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337C" w14:textId="02D58FA2" w:rsidR="00757A24" w:rsidRPr="00311EC3" w:rsidRDefault="00757A24" w:rsidP="00757A24">
      <w:pPr>
        <w:pStyle w:val="Antrat1"/>
        <w:numPr>
          <w:ilvl w:val="0"/>
          <w:numId w:val="0"/>
        </w:numPr>
        <w:pBdr>
          <w:bottom w:val="single" w:sz="12" w:space="1" w:color="C00000"/>
        </w:pBdr>
        <w:spacing w:before="0"/>
        <w:ind w:left="432"/>
        <w:jc w:val="right"/>
        <w:rPr>
          <w:b w:val="0"/>
          <w:bCs w:val="0"/>
          <w:sz w:val="22"/>
          <w:szCs w:val="22"/>
        </w:rPr>
      </w:pPr>
      <w:bookmarkStart w:id="0" w:name="_Toc291771996"/>
      <w:bookmarkStart w:id="1" w:name="_Ref361845864"/>
      <w:bookmarkStart w:id="2" w:name="_Ref39484039"/>
      <w:bookmarkStart w:id="3" w:name="_Ref40278562"/>
      <w:bookmarkStart w:id="4" w:name="_Toc159231066"/>
      <w:r>
        <w:rPr>
          <w:caps w:val="0"/>
          <w:sz w:val="22"/>
          <w:szCs w:val="22"/>
        </w:rPr>
        <w:t>P</w:t>
      </w:r>
      <w:r w:rsidRPr="00311EC3">
        <w:rPr>
          <w:caps w:val="0"/>
          <w:sz w:val="22"/>
          <w:szCs w:val="22"/>
        </w:rPr>
        <w:t xml:space="preserve">irkimo sąlygų </w:t>
      </w:r>
      <w:r>
        <w:rPr>
          <w:caps w:val="0"/>
          <w:sz w:val="22"/>
          <w:szCs w:val="22"/>
        </w:rPr>
        <w:t>6.</w:t>
      </w:r>
      <w:r>
        <w:rPr>
          <w:caps w:val="0"/>
          <w:sz w:val="22"/>
          <w:szCs w:val="22"/>
        </w:rPr>
        <w:t>3</w:t>
      </w:r>
      <w:r>
        <w:rPr>
          <w:caps w:val="0"/>
          <w:sz w:val="22"/>
          <w:szCs w:val="22"/>
        </w:rPr>
        <w:t>.</w:t>
      </w:r>
      <w:r w:rsidRPr="00311EC3">
        <w:rPr>
          <w:caps w:val="0"/>
          <w:sz w:val="22"/>
          <w:szCs w:val="22"/>
        </w:rPr>
        <w:t xml:space="preserve"> priedas „</w:t>
      </w:r>
      <w:r>
        <w:rPr>
          <w:caps w:val="0"/>
          <w:sz w:val="22"/>
          <w:szCs w:val="22"/>
        </w:rPr>
        <w:t>Techninė specifikacija</w:t>
      </w:r>
      <w:r w:rsidRPr="00311EC3">
        <w:rPr>
          <w:caps w:val="0"/>
          <w:sz w:val="22"/>
          <w:szCs w:val="22"/>
        </w:rPr>
        <w:t>“</w:t>
      </w:r>
      <w:bookmarkEnd w:id="2"/>
      <w:bookmarkEnd w:id="3"/>
      <w:bookmarkEnd w:id="4"/>
    </w:p>
    <w:p w14:paraId="65C2F033" w14:textId="77777777" w:rsidR="0005249C" w:rsidRPr="00832885" w:rsidRDefault="0005249C" w:rsidP="0005249C">
      <w:pPr>
        <w:pStyle w:val="Tekstasarial"/>
        <w:jc w:val="center"/>
        <w:rPr>
          <w:rFonts w:eastAsia="Calibri"/>
          <w:b/>
          <w:bCs/>
          <w:lang w:eastAsia="lt-LT"/>
        </w:rPr>
      </w:pPr>
    </w:p>
    <w:p w14:paraId="5FB28479" w14:textId="0FEE7EF5" w:rsidR="0005249C" w:rsidRPr="00832885" w:rsidRDefault="00DF15DE" w:rsidP="00DD4FB3">
      <w:pPr>
        <w:pStyle w:val="Tekstasarial"/>
        <w:jc w:val="center"/>
        <w:rPr>
          <w:rFonts w:eastAsia="Calibri" w:cs="Times New Roman"/>
          <w:b/>
          <w:szCs w:val="24"/>
        </w:rPr>
      </w:pPr>
      <w:r w:rsidRPr="00832885">
        <w:rPr>
          <w:rFonts w:cs="Times New Roman"/>
          <w:b/>
          <w:szCs w:val="24"/>
        </w:rPr>
        <w:t xml:space="preserve">Klaipėdos universiteto ligoninės (KUL) </w:t>
      </w:r>
      <w:r w:rsidR="0063484E" w:rsidRPr="00832885">
        <w:rPr>
          <w:rFonts w:cs="Times New Roman"/>
          <w:b/>
          <w:szCs w:val="24"/>
        </w:rPr>
        <w:t xml:space="preserve">patologijos ir genetikos </w:t>
      </w:r>
      <w:r w:rsidR="0023667D" w:rsidRPr="00832885">
        <w:rPr>
          <w:rFonts w:cs="Times New Roman"/>
          <w:b/>
          <w:szCs w:val="24"/>
        </w:rPr>
        <w:t xml:space="preserve">laboratorijos </w:t>
      </w:r>
      <w:r w:rsidR="00DD4FB3" w:rsidRPr="00832885">
        <w:rPr>
          <w:rFonts w:cs="Times New Roman"/>
          <w:b/>
          <w:szCs w:val="24"/>
        </w:rPr>
        <w:t>informacinės sistemos (</w:t>
      </w:r>
      <w:r w:rsidR="0062355D" w:rsidRPr="00832885">
        <w:rPr>
          <w:rFonts w:cs="Times New Roman"/>
          <w:b/>
          <w:szCs w:val="24"/>
        </w:rPr>
        <w:t>PLIS</w:t>
      </w:r>
      <w:r w:rsidR="00DD4FB3" w:rsidRPr="00832885">
        <w:rPr>
          <w:rFonts w:cs="Times New Roman"/>
          <w:b/>
          <w:szCs w:val="24"/>
        </w:rPr>
        <w:t>)</w:t>
      </w:r>
      <w:r w:rsidR="009F6796" w:rsidRPr="00832885">
        <w:rPr>
          <w:rFonts w:cs="Times New Roman"/>
          <w:b/>
          <w:szCs w:val="24"/>
        </w:rPr>
        <w:t xml:space="preserve"> </w:t>
      </w:r>
      <w:r w:rsidR="002144CF" w:rsidRPr="00832885">
        <w:rPr>
          <w:rFonts w:cs="Times New Roman"/>
          <w:b/>
          <w:szCs w:val="24"/>
        </w:rPr>
        <w:t>diegimo</w:t>
      </w:r>
      <w:r w:rsidR="009F6796" w:rsidRPr="00832885">
        <w:rPr>
          <w:rFonts w:cs="Times New Roman"/>
          <w:b/>
          <w:szCs w:val="24"/>
        </w:rPr>
        <w:t xml:space="preserve"> paslaugų pirkim</w:t>
      </w:r>
      <w:r w:rsidR="00EE34EA" w:rsidRPr="00832885">
        <w:rPr>
          <w:rFonts w:cs="Times New Roman"/>
          <w:b/>
          <w:szCs w:val="24"/>
        </w:rPr>
        <w:t xml:space="preserve">o </w:t>
      </w:r>
      <w:r w:rsidR="006911F8" w:rsidRPr="00832885">
        <w:rPr>
          <w:rFonts w:eastAsia="Calibri"/>
          <w:b/>
          <w:bCs/>
          <w:lang w:eastAsia="lt-LT"/>
        </w:rPr>
        <w:t>techninė specifikacija</w:t>
      </w:r>
    </w:p>
    <w:p w14:paraId="5E90ED40" w14:textId="215AB552" w:rsidR="0005249C" w:rsidRPr="00832885" w:rsidRDefault="0005249C" w:rsidP="0005249C">
      <w:pPr>
        <w:pStyle w:val="Tekstasarial"/>
        <w:rPr>
          <w:sz w:val="32"/>
        </w:rPr>
      </w:pPr>
      <w:r w:rsidRPr="00832885">
        <w:t>TURINYS</w:t>
      </w:r>
      <w:bookmarkEnd w:id="0"/>
    </w:p>
    <w:p w14:paraId="560B5B52" w14:textId="007E5669" w:rsidR="00347DF4" w:rsidRPr="00832885" w:rsidRDefault="0005249C">
      <w:pPr>
        <w:pStyle w:val="Turinys1"/>
        <w:rPr>
          <w:rFonts w:asciiTheme="minorHAnsi" w:eastAsiaTheme="minorEastAsia" w:hAnsiTheme="minorHAnsi" w:cstheme="minorBidi"/>
          <w:noProof/>
          <w:kern w:val="2"/>
          <w:sz w:val="24"/>
          <w:szCs w:val="24"/>
          <w:lang w:val="lt-LT" w:eastAsia="lt-LT"/>
          <w14:ligatures w14:val="standardContextual"/>
        </w:rPr>
      </w:pPr>
      <w:r w:rsidRPr="00832885">
        <w:rPr>
          <w:rFonts w:cs="Times New Roman"/>
          <w:bCs/>
          <w:caps/>
          <w:color w:val="171717" w:themeColor="background2" w:themeShade="1A"/>
          <w:highlight w:val="yellow"/>
          <w:lang w:val="lt-LT"/>
        </w:rPr>
        <w:fldChar w:fldCharType="begin"/>
      </w:r>
      <w:r w:rsidRPr="00832885">
        <w:rPr>
          <w:rFonts w:cs="Times New Roman"/>
          <w:bCs/>
          <w:caps/>
          <w:color w:val="171717" w:themeColor="background2" w:themeShade="1A"/>
          <w:highlight w:val="yellow"/>
          <w:lang w:val="lt-LT"/>
        </w:rPr>
        <w:instrText xml:space="preserve"> TOC \o "1-3" \h \z \u </w:instrText>
      </w:r>
      <w:r w:rsidRPr="00832885">
        <w:rPr>
          <w:rFonts w:cs="Times New Roman"/>
          <w:bCs/>
          <w:caps/>
          <w:color w:val="171717" w:themeColor="background2" w:themeShade="1A"/>
          <w:highlight w:val="yellow"/>
          <w:lang w:val="lt-LT"/>
        </w:rPr>
        <w:fldChar w:fldCharType="separate"/>
      </w:r>
      <w:hyperlink w:anchor="_Toc195798984" w:history="1">
        <w:r w:rsidR="00347DF4" w:rsidRPr="002B67DD">
          <w:rPr>
            <w:rStyle w:val="Hipersaitas"/>
            <w:noProof/>
            <w:lang w:val="lt-LT"/>
          </w:rPr>
          <w:t>TECHNINĖS SPECIFIKACIJOS SANTRAUKA</w:t>
        </w:r>
        <w:r w:rsidR="00347DF4" w:rsidRPr="002B67DD">
          <w:rPr>
            <w:noProof/>
            <w:webHidden/>
            <w:lang w:val="lt-LT"/>
          </w:rPr>
          <w:tab/>
        </w:r>
        <w:r w:rsidR="00347DF4" w:rsidRPr="002B67DD">
          <w:rPr>
            <w:noProof/>
            <w:webHidden/>
            <w:lang w:val="lt-LT"/>
          </w:rPr>
          <w:fldChar w:fldCharType="begin"/>
        </w:r>
        <w:r w:rsidR="00347DF4" w:rsidRPr="002B67DD">
          <w:rPr>
            <w:noProof/>
            <w:webHidden/>
            <w:lang w:val="lt-LT"/>
          </w:rPr>
          <w:instrText xml:space="preserve"> PAGEREF _Toc195798984 \h </w:instrText>
        </w:r>
        <w:r w:rsidR="00347DF4" w:rsidRPr="002B67DD">
          <w:rPr>
            <w:noProof/>
            <w:webHidden/>
            <w:lang w:val="lt-LT"/>
          </w:rPr>
        </w:r>
        <w:r w:rsidR="00347DF4" w:rsidRPr="002B67DD">
          <w:rPr>
            <w:noProof/>
            <w:webHidden/>
            <w:lang w:val="lt-LT"/>
          </w:rPr>
          <w:fldChar w:fldCharType="separate"/>
        </w:r>
        <w:r w:rsidR="002B67DD">
          <w:rPr>
            <w:noProof/>
            <w:webHidden/>
            <w:lang w:val="lt-LT"/>
          </w:rPr>
          <w:t>3</w:t>
        </w:r>
        <w:r w:rsidR="00347DF4" w:rsidRPr="002B67DD">
          <w:rPr>
            <w:noProof/>
            <w:webHidden/>
            <w:lang w:val="lt-LT"/>
          </w:rPr>
          <w:fldChar w:fldCharType="end"/>
        </w:r>
      </w:hyperlink>
    </w:p>
    <w:p w14:paraId="0CBB399A" w14:textId="13305576"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5" w:history="1">
        <w:r w:rsidRPr="002B67DD">
          <w:rPr>
            <w:rStyle w:val="Hipersaitas"/>
            <w:noProof/>
            <w:lang w:val="lt-LT"/>
          </w:rPr>
          <w:t>SĄVOKOS IR SUTRUMPINIMAI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_Toc195798985 \h </w:instrText>
        </w:r>
        <w:r w:rsidRPr="002B67DD">
          <w:rPr>
            <w:noProof/>
            <w:webHidden/>
            <w:lang w:val="lt-LT"/>
          </w:rPr>
        </w:r>
        <w:r w:rsidRPr="002B67DD">
          <w:rPr>
            <w:noProof/>
            <w:webHidden/>
            <w:lang w:val="lt-LT"/>
          </w:rPr>
          <w:fldChar w:fldCharType="separate"/>
        </w:r>
        <w:r w:rsidR="002B67DD">
          <w:rPr>
            <w:noProof/>
            <w:webHidden/>
            <w:lang w:val="lt-LT"/>
          </w:rPr>
          <w:t>3</w:t>
        </w:r>
        <w:r w:rsidRPr="002B67DD">
          <w:rPr>
            <w:noProof/>
            <w:webHidden/>
            <w:lang w:val="lt-LT"/>
          </w:rPr>
          <w:fldChar w:fldCharType="end"/>
        </w:r>
      </w:hyperlink>
    </w:p>
    <w:p w14:paraId="059D7023" w14:textId="3923A716"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6" w:history="1">
        <w:r w:rsidRPr="002B67DD">
          <w:rPr>
            <w:rStyle w:val="Hipersaitas"/>
            <w:noProof/>
            <w:lang w:val="lt-LT"/>
          </w:rPr>
          <w:t>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BENDRA INFORMACIJA</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_Toc195798986 \h </w:instrText>
        </w:r>
        <w:r w:rsidRPr="002B67DD">
          <w:rPr>
            <w:noProof/>
            <w:webHidden/>
            <w:lang w:val="lt-LT"/>
          </w:rPr>
        </w:r>
        <w:r w:rsidRPr="002B67DD">
          <w:rPr>
            <w:noProof/>
            <w:webHidden/>
            <w:lang w:val="lt-LT"/>
          </w:rPr>
          <w:fldChar w:fldCharType="separate"/>
        </w:r>
        <w:r w:rsidR="002B67DD">
          <w:rPr>
            <w:noProof/>
            <w:webHidden/>
            <w:lang w:val="lt-LT"/>
          </w:rPr>
          <w:t>5</w:t>
        </w:r>
        <w:r w:rsidRPr="002B67DD">
          <w:rPr>
            <w:noProof/>
            <w:webHidden/>
            <w:lang w:val="lt-LT"/>
          </w:rPr>
          <w:fldChar w:fldCharType="end"/>
        </w:r>
      </w:hyperlink>
    </w:p>
    <w:p w14:paraId="03E3A21F" w14:textId="51FA0579"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7" w:history="1">
        <w:r w:rsidRPr="002B67DD">
          <w:rPr>
            <w:rStyle w:val="Hipersaitas"/>
            <w:noProof/>
            <w:lang w:val="lt-LT"/>
          </w:rPr>
          <w:t>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PIRKIMO TIKSLAS, OBJEKTAS IR SUTARTIES VEIKLOS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_Toc195798987 \h </w:instrText>
        </w:r>
        <w:r w:rsidRPr="002B67DD">
          <w:rPr>
            <w:noProof/>
            <w:webHidden/>
            <w:lang w:val="lt-LT"/>
          </w:rPr>
        </w:r>
        <w:r w:rsidRPr="002B67DD">
          <w:rPr>
            <w:noProof/>
            <w:webHidden/>
            <w:lang w:val="lt-LT"/>
          </w:rPr>
          <w:fldChar w:fldCharType="separate"/>
        </w:r>
        <w:r w:rsidR="002B67DD">
          <w:rPr>
            <w:noProof/>
            <w:webHidden/>
            <w:lang w:val="lt-LT"/>
          </w:rPr>
          <w:t>5</w:t>
        </w:r>
        <w:r w:rsidRPr="002B67DD">
          <w:rPr>
            <w:noProof/>
            <w:webHidden/>
            <w:lang w:val="lt-LT"/>
          </w:rPr>
          <w:fldChar w:fldCharType="end"/>
        </w:r>
      </w:hyperlink>
    </w:p>
    <w:p w14:paraId="4ECF239A" w14:textId="719A44B0"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8" w:history="1">
        <w:r w:rsidRPr="002B67DD">
          <w:rPr>
            <w:rStyle w:val="Hipersaitas"/>
            <w:noProof/>
            <w:lang w:val="lt-LT"/>
          </w:rPr>
          <w:t>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SUSIJUSIŲ DOKUMENTŲ SĄRAŠAS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_Toc195798988 \h </w:instrText>
        </w:r>
        <w:r w:rsidRPr="002B67DD">
          <w:rPr>
            <w:noProof/>
            <w:webHidden/>
            <w:lang w:val="lt-LT"/>
          </w:rPr>
        </w:r>
        <w:r w:rsidRPr="002B67DD">
          <w:rPr>
            <w:noProof/>
            <w:webHidden/>
            <w:lang w:val="lt-LT"/>
          </w:rPr>
          <w:fldChar w:fldCharType="separate"/>
        </w:r>
        <w:r w:rsidR="002B67DD">
          <w:rPr>
            <w:noProof/>
            <w:webHidden/>
            <w:lang w:val="lt-LT"/>
          </w:rPr>
          <w:t>5</w:t>
        </w:r>
        <w:r w:rsidRPr="002B67DD">
          <w:rPr>
            <w:noProof/>
            <w:webHidden/>
            <w:lang w:val="lt-LT"/>
          </w:rPr>
          <w:fldChar w:fldCharType="end"/>
        </w:r>
      </w:hyperlink>
    </w:p>
    <w:p w14:paraId="7B95A874" w14:textId="4434AA28"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89" w:history="1">
        <w:r w:rsidRPr="002B67DD">
          <w:rPr>
            <w:rStyle w:val="Hipersaitas"/>
            <w:noProof/>
            <w:lang w:val="lt-LT"/>
          </w:rPr>
          <w:t>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INFORMACIJA APIE PROJEKTĄ</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_Toc195798989 \h </w:instrText>
        </w:r>
        <w:r w:rsidRPr="002B67DD">
          <w:rPr>
            <w:noProof/>
            <w:webHidden/>
            <w:lang w:val="lt-LT"/>
          </w:rPr>
        </w:r>
        <w:r w:rsidRPr="002B67DD">
          <w:rPr>
            <w:noProof/>
            <w:webHidden/>
            <w:lang w:val="lt-LT"/>
          </w:rPr>
          <w:fldChar w:fldCharType="separate"/>
        </w:r>
        <w:r w:rsidR="002B67DD">
          <w:rPr>
            <w:noProof/>
            <w:webHidden/>
            <w:lang w:val="lt-LT"/>
          </w:rPr>
          <w:t>8</w:t>
        </w:r>
        <w:r w:rsidRPr="002B67DD">
          <w:rPr>
            <w:noProof/>
            <w:webHidden/>
            <w:lang w:val="lt-LT"/>
          </w:rPr>
          <w:fldChar w:fldCharType="end"/>
        </w:r>
      </w:hyperlink>
    </w:p>
    <w:p w14:paraId="376C5E5B" w14:textId="77A2F6AA"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90" w:history="1">
        <w:r w:rsidRPr="002B67DD">
          <w:rPr>
            <w:rStyle w:val="Hipersaitas"/>
            <w:noProof/>
            <w:lang w:val="lt-LT"/>
          </w:rPr>
          <w:t>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ESAMOS SITUACIJOS APRAŠYMAS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_Toc195798990 \h </w:instrText>
        </w:r>
        <w:r w:rsidRPr="002B67DD">
          <w:rPr>
            <w:noProof/>
            <w:webHidden/>
            <w:lang w:val="lt-LT"/>
          </w:rPr>
        </w:r>
        <w:r w:rsidRPr="002B67DD">
          <w:rPr>
            <w:noProof/>
            <w:webHidden/>
            <w:lang w:val="lt-LT"/>
          </w:rPr>
          <w:fldChar w:fldCharType="separate"/>
        </w:r>
        <w:r w:rsidR="002B67DD">
          <w:rPr>
            <w:noProof/>
            <w:webHidden/>
            <w:lang w:val="lt-LT"/>
          </w:rPr>
          <w:t>11</w:t>
        </w:r>
        <w:r w:rsidRPr="002B67DD">
          <w:rPr>
            <w:noProof/>
            <w:webHidden/>
            <w:lang w:val="lt-LT"/>
          </w:rPr>
          <w:fldChar w:fldCharType="end"/>
        </w:r>
      </w:hyperlink>
    </w:p>
    <w:p w14:paraId="536C9868" w14:textId="18B26993"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91" w:history="1">
        <w:r w:rsidRPr="002B67DD">
          <w:rPr>
            <w:rStyle w:val="Hipersaitas"/>
            <w:noProof/>
            <w:lang w:val="lt-LT"/>
          </w:rPr>
          <w:t>6</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SIEKIAMOS SITUACIJOS APRAŠYMAS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_Toc195798991 \h </w:instrText>
        </w:r>
        <w:r w:rsidRPr="002B67DD">
          <w:rPr>
            <w:noProof/>
            <w:webHidden/>
            <w:lang w:val="lt-LT"/>
          </w:rPr>
        </w:r>
        <w:r w:rsidRPr="002B67DD">
          <w:rPr>
            <w:noProof/>
            <w:webHidden/>
            <w:lang w:val="lt-LT"/>
          </w:rPr>
          <w:fldChar w:fldCharType="separate"/>
        </w:r>
        <w:r w:rsidR="002B67DD">
          <w:rPr>
            <w:noProof/>
            <w:webHidden/>
            <w:lang w:val="lt-LT"/>
          </w:rPr>
          <w:t>12</w:t>
        </w:r>
        <w:r w:rsidRPr="002B67DD">
          <w:rPr>
            <w:noProof/>
            <w:webHidden/>
            <w:lang w:val="lt-LT"/>
          </w:rPr>
          <w:fldChar w:fldCharType="end"/>
        </w:r>
      </w:hyperlink>
    </w:p>
    <w:p w14:paraId="081FB556" w14:textId="2468F26D"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8992" w:history="1">
        <w:r w:rsidRPr="002B67DD">
          <w:rPr>
            <w:rStyle w:val="Hipersaitas"/>
            <w:noProof/>
            <w:lang w:val="lt-LT"/>
          </w:rPr>
          <w:t>7</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FUNKCINIŲ REIKALAVIMŲ APRAŠYMAS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_Toc195798992 \h </w:instrText>
        </w:r>
        <w:r w:rsidRPr="002B67DD">
          <w:rPr>
            <w:noProof/>
            <w:webHidden/>
            <w:lang w:val="lt-LT"/>
          </w:rPr>
        </w:r>
        <w:r w:rsidRPr="002B67DD">
          <w:rPr>
            <w:noProof/>
            <w:webHidden/>
            <w:lang w:val="lt-LT"/>
          </w:rPr>
          <w:fldChar w:fldCharType="separate"/>
        </w:r>
        <w:r w:rsidR="002B67DD">
          <w:rPr>
            <w:noProof/>
            <w:webHidden/>
            <w:lang w:val="lt-LT"/>
          </w:rPr>
          <w:t>12</w:t>
        </w:r>
        <w:r w:rsidRPr="002B67DD">
          <w:rPr>
            <w:noProof/>
            <w:webHidden/>
            <w:lang w:val="lt-LT"/>
          </w:rPr>
          <w:fldChar w:fldCharType="end"/>
        </w:r>
      </w:hyperlink>
    </w:p>
    <w:p w14:paraId="437C58C4" w14:textId="493EACF2"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8993" w:history="1">
        <w:r w:rsidRPr="002B67DD">
          <w:rPr>
            <w:rStyle w:val="Hipersaitas"/>
            <w:noProof/>
            <w:lang w:val="lt-LT"/>
          </w:rPr>
          <w:t>7.1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BENDRIEJI REIKALAVIMAI KUL PLIS MODERNIZAVIMUI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_Toc195798993 \h </w:instrText>
        </w:r>
        <w:r w:rsidRPr="002B67DD">
          <w:rPr>
            <w:noProof/>
            <w:webHidden/>
            <w:lang w:val="lt-LT"/>
          </w:rPr>
        </w:r>
        <w:r w:rsidRPr="002B67DD">
          <w:rPr>
            <w:noProof/>
            <w:webHidden/>
            <w:lang w:val="lt-LT"/>
          </w:rPr>
          <w:fldChar w:fldCharType="separate"/>
        </w:r>
        <w:r w:rsidR="002B67DD">
          <w:rPr>
            <w:noProof/>
            <w:webHidden/>
            <w:lang w:val="lt-LT"/>
          </w:rPr>
          <w:t>12</w:t>
        </w:r>
        <w:r w:rsidRPr="002B67DD">
          <w:rPr>
            <w:noProof/>
            <w:webHidden/>
            <w:lang w:val="lt-LT"/>
          </w:rPr>
          <w:fldChar w:fldCharType="end"/>
        </w:r>
      </w:hyperlink>
    </w:p>
    <w:p w14:paraId="14663DB5" w14:textId="637BCE0C"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4" w:history="1">
        <w:r w:rsidRPr="002B67DD">
          <w:rPr>
            <w:rStyle w:val="Hipersaitas"/>
            <w:noProof/>
            <w:lang w:val="lt-LT"/>
          </w:rPr>
          <w:t>7.1.1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DUOMENŲ TVARKYMUI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_Toc195798994 \h </w:instrText>
        </w:r>
        <w:r w:rsidRPr="002B67DD">
          <w:rPr>
            <w:noProof/>
            <w:webHidden/>
            <w:lang w:val="lt-LT"/>
          </w:rPr>
        </w:r>
        <w:r w:rsidRPr="002B67DD">
          <w:rPr>
            <w:noProof/>
            <w:webHidden/>
            <w:lang w:val="lt-LT"/>
          </w:rPr>
          <w:fldChar w:fldCharType="separate"/>
        </w:r>
        <w:r w:rsidR="002B67DD">
          <w:rPr>
            <w:noProof/>
            <w:webHidden/>
            <w:lang w:val="lt-LT"/>
          </w:rPr>
          <w:t>12</w:t>
        </w:r>
        <w:r w:rsidRPr="002B67DD">
          <w:rPr>
            <w:noProof/>
            <w:webHidden/>
            <w:lang w:val="lt-LT"/>
          </w:rPr>
          <w:fldChar w:fldCharType="end"/>
        </w:r>
      </w:hyperlink>
    </w:p>
    <w:p w14:paraId="315A0ED0" w14:textId="599DAEC5"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5" w:history="1">
        <w:r w:rsidRPr="002B67DD">
          <w:rPr>
            <w:rStyle w:val="Hipersaitas"/>
            <w:noProof/>
            <w:lang w:val="lt-LT"/>
          </w:rPr>
          <w:t>7.1.2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DUOMENŲ TVARKYMO FORMOMS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_Toc195798995 \h </w:instrText>
        </w:r>
        <w:r w:rsidRPr="002B67DD">
          <w:rPr>
            <w:noProof/>
            <w:webHidden/>
            <w:lang w:val="lt-LT"/>
          </w:rPr>
        </w:r>
        <w:r w:rsidRPr="002B67DD">
          <w:rPr>
            <w:noProof/>
            <w:webHidden/>
            <w:lang w:val="lt-LT"/>
          </w:rPr>
          <w:fldChar w:fldCharType="separate"/>
        </w:r>
        <w:r w:rsidR="002B67DD">
          <w:rPr>
            <w:noProof/>
            <w:webHidden/>
            <w:lang w:val="lt-LT"/>
          </w:rPr>
          <w:t>13</w:t>
        </w:r>
        <w:r w:rsidRPr="002B67DD">
          <w:rPr>
            <w:noProof/>
            <w:webHidden/>
            <w:lang w:val="lt-LT"/>
          </w:rPr>
          <w:fldChar w:fldCharType="end"/>
        </w:r>
      </w:hyperlink>
    </w:p>
    <w:p w14:paraId="66F71508" w14:textId="6059567C"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6" w:history="1">
        <w:r w:rsidRPr="002B67DD">
          <w:rPr>
            <w:rStyle w:val="Hipersaitas"/>
            <w:noProof/>
            <w:lang w:val="lt-LT"/>
          </w:rPr>
          <w:t>7.1.3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DUOMENŲ SĄRAŠŲ TVARKYMUI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_Toc195798996 \h </w:instrText>
        </w:r>
        <w:r w:rsidRPr="002B67DD">
          <w:rPr>
            <w:noProof/>
            <w:webHidden/>
            <w:lang w:val="lt-LT"/>
          </w:rPr>
        </w:r>
        <w:r w:rsidRPr="002B67DD">
          <w:rPr>
            <w:noProof/>
            <w:webHidden/>
            <w:lang w:val="lt-LT"/>
          </w:rPr>
          <w:fldChar w:fldCharType="separate"/>
        </w:r>
        <w:r w:rsidR="002B67DD">
          <w:rPr>
            <w:noProof/>
            <w:webHidden/>
            <w:lang w:val="lt-LT"/>
          </w:rPr>
          <w:t>14</w:t>
        </w:r>
        <w:r w:rsidRPr="002B67DD">
          <w:rPr>
            <w:noProof/>
            <w:webHidden/>
            <w:lang w:val="lt-LT"/>
          </w:rPr>
          <w:fldChar w:fldCharType="end"/>
        </w:r>
      </w:hyperlink>
    </w:p>
    <w:p w14:paraId="2FEEBB15" w14:textId="1B48F0CB"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7" w:history="1">
        <w:r w:rsidRPr="002B67DD">
          <w:rPr>
            <w:rStyle w:val="Hipersaitas"/>
            <w:noProof/>
            <w:lang w:val="lt-LT"/>
          </w:rPr>
          <w:t>7.1.4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PAIEŠKAI IR REZULTATŲ PATEIKIMUI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_Toc195798997 \h </w:instrText>
        </w:r>
        <w:r w:rsidRPr="002B67DD">
          <w:rPr>
            <w:noProof/>
            <w:webHidden/>
            <w:lang w:val="lt-LT"/>
          </w:rPr>
        </w:r>
        <w:r w:rsidRPr="002B67DD">
          <w:rPr>
            <w:noProof/>
            <w:webHidden/>
            <w:lang w:val="lt-LT"/>
          </w:rPr>
          <w:fldChar w:fldCharType="separate"/>
        </w:r>
        <w:r w:rsidR="002B67DD">
          <w:rPr>
            <w:noProof/>
            <w:webHidden/>
            <w:lang w:val="lt-LT"/>
          </w:rPr>
          <w:t>14</w:t>
        </w:r>
        <w:r w:rsidRPr="002B67DD">
          <w:rPr>
            <w:noProof/>
            <w:webHidden/>
            <w:lang w:val="lt-LT"/>
          </w:rPr>
          <w:fldChar w:fldCharType="end"/>
        </w:r>
      </w:hyperlink>
    </w:p>
    <w:p w14:paraId="748BF309" w14:textId="41009A42"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8998" w:history="1">
        <w:r w:rsidRPr="002B67DD">
          <w:rPr>
            <w:rStyle w:val="Hipersaitas"/>
            <w:noProof/>
            <w:lang w:val="lt-LT"/>
          </w:rPr>
          <w:t>7.1.5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FUNKCIJŲ VEIKIMO IR DUOMENŲ TVARKYMO LOGIKAI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_Toc195798998 \h </w:instrText>
        </w:r>
        <w:r w:rsidRPr="002B67DD">
          <w:rPr>
            <w:noProof/>
            <w:webHidden/>
            <w:lang w:val="lt-LT"/>
          </w:rPr>
        </w:r>
        <w:r w:rsidRPr="002B67DD">
          <w:rPr>
            <w:noProof/>
            <w:webHidden/>
            <w:lang w:val="lt-LT"/>
          </w:rPr>
          <w:fldChar w:fldCharType="separate"/>
        </w:r>
        <w:r w:rsidR="002B67DD">
          <w:rPr>
            <w:noProof/>
            <w:webHidden/>
            <w:lang w:val="lt-LT"/>
          </w:rPr>
          <w:t>15</w:t>
        </w:r>
        <w:r w:rsidRPr="002B67DD">
          <w:rPr>
            <w:noProof/>
            <w:webHidden/>
            <w:lang w:val="lt-LT"/>
          </w:rPr>
          <w:fldChar w:fldCharType="end"/>
        </w:r>
      </w:hyperlink>
    </w:p>
    <w:p w14:paraId="37F79B61" w14:textId="032A6416"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8999" w:history="1">
        <w:r w:rsidRPr="002B67DD">
          <w:rPr>
            <w:rStyle w:val="Hipersaitas"/>
            <w:noProof/>
            <w:lang w:val="lt-LT"/>
          </w:rPr>
          <w:t>7.2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BAZINEI PLIS PLATFORMAI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_Toc195798999 \h </w:instrText>
        </w:r>
        <w:r w:rsidRPr="002B67DD">
          <w:rPr>
            <w:noProof/>
            <w:webHidden/>
            <w:lang w:val="lt-LT"/>
          </w:rPr>
        </w:r>
        <w:r w:rsidRPr="002B67DD">
          <w:rPr>
            <w:noProof/>
            <w:webHidden/>
            <w:lang w:val="lt-LT"/>
          </w:rPr>
          <w:fldChar w:fldCharType="separate"/>
        </w:r>
        <w:r w:rsidR="002B67DD">
          <w:rPr>
            <w:noProof/>
            <w:webHidden/>
            <w:lang w:val="lt-LT"/>
          </w:rPr>
          <w:t>15</w:t>
        </w:r>
        <w:r w:rsidRPr="002B67DD">
          <w:rPr>
            <w:noProof/>
            <w:webHidden/>
            <w:lang w:val="lt-LT"/>
          </w:rPr>
          <w:fldChar w:fldCharType="end"/>
        </w:r>
      </w:hyperlink>
    </w:p>
    <w:p w14:paraId="31109C80" w14:textId="4D3B9269"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0" w:history="1">
        <w:r w:rsidRPr="002B67DD">
          <w:rPr>
            <w:rStyle w:val="Hipersaitas"/>
            <w:noProof/>
            <w:lang w:val="lt-LT"/>
          </w:rPr>
          <w:t>7.3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KOKYBĖS KONTROLĖS MODULIUI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_Toc195799000 \h </w:instrText>
        </w:r>
        <w:r w:rsidRPr="002B67DD">
          <w:rPr>
            <w:noProof/>
            <w:webHidden/>
            <w:lang w:val="lt-LT"/>
          </w:rPr>
        </w:r>
        <w:r w:rsidRPr="002B67DD">
          <w:rPr>
            <w:noProof/>
            <w:webHidden/>
            <w:lang w:val="lt-LT"/>
          </w:rPr>
          <w:fldChar w:fldCharType="separate"/>
        </w:r>
        <w:r w:rsidR="002B67DD">
          <w:rPr>
            <w:noProof/>
            <w:webHidden/>
            <w:lang w:val="lt-LT"/>
          </w:rPr>
          <w:t>23</w:t>
        </w:r>
        <w:r w:rsidRPr="002B67DD">
          <w:rPr>
            <w:noProof/>
            <w:webHidden/>
            <w:lang w:val="lt-LT"/>
          </w:rPr>
          <w:fldChar w:fldCharType="end"/>
        </w:r>
      </w:hyperlink>
    </w:p>
    <w:p w14:paraId="6550A02E" w14:textId="207A42EA"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1" w:history="1">
        <w:r w:rsidRPr="002B67DD">
          <w:rPr>
            <w:rStyle w:val="Hipersaitas"/>
            <w:noProof/>
            <w:lang w:val="lt-LT"/>
          </w:rPr>
          <w:t>7.4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MĖGINIŲ ARCHYVAVIMO MODULIUI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_Toc195799001 \h </w:instrText>
        </w:r>
        <w:r w:rsidRPr="002B67DD">
          <w:rPr>
            <w:noProof/>
            <w:webHidden/>
            <w:lang w:val="lt-LT"/>
          </w:rPr>
        </w:r>
        <w:r w:rsidRPr="002B67DD">
          <w:rPr>
            <w:noProof/>
            <w:webHidden/>
            <w:lang w:val="lt-LT"/>
          </w:rPr>
          <w:fldChar w:fldCharType="separate"/>
        </w:r>
        <w:r w:rsidR="002B67DD">
          <w:rPr>
            <w:noProof/>
            <w:webHidden/>
            <w:lang w:val="lt-LT"/>
          </w:rPr>
          <w:t>24</w:t>
        </w:r>
        <w:r w:rsidRPr="002B67DD">
          <w:rPr>
            <w:noProof/>
            <w:webHidden/>
            <w:lang w:val="lt-LT"/>
          </w:rPr>
          <w:fldChar w:fldCharType="end"/>
        </w:r>
      </w:hyperlink>
    </w:p>
    <w:p w14:paraId="611E0210" w14:textId="4648E926"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3" w:history="1">
        <w:r w:rsidRPr="002B67DD">
          <w:rPr>
            <w:rStyle w:val="Hipersaitas"/>
            <w:noProof/>
            <w:lang w:val="lt-LT"/>
          </w:rPr>
          <w:t>7.5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REAGENTŲ SANDĖLIAVIMO MODULIUI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_Toc195799003 \h </w:instrText>
        </w:r>
        <w:r w:rsidRPr="002B67DD">
          <w:rPr>
            <w:noProof/>
            <w:webHidden/>
            <w:lang w:val="lt-LT"/>
          </w:rPr>
        </w:r>
        <w:r w:rsidRPr="002B67DD">
          <w:rPr>
            <w:noProof/>
            <w:webHidden/>
            <w:lang w:val="lt-LT"/>
          </w:rPr>
          <w:fldChar w:fldCharType="separate"/>
        </w:r>
        <w:r w:rsidR="002B67DD">
          <w:rPr>
            <w:noProof/>
            <w:webHidden/>
            <w:lang w:val="lt-LT"/>
          </w:rPr>
          <w:t>24</w:t>
        </w:r>
        <w:r w:rsidRPr="002B67DD">
          <w:rPr>
            <w:noProof/>
            <w:webHidden/>
            <w:lang w:val="lt-LT"/>
          </w:rPr>
          <w:fldChar w:fldCharType="end"/>
        </w:r>
      </w:hyperlink>
    </w:p>
    <w:p w14:paraId="57421B98" w14:textId="451C0B6E"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4" w:history="1">
        <w:r w:rsidRPr="002B67DD">
          <w:rPr>
            <w:rStyle w:val="Hipersaitas"/>
            <w:noProof/>
            <w:lang w:val="lt-LT"/>
          </w:rPr>
          <w:t>7.6</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MOLEKULINĖS MIKROBIOLOGIJOS IR GENETINIŲ TYRIMŲ MODULIAMS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_Toc195799004 \h </w:instrText>
        </w:r>
        <w:r w:rsidRPr="002B67DD">
          <w:rPr>
            <w:noProof/>
            <w:webHidden/>
            <w:lang w:val="lt-LT"/>
          </w:rPr>
        </w:r>
        <w:r w:rsidRPr="002B67DD">
          <w:rPr>
            <w:noProof/>
            <w:webHidden/>
            <w:lang w:val="lt-LT"/>
          </w:rPr>
          <w:fldChar w:fldCharType="separate"/>
        </w:r>
        <w:r w:rsidR="002B67DD">
          <w:rPr>
            <w:noProof/>
            <w:webHidden/>
            <w:lang w:val="lt-LT"/>
          </w:rPr>
          <w:t>25</w:t>
        </w:r>
        <w:r w:rsidRPr="002B67DD">
          <w:rPr>
            <w:noProof/>
            <w:webHidden/>
            <w:lang w:val="lt-LT"/>
          </w:rPr>
          <w:fldChar w:fldCharType="end"/>
        </w:r>
      </w:hyperlink>
    </w:p>
    <w:p w14:paraId="1E2972C2" w14:textId="0565887A"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5" w:history="1">
        <w:r w:rsidRPr="002B67DD">
          <w:rPr>
            <w:rStyle w:val="Hipersaitas"/>
            <w:noProof/>
            <w:lang w:val="lt-LT"/>
          </w:rPr>
          <w:t>7.7</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MOLEKULINĖS PATOLOGIJOS MODULIUI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_Toc195799005 \h </w:instrText>
        </w:r>
        <w:r w:rsidRPr="002B67DD">
          <w:rPr>
            <w:noProof/>
            <w:webHidden/>
            <w:lang w:val="lt-LT"/>
          </w:rPr>
        </w:r>
        <w:r w:rsidRPr="002B67DD">
          <w:rPr>
            <w:noProof/>
            <w:webHidden/>
            <w:lang w:val="lt-LT"/>
          </w:rPr>
          <w:fldChar w:fldCharType="separate"/>
        </w:r>
        <w:r w:rsidR="002B67DD">
          <w:rPr>
            <w:noProof/>
            <w:webHidden/>
            <w:lang w:val="lt-LT"/>
          </w:rPr>
          <w:t>26</w:t>
        </w:r>
        <w:r w:rsidRPr="002B67DD">
          <w:rPr>
            <w:noProof/>
            <w:webHidden/>
            <w:lang w:val="lt-LT"/>
          </w:rPr>
          <w:fldChar w:fldCharType="end"/>
        </w:r>
      </w:hyperlink>
    </w:p>
    <w:p w14:paraId="37243C77" w14:textId="789027AB"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08" w:history="1">
        <w:r w:rsidRPr="002B67DD">
          <w:rPr>
            <w:rStyle w:val="Hipersaitas"/>
            <w:noProof/>
            <w:lang w:val="lt-LT"/>
          </w:rPr>
          <w:t>7.8</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INTEGRACINĖMS SĄSAJOMS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_Toc195799008 \h </w:instrText>
        </w:r>
        <w:r w:rsidRPr="002B67DD">
          <w:rPr>
            <w:noProof/>
            <w:webHidden/>
            <w:lang w:val="lt-LT"/>
          </w:rPr>
        </w:r>
        <w:r w:rsidRPr="002B67DD">
          <w:rPr>
            <w:noProof/>
            <w:webHidden/>
            <w:lang w:val="lt-LT"/>
          </w:rPr>
          <w:fldChar w:fldCharType="separate"/>
        </w:r>
        <w:r w:rsidR="002B67DD">
          <w:rPr>
            <w:noProof/>
            <w:webHidden/>
            <w:lang w:val="lt-LT"/>
          </w:rPr>
          <w:t>26</w:t>
        </w:r>
        <w:r w:rsidRPr="002B67DD">
          <w:rPr>
            <w:noProof/>
            <w:webHidden/>
            <w:lang w:val="lt-LT"/>
          </w:rPr>
          <w:fldChar w:fldCharType="end"/>
        </w:r>
      </w:hyperlink>
    </w:p>
    <w:p w14:paraId="04307FB8" w14:textId="476AD09C" w:rsidR="00347DF4" w:rsidRPr="00832885" w:rsidRDefault="00347DF4">
      <w:pPr>
        <w:pStyle w:val="Turinys1"/>
        <w:rPr>
          <w:rFonts w:asciiTheme="minorHAnsi" w:eastAsiaTheme="minorEastAsia" w:hAnsiTheme="minorHAnsi" w:cstheme="minorBidi"/>
          <w:noProof/>
          <w:kern w:val="2"/>
          <w:sz w:val="24"/>
          <w:szCs w:val="24"/>
          <w:lang w:val="lt-LT" w:eastAsia="lt-LT"/>
          <w14:ligatures w14:val="standardContextual"/>
        </w:rPr>
      </w:pPr>
      <w:hyperlink w:anchor="_Toc195799009" w:history="1">
        <w:r w:rsidRPr="002B67DD">
          <w:rPr>
            <w:rStyle w:val="Hipersaitas"/>
            <w:noProof/>
            <w:lang w:val="lt-LT"/>
          </w:rPr>
          <w:t>8</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NEFUNKCINIAI REIKALAVIMAI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_Toc195799009 \h </w:instrText>
        </w:r>
        <w:r w:rsidRPr="002B67DD">
          <w:rPr>
            <w:noProof/>
            <w:webHidden/>
            <w:lang w:val="lt-LT"/>
          </w:rPr>
        </w:r>
        <w:r w:rsidRPr="002B67DD">
          <w:rPr>
            <w:noProof/>
            <w:webHidden/>
            <w:lang w:val="lt-LT"/>
          </w:rPr>
          <w:fldChar w:fldCharType="separate"/>
        </w:r>
        <w:r w:rsidR="002B67DD">
          <w:rPr>
            <w:noProof/>
            <w:webHidden/>
            <w:lang w:val="lt-LT"/>
          </w:rPr>
          <w:t>30</w:t>
        </w:r>
        <w:r w:rsidRPr="002B67DD">
          <w:rPr>
            <w:noProof/>
            <w:webHidden/>
            <w:lang w:val="lt-LT"/>
          </w:rPr>
          <w:fldChar w:fldCharType="end"/>
        </w:r>
      </w:hyperlink>
    </w:p>
    <w:p w14:paraId="53A06B31" w14:textId="4DFDFF71"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0" w:history="1">
        <w:r w:rsidRPr="002B67DD">
          <w:rPr>
            <w:rStyle w:val="Hipersaitas"/>
            <w:noProof/>
            <w:lang w:val="lt-LT"/>
          </w:rPr>
          <w:t>8.1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reikalavimų įgyvendinimui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_Toc195799010 \h </w:instrText>
        </w:r>
        <w:r w:rsidRPr="002B67DD">
          <w:rPr>
            <w:noProof/>
            <w:webHidden/>
            <w:lang w:val="lt-LT"/>
          </w:rPr>
        </w:r>
        <w:r w:rsidRPr="002B67DD">
          <w:rPr>
            <w:noProof/>
            <w:webHidden/>
            <w:lang w:val="lt-LT"/>
          </w:rPr>
          <w:fldChar w:fldCharType="separate"/>
        </w:r>
        <w:r w:rsidR="002B67DD">
          <w:rPr>
            <w:noProof/>
            <w:webHidden/>
            <w:lang w:val="lt-LT"/>
          </w:rPr>
          <w:t>30</w:t>
        </w:r>
        <w:r w:rsidRPr="002B67DD">
          <w:rPr>
            <w:noProof/>
            <w:webHidden/>
            <w:lang w:val="lt-LT"/>
          </w:rPr>
          <w:fldChar w:fldCharType="end"/>
        </w:r>
      </w:hyperlink>
    </w:p>
    <w:p w14:paraId="4C3D1D3A" w14:textId="7C37440C"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1" w:history="1">
        <w:r w:rsidRPr="002B67DD">
          <w:rPr>
            <w:rStyle w:val="Hipersaitas"/>
            <w:noProof/>
            <w:lang w:val="lt-LT"/>
          </w:rPr>
          <w:t>8.2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architektūrai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_Toc195799011 \h </w:instrText>
        </w:r>
        <w:r w:rsidRPr="002B67DD">
          <w:rPr>
            <w:noProof/>
            <w:webHidden/>
            <w:lang w:val="lt-LT"/>
          </w:rPr>
        </w:r>
        <w:r w:rsidRPr="002B67DD">
          <w:rPr>
            <w:noProof/>
            <w:webHidden/>
            <w:lang w:val="lt-LT"/>
          </w:rPr>
          <w:fldChar w:fldCharType="separate"/>
        </w:r>
        <w:r w:rsidR="002B67DD">
          <w:rPr>
            <w:noProof/>
            <w:webHidden/>
            <w:lang w:val="lt-LT"/>
          </w:rPr>
          <w:t>30</w:t>
        </w:r>
        <w:r w:rsidRPr="002B67DD">
          <w:rPr>
            <w:noProof/>
            <w:webHidden/>
            <w:lang w:val="lt-LT"/>
          </w:rPr>
          <w:fldChar w:fldCharType="end"/>
        </w:r>
      </w:hyperlink>
    </w:p>
    <w:p w14:paraId="5F971F86" w14:textId="0796AEC5"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2" w:history="1">
        <w:r w:rsidRPr="002B67DD">
          <w:rPr>
            <w:rStyle w:val="Hipersaitas"/>
            <w:noProof/>
            <w:lang w:val="lt-LT"/>
          </w:rPr>
          <w:t>8.3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standartų taikymui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_Toc195799012 \h </w:instrText>
        </w:r>
        <w:r w:rsidRPr="002B67DD">
          <w:rPr>
            <w:noProof/>
            <w:webHidden/>
            <w:lang w:val="lt-LT"/>
          </w:rPr>
        </w:r>
        <w:r w:rsidRPr="002B67DD">
          <w:rPr>
            <w:noProof/>
            <w:webHidden/>
            <w:lang w:val="lt-LT"/>
          </w:rPr>
          <w:fldChar w:fldCharType="separate"/>
        </w:r>
        <w:r w:rsidR="002B67DD">
          <w:rPr>
            <w:noProof/>
            <w:webHidden/>
            <w:lang w:val="lt-LT"/>
          </w:rPr>
          <w:t>31</w:t>
        </w:r>
        <w:r w:rsidRPr="002B67DD">
          <w:rPr>
            <w:noProof/>
            <w:webHidden/>
            <w:lang w:val="lt-LT"/>
          </w:rPr>
          <w:fldChar w:fldCharType="end"/>
        </w:r>
      </w:hyperlink>
    </w:p>
    <w:p w14:paraId="43A12F45" w14:textId="6F7B06E3"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3" w:history="1">
        <w:r w:rsidRPr="002B67DD">
          <w:rPr>
            <w:rStyle w:val="Hipersaitas"/>
            <w:noProof/>
            <w:lang w:val="lt-LT"/>
          </w:rPr>
          <w:t>8.4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aukštam prieinamumui ir patikimumui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_Toc195799013 \h </w:instrText>
        </w:r>
        <w:r w:rsidRPr="002B67DD">
          <w:rPr>
            <w:noProof/>
            <w:webHidden/>
            <w:lang w:val="lt-LT"/>
          </w:rPr>
        </w:r>
        <w:r w:rsidRPr="002B67DD">
          <w:rPr>
            <w:noProof/>
            <w:webHidden/>
            <w:lang w:val="lt-LT"/>
          </w:rPr>
          <w:fldChar w:fldCharType="separate"/>
        </w:r>
        <w:r w:rsidR="002B67DD">
          <w:rPr>
            <w:noProof/>
            <w:webHidden/>
            <w:lang w:val="lt-LT"/>
          </w:rPr>
          <w:t>32</w:t>
        </w:r>
        <w:r w:rsidRPr="002B67DD">
          <w:rPr>
            <w:noProof/>
            <w:webHidden/>
            <w:lang w:val="lt-LT"/>
          </w:rPr>
          <w:fldChar w:fldCharType="end"/>
        </w:r>
      </w:hyperlink>
    </w:p>
    <w:p w14:paraId="199F50DF" w14:textId="20216346"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4" w:history="1">
        <w:r w:rsidRPr="002B67DD">
          <w:rPr>
            <w:rStyle w:val="Hipersaitas"/>
            <w:noProof/>
            <w:lang w:val="lt-LT"/>
          </w:rPr>
          <w:t>8.5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stebėsenai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_Toc195799014 \h </w:instrText>
        </w:r>
        <w:r w:rsidRPr="002B67DD">
          <w:rPr>
            <w:noProof/>
            <w:webHidden/>
            <w:lang w:val="lt-LT"/>
          </w:rPr>
        </w:r>
        <w:r w:rsidRPr="002B67DD">
          <w:rPr>
            <w:noProof/>
            <w:webHidden/>
            <w:lang w:val="lt-LT"/>
          </w:rPr>
          <w:fldChar w:fldCharType="separate"/>
        </w:r>
        <w:r w:rsidR="002B67DD">
          <w:rPr>
            <w:noProof/>
            <w:webHidden/>
            <w:lang w:val="lt-LT"/>
          </w:rPr>
          <w:t>32</w:t>
        </w:r>
        <w:r w:rsidRPr="002B67DD">
          <w:rPr>
            <w:noProof/>
            <w:webHidden/>
            <w:lang w:val="lt-LT"/>
          </w:rPr>
          <w:fldChar w:fldCharType="end"/>
        </w:r>
      </w:hyperlink>
    </w:p>
    <w:p w14:paraId="0FEE3695" w14:textId="76C515DB"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5" w:history="1">
        <w:r w:rsidRPr="002B67DD">
          <w:rPr>
            <w:rStyle w:val="Hipersaitas"/>
            <w:noProof/>
            <w:lang w:val="lt-LT"/>
          </w:rPr>
          <w:t>8.6</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atsarginėms kopijoms ir atstatymui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_Toc195799015 \h </w:instrText>
        </w:r>
        <w:r w:rsidRPr="002B67DD">
          <w:rPr>
            <w:noProof/>
            <w:webHidden/>
            <w:lang w:val="lt-LT"/>
          </w:rPr>
        </w:r>
        <w:r w:rsidRPr="002B67DD">
          <w:rPr>
            <w:noProof/>
            <w:webHidden/>
            <w:lang w:val="lt-LT"/>
          </w:rPr>
          <w:fldChar w:fldCharType="separate"/>
        </w:r>
        <w:r w:rsidR="002B67DD">
          <w:rPr>
            <w:noProof/>
            <w:webHidden/>
            <w:lang w:val="lt-LT"/>
          </w:rPr>
          <w:t>33</w:t>
        </w:r>
        <w:r w:rsidRPr="002B67DD">
          <w:rPr>
            <w:noProof/>
            <w:webHidden/>
            <w:lang w:val="lt-LT"/>
          </w:rPr>
          <w:fldChar w:fldCharType="end"/>
        </w:r>
      </w:hyperlink>
    </w:p>
    <w:p w14:paraId="40B0B51D" w14:textId="31B824F5"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6" w:history="1">
        <w:r w:rsidRPr="002B67DD">
          <w:rPr>
            <w:rStyle w:val="Hipersaitas"/>
            <w:noProof/>
            <w:lang w:val="lt-LT"/>
          </w:rPr>
          <w:t>8.7</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auditavimui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_Toc195799016 \h </w:instrText>
        </w:r>
        <w:r w:rsidRPr="002B67DD">
          <w:rPr>
            <w:noProof/>
            <w:webHidden/>
            <w:lang w:val="lt-LT"/>
          </w:rPr>
        </w:r>
        <w:r w:rsidRPr="002B67DD">
          <w:rPr>
            <w:noProof/>
            <w:webHidden/>
            <w:lang w:val="lt-LT"/>
          </w:rPr>
          <w:fldChar w:fldCharType="separate"/>
        </w:r>
        <w:r w:rsidR="002B67DD">
          <w:rPr>
            <w:noProof/>
            <w:webHidden/>
            <w:lang w:val="lt-LT"/>
          </w:rPr>
          <w:t>33</w:t>
        </w:r>
        <w:r w:rsidRPr="002B67DD">
          <w:rPr>
            <w:noProof/>
            <w:webHidden/>
            <w:lang w:val="lt-LT"/>
          </w:rPr>
          <w:fldChar w:fldCharType="end"/>
        </w:r>
      </w:hyperlink>
    </w:p>
    <w:p w14:paraId="56210235" w14:textId="0530FB45"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7" w:history="1">
        <w:r w:rsidRPr="002B67DD">
          <w:rPr>
            <w:rStyle w:val="Hipersaitas"/>
            <w:noProof/>
            <w:lang w:val="lt-LT"/>
          </w:rPr>
          <w:t>8.8</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naudotojo sąsajos ergonomikai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_Toc195799017 \h </w:instrText>
        </w:r>
        <w:r w:rsidRPr="002B67DD">
          <w:rPr>
            <w:noProof/>
            <w:webHidden/>
            <w:lang w:val="lt-LT"/>
          </w:rPr>
        </w:r>
        <w:r w:rsidRPr="002B67DD">
          <w:rPr>
            <w:noProof/>
            <w:webHidden/>
            <w:lang w:val="lt-LT"/>
          </w:rPr>
          <w:fldChar w:fldCharType="separate"/>
        </w:r>
        <w:r w:rsidR="002B67DD">
          <w:rPr>
            <w:noProof/>
            <w:webHidden/>
            <w:lang w:val="lt-LT"/>
          </w:rPr>
          <w:t>34</w:t>
        </w:r>
        <w:r w:rsidRPr="002B67DD">
          <w:rPr>
            <w:noProof/>
            <w:webHidden/>
            <w:lang w:val="lt-LT"/>
          </w:rPr>
          <w:fldChar w:fldCharType="end"/>
        </w:r>
      </w:hyperlink>
    </w:p>
    <w:p w14:paraId="4B5EA1F1" w14:textId="69C023E7"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8" w:history="1">
        <w:r w:rsidRPr="002B67DD">
          <w:rPr>
            <w:rStyle w:val="Hipersaitas"/>
            <w:noProof/>
            <w:lang w:val="lt-LT"/>
          </w:rPr>
          <w:t>8.9</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greitaveikai ir apkrovai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_Toc195799018 \h </w:instrText>
        </w:r>
        <w:r w:rsidRPr="002B67DD">
          <w:rPr>
            <w:noProof/>
            <w:webHidden/>
            <w:lang w:val="lt-LT"/>
          </w:rPr>
        </w:r>
        <w:r w:rsidRPr="002B67DD">
          <w:rPr>
            <w:noProof/>
            <w:webHidden/>
            <w:lang w:val="lt-LT"/>
          </w:rPr>
          <w:fldChar w:fldCharType="separate"/>
        </w:r>
        <w:r w:rsidR="002B67DD">
          <w:rPr>
            <w:noProof/>
            <w:webHidden/>
            <w:lang w:val="lt-LT"/>
          </w:rPr>
          <w:t>35</w:t>
        </w:r>
        <w:r w:rsidRPr="002B67DD">
          <w:rPr>
            <w:noProof/>
            <w:webHidden/>
            <w:lang w:val="lt-LT"/>
          </w:rPr>
          <w:fldChar w:fldCharType="end"/>
        </w:r>
      </w:hyperlink>
    </w:p>
    <w:p w14:paraId="0877699B" w14:textId="498374A7"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19" w:history="1">
        <w:r w:rsidRPr="002B67DD">
          <w:rPr>
            <w:rStyle w:val="Hipersaitas"/>
            <w:noProof/>
            <w:lang w:val="lt-LT"/>
          </w:rPr>
          <w:t>8.10</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saugumui ir atsparumui įsilaužimams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_Toc195799019 \h </w:instrText>
        </w:r>
        <w:r w:rsidRPr="002B67DD">
          <w:rPr>
            <w:noProof/>
            <w:webHidden/>
            <w:lang w:val="lt-LT"/>
          </w:rPr>
        </w:r>
        <w:r w:rsidRPr="002B67DD">
          <w:rPr>
            <w:noProof/>
            <w:webHidden/>
            <w:lang w:val="lt-LT"/>
          </w:rPr>
          <w:fldChar w:fldCharType="separate"/>
        </w:r>
        <w:r w:rsidR="002B67DD">
          <w:rPr>
            <w:noProof/>
            <w:webHidden/>
            <w:lang w:val="lt-LT"/>
          </w:rPr>
          <w:t>36</w:t>
        </w:r>
        <w:r w:rsidRPr="002B67DD">
          <w:rPr>
            <w:noProof/>
            <w:webHidden/>
            <w:lang w:val="lt-LT"/>
          </w:rPr>
          <w:fldChar w:fldCharType="end"/>
        </w:r>
      </w:hyperlink>
    </w:p>
    <w:p w14:paraId="681B049F" w14:textId="7342A153"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20" w:history="1">
        <w:r w:rsidRPr="002B67DD">
          <w:rPr>
            <w:rStyle w:val="Hipersaitas"/>
            <w:noProof/>
            <w:lang w:val="lt-LT"/>
          </w:rPr>
          <w:t>8.11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programinės įrangos licencijoms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_Toc195799020 \h </w:instrText>
        </w:r>
        <w:r w:rsidRPr="002B67DD">
          <w:rPr>
            <w:noProof/>
            <w:webHidden/>
            <w:lang w:val="lt-LT"/>
          </w:rPr>
        </w:r>
        <w:r w:rsidRPr="002B67DD">
          <w:rPr>
            <w:noProof/>
            <w:webHidden/>
            <w:lang w:val="lt-LT"/>
          </w:rPr>
          <w:fldChar w:fldCharType="separate"/>
        </w:r>
        <w:r w:rsidR="002B67DD">
          <w:rPr>
            <w:noProof/>
            <w:webHidden/>
            <w:lang w:val="lt-LT"/>
          </w:rPr>
          <w:t>37</w:t>
        </w:r>
        <w:r w:rsidRPr="002B67DD">
          <w:rPr>
            <w:noProof/>
            <w:webHidden/>
            <w:lang w:val="lt-LT"/>
          </w:rPr>
          <w:fldChar w:fldCharType="end"/>
        </w:r>
      </w:hyperlink>
    </w:p>
    <w:p w14:paraId="6F8D3322" w14:textId="12E76045"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21" w:history="1">
        <w:r w:rsidRPr="002B67DD">
          <w:rPr>
            <w:rStyle w:val="Hipersaitas"/>
            <w:noProof/>
            <w:lang w:val="lt-LT"/>
          </w:rPr>
          <w:t>8.12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Paslaugų teikimui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_Toc195799021 \h </w:instrText>
        </w:r>
        <w:r w:rsidRPr="002B67DD">
          <w:rPr>
            <w:noProof/>
            <w:webHidden/>
            <w:lang w:val="lt-LT"/>
          </w:rPr>
        </w:r>
        <w:r w:rsidRPr="002B67DD">
          <w:rPr>
            <w:noProof/>
            <w:webHidden/>
            <w:lang w:val="lt-LT"/>
          </w:rPr>
          <w:fldChar w:fldCharType="separate"/>
        </w:r>
        <w:r w:rsidR="002B67DD">
          <w:rPr>
            <w:noProof/>
            <w:webHidden/>
            <w:lang w:val="lt-LT"/>
          </w:rPr>
          <w:t>37</w:t>
        </w:r>
        <w:r w:rsidRPr="002B67DD">
          <w:rPr>
            <w:noProof/>
            <w:webHidden/>
            <w:lang w:val="lt-LT"/>
          </w:rPr>
          <w:fldChar w:fldCharType="end"/>
        </w:r>
      </w:hyperlink>
    </w:p>
    <w:p w14:paraId="16EF845C" w14:textId="7540692D"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2" w:history="1">
        <w:r w:rsidRPr="002B67DD">
          <w:rPr>
            <w:rStyle w:val="Hipersaitas"/>
            <w:noProof/>
            <w:lang w:val="lt-LT"/>
          </w:rPr>
          <w:t>8.12.1</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dokumentacijai ir jos derinimui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_Toc195799022 \h </w:instrText>
        </w:r>
        <w:r w:rsidRPr="002B67DD">
          <w:rPr>
            <w:noProof/>
            <w:webHidden/>
            <w:lang w:val="lt-LT"/>
          </w:rPr>
        </w:r>
        <w:r w:rsidRPr="002B67DD">
          <w:rPr>
            <w:noProof/>
            <w:webHidden/>
            <w:lang w:val="lt-LT"/>
          </w:rPr>
          <w:fldChar w:fldCharType="separate"/>
        </w:r>
        <w:r w:rsidR="002B67DD">
          <w:rPr>
            <w:noProof/>
            <w:webHidden/>
            <w:lang w:val="lt-LT"/>
          </w:rPr>
          <w:t>37</w:t>
        </w:r>
        <w:r w:rsidRPr="002B67DD">
          <w:rPr>
            <w:noProof/>
            <w:webHidden/>
            <w:lang w:val="lt-LT"/>
          </w:rPr>
          <w:fldChar w:fldCharType="end"/>
        </w:r>
      </w:hyperlink>
    </w:p>
    <w:p w14:paraId="7DB56B33" w14:textId="1C61E4AD"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3" w:history="1">
        <w:r w:rsidRPr="002B67DD">
          <w:rPr>
            <w:rStyle w:val="Hipersaitas"/>
            <w:noProof/>
            <w:lang w:val="lt-LT"/>
          </w:rPr>
          <w:t>8.12.2</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analizei ir projektavimui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_Toc195799023 \h </w:instrText>
        </w:r>
        <w:r w:rsidRPr="002B67DD">
          <w:rPr>
            <w:noProof/>
            <w:webHidden/>
            <w:lang w:val="lt-LT"/>
          </w:rPr>
        </w:r>
        <w:r w:rsidRPr="002B67DD">
          <w:rPr>
            <w:noProof/>
            <w:webHidden/>
            <w:lang w:val="lt-LT"/>
          </w:rPr>
          <w:fldChar w:fldCharType="separate"/>
        </w:r>
        <w:r w:rsidR="002B67DD">
          <w:rPr>
            <w:noProof/>
            <w:webHidden/>
            <w:lang w:val="lt-LT"/>
          </w:rPr>
          <w:t>38</w:t>
        </w:r>
        <w:r w:rsidRPr="002B67DD">
          <w:rPr>
            <w:noProof/>
            <w:webHidden/>
            <w:lang w:val="lt-LT"/>
          </w:rPr>
          <w:fldChar w:fldCharType="end"/>
        </w:r>
      </w:hyperlink>
    </w:p>
    <w:p w14:paraId="33DE830E" w14:textId="1470C060"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4" w:history="1">
        <w:r w:rsidRPr="002B67DD">
          <w:rPr>
            <w:rStyle w:val="Hipersaitas"/>
            <w:noProof/>
            <w:lang w:val="lt-LT"/>
          </w:rPr>
          <w:t>8.12.3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kūrimui ir demonstracijoms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_Toc195799024 \h </w:instrText>
        </w:r>
        <w:r w:rsidRPr="002B67DD">
          <w:rPr>
            <w:noProof/>
            <w:webHidden/>
            <w:lang w:val="lt-LT"/>
          </w:rPr>
        </w:r>
        <w:r w:rsidRPr="002B67DD">
          <w:rPr>
            <w:noProof/>
            <w:webHidden/>
            <w:lang w:val="lt-LT"/>
          </w:rPr>
          <w:fldChar w:fldCharType="separate"/>
        </w:r>
        <w:r w:rsidR="002B67DD">
          <w:rPr>
            <w:noProof/>
            <w:webHidden/>
            <w:lang w:val="lt-LT"/>
          </w:rPr>
          <w:t>39</w:t>
        </w:r>
        <w:r w:rsidRPr="002B67DD">
          <w:rPr>
            <w:noProof/>
            <w:webHidden/>
            <w:lang w:val="lt-LT"/>
          </w:rPr>
          <w:fldChar w:fldCharType="end"/>
        </w:r>
      </w:hyperlink>
    </w:p>
    <w:p w14:paraId="7A568FEA" w14:textId="56C98C6D"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5" w:history="1">
        <w:r w:rsidRPr="002B67DD">
          <w:rPr>
            <w:rStyle w:val="Hipersaitas"/>
            <w:noProof/>
            <w:lang w:val="lt-LT"/>
          </w:rPr>
          <w:t>8.12.4</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testavimui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_Toc195799025 \h </w:instrText>
        </w:r>
        <w:r w:rsidRPr="002B67DD">
          <w:rPr>
            <w:noProof/>
            <w:webHidden/>
            <w:lang w:val="lt-LT"/>
          </w:rPr>
        </w:r>
        <w:r w:rsidRPr="002B67DD">
          <w:rPr>
            <w:noProof/>
            <w:webHidden/>
            <w:lang w:val="lt-LT"/>
          </w:rPr>
          <w:fldChar w:fldCharType="separate"/>
        </w:r>
        <w:r w:rsidR="002B67DD">
          <w:rPr>
            <w:noProof/>
            <w:webHidden/>
            <w:lang w:val="lt-LT"/>
          </w:rPr>
          <w:t>39</w:t>
        </w:r>
        <w:r w:rsidRPr="002B67DD">
          <w:rPr>
            <w:noProof/>
            <w:webHidden/>
            <w:lang w:val="lt-LT"/>
          </w:rPr>
          <w:fldChar w:fldCharType="end"/>
        </w:r>
      </w:hyperlink>
    </w:p>
    <w:p w14:paraId="65DC106C" w14:textId="37C9002E"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6" w:history="1">
        <w:r w:rsidRPr="002B67DD">
          <w:rPr>
            <w:rStyle w:val="Hipersaitas"/>
            <w:noProof/>
            <w:lang w:val="lt-LT"/>
          </w:rPr>
          <w:t>8.12.5</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diegimui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_Toc195799026 \h </w:instrText>
        </w:r>
        <w:r w:rsidRPr="002B67DD">
          <w:rPr>
            <w:noProof/>
            <w:webHidden/>
            <w:lang w:val="lt-LT"/>
          </w:rPr>
        </w:r>
        <w:r w:rsidRPr="002B67DD">
          <w:rPr>
            <w:noProof/>
            <w:webHidden/>
            <w:lang w:val="lt-LT"/>
          </w:rPr>
          <w:fldChar w:fldCharType="separate"/>
        </w:r>
        <w:r w:rsidR="002B67DD">
          <w:rPr>
            <w:noProof/>
            <w:webHidden/>
            <w:lang w:val="lt-LT"/>
          </w:rPr>
          <w:t>40</w:t>
        </w:r>
        <w:r w:rsidRPr="002B67DD">
          <w:rPr>
            <w:noProof/>
            <w:webHidden/>
            <w:lang w:val="lt-LT"/>
          </w:rPr>
          <w:fldChar w:fldCharType="end"/>
        </w:r>
      </w:hyperlink>
    </w:p>
    <w:p w14:paraId="466EE85C" w14:textId="518CDB8B"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7" w:history="1">
        <w:r w:rsidRPr="002B67DD">
          <w:rPr>
            <w:rStyle w:val="Hipersaitas"/>
            <w:noProof/>
            <w:lang w:val="lt-LT"/>
          </w:rPr>
          <w:t>8.12.6</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naudotojų mokymams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_Toc195799027 \h </w:instrText>
        </w:r>
        <w:r w:rsidRPr="002B67DD">
          <w:rPr>
            <w:noProof/>
            <w:webHidden/>
            <w:lang w:val="lt-LT"/>
          </w:rPr>
        </w:r>
        <w:r w:rsidRPr="002B67DD">
          <w:rPr>
            <w:noProof/>
            <w:webHidden/>
            <w:lang w:val="lt-LT"/>
          </w:rPr>
          <w:fldChar w:fldCharType="separate"/>
        </w:r>
        <w:r w:rsidR="002B67DD">
          <w:rPr>
            <w:noProof/>
            <w:webHidden/>
            <w:lang w:val="lt-LT"/>
          </w:rPr>
          <w:t>41</w:t>
        </w:r>
        <w:r w:rsidRPr="002B67DD">
          <w:rPr>
            <w:noProof/>
            <w:webHidden/>
            <w:lang w:val="lt-LT"/>
          </w:rPr>
          <w:fldChar w:fldCharType="end"/>
        </w:r>
      </w:hyperlink>
    </w:p>
    <w:p w14:paraId="27D4E532" w14:textId="07069E49"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8" w:history="1">
        <w:r w:rsidRPr="002B67DD">
          <w:rPr>
            <w:rStyle w:val="Hipersaitas"/>
            <w:noProof/>
            <w:lang w:val="lt-LT"/>
          </w:rPr>
          <w:t>8.12.7</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garantinei priežiūrai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_Toc195799028 \h </w:instrText>
        </w:r>
        <w:r w:rsidRPr="002B67DD">
          <w:rPr>
            <w:noProof/>
            <w:webHidden/>
            <w:lang w:val="lt-LT"/>
          </w:rPr>
        </w:r>
        <w:r w:rsidRPr="002B67DD">
          <w:rPr>
            <w:noProof/>
            <w:webHidden/>
            <w:lang w:val="lt-LT"/>
          </w:rPr>
          <w:fldChar w:fldCharType="separate"/>
        </w:r>
        <w:r w:rsidR="002B67DD">
          <w:rPr>
            <w:noProof/>
            <w:webHidden/>
            <w:lang w:val="lt-LT"/>
          </w:rPr>
          <w:t>41</w:t>
        </w:r>
        <w:r w:rsidRPr="002B67DD">
          <w:rPr>
            <w:noProof/>
            <w:webHidden/>
            <w:lang w:val="lt-LT"/>
          </w:rPr>
          <w:fldChar w:fldCharType="end"/>
        </w:r>
      </w:hyperlink>
    </w:p>
    <w:p w14:paraId="2D69657D" w14:textId="2EDDBF76"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29" w:history="1">
        <w:r w:rsidRPr="002B67DD">
          <w:rPr>
            <w:rStyle w:val="Hipersaitas"/>
            <w:noProof/>
            <w:lang w:val="lt-LT"/>
          </w:rPr>
          <w:t>8.12.8</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papildomoms paslaugoms / nenumatytiems darbams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_Toc195799029 \h </w:instrText>
        </w:r>
        <w:r w:rsidRPr="002B67DD">
          <w:rPr>
            <w:noProof/>
            <w:webHidden/>
            <w:lang w:val="lt-LT"/>
          </w:rPr>
        </w:r>
        <w:r w:rsidRPr="002B67DD">
          <w:rPr>
            <w:noProof/>
            <w:webHidden/>
            <w:lang w:val="lt-LT"/>
          </w:rPr>
          <w:fldChar w:fldCharType="separate"/>
        </w:r>
        <w:r w:rsidR="002B67DD">
          <w:rPr>
            <w:noProof/>
            <w:webHidden/>
            <w:lang w:val="lt-LT"/>
          </w:rPr>
          <w:t>43</w:t>
        </w:r>
        <w:r w:rsidRPr="002B67DD">
          <w:rPr>
            <w:noProof/>
            <w:webHidden/>
            <w:lang w:val="lt-LT"/>
          </w:rPr>
          <w:fldChar w:fldCharType="end"/>
        </w:r>
      </w:hyperlink>
    </w:p>
    <w:p w14:paraId="3F673A56" w14:textId="03F2B2DC" w:rsidR="00347DF4" w:rsidRPr="00832885" w:rsidRDefault="00347DF4">
      <w:pPr>
        <w:pStyle w:val="Turinys3"/>
        <w:rPr>
          <w:rFonts w:asciiTheme="minorHAnsi" w:eastAsiaTheme="minorEastAsia" w:hAnsiTheme="minorHAnsi" w:cstheme="minorBidi"/>
          <w:noProof/>
          <w:kern w:val="2"/>
          <w:sz w:val="24"/>
          <w:szCs w:val="24"/>
          <w:lang w:val="lt-LT" w:eastAsia="lt-LT"/>
          <w14:ligatures w14:val="standardContextual"/>
        </w:rPr>
      </w:pPr>
      <w:hyperlink w:anchor="_Toc195799030" w:history="1">
        <w:r w:rsidRPr="002B67DD">
          <w:rPr>
            <w:rStyle w:val="Hipersaitas"/>
            <w:noProof/>
            <w:lang w:val="lt-LT"/>
          </w:rPr>
          <w:t>8.12.9</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priėmimui</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_Toc195799030 \h </w:instrText>
        </w:r>
        <w:r w:rsidRPr="002B67DD">
          <w:rPr>
            <w:noProof/>
            <w:webHidden/>
            <w:lang w:val="lt-LT"/>
          </w:rPr>
        </w:r>
        <w:r w:rsidRPr="002B67DD">
          <w:rPr>
            <w:noProof/>
            <w:webHidden/>
            <w:lang w:val="lt-LT"/>
          </w:rPr>
          <w:fldChar w:fldCharType="separate"/>
        </w:r>
        <w:r w:rsidR="002B67DD">
          <w:rPr>
            <w:noProof/>
            <w:webHidden/>
            <w:lang w:val="lt-LT"/>
          </w:rPr>
          <w:t>44</w:t>
        </w:r>
        <w:r w:rsidRPr="002B67DD">
          <w:rPr>
            <w:noProof/>
            <w:webHidden/>
            <w:lang w:val="lt-LT"/>
          </w:rPr>
          <w:fldChar w:fldCharType="end"/>
        </w:r>
      </w:hyperlink>
    </w:p>
    <w:p w14:paraId="7635CB7B" w14:textId="6BF161ED" w:rsidR="00347DF4" w:rsidRPr="00832885" w:rsidRDefault="00347DF4">
      <w:pPr>
        <w:pStyle w:val="Turinys2"/>
        <w:rPr>
          <w:rFonts w:asciiTheme="minorHAnsi" w:eastAsiaTheme="minorEastAsia" w:hAnsiTheme="minorHAnsi" w:cstheme="minorBidi"/>
          <w:noProof/>
          <w:kern w:val="2"/>
          <w:sz w:val="24"/>
          <w:szCs w:val="24"/>
          <w:lang w:val="lt-LT" w:eastAsia="lt-LT"/>
          <w14:ligatures w14:val="standardContextual"/>
        </w:rPr>
      </w:pPr>
      <w:hyperlink w:anchor="_Toc195799031" w:history="1">
        <w:r w:rsidRPr="002B67DD">
          <w:rPr>
            <w:rStyle w:val="Hipersaitas"/>
            <w:noProof/>
            <w:lang w:val="lt-LT"/>
          </w:rPr>
          <w:t>8.13</w:t>
        </w:r>
        <w:r w:rsidRPr="00832885">
          <w:rPr>
            <w:rFonts w:asciiTheme="minorHAnsi" w:eastAsiaTheme="minorEastAsia" w:hAnsiTheme="minorHAnsi" w:cstheme="minorBidi"/>
            <w:noProof/>
            <w:kern w:val="2"/>
            <w:sz w:val="24"/>
            <w:szCs w:val="24"/>
            <w:lang w:val="lt-LT" w:eastAsia="lt-LT"/>
            <w14:ligatures w14:val="standardContextual"/>
          </w:rPr>
          <w:tab/>
        </w:r>
        <w:r w:rsidRPr="002B67DD">
          <w:rPr>
            <w:rStyle w:val="Hipersaitas"/>
            <w:noProof/>
            <w:lang w:val="lt-LT"/>
          </w:rPr>
          <w:t>Reikalavimai KUL PLIS kūrimo paslaugų etapams ir terminams</w:t>
        </w:r>
        <w:r w:rsidRPr="002B67DD">
          <w:rPr>
            <w:noProof/>
            <w:webHidden/>
            <w:lang w:val="lt-LT"/>
          </w:rPr>
          <w:tab/>
        </w:r>
        <w:r w:rsidRPr="002B67DD">
          <w:rPr>
            <w:noProof/>
            <w:webHidden/>
            <w:lang w:val="lt-LT"/>
          </w:rPr>
          <w:fldChar w:fldCharType="begin"/>
        </w:r>
        <w:r w:rsidRPr="002B67DD">
          <w:rPr>
            <w:noProof/>
            <w:webHidden/>
            <w:lang w:val="lt-LT"/>
          </w:rPr>
          <w:instrText xml:space="preserve"> PAGEREF _Toc195799031 \h </w:instrText>
        </w:r>
        <w:r w:rsidRPr="002B67DD">
          <w:rPr>
            <w:noProof/>
            <w:webHidden/>
            <w:lang w:val="lt-LT"/>
          </w:rPr>
        </w:r>
        <w:r w:rsidRPr="002B67DD">
          <w:rPr>
            <w:noProof/>
            <w:webHidden/>
            <w:lang w:val="lt-LT"/>
          </w:rPr>
          <w:fldChar w:fldCharType="separate"/>
        </w:r>
        <w:r w:rsidR="002B67DD">
          <w:rPr>
            <w:noProof/>
            <w:webHidden/>
            <w:lang w:val="lt-LT"/>
          </w:rPr>
          <w:t>44</w:t>
        </w:r>
        <w:r w:rsidRPr="002B67DD">
          <w:rPr>
            <w:noProof/>
            <w:webHidden/>
            <w:lang w:val="lt-LT"/>
          </w:rPr>
          <w:fldChar w:fldCharType="end"/>
        </w:r>
      </w:hyperlink>
    </w:p>
    <w:p w14:paraId="1D907389" w14:textId="08CC3083" w:rsidR="0005249C" w:rsidRPr="00832885" w:rsidRDefault="0005249C" w:rsidP="0005249C">
      <w:pPr>
        <w:pStyle w:val="Tekstasarial"/>
        <w:rPr>
          <w:rFonts w:eastAsia="Calibri"/>
          <w:highlight w:val="yellow"/>
        </w:rPr>
      </w:pPr>
      <w:r w:rsidRPr="00832885">
        <w:rPr>
          <w:rFonts w:eastAsia="Calibri"/>
          <w:highlight w:val="yellow"/>
        </w:rPr>
        <w:fldChar w:fldCharType="end"/>
      </w:r>
    </w:p>
    <w:p w14:paraId="13C04845" w14:textId="77777777" w:rsidR="0005249C" w:rsidRPr="00832885" w:rsidRDefault="0005249C" w:rsidP="0005249C">
      <w:pPr>
        <w:pStyle w:val="Tekstasarial"/>
        <w:rPr>
          <w:rFonts w:eastAsia="Calibri"/>
          <w:highlight w:val="yellow"/>
        </w:rPr>
      </w:pPr>
    </w:p>
    <w:p w14:paraId="52A13EFB" w14:textId="77777777" w:rsidR="0005249C" w:rsidRPr="00832885" w:rsidRDefault="0005249C" w:rsidP="0005249C">
      <w:pPr>
        <w:pStyle w:val="Tekstasarial"/>
        <w:rPr>
          <w:rFonts w:eastAsia="Calibri"/>
          <w:highlight w:val="yellow"/>
        </w:rPr>
      </w:pPr>
    </w:p>
    <w:p w14:paraId="0EF9FAB4" w14:textId="77777777" w:rsidR="0005249C" w:rsidRPr="00832885" w:rsidRDefault="0005249C" w:rsidP="0005249C">
      <w:pPr>
        <w:pStyle w:val="Tekstasarial"/>
        <w:rPr>
          <w:highlight w:val="yellow"/>
        </w:rPr>
      </w:pPr>
      <w:r w:rsidRPr="00832885">
        <w:rPr>
          <w:highlight w:val="yellow"/>
        </w:rPr>
        <w:br w:type="page"/>
      </w:r>
    </w:p>
    <w:p w14:paraId="271384DD" w14:textId="34D96B14" w:rsidR="0005249C" w:rsidRPr="00832885" w:rsidRDefault="00302994" w:rsidP="009E3636">
      <w:pPr>
        <w:pStyle w:val="Antrat1"/>
        <w:numPr>
          <w:ilvl w:val="0"/>
          <w:numId w:val="0"/>
        </w:numPr>
      </w:pPr>
      <w:bookmarkStart w:id="5" w:name="_Toc47027191"/>
      <w:bookmarkStart w:id="6" w:name="_Toc195798984"/>
      <w:bookmarkEnd w:id="1"/>
      <w:r w:rsidRPr="00832885">
        <w:lastRenderedPageBreak/>
        <w:t xml:space="preserve">TECHNINĖS </w:t>
      </w:r>
      <w:r w:rsidR="0005249C" w:rsidRPr="00832885">
        <w:t>SPECIFIKACIJOS SANTRAUKA</w:t>
      </w:r>
      <w:bookmarkEnd w:id="5"/>
      <w:bookmarkEnd w:id="6"/>
    </w:p>
    <w:p w14:paraId="32DCD1FA" w14:textId="76EA2AC3" w:rsidR="0005249C" w:rsidRPr="00832885" w:rsidRDefault="003F4E70" w:rsidP="009E3636">
      <w:pPr>
        <w:pStyle w:val="Sraopastraipa"/>
      </w:pPr>
      <w:r w:rsidRPr="00832885">
        <w:t>Klaipėdos universiteto ligoninės (KUL)</w:t>
      </w:r>
      <w:r w:rsidR="00B83FFB" w:rsidRPr="00832885">
        <w:t xml:space="preserve"> laboratorijos informacinės sistemos, skirtos </w:t>
      </w:r>
      <w:r w:rsidR="00297C0B" w:rsidRPr="00832885">
        <w:t>patologijos ir genetikos</w:t>
      </w:r>
      <w:r w:rsidR="00B83FFB" w:rsidRPr="00832885">
        <w:t xml:space="preserve"> laboratorinių tyrimų grupių veiklai užtikrinti, </w:t>
      </w:r>
      <w:r w:rsidRPr="00832885">
        <w:t>(</w:t>
      </w:r>
      <w:r w:rsidR="0062355D" w:rsidRPr="00832885">
        <w:t>PLIS</w:t>
      </w:r>
      <w:r w:rsidRPr="00832885">
        <w:t xml:space="preserve">) diegimo techninėje specifikacijoje </w:t>
      </w:r>
      <w:r w:rsidR="000C77BA" w:rsidRPr="00832885">
        <w:t xml:space="preserve">(toliau – Techninė specifikacija) </w:t>
      </w:r>
      <w:r w:rsidR="0005249C" w:rsidRPr="00832885">
        <w:t xml:space="preserve">pateikiami reikalavimai, pagal kuriuos turi būti </w:t>
      </w:r>
      <w:r w:rsidRPr="00832885">
        <w:t>sukurta</w:t>
      </w:r>
      <w:r w:rsidR="003B2F6C" w:rsidRPr="00832885">
        <w:t xml:space="preserve"> KUL </w:t>
      </w:r>
      <w:r w:rsidR="0062355D" w:rsidRPr="00832885">
        <w:t>PLIS</w:t>
      </w:r>
      <w:r w:rsidR="0005249C" w:rsidRPr="00832885">
        <w:t>.</w:t>
      </w:r>
    </w:p>
    <w:p w14:paraId="5C70266E" w14:textId="4E46696B" w:rsidR="0005249C" w:rsidRPr="00832885" w:rsidRDefault="375BC7EE" w:rsidP="009E3636">
      <w:pPr>
        <w:pStyle w:val="Sraopastraipa"/>
      </w:pPr>
      <w:r w:rsidRPr="00832885">
        <w:t>Dokumente pateikiama informacija apie teisės aktus, kuriais turi vadovautis</w:t>
      </w:r>
      <w:r w:rsidR="000C56FE" w:rsidRPr="00832885">
        <w:t xml:space="preserve"> </w:t>
      </w:r>
      <w:r w:rsidR="003B2F6C" w:rsidRPr="00832885">
        <w:t xml:space="preserve">KUL </w:t>
      </w:r>
      <w:r w:rsidR="0062355D" w:rsidRPr="00832885">
        <w:t>PLIS</w:t>
      </w:r>
      <w:r w:rsidR="00233658" w:rsidRPr="00832885">
        <w:t xml:space="preserve"> diegimo </w:t>
      </w:r>
      <w:r w:rsidRPr="00832885">
        <w:t xml:space="preserve">paslaugų teikėjas (toliau – Diegėjas), atrinktas </w:t>
      </w:r>
      <w:r w:rsidR="00DF3B5D" w:rsidRPr="00832885">
        <w:t xml:space="preserve">KUL </w:t>
      </w:r>
      <w:r w:rsidR="0062355D" w:rsidRPr="00832885">
        <w:t>PLIS</w:t>
      </w:r>
      <w:r w:rsidR="00DF3B5D" w:rsidRPr="00832885">
        <w:t xml:space="preserve"> </w:t>
      </w:r>
      <w:r w:rsidR="003F6498" w:rsidRPr="00832885">
        <w:t>modernizavimo</w:t>
      </w:r>
      <w:r w:rsidR="008B3A1F" w:rsidRPr="00832885">
        <w:t xml:space="preserve"> ir diegimo </w:t>
      </w:r>
      <w:r w:rsidR="0066793D" w:rsidRPr="00832885">
        <w:t xml:space="preserve">paslaugų </w:t>
      </w:r>
      <w:r w:rsidRPr="00832885">
        <w:t>viešojo pirkimo</w:t>
      </w:r>
      <w:r w:rsidR="00663565" w:rsidRPr="00832885">
        <w:t xml:space="preserve"> (toliau – Pirkimas)</w:t>
      </w:r>
      <w:r w:rsidRPr="00832885">
        <w:t xml:space="preserve"> būdu ir su kuriuo </w:t>
      </w:r>
      <w:r w:rsidR="00F47812" w:rsidRPr="00832885">
        <w:t xml:space="preserve">bus </w:t>
      </w:r>
      <w:r w:rsidRPr="00832885">
        <w:t xml:space="preserve">pasirašyta </w:t>
      </w:r>
      <w:r w:rsidR="00DF3B5D" w:rsidRPr="00832885">
        <w:t xml:space="preserve">KUL </w:t>
      </w:r>
      <w:r w:rsidR="0062355D" w:rsidRPr="00832885">
        <w:t>PLIS</w:t>
      </w:r>
      <w:r w:rsidR="00DF3B5D" w:rsidRPr="00832885">
        <w:t xml:space="preserve"> </w:t>
      </w:r>
      <w:r w:rsidR="003F6498" w:rsidRPr="00832885">
        <w:t>modernizavimo</w:t>
      </w:r>
      <w:r w:rsidR="008B3A1F" w:rsidRPr="00832885">
        <w:t xml:space="preserve"> ir diegimo </w:t>
      </w:r>
      <w:r w:rsidR="00DE1608" w:rsidRPr="00832885">
        <w:t>paslaugų</w:t>
      </w:r>
      <w:r w:rsidRPr="00832885">
        <w:t xml:space="preserve"> teikimo sutartis (toliau </w:t>
      </w:r>
      <w:r w:rsidR="00506576" w:rsidRPr="00832885">
        <w:t>–</w:t>
      </w:r>
      <w:r w:rsidRPr="00832885">
        <w:t xml:space="preserve"> Sutartis)</w:t>
      </w:r>
      <w:r w:rsidR="004C64AB" w:rsidRPr="00832885">
        <w:t xml:space="preserve">. </w:t>
      </w:r>
      <w:r w:rsidR="001B5A66" w:rsidRPr="00832885">
        <w:t>Dokumente į</w:t>
      </w:r>
      <w:r w:rsidR="004C64AB" w:rsidRPr="00832885">
        <w:t>vardijama</w:t>
      </w:r>
      <w:r w:rsidR="001B5A66" w:rsidRPr="00832885">
        <w:t>s</w:t>
      </w:r>
      <w:r w:rsidR="004C64AB" w:rsidRPr="00832885">
        <w:t xml:space="preserve"> </w:t>
      </w:r>
      <w:r w:rsidRPr="00832885">
        <w:t>Pirkim</w:t>
      </w:r>
      <w:r w:rsidR="00663565" w:rsidRPr="00832885">
        <w:t xml:space="preserve">o </w:t>
      </w:r>
      <w:r w:rsidR="008542D0" w:rsidRPr="00832885">
        <w:t xml:space="preserve">objektas ir </w:t>
      </w:r>
      <w:r w:rsidRPr="00832885">
        <w:t xml:space="preserve">tikslas (žr. </w:t>
      </w:r>
      <w:r w:rsidR="00FD36E2" w:rsidRPr="00832885">
        <w:fldChar w:fldCharType="begin"/>
      </w:r>
      <w:r w:rsidR="00FD36E2" w:rsidRPr="00832885">
        <w:instrText xml:space="preserve"> REF _Ref185499744 \r \h </w:instrText>
      </w:r>
      <w:r w:rsidR="00D247D2" w:rsidRPr="00832885">
        <w:instrText xml:space="preserve"> \* MERGEFORMAT </w:instrText>
      </w:r>
      <w:r w:rsidR="00FD36E2" w:rsidRPr="00832885">
        <w:fldChar w:fldCharType="separate"/>
      </w:r>
      <w:r w:rsidR="002B67DD">
        <w:t>2</w:t>
      </w:r>
      <w:r w:rsidR="00FD36E2" w:rsidRPr="00832885">
        <w:fldChar w:fldCharType="end"/>
      </w:r>
      <w:r w:rsidR="00FA2F51" w:rsidRPr="00832885">
        <w:t xml:space="preserve"> </w:t>
      </w:r>
      <w:r w:rsidRPr="00832885">
        <w:t>skyrių), aprašom</w:t>
      </w:r>
      <w:r w:rsidR="0005249C" w:rsidRPr="00832885">
        <w:t>i</w:t>
      </w:r>
      <w:r w:rsidRPr="00832885">
        <w:t xml:space="preserve"> funkciniai (žr. </w:t>
      </w:r>
      <w:r w:rsidR="00FD36E2" w:rsidRPr="00832885">
        <w:fldChar w:fldCharType="begin"/>
      </w:r>
      <w:r w:rsidR="00FD36E2" w:rsidRPr="00832885">
        <w:instrText xml:space="preserve"> REF _Ref185499751 \r \h </w:instrText>
      </w:r>
      <w:r w:rsidR="00D247D2" w:rsidRPr="00832885">
        <w:instrText xml:space="preserve"> \* MERGEFORMAT </w:instrText>
      </w:r>
      <w:r w:rsidR="00FD36E2" w:rsidRPr="00832885">
        <w:fldChar w:fldCharType="separate"/>
      </w:r>
      <w:r w:rsidR="002B67DD">
        <w:t>7</w:t>
      </w:r>
      <w:r w:rsidR="00FD36E2" w:rsidRPr="00832885">
        <w:fldChar w:fldCharType="end"/>
      </w:r>
      <w:r w:rsidRPr="00832885">
        <w:t xml:space="preserve"> skyrių) ir nefunkciniai (žr. </w:t>
      </w:r>
      <w:r w:rsidR="00BC1FF2" w:rsidRPr="00832885">
        <w:t xml:space="preserve"> </w:t>
      </w:r>
      <w:r w:rsidR="00BC1FF2" w:rsidRPr="00832885">
        <w:fldChar w:fldCharType="begin"/>
      </w:r>
      <w:r w:rsidR="00BC1FF2" w:rsidRPr="00832885">
        <w:instrText xml:space="preserve"> REF _Ref189665729 \r \h </w:instrText>
      </w:r>
      <w:r w:rsidR="00D247D2" w:rsidRPr="00832885">
        <w:instrText xml:space="preserve"> \* MERGEFORMAT </w:instrText>
      </w:r>
      <w:r w:rsidR="00BC1FF2" w:rsidRPr="00832885">
        <w:fldChar w:fldCharType="separate"/>
      </w:r>
      <w:r w:rsidR="002B67DD">
        <w:t>8</w:t>
      </w:r>
      <w:r w:rsidR="00BC1FF2" w:rsidRPr="00832885">
        <w:fldChar w:fldCharType="end"/>
      </w:r>
      <w:r w:rsidRPr="00832885">
        <w:t xml:space="preserve"> skyrių) </w:t>
      </w:r>
      <w:r w:rsidR="00DF033B" w:rsidRPr="00832885">
        <w:t xml:space="preserve">KUL </w:t>
      </w:r>
      <w:r w:rsidR="0062355D" w:rsidRPr="00832885">
        <w:t>PLIS</w:t>
      </w:r>
      <w:r w:rsidR="00DF033B" w:rsidRPr="00832885">
        <w:t xml:space="preserve"> </w:t>
      </w:r>
      <w:r w:rsidRPr="00832885">
        <w:t>reikalavimai.</w:t>
      </w:r>
    </w:p>
    <w:p w14:paraId="557F3628" w14:textId="77777777" w:rsidR="0005249C" w:rsidRPr="00832885" w:rsidRDefault="0005249C" w:rsidP="009E3636">
      <w:pPr>
        <w:pStyle w:val="Antrat1"/>
        <w:numPr>
          <w:ilvl w:val="0"/>
          <w:numId w:val="0"/>
        </w:numPr>
      </w:pPr>
      <w:bookmarkStart w:id="7" w:name="_Toc47027192"/>
      <w:bookmarkStart w:id="8" w:name="_Toc195798985"/>
      <w:r w:rsidRPr="00832885">
        <w:t>SĄVOKOS IR SUTRUMPINIMAI</w:t>
      </w:r>
      <w:bookmarkEnd w:id="7"/>
      <w:bookmarkEnd w:id="8"/>
    </w:p>
    <w:tbl>
      <w:tblPr>
        <w:tblStyle w:val="Lentelstinklelis"/>
        <w:tblW w:w="5000" w:type="pct"/>
        <w:tblLook w:val="04A0" w:firstRow="1" w:lastRow="0" w:firstColumn="1" w:lastColumn="0" w:noHBand="0" w:noVBand="1"/>
      </w:tblPr>
      <w:tblGrid>
        <w:gridCol w:w="2248"/>
        <w:gridCol w:w="7450"/>
      </w:tblGrid>
      <w:tr w:rsidR="008D02F9" w:rsidRPr="002B67DD" w14:paraId="500F4094" w14:textId="77777777" w:rsidTr="009B0FEE">
        <w:trPr>
          <w:trHeight w:val="454"/>
          <w:tblHeader/>
        </w:trPr>
        <w:tc>
          <w:tcPr>
            <w:tcW w:w="1159" w:type="pct"/>
            <w:shd w:val="clear" w:color="auto" w:fill="F2F2F2" w:themeFill="background1" w:themeFillShade="F2"/>
          </w:tcPr>
          <w:p w14:paraId="78778D81" w14:textId="77777777" w:rsidR="008D02F9" w:rsidRPr="00832885" w:rsidRDefault="008D02F9" w:rsidP="00447DF2">
            <w:pPr>
              <w:pStyle w:val="Lentelsvirsus"/>
              <w:rPr>
                <w:color w:val="auto"/>
              </w:rPr>
            </w:pPr>
            <w:r w:rsidRPr="00832885">
              <w:rPr>
                <w:color w:val="auto"/>
              </w:rPr>
              <w:t>Sąvoka / sutrumpinimas</w:t>
            </w:r>
          </w:p>
        </w:tc>
        <w:tc>
          <w:tcPr>
            <w:tcW w:w="3841" w:type="pct"/>
            <w:shd w:val="clear" w:color="auto" w:fill="F2F2F2" w:themeFill="background1" w:themeFillShade="F2"/>
          </w:tcPr>
          <w:p w14:paraId="1D7C993B" w14:textId="77777777" w:rsidR="008D02F9" w:rsidRPr="00832885" w:rsidRDefault="008D02F9" w:rsidP="00447DF2">
            <w:pPr>
              <w:pStyle w:val="Lentelsvirsus"/>
              <w:rPr>
                <w:color w:val="auto"/>
              </w:rPr>
            </w:pPr>
            <w:r w:rsidRPr="00832885">
              <w:rPr>
                <w:color w:val="auto"/>
              </w:rPr>
              <w:t>Paaiškinimas</w:t>
            </w:r>
          </w:p>
        </w:tc>
      </w:tr>
      <w:tr w:rsidR="008D02F9" w:rsidRPr="002B67DD" w14:paraId="0E6A7BA3" w14:textId="77777777" w:rsidTr="009B0FEE">
        <w:trPr>
          <w:trHeight w:val="262"/>
        </w:trPr>
        <w:tc>
          <w:tcPr>
            <w:tcW w:w="1159" w:type="pct"/>
          </w:tcPr>
          <w:p w14:paraId="742D46ED" w14:textId="77777777" w:rsidR="008D02F9" w:rsidRPr="00832885" w:rsidRDefault="008D02F9" w:rsidP="003D63E1">
            <w:pPr>
              <w:rPr>
                <w:rFonts w:cs="Times New Roman"/>
                <w:sz w:val="22"/>
                <w:szCs w:val="22"/>
                <w:lang w:val="lt-LT"/>
              </w:rPr>
            </w:pPr>
            <w:r w:rsidRPr="00832885">
              <w:rPr>
                <w:rFonts w:cs="Times New Roman"/>
                <w:sz w:val="22"/>
                <w:szCs w:val="22"/>
                <w:lang w:val="lt-LT"/>
              </w:rPr>
              <w:t>DB</w:t>
            </w:r>
          </w:p>
        </w:tc>
        <w:tc>
          <w:tcPr>
            <w:tcW w:w="3841" w:type="pct"/>
          </w:tcPr>
          <w:p w14:paraId="0806F826" w14:textId="77777777" w:rsidR="008D02F9" w:rsidRPr="00832885" w:rsidRDefault="008D02F9" w:rsidP="003D63E1">
            <w:pPr>
              <w:rPr>
                <w:rFonts w:cs="Times New Roman"/>
                <w:sz w:val="22"/>
                <w:szCs w:val="22"/>
                <w:lang w:val="lt-LT"/>
              </w:rPr>
            </w:pPr>
            <w:r w:rsidRPr="00832885">
              <w:rPr>
                <w:rFonts w:cs="Times New Roman"/>
                <w:sz w:val="22"/>
                <w:szCs w:val="22"/>
                <w:lang w:val="lt-LT"/>
              </w:rPr>
              <w:t>Duomenų bazė</w:t>
            </w:r>
          </w:p>
        </w:tc>
      </w:tr>
      <w:tr w:rsidR="008D02F9" w:rsidRPr="002B67DD" w14:paraId="29EB098C" w14:textId="77777777" w:rsidTr="009B0FEE">
        <w:trPr>
          <w:trHeight w:val="262"/>
        </w:trPr>
        <w:tc>
          <w:tcPr>
            <w:tcW w:w="1159" w:type="pct"/>
          </w:tcPr>
          <w:p w14:paraId="2615C7AD" w14:textId="77777777" w:rsidR="008D02F9" w:rsidRPr="00832885" w:rsidRDefault="008D02F9" w:rsidP="00921AE8">
            <w:pPr>
              <w:rPr>
                <w:rFonts w:cs="Times New Roman"/>
                <w:sz w:val="22"/>
                <w:szCs w:val="22"/>
                <w:lang w:val="lt-LT"/>
              </w:rPr>
            </w:pPr>
            <w:r w:rsidRPr="00832885">
              <w:rPr>
                <w:rFonts w:cs="Times New Roman"/>
                <w:sz w:val="22"/>
                <w:szCs w:val="22"/>
                <w:lang w:val="lt-LT"/>
              </w:rPr>
              <w:t>DICOM</w:t>
            </w:r>
          </w:p>
        </w:tc>
        <w:tc>
          <w:tcPr>
            <w:tcW w:w="3841" w:type="pct"/>
          </w:tcPr>
          <w:p w14:paraId="2C99F8D0" w14:textId="77777777" w:rsidR="008D02F9" w:rsidRPr="00832885" w:rsidRDefault="008D02F9" w:rsidP="00921AE8">
            <w:pPr>
              <w:rPr>
                <w:rFonts w:cs="Times New Roman"/>
                <w:sz w:val="22"/>
                <w:szCs w:val="22"/>
                <w:lang w:val="lt-LT"/>
              </w:rPr>
            </w:pPr>
            <w:r w:rsidRPr="00832885">
              <w:rPr>
                <w:rFonts w:cs="Times New Roman"/>
                <w:sz w:val="22"/>
                <w:szCs w:val="22"/>
                <w:lang w:val="lt-LT"/>
              </w:rPr>
              <w:t>(angl. Digital Imaging and Communications in Medicine). Tai standartas, nustatantis medicininių vaizdų ir jų informacijos tvarkymo, saugojimo, spausdinimo ir mainų reikalavimus. Standartas apima DICOM failo formato ir informacijos perdavimo kompiuterių tinklais protokolo apibrėžimus.</w:t>
            </w:r>
          </w:p>
        </w:tc>
      </w:tr>
      <w:tr w:rsidR="008D02F9" w:rsidRPr="002B67DD" w14:paraId="7CA340E0" w14:textId="77777777" w:rsidTr="009B0FEE">
        <w:trPr>
          <w:trHeight w:val="262"/>
        </w:trPr>
        <w:tc>
          <w:tcPr>
            <w:tcW w:w="1159" w:type="pct"/>
          </w:tcPr>
          <w:p w14:paraId="38DA0C5D" w14:textId="77777777" w:rsidR="008D02F9" w:rsidRPr="00832885" w:rsidRDefault="008D02F9" w:rsidP="00994841">
            <w:pPr>
              <w:rPr>
                <w:rFonts w:cs="Times New Roman"/>
                <w:sz w:val="22"/>
                <w:szCs w:val="22"/>
                <w:lang w:val="lt-LT"/>
              </w:rPr>
            </w:pPr>
            <w:r w:rsidRPr="00832885">
              <w:rPr>
                <w:rFonts w:cs="Times New Roman"/>
                <w:sz w:val="22"/>
                <w:szCs w:val="22"/>
                <w:lang w:val="lt-LT"/>
              </w:rPr>
              <w:t>Diegėjas</w:t>
            </w:r>
          </w:p>
        </w:tc>
        <w:tc>
          <w:tcPr>
            <w:tcW w:w="3841" w:type="pct"/>
          </w:tcPr>
          <w:p w14:paraId="201910B9" w14:textId="77777777" w:rsidR="008D02F9" w:rsidRPr="00832885" w:rsidRDefault="008D02F9" w:rsidP="00994841">
            <w:pPr>
              <w:rPr>
                <w:rFonts w:cs="Times New Roman"/>
                <w:sz w:val="22"/>
                <w:szCs w:val="22"/>
                <w:lang w:val="lt-LT"/>
              </w:rPr>
            </w:pPr>
            <w:r w:rsidRPr="00832885">
              <w:rPr>
                <w:rFonts w:cs="Times New Roman"/>
                <w:sz w:val="22"/>
                <w:szCs w:val="22"/>
                <w:lang w:val="lt-LT"/>
              </w:rPr>
              <w:t>KUL PLIS modernizavimo ir diegimo paslaugų teikėjas</w:t>
            </w:r>
          </w:p>
        </w:tc>
      </w:tr>
      <w:tr w:rsidR="008D02F9" w:rsidRPr="002B67DD" w14:paraId="3DBA6E1D" w14:textId="77777777" w:rsidTr="009B0FEE">
        <w:trPr>
          <w:trHeight w:val="262"/>
        </w:trPr>
        <w:tc>
          <w:tcPr>
            <w:tcW w:w="1159" w:type="pct"/>
          </w:tcPr>
          <w:p w14:paraId="1DFCD002" w14:textId="77777777" w:rsidR="008D02F9" w:rsidRPr="00832885" w:rsidRDefault="008D02F9" w:rsidP="00921AE8">
            <w:pPr>
              <w:rPr>
                <w:rFonts w:cs="Times New Roman"/>
                <w:sz w:val="22"/>
                <w:szCs w:val="22"/>
                <w:lang w:val="lt-LT"/>
              </w:rPr>
            </w:pPr>
            <w:r w:rsidRPr="00832885">
              <w:rPr>
                <w:rFonts w:cs="Times New Roman"/>
                <w:sz w:val="22"/>
                <w:szCs w:val="22"/>
                <w:lang w:val="lt-LT"/>
              </w:rPr>
              <w:t>Dokumentas</w:t>
            </w:r>
          </w:p>
        </w:tc>
        <w:tc>
          <w:tcPr>
            <w:tcW w:w="3841" w:type="pct"/>
          </w:tcPr>
          <w:p w14:paraId="06C48F4F" w14:textId="77777777" w:rsidR="008D02F9" w:rsidRPr="00832885" w:rsidRDefault="008D02F9" w:rsidP="00921AE8">
            <w:pPr>
              <w:rPr>
                <w:rFonts w:cs="Times New Roman"/>
                <w:sz w:val="22"/>
                <w:szCs w:val="22"/>
                <w:lang w:val="lt-LT"/>
              </w:rPr>
            </w:pPr>
            <w:r w:rsidRPr="00832885">
              <w:rPr>
                <w:lang w:val="lt-LT"/>
              </w:rPr>
              <w:t>Dokumentas šioje specifikacijoje suprantamas kaip PLIS objektas, kuris turi numatytą pildymo duomenų formą ir priskirtą duomenų formai generuojamą dokumento šabloną atvaizdavimui/spausdinimui.</w:t>
            </w:r>
          </w:p>
        </w:tc>
      </w:tr>
      <w:tr w:rsidR="008D02F9" w:rsidRPr="002B67DD" w14:paraId="6DC8DCB8" w14:textId="77777777" w:rsidTr="009B0FEE">
        <w:trPr>
          <w:trHeight w:val="262"/>
        </w:trPr>
        <w:tc>
          <w:tcPr>
            <w:tcW w:w="1159" w:type="pct"/>
          </w:tcPr>
          <w:p w14:paraId="341F3304" w14:textId="77777777" w:rsidR="008D02F9" w:rsidRPr="00832885" w:rsidRDefault="008D02F9" w:rsidP="00921AE8">
            <w:pPr>
              <w:rPr>
                <w:rFonts w:cs="Times New Roman"/>
                <w:sz w:val="22"/>
                <w:szCs w:val="22"/>
                <w:lang w:val="lt-LT"/>
              </w:rPr>
            </w:pPr>
            <w:r w:rsidRPr="00832885">
              <w:rPr>
                <w:rFonts w:cs="Times New Roman"/>
                <w:sz w:val="22"/>
                <w:szCs w:val="22"/>
                <w:lang w:val="lt-LT"/>
              </w:rPr>
              <w:t>Duomenų šaltinis</w:t>
            </w:r>
          </w:p>
        </w:tc>
        <w:tc>
          <w:tcPr>
            <w:tcW w:w="3841" w:type="pct"/>
          </w:tcPr>
          <w:p w14:paraId="2BF4EA2F" w14:textId="77777777" w:rsidR="008D02F9" w:rsidRPr="00832885" w:rsidRDefault="008D02F9" w:rsidP="00921AE8">
            <w:pPr>
              <w:rPr>
                <w:rFonts w:cs="Times New Roman"/>
                <w:color w:val="000000"/>
                <w:sz w:val="22"/>
                <w:szCs w:val="22"/>
                <w:lang w:val="lt-LT"/>
              </w:rPr>
            </w:pPr>
            <w:r w:rsidRPr="00832885">
              <w:rPr>
                <w:rFonts w:cs="Times New Roman"/>
                <w:color w:val="000000"/>
                <w:sz w:val="22"/>
                <w:szCs w:val="22"/>
                <w:lang w:val="lt-LT"/>
              </w:rPr>
              <w:t>Informacinė sistema arba atskiros xls tipo bylos arba registrai iš kurių per sukonfigūruotas sąsajas yra gaunami/teikiami duomenys.</w:t>
            </w:r>
          </w:p>
        </w:tc>
      </w:tr>
      <w:tr w:rsidR="008D02F9" w:rsidRPr="002B67DD" w:rsidDel="00332B95" w14:paraId="79D9B255" w14:textId="77777777" w:rsidTr="009B0FEE">
        <w:tc>
          <w:tcPr>
            <w:tcW w:w="1159" w:type="pct"/>
          </w:tcPr>
          <w:p w14:paraId="4DC88244" w14:textId="77777777" w:rsidR="008D02F9" w:rsidRPr="00832885" w:rsidRDefault="008D02F9" w:rsidP="00921AE8">
            <w:pPr>
              <w:rPr>
                <w:rFonts w:cs="Times New Roman"/>
                <w:sz w:val="22"/>
                <w:szCs w:val="22"/>
                <w:lang w:val="lt-LT"/>
              </w:rPr>
            </w:pPr>
            <w:r w:rsidRPr="00832885">
              <w:rPr>
                <w:rFonts w:cs="Times New Roman"/>
                <w:sz w:val="22"/>
                <w:szCs w:val="22"/>
                <w:lang w:val="lt-LT"/>
              </w:rPr>
              <w:t>EMI</w:t>
            </w:r>
          </w:p>
        </w:tc>
        <w:tc>
          <w:tcPr>
            <w:tcW w:w="3841" w:type="pct"/>
          </w:tcPr>
          <w:p w14:paraId="203A5B9F" w14:textId="77777777" w:rsidR="008D02F9" w:rsidRPr="00832885" w:rsidRDefault="008D02F9" w:rsidP="00921AE8">
            <w:pPr>
              <w:rPr>
                <w:rFonts w:cs="Times New Roman"/>
                <w:sz w:val="22"/>
                <w:szCs w:val="22"/>
                <w:lang w:val="lt-LT"/>
              </w:rPr>
            </w:pPr>
            <w:r w:rsidRPr="00832885">
              <w:rPr>
                <w:rFonts w:cs="Times New Roman"/>
                <w:sz w:val="22"/>
                <w:szCs w:val="22"/>
                <w:lang w:val="lt-LT"/>
              </w:rPr>
              <w:t>Elektroninė medicininė istorija</w:t>
            </w:r>
          </w:p>
        </w:tc>
      </w:tr>
      <w:tr w:rsidR="008D02F9" w:rsidRPr="002B67DD" w:rsidDel="00332B95" w14:paraId="39E02EB3" w14:textId="77777777" w:rsidTr="009B0FEE">
        <w:tc>
          <w:tcPr>
            <w:tcW w:w="1159" w:type="pct"/>
          </w:tcPr>
          <w:p w14:paraId="2F9B6356" w14:textId="77777777" w:rsidR="008D02F9" w:rsidRPr="00832885" w:rsidRDefault="008D02F9" w:rsidP="00921AE8">
            <w:pPr>
              <w:rPr>
                <w:rFonts w:cs="Times New Roman"/>
                <w:sz w:val="22"/>
                <w:szCs w:val="22"/>
                <w:lang w:val="lt-LT"/>
              </w:rPr>
            </w:pPr>
            <w:r w:rsidRPr="00832885">
              <w:rPr>
                <w:rFonts w:cs="Times New Roman"/>
                <w:sz w:val="22"/>
                <w:szCs w:val="22"/>
                <w:lang w:val="lt-LT"/>
              </w:rPr>
              <w:t>ESI</w:t>
            </w:r>
          </w:p>
        </w:tc>
        <w:tc>
          <w:tcPr>
            <w:tcW w:w="3841" w:type="pct"/>
          </w:tcPr>
          <w:p w14:paraId="773EA8D7" w14:textId="77777777" w:rsidR="008D02F9" w:rsidRPr="00832885" w:rsidRDefault="008D02F9" w:rsidP="00921AE8">
            <w:pPr>
              <w:rPr>
                <w:rFonts w:cs="Times New Roman"/>
                <w:sz w:val="22"/>
                <w:szCs w:val="22"/>
                <w:lang w:val="lt-LT"/>
              </w:rPr>
            </w:pPr>
            <w:r w:rsidRPr="00832885">
              <w:rPr>
                <w:rFonts w:cs="Times New Roman"/>
                <w:sz w:val="22"/>
                <w:szCs w:val="22"/>
                <w:lang w:val="lt-LT"/>
              </w:rPr>
              <w:t>Elektroninis sveikatos įrašas</w:t>
            </w:r>
          </w:p>
        </w:tc>
      </w:tr>
      <w:tr w:rsidR="008D02F9" w:rsidRPr="002B67DD" w:rsidDel="00332B95" w14:paraId="57DB957E" w14:textId="77777777" w:rsidTr="009B0FEE">
        <w:tc>
          <w:tcPr>
            <w:tcW w:w="1159" w:type="pct"/>
          </w:tcPr>
          <w:p w14:paraId="686C66C3" w14:textId="77777777" w:rsidR="008D02F9" w:rsidRPr="00832885" w:rsidRDefault="008D02F9" w:rsidP="00921AE8">
            <w:pPr>
              <w:rPr>
                <w:rFonts w:cs="Times New Roman"/>
                <w:sz w:val="22"/>
                <w:szCs w:val="22"/>
                <w:lang w:val="lt-LT"/>
              </w:rPr>
            </w:pPr>
            <w:r w:rsidRPr="00832885">
              <w:rPr>
                <w:rFonts w:cs="Times New Roman"/>
                <w:sz w:val="22"/>
                <w:szCs w:val="22"/>
                <w:lang w:val="lt-LT"/>
              </w:rPr>
              <w:t>ESPBI</w:t>
            </w:r>
          </w:p>
        </w:tc>
        <w:tc>
          <w:tcPr>
            <w:tcW w:w="3841" w:type="pct"/>
          </w:tcPr>
          <w:p w14:paraId="21AF2999" w14:textId="77777777" w:rsidR="008D02F9" w:rsidRPr="00832885" w:rsidRDefault="008D02F9" w:rsidP="00921AE8">
            <w:pPr>
              <w:rPr>
                <w:rFonts w:cs="Times New Roman"/>
                <w:sz w:val="22"/>
                <w:szCs w:val="22"/>
                <w:lang w:val="lt-LT"/>
              </w:rPr>
            </w:pPr>
            <w:r w:rsidRPr="00832885">
              <w:rPr>
                <w:rFonts w:cs="Times New Roman"/>
                <w:sz w:val="22"/>
                <w:szCs w:val="22"/>
                <w:lang w:val="lt-LT"/>
              </w:rPr>
              <w:t>E. sveikatos paslaugų ir bendradarbiavimo infrastruktūra</w:t>
            </w:r>
          </w:p>
        </w:tc>
      </w:tr>
      <w:tr w:rsidR="008D02F9" w:rsidRPr="002B67DD" w:rsidDel="00332B95" w14:paraId="67F81BA9" w14:textId="77777777" w:rsidTr="009B0FEE">
        <w:tc>
          <w:tcPr>
            <w:tcW w:w="1159" w:type="pct"/>
          </w:tcPr>
          <w:p w14:paraId="1E02E47B" w14:textId="77777777" w:rsidR="008D02F9" w:rsidRPr="00832885" w:rsidRDefault="008D02F9" w:rsidP="00921AE8">
            <w:pPr>
              <w:rPr>
                <w:rFonts w:cs="Times New Roman"/>
                <w:sz w:val="22"/>
                <w:szCs w:val="22"/>
                <w:lang w:val="lt-LT"/>
              </w:rPr>
            </w:pPr>
            <w:r w:rsidRPr="00832885">
              <w:rPr>
                <w:rFonts w:cs="Times New Roman"/>
                <w:sz w:val="22"/>
                <w:szCs w:val="22"/>
                <w:lang w:val="lt-LT"/>
              </w:rPr>
              <w:t>FHIR</w:t>
            </w:r>
          </w:p>
        </w:tc>
        <w:tc>
          <w:tcPr>
            <w:tcW w:w="3841" w:type="pct"/>
          </w:tcPr>
          <w:p w14:paraId="70041720" w14:textId="0752D388" w:rsidR="008D02F9" w:rsidRPr="00832885" w:rsidRDefault="008D02F9" w:rsidP="00921AE8">
            <w:pPr>
              <w:rPr>
                <w:rFonts w:cs="Times New Roman"/>
                <w:sz w:val="22"/>
                <w:szCs w:val="22"/>
                <w:lang w:val="lt-LT"/>
              </w:rPr>
            </w:pPr>
            <w:r w:rsidRPr="00832885">
              <w:rPr>
                <w:rFonts w:cs="Times New Roman"/>
                <w:sz w:val="22"/>
                <w:szCs w:val="22"/>
                <w:lang w:val="lt-LT"/>
              </w:rPr>
              <w:t xml:space="preserve">FHIR technologinį standartą aprašanti specifikacija prieinama viešai </w:t>
            </w:r>
            <w:hyperlink r:id="rId8" w:history="1">
              <w:r w:rsidRPr="00832885">
                <w:rPr>
                  <w:rStyle w:val="Hipersaitas"/>
                  <w:rFonts w:cs="Times New Roman"/>
                  <w:sz w:val="22"/>
                  <w:szCs w:val="22"/>
                  <w:lang w:val="lt-LT"/>
                </w:rPr>
                <w:t>http://hl7.org/implement/standards/fhir/</w:t>
              </w:r>
            </w:hyperlink>
            <w:r w:rsidRPr="00832885">
              <w:rPr>
                <w:rFonts w:cs="Times New Roman"/>
                <w:sz w:val="22"/>
                <w:szCs w:val="22"/>
                <w:lang w:val="lt-LT"/>
              </w:rPr>
              <w:t xml:space="preserve"> </w:t>
            </w:r>
          </w:p>
        </w:tc>
      </w:tr>
      <w:tr w:rsidR="008D02F9" w:rsidRPr="002B67DD" w:rsidDel="00332B95" w14:paraId="1E39C350" w14:textId="77777777" w:rsidTr="009B0FEE">
        <w:tc>
          <w:tcPr>
            <w:tcW w:w="1159" w:type="pct"/>
          </w:tcPr>
          <w:p w14:paraId="344A181C" w14:textId="77777777" w:rsidR="008D02F9" w:rsidRPr="00832885" w:rsidRDefault="008D02F9" w:rsidP="00921AE8">
            <w:pPr>
              <w:rPr>
                <w:rFonts w:cs="Times New Roman"/>
                <w:color w:val="000000" w:themeColor="text1"/>
                <w:sz w:val="22"/>
                <w:szCs w:val="22"/>
                <w:lang w:val="lt-LT"/>
              </w:rPr>
            </w:pPr>
            <w:r w:rsidRPr="00832885">
              <w:rPr>
                <w:rFonts w:cs="Times New Roman"/>
                <w:color w:val="000000" w:themeColor="text1"/>
                <w:sz w:val="22"/>
                <w:szCs w:val="22"/>
                <w:lang w:val="lt-LT"/>
              </w:rPr>
              <w:t>GMP</w:t>
            </w:r>
          </w:p>
        </w:tc>
        <w:tc>
          <w:tcPr>
            <w:tcW w:w="3841" w:type="pct"/>
          </w:tcPr>
          <w:p w14:paraId="198BAB5D" w14:textId="77777777" w:rsidR="008D02F9" w:rsidRPr="00832885" w:rsidRDefault="008D02F9" w:rsidP="00921AE8">
            <w:pPr>
              <w:rPr>
                <w:rFonts w:cs="Times New Roman"/>
                <w:color w:val="000000"/>
                <w:sz w:val="22"/>
                <w:szCs w:val="22"/>
                <w:lang w:val="lt-LT"/>
              </w:rPr>
            </w:pPr>
            <w:r w:rsidRPr="00832885">
              <w:rPr>
                <w:rFonts w:cs="Times New Roman"/>
                <w:color w:val="000000"/>
                <w:sz w:val="22"/>
                <w:szCs w:val="22"/>
                <w:lang w:val="lt-LT"/>
              </w:rPr>
              <w:t>Greitoji medicinos pagalba</w:t>
            </w:r>
          </w:p>
        </w:tc>
      </w:tr>
      <w:tr w:rsidR="008D02F9" w:rsidRPr="002B67DD" w14:paraId="7C77C1BE" w14:textId="77777777" w:rsidTr="009B0FEE">
        <w:tc>
          <w:tcPr>
            <w:tcW w:w="1159" w:type="pct"/>
          </w:tcPr>
          <w:p w14:paraId="29069434" w14:textId="77777777" w:rsidR="008D02F9" w:rsidRPr="00832885" w:rsidRDefault="008D02F9" w:rsidP="00921AE8">
            <w:pPr>
              <w:rPr>
                <w:rFonts w:cs="Times New Roman"/>
                <w:sz w:val="22"/>
                <w:szCs w:val="22"/>
                <w:lang w:val="lt-LT"/>
              </w:rPr>
            </w:pPr>
            <w:r w:rsidRPr="00832885">
              <w:rPr>
                <w:rFonts w:cs="Times New Roman"/>
                <w:sz w:val="22"/>
                <w:szCs w:val="22"/>
                <w:lang w:val="lt-LT"/>
              </w:rPr>
              <w:t>HIS</w:t>
            </w:r>
          </w:p>
        </w:tc>
        <w:tc>
          <w:tcPr>
            <w:tcW w:w="3841" w:type="pct"/>
          </w:tcPr>
          <w:p w14:paraId="7C7054F2" w14:textId="77777777" w:rsidR="008D02F9" w:rsidRPr="00832885" w:rsidRDefault="008D02F9" w:rsidP="00921AE8">
            <w:pPr>
              <w:rPr>
                <w:rFonts w:cs="Times New Roman"/>
                <w:sz w:val="22"/>
                <w:szCs w:val="22"/>
                <w:lang w:val="lt-LT"/>
              </w:rPr>
            </w:pPr>
            <w:r w:rsidRPr="00832885">
              <w:rPr>
                <w:rFonts w:cs="Times New Roman"/>
                <w:sz w:val="22"/>
                <w:szCs w:val="22"/>
                <w:lang w:val="lt-LT"/>
              </w:rPr>
              <w:t>Ligoninės informacinė sistema</w:t>
            </w:r>
          </w:p>
        </w:tc>
      </w:tr>
      <w:tr w:rsidR="008D02F9" w:rsidRPr="002B67DD" w:rsidDel="00332B95" w14:paraId="75CEA69A" w14:textId="77777777" w:rsidTr="009B0FEE">
        <w:tc>
          <w:tcPr>
            <w:tcW w:w="1159" w:type="pct"/>
          </w:tcPr>
          <w:p w14:paraId="1950A3B7" w14:textId="77777777" w:rsidR="008D02F9" w:rsidRPr="00832885" w:rsidRDefault="008D02F9" w:rsidP="00921AE8">
            <w:pPr>
              <w:rPr>
                <w:rFonts w:cs="Times New Roman"/>
                <w:color w:val="000000"/>
                <w:sz w:val="22"/>
                <w:szCs w:val="22"/>
                <w:lang w:val="lt-LT"/>
              </w:rPr>
            </w:pPr>
            <w:r w:rsidRPr="00832885">
              <w:rPr>
                <w:rFonts w:cs="Times New Roman"/>
                <w:sz w:val="22"/>
                <w:szCs w:val="22"/>
                <w:lang w:val="lt-LT"/>
              </w:rPr>
              <w:t>Informacinės sistemos naudotojas</w:t>
            </w:r>
          </w:p>
        </w:tc>
        <w:tc>
          <w:tcPr>
            <w:tcW w:w="3841" w:type="pct"/>
          </w:tcPr>
          <w:p w14:paraId="45A5698A" w14:textId="77777777" w:rsidR="008D02F9" w:rsidRPr="00832885" w:rsidRDefault="008D02F9" w:rsidP="00921AE8">
            <w:pPr>
              <w:rPr>
                <w:rFonts w:cs="Times New Roman"/>
                <w:color w:val="000000"/>
                <w:sz w:val="22"/>
                <w:szCs w:val="22"/>
                <w:lang w:val="lt-LT"/>
              </w:rPr>
            </w:pPr>
            <w:r w:rsidRPr="00832885">
              <w:rPr>
                <w:rFonts w:cs="Times New Roman"/>
                <w:sz w:val="22"/>
                <w:szCs w:val="22"/>
                <w:lang w:val="lt-LT"/>
              </w:rPr>
              <w:t>Ligoninės arba pirminio sveikatos priežiūros centro darbuotojas, dirbantis pagal darbo sutartį, kuriam suteikta teisė naudotis informacinės sistemos ištekliais jo funkcijoms vykdyti</w:t>
            </w:r>
          </w:p>
        </w:tc>
      </w:tr>
      <w:tr w:rsidR="008D02F9" w:rsidRPr="002B67DD" w:rsidDel="00332B95" w14:paraId="3F406319" w14:textId="77777777" w:rsidTr="009B0FEE">
        <w:tc>
          <w:tcPr>
            <w:tcW w:w="1159" w:type="pct"/>
          </w:tcPr>
          <w:p w14:paraId="13DA4920" w14:textId="77777777" w:rsidR="008D02F9" w:rsidRPr="00832885" w:rsidRDefault="008D02F9" w:rsidP="00921AE8">
            <w:pPr>
              <w:rPr>
                <w:rFonts w:cs="Times New Roman"/>
                <w:sz w:val="22"/>
                <w:szCs w:val="22"/>
                <w:lang w:val="lt-LT"/>
              </w:rPr>
            </w:pPr>
            <w:r w:rsidRPr="00832885">
              <w:rPr>
                <w:rFonts w:cs="Times New Roman"/>
                <w:sz w:val="22"/>
                <w:szCs w:val="22"/>
                <w:lang w:val="lt-LT"/>
              </w:rPr>
              <w:t>IS</w:t>
            </w:r>
          </w:p>
        </w:tc>
        <w:tc>
          <w:tcPr>
            <w:tcW w:w="3841" w:type="pct"/>
          </w:tcPr>
          <w:p w14:paraId="383408BF" w14:textId="77777777" w:rsidR="008D02F9" w:rsidRPr="00832885" w:rsidRDefault="008D02F9" w:rsidP="00921AE8">
            <w:pPr>
              <w:rPr>
                <w:rFonts w:cs="Times New Roman"/>
                <w:sz w:val="22"/>
                <w:szCs w:val="22"/>
                <w:lang w:val="lt-LT"/>
              </w:rPr>
            </w:pPr>
            <w:r w:rsidRPr="00832885">
              <w:rPr>
                <w:rFonts w:cs="Times New Roman"/>
                <w:sz w:val="22"/>
                <w:szCs w:val="22"/>
                <w:lang w:val="lt-LT"/>
              </w:rPr>
              <w:t>Informacinė sistema</w:t>
            </w:r>
          </w:p>
        </w:tc>
      </w:tr>
      <w:tr w:rsidR="008D02F9" w:rsidRPr="002B67DD" w14:paraId="0BA646CE" w14:textId="77777777" w:rsidTr="009B0FEE">
        <w:tc>
          <w:tcPr>
            <w:tcW w:w="1159" w:type="pct"/>
          </w:tcPr>
          <w:p w14:paraId="24269C83" w14:textId="77777777" w:rsidR="008D02F9" w:rsidRPr="00832885" w:rsidDel="0062355D" w:rsidRDefault="008D02F9" w:rsidP="00935DFE">
            <w:pPr>
              <w:rPr>
                <w:rFonts w:cs="Times New Roman"/>
                <w:sz w:val="22"/>
                <w:szCs w:val="22"/>
                <w:lang w:val="lt-LT"/>
              </w:rPr>
            </w:pPr>
            <w:r w:rsidRPr="00832885">
              <w:rPr>
                <w:rFonts w:cs="Times New Roman"/>
                <w:sz w:val="22"/>
                <w:szCs w:val="22"/>
                <w:lang w:val="lt-LT"/>
              </w:rPr>
              <w:t>KLIS</w:t>
            </w:r>
          </w:p>
        </w:tc>
        <w:tc>
          <w:tcPr>
            <w:tcW w:w="3841" w:type="pct"/>
          </w:tcPr>
          <w:p w14:paraId="784F0CAD" w14:textId="77777777" w:rsidR="008D02F9" w:rsidRPr="00832885" w:rsidRDefault="008D02F9" w:rsidP="00935DFE">
            <w:pPr>
              <w:rPr>
                <w:rFonts w:cs="Times New Roman"/>
                <w:sz w:val="22"/>
                <w:szCs w:val="22"/>
                <w:lang w:val="lt-LT"/>
              </w:rPr>
            </w:pPr>
            <w:r w:rsidRPr="00832885">
              <w:rPr>
                <w:rFonts w:cs="Times New Roman"/>
                <w:sz w:val="22"/>
                <w:szCs w:val="22"/>
                <w:lang w:val="lt-LT"/>
              </w:rPr>
              <w:t>KUL laboratorijos informacinės sistemos, skirtos biocheminių, hematologinių, bendrosios citologijos, imunohematologinių, klinikinės imunologijos, mikrobiologijos laboratorinių tyrimų grupių veiklai užtikrinti</w:t>
            </w:r>
          </w:p>
        </w:tc>
      </w:tr>
      <w:tr w:rsidR="008D02F9" w:rsidRPr="002B67DD" w14:paraId="568AD4A9" w14:textId="77777777" w:rsidTr="009B0FEE">
        <w:tc>
          <w:tcPr>
            <w:tcW w:w="1159" w:type="pct"/>
          </w:tcPr>
          <w:p w14:paraId="04F70D5A" w14:textId="77777777" w:rsidR="008D02F9" w:rsidRPr="00832885" w:rsidRDefault="008D02F9" w:rsidP="00935DFE">
            <w:pPr>
              <w:rPr>
                <w:rFonts w:cs="Times New Roman"/>
                <w:sz w:val="22"/>
                <w:szCs w:val="22"/>
                <w:lang w:val="lt-LT"/>
              </w:rPr>
            </w:pPr>
            <w:r w:rsidRPr="00832885">
              <w:rPr>
                <w:rFonts w:cs="Times New Roman"/>
                <w:sz w:val="22"/>
                <w:szCs w:val="22"/>
                <w:lang w:val="lt-LT"/>
              </w:rPr>
              <w:t>KUL</w:t>
            </w:r>
          </w:p>
        </w:tc>
        <w:tc>
          <w:tcPr>
            <w:tcW w:w="3841" w:type="pct"/>
          </w:tcPr>
          <w:p w14:paraId="14C7F83C" w14:textId="77777777" w:rsidR="008D02F9" w:rsidRPr="00832885" w:rsidRDefault="008D02F9" w:rsidP="00935DFE">
            <w:pPr>
              <w:rPr>
                <w:rFonts w:cs="Times New Roman"/>
                <w:sz w:val="22"/>
                <w:szCs w:val="22"/>
                <w:lang w:val="lt-LT"/>
              </w:rPr>
            </w:pPr>
            <w:r w:rsidRPr="00832885">
              <w:rPr>
                <w:rFonts w:cs="Times New Roman"/>
                <w:sz w:val="22"/>
                <w:szCs w:val="22"/>
                <w:lang w:val="lt-LT"/>
              </w:rPr>
              <w:t>Klaipėdos universiteto ligoninė</w:t>
            </w:r>
          </w:p>
        </w:tc>
      </w:tr>
      <w:tr w:rsidR="008D02F9" w:rsidRPr="002B67DD" w:rsidDel="00332B95" w14:paraId="162378CA" w14:textId="77777777" w:rsidTr="009B0FEE">
        <w:tc>
          <w:tcPr>
            <w:tcW w:w="1159" w:type="pct"/>
          </w:tcPr>
          <w:p w14:paraId="270D4072"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LOINC</w:t>
            </w:r>
          </w:p>
        </w:tc>
        <w:tc>
          <w:tcPr>
            <w:tcW w:w="3841" w:type="pct"/>
          </w:tcPr>
          <w:p w14:paraId="426E2237"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Standartas, kuriame pateikiama universalių kodų ir pavadinimų, identifikuojančių laboratorinius ir kitus klinikinius stebėjimus bei tyrimus, rinkinys (angl. Logical Observation Identifiers Names and Codes).</w:t>
            </w:r>
          </w:p>
        </w:tc>
      </w:tr>
      <w:tr w:rsidR="008D02F9" w:rsidRPr="002B67DD" w:rsidDel="00332B95" w14:paraId="5099A78F" w14:textId="77777777" w:rsidTr="009B0FEE">
        <w:tc>
          <w:tcPr>
            <w:tcW w:w="1159" w:type="pct"/>
          </w:tcPr>
          <w:p w14:paraId="69DDAAEE"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LR</w:t>
            </w:r>
          </w:p>
        </w:tc>
        <w:tc>
          <w:tcPr>
            <w:tcW w:w="3841" w:type="pct"/>
          </w:tcPr>
          <w:p w14:paraId="77F36C96"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Lietuvos Respublika</w:t>
            </w:r>
          </w:p>
        </w:tc>
      </w:tr>
      <w:tr w:rsidR="008D02F9" w:rsidRPr="002B67DD" w:rsidDel="00332B95" w14:paraId="40ADFE02" w14:textId="77777777" w:rsidTr="009B0FEE">
        <w:tc>
          <w:tcPr>
            <w:tcW w:w="1159" w:type="pct"/>
          </w:tcPr>
          <w:p w14:paraId="31BDF689"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MNKV IS</w:t>
            </w:r>
          </w:p>
        </w:tc>
        <w:tc>
          <w:tcPr>
            <w:tcW w:w="3841" w:type="pct"/>
          </w:tcPr>
          <w:p w14:paraId="5FA7BA96"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Medicinos nomenklatūrų ir klasifikatorių valdymo informacinė sistema</w:t>
            </w:r>
          </w:p>
        </w:tc>
      </w:tr>
      <w:tr w:rsidR="008D02F9" w:rsidRPr="002B67DD" w:rsidDel="00332B95" w14:paraId="5BC72368" w14:textId="77777777" w:rsidTr="009B0FEE">
        <w:tc>
          <w:tcPr>
            <w:tcW w:w="1159" w:type="pct"/>
          </w:tcPr>
          <w:p w14:paraId="6DF673AE"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lastRenderedPageBreak/>
              <w:t>PACS</w:t>
            </w:r>
          </w:p>
        </w:tc>
        <w:tc>
          <w:tcPr>
            <w:tcW w:w="3841" w:type="pct"/>
          </w:tcPr>
          <w:p w14:paraId="22C0DC10"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(angl. Picture Archiving and Communication System). Medicininių vaizdų saugykla ir susijusios techninės priemonės, įgalinančios skaitmeniniu formatu saugoti ir tvarkyti medicininius vaizdus.</w:t>
            </w:r>
          </w:p>
        </w:tc>
      </w:tr>
      <w:tr w:rsidR="008D02F9" w:rsidRPr="002B67DD" w14:paraId="1F061790" w14:textId="77777777" w:rsidTr="009B0FEE">
        <w:tc>
          <w:tcPr>
            <w:tcW w:w="1159" w:type="pct"/>
          </w:tcPr>
          <w:p w14:paraId="01A64592" w14:textId="77777777" w:rsidR="008D02F9" w:rsidRPr="00832885" w:rsidRDefault="008D02F9" w:rsidP="00935DFE">
            <w:pPr>
              <w:rPr>
                <w:rFonts w:cs="Times New Roman"/>
                <w:sz w:val="22"/>
                <w:szCs w:val="22"/>
                <w:lang w:val="lt-LT"/>
              </w:rPr>
            </w:pPr>
            <w:r w:rsidRPr="00832885">
              <w:rPr>
                <w:rFonts w:cs="Times New Roman"/>
                <w:sz w:val="22"/>
                <w:szCs w:val="22"/>
                <w:lang w:val="lt-LT"/>
              </w:rPr>
              <w:t>Perkančioji organizacija, PO, KUL</w:t>
            </w:r>
          </w:p>
        </w:tc>
        <w:tc>
          <w:tcPr>
            <w:tcW w:w="3841" w:type="pct"/>
          </w:tcPr>
          <w:p w14:paraId="62C79E05" w14:textId="77777777" w:rsidR="008D02F9" w:rsidRPr="00832885" w:rsidRDefault="008D02F9" w:rsidP="00935DFE">
            <w:pPr>
              <w:rPr>
                <w:rFonts w:cs="Times New Roman"/>
                <w:sz w:val="22"/>
                <w:szCs w:val="22"/>
                <w:lang w:val="lt-LT"/>
              </w:rPr>
            </w:pPr>
            <w:r w:rsidRPr="00832885">
              <w:rPr>
                <w:rFonts w:cs="Times New Roman"/>
                <w:sz w:val="22"/>
                <w:szCs w:val="22"/>
                <w:lang w:val="lt-LT"/>
              </w:rPr>
              <w:t>Klaipėdos universiteto ligoninė</w:t>
            </w:r>
          </w:p>
        </w:tc>
      </w:tr>
      <w:tr w:rsidR="008D02F9" w:rsidRPr="002B67DD" w14:paraId="3CABB3D6" w14:textId="77777777" w:rsidTr="009B0FEE">
        <w:tc>
          <w:tcPr>
            <w:tcW w:w="1159" w:type="pct"/>
          </w:tcPr>
          <w:p w14:paraId="47C2A3E9" w14:textId="77777777" w:rsidR="008D02F9" w:rsidRPr="00832885" w:rsidRDefault="008D02F9" w:rsidP="00935DFE">
            <w:pPr>
              <w:rPr>
                <w:rFonts w:cs="Times New Roman"/>
                <w:sz w:val="22"/>
                <w:szCs w:val="22"/>
                <w:lang w:val="lt-LT"/>
              </w:rPr>
            </w:pPr>
            <w:r w:rsidRPr="00832885">
              <w:rPr>
                <w:rFonts w:cs="Times New Roman"/>
                <w:sz w:val="22"/>
                <w:szCs w:val="22"/>
                <w:lang w:val="lt-LT"/>
              </w:rPr>
              <w:t>PĮ</w:t>
            </w:r>
          </w:p>
        </w:tc>
        <w:tc>
          <w:tcPr>
            <w:tcW w:w="3841" w:type="pct"/>
          </w:tcPr>
          <w:p w14:paraId="11170F1E" w14:textId="77777777" w:rsidR="008D02F9" w:rsidRPr="00832885" w:rsidRDefault="008D02F9" w:rsidP="00935DFE">
            <w:pPr>
              <w:rPr>
                <w:rFonts w:cs="Times New Roman"/>
                <w:sz w:val="22"/>
                <w:szCs w:val="22"/>
                <w:lang w:val="lt-LT"/>
              </w:rPr>
            </w:pPr>
            <w:r w:rsidRPr="00832885">
              <w:rPr>
                <w:rFonts w:cs="Times New Roman"/>
                <w:sz w:val="22"/>
                <w:szCs w:val="22"/>
                <w:lang w:val="lt-LT"/>
              </w:rPr>
              <w:t>Programinė įranga</w:t>
            </w:r>
          </w:p>
        </w:tc>
      </w:tr>
      <w:tr w:rsidR="008D02F9" w:rsidRPr="002B67DD" w14:paraId="6962ED9B" w14:textId="77777777" w:rsidTr="009B0FEE">
        <w:tc>
          <w:tcPr>
            <w:tcW w:w="1159" w:type="pct"/>
          </w:tcPr>
          <w:p w14:paraId="221EEC97" w14:textId="77777777" w:rsidR="008D02F9" w:rsidRPr="00832885" w:rsidRDefault="008D02F9" w:rsidP="00935DFE">
            <w:pPr>
              <w:rPr>
                <w:rFonts w:cs="Times New Roman"/>
                <w:sz w:val="22"/>
                <w:szCs w:val="22"/>
                <w:lang w:val="lt-LT"/>
              </w:rPr>
            </w:pPr>
            <w:r w:rsidRPr="00832885">
              <w:rPr>
                <w:rFonts w:cs="Times New Roman"/>
                <w:sz w:val="22"/>
                <w:szCs w:val="22"/>
                <w:lang w:val="lt-LT"/>
              </w:rPr>
              <w:t>Pirkimas</w:t>
            </w:r>
          </w:p>
        </w:tc>
        <w:tc>
          <w:tcPr>
            <w:tcW w:w="3841" w:type="pct"/>
          </w:tcPr>
          <w:p w14:paraId="17671A26" w14:textId="77777777" w:rsidR="008D02F9" w:rsidRPr="00832885" w:rsidRDefault="008D02F9" w:rsidP="00935DFE">
            <w:pPr>
              <w:rPr>
                <w:rFonts w:cs="Times New Roman"/>
                <w:b/>
                <w:bCs/>
                <w:sz w:val="22"/>
                <w:szCs w:val="22"/>
                <w:lang w:val="lt-LT"/>
              </w:rPr>
            </w:pPr>
            <w:r w:rsidRPr="00832885">
              <w:rPr>
                <w:rFonts w:cs="Times New Roman"/>
                <w:sz w:val="22"/>
                <w:szCs w:val="22"/>
                <w:lang w:val="lt-LT"/>
              </w:rPr>
              <w:t>KUL PLIS modernizavimo ir diegimo paslaugų pirkimas</w:t>
            </w:r>
          </w:p>
        </w:tc>
      </w:tr>
      <w:tr w:rsidR="008D02F9" w:rsidRPr="002B67DD" w14:paraId="44790C6E" w14:textId="77777777" w:rsidTr="009B0FEE">
        <w:tc>
          <w:tcPr>
            <w:tcW w:w="1159" w:type="pct"/>
          </w:tcPr>
          <w:p w14:paraId="1342504B" w14:textId="77777777" w:rsidR="008D02F9" w:rsidRPr="00832885" w:rsidRDefault="008D02F9" w:rsidP="00921AE8">
            <w:pPr>
              <w:rPr>
                <w:rFonts w:cs="Times New Roman"/>
                <w:sz w:val="22"/>
                <w:szCs w:val="22"/>
                <w:lang w:val="lt-LT"/>
              </w:rPr>
            </w:pPr>
            <w:r w:rsidRPr="00832885">
              <w:rPr>
                <w:rFonts w:cs="Times New Roman"/>
                <w:sz w:val="22"/>
                <w:szCs w:val="22"/>
                <w:lang w:val="lt-LT"/>
              </w:rPr>
              <w:t>PLIS</w:t>
            </w:r>
          </w:p>
        </w:tc>
        <w:tc>
          <w:tcPr>
            <w:tcW w:w="3841" w:type="pct"/>
          </w:tcPr>
          <w:p w14:paraId="720EFFD2" w14:textId="77777777" w:rsidR="008D02F9" w:rsidRPr="00832885" w:rsidRDefault="008D02F9" w:rsidP="00921AE8">
            <w:pPr>
              <w:rPr>
                <w:rFonts w:cs="Times New Roman"/>
                <w:sz w:val="22"/>
                <w:szCs w:val="22"/>
                <w:lang w:val="lt-LT"/>
              </w:rPr>
            </w:pPr>
            <w:r w:rsidRPr="00832885">
              <w:rPr>
                <w:rFonts w:cs="Times New Roman"/>
                <w:sz w:val="22"/>
                <w:szCs w:val="22"/>
                <w:lang w:val="lt-LT"/>
              </w:rPr>
              <w:t>KUL laboratorijos informacinės sistemos, skirtos patologijos ir genetikos laboratorinių tyrimų grupių veiklai užtikrinti</w:t>
            </w:r>
          </w:p>
        </w:tc>
      </w:tr>
      <w:tr w:rsidR="008D02F9" w:rsidRPr="002B67DD" w14:paraId="2081103D" w14:textId="77777777" w:rsidTr="009B0FEE">
        <w:tc>
          <w:tcPr>
            <w:tcW w:w="1159" w:type="pct"/>
          </w:tcPr>
          <w:p w14:paraId="72DEBC96" w14:textId="77777777" w:rsidR="008D02F9" w:rsidRPr="00832885" w:rsidRDefault="008D02F9" w:rsidP="00935DFE">
            <w:pPr>
              <w:rPr>
                <w:rFonts w:cs="Times New Roman"/>
                <w:sz w:val="22"/>
                <w:szCs w:val="22"/>
                <w:lang w:val="lt-LT"/>
              </w:rPr>
            </w:pPr>
            <w:r w:rsidRPr="00832885">
              <w:rPr>
                <w:rFonts w:cs="Times New Roman"/>
                <w:sz w:val="22"/>
                <w:szCs w:val="22"/>
                <w:lang w:val="lt-LT"/>
              </w:rPr>
              <w:t>Projektas</w:t>
            </w:r>
          </w:p>
        </w:tc>
        <w:tc>
          <w:tcPr>
            <w:tcW w:w="3841" w:type="pct"/>
          </w:tcPr>
          <w:p w14:paraId="65F5C485" w14:textId="77777777" w:rsidR="008D02F9" w:rsidRPr="00832885" w:rsidRDefault="008D02F9" w:rsidP="00935DFE">
            <w:pPr>
              <w:rPr>
                <w:rFonts w:cs="Times New Roman"/>
                <w:sz w:val="22"/>
                <w:szCs w:val="22"/>
                <w:lang w:val="lt-LT"/>
              </w:rPr>
            </w:pPr>
            <w:r w:rsidRPr="00832885">
              <w:rPr>
                <w:rFonts w:cs="Times New Roman"/>
                <w:sz w:val="22"/>
                <w:szCs w:val="22"/>
                <w:lang w:val="lt-LT"/>
              </w:rPr>
              <w:t>Medicininių klasterių duomenų mainų ir stebėsenos platforma</w:t>
            </w:r>
          </w:p>
        </w:tc>
      </w:tr>
      <w:tr w:rsidR="008D02F9" w:rsidRPr="002B67DD" w14:paraId="668D5EB9" w14:textId="77777777" w:rsidTr="009B0FEE">
        <w:tc>
          <w:tcPr>
            <w:tcW w:w="1159" w:type="pct"/>
          </w:tcPr>
          <w:p w14:paraId="1258B98C" w14:textId="77777777" w:rsidR="008D02F9" w:rsidRPr="00832885" w:rsidRDefault="008D02F9" w:rsidP="00935DFE">
            <w:pPr>
              <w:rPr>
                <w:rFonts w:cs="Times New Roman"/>
                <w:sz w:val="22"/>
                <w:szCs w:val="22"/>
                <w:lang w:val="lt-LT"/>
              </w:rPr>
            </w:pPr>
            <w:r w:rsidRPr="00832885">
              <w:rPr>
                <w:rFonts w:cs="Times New Roman"/>
                <w:sz w:val="22"/>
                <w:szCs w:val="22"/>
                <w:lang w:val="lt-LT"/>
              </w:rPr>
              <w:t>RC</w:t>
            </w:r>
          </w:p>
        </w:tc>
        <w:tc>
          <w:tcPr>
            <w:tcW w:w="3841" w:type="pct"/>
          </w:tcPr>
          <w:p w14:paraId="70D2EAFA" w14:textId="77777777" w:rsidR="008D02F9" w:rsidRPr="00832885" w:rsidRDefault="008D02F9" w:rsidP="00935DFE">
            <w:pPr>
              <w:rPr>
                <w:rFonts w:cs="Times New Roman"/>
                <w:sz w:val="22"/>
                <w:szCs w:val="22"/>
                <w:lang w:val="lt-LT"/>
              </w:rPr>
            </w:pPr>
            <w:r w:rsidRPr="00832885">
              <w:rPr>
                <w:rFonts w:cs="Times New Roman"/>
                <w:sz w:val="22"/>
                <w:szCs w:val="22"/>
                <w:lang w:val="lt-LT"/>
              </w:rPr>
              <w:t>Valstybės įmonė Registrų centras</w:t>
            </w:r>
          </w:p>
        </w:tc>
      </w:tr>
      <w:tr w:rsidR="008D02F9" w:rsidRPr="002B67DD" w:rsidDel="00332B95" w14:paraId="5FCD518B" w14:textId="77777777" w:rsidTr="009B0FEE">
        <w:tc>
          <w:tcPr>
            <w:tcW w:w="1159" w:type="pct"/>
          </w:tcPr>
          <w:p w14:paraId="5877BA3E"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SOAP</w:t>
            </w:r>
          </w:p>
        </w:tc>
        <w:tc>
          <w:tcPr>
            <w:tcW w:w="3841" w:type="pct"/>
          </w:tcPr>
          <w:p w14:paraId="0430D0F7"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(angl. Simple Object Access Protocol). Protokolas, skirtas struktūrizuotos informacijos mainams teikiant žiniatinklio paslaugas (angl. web service) kompiuterių tinklais.</w:t>
            </w:r>
          </w:p>
        </w:tc>
      </w:tr>
      <w:tr w:rsidR="008D02F9" w:rsidRPr="002B67DD" w:rsidDel="00332B95" w14:paraId="08A3439F" w14:textId="77777777" w:rsidTr="0019246E">
        <w:tc>
          <w:tcPr>
            <w:tcW w:w="1159" w:type="pct"/>
            <w:shd w:val="clear" w:color="auto" w:fill="auto"/>
          </w:tcPr>
          <w:p w14:paraId="62BE3C14" w14:textId="77777777" w:rsidR="008D02F9" w:rsidRPr="00832885" w:rsidRDefault="008D02F9" w:rsidP="00935DFE">
            <w:pPr>
              <w:rPr>
                <w:rFonts w:cs="Times New Roman"/>
                <w:sz w:val="22"/>
                <w:szCs w:val="22"/>
                <w:lang w:val="lt-LT"/>
              </w:rPr>
            </w:pPr>
            <w:r w:rsidRPr="00832885">
              <w:rPr>
                <w:rFonts w:cs="Times New Roman"/>
                <w:sz w:val="22"/>
                <w:szCs w:val="22"/>
                <w:lang w:val="lt-LT"/>
              </w:rPr>
              <w:t>SPĮ, ASPĮ</w:t>
            </w:r>
          </w:p>
        </w:tc>
        <w:tc>
          <w:tcPr>
            <w:tcW w:w="3841" w:type="pct"/>
            <w:shd w:val="clear" w:color="auto" w:fill="auto"/>
          </w:tcPr>
          <w:p w14:paraId="3713AB66" w14:textId="77777777" w:rsidR="008D02F9" w:rsidRPr="00832885" w:rsidRDefault="008D02F9" w:rsidP="00935DFE">
            <w:pPr>
              <w:rPr>
                <w:rFonts w:cs="Times New Roman"/>
                <w:sz w:val="22"/>
                <w:szCs w:val="22"/>
                <w:lang w:val="lt-LT"/>
              </w:rPr>
            </w:pPr>
            <w:r w:rsidRPr="00832885">
              <w:rPr>
                <w:rFonts w:cs="Times New Roman"/>
                <w:sz w:val="22"/>
                <w:szCs w:val="22"/>
                <w:lang w:val="lt-LT"/>
              </w:rPr>
              <w:t>Asmens sveikatos priežiūros įstaiga</w:t>
            </w:r>
          </w:p>
        </w:tc>
      </w:tr>
      <w:tr w:rsidR="008D02F9" w:rsidRPr="002B67DD" w14:paraId="6472A1BC" w14:textId="77777777" w:rsidTr="009B0FEE">
        <w:tc>
          <w:tcPr>
            <w:tcW w:w="1159" w:type="pct"/>
          </w:tcPr>
          <w:p w14:paraId="7A65DCE3" w14:textId="77777777" w:rsidR="008D02F9" w:rsidRPr="00832885" w:rsidRDefault="008D02F9" w:rsidP="00935DFE">
            <w:pPr>
              <w:rPr>
                <w:rFonts w:cs="Times New Roman"/>
                <w:sz w:val="22"/>
                <w:szCs w:val="22"/>
                <w:lang w:val="lt-LT"/>
              </w:rPr>
            </w:pPr>
            <w:r w:rsidRPr="00832885">
              <w:rPr>
                <w:rFonts w:cs="Times New Roman"/>
                <w:sz w:val="22"/>
                <w:szCs w:val="22"/>
                <w:lang w:val="lt-LT"/>
              </w:rPr>
              <w:t>Sutartis</w:t>
            </w:r>
          </w:p>
        </w:tc>
        <w:tc>
          <w:tcPr>
            <w:tcW w:w="3841" w:type="pct"/>
          </w:tcPr>
          <w:p w14:paraId="30D7DE29" w14:textId="77777777" w:rsidR="008D02F9" w:rsidRPr="00832885" w:rsidRDefault="008D02F9" w:rsidP="00935DFE">
            <w:pPr>
              <w:rPr>
                <w:rFonts w:cs="Times New Roman"/>
                <w:sz w:val="22"/>
                <w:szCs w:val="22"/>
                <w:lang w:val="lt-LT"/>
              </w:rPr>
            </w:pPr>
            <w:r w:rsidRPr="00832885">
              <w:rPr>
                <w:rFonts w:cs="Times New Roman"/>
                <w:sz w:val="22"/>
                <w:szCs w:val="22"/>
                <w:lang w:val="lt-LT"/>
              </w:rPr>
              <w:t>KUL PLIS diegimo paslaugų teikimo sutartis</w:t>
            </w:r>
          </w:p>
        </w:tc>
      </w:tr>
      <w:tr w:rsidR="008D02F9" w:rsidRPr="002B67DD" w14:paraId="7024CB29" w14:textId="77777777" w:rsidTr="009B0FEE">
        <w:tc>
          <w:tcPr>
            <w:tcW w:w="1159" w:type="pct"/>
          </w:tcPr>
          <w:p w14:paraId="1CB39725" w14:textId="77777777" w:rsidR="008D02F9" w:rsidRPr="00832885" w:rsidRDefault="008D02F9" w:rsidP="00935DFE">
            <w:pPr>
              <w:rPr>
                <w:rFonts w:cs="Times New Roman"/>
                <w:sz w:val="22"/>
                <w:szCs w:val="22"/>
                <w:lang w:val="lt-LT"/>
              </w:rPr>
            </w:pPr>
            <w:r w:rsidRPr="00832885">
              <w:rPr>
                <w:rFonts w:cs="Times New Roman"/>
                <w:sz w:val="22"/>
                <w:szCs w:val="22"/>
                <w:lang w:val="lt-LT"/>
              </w:rPr>
              <w:t>Techninė specifikacija</w:t>
            </w:r>
          </w:p>
        </w:tc>
        <w:tc>
          <w:tcPr>
            <w:tcW w:w="3841" w:type="pct"/>
          </w:tcPr>
          <w:p w14:paraId="30BA24DC" w14:textId="77777777" w:rsidR="008D02F9" w:rsidRPr="00832885" w:rsidRDefault="008D02F9" w:rsidP="00935DFE">
            <w:pPr>
              <w:rPr>
                <w:rFonts w:cs="Times New Roman"/>
                <w:sz w:val="22"/>
                <w:szCs w:val="22"/>
                <w:lang w:val="lt-LT"/>
              </w:rPr>
            </w:pPr>
            <w:r w:rsidRPr="00832885">
              <w:rPr>
                <w:rFonts w:cs="Times New Roman"/>
                <w:sz w:val="22"/>
                <w:szCs w:val="22"/>
                <w:lang w:val="lt-LT"/>
              </w:rPr>
              <w:t>KUL PLIS diegimo techninė specifikacija</w:t>
            </w:r>
          </w:p>
        </w:tc>
      </w:tr>
      <w:tr w:rsidR="008D02F9" w:rsidRPr="002B67DD" w:rsidDel="00332B95" w14:paraId="4B4EB84C" w14:textId="77777777" w:rsidTr="009B0FEE">
        <w:tc>
          <w:tcPr>
            <w:tcW w:w="1159" w:type="pct"/>
          </w:tcPr>
          <w:p w14:paraId="4E92C96C" w14:textId="77777777" w:rsidR="008D02F9" w:rsidRPr="00832885" w:rsidRDefault="008D02F9" w:rsidP="00935DFE">
            <w:pPr>
              <w:rPr>
                <w:rFonts w:cs="Times New Roman"/>
                <w:sz w:val="22"/>
                <w:szCs w:val="22"/>
                <w:lang w:val="lt-LT"/>
              </w:rPr>
            </w:pPr>
            <w:r w:rsidRPr="00832885">
              <w:rPr>
                <w:rFonts w:cs="Times New Roman"/>
                <w:sz w:val="22"/>
                <w:szCs w:val="22"/>
                <w:lang w:val="lt-LT"/>
              </w:rPr>
              <w:t>Techninės priežiūros ekspertai</w:t>
            </w:r>
          </w:p>
        </w:tc>
        <w:tc>
          <w:tcPr>
            <w:tcW w:w="3841" w:type="pct"/>
          </w:tcPr>
          <w:p w14:paraId="704612DE" w14:textId="77777777" w:rsidR="008D02F9" w:rsidRPr="00832885" w:rsidRDefault="008D02F9" w:rsidP="00935DFE">
            <w:pPr>
              <w:rPr>
                <w:rFonts w:cs="Times New Roman"/>
                <w:sz w:val="22"/>
                <w:szCs w:val="22"/>
                <w:lang w:val="lt-LT"/>
              </w:rPr>
            </w:pPr>
            <w:r w:rsidRPr="00832885">
              <w:rPr>
                <w:rFonts w:cs="Times New Roman"/>
                <w:sz w:val="22"/>
                <w:szCs w:val="22"/>
                <w:lang w:val="lt-LT"/>
              </w:rPr>
              <w:t>Techninės priežiūros paslaugų tiekėjas</w:t>
            </w:r>
          </w:p>
        </w:tc>
      </w:tr>
      <w:tr w:rsidR="008D02F9" w:rsidRPr="002B67DD" w:rsidDel="00332B95" w14:paraId="11D21C9C" w14:textId="77777777" w:rsidTr="009B0FEE">
        <w:tc>
          <w:tcPr>
            <w:tcW w:w="1159" w:type="pct"/>
          </w:tcPr>
          <w:p w14:paraId="260119F2" w14:textId="77777777" w:rsidR="008D02F9" w:rsidRPr="00832885" w:rsidRDefault="008D02F9" w:rsidP="00935DFE">
            <w:pPr>
              <w:rPr>
                <w:rFonts w:cs="Times New Roman"/>
                <w:color w:val="000000" w:themeColor="text1"/>
                <w:sz w:val="22"/>
                <w:szCs w:val="22"/>
                <w:lang w:val="lt-LT"/>
              </w:rPr>
            </w:pPr>
            <w:r w:rsidRPr="00832885">
              <w:rPr>
                <w:rFonts w:cs="Times New Roman"/>
                <w:color w:val="000000" w:themeColor="text1"/>
                <w:sz w:val="22"/>
                <w:szCs w:val="22"/>
                <w:lang w:val="lt-LT"/>
              </w:rPr>
              <w:t>VDV IS</w:t>
            </w:r>
          </w:p>
        </w:tc>
        <w:tc>
          <w:tcPr>
            <w:tcW w:w="3841" w:type="pct"/>
          </w:tcPr>
          <w:p w14:paraId="134D26B1"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Valstybės duomenų valdysenos informacinės sistemos</w:t>
            </w:r>
          </w:p>
        </w:tc>
      </w:tr>
      <w:tr w:rsidR="008D02F9" w:rsidRPr="002B67DD" w:rsidDel="00332B95" w14:paraId="173EF2DC" w14:textId="77777777" w:rsidTr="009B0FEE">
        <w:tc>
          <w:tcPr>
            <w:tcW w:w="1159" w:type="pct"/>
          </w:tcPr>
          <w:p w14:paraId="44A04B03"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WSDL</w:t>
            </w:r>
          </w:p>
        </w:tc>
        <w:tc>
          <w:tcPr>
            <w:tcW w:w="3841" w:type="pct"/>
          </w:tcPr>
          <w:p w14:paraId="546A90B9" w14:textId="77777777" w:rsidR="008D02F9" w:rsidRPr="00832885" w:rsidRDefault="008D02F9" w:rsidP="00935DFE">
            <w:pPr>
              <w:rPr>
                <w:rFonts w:cs="Times New Roman"/>
                <w:sz w:val="22"/>
                <w:szCs w:val="22"/>
                <w:lang w:val="lt-LT"/>
              </w:rPr>
            </w:pPr>
            <w:r w:rsidRPr="00832885">
              <w:rPr>
                <w:rFonts w:cs="Times New Roman"/>
                <w:color w:val="000000"/>
                <w:sz w:val="22"/>
                <w:szCs w:val="22"/>
                <w:lang w:val="lt-LT"/>
              </w:rPr>
              <w:t>(angl. Web Services Description Language). Žiniatinklio paslaugų funkcionalumo aprašymo kalba, kurios pagrindą sudaro XML.</w:t>
            </w:r>
          </w:p>
        </w:tc>
      </w:tr>
      <w:tr w:rsidR="008D02F9" w:rsidRPr="002B67DD" w:rsidDel="00332B95" w14:paraId="5693259E" w14:textId="77777777" w:rsidTr="009B0FEE">
        <w:tc>
          <w:tcPr>
            <w:tcW w:w="1159" w:type="pct"/>
          </w:tcPr>
          <w:p w14:paraId="64F799BE" w14:textId="77777777" w:rsidR="008D02F9" w:rsidRPr="00832885" w:rsidRDefault="008D02F9" w:rsidP="00935DFE">
            <w:pPr>
              <w:rPr>
                <w:rFonts w:cs="Times New Roman"/>
                <w:color w:val="000000"/>
                <w:sz w:val="22"/>
                <w:szCs w:val="22"/>
                <w:lang w:val="lt-LT"/>
              </w:rPr>
            </w:pPr>
            <w:r w:rsidRPr="00832885">
              <w:rPr>
                <w:rFonts w:cs="Times New Roman"/>
                <w:color w:val="000000" w:themeColor="text1"/>
                <w:sz w:val="22"/>
                <w:szCs w:val="22"/>
                <w:lang w:val="lt-LT"/>
              </w:rPr>
              <w:t>XML</w:t>
            </w:r>
          </w:p>
        </w:tc>
        <w:tc>
          <w:tcPr>
            <w:tcW w:w="3841" w:type="pct"/>
          </w:tcPr>
          <w:p w14:paraId="09D1F43B" w14:textId="77777777" w:rsidR="008D02F9" w:rsidRPr="00832885" w:rsidRDefault="008D02F9" w:rsidP="00935DFE">
            <w:pPr>
              <w:rPr>
                <w:rFonts w:cs="Times New Roman"/>
                <w:color w:val="000000"/>
                <w:sz w:val="22"/>
                <w:szCs w:val="22"/>
                <w:lang w:val="lt-LT"/>
              </w:rPr>
            </w:pPr>
            <w:r w:rsidRPr="00832885">
              <w:rPr>
                <w:rFonts w:cs="Times New Roman"/>
                <w:color w:val="000000"/>
                <w:sz w:val="22"/>
                <w:szCs w:val="22"/>
                <w:lang w:val="lt-LT"/>
              </w:rPr>
              <w:t>(angl. Extensible Markup Language). W3C rekomenduojama bendros paskirties duomenų struktūrų ir jų turinio aprašomoji kalba. Pagrindinė XML kalbos paskirtis yra užtikrinti lengvesnį duomenų keitimąsi tarp skirtingo tipo sistemų, dažniausiai sujungtų internetu.</w:t>
            </w:r>
          </w:p>
        </w:tc>
      </w:tr>
    </w:tbl>
    <w:p w14:paraId="299E7FDB" w14:textId="77777777" w:rsidR="009B0FEE" w:rsidRPr="00832885" w:rsidRDefault="009B0FEE" w:rsidP="00DF15DE">
      <w:pPr>
        <w:rPr>
          <w:highlight w:val="yellow"/>
          <w:lang w:val="lt-LT"/>
        </w:rPr>
      </w:pPr>
    </w:p>
    <w:p w14:paraId="005130E9" w14:textId="2285628C" w:rsidR="0005249C" w:rsidRPr="00832885" w:rsidRDefault="0005249C" w:rsidP="009E3636">
      <w:pPr>
        <w:pStyle w:val="Sraopastraipa"/>
      </w:pPr>
      <w:r w:rsidRPr="00832885">
        <w:t xml:space="preserve">Kitos, šios Techninės specifikacijos Sąvokų ir </w:t>
      </w:r>
      <w:r w:rsidR="00490BDB" w:rsidRPr="00832885">
        <w:t>sutrumpinimų</w:t>
      </w:r>
      <w:r w:rsidRPr="00832885">
        <w:t xml:space="preserve"> lentelėje neapibrėžtos, bet dokumente naudojamos sąvokos yra apibrėžtos teisės aktuose, taikomuose </w:t>
      </w:r>
      <w:r w:rsidR="008C213B" w:rsidRPr="00832885">
        <w:t>P</w:t>
      </w:r>
      <w:r w:rsidRPr="00832885">
        <w:t xml:space="preserve">irkimui ir jo objektui, ir suprantamos taip kaip naudojamos </w:t>
      </w:r>
      <w:r w:rsidR="008C213B" w:rsidRPr="00832885">
        <w:t>P</w:t>
      </w:r>
      <w:r w:rsidRPr="00832885">
        <w:t>irkimo objekto kontekste ir gerojoje informacinių technologijų praktikoje.</w:t>
      </w:r>
    </w:p>
    <w:p w14:paraId="45CE1071" w14:textId="1D692972" w:rsidR="0005249C" w:rsidRPr="00832885" w:rsidRDefault="0005249C" w:rsidP="0005249C">
      <w:pPr>
        <w:rPr>
          <w:rFonts w:cs="Times New Roman"/>
          <w:kern w:val="32"/>
          <w:sz w:val="28"/>
          <w:szCs w:val="28"/>
          <w:highlight w:val="yellow"/>
          <w:lang w:val="lt-LT" w:eastAsia="lt-LT"/>
        </w:rPr>
      </w:pPr>
      <w:r w:rsidRPr="00832885">
        <w:rPr>
          <w:highlight w:val="yellow"/>
          <w:lang w:val="lt-LT"/>
        </w:rPr>
        <w:br w:type="page"/>
      </w:r>
    </w:p>
    <w:p w14:paraId="0D59A8EE" w14:textId="77777777" w:rsidR="0005249C" w:rsidRPr="00832885" w:rsidRDefault="0005249C" w:rsidP="009C67A6">
      <w:pPr>
        <w:pStyle w:val="Antrat1"/>
      </w:pPr>
      <w:bookmarkStart w:id="9" w:name="_Toc47027193"/>
      <w:bookmarkStart w:id="10" w:name="_Toc195798986"/>
      <w:r w:rsidRPr="00832885">
        <w:lastRenderedPageBreak/>
        <w:t>BENDRA INFORMACIJA</w:t>
      </w:r>
      <w:bookmarkEnd w:id="9"/>
      <w:bookmarkEnd w:id="10"/>
    </w:p>
    <w:p w14:paraId="43B26736" w14:textId="4403C1BC" w:rsidR="0005249C" w:rsidRPr="00832885" w:rsidRDefault="00EF4566" w:rsidP="009E3636">
      <w:pPr>
        <w:pStyle w:val="Sraopastraipa"/>
      </w:pPr>
      <w:r w:rsidRPr="00832885">
        <w:t>Klaipėdos universitet</w:t>
      </w:r>
      <w:r w:rsidR="00CC47A9" w:rsidRPr="00832885">
        <w:t>o</w:t>
      </w:r>
      <w:r w:rsidRPr="00832885">
        <w:t xml:space="preserve"> ligoninė</w:t>
      </w:r>
      <w:r w:rsidR="00F15F02" w:rsidRPr="00832885">
        <w:t xml:space="preserve"> </w:t>
      </w:r>
      <w:r w:rsidR="0005249C" w:rsidRPr="00832885">
        <w:t xml:space="preserve">(toliau – </w:t>
      </w:r>
      <w:r w:rsidRPr="00832885">
        <w:t>KUL</w:t>
      </w:r>
      <w:r w:rsidR="00D83C38" w:rsidRPr="00832885">
        <w:t xml:space="preserve"> arba</w:t>
      </w:r>
      <w:r w:rsidR="0005249C" w:rsidRPr="00832885">
        <w:t xml:space="preserve"> Perkančioji organizacija</w:t>
      </w:r>
      <w:r w:rsidR="00B05C4F" w:rsidRPr="00832885">
        <w:t>, PO</w:t>
      </w:r>
      <w:r w:rsidR="0005249C" w:rsidRPr="00832885">
        <w:t xml:space="preserve">), juridinio asmens kodas – </w:t>
      </w:r>
      <w:r w:rsidR="007D505D" w:rsidRPr="00832885">
        <w:t>306207585</w:t>
      </w:r>
      <w:r w:rsidR="0005249C" w:rsidRPr="00832885">
        <w:t xml:space="preserve">, adresas – </w:t>
      </w:r>
      <w:r w:rsidR="00D70FC8" w:rsidRPr="00832885">
        <w:t>Liepojos g. 41, LT-92288, Klaipėda</w:t>
      </w:r>
      <w:r w:rsidR="0005249C" w:rsidRPr="00832885">
        <w:t xml:space="preserve">; telefonas </w:t>
      </w:r>
      <w:r w:rsidR="007D505D" w:rsidRPr="00832885">
        <w:t>+370 46 396502</w:t>
      </w:r>
      <w:r w:rsidR="0005249C" w:rsidRPr="00832885">
        <w:t xml:space="preserve">, elektroninio pašto adresas – </w:t>
      </w:r>
      <w:r w:rsidR="007D505D" w:rsidRPr="00832885">
        <w:t>kul</w:t>
      </w:r>
      <w:r w:rsidR="00114C33" w:rsidRPr="00832885">
        <w:t>@</w:t>
      </w:r>
      <w:r w:rsidR="007D505D" w:rsidRPr="00832885">
        <w:t>kul</w:t>
      </w:r>
      <w:r w:rsidR="00114C33" w:rsidRPr="00832885">
        <w:t>.lt</w:t>
      </w:r>
      <w:r w:rsidR="0005249C" w:rsidRPr="00832885">
        <w:t>.</w:t>
      </w:r>
    </w:p>
    <w:p w14:paraId="052E0CBD" w14:textId="5173F283" w:rsidR="0005249C" w:rsidRPr="00832885" w:rsidRDefault="0005249C" w:rsidP="009E3636">
      <w:pPr>
        <w:pStyle w:val="Sraopastraipa"/>
      </w:pPr>
      <w:r w:rsidRPr="00832885">
        <w:t>Perkančioji organizacija</w:t>
      </w:r>
      <w:r w:rsidR="007D7AE1" w:rsidRPr="00832885">
        <w:t xml:space="preserve"> </w:t>
      </w:r>
      <w:r w:rsidR="00924BE0" w:rsidRPr="00832885">
        <w:t xml:space="preserve">įgyvendina </w:t>
      </w:r>
      <w:r w:rsidR="004C1F3C" w:rsidRPr="00832885">
        <w:t>projektą Nr. 09-039-P-0001 „</w:t>
      </w:r>
      <w:r w:rsidR="004C1F3C" w:rsidRPr="00832885">
        <w:rPr>
          <w:rFonts w:eastAsiaTheme="minorHAnsi"/>
          <w:lang w:eastAsia="en-US"/>
        </w:rPr>
        <w:t>Medicininių klasterių duomenų mainų ir stebėsenos platforma</w:t>
      </w:r>
      <w:r w:rsidR="004C1F3C" w:rsidRPr="00832885">
        <w:t xml:space="preserve">“ </w:t>
      </w:r>
      <w:r w:rsidR="003D2AF5" w:rsidRPr="00832885">
        <w:t xml:space="preserve">(toliau – Projektas), kuriame </w:t>
      </w:r>
      <w:r w:rsidR="004C1F3C" w:rsidRPr="00832885">
        <w:t>KUL</w:t>
      </w:r>
      <w:r w:rsidR="003D2AF5" w:rsidRPr="00832885">
        <w:t xml:space="preserve"> dalyvauja kaip Projekto </w:t>
      </w:r>
      <w:r w:rsidR="008C577E" w:rsidRPr="00832885">
        <w:t>partneris</w:t>
      </w:r>
      <w:r w:rsidR="00FA0A3D" w:rsidRPr="00832885">
        <w:t xml:space="preserve">. Projekto apimtyje planuojama įsigyti KUL </w:t>
      </w:r>
      <w:r w:rsidR="0062355D" w:rsidRPr="00832885">
        <w:t>PLIS</w:t>
      </w:r>
      <w:r w:rsidR="005A1091" w:rsidRPr="00832885">
        <w:t xml:space="preserve"> </w:t>
      </w:r>
      <w:r w:rsidR="00150CE9" w:rsidRPr="00832885">
        <w:t>modernizavimo</w:t>
      </w:r>
      <w:r w:rsidR="005A1091" w:rsidRPr="00832885">
        <w:t xml:space="preserve"> ir </w:t>
      </w:r>
      <w:r w:rsidR="00D04AB8" w:rsidRPr="00832885">
        <w:t>d</w:t>
      </w:r>
      <w:r w:rsidR="00E43BCC" w:rsidRPr="00832885">
        <w:t>iegimo</w:t>
      </w:r>
      <w:r w:rsidR="008511C4" w:rsidRPr="00832885">
        <w:t xml:space="preserve"> </w:t>
      </w:r>
      <w:r w:rsidR="005533E7" w:rsidRPr="00832885">
        <w:t>paslaugas</w:t>
      </w:r>
      <w:r w:rsidR="00006818" w:rsidRPr="00832885">
        <w:t>.</w:t>
      </w:r>
      <w:r w:rsidR="00E8227A" w:rsidRPr="00832885">
        <w:t xml:space="preserve"> </w:t>
      </w:r>
      <w:r w:rsidRPr="00832885">
        <w:t xml:space="preserve">Detalūs reikalavimai </w:t>
      </w:r>
      <w:r w:rsidR="00FA0A3D" w:rsidRPr="00832885">
        <w:t xml:space="preserve">KUL </w:t>
      </w:r>
      <w:r w:rsidR="0062355D" w:rsidRPr="00832885">
        <w:t>PLIS</w:t>
      </w:r>
      <w:r w:rsidR="00A435F7" w:rsidRPr="00832885">
        <w:t xml:space="preserve"> diegimo paslaugoms </w:t>
      </w:r>
      <w:r w:rsidRPr="00832885">
        <w:t xml:space="preserve">pateikti </w:t>
      </w:r>
      <w:r w:rsidR="00D04AB8" w:rsidRPr="00832885">
        <w:t>šioje Techninėje specifikacijoje</w:t>
      </w:r>
      <w:r w:rsidRPr="00832885">
        <w:t>.</w:t>
      </w:r>
    </w:p>
    <w:p w14:paraId="5874E111" w14:textId="511EADB8" w:rsidR="004D21DC" w:rsidRPr="00832885" w:rsidRDefault="004D21DC" w:rsidP="009E3636">
      <w:pPr>
        <w:pStyle w:val="Sraopastraipa"/>
      </w:pPr>
      <w:r w:rsidRPr="00832885">
        <w:t xml:space="preserve">Apibūdinant pirkimo objektą, </w:t>
      </w:r>
      <w:r w:rsidR="008F2945" w:rsidRPr="00832885">
        <w:t>T</w:t>
      </w:r>
      <w:r w:rsidRPr="00832885">
        <w: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DFAD838" w14:textId="4C97C748" w:rsidR="00670BE8" w:rsidRPr="00832885" w:rsidRDefault="00670BE8" w:rsidP="009C67A6">
      <w:pPr>
        <w:pStyle w:val="Antrat1"/>
      </w:pPr>
      <w:bookmarkStart w:id="11" w:name="_Ref157698264"/>
      <w:bookmarkStart w:id="12" w:name="_Ref185499744"/>
      <w:bookmarkStart w:id="13" w:name="_Toc195798987"/>
      <w:r w:rsidRPr="00832885">
        <w:t>PIRKIMO TIKSLAS</w:t>
      </w:r>
      <w:r w:rsidR="00724DB1" w:rsidRPr="00832885">
        <w:t>, OBJEKTAS</w:t>
      </w:r>
      <w:r w:rsidRPr="00832885">
        <w:t xml:space="preserve"> IR </w:t>
      </w:r>
      <w:bookmarkEnd w:id="11"/>
      <w:r w:rsidR="003438E9" w:rsidRPr="00832885">
        <w:t>SUTARTIES VEIKLOS</w:t>
      </w:r>
      <w:bookmarkEnd w:id="12"/>
      <w:bookmarkEnd w:id="13"/>
    </w:p>
    <w:p w14:paraId="7B45D114" w14:textId="01D1EA2E" w:rsidR="00670BE8" w:rsidRPr="00832885" w:rsidRDefault="00670BE8" w:rsidP="009E3636">
      <w:pPr>
        <w:pStyle w:val="Sraopastraipa"/>
      </w:pPr>
      <w:r w:rsidRPr="00832885">
        <w:t xml:space="preserve">Pirkimo objektas: </w:t>
      </w:r>
    </w:p>
    <w:p w14:paraId="462FF9D5" w14:textId="2B98CDBD" w:rsidR="002F7959" w:rsidRPr="00832885" w:rsidRDefault="0062355D" w:rsidP="008358DE">
      <w:pPr>
        <w:pStyle w:val="Sraopastraipa"/>
        <w:numPr>
          <w:ilvl w:val="1"/>
          <w:numId w:val="38"/>
        </w:numPr>
      </w:pPr>
      <w:r w:rsidRPr="00832885">
        <w:t>PLIS</w:t>
      </w:r>
      <w:r w:rsidR="005129F8" w:rsidRPr="00832885">
        <w:t xml:space="preserve"> </w:t>
      </w:r>
      <w:r w:rsidR="002F7959" w:rsidRPr="00832885">
        <w:t>ir jos licencijos;</w:t>
      </w:r>
    </w:p>
    <w:p w14:paraId="5F8A0926" w14:textId="20198F53" w:rsidR="00896494" w:rsidRPr="00832885" w:rsidRDefault="0062355D" w:rsidP="008358DE">
      <w:pPr>
        <w:pStyle w:val="Sraopastraipa"/>
        <w:numPr>
          <w:ilvl w:val="1"/>
          <w:numId w:val="38"/>
        </w:numPr>
      </w:pPr>
      <w:r w:rsidRPr="00832885">
        <w:t>PLIS</w:t>
      </w:r>
      <w:r w:rsidR="00896494" w:rsidRPr="00832885">
        <w:t xml:space="preserve"> diegimo paslaugos;</w:t>
      </w:r>
    </w:p>
    <w:p w14:paraId="7C564621" w14:textId="723C8EBC" w:rsidR="00670BE8" w:rsidRPr="00832885" w:rsidRDefault="00670BE8" w:rsidP="009E3636">
      <w:pPr>
        <w:pStyle w:val="Sraopastraipa"/>
      </w:pPr>
      <w:r w:rsidRPr="00832885">
        <w:rPr>
          <w:b/>
          <w:bCs/>
        </w:rPr>
        <w:t>Pirkimo tikslas</w:t>
      </w:r>
      <w:r w:rsidRPr="00832885">
        <w:t xml:space="preserve"> </w:t>
      </w:r>
      <w:r w:rsidR="000347B7" w:rsidRPr="00832885">
        <w:t>–</w:t>
      </w:r>
      <w:r w:rsidRPr="00832885">
        <w:t xml:space="preserve"> </w:t>
      </w:r>
      <w:r w:rsidR="00A13647" w:rsidRPr="00832885">
        <w:t xml:space="preserve"> </w:t>
      </w:r>
      <w:r w:rsidR="00D27FDC" w:rsidRPr="00832885">
        <w:t>su</w:t>
      </w:r>
      <w:r w:rsidR="008A06D1" w:rsidRPr="00832885">
        <w:t>daryti Sutartį su Diegėju</w:t>
      </w:r>
      <w:r w:rsidRPr="00832885">
        <w:t xml:space="preserve">, kuris </w:t>
      </w:r>
      <w:r w:rsidR="0014103D" w:rsidRPr="00832885">
        <w:t xml:space="preserve"> pateiktų ir sudiegtų </w:t>
      </w:r>
      <w:r w:rsidR="0062355D" w:rsidRPr="00832885">
        <w:t>PLIS</w:t>
      </w:r>
      <w:r w:rsidR="00BF74B0" w:rsidRPr="00832885">
        <w:t xml:space="preserve"> bei suteiktų kitas šioje </w:t>
      </w:r>
      <w:r w:rsidRPr="00832885">
        <w:t xml:space="preserve">Techninėje specifikacijoje nurodytas paslaugas (ištestuotų, išbandytų bei parengtų gamybinei eksploatacijai </w:t>
      </w:r>
      <w:r w:rsidR="006929B3" w:rsidRPr="00832885">
        <w:t xml:space="preserve">KUL </w:t>
      </w:r>
      <w:r w:rsidR="0062355D" w:rsidRPr="00832885">
        <w:t>PLIS</w:t>
      </w:r>
      <w:r w:rsidR="006929B3" w:rsidRPr="00832885">
        <w:t xml:space="preserve"> </w:t>
      </w:r>
      <w:r w:rsidR="00104679" w:rsidRPr="00832885">
        <w:t>funkcionalumus</w:t>
      </w:r>
      <w:r w:rsidRPr="00832885">
        <w:t>).</w:t>
      </w:r>
    </w:p>
    <w:p w14:paraId="14CD51A8" w14:textId="33C58A15" w:rsidR="00670BE8" w:rsidRPr="00832885" w:rsidRDefault="006929B3" w:rsidP="009E3636">
      <w:pPr>
        <w:pStyle w:val="Sraopastraipa"/>
      </w:pPr>
      <w:r w:rsidRPr="00832885">
        <w:t xml:space="preserve">KUL </w:t>
      </w:r>
      <w:r w:rsidR="0062355D" w:rsidRPr="00832885">
        <w:t>PLIS</w:t>
      </w:r>
      <w:r w:rsidRPr="00832885">
        <w:t xml:space="preserve"> </w:t>
      </w:r>
      <w:r w:rsidR="00D155B3" w:rsidRPr="00832885">
        <w:t>diegimo</w:t>
      </w:r>
      <w:r w:rsidR="00DD4FB3" w:rsidRPr="00832885">
        <w:t xml:space="preserve"> </w:t>
      </w:r>
      <w:r w:rsidR="002B6A94" w:rsidRPr="00832885">
        <w:t>paslaugų</w:t>
      </w:r>
      <w:r w:rsidR="00670BE8" w:rsidRPr="00832885">
        <w:t xml:space="preserve"> </w:t>
      </w:r>
      <w:r w:rsidR="008542D0" w:rsidRPr="00832885">
        <w:t xml:space="preserve">(toliau – Paslaugos) </w:t>
      </w:r>
      <w:r w:rsidR="0064658D" w:rsidRPr="00832885">
        <w:t>apimt</w:t>
      </w:r>
      <w:r w:rsidR="00CC2617" w:rsidRPr="00832885">
        <w:t xml:space="preserve">yje Diegėjas turi atlikti šias veiklas (detaliau reikalavimai etapams ir rezultatams pateikti </w:t>
      </w:r>
      <w:r w:rsidR="007820EA" w:rsidRPr="00832885">
        <w:fldChar w:fldCharType="begin"/>
      </w:r>
      <w:r w:rsidR="007820EA" w:rsidRPr="00832885">
        <w:instrText xml:space="preserve"> REF _Ref194485399 \r \h </w:instrText>
      </w:r>
      <w:r w:rsidR="007820EA" w:rsidRPr="00832885">
        <w:fldChar w:fldCharType="separate"/>
      </w:r>
      <w:r w:rsidR="002B67DD">
        <w:t>8.13</w:t>
      </w:r>
      <w:r w:rsidR="007820EA" w:rsidRPr="00832885">
        <w:fldChar w:fldCharType="end"/>
      </w:r>
      <w:r w:rsidR="00CC2617" w:rsidRPr="00832885">
        <w:t xml:space="preserve"> skyriuje)</w:t>
      </w:r>
      <w:r w:rsidR="00670BE8" w:rsidRPr="00832885">
        <w:t>:</w:t>
      </w:r>
    </w:p>
    <w:p w14:paraId="23C262A4" w14:textId="4C531838" w:rsidR="00670BE8" w:rsidRPr="00832885" w:rsidRDefault="00670BE8" w:rsidP="00CA1A29">
      <w:pPr>
        <w:pStyle w:val="Sraopastraipa"/>
        <w:numPr>
          <w:ilvl w:val="1"/>
          <w:numId w:val="38"/>
        </w:numPr>
      </w:pPr>
      <w:r w:rsidRPr="00832885">
        <w:t>atlikti detalią analizę;</w:t>
      </w:r>
    </w:p>
    <w:p w14:paraId="734EE16D" w14:textId="6CE1E6F9" w:rsidR="00670BE8" w:rsidRPr="00832885" w:rsidRDefault="00670BE8" w:rsidP="00CA1A29">
      <w:pPr>
        <w:pStyle w:val="Sraopastraipa"/>
        <w:numPr>
          <w:ilvl w:val="1"/>
          <w:numId w:val="38"/>
        </w:numPr>
      </w:pPr>
      <w:r w:rsidRPr="00832885">
        <w:t xml:space="preserve">sumodeliuoti ir suprojektuoti </w:t>
      </w:r>
      <w:r w:rsidR="006929B3" w:rsidRPr="00832885">
        <w:t xml:space="preserve">KUL </w:t>
      </w:r>
      <w:r w:rsidR="0062355D" w:rsidRPr="00832885">
        <w:t>PLIS</w:t>
      </w:r>
      <w:r w:rsidR="00CE7FDA" w:rsidRPr="00832885">
        <w:t xml:space="preserve"> </w:t>
      </w:r>
      <w:r w:rsidRPr="00832885">
        <w:t>funkcionalum</w:t>
      </w:r>
      <w:r w:rsidR="00CE7FDA" w:rsidRPr="00832885">
        <w:t>us</w:t>
      </w:r>
      <w:r w:rsidR="00554684" w:rsidRPr="00832885">
        <w:t xml:space="preserve"> ir duomenų mainų sąsajas</w:t>
      </w:r>
      <w:r w:rsidRPr="00832885">
        <w:t>;</w:t>
      </w:r>
    </w:p>
    <w:p w14:paraId="342B071D" w14:textId="3255927E" w:rsidR="00670BE8" w:rsidRPr="00832885" w:rsidRDefault="00670BE8" w:rsidP="00CA1A29">
      <w:pPr>
        <w:pStyle w:val="Sraopastraipa"/>
        <w:numPr>
          <w:ilvl w:val="1"/>
          <w:numId w:val="38"/>
        </w:numPr>
      </w:pPr>
      <w:r w:rsidRPr="00832885">
        <w:t>parengti ir suderinti visą numatytą dokumentaciją;</w:t>
      </w:r>
    </w:p>
    <w:p w14:paraId="71BCA864" w14:textId="47C75A81" w:rsidR="00670BE8" w:rsidRPr="00832885" w:rsidRDefault="00670BE8" w:rsidP="00CA1A29">
      <w:pPr>
        <w:pStyle w:val="Sraopastraipa"/>
        <w:numPr>
          <w:ilvl w:val="1"/>
          <w:numId w:val="38"/>
        </w:numPr>
      </w:pPr>
      <w:r w:rsidRPr="00832885">
        <w:t>realizuoti</w:t>
      </w:r>
      <w:r w:rsidR="00BD2769" w:rsidRPr="00832885">
        <w:t xml:space="preserve"> </w:t>
      </w:r>
      <w:r w:rsidRPr="00832885">
        <w:t>funkcijas ir duomenų mainų sąsajas;</w:t>
      </w:r>
    </w:p>
    <w:p w14:paraId="6D9501C1" w14:textId="600FF355" w:rsidR="00670BE8" w:rsidRPr="00832885" w:rsidRDefault="00670BE8" w:rsidP="00CA1A29">
      <w:pPr>
        <w:pStyle w:val="Sraopastraipa"/>
        <w:numPr>
          <w:ilvl w:val="1"/>
          <w:numId w:val="38"/>
        </w:numPr>
      </w:pPr>
      <w:r w:rsidRPr="00832885">
        <w:t>įdiegti funkcijas ir duomenų mainų sąsajas;</w:t>
      </w:r>
    </w:p>
    <w:p w14:paraId="7D7DF583" w14:textId="72B75118" w:rsidR="00670BE8" w:rsidRPr="00832885" w:rsidRDefault="00670BE8" w:rsidP="00CA1A29">
      <w:pPr>
        <w:pStyle w:val="Sraopastraipa"/>
        <w:numPr>
          <w:ilvl w:val="1"/>
          <w:numId w:val="38"/>
        </w:numPr>
      </w:pPr>
      <w:r w:rsidRPr="00832885">
        <w:t xml:space="preserve">sėkmingai įvykdyti sukurtų funkcijų ir sukurtų sąsajų </w:t>
      </w:r>
      <w:r w:rsidR="00B84EA7" w:rsidRPr="00832885">
        <w:t xml:space="preserve">priėmimo </w:t>
      </w:r>
      <w:r w:rsidRPr="00832885">
        <w:t>testavimą;</w:t>
      </w:r>
    </w:p>
    <w:p w14:paraId="206FA386" w14:textId="3166D033" w:rsidR="00670BE8" w:rsidRPr="00832885" w:rsidRDefault="00670BE8" w:rsidP="00CA1A29">
      <w:pPr>
        <w:pStyle w:val="Sraopastraipa"/>
        <w:numPr>
          <w:ilvl w:val="1"/>
          <w:numId w:val="38"/>
        </w:numPr>
      </w:pPr>
      <w:r w:rsidRPr="00832885">
        <w:t xml:space="preserve">paruošti </w:t>
      </w:r>
      <w:r w:rsidR="002A1F75" w:rsidRPr="00832885">
        <w:t xml:space="preserve">KUL </w:t>
      </w:r>
      <w:r w:rsidR="0062355D" w:rsidRPr="00832885">
        <w:t>PLIS</w:t>
      </w:r>
      <w:r w:rsidRPr="00832885">
        <w:t xml:space="preserve"> eksploatavimui</w:t>
      </w:r>
      <w:r w:rsidR="002B6A94" w:rsidRPr="00832885">
        <w:t>;</w:t>
      </w:r>
    </w:p>
    <w:p w14:paraId="11B9F94C" w14:textId="3A62799B" w:rsidR="002B6A94" w:rsidRPr="00832885" w:rsidRDefault="00B25127" w:rsidP="00CA1A29">
      <w:pPr>
        <w:pStyle w:val="Sraopastraipa"/>
        <w:numPr>
          <w:ilvl w:val="1"/>
          <w:numId w:val="38"/>
        </w:numPr>
      </w:pPr>
      <w:r w:rsidRPr="00832885">
        <w:t>suteikti kitas Techninėje specifikacijoje nurodytas paslaugas</w:t>
      </w:r>
      <w:r w:rsidR="00A31304" w:rsidRPr="00832885">
        <w:t>.</w:t>
      </w:r>
    </w:p>
    <w:p w14:paraId="05C8FFD8" w14:textId="4513D049" w:rsidR="00541C18" w:rsidRPr="00832885" w:rsidRDefault="00541C18" w:rsidP="009C67A6">
      <w:pPr>
        <w:pStyle w:val="Antrat1"/>
      </w:pPr>
      <w:bookmarkStart w:id="14" w:name="_Ref536801121"/>
      <w:bookmarkStart w:id="15" w:name="_Ref536801122"/>
      <w:bookmarkStart w:id="16" w:name="_Toc47027196"/>
      <w:bookmarkStart w:id="17" w:name="_Toc195798988"/>
      <w:bookmarkStart w:id="18" w:name="_Toc47027195"/>
      <w:r w:rsidRPr="00832885">
        <w:t>SUSIJUSIŲ DOKUMENTŲ SĄRAŠAS</w:t>
      </w:r>
      <w:bookmarkEnd w:id="14"/>
      <w:bookmarkEnd w:id="15"/>
      <w:bookmarkEnd w:id="16"/>
      <w:bookmarkEnd w:id="17"/>
    </w:p>
    <w:p w14:paraId="0B0BA9AC" w14:textId="77777777" w:rsidR="00541C18" w:rsidRPr="00832885" w:rsidRDefault="00541C18" w:rsidP="009E3636">
      <w:pPr>
        <w:pStyle w:val="Sraopastraipa"/>
      </w:pPr>
      <w:r w:rsidRPr="00832885">
        <w:rPr>
          <w:lang w:eastAsia="en-US"/>
        </w:rPr>
        <w:t>Teisės</w:t>
      </w:r>
      <w:r w:rsidRPr="00832885">
        <w:t xml:space="preserve"> aktai, reglamentuojantys kompiuterizuojamą veiklos sritį, kuriais turi vadovautis Diegėjas:</w:t>
      </w:r>
    </w:p>
    <w:p w14:paraId="60B56B29" w14:textId="55E285D9" w:rsidR="00BB1480" w:rsidRPr="00832885" w:rsidRDefault="00BB1480" w:rsidP="001B2A04">
      <w:pPr>
        <w:pStyle w:val="Sraopastraipa"/>
        <w:numPr>
          <w:ilvl w:val="1"/>
          <w:numId w:val="38"/>
        </w:numPr>
        <w:rPr>
          <w:rStyle w:val="normaltextrun"/>
        </w:rPr>
      </w:pPr>
      <w:r w:rsidRPr="00832885">
        <w:rPr>
          <w:rStyle w:val="normaltextrun"/>
          <w:color w:val="171717"/>
          <w:bdr w:val="none" w:sz="0" w:space="0" w:color="auto" w:frame="1"/>
        </w:rPr>
        <w:t>Lietuvos Respublikos sveikatos sistemos įstatymas</w:t>
      </w:r>
      <w:r w:rsidR="001971FF" w:rsidRPr="00832885">
        <w:rPr>
          <w:rStyle w:val="normaltextrun"/>
          <w:color w:val="171717"/>
          <w:bdr w:val="none" w:sz="0" w:space="0" w:color="auto" w:frame="1"/>
        </w:rPr>
        <w:t>;</w:t>
      </w:r>
      <w:r w:rsidRPr="00832885">
        <w:rPr>
          <w:rStyle w:val="normaltextrun"/>
          <w:color w:val="171717"/>
          <w:bdr w:val="none" w:sz="0" w:space="0" w:color="auto" w:frame="1"/>
        </w:rPr>
        <w:t xml:space="preserve"> </w:t>
      </w:r>
    </w:p>
    <w:p w14:paraId="78A8CC22" w14:textId="274D1E92" w:rsidR="00272851" w:rsidRPr="00832885" w:rsidRDefault="00272851" w:rsidP="001B2A04">
      <w:pPr>
        <w:pStyle w:val="Sraopastraipa"/>
        <w:numPr>
          <w:ilvl w:val="1"/>
          <w:numId w:val="38"/>
        </w:numPr>
        <w:rPr>
          <w:rStyle w:val="normaltextrun"/>
        </w:rPr>
      </w:pPr>
      <w:r w:rsidRPr="00832885">
        <w:rPr>
          <w:rStyle w:val="normaltextrun"/>
          <w:color w:val="171717"/>
          <w:bdr w:val="none" w:sz="0" w:space="0" w:color="auto" w:frame="1"/>
        </w:rPr>
        <w:t>Lietuvos Respublikos sveikatos priežiūros įstaigų įstatymas</w:t>
      </w:r>
      <w:r w:rsidR="001971FF" w:rsidRPr="00832885">
        <w:rPr>
          <w:rStyle w:val="normaltextrun"/>
          <w:color w:val="171717"/>
          <w:bdr w:val="none" w:sz="0" w:space="0" w:color="auto" w:frame="1"/>
        </w:rPr>
        <w:t>;</w:t>
      </w:r>
    </w:p>
    <w:p w14:paraId="1F69B0A3" w14:textId="549A8A19" w:rsidR="007F3C35" w:rsidRPr="00832885" w:rsidRDefault="007F3C35" w:rsidP="001B2A04">
      <w:pPr>
        <w:pStyle w:val="Sraopastraipa"/>
        <w:numPr>
          <w:ilvl w:val="1"/>
          <w:numId w:val="38"/>
        </w:numPr>
        <w:rPr>
          <w:rStyle w:val="normaltextrun"/>
        </w:rPr>
      </w:pPr>
      <w:r w:rsidRPr="00832885">
        <w:rPr>
          <w:rStyle w:val="normaltextrun"/>
        </w:rPr>
        <w:t>Lietuvos Respublikos sveikatos draudimo įstatymas</w:t>
      </w:r>
      <w:r w:rsidR="001971FF" w:rsidRPr="00832885">
        <w:rPr>
          <w:rStyle w:val="normaltextrun"/>
        </w:rPr>
        <w:t>;</w:t>
      </w:r>
    </w:p>
    <w:p w14:paraId="19057B13" w14:textId="47B0D0BA" w:rsidR="007F3C35" w:rsidRPr="00832885" w:rsidRDefault="00FE1C4F" w:rsidP="001B2A04">
      <w:pPr>
        <w:pStyle w:val="Sraopastraipa"/>
        <w:numPr>
          <w:ilvl w:val="1"/>
          <w:numId w:val="38"/>
        </w:numPr>
        <w:rPr>
          <w:rStyle w:val="normaltextrun"/>
        </w:rPr>
      </w:pPr>
      <w:r w:rsidRPr="00832885">
        <w:rPr>
          <w:rStyle w:val="normaltextrun"/>
        </w:rPr>
        <w:t>Lietuvos Respublikos pacientų teisių ir žalos sveikatai atlyginimo įstatymas</w:t>
      </w:r>
      <w:r w:rsidR="001971FF" w:rsidRPr="00832885">
        <w:rPr>
          <w:rStyle w:val="normaltextrun"/>
        </w:rPr>
        <w:t>;</w:t>
      </w:r>
    </w:p>
    <w:p w14:paraId="2A1B58EB" w14:textId="65443BC5" w:rsidR="00FE1C4F" w:rsidRPr="00832885" w:rsidRDefault="001971FF" w:rsidP="001B2A04">
      <w:pPr>
        <w:pStyle w:val="Sraopastraipa"/>
        <w:numPr>
          <w:ilvl w:val="1"/>
          <w:numId w:val="38"/>
        </w:numPr>
        <w:rPr>
          <w:rStyle w:val="normaltextrun"/>
        </w:rPr>
      </w:pPr>
      <w:r w:rsidRPr="00832885">
        <w:rPr>
          <w:rStyle w:val="normaltextrun"/>
        </w:rPr>
        <w:lastRenderedPageBreak/>
        <w:t>Dėl Asmenų prašymų ir skundų nagrinėjimo viešojo administravimo subjektuose taisyklių patvirtinimo;</w:t>
      </w:r>
    </w:p>
    <w:p w14:paraId="2122FA21" w14:textId="2BADF0FE" w:rsidR="001971FF" w:rsidRPr="00832885" w:rsidRDefault="00DC3973" w:rsidP="001B2A04">
      <w:pPr>
        <w:pStyle w:val="Sraopastraipa"/>
        <w:numPr>
          <w:ilvl w:val="1"/>
          <w:numId w:val="38"/>
        </w:numPr>
        <w:rPr>
          <w:rStyle w:val="normaltextrun"/>
        </w:rPr>
      </w:pPr>
      <w:r w:rsidRPr="00832885">
        <w:rPr>
          <w:rStyle w:val="normaltextrun"/>
        </w:rPr>
        <w:t>Lietuvos Respublikos farmacijos įstatymas;</w:t>
      </w:r>
    </w:p>
    <w:p w14:paraId="5A691EE7" w14:textId="3E9F3FF3" w:rsidR="0004478F" w:rsidRPr="00832885" w:rsidRDefault="0004478F" w:rsidP="0004478F">
      <w:pPr>
        <w:pStyle w:val="Sraopastraipa"/>
        <w:numPr>
          <w:ilvl w:val="1"/>
          <w:numId w:val="38"/>
        </w:numPr>
        <w:rPr>
          <w:rStyle w:val="normaltextrun"/>
        </w:rPr>
      </w:pPr>
      <w:r w:rsidRPr="00832885">
        <w:t>Lietuvos Respublikos teisės gauti informaciją ir duomenų pakartotinio naudojimo įstatymas;</w:t>
      </w:r>
    </w:p>
    <w:p w14:paraId="42A9FDBD" w14:textId="7560B075" w:rsidR="00B87166" w:rsidRPr="00832885" w:rsidRDefault="00B87166" w:rsidP="001B2A04">
      <w:pPr>
        <w:pStyle w:val="Sraopastraipa"/>
        <w:numPr>
          <w:ilvl w:val="1"/>
          <w:numId w:val="38"/>
        </w:numPr>
        <w:rPr>
          <w:rStyle w:val="normaltextrun"/>
        </w:rPr>
      </w:pPr>
      <w:r w:rsidRPr="00832885">
        <w:rPr>
          <w:rStyle w:val="normaltextrun"/>
        </w:rPr>
        <w:t>Lietuvos Respublikos sveikatos apsaugos ministro 1999 m. lapkričio 29 d. įsakymas Nr. 515 „Dėl sveikatos priežiūros įstaigų veiklos apskaitos ir atskaitomybės tvarkos“;</w:t>
      </w:r>
    </w:p>
    <w:p w14:paraId="6C7CBB39" w14:textId="4BE80536" w:rsidR="006B44EB" w:rsidRPr="00832885" w:rsidRDefault="006B44EB" w:rsidP="004D2405">
      <w:pPr>
        <w:pStyle w:val="Sraopastraipa"/>
        <w:numPr>
          <w:ilvl w:val="1"/>
          <w:numId w:val="38"/>
        </w:numPr>
        <w:rPr>
          <w:rStyle w:val="normaltextrun"/>
        </w:rPr>
      </w:pPr>
      <w:r w:rsidRPr="00832885">
        <w:rPr>
          <w:rStyle w:val="normaltextrun"/>
        </w:rPr>
        <w:t>Lietuvos Respublikos sveikatos apsaugos ministro 1998 m. lapkričio 26 d. įsakymu Nr. 687 „Dėl medicininės apskaitos dokumentų formų tvirtinimo“ (2016 m. lapkričio 25 d. redakcija);</w:t>
      </w:r>
    </w:p>
    <w:p w14:paraId="0724DDF4" w14:textId="1F1B3DCE" w:rsidR="009E24CB" w:rsidRPr="00832885" w:rsidRDefault="00B266D1" w:rsidP="00211CD6">
      <w:pPr>
        <w:pStyle w:val="Sraopastraipa"/>
        <w:numPr>
          <w:ilvl w:val="1"/>
          <w:numId w:val="38"/>
        </w:numPr>
        <w:rPr>
          <w:rStyle w:val="normaltextrun"/>
        </w:rPr>
      </w:pPr>
      <w:r w:rsidRPr="00832885">
        <w:t>Lietuvos Respublikos sveikatos apsaugos ministro 2010 m. kovo 4 d. įsakymas Nr.V-178 „Dėl sveikatos priežiūros paslaugų teikimo, kai neatskleidžiama asmens tapatybė, tvarkos aprašo patvirtinimo“</w:t>
      </w:r>
    </w:p>
    <w:p w14:paraId="6FC31FF5" w14:textId="6D1C9E8F" w:rsidR="00DC3973" w:rsidRPr="00832885" w:rsidRDefault="00261580" w:rsidP="001B2A04">
      <w:pPr>
        <w:pStyle w:val="Sraopastraipa"/>
        <w:numPr>
          <w:ilvl w:val="1"/>
          <w:numId w:val="38"/>
        </w:numPr>
        <w:rPr>
          <w:rStyle w:val="normaltextrun"/>
        </w:rPr>
      </w:pPr>
      <w:r w:rsidRPr="00832885">
        <w:rPr>
          <w:rStyle w:val="normaltextrun"/>
        </w:rPr>
        <w:t>Lietuvos Respublikos sveikatos apsaugos ministro 2012 m. sausio 28  d. įsakymas Nr. V-89 „Dėl Reikalavimų sveikatos priežiūros įstaigose diegiamoms informacinėms sistemoms patvirtinimo“;</w:t>
      </w:r>
    </w:p>
    <w:p w14:paraId="0EF221B4" w14:textId="23CF048A" w:rsidR="007370BF" w:rsidRPr="00832885" w:rsidRDefault="007370BF" w:rsidP="007370BF">
      <w:pPr>
        <w:pStyle w:val="Sraopastraipa"/>
        <w:numPr>
          <w:ilvl w:val="1"/>
          <w:numId w:val="38"/>
        </w:numPr>
        <w:rPr>
          <w:rStyle w:val="normaltextrun"/>
        </w:rPr>
      </w:pPr>
      <w:r w:rsidRPr="00832885">
        <w:rPr>
          <w:rStyle w:val="normaltextrun"/>
        </w:rPr>
        <w:t>Lietuvos Respublikos sveikatos apsaugos ministro 2010 m. gruodžio 17 d. įsakymu Nr. V-1079 „Dėl sveikatos priežiūros įstaigų informacinių sistemų susiejimo su e. sveikatos paslaugų ir bendradarbiavimo infrastruktūra reikalavimų ir techninių sąlygų patvirtinimo“</w:t>
      </w:r>
      <w:r w:rsidR="0036286B" w:rsidRPr="00832885">
        <w:rPr>
          <w:rStyle w:val="normaltextrun"/>
        </w:rPr>
        <w:t xml:space="preserve"> (aktuali redakcija)</w:t>
      </w:r>
      <w:r w:rsidRPr="00832885">
        <w:rPr>
          <w:rStyle w:val="normaltextrun"/>
        </w:rPr>
        <w:t>;</w:t>
      </w:r>
    </w:p>
    <w:p w14:paraId="2CAB1971" w14:textId="40A9CF01" w:rsidR="0070340C" w:rsidRPr="00832885" w:rsidRDefault="000F6511" w:rsidP="007370BF">
      <w:pPr>
        <w:pStyle w:val="Sraopastraipa"/>
        <w:numPr>
          <w:ilvl w:val="1"/>
          <w:numId w:val="38"/>
        </w:numPr>
        <w:rPr>
          <w:rStyle w:val="normaltextrun"/>
        </w:rPr>
      </w:pPr>
      <w:r w:rsidRPr="00832885">
        <w:rPr>
          <w:rStyle w:val="normaltextrun"/>
        </w:rPr>
        <w:t>Lietuvos Respublikos sveikatos apsaugos ministro 2019 m. spalio 2 d. įsakymu Nr. V-1119 „Dėl Lietuvos e. sveikatos sistemos funkcinės, techninės ir programinės įrangos architektūros modelio patvirtinimo“</w:t>
      </w:r>
      <w:r w:rsidR="0036286B" w:rsidRPr="00832885">
        <w:rPr>
          <w:rStyle w:val="normaltextrun"/>
        </w:rPr>
        <w:t xml:space="preserve"> (aktuali redakcija)</w:t>
      </w:r>
      <w:r w:rsidRPr="00832885">
        <w:rPr>
          <w:rStyle w:val="normaltextrun"/>
        </w:rPr>
        <w:t>;</w:t>
      </w:r>
    </w:p>
    <w:p w14:paraId="61045C69" w14:textId="6E817FC1" w:rsidR="00026D44" w:rsidRPr="00832885" w:rsidRDefault="00DF7CDC" w:rsidP="001B2A04">
      <w:pPr>
        <w:pStyle w:val="Sraopastraipa"/>
        <w:numPr>
          <w:ilvl w:val="1"/>
          <w:numId w:val="38"/>
        </w:numPr>
        <w:rPr>
          <w:rStyle w:val="normaltextrun"/>
        </w:rPr>
      </w:pPr>
      <w:r w:rsidRPr="00832885">
        <w:rPr>
          <w:rStyle w:val="normaltextrun"/>
        </w:rPr>
        <w:t>Lietuvos Respublikos sveikatos apsaugos ministro 2015 m. gegužės 26 d. įsakymu Nr. V-657 „Dėl Elektroninės sveikatos paslaugų ir bendradarbiavimo infrastruktūros informacinės sistemos naudojimo tvarkos aprašo patvirtinimo“</w:t>
      </w:r>
      <w:r w:rsidR="0036286B" w:rsidRPr="00832885">
        <w:rPr>
          <w:rStyle w:val="normaltextrun"/>
        </w:rPr>
        <w:t xml:space="preserve"> (aktuali redakcija)</w:t>
      </w:r>
      <w:r w:rsidR="00D800C0" w:rsidRPr="00832885">
        <w:rPr>
          <w:rStyle w:val="normaltextrun"/>
        </w:rPr>
        <w:t>;</w:t>
      </w:r>
    </w:p>
    <w:p w14:paraId="04F8B282" w14:textId="4E618F7D" w:rsidR="00DF7CDC" w:rsidRPr="00832885" w:rsidRDefault="00302A1B" w:rsidP="001B2A04">
      <w:pPr>
        <w:pStyle w:val="Sraopastraipa"/>
        <w:numPr>
          <w:ilvl w:val="1"/>
          <w:numId w:val="38"/>
        </w:numPr>
        <w:rPr>
          <w:rStyle w:val="normaltextrun"/>
        </w:rPr>
      </w:pPr>
      <w:r w:rsidRPr="00832885">
        <w:rPr>
          <w:rStyle w:val="normaltextrun"/>
        </w:rPr>
        <w:t>ESPBI IS techninis aprašymas (specifikacija) rengiamas patvirtinus atnaujintus ESPBI IS nuostatus. ESPBI IS techninis aprašymas (specifikacija) rengiamas 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36286B" w:rsidRPr="00832885">
        <w:rPr>
          <w:rStyle w:val="normaltextrun"/>
        </w:rPr>
        <w:t xml:space="preserve"> (aktuali redakcija)</w:t>
      </w:r>
      <w:r w:rsidRPr="00832885">
        <w:rPr>
          <w:rStyle w:val="normaltextrun"/>
        </w:rPr>
        <w:t>.</w:t>
      </w:r>
    </w:p>
    <w:p w14:paraId="71787302" w14:textId="0AF36C0E" w:rsidR="00D44B0E" w:rsidRPr="00832885" w:rsidRDefault="00D44B0E" w:rsidP="001B2A04">
      <w:pPr>
        <w:pStyle w:val="Sraopastraipa"/>
        <w:numPr>
          <w:ilvl w:val="1"/>
          <w:numId w:val="38"/>
        </w:numPr>
      </w:pPr>
      <w:r w:rsidRPr="00832885">
        <w:t>2016 m. balandžio 27 d. Europos Parlamento ir Tarybos reglamentu (ES) 2016/679 dėl fizinių asmenų apsaugos tvarkant asmens duomenis ir dėl laisvo tokių duomenų judėjimo ir kuriuo panaikinama Direktyva 95/46/EB (Bendrasis duomenų apsaugos reglamentas)</w:t>
      </w:r>
      <w:r w:rsidR="0004478F" w:rsidRPr="00832885">
        <w:t>.</w:t>
      </w:r>
    </w:p>
    <w:p w14:paraId="02AC649C" w14:textId="77777777" w:rsidR="00541C18" w:rsidRPr="00832885" w:rsidRDefault="00541C18" w:rsidP="009E3636">
      <w:pPr>
        <w:pStyle w:val="Sraopastraipa"/>
      </w:pPr>
      <w:r w:rsidRPr="00832885">
        <w:t>Teisės aktai, reglamentuojantys informacinių išteklių valdymą ir tvarkymą:</w:t>
      </w:r>
    </w:p>
    <w:p w14:paraId="7AD7B321" w14:textId="44B5825D" w:rsidR="00D44B0E" w:rsidRPr="00832885" w:rsidRDefault="00DA61FB" w:rsidP="001B2A04">
      <w:pPr>
        <w:pStyle w:val="Sraopastraipa"/>
        <w:numPr>
          <w:ilvl w:val="1"/>
          <w:numId w:val="38"/>
        </w:numPr>
      </w:pPr>
      <w:r w:rsidRPr="00832885">
        <w:t>KUL HIS</w:t>
      </w:r>
      <w:r w:rsidR="00D44B0E" w:rsidRPr="00832885">
        <w:t xml:space="preserve"> nuostatai</w:t>
      </w:r>
      <w:r w:rsidR="00B360C9" w:rsidRPr="00832885">
        <w:t>, duomenų saugos nuostatai</w:t>
      </w:r>
      <w:r w:rsidR="00D44B0E" w:rsidRPr="00832885">
        <w:t>;</w:t>
      </w:r>
    </w:p>
    <w:p w14:paraId="2A9C5FE8" w14:textId="4DCAD7C3" w:rsidR="00541C18" w:rsidRPr="00832885" w:rsidRDefault="00541C18" w:rsidP="001B2A04">
      <w:pPr>
        <w:pStyle w:val="Sraopastraipa"/>
        <w:numPr>
          <w:ilvl w:val="1"/>
          <w:numId w:val="38"/>
        </w:numPr>
      </w:pPr>
      <w:r w:rsidRPr="00832885">
        <w:t>Lietuvos Respublikos valstybės informacinių išteklių valdymo įstatymas;</w:t>
      </w:r>
      <w:r w:rsidR="00D44B0E" w:rsidRPr="00832885">
        <w:t xml:space="preserve"> </w:t>
      </w:r>
    </w:p>
    <w:p w14:paraId="4C1819B4" w14:textId="77777777" w:rsidR="00541C18" w:rsidRPr="00832885" w:rsidRDefault="00541C18" w:rsidP="001B2A04">
      <w:pPr>
        <w:pStyle w:val="Sraopastraipa"/>
        <w:numPr>
          <w:ilvl w:val="1"/>
          <w:numId w:val="38"/>
        </w:numPr>
      </w:pPr>
      <w:r w:rsidRPr="00832885">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539EF7BD" w14:textId="68D86CA6" w:rsidR="00541C18" w:rsidRPr="00832885" w:rsidRDefault="00D44B0E" w:rsidP="001B2A04">
      <w:pPr>
        <w:pStyle w:val="Sraopastraipa"/>
        <w:numPr>
          <w:ilvl w:val="1"/>
          <w:numId w:val="38"/>
        </w:numPr>
      </w:pPr>
      <w:r w:rsidRPr="00832885">
        <w:t>Informacinių sistemų steigimo, kūrimo, atnaujinimo, pertvarkymo ir likvidavimo tvarkos aprašas</w:t>
      </w:r>
      <w:r w:rsidR="00541C18" w:rsidRPr="00832885">
        <w:t>, patvirtint</w:t>
      </w:r>
      <w:r w:rsidRPr="00832885">
        <w:t>as</w:t>
      </w:r>
      <w:r w:rsidR="00541C18" w:rsidRPr="00832885">
        <w:t xml:space="preserve"> Lietuvos Respublikos Vyriausybės </w:t>
      </w:r>
      <w:r w:rsidRPr="00832885">
        <w:t xml:space="preserve">2024 m. spalio 30 d. nutarimu Nr. 907 </w:t>
      </w:r>
      <w:r w:rsidR="00541C18" w:rsidRPr="00832885">
        <w:t>„</w:t>
      </w:r>
      <w:r w:rsidRPr="00832885">
        <w:t xml:space="preserve">Dėl </w:t>
      </w:r>
      <w:r w:rsidRPr="00832885">
        <w:lastRenderedPageBreak/>
        <w:t>Lietuvos Respublikos Vyriausybės 2024 m. gegužės 15 d. nutarimo Nr. 349 „Dėl Lietuvos Respublikos valstybės informacinių išteklių valdymo įstatymo įgyvendinimo“ pakeitimo</w:t>
      </w:r>
      <w:r w:rsidR="00541C18" w:rsidRPr="00832885">
        <w:t>“;</w:t>
      </w:r>
    </w:p>
    <w:p w14:paraId="1492F657" w14:textId="72DA29ED" w:rsidR="00541C18" w:rsidRPr="00832885" w:rsidRDefault="00541C18" w:rsidP="001B2A04">
      <w:pPr>
        <w:pStyle w:val="Sraopastraipa"/>
        <w:numPr>
          <w:ilvl w:val="1"/>
          <w:numId w:val="38"/>
        </w:numPr>
      </w:pPr>
      <w:r w:rsidRPr="00832885">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r w:rsidR="009C22AC" w:rsidRPr="00832885">
        <w:t>;</w:t>
      </w:r>
    </w:p>
    <w:p w14:paraId="026CB17B" w14:textId="292B3E8F" w:rsidR="009C22AC" w:rsidRPr="00832885" w:rsidRDefault="009C22AC" w:rsidP="001B2A04">
      <w:pPr>
        <w:pStyle w:val="Sraopastraipa"/>
        <w:numPr>
          <w:ilvl w:val="1"/>
          <w:numId w:val="38"/>
        </w:numPr>
      </w:pPr>
      <w:r w:rsidRPr="00832885">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p w14:paraId="65011190" w14:textId="77777777" w:rsidR="00541C18" w:rsidRPr="00832885" w:rsidRDefault="00541C18" w:rsidP="009E3636">
      <w:pPr>
        <w:pStyle w:val="Sraopastraipa"/>
      </w:pPr>
      <w:r w:rsidRPr="00832885">
        <w:t>Duomenų saugą reglamentuojantys teisės aktai:</w:t>
      </w:r>
    </w:p>
    <w:p w14:paraId="750BB6B9" w14:textId="77777777" w:rsidR="00541C18" w:rsidRPr="00832885" w:rsidRDefault="00541C18" w:rsidP="001B2A04">
      <w:pPr>
        <w:pStyle w:val="Sraopastraipa"/>
        <w:numPr>
          <w:ilvl w:val="1"/>
          <w:numId w:val="38"/>
        </w:numPr>
      </w:pPr>
      <w:r w:rsidRPr="00832885">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5D6DC93F" w14:textId="77777777" w:rsidR="00541C18" w:rsidRPr="00832885" w:rsidRDefault="00541C18" w:rsidP="001B2A04">
      <w:pPr>
        <w:pStyle w:val="Sraopastraipa"/>
        <w:numPr>
          <w:ilvl w:val="1"/>
          <w:numId w:val="38"/>
        </w:numPr>
      </w:pPr>
      <w:r w:rsidRPr="00832885">
        <w:t>Lietuvos Respublikos asmens duomenų teisinės apsaugos įstatymas;</w:t>
      </w:r>
    </w:p>
    <w:p w14:paraId="57CE6168" w14:textId="77777777" w:rsidR="00541C18" w:rsidRPr="00832885" w:rsidRDefault="00541C18" w:rsidP="001B2A04">
      <w:pPr>
        <w:pStyle w:val="Sraopastraipa"/>
        <w:numPr>
          <w:ilvl w:val="1"/>
          <w:numId w:val="38"/>
        </w:numPr>
      </w:pPr>
      <w:r w:rsidRPr="00832885">
        <w:t>Lietuvos Respublikos kibernetinio saugumo įstatymas;</w:t>
      </w:r>
    </w:p>
    <w:p w14:paraId="77D0758A" w14:textId="3EF9090E" w:rsidR="007A0809" w:rsidRPr="00832885" w:rsidRDefault="007A0809" w:rsidP="009E3636">
      <w:pPr>
        <w:pStyle w:val="Sraopastraipa"/>
        <w:numPr>
          <w:ilvl w:val="1"/>
          <w:numId w:val="38"/>
        </w:numPr>
      </w:pPr>
      <w:r w:rsidRPr="00832885">
        <w:t>Nacionalinis kibernetinių incidentų valdymo planas, Kibernetinio saugumo subjektų identifikavimo pagal specialiuosius kriterijus metodika, Kibernetinio saugumo reikalavimų aprašas, Vykdymo užtikrinimo priemonių taikymo kibernetinio saugumo subjektams tvarkos aprašas, Saugiojo valstybinio duomenų perdavimo tinklo naudotojų sąrašas, patvirtinti Lietuvos Respublikos Vyriausybės 2024 m. lapkričio 6 d. nutarimu Nr. 945 „Dėl Lietuvos Respublikos Vyriausybės 2018 m. rugpjūčio 13 d. nutarimo Nr. 818 „Dėl Lietuvos Respublikos kibernetinio saugumo įstatymo įgyvendinimo“ pakeitimo“;</w:t>
      </w:r>
    </w:p>
    <w:p w14:paraId="34260A16" w14:textId="77777777" w:rsidR="00541C18" w:rsidRPr="00832885" w:rsidRDefault="00541C18" w:rsidP="001B2A04">
      <w:pPr>
        <w:pStyle w:val="Sraopastraipa"/>
        <w:numPr>
          <w:ilvl w:val="1"/>
          <w:numId w:val="38"/>
        </w:numPr>
      </w:pPr>
      <w:r w:rsidRPr="00832885">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25DC6A2" w14:textId="77777777" w:rsidR="00541C18" w:rsidRPr="00832885" w:rsidRDefault="00541C18" w:rsidP="001B2A04">
      <w:pPr>
        <w:pStyle w:val="Sraopastraipa"/>
        <w:numPr>
          <w:ilvl w:val="1"/>
          <w:numId w:val="38"/>
        </w:numPr>
      </w:pPr>
      <w:r w:rsidRPr="00832885">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529A0A1F" w14:textId="77777777" w:rsidR="00541C18" w:rsidRPr="00832885" w:rsidRDefault="00541C18" w:rsidP="001B2A04">
      <w:pPr>
        <w:pStyle w:val="Sraopastraipa"/>
        <w:numPr>
          <w:ilvl w:val="1"/>
          <w:numId w:val="38"/>
        </w:numPr>
      </w:pPr>
      <w:r w:rsidRPr="00832885">
        <w:t>Elektroninių paslaugų kūrimo metodika, patvirtinta Lietuvos Respublikos susisiekimo ministro 2015 m. spalio 7 d. įsakymu 3-416(1.5 E) „Dėl metodinių dokumentų patvirtinimo“;</w:t>
      </w:r>
    </w:p>
    <w:p w14:paraId="7A8315DC" w14:textId="77777777" w:rsidR="00541C18" w:rsidRPr="00832885" w:rsidRDefault="00541C18" w:rsidP="001B2A04">
      <w:pPr>
        <w:pStyle w:val="Sraopastraipa"/>
        <w:numPr>
          <w:ilvl w:val="1"/>
          <w:numId w:val="38"/>
        </w:numPr>
      </w:pPr>
      <w:r w:rsidRPr="00832885">
        <w:t>Lietuvos standartai LST ISO/IEC 27002 ir LST ISO/IEC 27001;</w:t>
      </w:r>
    </w:p>
    <w:p w14:paraId="11EA8785" w14:textId="77777777" w:rsidR="00541C18" w:rsidRPr="00832885" w:rsidRDefault="00541C18" w:rsidP="001B2A04">
      <w:pPr>
        <w:pStyle w:val="Sraopastraipa"/>
        <w:numPr>
          <w:ilvl w:val="1"/>
          <w:numId w:val="38"/>
        </w:numPr>
      </w:pPr>
      <w:r w:rsidRPr="00832885">
        <w:t xml:space="preserve">Atviro tinklo programų saugumo projekto (angl. The Open Web Application Security Project (OWASP) programinės įrangos saugos užtikrinimo standartas (angl. Application Security Verification Standard, OWASP saugaus programavimo gidu (angl. OWASP Secure Coding Practices), OWASP saugumo testavimo metodika (angl. OWASP Testing Guide), OWASP mobiliųjų aplikacijų testavimo metodika (angl. OWASP Mobile Security Testing Guide), OWASP mobiliųjų aplikacijų saugos užtikrinimo standartu (angl. OWASP Mobile Application Security Verification Standard), Etiško įsilaužimo testavimo vykdymo standartu (angl. Penetration Testing Execution Standard (PTES), Atviro kodo saugumo testavimo metodika (angl. Open Source Security Testing Methodology Manual (OSSTMM), Informacinių sistemų saugumo vertinimo gairėmis (angl. Information Systems Security </w:t>
      </w:r>
      <w:r w:rsidRPr="00832885">
        <w:lastRenderedPageBreak/>
        <w:t>Assessment Framework (ISSAF), Sistemų administratorių, audito, tinklų ir saugumo instituto (angl. The SysAdmin, Audit, Network, and Security Institute (SANS) metodikomis, Nacionalinio standartų ir technologijų instituto (angl. NIST) SP 800-30 standartu ar lygiavertėmis saugumo nustatymo ir vertinimo metodikomis;</w:t>
      </w:r>
    </w:p>
    <w:p w14:paraId="6D5DB0B0" w14:textId="77777777" w:rsidR="00541C18" w:rsidRPr="00832885" w:rsidRDefault="00541C18" w:rsidP="001B2A04">
      <w:pPr>
        <w:pStyle w:val="Sraopastraipa"/>
        <w:numPr>
          <w:ilvl w:val="1"/>
          <w:numId w:val="38"/>
        </w:numPr>
      </w:pPr>
      <w:r w:rsidRPr="00832885">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3E5032B2" w14:textId="6B43FA81" w:rsidR="00541C18" w:rsidRPr="00832885" w:rsidRDefault="00541C18" w:rsidP="001B2A04">
      <w:pPr>
        <w:pStyle w:val="Sraopastraipa"/>
        <w:numPr>
          <w:ilvl w:val="1"/>
          <w:numId w:val="38"/>
        </w:numPr>
      </w:pPr>
      <w:r w:rsidRPr="00832885">
        <w:t>Nacionalinio kibernetinio saugumo centro prie Krašto apsaugos ministerijos metodiniai dokumentai ir rekomendacijos</w:t>
      </w:r>
      <w:r w:rsidR="00D44B0E" w:rsidRPr="00832885">
        <w:t>;</w:t>
      </w:r>
    </w:p>
    <w:p w14:paraId="25B599BA" w14:textId="77777777" w:rsidR="00541C18" w:rsidRPr="00832885" w:rsidRDefault="00541C18" w:rsidP="001B2A04">
      <w:pPr>
        <w:pStyle w:val="Sraopastraipa"/>
        <w:numPr>
          <w:ilvl w:val="1"/>
          <w:numId w:val="38"/>
        </w:numPr>
      </w:pPr>
      <w:r w:rsidRPr="00832885">
        <w:t>Kiti susiję teisės aktai ir jų redakcijos.</w:t>
      </w:r>
    </w:p>
    <w:p w14:paraId="42D73DDA" w14:textId="66C6322C" w:rsidR="00541C18" w:rsidRPr="00832885" w:rsidRDefault="00541C18" w:rsidP="009E3636">
      <w:pPr>
        <w:pStyle w:val="Sraopastraipa"/>
      </w:pPr>
      <w:r w:rsidRPr="00832885">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w:t>
      </w:r>
      <w:r w:rsidR="00750D7A" w:rsidRPr="00832885">
        <w:t>analizės</w:t>
      </w:r>
      <w:r w:rsidRPr="00832885">
        <w:t xml:space="preserve"> etapo pabaigos. </w:t>
      </w:r>
    </w:p>
    <w:p w14:paraId="52AB64E8" w14:textId="5E990BCC" w:rsidR="0005249C" w:rsidRPr="00832885" w:rsidRDefault="0005249C" w:rsidP="009C67A6">
      <w:pPr>
        <w:pStyle w:val="Antrat1"/>
      </w:pPr>
      <w:bookmarkStart w:id="19" w:name="_Toc195798989"/>
      <w:r w:rsidRPr="00832885">
        <w:t>INFORMACIJA APIE PROJEKTĄ</w:t>
      </w:r>
      <w:bookmarkEnd w:id="18"/>
      <w:bookmarkEnd w:id="19"/>
      <w:r w:rsidR="000F5759" w:rsidRPr="00832885">
        <w:t xml:space="preserve"> </w:t>
      </w:r>
    </w:p>
    <w:p w14:paraId="20C5ABDD" w14:textId="1FEA9BF5" w:rsidR="004B0C5D" w:rsidRPr="00832885" w:rsidRDefault="004B0C5D" w:rsidP="009E3636">
      <w:pPr>
        <w:pStyle w:val="Sraopastraipa"/>
      </w:pPr>
      <w:r w:rsidRPr="00832885">
        <w:t>Valstybės įmonė Registrų centras (toliau – RC) kartu su partneriais įgyvendina projektą Nr. 09-039-P-0001 „Medicininių klasterių duomenų mainų ir stebėsenos platforma“. Asmens sveikatos priežiūros sektoriuje klasterizacija yra siekiama gerinti sveikatos priežiūros ir skubios medicinos pagalbos paslaugų teikimo kokybę užtikrinti šių paslaugų prieinamumą, savalaikiškumą, ir tuo pačiu mažinti šalies gyventojų negalios mąstą ir mirtingumą klasterių apimtyje. Šiuo metu Lietuvoje veiklą vykdo 8 specializuoti medicininiai klasteriai, tai miokardo infarkto su ST segmento pakilimu klasteris (MISTPK), miokardo infarkto be ST segmento pakilimo (MISTNK), ūminio galvos smegenų insulto klasteris (UGSK), intensyvios terapijos ir priežiūros klasteris (ITPK), onkologinių ligų klasteris (OLK), sunkių traumų klasteris (STK), nėščiųjų, gimdyvių ir naujagimių klasterį (NGNK) ir donorystės klasteris (DK). Asmens sveikatos priežiūros paslaugų kokybė klasteriuose stebima ir vertinama nustatytu periodiškumu pagal sveikatos apsaugos ministro įsakymais patvirtintas klasterių veiklos kokybės rodiklių reikšmes. Šiais rodikliais kiekybiškai vertinamas sveikatos priežiūros kokybės užtikrinimo priemonių, sveikatos priežiūros veiklos procesų, valdymo, klinikinių ir pagalbinių funkcijų, pacientams teikiamų paslaugų efektyvumas. Kiekvieno klasterio veiklos vertinimą atlieka klasterio valdymo komitetas, kurio sudėtį ir darbo reglamentą tvirtina sveikatos apsaugos ministras. Klasterių valdymo komitetų išvados toliau teikiamos sveikatos apsaugos ministerijai, kuri atitinkamai formuoja valstybės politiką asmens sveikatos priežiūros srityje, organizuoja, koordinuoja ir kontroliuoja jos įgyvendinimą, nustato asmens sveikatos priežiūros veiklos poreikius, sveikatos priežiūros išteklius, sveikatos priežiūros prieinamumo, kokybės reikalavimus. Klasterizacijos veikloje šiuo metu dalyvauja, skaičiuoja ir teikia ataskaitas su 271 klasterių rodiklių reikšmėmis, 26-ios stacionarinio gydymo paslaugas teikiančios Lietuvos asmens sveikatos priežiūros įstaigos (</w:t>
      </w:r>
      <w:r w:rsidR="00B3524E" w:rsidRPr="00832885">
        <w:t xml:space="preserve">toliau – </w:t>
      </w:r>
      <w:r w:rsidRPr="00832885">
        <w:t>ASPĮ</w:t>
      </w:r>
      <w:r w:rsidR="00B3524E" w:rsidRPr="00832885">
        <w:t xml:space="preserve"> arba SPĮ</w:t>
      </w:r>
      <w:r w:rsidRPr="00832885">
        <w:t xml:space="preserve">). Tačiau, šiuo metu apskaičiuojant klasterių rodiklių reikšmes neužtikrinamas vienodų kintamųjų ir skaičiavimo algoritmų naudojimas skirtingose ASPĮ, duomenų teikimas ir rodiklių skaičiavimas nėra atliekamas patikimais informacinių technologijų įrankiais, dažnu atveju kintamieji rodiklių apskaičiavimui renkami rankiniu būdu. </w:t>
      </w:r>
      <w:r w:rsidRPr="00832885">
        <w:lastRenderedPageBreak/>
        <w:t>Atitinkamai, neturint patikimų duomenų apie ASPĮ veiklos klasteriuose rezultatus, nėra sukuriamos palankios prielaidos priimti duomenimis pagrįstus klasterių veiklos kokybės gerinimo sprendimus.</w:t>
      </w:r>
    </w:p>
    <w:p w14:paraId="36134E33" w14:textId="32ADACD5" w:rsidR="0070736A" w:rsidRPr="00832885" w:rsidRDefault="0070736A" w:rsidP="009E3636">
      <w:pPr>
        <w:pStyle w:val="Sraopastraipa"/>
      </w:pPr>
      <w:r w:rsidRPr="00832885">
        <w:t>Pagrindinės problemos, kurios sprendžiamos su šiuo projektu</w:t>
      </w:r>
      <w:r w:rsidR="00881259" w:rsidRPr="00832885">
        <w:t>,</w:t>
      </w:r>
      <w:r w:rsidRPr="00832885">
        <w:t xml:space="preserve"> yra:</w:t>
      </w:r>
    </w:p>
    <w:p w14:paraId="1DABCBAD" w14:textId="77777777" w:rsidR="0070736A" w:rsidRPr="00832885" w:rsidRDefault="0070736A" w:rsidP="00CB467D">
      <w:pPr>
        <w:pStyle w:val="Sraopastraipa"/>
        <w:numPr>
          <w:ilvl w:val="1"/>
          <w:numId w:val="38"/>
        </w:numPr>
      </w:pPr>
      <w:r w:rsidRPr="00832885">
        <w:t>Esama klasterių veiklos kokybės rodiklių valdymo sistema nesukuria prielaidų gerinti aktyvaus gydymo kokybę;</w:t>
      </w:r>
    </w:p>
    <w:p w14:paraId="62B17AD2" w14:textId="77777777" w:rsidR="0070736A" w:rsidRPr="00832885" w:rsidRDefault="0070736A" w:rsidP="00CB467D">
      <w:pPr>
        <w:pStyle w:val="Sraopastraipa"/>
        <w:numPr>
          <w:ilvl w:val="1"/>
          <w:numId w:val="38"/>
        </w:numPr>
      </w:pPr>
      <w:r w:rsidRPr="00832885">
        <w:t>Klasterių veiklos kokybės rodiklių apskaičiavimo, jų validavimo, analizės, palyginimo, informavimo ir pakartotinio naudojimo funkcionalumai nėra realizuoti nei ESPBI IS nei klasterių HIS nei kitoje informacinėje sistemoje;</w:t>
      </w:r>
    </w:p>
    <w:p w14:paraId="4DC1B55C" w14:textId="51665148" w:rsidR="0070736A" w:rsidRPr="00832885" w:rsidRDefault="0070736A" w:rsidP="00CB467D">
      <w:pPr>
        <w:pStyle w:val="Sraopastraipa"/>
        <w:numPr>
          <w:ilvl w:val="1"/>
          <w:numId w:val="38"/>
        </w:numPr>
      </w:pPr>
      <w:r w:rsidRPr="00832885">
        <w:t xml:space="preserve">Klasterių ASPĮ, </w:t>
      </w:r>
      <w:r w:rsidR="00A434FC" w:rsidRPr="00832885">
        <w:t xml:space="preserve">greitosios medicinos pagalbos (toliau – </w:t>
      </w:r>
      <w:r w:rsidRPr="00832885">
        <w:t>GMP</w:t>
      </w:r>
      <w:r w:rsidR="00A434FC" w:rsidRPr="00832885">
        <w:t>)</w:t>
      </w:r>
      <w:r w:rsidRPr="00832885">
        <w:t xml:space="preserve"> ir kitos sveikatos sistemoje dalyvaujančios institucijos patiria reikšmingas laiko sąnaudas atlikdamos klasterių veiklos rodiklių apskaičiavimo ir jų ataskaitų teikimo užduotis.</w:t>
      </w:r>
    </w:p>
    <w:p w14:paraId="1B5779EB" w14:textId="77777777" w:rsidR="0070736A" w:rsidRPr="00832885" w:rsidRDefault="0070736A" w:rsidP="009E3636">
      <w:pPr>
        <w:pStyle w:val="Sraopastraipa"/>
      </w:pPr>
      <w:r w:rsidRPr="00832885">
        <w:t>Šias problemas išspręsti keliami sekantys projekto uždaviniai:</w:t>
      </w:r>
    </w:p>
    <w:p w14:paraId="05ECEAA4" w14:textId="77777777" w:rsidR="0070736A" w:rsidRPr="00832885" w:rsidRDefault="0070736A" w:rsidP="00CB467D">
      <w:pPr>
        <w:pStyle w:val="Sraopastraipa"/>
        <w:numPr>
          <w:ilvl w:val="1"/>
          <w:numId w:val="38"/>
        </w:numPr>
      </w:pPr>
      <w:r w:rsidRPr="00832885">
        <w:t>Parengti nacionalinę klasterių veiklos kokybės rodiklių valdymo sistemą automatizuotam tvarkymui;</w:t>
      </w:r>
    </w:p>
    <w:p w14:paraId="6CF246E1" w14:textId="77777777" w:rsidR="0070736A" w:rsidRPr="00832885" w:rsidRDefault="0070736A" w:rsidP="00CB467D">
      <w:pPr>
        <w:pStyle w:val="Sraopastraipa"/>
        <w:numPr>
          <w:ilvl w:val="1"/>
          <w:numId w:val="38"/>
        </w:numPr>
      </w:pPr>
      <w:r w:rsidRPr="00832885">
        <w:t>Sukurti ir įdiegti sisteminius įrankius klasterių veiklos kokybės vadybos užduotims vykdyti;</w:t>
      </w:r>
    </w:p>
    <w:p w14:paraId="25961383" w14:textId="77777777" w:rsidR="0070736A" w:rsidRPr="00832885" w:rsidRDefault="0070736A" w:rsidP="00CB467D">
      <w:pPr>
        <w:pStyle w:val="Sraopastraipa"/>
        <w:numPr>
          <w:ilvl w:val="1"/>
          <w:numId w:val="38"/>
        </w:numPr>
      </w:pPr>
      <w:r w:rsidRPr="00832885">
        <w:t>Minimizuoti administracinę naštą klasterinėms ASPĮ, teikiančioms klasterių veiklos kokybės rodiklių ataskaitas.</w:t>
      </w:r>
    </w:p>
    <w:p w14:paraId="7B6FD981" w14:textId="77777777" w:rsidR="001F13D3" w:rsidRPr="00832885" w:rsidRDefault="0070736A" w:rsidP="009E3636">
      <w:pPr>
        <w:pStyle w:val="Sraopastraipa"/>
      </w:pPr>
      <w:r w:rsidRPr="00832885">
        <w:rPr>
          <w:b/>
          <w:bCs/>
        </w:rPr>
        <w:t>Projekto tikslas</w:t>
      </w:r>
      <w:r w:rsidRPr="00832885">
        <w:t xml:space="preserve"> - </w:t>
      </w:r>
      <w:r w:rsidR="001F13D3" w:rsidRPr="00832885">
        <w:t xml:space="preserve">didinti klasterių veiklos efektyvumą, tvarkant 8 klasterių veiklos kokybės rodiklius, įgalinant duomenimis pagrįstų sprendimų priėmimą bei duomenų pakartotinį naudojimą sveikatos priežiūros paslaugų kokybei gerinti. </w:t>
      </w:r>
      <w:r w:rsidR="001F13D3" w:rsidRPr="00832885">
        <w:rPr>
          <w:b/>
          <w:bCs/>
        </w:rPr>
        <w:t>Tikslui pasiekti keliami projekto uždaviniai</w:t>
      </w:r>
      <w:r w:rsidR="001F13D3" w:rsidRPr="00832885">
        <w:t>:</w:t>
      </w:r>
    </w:p>
    <w:p w14:paraId="0CF81AA2" w14:textId="77777777" w:rsidR="001F13D3" w:rsidRPr="00832885" w:rsidRDefault="001F13D3" w:rsidP="00CB467D">
      <w:pPr>
        <w:pStyle w:val="Sraopastraipa"/>
        <w:numPr>
          <w:ilvl w:val="1"/>
          <w:numId w:val="38"/>
        </w:numPr>
      </w:pPr>
      <w:r w:rsidRPr="00832885">
        <w:t>Pasirengti medicininių klasterių IT infrastruktūros plėtrai;</w:t>
      </w:r>
    </w:p>
    <w:p w14:paraId="25227A91" w14:textId="77777777" w:rsidR="001F13D3" w:rsidRPr="00832885" w:rsidRDefault="001F13D3" w:rsidP="00CB467D">
      <w:pPr>
        <w:pStyle w:val="Sraopastraipa"/>
        <w:numPr>
          <w:ilvl w:val="1"/>
          <w:numId w:val="38"/>
        </w:numPr>
      </w:pPr>
      <w:r w:rsidRPr="00832885">
        <w:t>Išplėtoti medicininių klasterių veiklai būtiną IT infrastruktūrą;</w:t>
      </w:r>
    </w:p>
    <w:p w14:paraId="36C4CB9E" w14:textId="6C70C04D" w:rsidR="001F13D3" w:rsidRPr="00832885" w:rsidRDefault="001F13D3" w:rsidP="00CB467D">
      <w:pPr>
        <w:pStyle w:val="Sraopastraipa"/>
        <w:numPr>
          <w:ilvl w:val="1"/>
          <w:numId w:val="38"/>
        </w:numPr>
      </w:pPr>
      <w:r w:rsidRPr="00832885">
        <w:t>Sukurti IT įrankius valdyti klasterių veiklos kokybę</w:t>
      </w:r>
      <w:r w:rsidR="00CB467D" w:rsidRPr="00832885">
        <w:t>.</w:t>
      </w:r>
    </w:p>
    <w:p w14:paraId="2D8E3870" w14:textId="77777777" w:rsidR="00DF6229" w:rsidRPr="00832885" w:rsidRDefault="00DF6229" w:rsidP="009E3636">
      <w:pPr>
        <w:pStyle w:val="Sraopastraipa"/>
      </w:pPr>
      <w:r w:rsidRPr="00832885">
        <w:rPr>
          <w:b/>
        </w:rPr>
        <w:t>Pirmasis uždavinys</w:t>
      </w:r>
      <w:r w:rsidRPr="00832885">
        <w:t>, kurį spręsti formuluojamos veiklos yra „Pasirengti medicininių klasterių IT infrastruktūros plėtrai“. Planuojamos uždavinį sprendžiančios veiklos, kurios bus įgyvendinamos projekto įgyvendinimo pradžioje kaip metodinis tolesnių IT įrankių kūrimo veiklų pagrindas. Veiklos bus įgyvendinamos dviem etapais.</w:t>
      </w:r>
    </w:p>
    <w:p w14:paraId="4417F5A8" w14:textId="77777777" w:rsidR="00DF6229" w:rsidRPr="00832885" w:rsidRDefault="00DF6229" w:rsidP="00854FF1">
      <w:pPr>
        <w:pStyle w:val="Sraopastraipa"/>
        <w:numPr>
          <w:ilvl w:val="1"/>
          <w:numId w:val="38"/>
        </w:numPr>
        <w:rPr>
          <w:b/>
        </w:rPr>
      </w:pPr>
      <w:r w:rsidRPr="00832885">
        <w:rPr>
          <w:b/>
          <w:bCs/>
        </w:rPr>
        <w:t xml:space="preserve">I-asis įgyvendinimo etapas </w:t>
      </w:r>
      <w:r w:rsidRPr="00832885">
        <w:t>skirtas parengti penkių klasterių rodiklių valdymo sistemą automatizuotam tvarkymui. Penki klasteriai yra miokardo infarkto su ST segmento pakilimu klasteris (MISTPK), miokardo infarkto be ST segmento pakilimo (MISTNK), ūminio galvos smegenų insulto klasteris (UGSK), onkologinių ligų klasteris (OLK), sunkių traumų klasteris (STK). Klasterio priskyrimas šiam etapui reiškia, kad įgyvendinus projektą bus pasiektas projekto tikslas, ir išspręsti visi uždaviniai: I-ajam etapui priskirtų penkių klasterių rodikliai bus apskaičiuojami automatizuotai, naudojant klasterių HIS (HIS arba SPĮ IS – sveikatos priežiūros įstaigos informacinė sistema (angl. hospital information system)) sukuriamus kintamuosius, pagal unifikuotas rodiklių reikšmių nustatymo metodikas, todėl klasterių veiklos kokybės rodikliai bus patikimi ir objektyviai atskleidžiantys esamą situaciją visose penkių klasterių ASPĮ. I-ajame IP įgyvendinimo etape dalyvauja 15 klasterinių ASPĮ (asmens sveikatos priežiūros įstaiga), naudojančių 4 skirtingas HIS.</w:t>
      </w:r>
    </w:p>
    <w:p w14:paraId="6638071E" w14:textId="77777777" w:rsidR="00DF6229" w:rsidRPr="00832885" w:rsidRDefault="00DF6229" w:rsidP="00854FF1">
      <w:pPr>
        <w:pStyle w:val="Sraopastraipa"/>
        <w:numPr>
          <w:ilvl w:val="1"/>
          <w:numId w:val="38"/>
        </w:numPr>
      </w:pPr>
      <w:r w:rsidRPr="00832885">
        <w:rPr>
          <w:b/>
          <w:bCs/>
        </w:rPr>
        <w:t xml:space="preserve">II-asis įgyvendinimo etapas </w:t>
      </w:r>
      <w:r w:rsidRPr="00832885">
        <w:t xml:space="preserve">skirtas parengti trijų likusių šalies klasterių – intensyvios terapijos ir priežiūros klasteris (ITPK), nėščiųjų, gimdyvių ir naujagimių klasterį (NGNK) ir donorystės klasteris (DK) - rodiklių valdymo sistemą automatizuotam tvarkymui. Klasterio priskyrimas II-ajam </w:t>
      </w:r>
      <w:r w:rsidRPr="00832885">
        <w:lastRenderedPageBreak/>
        <w:t xml:space="preserve">etapui reiškia, kad bus pasirengta automatizuotai apskaičiuoti trijų klasterių veiklos efektyvumo rodiklius: bus parengti galutiniai Lietuvos sveikatos sistemai optimalūs trijų klasterių rodiklių rinkiniai, identifikuoti medicininių duomenų rinkiniai, kuriuose optimalu identifikuoti kintamuosius, parengti metodiniai dokumentai apskaičiuoti rodiklių reikšmes, apibrėžta šių klasterių duomenų rinkinių struktūra, parengti aprašai ir metaduomenys. Pagrindinis II-ojo etapo skirtumas yra IT infrastruktūra: nei HIS, nei ESPBI IS nebus išplėtoti šio IP ribose tiek, kad kurtų kintamuosius ir apskaičiuotų II ajam etapui priskirtų klasterių rodiklius. Šie klasterinių ASPĮ HIS ir ESPBI IS pokyčiai negali būti įgyvendinti ir II-asis įgyvendinimo etapas negali būti įgyvendintas tokia pačia apimtimi dėl didelės darbų apimties ir trumpo EGADP lėšomis įgyvendinamų veiksmų tinkamumo finansuoti laikotarpio. </w:t>
      </w:r>
    </w:p>
    <w:p w14:paraId="0E7608FB" w14:textId="77777777" w:rsidR="00DF6229" w:rsidRPr="00832885" w:rsidRDefault="00DF6229" w:rsidP="009E3636">
      <w:pPr>
        <w:pStyle w:val="Sraopastraipa"/>
        <w:rPr>
          <w:rFonts w:eastAsiaTheme="minorHAnsi"/>
          <w:color w:val="000000"/>
          <w:lang w:eastAsia="en-US"/>
        </w:rPr>
      </w:pPr>
      <w:r w:rsidRPr="00832885">
        <w:rPr>
          <w:b/>
        </w:rPr>
        <w:t>Antrasis uždavinys</w:t>
      </w:r>
      <w:r w:rsidRPr="00832885">
        <w:t>, kurį spręsti formuluojamos veiklos yra</w:t>
      </w:r>
      <w:r w:rsidRPr="00832885">
        <w:rPr>
          <w:b/>
          <w:bCs/>
          <w:i/>
          <w:iCs/>
        </w:rPr>
        <w:t xml:space="preserve"> </w:t>
      </w:r>
      <w:r w:rsidRPr="00832885">
        <w:rPr>
          <w:bCs/>
          <w:iCs/>
        </w:rPr>
        <w:t>„Išplėtoti medicininių klasterių veiklai būtiną IT infrastruktūrą“.</w:t>
      </w:r>
      <w:r w:rsidRPr="00832885">
        <w:rPr>
          <w:b/>
          <w:bCs/>
          <w:i/>
          <w:iCs/>
        </w:rPr>
        <w:t xml:space="preserve"> </w:t>
      </w:r>
      <w:r w:rsidRPr="00832885">
        <w:t>Antrojo uždavinio veiklos yra pagrindinei trūkstamai IT infrastruktūrai sukurti būtinos veiklos. Atsižvelgiant į projekto įgyvendinimo kontekstą, veiklos planuojamos užtikrinant, kad kintamieji, sukuriami klasterių ASPĮ veiklos procese, I-ojo etapo klasterių ASPĮ iš anksto apibrėžtu vienodu būdu ir formatu yra perduodami į ESPBI IS ir ten toliau tvarkomi.</w:t>
      </w:r>
    </w:p>
    <w:p w14:paraId="61433B0E" w14:textId="4D170B88" w:rsidR="00DF6229" w:rsidRPr="00832885" w:rsidRDefault="00DF6229" w:rsidP="009E3636">
      <w:pPr>
        <w:pStyle w:val="Sraopastraipa"/>
      </w:pPr>
      <w:r w:rsidRPr="00832885">
        <w:rPr>
          <w:b/>
        </w:rPr>
        <w:t>Trečiasis uždavinys</w:t>
      </w:r>
      <w:r w:rsidRPr="00832885">
        <w:t xml:space="preserve">, kurį spręsti identifikuojamos veiklos, yra </w:t>
      </w:r>
      <w:r w:rsidRPr="00832885">
        <w:rPr>
          <w:bCs/>
        </w:rPr>
        <w:t>„Sukurti IT įrankius valdyti klasterių veiklos kokybę“</w:t>
      </w:r>
      <w:r w:rsidRPr="00832885">
        <w:t xml:space="preserve">. Įgyvendinant veiklas siekiama sukurti įrankį, skirtą automatizuotai nustatyti visų klasterių veiklos rodiklių reikšmes, kuris turėtų rodiklių reikšmių ataskaitų generavimo ir saugojimo funkcionalumą ir apmokyti vartotojus šiuo įrankiu naudotis. </w:t>
      </w:r>
      <w:r w:rsidRPr="00832885">
        <w:rPr>
          <w:rFonts w:eastAsiaTheme="minorHAnsi"/>
        </w:rPr>
        <w:t xml:space="preserve">Įrankį realizuoti </w:t>
      </w:r>
      <w:r w:rsidR="007E648D" w:rsidRPr="00832885">
        <w:rPr>
          <w:rFonts w:eastAsiaTheme="minorHAnsi"/>
        </w:rPr>
        <w:t xml:space="preserve">Valstybės duomenų valdysenos informacinės sistemos (toliau - </w:t>
      </w:r>
      <w:r w:rsidRPr="00832885">
        <w:rPr>
          <w:rFonts w:eastAsiaTheme="minorHAnsi"/>
        </w:rPr>
        <w:t>VDV IS</w:t>
      </w:r>
      <w:r w:rsidR="007E648D" w:rsidRPr="00832885">
        <w:rPr>
          <w:rFonts w:eastAsiaTheme="minorHAnsi"/>
        </w:rPr>
        <w:t>)</w:t>
      </w:r>
      <w:r w:rsidRPr="00832885">
        <w:rPr>
          <w:rFonts w:eastAsiaTheme="minorHAnsi"/>
        </w:rPr>
        <w:t xml:space="preserve">, paimant kintamuosius klasterių veiklos rodiklių reikšmių nustatymui iš ESPBI IS. </w:t>
      </w:r>
      <w:r w:rsidRPr="00832885">
        <w:t>Kur kuriant įrankį VDV IS, būtina sukurti naujo ESPBI IS klasterių posistemio duomenų mainų sąsajas per FHIR API.</w:t>
      </w:r>
    </w:p>
    <w:p w14:paraId="1084B981" w14:textId="12A700AA" w:rsidR="00CB467D" w:rsidRPr="00832885" w:rsidRDefault="00CB467D" w:rsidP="009E3636">
      <w:pPr>
        <w:pStyle w:val="Sraopastraipa"/>
      </w:pPr>
      <w:r w:rsidRPr="00832885">
        <w:t>Įgyvendinus uždavinius ir realizavus ESPBI IS posistemę, kuri tvarkys klasterių duomen</w:t>
      </w:r>
      <w:r w:rsidR="007E648D" w:rsidRPr="00832885">
        <w:t>i</w:t>
      </w:r>
      <w:r w:rsidRPr="00832885">
        <w:t xml:space="preserve">s, bus numatomi tokie naudotojai: ASPĮ gydytojai, ASPĮ gydytojai- rezidentai, ASPĮ slaugos specialistai, ASPĮ slaugytojų padėjėjai, kitas personalas, administracija, SAM ir klasterinių komitetų darbuotojai. </w:t>
      </w:r>
    </w:p>
    <w:p w14:paraId="430914ED" w14:textId="77777777" w:rsidR="004656A2" w:rsidRPr="00832885" w:rsidRDefault="004656A2" w:rsidP="009E3636">
      <w:pPr>
        <w:pStyle w:val="Sraopastraipa"/>
      </w:pPr>
      <w:r w:rsidRPr="00832885">
        <w:t xml:space="preserve">Projekto tiesioginę naudą patirs šios </w:t>
      </w:r>
      <w:r w:rsidRPr="00832885">
        <w:rPr>
          <w:b/>
          <w:bCs/>
        </w:rPr>
        <w:t>Projekto tikslinės grupės:</w:t>
      </w:r>
    </w:p>
    <w:p w14:paraId="4E749A98" w14:textId="77777777" w:rsidR="004656A2" w:rsidRPr="00832885" w:rsidRDefault="004656A2" w:rsidP="00CB467D">
      <w:pPr>
        <w:pStyle w:val="Sraopastraipa"/>
        <w:numPr>
          <w:ilvl w:val="1"/>
          <w:numId w:val="38"/>
        </w:numPr>
      </w:pPr>
      <w:r w:rsidRPr="00832885">
        <w:rPr>
          <w:b/>
          <w:bCs/>
        </w:rPr>
        <w:t>Pagrindinė tiesioginė tikslinė grupė</w:t>
      </w:r>
      <w:r w:rsidRPr="00832885">
        <w:t>, atsižvelgiant į projekto tikslą, yra klasterių ASPĮ darbuotojai, kurių vykdomą veiklą siekiama efektyvinti užtikrinant hands-on skaitmeninių įrankių prieinamumą. Ši tikslinė grupė apima 26 klasterinių ASPĮ dirbantį personalą:</w:t>
      </w:r>
    </w:p>
    <w:p w14:paraId="6A5B9288" w14:textId="77777777" w:rsidR="004656A2" w:rsidRPr="00832885" w:rsidRDefault="004656A2" w:rsidP="00CB467D">
      <w:pPr>
        <w:pStyle w:val="Sraopastraipa"/>
        <w:numPr>
          <w:ilvl w:val="2"/>
          <w:numId w:val="38"/>
        </w:numPr>
      </w:pPr>
      <w:r w:rsidRPr="00832885">
        <w:t>Klasterių ASPĮ vadovybė turės patikimus veiklos kokybės duomenis, kurių pagrindu turės galimybę priimti pagrįstus savo ASPĮ veiklos efektyvumo didinimo sprendimus, keisti atskirų skyrių bendradarbiavimo procedūras ar algoritmus, siekiant gerinti aktyvaus gydymo kokybę;</w:t>
      </w:r>
    </w:p>
    <w:p w14:paraId="56115906" w14:textId="77777777" w:rsidR="004656A2" w:rsidRPr="00832885" w:rsidRDefault="004656A2" w:rsidP="00CB467D">
      <w:pPr>
        <w:pStyle w:val="Sraopastraipa"/>
        <w:numPr>
          <w:ilvl w:val="2"/>
          <w:numId w:val="38"/>
        </w:numPr>
      </w:pPr>
      <w:r w:rsidRPr="00832885">
        <w:t>Medicinos personalas gaus naudą dėl geresnio HIS funkcionalumo, išplėtotų skaitmeninių įrankių, išsamesnių duomenų rinkinių ir suvienodintų kintamųjų reikšmių. Atsižvelgiant į tai, kad dalis medicinos personalo dirba keliose ASPĮ, tikėtina, kad IP įgyvendinimas turės teigiamą poveikį jų darbo kokybei: sutaupytas laikas administracinėms užduotims bus nukreiptas į bendravimą su klientu;</w:t>
      </w:r>
    </w:p>
    <w:p w14:paraId="7291316A" w14:textId="77777777" w:rsidR="004656A2" w:rsidRPr="00832885" w:rsidRDefault="004656A2" w:rsidP="00CB467D">
      <w:pPr>
        <w:pStyle w:val="Sraopastraipa"/>
        <w:numPr>
          <w:ilvl w:val="2"/>
          <w:numId w:val="38"/>
        </w:numPr>
      </w:pPr>
      <w:r w:rsidRPr="00832885">
        <w:t xml:space="preserve">Administracinis personalas gaus naudą dėl laiko, šiuo metu skiriamo ataskaitoms parengti rankiniu ar iš dalies rankiniu būdu, sutaupymo. </w:t>
      </w:r>
    </w:p>
    <w:p w14:paraId="4721A179" w14:textId="77777777" w:rsidR="004656A2" w:rsidRPr="00832885" w:rsidRDefault="004656A2" w:rsidP="00CB467D">
      <w:pPr>
        <w:pStyle w:val="Sraopastraipa"/>
        <w:numPr>
          <w:ilvl w:val="1"/>
          <w:numId w:val="38"/>
        </w:numPr>
      </w:pPr>
      <w:r w:rsidRPr="00832885">
        <w:rPr>
          <w:b/>
          <w:bCs/>
        </w:rPr>
        <w:t>Antroji tikslinė grupė</w:t>
      </w:r>
      <w:r w:rsidRPr="00832885">
        <w:t xml:space="preserve"> yra pacientai, kurie naudojasi klasterinių ASPĮ teikiamomis paslaugomis dėl aktyvaus gydymo kokybės gerinimo;</w:t>
      </w:r>
    </w:p>
    <w:p w14:paraId="703C836F" w14:textId="77777777" w:rsidR="004656A2" w:rsidRPr="00832885" w:rsidRDefault="004656A2" w:rsidP="00CB467D">
      <w:pPr>
        <w:pStyle w:val="Sraopastraipa"/>
        <w:numPr>
          <w:ilvl w:val="1"/>
          <w:numId w:val="38"/>
        </w:numPr>
      </w:pPr>
      <w:r w:rsidRPr="00832885">
        <w:rPr>
          <w:b/>
          <w:bCs/>
        </w:rPr>
        <w:lastRenderedPageBreak/>
        <w:t>Trečioji tikslinė grupė</w:t>
      </w:r>
      <w:r w:rsidRPr="00832885">
        <w:t xml:space="preserve"> yra klasterių komitetų darbuotojai, kuriems taps prieinami patikimi klasterių veiklos kokybės rodikliai, ataskaitos, lyginančios šiuos rodiklius pasirinktais pjūviais, konkretūs kintamieji, lemiantys rodiklių reikšmes ir pan. Gautų validuotų rodiklių pagrindu komitetai turės galimybę priimti duomenimis pagrįstus kokybės vadybos ir kitus susijusius sprendimus. SAM darbuotojai – tai visų pirma Asmens sveikatos departamento dirbantieji;</w:t>
      </w:r>
    </w:p>
    <w:p w14:paraId="5C8B296A" w14:textId="77777777" w:rsidR="004656A2" w:rsidRPr="00832885" w:rsidRDefault="004656A2" w:rsidP="001503C9">
      <w:pPr>
        <w:pStyle w:val="Sraopastraipa"/>
        <w:numPr>
          <w:ilvl w:val="1"/>
          <w:numId w:val="38"/>
        </w:numPr>
      </w:pPr>
      <w:r w:rsidRPr="00832885">
        <w:rPr>
          <w:b/>
          <w:bCs/>
        </w:rPr>
        <w:t>Ketvirtoji tikslinė grupė</w:t>
      </w:r>
      <w:r w:rsidRPr="00832885">
        <w:t xml:space="preserve"> yra mokslininkai, vykdantys mokslinį darbą medicinos srityje. Šiai tikslinei grupei taip pat priskirtini medikai, siekiantys mokslinio laipsnio.</w:t>
      </w:r>
    </w:p>
    <w:p w14:paraId="01917345" w14:textId="504E042D" w:rsidR="003B67B7" w:rsidRPr="00832885" w:rsidRDefault="003B67B7" w:rsidP="009E3636">
      <w:pPr>
        <w:pStyle w:val="Sraopastraipa"/>
      </w:pPr>
      <w:r w:rsidRPr="00832885">
        <w:t xml:space="preserve">Viena projekto veiklų </w:t>
      </w:r>
      <w:r w:rsidR="00451847" w:rsidRPr="00832885">
        <w:t>–</w:t>
      </w:r>
      <w:r w:rsidRPr="00832885">
        <w:t xml:space="preserve"> </w:t>
      </w:r>
      <w:r w:rsidR="00451847" w:rsidRPr="00832885">
        <w:t xml:space="preserve">KUL </w:t>
      </w:r>
      <w:r w:rsidR="0062355D" w:rsidRPr="00832885">
        <w:t>PLIS</w:t>
      </w:r>
      <w:r w:rsidR="00913059" w:rsidRPr="00832885">
        <w:t xml:space="preserve"> sukūrimas ir diegimas</w:t>
      </w:r>
      <w:r w:rsidR="00180131" w:rsidRPr="00832885">
        <w:t xml:space="preserve">, siekiant aukščiau nurodyto projekto tikslų. </w:t>
      </w:r>
    </w:p>
    <w:p w14:paraId="2F24121C" w14:textId="3FFF62B5" w:rsidR="00A05501" w:rsidRPr="00832885" w:rsidRDefault="00A05501" w:rsidP="009C67A6">
      <w:pPr>
        <w:pStyle w:val="Antrat1"/>
      </w:pPr>
      <w:bookmarkStart w:id="20" w:name="_Toc195798990"/>
      <w:bookmarkStart w:id="21" w:name="_Ref44448132"/>
      <w:bookmarkStart w:id="22" w:name="_Toc47027202"/>
      <w:r w:rsidRPr="00832885">
        <w:t>ESAMOS SITUACIJOS APRAŠYMAS</w:t>
      </w:r>
      <w:bookmarkEnd w:id="20"/>
    </w:p>
    <w:p w14:paraId="3C562BA9" w14:textId="77777777" w:rsidR="00BD3B89" w:rsidRPr="00832885" w:rsidRDefault="00BD3B89" w:rsidP="009E3636">
      <w:pPr>
        <w:pStyle w:val="Sraopastraipa"/>
      </w:pPr>
      <w:r w:rsidRPr="00832885">
        <w:t>KUL yra jungtinė ASPĮ, konsoliduotu būdu veikianti nuo 2023 m. sausio 1 dienos. Ligoninė formaliai turi 2 atskirų juridinių subjektų valdomas IS:</w:t>
      </w:r>
    </w:p>
    <w:p w14:paraId="32A4A704" w14:textId="53B6EA0E" w:rsidR="00BD3B89" w:rsidRPr="00832885" w:rsidRDefault="00BD3B89" w:rsidP="00D758B0">
      <w:pPr>
        <w:pStyle w:val="Sraopastraipa"/>
        <w:numPr>
          <w:ilvl w:val="1"/>
          <w:numId w:val="38"/>
        </w:numPr>
      </w:pPr>
      <w:r w:rsidRPr="00832885">
        <w:t xml:space="preserve">Viešosios įstaigos Klaipėdos </w:t>
      </w:r>
      <w:r w:rsidRPr="00832885" w:rsidDel="00894B63">
        <w:t xml:space="preserve">universitetinės </w:t>
      </w:r>
      <w:r w:rsidRPr="00832885">
        <w:t>ligoninės informacinė sistema, registro kodas</w:t>
      </w:r>
      <w:r w:rsidR="002A24E6" w:rsidRPr="00832885">
        <w:t xml:space="preserve"> </w:t>
      </w:r>
      <w:r w:rsidRPr="00832885">
        <w:t>7952;</w:t>
      </w:r>
    </w:p>
    <w:p w14:paraId="71A81945" w14:textId="20F1BC78" w:rsidR="00BD3B89" w:rsidRPr="00832885" w:rsidRDefault="00BD3B89" w:rsidP="002A24E6">
      <w:pPr>
        <w:pStyle w:val="Sraopastraipa"/>
        <w:numPr>
          <w:ilvl w:val="1"/>
          <w:numId w:val="38"/>
        </w:numPr>
      </w:pPr>
      <w:r w:rsidRPr="00832885">
        <w:t>Viešosios įstaigos Klaipėdos jūrininkų ligoninės informacinė sistema, registro kodas 4906.</w:t>
      </w:r>
    </w:p>
    <w:p w14:paraId="58DE5D95" w14:textId="77777777" w:rsidR="00BD3B89" w:rsidRPr="00832885" w:rsidRDefault="00BD3B89" w:rsidP="009E3636">
      <w:pPr>
        <w:pStyle w:val="Sraopastraipa"/>
      </w:pPr>
      <w:r w:rsidRPr="00832885">
        <w:t xml:space="preserve">Į KUL integruotoje trečioje įstaigoje – Palangos reabilitacijos ligoninėje – Registrų ir valstybės IS registro ir Žemėlapio duomenimis nebuvo nei vienos IS ar registro valdytoja ar tvarkytoja, tačiau taip pat turi atitinkamas sistemas. </w:t>
      </w:r>
    </w:p>
    <w:p w14:paraId="65B8FE29" w14:textId="77777777" w:rsidR="00BD3B89" w:rsidRPr="00832885" w:rsidRDefault="00BD3B89" w:rsidP="009E3636">
      <w:pPr>
        <w:pStyle w:val="Sraopastraipa"/>
      </w:pPr>
      <w:r w:rsidRPr="00832885">
        <w:t>2010 m. į Klaipėdos jūrininkų ligoninės struktūrą jau buvo integruota Švėkšnos psichiatrijos ligoninė, 2003 m. – Palangos miesto ligoninė, kurios iki jų sujungimo veiklą vykdė kaip savarankiškos ASPĮ. Taigi, KUL, esanti tretinio lygio ASPĮ, veikla Klaipėdoje buvo planuota daugiau nei dešimtmetį, tačiau galutiniai teisiniai pokyčiai, įkuriantys tretinio lygio klasterinę ASPĮ Vakarų Lietuvos regione, Klaipėdoje, įvyko tik pastaraisiais metais.</w:t>
      </w:r>
    </w:p>
    <w:p w14:paraId="04FB4D5B" w14:textId="77777777" w:rsidR="00BD3B89" w:rsidRPr="00832885" w:rsidRDefault="00BD3B89" w:rsidP="009E3636">
      <w:pPr>
        <w:pStyle w:val="Sraopastraipa"/>
      </w:pPr>
      <w:r w:rsidRPr="00832885">
        <w:t xml:space="preserve">KUL veiklos konsolidavimas, įvykęs 2023 m., reiškia ir HIS pokyčius, kurie prisidėtų prie veiklos organizavimo pokyčių įgyvendinimo ir sukurtų prielaidas veiklos plėtrai. </w:t>
      </w:r>
    </w:p>
    <w:p w14:paraId="37D34319" w14:textId="1DF05B7A" w:rsidR="00BD3B89" w:rsidRPr="00832885" w:rsidRDefault="00BD3B89" w:rsidP="009E3636">
      <w:pPr>
        <w:pStyle w:val="Sraopastraipa"/>
      </w:pPr>
      <w:r w:rsidRPr="00832885">
        <w:t>Iki KUL konsoliduotos veiklos pradžios VŠĮ Klaipėdos universitet</w:t>
      </w:r>
      <w:r w:rsidRPr="00832885" w:rsidDel="00894B63">
        <w:t>inė</w:t>
      </w:r>
      <w:r w:rsidRPr="00832885">
        <w:t xml:space="preserve"> ligoninė naudojo HIS</w:t>
      </w:r>
      <w:r w:rsidR="00C23FF7" w:rsidRPr="00832885">
        <w:t xml:space="preserve"> (eHL sprendimas)</w:t>
      </w:r>
      <w:r w:rsidRPr="00832885">
        <w:t>, kurio vystytojas UAB Nortal</w:t>
      </w:r>
      <w:r w:rsidR="003F23A2" w:rsidRPr="00832885">
        <w:t>.</w:t>
      </w:r>
      <w:r w:rsidRPr="00832885">
        <w:t xml:space="preserve"> Sutartis galiojo nuo 2015 m. sausio 1 dienos, tačiau 2020 m. buvo nutraukta. Nuo 2020 m. eHL nebėra palaikoma jos vystytojo UAB Nortal ir tolesnis eHL palaikymas įmanomas tik vidiniais žmogiškaisiais KUL ištekliais. Tokį palaikymą iki įstaigos konsoliduotos veiklos pradžios ir vykdė dedikuota IT specialistų komanda. Tačiau eHL veikimas nėra sklandus ir pasižymi greitaveikos ir funkcionalumų trūkumais. VŠĮ Klaipėdos jūrininkų ligoninė taip pat naudojo HIS, kurio vystytojas UAB Nortal. Sutartis galiojo nuo 2015 m. rugsėjo 4 dienos ir šio padalinio eHL taip pat nėra palaikoma. Ieškant sprendimų dažniems “Jūrininkų” eHL veikimo sutrikimams pašalinti, 2020 m. buvo atliktas eHL, naudotos kaip pagrindinė IT priemonė tuometinėje Klaipėdos jūrininkų ligoninėje, išeities programinio kodo auditas. Audito ataskaitoje eHL tolesnis tobulinimas kaip pagrindinę versiją pasirenkant Klaipėdos jūrininkų ligoninės naudotą eHL versiją nėra racionalus ir pagrįstas. Dėl Išankstinės pacientų registracijos duomenų tiek VŠĮ Klaipėdos universitetinė ligoninė tiek VŠĮ Klaipėdos jūrininkų ligoninė taip pat veikė pagal sutartis su RC ir šiam tikslui naudojo eHL. </w:t>
      </w:r>
    </w:p>
    <w:p w14:paraId="3EC1E1E9" w14:textId="32CBB4D1" w:rsidR="00BD3B89" w:rsidRPr="00832885" w:rsidRDefault="00BD3B89" w:rsidP="009E3636">
      <w:pPr>
        <w:pStyle w:val="Sraopastraipa"/>
      </w:pPr>
      <w:r w:rsidRPr="00832885">
        <w:t>Atsižvelgiant į minėto audito rekomendacijas, tretinio lygmens konsoliduotos įstaigos poreikius, buvo nuspręsta įsigyti nauj</w:t>
      </w:r>
      <w:r w:rsidR="00D92817" w:rsidRPr="00832885">
        <w:t>as</w:t>
      </w:r>
      <w:r w:rsidRPr="00832885">
        <w:t xml:space="preserve"> HIS</w:t>
      </w:r>
      <w:r w:rsidR="00D92817" w:rsidRPr="00832885">
        <w:t>,</w:t>
      </w:r>
      <w:r w:rsidR="00273257">
        <w:t xml:space="preserve"> </w:t>
      </w:r>
      <w:r w:rsidR="00DA3C0E" w:rsidRPr="00832885">
        <w:t>KLIS</w:t>
      </w:r>
      <w:r w:rsidR="00D92817" w:rsidRPr="00832885">
        <w:t xml:space="preserve"> ir </w:t>
      </w:r>
      <w:r w:rsidR="0062355D" w:rsidRPr="00832885">
        <w:t>PLIS</w:t>
      </w:r>
      <w:r w:rsidRPr="00832885">
        <w:t>, kuri</w:t>
      </w:r>
      <w:r w:rsidR="001972EC" w:rsidRPr="00832885">
        <w:t>os</w:t>
      </w:r>
      <w:r w:rsidRPr="00832885">
        <w:t xml:space="preserve"> būtų praplėsto funkcionalumo, apimtų ir taip </w:t>
      </w:r>
      <w:r w:rsidRPr="00832885">
        <w:lastRenderedPageBreak/>
        <w:t>pat ir laboratorijų</w:t>
      </w:r>
      <w:r w:rsidR="001116B8" w:rsidRPr="00832885">
        <w:t xml:space="preserve"> bei</w:t>
      </w:r>
      <w:r w:rsidRPr="00832885">
        <w:t xml:space="preserve"> kitų ligoninėse įprastai naudojamų sistemų funkcionalumą, būtų pritaikytą tiek klinikinių</w:t>
      </w:r>
      <w:r w:rsidR="001972EC" w:rsidRPr="00832885">
        <w:t xml:space="preserve">, </w:t>
      </w:r>
      <w:r w:rsidR="001972EC" w:rsidRPr="002B67DD">
        <w:t>patologijos ir genetinių</w:t>
      </w:r>
      <w:r w:rsidRPr="00832885">
        <w:t xml:space="preserve"> tyrimų veiklai, kurios duomenys būtų maksimaliai struktūrizuoti ir pritaikomi moksliniams tyrimams.</w:t>
      </w:r>
    </w:p>
    <w:p w14:paraId="16ECCDCF" w14:textId="77777777" w:rsidR="001116B8" w:rsidRPr="00832885" w:rsidRDefault="001116B8" w:rsidP="001116B8">
      <w:pPr>
        <w:pStyle w:val="Sraopastraipa"/>
      </w:pPr>
      <w:r w:rsidRPr="00832885">
        <w:t>Šiuo metu savo veikloje KUL naudoja žemiau nurodytą programinę įrangą:</w:t>
      </w:r>
    </w:p>
    <w:p w14:paraId="41B1FC93" w14:textId="143C769D" w:rsidR="001116B8" w:rsidRPr="00832885" w:rsidRDefault="001116B8" w:rsidP="001116B8">
      <w:pPr>
        <w:pStyle w:val="Sraopastraipa"/>
        <w:numPr>
          <w:ilvl w:val="1"/>
          <w:numId w:val="38"/>
        </w:numPr>
      </w:pPr>
      <w:r w:rsidRPr="00832885">
        <w:t>Finansų</w:t>
      </w:r>
      <w:r w:rsidR="008E5F3F" w:rsidRPr="00832885">
        <w:t>, vaistų</w:t>
      </w:r>
      <w:r w:rsidR="000B747E" w:rsidRPr="00832885">
        <w:t xml:space="preserve"> apskaitai</w:t>
      </w:r>
      <w:r w:rsidRPr="00832885">
        <w:t xml:space="preserve"> </w:t>
      </w:r>
      <w:r w:rsidR="00DD4FB3" w:rsidRPr="00832885">
        <w:t>ir turto va</w:t>
      </w:r>
      <w:r w:rsidR="000B747E" w:rsidRPr="00832885">
        <w:t xml:space="preserve">ldymui </w:t>
      </w:r>
      <w:r w:rsidRPr="00832885">
        <w:t>naudoja L</w:t>
      </w:r>
      <w:r w:rsidR="00EF6C6C" w:rsidRPr="00832885">
        <w:t>ABBIS</w:t>
      </w:r>
      <w:r w:rsidRPr="00832885">
        <w:t xml:space="preserve"> KONTO programinę įrangą;</w:t>
      </w:r>
    </w:p>
    <w:p w14:paraId="664ADAE1" w14:textId="785258D9" w:rsidR="001116B8" w:rsidRPr="00832885" w:rsidRDefault="001116B8" w:rsidP="000C04BC">
      <w:pPr>
        <w:pStyle w:val="Sraopastraipa"/>
        <w:numPr>
          <w:ilvl w:val="1"/>
          <w:numId w:val="38"/>
        </w:numPr>
      </w:pPr>
      <w:r w:rsidRPr="00832885">
        <w:t>PACS naudoja DICOM programinę įrangą</w:t>
      </w:r>
      <w:r w:rsidR="00C63379" w:rsidRPr="00832885">
        <w:t xml:space="preserve"> (nuoroda internete https://www.visus.com/en/pacs.html</w:t>
      </w:r>
      <w:r w:rsidR="00C63379" w:rsidRPr="00832885">
        <w:rPr>
          <w:b/>
          <w:bCs/>
        </w:rPr>
        <w:t>)</w:t>
      </w:r>
      <w:r w:rsidRPr="00832885">
        <w:t>.</w:t>
      </w:r>
    </w:p>
    <w:p w14:paraId="1315F7CC" w14:textId="01D85D3E" w:rsidR="00AE35C6" w:rsidRPr="00832885" w:rsidRDefault="001116B8" w:rsidP="001116B8">
      <w:pPr>
        <w:pStyle w:val="Sraopastraipa"/>
      </w:pPr>
      <w:r w:rsidRPr="00832885">
        <w:t>Šio projekto apimtyje taip pat planuojama įsigyti</w:t>
      </w:r>
      <w:r w:rsidR="00386084" w:rsidRPr="00832885">
        <w:t>:</w:t>
      </w:r>
    </w:p>
    <w:p w14:paraId="302F5121" w14:textId="6F98E6AE" w:rsidR="00AE35C6" w:rsidRPr="00832885" w:rsidRDefault="00570F25" w:rsidP="00C87271">
      <w:pPr>
        <w:pStyle w:val="Sraopastraipa"/>
        <w:numPr>
          <w:ilvl w:val="1"/>
          <w:numId w:val="38"/>
        </w:numPr>
      </w:pPr>
      <w:r w:rsidRPr="00832885">
        <w:t>KUL ligoninės informacinę sistemą (toliau – HIS);</w:t>
      </w:r>
    </w:p>
    <w:p w14:paraId="60BBDD33" w14:textId="028887EC" w:rsidR="001116B8" w:rsidRPr="00832885" w:rsidRDefault="00E13119" w:rsidP="00DD7FAC">
      <w:pPr>
        <w:pStyle w:val="Sraopastraipa"/>
        <w:numPr>
          <w:ilvl w:val="1"/>
          <w:numId w:val="38"/>
        </w:numPr>
      </w:pPr>
      <w:r w:rsidRPr="00832885">
        <w:t>KUL laboratorijos informacin</w:t>
      </w:r>
      <w:r w:rsidR="00B056B4" w:rsidRPr="00832885">
        <w:t>ę</w:t>
      </w:r>
      <w:r w:rsidRPr="00832885">
        <w:t xml:space="preserve"> sistem</w:t>
      </w:r>
      <w:r w:rsidR="00B056B4" w:rsidRPr="00832885">
        <w:t>ą</w:t>
      </w:r>
      <w:r w:rsidRPr="00832885">
        <w:t>, skirt</w:t>
      </w:r>
      <w:r w:rsidR="00B056B4" w:rsidRPr="00832885">
        <w:t>ą</w:t>
      </w:r>
      <w:r w:rsidRPr="00832885">
        <w:t xml:space="preserve"> biocheminių, hematologinių, bendrosios citologijos, imunohematologinių, klinikinės imunologijos, mikrobiologijos laboratorinių tyrimų grupių veiklai užtikrinti</w:t>
      </w:r>
      <w:r w:rsidR="0081613F" w:rsidRPr="00832885">
        <w:t xml:space="preserve"> (toliau – KLIS)</w:t>
      </w:r>
      <w:r w:rsidR="001116B8" w:rsidRPr="00832885">
        <w:t xml:space="preserve">.  </w:t>
      </w:r>
    </w:p>
    <w:p w14:paraId="7ABC7825" w14:textId="40B886BE" w:rsidR="00786DE2" w:rsidRPr="00832885" w:rsidRDefault="00786DE2" w:rsidP="009C67A6">
      <w:pPr>
        <w:pStyle w:val="Antrat1"/>
      </w:pPr>
      <w:bookmarkStart w:id="23" w:name="_Toc195798991"/>
      <w:r w:rsidRPr="00832885">
        <w:t>SIEKIAMOS SITUACIJOS APRAŠYMAS</w:t>
      </w:r>
      <w:bookmarkEnd w:id="23"/>
    </w:p>
    <w:p w14:paraId="439799B5" w14:textId="658F636F" w:rsidR="00B40235" w:rsidRPr="00832885" w:rsidRDefault="00B40235" w:rsidP="00B40235">
      <w:pPr>
        <w:pStyle w:val="Sraopastraipa"/>
      </w:pPr>
      <w:r w:rsidRPr="00832885">
        <w:t>KUL siekia įsigyti PLIS, kuri skirta audinių parengimo ir analizavimo (biopsijų, operacinės medžiagos, citologijos, autopsijų) proceso valdymui, monitoravimui, histologinių kasečių ir stiklelių archyvavimui, skaitmenizavimui, medicininės informacijos gavimui ir perdavimui į KUL HIS.</w:t>
      </w:r>
    </w:p>
    <w:p w14:paraId="71731B90" w14:textId="4AD3208E" w:rsidR="001D4713" w:rsidRPr="00832885" w:rsidRDefault="006355C2" w:rsidP="006355C2">
      <w:pPr>
        <w:pStyle w:val="Sraopastraipa"/>
      </w:pPr>
      <w:r w:rsidRPr="00832885">
        <w:t xml:space="preserve">KUL </w:t>
      </w:r>
      <w:r w:rsidR="0062355D" w:rsidRPr="00832885">
        <w:t>PLIS</w:t>
      </w:r>
      <w:r w:rsidRPr="00832885">
        <w:t xml:space="preserve"> turi </w:t>
      </w:r>
      <w:r w:rsidR="00F3207E" w:rsidRPr="00832885">
        <w:t>būti</w:t>
      </w:r>
      <w:r w:rsidR="00EF6C5B" w:rsidRPr="00832885">
        <w:t xml:space="preserve"> </w:t>
      </w:r>
      <w:r w:rsidR="007A5F75" w:rsidRPr="00832885">
        <w:t>realizuoti ši</w:t>
      </w:r>
      <w:r w:rsidR="00EF6C5B" w:rsidRPr="00832885">
        <w:t>e</w:t>
      </w:r>
      <w:r w:rsidR="007A5F75" w:rsidRPr="00832885">
        <w:t xml:space="preserve"> </w:t>
      </w:r>
      <w:r w:rsidR="001D4713" w:rsidRPr="00832885">
        <w:t>moduli</w:t>
      </w:r>
      <w:r w:rsidR="00EF6C5B" w:rsidRPr="00832885">
        <w:t>ai</w:t>
      </w:r>
      <w:r w:rsidR="001D4713" w:rsidRPr="00832885">
        <w:t>, kuriems keliami reikalavimai aprašyti šioje Techninėje specifikacijoje:</w:t>
      </w:r>
    </w:p>
    <w:p w14:paraId="67CE49A4" w14:textId="2094CDCB" w:rsidR="001D4713" w:rsidRPr="00832885" w:rsidRDefault="001D4713" w:rsidP="001D4713">
      <w:pPr>
        <w:pStyle w:val="Sraopastraipa"/>
        <w:numPr>
          <w:ilvl w:val="1"/>
          <w:numId w:val="38"/>
        </w:numPr>
      </w:pPr>
      <w:r w:rsidRPr="00832885">
        <w:t xml:space="preserve">bazinė </w:t>
      </w:r>
      <w:r w:rsidR="0062355D" w:rsidRPr="00832885">
        <w:t>PLIS</w:t>
      </w:r>
      <w:r w:rsidR="00763748" w:rsidRPr="00832885">
        <w:t xml:space="preserve"> </w:t>
      </w:r>
      <w:r w:rsidRPr="00832885">
        <w:t>platforma;</w:t>
      </w:r>
    </w:p>
    <w:p w14:paraId="6FEBFA5B" w14:textId="58CC5438" w:rsidR="001D4713" w:rsidRPr="00832885" w:rsidRDefault="001D4713" w:rsidP="001D4713">
      <w:pPr>
        <w:pStyle w:val="Sraopastraipa"/>
        <w:numPr>
          <w:ilvl w:val="1"/>
          <w:numId w:val="38"/>
        </w:numPr>
      </w:pPr>
      <w:r w:rsidRPr="00832885">
        <w:t>kokybės kontrolės valdymo modulis;</w:t>
      </w:r>
    </w:p>
    <w:p w14:paraId="060BBA4D" w14:textId="77777777" w:rsidR="001D4713" w:rsidRPr="00832885" w:rsidRDefault="001D4713" w:rsidP="001D4713">
      <w:pPr>
        <w:pStyle w:val="Sraopastraipa"/>
        <w:numPr>
          <w:ilvl w:val="1"/>
          <w:numId w:val="38"/>
        </w:numPr>
      </w:pPr>
      <w:r w:rsidRPr="00832885">
        <w:t>mėginių archyvavimo modulis;</w:t>
      </w:r>
    </w:p>
    <w:p w14:paraId="37F7722B" w14:textId="77777777" w:rsidR="001D4713" w:rsidRPr="00832885" w:rsidRDefault="001D4713" w:rsidP="001D4713">
      <w:pPr>
        <w:pStyle w:val="Sraopastraipa"/>
        <w:numPr>
          <w:ilvl w:val="1"/>
          <w:numId w:val="38"/>
        </w:numPr>
      </w:pPr>
      <w:r w:rsidRPr="00832885">
        <w:t>reagentų sandėliavimo modulis;</w:t>
      </w:r>
    </w:p>
    <w:p w14:paraId="2AE3AA26" w14:textId="72574C43" w:rsidR="001D4713" w:rsidRPr="00832885" w:rsidRDefault="008A1C4C" w:rsidP="001D4713">
      <w:pPr>
        <w:pStyle w:val="Sraopastraipa"/>
        <w:numPr>
          <w:ilvl w:val="1"/>
          <w:numId w:val="38"/>
        </w:numPr>
      </w:pPr>
      <w:r w:rsidRPr="00832885">
        <w:t xml:space="preserve">molekulinės </w:t>
      </w:r>
      <w:r w:rsidR="001D4713" w:rsidRPr="00832885">
        <w:t>mikrobiologijos modulis;</w:t>
      </w:r>
    </w:p>
    <w:p w14:paraId="08F51BA9" w14:textId="7DD3AFF2" w:rsidR="008A1C4C" w:rsidRPr="00832885" w:rsidRDefault="008A1C4C" w:rsidP="001D4713">
      <w:pPr>
        <w:pStyle w:val="Sraopastraipa"/>
        <w:numPr>
          <w:ilvl w:val="1"/>
          <w:numId w:val="38"/>
        </w:numPr>
      </w:pPr>
      <w:r w:rsidRPr="00832885">
        <w:t>genetinių tyrimų modulis;</w:t>
      </w:r>
    </w:p>
    <w:p w14:paraId="544D820B" w14:textId="355F802D" w:rsidR="008A1C4C" w:rsidRPr="00832885" w:rsidRDefault="008A1C4C" w:rsidP="001D4713">
      <w:pPr>
        <w:pStyle w:val="Sraopastraipa"/>
        <w:numPr>
          <w:ilvl w:val="1"/>
          <w:numId w:val="38"/>
        </w:numPr>
      </w:pPr>
      <w:r w:rsidRPr="00832885">
        <w:t>molekulinės patologijos modulis;</w:t>
      </w:r>
    </w:p>
    <w:p w14:paraId="4517AF08" w14:textId="77777777" w:rsidR="001D4713" w:rsidRPr="00832885" w:rsidRDefault="001D4713" w:rsidP="001D4713">
      <w:pPr>
        <w:pStyle w:val="Sraopastraipa"/>
        <w:numPr>
          <w:ilvl w:val="1"/>
          <w:numId w:val="38"/>
        </w:numPr>
      </w:pPr>
      <w:r w:rsidRPr="00832885">
        <w:t>integracija su ESPBI eLAB IS;</w:t>
      </w:r>
    </w:p>
    <w:p w14:paraId="179421E6" w14:textId="641ADD46" w:rsidR="4472A40F" w:rsidRPr="00832885" w:rsidRDefault="001D4713" w:rsidP="007C3F8F">
      <w:pPr>
        <w:pStyle w:val="Sraopastraipa"/>
        <w:numPr>
          <w:ilvl w:val="1"/>
          <w:numId w:val="38"/>
        </w:numPr>
      </w:pPr>
      <w:r w:rsidRPr="00832885">
        <w:t xml:space="preserve">analizatorių integracija į </w:t>
      </w:r>
      <w:r w:rsidR="0062355D" w:rsidRPr="00832885">
        <w:t>PLIS</w:t>
      </w:r>
      <w:r w:rsidRPr="00832885">
        <w:t>.</w:t>
      </w:r>
    </w:p>
    <w:p w14:paraId="726FF66C" w14:textId="1ED8237B" w:rsidR="0005249C" w:rsidRPr="00832885" w:rsidRDefault="0005249C" w:rsidP="009C67A6">
      <w:pPr>
        <w:pStyle w:val="Antrat1"/>
      </w:pPr>
      <w:bookmarkStart w:id="24" w:name="_Ref185499751"/>
      <w:bookmarkStart w:id="25" w:name="_Toc195798992"/>
      <w:r w:rsidRPr="00832885">
        <w:t>FUNKCINIŲ REIKALAVIMŲ APRAŠYMAS</w:t>
      </w:r>
      <w:bookmarkEnd w:id="24"/>
      <w:bookmarkEnd w:id="25"/>
      <w:r w:rsidR="0045650C" w:rsidRPr="00832885">
        <w:t xml:space="preserve"> </w:t>
      </w:r>
    </w:p>
    <w:p w14:paraId="1105D3A5" w14:textId="75A7AB81" w:rsidR="007F7636" w:rsidRPr="00832885" w:rsidRDefault="007F7636" w:rsidP="007F7636">
      <w:pPr>
        <w:pStyle w:val="Antrat2"/>
        <w:ind w:left="0" w:firstLine="0"/>
      </w:pPr>
      <w:bookmarkStart w:id="26" w:name="_Toc195798993"/>
      <w:r w:rsidRPr="00832885">
        <w:t xml:space="preserve">BENDRIEJI </w:t>
      </w:r>
      <w:r w:rsidRPr="00832885">
        <w:rPr>
          <w:caps w:val="0"/>
        </w:rPr>
        <w:t>REIKALAVIMAI</w:t>
      </w:r>
      <w:r w:rsidR="004318E9" w:rsidRPr="00832885">
        <w:rPr>
          <w:caps w:val="0"/>
        </w:rPr>
        <w:t xml:space="preserve"> KUL </w:t>
      </w:r>
      <w:r w:rsidR="0062355D" w:rsidRPr="00832885">
        <w:rPr>
          <w:caps w:val="0"/>
        </w:rPr>
        <w:t>PLIS</w:t>
      </w:r>
      <w:r w:rsidR="004318E9" w:rsidRPr="00832885">
        <w:rPr>
          <w:caps w:val="0"/>
        </w:rPr>
        <w:t xml:space="preserve"> MODERNIZAVIMUI</w:t>
      </w:r>
      <w:bookmarkEnd w:id="26"/>
      <w:r w:rsidR="004318E9" w:rsidRPr="00832885">
        <w:rPr>
          <w:caps w:val="0"/>
        </w:rPr>
        <w:t xml:space="preserve"> </w:t>
      </w:r>
    </w:p>
    <w:p w14:paraId="01B68FD2" w14:textId="3C6B7557" w:rsidR="00FB186E" w:rsidRPr="00832885" w:rsidRDefault="00B2307A" w:rsidP="00FB186E">
      <w:pPr>
        <w:pStyle w:val="Antrat3"/>
      </w:pPr>
      <w:bookmarkStart w:id="27" w:name="_Toc185843663"/>
      <w:bookmarkStart w:id="28" w:name="_Toc195798994"/>
      <w:r w:rsidRPr="00832885">
        <w:t xml:space="preserve">REIKALAVIMAI KUL </w:t>
      </w:r>
      <w:r w:rsidR="0062355D" w:rsidRPr="00832885">
        <w:t>PLIS</w:t>
      </w:r>
      <w:r w:rsidRPr="00832885">
        <w:t xml:space="preserve"> DUOMENŲ TVARKYMUI</w:t>
      </w:r>
      <w:bookmarkEnd w:id="27"/>
      <w:bookmarkEnd w:id="28"/>
    </w:p>
    <w:p w14:paraId="53B81639" w14:textId="5B3F435D" w:rsidR="00FB186E" w:rsidRPr="00832885" w:rsidRDefault="00FB186E" w:rsidP="00FB186E">
      <w:pPr>
        <w:pStyle w:val="Sraopastraipa"/>
      </w:pPr>
      <w:r w:rsidRPr="00832885">
        <w:t xml:space="preserve">Specifikacijoje terminas „tvarkyti“ turi būti suprantamas kaip </w:t>
      </w:r>
      <w:r w:rsidR="00E76702" w:rsidRPr="00832885">
        <w:t xml:space="preserve">KUL </w:t>
      </w:r>
      <w:r w:rsidR="0062355D" w:rsidRPr="00832885">
        <w:t>PLIS</w:t>
      </w:r>
      <w:r w:rsidRPr="00832885">
        <w:t xml:space="preserve"> funkcijos, kurios, atsižvelgiant į veiklos taisykles, turi leisti įvesti, redaguoti, šalinti Specifikacijoje įvardintus </w:t>
      </w:r>
      <w:r w:rsidR="00E76702" w:rsidRPr="00832885">
        <w:t xml:space="preserve">KUL </w:t>
      </w:r>
      <w:r w:rsidR="0062355D" w:rsidRPr="00832885">
        <w:t>PLIS</w:t>
      </w:r>
      <w:r w:rsidRPr="00832885">
        <w:t xml:space="preserve"> duomenis (įrašus, objektus, esybes, dokumentus ir pan. (toliau – duomenys)</w:t>
      </w:r>
      <w:r w:rsidR="00E76702" w:rsidRPr="00832885">
        <w:t>)</w:t>
      </w:r>
      <w:r w:rsidRPr="00832885">
        <w:t>. Detalios analizės ir projektavimo etape turi būti apibrėžta, kuriems duomenims kurios tikslios jų tvarkymo funkcijos turi būti realizuotos.</w:t>
      </w:r>
    </w:p>
    <w:p w14:paraId="5839659F" w14:textId="430F4050" w:rsidR="00FB186E" w:rsidRPr="00832885" w:rsidRDefault="00FB186E" w:rsidP="00FB186E">
      <w:pPr>
        <w:pStyle w:val="Sraopastraipa"/>
      </w:pPr>
      <w:r w:rsidRPr="00832885">
        <w:lastRenderedPageBreak/>
        <w:t xml:space="preserve">Duomenų šalinimo funkcijos logika turi būti realizuojama duomenų objektui suderintu būdu, pavyzdžiui: suteikiant būseną „pašalinta“ ar „archyvuota“ ir tokių duomenų toliau nenaudojant kitose </w:t>
      </w:r>
      <w:r w:rsidR="00E76702" w:rsidRPr="00832885">
        <w:t xml:space="preserve">KUL </w:t>
      </w:r>
      <w:r w:rsidR="0062355D" w:rsidRPr="00832885">
        <w:t>PLIS</w:t>
      </w:r>
      <w:r w:rsidRPr="00832885">
        <w:t xml:space="preserve"> procesuose, o tik atskirais suderintais </w:t>
      </w:r>
      <w:r w:rsidR="00E76702" w:rsidRPr="00832885">
        <w:t xml:space="preserve">KUL </w:t>
      </w:r>
      <w:r w:rsidR="0062355D" w:rsidRPr="00832885">
        <w:t>PLIS</w:t>
      </w:r>
      <w:r w:rsidRPr="00832885">
        <w:t xml:space="preserve"> naudojimo / veikimo momentais. Atskirais atvejais, jeigu bus identifikuotas toks poreikis, duomenis turi būti galima šalinti juos ištrinant iš duomenų bazės ir audituojant tokį atliktą veiksmą, kaip ir kitus duomenų keitimo veiksmus.</w:t>
      </w:r>
    </w:p>
    <w:p w14:paraId="2CFC583C" w14:textId="77777777" w:rsidR="00FB186E" w:rsidRPr="00832885" w:rsidRDefault="00FB186E" w:rsidP="00FB186E">
      <w:pPr>
        <w:pStyle w:val="Sraopastraipa"/>
      </w:pPr>
      <w:r w:rsidRPr="00832885">
        <w:t>Duomenims, kurie jų tvarkymo metu pagal veiklos logiką turi įgyti būsenas, turi būti apibrėžta būsenų aibė ir jų suteikimo bei keitimo funkcijos (pvz., anuliuoti, atmesti, patvirtinti, sustabdyti ir pan.).</w:t>
      </w:r>
    </w:p>
    <w:p w14:paraId="67D1B69C" w14:textId="3B23225E" w:rsidR="00FB186E" w:rsidRPr="00832885" w:rsidRDefault="00FB186E" w:rsidP="00FB186E">
      <w:pPr>
        <w:pStyle w:val="Sraopastraipa"/>
      </w:pPr>
      <w:r w:rsidRPr="00832885">
        <w:t xml:space="preserve">Esant poreikiui suderintiems duomenims turi būti realizuotas duomenų tvarkymo istorijos kaupimo funkcionalumas ir tos tvarkymo istorijos duomenų atvaizdavimas suderintose </w:t>
      </w:r>
      <w:r w:rsidR="00E76702" w:rsidRPr="00832885">
        <w:t xml:space="preserve">KUL </w:t>
      </w:r>
      <w:r w:rsidR="0062355D" w:rsidRPr="00832885">
        <w:t>PLIS</w:t>
      </w:r>
      <w:r w:rsidRPr="00832885">
        <w:t xml:space="preserve"> vietose.</w:t>
      </w:r>
    </w:p>
    <w:p w14:paraId="73575D14" w14:textId="0A1973FC" w:rsidR="00FB186E" w:rsidRPr="00832885" w:rsidRDefault="00FB186E" w:rsidP="00FB186E">
      <w:pPr>
        <w:pStyle w:val="Sraopastraipa"/>
      </w:pPr>
      <w:r w:rsidRPr="00832885">
        <w:t xml:space="preserve">Suderintiems duomenims turi būti realizuota funkcija duomenis tvarkyti ankstesnių duomenų pagrindu (pvz., kurti </w:t>
      </w:r>
      <w:r w:rsidR="00550CFA" w:rsidRPr="00832885">
        <w:t>dokumentą</w:t>
      </w:r>
      <w:r w:rsidRPr="00832885">
        <w:t xml:space="preserve"> anksčiau sukurto </w:t>
      </w:r>
      <w:r w:rsidR="00550CFA" w:rsidRPr="00832885">
        <w:t>dokumento</w:t>
      </w:r>
      <w:r w:rsidRPr="00832885">
        <w:t xml:space="preserve"> pagrindu).</w:t>
      </w:r>
    </w:p>
    <w:p w14:paraId="799AC35F" w14:textId="70CCECC5" w:rsidR="00FB186E" w:rsidRPr="00832885" w:rsidRDefault="00B2307A" w:rsidP="00FB186E">
      <w:pPr>
        <w:pStyle w:val="Antrat3"/>
      </w:pPr>
      <w:bookmarkStart w:id="29" w:name="_Toc185843664"/>
      <w:bookmarkStart w:id="30" w:name="_Toc195798995"/>
      <w:r w:rsidRPr="00832885">
        <w:t>REIKALAVIMAI DUOMENŲ TVARKYMO FORMOMS</w:t>
      </w:r>
      <w:bookmarkEnd w:id="29"/>
      <w:bookmarkEnd w:id="30"/>
    </w:p>
    <w:p w14:paraId="4145FE23" w14:textId="77777777" w:rsidR="00FB186E" w:rsidRPr="00832885" w:rsidRDefault="00FB186E" w:rsidP="00FB186E">
      <w:pPr>
        <w:pStyle w:val="Sraopastraipa"/>
      </w:pPr>
      <w:r w:rsidRPr="00832885">
        <w:t>Duomenų tvarkymo (įvedimo, redagavimo, peržiūros) formos turi būti konstruojamos taip, kad duomenų tvarkymas būtų struktūrizuotas.</w:t>
      </w:r>
    </w:p>
    <w:p w14:paraId="35334A79" w14:textId="4DEA39CD" w:rsidR="00FB186E" w:rsidRPr="00832885" w:rsidRDefault="00FB186E" w:rsidP="00FB186E">
      <w:pPr>
        <w:pStyle w:val="Sraopastraipa"/>
      </w:pPr>
      <w:r w:rsidRPr="00832885">
        <w:t xml:space="preserve">Detalios analizės ir projektavimo etape suderintose duomenų įvedimo / redagavimo formose turi būti naudojami </w:t>
      </w:r>
      <w:r w:rsidR="00E76702" w:rsidRPr="00832885">
        <w:t xml:space="preserve">KUL </w:t>
      </w:r>
      <w:r w:rsidR="0062355D" w:rsidRPr="00832885">
        <w:t>PLIS</w:t>
      </w:r>
      <w:r w:rsidRPr="00832885">
        <w:t xml:space="preserve"> tvarkomi ar per sąsajas gaunami klasifikatoriai.</w:t>
      </w:r>
    </w:p>
    <w:p w14:paraId="0BBCE1EC" w14:textId="14C21523" w:rsidR="00FB186E" w:rsidRPr="00832885" w:rsidRDefault="00FB186E" w:rsidP="00FB186E">
      <w:pPr>
        <w:pStyle w:val="Sraopastraipa"/>
      </w:pPr>
      <w:r w:rsidRPr="00832885">
        <w:t xml:space="preserve">Duomenų tvarkymo formos turi būti kiek įmanoma automatizuotai užpildomos duomenimis, kurie yra saugomi </w:t>
      </w:r>
      <w:r w:rsidR="00E76702" w:rsidRPr="00832885">
        <w:t xml:space="preserve">KUL </w:t>
      </w:r>
      <w:r w:rsidR="0062355D" w:rsidRPr="00832885">
        <w:t>PLIS</w:t>
      </w:r>
      <w:r w:rsidRPr="00832885">
        <w:t xml:space="preserve"> ar kitose su </w:t>
      </w:r>
      <w:r w:rsidR="00E76702" w:rsidRPr="00832885">
        <w:t xml:space="preserve">KUL </w:t>
      </w:r>
      <w:r w:rsidR="0062355D" w:rsidRPr="00832885">
        <w:t>PLIS</w:t>
      </w:r>
      <w:r w:rsidRPr="00832885">
        <w:t xml:space="preserve"> integruotose / susietose sistemose, registruose ar duomenų bazėse.</w:t>
      </w:r>
    </w:p>
    <w:p w14:paraId="6833C5AB" w14:textId="77777777" w:rsidR="00FB186E" w:rsidRPr="00832885" w:rsidRDefault="00FB186E" w:rsidP="00FB186E">
      <w:pPr>
        <w:pStyle w:val="Sraopastraipa"/>
      </w:pPr>
      <w:r w:rsidRPr="00832885">
        <w:t>Turi būti vykdomas duomenų įvedimo / redagavimo formoje tvarkomų duomenų tikrinimas (angl. validation) pagal detalios analizės ir projektavimo metu formoms nustatytas tikrinimo taisykles:</w:t>
      </w:r>
    </w:p>
    <w:p w14:paraId="25330E09" w14:textId="77777777" w:rsidR="00FB186E" w:rsidRPr="00832885" w:rsidRDefault="00FB186E" w:rsidP="009438F1">
      <w:pPr>
        <w:pStyle w:val="Sraopastraipa"/>
        <w:numPr>
          <w:ilvl w:val="1"/>
          <w:numId w:val="38"/>
        </w:numPr>
      </w:pPr>
      <w:r w:rsidRPr="00832885">
        <w:t>turi būti tikrinami privalomi įvesti duomenys;</w:t>
      </w:r>
    </w:p>
    <w:p w14:paraId="32AE2BBD" w14:textId="77777777" w:rsidR="00FB186E" w:rsidRPr="00832885" w:rsidRDefault="00FB186E" w:rsidP="009438F1">
      <w:pPr>
        <w:pStyle w:val="Sraopastraipa"/>
        <w:numPr>
          <w:ilvl w:val="1"/>
          <w:numId w:val="38"/>
        </w:numPr>
      </w:pPr>
      <w:r w:rsidRPr="00832885">
        <w:t>turi būti tikrinamas duomenų formatas (data, skaičiaus, teksto formatas ar kita nustatyta taisyklė);</w:t>
      </w:r>
    </w:p>
    <w:p w14:paraId="5ED0BB8A" w14:textId="77777777" w:rsidR="00FB186E" w:rsidRPr="00832885" w:rsidRDefault="00FB186E" w:rsidP="009438F1">
      <w:pPr>
        <w:pStyle w:val="Sraopastraipa"/>
        <w:numPr>
          <w:ilvl w:val="1"/>
          <w:numId w:val="38"/>
        </w:numPr>
      </w:pPr>
      <w:r w:rsidRPr="00832885">
        <w:t>turi būti tikrinami pridedamų rinkmenų plėtiniai ir rinkmenos dydis;</w:t>
      </w:r>
    </w:p>
    <w:p w14:paraId="08B77AB9" w14:textId="77777777" w:rsidR="00FB186E" w:rsidRPr="00832885" w:rsidRDefault="00FB186E" w:rsidP="009438F1">
      <w:pPr>
        <w:pStyle w:val="Sraopastraipa"/>
        <w:numPr>
          <w:ilvl w:val="1"/>
          <w:numId w:val="38"/>
        </w:numPr>
      </w:pPr>
      <w:r w:rsidRPr="00832885">
        <w:t>turi būti atliekamas loginis tikrinimas tarp formos elementų – vieno formos elemento parinkimas (įvedimas) turi galėti įjungti / išjungti kitus formos elementus ir pan.;</w:t>
      </w:r>
    </w:p>
    <w:p w14:paraId="01EBB9AB" w14:textId="74B1A9BE" w:rsidR="00FB186E" w:rsidRPr="00832885" w:rsidRDefault="00FB186E" w:rsidP="009438F1">
      <w:pPr>
        <w:pStyle w:val="Sraopastraipa"/>
        <w:numPr>
          <w:ilvl w:val="1"/>
          <w:numId w:val="38"/>
        </w:numPr>
      </w:pPr>
      <w:r w:rsidRPr="00832885">
        <w:t xml:space="preserve">turi būti atliekamas bet koks kitas duomenų tikrinimas, jeigu to reikia pagal veiklos logiką ir tokį tikrinimą galima realizuoti </w:t>
      </w:r>
      <w:r w:rsidR="00E76702" w:rsidRPr="00832885">
        <w:t xml:space="preserve">KUL </w:t>
      </w:r>
      <w:r w:rsidR="0062355D" w:rsidRPr="00832885">
        <w:t>PLIS</w:t>
      </w:r>
      <w:r w:rsidRPr="00832885">
        <w:t xml:space="preserve"> logikoje.</w:t>
      </w:r>
    </w:p>
    <w:p w14:paraId="4B3E79E9" w14:textId="77777777" w:rsidR="00FB186E" w:rsidRPr="00832885" w:rsidRDefault="00FB186E" w:rsidP="00FB186E">
      <w:pPr>
        <w:pStyle w:val="Sraopastraipa"/>
      </w:pPr>
      <w:r w:rsidRPr="00832885">
        <w:t>Turi būti galima duomenų peržiūros formas spausdinti bei eksportuoti į su Perkančiąja organizacija suderinto formato rinkmenas (pvz., *.docx *.pdf, *.xlsx, ar lygiavertes). Detalios analizės ir projektavimo etapuose turi būti suderinta, kurioms duomenų formoms turi būti taikomas šis funkcionalumas.</w:t>
      </w:r>
    </w:p>
    <w:p w14:paraId="36D7C09B" w14:textId="5EC9C98B" w:rsidR="00FB186E" w:rsidRPr="00832885" w:rsidRDefault="00FB186E" w:rsidP="00FB186E">
      <w:pPr>
        <w:pStyle w:val="Sraopastraipa"/>
      </w:pPr>
      <w:r w:rsidRPr="00832885">
        <w:t xml:space="preserve">Detalios analizės ir projektavimo etape suderintose </w:t>
      </w:r>
      <w:r w:rsidR="00E76702" w:rsidRPr="00832885">
        <w:t xml:space="preserve">KUL </w:t>
      </w:r>
      <w:r w:rsidR="0062355D" w:rsidRPr="00832885">
        <w:t>PLIS</w:t>
      </w:r>
      <w:r w:rsidRPr="00832885">
        <w:t xml:space="preserve"> duomenų tvarkymo formose turi būti realizuojama funkcija įkelti / šalinti rinkmenas (dokumentus ir kt.). Galimų įkelti rinkmenų formatų sąrašas turi būti suderintas detalios analizės ir projektavimo etape.</w:t>
      </w:r>
    </w:p>
    <w:p w14:paraId="0E04C670" w14:textId="77777777" w:rsidR="00FB186E" w:rsidRPr="00832885" w:rsidRDefault="00FB186E" w:rsidP="00FB186E">
      <w:pPr>
        <w:pStyle w:val="Sraopastraipa"/>
      </w:pPr>
      <w:r w:rsidRPr="00832885">
        <w:lastRenderedPageBreak/>
        <w:t>Diegėjas turi realizuoti visas duomenų tvarkymo formas (ir jų logiką), kurios būtinos šios Specifikacijos funkcinių  ir nefunkcinių reikalavimų įgyvendinimui.</w:t>
      </w:r>
    </w:p>
    <w:p w14:paraId="683D7F24" w14:textId="77777777" w:rsidR="00FB186E" w:rsidRPr="00832885" w:rsidRDefault="00FB186E" w:rsidP="00FB186E">
      <w:pPr>
        <w:pStyle w:val="Sraopastraipa"/>
      </w:pPr>
      <w:r w:rsidRPr="00832885">
        <w:t>Duomenų įvedimo, tvarkymo ir peržiūros formos turi palaikyti „Unicode“ (UTF-8) simbolius.</w:t>
      </w:r>
    </w:p>
    <w:p w14:paraId="1A437AB9" w14:textId="5846D11F" w:rsidR="00FB186E" w:rsidRPr="00832885" w:rsidRDefault="00B2307A" w:rsidP="00FB186E">
      <w:pPr>
        <w:pStyle w:val="Antrat3"/>
      </w:pPr>
      <w:bookmarkStart w:id="31" w:name="_Toc185843665"/>
      <w:bookmarkStart w:id="32" w:name="_Toc195798996"/>
      <w:r w:rsidRPr="00832885">
        <w:t>REIKALAVIMAI DUOMENŲ SĄRAŠŲ TVARKYMUI</w:t>
      </w:r>
      <w:bookmarkEnd w:id="31"/>
      <w:bookmarkEnd w:id="32"/>
    </w:p>
    <w:p w14:paraId="29C7BB3D" w14:textId="431755D4" w:rsidR="00FB186E" w:rsidRPr="00832885" w:rsidRDefault="00FB186E" w:rsidP="00FB186E">
      <w:pPr>
        <w:pStyle w:val="Sraopastraipa"/>
      </w:pPr>
      <w:r w:rsidRPr="00832885">
        <w:t>Specifikacijoje terminas „tvarkyti &lt;...&gt; sąrašą“</w:t>
      </w:r>
      <w:r w:rsidR="0076343E" w:rsidRPr="00832885">
        <w:t>, „sukurti &lt;...&gt; sąrašą“ ar pan</w:t>
      </w:r>
      <w:r w:rsidR="00C34D14" w:rsidRPr="00832885">
        <w:t>.</w:t>
      </w:r>
      <w:r w:rsidRPr="00832885">
        <w:t xml:space="preserve"> turi būti suprantamas kaip sistemos funkcijos, kurios, atsižvelgiant į veiklos taisykles, turi leisti:</w:t>
      </w:r>
    </w:p>
    <w:p w14:paraId="6E66D731" w14:textId="77777777" w:rsidR="00FB186E" w:rsidRPr="00832885" w:rsidRDefault="00FB186E" w:rsidP="009438F1">
      <w:pPr>
        <w:pStyle w:val="Sraopastraipa"/>
        <w:numPr>
          <w:ilvl w:val="1"/>
          <w:numId w:val="38"/>
        </w:numPr>
      </w:pPr>
      <w:r w:rsidRPr="00832885">
        <w:t>peržiūrėti duomenų sąrašą (toliau – sąrašą);</w:t>
      </w:r>
    </w:p>
    <w:p w14:paraId="7A5A704D" w14:textId="77777777" w:rsidR="00FB186E" w:rsidRPr="00832885" w:rsidRDefault="00FB186E" w:rsidP="009438F1">
      <w:pPr>
        <w:pStyle w:val="Sraopastraipa"/>
        <w:numPr>
          <w:ilvl w:val="1"/>
          <w:numId w:val="38"/>
        </w:numPr>
      </w:pPr>
      <w:r w:rsidRPr="00832885">
        <w:t>filtruoti sąrašą;</w:t>
      </w:r>
    </w:p>
    <w:p w14:paraId="7A9343C3" w14:textId="77777777" w:rsidR="00FB186E" w:rsidRPr="00832885" w:rsidRDefault="00FB186E" w:rsidP="009438F1">
      <w:pPr>
        <w:pStyle w:val="Sraopastraipa"/>
        <w:numPr>
          <w:ilvl w:val="1"/>
          <w:numId w:val="38"/>
        </w:numPr>
      </w:pPr>
      <w:r w:rsidRPr="00832885">
        <w:t>atlikti paiešką sąraše;</w:t>
      </w:r>
    </w:p>
    <w:p w14:paraId="7E9B918A" w14:textId="6BCD26A5" w:rsidR="00FB186E" w:rsidRPr="00832885" w:rsidRDefault="00FB186E" w:rsidP="000C04BC">
      <w:pPr>
        <w:pStyle w:val="Sraopastraipa"/>
        <w:numPr>
          <w:ilvl w:val="1"/>
          <w:numId w:val="38"/>
        </w:numPr>
      </w:pPr>
      <w:r w:rsidRPr="00832885">
        <w:t>rikiuoti sąrašą</w:t>
      </w:r>
      <w:r w:rsidR="008C3392" w:rsidRPr="00832885">
        <w:t xml:space="preserve"> (pasirenkant norimą rikiavimo lauką, pvz. rikiuoti metodu A..Z / Z..A)</w:t>
      </w:r>
      <w:r w:rsidRPr="00832885">
        <w:t>;</w:t>
      </w:r>
    </w:p>
    <w:p w14:paraId="312B4528" w14:textId="77777777" w:rsidR="00FB186E" w:rsidRPr="00832885" w:rsidRDefault="00FB186E" w:rsidP="009438F1">
      <w:pPr>
        <w:pStyle w:val="Sraopastraipa"/>
        <w:numPr>
          <w:ilvl w:val="1"/>
          <w:numId w:val="38"/>
        </w:numPr>
      </w:pPr>
      <w:r w:rsidRPr="00832885">
        <w:t>inicijuoti sąraše esančio įrašo tvarkymo funkcijas (peržiūrėti, redaguoti, šalinti, anuliuoti, keisti būsenas ir pan.).</w:t>
      </w:r>
    </w:p>
    <w:p w14:paraId="6408EA44" w14:textId="77777777" w:rsidR="00FB186E" w:rsidRPr="00832885" w:rsidRDefault="00FB186E" w:rsidP="00FB186E">
      <w:pPr>
        <w:pStyle w:val="Sraopastraipa"/>
      </w:pPr>
      <w:r w:rsidRPr="00832885">
        <w:t>Detalios analizės ir projektavimo etape turi būti apibrėžta kuriems duomenų sąrašams kurios tikslios jų tvarkymo funkcijos turi būti realizuotos.</w:t>
      </w:r>
    </w:p>
    <w:p w14:paraId="451031A2" w14:textId="7E45CC82" w:rsidR="00FB186E" w:rsidRPr="00832885" w:rsidRDefault="00E76702" w:rsidP="00FB186E">
      <w:pPr>
        <w:pStyle w:val="Sraopastraipa"/>
      </w:pPr>
      <w:r w:rsidRPr="00832885">
        <w:t xml:space="preserve">KUL </w:t>
      </w:r>
      <w:r w:rsidR="0062355D" w:rsidRPr="00832885">
        <w:t>PLIS</w:t>
      </w:r>
      <w:r w:rsidR="00FB186E" w:rsidRPr="00832885">
        <w:t xml:space="preserve"> duomenų sąrašuose turi būti realizuota:</w:t>
      </w:r>
    </w:p>
    <w:p w14:paraId="194CE228" w14:textId="77777777" w:rsidR="00FB186E" w:rsidRPr="00832885" w:rsidRDefault="00FB186E" w:rsidP="009438F1">
      <w:pPr>
        <w:pStyle w:val="Sraopastraipa"/>
        <w:numPr>
          <w:ilvl w:val="1"/>
          <w:numId w:val="38"/>
        </w:numPr>
      </w:pPr>
      <w:r w:rsidRPr="00832885">
        <w:t>sąrašų puslapiavimas;</w:t>
      </w:r>
    </w:p>
    <w:p w14:paraId="358CC4E4" w14:textId="77777777" w:rsidR="00FB186E" w:rsidRPr="00832885" w:rsidRDefault="00FB186E" w:rsidP="009438F1">
      <w:pPr>
        <w:pStyle w:val="Sraopastraipa"/>
        <w:numPr>
          <w:ilvl w:val="1"/>
          <w:numId w:val="38"/>
        </w:numPr>
      </w:pPr>
      <w:r w:rsidRPr="00832885">
        <w:t>daugelio įrašų pažymėjimo funkcionalumas tam tikrų veiksmų atlikimui (pvz., eksportavimui, šalinimui pasirinktų įrašų ir pan.). Detalios analizės ar projektavimo etape turi būti suderinta, kuriuose sąrašuose turi būti leidžiamas daugelio įrašų pažymėjimas;</w:t>
      </w:r>
    </w:p>
    <w:p w14:paraId="746A26AE" w14:textId="77777777" w:rsidR="00FB186E" w:rsidRPr="00832885" w:rsidRDefault="00FB186E" w:rsidP="009438F1">
      <w:pPr>
        <w:pStyle w:val="Sraopastraipa"/>
        <w:numPr>
          <w:ilvl w:val="1"/>
          <w:numId w:val="38"/>
        </w:numPr>
      </w:pPr>
      <w:r w:rsidRPr="00832885">
        <w:t>įrašo kūrimas kito įrašo pagrindu;</w:t>
      </w:r>
    </w:p>
    <w:p w14:paraId="275AE8D5" w14:textId="77777777" w:rsidR="00FB186E" w:rsidRPr="00832885" w:rsidRDefault="00FB186E" w:rsidP="009438F1">
      <w:pPr>
        <w:pStyle w:val="Sraopastraipa"/>
        <w:numPr>
          <w:ilvl w:val="1"/>
          <w:numId w:val="38"/>
        </w:numPr>
      </w:pPr>
      <w:r w:rsidRPr="00832885">
        <w:t>spausdinimo ir eksportavimo į su Perkančiąja organizacija suderinto formato rinkmenas (pvz., *.pdf, *.xlsx, ar lygiavertes) funkcionalumas. Turi būti galimybė valdyti eksportuojamų sąrašo objektų apimtį. Detalios analizės ir projektavimo etapuose turi būti suderinta, kuriems sąrašams turi būti taikomas šis funkcionalumas.</w:t>
      </w:r>
    </w:p>
    <w:p w14:paraId="65A30486" w14:textId="77777777" w:rsidR="00FB186E" w:rsidRPr="00832885" w:rsidRDefault="00FB186E" w:rsidP="00FB186E">
      <w:pPr>
        <w:pStyle w:val="Sraopastraipa"/>
      </w:pPr>
      <w:r w:rsidRPr="00832885">
        <w:t>Turi būti galima objektų sąrašą filtruoti ir rūšiuoti pagal tam sąrašui priklausančius atributus ir jų logines kombinacijas. Išimtys gali būti taikomos suderinus sprendimą su Perkančiąją organizacija.</w:t>
      </w:r>
    </w:p>
    <w:p w14:paraId="39F17E05" w14:textId="77777777" w:rsidR="00FB186E" w:rsidRPr="00832885" w:rsidRDefault="00FB186E" w:rsidP="00FB186E">
      <w:pPr>
        <w:pStyle w:val="Sraopastraipa"/>
      </w:pPr>
      <w:r w:rsidRPr="00832885">
        <w:t>Sąrašuose turi būti atvaizduojamas įrašų sąraše skaičius. Atlikus sąrašo filtravimą turi būti vaizduojamas rastų įrašų skaičius.</w:t>
      </w:r>
    </w:p>
    <w:p w14:paraId="007C4A88" w14:textId="1F212616" w:rsidR="00FB186E" w:rsidRPr="00832885" w:rsidRDefault="00B2307A" w:rsidP="00FB186E">
      <w:pPr>
        <w:pStyle w:val="Antrat3"/>
      </w:pPr>
      <w:bookmarkStart w:id="33" w:name="_Toc185843666"/>
      <w:bookmarkStart w:id="34" w:name="_Toc195798997"/>
      <w:r w:rsidRPr="00832885">
        <w:t>REIKALAVIMAI PAIEŠKAI IR REZULTATŲ PATEIKIMUI</w:t>
      </w:r>
      <w:bookmarkEnd w:id="33"/>
      <w:bookmarkEnd w:id="34"/>
    </w:p>
    <w:p w14:paraId="3B43E62C" w14:textId="77777777" w:rsidR="00FB186E" w:rsidRPr="00832885" w:rsidRDefault="00FB186E" w:rsidP="00FB186E">
      <w:pPr>
        <w:pStyle w:val="Sraopastraipa"/>
      </w:pPr>
      <w:r w:rsidRPr="00832885">
        <w:t>Visos paieškos / filtravimo funkcijos, išskyrus atvejus kurie bus suderinti detalios analizės ir projektavimo etapo metu, turi būti realizuotos pagal šias taisykles:</w:t>
      </w:r>
    </w:p>
    <w:p w14:paraId="36E20A9D" w14:textId="77777777" w:rsidR="00FB186E" w:rsidRPr="00832885" w:rsidRDefault="00FB186E" w:rsidP="009438F1">
      <w:pPr>
        <w:pStyle w:val="Sraopastraipa"/>
        <w:numPr>
          <w:ilvl w:val="1"/>
          <w:numId w:val="38"/>
        </w:numPr>
      </w:pPr>
      <w:r w:rsidRPr="00832885">
        <w:t>tekstiniuose paieškos laukuose turi būti realizuota paieška pagal žodžio ar skaičių junginio fragmentą ir pilną žodį;</w:t>
      </w:r>
    </w:p>
    <w:p w14:paraId="18BE0C2B" w14:textId="77777777" w:rsidR="00FB186E" w:rsidRPr="00832885" w:rsidRDefault="00FB186E" w:rsidP="009438F1">
      <w:pPr>
        <w:pStyle w:val="Sraopastraipa"/>
        <w:numPr>
          <w:ilvl w:val="1"/>
          <w:numId w:val="38"/>
        </w:numPr>
      </w:pPr>
      <w:r w:rsidRPr="00832885">
        <w:t>paieška turi būti atliekama ignoruojant simbolių diakritinius ženklus, skyrybos ženklus, didžiąsias ir mažąsias raides;</w:t>
      </w:r>
    </w:p>
    <w:p w14:paraId="4DE58D03" w14:textId="56C39076" w:rsidR="00FB186E" w:rsidRPr="00832885" w:rsidRDefault="00FB186E" w:rsidP="009438F1">
      <w:pPr>
        <w:pStyle w:val="Sraopastraipa"/>
        <w:numPr>
          <w:ilvl w:val="1"/>
          <w:numId w:val="38"/>
        </w:numPr>
      </w:pPr>
      <w:r w:rsidRPr="00832885">
        <w:t xml:space="preserve">paieška turi būti vykdoma tik tuose komponentuose ir duomenų aibėje, prie kurių </w:t>
      </w:r>
      <w:r w:rsidR="00E76702" w:rsidRPr="00832885">
        <w:t xml:space="preserve">KUL </w:t>
      </w:r>
      <w:r w:rsidR="0062355D" w:rsidRPr="00832885">
        <w:t>PLIS</w:t>
      </w:r>
      <w:r w:rsidRPr="00832885">
        <w:t xml:space="preserve"> naudotojas turi prieigos teises.</w:t>
      </w:r>
    </w:p>
    <w:p w14:paraId="7A5F7930" w14:textId="77777777" w:rsidR="00FB186E" w:rsidRPr="00832885" w:rsidRDefault="00FB186E" w:rsidP="00FB186E">
      <w:pPr>
        <w:pStyle w:val="Sraopastraipa"/>
      </w:pPr>
      <w:r w:rsidRPr="00832885">
        <w:lastRenderedPageBreak/>
        <w:t>Turi būti realizuojami kiti suderinti paieškos algoritmo veikimo principai, siekiant realizuoti kiek įmanoma tikslesnę paiešką ir tikslesnį paieškos rezultatų pateikimą.</w:t>
      </w:r>
    </w:p>
    <w:p w14:paraId="3BB9231E" w14:textId="77777777" w:rsidR="00FB186E" w:rsidRPr="00832885" w:rsidRDefault="00FB186E" w:rsidP="00FB186E">
      <w:pPr>
        <w:pStyle w:val="Sraopastraipa"/>
      </w:pPr>
      <w:r w:rsidRPr="00832885">
        <w:t>Paieškos rezultatai turi būti pateikiami suderintu išdėstymo būdu (sąrašo, elementų (akcentuojant vaizdą) ar kt.). Suderintose vietose naudotojui turi būti galimybė keisti paieškos rezultato pateikimo būdą.</w:t>
      </w:r>
    </w:p>
    <w:p w14:paraId="48851954" w14:textId="77777777" w:rsidR="00FB186E" w:rsidRPr="00832885" w:rsidRDefault="00FB186E" w:rsidP="00FB186E">
      <w:pPr>
        <w:pStyle w:val="Sraopastraipa"/>
      </w:pPr>
      <w:r w:rsidRPr="00832885">
        <w:t>Atlikus paiešką, turi būti rodomas paieškos rezultatų skaičius, jeigu nesuderinta kitaip.</w:t>
      </w:r>
    </w:p>
    <w:p w14:paraId="352986C7" w14:textId="77777777" w:rsidR="00FB186E" w:rsidRPr="00832885" w:rsidRDefault="00FB186E" w:rsidP="00FB186E">
      <w:pPr>
        <w:pStyle w:val="Sraopastraipa"/>
      </w:pPr>
      <w:r w:rsidRPr="00832885">
        <w:t>Paieškos atvaizdavimo ergonominiai reikalavimai turi būti suderinti detalios analizės ir projektavimo etape.</w:t>
      </w:r>
    </w:p>
    <w:p w14:paraId="15246347" w14:textId="1BF6B5A1" w:rsidR="00FB186E" w:rsidRPr="00832885" w:rsidRDefault="00B2307A" w:rsidP="00FB186E">
      <w:pPr>
        <w:pStyle w:val="Antrat3"/>
      </w:pPr>
      <w:bookmarkStart w:id="35" w:name="_Toc185843667"/>
      <w:bookmarkStart w:id="36" w:name="_Toc195798998"/>
      <w:r w:rsidRPr="00832885">
        <w:t>REIKALAVIMAI FUNKCIJŲ VEIKIMO IR DUOMENŲ TVARKYMO LOGIKAI</w:t>
      </w:r>
      <w:bookmarkEnd w:id="35"/>
      <w:bookmarkEnd w:id="36"/>
    </w:p>
    <w:p w14:paraId="30014C3F" w14:textId="2789D4D0" w:rsidR="00FB186E" w:rsidRPr="00832885" w:rsidRDefault="00E76702" w:rsidP="00FB186E">
      <w:pPr>
        <w:pStyle w:val="Sraopastraipa"/>
      </w:pPr>
      <w:r w:rsidRPr="00832885">
        <w:t xml:space="preserve">KUL </w:t>
      </w:r>
      <w:r w:rsidR="0062355D" w:rsidRPr="00832885">
        <w:t>PLIS</w:t>
      </w:r>
      <w:r w:rsidR="00FB186E" w:rsidRPr="00832885">
        <w:t xml:space="preserve"> turi būti realizuotos bendrosios ir specifinės veiklos logikos taisyklės, kurios:</w:t>
      </w:r>
    </w:p>
    <w:p w14:paraId="3CD6E23B" w14:textId="77777777" w:rsidR="00FB186E" w:rsidRPr="00832885" w:rsidRDefault="00FB186E" w:rsidP="009438F1">
      <w:pPr>
        <w:pStyle w:val="Sraopastraipa"/>
        <w:numPr>
          <w:ilvl w:val="1"/>
          <w:numId w:val="38"/>
        </w:numPr>
      </w:pPr>
      <w:r w:rsidRPr="00832885">
        <w:t>užtikrintų teisingą veiklos proceso vykdymą;</w:t>
      </w:r>
    </w:p>
    <w:p w14:paraId="1AB1C701" w14:textId="77777777" w:rsidR="00FB186E" w:rsidRPr="00832885" w:rsidRDefault="00FB186E" w:rsidP="009438F1">
      <w:pPr>
        <w:pStyle w:val="Sraopastraipa"/>
        <w:numPr>
          <w:ilvl w:val="1"/>
          <w:numId w:val="38"/>
        </w:numPr>
      </w:pPr>
      <w:r w:rsidRPr="00832885">
        <w:t>eliminuotų pakartotinės informacijos įvedimo poreikį;</w:t>
      </w:r>
    </w:p>
    <w:p w14:paraId="312C3579" w14:textId="77777777" w:rsidR="00FB186E" w:rsidRPr="00832885" w:rsidRDefault="00FB186E" w:rsidP="009438F1">
      <w:pPr>
        <w:pStyle w:val="Sraopastraipa"/>
        <w:numPr>
          <w:ilvl w:val="1"/>
          <w:numId w:val="38"/>
        </w:numPr>
      </w:pPr>
      <w:r w:rsidRPr="00832885">
        <w:t>užtikrintų teisingą duomenų tvarkymą ir kontrolės vykdymą;</w:t>
      </w:r>
    </w:p>
    <w:p w14:paraId="080C4112" w14:textId="77777777" w:rsidR="00FB186E" w:rsidRPr="00832885" w:rsidRDefault="00FB186E" w:rsidP="009438F1">
      <w:pPr>
        <w:pStyle w:val="Sraopastraipa"/>
        <w:numPr>
          <w:ilvl w:val="1"/>
          <w:numId w:val="38"/>
        </w:numPr>
      </w:pPr>
      <w:r w:rsidRPr="00832885">
        <w:t>neleistų vykdyti negalimų, neleistinų, nelogiškų duomenų tvarkymo veiksmų;</w:t>
      </w:r>
    </w:p>
    <w:p w14:paraId="59290869" w14:textId="77777777" w:rsidR="00FB186E" w:rsidRPr="00832885" w:rsidRDefault="00FB186E" w:rsidP="009438F1">
      <w:pPr>
        <w:pStyle w:val="Sraopastraipa"/>
        <w:numPr>
          <w:ilvl w:val="1"/>
          <w:numId w:val="38"/>
        </w:numPr>
      </w:pPr>
      <w:r w:rsidRPr="00832885">
        <w:t>supaprastintų ir palengvintų veiklos procesų vykdymą ir duomenų tvarkymą;</w:t>
      </w:r>
    </w:p>
    <w:p w14:paraId="163478D1" w14:textId="77777777" w:rsidR="00FB186E" w:rsidRPr="00832885" w:rsidRDefault="00FB186E" w:rsidP="009438F1">
      <w:pPr>
        <w:pStyle w:val="Sraopastraipa"/>
        <w:numPr>
          <w:ilvl w:val="1"/>
          <w:numId w:val="38"/>
        </w:numPr>
      </w:pPr>
      <w:r w:rsidRPr="00832885">
        <w:t>užtikrintų įvedamų duomenų prevenciją pagal apsibrėžtas logiškas taisykles.</w:t>
      </w:r>
    </w:p>
    <w:p w14:paraId="760BA724" w14:textId="06D47610" w:rsidR="00FB186E" w:rsidRPr="00832885" w:rsidRDefault="00FB186E" w:rsidP="00FB186E">
      <w:pPr>
        <w:pStyle w:val="Sraopastraipa"/>
      </w:pPr>
      <w:r w:rsidRPr="00832885">
        <w:t xml:space="preserve">Diegėjas turi realizuoti visą duomenų tvarkymo, veiklos procesų ir sistemos funkcionalumo logiką, kuri susijusi su </w:t>
      </w:r>
      <w:r w:rsidR="00101EC3" w:rsidRPr="00832885">
        <w:t>KUL</w:t>
      </w:r>
      <w:r w:rsidR="00A72D28" w:rsidRPr="00832885">
        <w:t xml:space="preserve"> medicininių paslaugų teikimu</w:t>
      </w:r>
      <w:r w:rsidR="00BC5BC7" w:rsidRPr="00832885">
        <w:t>,</w:t>
      </w:r>
      <w:r w:rsidR="007B6D56" w:rsidRPr="00832885">
        <w:t xml:space="preserve"> šių duomenų tvarkymu</w:t>
      </w:r>
      <w:r w:rsidR="00BC5BC7" w:rsidRPr="00832885">
        <w:t xml:space="preserve"> ir </w:t>
      </w:r>
      <w:r w:rsidR="00071D88" w:rsidRPr="00832885">
        <w:t>elektroninių sveikatos duomenų apie pacientą perdavimu į centrinę ESPBI IS</w:t>
      </w:r>
      <w:r w:rsidR="00BC5BC7" w:rsidRPr="00832885">
        <w:t xml:space="preserve">, </w:t>
      </w:r>
      <w:r w:rsidR="00D802B4" w:rsidRPr="00832885">
        <w:t xml:space="preserve">taip pat ir </w:t>
      </w:r>
      <w:r w:rsidRPr="00832885">
        <w:t>šioje Specifikacijoje įvardintu funkcionalumu.</w:t>
      </w:r>
    </w:p>
    <w:p w14:paraId="771E4755" w14:textId="6DB5F026" w:rsidR="0068467D" w:rsidRPr="00832885" w:rsidRDefault="00436682" w:rsidP="0068467D">
      <w:pPr>
        <w:pStyle w:val="Antrat2"/>
        <w:ind w:left="0" w:firstLine="0"/>
        <w:rPr>
          <w:caps w:val="0"/>
        </w:rPr>
      </w:pPr>
      <w:bookmarkStart w:id="37" w:name="_Toc195798999"/>
      <w:bookmarkStart w:id="38" w:name="_Hlk185316251"/>
      <w:bookmarkEnd w:id="21"/>
      <w:bookmarkEnd w:id="22"/>
      <w:r w:rsidRPr="00832885">
        <w:rPr>
          <w:caps w:val="0"/>
        </w:rPr>
        <w:t xml:space="preserve">REIKALAVIMAI </w:t>
      </w:r>
      <w:r w:rsidR="00306C1F" w:rsidRPr="00832885">
        <w:rPr>
          <w:caps w:val="0"/>
        </w:rPr>
        <w:t xml:space="preserve">BAZINEI </w:t>
      </w:r>
      <w:r w:rsidR="0062355D" w:rsidRPr="00832885">
        <w:rPr>
          <w:caps w:val="0"/>
        </w:rPr>
        <w:t>PLIS</w:t>
      </w:r>
      <w:r w:rsidR="00306C1F" w:rsidRPr="00832885">
        <w:rPr>
          <w:caps w:val="0"/>
        </w:rPr>
        <w:t xml:space="preserve"> PLATFORMAI</w:t>
      </w:r>
      <w:bookmarkEnd w:id="37"/>
    </w:p>
    <w:bookmarkEnd w:id="38"/>
    <w:p w14:paraId="2F2B790D" w14:textId="2FBB3CC1" w:rsidR="007D7715" w:rsidRPr="00832885" w:rsidRDefault="000F6C56" w:rsidP="007D7715">
      <w:pPr>
        <w:pStyle w:val="Sraopastraipa"/>
      </w:pPr>
      <w:r w:rsidRPr="00832885">
        <w:rPr>
          <w:b/>
          <w:bCs/>
        </w:rPr>
        <w:t>R</w:t>
      </w:r>
      <w:r w:rsidR="007D7715" w:rsidRPr="00832885">
        <w:rPr>
          <w:b/>
          <w:bCs/>
        </w:rPr>
        <w:t>eikalavimai</w:t>
      </w:r>
      <w:r w:rsidR="007D7715" w:rsidRPr="00832885">
        <w:rPr>
          <w:b/>
        </w:rPr>
        <w:t xml:space="preserve"> </w:t>
      </w:r>
      <w:r w:rsidRPr="00832885">
        <w:rPr>
          <w:b/>
        </w:rPr>
        <w:t>tyrimų užsakymui:</w:t>
      </w:r>
    </w:p>
    <w:p w14:paraId="667E2700" w14:textId="33805BF0" w:rsidR="00B86853" w:rsidRPr="00832885" w:rsidRDefault="00B86853" w:rsidP="000F6C56">
      <w:pPr>
        <w:pStyle w:val="Sraopastraipa"/>
        <w:numPr>
          <w:ilvl w:val="1"/>
          <w:numId w:val="38"/>
        </w:numPr>
      </w:pPr>
      <w:r w:rsidRPr="00832885">
        <w:t>Laboratorinio tyrimo užsakymas turi būti suformuojamas dviem būdais:</w:t>
      </w:r>
    </w:p>
    <w:p w14:paraId="69C45A2E" w14:textId="2CA83333" w:rsidR="000F6C56" w:rsidRPr="00832885" w:rsidRDefault="00B86853" w:rsidP="00B86853">
      <w:pPr>
        <w:pStyle w:val="Sraopastraipa"/>
        <w:numPr>
          <w:ilvl w:val="2"/>
          <w:numId w:val="38"/>
        </w:numPr>
      </w:pPr>
      <w:r w:rsidRPr="00832885">
        <w:t>į</w:t>
      </w:r>
      <w:r w:rsidR="000F6C56" w:rsidRPr="00832885">
        <w:t xml:space="preserve"> </w:t>
      </w:r>
      <w:r w:rsidR="0062355D" w:rsidRPr="00832885">
        <w:t>PLIS</w:t>
      </w:r>
      <w:r w:rsidR="000F6C56" w:rsidRPr="00832885">
        <w:t xml:space="preserve"> turi būti automatiškai perduodamas HIS suformuotas laboratorinio tyrimo užsakymas</w:t>
      </w:r>
      <w:r w:rsidRPr="00832885">
        <w:t>;</w:t>
      </w:r>
    </w:p>
    <w:p w14:paraId="792DFA2E" w14:textId="4BC0F3FC" w:rsidR="00351E8E" w:rsidRPr="00832885" w:rsidRDefault="00B86853" w:rsidP="00351E8E">
      <w:pPr>
        <w:pStyle w:val="Sraopastraipa"/>
        <w:numPr>
          <w:ilvl w:val="2"/>
          <w:numId w:val="38"/>
        </w:numPr>
      </w:pPr>
      <w:r w:rsidRPr="00832885">
        <w:t xml:space="preserve">laboratorinio tyrimo užsakymas </w:t>
      </w:r>
      <w:r w:rsidR="00D860A0" w:rsidRPr="00832885">
        <w:t xml:space="preserve">suformuojamas </w:t>
      </w:r>
      <w:r w:rsidR="0062355D" w:rsidRPr="00832885">
        <w:t>PLIS</w:t>
      </w:r>
      <w:r w:rsidR="00D860A0" w:rsidRPr="00832885">
        <w:t>, įvedant laboratorinio tyrimo užsakymo duomenis</w:t>
      </w:r>
      <w:r w:rsidR="00DF569D" w:rsidRPr="00832885">
        <w:t>.</w:t>
      </w:r>
    </w:p>
    <w:p w14:paraId="616EF8C3" w14:textId="21ACA0E4" w:rsidR="00DB08E0" w:rsidRPr="00832885" w:rsidRDefault="00DB08E0" w:rsidP="00CA2B5D">
      <w:pPr>
        <w:pStyle w:val="Sraopastraipa"/>
        <w:numPr>
          <w:ilvl w:val="1"/>
          <w:numId w:val="38"/>
        </w:numPr>
      </w:pPr>
      <w:r w:rsidRPr="00832885">
        <w:t xml:space="preserve">Tyrimų užsakyme turi būti </w:t>
      </w:r>
      <w:r w:rsidR="00CA2B5D" w:rsidRPr="00832885">
        <w:t>pateikiama</w:t>
      </w:r>
      <w:r w:rsidRPr="00832885">
        <w:t xml:space="preserve"> ši informacija</w:t>
      </w:r>
      <w:r w:rsidR="00CA2B5D" w:rsidRPr="00832885">
        <w:t>, neapsiribojant</w:t>
      </w:r>
      <w:r w:rsidRPr="00832885">
        <w:t>:</w:t>
      </w:r>
    </w:p>
    <w:p w14:paraId="794A341E" w14:textId="70B6D5A0" w:rsidR="00DB08E0" w:rsidRPr="00832885" w:rsidRDefault="00DB08E0" w:rsidP="00CA2B5D">
      <w:pPr>
        <w:pStyle w:val="Sraopastraipa"/>
        <w:numPr>
          <w:ilvl w:val="2"/>
          <w:numId w:val="38"/>
        </w:numPr>
      </w:pPr>
      <w:r w:rsidRPr="00832885">
        <w:t>paciento unikalus numeris, vardas, pavardė, lytis, gimimo data, ligos istorijos numeris;</w:t>
      </w:r>
    </w:p>
    <w:p w14:paraId="2EBE5697" w14:textId="47538C61" w:rsidR="00DB08E0" w:rsidRPr="00832885" w:rsidRDefault="00DB08E0" w:rsidP="00CA2B5D">
      <w:pPr>
        <w:pStyle w:val="Sraopastraipa"/>
        <w:numPr>
          <w:ilvl w:val="2"/>
          <w:numId w:val="38"/>
        </w:numPr>
      </w:pPr>
      <w:r w:rsidRPr="00832885">
        <w:t>gydytojo (tyrimų užsakovo) vardas, pavardė, skyrius;</w:t>
      </w:r>
    </w:p>
    <w:p w14:paraId="570CA3B7" w14:textId="3C9A4C19" w:rsidR="00DB08E0" w:rsidRPr="00832885" w:rsidRDefault="00DB08E0" w:rsidP="00CA2B5D">
      <w:pPr>
        <w:pStyle w:val="Sraopastraipa"/>
        <w:numPr>
          <w:ilvl w:val="2"/>
          <w:numId w:val="38"/>
        </w:numPr>
      </w:pPr>
      <w:r w:rsidRPr="00832885">
        <w:t>pirminio mėginio tipas (pvz.: smegenų skystis; šlapimas; kraujas su EDTA ir kt.);</w:t>
      </w:r>
    </w:p>
    <w:p w14:paraId="1AF17A8D" w14:textId="3E3F0478" w:rsidR="00DB08E0" w:rsidRPr="00832885" w:rsidRDefault="00DB08E0" w:rsidP="00CA2B5D">
      <w:pPr>
        <w:pStyle w:val="Sraopastraipa"/>
        <w:numPr>
          <w:ilvl w:val="2"/>
          <w:numId w:val="38"/>
        </w:numPr>
      </w:pPr>
      <w:r w:rsidRPr="00832885">
        <w:t>užsakomi tyrimai ir analitės;</w:t>
      </w:r>
    </w:p>
    <w:p w14:paraId="3CF7293F" w14:textId="4D2C0F78" w:rsidR="00DB08E0" w:rsidRPr="00832885" w:rsidRDefault="00DB08E0" w:rsidP="00CA2B5D">
      <w:pPr>
        <w:pStyle w:val="Sraopastraipa"/>
        <w:numPr>
          <w:ilvl w:val="2"/>
          <w:numId w:val="38"/>
        </w:numPr>
      </w:pPr>
      <w:r w:rsidRPr="00832885">
        <w:t>ėminio paėmimo laikas ir data;</w:t>
      </w:r>
    </w:p>
    <w:p w14:paraId="70F62E4D" w14:textId="48D5D488" w:rsidR="00DB08E0" w:rsidRPr="00832885" w:rsidRDefault="00DB08E0" w:rsidP="00CA2B5D">
      <w:pPr>
        <w:pStyle w:val="Sraopastraipa"/>
        <w:numPr>
          <w:ilvl w:val="2"/>
          <w:numId w:val="38"/>
        </w:numPr>
      </w:pPr>
      <w:r w:rsidRPr="00832885">
        <w:t xml:space="preserve">ėminio gavimo laikas ir data; </w:t>
      </w:r>
    </w:p>
    <w:p w14:paraId="2F5B26B3" w14:textId="37D308FA" w:rsidR="00DB08E0" w:rsidRPr="00832885" w:rsidRDefault="00DB08E0" w:rsidP="00CA2B5D">
      <w:pPr>
        <w:pStyle w:val="Sraopastraipa"/>
        <w:numPr>
          <w:ilvl w:val="2"/>
          <w:numId w:val="38"/>
        </w:numPr>
      </w:pPr>
      <w:r w:rsidRPr="00832885">
        <w:t>ėminio unikalus identifikacinis kodas;</w:t>
      </w:r>
    </w:p>
    <w:p w14:paraId="56E87C10" w14:textId="15AE0913" w:rsidR="00DB08E0" w:rsidRPr="00832885" w:rsidRDefault="00DB08E0" w:rsidP="00CA2B5D">
      <w:pPr>
        <w:pStyle w:val="Sraopastraipa"/>
        <w:numPr>
          <w:ilvl w:val="2"/>
          <w:numId w:val="38"/>
        </w:numPr>
      </w:pPr>
      <w:r w:rsidRPr="00832885">
        <w:t>ankstesni tyrimų analičių rezultatai;</w:t>
      </w:r>
    </w:p>
    <w:p w14:paraId="2FEC6641" w14:textId="50FE2DBD" w:rsidR="00DB08E0" w:rsidRPr="00832885" w:rsidRDefault="00DB08E0" w:rsidP="00CA2B5D">
      <w:pPr>
        <w:pStyle w:val="Sraopastraipa"/>
        <w:numPr>
          <w:ilvl w:val="2"/>
          <w:numId w:val="38"/>
        </w:numPr>
      </w:pPr>
      <w:r w:rsidRPr="00832885">
        <w:t>užsakymo skubos statusas;</w:t>
      </w:r>
    </w:p>
    <w:p w14:paraId="1B1B896F" w14:textId="508EB550" w:rsidR="00DB08E0" w:rsidRPr="00832885" w:rsidRDefault="00DB08E0" w:rsidP="00CA2B5D">
      <w:pPr>
        <w:pStyle w:val="Sraopastraipa"/>
        <w:numPr>
          <w:ilvl w:val="2"/>
          <w:numId w:val="38"/>
        </w:numPr>
      </w:pPr>
      <w:r w:rsidRPr="00832885">
        <w:lastRenderedPageBreak/>
        <w:t>analičių normaliosios vertės;</w:t>
      </w:r>
    </w:p>
    <w:p w14:paraId="0A74152F" w14:textId="09A89756" w:rsidR="00DB08E0" w:rsidRPr="00832885" w:rsidRDefault="00DB08E0" w:rsidP="00CA2B5D">
      <w:pPr>
        <w:pStyle w:val="Sraopastraipa"/>
        <w:numPr>
          <w:ilvl w:val="2"/>
          <w:numId w:val="38"/>
        </w:numPr>
      </w:pPr>
      <w:r w:rsidRPr="00832885">
        <w:t>analičių matavimo vienetai.</w:t>
      </w:r>
    </w:p>
    <w:p w14:paraId="5C0E2023" w14:textId="49AE8B8E" w:rsidR="000F6C56" w:rsidRPr="00832885" w:rsidRDefault="000F6C56" w:rsidP="000F6C56">
      <w:pPr>
        <w:pStyle w:val="Sraopastraipa"/>
        <w:numPr>
          <w:ilvl w:val="1"/>
          <w:numId w:val="38"/>
        </w:numPr>
      </w:pPr>
      <w:r w:rsidRPr="00832885">
        <w:t>Tyrimų užsakyme turi būti galimybė registruoti daugiau nei vieną mėginį</w:t>
      </w:r>
      <w:r w:rsidR="00986835" w:rsidRPr="00832885">
        <w:t xml:space="preserve"> (</w:t>
      </w:r>
      <w:r w:rsidR="00986835" w:rsidRPr="00832885">
        <w:rPr>
          <w:color w:val="000000" w:themeColor="text1"/>
          <w:sz w:val="22"/>
        </w:rPr>
        <w:t>kaip pvz. atlikus užsakymą, prireikus paimti 6 ėminius, visi ėminiai registruojami viename užsakyme)</w:t>
      </w:r>
      <w:r w:rsidRPr="00832885">
        <w:t xml:space="preserve">, kiekvienas ėminys turi </w:t>
      </w:r>
      <w:r w:rsidR="005924E1" w:rsidRPr="00832885">
        <w:t xml:space="preserve">turėti </w:t>
      </w:r>
      <w:r w:rsidRPr="00832885">
        <w:t>savo unikalų kodą.</w:t>
      </w:r>
    </w:p>
    <w:p w14:paraId="2A14CE1F" w14:textId="02BF9B58" w:rsidR="002D3ADB" w:rsidRPr="00832885" w:rsidRDefault="00CA2B5D" w:rsidP="000F6C56">
      <w:pPr>
        <w:pStyle w:val="Sraopastraipa"/>
        <w:numPr>
          <w:ilvl w:val="1"/>
          <w:numId w:val="38"/>
        </w:numPr>
      </w:pPr>
      <w:r w:rsidRPr="00832885">
        <w:t xml:space="preserve">Turi būti galima </w:t>
      </w:r>
      <w:r w:rsidR="002B0268" w:rsidRPr="00832885">
        <w:t>atmesti m</w:t>
      </w:r>
      <w:r w:rsidR="000F6C56" w:rsidRPr="00832885">
        <w:t>ėgin</w:t>
      </w:r>
      <w:r w:rsidR="002B0268" w:rsidRPr="00832885">
        <w:t>į</w:t>
      </w:r>
      <w:r w:rsidR="000F6C56" w:rsidRPr="00832885">
        <w:t xml:space="preserve"> / užsakym</w:t>
      </w:r>
      <w:r w:rsidR="002B0268" w:rsidRPr="00832885">
        <w:t xml:space="preserve">ą. Atmetimo metu turi būti </w:t>
      </w:r>
      <w:r w:rsidR="002D3ADB" w:rsidRPr="00832885">
        <w:t>galima įvesti atmetimo priežastį</w:t>
      </w:r>
      <w:r w:rsidR="002D3ADB" w:rsidRPr="00832885" w:rsidDel="002C03B8">
        <w:t>.</w:t>
      </w:r>
    </w:p>
    <w:p w14:paraId="2EC281D8" w14:textId="41C58E97" w:rsidR="00F44786" w:rsidRPr="00832885" w:rsidRDefault="00F44786" w:rsidP="000F6C56">
      <w:pPr>
        <w:pStyle w:val="Sraopastraipa"/>
        <w:numPr>
          <w:ilvl w:val="1"/>
          <w:numId w:val="38"/>
        </w:numPr>
      </w:pPr>
      <w:r w:rsidRPr="00832885">
        <w:t>Turi būti galima užsakyti papildomą tyrimą ar analitę:</w:t>
      </w:r>
    </w:p>
    <w:p w14:paraId="5768D73F" w14:textId="445CD6D3" w:rsidR="00987855" w:rsidRPr="00832885" w:rsidRDefault="000677F0" w:rsidP="00F44786">
      <w:pPr>
        <w:pStyle w:val="Sraopastraipa"/>
        <w:numPr>
          <w:ilvl w:val="2"/>
          <w:numId w:val="38"/>
        </w:numPr>
      </w:pPr>
      <w:r w:rsidRPr="00832885">
        <w:t>p</w:t>
      </w:r>
      <w:r w:rsidR="00F44786" w:rsidRPr="00832885">
        <w:t xml:space="preserve">apildomą tyrimą ar analitę </w:t>
      </w:r>
      <w:r w:rsidR="00987855" w:rsidRPr="00832885">
        <w:t xml:space="preserve">gali pridėti tyrimą užsakęs gydytojas, </w:t>
      </w:r>
      <w:r w:rsidR="000F6C56" w:rsidRPr="00832885">
        <w:t>kol ėminys dar nėra paimtas</w:t>
      </w:r>
      <w:r w:rsidR="00E859C6" w:rsidRPr="00832885">
        <w:t xml:space="preserve"> (atliekama per HIS sistemą ir perduodama į </w:t>
      </w:r>
      <w:r w:rsidR="0062355D" w:rsidRPr="00832885">
        <w:t>PLIS</w:t>
      </w:r>
      <w:r w:rsidR="00E859C6" w:rsidRPr="00832885">
        <w:t>)</w:t>
      </w:r>
      <w:r w:rsidR="00987855" w:rsidRPr="00832885">
        <w:t>;</w:t>
      </w:r>
    </w:p>
    <w:p w14:paraId="29BD2577" w14:textId="0B055105" w:rsidR="00306C1F" w:rsidRPr="00832885" w:rsidRDefault="000677F0" w:rsidP="00F44786">
      <w:pPr>
        <w:pStyle w:val="Sraopastraipa"/>
        <w:numPr>
          <w:ilvl w:val="2"/>
          <w:numId w:val="38"/>
        </w:numPr>
      </w:pPr>
      <w:r w:rsidRPr="00832885">
        <w:t>p</w:t>
      </w:r>
      <w:r w:rsidR="00987855" w:rsidRPr="00832885">
        <w:t xml:space="preserve">apildomą tyrimą ar analitę </w:t>
      </w:r>
      <w:r w:rsidRPr="00832885">
        <w:t xml:space="preserve">gali pridėti </w:t>
      </w:r>
      <w:r w:rsidR="000F6C56" w:rsidRPr="00832885">
        <w:t>laboratorijos darbuotojas</w:t>
      </w:r>
      <w:r w:rsidRPr="00832885">
        <w:t xml:space="preserve">, </w:t>
      </w:r>
      <w:r w:rsidR="000F6C56" w:rsidRPr="00832885">
        <w:t>kai ėminys jau yra paimtas.</w:t>
      </w:r>
    </w:p>
    <w:p w14:paraId="06E74663" w14:textId="696F5D85" w:rsidR="00E040E1" w:rsidRPr="00832885" w:rsidRDefault="00E040E1" w:rsidP="00E040E1">
      <w:pPr>
        <w:pStyle w:val="Sraopastraipa"/>
        <w:rPr>
          <w:b/>
        </w:rPr>
      </w:pPr>
      <w:r w:rsidRPr="00832885">
        <w:rPr>
          <w:b/>
        </w:rPr>
        <w:t>Reikalavimai ėminių paėmimui:</w:t>
      </w:r>
    </w:p>
    <w:p w14:paraId="39C11ACE" w14:textId="73F46E96" w:rsidR="00E040E1" w:rsidRPr="00832885" w:rsidRDefault="00E040E1" w:rsidP="00E040E1">
      <w:pPr>
        <w:pStyle w:val="Sraopastraipa"/>
        <w:numPr>
          <w:ilvl w:val="1"/>
          <w:numId w:val="38"/>
        </w:numPr>
      </w:pPr>
      <w:r w:rsidRPr="00832885">
        <w:t>turi būti galima pažymėti ėminių paėmimą.</w:t>
      </w:r>
    </w:p>
    <w:p w14:paraId="21ABBCFB" w14:textId="3C20D143" w:rsidR="00E040E1" w:rsidRPr="00832885" w:rsidRDefault="0044481A" w:rsidP="00E040E1">
      <w:pPr>
        <w:pStyle w:val="Sraopastraipa"/>
        <w:numPr>
          <w:ilvl w:val="1"/>
          <w:numId w:val="38"/>
        </w:numPr>
      </w:pPr>
      <w:r w:rsidRPr="00832885">
        <w:t xml:space="preserve">Turi būti galima įvesti ėminio (-ių) paėmimo </w:t>
      </w:r>
      <w:r w:rsidR="007B5012" w:rsidRPr="00832885">
        <w:t>datą ir laiką;</w:t>
      </w:r>
    </w:p>
    <w:p w14:paraId="70859DA8" w14:textId="4C25A0EE" w:rsidR="007B5012" w:rsidRPr="00832885" w:rsidRDefault="007B5012" w:rsidP="00E040E1">
      <w:pPr>
        <w:pStyle w:val="Sraopastraipa"/>
        <w:numPr>
          <w:ilvl w:val="1"/>
          <w:numId w:val="38"/>
        </w:numPr>
      </w:pPr>
      <w:r w:rsidRPr="00832885">
        <w:t xml:space="preserve">Turi būti galima nuskaityti HIS </w:t>
      </w:r>
      <w:r w:rsidR="00862D9A" w:rsidRPr="00832885">
        <w:t>sugeneruotus unikalius ėminių brūkšninius kodus.</w:t>
      </w:r>
    </w:p>
    <w:p w14:paraId="779FAB46" w14:textId="6F6E91C1" w:rsidR="0010725D" w:rsidRPr="00832885" w:rsidRDefault="0010725D" w:rsidP="0010725D">
      <w:pPr>
        <w:pStyle w:val="Sraopastraipa"/>
        <w:rPr>
          <w:b/>
          <w:bCs/>
        </w:rPr>
      </w:pPr>
      <w:r w:rsidRPr="00832885">
        <w:rPr>
          <w:b/>
          <w:bCs/>
        </w:rPr>
        <w:t xml:space="preserve">Reikalavimai </w:t>
      </w:r>
      <w:r w:rsidR="003542F0" w:rsidRPr="00832885">
        <w:rPr>
          <w:b/>
          <w:bCs/>
        </w:rPr>
        <w:t>mėginių pristatymui į laboratoriją</w:t>
      </w:r>
      <w:r w:rsidRPr="00832885">
        <w:rPr>
          <w:b/>
          <w:bCs/>
        </w:rPr>
        <w:t>:</w:t>
      </w:r>
    </w:p>
    <w:p w14:paraId="04EC8F83" w14:textId="77777777" w:rsidR="009E767F" w:rsidRPr="00832885" w:rsidRDefault="002C6548" w:rsidP="00B35C6E">
      <w:pPr>
        <w:pStyle w:val="Sraopastraipa"/>
        <w:numPr>
          <w:ilvl w:val="1"/>
          <w:numId w:val="38"/>
        </w:numPr>
      </w:pPr>
      <w:r w:rsidRPr="00832885">
        <w:t>ė</w:t>
      </w:r>
      <w:r w:rsidR="00B35C6E" w:rsidRPr="00832885">
        <w:t>minių pristatymas į laboratoriją fiksuojamas nuskaitant ėminių brūkšninį kodą (bar kodą) su brūkšninių kodų skaitytuvu.</w:t>
      </w:r>
    </w:p>
    <w:p w14:paraId="2CDA6331" w14:textId="024A4E24" w:rsidR="00B35C6E" w:rsidRPr="00832885" w:rsidRDefault="00B35C6E" w:rsidP="00B35C6E">
      <w:pPr>
        <w:pStyle w:val="Sraopastraipa"/>
        <w:numPr>
          <w:ilvl w:val="1"/>
          <w:numId w:val="38"/>
        </w:numPr>
      </w:pPr>
      <w:r w:rsidRPr="00832885">
        <w:t xml:space="preserve">Nuskaičius ėminio brūkšninį kodą – fiksuojama ėminių pristatymo į laboratoriją data, laikas, ėminį priėmęs darbuotojas. </w:t>
      </w:r>
    </w:p>
    <w:p w14:paraId="4FE7D50D" w14:textId="534FA096" w:rsidR="000677F0" w:rsidRPr="00832885" w:rsidRDefault="002410F3" w:rsidP="002410F3">
      <w:pPr>
        <w:pStyle w:val="Sraopastraipa"/>
        <w:rPr>
          <w:b/>
          <w:bCs/>
        </w:rPr>
      </w:pPr>
      <w:r w:rsidRPr="00832885">
        <w:rPr>
          <w:b/>
          <w:bCs/>
        </w:rPr>
        <w:t>Reikalavimai tyrimų atlikimui:</w:t>
      </w:r>
    </w:p>
    <w:p w14:paraId="5DF621CE" w14:textId="38AA330C" w:rsidR="00D03E6E" w:rsidRPr="00832885" w:rsidRDefault="00D03E6E" w:rsidP="00D03E6E">
      <w:pPr>
        <w:pStyle w:val="Sraopastraipa"/>
        <w:numPr>
          <w:ilvl w:val="1"/>
          <w:numId w:val="38"/>
        </w:numPr>
      </w:pPr>
      <w:r w:rsidRPr="00832885">
        <w:t xml:space="preserve">Atliekant tyrimus su prietaisu (jeigu prietaisas turi galimybę perduoti duomenis), tyrimų atsakymai turi būti automatiškai registruojami </w:t>
      </w:r>
      <w:r w:rsidR="0062355D" w:rsidRPr="00832885">
        <w:t>PLIS</w:t>
      </w:r>
      <w:r w:rsidR="003B360C" w:rsidRPr="00832885">
        <w:t>.</w:t>
      </w:r>
    </w:p>
    <w:p w14:paraId="467BB8F9" w14:textId="4B0F54D5" w:rsidR="00D03E6E" w:rsidRPr="00832885" w:rsidRDefault="00D03E6E" w:rsidP="00D03E6E">
      <w:pPr>
        <w:pStyle w:val="Sraopastraipa"/>
        <w:numPr>
          <w:ilvl w:val="1"/>
          <w:numId w:val="38"/>
        </w:numPr>
      </w:pPr>
      <w:r w:rsidRPr="00832885">
        <w:t xml:space="preserve">Atliekant tyrimus su prietaisu, jeigu prietaisas naudoja užklausos (angl. „Query“) metodą prieš atliekant tyrimą, </w:t>
      </w:r>
      <w:r w:rsidR="0062355D" w:rsidRPr="00832885">
        <w:t>PLIS</w:t>
      </w:r>
      <w:r w:rsidRPr="00832885">
        <w:t xml:space="preserve"> turi perduoti mėginio tyrimų užsakymą į prietaisą.</w:t>
      </w:r>
    </w:p>
    <w:p w14:paraId="534A7A77" w14:textId="0D13AA77" w:rsidR="003B360C" w:rsidRPr="00832885" w:rsidRDefault="00D03E6E" w:rsidP="00D03E6E">
      <w:pPr>
        <w:pStyle w:val="Sraopastraipa"/>
        <w:numPr>
          <w:ilvl w:val="1"/>
          <w:numId w:val="38"/>
        </w:numPr>
      </w:pPr>
      <w:r w:rsidRPr="00832885">
        <w:t>Rankiniu būdu atliekamų tyrimų atsakymai</w:t>
      </w:r>
      <w:r w:rsidR="003B360C" w:rsidRPr="00832885">
        <w:t xml:space="preserve"> turi būti įvedami</w:t>
      </w:r>
      <w:r w:rsidRPr="00832885">
        <w:t xml:space="preserve"> į </w:t>
      </w:r>
      <w:r w:rsidR="0062355D" w:rsidRPr="00832885">
        <w:t>PLIS</w:t>
      </w:r>
      <w:r w:rsidR="003B360C" w:rsidRPr="00832885">
        <w:t>.</w:t>
      </w:r>
    </w:p>
    <w:p w14:paraId="0C314774" w14:textId="43E3AD29" w:rsidR="00756BEF" w:rsidRPr="00832885" w:rsidRDefault="00756BEF" w:rsidP="00D03E6E">
      <w:pPr>
        <w:pStyle w:val="Sraopastraipa"/>
        <w:numPr>
          <w:ilvl w:val="1"/>
          <w:numId w:val="38"/>
        </w:numPr>
      </w:pPr>
      <w:r w:rsidRPr="00832885">
        <w:t xml:space="preserve">Turi būti galimybė sukurti </w:t>
      </w:r>
      <w:r w:rsidR="00C82434" w:rsidRPr="00832885">
        <w:t>reikiamus skaičiavimus ir formulių nurodymus tarp tyrimo analičių.</w:t>
      </w:r>
    </w:p>
    <w:p w14:paraId="473BB8E7" w14:textId="1DC083A7" w:rsidR="00D03E6E" w:rsidRPr="00832885" w:rsidRDefault="0062355D" w:rsidP="00D03E6E">
      <w:pPr>
        <w:pStyle w:val="Sraopastraipa"/>
        <w:numPr>
          <w:ilvl w:val="1"/>
          <w:numId w:val="38"/>
        </w:numPr>
      </w:pPr>
      <w:r w:rsidRPr="00832885">
        <w:t>PLIS</w:t>
      </w:r>
      <w:r w:rsidR="00BC760A" w:rsidRPr="00832885">
        <w:t xml:space="preserve"> tyrimo</w:t>
      </w:r>
      <w:r w:rsidR="00D03E6E" w:rsidRPr="00832885">
        <w:t xml:space="preserve"> rezultatų lange turi </w:t>
      </w:r>
      <w:r w:rsidR="00BC760A" w:rsidRPr="00832885">
        <w:t xml:space="preserve">būti matomas </w:t>
      </w:r>
      <w:r w:rsidR="00D03E6E" w:rsidRPr="00832885">
        <w:t>tyrimą atlikęs asmuo</w:t>
      </w:r>
      <w:r w:rsidR="00BC760A" w:rsidRPr="00832885">
        <w:t xml:space="preserve"> </w:t>
      </w:r>
      <w:r w:rsidR="00D03E6E" w:rsidRPr="00832885">
        <w:t>/</w:t>
      </w:r>
      <w:r w:rsidR="00BC760A" w:rsidRPr="00832885">
        <w:t xml:space="preserve"> </w:t>
      </w:r>
      <w:r w:rsidR="00D03E6E" w:rsidRPr="00832885">
        <w:t xml:space="preserve">prietaisas: </w:t>
      </w:r>
    </w:p>
    <w:p w14:paraId="5931402C" w14:textId="214ADFAB" w:rsidR="00D03E6E" w:rsidRPr="00832885" w:rsidRDefault="00D03E6E" w:rsidP="00BC760A">
      <w:pPr>
        <w:pStyle w:val="Sraopastraipa"/>
        <w:numPr>
          <w:ilvl w:val="2"/>
          <w:numId w:val="38"/>
        </w:numPr>
      </w:pPr>
      <w:r w:rsidRPr="00832885">
        <w:t>jeigu prietaiso programinė įranga neužtikrina skirtingų vartotojų prisijungim</w:t>
      </w:r>
      <w:r w:rsidR="006C6457" w:rsidRPr="00832885">
        <w:t xml:space="preserve">o, tuomet turi būti </w:t>
      </w:r>
      <w:r w:rsidRPr="00832885">
        <w:t xml:space="preserve">automatiškai nusiunčiamas įrašas atlikta su prietaisu pažymint prietaiso pavadinimą; </w:t>
      </w:r>
    </w:p>
    <w:p w14:paraId="5177B20C" w14:textId="7D874CA5" w:rsidR="00D03E6E" w:rsidRPr="00832885" w:rsidRDefault="00D03E6E" w:rsidP="006C6457">
      <w:pPr>
        <w:pStyle w:val="Sraopastraipa"/>
        <w:numPr>
          <w:ilvl w:val="2"/>
          <w:numId w:val="38"/>
        </w:numPr>
      </w:pPr>
      <w:r w:rsidRPr="00832885">
        <w:t>jeigu laboratorijos darbuotojas įvedė tyrimo rezultatą rankiniu būdu</w:t>
      </w:r>
      <w:r w:rsidR="006C6457" w:rsidRPr="00832885">
        <w:t xml:space="preserve">, tuomet </w:t>
      </w:r>
      <w:r w:rsidR="0062355D" w:rsidRPr="00832885">
        <w:t>PLIS</w:t>
      </w:r>
      <w:r w:rsidRPr="00832885">
        <w:t xml:space="preserve"> registruojamas darbuotojo vardas, pavardė.</w:t>
      </w:r>
    </w:p>
    <w:p w14:paraId="77F65CEF" w14:textId="3715C2A3" w:rsidR="00D03E6E" w:rsidRPr="00832885" w:rsidRDefault="00D03E6E" w:rsidP="00D03E6E">
      <w:pPr>
        <w:pStyle w:val="Sraopastraipa"/>
        <w:numPr>
          <w:ilvl w:val="1"/>
          <w:numId w:val="38"/>
        </w:numPr>
      </w:pPr>
      <w:r w:rsidRPr="00832885">
        <w:t xml:space="preserve">Jei tyrimo rezultatas iš to paties ėminio buvo keistas arba turėjo daugiau nei vieną atsakymą, </w:t>
      </w:r>
      <w:r w:rsidR="00D82ABE" w:rsidRPr="00832885">
        <w:t xml:space="preserve">tuomet </w:t>
      </w:r>
      <w:r w:rsidR="0062355D" w:rsidRPr="00832885">
        <w:t>PLIS</w:t>
      </w:r>
      <w:r w:rsidRPr="00832885">
        <w:t xml:space="preserve"> </w:t>
      </w:r>
      <w:r w:rsidR="00D82ABE" w:rsidRPr="00832885">
        <w:t>turi būti</w:t>
      </w:r>
      <w:r w:rsidRPr="00832885">
        <w:t xml:space="preserve"> matoma rezultatų istorija, su data, laiku, darbuotoju/prietaisu, ir rezultat</w:t>
      </w:r>
      <w:r w:rsidR="00D82ABE" w:rsidRPr="00832885">
        <w:t>ais.</w:t>
      </w:r>
    </w:p>
    <w:p w14:paraId="72F4D4C4" w14:textId="5F90CBEE" w:rsidR="000677F0" w:rsidRPr="00832885" w:rsidRDefault="000D7504" w:rsidP="000D7504">
      <w:pPr>
        <w:pStyle w:val="Sraopastraipa"/>
        <w:rPr>
          <w:b/>
          <w:bCs/>
        </w:rPr>
      </w:pPr>
      <w:r w:rsidRPr="00832885">
        <w:rPr>
          <w:b/>
          <w:bCs/>
        </w:rPr>
        <w:t>Reikalavimai tyrimų patvirtinimui:</w:t>
      </w:r>
    </w:p>
    <w:p w14:paraId="7BFCCC14" w14:textId="56B94193" w:rsidR="00715F84" w:rsidRPr="00832885" w:rsidRDefault="00715F84" w:rsidP="00715F84">
      <w:pPr>
        <w:pStyle w:val="Sraopastraipa"/>
        <w:numPr>
          <w:ilvl w:val="1"/>
          <w:numId w:val="38"/>
        </w:numPr>
      </w:pPr>
      <w:r w:rsidRPr="00832885">
        <w:t xml:space="preserve">turi </w:t>
      </w:r>
      <w:r w:rsidR="00EB4170" w:rsidRPr="00832885">
        <w:t xml:space="preserve">būti galima </w:t>
      </w:r>
      <w:r w:rsidRPr="00832885">
        <w:t>patvirtinti:</w:t>
      </w:r>
    </w:p>
    <w:p w14:paraId="2C2E042B" w14:textId="0D3ECACA" w:rsidR="00715F84" w:rsidRPr="00832885" w:rsidRDefault="00EB4170" w:rsidP="00EB4170">
      <w:pPr>
        <w:pStyle w:val="Sraopastraipa"/>
        <w:numPr>
          <w:ilvl w:val="2"/>
          <w:numId w:val="38"/>
        </w:numPr>
      </w:pPr>
      <w:r w:rsidRPr="00832885">
        <w:t>vieną</w:t>
      </w:r>
      <w:r w:rsidR="00715F84" w:rsidRPr="00832885">
        <w:t xml:space="preserve"> tyrimą;</w:t>
      </w:r>
    </w:p>
    <w:p w14:paraId="7C62A47C" w14:textId="5130E54B" w:rsidR="00715F84" w:rsidRPr="00832885" w:rsidRDefault="00EB4170" w:rsidP="00EB4170">
      <w:pPr>
        <w:pStyle w:val="Sraopastraipa"/>
        <w:numPr>
          <w:ilvl w:val="2"/>
          <w:numId w:val="38"/>
        </w:numPr>
      </w:pPr>
      <w:r w:rsidRPr="00832885">
        <w:t>v</w:t>
      </w:r>
      <w:r w:rsidR="00715F84" w:rsidRPr="00832885">
        <w:t>isą mėginį;</w:t>
      </w:r>
    </w:p>
    <w:p w14:paraId="1795FC55" w14:textId="11485DDF" w:rsidR="000D7504" w:rsidRPr="00832885" w:rsidRDefault="005F6887" w:rsidP="005F6887">
      <w:pPr>
        <w:pStyle w:val="Sraopastraipa"/>
        <w:numPr>
          <w:ilvl w:val="2"/>
          <w:numId w:val="38"/>
        </w:numPr>
      </w:pPr>
      <w:r w:rsidRPr="00832885">
        <w:t>v</w:t>
      </w:r>
      <w:r w:rsidR="00715F84" w:rsidRPr="00832885">
        <w:t>isą užsakymą.</w:t>
      </w:r>
    </w:p>
    <w:p w14:paraId="70296F92" w14:textId="0935FC8A" w:rsidR="000C3A99" w:rsidRPr="00832885" w:rsidRDefault="000C3A99" w:rsidP="000C3A99">
      <w:pPr>
        <w:pStyle w:val="Sraopastraipa"/>
        <w:numPr>
          <w:ilvl w:val="1"/>
          <w:numId w:val="38"/>
        </w:numPr>
      </w:pPr>
      <w:r w:rsidRPr="00832885">
        <w:lastRenderedPageBreak/>
        <w:t>Turi būti fiksuojama kuris laboratorijos darbuotojas kurį mėginį ar visą užsakymą patvirtino</w:t>
      </w:r>
      <w:r w:rsidR="002C78FC" w:rsidRPr="00832885">
        <w:t>.</w:t>
      </w:r>
    </w:p>
    <w:p w14:paraId="33BBCF48" w14:textId="1CB96790" w:rsidR="00AB186B" w:rsidRPr="00832885" w:rsidRDefault="00AB186B" w:rsidP="000C3A99">
      <w:pPr>
        <w:pStyle w:val="Sraopastraipa"/>
        <w:numPr>
          <w:ilvl w:val="1"/>
          <w:numId w:val="38"/>
        </w:numPr>
      </w:pPr>
      <w:r w:rsidRPr="00832885">
        <w:t>Mėginius ar užsakymus turi galėti tvirtinti tik tam teisę turintys naudotojai.</w:t>
      </w:r>
    </w:p>
    <w:p w14:paraId="1B2A7124" w14:textId="0D221DAD" w:rsidR="000C3A99" w:rsidRPr="00832885" w:rsidRDefault="000C56A0" w:rsidP="00234636">
      <w:pPr>
        <w:pStyle w:val="Sraopastraipa"/>
        <w:numPr>
          <w:ilvl w:val="1"/>
          <w:numId w:val="38"/>
        </w:numPr>
      </w:pPr>
      <w:r w:rsidRPr="00832885">
        <w:t>Rezultatus</w:t>
      </w:r>
      <w:r w:rsidR="00AB186B" w:rsidRPr="00832885">
        <w:t xml:space="preserve"> turi būti galima patvirtinti </w:t>
      </w:r>
      <w:r w:rsidRPr="00832885">
        <w:t xml:space="preserve">dviem lygiais, kai rezultatus patvirtina </w:t>
      </w:r>
      <w:r w:rsidR="000C3A99" w:rsidRPr="00832885">
        <w:t>biomedicinos technolog</w:t>
      </w:r>
      <w:r w:rsidR="006178E7" w:rsidRPr="00832885">
        <w:t>as</w:t>
      </w:r>
      <w:r w:rsidR="000C3A99" w:rsidRPr="00832885">
        <w:t xml:space="preserve"> ir medicinos biolog</w:t>
      </w:r>
      <w:r w:rsidR="006178E7" w:rsidRPr="00832885">
        <w:t>as</w:t>
      </w:r>
      <w:r w:rsidR="00A150DD">
        <w:t xml:space="preserve"> </w:t>
      </w:r>
      <w:r w:rsidR="000C3A99" w:rsidRPr="00832885">
        <w:t>/ gydytoj</w:t>
      </w:r>
      <w:r w:rsidR="006178E7" w:rsidRPr="00832885">
        <w:t>as</w:t>
      </w:r>
      <w:r w:rsidR="00A150DD">
        <w:t xml:space="preserve"> (</w:t>
      </w:r>
      <w:r w:rsidR="00A150DD" w:rsidRPr="00832885">
        <w:t>laboratorijos</w:t>
      </w:r>
      <w:r w:rsidR="00A150DD">
        <w:t xml:space="preserve">  / patologas / genetikas)</w:t>
      </w:r>
      <w:r w:rsidR="006178E7" w:rsidRPr="00832885">
        <w:t>.</w:t>
      </w:r>
    </w:p>
    <w:p w14:paraId="0CEAEA6E" w14:textId="77777777" w:rsidR="006178E7" w:rsidRPr="00832885" w:rsidRDefault="000C3A99" w:rsidP="000C3A99">
      <w:pPr>
        <w:pStyle w:val="Sraopastraipa"/>
        <w:numPr>
          <w:ilvl w:val="1"/>
          <w:numId w:val="38"/>
        </w:numPr>
      </w:pPr>
      <w:r w:rsidRPr="00832885">
        <w:t xml:space="preserve">Patvirtinus tyrimo rezultatus, rezultatai </w:t>
      </w:r>
      <w:r w:rsidR="006178E7" w:rsidRPr="00832885">
        <w:t xml:space="preserve">turi būti </w:t>
      </w:r>
      <w:r w:rsidRPr="00832885">
        <w:t xml:space="preserve">automatiškai perduodami į </w:t>
      </w:r>
      <w:r w:rsidR="006178E7" w:rsidRPr="00832885">
        <w:t>HIS.</w:t>
      </w:r>
    </w:p>
    <w:p w14:paraId="243AABAC" w14:textId="793F68BD" w:rsidR="005E4127" w:rsidRPr="00832885" w:rsidRDefault="005E4127" w:rsidP="005E4127">
      <w:pPr>
        <w:pStyle w:val="Sraopastraipa"/>
        <w:rPr>
          <w:b/>
          <w:bCs/>
        </w:rPr>
      </w:pPr>
      <w:r w:rsidRPr="00832885">
        <w:rPr>
          <w:b/>
          <w:bCs/>
        </w:rPr>
        <w:t>Reikalavimai tyrimų</w:t>
      </w:r>
      <w:r w:rsidR="00440068" w:rsidRPr="00832885">
        <w:rPr>
          <w:b/>
          <w:bCs/>
        </w:rPr>
        <w:t xml:space="preserve"> atsakymų</w:t>
      </w:r>
      <w:r w:rsidRPr="00832885">
        <w:rPr>
          <w:b/>
          <w:bCs/>
        </w:rPr>
        <w:t xml:space="preserve"> protokolo sukūrimui:</w:t>
      </w:r>
    </w:p>
    <w:p w14:paraId="5D796538" w14:textId="0B6DCA8D" w:rsidR="00144FCA" w:rsidRPr="00832885" w:rsidRDefault="0062355D" w:rsidP="00627F79">
      <w:pPr>
        <w:pStyle w:val="Sraopastraipa"/>
        <w:numPr>
          <w:ilvl w:val="1"/>
          <w:numId w:val="38"/>
        </w:numPr>
      </w:pPr>
      <w:r w:rsidRPr="00832885">
        <w:t>PLIS</w:t>
      </w:r>
      <w:r w:rsidR="00627F79" w:rsidRPr="00832885">
        <w:t xml:space="preserve"> turi</w:t>
      </w:r>
      <w:r w:rsidR="00144FCA" w:rsidRPr="00832885">
        <w:t xml:space="preserve"> galėti automatiškai sugeneruoti šiuos tyrimų</w:t>
      </w:r>
      <w:r w:rsidR="00692A46" w:rsidRPr="00832885">
        <w:t xml:space="preserve"> atsakymų</w:t>
      </w:r>
      <w:r w:rsidR="00144FCA" w:rsidRPr="00832885">
        <w:t xml:space="preserve"> protokolus</w:t>
      </w:r>
      <w:r w:rsidR="00692A46" w:rsidRPr="00832885">
        <w:t xml:space="preserve"> (kitaip dar vadinami protokolais)</w:t>
      </w:r>
      <w:r w:rsidR="00144FCA" w:rsidRPr="00832885">
        <w:t>:</w:t>
      </w:r>
    </w:p>
    <w:p w14:paraId="67497D72" w14:textId="4600F26E" w:rsidR="00144FCA" w:rsidRPr="00832885" w:rsidRDefault="00144FCA" w:rsidP="00144FCA">
      <w:pPr>
        <w:pStyle w:val="Sraopastraipa"/>
        <w:numPr>
          <w:ilvl w:val="2"/>
          <w:numId w:val="38"/>
        </w:numPr>
      </w:pPr>
      <w:r w:rsidRPr="00832885">
        <w:t>p</w:t>
      </w:r>
      <w:r w:rsidR="00627F79" w:rsidRPr="00832885">
        <w:t>reliminarų</w:t>
      </w:r>
      <w:r w:rsidRPr="00832885">
        <w:t xml:space="preserve"> </w:t>
      </w:r>
      <w:r w:rsidR="00617B92" w:rsidRPr="00832885">
        <w:t xml:space="preserve">tyrimų atsakymų </w:t>
      </w:r>
      <w:r w:rsidRPr="00832885">
        <w:t>protokolą;</w:t>
      </w:r>
    </w:p>
    <w:p w14:paraId="58E4A63D" w14:textId="6B51309D" w:rsidR="00144FCA" w:rsidRPr="00832885" w:rsidRDefault="00144FCA" w:rsidP="00144FCA">
      <w:pPr>
        <w:pStyle w:val="Sraopastraipa"/>
        <w:numPr>
          <w:ilvl w:val="2"/>
          <w:numId w:val="38"/>
        </w:numPr>
      </w:pPr>
      <w:r w:rsidRPr="00832885">
        <w:t>g</w:t>
      </w:r>
      <w:r w:rsidR="00627F79" w:rsidRPr="00832885">
        <w:t xml:space="preserve">alutinį </w:t>
      </w:r>
      <w:r w:rsidR="00617B92" w:rsidRPr="00832885">
        <w:t xml:space="preserve">tyrimų atsakymų </w:t>
      </w:r>
      <w:r w:rsidR="00627F79" w:rsidRPr="00832885">
        <w:t>protokolą</w:t>
      </w:r>
      <w:r w:rsidRPr="00832885">
        <w:t>.</w:t>
      </w:r>
    </w:p>
    <w:p w14:paraId="447DCE75" w14:textId="77777777" w:rsidR="00144FCA" w:rsidRPr="00832885" w:rsidRDefault="00627F79" w:rsidP="00144FCA">
      <w:pPr>
        <w:pStyle w:val="Sraopastraipa"/>
        <w:numPr>
          <w:ilvl w:val="1"/>
          <w:numId w:val="38"/>
        </w:numPr>
      </w:pPr>
      <w:r w:rsidRPr="00832885">
        <w:t>Preliminarus tyrimų atsakymų protokolas laikomas tyrimų atsakymų protokolu, kuris yra kuriamas ir generuojamas, kai yra atlikta dalis užsakytų tyrimų ir / ar analičių</w:t>
      </w:r>
      <w:r w:rsidR="00144FCA" w:rsidRPr="00832885">
        <w:t>.</w:t>
      </w:r>
    </w:p>
    <w:p w14:paraId="5FF556EB" w14:textId="50E57307" w:rsidR="00627F79" w:rsidRPr="00832885" w:rsidRDefault="00144FCA" w:rsidP="00144FCA">
      <w:pPr>
        <w:pStyle w:val="Sraopastraipa"/>
        <w:numPr>
          <w:ilvl w:val="1"/>
          <w:numId w:val="38"/>
        </w:numPr>
      </w:pPr>
      <w:r w:rsidRPr="00832885">
        <w:t>G</w:t>
      </w:r>
      <w:r w:rsidR="00627F79" w:rsidRPr="00832885">
        <w:t>alutinis tyrimų atsakymų protokolas</w:t>
      </w:r>
      <w:r w:rsidR="00617B92" w:rsidRPr="00832885">
        <w:t xml:space="preserve"> laikomas tyrimų atsakymų protokolu</w:t>
      </w:r>
      <w:r w:rsidR="00627F79" w:rsidRPr="00832885">
        <w:t>, kai yra atlikti visi užsakyti tyrimai.</w:t>
      </w:r>
    </w:p>
    <w:p w14:paraId="3AA5139B" w14:textId="619557CD" w:rsidR="002240A4" w:rsidRPr="00832885" w:rsidRDefault="002240A4" w:rsidP="002240A4">
      <w:pPr>
        <w:pStyle w:val="Sraopastraipa"/>
        <w:numPr>
          <w:ilvl w:val="1"/>
          <w:numId w:val="38"/>
        </w:numPr>
      </w:pPr>
      <w:r w:rsidRPr="00832885">
        <w:t>PLIS automatiškai turi patekti visą informaciją apie ėminį, kai nuskaitoma ėminio dalies – stiklelio/kasetės/etiketės 1D ir 2D brūkšninis kodas.</w:t>
      </w:r>
    </w:p>
    <w:p w14:paraId="69EDFD8B" w14:textId="4B7AF458" w:rsidR="002240A4" w:rsidRPr="00832885" w:rsidRDefault="005834C6" w:rsidP="002240A4">
      <w:pPr>
        <w:pStyle w:val="Sraopastraipa"/>
        <w:numPr>
          <w:ilvl w:val="1"/>
          <w:numId w:val="38"/>
        </w:numPr>
      </w:pPr>
      <w:r w:rsidRPr="00832885">
        <w:t>PLIS</w:t>
      </w:r>
      <w:r w:rsidR="002240A4" w:rsidRPr="00832885">
        <w:t xml:space="preserve"> </w:t>
      </w:r>
      <w:r w:rsidR="000364C1" w:rsidRPr="00832885">
        <w:t>turi būti galimybė</w:t>
      </w:r>
      <w:r w:rsidR="002240A4" w:rsidRPr="00832885">
        <w:t xml:space="preserve"> naudoti atsakymams sukurtus šablonus, kuriuos vartotojai gali lengvai sukurti bei modifikuoti.</w:t>
      </w:r>
    </w:p>
    <w:p w14:paraId="6A24AE56" w14:textId="5CD3D039" w:rsidR="002240A4" w:rsidRPr="00832885" w:rsidRDefault="005834C6" w:rsidP="002240A4">
      <w:pPr>
        <w:pStyle w:val="Sraopastraipa"/>
        <w:numPr>
          <w:ilvl w:val="1"/>
          <w:numId w:val="38"/>
        </w:numPr>
      </w:pPr>
      <w:r w:rsidRPr="00832885">
        <w:t xml:space="preserve">PLIS </w:t>
      </w:r>
      <w:r w:rsidR="002240A4" w:rsidRPr="00832885">
        <w:t>privalo turėti sąsają su mikroskopinio vaizdo dokumentavimo skaitmeninėmis kameromis.</w:t>
      </w:r>
    </w:p>
    <w:p w14:paraId="1C410837" w14:textId="7C2633EA" w:rsidR="002240A4" w:rsidRPr="00832885" w:rsidRDefault="005834C6" w:rsidP="002240A4">
      <w:pPr>
        <w:pStyle w:val="Sraopastraipa"/>
        <w:numPr>
          <w:ilvl w:val="1"/>
          <w:numId w:val="38"/>
        </w:numPr>
      </w:pPr>
      <w:r w:rsidRPr="00832885">
        <w:t>PLIS</w:t>
      </w:r>
      <w:r w:rsidR="002240A4" w:rsidRPr="00832885">
        <w:t xml:space="preserve"> prie tiriamo ėminio pagal išsaugotą nuorodą </w:t>
      </w:r>
      <w:r w:rsidR="00893EF9" w:rsidRPr="00832885">
        <w:t xml:space="preserve">turi turėti galimybę atidaryti </w:t>
      </w:r>
      <w:r w:rsidR="002240A4" w:rsidRPr="00832885">
        <w:t xml:space="preserve">vaizdų saugykloje saugomus vaizdus – padarytus skaitmeninėmis kameromis ar nuskenuotus skaneriu. </w:t>
      </w:r>
    </w:p>
    <w:p w14:paraId="05E4D9D6" w14:textId="56A10A16" w:rsidR="002240A4" w:rsidRPr="00832885" w:rsidRDefault="005834C6" w:rsidP="002240A4">
      <w:pPr>
        <w:pStyle w:val="Sraopastraipa"/>
        <w:numPr>
          <w:ilvl w:val="1"/>
          <w:numId w:val="38"/>
        </w:numPr>
      </w:pPr>
      <w:r w:rsidRPr="00832885">
        <w:t>PLIS</w:t>
      </w:r>
      <w:r w:rsidR="002240A4" w:rsidRPr="00832885">
        <w:t xml:space="preserve"> norint peržiūrėti vaizdus, jie atidaromi peržiūros priemonėje.</w:t>
      </w:r>
    </w:p>
    <w:p w14:paraId="3FFC6471" w14:textId="63E46E33" w:rsidR="002240A4" w:rsidRPr="00832885" w:rsidRDefault="005834C6" w:rsidP="002240A4">
      <w:pPr>
        <w:pStyle w:val="Sraopastraipa"/>
        <w:numPr>
          <w:ilvl w:val="1"/>
          <w:numId w:val="38"/>
        </w:numPr>
      </w:pPr>
      <w:r w:rsidRPr="00832885">
        <w:t>PLIS</w:t>
      </w:r>
      <w:r w:rsidR="002240A4" w:rsidRPr="00832885">
        <w:t xml:space="preserve"> turi turėti galimybę pateikti visų ėminio dalių diagnostikos laukus viename ir tame pačiame vaizdinyje, parašytą išvadą apie ištirtą ėminį </w:t>
      </w:r>
      <w:r w:rsidR="00247430" w:rsidRPr="00832885">
        <w:t xml:space="preserve">turi būti galimybė </w:t>
      </w:r>
      <w:r w:rsidR="002240A4" w:rsidRPr="00832885">
        <w:t>taisyti toje pačioje formoje/ tame pačiame lange.</w:t>
      </w:r>
    </w:p>
    <w:p w14:paraId="62145A39" w14:textId="392C59F9" w:rsidR="00627F79" w:rsidRPr="00832885" w:rsidRDefault="00627F79" w:rsidP="00627F79">
      <w:pPr>
        <w:pStyle w:val="Sraopastraipa"/>
        <w:numPr>
          <w:ilvl w:val="1"/>
          <w:numId w:val="38"/>
        </w:numPr>
      </w:pPr>
      <w:r w:rsidRPr="00832885">
        <w:t>Turi būti užtikrinami skirtingi tyrimų</w:t>
      </w:r>
      <w:r w:rsidR="00617B92" w:rsidRPr="00832885">
        <w:t xml:space="preserve"> atsakymų</w:t>
      </w:r>
      <w:r w:rsidRPr="00832885">
        <w:t xml:space="preserve"> protokolų pateikimo būdai:</w:t>
      </w:r>
    </w:p>
    <w:p w14:paraId="41D62947" w14:textId="75847028" w:rsidR="00627F79" w:rsidRPr="00832885" w:rsidRDefault="00627F79" w:rsidP="00617B92">
      <w:pPr>
        <w:pStyle w:val="Sraopastraipa"/>
        <w:numPr>
          <w:ilvl w:val="2"/>
          <w:numId w:val="38"/>
        </w:numPr>
      </w:pPr>
      <w:r w:rsidRPr="00832885">
        <w:t xml:space="preserve">tyrimų </w:t>
      </w:r>
      <w:r w:rsidR="00617B92" w:rsidRPr="00832885">
        <w:t xml:space="preserve">atsakymų </w:t>
      </w:r>
      <w:r w:rsidRPr="00832885">
        <w:t xml:space="preserve">protokolai atspausdinami; </w:t>
      </w:r>
    </w:p>
    <w:p w14:paraId="4FFA6A33" w14:textId="3F70CFBB" w:rsidR="00627F79" w:rsidRPr="00832885" w:rsidRDefault="00627F79" w:rsidP="00617B92">
      <w:pPr>
        <w:pStyle w:val="Sraopastraipa"/>
        <w:numPr>
          <w:ilvl w:val="2"/>
          <w:numId w:val="38"/>
        </w:numPr>
      </w:pPr>
      <w:r w:rsidRPr="00832885">
        <w:t xml:space="preserve">tyrimų </w:t>
      </w:r>
      <w:r w:rsidR="00617B92" w:rsidRPr="00832885">
        <w:t xml:space="preserve">atsakymų </w:t>
      </w:r>
      <w:r w:rsidR="0076382B" w:rsidRPr="00832885">
        <w:t xml:space="preserve">protokolo duomenys pateikiami </w:t>
      </w:r>
      <w:r w:rsidRPr="00832885">
        <w:t xml:space="preserve">į </w:t>
      </w:r>
      <w:r w:rsidR="0076382B" w:rsidRPr="00832885">
        <w:t>HIS</w:t>
      </w:r>
      <w:r w:rsidRPr="00832885">
        <w:t>.</w:t>
      </w:r>
    </w:p>
    <w:p w14:paraId="54C90576" w14:textId="087D0730" w:rsidR="00627F79" w:rsidRPr="00832885" w:rsidRDefault="0076382B" w:rsidP="00627F79">
      <w:pPr>
        <w:pStyle w:val="Sraopastraipa"/>
        <w:numPr>
          <w:ilvl w:val="1"/>
          <w:numId w:val="38"/>
        </w:numPr>
      </w:pPr>
      <w:r w:rsidRPr="00832885">
        <w:t>Tyrimų atsakymų protokol</w:t>
      </w:r>
      <w:r w:rsidR="00692A46" w:rsidRPr="00832885">
        <w:t>ą</w:t>
      </w:r>
      <w:r w:rsidRPr="00832885">
        <w:t xml:space="preserve"> </w:t>
      </w:r>
      <w:r w:rsidR="00440068" w:rsidRPr="00832885">
        <w:t xml:space="preserve">turi būti galima </w:t>
      </w:r>
      <w:r w:rsidR="00627F79" w:rsidRPr="00832885">
        <w:t>papildyti pastabomis dėl tyrimo rezultato, mėginio kokybės ir kt.</w:t>
      </w:r>
    </w:p>
    <w:p w14:paraId="07CAF7DF" w14:textId="7FB12BD5" w:rsidR="00692A46" w:rsidRPr="00832885" w:rsidRDefault="00692A46" w:rsidP="00627F79">
      <w:pPr>
        <w:pStyle w:val="Sraopastraipa"/>
        <w:numPr>
          <w:ilvl w:val="1"/>
          <w:numId w:val="38"/>
        </w:numPr>
      </w:pPr>
      <w:r w:rsidRPr="00832885">
        <w:t>T</w:t>
      </w:r>
      <w:r w:rsidR="00440068" w:rsidRPr="00832885">
        <w:t>yrimų atsakymų protokole</w:t>
      </w:r>
      <w:r w:rsidRPr="00832885">
        <w:t xml:space="preserve"> turi būti pateikiami šie duomenys, neapsiribojant:</w:t>
      </w:r>
    </w:p>
    <w:p w14:paraId="33C15D3F" w14:textId="06850489" w:rsidR="00627F79" w:rsidRPr="00832885" w:rsidRDefault="00627F79" w:rsidP="00692A46">
      <w:pPr>
        <w:pStyle w:val="Sraopastraipa"/>
        <w:numPr>
          <w:ilvl w:val="2"/>
          <w:numId w:val="38"/>
        </w:numPr>
      </w:pPr>
      <w:r w:rsidRPr="00832885">
        <w:t>protokolą išdavusios laboratorijos identifikavim</w:t>
      </w:r>
      <w:r w:rsidR="00692A46" w:rsidRPr="00832885">
        <w:t>o duomenys</w:t>
      </w:r>
      <w:r w:rsidRPr="00832885">
        <w:t xml:space="preserve"> (pavadinimas, el. paštas, adresas, telefono nr.);</w:t>
      </w:r>
    </w:p>
    <w:p w14:paraId="1C22FB3A" w14:textId="77777777" w:rsidR="00627F79" w:rsidRPr="00832885" w:rsidRDefault="00627F79" w:rsidP="00692A46">
      <w:pPr>
        <w:pStyle w:val="Sraopastraipa"/>
        <w:numPr>
          <w:ilvl w:val="2"/>
          <w:numId w:val="38"/>
        </w:numPr>
      </w:pPr>
      <w:r w:rsidRPr="00832885">
        <w:t>protokolo statusas (preliminarus (kai yra atlikta dalis užsakytų tyrimų ir / ar analičių) / galutinis (atlikti visi tyrimai));</w:t>
      </w:r>
    </w:p>
    <w:p w14:paraId="12E5158D" w14:textId="77777777" w:rsidR="00692A46" w:rsidRPr="00832885" w:rsidRDefault="00627F79" w:rsidP="00692A46">
      <w:pPr>
        <w:pStyle w:val="Sraopastraipa"/>
        <w:numPr>
          <w:ilvl w:val="2"/>
          <w:numId w:val="38"/>
        </w:numPr>
      </w:pPr>
      <w:r w:rsidRPr="00832885">
        <w:t>išorės laboratorijose atliktų tyrimų identifikavim</w:t>
      </w:r>
      <w:r w:rsidR="00692A46" w:rsidRPr="00832885">
        <w:t>o duomenys</w:t>
      </w:r>
      <w:r w:rsidRPr="00832885">
        <w:t>;</w:t>
      </w:r>
    </w:p>
    <w:p w14:paraId="050CA289" w14:textId="7FAB16A1" w:rsidR="00627F79" w:rsidRPr="00832885" w:rsidRDefault="00627F79" w:rsidP="00692A46">
      <w:pPr>
        <w:pStyle w:val="Sraopastraipa"/>
        <w:numPr>
          <w:ilvl w:val="2"/>
          <w:numId w:val="38"/>
        </w:numPr>
      </w:pPr>
      <w:r w:rsidRPr="00832885">
        <w:t>paciento identifikavim</w:t>
      </w:r>
      <w:r w:rsidR="00692A46" w:rsidRPr="00832885">
        <w:t>o duomenys</w:t>
      </w:r>
      <w:r w:rsidRPr="00832885">
        <w:t xml:space="preserve"> (unikalus numeris, ligos istorijos ir užsakymo numeris</w:t>
      </w:r>
      <w:r w:rsidR="00692A46" w:rsidRPr="00832885">
        <w:t>)</w:t>
      </w:r>
      <w:r w:rsidRPr="00832885">
        <w:t xml:space="preserve">; </w:t>
      </w:r>
    </w:p>
    <w:p w14:paraId="50C419AA" w14:textId="253F8146" w:rsidR="00627F79" w:rsidRPr="00832885" w:rsidRDefault="00627F79" w:rsidP="00692A46">
      <w:pPr>
        <w:pStyle w:val="Sraopastraipa"/>
        <w:numPr>
          <w:ilvl w:val="2"/>
          <w:numId w:val="38"/>
        </w:numPr>
      </w:pPr>
      <w:r w:rsidRPr="00832885">
        <w:t>užsakovo identifikavim</w:t>
      </w:r>
      <w:r w:rsidR="00692A46" w:rsidRPr="00832885">
        <w:t>o duomenys</w:t>
      </w:r>
      <w:r w:rsidRPr="00832885">
        <w:t>;</w:t>
      </w:r>
    </w:p>
    <w:p w14:paraId="0E197BEF" w14:textId="77777777" w:rsidR="00627F79" w:rsidRPr="00832885" w:rsidRDefault="00627F79" w:rsidP="00692A46">
      <w:pPr>
        <w:pStyle w:val="Sraopastraipa"/>
        <w:numPr>
          <w:ilvl w:val="2"/>
          <w:numId w:val="38"/>
        </w:numPr>
      </w:pPr>
      <w:r w:rsidRPr="00832885">
        <w:t>ėminio paėmimo data ir laikas;</w:t>
      </w:r>
    </w:p>
    <w:p w14:paraId="02B425E4" w14:textId="77777777" w:rsidR="00627F79" w:rsidRPr="00832885" w:rsidRDefault="00627F79" w:rsidP="00692A46">
      <w:pPr>
        <w:pStyle w:val="Sraopastraipa"/>
        <w:numPr>
          <w:ilvl w:val="2"/>
          <w:numId w:val="38"/>
        </w:numPr>
      </w:pPr>
      <w:r w:rsidRPr="00832885">
        <w:lastRenderedPageBreak/>
        <w:t xml:space="preserve">ėminio tipas; </w:t>
      </w:r>
    </w:p>
    <w:p w14:paraId="541E59CB" w14:textId="77777777" w:rsidR="00627F79" w:rsidRPr="00832885" w:rsidRDefault="00627F79" w:rsidP="00692A46">
      <w:pPr>
        <w:pStyle w:val="Sraopastraipa"/>
        <w:numPr>
          <w:ilvl w:val="2"/>
          <w:numId w:val="38"/>
        </w:numPr>
      </w:pPr>
      <w:r w:rsidRPr="00832885">
        <w:t>tyrimo ir ar analitės pavadinimas;</w:t>
      </w:r>
    </w:p>
    <w:p w14:paraId="2B67A2E8" w14:textId="77777777" w:rsidR="00627F79" w:rsidRPr="00832885" w:rsidRDefault="00627F79" w:rsidP="00692A46">
      <w:pPr>
        <w:pStyle w:val="Sraopastraipa"/>
        <w:numPr>
          <w:ilvl w:val="2"/>
          <w:numId w:val="38"/>
        </w:numPr>
      </w:pPr>
      <w:r w:rsidRPr="00832885">
        <w:t>tyrimų rezultatai, nurodyti SI sistemos vienetais arba vienetais susietais su SI sistemos vienetais;</w:t>
      </w:r>
    </w:p>
    <w:p w14:paraId="41E166D0" w14:textId="77777777" w:rsidR="00627F79" w:rsidRPr="00832885" w:rsidRDefault="00627F79" w:rsidP="00692A46">
      <w:pPr>
        <w:pStyle w:val="Sraopastraipa"/>
        <w:numPr>
          <w:ilvl w:val="2"/>
          <w:numId w:val="38"/>
        </w:numPr>
      </w:pPr>
      <w:r w:rsidRPr="00832885">
        <w:t>tyrimo rezultato neapibrėžtis (kur taikoma);</w:t>
      </w:r>
    </w:p>
    <w:p w14:paraId="7F320CCE" w14:textId="77777777" w:rsidR="00627F79" w:rsidRPr="00832885" w:rsidRDefault="00627F79" w:rsidP="00692A46">
      <w:pPr>
        <w:pStyle w:val="Sraopastraipa"/>
        <w:numPr>
          <w:ilvl w:val="2"/>
          <w:numId w:val="38"/>
        </w:numPr>
      </w:pPr>
      <w:r w:rsidRPr="00832885">
        <w:t xml:space="preserve">biologinių pamatinių verčių intervalai (normos), kai tikslinga – kritinės reikšmės; </w:t>
      </w:r>
    </w:p>
    <w:p w14:paraId="3E223379" w14:textId="77777777" w:rsidR="00627F79" w:rsidRPr="00832885" w:rsidRDefault="00627F79" w:rsidP="00692A46">
      <w:pPr>
        <w:pStyle w:val="Sraopastraipa"/>
        <w:numPr>
          <w:ilvl w:val="2"/>
          <w:numId w:val="38"/>
        </w:numPr>
      </w:pPr>
      <w:r w:rsidRPr="00832885">
        <w:t xml:space="preserve">įspėjamosios arba aiškinamosios pastabos; </w:t>
      </w:r>
    </w:p>
    <w:p w14:paraId="411D6D84" w14:textId="77777777" w:rsidR="00627F79" w:rsidRPr="00832885" w:rsidRDefault="00627F79" w:rsidP="00692A46">
      <w:pPr>
        <w:pStyle w:val="Sraopastraipa"/>
        <w:numPr>
          <w:ilvl w:val="2"/>
          <w:numId w:val="38"/>
        </w:numPr>
      </w:pPr>
      <w:r w:rsidRPr="00832885">
        <w:t>rezultatų interpretuojančios pastabos (kai taikoma), kurios gali apimti automatiškai parinktų ir pateiktų rezultatų aiškinimo patikrinimą galutiniame protokole;</w:t>
      </w:r>
    </w:p>
    <w:p w14:paraId="20FF4283" w14:textId="77777777" w:rsidR="00627F79" w:rsidRPr="00832885" w:rsidRDefault="00627F79" w:rsidP="00692A46">
      <w:pPr>
        <w:pStyle w:val="Sraopastraipa"/>
        <w:numPr>
          <w:ilvl w:val="2"/>
          <w:numId w:val="38"/>
        </w:numPr>
      </w:pPr>
      <w:r w:rsidRPr="00832885">
        <w:t xml:space="preserve">pastabos apie ėminio / mėginio kokybę; </w:t>
      </w:r>
    </w:p>
    <w:p w14:paraId="7BA76218" w14:textId="77777777" w:rsidR="00627F79" w:rsidRPr="00832885" w:rsidRDefault="00627F79" w:rsidP="00692A46">
      <w:pPr>
        <w:pStyle w:val="Sraopastraipa"/>
        <w:numPr>
          <w:ilvl w:val="2"/>
          <w:numId w:val="38"/>
        </w:numPr>
      </w:pPr>
      <w:r w:rsidRPr="00832885">
        <w:t>pastabos dėl mėginių tinkamumo, atsižvelgiant į priėmimo / atmetimo kriterijus;</w:t>
      </w:r>
    </w:p>
    <w:p w14:paraId="5F6B2FFF" w14:textId="77777777" w:rsidR="00627F79" w:rsidRPr="00832885" w:rsidRDefault="00627F79" w:rsidP="00692A46">
      <w:pPr>
        <w:pStyle w:val="Sraopastraipa"/>
        <w:numPr>
          <w:ilvl w:val="2"/>
          <w:numId w:val="38"/>
        </w:numPr>
      </w:pPr>
      <w:r w:rsidRPr="00832885">
        <w:t>tyrimą atlikusio laboratorijos darbuotojo vardas ir pavardė;</w:t>
      </w:r>
    </w:p>
    <w:p w14:paraId="2E1D3E74" w14:textId="16D66315" w:rsidR="00627F79" w:rsidRPr="00832885" w:rsidRDefault="00627F79" w:rsidP="00692A46">
      <w:pPr>
        <w:pStyle w:val="Sraopastraipa"/>
        <w:numPr>
          <w:ilvl w:val="2"/>
          <w:numId w:val="38"/>
        </w:numPr>
      </w:pPr>
      <w:r w:rsidRPr="00832885">
        <w:t>rezultatus peržiūrinčio (-ių) ir protokolo išdavimą patvirtinančio (-ių) asmens (-nų) identifikavim</w:t>
      </w:r>
      <w:r w:rsidR="00692A46" w:rsidRPr="00832885">
        <w:t>o duomenys;</w:t>
      </w:r>
    </w:p>
    <w:p w14:paraId="32F1A270" w14:textId="0246137B" w:rsidR="00627F79" w:rsidRPr="00832885" w:rsidRDefault="00627F79" w:rsidP="00692A46">
      <w:pPr>
        <w:pStyle w:val="Sraopastraipa"/>
        <w:numPr>
          <w:ilvl w:val="2"/>
          <w:numId w:val="38"/>
        </w:numPr>
      </w:pPr>
      <w:r w:rsidRPr="00832885">
        <w:t xml:space="preserve">protokolo </w:t>
      </w:r>
      <w:r w:rsidR="00001A22" w:rsidRPr="00832885">
        <w:t>sudarymo</w:t>
      </w:r>
      <w:r w:rsidRPr="00832885">
        <w:t xml:space="preserve"> data ir laikas;</w:t>
      </w:r>
    </w:p>
    <w:p w14:paraId="7AF1624C" w14:textId="487CC46B" w:rsidR="00627F79" w:rsidRPr="00832885" w:rsidRDefault="00627F79" w:rsidP="00692A46">
      <w:pPr>
        <w:pStyle w:val="Sraopastraipa"/>
        <w:numPr>
          <w:ilvl w:val="2"/>
          <w:numId w:val="38"/>
        </w:numPr>
      </w:pPr>
      <w:r w:rsidRPr="00832885">
        <w:t>puslapio numeris ir bendras puslapių skaičius</w:t>
      </w:r>
      <w:r w:rsidR="00001A22" w:rsidRPr="00832885">
        <w:t>;</w:t>
      </w:r>
      <w:r w:rsidRPr="00832885">
        <w:t xml:space="preserve"> </w:t>
      </w:r>
    </w:p>
    <w:p w14:paraId="642F153C" w14:textId="2C692D86" w:rsidR="00692A46" w:rsidRPr="00832885" w:rsidRDefault="00001A22" w:rsidP="00692A46">
      <w:pPr>
        <w:pStyle w:val="Sraopastraipa"/>
        <w:numPr>
          <w:ilvl w:val="2"/>
          <w:numId w:val="38"/>
        </w:numPr>
      </w:pPr>
      <w:r w:rsidRPr="00832885">
        <w:t>kiti, detalios analizės etapo metu identifikuoti duomenys.</w:t>
      </w:r>
    </w:p>
    <w:p w14:paraId="195505FB" w14:textId="6212D924" w:rsidR="00627F79" w:rsidRPr="00832885" w:rsidRDefault="00001A22" w:rsidP="00627F79">
      <w:pPr>
        <w:pStyle w:val="Sraopastraipa"/>
        <w:numPr>
          <w:ilvl w:val="1"/>
          <w:numId w:val="38"/>
        </w:numPr>
      </w:pPr>
      <w:r w:rsidRPr="00832885">
        <w:t>Tyrimų atsakymų protokolą turi būti galima patikslinti:</w:t>
      </w:r>
    </w:p>
    <w:p w14:paraId="6DD33823" w14:textId="61C01EBC" w:rsidR="00627F79" w:rsidRPr="00832885" w:rsidRDefault="00001A22" w:rsidP="00001A22">
      <w:pPr>
        <w:pStyle w:val="Sraopastraipa"/>
        <w:numPr>
          <w:ilvl w:val="2"/>
          <w:numId w:val="38"/>
        </w:numPr>
      </w:pPr>
      <w:r w:rsidRPr="00832885">
        <w:t>p</w:t>
      </w:r>
      <w:r w:rsidR="00627F79" w:rsidRPr="00832885">
        <w:t xml:space="preserve">atikslintas protokolas </w:t>
      </w:r>
      <w:r w:rsidRPr="00832885">
        <w:t>turi būti aiškiai identifikuojamas</w:t>
      </w:r>
      <w:r w:rsidR="00627F79" w:rsidRPr="00832885">
        <w:t xml:space="preserve"> kaip patikslintas;</w:t>
      </w:r>
    </w:p>
    <w:p w14:paraId="77C5D153" w14:textId="77777777" w:rsidR="00001A22" w:rsidRPr="00832885" w:rsidRDefault="00001A22" w:rsidP="00001A22">
      <w:pPr>
        <w:pStyle w:val="Sraopastraipa"/>
        <w:numPr>
          <w:ilvl w:val="2"/>
          <w:numId w:val="38"/>
        </w:numPr>
      </w:pPr>
      <w:r w:rsidRPr="00832885">
        <w:t>turi būti matoma patikslinto įrašo patikslinimo data ir laikas bei patikslinimą atlikusio darbuotojo duomenys;</w:t>
      </w:r>
    </w:p>
    <w:p w14:paraId="150ED6EB" w14:textId="74D962D5" w:rsidR="00627F79" w:rsidRPr="00832885" w:rsidRDefault="007B72E1" w:rsidP="007B72E1">
      <w:pPr>
        <w:pStyle w:val="Sraopastraipa"/>
        <w:numPr>
          <w:ilvl w:val="2"/>
          <w:numId w:val="38"/>
        </w:numPr>
      </w:pPr>
      <w:r w:rsidRPr="00832885">
        <w:t>turi išlikti originalaus (tikslinamo) tyrimų atsakymų protokolo duomenys</w:t>
      </w:r>
      <w:r w:rsidR="00627F79" w:rsidRPr="00832885">
        <w:t>.</w:t>
      </w:r>
    </w:p>
    <w:p w14:paraId="75CCE38D" w14:textId="5AED987D" w:rsidR="00E05466" w:rsidRPr="00832885" w:rsidRDefault="00E05466" w:rsidP="00E05466">
      <w:pPr>
        <w:pStyle w:val="Sraopastraipa"/>
        <w:numPr>
          <w:ilvl w:val="1"/>
          <w:numId w:val="38"/>
        </w:numPr>
      </w:pPr>
      <w:r w:rsidRPr="00832885">
        <w:t>Turi būti galima prie tyrimų atsakymų prisegtus PDF failus įtraukti į rezultatų protokolą, kaip papildomus lapus.</w:t>
      </w:r>
    </w:p>
    <w:p w14:paraId="442B19F5" w14:textId="40AA8F04" w:rsidR="00F92660" w:rsidRPr="00832885" w:rsidRDefault="00F92660" w:rsidP="00F92660">
      <w:pPr>
        <w:pStyle w:val="Sraopastraipa"/>
        <w:rPr>
          <w:b/>
        </w:rPr>
      </w:pPr>
      <w:r w:rsidRPr="00832885">
        <w:rPr>
          <w:b/>
        </w:rPr>
        <w:t>Reikalavimai užsakymų ir mėginių paieškai</w:t>
      </w:r>
      <w:r w:rsidR="00A133C7" w:rsidRPr="00832885">
        <w:rPr>
          <w:b/>
        </w:rPr>
        <w:t xml:space="preserve"> ir filtravimui</w:t>
      </w:r>
      <w:r w:rsidRPr="00832885">
        <w:rPr>
          <w:b/>
        </w:rPr>
        <w:t>:</w:t>
      </w:r>
    </w:p>
    <w:p w14:paraId="012EC03F" w14:textId="77777777" w:rsidR="004920FF" w:rsidRPr="00832885" w:rsidRDefault="00043D73" w:rsidP="00043D73">
      <w:pPr>
        <w:pStyle w:val="Sraopastraipa"/>
        <w:numPr>
          <w:ilvl w:val="1"/>
          <w:numId w:val="38"/>
        </w:numPr>
      </w:pPr>
      <w:r w:rsidRPr="00832885">
        <w:t>Turi būti galima vykdyti užsakymų ir mėginių paiešką</w:t>
      </w:r>
      <w:r w:rsidR="004920FF" w:rsidRPr="00832885">
        <w:t xml:space="preserve"> pagal šiuos kriterijus, neapsiribojant:</w:t>
      </w:r>
    </w:p>
    <w:p w14:paraId="0F7A2E6D" w14:textId="77777777" w:rsidR="004920FF" w:rsidRPr="00832885" w:rsidRDefault="00043D73" w:rsidP="004920FF">
      <w:pPr>
        <w:pStyle w:val="Sraopastraipa"/>
        <w:numPr>
          <w:ilvl w:val="2"/>
          <w:numId w:val="38"/>
        </w:numPr>
      </w:pPr>
      <w:r w:rsidRPr="00832885">
        <w:t>užsakymo numerį</w:t>
      </w:r>
      <w:r w:rsidR="004920FF" w:rsidRPr="00832885">
        <w:t>;</w:t>
      </w:r>
    </w:p>
    <w:p w14:paraId="459A179F" w14:textId="77777777" w:rsidR="004920FF" w:rsidRPr="00832885" w:rsidRDefault="00043D73" w:rsidP="004920FF">
      <w:pPr>
        <w:pStyle w:val="Sraopastraipa"/>
        <w:numPr>
          <w:ilvl w:val="2"/>
          <w:numId w:val="38"/>
        </w:numPr>
      </w:pPr>
      <w:r w:rsidRPr="00832885">
        <w:t>mėginio numerį</w:t>
      </w:r>
      <w:r w:rsidR="004920FF" w:rsidRPr="00832885">
        <w:t>;</w:t>
      </w:r>
    </w:p>
    <w:p w14:paraId="483077D1" w14:textId="77777777" w:rsidR="004920FF" w:rsidRPr="00832885" w:rsidRDefault="00043D73" w:rsidP="004920FF">
      <w:pPr>
        <w:pStyle w:val="Sraopastraipa"/>
        <w:numPr>
          <w:ilvl w:val="2"/>
          <w:numId w:val="38"/>
        </w:numPr>
      </w:pPr>
      <w:r w:rsidRPr="00832885">
        <w:t>užsakymo datą</w:t>
      </w:r>
      <w:r w:rsidR="004920FF" w:rsidRPr="00832885">
        <w:t>;</w:t>
      </w:r>
    </w:p>
    <w:p w14:paraId="6DAD63A4" w14:textId="44FC5BD8" w:rsidR="00043D73" w:rsidRPr="00832885" w:rsidRDefault="00043D73" w:rsidP="004920FF">
      <w:pPr>
        <w:pStyle w:val="Sraopastraipa"/>
        <w:numPr>
          <w:ilvl w:val="2"/>
          <w:numId w:val="38"/>
        </w:numPr>
      </w:pPr>
      <w:r w:rsidRPr="00832885">
        <w:t>paciento vardą, pavardę, asmens kodą</w:t>
      </w:r>
      <w:r w:rsidR="004920FF" w:rsidRPr="00832885">
        <w:t>;</w:t>
      </w:r>
    </w:p>
    <w:p w14:paraId="417F5EEE" w14:textId="77777777" w:rsidR="008E7758" w:rsidRPr="00832885" w:rsidRDefault="008E7758" w:rsidP="00C60956">
      <w:pPr>
        <w:pStyle w:val="Sraopastraipa"/>
        <w:numPr>
          <w:ilvl w:val="2"/>
          <w:numId w:val="38"/>
        </w:numPr>
      </w:pPr>
      <w:r w:rsidRPr="00832885">
        <w:t>tyrimo grupę,</w:t>
      </w:r>
    </w:p>
    <w:p w14:paraId="4E69AB6C" w14:textId="77777777" w:rsidR="008E7758" w:rsidRPr="00832885" w:rsidRDefault="008E7758" w:rsidP="00C60956">
      <w:pPr>
        <w:pStyle w:val="Sraopastraipa"/>
        <w:numPr>
          <w:ilvl w:val="2"/>
          <w:numId w:val="38"/>
        </w:numPr>
      </w:pPr>
      <w:r w:rsidRPr="00832885">
        <w:t>tyrimą,</w:t>
      </w:r>
    </w:p>
    <w:p w14:paraId="46E23BB4" w14:textId="77777777" w:rsidR="008E7758" w:rsidRPr="00832885" w:rsidRDefault="008E7758" w:rsidP="00C60956">
      <w:pPr>
        <w:pStyle w:val="Sraopastraipa"/>
        <w:numPr>
          <w:ilvl w:val="2"/>
          <w:numId w:val="38"/>
        </w:numPr>
      </w:pPr>
      <w:r w:rsidRPr="00832885">
        <w:t>įvykdymo statusą (pvz. atlikti užsakymai, vykdomi užsakymai);</w:t>
      </w:r>
    </w:p>
    <w:p w14:paraId="0F733003" w14:textId="385FC1AE" w:rsidR="004920FF" w:rsidRPr="00832885" w:rsidRDefault="004920FF" w:rsidP="004920FF">
      <w:pPr>
        <w:pStyle w:val="Sraopastraipa"/>
        <w:numPr>
          <w:ilvl w:val="2"/>
          <w:numId w:val="38"/>
        </w:numPr>
      </w:pPr>
      <w:r w:rsidRPr="00832885">
        <w:t>kitus, detalios analizės etapo metu identifikuotus atributus.</w:t>
      </w:r>
    </w:p>
    <w:p w14:paraId="3B9400BE" w14:textId="41B916D2" w:rsidR="00F70EFE" w:rsidRPr="00832885" w:rsidRDefault="00F70EFE" w:rsidP="00F70EFE">
      <w:pPr>
        <w:pStyle w:val="Sraopastraipa"/>
        <w:rPr>
          <w:b/>
          <w:bCs/>
        </w:rPr>
      </w:pPr>
      <w:r w:rsidRPr="00832885">
        <w:rPr>
          <w:b/>
          <w:bCs/>
        </w:rPr>
        <w:t>Reikalavimai laboratorijų tvarkymui:</w:t>
      </w:r>
    </w:p>
    <w:p w14:paraId="32122811" w14:textId="77777777" w:rsidR="00072DD5" w:rsidRPr="00832885" w:rsidRDefault="00072DD5" w:rsidP="00072DD5">
      <w:pPr>
        <w:pStyle w:val="Sraopastraipa"/>
        <w:numPr>
          <w:ilvl w:val="1"/>
          <w:numId w:val="38"/>
        </w:numPr>
      </w:pPr>
      <w:r w:rsidRPr="00832885">
        <w:t>Turi būti galimybė sukurti ligoninės poreikius atitinkantį kiekį laboratorijų;</w:t>
      </w:r>
    </w:p>
    <w:p w14:paraId="39CABDEF" w14:textId="34E6DA78" w:rsidR="00F70EFE" w:rsidRPr="00832885" w:rsidRDefault="00072DD5" w:rsidP="00072DD5">
      <w:pPr>
        <w:pStyle w:val="Sraopastraipa"/>
        <w:numPr>
          <w:ilvl w:val="1"/>
          <w:numId w:val="38"/>
        </w:numPr>
      </w:pPr>
      <w:r w:rsidRPr="00832885">
        <w:t xml:space="preserve">Turi būti galimybė koreguoti laboratorijos </w:t>
      </w:r>
      <w:r w:rsidR="00BA0920" w:rsidRPr="00832885">
        <w:t>duomenis</w:t>
      </w:r>
      <w:r w:rsidR="004C1719" w:rsidRPr="00832885">
        <w:t xml:space="preserve">, tokius kaip </w:t>
      </w:r>
      <w:r w:rsidRPr="00832885">
        <w:t>pavadinimas, adresas, telefonas.</w:t>
      </w:r>
      <w:r w:rsidR="004C1719" w:rsidRPr="00832885">
        <w:t xml:space="preserve"> Galutinė laboratorijos duomenų aibė turi būti identifikuota detalios analizės etapo metu. </w:t>
      </w:r>
    </w:p>
    <w:p w14:paraId="6151E18A" w14:textId="1EB4BDC6" w:rsidR="00C019EE" w:rsidRPr="00832885" w:rsidRDefault="00C019EE" w:rsidP="00072DD5">
      <w:pPr>
        <w:pStyle w:val="Sraopastraipa"/>
        <w:numPr>
          <w:ilvl w:val="1"/>
          <w:numId w:val="38"/>
        </w:numPr>
      </w:pPr>
      <w:r w:rsidRPr="00832885">
        <w:lastRenderedPageBreak/>
        <w:t xml:space="preserve">Turi būti </w:t>
      </w:r>
      <w:r w:rsidR="0020196E" w:rsidRPr="00832885">
        <w:t xml:space="preserve">galimybė peržiūrėti </w:t>
      </w:r>
      <w:r w:rsidRPr="00832885">
        <w:t>laboratorijų sąraš</w:t>
      </w:r>
      <w:r w:rsidR="0020196E" w:rsidRPr="00832885">
        <w:t>ą</w:t>
      </w:r>
      <w:r w:rsidRPr="00832885">
        <w:t xml:space="preserve">. </w:t>
      </w:r>
    </w:p>
    <w:p w14:paraId="081CBEA5" w14:textId="615CABFD" w:rsidR="0032763C" w:rsidRPr="00832885" w:rsidRDefault="0032763C" w:rsidP="0032763C">
      <w:pPr>
        <w:pStyle w:val="Sraopastraipa"/>
        <w:numPr>
          <w:ilvl w:val="1"/>
          <w:numId w:val="38"/>
        </w:numPr>
      </w:pPr>
      <w:r w:rsidRPr="00832885">
        <w:t>Laboratorijų sąrašą turi būti galima filtruoti pagal sąrašo loginę prasmę atitinkančius atributus.</w:t>
      </w:r>
    </w:p>
    <w:p w14:paraId="42B59B00" w14:textId="777F6FBC" w:rsidR="00AF0FB2" w:rsidRPr="00832885" w:rsidRDefault="00AF0FB2" w:rsidP="00AF0FB2">
      <w:pPr>
        <w:pStyle w:val="Sraopastraipa"/>
        <w:rPr>
          <w:b/>
          <w:bCs/>
        </w:rPr>
      </w:pPr>
      <w:r w:rsidRPr="00832885">
        <w:rPr>
          <w:b/>
          <w:bCs/>
        </w:rPr>
        <w:t>Reikalavimai tyrimų grupių tvarkymui:</w:t>
      </w:r>
    </w:p>
    <w:p w14:paraId="65D42471" w14:textId="77777777" w:rsidR="00C019EE" w:rsidRPr="00832885" w:rsidRDefault="00C019EE" w:rsidP="00C019EE">
      <w:pPr>
        <w:pStyle w:val="Sraopastraipa"/>
        <w:numPr>
          <w:ilvl w:val="1"/>
          <w:numId w:val="38"/>
        </w:numPr>
      </w:pPr>
      <w:r w:rsidRPr="00832885">
        <w:t>Turi būti galimybė sukurti neribotą tyrimų grupių skaičių;</w:t>
      </w:r>
    </w:p>
    <w:p w14:paraId="5010F27D" w14:textId="3814D8E3" w:rsidR="00AF0FB2" w:rsidRPr="00832885" w:rsidRDefault="00C019EE" w:rsidP="00C019EE">
      <w:pPr>
        <w:pStyle w:val="Sraopastraipa"/>
        <w:numPr>
          <w:ilvl w:val="1"/>
          <w:numId w:val="38"/>
        </w:numPr>
      </w:pPr>
      <w:r w:rsidRPr="00832885">
        <w:t>Turi būti galimybė įvesti ir koreguoti tyrimų grupės pavadinimą ir kitus, detalios analizės etapo metu identifikuotus tyrimų grupių duomenis.</w:t>
      </w:r>
    </w:p>
    <w:p w14:paraId="00B864BE" w14:textId="532967C9" w:rsidR="00C019EE" w:rsidRPr="00832885" w:rsidRDefault="00C019EE" w:rsidP="00C019EE">
      <w:pPr>
        <w:pStyle w:val="Sraopastraipa"/>
        <w:numPr>
          <w:ilvl w:val="1"/>
          <w:numId w:val="38"/>
        </w:numPr>
      </w:pPr>
      <w:r w:rsidRPr="00832885">
        <w:t>Turi būti sudaromas tyrimų grupių sąrašas</w:t>
      </w:r>
      <w:r w:rsidR="000C4642" w:rsidRPr="00832885">
        <w:t>, kuriame pateikiamos tyrimų grupės ir tyrimų grupėms priskirti tyrimai.</w:t>
      </w:r>
    </w:p>
    <w:p w14:paraId="2026917E" w14:textId="2198E72F" w:rsidR="0032763C" w:rsidRPr="00832885" w:rsidRDefault="0032763C" w:rsidP="00C019EE">
      <w:pPr>
        <w:pStyle w:val="Sraopastraipa"/>
        <w:numPr>
          <w:ilvl w:val="1"/>
          <w:numId w:val="38"/>
        </w:numPr>
      </w:pPr>
      <w:r w:rsidRPr="00832885">
        <w:t>Tyrimų grupių sąrašą turi būti galima filtruoti pagal sąrašo loginę prasmę atitinkančius atributus.</w:t>
      </w:r>
    </w:p>
    <w:p w14:paraId="5DF0F601" w14:textId="0166B344" w:rsidR="00C019EE" w:rsidRPr="00832885" w:rsidRDefault="00EF5907" w:rsidP="00C019EE">
      <w:pPr>
        <w:pStyle w:val="Sraopastraipa"/>
        <w:rPr>
          <w:b/>
          <w:bCs/>
        </w:rPr>
      </w:pPr>
      <w:r w:rsidRPr="00832885">
        <w:rPr>
          <w:b/>
          <w:bCs/>
        </w:rPr>
        <w:t>Reikalavimai tyrimų tvarkymui:</w:t>
      </w:r>
    </w:p>
    <w:p w14:paraId="0965837F" w14:textId="5B551033" w:rsidR="00EF5907" w:rsidRPr="00832885" w:rsidRDefault="00EF5907" w:rsidP="00EF5907">
      <w:pPr>
        <w:pStyle w:val="Sraopastraipa"/>
        <w:numPr>
          <w:ilvl w:val="1"/>
          <w:numId w:val="38"/>
        </w:numPr>
      </w:pPr>
      <w:r w:rsidRPr="00832885">
        <w:t>Turi būti galimybė sukurti neribotą kiekį tyrimų.</w:t>
      </w:r>
    </w:p>
    <w:p w14:paraId="000BA5E2" w14:textId="452BFA3C" w:rsidR="0063082D" w:rsidRPr="00832885" w:rsidRDefault="0063082D" w:rsidP="00EF5907">
      <w:pPr>
        <w:pStyle w:val="Sraopastraipa"/>
        <w:numPr>
          <w:ilvl w:val="1"/>
          <w:numId w:val="38"/>
        </w:numPr>
      </w:pPr>
      <w:r w:rsidRPr="00832885">
        <w:t>Tyrimų aprašymui turi būti naudojam</w:t>
      </w:r>
      <w:r w:rsidR="001F41BF" w:rsidRPr="00832885">
        <w:t>a</w:t>
      </w:r>
      <w:r w:rsidR="00773609" w:rsidRPr="00832885">
        <w:t>s</w:t>
      </w:r>
      <w:r w:rsidRPr="00832885">
        <w:t xml:space="preserve"> </w:t>
      </w:r>
      <w:r w:rsidR="001F41BF" w:rsidRPr="00832885">
        <w:t>tarptautin</w:t>
      </w:r>
      <w:r w:rsidR="00773609" w:rsidRPr="00832885">
        <w:t>is</w:t>
      </w:r>
      <w:r w:rsidR="001F41BF" w:rsidRPr="00832885">
        <w:t xml:space="preserve"> medicininės terminologijos </w:t>
      </w:r>
      <w:r w:rsidR="003905F1" w:rsidRPr="00832885">
        <w:t xml:space="preserve">LOINC </w:t>
      </w:r>
      <w:r w:rsidR="002F73B8" w:rsidRPr="00832885">
        <w:t xml:space="preserve">(angl. Logical Observation Identifiers Names and Codes) </w:t>
      </w:r>
      <w:r w:rsidR="005D79D6" w:rsidRPr="00832885">
        <w:t xml:space="preserve">standarto </w:t>
      </w:r>
      <w:r w:rsidRPr="00832885">
        <w:t xml:space="preserve">nomenklatūros </w:t>
      </w:r>
      <w:r w:rsidR="009B5D2D" w:rsidRPr="00832885">
        <w:t>kodai</w:t>
      </w:r>
      <w:r w:rsidR="00593B93" w:rsidRPr="00832885">
        <w:t xml:space="preserve"> (</w:t>
      </w:r>
      <w:r w:rsidR="00701AC9" w:rsidRPr="00832885">
        <w:t xml:space="preserve">tyrimų </w:t>
      </w:r>
      <w:r w:rsidR="002F73B8" w:rsidRPr="00832885">
        <w:t xml:space="preserve">pavadinimai, </w:t>
      </w:r>
      <w:r w:rsidR="00593B93" w:rsidRPr="00832885">
        <w:t xml:space="preserve">tyrimo </w:t>
      </w:r>
      <w:r w:rsidRPr="00832885">
        <w:t>kodai</w:t>
      </w:r>
      <w:r w:rsidR="00701AC9" w:rsidRPr="00832885">
        <w:t xml:space="preserve"> (panelių ir </w:t>
      </w:r>
      <w:r w:rsidR="00555EFF" w:rsidRPr="00832885">
        <w:t xml:space="preserve">į panelę įeinančių </w:t>
      </w:r>
      <w:r w:rsidR="00701AC9" w:rsidRPr="00832885">
        <w:t>an</w:t>
      </w:r>
      <w:r w:rsidR="00555EFF" w:rsidRPr="00832885">
        <w:t>a</w:t>
      </w:r>
      <w:r w:rsidR="00701AC9" w:rsidRPr="00832885">
        <w:t>l</w:t>
      </w:r>
      <w:r w:rsidR="00555EFF" w:rsidRPr="00832885">
        <w:t>ičių</w:t>
      </w:r>
      <w:r w:rsidR="00593B93" w:rsidRPr="00832885">
        <w:t xml:space="preserve"> kodai</w:t>
      </w:r>
      <w:r w:rsidR="0002527A" w:rsidRPr="00832885">
        <w:t>,</w:t>
      </w:r>
      <w:r w:rsidR="00593B93" w:rsidRPr="00832885">
        <w:t xml:space="preserve"> pavadinimai, </w:t>
      </w:r>
      <w:r w:rsidR="0021469B" w:rsidRPr="00832885">
        <w:t xml:space="preserve">tyrimų grupė, ėminys, </w:t>
      </w:r>
      <w:r w:rsidR="00593B93" w:rsidRPr="00832885">
        <w:t>matavimo vienetai</w:t>
      </w:r>
      <w:r w:rsidR="0021469B" w:rsidRPr="00832885">
        <w:t xml:space="preserve"> ir kt.</w:t>
      </w:r>
      <w:r w:rsidR="00593B93" w:rsidRPr="00832885">
        <w:t>)</w:t>
      </w:r>
      <w:r w:rsidRPr="00832885">
        <w:t>, skirti aprašyti laboratoriniams ir klinikiniams tyrimams.</w:t>
      </w:r>
    </w:p>
    <w:p w14:paraId="144B286D" w14:textId="77777777" w:rsidR="00EF5907" w:rsidRPr="00832885" w:rsidRDefault="00EF5907" w:rsidP="00EF5907">
      <w:pPr>
        <w:pStyle w:val="Sraopastraipa"/>
        <w:numPr>
          <w:ilvl w:val="1"/>
          <w:numId w:val="38"/>
        </w:numPr>
      </w:pPr>
      <w:r w:rsidRPr="00832885">
        <w:t>Tyrimus sukurti ir koreguoti jų duomenis turi galėti tam teisę turintys naudotojai.</w:t>
      </w:r>
    </w:p>
    <w:p w14:paraId="21EB1F37" w14:textId="77777777" w:rsidR="002C58B0" w:rsidRPr="00832885" w:rsidRDefault="002C58B0" w:rsidP="00EF5907">
      <w:pPr>
        <w:pStyle w:val="Sraopastraipa"/>
        <w:numPr>
          <w:ilvl w:val="1"/>
          <w:numId w:val="38"/>
        </w:numPr>
      </w:pPr>
      <w:r w:rsidRPr="00832885">
        <w:t>Turi būti galima įvesti / redaguoti šiuos tyrimų duomenis, neapsiribojant:</w:t>
      </w:r>
    </w:p>
    <w:p w14:paraId="64B66389" w14:textId="77777777" w:rsidR="002C58B0" w:rsidRPr="00832885" w:rsidRDefault="00EF5907" w:rsidP="002C58B0">
      <w:pPr>
        <w:pStyle w:val="Sraopastraipa"/>
        <w:numPr>
          <w:ilvl w:val="2"/>
          <w:numId w:val="38"/>
        </w:numPr>
      </w:pPr>
      <w:r w:rsidRPr="00832885">
        <w:t>tyrimo kod</w:t>
      </w:r>
      <w:r w:rsidR="002C58B0" w:rsidRPr="00832885">
        <w:t>as;</w:t>
      </w:r>
    </w:p>
    <w:p w14:paraId="5703E322" w14:textId="77777777" w:rsidR="002C58B0" w:rsidRPr="00832885" w:rsidRDefault="00EF5907" w:rsidP="002C58B0">
      <w:pPr>
        <w:pStyle w:val="Sraopastraipa"/>
        <w:numPr>
          <w:ilvl w:val="2"/>
          <w:numId w:val="38"/>
        </w:numPr>
      </w:pPr>
      <w:r w:rsidRPr="00832885">
        <w:t>tyrimo pavadinim</w:t>
      </w:r>
      <w:r w:rsidR="002C58B0" w:rsidRPr="00832885">
        <w:t>as;</w:t>
      </w:r>
    </w:p>
    <w:p w14:paraId="7E36A9D6" w14:textId="77777777" w:rsidR="000C4642" w:rsidRPr="00832885" w:rsidRDefault="00EF5907" w:rsidP="002C58B0">
      <w:pPr>
        <w:pStyle w:val="Sraopastraipa"/>
        <w:numPr>
          <w:ilvl w:val="2"/>
          <w:numId w:val="38"/>
        </w:numPr>
      </w:pPr>
      <w:r w:rsidRPr="00832885">
        <w:t>tyrimo ėminys</w:t>
      </w:r>
      <w:r w:rsidR="000C4642" w:rsidRPr="00832885">
        <w:t>;</w:t>
      </w:r>
    </w:p>
    <w:p w14:paraId="64A65604" w14:textId="77777777" w:rsidR="000C4642" w:rsidRPr="00832885" w:rsidRDefault="00EF5907" w:rsidP="002C58B0">
      <w:pPr>
        <w:pStyle w:val="Sraopastraipa"/>
        <w:numPr>
          <w:ilvl w:val="2"/>
          <w:numId w:val="38"/>
        </w:numPr>
      </w:pPr>
      <w:r w:rsidRPr="00832885">
        <w:t>tyrim</w:t>
      </w:r>
      <w:r w:rsidR="000C4642" w:rsidRPr="00832885">
        <w:t>ų</w:t>
      </w:r>
      <w:r w:rsidRPr="00832885">
        <w:t xml:space="preserve"> grup</w:t>
      </w:r>
      <w:r w:rsidR="000C4642" w:rsidRPr="00832885">
        <w:t>ė (turi būti galima priskirti sukurtai tyrimų grupei ar sukurti naują);</w:t>
      </w:r>
    </w:p>
    <w:p w14:paraId="5973BF86" w14:textId="77777777" w:rsidR="000C4642" w:rsidRPr="00832885" w:rsidRDefault="00EF5907" w:rsidP="002C58B0">
      <w:pPr>
        <w:pStyle w:val="Sraopastraipa"/>
        <w:numPr>
          <w:ilvl w:val="2"/>
          <w:numId w:val="38"/>
        </w:numPr>
      </w:pPr>
      <w:r w:rsidRPr="00832885">
        <w:t>tyrimo savikain</w:t>
      </w:r>
      <w:r w:rsidR="000C4642" w:rsidRPr="00832885">
        <w:t>a;</w:t>
      </w:r>
    </w:p>
    <w:p w14:paraId="7FBF9692" w14:textId="77777777" w:rsidR="000C4642" w:rsidRPr="00832885" w:rsidRDefault="00EF5907" w:rsidP="002C58B0">
      <w:pPr>
        <w:pStyle w:val="Sraopastraipa"/>
        <w:numPr>
          <w:ilvl w:val="2"/>
          <w:numId w:val="38"/>
        </w:numPr>
      </w:pPr>
      <w:r w:rsidRPr="00832885">
        <w:t>tyrimo kain</w:t>
      </w:r>
      <w:r w:rsidR="000C4642" w:rsidRPr="00832885">
        <w:t>a;</w:t>
      </w:r>
    </w:p>
    <w:p w14:paraId="1672601A" w14:textId="27420C75" w:rsidR="00EF5907" w:rsidRPr="00832885" w:rsidRDefault="005B039D" w:rsidP="002C58B0">
      <w:pPr>
        <w:pStyle w:val="Sraopastraipa"/>
        <w:numPr>
          <w:ilvl w:val="2"/>
          <w:numId w:val="38"/>
        </w:numPr>
      </w:pPr>
      <w:r w:rsidRPr="00832885">
        <w:t>kitus, detalios analizės etapo metu identifikuotus duomenis;</w:t>
      </w:r>
    </w:p>
    <w:p w14:paraId="48AAC643" w14:textId="77777777" w:rsidR="005B039D" w:rsidRPr="00832885" w:rsidRDefault="005B039D" w:rsidP="00EF5907">
      <w:pPr>
        <w:pStyle w:val="Sraopastraipa"/>
        <w:numPr>
          <w:ilvl w:val="1"/>
          <w:numId w:val="38"/>
        </w:numPr>
      </w:pPr>
      <w:r w:rsidRPr="00832885">
        <w:t>Turi būti galima t</w:t>
      </w:r>
      <w:r w:rsidR="00EF5907" w:rsidRPr="00832885">
        <w:t>yrimui sukonfigūruoti neribotą kiekį analičių</w:t>
      </w:r>
      <w:r w:rsidRPr="00832885">
        <w:t>.</w:t>
      </w:r>
    </w:p>
    <w:p w14:paraId="2CDFFF34" w14:textId="77777777" w:rsidR="005B039D" w:rsidRPr="00832885" w:rsidRDefault="005B039D" w:rsidP="00EF5907">
      <w:pPr>
        <w:pStyle w:val="Sraopastraipa"/>
        <w:numPr>
          <w:ilvl w:val="1"/>
          <w:numId w:val="38"/>
        </w:numPr>
      </w:pPr>
      <w:r w:rsidRPr="00832885">
        <w:t>Turi būti galima įvesti ir koreguoti šiuos analičių duomenis, neapsiribojant:</w:t>
      </w:r>
    </w:p>
    <w:p w14:paraId="1816A604" w14:textId="77777777" w:rsidR="005B039D" w:rsidRPr="00832885" w:rsidRDefault="00EF5907" w:rsidP="005B039D">
      <w:pPr>
        <w:pStyle w:val="Sraopastraipa"/>
        <w:numPr>
          <w:ilvl w:val="2"/>
          <w:numId w:val="38"/>
        </w:numPr>
      </w:pPr>
      <w:r w:rsidRPr="00832885">
        <w:t>analitės kodą</w:t>
      </w:r>
      <w:r w:rsidR="005B039D" w:rsidRPr="00832885">
        <w:t>;</w:t>
      </w:r>
    </w:p>
    <w:p w14:paraId="0C026579" w14:textId="77777777" w:rsidR="005B039D" w:rsidRPr="00832885" w:rsidRDefault="00EF5907" w:rsidP="005B039D">
      <w:pPr>
        <w:pStyle w:val="Sraopastraipa"/>
        <w:numPr>
          <w:ilvl w:val="2"/>
          <w:numId w:val="38"/>
        </w:numPr>
      </w:pPr>
      <w:r w:rsidRPr="00832885">
        <w:t>analitės pavadinimą</w:t>
      </w:r>
      <w:r w:rsidR="005B039D" w:rsidRPr="00832885">
        <w:t>;</w:t>
      </w:r>
    </w:p>
    <w:p w14:paraId="060C4466" w14:textId="77777777" w:rsidR="005B039D" w:rsidRPr="00832885" w:rsidRDefault="00EF5907" w:rsidP="005B039D">
      <w:pPr>
        <w:pStyle w:val="Sraopastraipa"/>
        <w:numPr>
          <w:ilvl w:val="2"/>
          <w:numId w:val="38"/>
        </w:numPr>
      </w:pPr>
      <w:r w:rsidRPr="00832885">
        <w:t>matavimo vienetą,</w:t>
      </w:r>
      <w:r w:rsidR="005B039D" w:rsidRPr="00832885">
        <w:t>;</w:t>
      </w:r>
    </w:p>
    <w:p w14:paraId="60424264" w14:textId="77777777" w:rsidR="005B039D" w:rsidRPr="00832885" w:rsidRDefault="00EF5907" w:rsidP="005B039D">
      <w:pPr>
        <w:pStyle w:val="Sraopastraipa"/>
        <w:numPr>
          <w:ilvl w:val="2"/>
          <w:numId w:val="38"/>
        </w:numPr>
      </w:pPr>
      <w:r w:rsidRPr="00832885">
        <w:t>prietaisą su kuriuo atliekama</w:t>
      </w:r>
      <w:r w:rsidR="005B039D" w:rsidRPr="00832885">
        <w:t>;</w:t>
      </w:r>
    </w:p>
    <w:p w14:paraId="3CDD8B6E" w14:textId="55ECCE2D" w:rsidR="00EF5907" w:rsidRPr="00832885" w:rsidRDefault="00EF5907" w:rsidP="005B039D">
      <w:pPr>
        <w:pStyle w:val="Sraopastraipa"/>
        <w:numPr>
          <w:ilvl w:val="2"/>
          <w:numId w:val="38"/>
        </w:numPr>
      </w:pPr>
      <w:r w:rsidRPr="00832885">
        <w:t>kokia eilės tvarka</w:t>
      </w:r>
      <w:r w:rsidR="005B039D" w:rsidRPr="00832885">
        <w:t>;</w:t>
      </w:r>
    </w:p>
    <w:p w14:paraId="57AECEA2" w14:textId="3CC583AA" w:rsidR="005B039D" w:rsidRPr="00832885" w:rsidRDefault="005B039D" w:rsidP="005B039D">
      <w:pPr>
        <w:pStyle w:val="Sraopastraipa"/>
        <w:numPr>
          <w:ilvl w:val="2"/>
          <w:numId w:val="38"/>
        </w:numPr>
      </w:pPr>
      <w:r w:rsidRPr="00832885">
        <w:t>kitus detalios analizės etapo metu identifikuotus duomenis.</w:t>
      </w:r>
    </w:p>
    <w:p w14:paraId="30EFFEB6" w14:textId="41F2B1AA" w:rsidR="004920FF" w:rsidRPr="00832885" w:rsidRDefault="00EF5907" w:rsidP="00EF5907">
      <w:pPr>
        <w:pStyle w:val="Sraopastraipa"/>
        <w:numPr>
          <w:ilvl w:val="1"/>
          <w:numId w:val="38"/>
        </w:numPr>
      </w:pPr>
      <w:r w:rsidRPr="00832885">
        <w:t>Analitėms turi būti galimybė nustatyti biologinių pamatinių verčių intervalus (normas), kai tikslinga – kritinės reikšmės normos ribas pagal: lytį, amžių.</w:t>
      </w:r>
    </w:p>
    <w:p w14:paraId="3D657344" w14:textId="02F6F7DE" w:rsidR="004920FF" w:rsidRPr="00832885" w:rsidRDefault="005B039D" w:rsidP="00EF5907">
      <w:pPr>
        <w:pStyle w:val="Sraopastraipa"/>
        <w:numPr>
          <w:ilvl w:val="1"/>
          <w:numId w:val="38"/>
        </w:numPr>
      </w:pPr>
      <w:r w:rsidRPr="00832885">
        <w:t xml:space="preserve">Turi būti </w:t>
      </w:r>
      <w:r w:rsidR="00AE3A2C" w:rsidRPr="00832885">
        <w:t xml:space="preserve">galimybė peržiūrėti </w:t>
      </w:r>
      <w:r w:rsidRPr="00832885">
        <w:t>tyrimų sąraš</w:t>
      </w:r>
      <w:r w:rsidR="00AE3A2C" w:rsidRPr="00832885">
        <w:t>ą</w:t>
      </w:r>
      <w:r w:rsidRPr="00832885">
        <w:t>.</w:t>
      </w:r>
      <w:r w:rsidR="0077295D" w:rsidRPr="00832885">
        <w:t xml:space="preserve"> </w:t>
      </w:r>
    </w:p>
    <w:p w14:paraId="5FEA1B28" w14:textId="0E521E1A" w:rsidR="005B039D" w:rsidRPr="00832885" w:rsidRDefault="005B039D" w:rsidP="00EF5907">
      <w:pPr>
        <w:pStyle w:val="Sraopastraipa"/>
        <w:numPr>
          <w:ilvl w:val="1"/>
          <w:numId w:val="38"/>
        </w:numPr>
      </w:pPr>
      <w:r w:rsidRPr="00832885">
        <w:t xml:space="preserve">Tyrimų sąrašą turi būti galima filtruoti pagal sąrašo loginę prasmę atitinkančius atributus. </w:t>
      </w:r>
    </w:p>
    <w:p w14:paraId="6AD1F03E" w14:textId="73F3292E" w:rsidR="00202D6E" w:rsidRPr="00832885" w:rsidRDefault="00202D6E" w:rsidP="005B039D">
      <w:pPr>
        <w:pStyle w:val="Sraopastraipa"/>
        <w:rPr>
          <w:b/>
          <w:bCs/>
        </w:rPr>
      </w:pPr>
      <w:r w:rsidRPr="00832885">
        <w:rPr>
          <w:b/>
          <w:bCs/>
        </w:rPr>
        <w:t>Parafininių blokų ir stiklelių archyvo dokumentavimas</w:t>
      </w:r>
      <w:r w:rsidR="00D81C67" w:rsidRPr="00832885">
        <w:t>: parafininių blokų ir histologinių stiklelių archyvo dokumentavimas ir monitoravimas.</w:t>
      </w:r>
    </w:p>
    <w:p w14:paraId="2E4C03D8" w14:textId="60C9C64B" w:rsidR="00407EEB" w:rsidRPr="00832885" w:rsidRDefault="003814F0" w:rsidP="00407EEB">
      <w:pPr>
        <w:pStyle w:val="Sraopastraipa"/>
        <w:numPr>
          <w:ilvl w:val="1"/>
          <w:numId w:val="38"/>
        </w:numPr>
      </w:pPr>
      <w:r w:rsidRPr="00832885">
        <w:lastRenderedPageBreak/>
        <w:t>PLIS turi būti realizuotas h</w:t>
      </w:r>
      <w:r w:rsidR="00407EEB" w:rsidRPr="00832885">
        <w:t>istologinių blokų ir mikroskopinių preparatų markiruotais 2D barkodais, automatizuotas rūšiavimas, atsekamumas ir archyvavimas.</w:t>
      </w:r>
    </w:p>
    <w:p w14:paraId="353C3708" w14:textId="75AECA18" w:rsidR="00407EEB" w:rsidRPr="00832885" w:rsidRDefault="003814F0" w:rsidP="00407EEB">
      <w:pPr>
        <w:pStyle w:val="Sraopastraipa"/>
        <w:numPr>
          <w:ilvl w:val="1"/>
          <w:numId w:val="38"/>
        </w:numPr>
      </w:pPr>
      <w:r w:rsidRPr="00832885">
        <w:t>PLIS turi būti realizuotas a</w:t>
      </w:r>
      <w:r w:rsidR="00407EEB" w:rsidRPr="00832885">
        <w:t>rchyve esamų mikroskopinių preparatų ir histologinių blokų registravimo ir paskirstymo atsekamumas.</w:t>
      </w:r>
    </w:p>
    <w:p w14:paraId="62180545" w14:textId="52DEFE66" w:rsidR="00407EEB" w:rsidRPr="00832885" w:rsidRDefault="003814F0" w:rsidP="00407EEB">
      <w:pPr>
        <w:pStyle w:val="Sraopastraipa"/>
        <w:numPr>
          <w:ilvl w:val="1"/>
          <w:numId w:val="38"/>
        </w:numPr>
      </w:pPr>
      <w:r w:rsidRPr="00832885">
        <w:t>Turi būti g</w:t>
      </w:r>
      <w:r w:rsidR="00407EEB" w:rsidRPr="00832885">
        <w:t>alimybė užsakyti/rezervuoti mikropreparatus iš ilgalaikio archyvo.</w:t>
      </w:r>
    </w:p>
    <w:p w14:paraId="4E8F2053" w14:textId="59CEB792" w:rsidR="00407EEB" w:rsidRPr="00832885" w:rsidRDefault="00A76F48" w:rsidP="00407EEB">
      <w:pPr>
        <w:pStyle w:val="Sraopastraipa"/>
        <w:numPr>
          <w:ilvl w:val="1"/>
          <w:numId w:val="38"/>
        </w:numPr>
      </w:pPr>
      <w:r w:rsidRPr="00832885">
        <w:t>Turi būti galimybė b</w:t>
      </w:r>
      <w:r w:rsidR="00407EEB" w:rsidRPr="00832885">
        <w:t>et kuriuo metu nustatyti kiekvieno gauto mikroskopinio preparato ar histologinio bloko, neatsižvelgiant į tai, ar jis buvo užsakytas, sunaikintas ar grąžintas į archyvą, vietą ir būseną.</w:t>
      </w:r>
    </w:p>
    <w:p w14:paraId="63D7FE72" w14:textId="705C2570" w:rsidR="00407EEB" w:rsidRPr="00832885" w:rsidRDefault="00A76F48" w:rsidP="2205E553">
      <w:pPr>
        <w:pStyle w:val="Sraopastraipa"/>
      </w:pPr>
      <w:r w:rsidRPr="00832885">
        <w:t>PLIS turi būti realizuotas a</w:t>
      </w:r>
      <w:r w:rsidR="00407EEB" w:rsidRPr="00832885">
        <w:t>utomatinis ataskaitų teikimas.</w:t>
      </w:r>
    </w:p>
    <w:p w14:paraId="704943A3" w14:textId="3E756F81" w:rsidR="00407EEB" w:rsidRPr="00832885" w:rsidRDefault="00A76F48" w:rsidP="00407EEB">
      <w:pPr>
        <w:pStyle w:val="Sraopastraipa"/>
        <w:numPr>
          <w:ilvl w:val="1"/>
          <w:numId w:val="38"/>
        </w:numPr>
      </w:pPr>
      <w:r w:rsidRPr="00832885">
        <w:t>PLIS turi būti</w:t>
      </w:r>
      <w:r w:rsidR="00407EEB" w:rsidRPr="00832885">
        <w:t xml:space="preserve"> išsaugoma visa mikroskopinio preparato ar histologinio bloko archyvavimo istorija.</w:t>
      </w:r>
    </w:p>
    <w:p w14:paraId="45B4B774" w14:textId="77777777" w:rsidR="00407EEB" w:rsidRPr="00832885" w:rsidRDefault="00407EEB" w:rsidP="00407EEB">
      <w:pPr>
        <w:pStyle w:val="Sraopastraipa"/>
        <w:numPr>
          <w:ilvl w:val="1"/>
          <w:numId w:val="38"/>
        </w:numPr>
      </w:pPr>
      <w:r w:rsidRPr="00832885">
        <w:t>Duomenų saugojimas:</w:t>
      </w:r>
    </w:p>
    <w:p w14:paraId="40EEC511" w14:textId="0D85B664" w:rsidR="00407EEB" w:rsidRPr="00832885" w:rsidRDefault="00407EEB" w:rsidP="00786956">
      <w:pPr>
        <w:pStyle w:val="Sraopastraipa"/>
        <w:numPr>
          <w:ilvl w:val="2"/>
          <w:numId w:val="38"/>
        </w:numPr>
      </w:pPr>
      <w:r w:rsidRPr="00832885">
        <w:t xml:space="preserve">identifikavimo kodas; </w:t>
      </w:r>
    </w:p>
    <w:p w14:paraId="230AF48B" w14:textId="7E78D2D5" w:rsidR="00407EEB" w:rsidRPr="00832885" w:rsidRDefault="00407EEB" w:rsidP="00786956">
      <w:pPr>
        <w:pStyle w:val="Sraopastraipa"/>
        <w:numPr>
          <w:ilvl w:val="2"/>
          <w:numId w:val="38"/>
        </w:numPr>
      </w:pPr>
      <w:r w:rsidRPr="00832885">
        <w:t>mikroskopinių preparatų ar histologinių blokų vieta archyvo padėkle ir spintoje;</w:t>
      </w:r>
    </w:p>
    <w:p w14:paraId="76544A64" w14:textId="1A5FBBFD" w:rsidR="00407EEB" w:rsidRPr="00832885" w:rsidRDefault="00407EEB" w:rsidP="00786956">
      <w:pPr>
        <w:pStyle w:val="Sraopastraipa"/>
        <w:numPr>
          <w:ilvl w:val="2"/>
          <w:numId w:val="38"/>
        </w:numPr>
      </w:pPr>
      <w:r w:rsidRPr="00832885">
        <w:t>mikroskopinių preparatų ar histologinių blokų vieta archyvo zonoje;</w:t>
      </w:r>
    </w:p>
    <w:p w14:paraId="1AB6CCA0" w14:textId="2CEA1389" w:rsidR="00407EEB" w:rsidRPr="00832885" w:rsidRDefault="00407EEB" w:rsidP="00786956">
      <w:pPr>
        <w:pStyle w:val="Sraopastraipa"/>
        <w:numPr>
          <w:ilvl w:val="2"/>
          <w:numId w:val="38"/>
        </w:numPr>
      </w:pPr>
      <w:r w:rsidRPr="00832885">
        <w:t>vartotojo informacija;</w:t>
      </w:r>
    </w:p>
    <w:p w14:paraId="71D4D7FC" w14:textId="25E659FB" w:rsidR="00407EEB" w:rsidRPr="00832885" w:rsidRDefault="00407EEB" w:rsidP="00786956">
      <w:pPr>
        <w:pStyle w:val="Sraopastraipa"/>
        <w:numPr>
          <w:ilvl w:val="2"/>
          <w:numId w:val="38"/>
        </w:numPr>
      </w:pPr>
      <w:r w:rsidRPr="00832885">
        <w:t>užsakovų informacija;</w:t>
      </w:r>
    </w:p>
    <w:p w14:paraId="0D6ED1CA" w14:textId="35159CD5" w:rsidR="00407EEB" w:rsidRPr="00832885" w:rsidRDefault="00407EEB" w:rsidP="00786956">
      <w:pPr>
        <w:pStyle w:val="Sraopastraipa"/>
        <w:numPr>
          <w:ilvl w:val="2"/>
          <w:numId w:val="38"/>
        </w:numPr>
      </w:pPr>
      <w:r w:rsidRPr="00832885">
        <w:t>papildoma informacija.</w:t>
      </w:r>
    </w:p>
    <w:p w14:paraId="6F72F3F1" w14:textId="77777777" w:rsidR="00407EEB" w:rsidRPr="00832885" w:rsidRDefault="00407EEB" w:rsidP="00407EEB">
      <w:pPr>
        <w:pStyle w:val="Sraopastraipa"/>
        <w:numPr>
          <w:ilvl w:val="1"/>
          <w:numId w:val="38"/>
        </w:numPr>
      </w:pPr>
      <w:r w:rsidRPr="00832885">
        <w:t xml:space="preserve">Statistikos formavimas: </w:t>
      </w:r>
    </w:p>
    <w:p w14:paraId="28056248" w14:textId="0B3A25B0" w:rsidR="00407EEB" w:rsidRPr="00832885" w:rsidRDefault="00407EEB" w:rsidP="00786956">
      <w:pPr>
        <w:pStyle w:val="Sraopastraipa"/>
        <w:numPr>
          <w:ilvl w:val="2"/>
          <w:numId w:val="38"/>
        </w:numPr>
      </w:pPr>
      <w:r w:rsidRPr="00832885">
        <w:t>naujų mikropreparatų, preparatų ar histologinių blokų skaičius;</w:t>
      </w:r>
    </w:p>
    <w:p w14:paraId="71983633" w14:textId="472245C9" w:rsidR="00407EEB" w:rsidRPr="00832885" w:rsidRDefault="00407EEB" w:rsidP="00786956">
      <w:pPr>
        <w:pStyle w:val="Sraopastraipa"/>
        <w:numPr>
          <w:ilvl w:val="2"/>
          <w:numId w:val="38"/>
        </w:numPr>
      </w:pPr>
      <w:r w:rsidRPr="00832885">
        <w:t>užsakytų mikroskopinių preparatų ar histologinių blokų skaičius;</w:t>
      </w:r>
    </w:p>
    <w:p w14:paraId="77643EC1" w14:textId="56E02CAE" w:rsidR="00407EEB" w:rsidRPr="00832885" w:rsidRDefault="00407EEB" w:rsidP="00786956">
      <w:pPr>
        <w:pStyle w:val="Sraopastraipa"/>
        <w:numPr>
          <w:ilvl w:val="2"/>
          <w:numId w:val="38"/>
        </w:numPr>
      </w:pPr>
      <w:r w:rsidRPr="00832885">
        <w:t>mėginių istorija;</w:t>
      </w:r>
    </w:p>
    <w:p w14:paraId="5BC8789C" w14:textId="2C051BF4" w:rsidR="00407EEB" w:rsidRPr="00832885" w:rsidRDefault="00407EEB" w:rsidP="00786956">
      <w:pPr>
        <w:pStyle w:val="Sraopastraipa"/>
        <w:numPr>
          <w:ilvl w:val="2"/>
          <w:numId w:val="38"/>
        </w:numPr>
      </w:pPr>
      <w:r w:rsidRPr="00832885">
        <w:t>rankiniu būdu įvestų mėginių skaičius;</w:t>
      </w:r>
    </w:p>
    <w:p w14:paraId="34C7D44F" w14:textId="566E796B" w:rsidR="00407EEB" w:rsidRPr="00832885" w:rsidRDefault="00407EEB" w:rsidP="00786956">
      <w:pPr>
        <w:pStyle w:val="Sraopastraipa"/>
        <w:numPr>
          <w:ilvl w:val="2"/>
          <w:numId w:val="38"/>
        </w:numPr>
      </w:pPr>
      <w:r w:rsidRPr="00832885">
        <w:t>tuščia vieta mikroskopinių preparatų ar histologinių blokų archyve;</w:t>
      </w:r>
    </w:p>
    <w:p w14:paraId="7128BA28" w14:textId="36DFDDDD" w:rsidR="00407EEB" w:rsidRPr="00832885" w:rsidRDefault="00407EEB" w:rsidP="00786956">
      <w:pPr>
        <w:pStyle w:val="Sraopastraipa"/>
        <w:numPr>
          <w:ilvl w:val="2"/>
          <w:numId w:val="38"/>
        </w:numPr>
      </w:pPr>
      <w:r w:rsidRPr="00832885">
        <w:t>mikroskopinių preparatų ar histologinių blokų duomenų bazės statistika;</w:t>
      </w:r>
    </w:p>
    <w:p w14:paraId="427A7A1B" w14:textId="3466D4B3" w:rsidR="00407EEB" w:rsidRPr="00832885" w:rsidRDefault="00407EEB" w:rsidP="00786956">
      <w:pPr>
        <w:pStyle w:val="Sraopastraipa"/>
        <w:numPr>
          <w:ilvl w:val="2"/>
          <w:numId w:val="38"/>
        </w:numPr>
      </w:pPr>
      <w:r w:rsidRPr="00832885">
        <w:t>mikroskopinių preparatų ar histologinių blokų įdėjimo ir išėmimo duomenys.</w:t>
      </w:r>
    </w:p>
    <w:p w14:paraId="6FAB3519" w14:textId="23C54D48" w:rsidR="00407EEB" w:rsidRPr="00832885" w:rsidRDefault="00B83B75" w:rsidP="00407EEB">
      <w:pPr>
        <w:pStyle w:val="Sraopastraipa"/>
        <w:numPr>
          <w:ilvl w:val="1"/>
          <w:numId w:val="38"/>
        </w:numPr>
      </w:pPr>
      <w:r w:rsidRPr="00832885">
        <w:t>PLIS</w:t>
      </w:r>
      <w:r w:rsidR="00407EEB" w:rsidRPr="00832885">
        <w:t xml:space="preserve"> turi turėti galimybę pažymėti mėginius kaip perduotus į parafininių blokų ir stiklelių archyvą.</w:t>
      </w:r>
    </w:p>
    <w:p w14:paraId="604DB997" w14:textId="2C933029" w:rsidR="00D81C67" w:rsidRPr="00832885" w:rsidRDefault="00B83B75" w:rsidP="00786956">
      <w:pPr>
        <w:pStyle w:val="Sraopastraipa"/>
        <w:numPr>
          <w:ilvl w:val="1"/>
          <w:numId w:val="38"/>
        </w:numPr>
      </w:pPr>
      <w:r w:rsidRPr="00832885">
        <w:t>PLIS</w:t>
      </w:r>
      <w:r w:rsidR="00407EEB" w:rsidRPr="00832885">
        <w:t xml:space="preserve"> turi turėti galimybę atvaizduoti sąrašą archyvuotų parafininių blokelių ar stikliukų su jų lokacijomis per pacientą.</w:t>
      </w:r>
    </w:p>
    <w:p w14:paraId="2863EA07" w14:textId="7A6E0C11" w:rsidR="005B039D" w:rsidRPr="00832885" w:rsidRDefault="00DF120E" w:rsidP="005B039D">
      <w:pPr>
        <w:pStyle w:val="Sraopastraipa"/>
        <w:rPr>
          <w:b/>
          <w:bCs/>
        </w:rPr>
      </w:pPr>
      <w:r w:rsidRPr="00832885">
        <w:rPr>
          <w:b/>
          <w:bCs/>
        </w:rPr>
        <w:t>Reikalavimai ėminių tipų sukūrimui:</w:t>
      </w:r>
    </w:p>
    <w:p w14:paraId="572C8474" w14:textId="1C755C29" w:rsidR="00DF120E" w:rsidRPr="00832885" w:rsidRDefault="00DF120E" w:rsidP="00DF120E">
      <w:pPr>
        <w:pStyle w:val="Sraopastraipa"/>
        <w:numPr>
          <w:ilvl w:val="1"/>
          <w:numId w:val="38"/>
        </w:numPr>
      </w:pPr>
      <w:r w:rsidRPr="00832885">
        <w:t>Turi būti galima sukurti ėminių tipus;</w:t>
      </w:r>
    </w:p>
    <w:p w14:paraId="4D7FDD50" w14:textId="77777777" w:rsidR="00DF120E" w:rsidRPr="00832885" w:rsidRDefault="00DF120E" w:rsidP="00DF120E">
      <w:pPr>
        <w:pStyle w:val="Sraopastraipa"/>
        <w:numPr>
          <w:ilvl w:val="1"/>
          <w:numId w:val="38"/>
        </w:numPr>
      </w:pPr>
      <w:r w:rsidRPr="00832885">
        <w:t xml:space="preserve">Turi būti galima įvesti ir koreguoti ėminio pavadinimą ir kitus, detalios analizės etapo metu identifikuotus duomenis. </w:t>
      </w:r>
    </w:p>
    <w:p w14:paraId="1325C3A8" w14:textId="24161661" w:rsidR="00DF120E" w:rsidRPr="00832885" w:rsidRDefault="005A0E45" w:rsidP="005A0E45">
      <w:pPr>
        <w:pStyle w:val="Sraopastraipa"/>
        <w:rPr>
          <w:b/>
          <w:bCs/>
        </w:rPr>
      </w:pPr>
      <w:r w:rsidRPr="00832885">
        <w:rPr>
          <w:b/>
          <w:bCs/>
        </w:rPr>
        <w:t>Reikalavimai gydytojų (užsakovų) tvarkymui:</w:t>
      </w:r>
    </w:p>
    <w:p w14:paraId="485856CD" w14:textId="07828E9C" w:rsidR="00561F15" w:rsidRPr="00832885" w:rsidRDefault="00561F15" w:rsidP="00561F15">
      <w:pPr>
        <w:pStyle w:val="Sraopastraipa"/>
        <w:numPr>
          <w:ilvl w:val="1"/>
          <w:numId w:val="38"/>
        </w:numPr>
      </w:pPr>
      <w:r w:rsidRPr="00832885">
        <w:t>Turi būti galima sukurti ir koreguoti gydytojų duomenis;</w:t>
      </w:r>
    </w:p>
    <w:p w14:paraId="36DB7428" w14:textId="60911E53" w:rsidR="00561F15" w:rsidRPr="00832885" w:rsidRDefault="00561F15" w:rsidP="00561F15">
      <w:pPr>
        <w:pStyle w:val="Sraopastraipa"/>
        <w:numPr>
          <w:ilvl w:val="1"/>
          <w:numId w:val="38"/>
        </w:numPr>
      </w:pPr>
      <w:r w:rsidRPr="00832885">
        <w:t xml:space="preserve">Turi būti galima įvesti ir koreguoti gydytojo duomenis, kurie turi būti identifikuoti detalios analizės etapo metu. </w:t>
      </w:r>
    </w:p>
    <w:p w14:paraId="5E066088" w14:textId="57E1E758" w:rsidR="00A15B70" w:rsidRPr="00832885" w:rsidRDefault="00A15B70" w:rsidP="00561F15">
      <w:pPr>
        <w:pStyle w:val="Sraopastraipa"/>
        <w:numPr>
          <w:ilvl w:val="1"/>
          <w:numId w:val="38"/>
        </w:numPr>
      </w:pPr>
      <w:r w:rsidRPr="00832885">
        <w:lastRenderedPageBreak/>
        <w:t>Turi būti sukuriamas gydytojų (užsakovų) sąrašas</w:t>
      </w:r>
      <w:r w:rsidR="007267D3" w:rsidRPr="00832885">
        <w:t>.</w:t>
      </w:r>
    </w:p>
    <w:p w14:paraId="75083687" w14:textId="638E3917" w:rsidR="007267D3" w:rsidRPr="00832885" w:rsidRDefault="007267D3" w:rsidP="00561F15">
      <w:pPr>
        <w:pStyle w:val="Sraopastraipa"/>
        <w:numPr>
          <w:ilvl w:val="1"/>
          <w:numId w:val="38"/>
        </w:numPr>
      </w:pPr>
      <w:r w:rsidRPr="00832885">
        <w:t>Gydytojų (užsakovų) sąrašą turi būti galima filtruoti pagal sąrašo loginę prasmę atitinkančius atributus.</w:t>
      </w:r>
    </w:p>
    <w:p w14:paraId="3CF89A42" w14:textId="0777D66C" w:rsidR="00A15B70" w:rsidRPr="00832885" w:rsidRDefault="00A15B70" w:rsidP="00A15B70">
      <w:pPr>
        <w:pStyle w:val="Sraopastraipa"/>
        <w:rPr>
          <w:b/>
          <w:bCs/>
        </w:rPr>
      </w:pPr>
      <w:r w:rsidRPr="00832885">
        <w:rPr>
          <w:b/>
          <w:bCs/>
        </w:rPr>
        <w:t>Reikalavimai pacientų tvarkymui:</w:t>
      </w:r>
    </w:p>
    <w:p w14:paraId="61C8AC85" w14:textId="77777777" w:rsidR="006317F5" w:rsidRPr="00832885" w:rsidRDefault="007267D3" w:rsidP="00A15B70">
      <w:pPr>
        <w:pStyle w:val="Sraopastraipa"/>
        <w:numPr>
          <w:ilvl w:val="1"/>
          <w:numId w:val="38"/>
        </w:numPr>
      </w:pPr>
      <w:r w:rsidRPr="00832885">
        <w:t>Turi būti galima sukurti pacientus</w:t>
      </w:r>
      <w:r w:rsidR="006317F5" w:rsidRPr="00832885">
        <w:t xml:space="preserve"> dviem būdais:</w:t>
      </w:r>
    </w:p>
    <w:p w14:paraId="4B66A16C" w14:textId="60B43EDE" w:rsidR="00C56004" w:rsidRPr="00832885" w:rsidRDefault="006317F5" w:rsidP="00A15B70">
      <w:pPr>
        <w:pStyle w:val="Sraopastraipa"/>
        <w:numPr>
          <w:ilvl w:val="1"/>
          <w:numId w:val="38"/>
        </w:numPr>
      </w:pPr>
      <w:r w:rsidRPr="00832885">
        <w:t>Atlikti pacientų paiešką KUL HIS</w:t>
      </w:r>
      <w:r w:rsidR="00990563" w:rsidRPr="00832885">
        <w:t xml:space="preserve"> ir pagal paieškos parametrus </w:t>
      </w:r>
      <w:r w:rsidR="00786153" w:rsidRPr="00832885">
        <w:t xml:space="preserve">suradus pacientą jį registruoti </w:t>
      </w:r>
      <w:r w:rsidR="0062355D" w:rsidRPr="00832885">
        <w:t>PLIS</w:t>
      </w:r>
      <w:r w:rsidR="00E361E0" w:rsidRPr="00832885">
        <w:t xml:space="preserve"> (</w:t>
      </w:r>
      <w:r w:rsidR="001756B5" w:rsidRPr="00832885">
        <w:t>paieškos parametr</w:t>
      </w:r>
      <w:r w:rsidR="000E3774" w:rsidRPr="00832885">
        <w:t xml:space="preserve">ai ir </w:t>
      </w:r>
      <w:r w:rsidR="001756B5" w:rsidRPr="00832885">
        <w:t xml:space="preserve">duomenų aibė gaunama iš KUL HIS turi būti suderinta analizės metu su </w:t>
      </w:r>
      <w:r w:rsidR="000A44DB" w:rsidRPr="00832885">
        <w:t>Perkančiąja organizacija</w:t>
      </w:r>
      <w:r w:rsidR="001756B5" w:rsidRPr="00832885">
        <w:t>)</w:t>
      </w:r>
      <w:r w:rsidR="00C56004" w:rsidRPr="00832885">
        <w:t>.</w:t>
      </w:r>
    </w:p>
    <w:p w14:paraId="717D0248" w14:textId="34D899E1" w:rsidR="008A3B13" w:rsidRPr="00832885" w:rsidRDefault="008A3B13" w:rsidP="00A15B70">
      <w:pPr>
        <w:pStyle w:val="Sraopastraipa"/>
        <w:numPr>
          <w:ilvl w:val="1"/>
          <w:numId w:val="38"/>
        </w:numPr>
      </w:pPr>
      <w:r w:rsidRPr="00832885">
        <w:t xml:space="preserve">Įvesti naują pacientą, jeigu </w:t>
      </w:r>
      <w:r w:rsidR="006772DC" w:rsidRPr="00832885">
        <w:t>KUL HIS negrąžina pagal paieškos parametrus paciento.</w:t>
      </w:r>
    </w:p>
    <w:p w14:paraId="60945D5D" w14:textId="77777777" w:rsidR="00C56004" w:rsidRPr="00832885" w:rsidRDefault="00C56004" w:rsidP="00A15B70">
      <w:pPr>
        <w:pStyle w:val="Sraopastraipa"/>
        <w:numPr>
          <w:ilvl w:val="1"/>
          <w:numId w:val="38"/>
        </w:numPr>
      </w:pPr>
      <w:r w:rsidRPr="00832885">
        <w:t>Turi būti galima įvesti ir koreguoti šiuos pacientų duomenis, neapsiribojant:</w:t>
      </w:r>
    </w:p>
    <w:p w14:paraId="2F7B084F" w14:textId="77777777" w:rsidR="00C56004" w:rsidRPr="00832885" w:rsidRDefault="00C56004" w:rsidP="00C56004">
      <w:pPr>
        <w:pStyle w:val="Sraopastraipa"/>
        <w:numPr>
          <w:ilvl w:val="2"/>
          <w:numId w:val="38"/>
        </w:numPr>
      </w:pPr>
      <w:r w:rsidRPr="00832885">
        <w:t>V</w:t>
      </w:r>
      <w:r w:rsidR="00A15B70" w:rsidRPr="00832885">
        <w:t>ardą</w:t>
      </w:r>
      <w:r w:rsidRPr="00832885">
        <w:t>;</w:t>
      </w:r>
    </w:p>
    <w:p w14:paraId="7BEDC584" w14:textId="77777777" w:rsidR="00C56004" w:rsidRPr="00832885" w:rsidRDefault="00C56004" w:rsidP="00C56004">
      <w:pPr>
        <w:pStyle w:val="Sraopastraipa"/>
        <w:numPr>
          <w:ilvl w:val="2"/>
          <w:numId w:val="38"/>
        </w:numPr>
      </w:pPr>
      <w:r w:rsidRPr="00832885">
        <w:t>P</w:t>
      </w:r>
      <w:r w:rsidR="00A15B70" w:rsidRPr="00832885">
        <w:t>avardę</w:t>
      </w:r>
      <w:r w:rsidRPr="00832885">
        <w:t>;</w:t>
      </w:r>
    </w:p>
    <w:p w14:paraId="03D668BB" w14:textId="77777777" w:rsidR="00C56004" w:rsidRPr="00832885" w:rsidRDefault="00C56004" w:rsidP="00C56004">
      <w:pPr>
        <w:pStyle w:val="Sraopastraipa"/>
        <w:numPr>
          <w:ilvl w:val="2"/>
          <w:numId w:val="38"/>
        </w:numPr>
      </w:pPr>
      <w:r w:rsidRPr="00832885">
        <w:t>a</w:t>
      </w:r>
      <w:r w:rsidR="00A15B70" w:rsidRPr="00832885">
        <w:t>smens kodą</w:t>
      </w:r>
      <w:r w:rsidRPr="00832885">
        <w:t>;</w:t>
      </w:r>
    </w:p>
    <w:p w14:paraId="1A2F7735" w14:textId="77777777" w:rsidR="00C56004" w:rsidRPr="00832885" w:rsidRDefault="00A15B70" w:rsidP="00C56004">
      <w:pPr>
        <w:pStyle w:val="Sraopastraipa"/>
        <w:numPr>
          <w:ilvl w:val="2"/>
          <w:numId w:val="38"/>
        </w:numPr>
      </w:pPr>
      <w:r w:rsidRPr="00832885">
        <w:t>lytį</w:t>
      </w:r>
      <w:r w:rsidR="00C56004" w:rsidRPr="00832885">
        <w:t>;</w:t>
      </w:r>
    </w:p>
    <w:p w14:paraId="7C6A48DC" w14:textId="77777777" w:rsidR="00C56004" w:rsidRPr="00832885" w:rsidRDefault="00A15B70" w:rsidP="00C56004">
      <w:pPr>
        <w:pStyle w:val="Sraopastraipa"/>
        <w:numPr>
          <w:ilvl w:val="2"/>
          <w:numId w:val="38"/>
        </w:numPr>
      </w:pPr>
      <w:r w:rsidRPr="00832885">
        <w:t>gimimo datą</w:t>
      </w:r>
      <w:r w:rsidR="00C56004" w:rsidRPr="00832885">
        <w:t>;</w:t>
      </w:r>
    </w:p>
    <w:p w14:paraId="3DB7AE0D" w14:textId="77777777" w:rsidR="00C56004" w:rsidRPr="00832885" w:rsidRDefault="00A15B70" w:rsidP="00C56004">
      <w:pPr>
        <w:pStyle w:val="Sraopastraipa"/>
        <w:numPr>
          <w:ilvl w:val="2"/>
          <w:numId w:val="38"/>
        </w:numPr>
      </w:pPr>
      <w:r w:rsidRPr="00832885">
        <w:t>tel. nr.</w:t>
      </w:r>
      <w:r w:rsidR="00C56004" w:rsidRPr="00832885">
        <w:t>;</w:t>
      </w:r>
    </w:p>
    <w:p w14:paraId="40580CBB" w14:textId="77777777" w:rsidR="00C56004" w:rsidRPr="00832885" w:rsidRDefault="00A15B70" w:rsidP="00C56004">
      <w:pPr>
        <w:pStyle w:val="Sraopastraipa"/>
        <w:numPr>
          <w:ilvl w:val="2"/>
          <w:numId w:val="38"/>
        </w:numPr>
      </w:pPr>
      <w:r w:rsidRPr="00832885">
        <w:t>adresą</w:t>
      </w:r>
      <w:r w:rsidR="00C56004" w:rsidRPr="00832885">
        <w:t>;</w:t>
      </w:r>
    </w:p>
    <w:p w14:paraId="107E18EE" w14:textId="77777777" w:rsidR="00C56004" w:rsidRPr="00832885" w:rsidRDefault="00A15B70" w:rsidP="00C56004">
      <w:pPr>
        <w:pStyle w:val="Sraopastraipa"/>
        <w:numPr>
          <w:ilvl w:val="2"/>
          <w:numId w:val="38"/>
        </w:numPr>
      </w:pPr>
      <w:r w:rsidRPr="00832885">
        <w:t>gyvybės būklę</w:t>
      </w:r>
      <w:r w:rsidR="00C56004" w:rsidRPr="00832885">
        <w:t>;</w:t>
      </w:r>
    </w:p>
    <w:p w14:paraId="35A9A2FF" w14:textId="77777777" w:rsidR="00C56004" w:rsidRPr="00832885" w:rsidRDefault="00A15B70" w:rsidP="00C56004">
      <w:pPr>
        <w:pStyle w:val="Sraopastraipa"/>
        <w:numPr>
          <w:ilvl w:val="2"/>
          <w:numId w:val="38"/>
        </w:numPr>
      </w:pPr>
      <w:r w:rsidRPr="00832885">
        <w:t>el. paštą</w:t>
      </w:r>
      <w:r w:rsidR="00C56004" w:rsidRPr="00832885">
        <w:t>;</w:t>
      </w:r>
    </w:p>
    <w:p w14:paraId="3EDCB111" w14:textId="1BCA273F" w:rsidR="00A15B70" w:rsidRPr="00832885" w:rsidRDefault="00C56004" w:rsidP="00C56004">
      <w:pPr>
        <w:pStyle w:val="Sraopastraipa"/>
        <w:numPr>
          <w:ilvl w:val="2"/>
          <w:numId w:val="38"/>
        </w:numPr>
      </w:pPr>
      <w:r w:rsidRPr="00832885">
        <w:t>kitus, detalios analizės etapo metu identifikuotus duomenis</w:t>
      </w:r>
      <w:r w:rsidR="00A15B70" w:rsidRPr="00832885">
        <w:t>.</w:t>
      </w:r>
    </w:p>
    <w:p w14:paraId="5A822C3B" w14:textId="2F9F5627" w:rsidR="00C56004" w:rsidRPr="00832885" w:rsidRDefault="00C56004" w:rsidP="00C56004">
      <w:pPr>
        <w:pStyle w:val="Sraopastraipa"/>
        <w:numPr>
          <w:ilvl w:val="1"/>
          <w:numId w:val="38"/>
        </w:numPr>
      </w:pPr>
      <w:r w:rsidRPr="00832885">
        <w:t>Pacientų sąrašą turi būti galima filtruoti pagal sąrašo loginę prasmę atitinkančius atributus.</w:t>
      </w:r>
    </w:p>
    <w:p w14:paraId="2C8FED0C" w14:textId="1430121D" w:rsidR="00E05466" w:rsidRPr="00832885" w:rsidRDefault="00E05466" w:rsidP="00E05466">
      <w:pPr>
        <w:pStyle w:val="Sraopastraipa"/>
        <w:numPr>
          <w:ilvl w:val="1"/>
          <w:numId w:val="38"/>
        </w:numPr>
      </w:pPr>
      <w:r w:rsidRPr="00832885">
        <w:t>Turi būti galimybė matyti paciento tyrimo rezultatų istoriją.</w:t>
      </w:r>
    </w:p>
    <w:p w14:paraId="0550A5FE" w14:textId="2E9DC19C" w:rsidR="00E05466" w:rsidRPr="00832885" w:rsidRDefault="005F6E08" w:rsidP="00E05466">
      <w:pPr>
        <w:pStyle w:val="Sraopastraipa"/>
        <w:rPr>
          <w:b/>
          <w:bCs/>
        </w:rPr>
      </w:pPr>
      <w:r w:rsidRPr="00832885">
        <w:rPr>
          <w:b/>
          <w:bCs/>
        </w:rPr>
        <w:t>Reikalavimai vartotojų valdymui:</w:t>
      </w:r>
    </w:p>
    <w:p w14:paraId="486A2CD0" w14:textId="4D40FD4B" w:rsidR="0047514E" w:rsidRPr="00832885" w:rsidRDefault="0047514E" w:rsidP="0047514E">
      <w:pPr>
        <w:pStyle w:val="Sraopastraipa"/>
        <w:numPr>
          <w:ilvl w:val="1"/>
          <w:numId w:val="38"/>
        </w:numPr>
      </w:pPr>
      <w:r w:rsidRPr="00832885">
        <w:t xml:space="preserve">Turi būti galima sukurti vartotojų grupes (neribotas grupių skaičius); </w:t>
      </w:r>
    </w:p>
    <w:p w14:paraId="2C460F6A" w14:textId="0DB3969D" w:rsidR="0047514E" w:rsidRPr="00832885" w:rsidRDefault="0047514E" w:rsidP="0047514E">
      <w:pPr>
        <w:pStyle w:val="Sraopastraipa"/>
        <w:numPr>
          <w:ilvl w:val="1"/>
          <w:numId w:val="38"/>
        </w:numPr>
      </w:pPr>
      <w:r w:rsidRPr="00832885">
        <w:t xml:space="preserve">Turi būti galima sukurti vartotojus (neribotas vartotojų skaičius); </w:t>
      </w:r>
    </w:p>
    <w:p w14:paraId="6387978D" w14:textId="77777777" w:rsidR="0047514E" w:rsidRPr="00832885" w:rsidRDefault="0047514E" w:rsidP="0047514E">
      <w:pPr>
        <w:pStyle w:val="Sraopastraipa"/>
        <w:numPr>
          <w:ilvl w:val="1"/>
          <w:numId w:val="38"/>
        </w:numPr>
      </w:pPr>
      <w:r w:rsidRPr="00832885">
        <w:t>Turi būti galima suvesti ir koreguoti vartotojo duomenis, neapsiribojant:</w:t>
      </w:r>
    </w:p>
    <w:p w14:paraId="3200F881" w14:textId="257209C6" w:rsidR="0047514E" w:rsidRPr="00832885" w:rsidRDefault="00942E17" w:rsidP="0047514E">
      <w:pPr>
        <w:pStyle w:val="Sraopastraipa"/>
        <w:numPr>
          <w:ilvl w:val="2"/>
          <w:numId w:val="38"/>
        </w:numPr>
      </w:pPr>
      <w:r w:rsidRPr="00832885">
        <w:t>v</w:t>
      </w:r>
      <w:r w:rsidR="0047514E" w:rsidRPr="00832885">
        <w:t>ardą;</w:t>
      </w:r>
    </w:p>
    <w:p w14:paraId="3D57CA4B" w14:textId="16F8FFB5" w:rsidR="0047514E" w:rsidRPr="00832885" w:rsidRDefault="00942E17" w:rsidP="0047514E">
      <w:pPr>
        <w:pStyle w:val="Sraopastraipa"/>
        <w:numPr>
          <w:ilvl w:val="2"/>
          <w:numId w:val="38"/>
        </w:numPr>
      </w:pPr>
      <w:r w:rsidRPr="00832885">
        <w:t>p</w:t>
      </w:r>
      <w:r w:rsidR="0047514E" w:rsidRPr="00832885">
        <w:t>avardę;</w:t>
      </w:r>
    </w:p>
    <w:p w14:paraId="75E23744" w14:textId="77777777" w:rsidR="0047514E" w:rsidRPr="00832885" w:rsidRDefault="0047514E" w:rsidP="0047514E">
      <w:pPr>
        <w:pStyle w:val="Sraopastraipa"/>
        <w:numPr>
          <w:ilvl w:val="2"/>
          <w:numId w:val="38"/>
        </w:numPr>
      </w:pPr>
      <w:r w:rsidRPr="00832885">
        <w:t>kuriai vartotojų grupei priklauso;</w:t>
      </w:r>
    </w:p>
    <w:p w14:paraId="3DA14D03" w14:textId="77777777" w:rsidR="0047514E" w:rsidRPr="00832885" w:rsidRDefault="0047514E" w:rsidP="0047514E">
      <w:pPr>
        <w:pStyle w:val="Sraopastraipa"/>
        <w:numPr>
          <w:ilvl w:val="2"/>
          <w:numId w:val="38"/>
        </w:numPr>
      </w:pPr>
      <w:r w:rsidRPr="00832885">
        <w:t>slaptažodį;</w:t>
      </w:r>
    </w:p>
    <w:p w14:paraId="1A7591CD" w14:textId="69768404" w:rsidR="0047514E" w:rsidRPr="00832885" w:rsidRDefault="0047514E" w:rsidP="0047514E">
      <w:pPr>
        <w:pStyle w:val="Sraopastraipa"/>
        <w:numPr>
          <w:ilvl w:val="2"/>
          <w:numId w:val="38"/>
        </w:numPr>
      </w:pPr>
      <w:r w:rsidRPr="00832885">
        <w:t>el. paštą;</w:t>
      </w:r>
    </w:p>
    <w:p w14:paraId="16CA25E9" w14:textId="7F195173" w:rsidR="0047514E" w:rsidRPr="00832885" w:rsidRDefault="004D04CE" w:rsidP="0047514E">
      <w:pPr>
        <w:pStyle w:val="Sraopastraipa"/>
        <w:numPr>
          <w:ilvl w:val="2"/>
          <w:numId w:val="38"/>
        </w:numPr>
      </w:pPr>
      <w:r w:rsidRPr="00832885">
        <w:t>p</w:t>
      </w:r>
      <w:r w:rsidR="0047514E" w:rsidRPr="00832885">
        <w:t>areigas;</w:t>
      </w:r>
    </w:p>
    <w:p w14:paraId="2388622D" w14:textId="4AC51635" w:rsidR="0047514E" w:rsidRPr="00832885" w:rsidRDefault="00942E17" w:rsidP="0047514E">
      <w:pPr>
        <w:pStyle w:val="Sraopastraipa"/>
        <w:numPr>
          <w:ilvl w:val="2"/>
          <w:numId w:val="38"/>
        </w:numPr>
      </w:pPr>
      <w:r w:rsidRPr="00832885">
        <w:t>k</w:t>
      </w:r>
      <w:r w:rsidR="0047514E" w:rsidRPr="00832885">
        <w:t>itus, detalios analizės etapo metu identifikuotus duomenis.</w:t>
      </w:r>
    </w:p>
    <w:p w14:paraId="2D139A0C" w14:textId="1634BABD" w:rsidR="0047514E" w:rsidRPr="00832885" w:rsidRDefault="0047514E" w:rsidP="0047514E">
      <w:pPr>
        <w:pStyle w:val="Sraopastraipa"/>
        <w:numPr>
          <w:ilvl w:val="1"/>
          <w:numId w:val="38"/>
        </w:numPr>
      </w:pPr>
      <w:r w:rsidRPr="00832885">
        <w:t xml:space="preserve">Sistemoje turi būti galimybė nustatyti vartotojo slaptažodžio sudėtingumo kriterijus, kurie turi atitikti saugos reikalavimus, numatytus teisės aktuose. </w:t>
      </w:r>
    </w:p>
    <w:p w14:paraId="49475087" w14:textId="77777777" w:rsidR="0047514E" w:rsidRPr="00832885" w:rsidRDefault="0047514E" w:rsidP="0047514E">
      <w:pPr>
        <w:pStyle w:val="Sraopastraipa"/>
        <w:numPr>
          <w:ilvl w:val="1"/>
          <w:numId w:val="38"/>
        </w:numPr>
      </w:pPr>
      <w:r w:rsidRPr="00832885">
        <w:t>Sistemoje turi būti galimybė nustatyti laikotarpį po kurio vartotojai turi pasikeisti slaptažodį.</w:t>
      </w:r>
    </w:p>
    <w:p w14:paraId="40E7C4DD" w14:textId="1E264B95" w:rsidR="0047514E" w:rsidRPr="00832885" w:rsidRDefault="001A7D00" w:rsidP="0047514E">
      <w:pPr>
        <w:pStyle w:val="Sraopastraipa"/>
        <w:numPr>
          <w:ilvl w:val="1"/>
          <w:numId w:val="38"/>
        </w:numPr>
      </w:pPr>
      <w:r w:rsidRPr="00832885">
        <w:t>Turi būti galimybė</w:t>
      </w:r>
      <w:r w:rsidR="0047514E" w:rsidRPr="00832885">
        <w:t xml:space="preserve"> nustatyti </w:t>
      </w:r>
      <w:r w:rsidRPr="00832885">
        <w:t xml:space="preserve">roles ir </w:t>
      </w:r>
      <w:r w:rsidR="0047514E" w:rsidRPr="00832885">
        <w:t xml:space="preserve">teises vartotojų grupėms; </w:t>
      </w:r>
    </w:p>
    <w:p w14:paraId="16783831" w14:textId="6780869C" w:rsidR="0047514E" w:rsidRPr="00832885" w:rsidRDefault="0062355D" w:rsidP="0047514E">
      <w:pPr>
        <w:pStyle w:val="Sraopastraipa"/>
        <w:numPr>
          <w:ilvl w:val="1"/>
          <w:numId w:val="38"/>
        </w:numPr>
      </w:pPr>
      <w:r w:rsidRPr="00832885">
        <w:lastRenderedPageBreak/>
        <w:t>PLIS</w:t>
      </w:r>
      <w:r w:rsidR="0047514E" w:rsidRPr="00832885">
        <w:t xml:space="preserve"> </w:t>
      </w:r>
      <w:r w:rsidR="001A7D00" w:rsidRPr="00832885">
        <w:t>turi užtikrinti</w:t>
      </w:r>
      <w:r w:rsidR="0047514E" w:rsidRPr="00832885">
        <w:t xml:space="preserve"> galimybę nustatyti skirtingus </w:t>
      </w:r>
      <w:r w:rsidRPr="00832885">
        <w:t>PLIS</w:t>
      </w:r>
      <w:r w:rsidR="0047514E" w:rsidRPr="00832885">
        <w:t xml:space="preserve"> vartotojų įgaliojimus ir atsakomybes. Skirtingi įgaliojimai ir atsakomybės tiems, kas: </w:t>
      </w:r>
    </w:p>
    <w:p w14:paraId="1D10647A" w14:textId="77777777" w:rsidR="0047514E" w:rsidRPr="00832885" w:rsidRDefault="0047514E" w:rsidP="001A7D00">
      <w:pPr>
        <w:pStyle w:val="Sraopastraipa"/>
        <w:numPr>
          <w:ilvl w:val="2"/>
          <w:numId w:val="38"/>
        </w:numPr>
      </w:pPr>
      <w:r w:rsidRPr="00832885">
        <w:t xml:space="preserve">turi prieigą prie pacientų duomenų ir informacijos;  </w:t>
      </w:r>
    </w:p>
    <w:p w14:paraId="18EB6A66" w14:textId="77777777" w:rsidR="0047514E" w:rsidRPr="00832885" w:rsidRDefault="0047514E" w:rsidP="001A7D00">
      <w:pPr>
        <w:pStyle w:val="Sraopastraipa"/>
        <w:numPr>
          <w:ilvl w:val="2"/>
          <w:numId w:val="38"/>
        </w:numPr>
      </w:pPr>
      <w:r w:rsidRPr="00832885">
        <w:t xml:space="preserve">įveda paciento duomenis ir tyrimų rezultatus; </w:t>
      </w:r>
    </w:p>
    <w:p w14:paraId="1A5D88E0" w14:textId="77777777" w:rsidR="0047514E" w:rsidRPr="00832885" w:rsidRDefault="0047514E" w:rsidP="001A7D00">
      <w:pPr>
        <w:pStyle w:val="Sraopastraipa"/>
        <w:numPr>
          <w:ilvl w:val="2"/>
          <w:numId w:val="38"/>
        </w:numPr>
      </w:pPr>
      <w:r w:rsidRPr="00832885">
        <w:t xml:space="preserve">keičia paciento duomenis arba tyrimų rezultatus ir standartines pastabas; </w:t>
      </w:r>
    </w:p>
    <w:p w14:paraId="1158A73C" w14:textId="77777777" w:rsidR="0047514E" w:rsidRPr="00832885" w:rsidRDefault="0047514E" w:rsidP="001A7D00">
      <w:pPr>
        <w:pStyle w:val="Sraopastraipa"/>
        <w:numPr>
          <w:ilvl w:val="2"/>
          <w:numId w:val="38"/>
        </w:numPr>
      </w:pPr>
      <w:r w:rsidRPr="00832885">
        <w:t xml:space="preserve">patvirtina tyrimų rezultatus ir pateikia protokolus pagal nustatytus kriterijus; </w:t>
      </w:r>
    </w:p>
    <w:p w14:paraId="11146292" w14:textId="47B7DDE7" w:rsidR="0047514E" w:rsidRPr="00832885" w:rsidRDefault="0047514E" w:rsidP="001A7D00">
      <w:pPr>
        <w:pStyle w:val="Sraopastraipa"/>
        <w:numPr>
          <w:ilvl w:val="2"/>
          <w:numId w:val="38"/>
        </w:numPr>
      </w:pPr>
      <w:r w:rsidRPr="00832885">
        <w:t>papildo tyrimų užsakymus</w:t>
      </w:r>
      <w:r w:rsidR="001A7D00" w:rsidRPr="00832885">
        <w:t>;</w:t>
      </w:r>
    </w:p>
    <w:p w14:paraId="7680D0B1" w14:textId="3AE5D3C8" w:rsidR="001A7D00" w:rsidRPr="00832885" w:rsidRDefault="001A7D00" w:rsidP="001A7D00">
      <w:pPr>
        <w:pStyle w:val="Sraopastraipa"/>
        <w:numPr>
          <w:ilvl w:val="2"/>
          <w:numId w:val="38"/>
        </w:numPr>
      </w:pPr>
      <w:r w:rsidRPr="00832885">
        <w:t>kita.</w:t>
      </w:r>
    </w:p>
    <w:p w14:paraId="7836BDDA" w14:textId="7DBABBAE" w:rsidR="00B55643" w:rsidRPr="00832885" w:rsidRDefault="00721A05" w:rsidP="001A7D00">
      <w:pPr>
        <w:pStyle w:val="Sraopastraipa"/>
        <w:numPr>
          <w:ilvl w:val="1"/>
          <w:numId w:val="38"/>
        </w:numPr>
      </w:pPr>
      <w:r w:rsidRPr="00832885">
        <w:t>Sistema turi leisti priskirti ne mažiau kaip 10 lygių naudotojų, priskiriant jiems skirtingas funkcijas, pvz., vadovas, gydytojas-patologas, gydytojas-rezidentas, biomedicinos technologas, administratorius, registratorius, išorinis tyrimo užsakovas.</w:t>
      </w:r>
    </w:p>
    <w:p w14:paraId="5616303D" w14:textId="5DAE065B" w:rsidR="0047514E" w:rsidRPr="00832885" w:rsidRDefault="0047514E" w:rsidP="001A7D00">
      <w:pPr>
        <w:pStyle w:val="Sraopastraipa"/>
        <w:numPr>
          <w:ilvl w:val="1"/>
          <w:numId w:val="38"/>
        </w:numPr>
      </w:pPr>
      <w:r w:rsidRPr="00832885">
        <w:t>Turi būti galimybė nustatyti laiką po kurio naudotojui nesinaudojant sistema, jis yra automatiškai atjungiamas nuo sistemos.</w:t>
      </w:r>
    </w:p>
    <w:p w14:paraId="726EB65D" w14:textId="603DD8E4" w:rsidR="00085DC5" w:rsidRPr="00832885" w:rsidRDefault="00085DC5" w:rsidP="00085DC5">
      <w:pPr>
        <w:pStyle w:val="Sraopastraipa"/>
        <w:rPr>
          <w:b/>
          <w:bCs/>
        </w:rPr>
      </w:pPr>
      <w:r w:rsidRPr="00832885">
        <w:rPr>
          <w:b/>
          <w:bCs/>
        </w:rPr>
        <w:t xml:space="preserve">Reikalavimai </w:t>
      </w:r>
      <w:r w:rsidR="00DB2147" w:rsidRPr="00832885">
        <w:rPr>
          <w:b/>
          <w:bCs/>
        </w:rPr>
        <w:t>laboratorijos darbo automatizavimui ir monitoravimui</w:t>
      </w:r>
      <w:r w:rsidR="0007707D" w:rsidRPr="00832885">
        <w:t>: histologinių blokų parengimo, histologinių pjūvių rengimo, įvairių dažymo metodų, parengtų preparatų perdavimo gydytojui patologui monitoravimas; sąsaja su histologinių kasečių, stiklelių žymėjimo, histologinių preparatų dažymo, imunohistochemijos ir in situ hibridizacijos, histologinių preparatų skenavimo automatiniais įrenginiais.</w:t>
      </w:r>
    </w:p>
    <w:p w14:paraId="6EE2B5F1" w14:textId="63F9F5AE" w:rsidR="00F2195C" w:rsidRPr="00832885" w:rsidRDefault="00F2195C" w:rsidP="00F2195C">
      <w:pPr>
        <w:pStyle w:val="Sraopastraipa"/>
        <w:numPr>
          <w:ilvl w:val="1"/>
          <w:numId w:val="38"/>
        </w:numPr>
      </w:pPr>
      <w:r w:rsidRPr="00832885">
        <w:t xml:space="preserve">Patologijos tyrimo proceso etapų monitoravimas </w:t>
      </w:r>
      <w:r w:rsidR="00E2422F" w:rsidRPr="00832885">
        <w:t xml:space="preserve">PLIS </w:t>
      </w:r>
      <w:r w:rsidRPr="00832885">
        <w:t xml:space="preserve">gali būti atliekamas rankiniu būdu, informaciją įvedant barkodų skaitytuvu ir/arba iš automatizuotų, turinčių sąsają su sistema įrenginių. </w:t>
      </w:r>
    </w:p>
    <w:p w14:paraId="0A6ABE2A" w14:textId="489C3D30" w:rsidR="00F2195C" w:rsidRPr="00832885" w:rsidRDefault="00F2195C" w:rsidP="00F2195C">
      <w:pPr>
        <w:pStyle w:val="Sraopastraipa"/>
        <w:numPr>
          <w:ilvl w:val="1"/>
          <w:numId w:val="38"/>
        </w:numPr>
      </w:pPr>
      <w:r w:rsidRPr="00832885">
        <w:t>PLIS privalo turėti sąsają su 1D ir 2D barkodų skaitytuvais.</w:t>
      </w:r>
    </w:p>
    <w:p w14:paraId="3C0DFC0B" w14:textId="5AFA5249" w:rsidR="00F2195C" w:rsidRPr="00832885" w:rsidRDefault="00F2195C" w:rsidP="00F2195C">
      <w:pPr>
        <w:pStyle w:val="Sraopastraipa"/>
        <w:numPr>
          <w:ilvl w:val="1"/>
          <w:numId w:val="38"/>
        </w:numPr>
      </w:pPr>
      <w:r w:rsidRPr="00832885">
        <w:t>PLIS turi palaikyti etikečių spausdinimą 1D ir 2D brūkšniniais kodais.</w:t>
      </w:r>
    </w:p>
    <w:p w14:paraId="7F8B00F8" w14:textId="1BD3ED60" w:rsidR="00F2195C" w:rsidRPr="00832885" w:rsidRDefault="00F2195C" w:rsidP="00F2195C">
      <w:pPr>
        <w:pStyle w:val="Sraopastraipa"/>
        <w:numPr>
          <w:ilvl w:val="1"/>
          <w:numId w:val="38"/>
        </w:numPr>
      </w:pPr>
      <w:r w:rsidRPr="00832885">
        <w:t>PLIS privalo turėti sąsają su histologinių kasečių lazeriniu spausdintuvu EprediaTM VEGA ar analogišku duomenų apsikeitimo protokolu veikiančiais histologinių kasečių spausdintuvais ir palaikyti jų žymėjimą 2D brūkšniniais kodais.</w:t>
      </w:r>
    </w:p>
    <w:p w14:paraId="12B1152B" w14:textId="7CE3A6AF" w:rsidR="00F2195C" w:rsidRPr="00832885" w:rsidRDefault="00F2195C" w:rsidP="00F2195C">
      <w:pPr>
        <w:pStyle w:val="Sraopastraipa"/>
        <w:numPr>
          <w:ilvl w:val="1"/>
          <w:numId w:val="38"/>
        </w:numPr>
      </w:pPr>
      <w:r w:rsidRPr="00832885">
        <w:t>PLIS privalo turėti sąsają su histologinių stiklelių žymėjimo įrenginiais SlideMate AS ar analogišku duomenų apsikeitimo protokolu veikiančiais  stiklelių žymėjimo įrenginiais ir palaikyti jų žymėjimą 2D brūkšniniais kodais.</w:t>
      </w:r>
    </w:p>
    <w:p w14:paraId="2E85DBD4" w14:textId="3D7DB00A" w:rsidR="00F2195C" w:rsidRPr="00832885" w:rsidRDefault="00F2195C" w:rsidP="00F2195C">
      <w:pPr>
        <w:pStyle w:val="Sraopastraipa"/>
        <w:numPr>
          <w:ilvl w:val="1"/>
          <w:numId w:val="38"/>
        </w:numPr>
      </w:pPr>
      <w:r w:rsidRPr="00832885">
        <w:t>PLIS privalo turėti sąsają su histologinių preparatų dengimo įrenginiais ClearVue ar analogišku duomenų apsikeitimo protokolu veikiančiais histologinių preparatų dengimo įrenginiais ir palaikyti informacijos perdavimą apie atliktą patologijos tyrimo procesą.</w:t>
      </w:r>
    </w:p>
    <w:p w14:paraId="604F193F" w14:textId="43CFEDE6" w:rsidR="00F2195C" w:rsidRPr="00832885" w:rsidRDefault="00F2195C" w:rsidP="00F2195C">
      <w:pPr>
        <w:pStyle w:val="Sraopastraipa"/>
        <w:numPr>
          <w:ilvl w:val="1"/>
          <w:numId w:val="38"/>
        </w:numPr>
      </w:pPr>
      <w:r w:rsidRPr="00832885">
        <w:t>PLIS privalo turėti sąsają su eksploatuojamais automatinio dažymo, imunohistochemijos ir specialiųjų dažymų aparatais BenchMark Ultra, BenchMarkSpecial Stains,  Gemini ir palaikyti specialiųjų etikečių, skirtų atlikti šiuos tyrimus spausdinimą bei informacijos perdavimą apie atliktą patologijos tyrimo procesą.</w:t>
      </w:r>
    </w:p>
    <w:p w14:paraId="55887FCB" w14:textId="4222CC86" w:rsidR="00F2195C" w:rsidRPr="00832885" w:rsidRDefault="00F2195C" w:rsidP="00F2195C">
      <w:pPr>
        <w:pStyle w:val="Sraopastraipa"/>
        <w:numPr>
          <w:ilvl w:val="1"/>
          <w:numId w:val="38"/>
        </w:numPr>
      </w:pPr>
      <w:r w:rsidRPr="00832885">
        <w:t>PLIS privalo turėti sąsają su eksploatuojamais histologinių stiklelių skenavimo įrenginiais ir palaikyti informacijos perdavimą apie atliktą skenavimą bei atidaryti ir vertinti virtualiosios mikroskopijos vaizdą.</w:t>
      </w:r>
    </w:p>
    <w:p w14:paraId="6209559C" w14:textId="4E55853D" w:rsidR="00DB2147" w:rsidRPr="00832885" w:rsidRDefault="00F2195C" w:rsidP="00F2195C">
      <w:pPr>
        <w:pStyle w:val="Sraopastraipa"/>
        <w:numPr>
          <w:ilvl w:val="1"/>
          <w:numId w:val="38"/>
        </w:numPr>
      </w:pPr>
      <w:r w:rsidRPr="00832885">
        <w:lastRenderedPageBreak/>
        <w:t>PLIS privalo palaikyti skirtingose darbo vietose esančius skirtingus etikečių, objektyvinių stiklelių ir (arba) kasečių spausdintuvus, kurių veikimas yra valdomas per sistemą. Administravimo teisės ir valdymas gali būti priskirtas konkrečiai darbo vietai.</w:t>
      </w:r>
    </w:p>
    <w:p w14:paraId="36F55FEC" w14:textId="166B4D26" w:rsidR="00E07FDF" w:rsidRPr="00832885" w:rsidRDefault="00856538" w:rsidP="00856538">
      <w:pPr>
        <w:pStyle w:val="Antrat2"/>
        <w:ind w:left="0" w:firstLine="0"/>
        <w:rPr>
          <w:caps w:val="0"/>
        </w:rPr>
      </w:pPr>
      <w:bookmarkStart w:id="39" w:name="_Toc195799000"/>
      <w:r w:rsidRPr="00832885">
        <w:rPr>
          <w:caps w:val="0"/>
        </w:rPr>
        <w:t>REIKALAVIMAI KOKYBĖS KONTROLĖS MODULIUI</w:t>
      </w:r>
      <w:bookmarkEnd w:id="39"/>
    </w:p>
    <w:p w14:paraId="20543779" w14:textId="77777777" w:rsidR="00FE1641" w:rsidRPr="00832885" w:rsidRDefault="00FE1641" w:rsidP="00750375">
      <w:pPr>
        <w:pStyle w:val="Sraopastraipa"/>
      </w:pPr>
      <w:r w:rsidRPr="00832885">
        <w:t xml:space="preserve">Turi būti galima aprašyti </w:t>
      </w:r>
      <w:r w:rsidR="00750375" w:rsidRPr="00832885">
        <w:t>kokybės kontrol</w:t>
      </w:r>
      <w:r w:rsidRPr="00832885">
        <w:t>ę kiekvienam prietaisui atskirai.</w:t>
      </w:r>
    </w:p>
    <w:p w14:paraId="4285F98E" w14:textId="77777777" w:rsidR="00FE1641" w:rsidRPr="00832885" w:rsidRDefault="00750375" w:rsidP="00750375">
      <w:pPr>
        <w:pStyle w:val="Sraopastraipa"/>
      </w:pPr>
      <w:r w:rsidRPr="00832885">
        <w:t xml:space="preserve">Kiekvienai kokybės kontrolei turi būti galimybė </w:t>
      </w:r>
      <w:r w:rsidR="00FE1641" w:rsidRPr="00832885">
        <w:t>įvesti ir koreguoti šiuos duomenis, neapsiribojant:</w:t>
      </w:r>
    </w:p>
    <w:p w14:paraId="1FAC3021" w14:textId="77777777" w:rsidR="00FE1641" w:rsidRPr="00832885" w:rsidRDefault="00FE1641" w:rsidP="00FE1641">
      <w:pPr>
        <w:pStyle w:val="Sraopastraipa"/>
        <w:numPr>
          <w:ilvl w:val="1"/>
          <w:numId w:val="38"/>
        </w:numPr>
      </w:pPr>
      <w:r w:rsidRPr="00832885">
        <w:t>P</w:t>
      </w:r>
      <w:r w:rsidR="00750375" w:rsidRPr="00832885">
        <w:t>avadinimą</w:t>
      </w:r>
      <w:r w:rsidRPr="00832885">
        <w:t>;</w:t>
      </w:r>
    </w:p>
    <w:p w14:paraId="61DF005E" w14:textId="77777777" w:rsidR="00FE1641" w:rsidRPr="00832885" w:rsidRDefault="00750375" w:rsidP="00FE1641">
      <w:pPr>
        <w:pStyle w:val="Sraopastraipa"/>
        <w:numPr>
          <w:ilvl w:val="1"/>
          <w:numId w:val="38"/>
        </w:numPr>
      </w:pPr>
      <w:r w:rsidRPr="00832885">
        <w:t>partijos (LOT) numerį</w:t>
      </w:r>
      <w:r w:rsidR="00FE1641" w:rsidRPr="00832885">
        <w:t>;</w:t>
      </w:r>
    </w:p>
    <w:p w14:paraId="2DE7B286" w14:textId="77777777" w:rsidR="00FE1641" w:rsidRPr="00832885" w:rsidRDefault="00750375" w:rsidP="00FE1641">
      <w:pPr>
        <w:pStyle w:val="Sraopastraipa"/>
        <w:numPr>
          <w:ilvl w:val="1"/>
          <w:numId w:val="38"/>
        </w:numPr>
      </w:pPr>
      <w:r w:rsidRPr="00832885">
        <w:t>kontrolės lygį</w:t>
      </w:r>
      <w:r w:rsidR="00FE1641" w:rsidRPr="00832885">
        <w:t>;</w:t>
      </w:r>
    </w:p>
    <w:p w14:paraId="04FC7DAF" w14:textId="77777777" w:rsidR="00FE1641" w:rsidRPr="00832885" w:rsidRDefault="00750375" w:rsidP="00FE1641">
      <w:pPr>
        <w:pStyle w:val="Sraopastraipa"/>
        <w:numPr>
          <w:ilvl w:val="1"/>
          <w:numId w:val="38"/>
        </w:numPr>
      </w:pPr>
      <w:r w:rsidRPr="00832885">
        <w:t>galiojimo datą</w:t>
      </w:r>
      <w:r w:rsidR="00FE1641" w:rsidRPr="00832885">
        <w:t>;</w:t>
      </w:r>
    </w:p>
    <w:p w14:paraId="601716D8" w14:textId="77777777" w:rsidR="00FE1641" w:rsidRPr="00832885" w:rsidRDefault="00750375" w:rsidP="00FE1641">
      <w:pPr>
        <w:pStyle w:val="Sraopastraipa"/>
        <w:numPr>
          <w:ilvl w:val="1"/>
          <w:numId w:val="38"/>
        </w:numPr>
      </w:pPr>
      <w:r w:rsidRPr="00832885">
        <w:t>naudojimo pradžios datą</w:t>
      </w:r>
      <w:r w:rsidR="00FE1641" w:rsidRPr="00832885">
        <w:t>;</w:t>
      </w:r>
    </w:p>
    <w:p w14:paraId="2FFE1925" w14:textId="77777777" w:rsidR="00FE1641" w:rsidRPr="00832885" w:rsidRDefault="00750375" w:rsidP="00FE1641">
      <w:pPr>
        <w:pStyle w:val="Sraopastraipa"/>
        <w:numPr>
          <w:ilvl w:val="1"/>
          <w:numId w:val="38"/>
        </w:numPr>
      </w:pPr>
      <w:r w:rsidRPr="00832885">
        <w:t>tyrimą</w:t>
      </w:r>
      <w:r w:rsidR="00FE1641" w:rsidRPr="00832885">
        <w:t>;</w:t>
      </w:r>
    </w:p>
    <w:p w14:paraId="2A318301" w14:textId="77777777" w:rsidR="00FE1641" w:rsidRPr="00832885" w:rsidRDefault="00750375" w:rsidP="00FE1641">
      <w:pPr>
        <w:pStyle w:val="Sraopastraipa"/>
        <w:numPr>
          <w:ilvl w:val="1"/>
          <w:numId w:val="38"/>
        </w:numPr>
      </w:pPr>
      <w:r w:rsidRPr="00832885">
        <w:t>tyrimo tikslinę vertę</w:t>
      </w:r>
      <w:r w:rsidR="00FE1641" w:rsidRPr="00832885">
        <w:t>;</w:t>
      </w:r>
    </w:p>
    <w:p w14:paraId="5A9FAABA" w14:textId="77777777" w:rsidR="00CB4FE5" w:rsidRPr="00832885" w:rsidRDefault="00750375" w:rsidP="00FE1641">
      <w:pPr>
        <w:pStyle w:val="Sraopastraipa"/>
        <w:numPr>
          <w:ilvl w:val="1"/>
          <w:numId w:val="38"/>
        </w:numPr>
      </w:pPr>
      <w:r w:rsidRPr="00832885">
        <w:t>tyrimo tikslinės vertės nuokrypį</w:t>
      </w:r>
      <w:r w:rsidR="00CB4FE5" w:rsidRPr="00832885">
        <w:t>;</w:t>
      </w:r>
    </w:p>
    <w:p w14:paraId="30A96BAC" w14:textId="49AF4AA4" w:rsidR="00750375" w:rsidRPr="00832885" w:rsidRDefault="00750375" w:rsidP="00FE1641">
      <w:pPr>
        <w:pStyle w:val="Sraopastraipa"/>
        <w:numPr>
          <w:ilvl w:val="1"/>
          <w:numId w:val="38"/>
        </w:numPr>
      </w:pPr>
      <w:r w:rsidRPr="00832885">
        <w:t>priskirti kokias norima naudoti kokybės kontrolės “Westgard” taisykles</w:t>
      </w:r>
      <w:r w:rsidR="00CB4FE5" w:rsidRPr="00832885">
        <w:t>;</w:t>
      </w:r>
    </w:p>
    <w:p w14:paraId="01E139A2" w14:textId="5C70CFF4" w:rsidR="00CB4FE5" w:rsidRPr="00832885" w:rsidRDefault="00CB4FE5" w:rsidP="00FE1641">
      <w:pPr>
        <w:pStyle w:val="Sraopastraipa"/>
        <w:numPr>
          <w:ilvl w:val="1"/>
          <w:numId w:val="38"/>
        </w:numPr>
      </w:pPr>
      <w:r w:rsidRPr="00832885">
        <w:t>kitus, detalios analizės etapo metu identifikuotus duomenis.</w:t>
      </w:r>
    </w:p>
    <w:p w14:paraId="36C4F628" w14:textId="5EBB5E9E" w:rsidR="00CB4FE5" w:rsidRPr="00832885" w:rsidRDefault="00CB4FE5" w:rsidP="000A13BA">
      <w:pPr>
        <w:pStyle w:val="Sraopastraipa"/>
      </w:pPr>
      <w:r w:rsidRPr="00832885">
        <w:t xml:space="preserve">Kokybės kontrolės rezultatai </w:t>
      </w:r>
      <w:r w:rsidR="00E07EEE" w:rsidRPr="00832885">
        <w:t>turi būti automatiškai gaunami iš analizatoriaus.</w:t>
      </w:r>
    </w:p>
    <w:p w14:paraId="3DA25DCB" w14:textId="1D2F5722" w:rsidR="00E07EEE" w:rsidRPr="00832885" w:rsidRDefault="00E07EEE" w:rsidP="000A13BA">
      <w:pPr>
        <w:pStyle w:val="Sraopastraipa"/>
      </w:pPr>
      <w:r w:rsidRPr="00832885">
        <w:t>Kokybės kontrolės rezultatus turi būti galima įvesti rankiniu būdu.</w:t>
      </w:r>
    </w:p>
    <w:p w14:paraId="50729582" w14:textId="5AB945D2" w:rsidR="00750375" w:rsidRPr="00832885" w:rsidRDefault="00E07EEE" w:rsidP="000A13BA">
      <w:pPr>
        <w:pStyle w:val="Sraopastraipa"/>
      </w:pPr>
      <w:r w:rsidRPr="00832885">
        <w:t xml:space="preserve">Turi būti galima </w:t>
      </w:r>
      <w:r w:rsidR="00750375" w:rsidRPr="00832885">
        <w:t>peržiūrėti gautus kokybės kontrolės rezultatus, juos patvirtinti, atšaukti arba kartoti.</w:t>
      </w:r>
    </w:p>
    <w:p w14:paraId="3AC7D111" w14:textId="77777777" w:rsidR="000A13BA" w:rsidRPr="00832885" w:rsidRDefault="00E07EEE" w:rsidP="000A13BA">
      <w:pPr>
        <w:pStyle w:val="Sraopastraipa"/>
      </w:pPr>
      <w:r w:rsidRPr="00832885">
        <w:t>Turi</w:t>
      </w:r>
      <w:r w:rsidR="000A13BA" w:rsidRPr="00832885">
        <w:t xml:space="preserve"> būti galima įvesti papildomus kokybės kontrolės rezultatų duomenis (pastabas ir pan.).</w:t>
      </w:r>
    </w:p>
    <w:p w14:paraId="68394E85" w14:textId="2BF6AFCD" w:rsidR="005F6E08" w:rsidRPr="00832885" w:rsidRDefault="000A13BA" w:rsidP="000A13BA">
      <w:pPr>
        <w:pStyle w:val="Sraopastraipa"/>
      </w:pPr>
      <w:r w:rsidRPr="00832885">
        <w:t xml:space="preserve">Turi būti galima </w:t>
      </w:r>
      <w:r w:rsidR="00750375" w:rsidRPr="00832885">
        <w:t>atspausdinti Levey Jennings kokybės kontrolės kreivę (angl. “The Levey-Jennings Control Chart”).</w:t>
      </w:r>
    </w:p>
    <w:p w14:paraId="66BCDB54" w14:textId="7DCC3EE2" w:rsidR="00C56004" w:rsidRPr="00832885" w:rsidRDefault="0057362B" w:rsidP="00FE1641">
      <w:pPr>
        <w:pStyle w:val="Sraopastraipa"/>
        <w:rPr>
          <w:b/>
          <w:bCs/>
        </w:rPr>
      </w:pPr>
      <w:r w:rsidRPr="00832885">
        <w:rPr>
          <w:b/>
          <w:bCs/>
        </w:rPr>
        <w:t xml:space="preserve">Turi būti galima peržiūrėti </w:t>
      </w:r>
      <w:r w:rsidR="001F58B7" w:rsidRPr="00832885">
        <w:rPr>
          <w:b/>
          <w:bCs/>
        </w:rPr>
        <w:t>kokybės kontrolės rezultatus:</w:t>
      </w:r>
    </w:p>
    <w:p w14:paraId="48AEADD0" w14:textId="5CE082A1" w:rsidR="00FE1641" w:rsidRPr="00832885" w:rsidRDefault="001F58B7" w:rsidP="001F58B7">
      <w:pPr>
        <w:pStyle w:val="Sraopastraipa"/>
        <w:numPr>
          <w:ilvl w:val="1"/>
          <w:numId w:val="38"/>
        </w:numPr>
      </w:pPr>
      <w:r w:rsidRPr="00832885">
        <w:t>t</w:t>
      </w:r>
      <w:r w:rsidR="00FE1641" w:rsidRPr="00832885">
        <w:t xml:space="preserve">uri būti galimybė </w:t>
      </w:r>
      <w:r w:rsidRPr="00832885">
        <w:t xml:space="preserve">viename lange peržiūrėti </w:t>
      </w:r>
      <w:r w:rsidR="00FE1641" w:rsidRPr="00832885">
        <w:t>visus kokybės kontroles rezultatus iš visų prietais</w:t>
      </w:r>
      <w:r w:rsidRPr="00832885">
        <w:t>ų;</w:t>
      </w:r>
    </w:p>
    <w:p w14:paraId="704ED33C" w14:textId="148B367A" w:rsidR="00FE1641" w:rsidRPr="00832885" w:rsidRDefault="001F58B7" w:rsidP="001F58B7">
      <w:pPr>
        <w:pStyle w:val="Sraopastraipa"/>
        <w:numPr>
          <w:ilvl w:val="1"/>
          <w:numId w:val="38"/>
        </w:numPr>
      </w:pPr>
      <w:r w:rsidRPr="00832885">
        <w:t>k</w:t>
      </w:r>
      <w:r w:rsidR="00FE1641" w:rsidRPr="00832885">
        <w:t>okybės kontrolės rezultatų peržiūroje turi būti galimybė filtruoti įrašus pagal rezultato gavimo datą, kokybės kontrolės medžiagą, prietaisą, tyrimą, kokybės kontrolės patikrą (sėkminga kontrolė, nesėkminga kontrolė)</w:t>
      </w:r>
      <w:r w:rsidRPr="00832885">
        <w:t xml:space="preserve"> ir kitus, detalios analizės etapo metu identifikuotus duomenis</w:t>
      </w:r>
      <w:r w:rsidR="00E30482" w:rsidRPr="00832885">
        <w:t>.</w:t>
      </w:r>
    </w:p>
    <w:p w14:paraId="16E87D0A" w14:textId="2E9C8670" w:rsidR="001E24D1" w:rsidRPr="00832885" w:rsidRDefault="001E24D1" w:rsidP="001E24D1">
      <w:pPr>
        <w:pStyle w:val="Sraopastraipa"/>
        <w:numPr>
          <w:ilvl w:val="1"/>
          <w:numId w:val="38"/>
        </w:numPr>
      </w:pPr>
      <w:r w:rsidRPr="00832885">
        <w:t>Peržiūrint kokybės kontrolės rezultatą turi matytis kontrolės ribos, kontrolės nuokrypis, rezultatas, kiek nukrypusi kontrolė, ar kontrolės rezultatas atsiųstas iš prietaiso ar įvestas ranka; įrašą atlikusio asmens identifikavimas ir kiti duomenys.</w:t>
      </w:r>
    </w:p>
    <w:p w14:paraId="400DE1F7" w14:textId="79CB215C" w:rsidR="00E30482" w:rsidRPr="00832885" w:rsidRDefault="00BA5005" w:rsidP="00BA5005">
      <w:pPr>
        <w:pStyle w:val="Sraopastraipa"/>
        <w:rPr>
          <w:b/>
          <w:bCs/>
        </w:rPr>
      </w:pPr>
      <w:r w:rsidRPr="00832885">
        <w:rPr>
          <w:b/>
          <w:bCs/>
        </w:rPr>
        <w:t xml:space="preserve">Turi būti užtikrinamas </w:t>
      </w:r>
      <w:r w:rsidR="00091609" w:rsidRPr="00832885">
        <w:rPr>
          <w:b/>
          <w:bCs/>
        </w:rPr>
        <w:t>naudotų kontrolinių medžiagų atsekamumas:</w:t>
      </w:r>
    </w:p>
    <w:p w14:paraId="14E85E8E" w14:textId="5FE49AEB" w:rsidR="001E24D1" w:rsidRPr="00832885" w:rsidRDefault="001E24D1" w:rsidP="00091609">
      <w:pPr>
        <w:pStyle w:val="Sraopastraipa"/>
        <w:numPr>
          <w:ilvl w:val="1"/>
          <w:numId w:val="38"/>
        </w:numPr>
      </w:pPr>
      <w:r w:rsidRPr="00832885">
        <w:t>Turi būti fiksuojami šie kontrolės medžiagos duomenys, neapsiribojant:</w:t>
      </w:r>
    </w:p>
    <w:p w14:paraId="150F6D09" w14:textId="77777777" w:rsidR="001E24D1" w:rsidRPr="00832885" w:rsidRDefault="00FE1641" w:rsidP="001E24D1">
      <w:pPr>
        <w:pStyle w:val="Sraopastraipa"/>
        <w:numPr>
          <w:ilvl w:val="2"/>
          <w:numId w:val="38"/>
        </w:numPr>
      </w:pPr>
      <w:r w:rsidRPr="00832885">
        <w:t>kontrolinės medžiagos pavadinimas</w:t>
      </w:r>
      <w:r w:rsidR="001E24D1" w:rsidRPr="00832885">
        <w:t>;</w:t>
      </w:r>
    </w:p>
    <w:p w14:paraId="00D0951D" w14:textId="1650E87F" w:rsidR="00FE1641" w:rsidRPr="00832885" w:rsidRDefault="00FE1641" w:rsidP="001E24D1">
      <w:pPr>
        <w:pStyle w:val="Sraopastraipa"/>
        <w:numPr>
          <w:ilvl w:val="2"/>
          <w:numId w:val="38"/>
        </w:numPr>
      </w:pPr>
      <w:r w:rsidRPr="00832885">
        <w:t>partijos numeris (LOT)</w:t>
      </w:r>
      <w:r w:rsidR="001E24D1" w:rsidRPr="00832885">
        <w:t>;</w:t>
      </w:r>
    </w:p>
    <w:p w14:paraId="058320F8" w14:textId="7456470B" w:rsidR="001E24D1" w:rsidRPr="00832885" w:rsidRDefault="001E24D1" w:rsidP="001E24D1">
      <w:pPr>
        <w:pStyle w:val="Sraopastraipa"/>
        <w:numPr>
          <w:ilvl w:val="2"/>
          <w:numId w:val="38"/>
        </w:numPr>
      </w:pPr>
      <w:r w:rsidRPr="00832885">
        <w:t>kiti, detalios analizės etapo metu identifikuoti duomenys.</w:t>
      </w:r>
    </w:p>
    <w:p w14:paraId="5CF53D45" w14:textId="78512018" w:rsidR="00FE1641" w:rsidRPr="00832885" w:rsidRDefault="00FE1641" w:rsidP="00FE1641">
      <w:pPr>
        <w:pStyle w:val="Sraopastraipa"/>
      </w:pPr>
      <w:r w:rsidRPr="00832885">
        <w:lastRenderedPageBreak/>
        <w:t xml:space="preserve">Turi būti galimybė </w:t>
      </w:r>
      <w:r w:rsidR="001E24D1" w:rsidRPr="00832885">
        <w:t>tam teisę turintiems</w:t>
      </w:r>
      <w:r w:rsidRPr="00832885">
        <w:t xml:space="preserve"> laboratorijos darbuotojams koreguoti informaciją apie naudojamą kontrolinę medžiagą (pvz.: kontrolinės medžiagos pavadinimą, galiojimo datą, ribas, priimtinumo kriterijus, partijos numerį ir kt.).</w:t>
      </w:r>
    </w:p>
    <w:p w14:paraId="038B953C" w14:textId="6642EEE6" w:rsidR="00F77E5E" w:rsidRPr="00832885" w:rsidRDefault="00FE1641" w:rsidP="00FE1641">
      <w:pPr>
        <w:pStyle w:val="Sraopastraipa"/>
      </w:pPr>
      <w:r w:rsidRPr="00832885">
        <w:t>Kokybės kontrolėms turi būti galima taikyti „Westgard“ kokybės kontrolės taisykles. Turi būti įdiegta galimybė kiekybiniams tyrimams skaičiuoti neapibrėžtis pagal suminius vidaus kokybės kontrolės rezultatus reikiamos parinkties (savaitės, mėnesio, metų ar kt.).</w:t>
      </w:r>
    </w:p>
    <w:p w14:paraId="7292B4A7" w14:textId="7FE1D01F" w:rsidR="004A4866" w:rsidRPr="00832885" w:rsidRDefault="004A4866" w:rsidP="004A4866">
      <w:pPr>
        <w:pStyle w:val="Antrat2"/>
        <w:ind w:left="0" w:firstLine="0"/>
        <w:rPr>
          <w:caps w:val="0"/>
        </w:rPr>
      </w:pPr>
      <w:bookmarkStart w:id="40" w:name="_Toc195799001"/>
      <w:r w:rsidRPr="00832885">
        <w:rPr>
          <w:caps w:val="0"/>
        </w:rPr>
        <w:t>REIKALAVIMAI MĖGINIŲ ARCHYVAVIMO MODULIUI</w:t>
      </w:r>
      <w:bookmarkEnd w:id="40"/>
    </w:p>
    <w:p w14:paraId="46935BA8" w14:textId="2145758C" w:rsidR="00D048C3" w:rsidRPr="00832885" w:rsidRDefault="00561690" w:rsidP="00D048C3">
      <w:pPr>
        <w:pStyle w:val="Sraopastraipa"/>
      </w:pPr>
      <w:r w:rsidRPr="00832885">
        <w:t xml:space="preserve">Turi būti galima </w:t>
      </w:r>
      <w:r w:rsidR="00356D3E" w:rsidRPr="00832885">
        <w:t xml:space="preserve">registruoti </w:t>
      </w:r>
      <w:r w:rsidR="00D048C3" w:rsidRPr="00832885">
        <w:t>po tyrimo atlikimo fazės</w:t>
      </w:r>
      <w:r w:rsidR="00356D3E" w:rsidRPr="00832885">
        <w:t xml:space="preserve"> saugomus mėginius</w:t>
      </w:r>
      <w:r w:rsidR="00D048C3" w:rsidRPr="00832885">
        <w:t>.</w:t>
      </w:r>
    </w:p>
    <w:p w14:paraId="1E300A8F" w14:textId="610E96A6" w:rsidR="00D048C3" w:rsidRPr="00832885" w:rsidRDefault="00356D3E" w:rsidP="00D048C3">
      <w:pPr>
        <w:pStyle w:val="Sraopastraipa"/>
      </w:pPr>
      <w:r w:rsidRPr="00832885">
        <w:t>T</w:t>
      </w:r>
      <w:r w:rsidR="00D048C3" w:rsidRPr="00832885">
        <w:t xml:space="preserve">uri </w:t>
      </w:r>
      <w:r w:rsidRPr="00832885">
        <w:t>būti galima</w:t>
      </w:r>
      <w:r w:rsidR="00D048C3" w:rsidRPr="00832885">
        <w:t xml:space="preserve"> pažymėti mėginius kaip perduotus į saugojimą.</w:t>
      </w:r>
    </w:p>
    <w:p w14:paraId="3411D136" w14:textId="48B90CC7" w:rsidR="00D048C3" w:rsidRPr="00832885" w:rsidRDefault="0062355D" w:rsidP="00D048C3">
      <w:pPr>
        <w:pStyle w:val="Sraopastraipa"/>
      </w:pPr>
      <w:r w:rsidRPr="00832885">
        <w:t>PLIS</w:t>
      </w:r>
      <w:r w:rsidR="00D048C3" w:rsidRPr="00832885">
        <w:t xml:space="preserve"> turi būti realizuota galimybė sudaryti individualų saugojimui skirtų patalpų bei įrangos (šaldytuvai, šaldikliai, dėžutės, laikikliai) medį.</w:t>
      </w:r>
    </w:p>
    <w:p w14:paraId="2A93E67A" w14:textId="2690B0B1" w:rsidR="00D048C3" w:rsidRPr="00832885" w:rsidRDefault="00D048C3" w:rsidP="00D048C3">
      <w:pPr>
        <w:pStyle w:val="Sraopastraipa"/>
      </w:pPr>
      <w:r w:rsidRPr="00832885">
        <w:t>Skirtingo tipo mėginiai turi būti diferencijuojami naudojant skirtingus žymenis (spalva, ženkliukas ar kodas).</w:t>
      </w:r>
    </w:p>
    <w:p w14:paraId="06FD9257" w14:textId="03658192" w:rsidR="00D048C3" w:rsidRPr="00832885" w:rsidRDefault="00D048C3" w:rsidP="00D048C3">
      <w:pPr>
        <w:pStyle w:val="Sraopastraipa"/>
      </w:pPr>
      <w:r w:rsidRPr="00832885">
        <w:t>Turi būti automatiškai išsaugoma data ir laikas, kada mėginys perkeliamas į saugyklą, ir perkėlimą atlikęs vartotojas.</w:t>
      </w:r>
    </w:p>
    <w:p w14:paraId="48E3DA0A" w14:textId="2327A2A9" w:rsidR="00D048C3" w:rsidRPr="00832885" w:rsidRDefault="00D048C3" w:rsidP="00D048C3">
      <w:pPr>
        <w:pStyle w:val="Sraopastraipa"/>
      </w:pPr>
      <w:r w:rsidRPr="00832885">
        <w:t>Kiekvienam mėginiui saugykloje turi būti priskiriama individuali pozicija.</w:t>
      </w:r>
    </w:p>
    <w:p w14:paraId="68308194" w14:textId="6EC9FB69" w:rsidR="00D048C3" w:rsidRPr="00832885" w:rsidRDefault="00D048C3" w:rsidP="00D048C3">
      <w:pPr>
        <w:pStyle w:val="Sraopastraipa"/>
      </w:pPr>
      <w:r w:rsidRPr="00832885">
        <w:t>Identifikavus pacientą turi būti realizuota galimybė surasti mėginių saugyklos pozicijas, kuriose saugomi paciento mėginiai.</w:t>
      </w:r>
    </w:p>
    <w:p w14:paraId="3FE470BC" w14:textId="4856C3E0" w:rsidR="004920FF" w:rsidRPr="00832885" w:rsidRDefault="00D048C3" w:rsidP="00D048C3">
      <w:pPr>
        <w:pStyle w:val="Sraopastraipa"/>
      </w:pPr>
      <w:r w:rsidRPr="00832885">
        <w:t>Sistema turi turėti sąsają tarp saugomų mėginių ir laboratorinių užsakymų.</w:t>
      </w:r>
    </w:p>
    <w:p w14:paraId="775E7247" w14:textId="3E680107" w:rsidR="00F55F76" w:rsidRPr="00832885" w:rsidRDefault="00F55F76" w:rsidP="00D048C3">
      <w:pPr>
        <w:pStyle w:val="Sraopastraipa"/>
      </w:pPr>
      <w:r w:rsidRPr="00832885">
        <w:t>Turi būti sukuriamas saugomų mėginių sąrašas.</w:t>
      </w:r>
    </w:p>
    <w:p w14:paraId="049290B8" w14:textId="28F9A06E" w:rsidR="00F55F76" w:rsidRPr="00832885" w:rsidRDefault="00F55F76" w:rsidP="00D048C3">
      <w:pPr>
        <w:pStyle w:val="Sraopastraipa"/>
      </w:pPr>
      <w:r w:rsidRPr="00832885">
        <w:t xml:space="preserve">Saugomų mėginių sąrašą </w:t>
      </w:r>
      <w:r w:rsidR="0079427E" w:rsidRPr="00832885">
        <w:t xml:space="preserve">turi būti galima filtruoti pagal sąrašo loginę prasmę atitinkančius atributus. </w:t>
      </w:r>
    </w:p>
    <w:p w14:paraId="0CE78B6F" w14:textId="1D291E34" w:rsidR="00404623" w:rsidRPr="00832885" w:rsidRDefault="00404623" w:rsidP="00404623">
      <w:pPr>
        <w:pStyle w:val="Antrat2"/>
        <w:ind w:left="0" w:firstLine="0"/>
        <w:rPr>
          <w:caps w:val="0"/>
        </w:rPr>
      </w:pPr>
      <w:bookmarkStart w:id="41" w:name="_Toc195793426"/>
      <w:bookmarkStart w:id="42" w:name="_Toc195793527"/>
      <w:bookmarkStart w:id="43" w:name="_Toc195793629"/>
      <w:bookmarkStart w:id="44" w:name="_Toc195793732"/>
      <w:bookmarkStart w:id="45" w:name="_Toc195793427"/>
      <w:bookmarkStart w:id="46" w:name="_Toc195793528"/>
      <w:bookmarkStart w:id="47" w:name="_Toc195793630"/>
      <w:bookmarkStart w:id="48" w:name="_Toc195793733"/>
      <w:bookmarkStart w:id="49" w:name="_Toc195793428"/>
      <w:bookmarkStart w:id="50" w:name="_Toc195793529"/>
      <w:bookmarkStart w:id="51" w:name="_Toc195793631"/>
      <w:bookmarkStart w:id="52" w:name="_Toc195793734"/>
      <w:bookmarkStart w:id="53" w:name="_Toc195793429"/>
      <w:bookmarkStart w:id="54" w:name="_Toc195793530"/>
      <w:bookmarkStart w:id="55" w:name="_Toc195793632"/>
      <w:bookmarkStart w:id="56" w:name="_Toc195793735"/>
      <w:bookmarkStart w:id="57" w:name="_Toc195793430"/>
      <w:bookmarkStart w:id="58" w:name="_Toc195793531"/>
      <w:bookmarkStart w:id="59" w:name="_Toc195793633"/>
      <w:bookmarkStart w:id="60" w:name="_Toc195793736"/>
      <w:bookmarkStart w:id="61" w:name="_Toc195793431"/>
      <w:bookmarkStart w:id="62" w:name="_Toc195793532"/>
      <w:bookmarkStart w:id="63" w:name="_Toc195793634"/>
      <w:bookmarkStart w:id="64" w:name="_Toc195793737"/>
      <w:bookmarkStart w:id="65" w:name="_Toc195793432"/>
      <w:bookmarkStart w:id="66" w:name="_Toc195793533"/>
      <w:bookmarkStart w:id="67" w:name="_Toc195793635"/>
      <w:bookmarkStart w:id="68" w:name="_Toc195793738"/>
      <w:bookmarkStart w:id="69" w:name="_Toc195793433"/>
      <w:bookmarkStart w:id="70" w:name="_Toc195793534"/>
      <w:bookmarkStart w:id="71" w:name="_Toc195793636"/>
      <w:bookmarkStart w:id="72" w:name="_Toc195793739"/>
      <w:bookmarkStart w:id="73" w:name="_Toc195793434"/>
      <w:bookmarkStart w:id="74" w:name="_Toc195793535"/>
      <w:bookmarkStart w:id="75" w:name="_Toc195793637"/>
      <w:bookmarkStart w:id="76" w:name="_Toc195793740"/>
      <w:bookmarkStart w:id="77" w:name="_Toc195793435"/>
      <w:bookmarkStart w:id="78" w:name="_Toc195793536"/>
      <w:bookmarkStart w:id="79" w:name="_Toc195793638"/>
      <w:bookmarkStart w:id="80" w:name="_Toc195793741"/>
      <w:bookmarkStart w:id="81" w:name="_Toc195793436"/>
      <w:bookmarkStart w:id="82" w:name="_Toc195793537"/>
      <w:bookmarkStart w:id="83" w:name="_Toc195793639"/>
      <w:bookmarkStart w:id="84" w:name="_Toc195793742"/>
      <w:bookmarkStart w:id="85" w:name="_Toc195793437"/>
      <w:bookmarkStart w:id="86" w:name="_Toc195793538"/>
      <w:bookmarkStart w:id="87" w:name="_Toc195793640"/>
      <w:bookmarkStart w:id="88" w:name="_Toc195793743"/>
      <w:bookmarkStart w:id="89" w:name="_Toc195793744"/>
      <w:bookmarkStart w:id="90" w:name="_Toc195793439"/>
      <w:bookmarkStart w:id="91" w:name="_Toc195793540"/>
      <w:bookmarkStart w:id="92" w:name="_Toc195793642"/>
      <w:bookmarkStart w:id="93" w:name="_Toc195793745"/>
      <w:bookmarkStart w:id="94" w:name="_Toc195793440"/>
      <w:bookmarkStart w:id="95" w:name="_Toc195793541"/>
      <w:bookmarkStart w:id="96" w:name="_Toc195793643"/>
      <w:bookmarkStart w:id="97" w:name="_Toc195793746"/>
      <w:bookmarkStart w:id="98" w:name="_Toc195793441"/>
      <w:bookmarkStart w:id="99" w:name="_Toc195793542"/>
      <w:bookmarkStart w:id="100" w:name="_Toc195793644"/>
      <w:bookmarkStart w:id="101" w:name="_Toc195793747"/>
      <w:bookmarkStart w:id="102" w:name="_Toc195793442"/>
      <w:bookmarkStart w:id="103" w:name="_Toc195793543"/>
      <w:bookmarkStart w:id="104" w:name="_Toc195793645"/>
      <w:bookmarkStart w:id="105" w:name="_Toc195793748"/>
      <w:bookmarkStart w:id="106" w:name="_Toc195793443"/>
      <w:bookmarkStart w:id="107" w:name="_Toc195793544"/>
      <w:bookmarkStart w:id="108" w:name="_Toc195793646"/>
      <w:bookmarkStart w:id="109" w:name="_Toc195793749"/>
      <w:bookmarkStart w:id="110" w:name="_Toc195793444"/>
      <w:bookmarkStart w:id="111" w:name="_Toc195793545"/>
      <w:bookmarkStart w:id="112" w:name="_Toc195793647"/>
      <w:bookmarkStart w:id="113" w:name="_Toc195793750"/>
      <w:bookmarkStart w:id="114" w:name="_Toc195793445"/>
      <w:bookmarkStart w:id="115" w:name="_Toc195793546"/>
      <w:bookmarkStart w:id="116" w:name="_Toc195793648"/>
      <w:bookmarkStart w:id="117" w:name="_Toc195793751"/>
      <w:bookmarkStart w:id="118" w:name="_Toc195793446"/>
      <w:bookmarkStart w:id="119" w:name="_Toc195793547"/>
      <w:bookmarkStart w:id="120" w:name="_Toc195793649"/>
      <w:bookmarkStart w:id="121" w:name="_Toc195793752"/>
      <w:bookmarkStart w:id="122" w:name="_Toc195793447"/>
      <w:bookmarkStart w:id="123" w:name="_Toc195793548"/>
      <w:bookmarkStart w:id="124" w:name="_Toc195793650"/>
      <w:bookmarkStart w:id="125" w:name="_Toc195793753"/>
      <w:bookmarkStart w:id="126" w:name="_Toc195793448"/>
      <w:bookmarkStart w:id="127" w:name="_Toc195793549"/>
      <w:bookmarkStart w:id="128" w:name="_Toc195793651"/>
      <w:bookmarkStart w:id="129" w:name="_Toc195793754"/>
      <w:bookmarkStart w:id="130" w:name="_Toc195793449"/>
      <w:bookmarkStart w:id="131" w:name="_Toc195793550"/>
      <w:bookmarkStart w:id="132" w:name="_Toc195793652"/>
      <w:bookmarkStart w:id="133" w:name="_Toc195793755"/>
      <w:bookmarkStart w:id="134" w:name="_Toc195793450"/>
      <w:bookmarkStart w:id="135" w:name="_Toc195793551"/>
      <w:bookmarkStart w:id="136" w:name="_Toc195793653"/>
      <w:bookmarkStart w:id="137" w:name="_Toc195793756"/>
      <w:bookmarkStart w:id="138" w:name="_Toc195793451"/>
      <w:bookmarkStart w:id="139" w:name="_Toc195793552"/>
      <w:bookmarkStart w:id="140" w:name="_Toc195793654"/>
      <w:bookmarkStart w:id="141" w:name="_Toc195793757"/>
      <w:bookmarkStart w:id="142" w:name="_Toc195793452"/>
      <w:bookmarkStart w:id="143" w:name="_Toc195793553"/>
      <w:bookmarkStart w:id="144" w:name="_Toc195793655"/>
      <w:bookmarkStart w:id="145" w:name="_Toc195793758"/>
      <w:bookmarkStart w:id="146" w:name="_Toc19579900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832885">
        <w:rPr>
          <w:caps w:val="0"/>
        </w:rPr>
        <w:t>REIKALAVIMAI REAGENTŲ SANDĖLIAVIMO MODULIUI</w:t>
      </w:r>
      <w:bookmarkEnd w:id="146"/>
    </w:p>
    <w:p w14:paraId="6D19A4B0" w14:textId="04C4A1D1" w:rsidR="005C1091" w:rsidRPr="00832885" w:rsidRDefault="0062355D" w:rsidP="005C1091">
      <w:pPr>
        <w:pStyle w:val="Sraopastraipa"/>
      </w:pPr>
      <w:r w:rsidRPr="00832885">
        <w:t>PLIS</w:t>
      </w:r>
      <w:r w:rsidR="005C1091" w:rsidRPr="00832885">
        <w:t xml:space="preserve"> </w:t>
      </w:r>
      <w:r w:rsidR="004C7763" w:rsidRPr="00832885">
        <w:t>Reagentų sandėliavimo</w:t>
      </w:r>
      <w:r w:rsidR="005C1091" w:rsidRPr="00832885">
        <w:t xml:space="preserve"> modulis skirtas vykdyti gaunamų reagentų ir vienkartinių priemonių (toliau-atsargos) apskaitą bei užtikrinti šių atsargų naudojimo atsekamumą bei registruoti ir užtikrinti atsargų tiekimo sutarčių vykdymą.</w:t>
      </w:r>
    </w:p>
    <w:p w14:paraId="3657A868" w14:textId="06807D76" w:rsidR="004C7763" w:rsidRPr="00832885" w:rsidRDefault="0062355D" w:rsidP="005C1091">
      <w:pPr>
        <w:pStyle w:val="Sraopastraipa"/>
      </w:pPr>
      <w:r w:rsidRPr="00832885">
        <w:t>PLIS</w:t>
      </w:r>
      <w:r w:rsidR="005C1091" w:rsidRPr="00832885">
        <w:t xml:space="preserve"> </w:t>
      </w:r>
      <w:r w:rsidR="004C7763" w:rsidRPr="00832885">
        <w:t xml:space="preserve">turi būti </w:t>
      </w:r>
      <w:r w:rsidR="005C1091" w:rsidRPr="00832885">
        <w:t xml:space="preserve">registruojama </w:t>
      </w:r>
      <w:r w:rsidR="004C7763" w:rsidRPr="00832885">
        <w:t xml:space="preserve">reagentų ar vienkartinių priemonių </w:t>
      </w:r>
      <w:r w:rsidR="005C1091" w:rsidRPr="00832885">
        <w:t>informacija</w:t>
      </w:r>
      <w:r w:rsidR="004C7763" w:rsidRPr="00832885">
        <w:t>, neapsiribojant</w:t>
      </w:r>
      <w:r w:rsidR="005C1091" w:rsidRPr="00832885">
        <w:t>:</w:t>
      </w:r>
    </w:p>
    <w:p w14:paraId="63215A1B" w14:textId="77777777" w:rsidR="004C7763" w:rsidRPr="00832885" w:rsidRDefault="005C1091" w:rsidP="004C7763">
      <w:pPr>
        <w:pStyle w:val="Sraopastraipa"/>
        <w:numPr>
          <w:ilvl w:val="1"/>
          <w:numId w:val="38"/>
        </w:numPr>
      </w:pPr>
      <w:r w:rsidRPr="00832885">
        <w:t>reagento ar vienkartinės priemonės pavadinimas</w:t>
      </w:r>
      <w:r w:rsidR="004C7763" w:rsidRPr="00832885">
        <w:t>;</w:t>
      </w:r>
    </w:p>
    <w:p w14:paraId="2856051F" w14:textId="77777777" w:rsidR="004C7763" w:rsidRPr="00832885" w:rsidRDefault="005C1091" w:rsidP="004C7763">
      <w:pPr>
        <w:pStyle w:val="Sraopastraipa"/>
        <w:numPr>
          <w:ilvl w:val="1"/>
          <w:numId w:val="38"/>
        </w:numPr>
      </w:pPr>
      <w:r w:rsidRPr="00832885">
        <w:t>gamintojo pavadinimas</w:t>
      </w:r>
      <w:r w:rsidR="004C7763" w:rsidRPr="00832885">
        <w:t>;</w:t>
      </w:r>
    </w:p>
    <w:p w14:paraId="2B8A331A" w14:textId="77777777" w:rsidR="004C7763" w:rsidRPr="00832885" w:rsidRDefault="005C1091" w:rsidP="004C7763">
      <w:pPr>
        <w:pStyle w:val="Sraopastraipa"/>
        <w:numPr>
          <w:ilvl w:val="1"/>
          <w:numId w:val="38"/>
        </w:numPr>
      </w:pPr>
      <w:r w:rsidRPr="00832885">
        <w:t>partijos numeris</w:t>
      </w:r>
      <w:r w:rsidR="004C7763" w:rsidRPr="00832885">
        <w:t>;</w:t>
      </w:r>
    </w:p>
    <w:p w14:paraId="19DFC489" w14:textId="77777777" w:rsidR="004C7763" w:rsidRPr="00832885" w:rsidRDefault="005C1091" w:rsidP="004C7763">
      <w:pPr>
        <w:pStyle w:val="Sraopastraipa"/>
        <w:numPr>
          <w:ilvl w:val="1"/>
          <w:numId w:val="38"/>
        </w:numPr>
      </w:pPr>
      <w:r w:rsidRPr="00832885">
        <w:t>gavimo data</w:t>
      </w:r>
      <w:r w:rsidR="004C7763" w:rsidRPr="00832885">
        <w:t>;</w:t>
      </w:r>
    </w:p>
    <w:p w14:paraId="1B655181" w14:textId="77777777" w:rsidR="004C7763" w:rsidRPr="00832885" w:rsidRDefault="005C1091" w:rsidP="004C7763">
      <w:pPr>
        <w:pStyle w:val="Sraopastraipa"/>
        <w:numPr>
          <w:ilvl w:val="1"/>
          <w:numId w:val="38"/>
        </w:numPr>
      </w:pPr>
      <w:r w:rsidRPr="00832885">
        <w:t>galiojimo data</w:t>
      </w:r>
      <w:r w:rsidR="004C7763" w:rsidRPr="00832885">
        <w:t>;</w:t>
      </w:r>
    </w:p>
    <w:p w14:paraId="322CBAC9" w14:textId="77777777" w:rsidR="004C7763" w:rsidRPr="00832885" w:rsidRDefault="005C1091" w:rsidP="004C7763">
      <w:pPr>
        <w:pStyle w:val="Sraopastraipa"/>
        <w:numPr>
          <w:ilvl w:val="1"/>
          <w:numId w:val="38"/>
        </w:numPr>
      </w:pPr>
      <w:r w:rsidRPr="00832885">
        <w:t>naudojimo pradžios ir pabaigos datos</w:t>
      </w:r>
      <w:r w:rsidR="004C7763" w:rsidRPr="00832885">
        <w:t>;</w:t>
      </w:r>
    </w:p>
    <w:p w14:paraId="0E6B64D1" w14:textId="77777777" w:rsidR="004C7763" w:rsidRPr="00832885" w:rsidRDefault="005C1091" w:rsidP="004C7763">
      <w:pPr>
        <w:pStyle w:val="Sraopastraipa"/>
        <w:numPr>
          <w:ilvl w:val="1"/>
          <w:numId w:val="38"/>
        </w:numPr>
      </w:pPr>
      <w:r w:rsidRPr="00832885">
        <w:t>paruošto (atidaryto) reagento galiojimo data</w:t>
      </w:r>
      <w:r w:rsidR="004C7763" w:rsidRPr="00832885">
        <w:t>;</w:t>
      </w:r>
    </w:p>
    <w:p w14:paraId="639726F4" w14:textId="77777777" w:rsidR="00625F3F" w:rsidRPr="00832885" w:rsidRDefault="005C1091" w:rsidP="004C7763">
      <w:pPr>
        <w:pStyle w:val="Sraopastraipa"/>
        <w:numPr>
          <w:ilvl w:val="1"/>
          <w:numId w:val="38"/>
        </w:numPr>
      </w:pPr>
      <w:r w:rsidRPr="00832885">
        <w:t>įrašai, patvirtinantys reagento ar priemonės pirminį ir tolesnį tinkamumą naudojimui</w:t>
      </w:r>
      <w:r w:rsidR="00625F3F" w:rsidRPr="00832885">
        <w:t>;</w:t>
      </w:r>
    </w:p>
    <w:p w14:paraId="338EB235" w14:textId="77777777" w:rsidR="00625F3F" w:rsidRPr="00832885" w:rsidRDefault="005C1091" w:rsidP="004C7763">
      <w:pPr>
        <w:pStyle w:val="Sraopastraipa"/>
        <w:numPr>
          <w:ilvl w:val="1"/>
          <w:numId w:val="38"/>
        </w:numPr>
      </w:pPr>
      <w:r w:rsidRPr="00832885">
        <w:t>duomenys, pagal kuriuos galima nustatyti visus įrašus atlikusius asmenis</w:t>
      </w:r>
      <w:r w:rsidR="00625F3F" w:rsidRPr="00832885">
        <w:t>;</w:t>
      </w:r>
    </w:p>
    <w:p w14:paraId="0BCFF02C" w14:textId="7D8CACB0" w:rsidR="005C1091" w:rsidRPr="00832885" w:rsidRDefault="00625F3F" w:rsidP="004C7763">
      <w:pPr>
        <w:pStyle w:val="Sraopastraipa"/>
        <w:numPr>
          <w:ilvl w:val="1"/>
          <w:numId w:val="38"/>
        </w:numPr>
      </w:pPr>
      <w:r w:rsidRPr="00832885">
        <w:lastRenderedPageBreak/>
        <w:t xml:space="preserve">kiti, detalios analizės etapo metu identifikuoti duomenys. </w:t>
      </w:r>
      <w:r w:rsidR="005C1091" w:rsidRPr="00832885">
        <w:t xml:space="preserve"> </w:t>
      </w:r>
    </w:p>
    <w:p w14:paraId="433D81C1" w14:textId="1E9A656B" w:rsidR="005C1091" w:rsidRPr="00832885" w:rsidRDefault="00625F3F" w:rsidP="005C1091">
      <w:pPr>
        <w:pStyle w:val="Sraopastraipa"/>
      </w:pPr>
      <w:r w:rsidRPr="00832885">
        <w:t xml:space="preserve">Turi būti sukuriamas </w:t>
      </w:r>
      <w:r w:rsidR="005C1091" w:rsidRPr="00832885">
        <w:t>unikal</w:t>
      </w:r>
      <w:r w:rsidRPr="00832885">
        <w:t>us</w:t>
      </w:r>
      <w:r w:rsidR="005C1091" w:rsidRPr="00832885">
        <w:t xml:space="preserve"> atsargos identifikavim</w:t>
      </w:r>
      <w:r w:rsidR="00C37AC9" w:rsidRPr="00832885">
        <w:t>as</w:t>
      </w:r>
      <w:r w:rsidR="005C1091" w:rsidRPr="00832885">
        <w:t xml:space="preserve"> (toliau – ID kodas) bei brūkšnin</w:t>
      </w:r>
      <w:r w:rsidR="00C37AC9" w:rsidRPr="00832885">
        <w:t>is</w:t>
      </w:r>
      <w:r w:rsidR="005C1091" w:rsidRPr="00832885">
        <w:t xml:space="preserve"> kod</w:t>
      </w:r>
      <w:r w:rsidR="00C37AC9" w:rsidRPr="00832885">
        <w:t>as</w:t>
      </w:r>
      <w:r w:rsidR="005C1091" w:rsidRPr="00832885">
        <w:t>,</w:t>
      </w:r>
      <w:r w:rsidR="00C37AC9" w:rsidRPr="00832885">
        <w:t xml:space="preserve"> kurį turi būti galima atspausdinti.</w:t>
      </w:r>
      <w:r w:rsidR="005C1091" w:rsidRPr="00832885">
        <w:t xml:space="preserve"> </w:t>
      </w:r>
    </w:p>
    <w:p w14:paraId="037A0DC1" w14:textId="77777777" w:rsidR="00C37AC9" w:rsidRPr="00832885" w:rsidRDefault="00C37AC9" w:rsidP="005C1091">
      <w:pPr>
        <w:pStyle w:val="Sraopastraipa"/>
      </w:pPr>
      <w:r w:rsidRPr="00832885">
        <w:t xml:space="preserve">Turi būti galima vykdyti </w:t>
      </w:r>
      <w:r w:rsidR="005C1091" w:rsidRPr="00832885">
        <w:t xml:space="preserve">atsargų paiešką </w:t>
      </w:r>
      <w:r w:rsidRPr="00832885">
        <w:t>pagal, neapsiribojant:</w:t>
      </w:r>
    </w:p>
    <w:p w14:paraId="04D3D0D1" w14:textId="77777777" w:rsidR="00C37AC9" w:rsidRPr="00832885" w:rsidRDefault="005C1091" w:rsidP="00C37AC9">
      <w:pPr>
        <w:pStyle w:val="Sraopastraipa"/>
        <w:numPr>
          <w:ilvl w:val="1"/>
          <w:numId w:val="38"/>
        </w:numPr>
      </w:pPr>
      <w:r w:rsidRPr="00832885">
        <w:t>ID kodas</w:t>
      </w:r>
      <w:r w:rsidR="00C37AC9" w:rsidRPr="00832885">
        <w:t>;</w:t>
      </w:r>
    </w:p>
    <w:p w14:paraId="29A7A4AD" w14:textId="5AF901A5" w:rsidR="005C1091" w:rsidRPr="00832885" w:rsidRDefault="005C1091" w:rsidP="00C37AC9">
      <w:pPr>
        <w:pStyle w:val="Sraopastraipa"/>
        <w:numPr>
          <w:ilvl w:val="1"/>
          <w:numId w:val="38"/>
        </w:numPr>
      </w:pPr>
      <w:r w:rsidRPr="00832885">
        <w:t>atsargos pavadinimas</w:t>
      </w:r>
      <w:r w:rsidR="00C37AC9" w:rsidRPr="00832885">
        <w:t>;</w:t>
      </w:r>
    </w:p>
    <w:p w14:paraId="0F072D24" w14:textId="0BE51BB8" w:rsidR="00C37AC9" w:rsidRPr="00832885" w:rsidRDefault="00C37AC9" w:rsidP="00C37AC9">
      <w:pPr>
        <w:pStyle w:val="Sraopastraipa"/>
        <w:numPr>
          <w:ilvl w:val="1"/>
          <w:numId w:val="38"/>
        </w:numPr>
      </w:pPr>
      <w:r w:rsidRPr="00832885">
        <w:t xml:space="preserve">kiti, detalios analizės etapo metu identifikuoti atributai. </w:t>
      </w:r>
    </w:p>
    <w:p w14:paraId="1F655957" w14:textId="07E46846" w:rsidR="005C1091" w:rsidRPr="00832885" w:rsidRDefault="00C37AC9" w:rsidP="005C1091">
      <w:pPr>
        <w:pStyle w:val="Sraopastraipa"/>
      </w:pPr>
      <w:r w:rsidRPr="00832885">
        <w:t xml:space="preserve">Turi būti galima </w:t>
      </w:r>
      <w:r w:rsidR="005C1091" w:rsidRPr="00832885">
        <w:t>pažymėti ar kitaip išskirti atsargą su pasibaigusiu galiojimo laiku.</w:t>
      </w:r>
    </w:p>
    <w:p w14:paraId="0E2125F1" w14:textId="77777777" w:rsidR="005C1091" w:rsidRPr="00832885" w:rsidRDefault="005C1091" w:rsidP="005C1091">
      <w:pPr>
        <w:pStyle w:val="Sraopastraipa"/>
      </w:pPr>
      <w:r w:rsidRPr="00832885">
        <w:t>Pridedant prekę į sistemą, prekės kaina turi būti automatiškai nuskaičiuojama nuo sutarties sumos likučio.</w:t>
      </w:r>
    </w:p>
    <w:p w14:paraId="28B93F08" w14:textId="77777777" w:rsidR="005C1091" w:rsidRPr="00832885" w:rsidRDefault="005C1091" w:rsidP="005C1091">
      <w:pPr>
        <w:pStyle w:val="Sraopastraipa"/>
      </w:pPr>
      <w:r w:rsidRPr="00832885">
        <w:t>Įrašius duomenis, sistema turi automatiškai užpildyti datą, laiką ir vartotoją.</w:t>
      </w:r>
    </w:p>
    <w:p w14:paraId="404103BE" w14:textId="03FBEC5D" w:rsidR="005C1091" w:rsidRPr="00832885" w:rsidRDefault="005C1091" w:rsidP="005C1091">
      <w:pPr>
        <w:pStyle w:val="Sraopastraipa"/>
      </w:pPr>
      <w:r w:rsidRPr="00832885">
        <w:t>Galimybė registruoti prekių priėmimo, išdavimo į laboratorij</w:t>
      </w:r>
      <w:r w:rsidR="00C37AC9" w:rsidRPr="00832885">
        <w:t>ą</w:t>
      </w:r>
      <w:r w:rsidRPr="00832885">
        <w:t xml:space="preserve"> iš sandėlio, atidarymo, sunaudojimo veiksmus skenuojant iš sistemos atspausdintą ir prekei priskirtą unikalų brūkšninį kodą.</w:t>
      </w:r>
    </w:p>
    <w:p w14:paraId="6F7C5F6E" w14:textId="193975A1" w:rsidR="000677F0" w:rsidRPr="00832885" w:rsidRDefault="005C1091" w:rsidP="005C1091">
      <w:pPr>
        <w:pStyle w:val="Sraopastraipa"/>
      </w:pPr>
      <w:r w:rsidRPr="00832885">
        <w:t>Sistema turi automatiškai sekti ir generuoti automatinius pranešimus apie pasibaigusį sutarties laikotarpį ar numatytą sutarties sumą, pasibaigusį atsargų likutį numatytą sutartyje, besibaigiantį sutarties likutį sandėlyje, pasibaigusį atsargų galiojimo laiką (gamintojo numatytą bei po reagento atidarymo).</w:t>
      </w:r>
    </w:p>
    <w:p w14:paraId="1E44E942" w14:textId="2688157F" w:rsidR="00154FA3" w:rsidRPr="00832885" w:rsidRDefault="00DB1FDA" w:rsidP="00154FA3">
      <w:pPr>
        <w:pStyle w:val="Antrat2"/>
        <w:ind w:left="0" w:firstLine="0"/>
        <w:rPr>
          <w:caps w:val="0"/>
        </w:rPr>
      </w:pPr>
      <w:bookmarkStart w:id="147" w:name="_Toc195799004"/>
      <w:r w:rsidRPr="00832885">
        <w:rPr>
          <w:caps w:val="0"/>
        </w:rPr>
        <w:t xml:space="preserve">REIKALAVIMAI </w:t>
      </w:r>
      <w:r w:rsidR="00520149" w:rsidRPr="00832885">
        <w:rPr>
          <w:caps w:val="0"/>
        </w:rPr>
        <w:t>MOLEKULINĖS MIKROBIOLOGIJOS IR GENETINIŲ TYRIMŲ MODULI</w:t>
      </w:r>
      <w:r w:rsidRPr="00832885">
        <w:rPr>
          <w:caps w:val="0"/>
        </w:rPr>
        <w:t>AMS</w:t>
      </w:r>
      <w:bookmarkEnd w:id="147"/>
    </w:p>
    <w:p w14:paraId="50E6396E" w14:textId="4FAE9F4E" w:rsidR="00A464DE" w:rsidRPr="00832885" w:rsidRDefault="005B69E9" w:rsidP="00786956">
      <w:pPr>
        <w:pStyle w:val="Sraopastraipa"/>
      </w:pPr>
      <w:r w:rsidRPr="00832885">
        <w:t>Išpilstymas: a</w:t>
      </w:r>
      <w:r w:rsidR="00A464DE" w:rsidRPr="00832885">
        <w:t xml:space="preserve">tlikus tyrimą, turi būti </w:t>
      </w:r>
      <w:r w:rsidR="001E5408" w:rsidRPr="00832885">
        <w:t xml:space="preserve">galimybė PLIS </w:t>
      </w:r>
      <w:r w:rsidR="00A464DE" w:rsidRPr="00832885">
        <w:t>registruoti mėginio išpilstymą į mikromėgintuvėlius (angl. microtube 0,5 – 2 ml), kada vartotojas pasirenka norimą išpilstymų skaičių.</w:t>
      </w:r>
    </w:p>
    <w:p w14:paraId="2B3604E2" w14:textId="77777777" w:rsidR="00A464DE" w:rsidRPr="00832885" w:rsidRDefault="00A464DE" w:rsidP="00786956">
      <w:pPr>
        <w:pStyle w:val="Sraopastraipa"/>
      </w:pPr>
      <w:r w:rsidRPr="00832885">
        <w:t>Darbo vietos filtras: sistemoje turi būti galimybė darbo vietai priskirti tyrimus; vartotojas turi turėti galimybę išsifiltruoti užsakymus, kuriuose yra pasirinktai darbo vietai priskirti tyrimai.</w:t>
      </w:r>
    </w:p>
    <w:p w14:paraId="5266165C" w14:textId="77777777" w:rsidR="00A464DE" w:rsidRPr="00832885" w:rsidRDefault="00A464DE" w:rsidP="00786956">
      <w:pPr>
        <w:pStyle w:val="Sraopastraipa"/>
      </w:pPr>
      <w:r w:rsidRPr="00832885">
        <w:t>Tyrimo mėginių kintamumas: sistemoje turi būti galimybė pasirinktinai atlikti tą patį tyrimą iš kelių skirtingų mėginių.</w:t>
      </w:r>
    </w:p>
    <w:p w14:paraId="3174B378" w14:textId="77777777" w:rsidR="00A464DE" w:rsidRPr="00832885" w:rsidRDefault="00A464DE" w:rsidP="00786956">
      <w:pPr>
        <w:pStyle w:val="Sraopastraipa"/>
      </w:pPr>
      <w:r w:rsidRPr="00832885">
        <w:t>Galimybė užsakytam tyrimui keisti ėminio tipą.</w:t>
      </w:r>
    </w:p>
    <w:p w14:paraId="6515D995" w14:textId="77777777" w:rsidR="00A464DE" w:rsidRPr="00832885" w:rsidRDefault="00A464DE" w:rsidP="00786956">
      <w:pPr>
        <w:pStyle w:val="Sraopastraipa"/>
      </w:pPr>
      <w:r w:rsidRPr="00832885">
        <w:t>Numatytosios porcijos: sistema turi turėti galimybę turėti numatytą porcijų (mikromėgintuvėlių) skaičių priklausomai nuo tyrimo.</w:t>
      </w:r>
    </w:p>
    <w:p w14:paraId="124924EA" w14:textId="77777777" w:rsidR="00A464DE" w:rsidRPr="00832885" w:rsidRDefault="00A464DE" w:rsidP="00786956">
      <w:pPr>
        <w:pStyle w:val="Sraopastraipa"/>
      </w:pPr>
      <w:r w:rsidRPr="00832885">
        <w:t>Grafinė analitės istorija: sistema turi turėti galimybę atvaizduoti tyrimo skaitines analites grafiškai. Grafike matoma to paties paciento tyrimo analitės istorija.</w:t>
      </w:r>
    </w:p>
    <w:p w14:paraId="1B19DB2F" w14:textId="77777777" w:rsidR="00A464DE" w:rsidRPr="00832885" w:rsidRDefault="00A464DE" w:rsidP="00786956">
      <w:pPr>
        <w:pStyle w:val="Sraopastraipa"/>
      </w:pPr>
      <w:r w:rsidRPr="00832885">
        <w:t>Mėginių porcijavimas: sistemoje turi būti realizuotas porcijų ir originalaus mėginio atsekamumas.</w:t>
      </w:r>
    </w:p>
    <w:p w14:paraId="49FA5A10" w14:textId="77777777" w:rsidR="00A464DE" w:rsidRPr="00832885" w:rsidRDefault="00A464DE" w:rsidP="00786956">
      <w:pPr>
        <w:pStyle w:val="Sraopastraipa"/>
      </w:pPr>
      <w:r w:rsidRPr="00832885">
        <w:t>Mikromėgintuvėlių archyvavimas: mėginių archyvavimas turi veikti su išpilstytais mikromėgintuvėliais.</w:t>
      </w:r>
    </w:p>
    <w:p w14:paraId="245DF64D" w14:textId="77777777" w:rsidR="00A464DE" w:rsidRPr="00832885" w:rsidRDefault="00A464DE" w:rsidP="00786956">
      <w:pPr>
        <w:pStyle w:val="Sraopastraipa"/>
      </w:pPr>
      <w:r w:rsidRPr="00832885">
        <w:t>Veiksmai: sistemoje turi būti galimybė registruoti ir sekti tyrimų veiksmų procesus.</w:t>
      </w:r>
    </w:p>
    <w:p w14:paraId="43BE9D52" w14:textId="77777777" w:rsidR="00A464DE" w:rsidRPr="00832885" w:rsidRDefault="00A464DE" w:rsidP="00786956">
      <w:pPr>
        <w:pStyle w:val="Sraopastraipa"/>
      </w:pPr>
      <w:r w:rsidRPr="00832885">
        <w:t>Instrukcijos: užsakius tyrimą sistemoje turi būti galimybė peržiūrėti bei atsispausdinti tyrimo atlikimo instrukciją.</w:t>
      </w:r>
    </w:p>
    <w:p w14:paraId="02A63938" w14:textId="77777777" w:rsidR="00A464DE" w:rsidRPr="00832885" w:rsidRDefault="00A464DE" w:rsidP="00786956">
      <w:pPr>
        <w:pStyle w:val="Sraopastraipa"/>
      </w:pPr>
      <w:r w:rsidRPr="00832885">
        <w:lastRenderedPageBreak/>
        <w:t>Genealogija: sistema turi galėti sugeneruoti genealoginį medį pagal nurodytas skaitines/tekstines vertes (tik genetinių tyrimų moduliui)</w:t>
      </w:r>
    </w:p>
    <w:p w14:paraId="3DEDD86F" w14:textId="77777777" w:rsidR="00A464DE" w:rsidRPr="00832885" w:rsidRDefault="00A464DE" w:rsidP="00786956">
      <w:pPr>
        <w:pStyle w:val="Sraopastraipa"/>
      </w:pPr>
      <w:r w:rsidRPr="00832885">
        <w:t>Turi būti galimybė pagal tyrimą identifikuojantį kodą susieti visus iki tol buvusius tiriamojo asmens genetinius tyrimus, giminystės sąsajas su tirtais asmenimis (tik genetinių tyrimų moduliui).</w:t>
      </w:r>
    </w:p>
    <w:p w14:paraId="6894F1EA" w14:textId="77777777" w:rsidR="00A464DE" w:rsidRPr="00832885" w:rsidRDefault="00A464DE" w:rsidP="00786956">
      <w:pPr>
        <w:pStyle w:val="Sraopastraipa"/>
      </w:pPr>
      <w:r w:rsidRPr="00832885">
        <w:t>Kainodara: sistemoje turi būti galimybė registruoti tyrimų kainas, generuoti statistines kainodaros ataskaitas pagal priskirtas kainas.</w:t>
      </w:r>
    </w:p>
    <w:p w14:paraId="60194E6D" w14:textId="7F93536D" w:rsidR="00154FA3" w:rsidRPr="00832885" w:rsidRDefault="00A464DE" w:rsidP="00786956">
      <w:pPr>
        <w:pStyle w:val="Sraopastraipa"/>
      </w:pPr>
      <w:r w:rsidRPr="00832885">
        <w:t>Prie kiekvieno užsakyto tyrimo turi būti galimybė atsispausdinti tyrimo atlikimo protokolą su užsakytu tyrimų kiekiu pasirinktame laiko intervale.</w:t>
      </w:r>
    </w:p>
    <w:p w14:paraId="76B8A358" w14:textId="169EAF70" w:rsidR="00154FA3" w:rsidRPr="00832885" w:rsidRDefault="00F534A5" w:rsidP="00154FA3">
      <w:pPr>
        <w:pStyle w:val="Antrat2"/>
        <w:ind w:left="0" w:firstLine="0"/>
        <w:rPr>
          <w:caps w:val="0"/>
        </w:rPr>
      </w:pPr>
      <w:bookmarkStart w:id="148" w:name="_Toc195799005"/>
      <w:r w:rsidRPr="00832885">
        <w:rPr>
          <w:caps w:val="0"/>
        </w:rPr>
        <w:t xml:space="preserve">REIKALAVIMAI </w:t>
      </w:r>
      <w:r w:rsidR="00F77977" w:rsidRPr="00832885">
        <w:rPr>
          <w:caps w:val="0"/>
        </w:rPr>
        <w:t>MOLEKULINĖS PATOLOGIJOS MODULI</w:t>
      </w:r>
      <w:r w:rsidR="00C258C8" w:rsidRPr="00832885">
        <w:rPr>
          <w:caps w:val="0"/>
        </w:rPr>
        <w:t>UI</w:t>
      </w:r>
      <w:bookmarkEnd w:id="148"/>
    </w:p>
    <w:p w14:paraId="70B8440B" w14:textId="7A48664A" w:rsidR="0023221D" w:rsidRPr="00832885" w:rsidRDefault="00EF5E6B" w:rsidP="002565EB">
      <w:pPr>
        <w:pStyle w:val="Sraopastraipa"/>
      </w:pPr>
      <w:r w:rsidRPr="00832885">
        <w:t>PLIS</w:t>
      </w:r>
      <w:r w:rsidR="0023221D" w:rsidRPr="00832885">
        <w:t xml:space="preserve"> turi turėti:</w:t>
      </w:r>
    </w:p>
    <w:p w14:paraId="68174DFC" w14:textId="77777777" w:rsidR="0023221D" w:rsidRPr="00832885" w:rsidRDefault="0023221D" w:rsidP="00786956">
      <w:pPr>
        <w:pStyle w:val="Sraopastraipa"/>
        <w:numPr>
          <w:ilvl w:val="1"/>
          <w:numId w:val="38"/>
        </w:numPr>
      </w:pPr>
      <w:r w:rsidRPr="00832885">
        <w:t xml:space="preserve">galimybę patologijos centrui užsakyti medžiagos nupjovimą, nurodant (bet neapsiribojant): </w:t>
      </w:r>
    </w:p>
    <w:p w14:paraId="61179D47" w14:textId="77777777" w:rsidR="0023221D" w:rsidRPr="00832885" w:rsidRDefault="0023221D" w:rsidP="00786956">
      <w:pPr>
        <w:pStyle w:val="Sraopastraipa"/>
        <w:numPr>
          <w:ilvl w:val="2"/>
          <w:numId w:val="38"/>
        </w:numPr>
      </w:pPr>
      <w:r w:rsidRPr="00832885">
        <w:t>paciento vardą pavardę;</w:t>
      </w:r>
    </w:p>
    <w:p w14:paraId="61F999BD" w14:textId="77777777" w:rsidR="0023221D" w:rsidRPr="00832885" w:rsidRDefault="0023221D" w:rsidP="00786956">
      <w:pPr>
        <w:pStyle w:val="Sraopastraipa"/>
        <w:numPr>
          <w:ilvl w:val="2"/>
          <w:numId w:val="38"/>
        </w:numPr>
      </w:pPr>
      <w:r w:rsidRPr="00832885">
        <w:t>biopsinės ir operacinės medžiagos tyrimo numerį;</w:t>
      </w:r>
    </w:p>
    <w:p w14:paraId="3F8BC58C" w14:textId="77777777" w:rsidR="0023221D" w:rsidRPr="00832885" w:rsidRDefault="0023221D" w:rsidP="00786956">
      <w:pPr>
        <w:pStyle w:val="Sraopastraipa"/>
        <w:numPr>
          <w:ilvl w:val="2"/>
          <w:numId w:val="38"/>
        </w:numPr>
      </w:pPr>
      <w:r w:rsidRPr="00832885">
        <w:t>užsakančio gydytojo vardą pavardę;</w:t>
      </w:r>
    </w:p>
    <w:p w14:paraId="70265630" w14:textId="77777777" w:rsidR="0023221D" w:rsidRPr="00832885" w:rsidRDefault="0023221D" w:rsidP="00786956">
      <w:pPr>
        <w:pStyle w:val="Sraopastraipa"/>
        <w:numPr>
          <w:ilvl w:val="2"/>
          <w:numId w:val="38"/>
        </w:numPr>
      </w:pPr>
      <w:r w:rsidRPr="00832885">
        <w:t>molekulinio tyrimo užsakymo data;</w:t>
      </w:r>
    </w:p>
    <w:p w14:paraId="09C55079" w14:textId="77777777" w:rsidR="0023221D" w:rsidRPr="00832885" w:rsidRDefault="0023221D" w:rsidP="00786956">
      <w:pPr>
        <w:pStyle w:val="Sraopastraipa"/>
        <w:numPr>
          <w:ilvl w:val="2"/>
          <w:numId w:val="38"/>
        </w:numPr>
      </w:pPr>
      <w:r w:rsidRPr="00832885">
        <w:t>Jei medžiaga iš kitos įstaigos – prisegant prie užsakymo patologo aprašą su identifikaciniais numeriais.</w:t>
      </w:r>
    </w:p>
    <w:p w14:paraId="71ACEE1F" w14:textId="77777777" w:rsidR="0023221D" w:rsidRPr="00832885" w:rsidRDefault="0023221D" w:rsidP="002565EB">
      <w:pPr>
        <w:pStyle w:val="Sraopastraipa"/>
      </w:pPr>
      <w:r w:rsidRPr="00832885">
        <w:t>Patologijos centras turi turėti galimybę tą patį užsakymą papildyti:</w:t>
      </w:r>
    </w:p>
    <w:p w14:paraId="123815FF" w14:textId="77777777" w:rsidR="0023221D" w:rsidRPr="00832885" w:rsidRDefault="0023221D" w:rsidP="00786956">
      <w:pPr>
        <w:pStyle w:val="Sraopastraipa"/>
        <w:numPr>
          <w:ilvl w:val="1"/>
          <w:numId w:val="38"/>
        </w:numPr>
      </w:pPr>
      <w:r w:rsidRPr="00832885">
        <w:t>Tyrimo užsakymo gavimo data ir identifikaciniu numeriu;</w:t>
      </w:r>
    </w:p>
    <w:p w14:paraId="0CB09F7F" w14:textId="77777777" w:rsidR="0023221D" w:rsidRPr="00832885" w:rsidRDefault="0023221D" w:rsidP="00786956">
      <w:pPr>
        <w:pStyle w:val="Sraopastraipa"/>
        <w:numPr>
          <w:ilvl w:val="1"/>
          <w:numId w:val="38"/>
        </w:numPr>
      </w:pPr>
      <w:r w:rsidRPr="00832885">
        <w:t>atpjautų objektinių stiklelių skaičiumi;</w:t>
      </w:r>
    </w:p>
    <w:p w14:paraId="6EE38607" w14:textId="77777777" w:rsidR="0023221D" w:rsidRPr="00832885" w:rsidRDefault="0023221D" w:rsidP="00786956">
      <w:pPr>
        <w:pStyle w:val="Sraopastraipa"/>
        <w:numPr>
          <w:ilvl w:val="1"/>
          <w:numId w:val="38"/>
        </w:numPr>
      </w:pPr>
      <w:r w:rsidRPr="00832885">
        <w:t>Veiksmus atlikusio specialisto vardu pavarde;</w:t>
      </w:r>
    </w:p>
    <w:p w14:paraId="2999B1E8" w14:textId="34BE5C57" w:rsidR="0023221D" w:rsidRPr="00832885" w:rsidRDefault="0023221D" w:rsidP="00786956">
      <w:pPr>
        <w:pStyle w:val="Sraopastraipa"/>
        <w:numPr>
          <w:ilvl w:val="1"/>
          <w:numId w:val="38"/>
        </w:numPr>
      </w:pPr>
      <w:r w:rsidRPr="00832885">
        <w:t>Procesų atlikimo etapų monitoravimas spalviškai</w:t>
      </w:r>
      <w:r w:rsidR="003E3454" w:rsidRPr="00832885">
        <w:t>.</w:t>
      </w:r>
    </w:p>
    <w:p w14:paraId="084AD266" w14:textId="77777777" w:rsidR="0023221D" w:rsidRPr="00832885" w:rsidRDefault="0023221D" w:rsidP="002565EB">
      <w:pPr>
        <w:pStyle w:val="Sraopastraipa"/>
      </w:pPr>
      <w:r w:rsidRPr="00832885">
        <w:t>Galimybę atsekti/stebėti kada buvo atliktas medžiagos nupjovimas ir kada nupjauta medžiaga pristatyta į laboratoriją (siunčiant pranešimus apie būsenos pasikeitimą (spalvine ir pranešimo siuntimo funkcija).</w:t>
      </w:r>
    </w:p>
    <w:p w14:paraId="3976409D" w14:textId="77777777" w:rsidR="0023221D" w:rsidRPr="00832885" w:rsidRDefault="0023221D" w:rsidP="002565EB">
      <w:pPr>
        <w:pStyle w:val="Sraopastraipa"/>
      </w:pPr>
      <w:r w:rsidRPr="00832885">
        <w:t>Galimybė patologinį tyrimą užsakyti Patologijos centrui.</w:t>
      </w:r>
    </w:p>
    <w:p w14:paraId="0581A84C" w14:textId="77777777" w:rsidR="0023221D" w:rsidRPr="00832885" w:rsidRDefault="0023221D" w:rsidP="002565EB">
      <w:pPr>
        <w:pStyle w:val="Sraopastraipa"/>
      </w:pPr>
      <w:r w:rsidRPr="00832885">
        <w:t>Prie kiekvieno užsakyto tyrimo turi būti galimybė atsispausdinti tyrimo atlikimo protokolą su užsakytu tyrimų kiekiu pasirinktame laiko intervale.</w:t>
      </w:r>
    </w:p>
    <w:p w14:paraId="35584F18" w14:textId="43672575" w:rsidR="008B0035" w:rsidRPr="00832885" w:rsidRDefault="008B0035" w:rsidP="008B0035">
      <w:pPr>
        <w:pStyle w:val="Antrat2"/>
        <w:ind w:left="0" w:firstLine="0"/>
      </w:pPr>
      <w:bookmarkStart w:id="149" w:name="_Toc195793762"/>
      <w:bookmarkStart w:id="150" w:name="_Toc195793456"/>
      <w:bookmarkStart w:id="151" w:name="_Toc195793558"/>
      <w:bookmarkStart w:id="152" w:name="_Toc195793660"/>
      <w:bookmarkStart w:id="153" w:name="_Toc195793763"/>
      <w:bookmarkStart w:id="154" w:name="_Toc195793457"/>
      <w:bookmarkStart w:id="155" w:name="_Toc195793559"/>
      <w:bookmarkStart w:id="156" w:name="_Toc195793661"/>
      <w:bookmarkStart w:id="157" w:name="_Toc195793764"/>
      <w:bookmarkStart w:id="158" w:name="_Toc195793458"/>
      <w:bookmarkStart w:id="159" w:name="_Toc195793560"/>
      <w:bookmarkStart w:id="160" w:name="_Toc195793662"/>
      <w:bookmarkStart w:id="161" w:name="_Toc195793765"/>
      <w:bookmarkStart w:id="162" w:name="_Toc195793459"/>
      <w:bookmarkStart w:id="163" w:name="_Toc195793561"/>
      <w:bookmarkStart w:id="164" w:name="_Toc195793663"/>
      <w:bookmarkStart w:id="165" w:name="_Toc195793766"/>
      <w:bookmarkStart w:id="166" w:name="_Toc195793460"/>
      <w:bookmarkStart w:id="167" w:name="_Toc195793562"/>
      <w:bookmarkStart w:id="168" w:name="_Toc195793664"/>
      <w:bookmarkStart w:id="169" w:name="_Toc195793767"/>
      <w:bookmarkStart w:id="170" w:name="_Toc195793461"/>
      <w:bookmarkStart w:id="171" w:name="_Toc195793563"/>
      <w:bookmarkStart w:id="172" w:name="_Toc195793665"/>
      <w:bookmarkStart w:id="173" w:name="_Toc195793768"/>
      <w:bookmarkStart w:id="174" w:name="_Toc195793462"/>
      <w:bookmarkStart w:id="175" w:name="_Toc195793564"/>
      <w:bookmarkStart w:id="176" w:name="_Toc195793666"/>
      <w:bookmarkStart w:id="177" w:name="_Toc195793769"/>
      <w:bookmarkStart w:id="178" w:name="_Toc195793463"/>
      <w:bookmarkStart w:id="179" w:name="_Toc195793565"/>
      <w:bookmarkStart w:id="180" w:name="_Toc195793667"/>
      <w:bookmarkStart w:id="181" w:name="_Toc195793770"/>
      <w:bookmarkStart w:id="182" w:name="_Toc195793464"/>
      <w:bookmarkStart w:id="183" w:name="_Toc195793566"/>
      <w:bookmarkStart w:id="184" w:name="_Toc195793668"/>
      <w:bookmarkStart w:id="185" w:name="_Toc195793771"/>
      <w:bookmarkStart w:id="186" w:name="_Toc195793465"/>
      <w:bookmarkStart w:id="187" w:name="_Toc195793567"/>
      <w:bookmarkStart w:id="188" w:name="_Toc195793669"/>
      <w:bookmarkStart w:id="189" w:name="_Toc195793772"/>
      <w:bookmarkStart w:id="190" w:name="_Toc195793466"/>
      <w:bookmarkStart w:id="191" w:name="_Toc195793568"/>
      <w:bookmarkStart w:id="192" w:name="_Toc195793670"/>
      <w:bookmarkStart w:id="193" w:name="_Toc195793773"/>
      <w:bookmarkStart w:id="194" w:name="_Toc195793467"/>
      <w:bookmarkStart w:id="195" w:name="_Toc195793569"/>
      <w:bookmarkStart w:id="196" w:name="_Toc195793671"/>
      <w:bookmarkStart w:id="197" w:name="_Toc195793774"/>
      <w:bookmarkStart w:id="198" w:name="_Toc195793468"/>
      <w:bookmarkStart w:id="199" w:name="_Toc195793570"/>
      <w:bookmarkStart w:id="200" w:name="_Toc195793672"/>
      <w:bookmarkStart w:id="201" w:name="_Toc195793775"/>
      <w:bookmarkStart w:id="202" w:name="_Toc195793469"/>
      <w:bookmarkStart w:id="203" w:name="_Toc195793571"/>
      <w:bookmarkStart w:id="204" w:name="_Toc195793673"/>
      <w:bookmarkStart w:id="205" w:name="_Toc195793776"/>
      <w:bookmarkStart w:id="206" w:name="_Toc195793470"/>
      <w:bookmarkStart w:id="207" w:name="_Toc195793572"/>
      <w:bookmarkStart w:id="208" w:name="_Toc195793674"/>
      <w:bookmarkStart w:id="209" w:name="_Toc195793777"/>
      <w:bookmarkStart w:id="210" w:name="_Toc195793471"/>
      <w:bookmarkStart w:id="211" w:name="_Toc195793573"/>
      <w:bookmarkStart w:id="212" w:name="_Toc195793675"/>
      <w:bookmarkStart w:id="213" w:name="_Toc195793778"/>
      <w:bookmarkStart w:id="214" w:name="_Toc195793472"/>
      <w:bookmarkStart w:id="215" w:name="_Toc195793574"/>
      <w:bookmarkStart w:id="216" w:name="_Toc195793676"/>
      <w:bookmarkStart w:id="217" w:name="_Toc195793779"/>
      <w:bookmarkStart w:id="218" w:name="_Toc195793473"/>
      <w:bookmarkStart w:id="219" w:name="_Toc195793575"/>
      <w:bookmarkStart w:id="220" w:name="_Toc195793677"/>
      <w:bookmarkStart w:id="221" w:name="_Toc195793780"/>
      <w:bookmarkStart w:id="222" w:name="_Toc195793474"/>
      <w:bookmarkStart w:id="223" w:name="_Toc195793576"/>
      <w:bookmarkStart w:id="224" w:name="_Toc195793678"/>
      <w:bookmarkStart w:id="225" w:name="_Toc195793781"/>
      <w:bookmarkStart w:id="226" w:name="_Toc195793475"/>
      <w:bookmarkStart w:id="227" w:name="_Toc195793577"/>
      <w:bookmarkStart w:id="228" w:name="_Toc195793679"/>
      <w:bookmarkStart w:id="229" w:name="_Toc195793782"/>
      <w:bookmarkStart w:id="230" w:name="_Toc195793476"/>
      <w:bookmarkStart w:id="231" w:name="_Toc195793578"/>
      <w:bookmarkStart w:id="232" w:name="_Toc195793680"/>
      <w:bookmarkStart w:id="233" w:name="_Toc195793783"/>
      <w:bookmarkStart w:id="234" w:name="_Toc195793477"/>
      <w:bookmarkStart w:id="235" w:name="_Toc195793579"/>
      <w:bookmarkStart w:id="236" w:name="_Toc195793681"/>
      <w:bookmarkStart w:id="237" w:name="_Toc195793784"/>
      <w:bookmarkStart w:id="238" w:name="_Toc195793478"/>
      <w:bookmarkStart w:id="239" w:name="_Toc195793580"/>
      <w:bookmarkStart w:id="240" w:name="_Toc195793682"/>
      <w:bookmarkStart w:id="241" w:name="_Toc195793785"/>
      <w:bookmarkStart w:id="242" w:name="_Toc195793479"/>
      <w:bookmarkStart w:id="243" w:name="_Toc195793581"/>
      <w:bookmarkStart w:id="244" w:name="_Toc195793683"/>
      <w:bookmarkStart w:id="245" w:name="_Toc195793786"/>
      <w:bookmarkStart w:id="246" w:name="_Toc195793480"/>
      <w:bookmarkStart w:id="247" w:name="_Toc195793582"/>
      <w:bookmarkStart w:id="248" w:name="_Toc195793684"/>
      <w:bookmarkStart w:id="249" w:name="_Toc195793787"/>
      <w:bookmarkStart w:id="250" w:name="_Toc195793481"/>
      <w:bookmarkStart w:id="251" w:name="_Toc195793583"/>
      <w:bookmarkStart w:id="252" w:name="_Toc195793685"/>
      <w:bookmarkStart w:id="253" w:name="_Toc195793788"/>
      <w:bookmarkStart w:id="254" w:name="_Toc195793482"/>
      <w:bookmarkStart w:id="255" w:name="_Toc195793584"/>
      <w:bookmarkStart w:id="256" w:name="_Toc195793686"/>
      <w:bookmarkStart w:id="257" w:name="_Toc195793789"/>
      <w:bookmarkStart w:id="258" w:name="_Toc195793585"/>
      <w:bookmarkStart w:id="259" w:name="_Toc195793687"/>
      <w:bookmarkStart w:id="260" w:name="_Toc195793790"/>
      <w:bookmarkStart w:id="261" w:name="_Toc195793484"/>
      <w:bookmarkStart w:id="262" w:name="_Toc195793586"/>
      <w:bookmarkStart w:id="263" w:name="_Toc195793688"/>
      <w:bookmarkStart w:id="264" w:name="_Toc195793791"/>
      <w:bookmarkStart w:id="265" w:name="_Ref194306874"/>
      <w:bookmarkStart w:id="266" w:name="_Toc19579900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832885">
        <w:rPr>
          <w:caps w:val="0"/>
        </w:rPr>
        <w:t xml:space="preserve">REIKALAVIMAI </w:t>
      </w:r>
      <w:r w:rsidRPr="00832885">
        <w:t>INTEGRACINĖMS SĄSAJOMS</w:t>
      </w:r>
      <w:bookmarkEnd w:id="265"/>
      <w:bookmarkEnd w:id="266"/>
    </w:p>
    <w:p w14:paraId="72CD198B" w14:textId="25812D95" w:rsidR="00DA209E" w:rsidRPr="00832885" w:rsidRDefault="00DA209E" w:rsidP="00DA209E">
      <w:pPr>
        <w:pStyle w:val="Sraopastraipa"/>
      </w:pPr>
      <w:r w:rsidRPr="00832885">
        <w:t>Diegėjas turės realizuoti visą reikiamą funkcionalumą, kad žemiau aprašytos sąsajos veiktų, t. y. jeigu specifikacijoje nenumatyta konkreti funkcija užklausai išsiųsti ar gautos informacijos peržiūrai atlikti, turi būti sukurtas atitinkamas funkcionalumas.</w:t>
      </w:r>
    </w:p>
    <w:p w14:paraId="4C343EFB" w14:textId="009B79E8" w:rsidR="003550F0" w:rsidRPr="00832885" w:rsidRDefault="003550F0" w:rsidP="00725EC7">
      <w:pPr>
        <w:pStyle w:val="Sraopastraipa"/>
        <w:rPr>
          <w:b/>
          <w:bCs/>
        </w:rPr>
      </w:pPr>
      <w:r w:rsidRPr="00832885">
        <w:rPr>
          <w:b/>
          <w:bCs/>
        </w:rPr>
        <w:t xml:space="preserve">Duomenų perdavimas iš </w:t>
      </w:r>
      <w:r w:rsidR="0062355D" w:rsidRPr="00832885">
        <w:rPr>
          <w:b/>
          <w:bCs/>
        </w:rPr>
        <w:t>PLIS</w:t>
      </w:r>
      <w:r w:rsidRPr="00832885">
        <w:rPr>
          <w:b/>
          <w:bCs/>
        </w:rPr>
        <w:t xml:space="preserve"> į HIS:</w:t>
      </w:r>
    </w:p>
    <w:p w14:paraId="2D85380A" w14:textId="1095DEDC" w:rsidR="00725EC7" w:rsidRPr="00832885" w:rsidRDefault="00725EC7" w:rsidP="00EA3955">
      <w:pPr>
        <w:pStyle w:val="Sraopastraipa"/>
        <w:numPr>
          <w:ilvl w:val="1"/>
          <w:numId w:val="38"/>
        </w:numPr>
      </w:pPr>
      <w:r w:rsidRPr="00832885">
        <w:t xml:space="preserve">Duomenys iš </w:t>
      </w:r>
      <w:r w:rsidR="0062355D" w:rsidRPr="00832885">
        <w:t>PLIS</w:t>
      </w:r>
      <w:r w:rsidRPr="00832885">
        <w:t xml:space="preserve"> į </w:t>
      </w:r>
      <w:r w:rsidR="003550F0" w:rsidRPr="00832885">
        <w:t>HIS</w:t>
      </w:r>
      <w:r w:rsidRPr="00832885">
        <w:t xml:space="preserve"> turi būti </w:t>
      </w:r>
      <w:r w:rsidR="003550F0" w:rsidRPr="00832885">
        <w:t>perduodami</w:t>
      </w:r>
      <w:r w:rsidRPr="00832885">
        <w:t xml:space="preserve"> struktūrizuotu formatu (XML, HL7).</w:t>
      </w:r>
    </w:p>
    <w:p w14:paraId="6AC39CB7" w14:textId="60935990" w:rsidR="00725EC7" w:rsidRPr="00832885" w:rsidRDefault="00EA3955" w:rsidP="00EA3955">
      <w:pPr>
        <w:pStyle w:val="Sraopastraipa"/>
        <w:numPr>
          <w:ilvl w:val="1"/>
          <w:numId w:val="38"/>
        </w:numPr>
      </w:pPr>
      <w:r w:rsidRPr="00832885">
        <w:t xml:space="preserve">Turi būti perduodamas </w:t>
      </w:r>
      <w:r w:rsidR="00725EC7" w:rsidRPr="00832885">
        <w:t xml:space="preserve">galimų atlikti </w:t>
      </w:r>
      <w:r w:rsidR="004B6152" w:rsidRPr="00832885">
        <w:t xml:space="preserve">patologijos ir genetinių </w:t>
      </w:r>
      <w:r w:rsidR="00725EC7" w:rsidRPr="00832885">
        <w:t>tyrimų klasifikatori</w:t>
      </w:r>
      <w:r w:rsidR="00C02DDA" w:rsidRPr="00832885">
        <w:t>us</w:t>
      </w:r>
      <w:r w:rsidR="00585D2A" w:rsidRPr="00832885">
        <w:t>;</w:t>
      </w:r>
    </w:p>
    <w:p w14:paraId="701A2221" w14:textId="33140D9C" w:rsidR="00C02DDA" w:rsidRPr="00832885" w:rsidRDefault="00585D2A" w:rsidP="14C9F99B">
      <w:pPr>
        <w:pStyle w:val="Sraopastraipa"/>
      </w:pPr>
      <w:r w:rsidRPr="00832885">
        <w:lastRenderedPageBreak/>
        <w:t>t</w:t>
      </w:r>
      <w:r w:rsidR="00C02DDA" w:rsidRPr="00832885">
        <w:t>uri būti perduodami paciento tyrimų atsakymai, pateikiant paciento identifikatorių arba asmens kodą ir gaunant visų užsakymo tyrimų sąrašą ir visus rezultatus kaip struktūrizuotus duomenis</w:t>
      </w:r>
      <w:r w:rsidRPr="00832885">
        <w:t>;</w:t>
      </w:r>
    </w:p>
    <w:p w14:paraId="13EEA04E" w14:textId="61489372" w:rsidR="00585D2A" w:rsidRPr="00832885" w:rsidRDefault="00585D2A" w:rsidP="00585D2A">
      <w:pPr>
        <w:pStyle w:val="Sraopastraipa"/>
        <w:numPr>
          <w:ilvl w:val="1"/>
          <w:numId w:val="38"/>
        </w:numPr>
      </w:pPr>
      <w:r w:rsidRPr="00832885">
        <w:t>t</w:t>
      </w:r>
      <w:r w:rsidR="00C02DDA" w:rsidRPr="00832885">
        <w:t>uri būti perduodamas paciento tyrimų atsakymo protokolas kaip struktūrizuotų duomenų komponent</w:t>
      </w:r>
      <w:r w:rsidRPr="00832885">
        <w:t>ė</w:t>
      </w:r>
      <w:r w:rsidR="00C02DDA" w:rsidRPr="00832885">
        <w:t xml:space="preserve"> Base64 formatu</w:t>
      </w:r>
      <w:r w:rsidR="00104D6E" w:rsidRPr="00832885">
        <w:t>;</w:t>
      </w:r>
    </w:p>
    <w:p w14:paraId="2277A391" w14:textId="4CBBD4F8" w:rsidR="00104D6E" w:rsidRPr="00832885" w:rsidRDefault="00104D6E" w:rsidP="14C9F99B">
      <w:pPr>
        <w:pStyle w:val="Sraopastraipa"/>
      </w:pPr>
      <w:r w:rsidRPr="00832885">
        <w:t>t</w:t>
      </w:r>
      <w:r w:rsidR="00585D2A" w:rsidRPr="00832885">
        <w:t xml:space="preserve">uri būti perduodami </w:t>
      </w:r>
      <w:r w:rsidR="00A0308D" w:rsidRPr="00832885">
        <w:t xml:space="preserve">tyrimų </w:t>
      </w:r>
      <w:r w:rsidRPr="00832885">
        <w:t>rezultatai.</w:t>
      </w:r>
    </w:p>
    <w:p w14:paraId="343713CC" w14:textId="0FDFD9A2" w:rsidR="00C02DDA" w:rsidRPr="00832885" w:rsidRDefault="00C02DDA" w:rsidP="00C02DDA">
      <w:pPr>
        <w:pStyle w:val="Sraopastraipa"/>
        <w:rPr>
          <w:b/>
          <w:bCs/>
        </w:rPr>
      </w:pPr>
      <w:r w:rsidRPr="00832885">
        <w:rPr>
          <w:b/>
          <w:bCs/>
        </w:rPr>
        <w:t xml:space="preserve">Duomenų perdavimas iš HIS į </w:t>
      </w:r>
      <w:r w:rsidR="0062355D" w:rsidRPr="00832885">
        <w:rPr>
          <w:b/>
          <w:bCs/>
        </w:rPr>
        <w:t>PLIS</w:t>
      </w:r>
      <w:r w:rsidRPr="00832885">
        <w:rPr>
          <w:b/>
          <w:bCs/>
        </w:rPr>
        <w:t>:</w:t>
      </w:r>
    </w:p>
    <w:p w14:paraId="6D600473" w14:textId="0AD5118F" w:rsidR="00725EC7" w:rsidRPr="00832885" w:rsidRDefault="00585D2A" w:rsidP="00C02DDA">
      <w:pPr>
        <w:pStyle w:val="Sraopastraipa"/>
        <w:numPr>
          <w:ilvl w:val="1"/>
          <w:numId w:val="38"/>
        </w:numPr>
      </w:pPr>
      <w:r w:rsidRPr="00832885">
        <w:t>t</w:t>
      </w:r>
      <w:r w:rsidR="00C02DDA" w:rsidRPr="00832885">
        <w:t xml:space="preserve">uri būti perduodamas </w:t>
      </w:r>
      <w:r w:rsidR="00725EC7" w:rsidRPr="00832885">
        <w:t>tyrimo užsakym</w:t>
      </w:r>
      <w:r w:rsidR="00C02DDA" w:rsidRPr="00832885">
        <w:t>as</w:t>
      </w:r>
      <w:r w:rsidR="00725EC7" w:rsidRPr="00832885">
        <w:t>, pateikiant Paciento duomenis, Tyrimo pastabas, tyrimų kodus, gaunant tyrimo ID, brūkšninį kodą, kitus duomenis</w:t>
      </w:r>
      <w:r w:rsidRPr="00832885">
        <w:t>;</w:t>
      </w:r>
    </w:p>
    <w:p w14:paraId="0AAEF0F9" w14:textId="024F1088" w:rsidR="00104D6E" w:rsidRPr="00832885" w:rsidRDefault="00104D6E" w:rsidP="5D31815A">
      <w:pPr>
        <w:pStyle w:val="Sraopastraipa"/>
      </w:pPr>
      <w:r w:rsidRPr="00832885">
        <w:t xml:space="preserve">turi būti perduodami </w:t>
      </w:r>
      <w:r w:rsidR="00A0308D" w:rsidRPr="00832885">
        <w:t xml:space="preserve">tyrimų </w:t>
      </w:r>
      <w:r w:rsidR="00CD255D" w:rsidRPr="00832885">
        <w:t>užsakymai;</w:t>
      </w:r>
    </w:p>
    <w:p w14:paraId="3F21006A" w14:textId="00D1904D" w:rsidR="00C652FE" w:rsidRPr="00832885" w:rsidRDefault="00C652FE" w:rsidP="00C02DDA">
      <w:pPr>
        <w:pStyle w:val="Sraopastraipa"/>
        <w:numPr>
          <w:ilvl w:val="1"/>
          <w:numId w:val="38"/>
        </w:numPr>
      </w:pPr>
      <w:r w:rsidRPr="00832885">
        <w:t>ėminių paėmimo registravimo duomenys</w:t>
      </w:r>
      <w:r w:rsidR="005F2CB9" w:rsidRPr="00832885">
        <w:t>;</w:t>
      </w:r>
    </w:p>
    <w:p w14:paraId="041EDFD0" w14:textId="630163AD" w:rsidR="00585D2A" w:rsidRPr="00832885" w:rsidRDefault="005B4832" w:rsidP="14C9F99B">
      <w:pPr>
        <w:pStyle w:val="Sraopastraipa"/>
      </w:pPr>
      <w:r w:rsidRPr="00832885">
        <w:t xml:space="preserve">gauti paciento paieškos rezultatų duomenis pagal </w:t>
      </w:r>
      <w:r w:rsidR="002616B2" w:rsidRPr="00832885">
        <w:t>p</w:t>
      </w:r>
      <w:r w:rsidRPr="00832885">
        <w:t xml:space="preserve">aciento paieškos užklausą </w:t>
      </w:r>
      <w:r w:rsidR="00A55429" w:rsidRPr="00832885">
        <w:t>(</w:t>
      </w:r>
      <w:r w:rsidR="00585D2A" w:rsidRPr="00832885">
        <w:t xml:space="preserve">perduodami </w:t>
      </w:r>
      <w:r w:rsidR="00725EC7" w:rsidRPr="00832885">
        <w:t xml:space="preserve">pacientų </w:t>
      </w:r>
      <w:r w:rsidR="00C0106E" w:rsidRPr="00832885">
        <w:t xml:space="preserve">asmens ir </w:t>
      </w:r>
      <w:r w:rsidR="00725EC7" w:rsidRPr="00832885">
        <w:t>demografini</w:t>
      </w:r>
      <w:r w:rsidR="00585D2A" w:rsidRPr="00832885">
        <w:t>ai duomenys</w:t>
      </w:r>
      <w:r w:rsidR="0073274D" w:rsidRPr="00832885">
        <w:t>)</w:t>
      </w:r>
      <w:r w:rsidR="00585D2A" w:rsidRPr="00832885">
        <w:t>.</w:t>
      </w:r>
    </w:p>
    <w:p w14:paraId="27FD164D" w14:textId="704D05E6" w:rsidR="00080EE0" w:rsidRPr="00832885" w:rsidRDefault="00E4733F" w:rsidP="00725EC7">
      <w:pPr>
        <w:pStyle w:val="Sraopastraipa"/>
        <w:rPr>
          <w:b/>
          <w:bCs/>
        </w:rPr>
      </w:pPr>
      <w:r w:rsidRPr="00832885">
        <w:rPr>
          <w:b/>
          <w:bCs/>
        </w:rPr>
        <w:t>Integracija su ESPBI eLAB IS:</w:t>
      </w:r>
    </w:p>
    <w:p w14:paraId="3A8E9BA8" w14:textId="419E9775" w:rsidR="00080EE0" w:rsidRPr="00832885" w:rsidRDefault="0062355D" w:rsidP="00234636">
      <w:pPr>
        <w:pStyle w:val="Sraopastraipa"/>
        <w:numPr>
          <w:ilvl w:val="1"/>
          <w:numId w:val="38"/>
        </w:numPr>
      </w:pPr>
      <w:r w:rsidRPr="00832885">
        <w:t>PLIS</w:t>
      </w:r>
      <w:r w:rsidR="00170CA7" w:rsidRPr="00832885">
        <w:t xml:space="preserve"> turi būti integruota su ESPBI eLAB IS posisteme, kurios </w:t>
      </w:r>
      <w:r w:rsidR="00DF615C" w:rsidRPr="00832885">
        <w:t xml:space="preserve">integracijų </w:t>
      </w:r>
      <w:r w:rsidR="00170CA7" w:rsidRPr="00832885">
        <w:t xml:space="preserve">specifikacija pateikiama: </w:t>
      </w:r>
      <w:hyperlink r:id="rId9" w:history="1">
        <w:r w:rsidR="00170CA7" w:rsidRPr="00832885">
          <w:rPr>
            <w:rStyle w:val="Hipersaitas"/>
          </w:rPr>
          <w:t>https://www.esveikata.lt/espbi-specifikacija</w:t>
        </w:r>
      </w:hyperlink>
      <w:r w:rsidR="00170CA7" w:rsidRPr="00832885">
        <w:t>;</w:t>
      </w:r>
    </w:p>
    <w:p w14:paraId="50656149" w14:textId="1735A8B2" w:rsidR="00170CA7" w:rsidRPr="00832885" w:rsidRDefault="00E9655A" w:rsidP="00234636">
      <w:pPr>
        <w:pStyle w:val="Sraopastraipa"/>
        <w:numPr>
          <w:ilvl w:val="1"/>
          <w:numId w:val="38"/>
        </w:numPr>
      </w:pPr>
      <w:r w:rsidRPr="00832885">
        <w:t xml:space="preserve">Iš </w:t>
      </w:r>
      <w:r w:rsidR="0062355D" w:rsidRPr="00832885">
        <w:t>PLIS</w:t>
      </w:r>
      <w:r w:rsidRPr="00832885">
        <w:t xml:space="preserve"> į ESPBI eLAB IS turi būti perduodama:</w:t>
      </w:r>
    </w:p>
    <w:p w14:paraId="1E61BA6A" w14:textId="00958032" w:rsidR="00E9655A" w:rsidRPr="00832885" w:rsidRDefault="00E1115A" w:rsidP="00E9655A">
      <w:pPr>
        <w:pStyle w:val="Sraopastraipa"/>
        <w:numPr>
          <w:ilvl w:val="2"/>
          <w:numId w:val="38"/>
        </w:numPr>
      </w:pPr>
      <w:r w:rsidRPr="00832885">
        <w:t>patologijos ir genetinių</w:t>
      </w:r>
      <w:r w:rsidR="00E9655A" w:rsidRPr="00832885">
        <w:t xml:space="preserve"> tyrimų užsakymai;</w:t>
      </w:r>
    </w:p>
    <w:p w14:paraId="263927EA" w14:textId="26ABB670" w:rsidR="00E9655A" w:rsidRPr="00832885" w:rsidRDefault="00E9655A" w:rsidP="00E9655A">
      <w:pPr>
        <w:pStyle w:val="Sraopastraipa"/>
        <w:numPr>
          <w:ilvl w:val="2"/>
          <w:numId w:val="38"/>
        </w:numPr>
      </w:pPr>
      <w:r w:rsidRPr="00832885">
        <w:t>ėminių paėmimo registravimas;</w:t>
      </w:r>
    </w:p>
    <w:p w14:paraId="44DB8FC2" w14:textId="77777777" w:rsidR="00261EA9" w:rsidRPr="00832885" w:rsidRDefault="00E9655A" w:rsidP="00261EA9">
      <w:pPr>
        <w:pStyle w:val="Sraopastraipa"/>
        <w:numPr>
          <w:ilvl w:val="2"/>
          <w:numId w:val="38"/>
        </w:numPr>
      </w:pPr>
      <w:r w:rsidRPr="00832885">
        <w:t>laboratorinių tyrimų rezultatai.</w:t>
      </w:r>
    </w:p>
    <w:p w14:paraId="6ECED52F" w14:textId="77FC2068" w:rsidR="00080EE0" w:rsidRPr="00832885" w:rsidRDefault="00261EA9" w:rsidP="00261EA9">
      <w:pPr>
        <w:pStyle w:val="Sraopastraipa"/>
        <w:numPr>
          <w:ilvl w:val="1"/>
          <w:numId w:val="38"/>
        </w:numPr>
      </w:pPr>
      <w:r w:rsidRPr="00832885">
        <w:t>Turi būti galimybė peržiūrėti į ESPBI IS perduotų laboratorinių tyrimų rezultatus ir juos panaikinti.</w:t>
      </w:r>
    </w:p>
    <w:p w14:paraId="792B662E" w14:textId="0263B53E" w:rsidR="00EA0792" w:rsidRPr="00832885" w:rsidRDefault="00EA0792" w:rsidP="00EA0792">
      <w:pPr>
        <w:pStyle w:val="Sraopastraipa"/>
        <w:rPr>
          <w:b/>
          <w:bCs/>
        </w:rPr>
      </w:pPr>
      <w:r w:rsidRPr="00832885">
        <w:rPr>
          <w:b/>
          <w:bCs/>
        </w:rPr>
        <w:t xml:space="preserve">Analizatorių integracija į </w:t>
      </w:r>
      <w:r w:rsidR="0062355D" w:rsidRPr="00832885">
        <w:rPr>
          <w:b/>
          <w:bCs/>
        </w:rPr>
        <w:t>PLIS</w:t>
      </w:r>
      <w:r w:rsidRPr="00832885">
        <w:rPr>
          <w:b/>
          <w:bCs/>
        </w:rPr>
        <w:t>:</w:t>
      </w:r>
    </w:p>
    <w:p w14:paraId="3FDF2823" w14:textId="3AD100E4" w:rsidR="00B12852" w:rsidRPr="00832885" w:rsidRDefault="00B12852" w:rsidP="14C9F99B">
      <w:pPr>
        <w:pStyle w:val="Sraopastraipa"/>
      </w:pPr>
      <w:r w:rsidRPr="00832885">
        <w:t>Diegėjas tur</w:t>
      </w:r>
      <w:r w:rsidR="00912FD9" w:rsidRPr="00832885">
        <w:t>i</w:t>
      </w:r>
      <w:r w:rsidRPr="00832885">
        <w:t xml:space="preserve"> integruoti PO laboratorijoje naudojamus analizatorius į </w:t>
      </w:r>
      <w:r w:rsidR="0062355D" w:rsidRPr="00832885">
        <w:t>PLIS</w:t>
      </w:r>
      <w:r w:rsidR="00912FD9" w:rsidRPr="00832885">
        <w:t xml:space="preserve"> (PO naudojamų analizatorių sąrašas</w:t>
      </w:r>
      <w:r w:rsidR="008E4217" w:rsidRPr="00832885">
        <w:t>, kurie turi būti suintegruoti</w:t>
      </w:r>
      <w:r w:rsidR="00D43B70" w:rsidRPr="00832885">
        <w:t xml:space="preserve"> </w:t>
      </w:r>
      <w:r w:rsidR="0062355D" w:rsidRPr="00832885">
        <w:t>PLIS</w:t>
      </w:r>
      <w:r w:rsidR="00912FD9" w:rsidRPr="00832885">
        <w:t xml:space="preserve"> pateikiamas Priede Nr. 1)</w:t>
      </w:r>
      <w:r w:rsidRPr="00832885">
        <w:t>, naudojant vienkryptės, dvikryptės arba middleware komunikacijos režimus (priklausomai nuo analizatoriaus modelio).</w:t>
      </w:r>
    </w:p>
    <w:p w14:paraId="05C51E4A" w14:textId="7F1C02B7" w:rsidR="00080EE0" w:rsidRPr="00832885" w:rsidRDefault="000B1C58" w:rsidP="000B1C58">
      <w:pPr>
        <w:pStyle w:val="Sraopastraipa"/>
        <w:numPr>
          <w:ilvl w:val="1"/>
          <w:numId w:val="38"/>
        </w:numPr>
      </w:pPr>
      <w:r w:rsidRPr="00832885">
        <w:t xml:space="preserve">Diegėjas turi pasiūlyti vieningą kainą naujų analizatorių integracijai į </w:t>
      </w:r>
      <w:r w:rsidR="0062355D" w:rsidRPr="00832885">
        <w:t>PLIS</w:t>
      </w:r>
      <w:r w:rsidRPr="00832885">
        <w:t xml:space="preserve"> nepriklausomai nuo integracijos sudėtingumo lygio.</w:t>
      </w:r>
    </w:p>
    <w:p w14:paraId="63DF122A" w14:textId="48DA5982" w:rsidR="00CE13EF" w:rsidRPr="00832885" w:rsidRDefault="00CE13EF" w:rsidP="00CE13EF">
      <w:pPr>
        <w:pStyle w:val="Sraopastraipa"/>
      </w:pPr>
      <w:r w:rsidRPr="00832885">
        <w:rPr>
          <w:b/>
          <w:bCs/>
        </w:rPr>
        <w:t>Integracija su KUL analitikos</w:t>
      </w:r>
      <w:r w:rsidRPr="00832885">
        <w:t xml:space="preserve"> </w:t>
      </w:r>
      <w:r w:rsidRPr="00832885">
        <w:rPr>
          <w:b/>
          <w:bCs/>
        </w:rPr>
        <w:t>PĮ</w:t>
      </w:r>
      <w:r w:rsidRPr="00832885">
        <w:t xml:space="preserve">. </w:t>
      </w:r>
      <w:r w:rsidR="0062355D" w:rsidRPr="00832885">
        <w:t>PLIS</w:t>
      </w:r>
      <w:r w:rsidRPr="00832885">
        <w:t xml:space="preserve"> diegėjas turi įdiegti PĮ skirta </w:t>
      </w:r>
      <w:r w:rsidR="00586963" w:rsidRPr="00832885">
        <w:t>KUL</w:t>
      </w:r>
      <w:r w:rsidRPr="00832885">
        <w:t xml:space="preserve"> turimai analitikos įrangai suteikti prieigą prie </w:t>
      </w:r>
      <w:r w:rsidR="0062355D" w:rsidRPr="00832885">
        <w:t>PLIS</w:t>
      </w:r>
      <w:r w:rsidRPr="00832885">
        <w:t xml:space="preserve"> duomenų (pvz. Power BI Gateway) ir parengti </w:t>
      </w:r>
      <w:r w:rsidR="0062355D" w:rsidRPr="00832885">
        <w:t>PLIS</w:t>
      </w:r>
      <w:r w:rsidRPr="00832885">
        <w:t xml:space="preserve"> duomenų rinkinį (duomenų struktūros modelį) analitikai, kad </w:t>
      </w:r>
      <w:r w:rsidR="00A66A32" w:rsidRPr="00832885">
        <w:t>KUL</w:t>
      </w:r>
      <w:r w:rsidRPr="00832885">
        <w:t xml:space="preserve"> su turimu analitikos įrankiu galėtų sugeneruoti ataskaitas iš šių </w:t>
      </w:r>
      <w:r w:rsidR="0062355D" w:rsidRPr="00832885">
        <w:t>PLIS</w:t>
      </w:r>
      <w:r w:rsidRPr="00832885">
        <w:t xml:space="preserve"> saugojamų duomenų</w:t>
      </w:r>
      <w:r w:rsidR="00E43C60" w:rsidRPr="00832885">
        <w:t>.</w:t>
      </w:r>
      <w:r w:rsidR="000B4C86" w:rsidRPr="00832885">
        <w:t xml:space="preserve"> </w:t>
      </w:r>
    </w:p>
    <w:p w14:paraId="08976395" w14:textId="0931936F" w:rsidR="00322358" w:rsidRPr="00832885" w:rsidRDefault="0062355D" w:rsidP="00C60956">
      <w:pPr>
        <w:pStyle w:val="Sraopastraipa"/>
        <w:numPr>
          <w:ilvl w:val="1"/>
          <w:numId w:val="38"/>
        </w:numPr>
      </w:pPr>
      <w:r w:rsidRPr="00832885">
        <w:t>PLIS</w:t>
      </w:r>
      <w:r w:rsidR="0047476C" w:rsidRPr="00832885">
        <w:t xml:space="preserve"> diegėjas turi p</w:t>
      </w:r>
      <w:r w:rsidR="00087699" w:rsidRPr="00832885">
        <w:t>a</w:t>
      </w:r>
      <w:r w:rsidR="0047476C" w:rsidRPr="00832885">
        <w:t xml:space="preserve">rengti tokį </w:t>
      </w:r>
      <w:r w:rsidRPr="00832885">
        <w:t>PLIS</w:t>
      </w:r>
      <w:r w:rsidR="0047476C" w:rsidRPr="00832885">
        <w:t xml:space="preserve"> duomenų rinkinį, kad būtų galima sukurti tok</w:t>
      </w:r>
      <w:r w:rsidR="00B36E45" w:rsidRPr="00832885">
        <w:t>į</w:t>
      </w:r>
      <w:r w:rsidR="00FC0F1F" w:rsidRPr="00832885">
        <w:t xml:space="preserve"> </w:t>
      </w:r>
      <w:r w:rsidR="0047476C" w:rsidRPr="00832885">
        <w:t>p</w:t>
      </w:r>
      <w:r w:rsidR="00322358" w:rsidRPr="00832885">
        <w:t>reliminari</w:t>
      </w:r>
      <w:r w:rsidR="00B36E45" w:rsidRPr="00832885">
        <w:t>ų</w:t>
      </w:r>
      <w:r w:rsidR="00322358" w:rsidRPr="00832885">
        <w:t xml:space="preserve"> ataskaitų sąraš</w:t>
      </w:r>
      <w:r w:rsidR="00B36E45" w:rsidRPr="00832885">
        <w:t>ą</w:t>
      </w:r>
      <w:r w:rsidR="00E43C60" w:rsidRPr="00832885">
        <w:t xml:space="preserve"> (analizės metu Diegėjas turi suderinti reikalingų duomenų rinkinį iš PLIS duomenų aibės reikalingus perduoti KUL analitikos PĮ)</w:t>
      </w:r>
      <w:r w:rsidR="00322358" w:rsidRPr="00832885">
        <w:t>:</w:t>
      </w:r>
    </w:p>
    <w:p w14:paraId="49C15E22" w14:textId="27A08C70" w:rsidR="008B187A" w:rsidRPr="00832885" w:rsidRDefault="008B187A" w:rsidP="00322358">
      <w:pPr>
        <w:pStyle w:val="Sraopastraipa"/>
        <w:numPr>
          <w:ilvl w:val="2"/>
          <w:numId w:val="38"/>
        </w:numPr>
      </w:pPr>
      <w:r w:rsidRPr="00832885">
        <w:t>Sunaudotų medžiagų ataskaita per laikotarpį</w:t>
      </w:r>
      <w:r w:rsidR="009467A9" w:rsidRPr="00832885">
        <w:t>;</w:t>
      </w:r>
    </w:p>
    <w:p w14:paraId="32D3F3D1" w14:textId="281BB37C" w:rsidR="00322358" w:rsidRPr="00832885" w:rsidRDefault="00322358" w:rsidP="00322358">
      <w:pPr>
        <w:pStyle w:val="Sraopastraipa"/>
        <w:numPr>
          <w:ilvl w:val="2"/>
          <w:numId w:val="38"/>
        </w:numPr>
      </w:pPr>
      <w:r w:rsidRPr="00832885">
        <w:t>Tyrimų kiekis ir kainos pagal skyrius pasirinktame laiko intervale (suvestinė);</w:t>
      </w:r>
    </w:p>
    <w:p w14:paraId="083D649B" w14:textId="77777777" w:rsidR="00322358" w:rsidRPr="00832885" w:rsidRDefault="00322358" w:rsidP="00322358">
      <w:pPr>
        <w:pStyle w:val="Sraopastraipa"/>
        <w:numPr>
          <w:ilvl w:val="2"/>
          <w:numId w:val="38"/>
        </w:numPr>
      </w:pPr>
      <w:r w:rsidRPr="00832885">
        <w:t>Tyrimų kiekis ir kainos pagal skyrius pasirinktame laiko intervale (pagal tyrimų grupes ir tyrimą);</w:t>
      </w:r>
    </w:p>
    <w:p w14:paraId="36495352" w14:textId="77777777" w:rsidR="00322358" w:rsidRPr="00832885" w:rsidRDefault="00322358" w:rsidP="00322358">
      <w:pPr>
        <w:pStyle w:val="Sraopastraipa"/>
        <w:numPr>
          <w:ilvl w:val="2"/>
          <w:numId w:val="38"/>
        </w:numPr>
      </w:pPr>
      <w:r w:rsidRPr="00832885">
        <w:lastRenderedPageBreak/>
        <w:t>Tyrimų kiekis ir kainos pagal skyrius pasirinktame laiko intervale (detali iki pacientų užsakymų);</w:t>
      </w:r>
    </w:p>
    <w:p w14:paraId="360E2F6E" w14:textId="77777777" w:rsidR="00322358" w:rsidRPr="00832885" w:rsidRDefault="00322358" w:rsidP="00322358">
      <w:pPr>
        <w:pStyle w:val="Sraopastraipa"/>
        <w:numPr>
          <w:ilvl w:val="2"/>
          <w:numId w:val="38"/>
        </w:numPr>
      </w:pPr>
      <w:r w:rsidRPr="00832885">
        <w:t>Tyrimų kiekis ir kainos pagal gydytojus pasirinktame laiko intervale (suvestinė);</w:t>
      </w:r>
    </w:p>
    <w:p w14:paraId="593E631B" w14:textId="77777777" w:rsidR="00322358" w:rsidRPr="00832885" w:rsidRDefault="00322358" w:rsidP="00322358">
      <w:pPr>
        <w:pStyle w:val="Sraopastraipa"/>
        <w:numPr>
          <w:ilvl w:val="2"/>
          <w:numId w:val="38"/>
        </w:numPr>
      </w:pPr>
      <w:r w:rsidRPr="00832885">
        <w:t>Tyrimų kiekis ir kainos pagal gydytojus pasirinktame laiko intervale (pagal tyrimų grupes ir atskirus tyrimus);</w:t>
      </w:r>
    </w:p>
    <w:p w14:paraId="496CDBF9" w14:textId="77777777" w:rsidR="00322358" w:rsidRPr="00832885" w:rsidRDefault="00322358" w:rsidP="00322358">
      <w:pPr>
        <w:pStyle w:val="Sraopastraipa"/>
        <w:numPr>
          <w:ilvl w:val="2"/>
          <w:numId w:val="38"/>
        </w:numPr>
      </w:pPr>
      <w:r w:rsidRPr="00832885">
        <w:t>Atmestų ėminių skaičius pagal skyrius, gydytojus (suvestinė);</w:t>
      </w:r>
    </w:p>
    <w:p w14:paraId="703FBF23" w14:textId="77777777" w:rsidR="00322358" w:rsidRPr="00832885" w:rsidRDefault="00322358" w:rsidP="00322358">
      <w:pPr>
        <w:pStyle w:val="Sraopastraipa"/>
        <w:numPr>
          <w:ilvl w:val="2"/>
          <w:numId w:val="38"/>
        </w:numPr>
      </w:pPr>
      <w:r w:rsidRPr="00832885">
        <w:t>Atmestų ėminių skaičius pagal skyrius, gydytojus (pagal atmetimo kriterijus);</w:t>
      </w:r>
    </w:p>
    <w:p w14:paraId="5894A031" w14:textId="77777777" w:rsidR="00322358" w:rsidRPr="00832885" w:rsidRDefault="00322358" w:rsidP="00322358">
      <w:pPr>
        <w:pStyle w:val="Sraopastraipa"/>
        <w:numPr>
          <w:ilvl w:val="2"/>
          <w:numId w:val="38"/>
        </w:numPr>
      </w:pPr>
      <w:r w:rsidRPr="00832885">
        <w:t>Atliktų tyrimų skaičius pagal darbuotoją, atlikusį tyrimą;</w:t>
      </w:r>
    </w:p>
    <w:p w14:paraId="58D26904" w14:textId="77777777" w:rsidR="00322358" w:rsidRPr="00832885" w:rsidRDefault="00322358" w:rsidP="00322358">
      <w:pPr>
        <w:pStyle w:val="Sraopastraipa"/>
        <w:numPr>
          <w:ilvl w:val="2"/>
          <w:numId w:val="38"/>
        </w:numPr>
      </w:pPr>
      <w:r w:rsidRPr="00832885">
        <w:t>Atliktų tyrimų skaičius pagal darbuotoją, patvirtinusį tyrimą;</w:t>
      </w:r>
    </w:p>
    <w:p w14:paraId="1B13A9E7" w14:textId="77777777" w:rsidR="00322358" w:rsidRPr="00832885" w:rsidRDefault="00322358" w:rsidP="00322358">
      <w:pPr>
        <w:pStyle w:val="Sraopastraipa"/>
        <w:numPr>
          <w:ilvl w:val="2"/>
          <w:numId w:val="38"/>
        </w:numPr>
      </w:pPr>
      <w:r w:rsidRPr="00832885">
        <w:t>Atliktų tyrimų skaičius pagal prietaisą;</w:t>
      </w:r>
    </w:p>
    <w:p w14:paraId="5C69C886" w14:textId="77777777" w:rsidR="00322358" w:rsidRPr="00832885" w:rsidRDefault="00322358" w:rsidP="00322358">
      <w:pPr>
        <w:pStyle w:val="Sraopastraipa"/>
        <w:numPr>
          <w:ilvl w:val="2"/>
          <w:numId w:val="38"/>
        </w:numPr>
      </w:pPr>
      <w:r w:rsidRPr="00832885">
        <w:t>Gautų ėminių skaičius pasirinktame laiko intervale;</w:t>
      </w:r>
    </w:p>
    <w:p w14:paraId="613EB311" w14:textId="77777777" w:rsidR="00322358" w:rsidRPr="00832885" w:rsidRDefault="00322358" w:rsidP="00322358">
      <w:pPr>
        <w:pStyle w:val="Sraopastraipa"/>
        <w:numPr>
          <w:ilvl w:val="2"/>
          <w:numId w:val="38"/>
        </w:numPr>
      </w:pPr>
      <w:r w:rsidRPr="00832885">
        <w:t>Ištirtų pacientų skaičius pasirinktame laiko intervale;</w:t>
      </w:r>
    </w:p>
    <w:p w14:paraId="3D686CB7" w14:textId="77777777" w:rsidR="00322358" w:rsidRPr="00832885" w:rsidRDefault="00322358" w:rsidP="00322358">
      <w:pPr>
        <w:pStyle w:val="Sraopastraipa"/>
        <w:numPr>
          <w:ilvl w:val="2"/>
          <w:numId w:val="38"/>
        </w:numPr>
      </w:pPr>
      <w:r w:rsidRPr="00832885">
        <w:t>Vidutinis tyrimo atlikimo laikas nuo ėminio gavimo į laboratoriją iki tyrimo rezultato suvedimo į sistemą (pagal tyrimų grupes ir atskirus tyrimus);</w:t>
      </w:r>
    </w:p>
    <w:p w14:paraId="6A1F84A4" w14:textId="77777777" w:rsidR="00322358" w:rsidRPr="00832885" w:rsidRDefault="00322358" w:rsidP="00322358">
      <w:pPr>
        <w:pStyle w:val="Sraopastraipa"/>
        <w:numPr>
          <w:ilvl w:val="2"/>
          <w:numId w:val="38"/>
        </w:numPr>
      </w:pPr>
      <w:r w:rsidRPr="00832885">
        <w:t>Tyrimo atlikimo laiko 90-asis procentilis nuo ėminio gavimo į laboratoriją iki tyrimo rezultato patvirtinimo (pagal tyrimų grupes ir atskirus tyrimus);</w:t>
      </w:r>
    </w:p>
    <w:p w14:paraId="56307173" w14:textId="77777777" w:rsidR="00322358" w:rsidRPr="00832885" w:rsidRDefault="00322358" w:rsidP="00322358">
      <w:pPr>
        <w:pStyle w:val="Sraopastraipa"/>
        <w:numPr>
          <w:ilvl w:val="2"/>
          <w:numId w:val="38"/>
        </w:numPr>
      </w:pPr>
      <w:r w:rsidRPr="00832885">
        <w:t>Tyrimo atlikimo laiko 90-asis procentilis nuo ėminio gavimo į laboratoriją iki tyrimo rezultato patvirtinimo (pagal tyrimų grupes ir atskirus tyrimus);</w:t>
      </w:r>
    </w:p>
    <w:p w14:paraId="1B7D3BDF" w14:textId="77777777" w:rsidR="00322358" w:rsidRPr="00832885" w:rsidRDefault="00322358" w:rsidP="00322358">
      <w:pPr>
        <w:pStyle w:val="Sraopastraipa"/>
        <w:numPr>
          <w:ilvl w:val="2"/>
          <w:numId w:val="38"/>
        </w:numPr>
      </w:pPr>
      <w:r w:rsidRPr="00832885">
        <w:t>Tyrimo atlikimo laiko 90-asis procentilis nuo ėminio gavimo į laboratoriją iki tyrimo rezultato patvirtinimo (pagal tyrimų grupes, atskirus tyrimus ir laboratorijos darbuotojus);</w:t>
      </w:r>
    </w:p>
    <w:p w14:paraId="2E6E8D7D" w14:textId="77777777" w:rsidR="00322358" w:rsidRPr="00832885" w:rsidRDefault="00322358" w:rsidP="00322358">
      <w:pPr>
        <w:pStyle w:val="Sraopastraipa"/>
        <w:numPr>
          <w:ilvl w:val="2"/>
          <w:numId w:val="38"/>
        </w:numPr>
      </w:pPr>
      <w:r w:rsidRPr="00832885">
        <w:t>Tyrimo ėminių pristatymo laikas 90-asis procentilis nuo ėminio registravimo sistemoje iki gavimo į laboratoriją (pagal skyrius, ėminių paėmimo vietas);</w:t>
      </w:r>
    </w:p>
    <w:p w14:paraId="6236C615" w14:textId="77777777" w:rsidR="00322358" w:rsidRPr="00832885" w:rsidRDefault="00322358" w:rsidP="00322358">
      <w:pPr>
        <w:pStyle w:val="Sraopastraipa"/>
        <w:numPr>
          <w:ilvl w:val="2"/>
          <w:numId w:val="38"/>
        </w:numPr>
      </w:pPr>
      <w:r w:rsidRPr="00832885">
        <w:t>Tyrimo ėminių pristatymo atlikimo laikas nuo ėminio registravimo sistemoje iki tyrimo rezultato patvirtinimo (pagal skyrius, ėminių paėmimo vietas);</w:t>
      </w:r>
    </w:p>
    <w:p w14:paraId="6A59ED04" w14:textId="77777777" w:rsidR="00322358" w:rsidRPr="00832885" w:rsidRDefault="00322358" w:rsidP="00322358">
      <w:pPr>
        <w:pStyle w:val="Sraopastraipa"/>
        <w:numPr>
          <w:ilvl w:val="2"/>
          <w:numId w:val="38"/>
        </w:numPr>
      </w:pPr>
      <w:r w:rsidRPr="00832885">
        <w:t>Palyginamoji tyrimų lentelė;</w:t>
      </w:r>
    </w:p>
    <w:p w14:paraId="16E6A70B" w14:textId="77777777" w:rsidR="00322358" w:rsidRPr="00832885" w:rsidRDefault="00322358" w:rsidP="00322358">
      <w:pPr>
        <w:pStyle w:val="Sraopastraipa"/>
        <w:numPr>
          <w:ilvl w:val="2"/>
          <w:numId w:val="38"/>
        </w:numPr>
      </w:pPr>
      <w:r w:rsidRPr="00832885">
        <w:t>Palyginamoji tyrimų lentelė (pagal gydytojus);</w:t>
      </w:r>
    </w:p>
    <w:p w14:paraId="29A31CC0" w14:textId="77777777" w:rsidR="00322358" w:rsidRPr="00832885" w:rsidRDefault="00322358" w:rsidP="00322358">
      <w:pPr>
        <w:pStyle w:val="Sraopastraipa"/>
        <w:numPr>
          <w:ilvl w:val="2"/>
          <w:numId w:val="38"/>
        </w:numPr>
      </w:pPr>
      <w:r w:rsidRPr="00832885">
        <w:t>Palyginamoji tyrimų lentelė (pagal skyrius);</w:t>
      </w:r>
    </w:p>
    <w:p w14:paraId="7192BDB9" w14:textId="77777777" w:rsidR="00322358" w:rsidRPr="00832885" w:rsidRDefault="00322358" w:rsidP="00322358">
      <w:pPr>
        <w:pStyle w:val="Sraopastraipa"/>
        <w:numPr>
          <w:ilvl w:val="2"/>
          <w:numId w:val="38"/>
        </w:numPr>
      </w:pPr>
      <w:r w:rsidRPr="00832885">
        <w:t>Tyrimų sąrašas ir kainos;</w:t>
      </w:r>
    </w:p>
    <w:p w14:paraId="25856974" w14:textId="77777777" w:rsidR="00322358" w:rsidRPr="00832885" w:rsidRDefault="00322358" w:rsidP="00322358">
      <w:pPr>
        <w:pStyle w:val="Sraopastraipa"/>
        <w:numPr>
          <w:ilvl w:val="2"/>
          <w:numId w:val="38"/>
        </w:numPr>
      </w:pPr>
      <w:r w:rsidRPr="00832885">
        <w:t>Neįvykdytų užsakymų, neatliktų tyrimų sąrašas;</w:t>
      </w:r>
    </w:p>
    <w:p w14:paraId="0A2B5BBD" w14:textId="77777777" w:rsidR="00322358" w:rsidRPr="00832885" w:rsidRDefault="00322358" w:rsidP="00322358">
      <w:pPr>
        <w:pStyle w:val="Sraopastraipa"/>
        <w:numPr>
          <w:ilvl w:val="2"/>
          <w:numId w:val="38"/>
        </w:numPr>
      </w:pPr>
      <w:r w:rsidRPr="00832885">
        <w:t>Nepristatytų ėminių sąrašas;</w:t>
      </w:r>
    </w:p>
    <w:p w14:paraId="3C6B17E9" w14:textId="77777777" w:rsidR="00322358" w:rsidRPr="00832885" w:rsidRDefault="00322358" w:rsidP="00322358">
      <w:pPr>
        <w:pStyle w:val="Sraopastraipa"/>
        <w:numPr>
          <w:ilvl w:val="2"/>
          <w:numId w:val="38"/>
        </w:numPr>
      </w:pPr>
      <w:r w:rsidRPr="00832885">
        <w:t>Pagal pasirinktą laiko intervalą generuojamas atliktų tyrimų žurnalas (pagal tyrimų grupes arba laboratorijas), kuris apima informaciją: paciento vardas, pavardė, gimimo data, ėminio unikalus numeris, skyrius, analitės pavadinimas, matavimo vienetai, tyrimo rezultatas, atlikimo laikas;</w:t>
      </w:r>
    </w:p>
    <w:p w14:paraId="6D0366C7" w14:textId="77777777" w:rsidR="00F4011A" w:rsidRPr="00832885" w:rsidRDefault="00322358" w:rsidP="00C60956">
      <w:pPr>
        <w:pStyle w:val="Sraopastraipa"/>
        <w:numPr>
          <w:ilvl w:val="2"/>
          <w:numId w:val="38"/>
        </w:numPr>
      </w:pPr>
      <w:r w:rsidRPr="00832885">
        <w:t>Pagal pasirinktą laiko intervalą generuojamas gautų ėminių žurnalas (atskirai mokamiems tyrimams, kuris apima informaciją: paciento vardas, pavardė, ėminio tipas, skyrius, pristatymo į laboratoriją laikas</w:t>
      </w:r>
      <w:r w:rsidR="00F4011A" w:rsidRPr="00832885">
        <w:t>;</w:t>
      </w:r>
    </w:p>
    <w:p w14:paraId="00669AD1" w14:textId="77777777" w:rsidR="00F4011A" w:rsidRPr="00832885" w:rsidRDefault="00F4011A" w:rsidP="00F4011A">
      <w:pPr>
        <w:pStyle w:val="Sraopastraipa"/>
        <w:numPr>
          <w:ilvl w:val="2"/>
          <w:numId w:val="38"/>
        </w:numPr>
      </w:pPr>
      <w:r w:rsidRPr="00832885">
        <w:t xml:space="preserve">Užsakymo eigos ataskaita; </w:t>
      </w:r>
    </w:p>
    <w:p w14:paraId="7B4DF24E" w14:textId="77777777" w:rsidR="00F4011A" w:rsidRPr="00832885" w:rsidRDefault="00F4011A" w:rsidP="00F4011A">
      <w:pPr>
        <w:pStyle w:val="Sraopastraipa"/>
        <w:numPr>
          <w:ilvl w:val="2"/>
          <w:numId w:val="38"/>
        </w:numPr>
      </w:pPr>
      <w:r w:rsidRPr="00832885">
        <w:t xml:space="preserve">Pranešimai apie nuokrypius; </w:t>
      </w:r>
    </w:p>
    <w:p w14:paraId="785584E2" w14:textId="77777777" w:rsidR="00F4011A" w:rsidRPr="00832885" w:rsidRDefault="00F4011A" w:rsidP="00F4011A">
      <w:pPr>
        <w:pStyle w:val="Sraopastraipa"/>
        <w:numPr>
          <w:ilvl w:val="2"/>
          <w:numId w:val="38"/>
        </w:numPr>
      </w:pPr>
      <w:r w:rsidRPr="00832885">
        <w:t xml:space="preserve">Apdorojimo laikas pagal mėginio tipus; </w:t>
      </w:r>
    </w:p>
    <w:p w14:paraId="03D7C592" w14:textId="77777777" w:rsidR="00F4011A" w:rsidRPr="00832885" w:rsidRDefault="00F4011A" w:rsidP="00F4011A">
      <w:pPr>
        <w:pStyle w:val="Sraopastraipa"/>
        <w:numPr>
          <w:ilvl w:val="2"/>
          <w:numId w:val="38"/>
        </w:numPr>
      </w:pPr>
      <w:r w:rsidRPr="00832885">
        <w:lastRenderedPageBreak/>
        <w:t xml:space="preserve">Gaunami mėginiai; </w:t>
      </w:r>
    </w:p>
    <w:p w14:paraId="07C32212" w14:textId="77777777" w:rsidR="00F4011A" w:rsidRPr="00832885" w:rsidRDefault="00F4011A" w:rsidP="00F4011A">
      <w:pPr>
        <w:pStyle w:val="Sraopastraipa"/>
        <w:numPr>
          <w:ilvl w:val="2"/>
          <w:numId w:val="38"/>
        </w:numPr>
      </w:pPr>
      <w:r w:rsidRPr="00832885">
        <w:t>Patvirtinti mėginiai.</w:t>
      </w:r>
    </w:p>
    <w:p w14:paraId="63FED092" w14:textId="67A83B26" w:rsidR="00F4011A" w:rsidRPr="00832885" w:rsidRDefault="00EF1584" w:rsidP="00F4011A">
      <w:pPr>
        <w:pStyle w:val="Sraopastraipa"/>
        <w:numPr>
          <w:ilvl w:val="2"/>
          <w:numId w:val="38"/>
        </w:numPr>
      </w:pPr>
      <w:r w:rsidRPr="00832885">
        <w:t xml:space="preserve">Ataskaita apie </w:t>
      </w:r>
      <w:r w:rsidR="00B70B4C" w:rsidRPr="00832885">
        <w:t xml:space="preserve">atliktus </w:t>
      </w:r>
      <w:r w:rsidRPr="00832885">
        <w:t xml:space="preserve">patologijos tyrimus: </w:t>
      </w:r>
      <w:r w:rsidR="00F4011A" w:rsidRPr="00832885">
        <w:t>pacientas, mėginio numeris, pirminis tyrėjas, tyrėjas, diagnozė, organas, mėginio tipas, tyrimo tipas, dažymas, procedūra, užsakovas.</w:t>
      </w:r>
    </w:p>
    <w:p w14:paraId="6D5977D1" w14:textId="4DF1C305" w:rsidR="00862C63" w:rsidRPr="00832885" w:rsidRDefault="00862C63" w:rsidP="0082299D">
      <w:pPr>
        <w:pStyle w:val="Sraopastraipa"/>
        <w:numPr>
          <w:ilvl w:val="0"/>
          <w:numId w:val="0"/>
        </w:numPr>
      </w:pPr>
    </w:p>
    <w:p w14:paraId="31E3EE95" w14:textId="77777777" w:rsidR="007E1EB0" w:rsidRPr="00832885" w:rsidRDefault="007E1EB0" w:rsidP="00B26600">
      <w:pPr>
        <w:pStyle w:val="Sraopastraipa"/>
        <w:numPr>
          <w:ilvl w:val="0"/>
          <w:numId w:val="0"/>
        </w:numPr>
        <w:rPr>
          <w:highlight w:val="yellow"/>
        </w:rPr>
      </w:pPr>
      <w:bookmarkStart w:id="267" w:name="_Ref536801128"/>
      <w:bookmarkStart w:id="268" w:name="_Toc47027238"/>
    </w:p>
    <w:p w14:paraId="38733479" w14:textId="77777777" w:rsidR="00DA209E" w:rsidRPr="00832885" w:rsidRDefault="00DA209E" w:rsidP="00B26600">
      <w:pPr>
        <w:pStyle w:val="Sraopastraipa"/>
        <w:numPr>
          <w:ilvl w:val="0"/>
          <w:numId w:val="0"/>
        </w:numPr>
        <w:rPr>
          <w:highlight w:val="yellow"/>
        </w:rPr>
        <w:sectPr w:rsidR="00DA209E" w:rsidRPr="00832885" w:rsidSect="0081091C">
          <w:headerReference w:type="default" r:id="rId10"/>
          <w:headerReference w:type="first" r:id="rId11"/>
          <w:pgSz w:w="11906" w:h="16838" w:code="9"/>
          <w:pgMar w:top="1440" w:right="758" w:bottom="1440" w:left="1440" w:header="708" w:footer="708" w:gutter="0"/>
          <w:cols w:space="708"/>
          <w:docGrid w:linePitch="360"/>
        </w:sectPr>
      </w:pPr>
    </w:p>
    <w:p w14:paraId="7B831D40" w14:textId="6A6393AB" w:rsidR="0005249C" w:rsidRPr="00832885" w:rsidRDefault="0005249C" w:rsidP="009C67A6">
      <w:pPr>
        <w:pStyle w:val="Antrat1"/>
      </w:pPr>
      <w:bookmarkStart w:id="275" w:name="_Ref189665729"/>
      <w:bookmarkStart w:id="276" w:name="_Toc195799009"/>
      <w:r w:rsidRPr="00832885">
        <w:lastRenderedPageBreak/>
        <w:t>NEFUNKCINIAI REIKALAVIMAI</w:t>
      </w:r>
      <w:bookmarkEnd w:id="267"/>
      <w:bookmarkEnd w:id="268"/>
      <w:bookmarkEnd w:id="275"/>
      <w:bookmarkEnd w:id="276"/>
    </w:p>
    <w:p w14:paraId="521A2779" w14:textId="5FAD4546" w:rsidR="00897F58" w:rsidRPr="00832885" w:rsidRDefault="00925D21" w:rsidP="0005249C">
      <w:pPr>
        <w:pStyle w:val="Antrat2"/>
      </w:pPr>
      <w:bookmarkStart w:id="277" w:name="_Toc195799010"/>
      <w:bookmarkStart w:id="278" w:name="_Ref536801025"/>
      <w:bookmarkStart w:id="279" w:name="_Toc47027239"/>
      <w:r w:rsidRPr="00832885">
        <w:t>Reikalavimai reikalavimų įgyvendinimui</w:t>
      </w:r>
      <w:bookmarkEnd w:id="277"/>
    </w:p>
    <w:p w14:paraId="320F8B75" w14:textId="0564D42E" w:rsidR="004C729C" w:rsidRPr="00832885" w:rsidRDefault="004C729C" w:rsidP="000A6759">
      <w:pPr>
        <w:pStyle w:val="Sraopastraipa"/>
      </w:pPr>
      <w:r w:rsidRPr="00832885">
        <w:t>Diegėjas privalo realizuoti visus specifikacijos reikalavimus.</w:t>
      </w:r>
    </w:p>
    <w:p w14:paraId="703606E2" w14:textId="77777777" w:rsidR="004C729C" w:rsidRPr="00832885" w:rsidRDefault="004C729C" w:rsidP="000A6759">
      <w:pPr>
        <w:pStyle w:val="Sraopastraipa"/>
      </w:pPr>
      <w:r w:rsidRPr="00832885">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63B2ED48" w14:textId="77777777" w:rsidR="004C729C" w:rsidRPr="00832885" w:rsidRDefault="004C729C" w:rsidP="000A6759">
      <w:pPr>
        <w:pStyle w:val="Sraopastraipa"/>
      </w:pPr>
      <w:r w:rsidRPr="00832885">
        <w:t>Diegėjas ar Perkančioji organizacija gali siūlyti alternatyvų atskiro specifikacijos reikalavimo įgyvendinimo būdą arba reikalavimo įgyvendinimo iškeitimą į lygiavertį funkcionalumą, tačiau tik tuo atveju, jeigu jis atitiks projekto tikslą, uždavinius ir galutinius rezultatams bei neprieštaraus viešuosius pirkimus reglamentuojančių teisės aktų reikalavimams, viešųjų pirkimų principams ir kainodaros taisyklėms.  Kiekvienas siūlomas alternatyvus ar reikalavimą keičiantis funkcionalumas turi būti suderinamas su Perkančiąja organizacija. Reikalavimo keitimo į lygiavertį funkcionalumą atveju, Diegėjas turės pateikti raštišką pagrindimą, kodėl toks pakeitimas yra būtinas, kokios pakeitimo priežastys. Pakeitimai turi būti atliekami vadovaujantis Viešųjų pirkimų įstatymo 89 straipsniu nurodant kiekvieno pakeitimo Viešųjų pirkimo įstatymo straipsnį, dalį, punktą. Taip pat turi būti atliktas iškeičiamo funkcionalumo vertinimas pagal laiko sąnaudas (detalizuojamos iškeičiamo funkcionalumo realizavimo laiko sąnaudos ir pateikiamos naujo funkcionalumo realizavimo laiko sąnaudos bei reikalavimai naujam funkcionalumui).</w:t>
      </w:r>
    </w:p>
    <w:p w14:paraId="68B3EF13" w14:textId="40821CA2" w:rsidR="004C729C" w:rsidRPr="00832885" w:rsidRDefault="000A6759" w:rsidP="000A6759">
      <w:pPr>
        <w:pStyle w:val="Sraopastraipa"/>
      </w:pPr>
      <w:r w:rsidRPr="00832885">
        <w:t>T</w:t>
      </w:r>
      <w:r w:rsidR="004C729C" w:rsidRPr="00832885">
        <w:t>echninėje specifikacijoje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63E8BC2" w14:textId="5BC49C47" w:rsidR="00EB0735" w:rsidRPr="00832885" w:rsidRDefault="0029438D" w:rsidP="000A6759">
      <w:pPr>
        <w:pStyle w:val="Sraopastraipa"/>
      </w:pPr>
      <w:r w:rsidRPr="00832885">
        <w:t xml:space="preserve">Funkciniuose </w:t>
      </w:r>
      <w:r w:rsidR="00EB0735" w:rsidRPr="00832885">
        <w:t xml:space="preserve">reikalavimuose nurodyti duomenų rinkiniai bei jų atvaizdavimo ir redagavimo būdai ir formos gali būti keičiami, jei detalios analizės ir / ar demonstracijos metu </w:t>
      </w:r>
      <w:r w:rsidR="00626DFF" w:rsidRPr="00832885">
        <w:t>tokie pokyčiai arba siūlom</w:t>
      </w:r>
      <w:r w:rsidR="00E05E05" w:rsidRPr="00832885">
        <w:t>i realizacijos būdai</w:t>
      </w:r>
      <w:r w:rsidR="00626DFF" w:rsidRPr="00832885">
        <w:t xml:space="preserve"> </w:t>
      </w:r>
      <w:r w:rsidR="00A001FB" w:rsidRPr="00832885">
        <w:t>suderin</w:t>
      </w:r>
      <w:r w:rsidR="00812470" w:rsidRPr="00832885">
        <w:t>ami su Perkančiąja</w:t>
      </w:r>
      <w:r w:rsidR="003E5CF4" w:rsidRPr="00832885">
        <w:t xml:space="preserve"> </w:t>
      </w:r>
      <w:r w:rsidR="007D4A91" w:rsidRPr="00832885">
        <w:t xml:space="preserve">organizacija </w:t>
      </w:r>
      <w:r w:rsidR="00AC353B" w:rsidRPr="00832885">
        <w:t xml:space="preserve">ir tokie </w:t>
      </w:r>
      <w:r w:rsidR="00EB0735" w:rsidRPr="00832885">
        <w:t>pokyči</w:t>
      </w:r>
      <w:r w:rsidR="00AC353B" w:rsidRPr="00832885">
        <w:t xml:space="preserve">ai </w:t>
      </w:r>
      <w:r w:rsidR="00EB0735" w:rsidRPr="00832885">
        <w:t>leidžia efektyviau užtikrinti Perkančiosios organizacijos poreikius.</w:t>
      </w:r>
    </w:p>
    <w:p w14:paraId="737D0270" w14:textId="1FCC77C2" w:rsidR="00925D21" w:rsidRPr="00832885" w:rsidRDefault="004C729C" w:rsidP="000A6759">
      <w:pPr>
        <w:pStyle w:val="Sraopastraipa"/>
      </w:pPr>
      <w:r w:rsidRPr="00832885">
        <w:t xml:space="preserve">Diegėjas gali siūlyti alternatyvius architektūros realizavimo būdus, kurie užtikrintų lygiavertę ar geresnę </w:t>
      </w:r>
      <w:r w:rsidR="002F21D5" w:rsidRPr="00832885">
        <w:t xml:space="preserve">KUL </w:t>
      </w:r>
      <w:r w:rsidR="0062355D" w:rsidRPr="00832885">
        <w:t>PLIS</w:t>
      </w:r>
      <w:r w:rsidRPr="00832885">
        <w:t xml:space="preserve"> greitaveiką, aukštą prieinamumą, plečiamumą, interoperabilumą, palaikymą, saugumą ir patogumą. Kiekvienas siūlymas turi būti įvertintas ir patvirtintas Perkančiosios organizacijos.</w:t>
      </w:r>
    </w:p>
    <w:p w14:paraId="67237FD0" w14:textId="4326B942" w:rsidR="000561A7" w:rsidRPr="00832885" w:rsidRDefault="00375FFB" w:rsidP="000A6759">
      <w:pPr>
        <w:pStyle w:val="Sraopastraipa"/>
      </w:pPr>
      <w:r w:rsidRPr="00832885">
        <w:t>Duomenų migravimas iš dabar naudojamos KUL IS nebus vykdomas ir istoriniai duomenys bus prieinama esamoje (senoje KUL IS).</w:t>
      </w:r>
    </w:p>
    <w:p w14:paraId="700625EB" w14:textId="21338FA3" w:rsidR="0005249C" w:rsidRPr="00832885" w:rsidRDefault="0005249C" w:rsidP="0005249C">
      <w:pPr>
        <w:pStyle w:val="Antrat2"/>
      </w:pPr>
      <w:bookmarkStart w:id="280" w:name="_Toc195799011"/>
      <w:r w:rsidRPr="00832885">
        <w:t xml:space="preserve">Reikalavimai </w:t>
      </w:r>
      <w:bookmarkEnd w:id="278"/>
      <w:bookmarkEnd w:id="279"/>
      <w:r w:rsidR="009C67A6" w:rsidRPr="00832885">
        <w:t>architektūrai</w:t>
      </w:r>
      <w:bookmarkEnd w:id="280"/>
    </w:p>
    <w:p w14:paraId="6652025C" w14:textId="6D0F7622" w:rsidR="00D3165E" w:rsidRPr="00832885" w:rsidRDefault="002C045A" w:rsidP="00D3165E">
      <w:pPr>
        <w:pStyle w:val="Sraopastraipa"/>
      </w:pPr>
      <w:r w:rsidRPr="00832885">
        <w:t xml:space="preserve">KUL </w:t>
      </w:r>
      <w:r w:rsidR="0062355D" w:rsidRPr="00832885">
        <w:t>PLIS</w:t>
      </w:r>
      <w:r w:rsidR="00D3165E" w:rsidRPr="00832885">
        <w:t xml:space="preserve"> architektūra turi būti daugiapakopė (angl. </w:t>
      </w:r>
      <w:r w:rsidR="00D3165E" w:rsidRPr="00832885">
        <w:rPr>
          <w:i/>
        </w:rPr>
        <w:t>Multi-tier, N-tier</w:t>
      </w:r>
      <w:r w:rsidR="00D3165E" w:rsidRPr="00832885">
        <w:t>), ją turi sudaryti mažiausiai 3 hierarchiniai lygmenys (vaizdavimo, veiklos logikos, duomenų bazės).</w:t>
      </w:r>
    </w:p>
    <w:p w14:paraId="733182B9" w14:textId="18435395" w:rsidR="00D3165E" w:rsidRPr="00832885" w:rsidRDefault="00D3165E" w:rsidP="00D3165E">
      <w:pPr>
        <w:pStyle w:val="Sraopastraipa"/>
      </w:pPr>
      <w:r w:rsidRPr="00832885">
        <w:t xml:space="preserve">Vaizdavimo lygmuo (angl. </w:t>
      </w:r>
      <w:r w:rsidRPr="00832885">
        <w:rPr>
          <w:i/>
        </w:rPr>
        <w:t>Presentation Layer</w:t>
      </w:r>
      <w:r w:rsidRPr="00832885">
        <w:t xml:space="preserve">) turi užtikrinti kompiuterinių priemonių visumą prieigai prie </w:t>
      </w:r>
      <w:r w:rsidR="002C045A" w:rsidRPr="00832885">
        <w:t xml:space="preserve">KUL </w:t>
      </w:r>
      <w:r w:rsidR="0062355D" w:rsidRPr="00832885">
        <w:t>PLIS</w:t>
      </w:r>
      <w:r w:rsidRPr="00832885">
        <w:t xml:space="preserve"> pateikiamo skaitmeninio turinio galimais skaitmeniniais kanalais ir tuo pačiu prie </w:t>
      </w:r>
      <w:r w:rsidR="002C045A" w:rsidRPr="00832885">
        <w:t xml:space="preserve">KUL </w:t>
      </w:r>
      <w:r w:rsidR="0062355D" w:rsidRPr="00832885">
        <w:t>PLIS</w:t>
      </w:r>
      <w:r w:rsidRPr="00832885">
        <w:t xml:space="preserve"> naudotojo sąsajų, reikalingų </w:t>
      </w:r>
      <w:r w:rsidR="002C045A" w:rsidRPr="00832885">
        <w:t xml:space="preserve">KUL </w:t>
      </w:r>
      <w:r w:rsidR="0062355D" w:rsidRPr="00832885">
        <w:t>PLIS</w:t>
      </w:r>
      <w:r w:rsidRPr="00832885">
        <w:t xml:space="preserve"> funkcijų atlikimui. </w:t>
      </w:r>
    </w:p>
    <w:p w14:paraId="6245D39F" w14:textId="77777777" w:rsidR="00D3165E" w:rsidRPr="00832885" w:rsidRDefault="00D3165E" w:rsidP="00D3165E">
      <w:pPr>
        <w:pStyle w:val="Sraopastraipa"/>
      </w:pPr>
      <w:r w:rsidRPr="00832885">
        <w:lastRenderedPageBreak/>
        <w:t xml:space="preserve">Veiklos logikos lygmuo (angl. </w:t>
      </w:r>
      <w:r w:rsidRPr="00832885">
        <w:rPr>
          <w:i/>
        </w:rPr>
        <w:t>Application Layer</w:t>
      </w:r>
      <w:r w:rsidRPr="00832885">
        <w:t>) programinėmis priemonėmis turi pilnai ar iš dalies automatizuoti veiklos procesų žingsnius ar jų dalį bei kontroliuoti programinių funkcijų vykdymo eigą. Veiklos logikos lygmenyje sisteminiai pranešimai turi būti priimami, apdorojami ir perduodami vaizdavimo lygmeniui. Taip pat šis lygmuo turi aptarnauti: (a) duomenų lygmenį, teikiant atitinkamas duomenų užklausas, apdorojant gautus duomenis, perduodant juos saugojimui ar keičiant juos; (b) vaizdavimo lygmenį, perduodant į jį iš duomenų lygmens gautus ir/ ar veiklos logikos lygmenyje apdorotus duomenis bei priimant ir perduodant kitas sistemines instrukcijas.</w:t>
      </w:r>
    </w:p>
    <w:p w14:paraId="7EF50EF5" w14:textId="77777777" w:rsidR="00D3165E" w:rsidRPr="00832885" w:rsidRDefault="00D3165E" w:rsidP="00D3165E">
      <w:pPr>
        <w:pStyle w:val="Sraopastraipa"/>
      </w:pPr>
      <w:r w:rsidRPr="00832885">
        <w:t xml:space="preserve">Duomenų bazės lygmuo (angl. </w:t>
      </w:r>
      <w:r w:rsidRPr="00832885">
        <w:rPr>
          <w:i/>
        </w:rPr>
        <w:t>Database Layer</w:t>
      </w:r>
      <w:r w:rsidRPr="00832885">
        <w:t>) turi būti realizuotas operacinių sistemų failų sistemos, duomenų bazių, duomenų talpyklų ar saugyklų pavidalu. Duomenų bazės lygmenyje skirtingi duomenų rinkiniai turi būti integruojami į vieną unifikuotą duomenų mainų platformą veiklos logikos lygmenyje esančių komponentų pagalba.</w:t>
      </w:r>
    </w:p>
    <w:p w14:paraId="176F8D67" w14:textId="3311E746" w:rsidR="00D3165E" w:rsidRPr="00832885" w:rsidRDefault="002C045A" w:rsidP="00D3165E">
      <w:pPr>
        <w:pStyle w:val="Sraopastraipa"/>
      </w:pPr>
      <w:r w:rsidRPr="00832885">
        <w:t xml:space="preserve">KUL </w:t>
      </w:r>
      <w:r w:rsidR="0062355D" w:rsidRPr="00832885">
        <w:t>PLIS</w:t>
      </w:r>
      <w:r w:rsidR="00D3165E" w:rsidRPr="00832885">
        <w:t xml:space="preserve"> gali būti kuriama ir diegiama vadovaujantis mikroservisų architektūros principais. Pasirinkus tokį diegimo būdą, turi būti užtikrinama, kad </w:t>
      </w:r>
      <w:r w:rsidRPr="00832885">
        <w:t xml:space="preserve">KUL </w:t>
      </w:r>
      <w:r w:rsidR="0062355D" w:rsidRPr="00832885">
        <w:t>PLIS</w:t>
      </w:r>
      <w:r w:rsidR="00D3165E" w:rsidRPr="00832885">
        <w:t xml:space="preserve"> turi būti dekomponuojama į logiškus, racionalius, savarankiškai veikiančius programinius vienetus (mikroservisus), kurie su kitais </w:t>
      </w:r>
      <w:r w:rsidRPr="00832885">
        <w:t xml:space="preserve">KUL </w:t>
      </w:r>
      <w:r w:rsidR="0062355D" w:rsidRPr="00832885">
        <w:t>PLIS</w:t>
      </w:r>
      <w:r w:rsidR="00D3165E" w:rsidRPr="00832885">
        <w:t xml:space="preserve"> mikroservisais komunikuotų RESTful ar lygiaverčių technologijų principais.</w:t>
      </w:r>
    </w:p>
    <w:p w14:paraId="28EDF586" w14:textId="50E23FF2" w:rsidR="00D3165E" w:rsidRPr="00832885" w:rsidRDefault="00D3165E" w:rsidP="00D3165E">
      <w:pPr>
        <w:pStyle w:val="Sraopastraipa"/>
      </w:pPr>
      <w:r w:rsidRPr="00832885">
        <w:t xml:space="preserve">Visi </w:t>
      </w:r>
      <w:r w:rsidR="002C045A" w:rsidRPr="00832885">
        <w:t xml:space="preserve">KUL </w:t>
      </w:r>
      <w:r w:rsidR="0062355D" w:rsidRPr="00832885">
        <w:t>PLIS</w:t>
      </w:r>
      <w:r w:rsidRPr="00832885">
        <w:t xml:space="preserve"> funkciniai komponentai privalo palaikyti Unicode (UTF – 8) standartą.</w:t>
      </w:r>
    </w:p>
    <w:p w14:paraId="6F1F448E" w14:textId="02E4A97D" w:rsidR="00350795" w:rsidRPr="00832885" w:rsidRDefault="00350795" w:rsidP="009C2C54">
      <w:pPr>
        <w:pStyle w:val="Antrat2"/>
      </w:pPr>
      <w:bookmarkStart w:id="281" w:name="_Toc195799012"/>
      <w:bookmarkStart w:id="282" w:name="_Ref185498192"/>
      <w:r w:rsidRPr="00832885">
        <w:t>Reikalavimai standartų taikymui</w:t>
      </w:r>
      <w:bookmarkEnd w:id="281"/>
    </w:p>
    <w:p w14:paraId="2B3CB44B" w14:textId="1B4A8550" w:rsidR="00B06E29" w:rsidRPr="00832885" w:rsidRDefault="00B06E29" w:rsidP="00B06E29">
      <w:pPr>
        <w:pStyle w:val="Sraopastraipa"/>
      </w:pPr>
      <w:r w:rsidRPr="00832885">
        <w:t xml:space="preserve"> ODBC (angl. Open Database Connectivity) arba JDBC (angl. Java Database Connectivity) pagrindu veikiančios arba lygiavertės taikomosios programinės įrangos programavimo sąsaja (API) prisijungimui prie duomenų bazių;</w:t>
      </w:r>
    </w:p>
    <w:p w14:paraId="52DD692D" w14:textId="77777777" w:rsidR="00B06E29" w:rsidRPr="00832885" w:rsidRDefault="00B06E29" w:rsidP="00B06E29">
      <w:pPr>
        <w:pStyle w:val="Sraopastraipa"/>
        <w:numPr>
          <w:ilvl w:val="1"/>
          <w:numId w:val="38"/>
        </w:numPr>
      </w:pPr>
      <w:r w:rsidRPr="00832885">
        <w:t>SOAP saityno paslaugų priemonėmis vykdomų duomenų mainų protokolas (angl. Simple Object Access Protocol, www.w3.org/TR/soap/) v1.1;</w:t>
      </w:r>
    </w:p>
    <w:p w14:paraId="1318CB93" w14:textId="77777777" w:rsidR="00B06E29" w:rsidRPr="00832885" w:rsidRDefault="00B06E29" w:rsidP="00B06E29">
      <w:pPr>
        <w:pStyle w:val="Sraopastraipa"/>
        <w:numPr>
          <w:ilvl w:val="1"/>
          <w:numId w:val="38"/>
        </w:numPr>
      </w:pPr>
      <w:r w:rsidRPr="00832885">
        <w:t>saityno paslaugų funkcionalumo aprašymo kalba WSDL (angl. Web Services Description Language, http://www.w3.org/TR/wsdl) arba lygiavertė;</w:t>
      </w:r>
    </w:p>
    <w:p w14:paraId="39469348" w14:textId="77777777" w:rsidR="00B06E29" w:rsidRPr="00832885" w:rsidRDefault="00B06E29" w:rsidP="00B06E29">
      <w:pPr>
        <w:pStyle w:val="Sraopastraipa"/>
        <w:numPr>
          <w:ilvl w:val="1"/>
          <w:numId w:val="38"/>
        </w:numPr>
      </w:pPr>
      <w:r w:rsidRPr="00832885">
        <w:t>elektroninio pašto žinučių siuntimo protokolas SMTP (angl. Simple Mail Transfer Protocol, http://tools.ietf.org/html/rfc821);</w:t>
      </w:r>
    </w:p>
    <w:p w14:paraId="638CF291" w14:textId="77777777" w:rsidR="00B06E29" w:rsidRPr="00832885" w:rsidRDefault="00B06E29" w:rsidP="00B06E29">
      <w:pPr>
        <w:pStyle w:val="Sraopastraipa"/>
        <w:numPr>
          <w:ilvl w:val="1"/>
          <w:numId w:val="38"/>
        </w:numPr>
      </w:pPr>
      <w:r w:rsidRPr="00832885">
        <w:t>saityno paslaugų interoperabilumo WS-I arba lygiaverčiai standartai ir specifikacijos (angl. Web Services Interoperability, http://www.ws-i.org/);</w:t>
      </w:r>
    </w:p>
    <w:p w14:paraId="31429478" w14:textId="77777777" w:rsidR="00B06E29" w:rsidRPr="00832885" w:rsidRDefault="00B06E29" w:rsidP="00B06E29">
      <w:pPr>
        <w:pStyle w:val="Sraopastraipa"/>
        <w:numPr>
          <w:ilvl w:val="1"/>
          <w:numId w:val="38"/>
        </w:numPr>
      </w:pPr>
      <w:r w:rsidRPr="00832885">
        <w:t>turi būti naudojamas TLS arba lygiavertis kriptografinis protokolas internetu ir kitais tinklais perduodamos informacijos saugai užtikrinti (angl. Transport Layer Security) šiuose komunikacijos scenarijuose: sistema – naudotojas ir sistema – sistema;</w:t>
      </w:r>
    </w:p>
    <w:p w14:paraId="624699BB" w14:textId="77777777" w:rsidR="00B06E29" w:rsidRPr="00832885" w:rsidRDefault="00B06E29" w:rsidP="00B06E29">
      <w:pPr>
        <w:pStyle w:val="Sraopastraipa"/>
        <w:numPr>
          <w:ilvl w:val="1"/>
          <w:numId w:val="38"/>
        </w:numPr>
      </w:pPr>
      <w:r w:rsidRPr="00832885">
        <w:t>turi būti naudojamas saityno paslaugų saugos WS-Security (angl. Web Services Security, www.oasis-open.org/committees/wss/) arba lygiaverčiai standartai ir specifikacijos;</w:t>
      </w:r>
    </w:p>
    <w:p w14:paraId="4984887A" w14:textId="525BB370" w:rsidR="00B06E29" w:rsidRPr="00832885" w:rsidRDefault="002F21D5" w:rsidP="00B06E29">
      <w:pPr>
        <w:pStyle w:val="Sraopastraipa"/>
        <w:numPr>
          <w:ilvl w:val="1"/>
          <w:numId w:val="38"/>
        </w:numPr>
      </w:pPr>
      <w:r w:rsidRPr="00832885">
        <w:t xml:space="preserve">KUL </w:t>
      </w:r>
      <w:r w:rsidR="0062355D" w:rsidRPr="00832885">
        <w:t>PLIS</w:t>
      </w:r>
      <w:r w:rsidR="00B06E29" w:rsidRPr="00832885">
        <w:t xml:space="preserve"> duomenų mainų saugos ir patikimumo užtikrinimui, </w:t>
      </w:r>
      <w:r w:rsidRPr="00832885">
        <w:t xml:space="preserve">KUL </w:t>
      </w:r>
      <w:r w:rsidR="0062355D" w:rsidRPr="00832885">
        <w:t>PLIS</w:t>
      </w:r>
      <w:r w:rsidR="00B06E29" w:rsidRPr="00832885">
        <w:t xml:space="preserve"> realizuojamos saityno paslaugos turi naudoti WS-* standartų grupės arba lygiaverčius protokolus, tokius kaip: WS-Security, WS-Secure Conversation, WS-SecurityPolicy, WS-MetadataExchange, WS-Trust, WS-AtomicTransaction, WS-ReliableMessaging;</w:t>
      </w:r>
    </w:p>
    <w:p w14:paraId="7C749F96" w14:textId="77777777" w:rsidR="00B06E29" w:rsidRPr="00832885" w:rsidRDefault="00B06E29" w:rsidP="00B06E29">
      <w:pPr>
        <w:pStyle w:val="Sraopastraipa"/>
        <w:numPr>
          <w:ilvl w:val="1"/>
          <w:numId w:val="38"/>
        </w:numPr>
      </w:pPr>
      <w:r w:rsidRPr="00832885">
        <w:t>HTTP (angl. Hypertext Transfer Protocol) (https://tools.ietf.org/html/rfc2616);</w:t>
      </w:r>
    </w:p>
    <w:p w14:paraId="211B3395" w14:textId="77777777" w:rsidR="00B06E29" w:rsidRPr="00832885" w:rsidRDefault="00B06E29" w:rsidP="00B06E29">
      <w:pPr>
        <w:pStyle w:val="Sraopastraipa"/>
        <w:numPr>
          <w:ilvl w:val="1"/>
          <w:numId w:val="38"/>
        </w:numPr>
      </w:pPr>
      <w:r w:rsidRPr="00832885">
        <w:t>JSON (angl. JavaScript Object Notation) duomenų perdavimui ir saugojimui (https://tools.ietf.org/html/rfc7159);</w:t>
      </w:r>
    </w:p>
    <w:p w14:paraId="2B9698CC" w14:textId="77777777" w:rsidR="00B06E29" w:rsidRPr="00832885" w:rsidRDefault="00B06E29" w:rsidP="00B06E29">
      <w:pPr>
        <w:pStyle w:val="Sraopastraipa"/>
        <w:numPr>
          <w:ilvl w:val="1"/>
          <w:numId w:val="38"/>
        </w:numPr>
      </w:pPr>
      <w:r w:rsidRPr="00832885">
        <w:t>URI (angl. Uniform Resource Identifier) (https://tools.ietf.org/html/rfc3986);</w:t>
      </w:r>
    </w:p>
    <w:p w14:paraId="4B709064" w14:textId="77777777" w:rsidR="00B06E29" w:rsidRPr="00832885" w:rsidRDefault="00B06E29" w:rsidP="00B06E29">
      <w:pPr>
        <w:pStyle w:val="Sraopastraipa"/>
        <w:numPr>
          <w:ilvl w:val="1"/>
          <w:numId w:val="38"/>
        </w:numPr>
      </w:pPr>
      <w:r w:rsidRPr="00832885">
        <w:lastRenderedPageBreak/>
        <w:t>XML (angl. Extensible Markup Language) (https://www.w3.org/TR/xml/);</w:t>
      </w:r>
    </w:p>
    <w:p w14:paraId="386034B4" w14:textId="77777777" w:rsidR="00B06E29" w:rsidRPr="00832885" w:rsidRDefault="00B06E29" w:rsidP="00B06E29">
      <w:pPr>
        <w:pStyle w:val="Sraopastraipa"/>
        <w:numPr>
          <w:ilvl w:val="1"/>
          <w:numId w:val="38"/>
        </w:numPr>
      </w:pPr>
      <w:r w:rsidRPr="00832885">
        <w:t>CSS (angl. Cascading Style Sheets) (https://www.w3.org/Style/CSS/specs.en.html);</w:t>
      </w:r>
    </w:p>
    <w:p w14:paraId="5DD2B834" w14:textId="77777777" w:rsidR="00B06E29" w:rsidRPr="00832885" w:rsidRDefault="00B06E29" w:rsidP="00B06E29">
      <w:pPr>
        <w:pStyle w:val="Sraopastraipa"/>
        <w:numPr>
          <w:ilvl w:val="1"/>
          <w:numId w:val="38"/>
        </w:numPr>
      </w:pPr>
      <w:r w:rsidRPr="00832885">
        <w:t>LDAP (angl. Lightweight Directory Access Protocol) (https://tools.ietf.org/html/rfc4511);</w:t>
      </w:r>
    </w:p>
    <w:p w14:paraId="5E236F07" w14:textId="3B5EAE43" w:rsidR="002A4B3D" w:rsidRPr="00832885" w:rsidRDefault="00344396" w:rsidP="00B06E29">
      <w:pPr>
        <w:pStyle w:val="Sraopastraipa"/>
        <w:numPr>
          <w:ilvl w:val="1"/>
          <w:numId w:val="38"/>
        </w:numPr>
      </w:pPr>
      <w:r w:rsidRPr="00832885">
        <w:t>FHIR (</w:t>
      </w:r>
      <w:hyperlink r:id="rId12" w:history="1">
        <w:r w:rsidR="00821250" w:rsidRPr="00832885">
          <w:rPr>
            <w:rStyle w:val="Hipersaitas"/>
          </w:rPr>
          <w:t>https://www.hl7.org/fhir/overview.html</w:t>
        </w:r>
      </w:hyperlink>
      <w:r w:rsidRPr="00832885">
        <w:t>);</w:t>
      </w:r>
    </w:p>
    <w:p w14:paraId="4D8285FA" w14:textId="24DF447C" w:rsidR="00D17146" w:rsidRPr="00832885" w:rsidRDefault="001E689D" w:rsidP="00B06E29">
      <w:pPr>
        <w:pStyle w:val="Sraopastraipa"/>
        <w:numPr>
          <w:ilvl w:val="1"/>
          <w:numId w:val="38"/>
        </w:numPr>
      </w:pPr>
      <w:r w:rsidRPr="00832885">
        <w:t>LOINC</w:t>
      </w:r>
      <w:r w:rsidR="008E2E8B" w:rsidRPr="00832885">
        <w:t xml:space="preserve"> (angl. Logical Observation Identifiers Names and Codes) -</w:t>
      </w:r>
      <w:r w:rsidR="00BF7582" w:rsidRPr="00832885">
        <w:t xml:space="preserve"> s</w:t>
      </w:r>
      <w:r w:rsidRPr="00832885">
        <w:t>tandartas, kuriame pateikiama universalių kodų ir pavadinimų, identifikuojančių laboratorinius ir kitus klinikinius stebėjimus bei tyrimus, rinkinys</w:t>
      </w:r>
      <w:r w:rsidR="00BF7582" w:rsidRPr="00832885">
        <w:t>.</w:t>
      </w:r>
    </w:p>
    <w:p w14:paraId="4A5B9E3F" w14:textId="32FE8E88" w:rsidR="00350795" w:rsidRPr="00832885" w:rsidRDefault="00B06E29" w:rsidP="00350795">
      <w:pPr>
        <w:pStyle w:val="Sraopastraipa"/>
      </w:pPr>
      <w:r w:rsidRPr="00832885">
        <w:t>Turi būti vadovaujamasi  IVPK direktoriaus 2013 m. kovo 25 d. įsakymu Nr. T-36 „Dėl Duomenų teikimo formatų ir standartų rekomendacijų patvirtinimo“ reikalavimais.</w:t>
      </w:r>
    </w:p>
    <w:p w14:paraId="191D88FE" w14:textId="3A0100EF" w:rsidR="00A05B22" w:rsidRPr="00832885" w:rsidRDefault="00A05B22" w:rsidP="00A05B22">
      <w:pPr>
        <w:pStyle w:val="Antrat2"/>
      </w:pPr>
      <w:bookmarkStart w:id="283" w:name="_Toc195799013"/>
      <w:bookmarkEnd w:id="282"/>
      <w:r w:rsidRPr="00832885">
        <w:t>Reikalavimai aukštam prieinamumui ir patikimumui</w:t>
      </w:r>
      <w:bookmarkEnd w:id="283"/>
    </w:p>
    <w:p w14:paraId="45EAA8E7" w14:textId="25FDD617" w:rsidR="00F97B9D" w:rsidRPr="00832885" w:rsidRDefault="002C045A" w:rsidP="00F97B9D">
      <w:pPr>
        <w:pStyle w:val="Sraopastraipa"/>
      </w:pPr>
      <w:r w:rsidRPr="00832885">
        <w:t xml:space="preserve">KUL </w:t>
      </w:r>
      <w:r w:rsidR="0062355D" w:rsidRPr="00832885">
        <w:t>PLIS</w:t>
      </w:r>
      <w:r w:rsidR="00F97B9D" w:rsidRPr="00832885">
        <w:t xml:space="preserve"> architektūrinis sprendimas turi užtikrinti </w:t>
      </w:r>
      <w:r w:rsidRPr="00832885">
        <w:t xml:space="preserve">KUL </w:t>
      </w:r>
      <w:r w:rsidR="0062355D" w:rsidRPr="00832885">
        <w:t>PLIS</w:t>
      </w:r>
      <w:r w:rsidR="00F97B9D" w:rsidRPr="00832885">
        <w:t xml:space="preserve"> aukštą prieinamumą (angl. </w:t>
      </w:r>
      <w:r w:rsidR="00F97B9D" w:rsidRPr="00832885">
        <w:rPr>
          <w:i/>
        </w:rPr>
        <w:t>High availability</w:t>
      </w:r>
      <w:r w:rsidR="00F97B9D" w:rsidRPr="00832885">
        <w:t>), kuris gali būti realizuojamas virtualizacijos programinės įrangos funkcionalumu, konteinerių orkestravimo programinės įrangos funkcionalumu, operacinių sistemų funkcionalumu, techninės įrangos galimybėmis ar kitos programinės įrangos pagalba. Aukštas prieinamumas turi būti realizuojamas naudotojo sąsajos lygyje, veiklos logikos lygyje, integracijų lygyje ir duomenų tvarkymo lygyje.</w:t>
      </w:r>
    </w:p>
    <w:p w14:paraId="565E7424" w14:textId="0D966EF8" w:rsidR="00F97B9D" w:rsidRPr="00832885" w:rsidRDefault="00F97B9D" w:rsidP="00F97B9D">
      <w:pPr>
        <w:pStyle w:val="Sraopastraipa"/>
      </w:pPr>
      <w:r w:rsidRPr="00832885">
        <w:t>Visų diegiamų komponentų ir jų valdymo komponentų diegimas turi užtikrinti jų aukštą prieinamumą. Aukšto prieinamumo sprendimai turi būti paremti naudojamos PĮ gamintojo rekomendacijomis (</w:t>
      </w:r>
      <w:r w:rsidR="005F45CA" w:rsidRPr="00832885">
        <w:t xml:space="preserve">projektavimo dokumentuose turi būti pateikiamos </w:t>
      </w:r>
      <w:r w:rsidRPr="00832885">
        <w:t>nuorod</w:t>
      </w:r>
      <w:r w:rsidR="005F45CA" w:rsidRPr="00832885">
        <w:t>os</w:t>
      </w:r>
      <w:r w:rsidRPr="00832885">
        <w:t xml:space="preserve"> į gamintojo skelbiamas diegimo (aukšto patikimumo) rekomendacijas</w:t>
      </w:r>
      <w:r w:rsidR="00E67799" w:rsidRPr="00832885">
        <w:t>)</w:t>
      </w:r>
      <w:r w:rsidRPr="00832885">
        <w:t>.</w:t>
      </w:r>
    </w:p>
    <w:p w14:paraId="4174F924" w14:textId="4E7B6C37" w:rsidR="00F97B9D" w:rsidRPr="00832885" w:rsidRDefault="00F97B9D" w:rsidP="00F97B9D">
      <w:pPr>
        <w:pStyle w:val="Sraopastraipa"/>
      </w:pPr>
      <w:r w:rsidRPr="00832885">
        <w:t xml:space="preserve">Aukšto prieinamumo užtikrinimui ir srautų balansavimui </w:t>
      </w:r>
      <w:r w:rsidR="009475DC" w:rsidRPr="00832885">
        <w:t xml:space="preserve">gali </w:t>
      </w:r>
      <w:r w:rsidRPr="00832885">
        <w:t xml:space="preserve">būti naudojami apkrovų balansatoriai (angl. </w:t>
      </w:r>
      <w:r w:rsidRPr="00832885">
        <w:rPr>
          <w:i/>
        </w:rPr>
        <w:t>Load balancers</w:t>
      </w:r>
      <w:r w:rsidRPr="00832885">
        <w:t>), kurie gali būti diegiami kaip programinė įranga arba naudojama specializuota V</w:t>
      </w:r>
      <w:r w:rsidR="00E3064B" w:rsidRPr="00832885">
        <w:t>D</w:t>
      </w:r>
      <w:r w:rsidRPr="00832885">
        <w:t xml:space="preserve">C duomenų centro teikiama techninė įranga (angl. </w:t>
      </w:r>
      <w:r w:rsidRPr="00832885">
        <w:rPr>
          <w:i/>
        </w:rPr>
        <w:t>Appliances</w:t>
      </w:r>
      <w:r w:rsidRPr="00832885">
        <w:t>).</w:t>
      </w:r>
    </w:p>
    <w:p w14:paraId="742C8AD4" w14:textId="6F9373C0" w:rsidR="00FB3421" w:rsidRPr="00832885" w:rsidRDefault="00FB3421" w:rsidP="009403B7">
      <w:pPr>
        <w:pStyle w:val="Sraopastraipa"/>
      </w:pPr>
      <w:r w:rsidRPr="00832885">
        <w:t>Aukšto prieinamumo sprendimas turi būti aprašytas projektavimo dokumente ir patvirtintas Perkančiosios organizacijos.</w:t>
      </w:r>
    </w:p>
    <w:p w14:paraId="7B52D971" w14:textId="77777777" w:rsidR="00FE49FD" w:rsidRPr="00832885" w:rsidRDefault="00FE49FD" w:rsidP="00FE49FD">
      <w:pPr>
        <w:pStyle w:val="Sraopastraipa"/>
      </w:pPr>
      <w:bookmarkStart w:id="284" w:name="_Ref102563534"/>
      <w:bookmarkStart w:id="285" w:name="_Ref44002308"/>
      <w:bookmarkStart w:id="286" w:name="_Toc47027249"/>
      <w:r w:rsidRPr="00832885">
        <w:t>Aukšto prieinamumo sprendimas turi užtikrinti RPO (angl. Recovery point objective) – 5 min., RTO (angl. Recovery time objective) – 8 val. (kai tokį ar geresnį paslaugų teikimo lygį užtikrina duomenų centro infrastruktūra).</w:t>
      </w:r>
    </w:p>
    <w:p w14:paraId="346CCA40" w14:textId="3B1830F3" w:rsidR="00FE49FD" w:rsidRPr="00832885" w:rsidRDefault="00FE49FD" w:rsidP="00FE49FD">
      <w:pPr>
        <w:pStyle w:val="Sraopastraipa"/>
      </w:pPr>
      <w:r w:rsidRPr="00832885">
        <w:t xml:space="preserve">Diegėjo suprojektuotas </w:t>
      </w:r>
      <w:r w:rsidR="002F21D5" w:rsidRPr="00832885">
        <w:t xml:space="preserve">KUL </w:t>
      </w:r>
      <w:r w:rsidR="0062355D" w:rsidRPr="00832885">
        <w:t>PLIS</w:t>
      </w:r>
      <w:r w:rsidRPr="00832885">
        <w:t xml:space="preserve"> sprendimas turi užtikrinti, kad </w:t>
      </w:r>
      <w:r w:rsidR="002F21D5" w:rsidRPr="00832885">
        <w:t xml:space="preserve">KUL </w:t>
      </w:r>
      <w:r w:rsidR="0062355D" w:rsidRPr="00832885">
        <w:t>PLIS</w:t>
      </w:r>
      <w:r w:rsidRPr="00832885">
        <w:t xml:space="preserve"> prieinamumas būtų ne mažesnis nei 99% laiko </w:t>
      </w:r>
      <w:r w:rsidR="00DB142D" w:rsidRPr="00832885">
        <w:t>per metus</w:t>
      </w:r>
      <w:r w:rsidRPr="00832885">
        <w:t>.</w:t>
      </w:r>
    </w:p>
    <w:p w14:paraId="1130C975" w14:textId="2A1A9D7D" w:rsidR="0005249C" w:rsidRPr="00832885" w:rsidRDefault="0005249C" w:rsidP="0005249C">
      <w:pPr>
        <w:pStyle w:val="Antrat2"/>
      </w:pPr>
      <w:bookmarkStart w:id="287" w:name="_Toc195799014"/>
      <w:r w:rsidRPr="00832885">
        <w:t>Reikalavimai</w:t>
      </w:r>
      <w:r w:rsidR="002A171A" w:rsidRPr="00832885">
        <w:t xml:space="preserve"> </w:t>
      </w:r>
      <w:r w:rsidR="00DD2203" w:rsidRPr="00832885">
        <w:t xml:space="preserve">KUL </w:t>
      </w:r>
      <w:r w:rsidR="0062355D" w:rsidRPr="00832885">
        <w:t>PLIS</w:t>
      </w:r>
      <w:r w:rsidR="002A171A" w:rsidRPr="00832885">
        <w:t xml:space="preserve"> </w:t>
      </w:r>
      <w:bookmarkEnd w:id="284"/>
      <w:bookmarkEnd w:id="285"/>
      <w:bookmarkEnd w:id="286"/>
      <w:r w:rsidR="005B1248" w:rsidRPr="00832885">
        <w:t>ste</w:t>
      </w:r>
      <w:r w:rsidR="00A66A31" w:rsidRPr="00832885">
        <w:t>b</w:t>
      </w:r>
      <w:r w:rsidR="005B1248" w:rsidRPr="00832885">
        <w:t>ėsenai</w:t>
      </w:r>
      <w:bookmarkEnd w:id="287"/>
    </w:p>
    <w:p w14:paraId="0633D4BF" w14:textId="16218EDA" w:rsidR="007E143A" w:rsidRPr="00832885" w:rsidRDefault="007E143A" w:rsidP="007E143A">
      <w:pPr>
        <w:pStyle w:val="Sraopastraipa"/>
      </w:pPr>
      <w:r w:rsidRPr="00832885">
        <w:t xml:space="preserve">Diegėjas turi užtikrinanti informacijos apie </w:t>
      </w:r>
      <w:r w:rsidR="002C045A" w:rsidRPr="00832885">
        <w:t xml:space="preserve">KUL </w:t>
      </w:r>
      <w:r w:rsidR="0062355D" w:rsidRPr="00832885">
        <w:t>PLIS</w:t>
      </w:r>
      <w:r w:rsidRPr="00832885">
        <w:t xml:space="preserve"> ir jį sudarančių komponentų veikimą / neveikimą perdavimą į V</w:t>
      </w:r>
      <w:r w:rsidR="00EA10A9" w:rsidRPr="00832885">
        <w:t>D</w:t>
      </w:r>
      <w:r w:rsidRPr="00832885">
        <w:t xml:space="preserve">C </w:t>
      </w:r>
      <w:r w:rsidR="00941EC2" w:rsidRPr="00832885">
        <w:t>teikiamą programinės įrangos</w:t>
      </w:r>
      <w:r w:rsidRPr="00832885">
        <w:t xml:space="preserve"> </w:t>
      </w:r>
      <w:r w:rsidR="00974C65" w:rsidRPr="00832885">
        <w:t xml:space="preserve">stebėjimo </w:t>
      </w:r>
      <w:r w:rsidRPr="00832885">
        <w:t>sprendimą (Diegėjas turi naudoti V</w:t>
      </w:r>
      <w:r w:rsidR="00EA10A9" w:rsidRPr="00832885">
        <w:t>D</w:t>
      </w:r>
      <w:r w:rsidRPr="00832885">
        <w:t>C teikiamą paslaugą sistemos komponentų stebėjimui). Perkančiąja organizacija turi užtikrinti šio monitoringo sprendimo užsakymą iš V</w:t>
      </w:r>
      <w:r w:rsidR="00EA10A9" w:rsidRPr="00832885">
        <w:t>D</w:t>
      </w:r>
      <w:r w:rsidRPr="00832885">
        <w:t xml:space="preserve">C. </w:t>
      </w:r>
    </w:p>
    <w:p w14:paraId="0D756960" w14:textId="3F4C8CC1" w:rsidR="007E143A" w:rsidRPr="00832885" w:rsidRDefault="007E143A" w:rsidP="007E143A">
      <w:pPr>
        <w:pStyle w:val="Sraopastraipa"/>
      </w:pPr>
      <w:r w:rsidRPr="00832885">
        <w:t xml:space="preserve">Projekto metu </w:t>
      </w:r>
      <w:r w:rsidR="00EE482C" w:rsidRPr="00832885">
        <w:t>įdiegta</w:t>
      </w:r>
      <w:r w:rsidRPr="00832885">
        <w:t xml:space="preserve"> programinė įranga turi būti integruota su šiuo komponentu, kuriame būtų galima stebėti programinės įrangos veikimo parametrus.</w:t>
      </w:r>
    </w:p>
    <w:p w14:paraId="742E347A" w14:textId="44BA4407" w:rsidR="00501001" w:rsidRPr="00832885" w:rsidRDefault="007E143A" w:rsidP="00501001">
      <w:pPr>
        <w:pStyle w:val="Sraopastraipa"/>
      </w:pPr>
      <w:r w:rsidRPr="00832885">
        <w:t>Diegėjas turi suderinti su Perkančiąja organizacija kurie komponentai</w:t>
      </w:r>
      <w:r w:rsidR="004C0D5D" w:rsidRPr="00832885">
        <w:t>,</w:t>
      </w:r>
      <w:r w:rsidRPr="00832885">
        <w:t xml:space="preserve"> servisai</w:t>
      </w:r>
      <w:r w:rsidR="004C0D5D" w:rsidRPr="00832885">
        <w:t>,</w:t>
      </w:r>
      <w:r w:rsidRPr="00832885">
        <w:t xml:space="preserve"> portai</w:t>
      </w:r>
      <w:r w:rsidR="004C0D5D" w:rsidRPr="00832885">
        <w:t>,</w:t>
      </w:r>
      <w:r w:rsidRPr="00832885">
        <w:t xml:space="preserve"> sąryšiai</w:t>
      </w:r>
      <w:r w:rsidR="004C0D5D" w:rsidRPr="00832885">
        <w:t>,</w:t>
      </w:r>
      <w:r w:rsidRPr="00832885">
        <w:t xml:space="preserve"> resursai turės būti stebimi bendroje </w:t>
      </w:r>
      <w:r w:rsidR="00D44C76" w:rsidRPr="00832885">
        <w:t>stebėjimo</w:t>
      </w:r>
      <w:r w:rsidRPr="00832885">
        <w:t xml:space="preserve"> sistemoje užtikrinant, kad  būtų stebimas pilnavertis sistemos veikimas.</w:t>
      </w:r>
      <w:bookmarkStart w:id="288" w:name="_Toc47027250"/>
    </w:p>
    <w:p w14:paraId="0F69D7AF" w14:textId="19C88640" w:rsidR="00850DB9" w:rsidRPr="00832885" w:rsidRDefault="00850DB9" w:rsidP="00501001">
      <w:pPr>
        <w:pStyle w:val="Sraopastraipa"/>
      </w:pPr>
      <w:r w:rsidRPr="00832885">
        <w:t xml:space="preserve">Turi būti suderinti ir realizuoti </w:t>
      </w:r>
      <w:r w:rsidR="00230C3F" w:rsidRPr="00832885">
        <w:t xml:space="preserve">perspėjimų (angl. alerts) būdai </w:t>
      </w:r>
      <w:r w:rsidR="002D5782" w:rsidRPr="00832885">
        <w:t>ir adresatai</w:t>
      </w:r>
      <w:r w:rsidR="00660997" w:rsidRPr="00832885">
        <w:t>.</w:t>
      </w:r>
    </w:p>
    <w:p w14:paraId="560322A2" w14:textId="2072042F" w:rsidR="00261C03" w:rsidRPr="00832885" w:rsidRDefault="00501001" w:rsidP="00261C03">
      <w:pPr>
        <w:pStyle w:val="Antrat2"/>
      </w:pPr>
      <w:bookmarkStart w:id="289" w:name="_Toc195799015"/>
      <w:r w:rsidRPr="00832885">
        <w:lastRenderedPageBreak/>
        <w:t xml:space="preserve">Reikalavimai KUL </w:t>
      </w:r>
      <w:r w:rsidR="0062355D" w:rsidRPr="00832885">
        <w:t>PLIS</w:t>
      </w:r>
      <w:r w:rsidRPr="00832885">
        <w:t xml:space="preserve"> </w:t>
      </w:r>
      <w:r w:rsidR="00155929" w:rsidRPr="00832885">
        <w:t>atsarginėms kopijoms ir atstatymui</w:t>
      </w:r>
      <w:bookmarkEnd w:id="289"/>
    </w:p>
    <w:p w14:paraId="6D3EA446" w14:textId="51174163" w:rsidR="009716EE" w:rsidRPr="00832885" w:rsidRDefault="009716EE" w:rsidP="009716EE">
      <w:pPr>
        <w:pStyle w:val="Sraopastraipa"/>
      </w:pPr>
      <w:r w:rsidRPr="00832885">
        <w:t>Diegėjas turi pasiūlyti ir suderinti su Perkančiąja organizacija</w:t>
      </w:r>
      <w:r w:rsidR="00DC325C" w:rsidRPr="00832885">
        <w:t xml:space="preserve"> KUL </w:t>
      </w:r>
      <w:r w:rsidR="0062355D" w:rsidRPr="00832885">
        <w:t>PLIS</w:t>
      </w:r>
      <w:r w:rsidRPr="00832885">
        <w:t xml:space="preserve"> rezervinių kopijų darymo procesus ir taisykles.</w:t>
      </w:r>
    </w:p>
    <w:p w14:paraId="27DAA296" w14:textId="0434434B" w:rsidR="00C944B5" w:rsidRPr="00832885" w:rsidRDefault="009716EE" w:rsidP="009716EE">
      <w:pPr>
        <w:pStyle w:val="Sraopastraipa"/>
      </w:pPr>
      <w:r w:rsidRPr="00832885">
        <w:t xml:space="preserve">Diegėjas turi įvertinti </w:t>
      </w:r>
      <w:r w:rsidR="00C55872" w:rsidRPr="00832885">
        <w:t>VDC</w:t>
      </w:r>
      <w:r w:rsidRPr="00832885">
        <w:t xml:space="preserve"> teikiamas paslaugas ir apibrėžti bei realizuoti rezervinių kopijų darymo procesus, priemones ir taisykles</w:t>
      </w:r>
      <w:r w:rsidR="00A2283D" w:rsidRPr="00832885">
        <w:t xml:space="preserve"> atsarginių kopijų darymui su VDC teikiama atsarginių kopijų darymo programine įranga</w:t>
      </w:r>
      <w:r w:rsidRPr="00832885">
        <w:t xml:space="preserve">. </w:t>
      </w:r>
      <w:r w:rsidR="00E662BF" w:rsidRPr="00832885">
        <w:t xml:space="preserve">Diegėjas turi suteikti reikiamas prieigas prie KUL </w:t>
      </w:r>
      <w:r w:rsidR="0062355D" w:rsidRPr="00832885">
        <w:t>PLIS</w:t>
      </w:r>
      <w:r w:rsidR="00E662BF" w:rsidRPr="00832885">
        <w:t xml:space="preserve"> komponentų </w:t>
      </w:r>
      <w:r w:rsidR="00B3518A" w:rsidRPr="00832885">
        <w:t>atsarginių kopijų darymo programinei įrangai.</w:t>
      </w:r>
    </w:p>
    <w:p w14:paraId="1730F7DC" w14:textId="64063CEE" w:rsidR="009716EE" w:rsidRPr="00832885" w:rsidRDefault="002C045A" w:rsidP="009716EE">
      <w:pPr>
        <w:pStyle w:val="Sraopastraipa"/>
      </w:pPr>
      <w:r w:rsidRPr="00832885">
        <w:t xml:space="preserve">KUL </w:t>
      </w:r>
      <w:r w:rsidR="0062355D" w:rsidRPr="00832885">
        <w:t>PLIS</w:t>
      </w:r>
      <w:r w:rsidR="009716EE" w:rsidRPr="00832885">
        <w:t xml:space="preserve"> turi leisti atstatyti duomenis iš rezervinių duomenų kopijų. Diegėjas turi apibrėžti ir realizuoti kopijų atstatymo procesus, priemones ir taisykles.</w:t>
      </w:r>
    </w:p>
    <w:p w14:paraId="216D68A4" w14:textId="65DBC4B3" w:rsidR="001E6F4F" w:rsidRPr="00832885" w:rsidRDefault="00606F8C" w:rsidP="00155929">
      <w:pPr>
        <w:pStyle w:val="Antrat2"/>
      </w:pPr>
      <w:bookmarkStart w:id="290" w:name="_Toc195799016"/>
      <w:r w:rsidRPr="00832885">
        <w:t>Reikalavimai auditavimui</w:t>
      </w:r>
      <w:bookmarkEnd w:id="290"/>
    </w:p>
    <w:p w14:paraId="47C91267" w14:textId="77777777" w:rsidR="00606F8C" w:rsidRPr="00832885" w:rsidRDefault="00606F8C" w:rsidP="00606F8C">
      <w:pPr>
        <w:pStyle w:val="Sraopastraipa"/>
      </w:pPr>
      <w:r w:rsidRPr="00832885">
        <w:t>Turi būti realizuotas audito įrašų tvarkymo komponentas, kuris:</w:t>
      </w:r>
    </w:p>
    <w:p w14:paraId="07D3D103" w14:textId="5E5C6880" w:rsidR="00606F8C" w:rsidRPr="00832885" w:rsidRDefault="00606F8C" w:rsidP="00606F8C">
      <w:pPr>
        <w:pStyle w:val="Sraopastraipa"/>
        <w:numPr>
          <w:ilvl w:val="1"/>
          <w:numId w:val="38"/>
        </w:numPr>
      </w:pPr>
      <w:r w:rsidRPr="00832885">
        <w:t xml:space="preserve">Kauptų KUL </w:t>
      </w:r>
      <w:r w:rsidR="0062355D" w:rsidRPr="00832885">
        <w:t>PLIS</w:t>
      </w:r>
      <w:r w:rsidRPr="00832885">
        <w:t xml:space="preserve"> veikimo bei naudojimo duomenis;</w:t>
      </w:r>
    </w:p>
    <w:p w14:paraId="64062087" w14:textId="77777777" w:rsidR="00606F8C" w:rsidRPr="00832885" w:rsidRDefault="00606F8C" w:rsidP="00606F8C">
      <w:pPr>
        <w:pStyle w:val="Sraopastraipa"/>
        <w:numPr>
          <w:ilvl w:val="1"/>
          <w:numId w:val="38"/>
        </w:numPr>
      </w:pPr>
      <w:r w:rsidRPr="00832885">
        <w:t>Realizuotų galimybę atlikti audito įrašų analizę (paiešką, filtravimą pagal įvairius parametrus). Reikalingi analitiniai veiksmai su auditavimo įrašais turi būti identifikuoti ir suderinti su Perkančiąja organizacija analizės ir projektavimo etapų vykdymo metu;</w:t>
      </w:r>
    </w:p>
    <w:p w14:paraId="5A1ABCF9" w14:textId="77777777" w:rsidR="00606F8C" w:rsidRPr="00832885" w:rsidRDefault="00606F8C" w:rsidP="00606F8C">
      <w:pPr>
        <w:pStyle w:val="Sraopastraipa"/>
        <w:numPr>
          <w:ilvl w:val="1"/>
          <w:numId w:val="38"/>
        </w:numPr>
      </w:pPr>
      <w:r w:rsidRPr="00832885">
        <w:t>Apsaugotų žurnalinius įrašus nuo nesankcionuoto ar netyčinio pakeitimo;</w:t>
      </w:r>
    </w:p>
    <w:p w14:paraId="4ED085CE" w14:textId="77777777" w:rsidR="00606F8C" w:rsidRPr="00832885" w:rsidRDefault="00606F8C" w:rsidP="00606F8C">
      <w:pPr>
        <w:pStyle w:val="Sraopastraipa"/>
        <w:numPr>
          <w:ilvl w:val="1"/>
          <w:numId w:val="38"/>
        </w:numPr>
      </w:pPr>
      <w:r w:rsidRPr="00832885">
        <w:t>Vykdytų audito įrašų šalinimą ir ar archyvavimą pagal nustatytas taisykles, kurios turi būti suderintos analizės ir projektavimo etape;</w:t>
      </w:r>
    </w:p>
    <w:p w14:paraId="30AA1883" w14:textId="77777777" w:rsidR="00606F8C" w:rsidRPr="00832885" w:rsidRDefault="00606F8C" w:rsidP="00606F8C">
      <w:pPr>
        <w:pStyle w:val="Sraopastraipa"/>
        <w:numPr>
          <w:ilvl w:val="1"/>
          <w:numId w:val="38"/>
        </w:numPr>
      </w:pPr>
      <w:r w:rsidRPr="00832885">
        <w:t>Sudarytų galimybę eksportuoti pasirinktus audito įrašus į CSV ar lygiaverčio formato rinkmeną.</w:t>
      </w:r>
    </w:p>
    <w:p w14:paraId="087B29EB" w14:textId="77777777" w:rsidR="00606F8C" w:rsidRPr="00832885" w:rsidRDefault="00606F8C" w:rsidP="00606F8C">
      <w:pPr>
        <w:pStyle w:val="Sraopastraipa"/>
      </w:pPr>
      <w:r w:rsidRPr="00832885">
        <w:t xml:space="preserve">Audito įrašų peržiūra detalios analizės ir projektavimo etape apsibrėžta apimtimi turi būti galima naudotojui, turinčiam audito įrašų tvarkymo teisę. </w:t>
      </w:r>
    </w:p>
    <w:p w14:paraId="7803C50E" w14:textId="56CE5315" w:rsidR="00606F8C" w:rsidRPr="00832885" w:rsidRDefault="00606F8C" w:rsidP="00606F8C">
      <w:pPr>
        <w:pStyle w:val="Sraopastraipa"/>
        <w:numPr>
          <w:ilvl w:val="1"/>
          <w:numId w:val="38"/>
        </w:numPr>
      </w:pPr>
      <w:r w:rsidRPr="00832885">
        <w:t>Rekomenduojami informacijos (audito įrašų) saugojimo momentai:</w:t>
      </w:r>
    </w:p>
    <w:p w14:paraId="43AB9C20" w14:textId="77777777" w:rsidR="00606F8C" w:rsidRPr="00832885" w:rsidRDefault="00606F8C" w:rsidP="00606F8C">
      <w:pPr>
        <w:pStyle w:val="Sraopastraipa"/>
        <w:numPr>
          <w:ilvl w:val="2"/>
          <w:numId w:val="38"/>
        </w:numPr>
      </w:pPr>
      <w:r w:rsidRPr="00832885">
        <w:t>vartotojo autentifikavimasis (prisijungimas) ir darbo sesijos pabaiga sistemoje;</w:t>
      </w:r>
    </w:p>
    <w:p w14:paraId="49957562" w14:textId="77777777" w:rsidR="00606F8C" w:rsidRPr="00832885" w:rsidRDefault="00606F8C" w:rsidP="00606F8C">
      <w:pPr>
        <w:pStyle w:val="Sraopastraipa"/>
        <w:numPr>
          <w:ilvl w:val="2"/>
          <w:numId w:val="38"/>
        </w:numPr>
      </w:pPr>
      <w:r w:rsidRPr="00832885">
        <w:t>įvairių parametrų keitimas;</w:t>
      </w:r>
    </w:p>
    <w:p w14:paraId="05C4FC82" w14:textId="77777777" w:rsidR="00606F8C" w:rsidRPr="00832885" w:rsidRDefault="00606F8C" w:rsidP="00606F8C">
      <w:pPr>
        <w:pStyle w:val="Sraopastraipa"/>
        <w:numPr>
          <w:ilvl w:val="2"/>
          <w:numId w:val="38"/>
        </w:numPr>
      </w:pPr>
      <w:r w:rsidRPr="00832885">
        <w:t>duomenų esybių pakeitimas (atnaujinimas, įterpimas, pašalinimas);</w:t>
      </w:r>
    </w:p>
    <w:p w14:paraId="7117BAC6" w14:textId="77777777" w:rsidR="00606F8C" w:rsidRPr="00832885" w:rsidRDefault="00606F8C" w:rsidP="00606F8C">
      <w:pPr>
        <w:pStyle w:val="Sraopastraipa"/>
        <w:numPr>
          <w:ilvl w:val="2"/>
          <w:numId w:val="38"/>
        </w:numPr>
      </w:pPr>
      <w:r w:rsidRPr="00832885">
        <w:t>duomenų esybių peržiūra.</w:t>
      </w:r>
    </w:p>
    <w:p w14:paraId="36653CEF" w14:textId="77777777" w:rsidR="00606F8C" w:rsidRPr="00832885" w:rsidRDefault="00606F8C" w:rsidP="00606F8C">
      <w:pPr>
        <w:pStyle w:val="Sraopastraipa"/>
        <w:numPr>
          <w:ilvl w:val="1"/>
          <w:numId w:val="38"/>
        </w:numPr>
      </w:pPr>
      <w:r w:rsidRPr="00832885">
        <w:t>Atliekant auditavimo įrašo išsaugojimą duomenų bazėje, turi būti kaupiama:</w:t>
      </w:r>
    </w:p>
    <w:p w14:paraId="64DF722A" w14:textId="77777777" w:rsidR="00606F8C" w:rsidRPr="00832885" w:rsidRDefault="00606F8C" w:rsidP="00606F8C">
      <w:pPr>
        <w:pStyle w:val="Sraopastraipa"/>
        <w:numPr>
          <w:ilvl w:val="2"/>
          <w:numId w:val="38"/>
        </w:numPr>
      </w:pPr>
      <w:r w:rsidRPr="00832885">
        <w:t>kas atliko veiksmą (vartotojas);</w:t>
      </w:r>
    </w:p>
    <w:p w14:paraId="6B2BB130" w14:textId="77777777" w:rsidR="00606F8C" w:rsidRPr="00832885" w:rsidRDefault="00606F8C" w:rsidP="00606F8C">
      <w:pPr>
        <w:pStyle w:val="Sraopastraipa"/>
        <w:numPr>
          <w:ilvl w:val="2"/>
          <w:numId w:val="38"/>
        </w:numPr>
      </w:pPr>
      <w:r w:rsidRPr="00832885">
        <w:t>kada atliko veiksmą (data, laikas);</w:t>
      </w:r>
    </w:p>
    <w:p w14:paraId="063968EA" w14:textId="7CE738C6" w:rsidR="00606F8C" w:rsidRPr="00832885" w:rsidRDefault="00606F8C" w:rsidP="00606F8C">
      <w:pPr>
        <w:pStyle w:val="Sraopastraipa"/>
        <w:numPr>
          <w:ilvl w:val="2"/>
          <w:numId w:val="38"/>
        </w:numPr>
      </w:pPr>
      <w:r w:rsidRPr="00832885">
        <w:t>kokius duomenis</w:t>
      </w:r>
      <w:r w:rsidR="00505E4C" w:rsidRPr="00832885">
        <w:t xml:space="preserve"> atvėrė</w:t>
      </w:r>
      <w:r w:rsidRPr="00832885">
        <w:t xml:space="preserve"> </w:t>
      </w:r>
      <w:r w:rsidR="00505E4C" w:rsidRPr="00832885">
        <w:t>peržiūrai</w:t>
      </w:r>
      <w:r w:rsidRPr="00832885">
        <w:t>;</w:t>
      </w:r>
    </w:p>
    <w:p w14:paraId="637A90D4" w14:textId="77777777" w:rsidR="00606F8C" w:rsidRPr="00832885" w:rsidRDefault="00606F8C" w:rsidP="00606F8C">
      <w:pPr>
        <w:pStyle w:val="Sraopastraipa"/>
        <w:numPr>
          <w:ilvl w:val="2"/>
          <w:numId w:val="38"/>
        </w:numPr>
      </w:pPr>
      <w:r w:rsidRPr="00832885">
        <w:t>kokius duomenis atnaujino;</w:t>
      </w:r>
    </w:p>
    <w:p w14:paraId="7012FB37" w14:textId="77777777" w:rsidR="00606F8C" w:rsidRPr="00832885" w:rsidRDefault="00606F8C" w:rsidP="00606F8C">
      <w:pPr>
        <w:pStyle w:val="Sraopastraipa"/>
        <w:numPr>
          <w:ilvl w:val="2"/>
          <w:numId w:val="38"/>
        </w:numPr>
      </w:pPr>
      <w:r w:rsidRPr="00832885">
        <w:t>kokius duomenis įterpė;</w:t>
      </w:r>
    </w:p>
    <w:p w14:paraId="233C63E5" w14:textId="77777777" w:rsidR="00606F8C" w:rsidRPr="00832885" w:rsidRDefault="00606F8C" w:rsidP="00606F8C">
      <w:pPr>
        <w:pStyle w:val="Sraopastraipa"/>
        <w:numPr>
          <w:ilvl w:val="2"/>
          <w:numId w:val="38"/>
        </w:numPr>
      </w:pPr>
      <w:r w:rsidRPr="00832885">
        <w:t>naudotojo IP adresas;</w:t>
      </w:r>
    </w:p>
    <w:p w14:paraId="5ED105DB" w14:textId="77777777" w:rsidR="00606F8C" w:rsidRPr="00832885" w:rsidRDefault="00606F8C" w:rsidP="00606F8C">
      <w:pPr>
        <w:pStyle w:val="Sraopastraipa"/>
        <w:numPr>
          <w:ilvl w:val="2"/>
          <w:numId w:val="38"/>
        </w:numPr>
      </w:pPr>
      <w:r w:rsidRPr="00832885">
        <w:t>kokius duomenis pašalino;</w:t>
      </w:r>
    </w:p>
    <w:p w14:paraId="13DA8F35" w14:textId="77777777" w:rsidR="00606F8C" w:rsidRPr="00832885" w:rsidRDefault="00606F8C" w:rsidP="00606F8C">
      <w:pPr>
        <w:pStyle w:val="Sraopastraipa"/>
        <w:numPr>
          <w:ilvl w:val="2"/>
          <w:numId w:val="38"/>
        </w:numPr>
      </w:pPr>
      <w:r w:rsidRPr="00832885">
        <w:t>kokias paieškos frazes naudojo;</w:t>
      </w:r>
    </w:p>
    <w:p w14:paraId="42B4A644" w14:textId="77777777" w:rsidR="00606F8C" w:rsidRPr="00832885" w:rsidRDefault="00606F8C" w:rsidP="00606F8C">
      <w:pPr>
        <w:pStyle w:val="Sraopastraipa"/>
        <w:numPr>
          <w:ilvl w:val="2"/>
          <w:numId w:val="38"/>
        </w:numPr>
      </w:pPr>
      <w:r w:rsidRPr="00832885">
        <w:t>kita informacija, nustatyta analizės ir projektavimo etapų metu.</w:t>
      </w:r>
    </w:p>
    <w:p w14:paraId="275B5985" w14:textId="77777777" w:rsidR="00606F8C" w:rsidRPr="00832885" w:rsidRDefault="00606F8C" w:rsidP="00606F8C">
      <w:pPr>
        <w:pStyle w:val="Sraopastraipa"/>
        <w:numPr>
          <w:ilvl w:val="1"/>
          <w:numId w:val="38"/>
        </w:numPr>
      </w:pPr>
      <w:r w:rsidRPr="00832885">
        <w:t>Turi būti audituojami su išorinėmis informacinėmis IS ir registrais integracinėmis sąsajomis siunčiami / gaunami duomenys, išsaugant informaciją:</w:t>
      </w:r>
    </w:p>
    <w:p w14:paraId="7685FC7C" w14:textId="77777777" w:rsidR="00606F8C" w:rsidRPr="00832885" w:rsidRDefault="00606F8C" w:rsidP="00606F8C">
      <w:pPr>
        <w:pStyle w:val="Sraopastraipa"/>
        <w:numPr>
          <w:ilvl w:val="2"/>
          <w:numId w:val="38"/>
        </w:numPr>
      </w:pPr>
      <w:r w:rsidRPr="00832885">
        <w:lastRenderedPageBreak/>
        <w:t>iš kokios sistemos, registro ar duomenų bazės gaunami duomenys;</w:t>
      </w:r>
    </w:p>
    <w:p w14:paraId="0D341198" w14:textId="77777777" w:rsidR="00606F8C" w:rsidRPr="00832885" w:rsidRDefault="00606F8C" w:rsidP="00606F8C">
      <w:pPr>
        <w:pStyle w:val="Sraopastraipa"/>
        <w:numPr>
          <w:ilvl w:val="2"/>
          <w:numId w:val="38"/>
        </w:numPr>
      </w:pPr>
      <w:r w:rsidRPr="00832885">
        <w:t>į kokią sistemą, registrą ar duomenų bazę siunčiami duomenys;</w:t>
      </w:r>
    </w:p>
    <w:p w14:paraId="2193A11A" w14:textId="77777777" w:rsidR="00606F8C" w:rsidRPr="00832885" w:rsidRDefault="00606F8C" w:rsidP="00606F8C">
      <w:pPr>
        <w:pStyle w:val="Sraopastraipa"/>
        <w:numPr>
          <w:ilvl w:val="2"/>
          <w:numId w:val="38"/>
        </w:numPr>
      </w:pPr>
      <w:r w:rsidRPr="00832885">
        <w:t>duomenų gavimo/siuntimo data ir laikas;</w:t>
      </w:r>
    </w:p>
    <w:p w14:paraId="379834B8" w14:textId="77777777" w:rsidR="00606F8C" w:rsidRPr="00832885" w:rsidRDefault="00606F8C" w:rsidP="00606F8C">
      <w:pPr>
        <w:pStyle w:val="Sraopastraipa"/>
        <w:numPr>
          <w:ilvl w:val="2"/>
          <w:numId w:val="38"/>
        </w:numPr>
      </w:pPr>
      <w:r w:rsidRPr="00832885">
        <w:t>siųsti / gauti duomenys (jeigu tam yra poreikis);</w:t>
      </w:r>
    </w:p>
    <w:p w14:paraId="0D77CB90" w14:textId="54ACFFD4" w:rsidR="00606F8C" w:rsidRPr="00832885" w:rsidRDefault="00606F8C" w:rsidP="00606F8C">
      <w:pPr>
        <w:pStyle w:val="Sraopastraipa"/>
        <w:numPr>
          <w:ilvl w:val="2"/>
          <w:numId w:val="38"/>
        </w:numPr>
      </w:pPr>
      <w:r w:rsidRPr="00832885">
        <w:t>kita informacija, nustatyta detalios analizės ir projektavimo etapu metu.</w:t>
      </w:r>
    </w:p>
    <w:p w14:paraId="7DC57829" w14:textId="6EDCA330" w:rsidR="00501001" w:rsidRPr="00832885" w:rsidRDefault="00783237" w:rsidP="00155929">
      <w:pPr>
        <w:pStyle w:val="Antrat2"/>
      </w:pPr>
      <w:bookmarkStart w:id="291" w:name="_Toc195799017"/>
      <w:r w:rsidRPr="00832885">
        <w:t>Reikalavimai naudotojo sąsajos ergonomikai</w:t>
      </w:r>
      <w:bookmarkEnd w:id="291"/>
    </w:p>
    <w:p w14:paraId="5873ED7A" w14:textId="1A21E1E0" w:rsidR="00AB4B57" w:rsidRPr="00832885" w:rsidRDefault="007E22F4" w:rsidP="008D476C">
      <w:pPr>
        <w:pStyle w:val="Sraopastraipa"/>
      </w:pPr>
      <w:r w:rsidRPr="00832885">
        <w:t xml:space="preserve">KUL </w:t>
      </w:r>
      <w:r w:rsidR="0062355D" w:rsidRPr="00832885">
        <w:t>PLIS</w:t>
      </w:r>
      <w:r w:rsidRPr="00832885">
        <w:t xml:space="preserve"> naudotojo sąsaj</w:t>
      </w:r>
      <w:r w:rsidR="00564E89" w:rsidRPr="00832885">
        <w:t>a</w:t>
      </w:r>
      <w:r w:rsidRPr="00832885">
        <w:t xml:space="preserve"> </w:t>
      </w:r>
      <w:r w:rsidR="00564E89" w:rsidRPr="00832885">
        <w:t>turi tenkinti</w:t>
      </w:r>
      <w:r w:rsidRPr="00832885">
        <w:t xml:space="preserve"> geriausias UX (angl. User experience) ir UI (angl. User interface) praktikas.</w:t>
      </w:r>
      <w:r w:rsidR="00203366" w:rsidRPr="00832885">
        <w:t xml:space="preserve"> </w:t>
      </w:r>
      <w:r w:rsidR="000D5C7B" w:rsidRPr="00832885">
        <w:t>Siekiant užtikrinti šiuolaikinius naudotojų sąsajos ergonomikos reikalavimus, turi būti vadovaujamasi LST EN ISO 9241-110:2020 „Žmogaus ir sistemos sąveikos ergonomika. 110 dalis. Dialogo principai (ISO 9241-110:2020)“ standartu arba lygiaverčiu.</w:t>
      </w:r>
    </w:p>
    <w:p w14:paraId="0A8A2872" w14:textId="20E30D04" w:rsidR="00294DC7" w:rsidRPr="00832885" w:rsidRDefault="00294DC7" w:rsidP="00294DC7">
      <w:pPr>
        <w:pStyle w:val="Sraopastraipa"/>
      </w:pPr>
      <w:r w:rsidRPr="00832885">
        <w:t xml:space="preserve">KUL </w:t>
      </w:r>
      <w:r w:rsidR="0062355D" w:rsidRPr="00832885">
        <w:t>PLIS</w:t>
      </w:r>
      <w:r w:rsidRPr="00832885">
        <w:t xml:space="preserve"> komponentų ir modulių naudotojo sąsaja turi būti prieinama naudojant interneto naršyklę</w:t>
      </w:r>
      <w:r w:rsidR="00E02E7A" w:rsidRPr="00832885">
        <w:t xml:space="preserve"> arba </w:t>
      </w:r>
      <w:r w:rsidR="00E229BB" w:rsidRPr="00832885">
        <w:t>į kompiuterio operacinę sistemą diegiamą</w:t>
      </w:r>
      <w:r w:rsidR="00D041C5" w:rsidRPr="00832885">
        <w:t xml:space="preserve"> programinę įrangą</w:t>
      </w:r>
      <w:r w:rsidRPr="00832885">
        <w:t>.</w:t>
      </w:r>
    </w:p>
    <w:p w14:paraId="726A3683" w14:textId="131094C0" w:rsidR="00AB4B57" w:rsidRPr="00832885" w:rsidRDefault="002C045A" w:rsidP="00AB4B57">
      <w:pPr>
        <w:pStyle w:val="Sraopastraipa"/>
      </w:pPr>
      <w:r w:rsidRPr="00832885">
        <w:t xml:space="preserve">KUL </w:t>
      </w:r>
      <w:r w:rsidR="0062355D" w:rsidRPr="00832885">
        <w:t>PLIS</w:t>
      </w:r>
      <w:r w:rsidR="00AB4B57" w:rsidRPr="00832885">
        <w:t xml:space="preserve"> turi vienodai funkcionuoti bei būti atvaizduojami šiose interneto naršyklėse</w:t>
      </w:r>
      <w:r w:rsidR="00F778A5" w:rsidRPr="00832885">
        <w:t xml:space="preserve">, jeigu KUL </w:t>
      </w:r>
      <w:r w:rsidR="0062355D" w:rsidRPr="00832885">
        <w:t>PLIS</w:t>
      </w:r>
      <w:r w:rsidR="0090067F" w:rsidRPr="00832885">
        <w:t xml:space="preserve"> naudotojo sąsaja paremta </w:t>
      </w:r>
      <w:r w:rsidR="009E3CB0" w:rsidRPr="00832885">
        <w:t xml:space="preserve">interneto </w:t>
      </w:r>
      <w:r w:rsidR="00A6287D" w:rsidRPr="00832885">
        <w:t xml:space="preserve">(angl. web) </w:t>
      </w:r>
      <w:r w:rsidR="005F0919" w:rsidRPr="00832885">
        <w:t>tech</w:t>
      </w:r>
      <w:r w:rsidR="00A6287D" w:rsidRPr="00832885">
        <w:t>nologijomis</w:t>
      </w:r>
      <w:r w:rsidR="00AB4B57" w:rsidRPr="00832885">
        <w:t xml:space="preserve"> (</w:t>
      </w:r>
      <w:r w:rsidR="00DA336D" w:rsidRPr="00832885">
        <w:t>palaikomos naršyklių versijos turi būti suderintos projektavimo etape</w:t>
      </w:r>
      <w:r w:rsidR="00AB4B57" w:rsidRPr="00832885">
        <w:t>):</w:t>
      </w:r>
    </w:p>
    <w:p w14:paraId="6FBA2D95" w14:textId="77777777" w:rsidR="00AB4B57" w:rsidRPr="00832885" w:rsidRDefault="00AB4B57" w:rsidP="00AB4B57">
      <w:pPr>
        <w:pStyle w:val="Sraopastraipa"/>
        <w:numPr>
          <w:ilvl w:val="1"/>
          <w:numId w:val="38"/>
        </w:numPr>
      </w:pPr>
      <w:r w:rsidRPr="00832885">
        <w:t>Microsoft Edge;</w:t>
      </w:r>
    </w:p>
    <w:p w14:paraId="54739FD8" w14:textId="77777777" w:rsidR="00AB4B57" w:rsidRPr="00832885" w:rsidRDefault="00AB4B57" w:rsidP="00AB4B57">
      <w:pPr>
        <w:pStyle w:val="Sraopastraipa"/>
        <w:numPr>
          <w:ilvl w:val="1"/>
          <w:numId w:val="38"/>
        </w:numPr>
      </w:pPr>
      <w:r w:rsidRPr="00832885">
        <w:t>Mozilla Firefox;</w:t>
      </w:r>
    </w:p>
    <w:p w14:paraId="72C7FEE7" w14:textId="3C0F39FB" w:rsidR="00AB4B57" w:rsidRPr="00832885" w:rsidRDefault="00AB4B57" w:rsidP="00AB4B57">
      <w:pPr>
        <w:pStyle w:val="Sraopastraipa"/>
        <w:numPr>
          <w:ilvl w:val="1"/>
          <w:numId w:val="38"/>
        </w:numPr>
      </w:pPr>
      <w:r w:rsidRPr="00832885">
        <w:t>Google Chrome</w:t>
      </w:r>
      <w:r w:rsidR="00DA336D" w:rsidRPr="00832885">
        <w:t>.</w:t>
      </w:r>
    </w:p>
    <w:p w14:paraId="019F9250" w14:textId="7E274311" w:rsidR="009F7C3D" w:rsidRPr="00832885" w:rsidRDefault="009F7C3D" w:rsidP="00AB4B57">
      <w:pPr>
        <w:pStyle w:val="Sraopastraipa"/>
      </w:pPr>
      <w:r w:rsidRPr="00832885">
        <w:t xml:space="preserve">KUL </w:t>
      </w:r>
      <w:r w:rsidR="0062355D" w:rsidRPr="00832885">
        <w:t>PLIS</w:t>
      </w:r>
      <w:r w:rsidRPr="00832885">
        <w:t xml:space="preserve"> naudotojo sąsaja turi būti realizuota lietuvių kalba. Kalba turi būti naudojama laikantis bendrinių lietuvių kalbos taisyklių. Sistemos administratoriams skirtos programinės įrangos naudotojo sąsaja ir pranešimai turi būti lietuvių arba anglų kalba.</w:t>
      </w:r>
    </w:p>
    <w:p w14:paraId="63CB36F2" w14:textId="4344E1A8" w:rsidR="00AB4B57" w:rsidRPr="00832885" w:rsidRDefault="00AB4B57" w:rsidP="00AB4B57">
      <w:pPr>
        <w:pStyle w:val="Sraopastraipa"/>
      </w:pPr>
      <w:r w:rsidRPr="00832885">
        <w:t xml:space="preserve">Naudotojui turi būti pateikiamos pagalbos priemonės padedančios greičiau išmokti naudotis </w:t>
      </w:r>
      <w:r w:rsidR="002C045A" w:rsidRPr="00832885">
        <w:t xml:space="preserve">KUL </w:t>
      </w:r>
      <w:r w:rsidR="0062355D" w:rsidRPr="00832885">
        <w:t>PLIS</w:t>
      </w:r>
      <w:r w:rsidRPr="00832885">
        <w:t xml:space="preserve"> (pvz., pagalbos mygtukai, naudotojo vadovas).</w:t>
      </w:r>
    </w:p>
    <w:p w14:paraId="194C529F" w14:textId="77777777" w:rsidR="00AB4B57" w:rsidRPr="00832885" w:rsidRDefault="00AB4B57" w:rsidP="00AB4B57">
      <w:pPr>
        <w:pStyle w:val="Sraopastraipa"/>
      </w:pPr>
      <w:r w:rsidRPr="00832885">
        <w:t>Turi būti realizuotas naudojimo patogumą užtikrinantis funkcionalumas:</w:t>
      </w:r>
    </w:p>
    <w:p w14:paraId="200A6339" w14:textId="77777777" w:rsidR="00AB4B57" w:rsidRPr="00832885" w:rsidRDefault="00AB4B57" w:rsidP="00F319ED">
      <w:pPr>
        <w:pStyle w:val="Sraopastraipa"/>
        <w:numPr>
          <w:ilvl w:val="1"/>
          <w:numId w:val="38"/>
        </w:numPr>
      </w:pPr>
      <w:r w:rsidRPr="00832885">
        <w:t>TAB klavišo seka einant per duomenų įvedimo laukus;</w:t>
      </w:r>
    </w:p>
    <w:p w14:paraId="498D43CB" w14:textId="57BD1D0B" w:rsidR="00AB4B57" w:rsidRPr="00832885" w:rsidRDefault="00AB4B57" w:rsidP="00F319ED">
      <w:pPr>
        <w:pStyle w:val="Sraopastraipa"/>
        <w:numPr>
          <w:ilvl w:val="1"/>
          <w:numId w:val="38"/>
        </w:numPr>
      </w:pPr>
      <w:r w:rsidRPr="00832885">
        <w:t>Užuominų ir paaiškinimų pateikimas pelės žymeklį užvedus ant grafinio objekto;</w:t>
      </w:r>
    </w:p>
    <w:p w14:paraId="23ADA950" w14:textId="77777777" w:rsidR="00C941EB" w:rsidRPr="00832885" w:rsidRDefault="00AB4B57" w:rsidP="00F319ED">
      <w:pPr>
        <w:pStyle w:val="Sraopastraipa"/>
        <w:numPr>
          <w:ilvl w:val="1"/>
          <w:numId w:val="38"/>
        </w:numPr>
      </w:pPr>
      <w:r w:rsidRPr="00832885">
        <w:t xml:space="preserve">Duomenų įvedimo formose duomenų laukai turi būti užpildomi automatiškai, jeigu </w:t>
      </w:r>
      <w:r w:rsidR="00294DC7" w:rsidRPr="00832885">
        <w:t>s</w:t>
      </w:r>
      <w:r w:rsidRPr="00832885">
        <w:t>istemoje yra saugomi atitinkami duomenys;</w:t>
      </w:r>
    </w:p>
    <w:p w14:paraId="245A150F" w14:textId="77777777" w:rsidR="00AB4B57" w:rsidRPr="00832885" w:rsidRDefault="00AB4B57" w:rsidP="00AB4B57">
      <w:pPr>
        <w:pStyle w:val="Sraopastraipa"/>
      </w:pPr>
      <w:r w:rsidRPr="00832885">
        <w:t>Duomenų sąrašai turi būti:</w:t>
      </w:r>
    </w:p>
    <w:p w14:paraId="2EE6B019" w14:textId="77777777" w:rsidR="00AB4B57" w:rsidRPr="00832885" w:rsidRDefault="00AB4B57" w:rsidP="00F319ED">
      <w:pPr>
        <w:pStyle w:val="Sraopastraipa"/>
        <w:numPr>
          <w:ilvl w:val="1"/>
          <w:numId w:val="38"/>
        </w:numPr>
      </w:pPr>
      <w:r w:rsidRPr="00832885">
        <w:t>Filtruojami pagal sąrašui aktualius kriterijus (vieną ar daugiau kriterijų vienu metu). Diegėjas, su Perkančiąja organizacija detalios analizės ir projektavimo etapo metu, turės identifikuoti kiekvieno sąrašo filtravimo kriterijus ir juos realizuoti;</w:t>
      </w:r>
    </w:p>
    <w:p w14:paraId="62FE8C24" w14:textId="77777777" w:rsidR="00AB4B57" w:rsidRPr="00832885" w:rsidRDefault="00AB4B57" w:rsidP="00F319ED">
      <w:pPr>
        <w:pStyle w:val="Sraopastraipa"/>
        <w:numPr>
          <w:ilvl w:val="1"/>
          <w:numId w:val="38"/>
        </w:numPr>
      </w:pPr>
      <w:r w:rsidRPr="00832885">
        <w:t>Rikiuojami pagal sąrašo rikiuotinus elementus.</w:t>
      </w:r>
    </w:p>
    <w:p w14:paraId="5A5331D8" w14:textId="77777777" w:rsidR="00AB4B57" w:rsidRPr="00832885" w:rsidRDefault="00AB4B57" w:rsidP="00AB4B57">
      <w:pPr>
        <w:pStyle w:val="Sraopastraipa"/>
      </w:pPr>
      <w:r w:rsidRPr="00832885">
        <w:t>Reikalavimai naudotojų informavimui:</w:t>
      </w:r>
    </w:p>
    <w:p w14:paraId="44AC1378" w14:textId="77777777" w:rsidR="00AB4B57" w:rsidRPr="00832885" w:rsidRDefault="00AB4B57" w:rsidP="00F319ED">
      <w:pPr>
        <w:pStyle w:val="Sraopastraipa"/>
        <w:numPr>
          <w:ilvl w:val="1"/>
          <w:numId w:val="38"/>
        </w:numPr>
      </w:pPr>
      <w:r w:rsidRPr="00832885">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14:paraId="1873C0EE" w14:textId="4491B4E2" w:rsidR="00AB4B57" w:rsidRPr="00832885" w:rsidRDefault="00AB4B57" w:rsidP="00F319ED">
      <w:pPr>
        <w:pStyle w:val="Sraopastraipa"/>
        <w:numPr>
          <w:ilvl w:val="1"/>
          <w:numId w:val="38"/>
        </w:numPr>
      </w:pPr>
      <w:r w:rsidRPr="00832885">
        <w:t xml:space="preserve">Jeigu naudotojui atlikus veiksmus rezultatai turės didelės įtakos, prieš atliekant veiksmą </w:t>
      </w:r>
      <w:r w:rsidR="002C045A" w:rsidRPr="00832885">
        <w:t xml:space="preserve">KUL </w:t>
      </w:r>
      <w:r w:rsidR="0062355D" w:rsidRPr="00832885">
        <w:t>PLIS</w:t>
      </w:r>
      <w:r w:rsidRPr="00832885">
        <w:t xml:space="preserve"> turi pateikti pranešimą ir paprašyti naudotojo patvirtinti, kad tikrai norima vykdyti;</w:t>
      </w:r>
    </w:p>
    <w:p w14:paraId="2BBD383D" w14:textId="24D52D8D" w:rsidR="00AB4B57" w:rsidRPr="00832885" w:rsidRDefault="00AB4B57" w:rsidP="00F319ED">
      <w:pPr>
        <w:pStyle w:val="Sraopastraipa"/>
        <w:numPr>
          <w:ilvl w:val="1"/>
          <w:numId w:val="38"/>
        </w:numPr>
      </w:pPr>
      <w:r w:rsidRPr="00832885">
        <w:lastRenderedPageBreak/>
        <w:t xml:space="preserve">Naudotojui pateikiamame klaidos pranešime privalo būti nurodoma, kokius veiksmus naudotojas privalo atlikti tam, kad galėtų pašalinti pranešimo pateikimo priežastis ir tęsti darbą su </w:t>
      </w:r>
      <w:r w:rsidR="002C045A" w:rsidRPr="00832885">
        <w:t xml:space="preserve">KUL </w:t>
      </w:r>
      <w:r w:rsidR="0062355D" w:rsidRPr="00832885">
        <w:t>PLIS</w:t>
      </w:r>
      <w:r w:rsidRPr="00832885">
        <w:t>. Įvykus klaidai naudotojas apie tai turi būti aiškiai informuojamas (pvz., nukreipiamas į klaidą sąlygojančią ekraninės formos vietą, paryškinami netinkamai užpildyti formos laukai ir pan.);</w:t>
      </w:r>
    </w:p>
    <w:p w14:paraId="15234478" w14:textId="77777777" w:rsidR="00AB4B57" w:rsidRPr="00832885" w:rsidRDefault="00AB4B57" w:rsidP="00F319ED">
      <w:pPr>
        <w:pStyle w:val="Sraopastraipa"/>
        <w:numPr>
          <w:ilvl w:val="1"/>
          <w:numId w:val="38"/>
        </w:numPr>
      </w:pPr>
      <w:r w:rsidRPr="00832885">
        <w:t>Naudotojui turi būti pateikiami sėkmės pranešimai, nurodantys, kad naudotojo atlikti veiksmai yra sėkmingi (pavyzdžiui, informuojama, kad įrašas išsaugotas / ištrintas / pakoreguotas, duomenys sėkmingai įkelti ir pan.);</w:t>
      </w:r>
    </w:p>
    <w:p w14:paraId="05066DF0" w14:textId="77777777" w:rsidR="00AB4B57" w:rsidRPr="00832885" w:rsidRDefault="00AB4B57" w:rsidP="00F319ED">
      <w:pPr>
        <w:pStyle w:val="Sraopastraipa"/>
        <w:numPr>
          <w:ilvl w:val="1"/>
          <w:numId w:val="38"/>
        </w:numPr>
      </w:pPr>
      <w:r w:rsidRPr="00832885">
        <w:t>Klaidų pranešimai, sėkmės pranešimai ir informaciniai pranešimai turi būti išskirti skirtingomis spalvomis ar skirtingais simboliais, kad vizualiai būtų galima atskirti.</w:t>
      </w:r>
    </w:p>
    <w:p w14:paraId="62B44875" w14:textId="77777777" w:rsidR="00AB4B57" w:rsidRPr="00832885" w:rsidRDefault="00AB4B57" w:rsidP="00AB4B57">
      <w:pPr>
        <w:pStyle w:val="Sraopastraipa"/>
      </w:pPr>
      <w:r w:rsidRPr="00832885">
        <w:t>Naudotojo sąsajoje esantys duomenų įvedimo laukai turi turėti duomenų validavimo taisykles ir tikrinti įvedamų duomenų logikos korektiškumą. Laukai ir laukų validavimo taisyklės turi būti suderinti su Perkančiąja organizacija. Preliminariai turės būti:</w:t>
      </w:r>
    </w:p>
    <w:p w14:paraId="394C9A27" w14:textId="77777777" w:rsidR="00AB4B57" w:rsidRPr="00832885" w:rsidRDefault="00AB4B57" w:rsidP="00F319ED">
      <w:pPr>
        <w:pStyle w:val="Sraopastraipa"/>
        <w:numPr>
          <w:ilvl w:val="1"/>
          <w:numId w:val="38"/>
        </w:numPr>
      </w:pPr>
      <w:r w:rsidRPr="00832885">
        <w:t>Tikrinami privalomi įvesti duomenys;</w:t>
      </w:r>
    </w:p>
    <w:p w14:paraId="4AC2A85A" w14:textId="77777777" w:rsidR="00AB4B57" w:rsidRPr="00832885" w:rsidRDefault="00AB4B57" w:rsidP="00F319ED">
      <w:pPr>
        <w:pStyle w:val="Sraopastraipa"/>
        <w:numPr>
          <w:ilvl w:val="1"/>
          <w:numId w:val="38"/>
        </w:numPr>
      </w:pPr>
      <w:r w:rsidRPr="00832885">
        <w:t>Tikrinimas duomenų formatas (datos, skaičiaus, teksto ar kitas nustatytas taisykles);</w:t>
      </w:r>
    </w:p>
    <w:p w14:paraId="28C16AE6" w14:textId="77777777" w:rsidR="00AB4B57" w:rsidRPr="00832885" w:rsidRDefault="00AB4B57" w:rsidP="00F319ED">
      <w:pPr>
        <w:pStyle w:val="Sraopastraipa"/>
        <w:numPr>
          <w:ilvl w:val="1"/>
          <w:numId w:val="38"/>
        </w:numPr>
      </w:pPr>
      <w:r w:rsidRPr="00832885">
        <w:t>Tikrinami įkeliamų rinkmenų plėtiniai ir dydžiai;</w:t>
      </w:r>
    </w:p>
    <w:p w14:paraId="1F2ECA1B" w14:textId="77777777" w:rsidR="00AB4B57" w:rsidRPr="00832885" w:rsidRDefault="00AB4B57" w:rsidP="00F319ED">
      <w:pPr>
        <w:pStyle w:val="Sraopastraipa"/>
        <w:numPr>
          <w:ilvl w:val="1"/>
          <w:numId w:val="38"/>
        </w:numPr>
      </w:pPr>
      <w:r w:rsidRPr="00832885">
        <w:t>Atliekamas loginis tikrinimas tarp formos elementų – vieno formos elemento parinkimas (įvedimas) turi galėti įjungti/ išjungti kitus formos elementus ir atlikti kitus veiksmus, kurie turės būti suderinti su Perkančiąja organizaciją.</w:t>
      </w:r>
    </w:p>
    <w:p w14:paraId="610C2B66" w14:textId="3BEF202D" w:rsidR="00AB4B57" w:rsidRPr="00832885" w:rsidRDefault="00AB4B57" w:rsidP="00AB4B57">
      <w:pPr>
        <w:pStyle w:val="Sraopastraipa"/>
      </w:pPr>
      <w:r w:rsidRPr="00832885">
        <w:t>Naudotojui pateikiama informacija turi būti ribojama pagal jam suteiktas roles bei prieigos teises prie konkretaus objekto informacijos.</w:t>
      </w:r>
    </w:p>
    <w:p w14:paraId="480A99C6" w14:textId="659C44BD" w:rsidR="00504C3B" w:rsidRPr="00832885" w:rsidRDefault="00504C3B" w:rsidP="00504C3B">
      <w:pPr>
        <w:pStyle w:val="Antrat2"/>
      </w:pPr>
      <w:bookmarkStart w:id="292" w:name="_Toc195799018"/>
      <w:bookmarkStart w:id="293" w:name="_Toc47027254"/>
      <w:bookmarkEnd w:id="288"/>
      <w:r w:rsidRPr="00832885">
        <w:t>Reikalavimai greitaveikai ir apkrovai</w:t>
      </w:r>
      <w:bookmarkEnd w:id="292"/>
    </w:p>
    <w:p w14:paraId="2BD46D41" w14:textId="5F3A9E67" w:rsidR="00B9720A" w:rsidRPr="00832885" w:rsidRDefault="00B9720A" w:rsidP="00B9720A">
      <w:pPr>
        <w:pStyle w:val="Sraopastraipa"/>
      </w:pPr>
      <w:r w:rsidRPr="00832885">
        <w:t xml:space="preserve">KUL </w:t>
      </w:r>
      <w:r w:rsidR="0062355D" w:rsidRPr="00832885">
        <w:t>PLIS</w:t>
      </w:r>
      <w:r w:rsidRPr="00832885">
        <w:t xml:space="preserve"> naudojamų komponentų realizacija turi užtikrinti, kad kai su KUL </w:t>
      </w:r>
      <w:r w:rsidR="0062355D" w:rsidRPr="00832885">
        <w:t>PLIS</w:t>
      </w:r>
      <w:r w:rsidRPr="00832885">
        <w:t xml:space="preserve"> vienu metu dirba </w:t>
      </w:r>
      <w:r w:rsidR="00A42429" w:rsidRPr="00832885">
        <w:t>3</w:t>
      </w:r>
      <w:r w:rsidRPr="00832885">
        <w:t>00  naudotojų ir jų veiksmų – įrašų įterpimo, keitimo ir šalinimo, paieškos, kitų veiksmų atlikimo (kurių vykdymo laikas nepriklauso nuo sąsajų su išorinėmis sistemomis), vidutinė atsako trukmė neturi viršyti 1 sekundės. Galimi išimtiniai atvejai, kurie turi būti suderinti su Perkančiąja organizacija (pvz., ataskaitų generavimas, duomenų importavimas ar eksportavimas, didelės apimties rinkmenų įkėlimas, veiksmai apimantys užklausas ir atsakymų gavimus iš trečių šalių sistemų ir kt.).</w:t>
      </w:r>
    </w:p>
    <w:p w14:paraId="0D2FCE1C" w14:textId="14D3C92B" w:rsidR="00B9720A" w:rsidRPr="00832885" w:rsidRDefault="00B9720A" w:rsidP="00B9720A">
      <w:pPr>
        <w:pStyle w:val="Sraopastraipa"/>
      </w:pPr>
      <w:r w:rsidRPr="00832885">
        <w:t xml:space="preserve">Integracinių sąsajų realizacija turi užtikrinti, kad projektavimo metu apibrėžti integraciniai scenarijai įvyks per racionalų laiko tarpą ir niekaip neigiamai nedarys įtakos KUL </w:t>
      </w:r>
      <w:r w:rsidR="0062355D" w:rsidRPr="00832885">
        <w:t>PLIS</w:t>
      </w:r>
      <w:r w:rsidRPr="00832885">
        <w:t xml:space="preserve"> aplikacijų naudojimo patogumui ir našumui.</w:t>
      </w:r>
    </w:p>
    <w:p w14:paraId="7E02B38D" w14:textId="7797F713" w:rsidR="00B9720A" w:rsidRPr="00832885" w:rsidRDefault="00B9720A" w:rsidP="00B9720A">
      <w:pPr>
        <w:pStyle w:val="Sraopastraipa"/>
      </w:pPr>
      <w:r w:rsidRPr="00832885">
        <w:t xml:space="preserve">Suderintu KUL </w:t>
      </w:r>
      <w:r w:rsidR="0062355D" w:rsidRPr="00832885">
        <w:t>PLIS</w:t>
      </w:r>
      <w:r w:rsidRPr="00832885">
        <w:t xml:space="preserve"> modernizavimo etapo metu Diegėjas turi sudaryti visas reikiamas sąlygas Perkančiosios organizacijos atstovų specialistams, kurie atliks našumo ir greitaveikos testavimą. Esant poreikiui, Diegėjas turės atlikti konfigūravimo ar programavimo darbus, kurie bus būtini siekiant išbandyti KUL </w:t>
      </w:r>
      <w:r w:rsidR="0062355D" w:rsidRPr="00832885">
        <w:t>PLIS</w:t>
      </w:r>
      <w:r w:rsidRPr="00832885">
        <w:t xml:space="preserve"> našumą įvairiais naudojimo scenarijais. Diegėjas neturės pateikti jokios programinės ar techninės įrangos, skirtos našumo ir greitaveikos testavimo vykdymui.</w:t>
      </w:r>
    </w:p>
    <w:p w14:paraId="01AB9C5F" w14:textId="1BEE941B" w:rsidR="00595694" w:rsidRPr="00832885" w:rsidRDefault="00B9720A" w:rsidP="00B9720A">
      <w:pPr>
        <w:pStyle w:val="Sraopastraipa"/>
      </w:pPr>
      <w:r w:rsidRPr="00832885">
        <w:t xml:space="preserve">Diegėjas turi atlikti reikiamus KUL </w:t>
      </w:r>
      <w:r w:rsidR="0062355D" w:rsidRPr="00832885">
        <w:t>PLIS</w:t>
      </w:r>
      <w:r w:rsidRPr="00832885">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p>
    <w:p w14:paraId="59EEEE72" w14:textId="30B503C9" w:rsidR="002355A2" w:rsidRPr="00832885" w:rsidRDefault="002355A2" w:rsidP="004411C8">
      <w:pPr>
        <w:pStyle w:val="Antrat2"/>
      </w:pPr>
      <w:bookmarkStart w:id="294" w:name="_Toc195799019"/>
      <w:r w:rsidRPr="00832885">
        <w:lastRenderedPageBreak/>
        <w:t xml:space="preserve">Reikalavimai </w:t>
      </w:r>
      <w:r w:rsidR="004411C8" w:rsidRPr="00832885">
        <w:t>saugumui ir atsparumui įsilaužim</w:t>
      </w:r>
      <w:r w:rsidR="00EC7CE5" w:rsidRPr="00832885">
        <w:t>ams</w:t>
      </w:r>
      <w:bookmarkEnd w:id="294"/>
    </w:p>
    <w:p w14:paraId="531003C1" w14:textId="7C2B039A" w:rsidR="00441F73" w:rsidRPr="00832885" w:rsidRDefault="00441F73" w:rsidP="00441F73">
      <w:pPr>
        <w:pStyle w:val="Sraopastraipa"/>
      </w:pPr>
      <w:r w:rsidRPr="00832885">
        <w:t>Diegėjas privalo vadovautis pripažintomis saugaus programinės įrangos kūrimo metodikomis, tokiomis kaip ISO/IEC 27034-1, OWASP Application Security Verification Standard, OWASP Testing Guide arba lygiavertėmis.</w:t>
      </w:r>
    </w:p>
    <w:p w14:paraId="720F3DB3" w14:textId="2AB4A18F" w:rsidR="00441F73" w:rsidRPr="00832885" w:rsidRDefault="00441F73" w:rsidP="00441F73">
      <w:pPr>
        <w:pStyle w:val="Sraopastraipa"/>
      </w:pPr>
      <w:r w:rsidRPr="00832885">
        <w:t xml:space="preserve">Diegėjas privalo atlikti patikrinimą siekdamas identifikuoti pagrindines sistemos saugumo rizikas bei saugumo pažeidžiamumus (nurodytus CWE/SANS TOP 25 Most Dangerous Software Errors, OWASP 10 Most Critical Web Application Security Risks sąrašuose, naujausiose OWASP Application Security Verification Standard, OWASP Testing Guide versijose) ir rastas rizikas bei pažeidžiamumus pašalinti. Diegėjas atlikęs patikrinimą ir rizikų / pažeidžiamumų šalinimą turi pateikti deklaraciją, kurioje būtų nurodyta jog modernizuotame KUL </w:t>
      </w:r>
      <w:r w:rsidR="0062355D" w:rsidRPr="00832885">
        <w:t>PLIS</w:t>
      </w:r>
      <w:r w:rsidRPr="00832885">
        <w:t xml:space="preserve"> nėra CWE/SANS TOP 25,  OWASP TOP 10  sąrašuose ir naujausiose OWASP Application Security Verification Standard, OWASP Testing Guide versijose nurodytų rizikų / pažeidžiamumų.</w:t>
      </w:r>
    </w:p>
    <w:p w14:paraId="4DBEF376" w14:textId="6EA6A4F1" w:rsidR="00441F73" w:rsidRPr="00832885" w:rsidRDefault="00441F73" w:rsidP="00441F73">
      <w:pPr>
        <w:pStyle w:val="Sraopastraipa"/>
      </w:pPr>
      <w:r w:rsidRPr="00832885">
        <w:t xml:space="preserve">Suderintu metu Diegėjas turi sudaryti visas reikiamas sąlygas Perkančiosios organizacijos atstovų specialistams, kurie atliks atsparumo įsilaužimams testavimą. Esant poreikiui, Diegėjas turės atlikti konfigūravimo ar programavimo darbus, kurie bus būtini siekiant ištestuoti KUL </w:t>
      </w:r>
      <w:r w:rsidR="0062355D" w:rsidRPr="00832885">
        <w:t>PLIS</w:t>
      </w:r>
      <w:r w:rsidRPr="00832885">
        <w:t xml:space="preserve"> saugumą įvairiais naudojimo scenarijais. Diegėjas neturės pateikti jokios programinės ar techninės įrangos, skirtos šio testavimo vykdymui.</w:t>
      </w:r>
    </w:p>
    <w:p w14:paraId="318EE463" w14:textId="07DE6606" w:rsidR="00441F73" w:rsidRPr="00832885" w:rsidRDefault="00441F73" w:rsidP="00441F73">
      <w:pPr>
        <w:pStyle w:val="Sraopastraipa"/>
      </w:pPr>
      <w:r w:rsidRPr="00832885">
        <w:t xml:space="preserve">Diegėjas turi atlikti reikiamus KUL </w:t>
      </w:r>
      <w:r w:rsidR="0062355D" w:rsidRPr="00832885">
        <w:t>PLIS</w:t>
      </w:r>
      <w:r w:rsidRPr="00832885">
        <w:t xml:space="preserve"> programavimo ir / ar konfigūravimo darbus, atsižvelgiant į Perkančiosios organizacijos atstovų atliktų atsparumo įsilaužimams testavimų rezultatus, kad prieš pradedant eksploatuoti KUL </w:t>
      </w:r>
      <w:r w:rsidR="0062355D" w:rsidRPr="00832885">
        <w:t>PLIS</w:t>
      </w:r>
      <w:r w:rsidRPr="00832885">
        <w:t xml:space="preserve"> būtų pašalinti visi nustatyti svarbūs saugumo pažeidžiamumai. Testavimai gali būti vykdomi pakartotinai siekiant patikrinti pašalintus saugumo pažeidimus.</w:t>
      </w:r>
    </w:p>
    <w:p w14:paraId="2A1098B3" w14:textId="79FC9D3D" w:rsidR="006D6EBE" w:rsidRPr="00832885" w:rsidRDefault="006D6EBE" w:rsidP="006D6EBE">
      <w:pPr>
        <w:pStyle w:val="Sraopastraipa"/>
      </w:pPr>
      <w:r w:rsidRPr="00832885">
        <w:t xml:space="preserve">Priklausomai nuo </w:t>
      </w:r>
      <w:r w:rsidR="002C045A" w:rsidRPr="00832885">
        <w:t xml:space="preserve">KUL </w:t>
      </w:r>
      <w:r w:rsidR="0062355D" w:rsidRPr="00832885">
        <w:t>PLIS</w:t>
      </w:r>
      <w:r w:rsidRPr="00832885">
        <w:t xml:space="preserve"> architektūros, Diegėjas turi pateikti reikiamą kiekį bei reikiamų paskirčių sertifikatus, kuriuos naudojant bus atliekamas perduodamos / gaunamos informacijos šifravimas (sertifikatų kaštai turi būti įtraukti į pasiūlymo kainą ir turi būti </w:t>
      </w:r>
      <w:r w:rsidR="00441F73" w:rsidRPr="00832885">
        <w:t>įgyjami</w:t>
      </w:r>
      <w:r w:rsidRPr="00832885">
        <w:t xml:space="preserve"> ir, jeigu reikia, registruojam</w:t>
      </w:r>
      <w:r w:rsidR="00441F73" w:rsidRPr="00832885">
        <w:t>i</w:t>
      </w:r>
      <w:r w:rsidRPr="00832885">
        <w:t xml:space="preserve"> Perkančiosios organizacijos vardu)</w:t>
      </w:r>
      <w:r w:rsidR="00441F73" w:rsidRPr="00832885">
        <w:t>.</w:t>
      </w:r>
    </w:p>
    <w:p w14:paraId="175F0D60" w14:textId="77777777" w:rsidR="006D6EBE" w:rsidRPr="00832885" w:rsidRDefault="006D6EBE" w:rsidP="006D6EBE">
      <w:pPr>
        <w:pStyle w:val="Sraopastraipa"/>
      </w:pPr>
      <w:r w:rsidRPr="00832885">
        <w:t>Šifravimui naudojami sertifikatai turi būti patvirtinti kvalifikuotu sertifikatu (pvz., Veri Sign ar analogišku), kurį populiariosios interneto naršyklės gali verifikuoti automatiškai, t.y., darbo vietos naudotojui neturi reikėti savarankiškai sertifikato įtraukti į naršyklės ar operacinės sistemos patikimų sertifikatų saugyklą.</w:t>
      </w:r>
    </w:p>
    <w:p w14:paraId="21E4A3C8" w14:textId="77777777" w:rsidR="006D6EBE" w:rsidRPr="00832885" w:rsidRDefault="006D6EBE" w:rsidP="006D6EBE">
      <w:pPr>
        <w:pStyle w:val="Sraopastraipa"/>
      </w:pPr>
      <w:r w:rsidRPr="00832885">
        <w:t>Duomenų sauga turi būti užtikrinama:</w:t>
      </w:r>
    </w:p>
    <w:p w14:paraId="5B6BE3BB" w14:textId="77777777" w:rsidR="006D6EBE" w:rsidRPr="00832885" w:rsidRDefault="006D6EBE" w:rsidP="009D6D49">
      <w:pPr>
        <w:pStyle w:val="Sraopastraipa"/>
        <w:numPr>
          <w:ilvl w:val="1"/>
          <w:numId w:val="38"/>
        </w:numPr>
      </w:pPr>
      <w:r w:rsidRPr="00832885">
        <w:t>Užtikrinant duomenų vientisumą ir neprieštaringumą;</w:t>
      </w:r>
    </w:p>
    <w:p w14:paraId="550C5FFD" w14:textId="6B291BAD" w:rsidR="006D6EBE" w:rsidRPr="00832885" w:rsidRDefault="006D6EBE" w:rsidP="009D6D49">
      <w:pPr>
        <w:pStyle w:val="Sraopastraipa"/>
        <w:numPr>
          <w:ilvl w:val="1"/>
          <w:numId w:val="38"/>
        </w:numPr>
      </w:pPr>
      <w:r w:rsidRPr="00832885">
        <w:t xml:space="preserve">Registruojant </w:t>
      </w:r>
      <w:r w:rsidR="002C045A" w:rsidRPr="00832885">
        <w:t xml:space="preserve">KUL </w:t>
      </w:r>
      <w:r w:rsidR="0062355D" w:rsidRPr="00832885">
        <w:t>PLIS</w:t>
      </w:r>
      <w:r w:rsidRPr="00832885">
        <w:t xml:space="preserve"> naudotojų atliekamus veiksmus su duomenimis;</w:t>
      </w:r>
    </w:p>
    <w:p w14:paraId="56CB4BB2" w14:textId="602315A4" w:rsidR="006D6EBE" w:rsidRPr="00832885" w:rsidRDefault="006D6EBE" w:rsidP="009D6D49">
      <w:pPr>
        <w:pStyle w:val="Sraopastraipa"/>
        <w:numPr>
          <w:ilvl w:val="1"/>
          <w:numId w:val="38"/>
        </w:numPr>
      </w:pPr>
      <w:r w:rsidRPr="00832885">
        <w:t xml:space="preserve">Sukuriant priemones, sudarančias galimybes </w:t>
      </w:r>
      <w:r w:rsidR="002C045A" w:rsidRPr="00832885">
        <w:t xml:space="preserve">KUL </w:t>
      </w:r>
      <w:r w:rsidR="0062355D" w:rsidRPr="00832885">
        <w:t>PLIS</w:t>
      </w:r>
      <w:r w:rsidRPr="00832885">
        <w:t xml:space="preserve"> administratoriui patikrinti </w:t>
      </w:r>
      <w:r w:rsidR="002C045A" w:rsidRPr="00832885">
        <w:t xml:space="preserve">KUL </w:t>
      </w:r>
      <w:r w:rsidR="0062355D" w:rsidRPr="00832885">
        <w:t>PLIS</w:t>
      </w:r>
      <w:r w:rsidRPr="00832885">
        <w:t xml:space="preserve"> naudotojų veiksmus;</w:t>
      </w:r>
    </w:p>
    <w:p w14:paraId="5023BCE3" w14:textId="77777777" w:rsidR="006D6EBE" w:rsidRPr="00832885" w:rsidRDefault="006D6EBE" w:rsidP="009D6D49">
      <w:pPr>
        <w:pStyle w:val="Sraopastraipa"/>
        <w:numPr>
          <w:ilvl w:val="1"/>
          <w:numId w:val="38"/>
        </w:numPr>
      </w:pPr>
      <w:r w:rsidRPr="00832885">
        <w:t>Numatant apsaugos nuo atsitiktinio duomenų ištrynimo (pvz., perspėjimai apie numatomą duomenų ištrynimą) priemones;</w:t>
      </w:r>
    </w:p>
    <w:p w14:paraId="06122669" w14:textId="3D022053" w:rsidR="006D6EBE" w:rsidRPr="00832885" w:rsidRDefault="006D6EBE" w:rsidP="009D6D49">
      <w:pPr>
        <w:pStyle w:val="Sraopastraipa"/>
        <w:numPr>
          <w:ilvl w:val="1"/>
          <w:numId w:val="38"/>
        </w:numPr>
      </w:pPr>
      <w:r w:rsidRPr="00832885">
        <w:t xml:space="preserve">Darbui su moduliais </w:t>
      </w:r>
      <w:r w:rsidR="002C045A" w:rsidRPr="00832885">
        <w:t xml:space="preserve">KUL </w:t>
      </w:r>
      <w:r w:rsidR="0062355D" w:rsidRPr="00832885">
        <w:t>PLIS</w:t>
      </w:r>
      <w:r w:rsidRPr="00832885">
        <w:t xml:space="preserve"> naudotojus suskirstant į grupes pagal duomenų tvarkymo pobūdį, kai kuriems iš jų suteikiant specialiąsias teises (roles) atlikti tam tikrus tvarkymo veiksmus; </w:t>
      </w:r>
    </w:p>
    <w:p w14:paraId="01584ABD" w14:textId="77777777" w:rsidR="006D6EBE" w:rsidRPr="00832885" w:rsidRDefault="006D6EBE" w:rsidP="009D6D49">
      <w:pPr>
        <w:pStyle w:val="Sraopastraipa"/>
        <w:numPr>
          <w:ilvl w:val="1"/>
          <w:numId w:val="38"/>
        </w:numPr>
      </w:pPr>
      <w:r w:rsidRPr="00832885">
        <w:t>Saugoma informacija negali būti ištrinta jokiais kitais būdais ar aplinkybėmis išskyrus analizės ir projektavimo etapuose numatytais atvejais;</w:t>
      </w:r>
    </w:p>
    <w:p w14:paraId="3337D7CD" w14:textId="159EF1A3" w:rsidR="006D6EBE" w:rsidRPr="00832885" w:rsidRDefault="006D6EBE" w:rsidP="009D6D49">
      <w:pPr>
        <w:pStyle w:val="Sraopastraipa"/>
        <w:numPr>
          <w:ilvl w:val="1"/>
          <w:numId w:val="38"/>
        </w:numPr>
      </w:pPr>
      <w:r w:rsidRPr="00832885">
        <w:lastRenderedPageBreak/>
        <w:t xml:space="preserve">Diegėjas turi suderinti failų formatus, kuriuos leidžiama prisegti </w:t>
      </w:r>
      <w:r w:rsidR="002C045A" w:rsidRPr="00832885">
        <w:t xml:space="preserve">KUL </w:t>
      </w:r>
      <w:r w:rsidR="0062355D" w:rsidRPr="00832885">
        <w:t>PLIS</w:t>
      </w:r>
      <w:r w:rsidRPr="00832885">
        <w:t xml:space="preserve">, ir suderinti juos su Perkančiąja organizacija (pvz., neturi būti leidžiama prisegti potencialiai nesaugių, galinčių automatiškai pasileisti (angl. </w:t>
      </w:r>
      <w:r w:rsidRPr="00832885">
        <w:rPr>
          <w:i/>
        </w:rPr>
        <w:t>self-executive) failų</w:t>
      </w:r>
      <w:r w:rsidRPr="00832885">
        <w:t>).</w:t>
      </w:r>
    </w:p>
    <w:p w14:paraId="23B2867A" w14:textId="6A0C58B3" w:rsidR="00564968" w:rsidRPr="00832885" w:rsidRDefault="00564968" w:rsidP="00564968">
      <w:pPr>
        <w:pStyle w:val="Sraopastraipa"/>
      </w:pPr>
      <w:r w:rsidRPr="00832885">
        <w:t xml:space="preserve">Diegėjas KUL </w:t>
      </w:r>
      <w:r w:rsidR="0062355D" w:rsidRPr="00832885">
        <w:t>PLIS</w:t>
      </w:r>
      <w:r w:rsidRPr="00832885">
        <w:t xml:space="preserve"> kūrimo etape turi naudoti naujausias stabilias programinės įrangos versijas ir jos pataisymus (angl. patch / fix). KUL </w:t>
      </w:r>
      <w:r w:rsidR="0062355D" w:rsidRPr="00832885">
        <w:t>PLIS</w:t>
      </w:r>
      <w:r w:rsidRPr="00832885">
        <w:t xml:space="preserve"> įdiegimo į gamybinę aplinką etapo metu turi būti užtikrinta, kad KUL </w:t>
      </w:r>
      <w:r w:rsidR="0062355D" w:rsidRPr="00832885">
        <w:t>PLIS</w:t>
      </w:r>
      <w:r w:rsidRPr="00832885">
        <w:t xml:space="preserve"> naudojamos naujausios stabilios programinės įrangos versijos, jeigu tai nekeičia esminių KUL </w:t>
      </w:r>
      <w:r w:rsidR="0062355D" w:rsidRPr="00832885">
        <w:t>PLIS</w:t>
      </w:r>
      <w:r w:rsidRPr="00832885">
        <w:t xml:space="preserve">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End-of-life product).</w:t>
      </w:r>
    </w:p>
    <w:p w14:paraId="34B4729B" w14:textId="76B3C5AF" w:rsidR="00E40010" w:rsidRPr="00832885" w:rsidRDefault="00E40010" w:rsidP="00E40010">
      <w:pPr>
        <w:pStyle w:val="Antrat2"/>
      </w:pPr>
      <w:bookmarkStart w:id="295" w:name="_Ref185499089"/>
      <w:bookmarkStart w:id="296" w:name="_Toc195799020"/>
      <w:r w:rsidRPr="00832885">
        <w:t xml:space="preserve">Reikalavimai KUL </w:t>
      </w:r>
      <w:r w:rsidR="0062355D" w:rsidRPr="00832885">
        <w:t>PLIS</w:t>
      </w:r>
      <w:r w:rsidRPr="00832885">
        <w:t xml:space="preserve"> </w:t>
      </w:r>
      <w:r w:rsidR="00B0309E" w:rsidRPr="00832885">
        <w:t xml:space="preserve">programinės įrangos </w:t>
      </w:r>
      <w:r w:rsidRPr="00832885">
        <w:t>licencijoms</w:t>
      </w:r>
      <w:bookmarkEnd w:id="295"/>
      <w:bookmarkEnd w:id="296"/>
    </w:p>
    <w:p w14:paraId="093F432C" w14:textId="69B3B1AC" w:rsidR="004A276D" w:rsidRPr="00832885" w:rsidRDefault="00C00EA8" w:rsidP="004A276D">
      <w:pPr>
        <w:pStyle w:val="Sraopastraipa"/>
      </w:pPr>
      <w:r w:rsidRPr="00832885">
        <w:t xml:space="preserve">Diegėjas spendimą gali realizuoti kurdamas programinę įrangą bei integruodamas įvairius jau sukurtus programinės įrangos komponentus. Įvertinęs specifikacijos reikalavimus, turi numatyti ir pateikti reikiamos programinės įrangos licencijas (ar bet kokius kitus leidimus) naudoti programinę įrangą, reikalingas siūlomo sprendimo realizacijai. Jeigu šioje techninėje specifikacijoje tokia programinė įranga ar licencijos nėra išreikštinai reikalaujamos, tačiau yra būtinos arba siūlomos Diegėjo KUL </w:t>
      </w:r>
      <w:r w:rsidR="0062355D" w:rsidRPr="00832885">
        <w:t>PLIS</w:t>
      </w:r>
      <w:r w:rsidRPr="00832885">
        <w:t xml:space="preserve"> kūrimo ir eksploatavimo veikloms užtikrinti, Diegėjas turi pateikti tokią programinę įrangą ir licencijas</w:t>
      </w:r>
      <w:r w:rsidR="004A276D" w:rsidRPr="00832885">
        <w:t>.</w:t>
      </w:r>
    </w:p>
    <w:p w14:paraId="3C9057ED" w14:textId="70081CBF" w:rsidR="00237380" w:rsidRPr="00832885" w:rsidRDefault="00237380" w:rsidP="004A276D">
      <w:pPr>
        <w:pStyle w:val="Sraopastraipa"/>
      </w:pPr>
      <w:r w:rsidRPr="00832885">
        <w:t xml:space="preserve">Diegėjo pateikiama standartinė licencinė programinė įranga (angl. Commercial Off-The-Shelf Software) (aplikacijų serveriai, ataskaitų sudarymo programinė įranga, programavimo karkasai ir pan.), kuri reikalinga ar siūloma Diegėjo KUL </w:t>
      </w:r>
      <w:r w:rsidR="0062355D" w:rsidRPr="00832885">
        <w:t>PLIS</w:t>
      </w:r>
      <w:r w:rsidRPr="00832885">
        <w:t xml:space="preserve"> veikimui, turi būti pateikiama kartu su visomis reikiamomis licencijomis (jeigu yra licencijuojama, kad Perkančiajai organizacijai nereikėtų įsigyti papildomų licencijų ar kitaip patirti išlaidų programinės įrangos veikimui) 24 mėnesius nuo KUL </w:t>
      </w:r>
      <w:r w:rsidR="0062355D" w:rsidRPr="00832885">
        <w:t>PLIS</w:t>
      </w:r>
      <w:r w:rsidRPr="00832885">
        <w:t xml:space="preserve"> </w:t>
      </w:r>
      <w:r w:rsidR="000A2CC1" w:rsidRPr="00832885">
        <w:t>galutinio priėmimo testavimo pabaigos</w:t>
      </w:r>
      <w:r w:rsidRPr="00832885">
        <w:t>.</w:t>
      </w:r>
    </w:p>
    <w:p w14:paraId="54F5BBA1" w14:textId="0243B590" w:rsidR="004A276D" w:rsidRPr="00832885" w:rsidRDefault="004A276D" w:rsidP="004A276D">
      <w:pPr>
        <w:pStyle w:val="Sraopastraipa"/>
      </w:pPr>
      <w:r w:rsidRPr="00832885">
        <w:t xml:space="preserve">Licencijuojama programinė įranga turi turėti licencijas </w:t>
      </w:r>
      <w:r w:rsidR="00FA0B02" w:rsidRPr="00832885">
        <w:t xml:space="preserve">(leidimus) </w:t>
      </w:r>
      <w:r w:rsidRPr="00832885">
        <w:t>gamintojo palaikym</w:t>
      </w:r>
      <w:r w:rsidR="00FA0B02" w:rsidRPr="00832885">
        <w:t>ui</w:t>
      </w:r>
      <w:r w:rsidRPr="00832885">
        <w:t xml:space="preserve">: atnaujinimų parsisiuntimą ir diegimą, naujų komponentų pateikimą, pagalbos tarnybos paslaugas </w:t>
      </w:r>
      <w:r w:rsidR="00286F0F" w:rsidRPr="00832885">
        <w:t xml:space="preserve">24 </w:t>
      </w:r>
      <w:r w:rsidRPr="00832885">
        <w:t>mėnesi</w:t>
      </w:r>
      <w:r w:rsidR="00286F0F" w:rsidRPr="00832885">
        <w:t xml:space="preserve">us nuo KUL </w:t>
      </w:r>
      <w:r w:rsidR="0062355D" w:rsidRPr="00832885">
        <w:t>PLIS</w:t>
      </w:r>
      <w:r w:rsidR="00286F0F" w:rsidRPr="00832885">
        <w:t xml:space="preserve"> </w:t>
      </w:r>
      <w:r w:rsidR="00EC6F95" w:rsidRPr="00832885">
        <w:t>sėkmingo galutinio priėmimo testavimo</w:t>
      </w:r>
      <w:r w:rsidRPr="00832885">
        <w:t>.</w:t>
      </w:r>
    </w:p>
    <w:p w14:paraId="0F48E442" w14:textId="3BFC5EE8" w:rsidR="00274CB6" w:rsidRPr="00832885" w:rsidRDefault="00090AD2" w:rsidP="004A276D">
      <w:pPr>
        <w:pStyle w:val="Sraopastraipa"/>
      </w:pPr>
      <w:r w:rsidRPr="00832885">
        <w:t xml:space="preserve">Jeigu KUL </w:t>
      </w:r>
      <w:r w:rsidR="0062355D" w:rsidRPr="00832885">
        <w:t>PLIS</w:t>
      </w:r>
      <w:r w:rsidRPr="00832885">
        <w:t xml:space="preserve"> yra licencijuojama pagal naudotojų </w:t>
      </w:r>
      <w:r w:rsidR="00BD0956" w:rsidRPr="00832885">
        <w:t xml:space="preserve">kiekį, Diegėjas turi pateikti </w:t>
      </w:r>
      <w:r w:rsidR="00220E7C" w:rsidRPr="00832885">
        <w:t xml:space="preserve">licencijas užtikrinančias ne mažiau </w:t>
      </w:r>
      <w:r w:rsidR="009E0743" w:rsidRPr="00832885">
        <w:t xml:space="preserve">200 unikalių naudotojų galimybę dirbti su KUL </w:t>
      </w:r>
      <w:r w:rsidR="0062355D" w:rsidRPr="00832885">
        <w:t>PLIS</w:t>
      </w:r>
      <w:r w:rsidR="005626B4" w:rsidRPr="00832885">
        <w:t xml:space="preserve"> </w:t>
      </w:r>
      <w:r w:rsidR="00C05FD9" w:rsidRPr="00832885">
        <w:t xml:space="preserve">ir ne mažiau </w:t>
      </w:r>
      <w:r w:rsidR="004352E0" w:rsidRPr="00832885">
        <w:t>4</w:t>
      </w:r>
      <w:r w:rsidR="00220E7C" w:rsidRPr="00832885">
        <w:t>0</w:t>
      </w:r>
      <w:r w:rsidR="00180B70" w:rsidRPr="00832885">
        <w:t xml:space="preserve"> naudotojų </w:t>
      </w:r>
      <w:r w:rsidR="00892988" w:rsidRPr="00832885">
        <w:t>galimybę dirbti</w:t>
      </w:r>
      <w:r w:rsidR="00AD5AB4" w:rsidRPr="00832885">
        <w:t xml:space="preserve"> </w:t>
      </w:r>
      <w:r w:rsidR="00EC2D8C" w:rsidRPr="00832885">
        <w:t xml:space="preserve">su KUL </w:t>
      </w:r>
      <w:r w:rsidR="0062355D" w:rsidRPr="00832885">
        <w:t>PLIS</w:t>
      </w:r>
      <w:r w:rsidR="005626B4" w:rsidRPr="00832885">
        <w:t xml:space="preserve"> </w:t>
      </w:r>
      <w:r w:rsidR="00EC2D8C" w:rsidRPr="00832885">
        <w:t>vienu metu</w:t>
      </w:r>
      <w:r w:rsidR="00C05FD9" w:rsidRPr="00832885">
        <w:t xml:space="preserve"> (konkurentinės licencijos)</w:t>
      </w:r>
      <w:r w:rsidR="000A0660" w:rsidRPr="00832885">
        <w:t>.</w:t>
      </w:r>
    </w:p>
    <w:p w14:paraId="26BA370D" w14:textId="612CDC01" w:rsidR="004A276D" w:rsidRPr="00832885" w:rsidRDefault="004A276D" w:rsidP="004A276D">
      <w:pPr>
        <w:pStyle w:val="Sraopastraipa"/>
      </w:pPr>
      <w:r w:rsidRPr="00832885">
        <w:t>Visi reikalingos programinės įrangos kaštai (licencijų kaštai ir kiti papildomi kaštai, jeigu taikomi programinės įrangos perdavimui ar kiti reikalingi kaštai pagal reikalavimus apibrėžtus šioje Specifikacijoje), turi būti įskaičiuoti į pasiūlymo kainą.</w:t>
      </w:r>
    </w:p>
    <w:p w14:paraId="50DEC47D" w14:textId="5BD1C159" w:rsidR="004A276D" w:rsidRPr="00832885" w:rsidRDefault="004A276D" w:rsidP="004A276D">
      <w:pPr>
        <w:pStyle w:val="Sraopastraipa"/>
      </w:pPr>
      <w:r w:rsidRPr="00832885">
        <w:t xml:space="preserve">Diegėjas turi pateikti tokią programinę įrangą ir licencijas visoms numatomoms įdiegti </w:t>
      </w:r>
      <w:r w:rsidR="00EA21A3" w:rsidRPr="00832885">
        <w:t xml:space="preserve">KUL </w:t>
      </w:r>
      <w:r w:rsidR="0062355D" w:rsidRPr="00832885">
        <w:t>PLIS</w:t>
      </w:r>
      <w:r w:rsidRPr="00832885">
        <w:t xml:space="preserve"> aplinkoms.</w:t>
      </w:r>
    </w:p>
    <w:p w14:paraId="0D24D64A" w14:textId="6FDA96C2" w:rsidR="004A276D" w:rsidRPr="00832885" w:rsidRDefault="004A276D" w:rsidP="004A276D">
      <w:pPr>
        <w:pStyle w:val="Sraopastraipa"/>
      </w:pPr>
      <w:r w:rsidRPr="00832885">
        <w:t>Visos reikalingos licencijos turi būti įgyjamos ir, jeigu reikia, registruojamos Perkančiosios organizacijos vardu.</w:t>
      </w:r>
    </w:p>
    <w:p w14:paraId="52D3007A" w14:textId="77777777" w:rsidR="0005249C" w:rsidRPr="00832885" w:rsidRDefault="0005249C" w:rsidP="0005249C">
      <w:pPr>
        <w:pStyle w:val="Antrat2"/>
      </w:pPr>
      <w:bookmarkStart w:id="297" w:name="_Toc47027262"/>
      <w:bookmarkStart w:id="298" w:name="_Toc195799021"/>
      <w:bookmarkEnd w:id="293"/>
      <w:r w:rsidRPr="00832885">
        <w:t>Reikalavimai Paslaugų teikimui</w:t>
      </w:r>
      <w:bookmarkEnd w:id="297"/>
      <w:bookmarkEnd w:id="298"/>
    </w:p>
    <w:p w14:paraId="03C632CC" w14:textId="77777777" w:rsidR="0005249C" w:rsidRPr="00832885" w:rsidRDefault="0005249C" w:rsidP="004318E9">
      <w:pPr>
        <w:pStyle w:val="Antrat3"/>
      </w:pPr>
      <w:bookmarkStart w:id="299" w:name="_Toc47027263"/>
      <w:bookmarkStart w:id="300" w:name="_Ref99958794"/>
      <w:bookmarkStart w:id="301" w:name="_Ref100046623"/>
      <w:bookmarkStart w:id="302" w:name="_Ref134459843"/>
      <w:bookmarkStart w:id="303" w:name="_Ref134459847"/>
      <w:bookmarkStart w:id="304" w:name="_Toc195799022"/>
      <w:r w:rsidRPr="00832885">
        <w:t>Reikalavimai dokumentacijai ir jos derinimui</w:t>
      </w:r>
      <w:bookmarkEnd w:id="299"/>
      <w:bookmarkEnd w:id="300"/>
      <w:bookmarkEnd w:id="301"/>
      <w:bookmarkEnd w:id="302"/>
      <w:bookmarkEnd w:id="303"/>
      <w:bookmarkEnd w:id="304"/>
    </w:p>
    <w:p w14:paraId="659773DB" w14:textId="77777777" w:rsidR="0005249C" w:rsidRPr="00832885" w:rsidRDefault="0005249C" w:rsidP="009E3636">
      <w:pPr>
        <w:pStyle w:val="Sraopastraipa"/>
      </w:pPr>
      <w:r w:rsidRPr="00832885">
        <w:t xml:space="preserve">Visa dokumentacija turi būti parengta laikantis bendrinės lietuvių kalbos taisyklių. </w:t>
      </w:r>
    </w:p>
    <w:p w14:paraId="7E4477CA" w14:textId="4C10C9B4" w:rsidR="0005249C" w:rsidRPr="00832885" w:rsidRDefault="0005249C" w:rsidP="009E3636">
      <w:pPr>
        <w:pStyle w:val="Sraopastraipa"/>
      </w:pPr>
      <w:r w:rsidRPr="00832885">
        <w:lastRenderedPageBreak/>
        <w:t xml:space="preserve">Visi Diegėjo parengti dokumentai turės būti suderinti su Perkančiąja organizacija ir </w:t>
      </w:r>
      <w:r w:rsidR="00136D21" w:rsidRPr="00832885">
        <w:t>t</w:t>
      </w:r>
      <w:r w:rsidRPr="00832885">
        <w:t xml:space="preserve">echninės priežiūros paslaugų teikėju. Detalūs dokumentų derinimo principai turės būti pateikti ir suderinti Diegėjo parengtame Paslaugų teikimo reglamente. </w:t>
      </w:r>
    </w:p>
    <w:p w14:paraId="23B47B6B" w14:textId="2601F998" w:rsidR="0005249C" w:rsidRPr="00832885" w:rsidRDefault="0005249C" w:rsidP="009E3636">
      <w:pPr>
        <w:pStyle w:val="Sraopastraipa"/>
      </w:pPr>
      <w:r w:rsidRPr="00832885">
        <w:t xml:space="preserve">Diegėjas turės parengti </w:t>
      </w:r>
      <w:r w:rsidR="007371F8" w:rsidRPr="00832885">
        <w:t xml:space="preserve">ir su Perkančiąja organizacija suderinti </w:t>
      </w:r>
      <w:r w:rsidRPr="00832885">
        <w:t xml:space="preserve">dokumentaciją, nurodytą </w:t>
      </w:r>
      <w:r w:rsidRPr="00832885">
        <w:fldChar w:fldCharType="begin"/>
      </w:r>
      <w:r w:rsidRPr="00832885">
        <w:instrText xml:space="preserve"> REF _Ref1743145 \r \h  \* MERGEFORMAT </w:instrText>
      </w:r>
      <w:r w:rsidRPr="00832885">
        <w:fldChar w:fldCharType="separate"/>
      </w:r>
      <w:r w:rsidR="002B67DD">
        <w:t>8.13</w:t>
      </w:r>
      <w:r w:rsidRPr="00832885">
        <w:fldChar w:fldCharType="end"/>
      </w:r>
      <w:r w:rsidRPr="00832885">
        <w:t xml:space="preserve"> skyriaus lentelėje.</w:t>
      </w:r>
    </w:p>
    <w:p w14:paraId="116C371B" w14:textId="77777777" w:rsidR="0005249C" w:rsidRPr="00832885" w:rsidRDefault="0005249C" w:rsidP="009E3636">
      <w:pPr>
        <w:pStyle w:val="Sraopastraipa"/>
      </w:pPr>
      <w:r w:rsidRPr="00832885">
        <w:t>Diegėjo pataisyti dokumentai turi būti teikiami su matomais pakeitimais („track changes“ funkcija).</w:t>
      </w:r>
    </w:p>
    <w:p w14:paraId="7F8ACE10" w14:textId="1FDF9E2B" w:rsidR="0005249C" w:rsidRPr="00832885" w:rsidRDefault="0005249C" w:rsidP="009E3636">
      <w:pPr>
        <w:pStyle w:val="Sraopastraipa"/>
      </w:pPr>
      <w:r w:rsidRPr="00832885">
        <w:t xml:space="preserve">Su Perkančiąja organizacija suderinti dokumentai turi būti keičiami vėlesnių etapų metu, jeigu yra vykdomi </w:t>
      </w:r>
      <w:r w:rsidR="00DD2203" w:rsidRPr="00832885">
        <w:t xml:space="preserve">KUL </w:t>
      </w:r>
      <w:r w:rsidR="0062355D" w:rsidRPr="00832885">
        <w:t>PLIS</w:t>
      </w:r>
      <w:r w:rsidRPr="00832885">
        <w:t xml:space="preserve">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0F701F12" w14:textId="77777777" w:rsidR="0005249C" w:rsidRPr="00832885" w:rsidRDefault="0005249C" w:rsidP="009E3636">
      <w:pPr>
        <w:pStyle w:val="Sraopastraipa"/>
      </w:pPr>
      <w:r w:rsidRPr="00832885">
        <w:t>Dokumentų galutinės versijos turi būti pateiktos elektroniniu (MS Word arba kitu su Perkančiąja organizacija suderintu redagavimui tinkamu formatu), o atskirtu Perkančiosios organizacijos nurodymu - popierinės.</w:t>
      </w:r>
    </w:p>
    <w:p w14:paraId="075CE87B" w14:textId="77777777" w:rsidR="0005249C" w:rsidRPr="00832885" w:rsidRDefault="0005249C" w:rsidP="009E3636">
      <w:pPr>
        <w:pStyle w:val="Sraopastraipa"/>
      </w:pPr>
      <w:r w:rsidRPr="00832885">
        <w:t xml:space="preserve">Preliminarios (projektinės) versijos turi būti pateikiamos elektroniniu formatu elektroninio ryšio priemonėmis. Pastabos bei korekcijos dokumentų projektuose turi būti teikiamos MS Office programinio paketo (ar lygiaverčio) pakeitimų sekimo (angl. </w:t>
      </w:r>
      <w:r w:rsidRPr="00832885">
        <w:rPr>
          <w:i/>
        </w:rPr>
        <w:t>track changes</w:t>
      </w:r>
      <w:r w:rsidRPr="00832885">
        <w:t>) bei komentavimo funkcijomis. Turi būti vykdomas pateikiamų dokumentų versijavimas (versijų kontrolė).</w:t>
      </w:r>
    </w:p>
    <w:p w14:paraId="124F5C4D" w14:textId="77777777" w:rsidR="0005249C" w:rsidRPr="00832885" w:rsidRDefault="0005249C" w:rsidP="009E3636">
      <w:pPr>
        <w:pStyle w:val="Sraopastraipa"/>
      </w:pPr>
      <w:r w:rsidRPr="00832885">
        <w:t>Reikalavimai rezultatų pateikimo ir derinimo terminams:</w:t>
      </w:r>
    </w:p>
    <w:p w14:paraId="0994B07F" w14:textId="77777777" w:rsidR="0005249C" w:rsidRPr="00832885" w:rsidRDefault="0005249C" w:rsidP="009E3636">
      <w:pPr>
        <w:pStyle w:val="Sraopastraipa"/>
      </w:pPr>
      <w:r w:rsidRPr="00832885">
        <w:t>tikslus dokumentų pateikimo terminas turi būti suderintas Paslaugų teikimo reglamente;</w:t>
      </w:r>
    </w:p>
    <w:p w14:paraId="2843A64B" w14:textId="77777777" w:rsidR="0005249C" w:rsidRPr="00832885" w:rsidRDefault="0005249C" w:rsidP="009E3636">
      <w:pPr>
        <w:pStyle w:val="Sraopastraipa"/>
      </w:pPr>
      <w:r w:rsidRPr="00832885">
        <w:t>Perkančioji organizacija įsipareigoja pateikti pastabas derinimui pateiktiems dokumentams tokiais terminais:</w:t>
      </w:r>
    </w:p>
    <w:p w14:paraId="464F60E4" w14:textId="77777777" w:rsidR="0005249C" w:rsidRPr="00832885" w:rsidRDefault="0005249C" w:rsidP="009E3636">
      <w:pPr>
        <w:pStyle w:val="Sraopastraipa"/>
      </w:pPr>
      <w:r w:rsidRPr="00832885">
        <w:t xml:space="preserve">iki 100 puslapių dokumento: </w:t>
      </w:r>
    </w:p>
    <w:p w14:paraId="6E44D5E7" w14:textId="77777777" w:rsidR="0005249C" w:rsidRPr="00832885" w:rsidRDefault="0005249C" w:rsidP="009E3636">
      <w:pPr>
        <w:pStyle w:val="Sraopastraipa"/>
      </w:pPr>
      <w:r w:rsidRPr="00832885">
        <w:t>pirma versija – per 8 darbo dienas ar kitą sutartą terminą;</w:t>
      </w:r>
    </w:p>
    <w:p w14:paraId="61CEFF45" w14:textId="77777777" w:rsidR="0005249C" w:rsidRPr="00832885" w:rsidRDefault="0005249C" w:rsidP="009E3636">
      <w:pPr>
        <w:pStyle w:val="Sraopastraipa"/>
      </w:pPr>
      <w:r w:rsidRPr="00832885">
        <w:t>po pastabų pataisyta dokumento versija – per 5 darbo dienas ar kitą sutartą terminą;</w:t>
      </w:r>
    </w:p>
    <w:p w14:paraId="5D23D9C0" w14:textId="77777777" w:rsidR="0005249C" w:rsidRPr="00832885" w:rsidRDefault="0005249C" w:rsidP="009E3636">
      <w:pPr>
        <w:pStyle w:val="Sraopastraipa"/>
      </w:pPr>
      <w:r w:rsidRPr="00832885">
        <w:t xml:space="preserve">virš 100 puslapių dokumento: </w:t>
      </w:r>
    </w:p>
    <w:p w14:paraId="436572DE" w14:textId="77777777" w:rsidR="0005249C" w:rsidRPr="00832885" w:rsidRDefault="0005249C" w:rsidP="009E3636">
      <w:pPr>
        <w:pStyle w:val="Sraopastraipa"/>
      </w:pPr>
      <w:r w:rsidRPr="00832885">
        <w:t xml:space="preserve">pirma versija – per 10 darbo dienų ar kitą sutartą terminą; </w:t>
      </w:r>
    </w:p>
    <w:p w14:paraId="25F47981" w14:textId="77777777" w:rsidR="0005249C" w:rsidRPr="00832885" w:rsidRDefault="0005249C" w:rsidP="009E3636">
      <w:pPr>
        <w:pStyle w:val="Sraopastraipa"/>
      </w:pPr>
      <w:r w:rsidRPr="00832885">
        <w:t>po pastabų pataisyta dokumento versija – per 8 darbo dienas ar kitą sutartą terminą.</w:t>
      </w:r>
    </w:p>
    <w:p w14:paraId="2EE60EF3" w14:textId="77777777" w:rsidR="0005249C" w:rsidRPr="00832885" w:rsidRDefault="0005249C" w:rsidP="009E3636">
      <w:pPr>
        <w:pStyle w:val="Sraopastraipa"/>
      </w:pPr>
      <w:r w:rsidRPr="00832885">
        <w:t>Diegėjas dokumentus tikslinta ir teikia ne ilgiau kaip per 10 darbo dienų nuo pastabų gavimo dienos.</w:t>
      </w:r>
    </w:p>
    <w:p w14:paraId="4AD845E3" w14:textId="46FB18FA" w:rsidR="0005249C" w:rsidRPr="00832885" w:rsidRDefault="0005249C" w:rsidP="009E3636">
      <w:pPr>
        <w:pStyle w:val="Sraopastraipa"/>
      </w:pPr>
      <w:r w:rsidRPr="00832885">
        <w:t xml:space="preserve">Diegėjo rezultatai derinami su Perkančiąja organizacija ir </w:t>
      </w:r>
      <w:r w:rsidR="005674AF" w:rsidRPr="00832885">
        <w:t>t</w:t>
      </w:r>
      <w:r w:rsidRPr="00832885">
        <w:t xml:space="preserve">echninės priežiūros paslaugų teikėju ne daugiau kaip 2 (dviem) iteracijomis, jeigu nesutarta kitaip. </w:t>
      </w:r>
    </w:p>
    <w:p w14:paraId="65FDE57C" w14:textId="77777777" w:rsidR="0005249C" w:rsidRPr="00832885" w:rsidRDefault="0005249C" w:rsidP="004318E9">
      <w:pPr>
        <w:pStyle w:val="Antrat3"/>
      </w:pPr>
      <w:bookmarkStart w:id="305" w:name="_Toc195799023"/>
      <w:r w:rsidRPr="00832885">
        <w:t>Reikalavimai analizei ir projektavimui</w:t>
      </w:r>
      <w:bookmarkEnd w:id="305"/>
    </w:p>
    <w:p w14:paraId="5859C5F3" w14:textId="4F96852E" w:rsidR="0005249C" w:rsidRPr="00832885" w:rsidRDefault="0005249C" w:rsidP="009E3636">
      <w:pPr>
        <w:pStyle w:val="Sraopastraipa"/>
      </w:pPr>
      <w:r w:rsidRPr="00832885">
        <w:t xml:space="preserve">Diegėjas analizės ir projektavimo etapų vykdymo metu turi atlikti detalią veiklos procesų ir poreikių analizę bei projektavimą ir parengti detalios reikalavimų analizės ir projektavimo dokumentus, kurie detalizuoti </w:t>
      </w:r>
      <w:r w:rsidRPr="00832885">
        <w:fldChar w:fldCharType="begin"/>
      </w:r>
      <w:r w:rsidRPr="00832885">
        <w:instrText xml:space="preserve"> REF _Ref1743145 \r \h  \* MERGEFORMAT </w:instrText>
      </w:r>
      <w:r w:rsidRPr="00832885">
        <w:fldChar w:fldCharType="separate"/>
      </w:r>
      <w:r w:rsidR="002B67DD">
        <w:t>8.13</w:t>
      </w:r>
      <w:r w:rsidRPr="00832885">
        <w:fldChar w:fldCharType="end"/>
      </w:r>
      <w:r w:rsidRPr="00832885">
        <w:t xml:space="preserve"> skyriaus lentelėje.</w:t>
      </w:r>
    </w:p>
    <w:p w14:paraId="070BD771" w14:textId="32554B57" w:rsidR="0005249C" w:rsidRPr="00832885" w:rsidRDefault="0005249C" w:rsidP="009E3636">
      <w:pPr>
        <w:pStyle w:val="Sraopastraipa"/>
      </w:pPr>
      <w:r w:rsidRPr="00832885">
        <w:t xml:space="preserve">Detalios reikalavimų analizės dokumente turi būti pateikti pagal Techninės specifikacijos funkcinius ir nefunkcinius reikalavimus bei pagal Perkančiosios organizacijos išsakytus poreikius parengti panaudos atvejai (angl. </w:t>
      </w:r>
      <w:r w:rsidRPr="00832885">
        <w:rPr>
          <w:i/>
        </w:rPr>
        <w:t>use case</w:t>
      </w:r>
      <w:r w:rsidRPr="00832885">
        <w:t>) (panaudos atvejų diagramos ir detalūs panaudos atvejų aprašymai, nurodant žingsnius (pagrindinę eiga, alternatyvią</w:t>
      </w:r>
      <w:r w:rsidR="0090506D" w:rsidRPr="00832885">
        <w:t xml:space="preserve"> (-ias)</w:t>
      </w:r>
      <w:r w:rsidRPr="00832885">
        <w:t xml:space="preserve"> eigą</w:t>
      </w:r>
      <w:r w:rsidR="0090506D" w:rsidRPr="00832885">
        <w:t xml:space="preserve"> (-as)</w:t>
      </w:r>
      <w:r w:rsidRPr="00832885">
        <w:t xml:space="preserve">) ir kitus apribojimus, naudojant UML (angl. </w:t>
      </w:r>
      <w:r w:rsidRPr="00832885">
        <w:rPr>
          <w:i/>
        </w:rPr>
        <w:t>Unified Modeling Language</w:t>
      </w:r>
      <w:r w:rsidRPr="00832885">
        <w:t xml:space="preserve">) notaciją. Turi būti atliktas visų Techninės specifikacijos funkcinių reikalavimų </w:t>
      </w:r>
      <w:r w:rsidRPr="00832885">
        <w:lastRenderedPageBreak/>
        <w:t xml:space="preserve">susiejimas su detalios analizės dokumento turiniu (skyriais, panaudos atvejais, diagramomis ir pan.). Siejimas turi būti atliekamas tokia forma, kad būtų aišku kokiu būdu yra projektuojamas ir realizuojamas kiekvienas Techninės specifikacijos </w:t>
      </w:r>
      <w:r w:rsidR="006843F0" w:rsidRPr="00832885">
        <w:t xml:space="preserve">funkcinis </w:t>
      </w:r>
      <w:r w:rsidRPr="00832885">
        <w:t>reikalavimas.</w:t>
      </w:r>
    </w:p>
    <w:p w14:paraId="6C54CD8F" w14:textId="77777777" w:rsidR="0005249C" w:rsidRPr="00832885" w:rsidRDefault="0005249C" w:rsidP="009E3636">
      <w:pPr>
        <w:pStyle w:val="Sraopastraipa"/>
      </w:pPr>
      <w:r w:rsidRPr="00832885">
        <w:t xml:space="preserve">Atliekant analizę ir projektavimą Diegėjas turi vykdyti susitikimus su Perkančiosios organizacijos paskirtais veiklos specialistais ir kitų susijusių institucijų specialistais. </w:t>
      </w:r>
    </w:p>
    <w:p w14:paraId="0C5EDA0B" w14:textId="60C3998F" w:rsidR="0005249C" w:rsidRPr="00832885" w:rsidRDefault="0005249C" w:rsidP="009E3636">
      <w:pPr>
        <w:pStyle w:val="Sraopastraipa"/>
      </w:pPr>
      <w:r w:rsidRPr="00832885">
        <w:t>Detalios analizės ir projektavimo etapų metu Diegėjas turi detalizuoti Techninės specifikacijos funkcinius ir nefunkcinius reikalavimus, kad jais vadovaujantis būtų galima realizuoti poreikius atitinkantį</w:t>
      </w:r>
      <w:r w:rsidR="001F1B3E" w:rsidRPr="00832885">
        <w:t xml:space="preserve"> </w:t>
      </w:r>
      <w:r w:rsidR="00DD2203" w:rsidRPr="00832885">
        <w:t xml:space="preserve">KUL </w:t>
      </w:r>
      <w:r w:rsidR="0062355D" w:rsidRPr="00832885">
        <w:t>PLIS</w:t>
      </w:r>
      <w:r w:rsidRPr="00832885">
        <w:t>.</w:t>
      </w:r>
    </w:p>
    <w:p w14:paraId="3064CFE4" w14:textId="1A607F55" w:rsidR="00BC43DF" w:rsidRPr="00832885" w:rsidRDefault="00BC43DF" w:rsidP="009E3636">
      <w:pPr>
        <w:pStyle w:val="Sraopastraipa"/>
      </w:pPr>
      <w:r w:rsidRPr="00832885">
        <w:t>Perkančioji organizacija iš savo organizacijos veiklos specialistų sudaro darbo grupes pagal atskiras veiklos sritis, kurios turi įvertinti, teikti pastabas ir tvirtinti Diegėjo parengtus detalios reikalavimų analizės ir projektavimo dokumentus. Darbo grupių veiklai koordinuoti Perkančioji organizacija skiria atsakingą asmenį.</w:t>
      </w:r>
    </w:p>
    <w:p w14:paraId="2DDF8B79" w14:textId="50B6D572" w:rsidR="0005249C" w:rsidRPr="00832885" w:rsidRDefault="0005249C" w:rsidP="004318E9">
      <w:pPr>
        <w:pStyle w:val="Antrat3"/>
      </w:pPr>
      <w:bookmarkStart w:id="306" w:name="_Toc47027264"/>
      <w:bookmarkStart w:id="307" w:name="_Toc195799024"/>
      <w:r w:rsidRPr="00832885">
        <w:t xml:space="preserve">Reikalavimai </w:t>
      </w:r>
      <w:r w:rsidR="005C3FF3" w:rsidRPr="00832885">
        <w:t xml:space="preserve">kūrimui ir </w:t>
      </w:r>
      <w:r w:rsidRPr="00832885">
        <w:t>demonstracijoms</w:t>
      </w:r>
      <w:bookmarkEnd w:id="306"/>
      <w:bookmarkEnd w:id="307"/>
    </w:p>
    <w:p w14:paraId="73F672A0" w14:textId="183D85B3" w:rsidR="0005249C" w:rsidRPr="00832885" w:rsidRDefault="0005249C" w:rsidP="009E3636">
      <w:pPr>
        <w:pStyle w:val="Sraopastraipa"/>
      </w:pPr>
      <w:r w:rsidRPr="00832885">
        <w:t>Diegėjas turi atlikti</w:t>
      </w:r>
      <w:r w:rsidR="002A171A" w:rsidRPr="00832885">
        <w:t xml:space="preserve"> </w:t>
      </w:r>
      <w:r w:rsidR="00DD2203" w:rsidRPr="00832885">
        <w:t xml:space="preserve">KUL </w:t>
      </w:r>
      <w:r w:rsidR="0062355D" w:rsidRPr="00832885">
        <w:t>PLIS</w:t>
      </w:r>
      <w:r w:rsidR="002A171A" w:rsidRPr="00832885">
        <w:t xml:space="preserve"> </w:t>
      </w:r>
      <w:r w:rsidRPr="00832885">
        <w:t xml:space="preserve">demonstracijas gyvai demonstruojant </w:t>
      </w:r>
      <w:r w:rsidR="002F06FC" w:rsidRPr="00832885">
        <w:t xml:space="preserve">sukurtų ir modernizuotų </w:t>
      </w:r>
      <w:r w:rsidR="00E24162" w:rsidRPr="00832885">
        <w:t>funkcionalumų</w:t>
      </w:r>
      <w:r w:rsidRPr="00832885">
        <w:t xml:space="preserve"> veikimą. Turi būti atliekamas</w:t>
      </w:r>
      <w:r w:rsidR="002A171A" w:rsidRPr="00832885">
        <w:t xml:space="preserve"> </w:t>
      </w:r>
      <w:r w:rsidR="00DD2203" w:rsidRPr="00832885">
        <w:t xml:space="preserve">KUL </w:t>
      </w:r>
      <w:r w:rsidR="0062355D" w:rsidRPr="00832885">
        <w:t>PLIS</w:t>
      </w:r>
      <w:r w:rsidR="002A171A" w:rsidRPr="00832885">
        <w:t xml:space="preserve"> </w:t>
      </w:r>
      <w:r w:rsidRPr="00832885">
        <w:t>demonstravimas, o ne prototipo.</w:t>
      </w:r>
    </w:p>
    <w:p w14:paraId="509863E1" w14:textId="0B3EEEA9" w:rsidR="0005249C" w:rsidRPr="00832885" w:rsidRDefault="0005249C" w:rsidP="009E3636">
      <w:pPr>
        <w:pStyle w:val="Sraopastraipa"/>
      </w:pPr>
      <w:r w:rsidRPr="00832885">
        <w:t xml:space="preserve">Demonstruojamo funkcionalumo apimtys ir laikiškumas turi būti nustatyti Paslaugų teikimo reglamente. Iki priėmimo testavimo etapo pradžios </w:t>
      </w:r>
      <w:r w:rsidR="00C1006E" w:rsidRPr="00832885">
        <w:t>Perkančiajai</w:t>
      </w:r>
      <w:r w:rsidR="00EC0054" w:rsidRPr="00832885">
        <w:t xml:space="preserve"> organizacijai </w:t>
      </w:r>
      <w:r w:rsidRPr="00832885">
        <w:t>turi būti pademonstruotas visas</w:t>
      </w:r>
      <w:r w:rsidR="002A171A" w:rsidRPr="00832885">
        <w:t xml:space="preserve"> </w:t>
      </w:r>
      <w:r w:rsidR="00C46CDD" w:rsidRPr="00832885">
        <w:t xml:space="preserve">modernizuotas ir naujai sukurtas </w:t>
      </w:r>
      <w:r w:rsidR="00DD2203" w:rsidRPr="00832885">
        <w:t xml:space="preserve">KUL </w:t>
      </w:r>
      <w:r w:rsidR="0062355D" w:rsidRPr="00832885">
        <w:t>PLIS</w:t>
      </w:r>
      <w:r w:rsidR="002A171A" w:rsidRPr="00832885">
        <w:t xml:space="preserve"> </w:t>
      </w:r>
      <w:r w:rsidRPr="00832885">
        <w:t>funkcionalumas, išskyrus tą funkcionalumą, kuris bus suderintas kaip nedemonstruotinas (pavyzdžiui, integracijos).</w:t>
      </w:r>
    </w:p>
    <w:p w14:paraId="013C7D0B" w14:textId="08567994" w:rsidR="0005249C" w:rsidRPr="00832885" w:rsidRDefault="0005249C" w:rsidP="009E3636">
      <w:pPr>
        <w:pStyle w:val="Sraopastraipa"/>
      </w:pPr>
      <w:r w:rsidRPr="00832885">
        <w:t xml:space="preserve">Demonstracijų tikslas – supažindinti </w:t>
      </w:r>
      <w:r w:rsidR="00EC0054" w:rsidRPr="00832885">
        <w:t xml:space="preserve">Perkančiąją organizaciją </w:t>
      </w:r>
      <w:r w:rsidRPr="00832885">
        <w:t xml:space="preserve">su </w:t>
      </w:r>
      <w:r w:rsidR="00A86EEA" w:rsidRPr="00832885">
        <w:t xml:space="preserve">modernizuojamu </w:t>
      </w:r>
      <w:r w:rsidR="00DD2203" w:rsidRPr="00832885">
        <w:t xml:space="preserve">KUL </w:t>
      </w:r>
      <w:r w:rsidR="0062355D" w:rsidRPr="00832885">
        <w:t>PLIS</w:t>
      </w:r>
      <w:r w:rsidRPr="00832885">
        <w:t xml:space="preserve"> bei gauti atsiliepimus dėl </w:t>
      </w:r>
      <w:r w:rsidR="00A86EEA" w:rsidRPr="00832885">
        <w:t>kuriamo</w:t>
      </w:r>
      <w:r w:rsidRPr="00832885">
        <w:t xml:space="preserve"> funkcionalumo.</w:t>
      </w:r>
      <w:r w:rsidR="004119DE" w:rsidRPr="00832885">
        <w:t xml:space="preserve"> </w:t>
      </w:r>
      <w:r w:rsidR="005A69C0" w:rsidRPr="00832885">
        <w:t xml:space="preserve">Pastabos (atsiliepimai) šiame etape teikiami dėl naudotojo sąsajos ergonomikos sprendimų bei tais atvejais, kai demonstruojamas funkcionalumas neatitinka su šiuo funkcionalumu susijusių ir Perkančiosios organizacijos patvirtintų </w:t>
      </w:r>
      <w:r w:rsidR="0010298B" w:rsidRPr="00832885">
        <w:t>detalios analizės ir projektavimo etapų rezultatų.</w:t>
      </w:r>
    </w:p>
    <w:p w14:paraId="0895BB5B" w14:textId="77777777" w:rsidR="0005249C" w:rsidRPr="00832885" w:rsidRDefault="0005249C" w:rsidP="009E3636">
      <w:pPr>
        <w:pStyle w:val="Sraopastraipa"/>
      </w:pPr>
      <w:r w:rsidRPr="00832885">
        <w:t>Pastabos (atsiliepimai) gali būti išsakomos pakartotinai priėmimo testavimo etape, jeigu į jas nebus atsižvelgta iki pastarojo etapo.</w:t>
      </w:r>
    </w:p>
    <w:p w14:paraId="734159EA" w14:textId="77777777" w:rsidR="0005249C" w:rsidRPr="00832885" w:rsidRDefault="0005249C" w:rsidP="009E3636">
      <w:pPr>
        <w:pStyle w:val="Sraopastraipa"/>
      </w:pPr>
      <w:r w:rsidRPr="00832885">
        <w:t>Demonstracijų metu išsakomi atsiliepimai (pastabos) turi būti registruojami susitikimo protokoluose ar kita sutarta forma (pavyzdžiui, specializuotoje klaidų registravimo ir sekimo sistemoje).</w:t>
      </w:r>
    </w:p>
    <w:p w14:paraId="2D2352C5" w14:textId="550A7EB4" w:rsidR="0005249C" w:rsidRPr="00832885" w:rsidRDefault="0005249C" w:rsidP="009E3636">
      <w:pPr>
        <w:pStyle w:val="Sraopastraipa"/>
      </w:pPr>
      <w:r w:rsidRPr="00832885">
        <w:t xml:space="preserve">Funkcionalumo demonstraciją turi vykdyti Diegėjas, o </w:t>
      </w:r>
      <w:r w:rsidR="00EC0054" w:rsidRPr="00832885">
        <w:t>Perkančiosios organizacijos</w:t>
      </w:r>
      <w:r w:rsidRPr="00832885">
        <w:t xml:space="preserve"> atstovai turi teikti atsiliepimus.</w:t>
      </w:r>
    </w:p>
    <w:p w14:paraId="3F2B08E3" w14:textId="77777777" w:rsidR="0005249C" w:rsidRPr="00832885" w:rsidRDefault="0005249C" w:rsidP="004318E9">
      <w:pPr>
        <w:pStyle w:val="Antrat3"/>
      </w:pPr>
      <w:bookmarkStart w:id="308" w:name="_Toc47027265"/>
      <w:bookmarkStart w:id="309" w:name="_Toc195799025"/>
      <w:r w:rsidRPr="00832885">
        <w:t>Reikalavimai testavimui</w:t>
      </w:r>
      <w:bookmarkEnd w:id="308"/>
      <w:bookmarkEnd w:id="309"/>
    </w:p>
    <w:p w14:paraId="60838172" w14:textId="7882CE5F" w:rsidR="00AA2849" w:rsidRPr="00832885" w:rsidRDefault="0005249C" w:rsidP="009E3636">
      <w:pPr>
        <w:pStyle w:val="Sraopastraipa"/>
      </w:pPr>
      <w:r w:rsidRPr="00832885">
        <w:t>Turi būti atliktas</w:t>
      </w:r>
      <w:r w:rsidR="002A171A" w:rsidRPr="00832885">
        <w:t xml:space="preserve"> </w:t>
      </w:r>
      <w:r w:rsidR="00DD2203" w:rsidRPr="00832885">
        <w:t xml:space="preserve">KUL </w:t>
      </w:r>
      <w:r w:rsidR="0062355D" w:rsidRPr="00832885">
        <w:t>PLIS</w:t>
      </w:r>
      <w:r w:rsidR="002A171A" w:rsidRPr="00832885">
        <w:t xml:space="preserve"> </w:t>
      </w:r>
      <w:r w:rsidRPr="00832885">
        <w:t>priėmimo testavimas.</w:t>
      </w:r>
      <w:r w:rsidR="00AA2849" w:rsidRPr="00832885">
        <w:t xml:space="preserve"> Testavimas turi apimti visą funkcinių reikalavimų dokumentacijoje specifikuotą sistemos funkcionalumą, visus taikymo atvejus.</w:t>
      </w:r>
    </w:p>
    <w:p w14:paraId="3009ED86" w14:textId="7715D1A3" w:rsidR="00AA2849" w:rsidRPr="00832885" w:rsidRDefault="00AA2849" w:rsidP="009E3636">
      <w:pPr>
        <w:pStyle w:val="Sraopastraipa"/>
      </w:pPr>
      <w:r w:rsidRPr="00832885">
        <w:t xml:space="preserve">Testavimo aplinkos architektūros principai turi atitikti darbinę sistemos aplinkos architektūrą. </w:t>
      </w:r>
      <w:r w:rsidR="005319F9" w:rsidRPr="00832885">
        <w:t xml:space="preserve"> </w:t>
      </w:r>
    </w:p>
    <w:p w14:paraId="458252FB" w14:textId="77777777" w:rsidR="0005249C" w:rsidRPr="00832885" w:rsidRDefault="0005249C" w:rsidP="009E3636">
      <w:pPr>
        <w:pStyle w:val="Sraopastraipa"/>
      </w:pPr>
      <w:r w:rsidRPr="00832885">
        <w:t>Testavimo tikslai:</w:t>
      </w:r>
    </w:p>
    <w:p w14:paraId="33B652B5" w14:textId="636A6113" w:rsidR="0005249C" w:rsidRPr="00832885" w:rsidRDefault="0005249C" w:rsidP="00F353CC">
      <w:pPr>
        <w:pStyle w:val="Sraopastraipa"/>
        <w:numPr>
          <w:ilvl w:val="1"/>
          <w:numId w:val="38"/>
        </w:numPr>
      </w:pPr>
      <w:r w:rsidRPr="00832885">
        <w:t xml:space="preserve">įsitikinti, kad yra įgyvendinti visi funkciniai ir nefunkciniai </w:t>
      </w:r>
      <w:r w:rsidR="00C46CDD" w:rsidRPr="00832885">
        <w:t xml:space="preserve">Techninės </w:t>
      </w:r>
      <w:r w:rsidRPr="00832885">
        <w:t>specifikacijos reikalavimai;</w:t>
      </w:r>
    </w:p>
    <w:p w14:paraId="748FB654" w14:textId="77777777" w:rsidR="0005249C" w:rsidRPr="00832885" w:rsidRDefault="0005249C" w:rsidP="00F353CC">
      <w:pPr>
        <w:pStyle w:val="Sraopastraipa"/>
        <w:numPr>
          <w:ilvl w:val="1"/>
          <w:numId w:val="38"/>
        </w:numPr>
      </w:pPr>
      <w:r w:rsidRPr="00832885">
        <w:t>įsitikinti, kad reikalavimų įgyvendinimas atliktas tinkama apimtimi;</w:t>
      </w:r>
    </w:p>
    <w:p w14:paraId="269D6DF6" w14:textId="21E153E3" w:rsidR="00665781" w:rsidRPr="00832885" w:rsidRDefault="00665781" w:rsidP="00F353CC">
      <w:pPr>
        <w:pStyle w:val="Sraopastraipa"/>
        <w:numPr>
          <w:ilvl w:val="1"/>
          <w:numId w:val="38"/>
        </w:numPr>
      </w:pPr>
      <w:r w:rsidRPr="00832885">
        <w:t xml:space="preserve">įsitikinti, kad sukurta </w:t>
      </w:r>
      <w:r w:rsidR="00F153EC" w:rsidRPr="00832885">
        <w:t xml:space="preserve">programinė įranga </w:t>
      </w:r>
      <w:r w:rsidRPr="00832885">
        <w:t>yra naši ir ergonomiška</w:t>
      </w:r>
      <w:r w:rsidR="00F153EC" w:rsidRPr="00832885">
        <w:t>;</w:t>
      </w:r>
    </w:p>
    <w:p w14:paraId="4852A6C8" w14:textId="691F32B9" w:rsidR="0005249C" w:rsidRPr="00832885" w:rsidRDefault="0005249C" w:rsidP="00F353CC">
      <w:pPr>
        <w:pStyle w:val="Sraopastraipa"/>
        <w:numPr>
          <w:ilvl w:val="1"/>
          <w:numId w:val="38"/>
        </w:numPr>
      </w:pPr>
      <w:r w:rsidRPr="00832885">
        <w:t xml:space="preserve">nustatyti ar reikalavimų įgyvendinimas tenkina </w:t>
      </w:r>
      <w:r w:rsidR="00EC0054" w:rsidRPr="00832885">
        <w:t>Perkančiąj</w:t>
      </w:r>
      <w:r w:rsidR="00043919" w:rsidRPr="00832885">
        <w:t>ą</w:t>
      </w:r>
      <w:r w:rsidR="00EC0054" w:rsidRPr="00832885">
        <w:t xml:space="preserve"> organizacij</w:t>
      </w:r>
      <w:r w:rsidR="00043919" w:rsidRPr="00832885">
        <w:t>ą</w:t>
      </w:r>
      <w:r w:rsidR="00EC0054" w:rsidRPr="00832885">
        <w:t xml:space="preserve"> </w:t>
      </w:r>
      <w:r w:rsidRPr="00832885">
        <w:t>ir kitas suinteresuotas šalis;</w:t>
      </w:r>
    </w:p>
    <w:p w14:paraId="25D520A6" w14:textId="0F371C30" w:rsidR="0005249C" w:rsidRPr="00832885" w:rsidRDefault="0005249C" w:rsidP="00F353CC">
      <w:pPr>
        <w:pStyle w:val="Sraopastraipa"/>
        <w:numPr>
          <w:ilvl w:val="1"/>
          <w:numId w:val="38"/>
        </w:numPr>
      </w:pPr>
      <w:r w:rsidRPr="00832885">
        <w:t xml:space="preserve">identifikuoti ir užregistruoti funkcionalumo klaidas, problemas, trūkumus (angl. </w:t>
      </w:r>
      <w:r w:rsidRPr="00832885">
        <w:rPr>
          <w:i/>
        </w:rPr>
        <w:t>bugs</w:t>
      </w:r>
      <w:r w:rsidRPr="00832885">
        <w:t>)</w:t>
      </w:r>
      <w:r w:rsidR="00665781" w:rsidRPr="00832885">
        <w:t>;</w:t>
      </w:r>
    </w:p>
    <w:p w14:paraId="6A161F7B" w14:textId="674F07E7" w:rsidR="00665781" w:rsidRPr="00832885" w:rsidRDefault="00665781" w:rsidP="00F353CC">
      <w:pPr>
        <w:pStyle w:val="Sraopastraipa"/>
        <w:numPr>
          <w:ilvl w:val="1"/>
          <w:numId w:val="38"/>
        </w:numPr>
      </w:pPr>
      <w:r w:rsidRPr="00832885">
        <w:lastRenderedPageBreak/>
        <w:t xml:space="preserve">ištaisyti funkcionalumo klaidas, problemas, trūkumus (angl. </w:t>
      </w:r>
      <w:r w:rsidRPr="00832885">
        <w:rPr>
          <w:i/>
        </w:rPr>
        <w:t>bugs</w:t>
      </w:r>
      <w:r w:rsidRPr="00832885">
        <w:t>).</w:t>
      </w:r>
    </w:p>
    <w:p w14:paraId="7C52398C" w14:textId="77777777" w:rsidR="0005249C" w:rsidRPr="00832885" w:rsidRDefault="0005249C" w:rsidP="009E3636">
      <w:pPr>
        <w:pStyle w:val="Sraopastraipa"/>
      </w:pPr>
      <w:r w:rsidRPr="00832885">
        <w:t>Turi būti atlikti šie testavimai:</w:t>
      </w:r>
    </w:p>
    <w:p w14:paraId="7976A75E" w14:textId="278CC9F3" w:rsidR="0005249C" w:rsidRPr="00832885" w:rsidRDefault="0005249C" w:rsidP="00F353CC">
      <w:pPr>
        <w:pStyle w:val="Sraopastraipa"/>
        <w:numPr>
          <w:ilvl w:val="1"/>
          <w:numId w:val="38"/>
        </w:numPr>
      </w:pPr>
      <w:r w:rsidRPr="00832885">
        <w:t xml:space="preserve">vidinis testavimas. Vidinius atskirų komponentų testavimus Diegėjas turi atlikti nedalyvaujant </w:t>
      </w:r>
      <w:r w:rsidR="00043919" w:rsidRPr="00832885">
        <w:t xml:space="preserve">Perkančiosios organizacijos </w:t>
      </w:r>
      <w:r w:rsidRPr="00832885">
        <w:t>atstovams, tačiau turi pateikti tokio testavimo įrodymus – vidinio testavimo ataskaitą ir nustatytų neatitikimų sąrašą. Vidinis testavimas turi būti atliktas</w:t>
      </w:r>
      <w:r w:rsidR="002A171A" w:rsidRPr="00832885">
        <w:t xml:space="preserve"> </w:t>
      </w:r>
      <w:r w:rsidRPr="00832885">
        <w:t>kūrimo aplinkoje;</w:t>
      </w:r>
    </w:p>
    <w:p w14:paraId="3B504738" w14:textId="41AD3031" w:rsidR="0029342D" w:rsidRPr="00832885" w:rsidRDefault="0029342D" w:rsidP="00F353CC">
      <w:pPr>
        <w:pStyle w:val="Sraopastraipa"/>
        <w:numPr>
          <w:ilvl w:val="1"/>
          <w:numId w:val="38"/>
        </w:numPr>
      </w:pPr>
      <w:r w:rsidRPr="00832885">
        <w:t xml:space="preserve">priėmimo testavimas (angl. </w:t>
      </w:r>
      <w:r w:rsidRPr="00832885">
        <w:rPr>
          <w:i/>
        </w:rPr>
        <w:t>acceptance testing</w:t>
      </w:r>
      <w:r w:rsidRPr="00832885">
        <w:t>). Šis testavimas turi būti atliekamas dalyvaujant Diegėjui,</w:t>
      </w:r>
      <w:r w:rsidR="00A419F8" w:rsidRPr="00832885">
        <w:t xml:space="preserve"> </w:t>
      </w:r>
      <w:r w:rsidR="00E845C7" w:rsidRPr="00832885">
        <w:t>KUL</w:t>
      </w:r>
      <w:r w:rsidR="00A419F8" w:rsidRPr="00832885">
        <w:t xml:space="preserve"> </w:t>
      </w:r>
      <w:r w:rsidRPr="00832885">
        <w:t>ir kitoms suinteresuotoms šalims Perkančiosios organizacijos testavimo aplinkoje. Šio testavimo metu turi būti tikrinamas testavimo tikslų įgyvendinimas (įgyvendinimo lygio nustatymas).</w:t>
      </w:r>
      <w:r w:rsidR="004A57F5" w:rsidRPr="00832885">
        <w:t xml:space="preserve"> </w:t>
      </w:r>
      <w:r w:rsidR="006264DC" w:rsidRPr="00832885">
        <w:t xml:space="preserve"> </w:t>
      </w:r>
      <w:r w:rsidRPr="00832885">
        <w:t>Priėmimo testavimo veiklos turi būti vykdomos remiantis apibrėžta priėmimo testavimo metodika ir priėmimo testavimo scenarijais</w:t>
      </w:r>
      <w:r w:rsidR="00C843FC" w:rsidRPr="00832885">
        <w:t xml:space="preserve">, kuriuos </w:t>
      </w:r>
      <w:r w:rsidR="00CD327D" w:rsidRPr="00832885">
        <w:t xml:space="preserve">turi pateikti </w:t>
      </w:r>
      <w:r w:rsidR="008567FE" w:rsidRPr="00832885">
        <w:t>Diegėjas</w:t>
      </w:r>
      <w:r w:rsidRPr="00832885">
        <w:t>.</w:t>
      </w:r>
    </w:p>
    <w:p w14:paraId="3BF01E27" w14:textId="4D3407C6" w:rsidR="0005249C" w:rsidRPr="00832885" w:rsidRDefault="0005249C" w:rsidP="009E3636">
      <w:pPr>
        <w:pStyle w:val="Sraopastraipa"/>
      </w:pPr>
      <w:r w:rsidRPr="00832885">
        <w:t>Atlikti testavimai turi užtikrinti, kad modernizuotas</w:t>
      </w:r>
      <w:r w:rsidR="002A171A" w:rsidRPr="00832885">
        <w:t xml:space="preserve"> </w:t>
      </w:r>
      <w:r w:rsidR="00DD2203" w:rsidRPr="00832885">
        <w:t xml:space="preserve">KUL </w:t>
      </w:r>
      <w:r w:rsidR="0062355D" w:rsidRPr="00832885">
        <w:t>PLIS</w:t>
      </w:r>
      <w:r w:rsidR="002A171A" w:rsidRPr="00832885">
        <w:t xml:space="preserve"> </w:t>
      </w:r>
      <w:r w:rsidRPr="00832885">
        <w:t>yra tinkamas bandomajai eksploatacijai.</w:t>
      </w:r>
    </w:p>
    <w:p w14:paraId="1558523D" w14:textId="10E32A2E" w:rsidR="003926DD" w:rsidRPr="00832885" w:rsidRDefault="003926DD" w:rsidP="009E3636">
      <w:pPr>
        <w:pStyle w:val="Sraopastraipa"/>
      </w:pPr>
      <w:r w:rsidRPr="00832885">
        <w:t>Testavimų metu turi būti vykdomas identifikuotų klaidų, problemų ir trūkumų registravimas. Klaidos</w:t>
      </w:r>
      <w:r w:rsidR="002741CC" w:rsidRPr="00832885">
        <w:t>, pastabos ir kiti poreikiai</w:t>
      </w:r>
      <w:r w:rsidRPr="00832885">
        <w:t xml:space="preserve"> turi būti registruojami </w:t>
      </w:r>
      <w:r w:rsidR="002741CC" w:rsidRPr="00832885">
        <w:t>klaidų žurnale</w:t>
      </w:r>
      <w:r w:rsidRPr="00832885">
        <w:t xml:space="preserve">. Už registravimą atsakingas Diegėjas. </w:t>
      </w:r>
    </w:p>
    <w:p w14:paraId="6FFF8A3D" w14:textId="77777777" w:rsidR="0005249C" w:rsidRPr="00832885" w:rsidRDefault="0005249C" w:rsidP="009E3636">
      <w:pPr>
        <w:pStyle w:val="Sraopastraipa"/>
      </w:pPr>
      <w:r w:rsidRPr="00832885">
        <w:t xml:space="preserve">Klaidų žurnalas turi būti specializuota problemų registravimo ir sekimo programinė įranga (angl. </w:t>
      </w:r>
      <w:r w:rsidRPr="00832885">
        <w:rPr>
          <w:i/>
        </w:rPr>
        <w:t>Issue tracking software</w:t>
      </w:r>
      <w:r w:rsidRPr="00832885">
        <w:t>), paremta tinklinėmis technologijomis, t. y. pasiekiama naudojant interneto naršyklę.</w:t>
      </w:r>
    </w:p>
    <w:p w14:paraId="3967422B" w14:textId="75D5E3ED" w:rsidR="0005249C" w:rsidRPr="00832885" w:rsidRDefault="0005249C" w:rsidP="009E3636">
      <w:pPr>
        <w:pStyle w:val="Sraopastraipa"/>
      </w:pPr>
      <w:r w:rsidRPr="00832885">
        <w:t>Diegėjas turės parengti testavimui reikalingus testavimo duomenis.</w:t>
      </w:r>
    </w:p>
    <w:p w14:paraId="496236C6" w14:textId="0AEBD565" w:rsidR="0005249C" w:rsidRPr="00832885" w:rsidRDefault="0005249C" w:rsidP="009E3636">
      <w:pPr>
        <w:pStyle w:val="Sraopastraipa"/>
      </w:pPr>
      <w:r w:rsidRPr="00832885">
        <w:t>Diegėjas turės užtikrinti, kad priėmimo testavimo metu</w:t>
      </w:r>
      <w:r w:rsidR="002A171A" w:rsidRPr="00832885">
        <w:t xml:space="preserve"> </w:t>
      </w:r>
      <w:r w:rsidR="00DD2203" w:rsidRPr="00832885">
        <w:t xml:space="preserve">KUL </w:t>
      </w:r>
      <w:r w:rsidR="0062355D" w:rsidRPr="00832885">
        <w:t>PLIS</w:t>
      </w:r>
      <w:r w:rsidR="002A171A" w:rsidRPr="00832885">
        <w:t xml:space="preserve"> </w:t>
      </w:r>
      <w:r w:rsidRPr="00832885">
        <w:t>būtų pakankamai testavimo duomenų, kurie leistų visiškai ištestuoti</w:t>
      </w:r>
      <w:r w:rsidR="002A171A" w:rsidRPr="00832885">
        <w:t xml:space="preserve"> </w:t>
      </w:r>
      <w:r w:rsidR="00DD2203" w:rsidRPr="00832885">
        <w:t xml:space="preserve">KUL </w:t>
      </w:r>
      <w:r w:rsidR="0062355D" w:rsidRPr="00832885">
        <w:t>PLIS</w:t>
      </w:r>
      <w:r w:rsidR="002A171A" w:rsidRPr="00832885">
        <w:t xml:space="preserve"> </w:t>
      </w:r>
      <w:r w:rsidRPr="00832885">
        <w:t>funkcionalumus.</w:t>
      </w:r>
    </w:p>
    <w:p w14:paraId="57DC2AE3" w14:textId="77777777" w:rsidR="0005249C" w:rsidRPr="00832885" w:rsidRDefault="0005249C" w:rsidP="009E3636">
      <w:pPr>
        <w:pStyle w:val="Sraopastraipa"/>
      </w:pPr>
      <w:r w:rsidRPr="00832885">
        <w:t>Priėmimo testavimas bus užbaigiamas, kai bus tenkinami testavimo metodikoje įvardinti testavimo priėmimo kriterijai.</w:t>
      </w:r>
    </w:p>
    <w:p w14:paraId="346621F4" w14:textId="3150B36E" w:rsidR="0005249C" w:rsidRPr="00832885" w:rsidRDefault="0005249C" w:rsidP="009E3636">
      <w:pPr>
        <w:pStyle w:val="Sraopastraipa"/>
      </w:pPr>
      <w:r w:rsidRPr="00832885">
        <w:t>Perkančioji organizacija savo iniciatyva gali atlikti bet kokius kitus</w:t>
      </w:r>
      <w:r w:rsidR="002A171A" w:rsidRPr="00832885">
        <w:t xml:space="preserve"> </w:t>
      </w:r>
      <w:r w:rsidR="00DD2203" w:rsidRPr="00832885">
        <w:t xml:space="preserve">KUL </w:t>
      </w:r>
      <w:r w:rsidR="0062355D" w:rsidRPr="00832885">
        <w:t>PLIS</w:t>
      </w:r>
      <w:r w:rsidR="002A171A" w:rsidRPr="00832885">
        <w:t xml:space="preserve"> </w:t>
      </w:r>
      <w:r w:rsidRPr="00832885">
        <w:t>testavimus ir bandymus (konfigūracijos tikrinimą, našumo tikrinimą, aukšto prieinamumo tikrinimą, plečiamumo tikrinimą, funkcionalumo tikrinimą ir kt.) siekdama užtikrinti</w:t>
      </w:r>
      <w:r w:rsidR="002A171A" w:rsidRPr="00832885">
        <w:t xml:space="preserve"> </w:t>
      </w:r>
      <w:r w:rsidR="00DD2203" w:rsidRPr="00832885">
        <w:t xml:space="preserve">KUL </w:t>
      </w:r>
      <w:r w:rsidR="0062355D" w:rsidRPr="00832885">
        <w:t>PLIS</w:t>
      </w:r>
      <w:r w:rsidR="002A171A" w:rsidRPr="00832885">
        <w:t xml:space="preserve"> </w:t>
      </w:r>
      <w:r w:rsidRPr="00832885">
        <w:t>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w:t>
      </w:r>
      <w:r w:rsidR="007939CD" w:rsidRPr="00832885">
        <w:t xml:space="preserve">, </w:t>
      </w:r>
      <w:r w:rsidRPr="00832885">
        <w:t>kurios užtikrintų pilnavertį testavimų ir bandymų proceso įvykdymą.</w:t>
      </w:r>
    </w:p>
    <w:p w14:paraId="40038A43" w14:textId="28C13879" w:rsidR="00ED2FD4" w:rsidRPr="00832885" w:rsidRDefault="00ED2FD4" w:rsidP="00E464FB">
      <w:pPr>
        <w:pStyle w:val="Sraopastraipa"/>
      </w:pPr>
      <w:r w:rsidRPr="00832885">
        <w:t xml:space="preserve">Diegėjas turi parengti rekomendacijas dėl KUL </w:t>
      </w:r>
      <w:r w:rsidR="0062355D" w:rsidRPr="00832885">
        <w:t>PLIS</w:t>
      </w:r>
      <w:r w:rsidRPr="00832885">
        <w:t xml:space="preserve"> įvedimo į gamybinę eksploataciją ir bandomosios eksploatacijos vykdymo.</w:t>
      </w:r>
      <w:r w:rsidR="00E464FB" w:rsidRPr="00832885">
        <w:t xml:space="preserve"> Rekomendacijose turi būti sudarytas preliminarus KUL padalinių darbo su KUL </w:t>
      </w:r>
      <w:r w:rsidR="0062355D" w:rsidRPr="00832885">
        <w:t>PLIS</w:t>
      </w:r>
      <w:r w:rsidR="00E464FB" w:rsidRPr="00832885">
        <w:t xml:space="preserve"> funkciniais moduliais planas, problemų ir klaidų registravimo bei šalinimo tvarka, naudotojų mokymų tvarka ir kita aktuali informacija.</w:t>
      </w:r>
    </w:p>
    <w:p w14:paraId="4D315F2A" w14:textId="77777777" w:rsidR="0005249C" w:rsidRPr="00832885" w:rsidRDefault="0005249C" w:rsidP="004318E9">
      <w:pPr>
        <w:pStyle w:val="Antrat3"/>
      </w:pPr>
      <w:bookmarkStart w:id="310" w:name="_Toc47027266"/>
      <w:bookmarkStart w:id="311" w:name="_Toc195799026"/>
      <w:r w:rsidRPr="00832885">
        <w:t>Reikalavimai diegimui</w:t>
      </w:r>
      <w:bookmarkEnd w:id="310"/>
      <w:bookmarkEnd w:id="311"/>
    </w:p>
    <w:p w14:paraId="114CB731" w14:textId="6D99D26E" w:rsidR="00823915" w:rsidRPr="00832885" w:rsidRDefault="00823915" w:rsidP="00823915">
      <w:pPr>
        <w:pStyle w:val="Sraopastraipa"/>
      </w:pPr>
      <w:r w:rsidRPr="00832885">
        <w:t xml:space="preserve">KUL </w:t>
      </w:r>
      <w:r w:rsidR="0062355D" w:rsidRPr="00832885">
        <w:t>PLIS</w:t>
      </w:r>
      <w:r w:rsidRPr="00832885">
        <w:t xml:space="preserve"> turi būti diegiama </w:t>
      </w:r>
      <w:r w:rsidR="00C40B14" w:rsidRPr="00832885">
        <w:t>Perkan</w:t>
      </w:r>
      <w:r w:rsidR="00E365C6" w:rsidRPr="00832885">
        <w:t xml:space="preserve">čiosios organizacijos nurodytoje </w:t>
      </w:r>
      <w:r w:rsidRPr="00832885">
        <w:t xml:space="preserve">valstybės duomenų centro (toliau - VDC) infrastruktūroje. </w:t>
      </w:r>
      <w:r w:rsidR="0027768C" w:rsidRPr="00832885">
        <w:t>Perkančioji organizacija atsakinga už VDC infrastruktūros pateikimą Diegėjui.</w:t>
      </w:r>
      <w:r w:rsidR="00D34A97" w:rsidRPr="00832885">
        <w:t xml:space="preserve"> Jeigu tam tikri KUL </w:t>
      </w:r>
      <w:r w:rsidR="0062355D" w:rsidRPr="00832885">
        <w:t>PLIS</w:t>
      </w:r>
      <w:r w:rsidR="00D34A97" w:rsidRPr="00832885">
        <w:t xml:space="preserve"> komponentai bus teikiami, kaip trečiųjų šalių paslauga (Software as a Service), tai Diegėjas turi užtikrinti, kad KUL </w:t>
      </w:r>
      <w:r w:rsidR="0062355D" w:rsidRPr="00832885">
        <w:t>PLIS</w:t>
      </w:r>
      <w:r w:rsidR="00D34A97" w:rsidRPr="00832885">
        <w:t xml:space="preserve"> programiniai komponentai bus diegiami ir KUL </w:t>
      </w:r>
      <w:r w:rsidR="0062355D" w:rsidRPr="00832885">
        <w:t>PLIS</w:t>
      </w:r>
      <w:r w:rsidR="00D34A97" w:rsidRPr="00832885">
        <w:t xml:space="preserve"> duomenys bus saugomi Europos Ekonominės Erdvės (EEE) valstybės teritorijoje esančiame duomenų centre, kuriam taikomas Europos Sąjungos (ES) teisinis reguliavimas ir duomenų centras bei jo teikiamos paslaugos tenkina tokius reikalavimus.</w:t>
      </w:r>
    </w:p>
    <w:p w14:paraId="471C82FB" w14:textId="412AAAAA" w:rsidR="00823915" w:rsidRPr="00832885" w:rsidRDefault="00823915" w:rsidP="00823915">
      <w:pPr>
        <w:pStyle w:val="Sraopastraipa"/>
      </w:pPr>
      <w:r w:rsidRPr="00832885">
        <w:t xml:space="preserve">Projektavimo etapo metu Diegėjas turi pateikti poreikius (specifikaciją) dėl KUL </w:t>
      </w:r>
      <w:r w:rsidR="0062355D" w:rsidRPr="00832885">
        <w:t>PLIS</w:t>
      </w:r>
      <w:r w:rsidRPr="00832885">
        <w:t xml:space="preserve"> veikimui būtinos techninės infrastruktūros ir programinės įrangos, gaunamos kaip paslaugos iš VDC. Turi būti </w:t>
      </w:r>
      <w:r w:rsidRPr="00832885">
        <w:lastRenderedPageBreak/>
        <w:t>įvertintas techninės infrastruktūros poreikis, programinės įrangos poreikis ir specifiniai reikalavimai (pvz., licencijuojamų produktų poreikis, reikalavimai prieinamumui, tinklo pralaidumui, saugumui ir pan.).</w:t>
      </w:r>
    </w:p>
    <w:p w14:paraId="2BD9A928" w14:textId="37406D23" w:rsidR="00823915" w:rsidRPr="00832885" w:rsidRDefault="00823915" w:rsidP="00823915">
      <w:pPr>
        <w:pStyle w:val="Sraopastraipa"/>
      </w:pPr>
      <w:r w:rsidRPr="00832885">
        <w:t xml:space="preserve">Jeigu dėl pagrįstų aplinkybių siūlomam KUL </w:t>
      </w:r>
      <w:r w:rsidR="0062355D" w:rsidRPr="00832885">
        <w:t>PLIS</w:t>
      </w:r>
      <w:r w:rsidRPr="00832885">
        <w:t xml:space="preserve">  sprendimui nėra tinkamos (pakankamos) VDC teikiamos paslaugos, Diegėjas gali siūlyti atskiros programinės įrangos diegimą. Tokiai siūlomai Diegėjo programinei įrangai taikomi </w:t>
      </w:r>
      <w:r w:rsidRPr="00832885">
        <w:fldChar w:fldCharType="begin"/>
      </w:r>
      <w:r w:rsidRPr="00832885">
        <w:instrText xml:space="preserve"> REF _Ref185498192 \r \h </w:instrText>
      </w:r>
      <w:r w:rsidR="00ED2FD4" w:rsidRPr="00832885">
        <w:instrText xml:space="preserve"> \* MERGEFORMAT </w:instrText>
      </w:r>
      <w:r w:rsidRPr="00832885">
        <w:fldChar w:fldCharType="separate"/>
      </w:r>
      <w:r w:rsidR="002B67DD">
        <w:t>8.3</w:t>
      </w:r>
      <w:r w:rsidRPr="00832885">
        <w:fldChar w:fldCharType="end"/>
      </w:r>
      <w:r w:rsidRPr="00832885">
        <w:t xml:space="preserve"> skyriaus reikalavimai.</w:t>
      </w:r>
    </w:p>
    <w:p w14:paraId="7DE9E6EB" w14:textId="311A814A" w:rsidR="00823915" w:rsidRPr="00832885" w:rsidRDefault="00823915" w:rsidP="00044FA3">
      <w:pPr>
        <w:pStyle w:val="Sraopastraipa"/>
      </w:pPr>
      <w:r w:rsidRPr="00832885">
        <w:t>Vertinant poreikį turi būti vadovaujamasi VDC teikiamų paslaugų katalogu.</w:t>
      </w:r>
    </w:p>
    <w:p w14:paraId="5196D6D6" w14:textId="291B57FB" w:rsidR="000A46FE" w:rsidRPr="00832885" w:rsidRDefault="000A46FE" w:rsidP="009E3636">
      <w:pPr>
        <w:pStyle w:val="Sraopastraipa"/>
      </w:pPr>
      <w:r w:rsidRPr="00832885">
        <w:t xml:space="preserve">Turi būti įdiegtos KUL </w:t>
      </w:r>
      <w:r w:rsidR="0062355D" w:rsidRPr="00832885">
        <w:t>PLIS</w:t>
      </w:r>
      <w:r w:rsidRPr="00832885">
        <w:t xml:space="preserve"> testavimo ir gamybinė aplinkos. Testavimo aplinkai nėra keliami aukšto prieinamumo reikalavimai.</w:t>
      </w:r>
    </w:p>
    <w:p w14:paraId="2EF69D94" w14:textId="53A63C91" w:rsidR="007E7311" w:rsidRPr="00832885" w:rsidRDefault="007E7311" w:rsidP="009E3636">
      <w:pPr>
        <w:pStyle w:val="Sraopastraipa"/>
      </w:pPr>
      <w:r w:rsidRPr="00832885">
        <w:t>Paslaugų teikėjas po</w:t>
      </w:r>
      <w:r w:rsidR="00720733" w:rsidRPr="00832885">
        <w:t xml:space="preserve"> KUL </w:t>
      </w:r>
      <w:r w:rsidR="0062355D" w:rsidRPr="00832885">
        <w:t>PLIS</w:t>
      </w:r>
      <w:r w:rsidRPr="00832885">
        <w:t xml:space="preserve"> </w:t>
      </w:r>
      <w:r w:rsidR="005B1DF2" w:rsidRPr="00832885">
        <w:t xml:space="preserve">diegimo į gamybinę aplinką </w:t>
      </w:r>
      <w:r w:rsidRPr="00832885">
        <w:t xml:space="preserve">turi perduoti Perkančiajai organizacijai modernizuoto </w:t>
      </w:r>
      <w:r w:rsidR="00DD2203" w:rsidRPr="00832885">
        <w:t xml:space="preserve">KUL </w:t>
      </w:r>
      <w:r w:rsidR="0062355D" w:rsidRPr="00832885">
        <w:t>PLIS</w:t>
      </w:r>
      <w:r w:rsidRPr="00832885">
        <w:t xml:space="preserve"> licencinės programinės įrangos instaliacinius paketus. </w:t>
      </w:r>
    </w:p>
    <w:p w14:paraId="5B865D2F" w14:textId="77777777" w:rsidR="00720733" w:rsidRPr="00832885" w:rsidRDefault="007E7311" w:rsidP="009E3636">
      <w:pPr>
        <w:pStyle w:val="Sraopastraipa"/>
      </w:pPr>
      <w:r w:rsidRPr="00832885">
        <w:t>Paslaugų teikėjas turi įdiegti priemones, užtikrinančias automatinį naujų sistemos versijų diegimą.</w:t>
      </w:r>
    </w:p>
    <w:p w14:paraId="460808F6" w14:textId="31D4768B" w:rsidR="007E7311" w:rsidRPr="00832885" w:rsidRDefault="007E7311" w:rsidP="009E3636">
      <w:pPr>
        <w:pStyle w:val="Sraopastraipa"/>
      </w:pPr>
      <w:r w:rsidRPr="00832885">
        <w:t>Turi būti sukonfigūruotas (ir dokumentuotas) programinės įrangos diegimo į testavimo ir gamybinę aplinką procesas ir priemonės taip, kad atsakingas Perkančiosios organizacijos darbuotojas programinę įrangą galėtų įdiegti į testavimo ir gamybinę aplinką, valdyti diegimo konfigūraciją.</w:t>
      </w:r>
    </w:p>
    <w:p w14:paraId="004A4929" w14:textId="2B6E573A" w:rsidR="00C57452" w:rsidRPr="00832885" w:rsidRDefault="0062355D" w:rsidP="00C57452">
      <w:pPr>
        <w:pStyle w:val="Sraopastraipa"/>
      </w:pPr>
      <w:r w:rsidRPr="00832885">
        <w:t>PLIS</w:t>
      </w:r>
      <w:r w:rsidR="00C57452" w:rsidRPr="00832885">
        <w:t xml:space="preserve"> turi būti įdiegta ir pasiekiama visose </w:t>
      </w:r>
      <w:r w:rsidR="004425AF" w:rsidRPr="00832885">
        <w:t>P</w:t>
      </w:r>
      <w:r w:rsidR="00C57452" w:rsidRPr="00832885">
        <w:t xml:space="preserve">erkančiosios organizacijos </w:t>
      </w:r>
      <w:r w:rsidR="004425AF" w:rsidRPr="00832885">
        <w:t>darbo vietose</w:t>
      </w:r>
      <w:r w:rsidR="00C57452" w:rsidRPr="00832885">
        <w:t>.</w:t>
      </w:r>
    </w:p>
    <w:p w14:paraId="58E3F820" w14:textId="58297892" w:rsidR="00C57452" w:rsidRPr="00832885" w:rsidRDefault="00C57452" w:rsidP="00C57452">
      <w:pPr>
        <w:pStyle w:val="Sraopastraipa"/>
      </w:pPr>
      <w:r w:rsidRPr="00832885">
        <w:t>Vis</w:t>
      </w:r>
      <w:r w:rsidR="004425AF" w:rsidRPr="00832885">
        <w:t>os</w:t>
      </w:r>
      <w:r w:rsidRPr="00832885">
        <w:t xml:space="preserve"> </w:t>
      </w:r>
      <w:r w:rsidR="004425AF" w:rsidRPr="00832885">
        <w:t>P</w:t>
      </w:r>
      <w:r w:rsidRPr="00832885">
        <w:t>erkančiajai organizacijai priklausančios klinikos, centrai ir centrinė laboratorija turi būti sujungti į bendrą tinklą, kuris leistų vienoje platformoje stebėti skirtinguose padaliniuose atliekamų tyrimų rezultatus bei atliktus veiksmus.</w:t>
      </w:r>
    </w:p>
    <w:p w14:paraId="7058A838" w14:textId="59A4DD0E" w:rsidR="00A951F8" w:rsidRPr="00832885" w:rsidRDefault="00A951F8" w:rsidP="004318E9">
      <w:pPr>
        <w:pStyle w:val="Antrat3"/>
      </w:pPr>
      <w:bookmarkStart w:id="312" w:name="_Toc195799027"/>
      <w:bookmarkStart w:id="313" w:name="_Ref535938593"/>
      <w:bookmarkStart w:id="314" w:name="_Toc47027269"/>
      <w:r w:rsidRPr="00832885">
        <w:t>Reikalavimai naudotojų mokymams</w:t>
      </w:r>
      <w:bookmarkEnd w:id="312"/>
    </w:p>
    <w:p w14:paraId="233C49DE" w14:textId="431509A9" w:rsidR="001C64C6" w:rsidRPr="00832885" w:rsidRDefault="001C64C6" w:rsidP="001C64C6">
      <w:pPr>
        <w:pStyle w:val="Sraopastraipa"/>
      </w:pPr>
      <w:r w:rsidRPr="00832885">
        <w:t xml:space="preserve">Diegėjas turi atlikti KUL </w:t>
      </w:r>
      <w:r w:rsidR="0062355D" w:rsidRPr="00832885">
        <w:t>PLIS</w:t>
      </w:r>
      <w:r w:rsidRPr="00832885">
        <w:t xml:space="preserve"> naudotojų mokymus. Turi būti apmokytos šios atskiros naudotojų grupės:</w:t>
      </w:r>
    </w:p>
    <w:p w14:paraId="5AEA8BF5" w14:textId="0E91650A" w:rsidR="001C64C6" w:rsidRPr="00832885" w:rsidRDefault="001C64C6" w:rsidP="5D31815A">
      <w:pPr>
        <w:pStyle w:val="Style1"/>
      </w:pPr>
      <w:r w:rsidRPr="00832885">
        <w:t>ne mažiau kaip 1</w:t>
      </w:r>
      <w:r w:rsidR="00935105" w:rsidRPr="00832885">
        <w:t>5</w:t>
      </w:r>
      <w:r w:rsidRPr="00832885">
        <w:t xml:space="preserve">0 ir ne daugiau </w:t>
      </w:r>
      <w:r w:rsidR="00935105" w:rsidRPr="00832885">
        <w:t xml:space="preserve">200 </w:t>
      </w:r>
      <w:r w:rsidRPr="00832885">
        <w:t xml:space="preserve">Perkančiosios organizacijos darbuotojų darbui su KUL </w:t>
      </w:r>
      <w:r w:rsidR="0062355D" w:rsidRPr="00832885">
        <w:t>PLIS</w:t>
      </w:r>
      <w:r w:rsidRPr="00832885">
        <w:t xml:space="preserve"> veiklos moduliais</w:t>
      </w:r>
      <w:r w:rsidR="002A10CB" w:rsidRPr="00832885">
        <w:t xml:space="preserve"> bei KUL </w:t>
      </w:r>
      <w:r w:rsidR="0062355D" w:rsidRPr="00832885">
        <w:t>PLIS</w:t>
      </w:r>
      <w:r w:rsidR="002A10CB" w:rsidRPr="00832885">
        <w:t xml:space="preserve"> administravimo funkcionalumu</w:t>
      </w:r>
      <w:r w:rsidRPr="00832885">
        <w:t>;</w:t>
      </w:r>
    </w:p>
    <w:p w14:paraId="0685C8C2" w14:textId="4B2FB1BF" w:rsidR="001C64C6" w:rsidRPr="00832885" w:rsidRDefault="001C64C6" w:rsidP="001C64C6">
      <w:pPr>
        <w:pStyle w:val="Sraopastraipa"/>
      </w:pPr>
      <w:r w:rsidRPr="00832885">
        <w:t xml:space="preserve">Mokymų dalyvių grupės turi būti sudarytos pagal dalyvių veiklos sritis bei turi būti pateiktos ir suderintos su Perkančiąja organizacija mokymų plane. </w:t>
      </w:r>
    </w:p>
    <w:p w14:paraId="55737525" w14:textId="2B4A591C" w:rsidR="001C64C6" w:rsidRPr="00832885" w:rsidRDefault="001C64C6" w:rsidP="001C64C6">
      <w:pPr>
        <w:pStyle w:val="Sraopastraipa"/>
      </w:pPr>
      <w:r w:rsidRPr="00832885">
        <w:t>Mokymai vedami lietuvių kalba Perkančiosios organizacijos patalpose (arba, suderinus su Perkančiąja organizacija - nuotoliniu būdu) ir Perkančiosios organizacijos darbo valandomis.</w:t>
      </w:r>
    </w:p>
    <w:p w14:paraId="4961EEE6" w14:textId="77777777" w:rsidR="001C64C6" w:rsidRPr="00832885" w:rsidRDefault="001C64C6" w:rsidP="001C64C6">
      <w:pPr>
        <w:pStyle w:val="Sraopastraipa"/>
      </w:pPr>
      <w:r w:rsidRPr="00832885">
        <w:t>Diegėjas turi parengti mokymų planą ir mokymų medžiagą:</w:t>
      </w:r>
    </w:p>
    <w:p w14:paraId="4D16BAF5" w14:textId="77777777" w:rsidR="001C64C6" w:rsidRPr="00832885" w:rsidRDefault="001C64C6" w:rsidP="001C64C6">
      <w:pPr>
        <w:pStyle w:val="Style1"/>
        <w:numPr>
          <w:ilvl w:val="1"/>
          <w:numId w:val="38"/>
        </w:numPr>
      </w:pPr>
      <w:r w:rsidRPr="00832885">
        <w:t>mokymų medžiaga turi būti pritaikyta kiekvienai mokymų dalyvių grupei, pagal jos veiklos sritį;</w:t>
      </w:r>
    </w:p>
    <w:p w14:paraId="7C0F14D4" w14:textId="2D9BD6D0" w:rsidR="001C64C6" w:rsidRPr="00832885" w:rsidRDefault="001C64C6" w:rsidP="001C64C6">
      <w:pPr>
        <w:pStyle w:val="Style1"/>
        <w:numPr>
          <w:ilvl w:val="1"/>
          <w:numId w:val="38"/>
        </w:numPr>
      </w:pPr>
      <w:r w:rsidRPr="00832885">
        <w:t xml:space="preserve">turi būti parengta visoms KUL </w:t>
      </w:r>
      <w:r w:rsidR="0062355D" w:rsidRPr="00832885">
        <w:t>PLIS</w:t>
      </w:r>
      <w:r w:rsidRPr="00832885">
        <w:t xml:space="preserve"> apmokamoms naudotojų grupėms skirta metodinė medžiaga, kurioje būtų demonstruojamas ir aiškinamas KUL </w:t>
      </w:r>
      <w:r w:rsidR="0062355D" w:rsidRPr="00832885">
        <w:t>PLIS</w:t>
      </w:r>
      <w:r w:rsidRPr="00832885">
        <w:t xml:space="preserve"> funkcionalumas, kiekvienai naudotojų veiklos sričiai atskirai</w:t>
      </w:r>
      <w:r w:rsidR="00BF1E00" w:rsidRPr="00832885">
        <w:t>.</w:t>
      </w:r>
    </w:p>
    <w:p w14:paraId="6DF0B41A" w14:textId="4E8CA222" w:rsidR="002A10CB" w:rsidRPr="00832885" w:rsidRDefault="002A10CB" w:rsidP="001C64C6">
      <w:pPr>
        <w:pStyle w:val="Sraopastraipa"/>
      </w:pPr>
      <w:r w:rsidRPr="00832885">
        <w:t xml:space="preserve">Turi būti parengtos KUL </w:t>
      </w:r>
      <w:r w:rsidR="0062355D" w:rsidRPr="00832885">
        <w:t>PLIS</w:t>
      </w:r>
      <w:r w:rsidRPr="00832885">
        <w:t xml:space="preserve"> veiklos modulių naudotojų instrukcijos.</w:t>
      </w:r>
    </w:p>
    <w:p w14:paraId="142906FE" w14:textId="79565C4A" w:rsidR="001C64C6" w:rsidRPr="00832885" w:rsidRDefault="001C64C6" w:rsidP="001C64C6">
      <w:pPr>
        <w:pStyle w:val="Sraopastraipa"/>
      </w:pPr>
      <w:r w:rsidRPr="00832885">
        <w:t xml:space="preserve">Turi būti parengtos </w:t>
      </w:r>
      <w:r w:rsidR="00BF1E00" w:rsidRPr="00832885">
        <w:t xml:space="preserve">KUL </w:t>
      </w:r>
      <w:r w:rsidR="0062355D" w:rsidRPr="00832885">
        <w:t>PLIS</w:t>
      </w:r>
      <w:r w:rsidRPr="00832885">
        <w:t xml:space="preserve"> administravimo instrukcijos, </w:t>
      </w:r>
      <w:r w:rsidR="00BF1E00" w:rsidRPr="00832885">
        <w:t xml:space="preserve">KUL </w:t>
      </w:r>
      <w:r w:rsidR="0062355D" w:rsidRPr="00832885">
        <w:t>PLIS</w:t>
      </w:r>
      <w:r w:rsidR="00BF1E00" w:rsidRPr="00832885">
        <w:t xml:space="preserve"> </w:t>
      </w:r>
      <w:r w:rsidRPr="00832885">
        <w:t>įdiegimo instrukcijos.</w:t>
      </w:r>
    </w:p>
    <w:p w14:paraId="53830E69" w14:textId="011F6A96" w:rsidR="00BF1E00" w:rsidRPr="00832885" w:rsidRDefault="00BF1E00" w:rsidP="001C64C6">
      <w:pPr>
        <w:pStyle w:val="Sraopastraipa"/>
      </w:pPr>
      <w:r w:rsidRPr="00832885">
        <w:t xml:space="preserve">KUL </w:t>
      </w:r>
      <w:r w:rsidR="0062355D" w:rsidRPr="00832885">
        <w:t>PLIS</w:t>
      </w:r>
      <w:r w:rsidRPr="00832885">
        <w:t xml:space="preserve"> naudotojų instrukcijos gali būti skaidomos į atskirus dokumentus pagal atskiras įstaigos veiklos sritis.</w:t>
      </w:r>
    </w:p>
    <w:p w14:paraId="5F26A6BF" w14:textId="2D48BEF4" w:rsidR="0005249C" w:rsidRPr="00832885" w:rsidRDefault="0005249C" w:rsidP="004318E9">
      <w:pPr>
        <w:pStyle w:val="Antrat3"/>
      </w:pPr>
      <w:bookmarkStart w:id="315" w:name="_Toc195799028"/>
      <w:r w:rsidRPr="00832885">
        <w:t>Reikalavimai</w:t>
      </w:r>
      <w:r w:rsidR="002A171A" w:rsidRPr="00832885">
        <w:t xml:space="preserve"> </w:t>
      </w:r>
      <w:r w:rsidR="00DD2203" w:rsidRPr="00832885">
        <w:t xml:space="preserve">KUL </w:t>
      </w:r>
      <w:r w:rsidR="0062355D" w:rsidRPr="00832885">
        <w:t>PLIS</w:t>
      </w:r>
      <w:r w:rsidR="002A171A" w:rsidRPr="00832885">
        <w:t xml:space="preserve"> </w:t>
      </w:r>
      <w:r w:rsidRPr="00832885">
        <w:t>garantinei priežiūrai</w:t>
      </w:r>
      <w:bookmarkEnd w:id="313"/>
      <w:bookmarkEnd w:id="314"/>
      <w:bookmarkEnd w:id="315"/>
    </w:p>
    <w:p w14:paraId="68D7E81E" w14:textId="3EBA8EF5" w:rsidR="0005249C" w:rsidRPr="00832885" w:rsidRDefault="0005249C" w:rsidP="009E3636">
      <w:pPr>
        <w:pStyle w:val="Sraopastraipa"/>
      </w:pPr>
      <w:r w:rsidRPr="00832885">
        <w:t>Diegėjas turi užtikrinti Projekto metu sukurto ir įdiegto</w:t>
      </w:r>
      <w:r w:rsidR="002A171A" w:rsidRPr="00832885">
        <w:t xml:space="preserve"> </w:t>
      </w:r>
      <w:r w:rsidR="00DD2203" w:rsidRPr="00832885">
        <w:t xml:space="preserve">KUL </w:t>
      </w:r>
      <w:r w:rsidR="0062355D" w:rsidRPr="00832885">
        <w:t>PLIS</w:t>
      </w:r>
      <w:r w:rsidR="002A171A" w:rsidRPr="00832885">
        <w:t xml:space="preserve"> </w:t>
      </w:r>
      <w:r w:rsidRPr="00832885">
        <w:t xml:space="preserve">funkcionalumo garantinę priežiūrą bei visų šios Techninės specifikacijos įgyvendinimo metu suteiktų paslaugų rezultatų (dokumentacijos, </w:t>
      </w:r>
      <w:r w:rsidRPr="00832885">
        <w:lastRenderedPageBreak/>
        <w:t xml:space="preserve">įdiegimo konfigūracijos, duomenų migravimo ir kt.) garantinę priežiūrą. Garantinė priežiūra turi būti vykdoma pagal su </w:t>
      </w:r>
      <w:r w:rsidR="003406C3" w:rsidRPr="00832885">
        <w:t xml:space="preserve">Perkančiąja organizacija </w:t>
      </w:r>
      <w:r w:rsidRPr="00832885">
        <w:t xml:space="preserve">suderintą </w:t>
      </w:r>
      <w:r w:rsidR="007B2792" w:rsidRPr="00832885">
        <w:t>G</w:t>
      </w:r>
      <w:r w:rsidRPr="00832885">
        <w:t>arantinės priežiūros procedūros dokumentą.</w:t>
      </w:r>
    </w:p>
    <w:p w14:paraId="3DF0B4F8" w14:textId="160B219A" w:rsidR="0005249C" w:rsidRPr="00832885" w:rsidRDefault="0005249C" w:rsidP="009E3636">
      <w:pPr>
        <w:pStyle w:val="Sraopastraipa"/>
      </w:pPr>
      <w:r w:rsidRPr="00832885">
        <w:t xml:space="preserve">Garantinės priežiūros terminas </w:t>
      </w:r>
      <w:r w:rsidR="007A0EFA" w:rsidRPr="00832885">
        <w:t>–</w:t>
      </w:r>
      <w:r w:rsidRPr="00832885">
        <w:t xml:space="preserve"> </w:t>
      </w:r>
      <w:r w:rsidR="00A64E86" w:rsidRPr="00832885">
        <w:t>24</w:t>
      </w:r>
      <w:r w:rsidR="007A0EFA" w:rsidRPr="00832885">
        <w:t xml:space="preserve"> mėn. </w:t>
      </w:r>
      <w:r w:rsidRPr="00832885">
        <w:t>nuo galutinio</w:t>
      </w:r>
      <w:r w:rsidR="002A171A" w:rsidRPr="00832885">
        <w:t xml:space="preserve"> </w:t>
      </w:r>
      <w:r w:rsidR="00DD2203" w:rsidRPr="00832885">
        <w:t xml:space="preserve">KUL </w:t>
      </w:r>
      <w:r w:rsidR="0062355D" w:rsidRPr="00832885">
        <w:t>PLIS</w:t>
      </w:r>
      <w:r w:rsidR="002A171A" w:rsidRPr="00832885">
        <w:t xml:space="preserve"> </w:t>
      </w:r>
      <w:r w:rsidR="007A0EFA" w:rsidRPr="00832885">
        <w:t>modernizavimo paslaugų</w:t>
      </w:r>
      <w:r w:rsidRPr="00832885">
        <w:t xml:space="preserve"> perdavimo-priėmimo akto pasirašymo dienos.</w:t>
      </w:r>
    </w:p>
    <w:p w14:paraId="565B616A" w14:textId="645A7199" w:rsidR="0005249C" w:rsidRPr="00832885" w:rsidRDefault="0005249C" w:rsidP="009E3636">
      <w:pPr>
        <w:pStyle w:val="Sraopastraipa"/>
      </w:pPr>
      <w:r w:rsidRPr="00832885">
        <w:t xml:space="preserve">Garantinės priežiūros paslaugos apima sukurtos ir įdiegtos programinės įrangos sutrikimų šalinimą bei </w:t>
      </w:r>
      <w:r w:rsidR="003406C3" w:rsidRPr="00832885">
        <w:t>Perkančiosios organizacijos</w:t>
      </w:r>
      <w:r w:rsidRPr="00832885">
        <w:t xml:space="preserve"> atsakingų asmenų konsultavimą</w:t>
      </w:r>
      <w:r w:rsidR="00114B2B" w:rsidRPr="00832885">
        <w:t xml:space="preserve"> bandomosios eksploatacijos vykdymo klausimais</w:t>
      </w:r>
      <w:r w:rsidRPr="00832885">
        <w:t>.</w:t>
      </w:r>
    </w:p>
    <w:p w14:paraId="0AB4F8C0" w14:textId="4414C732" w:rsidR="0005249C" w:rsidRPr="00832885" w:rsidRDefault="0005249C" w:rsidP="009E3636">
      <w:pPr>
        <w:pStyle w:val="Sraopastraipa"/>
      </w:pPr>
      <w:r w:rsidRPr="00832885">
        <w:t xml:space="preserve">Diegėjas turi vykdyti </w:t>
      </w:r>
      <w:r w:rsidR="003406C3" w:rsidRPr="00832885">
        <w:t xml:space="preserve">Perkančiosios organizacijos </w:t>
      </w:r>
      <w:r w:rsidRPr="00832885">
        <w:t>atsakingų asmenų konsultavimą</w:t>
      </w:r>
      <w:r w:rsidR="002A171A" w:rsidRPr="00832885">
        <w:t xml:space="preserve"> </w:t>
      </w:r>
      <w:r w:rsidR="00DD2203" w:rsidRPr="00832885">
        <w:t xml:space="preserve">KUL </w:t>
      </w:r>
      <w:r w:rsidR="0062355D" w:rsidRPr="00832885">
        <w:t>PLIS</w:t>
      </w:r>
      <w:r w:rsidR="002A171A" w:rsidRPr="00832885">
        <w:t xml:space="preserve"> </w:t>
      </w:r>
      <w:r w:rsidR="00870EC3" w:rsidRPr="00832885">
        <w:t xml:space="preserve">modernizuotų funkcionalumų </w:t>
      </w:r>
      <w:r w:rsidRPr="00832885">
        <w:t xml:space="preserve">veikimo, naudojimo bei tobulinimo klausimais. Konsultacijos turi būti teikiamos telefonu, el. paštu, vaizdo konferenciniais susitikimais, naudojant priežiūros tarnybos (angl. </w:t>
      </w:r>
      <w:r w:rsidRPr="00832885">
        <w:rPr>
          <w:i/>
        </w:rPr>
        <w:t>Help Desk</w:t>
      </w:r>
      <w:r w:rsidRPr="00832885">
        <w:t xml:space="preserve">) programinę įrangą ar atvykus į </w:t>
      </w:r>
      <w:r w:rsidR="003406C3" w:rsidRPr="00832885">
        <w:t>Perkančiąją organizaciją</w:t>
      </w:r>
      <w:r w:rsidRPr="00832885">
        <w:t>.</w:t>
      </w:r>
    </w:p>
    <w:p w14:paraId="2E36B9A1" w14:textId="37E7CFA0" w:rsidR="0005249C" w:rsidRPr="00832885" w:rsidRDefault="0005249C" w:rsidP="009E3636">
      <w:pPr>
        <w:pStyle w:val="Sraopastraipa"/>
      </w:pPr>
      <w:r w:rsidRPr="00832885">
        <w:t>Programinės įrangos veikimo sutrikimu laikoma situacija, kai</w:t>
      </w:r>
      <w:r w:rsidR="002A171A" w:rsidRPr="00832885">
        <w:t xml:space="preserve"> </w:t>
      </w:r>
      <w:r w:rsidR="00DD2203" w:rsidRPr="00832885">
        <w:t xml:space="preserve">KUL </w:t>
      </w:r>
      <w:r w:rsidR="0062355D" w:rsidRPr="00832885">
        <w:t>PLIS</w:t>
      </w:r>
      <w:r w:rsidR="002A171A" w:rsidRPr="00832885">
        <w:t xml:space="preserve"> </w:t>
      </w:r>
      <w:r w:rsidRPr="00832885">
        <w:t>naudotojai dėl Diegėjo sukurtos programinės įrangos funkcionalumo trūkumų negali atlikti numatytų</w:t>
      </w:r>
      <w:r w:rsidR="002A171A" w:rsidRPr="00832885">
        <w:t xml:space="preserve"> </w:t>
      </w:r>
      <w:r w:rsidR="00DD2203" w:rsidRPr="00832885">
        <w:t xml:space="preserve">KUL </w:t>
      </w:r>
      <w:r w:rsidR="0062355D" w:rsidRPr="00832885">
        <w:t>PLIS</w:t>
      </w:r>
      <w:r w:rsidR="002A171A" w:rsidRPr="00832885">
        <w:t xml:space="preserve"> </w:t>
      </w:r>
      <w:r w:rsidRPr="00832885">
        <w:t>funkcijų (neveikia funkcija, neveikia sistema, neveikia integracinė sąsaja ir kt.) ar funkcijos veikia nekorektiškai.</w:t>
      </w:r>
    </w:p>
    <w:p w14:paraId="047C20B8" w14:textId="77777777" w:rsidR="0005249C" w:rsidRPr="00832885" w:rsidRDefault="0005249C" w:rsidP="009E3636">
      <w:pPr>
        <w:pStyle w:val="Sraopastraipa"/>
      </w:pPr>
      <w:r w:rsidRPr="00832885">
        <w:t xml:space="preserve">Diegėjo reakcijos į sutrikimą laikas – ne ilgiau kaip 1 (vieną) valandą nuo pranešimo apie sutrikimą gavimo sutartu būdu. </w:t>
      </w:r>
    </w:p>
    <w:p w14:paraId="28FFF468" w14:textId="77777777" w:rsidR="0005249C" w:rsidRPr="00832885" w:rsidRDefault="0005249C" w:rsidP="009E3636">
      <w:pPr>
        <w:pStyle w:val="Sraopastraipa"/>
      </w:pPr>
      <w:r w:rsidRPr="00832885">
        <w:t>Programinės įrangos sutrikimų atstatymo trukmė:</w:t>
      </w:r>
    </w:p>
    <w:p w14:paraId="7E501125" w14:textId="5315095C" w:rsidR="0005249C" w:rsidRPr="00832885" w:rsidRDefault="0005249C" w:rsidP="00EA5C83">
      <w:pPr>
        <w:pStyle w:val="Sraopastraipa"/>
        <w:numPr>
          <w:ilvl w:val="1"/>
          <w:numId w:val="38"/>
        </w:numPr>
      </w:pPr>
      <w:r w:rsidRPr="00832885">
        <w:t>kritinių trūkumų 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w:t>
      </w:r>
      <w:r w:rsidR="002A171A" w:rsidRPr="00832885">
        <w:t xml:space="preserve"> </w:t>
      </w:r>
      <w:r w:rsidR="00DD2203" w:rsidRPr="00832885">
        <w:t xml:space="preserve">KUL </w:t>
      </w:r>
      <w:r w:rsidR="0062355D" w:rsidRPr="00832885">
        <w:t>PLIS</w:t>
      </w:r>
      <w:r w:rsidR="002A171A" w:rsidRPr="00832885">
        <w:t xml:space="preserve"> </w:t>
      </w:r>
      <w:r w:rsidRPr="00832885">
        <w:t>paslaugą gauti alternatyviai;</w:t>
      </w:r>
    </w:p>
    <w:p w14:paraId="60AEB0B3" w14:textId="6914FF43" w:rsidR="0005249C" w:rsidRPr="00832885" w:rsidRDefault="0005249C" w:rsidP="00EA5C83">
      <w:pPr>
        <w:pStyle w:val="Sraopastraipa"/>
        <w:numPr>
          <w:ilvl w:val="1"/>
          <w:numId w:val="38"/>
        </w:numPr>
      </w:pPr>
      <w:r w:rsidRPr="00832885">
        <w:t>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w:t>
      </w:r>
      <w:r w:rsidR="002A171A" w:rsidRPr="00832885">
        <w:t xml:space="preserve"> </w:t>
      </w:r>
      <w:r w:rsidR="00DD2203" w:rsidRPr="00832885">
        <w:t xml:space="preserve">KUL </w:t>
      </w:r>
      <w:r w:rsidR="0062355D" w:rsidRPr="00832885">
        <w:t>PLIS</w:t>
      </w:r>
      <w:r w:rsidR="002A171A" w:rsidRPr="00832885">
        <w:t xml:space="preserve"> </w:t>
      </w:r>
      <w:r w:rsidRPr="00832885">
        <w:t>funkciją, tačiau naudotojui reikia atlikti papildomus, nenumatytus ar alternatyvius veiksmus;</w:t>
      </w:r>
    </w:p>
    <w:p w14:paraId="28BDB166" w14:textId="65919C4F" w:rsidR="0005249C" w:rsidRPr="00832885" w:rsidRDefault="0005249C" w:rsidP="00EA5C83">
      <w:pPr>
        <w:pStyle w:val="Sraopastraipa"/>
        <w:numPr>
          <w:ilvl w:val="1"/>
          <w:numId w:val="38"/>
        </w:numPr>
      </w:pPr>
      <w:r w:rsidRPr="00832885">
        <w:t xml:space="preserve">neesminių sutrikimų šalinimas – ne ilgiau kaip 10 darbo dienų nuo Diegėjo reakcijos į gautą pranešimą sutartu būdu. Jei sutrikimo per nurodytą laiką pašalinti negalima, kartu su </w:t>
      </w:r>
      <w:r w:rsidR="00EB5687" w:rsidRPr="00832885">
        <w:t xml:space="preserve">Perkančiąja organizacija </w:t>
      </w:r>
      <w:r w:rsidRPr="00832885">
        <w:t>suderinamas susitarimas dėl sutrikimo pašalinimo laiko. Neesminis sutrikimas – kosmetinės ar panašios</w:t>
      </w:r>
      <w:r w:rsidR="002A171A" w:rsidRPr="00832885">
        <w:t xml:space="preserve"> </w:t>
      </w:r>
      <w:r w:rsidR="00DD2203" w:rsidRPr="00832885">
        <w:t xml:space="preserve">KUL </w:t>
      </w:r>
      <w:r w:rsidR="0062355D" w:rsidRPr="00832885">
        <w:t>PLIS</w:t>
      </w:r>
      <w:r w:rsidR="002A171A" w:rsidRPr="00832885">
        <w:t xml:space="preserve"> </w:t>
      </w:r>
      <w:r w:rsidRPr="00832885">
        <w:t xml:space="preserve">klaidos, kurios neįtakoja korektiško funkcijų veikimo. </w:t>
      </w:r>
    </w:p>
    <w:p w14:paraId="104B5EE3" w14:textId="40C74B29" w:rsidR="0005249C" w:rsidRPr="00832885" w:rsidRDefault="0005249C" w:rsidP="009E3636">
      <w:pPr>
        <w:pStyle w:val="Sraopastraipa"/>
      </w:pPr>
      <w:r w:rsidRPr="00832885">
        <w:t xml:space="preserve">Diegėjas turi parengti prieinamas ir </w:t>
      </w:r>
      <w:r w:rsidR="00870EC3" w:rsidRPr="00832885">
        <w:t>Perkančiajai</w:t>
      </w:r>
      <w:r w:rsidR="00EB5687" w:rsidRPr="00832885">
        <w:t xml:space="preserve"> organizacijai</w:t>
      </w:r>
      <w:r w:rsidRPr="00832885">
        <w:t xml:space="preserve"> tinkamas informavimo apie</w:t>
      </w:r>
      <w:r w:rsidR="002A171A" w:rsidRPr="00832885">
        <w:t xml:space="preserve"> </w:t>
      </w:r>
      <w:r w:rsidR="00DD2203" w:rsidRPr="00832885">
        <w:t xml:space="preserve">KUL </w:t>
      </w:r>
      <w:r w:rsidR="0062355D" w:rsidRPr="00832885">
        <w:t>PLIS</w:t>
      </w:r>
      <w:r w:rsidR="002A171A" w:rsidRPr="00832885">
        <w:t xml:space="preserve"> </w:t>
      </w:r>
      <w:r w:rsidRPr="00832885">
        <w:t xml:space="preserve">sutrikimus, jų registravimo ir taisymo veiksmų būseną priemones: </w:t>
      </w:r>
      <w:r w:rsidR="00EB5687" w:rsidRPr="00832885">
        <w:t>Perkančiosios organizacijos</w:t>
      </w:r>
      <w:r w:rsidRPr="00832885">
        <w:t xml:space="preserve"> ir Diegėjo suderintus telefonus, el. pašto adresus, garantinio aptarnavimo ir priežiūros tarnybos programinio įrankio adresą (nuorodą). Išvardintais būdais </w:t>
      </w:r>
      <w:r w:rsidR="00EB5687" w:rsidRPr="00832885">
        <w:t>Perkančiosios organizacijos</w:t>
      </w:r>
      <w:r w:rsidRPr="00832885">
        <w:t xml:space="preserve"> atsakingiems asmenims turi būti galimybė pranešti apie</w:t>
      </w:r>
      <w:r w:rsidR="002A171A" w:rsidRPr="00832885">
        <w:t xml:space="preserve"> </w:t>
      </w:r>
      <w:r w:rsidR="00DD2203" w:rsidRPr="00832885">
        <w:t xml:space="preserve">KUL </w:t>
      </w:r>
      <w:r w:rsidR="0062355D" w:rsidRPr="00832885">
        <w:t>PLIS</w:t>
      </w:r>
      <w:r w:rsidR="002A171A" w:rsidRPr="00832885">
        <w:t xml:space="preserve"> </w:t>
      </w:r>
      <w:r w:rsidRPr="00832885">
        <w:t>sutrikimus, reikiamas konsultacijas, reikiamus tobulinimus (naujo funkcionalumo kūrimą) ir pan.</w:t>
      </w:r>
    </w:p>
    <w:p w14:paraId="3683F339" w14:textId="691FB8BC" w:rsidR="0005249C" w:rsidRPr="00832885" w:rsidRDefault="0005249C" w:rsidP="009E3636">
      <w:pPr>
        <w:pStyle w:val="Sraopastraipa"/>
      </w:pPr>
      <w:r w:rsidRPr="00832885">
        <w:t xml:space="preserve">Garantinės priežiūros paslaugos turi būti teikiamos </w:t>
      </w:r>
      <w:r w:rsidR="00BB7324" w:rsidRPr="00832885">
        <w:t>24 valandas per parą, 7 dienas per savaitę</w:t>
      </w:r>
      <w:r w:rsidRPr="00832885">
        <w:t>.</w:t>
      </w:r>
    </w:p>
    <w:p w14:paraId="7F16937E" w14:textId="33746B4F" w:rsidR="0005249C" w:rsidRPr="00832885" w:rsidRDefault="0005249C" w:rsidP="009E3636">
      <w:pPr>
        <w:pStyle w:val="Sraopastraipa"/>
      </w:pPr>
      <w:r w:rsidRPr="00832885">
        <w:t>Garantinės priežiūros metu atnaujinus</w:t>
      </w:r>
      <w:r w:rsidR="002A171A" w:rsidRPr="00832885">
        <w:t xml:space="preserve"> </w:t>
      </w:r>
      <w:r w:rsidR="00DD2203" w:rsidRPr="00832885">
        <w:t xml:space="preserve">KUL </w:t>
      </w:r>
      <w:r w:rsidR="0062355D" w:rsidRPr="00832885">
        <w:t>PLIS</w:t>
      </w:r>
      <w:r w:rsidR="002A171A" w:rsidRPr="00832885">
        <w:t xml:space="preserve"> </w:t>
      </w:r>
      <w:r w:rsidRPr="00832885">
        <w:t>funkcionalumus atitinkamai turi būti pakoreguota visa susijusi</w:t>
      </w:r>
      <w:r w:rsidR="002A171A" w:rsidRPr="00832885">
        <w:t xml:space="preserve"> </w:t>
      </w:r>
      <w:r w:rsidR="00DD2203" w:rsidRPr="00832885">
        <w:t xml:space="preserve">KUL </w:t>
      </w:r>
      <w:r w:rsidR="0062355D" w:rsidRPr="00832885">
        <w:t>PLIS</w:t>
      </w:r>
      <w:r w:rsidR="002A171A" w:rsidRPr="00832885">
        <w:t xml:space="preserve"> </w:t>
      </w:r>
      <w:r w:rsidRPr="00832885">
        <w:t>dokumentacija, programiniai komponentai</w:t>
      </w:r>
      <w:r w:rsidR="00DA1B6E" w:rsidRPr="00832885">
        <w:t xml:space="preserve"> </w:t>
      </w:r>
      <w:r w:rsidR="00292FC2" w:rsidRPr="00832885">
        <w:t>pagal su Perkančiąja organizacija suderintą</w:t>
      </w:r>
      <w:r w:rsidR="00D6532A" w:rsidRPr="00832885">
        <w:t xml:space="preserve"> grafiką</w:t>
      </w:r>
      <w:r w:rsidRPr="00832885">
        <w:t>.</w:t>
      </w:r>
    </w:p>
    <w:p w14:paraId="2025350C" w14:textId="4CA0474B" w:rsidR="0005249C" w:rsidRPr="00832885" w:rsidRDefault="0005249C" w:rsidP="009E3636">
      <w:pPr>
        <w:pStyle w:val="Sraopastraipa"/>
      </w:pPr>
      <w:r w:rsidRPr="00832885">
        <w:t>Pašalinus sut</w:t>
      </w:r>
      <w:r w:rsidR="00BB7324" w:rsidRPr="00832885">
        <w:t>r</w:t>
      </w:r>
      <w:r w:rsidRPr="00832885">
        <w:t>ikimus Perkančiajai organizacijai turi būti atliekamas atnaujinto</w:t>
      </w:r>
      <w:r w:rsidR="002A171A" w:rsidRPr="00832885">
        <w:t xml:space="preserve"> </w:t>
      </w:r>
      <w:r w:rsidR="00DD2203" w:rsidRPr="00832885">
        <w:t xml:space="preserve">KUL </w:t>
      </w:r>
      <w:r w:rsidR="0062355D" w:rsidRPr="00832885">
        <w:t>PLIS</w:t>
      </w:r>
      <w:r w:rsidR="002A171A" w:rsidRPr="00832885">
        <w:t xml:space="preserve"> </w:t>
      </w:r>
      <w:r w:rsidRPr="00832885">
        <w:t>kodo įdiegimas į visas</w:t>
      </w:r>
      <w:r w:rsidR="002A171A" w:rsidRPr="00832885">
        <w:t xml:space="preserve"> </w:t>
      </w:r>
      <w:r w:rsidR="00DD2203" w:rsidRPr="00832885">
        <w:t xml:space="preserve">KUL </w:t>
      </w:r>
      <w:r w:rsidR="0062355D" w:rsidRPr="00832885">
        <w:t>PLIS</w:t>
      </w:r>
      <w:r w:rsidR="002A171A" w:rsidRPr="00832885">
        <w:t xml:space="preserve"> </w:t>
      </w:r>
      <w:r w:rsidRPr="00832885">
        <w:t>aplinkas.</w:t>
      </w:r>
    </w:p>
    <w:p w14:paraId="517ED197" w14:textId="25F141D0" w:rsidR="00D6136E" w:rsidRPr="00832885" w:rsidRDefault="00D6136E" w:rsidP="004318E9">
      <w:pPr>
        <w:pStyle w:val="Antrat3"/>
      </w:pPr>
      <w:bookmarkStart w:id="316" w:name="_Toc195799029"/>
      <w:bookmarkStart w:id="317" w:name="_Toc47027270"/>
      <w:r w:rsidRPr="00832885">
        <w:lastRenderedPageBreak/>
        <w:t>Reikalavimai papildomoms paslaugoms / nenumatytiems darbams</w:t>
      </w:r>
      <w:bookmarkEnd w:id="316"/>
    </w:p>
    <w:p w14:paraId="54DBCF80" w14:textId="7FF2BB57" w:rsidR="008A2B0E" w:rsidRPr="00832885" w:rsidRDefault="008A2B0E" w:rsidP="009E3636">
      <w:pPr>
        <w:pStyle w:val="Sraopastraipa"/>
      </w:pPr>
      <w:r w:rsidRPr="00832885">
        <w:t xml:space="preserve">Perkančioji organizacija turi teisę ir galimybę (bet neįsipareigoja) nuo Sutarties įsigaliojimo dienos iki </w:t>
      </w:r>
      <w:r w:rsidR="009B508B" w:rsidRPr="00832885">
        <w:t>sėkmingo galutinio priėmimo testavimo</w:t>
      </w:r>
      <w:r w:rsidRPr="00832885">
        <w:t xml:space="preserve"> pabaigos užsakyti papildomų paslaugų pagal Diegėjo pasiūlyme nurodytą valandinį įkainį. Papildomų paslaugų kiekis (apimtis) – </w:t>
      </w:r>
      <w:r w:rsidR="00B5660F" w:rsidRPr="00832885">
        <w:t>5</w:t>
      </w:r>
      <w:r w:rsidR="00DF1C8D" w:rsidRPr="00832885">
        <w:t>0</w:t>
      </w:r>
      <w:r w:rsidR="00FD5A43" w:rsidRPr="00832885">
        <w:t>0</w:t>
      </w:r>
      <w:r w:rsidR="00DF1C8D" w:rsidRPr="00832885">
        <w:t xml:space="preserve"> </w:t>
      </w:r>
      <w:r w:rsidRPr="00832885">
        <w:t xml:space="preserve">darbo valandų. Papildomos darbo valandos gali būti panaudotos paslaugų teikimo metu </w:t>
      </w:r>
      <w:r w:rsidR="0062355D" w:rsidRPr="00832885">
        <w:t>PLIS</w:t>
      </w:r>
      <w:r w:rsidRPr="00832885">
        <w:t xml:space="preserve"> funkcijų pakeitimui ar naujų funkcijų sukūrimui, siekiant, kad </w:t>
      </w:r>
      <w:r w:rsidR="00040296" w:rsidRPr="00832885">
        <w:t xml:space="preserve">pateiktas/ sukurtas </w:t>
      </w:r>
      <w:r w:rsidR="0062355D" w:rsidRPr="00832885">
        <w:t>PLIS</w:t>
      </w:r>
      <w:r w:rsidRPr="00832885">
        <w:t xml:space="preserve"> funkcionalumas užtikrintų Projekto tikslų pasiekimą.</w:t>
      </w:r>
    </w:p>
    <w:p w14:paraId="0FB43CC4" w14:textId="77777777" w:rsidR="008A2B0E" w:rsidRPr="00832885" w:rsidRDefault="008A2B0E" w:rsidP="009E3636">
      <w:pPr>
        <w:pStyle w:val="Sraopastraipa"/>
      </w:pPr>
      <w:r w:rsidRPr="00832885">
        <w:t>Diegėjas įsipareigoja taikyti ne didesnį paslaugų atlikimo įkainį, negu įkainis, nurodytas pasiūlyme. Kiekvienu atskiru atveju prieš pradedant papildomus darbus, Diegėjas turės pristatyti (detalizuoti) ir su Perkančiąja organizacija suderinti planuojamų atlikti tobulinimo darbų aprašymą (specifikaciją), laiko sąnaudas, pateikiant laiko sąnaudų pagrindimą bei įgyvendinimo terminą ir grafiką.</w:t>
      </w:r>
    </w:p>
    <w:p w14:paraId="108BE7D3" w14:textId="3CE01C77" w:rsidR="008A2B0E" w:rsidRPr="00832885" w:rsidRDefault="008A2B0E" w:rsidP="009E3636">
      <w:pPr>
        <w:pStyle w:val="Sraopastraipa"/>
      </w:pPr>
      <w:r w:rsidRPr="00832885">
        <w:t xml:space="preserve">Papildomų paslaugų metu kuriamam funkcionalumui taikomi šios </w:t>
      </w:r>
      <w:r w:rsidR="00A54B74" w:rsidRPr="00832885">
        <w:t>Techninės s</w:t>
      </w:r>
      <w:r w:rsidRPr="00832885">
        <w:t>pecifikacijos nefunkciniai reikalavimai, jeigu nesutariama kitaip.</w:t>
      </w:r>
    </w:p>
    <w:p w14:paraId="2E6D5027" w14:textId="7ED175FF" w:rsidR="008A2B0E" w:rsidRPr="00832885" w:rsidRDefault="008A2B0E" w:rsidP="009E3636">
      <w:pPr>
        <w:pStyle w:val="Sraopastraipa"/>
      </w:pPr>
      <w:r w:rsidRPr="00832885">
        <w:t>Papildom</w:t>
      </w:r>
      <w:r w:rsidR="00D6136E" w:rsidRPr="00832885">
        <w:t>ų paslaugų / nenumatytų darbų įgyvendinimas</w:t>
      </w:r>
      <w:r w:rsidRPr="00832885">
        <w:t xml:space="preserve"> apima šias Diegėjo veiklas:</w:t>
      </w:r>
    </w:p>
    <w:p w14:paraId="32A8BDBD" w14:textId="77777777" w:rsidR="008A2B0E" w:rsidRPr="00832885" w:rsidRDefault="008A2B0E" w:rsidP="00EF4B36">
      <w:pPr>
        <w:pStyle w:val="Sraopastraipa"/>
        <w:numPr>
          <w:ilvl w:val="1"/>
          <w:numId w:val="38"/>
        </w:numPr>
      </w:pPr>
      <w:r w:rsidRPr="00832885">
        <w:t>naujų poreikių registravimą ir derinimą su Perkančiąja organizacija;</w:t>
      </w:r>
    </w:p>
    <w:p w14:paraId="0E83BFC6" w14:textId="77777777" w:rsidR="008A2B0E" w:rsidRPr="00832885" w:rsidRDefault="008A2B0E" w:rsidP="00EF4B36">
      <w:pPr>
        <w:pStyle w:val="Sraopastraipa"/>
        <w:numPr>
          <w:ilvl w:val="1"/>
          <w:numId w:val="38"/>
        </w:numPr>
      </w:pPr>
      <w:r w:rsidRPr="00832885">
        <w:t>naujų poreikių funkcionalumo realizavimui detalią analizę ir specifikavimą (dokumentavimą) bei suderinimą su Perkančiąja organizacija;</w:t>
      </w:r>
    </w:p>
    <w:p w14:paraId="6F60C6AC" w14:textId="77777777" w:rsidR="008A2B0E" w:rsidRPr="00832885" w:rsidRDefault="008A2B0E" w:rsidP="00EF4B36">
      <w:pPr>
        <w:pStyle w:val="Sraopastraipa"/>
        <w:numPr>
          <w:ilvl w:val="1"/>
          <w:numId w:val="38"/>
        </w:numPr>
      </w:pPr>
      <w:r w:rsidRPr="00832885">
        <w:t>naujų poreikių realizavimo laiko sąnaudų skaičiavimą ir pagrindimą bei įgyvendinimo terminų ir grafiko sudarymą bei suderinimą su Perkančiąja organizacija;</w:t>
      </w:r>
    </w:p>
    <w:p w14:paraId="7CAFC856" w14:textId="77777777" w:rsidR="007E6414" w:rsidRPr="00832885" w:rsidRDefault="008A2B0E" w:rsidP="00EF4B36">
      <w:pPr>
        <w:pStyle w:val="Sraopastraipa"/>
        <w:numPr>
          <w:ilvl w:val="1"/>
          <w:numId w:val="38"/>
        </w:numPr>
      </w:pPr>
      <w:r w:rsidRPr="00832885">
        <w:t xml:space="preserve">suderintų naujų funkcionalumų realizavimą apibrėžtais terminais ir apimtimi; </w:t>
      </w:r>
    </w:p>
    <w:p w14:paraId="59998C5F" w14:textId="1E09E434" w:rsidR="008A2B0E" w:rsidRPr="00832885" w:rsidRDefault="008A2B0E" w:rsidP="00EF4B36">
      <w:pPr>
        <w:pStyle w:val="Sraopastraipa"/>
        <w:numPr>
          <w:ilvl w:val="1"/>
          <w:numId w:val="38"/>
        </w:numPr>
      </w:pPr>
      <w:r w:rsidRPr="00832885">
        <w:t xml:space="preserve">realizuotų naujų funkcionalumų testavimą, diegimą į </w:t>
      </w:r>
      <w:r w:rsidR="00DD2203" w:rsidRPr="00832885">
        <w:t xml:space="preserve">KUL </w:t>
      </w:r>
      <w:r w:rsidR="0062355D" w:rsidRPr="00832885">
        <w:t>PLIS</w:t>
      </w:r>
      <w:r w:rsidRPr="00832885">
        <w:t xml:space="preserve"> aplinkas, naudotojų konsultavimą, bandomąją eksploataciją (esant poreikiui), duomenų migravimą (esant poreikiui);</w:t>
      </w:r>
    </w:p>
    <w:p w14:paraId="72AB0322" w14:textId="77777777" w:rsidR="008A2B0E" w:rsidRPr="00832885" w:rsidRDefault="008A2B0E" w:rsidP="00EF4B36">
      <w:pPr>
        <w:pStyle w:val="Sraopastraipa"/>
        <w:numPr>
          <w:ilvl w:val="1"/>
          <w:numId w:val="38"/>
        </w:numPr>
      </w:pPr>
      <w:r w:rsidRPr="00832885">
        <w:t>su nauju funkcionalumu susijusios dokumentacijos atnaujinimą (naudotojų instrukcijų, diegimo ir administravimo instrukcijų, projektavimo dokumentų ir kt.);</w:t>
      </w:r>
    </w:p>
    <w:p w14:paraId="25A41B66" w14:textId="77777777" w:rsidR="008A2B0E" w:rsidRPr="00832885" w:rsidRDefault="008A2B0E" w:rsidP="00EF4B36">
      <w:pPr>
        <w:pStyle w:val="Sraopastraipa"/>
        <w:numPr>
          <w:ilvl w:val="1"/>
          <w:numId w:val="38"/>
        </w:numPr>
      </w:pPr>
      <w:r w:rsidRPr="00832885">
        <w:t>naujų funkcionalumų analizės, projektavimo, testavimo, migravimo, bandomosios eksploatacijos, diegimo eigos dokumentavimą (ataskaitų rengimą, susitikimų protokolavimą);</w:t>
      </w:r>
    </w:p>
    <w:p w14:paraId="5D54FE42" w14:textId="6C00B023" w:rsidR="00D80E97" w:rsidRPr="00832885" w:rsidRDefault="008A2B0E" w:rsidP="00EF4B36">
      <w:pPr>
        <w:pStyle w:val="Sraopastraipa"/>
        <w:numPr>
          <w:ilvl w:val="1"/>
          <w:numId w:val="38"/>
        </w:numPr>
      </w:pPr>
      <w:r w:rsidRPr="00832885">
        <w:t>įdiegtų funkcionalumo (-ų) nemokamą garantinę priežiūrą</w:t>
      </w:r>
      <w:r w:rsidR="005250EC" w:rsidRPr="00832885">
        <w:t>.</w:t>
      </w:r>
    </w:p>
    <w:p w14:paraId="5B81EFEB" w14:textId="22310D07" w:rsidR="002F1FD5" w:rsidRPr="00832885" w:rsidRDefault="002F1FD5" w:rsidP="009E3636">
      <w:pPr>
        <w:pStyle w:val="Sraopastraipa"/>
      </w:pPr>
      <w:r w:rsidRPr="00832885">
        <w:t xml:space="preserve">Nurodytos paslaugos perkamos pagal </w:t>
      </w:r>
      <w:r w:rsidR="00145D82" w:rsidRPr="00832885">
        <w:t>Perkančiosios organizacijos</w:t>
      </w:r>
      <w:r w:rsidRPr="00832885">
        <w:t xml:space="preserve"> poreikį, Perkančiajai organizacijai pateikus tiekėjui raštišką paslaugų užsakymą. Kiekviename užsakyme gali būti užsakoma viena ar daugiau paslaugų. Po paslaugos užsakymo pateikimo, </w:t>
      </w:r>
      <w:r w:rsidR="00145D82" w:rsidRPr="00832885">
        <w:t>Diegėja</w:t>
      </w:r>
      <w:r w:rsidRPr="00832885">
        <w:t>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w:t>
      </w:r>
      <w:r w:rsidR="00145D82" w:rsidRPr="00832885">
        <w:t xml:space="preserve"> nuo užsakymo </w:t>
      </w:r>
      <w:r w:rsidR="00D0324A" w:rsidRPr="00832885">
        <w:t>pateikimo</w:t>
      </w:r>
      <w:r w:rsidRPr="00832885">
        <w:t>. Po vertinimo Perkančioji organizacija gali patvirtinti užsakymą, patvirtinti dalinai, nurodydamas dalis, kurios bus vykdomos, ar nutraukti užsakymo vykdymą. Patvirtinti užsakymai pradedami vykdyti, laikantis vertinime nurodytų terminų. Visi užsakymo derinimo etapai vykdomi elektroniniu būdu.</w:t>
      </w:r>
    </w:p>
    <w:p w14:paraId="32B097A0" w14:textId="29225362" w:rsidR="00AB2FA1" w:rsidRPr="00832885" w:rsidRDefault="00AB2FA1" w:rsidP="009E3636">
      <w:pPr>
        <w:pStyle w:val="Sraopastraipa"/>
      </w:pPr>
      <w:r w:rsidRPr="00832885">
        <w:rPr>
          <w:b/>
        </w:rPr>
        <w:t>Planuojami užsakyti</w:t>
      </w:r>
      <w:r w:rsidR="001D1BF5" w:rsidRPr="00832885">
        <w:rPr>
          <w:b/>
        </w:rPr>
        <w:t xml:space="preserve"> papildomi</w:t>
      </w:r>
      <w:r w:rsidRPr="00832885">
        <w:rPr>
          <w:b/>
        </w:rPr>
        <w:t xml:space="preserve"> funkcionalumai</w:t>
      </w:r>
      <w:r w:rsidRPr="00832885">
        <w:t>:</w:t>
      </w:r>
    </w:p>
    <w:p w14:paraId="4D908F81" w14:textId="7C84726F" w:rsidR="00AB2FA1" w:rsidRPr="00832885" w:rsidRDefault="0062355D" w:rsidP="00AB2FA1">
      <w:pPr>
        <w:pStyle w:val="Sraopastraipa"/>
        <w:numPr>
          <w:ilvl w:val="1"/>
          <w:numId w:val="38"/>
        </w:numPr>
      </w:pPr>
      <w:r w:rsidRPr="00832885">
        <w:t>PLIS</w:t>
      </w:r>
      <w:r w:rsidR="00BE1937" w:rsidRPr="00832885">
        <w:t xml:space="preserve"> </w:t>
      </w:r>
      <w:r w:rsidR="00816F8E" w:rsidRPr="00832885">
        <w:t xml:space="preserve">funkcionalumų </w:t>
      </w:r>
      <w:r w:rsidR="00263D98" w:rsidRPr="00832885">
        <w:t>tobulinimas</w:t>
      </w:r>
      <w:r w:rsidR="00F90782" w:rsidRPr="00832885">
        <w:t xml:space="preserve">, siekiant sukurti rodiklius, reikalaujamus pagal KUL </w:t>
      </w:r>
      <w:r w:rsidR="00A37280" w:rsidRPr="00832885">
        <w:t xml:space="preserve">kartu su partneriais </w:t>
      </w:r>
      <w:r w:rsidR="00F90782" w:rsidRPr="00832885">
        <w:t>įgyvendinamą projektą „Medicininių klasterių duomenų mainų ir stebėsenos platforma“</w:t>
      </w:r>
      <w:r w:rsidR="00AB2FA1" w:rsidRPr="00832885">
        <w:t>;</w:t>
      </w:r>
    </w:p>
    <w:p w14:paraId="0B16625D" w14:textId="0026FA79" w:rsidR="0046642D" w:rsidRPr="00832885" w:rsidRDefault="005C2CAD" w:rsidP="00AB2FA1">
      <w:pPr>
        <w:pStyle w:val="Sraopastraipa"/>
        <w:numPr>
          <w:ilvl w:val="1"/>
          <w:numId w:val="38"/>
        </w:numPr>
      </w:pPr>
      <w:r w:rsidRPr="00832885">
        <w:t xml:space="preserve">Esant poreikiui, </w:t>
      </w:r>
      <w:r w:rsidR="00A44973" w:rsidRPr="00832885">
        <w:t xml:space="preserve"> laboratorijos atliekamų tyrimų sąrašo (panelės ir analitės) </w:t>
      </w:r>
      <w:r w:rsidR="000C3839" w:rsidRPr="00832885">
        <w:t>duomenų</w:t>
      </w:r>
      <w:r w:rsidRPr="00832885">
        <w:t xml:space="preserve"> </w:t>
      </w:r>
      <w:r w:rsidR="00A44973" w:rsidRPr="00832885">
        <w:t xml:space="preserve">iš </w:t>
      </w:r>
      <w:r w:rsidR="009B3E5E" w:rsidRPr="00832885">
        <w:t>MNKV IS</w:t>
      </w:r>
      <w:r w:rsidR="009B69B1" w:rsidRPr="00832885">
        <w:t xml:space="preserve"> gavimui</w:t>
      </w:r>
      <w:r w:rsidR="00A44973" w:rsidRPr="00832885">
        <w:t xml:space="preserve"> </w:t>
      </w:r>
      <w:r w:rsidR="00576E02" w:rsidRPr="00832885">
        <w:t>(pradi</w:t>
      </w:r>
      <w:r w:rsidR="00734C19" w:rsidRPr="00832885">
        <w:t>nis</w:t>
      </w:r>
      <w:r w:rsidR="00C93BBA" w:rsidRPr="00832885">
        <w:t xml:space="preserve">) </w:t>
      </w:r>
      <w:r w:rsidR="00A44973" w:rsidRPr="00832885">
        <w:t xml:space="preserve">suderintu technologiniu būdu (pvz. importavimas į </w:t>
      </w:r>
      <w:r w:rsidR="0062355D" w:rsidRPr="00832885">
        <w:t>PLIS</w:t>
      </w:r>
      <w:r w:rsidR="00A44973" w:rsidRPr="00832885">
        <w:t xml:space="preserve"> pagal </w:t>
      </w:r>
      <w:r w:rsidR="00BE6CC3" w:rsidRPr="00832885">
        <w:t xml:space="preserve">iš </w:t>
      </w:r>
      <w:r w:rsidR="00A44973" w:rsidRPr="00832885">
        <w:t xml:space="preserve">MNKV IS </w:t>
      </w:r>
      <w:r w:rsidR="00BE6CC3" w:rsidRPr="00832885">
        <w:t>eksportuotų duomenų</w:t>
      </w:r>
      <w:r w:rsidR="00A44973" w:rsidRPr="00832885">
        <w:t xml:space="preserve"> strukt</w:t>
      </w:r>
      <w:r w:rsidR="00BE6CC3" w:rsidRPr="00832885">
        <w:t>ūrą</w:t>
      </w:r>
      <w:r w:rsidR="00B007CF" w:rsidRPr="00832885">
        <w:t xml:space="preserve"> arba integracini</w:t>
      </w:r>
      <w:r w:rsidR="00FF4455" w:rsidRPr="00832885">
        <w:t>ų sąsajų pagalba</w:t>
      </w:r>
      <w:r w:rsidR="00BE6CC3" w:rsidRPr="00832885">
        <w:t>)</w:t>
      </w:r>
      <w:r w:rsidR="0027328D" w:rsidRPr="00832885">
        <w:t>.</w:t>
      </w:r>
    </w:p>
    <w:p w14:paraId="3C9B7656" w14:textId="41B4538A" w:rsidR="005C2CAD" w:rsidRPr="00832885" w:rsidRDefault="0062355D" w:rsidP="00AB2FA1">
      <w:pPr>
        <w:pStyle w:val="Sraopastraipa"/>
        <w:numPr>
          <w:ilvl w:val="1"/>
          <w:numId w:val="38"/>
        </w:numPr>
      </w:pPr>
      <w:r w:rsidRPr="00832885">
        <w:lastRenderedPageBreak/>
        <w:t>PLIS</w:t>
      </w:r>
      <w:r w:rsidR="00FE39DB" w:rsidRPr="00832885">
        <w:t xml:space="preserve"> administruojamo</w:t>
      </w:r>
      <w:r w:rsidR="005B09BF" w:rsidRPr="00832885">
        <w:t xml:space="preserve"> </w:t>
      </w:r>
      <w:r w:rsidR="009B3ACA" w:rsidRPr="00832885">
        <w:t>laboratorinių</w:t>
      </w:r>
      <w:r w:rsidR="005B09BF" w:rsidRPr="00832885">
        <w:t xml:space="preserve"> tyrimų sąrašo</w:t>
      </w:r>
      <w:r w:rsidR="000D2C72" w:rsidRPr="00832885">
        <w:t xml:space="preserve"> (pagal padalinius)</w:t>
      </w:r>
      <w:r w:rsidR="005B09BF" w:rsidRPr="00832885">
        <w:t xml:space="preserve"> </w:t>
      </w:r>
      <w:r w:rsidR="00992522" w:rsidRPr="00832885">
        <w:t xml:space="preserve">duomenų perdavimas į </w:t>
      </w:r>
      <w:r w:rsidR="009B3ACA" w:rsidRPr="00832885">
        <w:t>MNKV IS suderintu technologiniu būdu</w:t>
      </w:r>
      <w:r w:rsidR="0046642D" w:rsidRPr="00832885">
        <w:t xml:space="preserve"> (eksportuojant duomenis iš </w:t>
      </w:r>
      <w:r w:rsidRPr="00832885">
        <w:t>PLIS</w:t>
      </w:r>
      <w:r w:rsidR="0046642D" w:rsidRPr="00832885">
        <w:t xml:space="preserve"> į MNKV IS numatytą struktūrą arba realizuojant integracinę sąsaja su šiuo metu modernizuojama MNKV IS sistema</w:t>
      </w:r>
      <w:r w:rsidR="000D2C72" w:rsidRPr="00832885">
        <w:t>)</w:t>
      </w:r>
      <w:r w:rsidR="0046642D" w:rsidRPr="00832885">
        <w:t>.</w:t>
      </w:r>
      <w:r w:rsidR="000D2C72" w:rsidRPr="00832885">
        <w:t xml:space="preserve"> MNKV IS</w:t>
      </w:r>
      <w:r w:rsidR="00C1647B" w:rsidRPr="00832885">
        <w:t xml:space="preserve"> tvar</w:t>
      </w:r>
      <w:r w:rsidR="003A43C9" w:rsidRPr="00832885">
        <w:t>komi laboratorijos tyrimų</w:t>
      </w:r>
      <w:r w:rsidR="00E24725" w:rsidRPr="00832885">
        <w:t xml:space="preserve"> sąrašo duomenys </w:t>
      </w:r>
      <w:r w:rsidR="00A4185F" w:rsidRPr="00832885">
        <w:t>planuojami pa</w:t>
      </w:r>
      <w:r w:rsidR="00B410D7" w:rsidRPr="00832885">
        <w:t>naudo</w:t>
      </w:r>
      <w:r w:rsidR="00A4185F" w:rsidRPr="00832885">
        <w:t>t</w:t>
      </w:r>
      <w:r w:rsidR="00B410D7" w:rsidRPr="00832885">
        <w:t>i</w:t>
      </w:r>
      <w:r w:rsidR="00A4185F" w:rsidRPr="00832885">
        <w:t xml:space="preserve"> šiuo metu</w:t>
      </w:r>
      <w:r w:rsidR="00B410D7" w:rsidRPr="00832885">
        <w:t xml:space="preserve"> </w:t>
      </w:r>
      <w:r w:rsidR="00A4185F" w:rsidRPr="00832885">
        <w:t>kuriam</w:t>
      </w:r>
      <w:r w:rsidR="00E1280D" w:rsidRPr="00832885">
        <w:t>o ESPBI IS eLAB pos</w:t>
      </w:r>
      <w:r w:rsidR="0039080D" w:rsidRPr="00832885">
        <w:t>istemyje.</w:t>
      </w:r>
    </w:p>
    <w:p w14:paraId="5D63895F" w14:textId="451B8B11" w:rsidR="003E2861" w:rsidRPr="00832885" w:rsidRDefault="00C01DB1" w:rsidP="00AB2FA1">
      <w:pPr>
        <w:pStyle w:val="Sraopastraipa"/>
        <w:numPr>
          <w:ilvl w:val="1"/>
          <w:numId w:val="38"/>
        </w:numPr>
      </w:pPr>
      <w:r w:rsidRPr="00832885">
        <w:t xml:space="preserve">Integracija su </w:t>
      </w:r>
      <w:r w:rsidR="00F4370C" w:rsidRPr="00832885">
        <w:t>nacionalin</w:t>
      </w:r>
      <w:r w:rsidR="00817C19" w:rsidRPr="00832885">
        <w:t>e</w:t>
      </w:r>
      <w:r w:rsidR="00F4370C" w:rsidRPr="00832885">
        <w:t xml:space="preserve"> </w:t>
      </w:r>
      <w:r w:rsidRPr="00832885">
        <w:t>Biobank</w:t>
      </w:r>
      <w:r w:rsidR="00A05E36" w:rsidRPr="00832885">
        <w:t>o informacine sistema.</w:t>
      </w:r>
    </w:p>
    <w:p w14:paraId="532E8CB4" w14:textId="3DF5A1A3" w:rsidR="00AB2FA1" w:rsidRPr="00832885" w:rsidRDefault="005C2CAD" w:rsidP="00AB2FA1">
      <w:pPr>
        <w:pStyle w:val="Sraopastraipa"/>
        <w:numPr>
          <w:ilvl w:val="1"/>
          <w:numId w:val="38"/>
        </w:numPr>
      </w:pPr>
      <w:r w:rsidRPr="00832885">
        <w:t xml:space="preserve">Kiti planuojami </w:t>
      </w:r>
      <w:r w:rsidR="0062355D" w:rsidRPr="00832885">
        <w:t>PLIS</w:t>
      </w:r>
      <w:r w:rsidRPr="00832885">
        <w:t xml:space="preserve"> tobulinimai.</w:t>
      </w:r>
      <w:r w:rsidR="0068048F" w:rsidRPr="00832885">
        <w:t xml:space="preserve"> </w:t>
      </w:r>
    </w:p>
    <w:p w14:paraId="4E70D2F8" w14:textId="1346AF27" w:rsidR="0005249C" w:rsidRPr="00832885" w:rsidRDefault="0005249C" w:rsidP="004318E9">
      <w:pPr>
        <w:pStyle w:val="Antrat3"/>
      </w:pPr>
      <w:bookmarkStart w:id="318" w:name="_Toc195799030"/>
      <w:r w:rsidRPr="00832885">
        <w:t xml:space="preserve">Reikalavimai </w:t>
      </w:r>
      <w:r w:rsidR="00DD2203" w:rsidRPr="00832885">
        <w:t xml:space="preserve">KUL </w:t>
      </w:r>
      <w:r w:rsidR="0062355D" w:rsidRPr="00832885">
        <w:t>PLIS</w:t>
      </w:r>
      <w:r w:rsidR="002A171A" w:rsidRPr="00832885">
        <w:t xml:space="preserve"> </w:t>
      </w:r>
      <w:r w:rsidRPr="00832885">
        <w:t>priėmimui</w:t>
      </w:r>
      <w:bookmarkEnd w:id="317"/>
      <w:bookmarkEnd w:id="318"/>
    </w:p>
    <w:p w14:paraId="595A441E" w14:textId="15EAD312" w:rsidR="0005249C" w:rsidRPr="00832885" w:rsidRDefault="00E47229" w:rsidP="009E3636">
      <w:pPr>
        <w:pStyle w:val="Sraopastraipa"/>
      </w:pPr>
      <w:r w:rsidRPr="00832885">
        <w:t xml:space="preserve">Galutinis KUL </w:t>
      </w:r>
      <w:r w:rsidR="0062355D" w:rsidRPr="00832885">
        <w:t>PLIS</w:t>
      </w:r>
      <w:r w:rsidRPr="00832885">
        <w:t xml:space="preserve"> priėmimas bus vykdomas sėkmingai pabaigus visus priėmimo testavimus, t. y. priėmimas galės būti vykdomas tik tada, kai bus pasiekti sėkmingo priėmimo testavimo kriterijai</w:t>
      </w:r>
      <w:r w:rsidR="0005249C" w:rsidRPr="00832885">
        <w:t>.</w:t>
      </w:r>
    </w:p>
    <w:p w14:paraId="635018A8" w14:textId="21AD4660" w:rsidR="001D1491" w:rsidRPr="00832885" w:rsidRDefault="001D1491" w:rsidP="009E3636">
      <w:pPr>
        <w:pStyle w:val="Sraopastraipa"/>
      </w:pPr>
      <w:r w:rsidRPr="00832885">
        <w:t>Rezultatų priėmimas-perdavimas bus įformintas priėmimo-perdavimo aktais. Priėmimo-perdavimo aktų kiekį ir periodiškumą Diegėjas turi suderinti su Perkančiąja organizacija Paslaugų teikimo grafike.</w:t>
      </w:r>
    </w:p>
    <w:p w14:paraId="76F40C6F" w14:textId="3C2BFEE1" w:rsidR="0005249C" w:rsidRPr="00832885" w:rsidRDefault="0005249C" w:rsidP="009E3636">
      <w:pPr>
        <w:pStyle w:val="Sraopastraipa"/>
      </w:pPr>
      <w:r w:rsidRPr="00832885">
        <w:t>Visos</w:t>
      </w:r>
      <w:r w:rsidR="002A171A" w:rsidRPr="00832885">
        <w:t xml:space="preserve"> </w:t>
      </w:r>
      <w:r w:rsidR="00DD2203" w:rsidRPr="00832885">
        <w:t xml:space="preserve">KUL </w:t>
      </w:r>
      <w:r w:rsidR="0062355D" w:rsidRPr="00832885">
        <w:t>PLIS</w:t>
      </w:r>
      <w:r w:rsidR="002A171A" w:rsidRPr="00832885">
        <w:t xml:space="preserve"> </w:t>
      </w:r>
      <w:r w:rsidRPr="00832885">
        <w:t xml:space="preserve">sukūrimo paslaugos (paslaugų rezultatai) bus priimamos pasirašant galutinį </w:t>
      </w:r>
      <w:r w:rsidR="00DD2203" w:rsidRPr="00832885">
        <w:t xml:space="preserve">KUL </w:t>
      </w:r>
      <w:r w:rsidR="0062355D" w:rsidRPr="00832885">
        <w:t>PLIS</w:t>
      </w:r>
      <w:r w:rsidR="007A0EFA" w:rsidRPr="00832885">
        <w:t xml:space="preserve"> modernizavimo paslaugų </w:t>
      </w:r>
      <w:r w:rsidRPr="00832885">
        <w:t>priėmimo-perdavimo aktą.</w:t>
      </w:r>
    </w:p>
    <w:p w14:paraId="0B8E00DA" w14:textId="77777777" w:rsidR="0005249C" w:rsidRPr="00832885" w:rsidRDefault="0005249C" w:rsidP="009E3636">
      <w:pPr>
        <w:pStyle w:val="Sraopastraipa"/>
      </w:pPr>
      <w:r w:rsidRPr="00832885">
        <w:t>Siekiant užtikrinti sklandų Projekto tęstinumą:</w:t>
      </w:r>
    </w:p>
    <w:p w14:paraId="5B64C1D1" w14:textId="2F6E7B7A" w:rsidR="0005249C" w:rsidRPr="00832885" w:rsidRDefault="0005249C" w:rsidP="2205E553">
      <w:pPr>
        <w:pStyle w:val="Sraopastraipa"/>
      </w:pPr>
      <w:r w:rsidRPr="00832885">
        <w:t xml:space="preserve">Diegėjas, nepažeidžiant autoriaus teisių turėtojo ar trečiųjų šalių intelektinės nuosavybės teisių, </w:t>
      </w:r>
      <w:r w:rsidR="00842DFA" w:rsidRPr="00832885">
        <w:t>S</w:t>
      </w:r>
      <w:r w:rsidRPr="00832885">
        <w:t xml:space="preserve">utartimi perduoda </w:t>
      </w:r>
      <w:r w:rsidR="004E71B1" w:rsidRPr="00832885">
        <w:t>Perkančiajai</w:t>
      </w:r>
      <w:r w:rsidR="00F47EFE" w:rsidRPr="00832885">
        <w:t xml:space="preserve"> organizacijai</w:t>
      </w:r>
      <w:r w:rsidRPr="00832885">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w:t>
      </w:r>
    </w:p>
    <w:p w14:paraId="2180A239" w14:textId="43672E5F" w:rsidR="0005249C" w:rsidRPr="00832885" w:rsidRDefault="0005249C" w:rsidP="00BB7324">
      <w:pPr>
        <w:pStyle w:val="Sraopastraipa"/>
        <w:numPr>
          <w:ilvl w:val="1"/>
          <w:numId w:val="38"/>
        </w:numPr>
      </w:pPr>
      <w:r w:rsidRPr="00832885">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4E71B1" w:rsidRPr="00832885">
        <w:t>Perkančiajai</w:t>
      </w:r>
      <w:r w:rsidR="00F47EFE" w:rsidRPr="00832885">
        <w:t xml:space="preserve"> organizacijai</w:t>
      </w:r>
      <w:r w:rsidRPr="00832885">
        <w:t xml:space="preserve"> neturi apriboti šias teises perdavusio Diegėjo teisės be atskiro </w:t>
      </w:r>
      <w:r w:rsidR="00F47EFE" w:rsidRPr="00832885">
        <w:t>Perkančiosios organizacijos</w:t>
      </w:r>
      <w:r w:rsidRPr="00832885">
        <w:t xml:space="preserve"> sutikimo toliau vystyti, tobulinti, platinti ir atlikti kitus reikiamus veiksmus su sukurta programine įranga ar parengtais projektiniais dokumentais.</w:t>
      </w:r>
    </w:p>
    <w:p w14:paraId="411C20C2" w14:textId="7EDDD9AC" w:rsidR="0005249C" w:rsidRPr="00832885" w:rsidRDefault="0005249C" w:rsidP="14C9F99B">
      <w:pPr>
        <w:pStyle w:val="Sraopastraipa"/>
      </w:pPr>
      <w:r w:rsidRPr="00832885">
        <w:t xml:space="preserve">Diegėjas turi perduoti Perkančiajai organizacijai projekto metu sukurtą programinę įrangą </w:t>
      </w:r>
      <w:r w:rsidR="007A0EFA" w:rsidRPr="00832885">
        <w:t xml:space="preserve">galutinio </w:t>
      </w:r>
      <w:r w:rsidR="00DD2203" w:rsidRPr="00832885">
        <w:t xml:space="preserve">KUL </w:t>
      </w:r>
      <w:r w:rsidR="0062355D" w:rsidRPr="00832885">
        <w:t>PLIS</w:t>
      </w:r>
      <w:r w:rsidR="007A0EFA" w:rsidRPr="00832885">
        <w:t xml:space="preserve"> modernizavimo</w:t>
      </w:r>
      <w:r w:rsidRPr="00832885">
        <w:t xml:space="preserve"> paslaugų priėmimo – perdavimo akto pasirašymo datai. </w:t>
      </w:r>
    </w:p>
    <w:p w14:paraId="6F2184D2" w14:textId="77777777" w:rsidR="0005249C" w:rsidRPr="00832885" w:rsidRDefault="0005249C" w:rsidP="00BB7324">
      <w:pPr>
        <w:pStyle w:val="Sraopastraipa"/>
        <w:numPr>
          <w:ilvl w:val="1"/>
          <w:numId w:val="38"/>
        </w:numPr>
      </w:pPr>
      <w:r w:rsidRPr="00832885">
        <w:t>Diegėjas neturi teisės atskleisti jokios su paslaugų teikimu susijusios informacijos trečiosioms šalims be Perkančiosios organizacijos raštiško leidimo arba jei to reikalauja įstatymai.</w:t>
      </w:r>
    </w:p>
    <w:p w14:paraId="73F15E07" w14:textId="1FF496D2" w:rsidR="0005249C" w:rsidRPr="00832885" w:rsidRDefault="0005249C" w:rsidP="0005249C">
      <w:pPr>
        <w:pStyle w:val="Antrat2"/>
      </w:pPr>
      <w:bookmarkStart w:id="319" w:name="_Ref1743145"/>
      <w:bookmarkStart w:id="320" w:name="_Ref1743170"/>
      <w:bookmarkStart w:id="321" w:name="_Toc47027271"/>
      <w:bookmarkStart w:id="322" w:name="_Ref194485399"/>
      <w:bookmarkStart w:id="323" w:name="_Toc195799031"/>
      <w:r w:rsidRPr="00832885">
        <w:t>Reikalavimai</w:t>
      </w:r>
      <w:r w:rsidR="002A171A" w:rsidRPr="00832885">
        <w:t xml:space="preserve"> </w:t>
      </w:r>
      <w:r w:rsidR="00DD2203" w:rsidRPr="00832885">
        <w:t xml:space="preserve">KUL </w:t>
      </w:r>
      <w:r w:rsidR="0062355D" w:rsidRPr="00832885">
        <w:t>PLIS</w:t>
      </w:r>
      <w:r w:rsidR="002A171A" w:rsidRPr="00832885">
        <w:t xml:space="preserve"> </w:t>
      </w:r>
      <w:r w:rsidRPr="00832885">
        <w:t>kūrimo paslaugų etapams ir terminams</w:t>
      </w:r>
      <w:bookmarkEnd w:id="319"/>
      <w:bookmarkEnd w:id="320"/>
      <w:bookmarkEnd w:id="321"/>
      <w:bookmarkEnd w:id="322"/>
      <w:bookmarkEnd w:id="323"/>
    </w:p>
    <w:p w14:paraId="552CDA56" w14:textId="48671803" w:rsidR="001B29DE" w:rsidRPr="00832885" w:rsidRDefault="0005249C" w:rsidP="009E3636">
      <w:pPr>
        <w:pStyle w:val="Sraopastraipa"/>
      </w:pPr>
      <w:r w:rsidRPr="00832885">
        <w:t xml:space="preserve">Visos paslaugos pagal </w:t>
      </w:r>
      <w:r w:rsidR="00537121" w:rsidRPr="00832885">
        <w:t>S</w:t>
      </w:r>
      <w:r w:rsidRPr="00832885">
        <w:t xml:space="preserve">utartį turi būti suteiktos </w:t>
      </w:r>
      <w:r w:rsidR="001B29DE" w:rsidRPr="00832885">
        <w:t xml:space="preserve">ne vėliau kaip iki </w:t>
      </w:r>
      <w:r w:rsidR="00500742" w:rsidRPr="00832885">
        <w:t>202</w:t>
      </w:r>
      <w:r w:rsidR="00B25098" w:rsidRPr="00832885">
        <w:t>6</w:t>
      </w:r>
      <w:r w:rsidR="00500742" w:rsidRPr="00832885">
        <w:t xml:space="preserve"> </w:t>
      </w:r>
      <w:r w:rsidR="001B29DE" w:rsidRPr="00832885">
        <w:t xml:space="preserve">m. </w:t>
      </w:r>
      <w:r w:rsidR="00B25098" w:rsidRPr="00832885">
        <w:t>balandžio</w:t>
      </w:r>
      <w:r w:rsidR="00500742" w:rsidRPr="00832885">
        <w:t xml:space="preserve"> 3</w:t>
      </w:r>
      <w:r w:rsidR="00B25098" w:rsidRPr="00832885">
        <w:t>0</w:t>
      </w:r>
      <w:r w:rsidR="001B29DE" w:rsidRPr="00832885">
        <w:t xml:space="preserve"> d. </w:t>
      </w:r>
      <w:r w:rsidR="000F4D50" w:rsidRPr="00832885">
        <w:rPr>
          <w:szCs w:val="24"/>
        </w:rPr>
        <w:t xml:space="preserve"> Sutarties galiojimo terminas gali būti pratęstas atsiradus objektyvioms, nuo tiekėjo nepriklausomoms aplinkybėms, kurių nebuvo galima numatyti Sutarties pasirašymo metu. Sutartis gali būti pratęsta ne ilgesiam kaip </w:t>
      </w:r>
      <w:r w:rsidR="00090B02" w:rsidRPr="00832885">
        <w:rPr>
          <w:szCs w:val="24"/>
        </w:rPr>
        <w:t>6</w:t>
      </w:r>
      <w:r w:rsidR="000F4D50" w:rsidRPr="00832885">
        <w:rPr>
          <w:szCs w:val="24"/>
        </w:rPr>
        <w:t xml:space="preserve">  mėnesių laikotarpiui. Sutarties pratęsimas įforminamas rašytiniu abiejų šalių susitarimu, kuris tampa neatskiriama Sutarties dalimi.</w:t>
      </w:r>
    </w:p>
    <w:p w14:paraId="2B3F2A07" w14:textId="0A67E250" w:rsidR="001B29DE" w:rsidRPr="00832885" w:rsidRDefault="001B29DE" w:rsidP="009E3636">
      <w:pPr>
        <w:pStyle w:val="Sraopastraipa"/>
      </w:pPr>
      <w:r w:rsidRPr="00832885">
        <w:t xml:space="preserve">Žemiau esančioje lentelėje (žr. </w:t>
      </w:r>
      <w:r w:rsidRPr="00832885">
        <w:fldChar w:fldCharType="begin"/>
      </w:r>
      <w:r w:rsidRPr="00832885">
        <w:instrText xml:space="preserve"> REF _Ref100319205 \h </w:instrText>
      </w:r>
      <w:r w:rsidR="00B91A64" w:rsidRPr="00832885">
        <w:instrText xml:space="preserve"> \* MERGEFORMAT </w:instrText>
      </w:r>
      <w:r w:rsidRPr="00832885">
        <w:fldChar w:fldCharType="separate"/>
      </w:r>
      <w:r w:rsidR="002B67DD">
        <w:t>8</w:t>
      </w:r>
      <w:r w:rsidR="002B67DD" w:rsidRPr="00832885">
        <w:t>.</w:t>
      </w:r>
      <w:r w:rsidR="002B67DD">
        <w:t>1</w:t>
      </w:r>
      <w:r w:rsidRPr="00832885">
        <w:fldChar w:fldCharType="end"/>
      </w:r>
      <w:r w:rsidRPr="00832885">
        <w:t xml:space="preserve"> lentelę) pateikti Paslaugų etapai, etapų metu atliekami darbai (veiklos), diegimo dalyvių atsakomybių aprašymas ir reikalavimai dokumentacijai.</w:t>
      </w:r>
    </w:p>
    <w:p w14:paraId="6C165F94" w14:textId="421008C3" w:rsidR="006C5462" w:rsidRPr="00832885" w:rsidRDefault="006C5462" w:rsidP="006C5462">
      <w:pPr>
        <w:pStyle w:val="Sraopastraipa"/>
      </w:pPr>
      <w:r w:rsidRPr="00832885">
        <w:t xml:space="preserve">KUL </w:t>
      </w:r>
      <w:r w:rsidR="0062355D" w:rsidRPr="00832885">
        <w:t>PLIS</w:t>
      </w:r>
      <w:r w:rsidRPr="00832885">
        <w:t xml:space="preserve"> turi būti kuriama </w:t>
      </w:r>
      <w:r w:rsidR="00000F00" w:rsidRPr="00832885">
        <w:t>nuosekliuoju (angl. waterfall)</w:t>
      </w:r>
      <w:r w:rsidRPr="00832885">
        <w:t xml:space="preserve"> sistemų kūrimo būdu.</w:t>
      </w:r>
    </w:p>
    <w:p w14:paraId="315DAC66" w14:textId="7E4C0358" w:rsidR="006C5462" w:rsidRPr="00832885" w:rsidRDefault="006C5462" w:rsidP="006C5462">
      <w:pPr>
        <w:pStyle w:val="Sraopastraipa"/>
      </w:pPr>
      <w:r w:rsidRPr="00832885">
        <w:lastRenderedPageBreak/>
        <w:t xml:space="preserve">Žemiau esančioje lentelėje pateikti </w:t>
      </w:r>
      <w:r w:rsidR="008F4A55" w:rsidRPr="00832885">
        <w:t>kūr</w:t>
      </w:r>
      <w:r w:rsidR="006940DF" w:rsidRPr="00832885">
        <w:t>imo</w:t>
      </w:r>
      <w:r w:rsidR="008F4A55" w:rsidRPr="00832885">
        <w:t xml:space="preserve"> </w:t>
      </w:r>
      <w:r w:rsidRPr="00832885">
        <w:t>etapai, etapų metu teikiamos paslaugos (veiklos), dalyvių atsakomybių aprašymas ir reikalavimai etapų rezultatams.</w:t>
      </w:r>
    </w:p>
    <w:p w14:paraId="71AB93CD" w14:textId="589417A6" w:rsidR="006C5462" w:rsidRPr="00832885" w:rsidRDefault="006C5462" w:rsidP="006C5462">
      <w:pPr>
        <w:pStyle w:val="Sraopastraipa"/>
      </w:pPr>
      <w:r w:rsidRPr="00832885">
        <w:t>Diegėjas inicijavimo etapo metu turi pasiūlyti ir su Perkančiąją organizacija suderinti optimalų Techninėje specifikacijoje numatytų veiklų bei funkcinių ir nefunkcinių reikalavimų įgyvendinimo grafiką, atsižvelgdamas į etapų reikalavimus.</w:t>
      </w:r>
    </w:p>
    <w:p w14:paraId="6A880694" w14:textId="77777777" w:rsidR="0005249C" w:rsidRPr="00832885" w:rsidRDefault="0005249C" w:rsidP="009E3636">
      <w:pPr>
        <w:pStyle w:val="Sraopastraipa"/>
      </w:pPr>
      <w:r w:rsidRPr="00832885">
        <w:t>Paslaugų etapai, etapų rezultatai ir reikalavimai dokumentacijai:</w:t>
      </w:r>
    </w:p>
    <w:p w14:paraId="7F713FA4" w14:textId="77777777" w:rsidR="0005249C" w:rsidRPr="00832885" w:rsidRDefault="0005249C" w:rsidP="0005249C">
      <w:pPr>
        <w:pStyle w:val="FORITTablename"/>
        <w:sectPr w:rsidR="0005249C" w:rsidRPr="00832885" w:rsidSect="00F46040">
          <w:headerReference w:type="default" r:id="rId13"/>
          <w:pgSz w:w="11906" w:h="16838"/>
          <w:pgMar w:top="1134" w:right="567" w:bottom="1134" w:left="1135" w:header="142" w:footer="284" w:gutter="0"/>
          <w:cols w:space="1296"/>
          <w:docGrid w:linePitch="360"/>
        </w:sectPr>
      </w:pPr>
    </w:p>
    <w:bookmarkStart w:id="324" w:name="_Ref100319205"/>
    <w:p w14:paraId="36A37BA7" w14:textId="65502347" w:rsidR="0005249C" w:rsidRPr="00832885" w:rsidRDefault="0005249C" w:rsidP="0005249C">
      <w:pPr>
        <w:pStyle w:val="Lenpavadarial"/>
        <w:rPr>
          <w:lang w:val="lt-LT"/>
        </w:rPr>
      </w:pPr>
      <w:r w:rsidRPr="00832885">
        <w:rPr>
          <w:lang w:val="lt-LT"/>
        </w:rPr>
        <w:lastRenderedPageBreak/>
        <w:fldChar w:fldCharType="begin"/>
      </w:r>
      <w:r w:rsidRPr="00832885">
        <w:rPr>
          <w:lang w:val="lt-LT"/>
        </w:rPr>
        <w:instrText xml:space="preserve"> STYLEREF 1 \s </w:instrText>
      </w:r>
      <w:r w:rsidRPr="00832885">
        <w:rPr>
          <w:lang w:val="lt-LT"/>
        </w:rPr>
        <w:fldChar w:fldCharType="separate"/>
      </w:r>
      <w:bookmarkStart w:id="325" w:name="_Toc174111411"/>
      <w:r w:rsidR="002B67DD">
        <w:rPr>
          <w:noProof/>
          <w:lang w:val="lt-LT"/>
        </w:rPr>
        <w:t>8</w:t>
      </w:r>
      <w:r w:rsidRPr="00832885">
        <w:rPr>
          <w:lang w:val="lt-LT"/>
        </w:rPr>
        <w:fldChar w:fldCharType="end"/>
      </w:r>
      <w:r w:rsidRPr="00832885">
        <w:rPr>
          <w:lang w:val="lt-LT"/>
        </w:rPr>
        <w:t>.</w:t>
      </w:r>
      <w:r w:rsidRPr="00832885">
        <w:rPr>
          <w:lang w:val="lt-LT"/>
        </w:rPr>
        <w:fldChar w:fldCharType="begin"/>
      </w:r>
      <w:r w:rsidRPr="00832885">
        <w:rPr>
          <w:lang w:val="lt-LT"/>
        </w:rPr>
        <w:instrText xml:space="preserve"> SEQ lentelė \* ARABIC \s 1 </w:instrText>
      </w:r>
      <w:r w:rsidRPr="00832885">
        <w:rPr>
          <w:lang w:val="lt-LT"/>
        </w:rPr>
        <w:fldChar w:fldCharType="separate"/>
      </w:r>
      <w:r w:rsidR="002B67DD">
        <w:rPr>
          <w:noProof/>
          <w:lang w:val="lt-LT"/>
        </w:rPr>
        <w:t>1</w:t>
      </w:r>
      <w:r w:rsidRPr="00832885">
        <w:rPr>
          <w:lang w:val="lt-LT"/>
        </w:rPr>
        <w:fldChar w:fldCharType="end"/>
      </w:r>
      <w:bookmarkEnd w:id="324"/>
      <w:r w:rsidRPr="00832885">
        <w:rPr>
          <w:lang w:val="lt-LT"/>
        </w:rPr>
        <w:t xml:space="preserve"> lentelė. Paslaugų etapai, etapų rezultatai ir terminai</w:t>
      </w:r>
      <w:bookmarkEnd w:id="3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931"/>
        <w:gridCol w:w="4677"/>
        <w:gridCol w:w="4196"/>
        <w:gridCol w:w="2828"/>
      </w:tblGrid>
      <w:tr w:rsidR="0005249C" w:rsidRPr="002B67DD" w14:paraId="16BF55B6" w14:textId="77777777" w:rsidTr="14C9F99B">
        <w:trPr>
          <w:trHeight w:val="517"/>
          <w:tblHeader/>
        </w:trPr>
        <w:tc>
          <w:tcPr>
            <w:tcW w:w="319" w:type="pct"/>
            <w:shd w:val="clear" w:color="auto" w:fill="auto"/>
            <w:vAlign w:val="center"/>
          </w:tcPr>
          <w:p w14:paraId="38CB7FEC"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Nr.</w:t>
            </w:r>
          </w:p>
        </w:tc>
        <w:tc>
          <w:tcPr>
            <w:tcW w:w="663" w:type="pct"/>
            <w:shd w:val="clear" w:color="auto" w:fill="auto"/>
            <w:vAlign w:val="center"/>
          </w:tcPr>
          <w:p w14:paraId="71F75ACC"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Paslaugų teikimo etapas</w:t>
            </w:r>
          </w:p>
        </w:tc>
        <w:tc>
          <w:tcPr>
            <w:tcW w:w="1606" w:type="pct"/>
            <w:shd w:val="clear" w:color="auto" w:fill="auto"/>
            <w:vAlign w:val="center"/>
          </w:tcPr>
          <w:p w14:paraId="39632AB0"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Reikalavimai etapo rezultatams</w:t>
            </w:r>
          </w:p>
        </w:tc>
        <w:tc>
          <w:tcPr>
            <w:tcW w:w="1441" w:type="pct"/>
            <w:shd w:val="clear" w:color="auto" w:fill="auto"/>
            <w:vAlign w:val="center"/>
          </w:tcPr>
          <w:p w14:paraId="2C696F0A"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Rezultatas</w:t>
            </w:r>
          </w:p>
        </w:tc>
        <w:tc>
          <w:tcPr>
            <w:tcW w:w="971" w:type="pct"/>
            <w:shd w:val="clear" w:color="auto" w:fill="auto"/>
            <w:vAlign w:val="center"/>
          </w:tcPr>
          <w:p w14:paraId="63D5A8F3" w14:textId="77777777" w:rsidR="0005249C" w:rsidRPr="00832885" w:rsidRDefault="0005249C">
            <w:pPr>
              <w:pStyle w:val="Lenheadarial"/>
              <w:spacing w:before="0" w:after="0"/>
              <w:jc w:val="center"/>
              <w:rPr>
                <w:b/>
                <w:color w:val="auto"/>
                <w:sz w:val="22"/>
                <w:szCs w:val="18"/>
                <w:lang w:val="lt-LT"/>
              </w:rPr>
            </w:pPr>
            <w:r w:rsidRPr="00832885">
              <w:rPr>
                <w:b/>
                <w:color w:val="auto"/>
                <w:sz w:val="22"/>
                <w:szCs w:val="18"/>
                <w:lang w:val="lt-LT"/>
              </w:rPr>
              <w:t>Terminas</w:t>
            </w:r>
          </w:p>
        </w:tc>
      </w:tr>
      <w:tr w:rsidR="0005249C" w:rsidRPr="002B67DD" w14:paraId="5D4D8D89" w14:textId="77777777" w:rsidTr="14C9F99B">
        <w:trPr>
          <w:trHeight w:val="2766"/>
        </w:trPr>
        <w:tc>
          <w:tcPr>
            <w:tcW w:w="319" w:type="pct"/>
          </w:tcPr>
          <w:p w14:paraId="4547DC04" w14:textId="77777777" w:rsidR="0005249C" w:rsidRPr="00832885" w:rsidRDefault="0005249C" w:rsidP="00DF15DE">
            <w:pPr>
              <w:pStyle w:val="Sraopastraipa"/>
              <w:numPr>
                <w:ilvl w:val="1"/>
                <w:numId w:val="45"/>
              </w:numPr>
              <w:rPr>
                <w:sz w:val="22"/>
                <w:szCs w:val="18"/>
              </w:rPr>
            </w:pPr>
          </w:p>
        </w:tc>
        <w:tc>
          <w:tcPr>
            <w:tcW w:w="663" w:type="pct"/>
          </w:tcPr>
          <w:p w14:paraId="70D0686E" w14:textId="77777777" w:rsidR="0005249C" w:rsidRPr="00832885" w:rsidRDefault="0005249C">
            <w:pPr>
              <w:pStyle w:val="Lentekstasarial"/>
              <w:spacing w:before="0" w:after="0"/>
              <w:rPr>
                <w:b/>
                <w:sz w:val="22"/>
                <w:lang w:val="lt-LT"/>
              </w:rPr>
            </w:pPr>
            <w:r w:rsidRPr="00832885">
              <w:rPr>
                <w:b/>
                <w:sz w:val="22"/>
                <w:lang w:val="lt-LT"/>
              </w:rPr>
              <w:t>Inicijavimas</w:t>
            </w:r>
          </w:p>
        </w:tc>
        <w:tc>
          <w:tcPr>
            <w:tcW w:w="1606" w:type="pct"/>
          </w:tcPr>
          <w:p w14:paraId="06434225" w14:textId="77777777" w:rsidR="0005249C" w:rsidRPr="00832885" w:rsidRDefault="0005249C">
            <w:pPr>
              <w:pStyle w:val="Lentekstasarial"/>
              <w:spacing w:before="0" w:after="0"/>
              <w:rPr>
                <w:sz w:val="22"/>
                <w:lang w:val="lt-LT"/>
              </w:rPr>
            </w:pPr>
            <w:r w:rsidRPr="00832885">
              <w:rPr>
                <w:sz w:val="22"/>
                <w:lang w:val="lt-LT"/>
              </w:rPr>
              <w:t>Diegėjas:</w:t>
            </w:r>
          </w:p>
          <w:p w14:paraId="5D4D346C" w14:textId="4A373D90" w:rsidR="0005249C" w:rsidRPr="00832885" w:rsidRDefault="007939CD" w:rsidP="00A85D39">
            <w:pPr>
              <w:pStyle w:val="LENBUL1arial"/>
              <w:numPr>
                <w:ilvl w:val="0"/>
                <w:numId w:val="47"/>
              </w:numPr>
              <w:tabs>
                <w:tab w:val="clear" w:pos="296"/>
              </w:tabs>
              <w:rPr>
                <w:sz w:val="22"/>
                <w:lang w:val="lt-LT"/>
              </w:rPr>
            </w:pPr>
            <w:r w:rsidRPr="00832885">
              <w:rPr>
                <w:sz w:val="22"/>
                <w:lang w:val="lt-LT"/>
              </w:rPr>
              <w:t>P</w:t>
            </w:r>
            <w:r w:rsidR="0005249C" w:rsidRPr="00832885">
              <w:rPr>
                <w:sz w:val="22"/>
                <w:lang w:val="lt-LT"/>
              </w:rPr>
              <w:t xml:space="preserve">arengia Paslaugų teikimo reglamentą ir suderina su </w:t>
            </w:r>
            <w:r w:rsidR="009B0A16" w:rsidRPr="00832885">
              <w:rPr>
                <w:sz w:val="22"/>
                <w:lang w:val="lt-LT"/>
              </w:rPr>
              <w:t>Perkančiąja organizacija</w:t>
            </w:r>
            <w:r w:rsidR="0005249C" w:rsidRPr="00832885">
              <w:rPr>
                <w:sz w:val="22"/>
                <w:lang w:val="lt-LT"/>
              </w:rPr>
              <w:t>.</w:t>
            </w:r>
          </w:p>
          <w:p w14:paraId="75E0E8CD" w14:textId="77777777" w:rsidR="0005249C" w:rsidRPr="00832885" w:rsidRDefault="0005249C">
            <w:pPr>
              <w:pStyle w:val="Lentekstasarial"/>
              <w:spacing w:before="0" w:after="0"/>
              <w:rPr>
                <w:sz w:val="22"/>
                <w:lang w:val="lt-LT"/>
              </w:rPr>
            </w:pPr>
            <w:r w:rsidRPr="00832885">
              <w:rPr>
                <w:sz w:val="22"/>
                <w:lang w:val="lt-LT"/>
              </w:rPr>
              <w:t>Perkančioji organizacija (pagal kompetenciją):</w:t>
            </w:r>
          </w:p>
          <w:p w14:paraId="504FEAF2"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suteikia reikalingą informaciją;</w:t>
            </w:r>
          </w:p>
          <w:p w14:paraId="24F5241A"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teikia pastabas ir rekomendacijas.</w:t>
            </w:r>
          </w:p>
        </w:tc>
        <w:tc>
          <w:tcPr>
            <w:tcW w:w="1441" w:type="pct"/>
          </w:tcPr>
          <w:p w14:paraId="171FE5F5" w14:textId="0E40AD35" w:rsidR="008D63A0" w:rsidRPr="00832885" w:rsidRDefault="0005249C" w:rsidP="009E3636">
            <w:pPr>
              <w:pStyle w:val="LENBUL1arial"/>
              <w:numPr>
                <w:ilvl w:val="0"/>
                <w:numId w:val="46"/>
              </w:numPr>
              <w:tabs>
                <w:tab w:val="clear" w:pos="296"/>
              </w:tabs>
              <w:ind w:left="0" w:hanging="318"/>
              <w:rPr>
                <w:sz w:val="22"/>
                <w:lang w:val="lt-LT"/>
              </w:rPr>
            </w:pPr>
            <w:r w:rsidRPr="00832885">
              <w:rPr>
                <w:b/>
                <w:sz w:val="22"/>
                <w:lang w:val="lt-LT"/>
              </w:rPr>
              <w:t>Paslaugų teikimo reglamentas</w:t>
            </w:r>
            <w:r w:rsidRPr="00832885">
              <w:rPr>
                <w:sz w:val="22"/>
                <w:lang w:val="lt-LT"/>
              </w:rPr>
              <w:t xml:space="preserve">. </w:t>
            </w:r>
            <w:r w:rsidR="008D63A0" w:rsidRPr="00832885">
              <w:rPr>
                <w:sz w:val="22"/>
                <w:lang w:val="lt-LT"/>
              </w:rPr>
              <w:t>Paslaugų teikimo reglamente nurodom</w:t>
            </w:r>
            <w:r w:rsidR="00397266" w:rsidRPr="00832885">
              <w:rPr>
                <w:sz w:val="22"/>
                <w:lang w:val="lt-LT"/>
              </w:rPr>
              <w:t>as</w:t>
            </w:r>
            <w:r w:rsidR="008D63A0" w:rsidRPr="00832885">
              <w:rPr>
                <w:sz w:val="22"/>
                <w:lang w:val="lt-LT"/>
              </w:rPr>
              <w:t xml:space="preserve"> darbų atlikimo grafikas, rizikos ir jų suvaldymo būdai, komunikavimo principai, atsakomybės, pakeitimų valdymo procedūra</w:t>
            </w:r>
            <w:r w:rsidR="00D21450" w:rsidRPr="00832885">
              <w:rPr>
                <w:sz w:val="22"/>
                <w:lang w:val="lt-LT"/>
              </w:rPr>
              <w:t>, demonstracijų grafikas</w:t>
            </w:r>
            <w:r w:rsidR="008D63A0" w:rsidRPr="00832885">
              <w:rPr>
                <w:sz w:val="22"/>
                <w:lang w:val="lt-LT"/>
              </w:rPr>
              <w:t xml:space="preserve"> ir kt.</w:t>
            </w:r>
          </w:p>
          <w:p w14:paraId="44AEF611" w14:textId="3DC5A213"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9B0A16" w:rsidRPr="00832885">
              <w:rPr>
                <w:sz w:val="22"/>
                <w:lang w:val="lt-LT"/>
              </w:rPr>
              <w:t>Perkančiąja organizacija</w:t>
            </w:r>
            <w:r w:rsidRPr="00832885">
              <w:rPr>
                <w:sz w:val="22"/>
                <w:lang w:val="lt-LT"/>
              </w:rPr>
              <w:t>.</w:t>
            </w:r>
          </w:p>
        </w:tc>
        <w:tc>
          <w:tcPr>
            <w:tcW w:w="971" w:type="pct"/>
          </w:tcPr>
          <w:p w14:paraId="0722CE35" w14:textId="48B9B240" w:rsidR="0005249C" w:rsidRPr="00832885" w:rsidRDefault="0033019B">
            <w:pPr>
              <w:pStyle w:val="Lentekstasarial"/>
              <w:spacing w:before="0" w:after="0"/>
              <w:rPr>
                <w:sz w:val="22"/>
                <w:lang w:val="lt-LT"/>
              </w:rPr>
            </w:pPr>
            <w:r w:rsidRPr="00832885">
              <w:rPr>
                <w:sz w:val="22"/>
                <w:lang w:val="lt-LT"/>
              </w:rPr>
              <w:t xml:space="preserve">Etapo rezultatai turi būti pateikti </w:t>
            </w:r>
            <w:r w:rsidR="00D806CC" w:rsidRPr="00832885">
              <w:rPr>
                <w:sz w:val="22"/>
                <w:lang w:val="lt-LT"/>
              </w:rPr>
              <w:t xml:space="preserve">ne </w:t>
            </w:r>
            <w:r w:rsidRPr="00832885">
              <w:rPr>
                <w:sz w:val="22"/>
                <w:lang w:val="lt-LT"/>
              </w:rPr>
              <w:t xml:space="preserve">vėliau kaip per </w:t>
            </w:r>
            <w:r w:rsidR="00D806CC" w:rsidRPr="00832885">
              <w:rPr>
                <w:sz w:val="22"/>
                <w:lang w:val="lt-LT"/>
              </w:rPr>
              <w:t>10</w:t>
            </w:r>
            <w:r w:rsidRPr="00832885">
              <w:rPr>
                <w:sz w:val="22"/>
                <w:lang w:val="lt-LT"/>
              </w:rPr>
              <w:t xml:space="preserve"> darbo dien</w:t>
            </w:r>
            <w:r w:rsidR="00D806CC" w:rsidRPr="00832885">
              <w:rPr>
                <w:sz w:val="22"/>
                <w:lang w:val="lt-LT"/>
              </w:rPr>
              <w:t>ų</w:t>
            </w:r>
            <w:r w:rsidRPr="00832885">
              <w:rPr>
                <w:sz w:val="22"/>
                <w:lang w:val="lt-LT"/>
              </w:rPr>
              <w:t xml:space="preserve"> nuo Sutarties įsigaliojimo datos.</w:t>
            </w:r>
          </w:p>
        </w:tc>
      </w:tr>
      <w:tr w:rsidR="0005249C" w:rsidRPr="002B67DD" w14:paraId="254E04A6" w14:textId="77777777" w:rsidTr="14C9F99B">
        <w:tc>
          <w:tcPr>
            <w:tcW w:w="319" w:type="pct"/>
          </w:tcPr>
          <w:p w14:paraId="033BA926" w14:textId="77777777" w:rsidR="0005249C" w:rsidRPr="00832885" w:rsidRDefault="0005249C" w:rsidP="00DF15DE">
            <w:pPr>
              <w:pStyle w:val="Sraopastraipa"/>
              <w:numPr>
                <w:ilvl w:val="1"/>
                <w:numId w:val="45"/>
              </w:numPr>
              <w:rPr>
                <w:sz w:val="22"/>
                <w:szCs w:val="18"/>
              </w:rPr>
            </w:pPr>
          </w:p>
        </w:tc>
        <w:tc>
          <w:tcPr>
            <w:tcW w:w="663" w:type="pct"/>
          </w:tcPr>
          <w:p w14:paraId="22D4CB42" w14:textId="77777777" w:rsidR="0005249C" w:rsidRPr="00832885" w:rsidRDefault="0005249C">
            <w:pPr>
              <w:pStyle w:val="Lentekstasarial"/>
              <w:spacing w:before="0" w:after="0"/>
              <w:rPr>
                <w:b/>
                <w:sz w:val="22"/>
                <w:lang w:val="lt-LT"/>
              </w:rPr>
            </w:pPr>
            <w:r w:rsidRPr="00832885">
              <w:rPr>
                <w:b/>
                <w:sz w:val="22"/>
                <w:lang w:val="lt-LT"/>
              </w:rPr>
              <w:t>Detali analizė</w:t>
            </w:r>
          </w:p>
        </w:tc>
        <w:tc>
          <w:tcPr>
            <w:tcW w:w="1606" w:type="pct"/>
          </w:tcPr>
          <w:p w14:paraId="58865C26" w14:textId="77777777" w:rsidR="0005249C" w:rsidRPr="00832885" w:rsidRDefault="0005249C">
            <w:pPr>
              <w:pStyle w:val="Lentekstasarial"/>
              <w:spacing w:before="0" w:after="0"/>
              <w:rPr>
                <w:sz w:val="22"/>
                <w:lang w:val="lt-LT"/>
              </w:rPr>
            </w:pPr>
            <w:r w:rsidRPr="00832885">
              <w:rPr>
                <w:sz w:val="22"/>
                <w:lang w:val="lt-LT"/>
              </w:rPr>
              <w:t>Diegėjas:</w:t>
            </w:r>
          </w:p>
          <w:p w14:paraId="0F0436AC" w14:textId="643ADB26" w:rsidR="004F6639" w:rsidRPr="00832885" w:rsidRDefault="0005249C" w:rsidP="00A85D39">
            <w:pPr>
              <w:pStyle w:val="LENBUL1arial"/>
              <w:numPr>
                <w:ilvl w:val="0"/>
                <w:numId w:val="47"/>
              </w:numPr>
              <w:tabs>
                <w:tab w:val="clear" w:pos="296"/>
              </w:tabs>
              <w:rPr>
                <w:sz w:val="22"/>
                <w:lang w:val="lt-LT"/>
              </w:rPr>
            </w:pPr>
            <w:r w:rsidRPr="00832885">
              <w:rPr>
                <w:sz w:val="22"/>
                <w:lang w:val="lt-LT"/>
              </w:rPr>
              <w:t xml:space="preserve">atlieka </w:t>
            </w:r>
            <w:r w:rsidR="00EC43C3" w:rsidRPr="00832885">
              <w:rPr>
                <w:sz w:val="22"/>
                <w:lang w:val="lt-LT"/>
              </w:rPr>
              <w:t>techninės specifik</w:t>
            </w:r>
            <w:r w:rsidR="008677A4" w:rsidRPr="00832885">
              <w:rPr>
                <w:sz w:val="22"/>
                <w:lang w:val="lt-LT"/>
              </w:rPr>
              <w:t>a</w:t>
            </w:r>
            <w:r w:rsidR="00EC43C3" w:rsidRPr="00832885">
              <w:rPr>
                <w:sz w:val="22"/>
                <w:lang w:val="lt-LT"/>
              </w:rPr>
              <w:t>cijos pateiktų reikalavimų analizę</w:t>
            </w:r>
            <w:r w:rsidR="00382973" w:rsidRPr="00832885">
              <w:rPr>
                <w:sz w:val="22"/>
                <w:lang w:val="lt-LT"/>
              </w:rPr>
              <w:t xml:space="preserve">, </w:t>
            </w:r>
            <w:r w:rsidR="00E5640B" w:rsidRPr="00832885">
              <w:rPr>
                <w:sz w:val="22"/>
                <w:lang w:val="lt-LT"/>
              </w:rPr>
              <w:t>vykdo</w:t>
            </w:r>
            <w:r w:rsidR="00D50EB7" w:rsidRPr="00832885">
              <w:rPr>
                <w:sz w:val="22"/>
                <w:lang w:val="lt-LT"/>
              </w:rPr>
              <w:t xml:space="preserve"> </w:t>
            </w:r>
            <w:r w:rsidR="004532D6" w:rsidRPr="00832885">
              <w:rPr>
                <w:sz w:val="22"/>
                <w:lang w:val="lt-LT"/>
              </w:rPr>
              <w:t xml:space="preserve">siūlomos </w:t>
            </w:r>
            <w:r w:rsidR="0062355D" w:rsidRPr="00832885">
              <w:rPr>
                <w:sz w:val="22"/>
                <w:lang w:val="lt-LT"/>
              </w:rPr>
              <w:t>PLIS</w:t>
            </w:r>
            <w:r w:rsidR="00BF280B" w:rsidRPr="00832885">
              <w:rPr>
                <w:sz w:val="22"/>
                <w:lang w:val="lt-LT"/>
              </w:rPr>
              <w:t xml:space="preserve"> programinės įrangos </w:t>
            </w:r>
            <w:r w:rsidR="004874D2" w:rsidRPr="00832885">
              <w:rPr>
                <w:sz w:val="22"/>
                <w:lang w:val="lt-LT"/>
              </w:rPr>
              <w:t>realizuot</w:t>
            </w:r>
            <w:r w:rsidR="004D251D" w:rsidRPr="00832885">
              <w:rPr>
                <w:sz w:val="22"/>
                <w:lang w:val="lt-LT"/>
              </w:rPr>
              <w:t>ų</w:t>
            </w:r>
            <w:r w:rsidR="004874D2" w:rsidRPr="00832885">
              <w:rPr>
                <w:sz w:val="22"/>
                <w:lang w:val="lt-LT"/>
              </w:rPr>
              <w:t xml:space="preserve"> funkcionalum</w:t>
            </w:r>
            <w:r w:rsidR="004D251D" w:rsidRPr="00832885">
              <w:rPr>
                <w:sz w:val="22"/>
                <w:lang w:val="lt-LT"/>
              </w:rPr>
              <w:t>ų demonstracijas</w:t>
            </w:r>
            <w:r w:rsidR="00991A0F" w:rsidRPr="00832885">
              <w:rPr>
                <w:sz w:val="22"/>
                <w:lang w:val="lt-LT"/>
              </w:rPr>
              <w:t xml:space="preserve"> </w:t>
            </w:r>
            <w:r w:rsidRPr="00832885">
              <w:rPr>
                <w:sz w:val="22"/>
                <w:lang w:val="lt-LT"/>
              </w:rPr>
              <w:t xml:space="preserve"> ir </w:t>
            </w:r>
            <w:r w:rsidR="003F3496" w:rsidRPr="00832885">
              <w:rPr>
                <w:sz w:val="22"/>
                <w:lang w:val="lt-LT"/>
              </w:rPr>
              <w:t>atlieka</w:t>
            </w:r>
            <w:r w:rsidR="00B24638" w:rsidRPr="00832885">
              <w:rPr>
                <w:sz w:val="22"/>
                <w:lang w:val="lt-LT"/>
              </w:rPr>
              <w:t xml:space="preserve"> </w:t>
            </w:r>
            <w:r w:rsidRPr="00832885">
              <w:rPr>
                <w:sz w:val="22"/>
                <w:lang w:val="lt-LT"/>
              </w:rPr>
              <w:t>siekiamos padėties</w:t>
            </w:r>
            <w:r w:rsidR="00B24638" w:rsidRPr="00832885">
              <w:rPr>
                <w:sz w:val="22"/>
                <w:lang w:val="lt-LT"/>
              </w:rPr>
              <w:t xml:space="preserve"> ir poreikių</w:t>
            </w:r>
            <w:r w:rsidRPr="00832885">
              <w:rPr>
                <w:sz w:val="22"/>
                <w:lang w:val="lt-LT"/>
              </w:rPr>
              <w:t xml:space="preserve"> įvertinimą, </w:t>
            </w:r>
            <w:r w:rsidR="00B049F0" w:rsidRPr="00832885">
              <w:rPr>
                <w:sz w:val="22"/>
                <w:lang w:val="lt-LT"/>
              </w:rPr>
              <w:t>pateikia įvertinimo rezultatus</w:t>
            </w:r>
            <w:r w:rsidR="00EC6729" w:rsidRPr="00832885">
              <w:rPr>
                <w:sz w:val="22"/>
                <w:lang w:val="lt-LT"/>
              </w:rPr>
              <w:t>, kur</w:t>
            </w:r>
            <w:r w:rsidR="006B57B1" w:rsidRPr="00832885">
              <w:rPr>
                <w:sz w:val="22"/>
                <w:lang w:val="lt-LT"/>
              </w:rPr>
              <w:t>ie</w:t>
            </w:r>
            <w:r w:rsidR="00B049F0" w:rsidRPr="00832885">
              <w:rPr>
                <w:sz w:val="22"/>
                <w:lang w:val="lt-LT"/>
              </w:rPr>
              <w:t xml:space="preserve"> reikalavimai</w:t>
            </w:r>
            <w:r w:rsidR="006B57B1" w:rsidRPr="00832885">
              <w:rPr>
                <w:sz w:val="22"/>
                <w:lang w:val="lt-LT"/>
              </w:rPr>
              <w:t xml:space="preserve"> yra jau sukurti siūlomoje programinėje </w:t>
            </w:r>
            <w:r w:rsidR="0062355D" w:rsidRPr="00832885">
              <w:rPr>
                <w:sz w:val="22"/>
                <w:lang w:val="lt-LT"/>
              </w:rPr>
              <w:t>PLIS</w:t>
            </w:r>
            <w:r w:rsidR="006B57B1" w:rsidRPr="00832885">
              <w:rPr>
                <w:sz w:val="22"/>
                <w:lang w:val="lt-LT"/>
              </w:rPr>
              <w:t xml:space="preserve"> įrangoje, ir kurie reikal</w:t>
            </w:r>
            <w:r w:rsidR="00A403EF" w:rsidRPr="00832885">
              <w:rPr>
                <w:sz w:val="22"/>
                <w:lang w:val="lt-LT"/>
              </w:rPr>
              <w:t>a</w:t>
            </w:r>
            <w:r w:rsidR="006B57B1" w:rsidRPr="00832885">
              <w:rPr>
                <w:sz w:val="22"/>
                <w:lang w:val="lt-LT"/>
              </w:rPr>
              <w:t>vimai yra nauji/ tobulintini siūlomoje programinės įrangoje</w:t>
            </w:r>
            <w:r w:rsidR="00B51F84" w:rsidRPr="00832885">
              <w:rPr>
                <w:sz w:val="22"/>
                <w:lang w:val="lt-LT"/>
              </w:rPr>
              <w:t>.</w:t>
            </w:r>
          </w:p>
          <w:p w14:paraId="3589FEFD" w14:textId="0D5F5624"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parengia </w:t>
            </w:r>
            <w:r w:rsidR="00DB1262" w:rsidRPr="00832885">
              <w:rPr>
                <w:sz w:val="22"/>
                <w:lang w:val="lt-LT"/>
              </w:rPr>
              <w:t>naujų/ tobulintinų</w:t>
            </w:r>
            <w:r w:rsidR="006A6FB3" w:rsidRPr="00832885">
              <w:rPr>
                <w:sz w:val="22"/>
                <w:lang w:val="lt-LT"/>
              </w:rPr>
              <w:t xml:space="preserve"> reikalavimų</w:t>
            </w:r>
            <w:r w:rsidR="00DB1262" w:rsidRPr="00832885">
              <w:rPr>
                <w:sz w:val="22"/>
                <w:lang w:val="lt-LT"/>
              </w:rPr>
              <w:t xml:space="preserve"> </w:t>
            </w:r>
            <w:r w:rsidRPr="00832885">
              <w:rPr>
                <w:sz w:val="22"/>
                <w:lang w:val="lt-LT"/>
              </w:rPr>
              <w:t xml:space="preserve">detalios analizės dokumentaciją ir ją suderina su </w:t>
            </w:r>
            <w:r w:rsidR="009B0A16" w:rsidRPr="00832885">
              <w:rPr>
                <w:sz w:val="22"/>
                <w:lang w:val="lt-LT"/>
              </w:rPr>
              <w:t>Perkančiąja organizacija</w:t>
            </w:r>
            <w:r w:rsidRPr="00832885">
              <w:rPr>
                <w:sz w:val="22"/>
                <w:lang w:val="lt-LT"/>
              </w:rPr>
              <w:t>.</w:t>
            </w:r>
          </w:p>
          <w:p w14:paraId="0A07F9F1" w14:textId="26286627" w:rsidR="0005249C" w:rsidRPr="00832885" w:rsidRDefault="009B0A16">
            <w:pPr>
              <w:pStyle w:val="Lentekstasarial"/>
              <w:spacing w:before="0" w:after="0"/>
              <w:rPr>
                <w:sz w:val="22"/>
                <w:lang w:val="lt-LT"/>
              </w:rPr>
            </w:pPr>
            <w:r w:rsidRPr="00832885">
              <w:rPr>
                <w:sz w:val="22"/>
                <w:lang w:val="lt-LT"/>
              </w:rPr>
              <w:t>Perkančioji organizacija</w:t>
            </w:r>
            <w:r w:rsidR="0005249C" w:rsidRPr="00832885">
              <w:rPr>
                <w:sz w:val="22"/>
                <w:lang w:val="lt-LT"/>
              </w:rPr>
              <w:t xml:space="preserve"> (pagal kompetenciją):</w:t>
            </w:r>
          </w:p>
          <w:p w14:paraId="6F0C57B5"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suteikia reikalingą informaciją;</w:t>
            </w:r>
          </w:p>
          <w:p w14:paraId="478DADB2" w14:textId="2A56DAD7" w:rsidR="0005249C" w:rsidRPr="00832885" w:rsidRDefault="0005249C" w:rsidP="00A85D39">
            <w:pPr>
              <w:pStyle w:val="LENBUL1arial"/>
              <w:numPr>
                <w:ilvl w:val="0"/>
                <w:numId w:val="47"/>
              </w:numPr>
              <w:tabs>
                <w:tab w:val="clear" w:pos="296"/>
              </w:tabs>
              <w:rPr>
                <w:sz w:val="22"/>
                <w:lang w:val="lt-LT"/>
              </w:rPr>
            </w:pPr>
            <w:r w:rsidRPr="00832885">
              <w:rPr>
                <w:sz w:val="22"/>
                <w:lang w:val="lt-LT"/>
              </w:rPr>
              <w:t>teikia pastabas ir rekomendacijas</w:t>
            </w:r>
            <w:r w:rsidR="00D806CC" w:rsidRPr="00832885">
              <w:rPr>
                <w:sz w:val="22"/>
                <w:lang w:val="lt-LT"/>
              </w:rPr>
              <w:t>;</w:t>
            </w:r>
          </w:p>
          <w:p w14:paraId="214D51B8"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tvirtina etapo Diegėjo rezultatus</w:t>
            </w:r>
            <w:r w:rsidRPr="00832885">
              <w:rPr>
                <w:rFonts w:cs="Times New Roman"/>
                <w:sz w:val="22"/>
                <w:lang w:val="lt-LT"/>
              </w:rPr>
              <w:t>.</w:t>
            </w:r>
            <w:r w:rsidRPr="00832885">
              <w:rPr>
                <w:sz w:val="22"/>
                <w:lang w:val="lt-LT"/>
              </w:rPr>
              <w:t xml:space="preserve"> </w:t>
            </w:r>
          </w:p>
        </w:tc>
        <w:tc>
          <w:tcPr>
            <w:tcW w:w="1441" w:type="pct"/>
          </w:tcPr>
          <w:p w14:paraId="189C9D27" w14:textId="27931F41" w:rsidR="00E10763" w:rsidRPr="00832885" w:rsidRDefault="006455AD" w:rsidP="00EB1D78">
            <w:pPr>
              <w:pStyle w:val="LENBUL1arial"/>
              <w:numPr>
                <w:ilvl w:val="0"/>
                <w:numId w:val="46"/>
              </w:numPr>
              <w:tabs>
                <w:tab w:val="clear" w:pos="296"/>
              </w:tabs>
              <w:ind w:left="0" w:hanging="318"/>
              <w:rPr>
                <w:sz w:val="22"/>
                <w:lang w:val="lt-LT"/>
              </w:rPr>
            </w:pPr>
            <w:r w:rsidRPr="00832885">
              <w:rPr>
                <w:sz w:val="22"/>
                <w:lang w:val="lt-LT"/>
              </w:rPr>
              <w:t>A</w:t>
            </w:r>
            <w:r w:rsidR="0016759A" w:rsidRPr="00832885">
              <w:rPr>
                <w:sz w:val="22"/>
                <w:lang w:val="lt-LT"/>
              </w:rPr>
              <w:t xml:space="preserve">tlikta </w:t>
            </w:r>
            <w:r w:rsidR="00553436" w:rsidRPr="00832885">
              <w:rPr>
                <w:sz w:val="22"/>
                <w:lang w:val="lt-LT"/>
              </w:rPr>
              <w:t xml:space="preserve">šios techninės specifikacijos reikalavimų </w:t>
            </w:r>
            <w:r w:rsidR="0016759A" w:rsidRPr="00832885">
              <w:rPr>
                <w:sz w:val="22"/>
                <w:lang w:val="lt-LT"/>
              </w:rPr>
              <w:t>analizė</w:t>
            </w:r>
            <w:r w:rsidR="00551509" w:rsidRPr="00832885">
              <w:rPr>
                <w:sz w:val="22"/>
                <w:lang w:val="lt-LT"/>
              </w:rPr>
              <w:t>,</w:t>
            </w:r>
            <w:r w:rsidR="00EB1D78" w:rsidRPr="00832885">
              <w:rPr>
                <w:sz w:val="22"/>
                <w:lang w:val="lt-LT"/>
              </w:rPr>
              <w:t xml:space="preserve"> </w:t>
            </w:r>
            <w:r w:rsidR="0063193F" w:rsidRPr="00832885">
              <w:rPr>
                <w:sz w:val="22"/>
                <w:lang w:val="lt-LT"/>
              </w:rPr>
              <w:t xml:space="preserve">atliktos siūlomos programinės įrangos demonstracijos ir </w:t>
            </w:r>
            <w:r w:rsidR="00A13EAD" w:rsidRPr="00832885">
              <w:rPr>
                <w:sz w:val="22"/>
                <w:lang w:val="lt-LT"/>
              </w:rPr>
              <w:t>pateikt</w:t>
            </w:r>
            <w:r w:rsidR="00CC094F" w:rsidRPr="00832885">
              <w:rPr>
                <w:sz w:val="22"/>
                <w:lang w:val="lt-LT"/>
              </w:rPr>
              <w:t>i</w:t>
            </w:r>
            <w:r w:rsidR="00A13EAD" w:rsidRPr="00832885">
              <w:rPr>
                <w:sz w:val="22"/>
                <w:lang w:val="lt-LT"/>
              </w:rPr>
              <w:t xml:space="preserve"> </w:t>
            </w:r>
            <w:r w:rsidR="00A601AC" w:rsidRPr="00832885">
              <w:rPr>
                <w:sz w:val="22"/>
                <w:lang w:val="lt-LT"/>
              </w:rPr>
              <w:t>šio</w:t>
            </w:r>
            <w:r w:rsidR="00556EDD" w:rsidRPr="00832885">
              <w:rPr>
                <w:sz w:val="22"/>
                <w:lang w:val="lt-LT"/>
              </w:rPr>
              <w:t>s</w:t>
            </w:r>
            <w:r w:rsidR="00A601AC" w:rsidRPr="00832885">
              <w:rPr>
                <w:sz w:val="22"/>
                <w:lang w:val="lt-LT"/>
              </w:rPr>
              <w:t xml:space="preserve"> technin</w:t>
            </w:r>
            <w:r w:rsidR="00556EDD" w:rsidRPr="00832885">
              <w:rPr>
                <w:sz w:val="22"/>
                <w:lang w:val="lt-LT"/>
              </w:rPr>
              <w:t>ės</w:t>
            </w:r>
            <w:r w:rsidR="00A601AC" w:rsidRPr="00832885">
              <w:rPr>
                <w:sz w:val="22"/>
                <w:lang w:val="lt-LT"/>
              </w:rPr>
              <w:t xml:space="preserve"> specifik</w:t>
            </w:r>
            <w:r w:rsidR="00556EDD" w:rsidRPr="00832885">
              <w:rPr>
                <w:sz w:val="22"/>
                <w:lang w:val="lt-LT"/>
              </w:rPr>
              <w:t>a</w:t>
            </w:r>
            <w:r w:rsidR="00A601AC" w:rsidRPr="00832885">
              <w:rPr>
                <w:sz w:val="22"/>
                <w:lang w:val="lt-LT"/>
              </w:rPr>
              <w:t>cij</w:t>
            </w:r>
            <w:r w:rsidR="008F7F7F" w:rsidRPr="00832885">
              <w:rPr>
                <w:sz w:val="22"/>
                <w:lang w:val="lt-LT"/>
              </w:rPr>
              <w:t>o</w:t>
            </w:r>
            <w:r w:rsidR="00556EDD" w:rsidRPr="00832885">
              <w:rPr>
                <w:sz w:val="22"/>
                <w:lang w:val="lt-LT"/>
              </w:rPr>
              <w:t>s</w:t>
            </w:r>
            <w:r w:rsidR="008F7F7F" w:rsidRPr="00832885">
              <w:rPr>
                <w:sz w:val="22"/>
                <w:lang w:val="lt-LT"/>
              </w:rPr>
              <w:t xml:space="preserve"> reikalavimų </w:t>
            </w:r>
            <w:r w:rsidR="00A943A9" w:rsidRPr="00832885">
              <w:rPr>
                <w:sz w:val="22"/>
                <w:lang w:val="lt-LT"/>
              </w:rPr>
              <w:t>įvertinimo</w:t>
            </w:r>
            <w:r w:rsidR="009E60D0" w:rsidRPr="00832885">
              <w:rPr>
                <w:sz w:val="22"/>
                <w:lang w:val="lt-LT"/>
              </w:rPr>
              <w:t xml:space="preserve"> rezultatai</w:t>
            </w:r>
            <w:r w:rsidR="00A943A9" w:rsidRPr="00832885">
              <w:rPr>
                <w:sz w:val="22"/>
                <w:lang w:val="lt-LT"/>
              </w:rPr>
              <w:t xml:space="preserve"> </w:t>
            </w:r>
            <w:r w:rsidR="001D0D80" w:rsidRPr="00832885">
              <w:rPr>
                <w:sz w:val="22"/>
                <w:lang w:val="lt-LT"/>
              </w:rPr>
              <w:t>(reikalavim</w:t>
            </w:r>
            <w:r w:rsidR="000249F2" w:rsidRPr="00832885">
              <w:rPr>
                <w:sz w:val="22"/>
                <w:lang w:val="lt-LT"/>
              </w:rPr>
              <w:t>ų</w:t>
            </w:r>
            <w:r w:rsidR="00451452" w:rsidRPr="00832885">
              <w:rPr>
                <w:sz w:val="22"/>
                <w:lang w:val="lt-LT"/>
              </w:rPr>
              <w:t xml:space="preserve"> sąrašas ir jų</w:t>
            </w:r>
            <w:r w:rsidR="001D0D80" w:rsidRPr="00832885">
              <w:rPr>
                <w:sz w:val="22"/>
                <w:lang w:val="lt-LT"/>
              </w:rPr>
              <w:t xml:space="preserve"> </w:t>
            </w:r>
            <w:r w:rsidR="00E5445D" w:rsidRPr="00832885">
              <w:rPr>
                <w:sz w:val="22"/>
                <w:lang w:val="lt-LT"/>
              </w:rPr>
              <w:t xml:space="preserve">vertinimo </w:t>
            </w:r>
            <w:r w:rsidR="00BA2568" w:rsidRPr="00832885">
              <w:rPr>
                <w:sz w:val="22"/>
                <w:lang w:val="lt-LT"/>
              </w:rPr>
              <w:t>statusas</w:t>
            </w:r>
            <w:r w:rsidR="00027FE0" w:rsidRPr="00832885">
              <w:rPr>
                <w:sz w:val="22"/>
                <w:lang w:val="lt-LT"/>
              </w:rPr>
              <w:t xml:space="preserve"> (</w:t>
            </w:r>
            <w:r w:rsidR="00BF641F" w:rsidRPr="00832885">
              <w:rPr>
                <w:sz w:val="22"/>
                <w:lang w:val="lt-LT"/>
              </w:rPr>
              <w:t>yra realizuotas/ turi būti kuriamas/ tobulinamas</w:t>
            </w:r>
            <w:r w:rsidR="000A3C8F" w:rsidRPr="00832885">
              <w:rPr>
                <w:sz w:val="22"/>
                <w:lang w:val="lt-LT"/>
              </w:rPr>
              <w:t>)</w:t>
            </w:r>
            <w:r w:rsidR="00E5445D" w:rsidRPr="00832885">
              <w:rPr>
                <w:sz w:val="22"/>
                <w:lang w:val="lt-LT"/>
              </w:rPr>
              <w:t>.</w:t>
            </w:r>
            <w:r w:rsidR="00B76952" w:rsidRPr="00832885">
              <w:rPr>
                <w:sz w:val="22"/>
                <w:lang w:val="lt-LT"/>
              </w:rPr>
              <w:t xml:space="preserve"> </w:t>
            </w:r>
            <w:r w:rsidR="00E5445D" w:rsidRPr="00832885">
              <w:rPr>
                <w:sz w:val="22"/>
                <w:lang w:val="lt-LT"/>
              </w:rPr>
              <w:t>J</w:t>
            </w:r>
            <w:r w:rsidR="00E334D9" w:rsidRPr="00832885">
              <w:rPr>
                <w:sz w:val="22"/>
                <w:lang w:val="lt-LT"/>
              </w:rPr>
              <w:t xml:space="preserve">eigu reikalavimas </w:t>
            </w:r>
            <w:r w:rsidR="001A49EF" w:rsidRPr="00832885">
              <w:rPr>
                <w:sz w:val="22"/>
                <w:lang w:val="lt-LT"/>
              </w:rPr>
              <w:t xml:space="preserve">turi būti </w:t>
            </w:r>
            <w:r w:rsidR="00E334D9" w:rsidRPr="00832885">
              <w:rPr>
                <w:sz w:val="22"/>
                <w:lang w:val="lt-LT"/>
              </w:rPr>
              <w:t>kuriamas, tobulinimas</w:t>
            </w:r>
            <w:r w:rsidR="00F81F0B" w:rsidRPr="00832885">
              <w:rPr>
                <w:sz w:val="22"/>
                <w:lang w:val="lt-LT"/>
              </w:rPr>
              <w:t>, tai</w:t>
            </w:r>
            <w:r w:rsidR="00553436" w:rsidRPr="00832885">
              <w:rPr>
                <w:sz w:val="22"/>
                <w:lang w:val="lt-LT"/>
              </w:rPr>
              <w:t xml:space="preserve"> </w:t>
            </w:r>
            <w:r w:rsidR="0066157A" w:rsidRPr="00832885">
              <w:rPr>
                <w:sz w:val="22"/>
                <w:lang w:val="lt-LT"/>
              </w:rPr>
              <w:t>turi</w:t>
            </w:r>
            <w:r w:rsidR="00A943A9" w:rsidRPr="00832885">
              <w:rPr>
                <w:sz w:val="22"/>
                <w:lang w:val="lt-LT"/>
              </w:rPr>
              <w:t xml:space="preserve"> </w:t>
            </w:r>
            <w:r w:rsidR="0066157A" w:rsidRPr="00832885">
              <w:rPr>
                <w:sz w:val="22"/>
                <w:lang w:val="lt-LT"/>
              </w:rPr>
              <w:t xml:space="preserve">būti </w:t>
            </w:r>
            <w:r w:rsidR="004D2ADA" w:rsidRPr="00832885">
              <w:rPr>
                <w:sz w:val="22"/>
                <w:lang w:val="lt-LT"/>
              </w:rPr>
              <w:t>atlikta</w:t>
            </w:r>
            <w:r w:rsidR="00E10763" w:rsidRPr="00832885">
              <w:rPr>
                <w:sz w:val="22"/>
                <w:lang w:val="lt-LT"/>
              </w:rPr>
              <w:t>:</w:t>
            </w:r>
          </w:p>
          <w:p w14:paraId="76BCA2E2" w14:textId="40F62F2D" w:rsidR="008B58DB" w:rsidRPr="00832885" w:rsidRDefault="0054346E" w:rsidP="005F6887">
            <w:pPr>
              <w:pStyle w:val="LENBUL1arial"/>
              <w:numPr>
                <w:ilvl w:val="0"/>
                <w:numId w:val="50"/>
              </w:numPr>
              <w:tabs>
                <w:tab w:val="clear" w:pos="296"/>
                <w:tab w:val="clear" w:pos="479"/>
                <w:tab w:val="left" w:pos="429"/>
              </w:tabs>
              <w:rPr>
                <w:sz w:val="22"/>
                <w:lang w:val="lt-LT"/>
              </w:rPr>
            </w:pPr>
            <w:r w:rsidRPr="00832885">
              <w:rPr>
                <w:sz w:val="22"/>
                <w:lang w:val="lt-LT"/>
              </w:rPr>
              <w:t xml:space="preserve">reikalavimo analizė ir </w:t>
            </w:r>
            <w:r w:rsidR="00C631EE" w:rsidRPr="00832885">
              <w:rPr>
                <w:sz w:val="22"/>
                <w:lang w:val="lt-LT"/>
              </w:rPr>
              <w:t xml:space="preserve">parengtas šiam reikalavimui detalios analizės ir </w:t>
            </w:r>
            <w:r w:rsidR="008B58DB" w:rsidRPr="00832885">
              <w:rPr>
                <w:sz w:val="22"/>
                <w:lang w:val="lt-LT"/>
              </w:rPr>
              <w:t>realizuojamo sprendimo</w:t>
            </w:r>
            <w:r w:rsidR="00C631EE" w:rsidRPr="00832885">
              <w:rPr>
                <w:sz w:val="22"/>
                <w:lang w:val="lt-LT"/>
              </w:rPr>
              <w:t xml:space="preserve"> aprašymas</w:t>
            </w:r>
            <w:r w:rsidR="003F4156" w:rsidRPr="00832885">
              <w:rPr>
                <w:sz w:val="22"/>
                <w:lang w:val="lt-LT"/>
              </w:rPr>
              <w:t xml:space="preserve">, parengiami panaudojimo atvejai (angl. use case), kurie pateikiami panaudos atvejų diagramomis pagal UML (angl. Unified Modeling Language) notaciją ir detalizuojami aprašant kiekvieno panaudos atvejo vykdymo žingsnius (pagrindinę eigą, alternatyvią (-es) eigą (-as)) ir kitus apribojimus. Sudėtingesni panaudos </w:t>
            </w:r>
            <w:r w:rsidR="003F4156" w:rsidRPr="00832885">
              <w:rPr>
                <w:sz w:val="22"/>
                <w:lang w:val="lt-LT"/>
              </w:rPr>
              <w:lastRenderedPageBreak/>
              <w:t xml:space="preserve">atvejai ar jų grupės turi būti detalizuojami pateikiant veiklos bei KUL </w:t>
            </w:r>
            <w:r w:rsidR="0062355D" w:rsidRPr="00832885">
              <w:rPr>
                <w:sz w:val="22"/>
                <w:lang w:val="lt-LT"/>
              </w:rPr>
              <w:t>PLIS</w:t>
            </w:r>
            <w:r w:rsidR="003F4156" w:rsidRPr="00832885">
              <w:rPr>
                <w:sz w:val="22"/>
                <w:lang w:val="lt-LT"/>
              </w:rPr>
              <w:t xml:space="preserve"> procesus, naudojant procesų modeliavimo diagramas (angl. UML activity diagram, BPMN (Business Process Model and Notation) ar lygiavertes diagramas). Pateikiami pastarųjų diagramų struktūrizuoti aprašai.</w:t>
            </w:r>
            <w:r w:rsidR="00F81F0B" w:rsidRPr="00832885">
              <w:rPr>
                <w:sz w:val="22"/>
                <w:lang w:val="lt-LT"/>
              </w:rPr>
              <w:t xml:space="preserve"> </w:t>
            </w:r>
            <w:r w:rsidR="003F4156" w:rsidRPr="00832885">
              <w:rPr>
                <w:sz w:val="22"/>
                <w:lang w:val="lt-LT"/>
              </w:rPr>
              <w:t>Rezultatai turi būti suderinti su Perkančiąja organizacija.</w:t>
            </w:r>
          </w:p>
          <w:p w14:paraId="53C63BCF" w14:textId="587EBE09" w:rsidR="0005249C" w:rsidRPr="00832885" w:rsidRDefault="0066157A" w:rsidP="00C60956">
            <w:pPr>
              <w:pStyle w:val="LENBUL1arial"/>
              <w:numPr>
                <w:ilvl w:val="0"/>
                <w:numId w:val="50"/>
              </w:numPr>
              <w:tabs>
                <w:tab w:val="clear" w:pos="296"/>
                <w:tab w:val="clear" w:pos="479"/>
                <w:tab w:val="left" w:pos="429"/>
              </w:tabs>
              <w:rPr>
                <w:sz w:val="22"/>
                <w:lang w:val="lt-LT"/>
              </w:rPr>
            </w:pPr>
            <w:r w:rsidRPr="00832885">
              <w:rPr>
                <w:sz w:val="22"/>
                <w:lang w:val="lt-LT"/>
              </w:rPr>
              <w:t xml:space="preserve">pateiktas </w:t>
            </w:r>
            <w:r w:rsidR="00123DBD" w:rsidRPr="00832885">
              <w:rPr>
                <w:sz w:val="22"/>
                <w:lang w:val="lt-LT"/>
              </w:rPr>
              <w:t xml:space="preserve">reikalavimo </w:t>
            </w:r>
            <w:r w:rsidR="00013290" w:rsidRPr="00832885">
              <w:rPr>
                <w:sz w:val="22"/>
                <w:lang w:val="lt-LT"/>
              </w:rPr>
              <w:t>susiejim</w:t>
            </w:r>
            <w:r w:rsidRPr="00832885">
              <w:rPr>
                <w:sz w:val="22"/>
                <w:lang w:val="lt-LT"/>
              </w:rPr>
              <w:t>as</w:t>
            </w:r>
            <w:r w:rsidR="00013290" w:rsidRPr="00832885">
              <w:rPr>
                <w:sz w:val="22"/>
                <w:lang w:val="lt-LT"/>
              </w:rPr>
              <w:t xml:space="preserve"> </w:t>
            </w:r>
            <w:r w:rsidRPr="00832885">
              <w:rPr>
                <w:sz w:val="22"/>
                <w:lang w:val="lt-LT"/>
              </w:rPr>
              <w:t xml:space="preserve">su </w:t>
            </w:r>
            <w:r w:rsidR="0019100E" w:rsidRPr="00832885">
              <w:rPr>
                <w:sz w:val="22"/>
                <w:lang w:val="lt-LT"/>
              </w:rPr>
              <w:t>detali</w:t>
            </w:r>
            <w:r w:rsidR="00045F69" w:rsidRPr="00832885">
              <w:rPr>
                <w:sz w:val="22"/>
                <w:lang w:val="lt-LT"/>
              </w:rPr>
              <w:t>os analizės</w:t>
            </w:r>
            <w:r w:rsidR="00B70786" w:rsidRPr="00832885">
              <w:rPr>
                <w:sz w:val="22"/>
                <w:lang w:val="lt-LT"/>
              </w:rPr>
              <w:t xml:space="preserve">, </w:t>
            </w:r>
            <w:r w:rsidR="001D4B81" w:rsidRPr="00832885">
              <w:rPr>
                <w:sz w:val="22"/>
                <w:lang w:val="lt-LT"/>
              </w:rPr>
              <w:t>realizuojamo</w:t>
            </w:r>
            <w:r w:rsidR="00F33001" w:rsidRPr="00832885">
              <w:rPr>
                <w:sz w:val="22"/>
                <w:lang w:val="lt-LT"/>
              </w:rPr>
              <w:t xml:space="preserve"> sprendimo </w:t>
            </w:r>
            <w:r w:rsidR="00EC4E16" w:rsidRPr="00832885">
              <w:rPr>
                <w:sz w:val="22"/>
                <w:lang w:val="lt-LT"/>
              </w:rPr>
              <w:t>aprašymu (</w:t>
            </w:r>
            <w:r w:rsidR="006B6428" w:rsidRPr="00832885">
              <w:rPr>
                <w:sz w:val="22"/>
                <w:lang w:val="lt-LT"/>
              </w:rPr>
              <w:t>nuoroda į skyrių, aprašymas</w:t>
            </w:r>
            <w:r w:rsidR="003D607F" w:rsidRPr="00832885">
              <w:rPr>
                <w:sz w:val="22"/>
                <w:lang w:val="lt-LT"/>
              </w:rPr>
              <w:t xml:space="preserve"> ar kita).</w:t>
            </w:r>
            <w:r w:rsidR="00F33001" w:rsidRPr="00832885">
              <w:rPr>
                <w:sz w:val="22"/>
                <w:lang w:val="lt-LT"/>
              </w:rPr>
              <w:t xml:space="preserve"> </w:t>
            </w:r>
            <w:r w:rsidR="003D607F" w:rsidRPr="00832885">
              <w:rPr>
                <w:sz w:val="22"/>
                <w:lang w:val="lt-LT"/>
              </w:rPr>
              <w:t>Siejimas turi būti atliekamas tokia forma, kad būtų aišku kokiu būdu yra projektuojamas ir realizuojamas Techninės specifikacijos funkcinis reikalavimas.</w:t>
            </w:r>
          </w:p>
        </w:tc>
        <w:tc>
          <w:tcPr>
            <w:tcW w:w="971" w:type="pct"/>
          </w:tcPr>
          <w:p w14:paraId="76F1621E" w14:textId="0FDFE9CB" w:rsidR="0005249C" w:rsidRPr="00832885" w:rsidRDefault="00810F07">
            <w:pPr>
              <w:pStyle w:val="Lentekstasarial"/>
              <w:spacing w:before="0" w:after="0"/>
              <w:rPr>
                <w:sz w:val="22"/>
                <w:lang w:val="lt-LT"/>
              </w:rPr>
            </w:pPr>
            <w:r w:rsidRPr="00832885">
              <w:rPr>
                <w:sz w:val="22"/>
                <w:lang w:val="lt-LT"/>
              </w:rPr>
              <w:lastRenderedPageBreak/>
              <w:t>Pagal suderintą terminą.</w:t>
            </w:r>
          </w:p>
        </w:tc>
      </w:tr>
      <w:tr w:rsidR="0005249C" w:rsidRPr="002B67DD" w14:paraId="660AEDEC" w14:textId="77777777" w:rsidTr="14C9F99B">
        <w:tc>
          <w:tcPr>
            <w:tcW w:w="319" w:type="pct"/>
          </w:tcPr>
          <w:p w14:paraId="3D150F93" w14:textId="77777777" w:rsidR="0005249C" w:rsidRPr="00832885" w:rsidRDefault="0005249C" w:rsidP="00DF15DE">
            <w:pPr>
              <w:pStyle w:val="Sraopastraipa"/>
              <w:numPr>
                <w:ilvl w:val="1"/>
                <w:numId w:val="45"/>
              </w:numPr>
              <w:rPr>
                <w:sz w:val="22"/>
                <w:szCs w:val="18"/>
              </w:rPr>
            </w:pPr>
          </w:p>
        </w:tc>
        <w:tc>
          <w:tcPr>
            <w:tcW w:w="663" w:type="pct"/>
          </w:tcPr>
          <w:p w14:paraId="6C0347E0" w14:textId="77777777" w:rsidR="0005249C" w:rsidRPr="00832885" w:rsidRDefault="0005249C">
            <w:pPr>
              <w:pStyle w:val="Lentekstasarial"/>
              <w:spacing w:before="0" w:after="0"/>
              <w:rPr>
                <w:b/>
                <w:sz w:val="22"/>
                <w:lang w:val="lt-LT"/>
              </w:rPr>
            </w:pPr>
            <w:r w:rsidRPr="00832885">
              <w:rPr>
                <w:b/>
                <w:sz w:val="22"/>
                <w:lang w:val="lt-LT"/>
              </w:rPr>
              <w:t>Projektavimas</w:t>
            </w:r>
          </w:p>
        </w:tc>
        <w:tc>
          <w:tcPr>
            <w:tcW w:w="1606" w:type="pct"/>
          </w:tcPr>
          <w:p w14:paraId="54E95588" w14:textId="77777777" w:rsidR="0005249C" w:rsidRPr="00832885" w:rsidRDefault="0005249C">
            <w:pPr>
              <w:pStyle w:val="Lentekstasarial"/>
              <w:spacing w:before="0" w:after="0"/>
              <w:rPr>
                <w:sz w:val="22"/>
                <w:lang w:val="lt-LT"/>
              </w:rPr>
            </w:pPr>
            <w:r w:rsidRPr="00832885">
              <w:rPr>
                <w:sz w:val="22"/>
                <w:lang w:val="lt-LT"/>
              </w:rPr>
              <w:t>Diegėjas</w:t>
            </w:r>
          </w:p>
          <w:p w14:paraId="168337AC" w14:textId="3F7C9A2E" w:rsidR="0005249C" w:rsidRPr="00832885" w:rsidRDefault="0005249C" w:rsidP="00A85D39">
            <w:pPr>
              <w:pStyle w:val="LENBUL1arial"/>
              <w:numPr>
                <w:ilvl w:val="0"/>
                <w:numId w:val="47"/>
              </w:numPr>
              <w:tabs>
                <w:tab w:val="clear" w:pos="296"/>
              </w:tabs>
              <w:rPr>
                <w:sz w:val="22"/>
                <w:lang w:val="lt-LT"/>
              </w:rPr>
            </w:pPr>
            <w:r w:rsidRPr="00832885">
              <w:rPr>
                <w:sz w:val="22"/>
                <w:lang w:val="lt-LT"/>
              </w:rPr>
              <w:t>parengia</w:t>
            </w:r>
            <w:r w:rsidR="007939CD"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projektavimo dokumentaciją;</w:t>
            </w:r>
          </w:p>
          <w:p w14:paraId="3194F011" w14:textId="06955C43" w:rsidR="009038E0" w:rsidRPr="00832885" w:rsidRDefault="0005249C" w:rsidP="00A85D39">
            <w:pPr>
              <w:pStyle w:val="LENBUL1arial"/>
              <w:numPr>
                <w:ilvl w:val="0"/>
                <w:numId w:val="47"/>
              </w:numPr>
              <w:tabs>
                <w:tab w:val="clear" w:pos="296"/>
              </w:tabs>
              <w:rPr>
                <w:sz w:val="22"/>
                <w:lang w:val="lt-LT"/>
              </w:rPr>
            </w:pPr>
            <w:r w:rsidRPr="00832885">
              <w:rPr>
                <w:sz w:val="22"/>
                <w:lang w:val="lt-LT"/>
              </w:rPr>
              <w:t>parengia</w:t>
            </w:r>
            <w:r w:rsidR="007939CD" w:rsidRPr="00832885">
              <w:rPr>
                <w:sz w:val="22"/>
                <w:lang w:val="lt-LT"/>
              </w:rPr>
              <w:t xml:space="preserve"> </w:t>
            </w:r>
            <w:r w:rsidRPr="00832885">
              <w:rPr>
                <w:sz w:val="22"/>
                <w:lang w:val="lt-LT"/>
              </w:rPr>
              <w:t>integracinių sąsajų specifikacijas</w:t>
            </w:r>
            <w:r w:rsidR="009038E0" w:rsidRPr="00832885">
              <w:rPr>
                <w:sz w:val="22"/>
                <w:lang w:val="lt-LT"/>
              </w:rPr>
              <w:t>;</w:t>
            </w:r>
          </w:p>
          <w:p w14:paraId="4033B4C9" w14:textId="2A339F78" w:rsidR="000463F8" w:rsidRPr="00832885" w:rsidRDefault="009038E0" w:rsidP="00A85D39">
            <w:pPr>
              <w:pStyle w:val="LENBUL1arial"/>
              <w:numPr>
                <w:ilvl w:val="0"/>
                <w:numId w:val="47"/>
              </w:numPr>
              <w:tabs>
                <w:tab w:val="clear" w:pos="296"/>
              </w:tabs>
              <w:rPr>
                <w:sz w:val="22"/>
                <w:lang w:val="lt-LT"/>
              </w:rPr>
            </w:pPr>
            <w:r w:rsidRPr="00832885">
              <w:rPr>
                <w:sz w:val="22"/>
                <w:lang w:val="lt-LT"/>
              </w:rPr>
              <w:t xml:space="preserve">bendradarbiauja su </w:t>
            </w:r>
            <w:r w:rsidR="00E845C7" w:rsidRPr="00832885">
              <w:rPr>
                <w:sz w:val="22"/>
                <w:lang w:val="lt-LT"/>
              </w:rPr>
              <w:t>KUL</w:t>
            </w:r>
            <w:r w:rsidR="008803E6" w:rsidRPr="00832885">
              <w:rPr>
                <w:sz w:val="22"/>
                <w:lang w:val="lt-LT"/>
              </w:rPr>
              <w:t xml:space="preserve"> </w:t>
            </w:r>
            <w:r w:rsidRPr="00832885">
              <w:rPr>
                <w:sz w:val="22"/>
                <w:lang w:val="lt-LT"/>
              </w:rPr>
              <w:t xml:space="preserve">atstovais </w:t>
            </w:r>
            <w:r w:rsidR="008803E6" w:rsidRPr="00832885">
              <w:rPr>
                <w:sz w:val="22"/>
                <w:lang w:val="lt-LT"/>
              </w:rPr>
              <w:t xml:space="preserve">rengiant ir derinant modernizuojamo </w:t>
            </w:r>
            <w:r w:rsidR="00DD2203" w:rsidRPr="00832885">
              <w:rPr>
                <w:sz w:val="22"/>
                <w:lang w:val="lt-LT"/>
              </w:rPr>
              <w:t xml:space="preserve">KUL </w:t>
            </w:r>
            <w:r w:rsidR="0062355D" w:rsidRPr="00832885">
              <w:rPr>
                <w:sz w:val="22"/>
                <w:lang w:val="lt-LT"/>
              </w:rPr>
              <w:t>PLIS</w:t>
            </w:r>
            <w:r w:rsidR="008803E6" w:rsidRPr="00832885">
              <w:rPr>
                <w:sz w:val="22"/>
                <w:lang w:val="lt-LT"/>
              </w:rPr>
              <w:t xml:space="preserve"> dokumentaciją</w:t>
            </w:r>
            <w:r w:rsidR="000463F8" w:rsidRPr="00832885">
              <w:rPr>
                <w:sz w:val="22"/>
                <w:lang w:val="lt-LT"/>
              </w:rPr>
              <w:t xml:space="preserve">; </w:t>
            </w:r>
          </w:p>
          <w:p w14:paraId="454CA152" w14:textId="1CC1E550" w:rsidR="0005249C" w:rsidRPr="00832885" w:rsidRDefault="009B0A16">
            <w:pPr>
              <w:pStyle w:val="Lentekstasarial"/>
              <w:spacing w:before="0" w:after="0"/>
              <w:rPr>
                <w:sz w:val="22"/>
                <w:lang w:val="lt-LT"/>
              </w:rPr>
            </w:pPr>
            <w:r w:rsidRPr="00832885">
              <w:rPr>
                <w:sz w:val="22"/>
                <w:lang w:val="lt-LT"/>
              </w:rPr>
              <w:t xml:space="preserve">Perkančioji organizacija </w:t>
            </w:r>
            <w:r w:rsidR="0005249C" w:rsidRPr="00832885">
              <w:rPr>
                <w:sz w:val="22"/>
                <w:lang w:val="lt-LT"/>
              </w:rPr>
              <w:t>(pagal kompetenciją):</w:t>
            </w:r>
          </w:p>
          <w:p w14:paraId="27D5AB0B"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suteikia reikalingą informaciją;</w:t>
            </w:r>
          </w:p>
          <w:p w14:paraId="4B0FA02F"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lastRenderedPageBreak/>
              <w:t>teikia pastabas ir rekomendacijas paslaugų rezultatams;</w:t>
            </w:r>
          </w:p>
          <w:p w14:paraId="31810716"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tvirtina etapo Diegėjo rezultatus.</w:t>
            </w:r>
          </w:p>
        </w:tc>
        <w:tc>
          <w:tcPr>
            <w:tcW w:w="1441" w:type="pct"/>
          </w:tcPr>
          <w:p w14:paraId="3DF9B2EE" w14:textId="653EF582" w:rsidR="0005249C" w:rsidRPr="00832885" w:rsidRDefault="0005249C" w:rsidP="009E3636">
            <w:pPr>
              <w:pStyle w:val="LENBUL1arial"/>
              <w:numPr>
                <w:ilvl w:val="0"/>
                <w:numId w:val="46"/>
              </w:numPr>
              <w:tabs>
                <w:tab w:val="clear" w:pos="296"/>
              </w:tabs>
              <w:ind w:left="0" w:hanging="318"/>
              <w:rPr>
                <w:sz w:val="22"/>
                <w:lang w:val="lt-LT"/>
              </w:rPr>
            </w:pPr>
            <w:r w:rsidRPr="00832885">
              <w:rPr>
                <w:b/>
                <w:sz w:val="22"/>
                <w:lang w:val="lt-LT"/>
              </w:rPr>
              <w:lastRenderedPageBreak/>
              <w:t>Projektavimo dokumentai</w:t>
            </w:r>
            <w:r w:rsidRPr="00832885">
              <w:rPr>
                <w:sz w:val="22"/>
                <w:lang w:val="lt-LT"/>
              </w:rPr>
              <w:t>. Projektavimo dokumente pateikiama</w:t>
            </w:r>
            <w:r w:rsidR="000F2958" w:rsidRPr="00832885">
              <w:rPr>
                <w:sz w:val="22"/>
                <w:lang w:val="lt-LT"/>
              </w:rPr>
              <w:t xml:space="preserve"> informacija susijusi su</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 xml:space="preserve">architektūros </w:t>
            </w:r>
            <w:r w:rsidR="000F2958" w:rsidRPr="00832885">
              <w:rPr>
                <w:sz w:val="22"/>
                <w:lang w:val="lt-LT"/>
              </w:rPr>
              <w:t xml:space="preserve">aprašymu </w:t>
            </w:r>
            <w:r w:rsidRPr="00832885">
              <w:rPr>
                <w:sz w:val="22"/>
                <w:lang w:val="lt-LT"/>
              </w:rPr>
              <w:t>fizinių komponentų ir programinių komponentų požiūriu</w:t>
            </w:r>
            <w:r w:rsidR="000F2958" w:rsidRPr="00832885">
              <w:rPr>
                <w:sz w:val="22"/>
                <w:lang w:val="lt-LT"/>
              </w:rPr>
              <w:t xml:space="preserve"> (</w:t>
            </w:r>
            <w:r w:rsidRPr="00832885">
              <w:rPr>
                <w:sz w:val="22"/>
                <w:lang w:val="lt-LT"/>
              </w:rPr>
              <w:t>naudojamos technologijos (jų pavadinimai, versijos), informacinis vaizdas (duomenų bazės struktūros, duomenų bazių sąsajų schemos ir kt.), funkcinis vaizdas (</w:t>
            </w:r>
            <w:r w:rsidR="00DD2203" w:rsidRPr="00832885">
              <w:rPr>
                <w:sz w:val="22"/>
                <w:lang w:val="lt-LT"/>
              </w:rPr>
              <w:t xml:space="preserve">KUL </w:t>
            </w:r>
            <w:r w:rsidR="0062355D" w:rsidRPr="00832885">
              <w:rPr>
                <w:sz w:val="22"/>
                <w:lang w:val="lt-LT"/>
              </w:rPr>
              <w:t>PLIS</w:t>
            </w:r>
            <w:r w:rsidR="001F1B3E" w:rsidRPr="00832885">
              <w:rPr>
                <w:sz w:val="22"/>
                <w:lang w:val="lt-LT"/>
              </w:rPr>
              <w:t xml:space="preserve"> </w:t>
            </w:r>
            <w:r w:rsidRPr="00832885">
              <w:rPr>
                <w:sz w:val="22"/>
                <w:lang w:val="lt-LT"/>
              </w:rPr>
              <w:t xml:space="preserve">funkciniai vienetai, jų funkcijos, tarpusavio sąsajos, naudotojo sąsajos prototipai), integracinis vaizdas (sąsajos tarp </w:t>
            </w:r>
            <w:r w:rsidRPr="00832885">
              <w:rPr>
                <w:sz w:val="22"/>
                <w:lang w:val="lt-LT"/>
              </w:rPr>
              <w:lastRenderedPageBreak/>
              <w:t>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r w:rsidR="000F2958" w:rsidRPr="00832885">
              <w:rPr>
                <w:sz w:val="22"/>
                <w:lang w:val="lt-LT"/>
              </w:rPr>
              <w:t>).</w:t>
            </w:r>
          </w:p>
          <w:p w14:paraId="2F52296E" w14:textId="77777777"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Integracinių sąsajų specifikacijos</w:t>
            </w:r>
            <w:r w:rsidRPr="00832885">
              <w:rPr>
                <w:sz w:val="22"/>
                <w:lang w:val="lt-LT"/>
              </w:rPr>
              <w:t>. Detalizuojama kiekvienos integracinės sąsajos paskirtis, realizavimo sprendimas, duomenys, duomenų formatai, siunčiamų ir gaunamų užklausų sudarymo taisyklės ir kt.</w:t>
            </w:r>
          </w:p>
          <w:p w14:paraId="7E0C3A0C" w14:textId="65156C74"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9B0A16" w:rsidRPr="00832885">
              <w:rPr>
                <w:sz w:val="22"/>
                <w:lang w:val="lt-LT"/>
              </w:rPr>
              <w:t>Perkančiąja organizacija</w:t>
            </w:r>
            <w:r w:rsidRPr="00832885">
              <w:rPr>
                <w:sz w:val="22"/>
                <w:lang w:val="lt-LT"/>
              </w:rPr>
              <w:t xml:space="preserve">. </w:t>
            </w:r>
          </w:p>
        </w:tc>
        <w:tc>
          <w:tcPr>
            <w:tcW w:w="971" w:type="pct"/>
          </w:tcPr>
          <w:p w14:paraId="361BDD70" w14:textId="231817C4" w:rsidR="0005249C" w:rsidRPr="00832885" w:rsidRDefault="000E2011">
            <w:pPr>
              <w:pStyle w:val="Lentekstasarial"/>
              <w:spacing w:before="0" w:after="0"/>
              <w:rPr>
                <w:sz w:val="22"/>
                <w:lang w:val="lt-LT"/>
              </w:rPr>
            </w:pPr>
            <w:r w:rsidRPr="00832885">
              <w:rPr>
                <w:sz w:val="22"/>
                <w:lang w:val="lt-LT"/>
              </w:rPr>
              <w:lastRenderedPageBreak/>
              <w:t>Pagal suderintą terminą.</w:t>
            </w:r>
          </w:p>
        </w:tc>
      </w:tr>
      <w:tr w:rsidR="0005249C" w:rsidRPr="002B67DD" w14:paraId="27E81F35" w14:textId="77777777" w:rsidTr="14C9F99B">
        <w:tc>
          <w:tcPr>
            <w:tcW w:w="319" w:type="pct"/>
          </w:tcPr>
          <w:p w14:paraId="4C566793" w14:textId="77777777" w:rsidR="0005249C" w:rsidRPr="00832885" w:rsidRDefault="0005249C" w:rsidP="00DF15DE">
            <w:pPr>
              <w:pStyle w:val="Sraopastraipa"/>
              <w:numPr>
                <w:ilvl w:val="1"/>
                <w:numId w:val="45"/>
              </w:numPr>
              <w:rPr>
                <w:sz w:val="22"/>
                <w:szCs w:val="18"/>
              </w:rPr>
            </w:pPr>
          </w:p>
        </w:tc>
        <w:tc>
          <w:tcPr>
            <w:tcW w:w="663" w:type="pct"/>
          </w:tcPr>
          <w:p w14:paraId="29D0615F" w14:textId="77777777" w:rsidR="0005249C" w:rsidRPr="00832885" w:rsidRDefault="0005249C">
            <w:pPr>
              <w:pStyle w:val="Lentekstasarial"/>
              <w:spacing w:before="0" w:after="0"/>
              <w:rPr>
                <w:b/>
                <w:sz w:val="22"/>
                <w:lang w:val="lt-LT"/>
              </w:rPr>
            </w:pPr>
            <w:r w:rsidRPr="00832885">
              <w:rPr>
                <w:b/>
                <w:sz w:val="22"/>
                <w:lang w:val="lt-LT"/>
              </w:rPr>
              <w:t>Kūrimas (konstravimas)</w:t>
            </w:r>
          </w:p>
        </w:tc>
        <w:tc>
          <w:tcPr>
            <w:tcW w:w="1606" w:type="pct"/>
          </w:tcPr>
          <w:p w14:paraId="3A3453BA" w14:textId="77777777" w:rsidR="0005249C" w:rsidRPr="00832885" w:rsidRDefault="0005249C">
            <w:pPr>
              <w:pStyle w:val="Lentekstasarial"/>
              <w:spacing w:before="0" w:after="0"/>
              <w:rPr>
                <w:sz w:val="22"/>
                <w:lang w:val="lt-LT"/>
              </w:rPr>
            </w:pPr>
            <w:r w:rsidRPr="00832885">
              <w:rPr>
                <w:sz w:val="22"/>
                <w:lang w:val="lt-LT"/>
              </w:rPr>
              <w:t>Diegėjas:</w:t>
            </w:r>
          </w:p>
          <w:p w14:paraId="047CD4B9" w14:textId="03227D41" w:rsidR="0005249C" w:rsidRPr="00832885" w:rsidRDefault="0005249C" w:rsidP="00A85D39">
            <w:pPr>
              <w:pStyle w:val="LENBUL1arial"/>
              <w:numPr>
                <w:ilvl w:val="0"/>
                <w:numId w:val="47"/>
              </w:numPr>
              <w:tabs>
                <w:tab w:val="clear" w:pos="296"/>
              </w:tabs>
              <w:rPr>
                <w:sz w:val="22"/>
                <w:lang w:val="lt-LT"/>
              </w:rPr>
            </w:pPr>
            <w:r w:rsidRPr="00832885">
              <w:rPr>
                <w:sz w:val="22"/>
                <w:lang w:val="lt-LT"/>
              </w:rPr>
              <w:t>vykdo reikalingus programavimo ir programinio konfigūravimo darbus (savo kūrimo aplinkoje), įgyvendina funkcinius ir nefunkcinius reikalavimus;</w:t>
            </w:r>
          </w:p>
          <w:p w14:paraId="43F981FE" w14:textId="3B5D6820" w:rsidR="0005249C" w:rsidRPr="00832885" w:rsidRDefault="0005249C" w:rsidP="00A85D39">
            <w:pPr>
              <w:pStyle w:val="LENBUL1arial"/>
              <w:numPr>
                <w:ilvl w:val="0"/>
                <w:numId w:val="47"/>
              </w:numPr>
              <w:tabs>
                <w:tab w:val="clear" w:pos="296"/>
              </w:tabs>
              <w:rPr>
                <w:sz w:val="22"/>
                <w:lang w:val="lt-LT"/>
              </w:rPr>
            </w:pPr>
            <w:r w:rsidRPr="00832885">
              <w:rPr>
                <w:sz w:val="22"/>
                <w:lang w:val="lt-LT"/>
              </w:rPr>
              <w:t>atlieka komponentų (angl. unit) testavimą, vidinį saugumo testavimą,</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vidinį testavimą, sąsajų su kitomis sistemomis ir registrais (integravimo) testavimą ir parengia vidinio testavimo ataskaitą.</w:t>
            </w:r>
          </w:p>
          <w:p w14:paraId="5BF9C605" w14:textId="09705CAF"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vykdo </w:t>
            </w:r>
            <w:r w:rsidR="00FA5058" w:rsidRPr="00832885">
              <w:rPr>
                <w:sz w:val="22"/>
                <w:lang w:val="lt-LT"/>
              </w:rPr>
              <w:t xml:space="preserve">modernizuojamo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demonstraciją</w:t>
            </w:r>
            <w:r w:rsidR="00A828FE" w:rsidRPr="00832885">
              <w:rPr>
                <w:sz w:val="22"/>
                <w:lang w:val="lt-LT"/>
              </w:rPr>
              <w:t>;</w:t>
            </w:r>
          </w:p>
          <w:p w14:paraId="629C46A1" w14:textId="0F317E70" w:rsidR="00A828FE" w:rsidRPr="00832885" w:rsidRDefault="00A828FE" w:rsidP="00A85D39">
            <w:pPr>
              <w:pStyle w:val="LENBUL1arial"/>
              <w:numPr>
                <w:ilvl w:val="0"/>
                <w:numId w:val="47"/>
              </w:numPr>
              <w:tabs>
                <w:tab w:val="clear" w:pos="296"/>
              </w:tabs>
              <w:rPr>
                <w:sz w:val="22"/>
                <w:lang w:val="lt-LT"/>
              </w:rPr>
            </w:pPr>
            <w:r w:rsidRPr="00832885">
              <w:rPr>
                <w:sz w:val="22"/>
                <w:lang w:val="lt-LT"/>
              </w:rPr>
              <w:t>rengia priėmimo testavimo metodiką ir planą;</w:t>
            </w:r>
          </w:p>
          <w:p w14:paraId="23691B1F" w14:textId="39388CAE" w:rsidR="00A828FE" w:rsidRPr="00832885" w:rsidRDefault="00A828FE" w:rsidP="00A85D39">
            <w:pPr>
              <w:pStyle w:val="LENBUL1arial"/>
              <w:numPr>
                <w:ilvl w:val="0"/>
                <w:numId w:val="47"/>
              </w:numPr>
              <w:tabs>
                <w:tab w:val="clear" w:pos="296"/>
              </w:tabs>
              <w:rPr>
                <w:sz w:val="22"/>
                <w:lang w:val="lt-LT"/>
              </w:rPr>
            </w:pPr>
            <w:r w:rsidRPr="00832885">
              <w:rPr>
                <w:sz w:val="22"/>
                <w:lang w:val="lt-LT"/>
              </w:rPr>
              <w:t>rengia priėmimo testavimo scenarijus.</w:t>
            </w:r>
          </w:p>
          <w:p w14:paraId="182E85DC" w14:textId="612A2B74" w:rsidR="0005249C" w:rsidRPr="00832885" w:rsidRDefault="00BA76C7">
            <w:pPr>
              <w:pStyle w:val="Lentekstasarial"/>
              <w:spacing w:before="0" w:after="0"/>
              <w:rPr>
                <w:sz w:val="22"/>
                <w:lang w:val="lt-LT"/>
              </w:rPr>
            </w:pPr>
            <w:r w:rsidRPr="00832885">
              <w:rPr>
                <w:sz w:val="22"/>
                <w:lang w:val="lt-LT"/>
              </w:rPr>
              <w:t>Perkančioji organizacija</w:t>
            </w:r>
            <w:r w:rsidR="0005249C" w:rsidRPr="00832885">
              <w:rPr>
                <w:sz w:val="22"/>
                <w:lang w:val="lt-LT"/>
              </w:rPr>
              <w:t xml:space="preserve"> (pagal kompetenciją):</w:t>
            </w:r>
          </w:p>
          <w:p w14:paraId="4BD20CCE"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lastRenderedPageBreak/>
              <w:t>suteikia reikalingą informaciją;</w:t>
            </w:r>
          </w:p>
          <w:p w14:paraId="54422A67" w14:textId="5161E9D9" w:rsidR="0005249C" w:rsidRPr="00832885" w:rsidRDefault="00FA5058" w:rsidP="00A85D39">
            <w:pPr>
              <w:pStyle w:val="LENBUL1arial"/>
              <w:numPr>
                <w:ilvl w:val="0"/>
                <w:numId w:val="47"/>
              </w:numPr>
              <w:tabs>
                <w:tab w:val="clear" w:pos="296"/>
              </w:tabs>
              <w:rPr>
                <w:sz w:val="22"/>
                <w:lang w:val="lt-LT"/>
              </w:rPr>
            </w:pPr>
            <w:r w:rsidRPr="00832885">
              <w:rPr>
                <w:sz w:val="22"/>
                <w:lang w:val="lt-LT"/>
              </w:rPr>
              <w:t xml:space="preserve">suteikia informaciją apie </w:t>
            </w:r>
            <w:r w:rsidR="0005249C" w:rsidRPr="00832885">
              <w:rPr>
                <w:sz w:val="22"/>
                <w:lang w:val="lt-LT"/>
              </w:rPr>
              <w:t>gamybinę ir testavimo aplinkas;</w:t>
            </w:r>
          </w:p>
          <w:p w14:paraId="09619D05"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peržiūri ir įvertina vidinio testavimo rezultatus;</w:t>
            </w:r>
          </w:p>
          <w:p w14:paraId="7EA8A5C7"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teikia pastabas ir rekomendacijas Diegėjo parengtai dokumentacijai;</w:t>
            </w:r>
          </w:p>
          <w:p w14:paraId="26ECC3F3" w14:textId="36A05CDF"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dalyvauja </w:t>
            </w:r>
            <w:r w:rsidR="00FA5058" w:rsidRPr="00832885">
              <w:rPr>
                <w:sz w:val="22"/>
                <w:lang w:val="lt-LT"/>
              </w:rPr>
              <w:t xml:space="preserve">modernizuojamo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 xml:space="preserve">demonstracijose ir teikia pastabas bei rekomendacijas. </w:t>
            </w:r>
          </w:p>
        </w:tc>
        <w:tc>
          <w:tcPr>
            <w:tcW w:w="1441" w:type="pct"/>
          </w:tcPr>
          <w:p w14:paraId="6425FBA5" w14:textId="4117B2CD" w:rsidR="0005249C" w:rsidRPr="00832885" w:rsidRDefault="0005249C" w:rsidP="009E3636">
            <w:pPr>
              <w:pStyle w:val="LENBUL1arial"/>
              <w:numPr>
                <w:ilvl w:val="0"/>
                <w:numId w:val="46"/>
              </w:numPr>
              <w:tabs>
                <w:tab w:val="clear" w:pos="296"/>
              </w:tabs>
              <w:ind w:left="0" w:hanging="318"/>
              <w:rPr>
                <w:sz w:val="22"/>
                <w:lang w:val="lt-LT"/>
              </w:rPr>
            </w:pPr>
            <w:r w:rsidRPr="00832885">
              <w:rPr>
                <w:b/>
                <w:sz w:val="22"/>
                <w:lang w:val="lt-LT"/>
              </w:rPr>
              <w:lastRenderedPageBreak/>
              <w:t>Vidinio testavimo ataskaita</w:t>
            </w:r>
            <w:r w:rsidRPr="00832885">
              <w:rPr>
                <w:sz w:val="22"/>
                <w:lang w:val="lt-LT"/>
              </w:rPr>
              <w:t>, kurioje aprašyti atlikto vidinio testavimo rezultatai (apimtis, vykdymo metodika, testavimo tipai, procedūra, įėjimo/išėjimo kriterijai, testavimo aplinka), pateikiant informaciją apie</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sritis, į kurias reikia atkreipti papildomą dėmesį testavimo metu.</w:t>
            </w:r>
          </w:p>
          <w:p w14:paraId="7FA14359" w14:textId="45332981"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Atliktos</w:t>
            </w:r>
            <w:r w:rsidR="002A171A" w:rsidRPr="00832885">
              <w:rPr>
                <w:b/>
                <w:sz w:val="22"/>
                <w:lang w:val="lt-LT"/>
              </w:rPr>
              <w:t xml:space="preserve"> </w:t>
            </w:r>
            <w:r w:rsidR="00DD2203" w:rsidRPr="00832885">
              <w:rPr>
                <w:b/>
                <w:sz w:val="22"/>
                <w:lang w:val="lt-LT"/>
              </w:rPr>
              <w:t xml:space="preserve">KUL </w:t>
            </w:r>
            <w:r w:rsidR="0062355D" w:rsidRPr="00832885">
              <w:rPr>
                <w:b/>
                <w:sz w:val="22"/>
                <w:lang w:val="lt-LT"/>
              </w:rPr>
              <w:t>PLIS</w:t>
            </w:r>
            <w:r w:rsidR="002A171A" w:rsidRPr="00832885">
              <w:rPr>
                <w:b/>
                <w:sz w:val="22"/>
                <w:lang w:val="lt-LT"/>
              </w:rPr>
              <w:t xml:space="preserve"> </w:t>
            </w:r>
            <w:r w:rsidRPr="00832885">
              <w:rPr>
                <w:b/>
                <w:sz w:val="22"/>
                <w:lang w:val="lt-LT"/>
              </w:rPr>
              <w:t>demonstracijos.</w:t>
            </w:r>
          </w:p>
          <w:p w14:paraId="68A19E06" w14:textId="77777777"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Parengta programinė įranga diegimui.</w:t>
            </w:r>
          </w:p>
          <w:p w14:paraId="4FD6CBCB" w14:textId="77777777"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BA76C7" w:rsidRPr="00832885">
              <w:rPr>
                <w:sz w:val="22"/>
                <w:lang w:val="lt-LT"/>
              </w:rPr>
              <w:t>Perkančiąja organizacija</w:t>
            </w:r>
            <w:r w:rsidRPr="00832885">
              <w:rPr>
                <w:sz w:val="22"/>
                <w:lang w:val="lt-LT"/>
              </w:rPr>
              <w:t>.</w:t>
            </w:r>
          </w:p>
          <w:p w14:paraId="6693B198" w14:textId="77777777" w:rsidR="00A828FE" w:rsidRPr="00832885" w:rsidRDefault="00A828FE" w:rsidP="009E3636">
            <w:pPr>
              <w:pStyle w:val="LENBUL1arial"/>
              <w:numPr>
                <w:ilvl w:val="0"/>
                <w:numId w:val="46"/>
              </w:numPr>
              <w:tabs>
                <w:tab w:val="clear" w:pos="296"/>
              </w:tabs>
              <w:ind w:left="0" w:hanging="318"/>
              <w:rPr>
                <w:b/>
                <w:sz w:val="22"/>
                <w:lang w:val="lt-LT"/>
              </w:rPr>
            </w:pPr>
            <w:r w:rsidRPr="00832885">
              <w:rPr>
                <w:b/>
                <w:sz w:val="22"/>
                <w:lang w:val="lt-LT"/>
              </w:rPr>
              <w:t xml:space="preserve">Parengtą priėmimo testavimo </w:t>
            </w:r>
            <w:r w:rsidR="00A80094" w:rsidRPr="00832885">
              <w:rPr>
                <w:b/>
                <w:sz w:val="22"/>
                <w:lang w:val="lt-LT"/>
              </w:rPr>
              <w:t>metodika ir planas.</w:t>
            </w:r>
          </w:p>
          <w:p w14:paraId="1B382D37" w14:textId="0C87B83C" w:rsidR="0005249C" w:rsidRPr="00832885" w:rsidRDefault="00A80094" w:rsidP="009E3636">
            <w:pPr>
              <w:pStyle w:val="LENBUL1arial"/>
              <w:numPr>
                <w:ilvl w:val="0"/>
                <w:numId w:val="46"/>
              </w:numPr>
              <w:tabs>
                <w:tab w:val="clear" w:pos="296"/>
              </w:tabs>
              <w:ind w:left="0" w:hanging="318"/>
              <w:rPr>
                <w:sz w:val="22"/>
                <w:lang w:val="lt-LT"/>
              </w:rPr>
            </w:pPr>
            <w:r w:rsidRPr="00832885">
              <w:rPr>
                <w:b/>
                <w:sz w:val="22"/>
                <w:lang w:val="lt-LT"/>
              </w:rPr>
              <w:t>Parengti priėmimo testavimo scenarijai.</w:t>
            </w:r>
          </w:p>
        </w:tc>
        <w:tc>
          <w:tcPr>
            <w:tcW w:w="971" w:type="pct"/>
          </w:tcPr>
          <w:p w14:paraId="52E44B7E" w14:textId="306FAAE8" w:rsidR="007468C5" w:rsidRPr="00832885" w:rsidRDefault="007468C5" w:rsidP="007468C5">
            <w:pPr>
              <w:pStyle w:val="Lentekstasarial"/>
              <w:rPr>
                <w:sz w:val="22"/>
                <w:lang w:val="lt-LT"/>
              </w:rPr>
            </w:pPr>
            <w:r w:rsidRPr="00832885">
              <w:rPr>
                <w:sz w:val="22"/>
                <w:lang w:val="lt-LT"/>
              </w:rPr>
              <w:t>Vidinio testavimo ataskaita turi būti pateikta bent prieš 5 dienas iki diegimo testavimo aplinkoje dienos.</w:t>
            </w:r>
          </w:p>
          <w:p w14:paraId="7A1ECD4D" w14:textId="56CC1B32" w:rsidR="0005249C" w:rsidRPr="00832885" w:rsidRDefault="00DD2203">
            <w:pPr>
              <w:pStyle w:val="Lentekstasarial"/>
              <w:spacing w:before="0" w:after="0"/>
              <w:rPr>
                <w:sz w:val="22"/>
                <w:lang w:val="lt-LT"/>
              </w:rPr>
            </w:pPr>
            <w:r w:rsidRPr="00832885">
              <w:rPr>
                <w:sz w:val="22"/>
                <w:lang w:val="lt-LT"/>
              </w:rPr>
              <w:t xml:space="preserve">KUL </w:t>
            </w:r>
            <w:r w:rsidR="0062355D" w:rsidRPr="00832885">
              <w:rPr>
                <w:sz w:val="22"/>
                <w:lang w:val="lt-LT"/>
              </w:rPr>
              <w:t>PLIS</w:t>
            </w:r>
            <w:r w:rsidR="001F1B3E" w:rsidRPr="00832885">
              <w:rPr>
                <w:sz w:val="22"/>
                <w:lang w:val="lt-LT"/>
              </w:rPr>
              <w:t xml:space="preserve"> </w:t>
            </w:r>
            <w:r w:rsidR="0005249C" w:rsidRPr="00832885">
              <w:rPr>
                <w:sz w:val="22"/>
                <w:lang w:val="lt-LT"/>
              </w:rPr>
              <w:t>demonstracijos turi būti vykdomos nuolatos, pagal atskirai suderintą grafiką, kuris turi būti pateiktas Paslaugų teikimo reglamente.</w:t>
            </w:r>
          </w:p>
          <w:p w14:paraId="0AB6F52B" w14:textId="1FB4B564" w:rsidR="0005249C" w:rsidRPr="00832885" w:rsidRDefault="0005249C">
            <w:pPr>
              <w:pStyle w:val="Lentekstasarial"/>
              <w:spacing w:before="0" w:after="0"/>
              <w:rPr>
                <w:sz w:val="22"/>
                <w:lang w:val="lt-LT"/>
              </w:rPr>
            </w:pPr>
          </w:p>
        </w:tc>
      </w:tr>
      <w:tr w:rsidR="0005249C" w:rsidRPr="002B67DD" w14:paraId="5C6D0796" w14:textId="77777777" w:rsidTr="14C9F99B">
        <w:tc>
          <w:tcPr>
            <w:tcW w:w="319" w:type="pct"/>
          </w:tcPr>
          <w:p w14:paraId="0F01EAA8" w14:textId="77777777" w:rsidR="0005249C" w:rsidRPr="00832885" w:rsidRDefault="0005249C" w:rsidP="00DF15DE">
            <w:pPr>
              <w:pStyle w:val="Sraopastraipa"/>
              <w:numPr>
                <w:ilvl w:val="1"/>
                <w:numId w:val="45"/>
              </w:numPr>
              <w:rPr>
                <w:sz w:val="22"/>
                <w:szCs w:val="18"/>
              </w:rPr>
            </w:pPr>
          </w:p>
        </w:tc>
        <w:tc>
          <w:tcPr>
            <w:tcW w:w="663" w:type="pct"/>
          </w:tcPr>
          <w:p w14:paraId="5793DD90" w14:textId="77777777" w:rsidR="0005249C" w:rsidRPr="00832885" w:rsidRDefault="0005249C">
            <w:pPr>
              <w:pStyle w:val="Lentekstasarial"/>
              <w:spacing w:before="0" w:after="0"/>
              <w:rPr>
                <w:b/>
                <w:sz w:val="22"/>
                <w:lang w:val="lt-LT"/>
              </w:rPr>
            </w:pPr>
            <w:r w:rsidRPr="00832885">
              <w:rPr>
                <w:b/>
                <w:sz w:val="22"/>
                <w:lang w:val="lt-LT"/>
              </w:rPr>
              <w:t>Diegimas testavimo aplinkoje</w:t>
            </w:r>
          </w:p>
        </w:tc>
        <w:tc>
          <w:tcPr>
            <w:tcW w:w="1606" w:type="pct"/>
          </w:tcPr>
          <w:p w14:paraId="5EA7AF6F" w14:textId="77777777" w:rsidR="0005249C" w:rsidRPr="00832885" w:rsidRDefault="0005249C">
            <w:pPr>
              <w:pStyle w:val="Lentekstasarial"/>
              <w:spacing w:before="0" w:after="0"/>
              <w:rPr>
                <w:sz w:val="22"/>
                <w:lang w:val="lt-LT"/>
              </w:rPr>
            </w:pPr>
            <w:r w:rsidRPr="00832885">
              <w:rPr>
                <w:sz w:val="22"/>
                <w:lang w:val="lt-LT"/>
              </w:rPr>
              <w:t>Diegėjas:</w:t>
            </w:r>
          </w:p>
          <w:p w14:paraId="62021229" w14:textId="729F6EDA"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parengia ir pateikia programinę įrangą tinkamą įdiegimui </w:t>
            </w:r>
            <w:r w:rsidR="00BA76C7" w:rsidRPr="00832885">
              <w:rPr>
                <w:sz w:val="22"/>
                <w:lang w:val="lt-LT"/>
              </w:rPr>
              <w:t>Perkančiosios organizacijos</w:t>
            </w:r>
            <w:r w:rsidRPr="00832885">
              <w:rPr>
                <w:sz w:val="22"/>
                <w:lang w:val="lt-LT"/>
              </w:rPr>
              <w:t xml:space="preserve"> testavimo aplinkoje;</w:t>
            </w:r>
          </w:p>
          <w:p w14:paraId="047F8AC3" w14:textId="6F3C2521" w:rsidR="0005249C" w:rsidRPr="00832885" w:rsidRDefault="0005249C" w:rsidP="00A85D39">
            <w:pPr>
              <w:pStyle w:val="LENBUL1arial"/>
              <w:numPr>
                <w:ilvl w:val="0"/>
                <w:numId w:val="47"/>
              </w:numPr>
              <w:tabs>
                <w:tab w:val="clear" w:pos="296"/>
              </w:tabs>
              <w:rPr>
                <w:sz w:val="22"/>
                <w:lang w:val="lt-LT"/>
              </w:rPr>
            </w:pPr>
            <w:r w:rsidRPr="00832885">
              <w:rPr>
                <w:sz w:val="22"/>
                <w:lang w:val="lt-LT"/>
              </w:rPr>
              <w:t>įdiegia</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00BA76C7" w:rsidRPr="00832885">
              <w:rPr>
                <w:sz w:val="22"/>
                <w:lang w:val="lt-LT"/>
              </w:rPr>
              <w:t>Perkančiosios organizacijos</w:t>
            </w:r>
            <w:r w:rsidRPr="00832885">
              <w:rPr>
                <w:sz w:val="22"/>
                <w:lang w:val="lt-LT"/>
              </w:rPr>
              <w:t xml:space="preserve"> testavimo aplinkoje;</w:t>
            </w:r>
          </w:p>
          <w:p w14:paraId="2BFB027A" w14:textId="71694644" w:rsidR="0005249C" w:rsidRPr="00832885" w:rsidRDefault="0005249C" w:rsidP="00A85D39">
            <w:pPr>
              <w:pStyle w:val="LENBUL1arial"/>
              <w:numPr>
                <w:ilvl w:val="0"/>
                <w:numId w:val="47"/>
              </w:numPr>
              <w:tabs>
                <w:tab w:val="clear" w:pos="296"/>
              </w:tabs>
              <w:rPr>
                <w:sz w:val="22"/>
                <w:lang w:val="lt-LT"/>
              </w:rPr>
            </w:pPr>
            <w:r w:rsidRPr="00832885">
              <w:rPr>
                <w:sz w:val="22"/>
                <w:lang w:val="lt-LT"/>
              </w:rPr>
              <w:t>vykdo</w:t>
            </w:r>
            <w:r w:rsidR="00FA5058" w:rsidRPr="00832885">
              <w:rPr>
                <w:sz w:val="22"/>
                <w:lang w:val="lt-LT"/>
              </w:rPr>
              <w:t xml:space="preserve"> (jei reikia)</w:t>
            </w:r>
            <w:r w:rsidRPr="00832885">
              <w:rPr>
                <w:sz w:val="22"/>
                <w:lang w:val="lt-LT"/>
              </w:rPr>
              <w:t xml:space="preserve"> </w:t>
            </w:r>
            <w:r w:rsidR="0024447A" w:rsidRPr="00832885">
              <w:rPr>
                <w:sz w:val="22"/>
                <w:lang w:val="lt-LT"/>
              </w:rPr>
              <w:t xml:space="preserve">testavimui </w:t>
            </w:r>
            <w:r w:rsidR="00FA5058" w:rsidRPr="00832885">
              <w:rPr>
                <w:sz w:val="22"/>
                <w:lang w:val="lt-LT"/>
              </w:rPr>
              <w:t xml:space="preserve">reikiamų </w:t>
            </w:r>
            <w:r w:rsidRPr="00832885">
              <w:rPr>
                <w:sz w:val="22"/>
                <w:lang w:val="lt-LT"/>
              </w:rPr>
              <w:t>duomenų įkėlimą į</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duomenų bazę</w:t>
            </w:r>
            <w:r w:rsidR="00421EE6" w:rsidRPr="00832885">
              <w:rPr>
                <w:sz w:val="22"/>
                <w:lang w:val="lt-LT"/>
              </w:rPr>
              <w:t>;</w:t>
            </w:r>
          </w:p>
          <w:p w14:paraId="579ADF88" w14:textId="69E06E3E" w:rsidR="0005249C" w:rsidRPr="00832885" w:rsidRDefault="00534E32" w:rsidP="00A85D39">
            <w:pPr>
              <w:pStyle w:val="LENBUL1arial"/>
              <w:numPr>
                <w:ilvl w:val="0"/>
                <w:numId w:val="47"/>
              </w:numPr>
              <w:tabs>
                <w:tab w:val="clear" w:pos="296"/>
              </w:tabs>
              <w:rPr>
                <w:sz w:val="22"/>
                <w:lang w:val="lt-LT"/>
              </w:rPr>
            </w:pPr>
            <w:r w:rsidRPr="00832885">
              <w:rPr>
                <w:sz w:val="22"/>
                <w:lang w:val="lt-LT"/>
              </w:rPr>
              <w:t>teikia informaciją Perkančiajai organizacijai apie programinės įrangos diegimo eigą ir rezultatus</w:t>
            </w:r>
            <w:r w:rsidR="0005249C" w:rsidRPr="00832885">
              <w:rPr>
                <w:sz w:val="22"/>
                <w:lang w:val="lt-LT"/>
              </w:rPr>
              <w:t>.</w:t>
            </w:r>
          </w:p>
          <w:p w14:paraId="64ED4B25" w14:textId="6F753A59" w:rsidR="0005249C" w:rsidRPr="00832885" w:rsidRDefault="003B658A">
            <w:pPr>
              <w:pStyle w:val="Lentekstasarial"/>
              <w:spacing w:before="0" w:after="0"/>
              <w:rPr>
                <w:sz w:val="22"/>
                <w:lang w:val="lt-LT"/>
              </w:rPr>
            </w:pPr>
            <w:r w:rsidRPr="00832885">
              <w:rPr>
                <w:sz w:val="22"/>
                <w:lang w:val="lt-LT"/>
              </w:rPr>
              <w:t>Perkančioji organizacija</w:t>
            </w:r>
            <w:r w:rsidR="0005249C" w:rsidRPr="00832885">
              <w:rPr>
                <w:sz w:val="22"/>
                <w:lang w:val="lt-LT"/>
              </w:rPr>
              <w:t xml:space="preserve"> (pagal kompetenciją):</w:t>
            </w:r>
          </w:p>
          <w:p w14:paraId="7E68A9AC" w14:textId="6EB99277" w:rsidR="0005249C" w:rsidRPr="00832885" w:rsidRDefault="0005249C" w:rsidP="00A85D39">
            <w:pPr>
              <w:pStyle w:val="LENBUL1arial"/>
              <w:numPr>
                <w:ilvl w:val="0"/>
                <w:numId w:val="47"/>
              </w:numPr>
              <w:tabs>
                <w:tab w:val="clear" w:pos="296"/>
              </w:tabs>
              <w:rPr>
                <w:sz w:val="22"/>
                <w:lang w:val="lt-LT"/>
              </w:rPr>
            </w:pPr>
            <w:r w:rsidRPr="00832885">
              <w:rPr>
                <w:sz w:val="22"/>
                <w:lang w:val="lt-LT"/>
              </w:rPr>
              <w:t>suteikia reikalingą informaciją ir prieigą prie infrastruktūros, kuri reikalinga</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įdiegimui;</w:t>
            </w:r>
          </w:p>
          <w:p w14:paraId="10422685"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kontroliuoja testavimo aplinką.</w:t>
            </w:r>
          </w:p>
        </w:tc>
        <w:tc>
          <w:tcPr>
            <w:tcW w:w="1441" w:type="pct"/>
          </w:tcPr>
          <w:p w14:paraId="4364FF59" w14:textId="316FE039"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 xml:space="preserve">Sukurta programinė įranga </w:t>
            </w:r>
            <w:r w:rsidRPr="00832885">
              <w:rPr>
                <w:sz w:val="22"/>
                <w:lang w:val="lt-LT"/>
              </w:rPr>
              <w:t>ir</w:t>
            </w:r>
            <w:r w:rsidRPr="00832885">
              <w:rPr>
                <w:b/>
                <w:sz w:val="22"/>
                <w:lang w:val="lt-LT"/>
              </w:rPr>
              <w:t xml:space="preserve"> įdiegta </w:t>
            </w:r>
            <w:r w:rsidR="00302E13" w:rsidRPr="00832885">
              <w:rPr>
                <w:b/>
                <w:sz w:val="22"/>
                <w:lang w:val="lt-LT"/>
              </w:rPr>
              <w:t>Perkančiosios organizacijos</w:t>
            </w:r>
            <w:r w:rsidRPr="00832885">
              <w:rPr>
                <w:b/>
                <w:sz w:val="22"/>
                <w:lang w:val="lt-LT"/>
              </w:rPr>
              <w:t xml:space="preserve"> testavimo aplinkoje.</w:t>
            </w:r>
          </w:p>
          <w:p w14:paraId="112C5D55" w14:textId="4E232110"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302E13" w:rsidRPr="00832885">
              <w:rPr>
                <w:sz w:val="22"/>
                <w:lang w:val="lt-LT"/>
              </w:rPr>
              <w:t>Perkančiąja organizacija</w:t>
            </w:r>
            <w:r w:rsidRPr="00832885">
              <w:rPr>
                <w:sz w:val="22"/>
                <w:lang w:val="lt-LT"/>
              </w:rPr>
              <w:t>.</w:t>
            </w:r>
          </w:p>
        </w:tc>
        <w:tc>
          <w:tcPr>
            <w:tcW w:w="971" w:type="pct"/>
          </w:tcPr>
          <w:p w14:paraId="6E054D22" w14:textId="77777777" w:rsidR="0005249C" w:rsidRPr="00832885" w:rsidRDefault="0005249C">
            <w:pPr>
              <w:pStyle w:val="Lentekstasarial"/>
              <w:spacing w:before="0" w:after="0"/>
              <w:rPr>
                <w:sz w:val="22"/>
                <w:lang w:val="lt-LT"/>
              </w:rPr>
            </w:pPr>
            <w:r w:rsidRPr="00832885">
              <w:rPr>
                <w:sz w:val="22"/>
                <w:lang w:val="lt-LT"/>
              </w:rPr>
              <w:t>Šis diegimo etapas turi būti baigtas iki priėmimo testavimo etapo pradžios.</w:t>
            </w:r>
          </w:p>
        </w:tc>
      </w:tr>
      <w:tr w:rsidR="0005249C" w:rsidRPr="002B67DD" w14:paraId="5E65DF2C" w14:textId="77777777" w:rsidTr="14C9F99B">
        <w:tc>
          <w:tcPr>
            <w:tcW w:w="319" w:type="pct"/>
          </w:tcPr>
          <w:p w14:paraId="5DC8F79B" w14:textId="77777777" w:rsidR="0005249C" w:rsidRPr="00832885" w:rsidRDefault="0005249C" w:rsidP="00DF15DE">
            <w:pPr>
              <w:pStyle w:val="Sraopastraipa"/>
              <w:numPr>
                <w:ilvl w:val="1"/>
                <w:numId w:val="45"/>
              </w:numPr>
              <w:rPr>
                <w:sz w:val="22"/>
                <w:szCs w:val="18"/>
              </w:rPr>
            </w:pPr>
          </w:p>
        </w:tc>
        <w:tc>
          <w:tcPr>
            <w:tcW w:w="663" w:type="pct"/>
          </w:tcPr>
          <w:p w14:paraId="01CFE7A7" w14:textId="77777777" w:rsidR="0005249C" w:rsidRPr="00832885" w:rsidRDefault="0005249C">
            <w:pPr>
              <w:pStyle w:val="Lentekstasarial"/>
              <w:spacing w:before="0" w:after="0"/>
              <w:rPr>
                <w:b/>
                <w:sz w:val="22"/>
                <w:lang w:val="lt-LT"/>
              </w:rPr>
            </w:pPr>
            <w:r w:rsidRPr="00832885">
              <w:rPr>
                <w:b/>
                <w:sz w:val="22"/>
                <w:lang w:val="lt-LT"/>
              </w:rPr>
              <w:t>Priėmimo testavimas</w:t>
            </w:r>
          </w:p>
        </w:tc>
        <w:tc>
          <w:tcPr>
            <w:tcW w:w="1606" w:type="pct"/>
          </w:tcPr>
          <w:p w14:paraId="1FF6AC30" w14:textId="77777777" w:rsidR="0005249C" w:rsidRPr="00832885" w:rsidRDefault="0005249C">
            <w:pPr>
              <w:pStyle w:val="Lentekstasarial"/>
              <w:spacing w:before="0" w:after="0"/>
              <w:rPr>
                <w:sz w:val="22"/>
                <w:lang w:val="lt-LT"/>
              </w:rPr>
            </w:pPr>
            <w:r w:rsidRPr="00832885">
              <w:rPr>
                <w:sz w:val="22"/>
                <w:lang w:val="lt-LT"/>
              </w:rPr>
              <w:t>Diegėjas:</w:t>
            </w:r>
          </w:p>
          <w:p w14:paraId="553881F5" w14:textId="6555CF20" w:rsidR="0005249C" w:rsidRPr="00832885" w:rsidRDefault="0005249C" w:rsidP="00A85D39">
            <w:pPr>
              <w:pStyle w:val="LENBUL1arial"/>
              <w:numPr>
                <w:ilvl w:val="0"/>
                <w:numId w:val="47"/>
              </w:numPr>
              <w:tabs>
                <w:tab w:val="clear" w:pos="296"/>
              </w:tabs>
              <w:rPr>
                <w:sz w:val="22"/>
                <w:lang w:val="lt-LT"/>
              </w:rPr>
            </w:pPr>
            <w:r w:rsidRPr="00832885">
              <w:rPr>
                <w:sz w:val="22"/>
                <w:lang w:val="lt-LT"/>
              </w:rPr>
              <w:lastRenderedPageBreak/>
              <w:t>parengia naudotojų vadovus (dokumentus):</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naudojimo instrukciją ir</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administravimo instrukciją;</w:t>
            </w:r>
          </w:p>
          <w:p w14:paraId="73DE80A6" w14:textId="6B1574F1" w:rsidR="0005249C" w:rsidRPr="00832885" w:rsidRDefault="0005249C" w:rsidP="00A85D39">
            <w:pPr>
              <w:pStyle w:val="LENBUL1arial"/>
              <w:numPr>
                <w:ilvl w:val="0"/>
                <w:numId w:val="47"/>
              </w:numPr>
              <w:tabs>
                <w:tab w:val="clear" w:pos="296"/>
              </w:tabs>
              <w:rPr>
                <w:sz w:val="22"/>
                <w:lang w:val="lt-LT"/>
              </w:rPr>
            </w:pPr>
            <w:r w:rsidRPr="00832885">
              <w:rPr>
                <w:sz w:val="22"/>
                <w:lang w:val="lt-LT"/>
              </w:rPr>
              <w:t>parengia</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administravimo dokumentus (įskaitant</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Pr="00832885">
              <w:rPr>
                <w:sz w:val="22"/>
                <w:lang w:val="lt-LT"/>
              </w:rPr>
              <w:t>diegimo procedūrą);</w:t>
            </w:r>
          </w:p>
          <w:p w14:paraId="1334111B" w14:textId="65CDB349" w:rsidR="009F0415" w:rsidRPr="00832885" w:rsidRDefault="009F0415" w:rsidP="00A85D39">
            <w:pPr>
              <w:pStyle w:val="LENBUL1arial"/>
              <w:numPr>
                <w:ilvl w:val="0"/>
                <w:numId w:val="47"/>
              </w:numPr>
              <w:tabs>
                <w:tab w:val="clear" w:pos="296"/>
              </w:tabs>
              <w:rPr>
                <w:sz w:val="22"/>
                <w:lang w:val="lt-LT"/>
              </w:rPr>
            </w:pPr>
            <w:r w:rsidRPr="00832885">
              <w:rPr>
                <w:sz w:val="22"/>
                <w:lang w:val="lt-LT"/>
              </w:rPr>
              <w:t>vykdo integracinių sąsajų testavimą</w:t>
            </w:r>
            <w:r w:rsidR="00FE5CC6" w:rsidRPr="00832885">
              <w:rPr>
                <w:sz w:val="22"/>
                <w:lang w:val="lt-LT"/>
              </w:rPr>
              <w:t>;</w:t>
            </w:r>
          </w:p>
          <w:p w14:paraId="51C31619" w14:textId="1DF6203F" w:rsidR="0005249C" w:rsidRPr="00832885" w:rsidRDefault="0005249C" w:rsidP="00A85D39">
            <w:pPr>
              <w:pStyle w:val="LENBUL1arial"/>
              <w:numPr>
                <w:ilvl w:val="0"/>
                <w:numId w:val="47"/>
              </w:numPr>
              <w:tabs>
                <w:tab w:val="clear" w:pos="296"/>
              </w:tabs>
              <w:rPr>
                <w:sz w:val="22"/>
                <w:lang w:val="lt-LT"/>
              </w:rPr>
            </w:pPr>
            <w:r w:rsidRPr="00832885">
              <w:rPr>
                <w:sz w:val="22"/>
                <w:lang w:val="lt-LT"/>
              </w:rPr>
              <w:t>vykdo priėmimo testavimą;</w:t>
            </w:r>
          </w:p>
          <w:p w14:paraId="4433A396" w14:textId="4C6E6904" w:rsidR="0005249C" w:rsidRPr="00832885" w:rsidRDefault="0005249C" w:rsidP="00A85D39">
            <w:pPr>
              <w:pStyle w:val="LENBUL1arial"/>
              <w:numPr>
                <w:ilvl w:val="0"/>
                <w:numId w:val="47"/>
              </w:numPr>
              <w:tabs>
                <w:tab w:val="clear" w:pos="296"/>
              </w:tabs>
              <w:rPr>
                <w:sz w:val="22"/>
                <w:lang w:val="lt-LT"/>
              </w:rPr>
            </w:pPr>
            <w:r w:rsidRPr="00832885">
              <w:rPr>
                <w:sz w:val="22"/>
                <w:lang w:val="lt-LT"/>
              </w:rPr>
              <w:t>šalina užfiksuotus trūkumus (klaidas)</w:t>
            </w:r>
            <w:r w:rsidR="009D2500" w:rsidRPr="00832885">
              <w:rPr>
                <w:sz w:val="22"/>
                <w:lang w:val="lt-LT"/>
              </w:rPr>
              <w:t>;</w:t>
            </w:r>
          </w:p>
          <w:p w14:paraId="4D560EFE" w14:textId="313436E4" w:rsidR="009D2500" w:rsidRPr="00832885" w:rsidRDefault="009D2500" w:rsidP="00A85D39">
            <w:pPr>
              <w:pStyle w:val="LENBUL1arial"/>
              <w:numPr>
                <w:ilvl w:val="0"/>
                <w:numId w:val="47"/>
              </w:numPr>
              <w:tabs>
                <w:tab w:val="clear" w:pos="296"/>
              </w:tabs>
              <w:rPr>
                <w:sz w:val="22"/>
                <w:lang w:val="lt-LT"/>
              </w:rPr>
            </w:pPr>
            <w:r w:rsidRPr="00832885">
              <w:rPr>
                <w:sz w:val="22"/>
                <w:lang w:val="lt-LT"/>
              </w:rPr>
              <w:t xml:space="preserve">parengia rekomendacijas dėl KUL </w:t>
            </w:r>
            <w:r w:rsidR="0062355D" w:rsidRPr="00832885">
              <w:rPr>
                <w:sz w:val="22"/>
                <w:lang w:val="lt-LT"/>
              </w:rPr>
              <w:t>PLIS</w:t>
            </w:r>
            <w:r w:rsidRPr="00832885">
              <w:rPr>
                <w:sz w:val="22"/>
                <w:lang w:val="lt-LT"/>
              </w:rPr>
              <w:t xml:space="preserve"> įvedimo į gamybinę eksploataciją ir bandomosios eksploatacijos vykdymo;</w:t>
            </w:r>
          </w:p>
          <w:p w14:paraId="7CB730D0" w14:textId="27029E1A" w:rsidR="009D2500" w:rsidRPr="00832885" w:rsidRDefault="009D2500" w:rsidP="00A85D39">
            <w:pPr>
              <w:pStyle w:val="LENBUL1arial"/>
              <w:numPr>
                <w:ilvl w:val="0"/>
                <w:numId w:val="47"/>
              </w:numPr>
              <w:tabs>
                <w:tab w:val="clear" w:pos="296"/>
              </w:tabs>
              <w:rPr>
                <w:sz w:val="22"/>
                <w:lang w:val="lt-LT"/>
              </w:rPr>
            </w:pPr>
            <w:r w:rsidRPr="00832885">
              <w:rPr>
                <w:sz w:val="22"/>
                <w:lang w:val="lt-LT"/>
              </w:rPr>
              <w:t>rengia garantinės priežiūros procedūros dokumentą.</w:t>
            </w:r>
          </w:p>
          <w:p w14:paraId="7B522FB1" w14:textId="2885BA11" w:rsidR="0005249C" w:rsidRPr="00832885" w:rsidRDefault="00302E13">
            <w:pPr>
              <w:pStyle w:val="Lentekstasarial"/>
              <w:spacing w:before="0" w:after="0"/>
              <w:rPr>
                <w:sz w:val="22"/>
                <w:lang w:val="lt-LT"/>
              </w:rPr>
            </w:pPr>
            <w:r w:rsidRPr="00832885">
              <w:rPr>
                <w:sz w:val="22"/>
                <w:lang w:val="lt-LT"/>
              </w:rPr>
              <w:t>Perkančioji organizacija</w:t>
            </w:r>
            <w:r w:rsidR="0005249C" w:rsidRPr="00832885">
              <w:rPr>
                <w:sz w:val="22"/>
                <w:lang w:val="lt-LT"/>
              </w:rPr>
              <w:t xml:space="preserve"> (pagal kompetenciją):</w:t>
            </w:r>
          </w:p>
          <w:p w14:paraId="1AFC807B"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dalyvauja testavime;</w:t>
            </w:r>
          </w:p>
          <w:p w14:paraId="63D9A6CE"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priima programinę įrangą bandomajai eksploatacijai.</w:t>
            </w:r>
          </w:p>
        </w:tc>
        <w:tc>
          <w:tcPr>
            <w:tcW w:w="1441" w:type="pct"/>
          </w:tcPr>
          <w:p w14:paraId="2FE1088D" w14:textId="77777777"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lastRenderedPageBreak/>
              <w:t>Sėkmingai atliktas priėmimo testavimas.</w:t>
            </w:r>
          </w:p>
          <w:p w14:paraId="6D3DB5DB" w14:textId="2C736992" w:rsidR="00CA48D9" w:rsidRPr="00832885" w:rsidRDefault="00CA48D9" w:rsidP="009E3636">
            <w:pPr>
              <w:pStyle w:val="LENBUL1arial"/>
              <w:numPr>
                <w:ilvl w:val="0"/>
                <w:numId w:val="46"/>
              </w:numPr>
              <w:tabs>
                <w:tab w:val="clear" w:pos="296"/>
              </w:tabs>
              <w:ind w:left="0" w:hanging="318"/>
              <w:rPr>
                <w:b/>
                <w:sz w:val="22"/>
                <w:lang w:val="lt-LT"/>
              </w:rPr>
            </w:pPr>
            <w:r w:rsidRPr="00832885">
              <w:rPr>
                <w:b/>
                <w:sz w:val="22"/>
                <w:lang w:val="lt-LT"/>
              </w:rPr>
              <w:t>Sėkmingai atliktas integracinių sąsajų testavimas.</w:t>
            </w:r>
          </w:p>
          <w:p w14:paraId="6711C949" w14:textId="3AB979CB"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lastRenderedPageBreak/>
              <w:t>Parengti naudotojų vadovai (dokumentai).</w:t>
            </w:r>
          </w:p>
          <w:p w14:paraId="3063DAF9" w14:textId="3B2A8DB0" w:rsidR="0005249C" w:rsidRPr="00832885" w:rsidRDefault="0005249C" w:rsidP="009E3636">
            <w:pPr>
              <w:pStyle w:val="LENBUL1arial"/>
              <w:numPr>
                <w:ilvl w:val="0"/>
                <w:numId w:val="46"/>
              </w:numPr>
              <w:tabs>
                <w:tab w:val="clear" w:pos="296"/>
              </w:tabs>
              <w:ind w:left="0" w:hanging="318"/>
              <w:rPr>
                <w:b/>
                <w:sz w:val="22"/>
                <w:lang w:val="lt-LT"/>
              </w:rPr>
            </w:pPr>
            <w:r w:rsidRPr="00832885">
              <w:rPr>
                <w:b/>
                <w:sz w:val="22"/>
                <w:lang w:val="lt-LT"/>
              </w:rPr>
              <w:t>Parengti</w:t>
            </w:r>
            <w:r w:rsidR="002A171A" w:rsidRPr="00832885">
              <w:rPr>
                <w:b/>
                <w:sz w:val="22"/>
                <w:lang w:val="lt-LT"/>
              </w:rPr>
              <w:t xml:space="preserve"> </w:t>
            </w:r>
            <w:r w:rsidR="00DD2203" w:rsidRPr="00832885">
              <w:rPr>
                <w:b/>
                <w:sz w:val="22"/>
                <w:lang w:val="lt-LT"/>
              </w:rPr>
              <w:t xml:space="preserve">KUL </w:t>
            </w:r>
            <w:r w:rsidR="0062355D" w:rsidRPr="00832885">
              <w:rPr>
                <w:b/>
                <w:sz w:val="22"/>
                <w:lang w:val="lt-LT"/>
              </w:rPr>
              <w:t>PLIS</w:t>
            </w:r>
            <w:r w:rsidR="002A171A" w:rsidRPr="00832885">
              <w:rPr>
                <w:b/>
                <w:sz w:val="22"/>
                <w:lang w:val="lt-LT"/>
              </w:rPr>
              <w:t xml:space="preserve"> </w:t>
            </w:r>
            <w:r w:rsidRPr="00832885">
              <w:rPr>
                <w:b/>
                <w:sz w:val="22"/>
                <w:lang w:val="lt-LT"/>
              </w:rPr>
              <w:t>administravimo dokumentai.</w:t>
            </w:r>
          </w:p>
          <w:p w14:paraId="1D27EF90" w14:textId="6A8A7000" w:rsidR="009D2500" w:rsidRPr="00832885" w:rsidRDefault="009D2500" w:rsidP="009E3636">
            <w:pPr>
              <w:pStyle w:val="LENBUL1arial"/>
              <w:numPr>
                <w:ilvl w:val="0"/>
                <w:numId w:val="46"/>
              </w:numPr>
              <w:tabs>
                <w:tab w:val="clear" w:pos="296"/>
              </w:tabs>
              <w:ind w:left="0" w:hanging="318"/>
              <w:rPr>
                <w:b/>
                <w:sz w:val="22"/>
                <w:lang w:val="lt-LT"/>
              </w:rPr>
            </w:pPr>
            <w:r w:rsidRPr="00832885">
              <w:rPr>
                <w:b/>
                <w:sz w:val="22"/>
                <w:lang w:val="lt-LT"/>
              </w:rPr>
              <w:t xml:space="preserve">Parengtos rekomendacijos dėl KUL </w:t>
            </w:r>
            <w:r w:rsidR="0062355D" w:rsidRPr="00832885">
              <w:rPr>
                <w:b/>
                <w:sz w:val="22"/>
                <w:lang w:val="lt-LT"/>
              </w:rPr>
              <w:t>PLIS</w:t>
            </w:r>
            <w:r w:rsidRPr="00832885">
              <w:rPr>
                <w:b/>
                <w:sz w:val="22"/>
                <w:lang w:val="lt-LT"/>
              </w:rPr>
              <w:t xml:space="preserve"> įvedimo į gamybinę eksploataciją ir bandomosios eksploatacijos vykdymo.</w:t>
            </w:r>
          </w:p>
          <w:p w14:paraId="0678C223" w14:textId="42FC9D58" w:rsidR="009D2500" w:rsidRPr="00832885" w:rsidRDefault="009D2500" w:rsidP="009D2500">
            <w:pPr>
              <w:pStyle w:val="LENBUL1arial"/>
              <w:numPr>
                <w:ilvl w:val="0"/>
                <w:numId w:val="46"/>
              </w:numPr>
              <w:tabs>
                <w:tab w:val="clear" w:pos="296"/>
              </w:tabs>
              <w:ind w:left="0" w:hanging="318"/>
              <w:rPr>
                <w:sz w:val="22"/>
                <w:lang w:val="lt-LT"/>
              </w:rPr>
            </w:pPr>
            <w:r w:rsidRPr="00832885">
              <w:rPr>
                <w:b/>
                <w:sz w:val="22"/>
                <w:lang w:val="lt-LT"/>
              </w:rPr>
              <w:t>Parengtas garantinės priežiūros procedūros dokumentas</w:t>
            </w:r>
            <w:r w:rsidRPr="00832885">
              <w:rPr>
                <w:sz w:val="22"/>
                <w:lang w:val="lt-LT"/>
              </w:rPr>
              <w:t xml:space="preserve">. Dokumente turi būti aprašytas garantinės priežiūros teikimo būdas, detalizuotos garantinės priežiūros teikimo sąlygos, Diegėjo atsakomybė, Perkančiosios organizacijos atsakomybė, kontaktinė informacija, papildomos tvarkos (eskalavimo, klaidų registravimo, konsultavimo)). Detalūs reikalavimai garantinei priežiūrai pateikti </w:t>
            </w:r>
            <w:r w:rsidRPr="00832885">
              <w:rPr>
                <w:sz w:val="22"/>
                <w:lang w:val="lt-LT"/>
              </w:rPr>
              <w:fldChar w:fldCharType="begin"/>
            </w:r>
            <w:r w:rsidRPr="00832885">
              <w:rPr>
                <w:sz w:val="22"/>
                <w:lang w:val="lt-LT"/>
              </w:rPr>
              <w:instrText xml:space="preserve"> REF _Ref535938593 \r \h  \* MERGEFORMAT </w:instrText>
            </w:r>
            <w:r w:rsidRPr="00832885">
              <w:rPr>
                <w:sz w:val="22"/>
                <w:lang w:val="lt-LT"/>
              </w:rPr>
            </w:r>
            <w:r w:rsidRPr="00832885">
              <w:rPr>
                <w:sz w:val="22"/>
                <w:lang w:val="lt-LT"/>
              </w:rPr>
              <w:fldChar w:fldCharType="separate"/>
            </w:r>
            <w:r w:rsidR="002B67DD">
              <w:rPr>
                <w:sz w:val="22"/>
                <w:lang w:val="lt-LT"/>
              </w:rPr>
              <w:t>8.12.6</w:t>
            </w:r>
            <w:r w:rsidRPr="00832885">
              <w:rPr>
                <w:sz w:val="22"/>
                <w:lang w:val="lt-LT"/>
              </w:rPr>
              <w:fldChar w:fldCharType="end"/>
            </w:r>
            <w:r w:rsidRPr="00832885">
              <w:rPr>
                <w:sz w:val="22"/>
                <w:lang w:val="lt-LT"/>
              </w:rPr>
              <w:t xml:space="preserve"> skyrelyje.</w:t>
            </w:r>
          </w:p>
          <w:p w14:paraId="61BC7E06" w14:textId="77777777" w:rsidR="009D2500" w:rsidRPr="00832885" w:rsidRDefault="009D2500" w:rsidP="009D2500">
            <w:pPr>
              <w:pStyle w:val="LENBUL1arial"/>
              <w:numPr>
                <w:ilvl w:val="0"/>
                <w:numId w:val="46"/>
              </w:numPr>
              <w:tabs>
                <w:tab w:val="clear" w:pos="296"/>
              </w:tabs>
              <w:ind w:left="0" w:hanging="318"/>
              <w:rPr>
                <w:sz w:val="22"/>
                <w:lang w:val="lt-LT"/>
              </w:rPr>
            </w:pPr>
            <w:r w:rsidRPr="00832885">
              <w:rPr>
                <w:b/>
                <w:sz w:val="22"/>
                <w:lang w:val="lt-LT"/>
              </w:rPr>
              <w:t>Atlikti reikiami pakeitimai</w:t>
            </w:r>
            <w:r w:rsidRPr="00832885">
              <w:rPr>
                <w:sz w:val="22"/>
                <w:lang w:val="lt-LT"/>
              </w:rPr>
              <w:t xml:space="preserve"> atsižvelgiant į atsparumo įsilaužimams ir našumo testavimo rezultatus.</w:t>
            </w:r>
          </w:p>
          <w:p w14:paraId="1A92A2B5" w14:textId="173B86B2" w:rsidR="009D2500" w:rsidRPr="00832885" w:rsidRDefault="009D2500" w:rsidP="009D2500">
            <w:pPr>
              <w:pStyle w:val="LENBUL1arial"/>
              <w:numPr>
                <w:ilvl w:val="0"/>
                <w:numId w:val="46"/>
              </w:numPr>
              <w:tabs>
                <w:tab w:val="clear" w:pos="296"/>
              </w:tabs>
              <w:ind w:left="0" w:hanging="318"/>
              <w:rPr>
                <w:sz w:val="22"/>
                <w:lang w:val="lt-LT"/>
              </w:rPr>
            </w:pPr>
            <w:r w:rsidRPr="00832885">
              <w:rPr>
                <w:sz w:val="22"/>
                <w:lang w:val="lt-LT"/>
              </w:rPr>
              <w:t>Rezultatai turi būti suderinti su Perkančiąja organizacija.</w:t>
            </w:r>
          </w:p>
          <w:p w14:paraId="0F64CAEF" w14:textId="5BF7B2C0" w:rsidR="000B2345" w:rsidRPr="00832885" w:rsidRDefault="000B2345" w:rsidP="009E3636">
            <w:pPr>
              <w:pStyle w:val="LENBUL1arial"/>
              <w:numPr>
                <w:ilvl w:val="0"/>
                <w:numId w:val="46"/>
              </w:numPr>
              <w:tabs>
                <w:tab w:val="clear" w:pos="296"/>
              </w:tabs>
              <w:ind w:left="0" w:hanging="318"/>
              <w:rPr>
                <w:sz w:val="22"/>
                <w:lang w:val="lt-LT"/>
              </w:rPr>
            </w:pPr>
            <w:r w:rsidRPr="00832885">
              <w:rPr>
                <w:rFonts w:cs="Times New Roman"/>
                <w:sz w:val="22"/>
                <w:lang w:val="lt-LT"/>
              </w:rPr>
              <w:t>Bandomajai eksploatacijai</w:t>
            </w:r>
            <w:r w:rsidRPr="00832885">
              <w:rPr>
                <w:sz w:val="22"/>
                <w:lang w:val="lt-LT"/>
              </w:rPr>
              <w:t xml:space="preserve"> parengtas</w:t>
            </w:r>
            <w:r w:rsidR="001F1B3E" w:rsidRPr="00832885">
              <w:rPr>
                <w:sz w:val="22"/>
                <w:lang w:val="lt-LT"/>
              </w:rPr>
              <w:t xml:space="preserve"> </w:t>
            </w:r>
            <w:r w:rsidR="00DD2203" w:rsidRPr="00832885">
              <w:rPr>
                <w:sz w:val="22"/>
                <w:lang w:val="lt-LT"/>
              </w:rPr>
              <w:t xml:space="preserve">KUL </w:t>
            </w:r>
            <w:r w:rsidR="0062355D" w:rsidRPr="00832885">
              <w:rPr>
                <w:sz w:val="22"/>
                <w:lang w:val="lt-LT"/>
              </w:rPr>
              <w:t>PLIS</w:t>
            </w:r>
            <w:r w:rsidRPr="00832885">
              <w:rPr>
                <w:sz w:val="22"/>
                <w:lang w:val="lt-LT"/>
              </w:rPr>
              <w:t>.</w:t>
            </w:r>
          </w:p>
          <w:p w14:paraId="07211A02" w14:textId="2D3FE955" w:rsidR="0005249C" w:rsidRPr="00832885" w:rsidRDefault="0005249C" w:rsidP="009E3636">
            <w:pPr>
              <w:pStyle w:val="LENBUL1arial"/>
              <w:numPr>
                <w:ilvl w:val="0"/>
                <w:numId w:val="46"/>
              </w:numPr>
              <w:tabs>
                <w:tab w:val="clear" w:pos="296"/>
              </w:tabs>
              <w:ind w:left="0" w:hanging="318"/>
              <w:rPr>
                <w:sz w:val="22"/>
                <w:lang w:val="lt-LT"/>
              </w:rPr>
            </w:pPr>
            <w:r w:rsidRPr="00832885">
              <w:rPr>
                <w:rFonts w:cs="Times New Roman"/>
                <w:sz w:val="22"/>
                <w:lang w:val="lt-LT"/>
              </w:rPr>
              <w:t xml:space="preserve">Rezultatai turi būti suderinti su </w:t>
            </w:r>
            <w:r w:rsidR="00302E13" w:rsidRPr="00832885">
              <w:rPr>
                <w:sz w:val="22"/>
                <w:lang w:val="lt-LT"/>
              </w:rPr>
              <w:t>Perkančiąja organizacija</w:t>
            </w:r>
            <w:r w:rsidRPr="00832885">
              <w:rPr>
                <w:rFonts w:cs="Times New Roman"/>
                <w:sz w:val="22"/>
                <w:lang w:val="lt-LT"/>
              </w:rPr>
              <w:t>.</w:t>
            </w:r>
          </w:p>
        </w:tc>
        <w:tc>
          <w:tcPr>
            <w:tcW w:w="971" w:type="pct"/>
          </w:tcPr>
          <w:p w14:paraId="4CDD3C79" w14:textId="57CD106A" w:rsidR="0005249C" w:rsidRPr="00832885" w:rsidRDefault="001B5C13">
            <w:pPr>
              <w:pStyle w:val="Lentekstasarial"/>
              <w:spacing w:before="0" w:after="0"/>
              <w:rPr>
                <w:sz w:val="22"/>
                <w:lang w:val="lt-LT"/>
              </w:rPr>
            </w:pPr>
            <w:r w:rsidRPr="00832885">
              <w:rPr>
                <w:sz w:val="22"/>
                <w:lang w:val="lt-LT"/>
              </w:rPr>
              <w:lastRenderedPageBreak/>
              <w:t xml:space="preserve">Priėmimo testavimas turi būti atliktas iki bandomosios </w:t>
            </w:r>
            <w:r w:rsidRPr="00832885">
              <w:rPr>
                <w:sz w:val="22"/>
                <w:lang w:val="lt-LT"/>
              </w:rPr>
              <w:lastRenderedPageBreak/>
              <w:t>eksploatacijos pradžios</w:t>
            </w:r>
            <w:r w:rsidR="00D42AE0" w:rsidRPr="00832885">
              <w:rPr>
                <w:sz w:val="22"/>
                <w:lang w:val="lt-LT"/>
              </w:rPr>
              <w:t xml:space="preserve"> p</w:t>
            </w:r>
            <w:r w:rsidRPr="00832885">
              <w:rPr>
                <w:sz w:val="22"/>
                <w:lang w:val="lt-LT"/>
              </w:rPr>
              <w:t xml:space="preserve">agal suderintą grafiką. </w:t>
            </w:r>
          </w:p>
        </w:tc>
      </w:tr>
      <w:tr w:rsidR="00652692" w:rsidRPr="002B67DD" w14:paraId="6F48F8D4" w14:textId="77777777" w:rsidTr="14C9F99B">
        <w:tc>
          <w:tcPr>
            <w:tcW w:w="319" w:type="pct"/>
          </w:tcPr>
          <w:p w14:paraId="03849D15" w14:textId="77777777" w:rsidR="00652692" w:rsidRPr="00832885" w:rsidRDefault="00652692" w:rsidP="00652692">
            <w:pPr>
              <w:pStyle w:val="Sraopastraipa"/>
              <w:numPr>
                <w:ilvl w:val="1"/>
                <w:numId w:val="45"/>
              </w:numPr>
              <w:rPr>
                <w:sz w:val="22"/>
                <w:szCs w:val="18"/>
              </w:rPr>
            </w:pPr>
          </w:p>
        </w:tc>
        <w:tc>
          <w:tcPr>
            <w:tcW w:w="663" w:type="pct"/>
          </w:tcPr>
          <w:p w14:paraId="118AE734" w14:textId="5E68A9DC" w:rsidR="00652692" w:rsidRPr="00832885" w:rsidRDefault="00652692" w:rsidP="00652692">
            <w:pPr>
              <w:pStyle w:val="Lentekstasarial"/>
              <w:spacing w:before="0" w:after="0"/>
              <w:rPr>
                <w:b/>
                <w:sz w:val="22"/>
                <w:lang w:val="lt-LT"/>
              </w:rPr>
            </w:pPr>
            <w:r w:rsidRPr="00832885">
              <w:rPr>
                <w:b/>
                <w:sz w:val="22"/>
                <w:lang w:val="lt-LT"/>
              </w:rPr>
              <w:t>Mokymai</w:t>
            </w:r>
          </w:p>
        </w:tc>
        <w:tc>
          <w:tcPr>
            <w:tcW w:w="1606" w:type="pct"/>
          </w:tcPr>
          <w:p w14:paraId="4A6E1369" w14:textId="77777777" w:rsidR="00652692" w:rsidRPr="00832885" w:rsidRDefault="00652692" w:rsidP="00652692">
            <w:pPr>
              <w:rPr>
                <w:sz w:val="22"/>
                <w:szCs w:val="22"/>
                <w:lang w:val="lt-LT"/>
              </w:rPr>
            </w:pPr>
            <w:r w:rsidRPr="00832885">
              <w:rPr>
                <w:sz w:val="22"/>
                <w:szCs w:val="22"/>
                <w:lang w:val="lt-LT"/>
              </w:rPr>
              <w:t>Diegėjas atlieka šiuos darbus:</w:t>
            </w:r>
          </w:p>
          <w:p w14:paraId="7BEB90C3" w14:textId="77777777" w:rsidR="00652692" w:rsidRPr="00832885" w:rsidRDefault="00652692" w:rsidP="00A85D39">
            <w:pPr>
              <w:numPr>
                <w:ilvl w:val="0"/>
                <w:numId w:val="48"/>
              </w:numPr>
              <w:spacing w:after="120" w:line="240" w:lineRule="auto"/>
              <w:jc w:val="both"/>
              <w:rPr>
                <w:sz w:val="22"/>
                <w:szCs w:val="22"/>
                <w:lang w:val="lt-LT"/>
              </w:rPr>
            </w:pPr>
            <w:r w:rsidRPr="00832885">
              <w:rPr>
                <w:sz w:val="22"/>
                <w:szCs w:val="22"/>
                <w:lang w:val="lt-LT"/>
              </w:rPr>
              <w:t>parengia mokymų planą;</w:t>
            </w:r>
          </w:p>
          <w:p w14:paraId="171D7F14" w14:textId="77777777" w:rsidR="00652692" w:rsidRPr="00832885" w:rsidRDefault="00652692" w:rsidP="00A85D39">
            <w:pPr>
              <w:numPr>
                <w:ilvl w:val="0"/>
                <w:numId w:val="48"/>
              </w:numPr>
              <w:spacing w:after="120" w:line="240" w:lineRule="auto"/>
              <w:jc w:val="both"/>
              <w:rPr>
                <w:sz w:val="22"/>
                <w:szCs w:val="22"/>
                <w:lang w:val="lt-LT"/>
              </w:rPr>
            </w:pPr>
            <w:r w:rsidRPr="00832885">
              <w:rPr>
                <w:sz w:val="22"/>
                <w:szCs w:val="22"/>
                <w:lang w:val="lt-LT"/>
              </w:rPr>
              <w:t>parengia mokymų medžiagą ir kitas reikalingas priemones;</w:t>
            </w:r>
          </w:p>
          <w:p w14:paraId="61A0EE04" w14:textId="77777777" w:rsidR="00652692" w:rsidRPr="00832885" w:rsidRDefault="00652692" w:rsidP="00A85D39">
            <w:pPr>
              <w:numPr>
                <w:ilvl w:val="0"/>
                <w:numId w:val="48"/>
              </w:numPr>
              <w:spacing w:after="120" w:line="240" w:lineRule="auto"/>
              <w:jc w:val="both"/>
              <w:rPr>
                <w:sz w:val="22"/>
                <w:szCs w:val="22"/>
                <w:lang w:val="lt-LT"/>
              </w:rPr>
            </w:pPr>
            <w:r w:rsidRPr="00832885">
              <w:rPr>
                <w:sz w:val="22"/>
                <w:szCs w:val="22"/>
                <w:lang w:val="lt-LT"/>
              </w:rPr>
              <w:t>parengia mokymų aplinką testavimo aplinkoje;</w:t>
            </w:r>
          </w:p>
          <w:p w14:paraId="3376EDC9" w14:textId="77777777" w:rsidR="00652692" w:rsidRPr="00832885" w:rsidRDefault="00652692" w:rsidP="00A85D39">
            <w:pPr>
              <w:numPr>
                <w:ilvl w:val="0"/>
                <w:numId w:val="48"/>
              </w:numPr>
              <w:spacing w:after="120" w:line="240" w:lineRule="auto"/>
              <w:jc w:val="both"/>
              <w:rPr>
                <w:sz w:val="22"/>
                <w:szCs w:val="22"/>
                <w:lang w:val="lt-LT"/>
              </w:rPr>
            </w:pPr>
            <w:r w:rsidRPr="00832885">
              <w:rPr>
                <w:sz w:val="22"/>
                <w:szCs w:val="22"/>
                <w:lang w:val="lt-LT"/>
              </w:rPr>
              <w:lastRenderedPageBreak/>
              <w:t>vykdo mokymus.</w:t>
            </w:r>
          </w:p>
          <w:p w14:paraId="7447FF84" w14:textId="77777777" w:rsidR="00652692" w:rsidRPr="00832885" w:rsidRDefault="00652692" w:rsidP="00652692">
            <w:pPr>
              <w:spacing w:after="120" w:line="240" w:lineRule="auto"/>
              <w:jc w:val="both"/>
              <w:rPr>
                <w:sz w:val="22"/>
                <w:szCs w:val="22"/>
                <w:lang w:val="lt-LT"/>
              </w:rPr>
            </w:pPr>
            <w:r w:rsidRPr="00832885">
              <w:rPr>
                <w:sz w:val="22"/>
                <w:szCs w:val="22"/>
                <w:lang w:val="lt-LT"/>
              </w:rPr>
              <w:t>Perkančioji organizacija:</w:t>
            </w:r>
          </w:p>
          <w:p w14:paraId="19223AC6" w14:textId="1618415D" w:rsidR="00347C06" w:rsidRPr="00832885" w:rsidRDefault="00347C06" w:rsidP="00A85D39">
            <w:pPr>
              <w:numPr>
                <w:ilvl w:val="0"/>
                <w:numId w:val="48"/>
              </w:numPr>
              <w:spacing w:after="120" w:line="240" w:lineRule="auto"/>
              <w:jc w:val="both"/>
              <w:rPr>
                <w:sz w:val="22"/>
                <w:lang w:val="lt-LT"/>
              </w:rPr>
            </w:pPr>
            <w:r w:rsidRPr="00832885">
              <w:rPr>
                <w:sz w:val="22"/>
                <w:lang w:val="lt-LT"/>
              </w:rPr>
              <w:t>PO užtikrina naudotojų dalyvavimą mokymuose pagal suderintą mokymų grafiką.</w:t>
            </w:r>
          </w:p>
          <w:p w14:paraId="18D46EB0" w14:textId="3C4E0BAA" w:rsidR="00652692" w:rsidRPr="00832885" w:rsidRDefault="00652692" w:rsidP="00A85D39">
            <w:pPr>
              <w:numPr>
                <w:ilvl w:val="0"/>
                <w:numId w:val="48"/>
              </w:numPr>
              <w:spacing w:after="120" w:line="240" w:lineRule="auto"/>
              <w:jc w:val="both"/>
              <w:rPr>
                <w:sz w:val="22"/>
                <w:lang w:val="lt-LT"/>
              </w:rPr>
            </w:pPr>
            <w:r w:rsidRPr="00832885">
              <w:rPr>
                <w:sz w:val="22"/>
                <w:szCs w:val="22"/>
                <w:lang w:val="lt-LT"/>
              </w:rPr>
              <w:t>Dalyvauja mokymuose.</w:t>
            </w:r>
          </w:p>
        </w:tc>
        <w:tc>
          <w:tcPr>
            <w:tcW w:w="1441" w:type="pct"/>
          </w:tcPr>
          <w:p w14:paraId="7AC9A9A0" w14:textId="77777777" w:rsidR="00652692" w:rsidRPr="00832885" w:rsidRDefault="00652692" w:rsidP="009E2546">
            <w:pPr>
              <w:spacing w:after="120" w:line="240" w:lineRule="auto"/>
              <w:jc w:val="both"/>
              <w:rPr>
                <w:sz w:val="22"/>
                <w:szCs w:val="22"/>
                <w:lang w:val="lt-LT"/>
              </w:rPr>
            </w:pPr>
            <w:r w:rsidRPr="00832885">
              <w:rPr>
                <w:sz w:val="22"/>
                <w:szCs w:val="22"/>
                <w:lang w:val="lt-LT"/>
              </w:rPr>
              <w:lastRenderedPageBreak/>
              <w:t xml:space="preserve">Parengtas mokymų planas. Dokumente turi būti aprašytas mokymų kursų organizavimas, pateikti detalūs mokymų planai / grafikai,  mokymų vietas, nurodytos mokymų priemonės, resursai, pateiktas mokymų </w:t>
            </w:r>
            <w:r w:rsidRPr="00832885">
              <w:rPr>
                <w:sz w:val="22"/>
                <w:szCs w:val="22"/>
                <w:lang w:val="lt-LT"/>
              </w:rPr>
              <w:lastRenderedPageBreak/>
              <w:t>rengimų užduočių planas, mokymų kursų įvertinimo kriterijai.</w:t>
            </w:r>
          </w:p>
          <w:p w14:paraId="257D5A16" w14:textId="16659F5A" w:rsidR="00652692" w:rsidRPr="00832885" w:rsidRDefault="00652692" w:rsidP="009E2546">
            <w:pPr>
              <w:spacing w:after="120" w:line="240" w:lineRule="auto"/>
              <w:jc w:val="both"/>
              <w:rPr>
                <w:sz w:val="22"/>
                <w:szCs w:val="22"/>
                <w:lang w:val="lt-LT"/>
              </w:rPr>
            </w:pPr>
            <w:r w:rsidRPr="00832885">
              <w:rPr>
                <w:sz w:val="22"/>
                <w:szCs w:val="22"/>
                <w:lang w:val="lt-LT"/>
              </w:rPr>
              <w:t>Parengta mokymų medžiaga.</w:t>
            </w:r>
          </w:p>
          <w:p w14:paraId="54F5B450" w14:textId="77777777" w:rsidR="00652692" w:rsidRPr="00832885" w:rsidRDefault="00652692" w:rsidP="009E2546">
            <w:pPr>
              <w:spacing w:after="120" w:line="240" w:lineRule="auto"/>
              <w:jc w:val="both"/>
              <w:rPr>
                <w:sz w:val="22"/>
                <w:szCs w:val="22"/>
                <w:lang w:val="lt-LT"/>
              </w:rPr>
            </w:pPr>
            <w:r w:rsidRPr="00832885">
              <w:rPr>
                <w:sz w:val="22"/>
                <w:szCs w:val="22"/>
                <w:lang w:val="lt-LT"/>
              </w:rPr>
              <w:t>Įvykdyti mokymai nurodytam naudotojų kiekiui.</w:t>
            </w:r>
          </w:p>
          <w:p w14:paraId="28A723A4" w14:textId="71135559" w:rsidR="00652692" w:rsidRPr="00832885" w:rsidRDefault="00652692" w:rsidP="00652692">
            <w:pPr>
              <w:pStyle w:val="LENBUL1arial"/>
              <w:numPr>
                <w:ilvl w:val="0"/>
                <w:numId w:val="46"/>
              </w:numPr>
              <w:tabs>
                <w:tab w:val="clear" w:pos="296"/>
              </w:tabs>
              <w:ind w:left="0" w:hanging="318"/>
              <w:rPr>
                <w:b/>
                <w:sz w:val="22"/>
                <w:szCs w:val="22"/>
                <w:lang w:val="lt-LT"/>
              </w:rPr>
            </w:pPr>
            <w:r w:rsidRPr="00832885">
              <w:rPr>
                <w:sz w:val="22"/>
                <w:szCs w:val="22"/>
                <w:lang w:val="lt-LT"/>
              </w:rPr>
              <w:t>Rezultatai turi būti suderinti su Perkančiąja organizacija.</w:t>
            </w:r>
          </w:p>
        </w:tc>
        <w:tc>
          <w:tcPr>
            <w:tcW w:w="971" w:type="pct"/>
          </w:tcPr>
          <w:p w14:paraId="2F0F0BEB" w14:textId="294B5350" w:rsidR="00652692" w:rsidRPr="00832885" w:rsidRDefault="00652692" w:rsidP="00652692">
            <w:pPr>
              <w:pStyle w:val="Lentekstasarial"/>
              <w:spacing w:before="0" w:after="0"/>
              <w:rPr>
                <w:sz w:val="22"/>
                <w:szCs w:val="22"/>
                <w:lang w:val="lt-LT"/>
              </w:rPr>
            </w:pPr>
            <w:r w:rsidRPr="00832885">
              <w:rPr>
                <w:sz w:val="22"/>
                <w:szCs w:val="22"/>
                <w:lang w:val="lt-LT"/>
              </w:rPr>
              <w:lastRenderedPageBreak/>
              <w:t xml:space="preserve">Mokymai turi būti įvykdyti iki </w:t>
            </w:r>
            <w:r w:rsidR="00235985" w:rsidRPr="00832885">
              <w:rPr>
                <w:sz w:val="22"/>
                <w:szCs w:val="22"/>
                <w:lang w:val="lt-LT"/>
              </w:rPr>
              <w:t>galutinio priėmimo testavimo pabaigos</w:t>
            </w:r>
            <w:r w:rsidR="00EA2C38" w:rsidRPr="00832885">
              <w:rPr>
                <w:sz w:val="22"/>
                <w:szCs w:val="22"/>
                <w:lang w:val="lt-LT"/>
              </w:rPr>
              <w:t>.</w:t>
            </w:r>
          </w:p>
        </w:tc>
      </w:tr>
      <w:tr w:rsidR="0005249C" w:rsidRPr="002B67DD" w14:paraId="2554B807" w14:textId="77777777" w:rsidTr="14C9F99B">
        <w:tc>
          <w:tcPr>
            <w:tcW w:w="319" w:type="pct"/>
          </w:tcPr>
          <w:p w14:paraId="052F866F" w14:textId="77777777" w:rsidR="0005249C" w:rsidRPr="00832885" w:rsidRDefault="0005249C" w:rsidP="00DF15DE">
            <w:pPr>
              <w:pStyle w:val="Sraopastraipa"/>
              <w:numPr>
                <w:ilvl w:val="1"/>
                <w:numId w:val="45"/>
              </w:numPr>
              <w:rPr>
                <w:sz w:val="22"/>
                <w:szCs w:val="18"/>
              </w:rPr>
            </w:pPr>
          </w:p>
        </w:tc>
        <w:tc>
          <w:tcPr>
            <w:tcW w:w="663" w:type="pct"/>
          </w:tcPr>
          <w:p w14:paraId="0B4515F0" w14:textId="7C1BF152" w:rsidR="0005249C" w:rsidRPr="00832885" w:rsidRDefault="005B2154">
            <w:pPr>
              <w:pStyle w:val="Lentekstasarial"/>
              <w:spacing w:before="0" w:after="0"/>
              <w:rPr>
                <w:b/>
                <w:sz w:val="22"/>
                <w:lang w:val="lt-LT"/>
              </w:rPr>
            </w:pPr>
            <w:r w:rsidRPr="00832885">
              <w:rPr>
                <w:b/>
                <w:sz w:val="22"/>
                <w:lang w:val="lt-LT"/>
              </w:rPr>
              <w:t>Diegimas</w:t>
            </w:r>
            <w:r w:rsidR="00CA48D9" w:rsidRPr="00832885">
              <w:rPr>
                <w:b/>
                <w:sz w:val="22"/>
                <w:lang w:val="lt-LT"/>
              </w:rPr>
              <w:t xml:space="preserve"> gamybinėje</w:t>
            </w:r>
            <w:r w:rsidRPr="00832885">
              <w:rPr>
                <w:b/>
                <w:sz w:val="22"/>
                <w:lang w:val="lt-LT"/>
              </w:rPr>
              <w:t xml:space="preserve"> aplinkoje</w:t>
            </w:r>
          </w:p>
        </w:tc>
        <w:tc>
          <w:tcPr>
            <w:tcW w:w="1606" w:type="pct"/>
          </w:tcPr>
          <w:p w14:paraId="746741D8" w14:textId="77777777" w:rsidR="0005249C" w:rsidRPr="00832885" w:rsidRDefault="0005249C">
            <w:pPr>
              <w:pStyle w:val="Lentekstasarial"/>
              <w:spacing w:before="0" w:after="0"/>
              <w:rPr>
                <w:sz w:val="22"/>
                <w:lang w:val="lt-LT"/>
              </w:rPr>
            </w:pPr>
            <w:r w:rsidRPr="00832885">
              <w:rPr>
                <w:sz w:val="22"/>
                <w:lang w:val="lt-LT"/>
              </w:rPr>
              <w:t>Diegėjas:</w:t>
            </w:r>
          </w:p>
          <w:p w14:paraId="7C6C75C6" w14:textId="4891482A" w:rsidR="00083290" w:rsidRPr="00832885" w:rsidRDefault="00CA48D9" w:rsidP="00A85D39">
            <w:pPr>
              <w:pStyle w:val="LENBUL1arial"/>
              <w:numPr>
                <w:ilvl w:val="0"/>
                <w:numId w:val="47"/>
              </w:numPr>
              <w:tabs>
                <w:tab w:val="clear" w:pos="296"/>
              </w:tabs>
              <w:rPr>
                <w:sz w:val="22"/>
                <w:lang w:val="lt-LT"/>
              </w:rPr>
            </w:pPr>
            <w:r w:rsidRPr="00832885">
              <w:rPr>
                <w:sz w:val="22"/>
                <w:lang w:val="lt-LT"/>
              </w:rPr>
              <w:t>įdiegi</w:t>
            </w:r>
            <w:r w:rsidR="00DB360E" w:rsidRPr="00832885">
              <w:rPr>
                <w:sz w:val="22"/>
                <w:lang w:val="lt-LT"/>
              </w:rPr>
              <w:t>a</w:t>
            </w:r>
            <w:r w:rsidR="006B4A5E" w:rsidRPr="00832885">
              <w:rPr>
                <w:sz w:val="22"/>
                <w:lang w:val="lt-LT"/>
              </w:rPr>
              <w:t xml:space="preserve"> KUL </w:t>
            </w:r>
            <w:r w:rsidR="0062355D" w:rsidRPr="00832885">
              <w:rPr>
                <w:sz w:val="22"/>
                <w:lang w:val="lt-LT"/>
              </w:rPr>
              <w:t>PLIS</w:t>
            </w:r>
            <w:r w:rsidRPr="00832885">
              <w:rPr>
                <w:sz w:val="22"/>
                <w:lang w:val="lt-LT"/>
              </w:rPr>
              <w:t xml:space="preserve"> gamybinėje aplinkoje</w:t>
            </w:r>
            <w:r w:rsidR="009D3DC9" w:rsidRPr="00832885">
              <w:rPr>
                <w:sz w:val="22"/>
                <w:lang w:val="lt-LT"/>
              </w:rPr>
              <w:t>;</w:t>
            </w:r>
          </w:p>
          <w:p w14:paraId="7C52AF09" w14:textId="5C804186" w:rsidR="0005249C" w:rsidRPr="00832885" w:rsidRDefault="00233382">
            <w:pPr>
              <w:pStyle w:val="Lentekstasarial"/>
              <w:spacing w:before="0" w:after="0"/>
              <w:rPr>
                <w:sz w:val="22"/>
                <w:lang w:val="lt-LT"/>
              </w:rPr>
            </w:pPr>
            <w:r w:rsidRPr="00832885">
              <w:rPr>
                <w:sz w:val="22"/>
                <w:lang w:val="lt-LT"/>
              </w:rPr>
              <w:t>Perkančioji organizacija</w:t>
            </w:r>
            <w:r w:rsidR="0005249C" w:rsidRPr="00832885">
              <w:rPr>
                <w:sz w:val="22"/>
                <w:lang w:val="lt-LT"/>
              </w:rPr>
              <w:t>:</w:t>
            </w:r>
          </w:p>
          <w:p w14:paraId="0B11ECED" w14:textId="088A59FD" w:rsidR="0005249C" w:rsidRPr="00832885" w:rsidRDefault="009D2500" w:rsidP="00A85D39">
            <w:pPr>
              <w:pStyle w:val="LENBUL1arial"/>
              <w:numPr>
                <w:ilvl w:val="0"/>
                <w:numId w:val="47"/>
              </w:numPr>
              <w:tabs>
                <w:tab w:val="clear" w:pos="296"/>
              </w:tabs>
              <w:rPr>
                <w:sz w:val="22"/>
                <w:lang w:val="lt-LT"/>
              </w:rPr>
            </w:pPr>
            <w:r w:rsidRPr="00832885">
              <w:rPr>
                <w:sz w:val="22"/>
                <w:lang w:val="lt-LT"/>
              </w:rPr>
              <w:t xml:space="preserve">tvirtina KUL </w:t>
            </w:r>
            <w:r w:rsidR="0062355D" w:rsidRPr="00832885">
              <w:rPr>
                <w:sz w:val="22"/>
                <w:lang w:val="lt-LT"/>
              </w:rPr>
              <w:t>PLIS</w:t>
            </w:r>
            <w:r w:rsidRPr="00832885">
              <w:rPr>
                <w:sz w:val="22"/>
                <w:lang w:val="lt-LT"/>
              </w:rPr>
              <w:t xml:space="preserve"> įdiegimą gamybinėje aplinkoje</w:t>
            </w:r>
            <w:r w:rsidR="009D3DC9" w:rsidRPr="00832885">
              <w:rPr>
                <w:sz w:val="22"/>
                <w:lang w:val="lt-LT"/>
              </w:rPr>
              <w:t>.</w:t>
            </w:r>
          </w:p>
        </w:tc>
        <w:tc>
          <w:tcPr>
            <w:tcW w:w="1441" w:type="pct"/>
          </w:tcPr>
          <w:p w14:paraId="3D824383" w14:textId="34BCB203" w:rsidR="007C3158" w:rsidRPr="00832885" w:rsidRDefault="007C3158" w:rsidP="009E3636">
            <w:pPr>
              <w:pStyle w:val="LENBUL1arial"/>
              <w:numPr>
                <w:ilvl w:val="0"/>
                <w:numId w:val="46"/>
              </w:numPr>
              <w:tabs>
                <w:tab w:val="clear" w:pos="296"/>
              </w:tabs>
              <w:ind w:left="0" w:hanging="318"/>
              <w:rPr>
                <w:sz w:val="22"/>
                <w:lang w:val="lt-LT"/>
              </w:rPr>
            </w:pPr>
            <w:r w:rsidRPr="00832885">
              <w:rPr>
                <w:b/>
                <w:sz w:val="22"/>
                <w:lang w:val="lt-LT"/>
              </w:rPr>
              <w:t>Sukurta programinė įranga ir įdiegta</w:t>
            </w:r>
            <w:r w:rsidR="00A419F8" w:rsidRPr="00832885">
              <w:rPr>
                <w:sz w:val="22"/>
                <w:lang w:val="lt-LT"/>
              </w:rPr>
              <w:t xml:space="preserve"> </w:t>
            </w:r>
            <w:r w:rsidR="00CA48D9" w:rsidRPr="00832885">
              <w:rPr>
                <w:sz w:val="22"/>
                <w:lang w:val="lt-LT"/>
              </w:rPr>
              <w:t>gamybinės eksploatacijos aplinkoje</w:t>
            </w:r>
            <w:r w:rsidRPr="00832885">
              <w:rPr>
                <w:sz w:val="22"/>
                <w:lang w:val="lt-LT"/>
              </w:rPr>
              <w:t>.</w:t>
            </w:r>
          </w:p>
          <w:p w14:paraId="2ECC68E7" w14:textId="5C32A1BC"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 xml:space="preserve">Rezultatai turi būti suderinti su </w:t>
            </w:r>
            <w:r w:rsidR="00233382" w:rsidRPr="00832885">
              <w:rPr>
                <w:sz w:val="22"/>
                <w:lang w:val="lt-LT"/>
              </w:rPr>
              <w:t>Perkančiąja organizacija</w:t>
            </w:r>
            <w:r w:rsidRPr="00832885">
              <w:rPr>
                <w:sz w:val="22"/>
                <w:lang w:val="lt-LT"/>
              </w:rPr>
              <w:t>.</w:t>
            </w:r>
          </w:p>
        </w:tc>
        <w:tc>
          <w:tcPr>
            <w:tcW w:w="971" w:type="pct"/>
          </w:tcPr>
          <w:p w14:paraId="72E125D4" w14:textId="77777777" w:rsidR="0005249C" w:rsidRPr="00832885" w:rsidRDefault="0005249C">
            <w:pPr>
              <w:pStyle w:val="Lentekstasarial"/>
              <w:spacing w:before="0" w:after="0"/>
              <w:rPr>
                <w:sz w:val="22"/>
                <w:lang w:val="lt-LT"/>
              </w:rPr>
            </w:pPr>
            <w:r w:rsidRPr="00832885">
              <w:rPr>
                <w:sz w:val="22"/>
                <w:lang w:val="lt-LT"/>
              </w:rPr>
              <w:t>Šis diegimas gali vykti tik po sėkmingai įvykusio priėmimo testavimo.</w:t>
            </w:r>
          </w:p>
          <w:p w14:paraId="427533E5" w14:textId="57E6FB7E" w:rsidR="0005249C" w:rsidRPr="00832885" w:rsidRDefault="0005249C">
            <w:pPr>
              <w:pStyle w:val="Lentekstasarial"/>
              <w:spacing w:before="0" w:after="0"/>
              <w:rPr>
                <w:sz w:val="22"/>
                <w:lang w:val="lt-LT"/>
              </w:rPr>
            </w:pPr>
          </w:p>
        </w:tc>
      </w:tr>
      <w:tr w:rsidR="0005249C" w:rsidRPr="002B67DD" w14:paraId="46281929" w14:textId="77777777" w:rsidTr="14C9F99B">
        <w:tc>
          <w:tcPr>
            <w:tcW w:w="319" w:type="pct"/>
          </w:tcPr>
          <w:p w14:paraId="76F36DE3" w14:textId="77777777" w:rsidR="0005249C" w:rsidRPr="00832885" w:rsidRDefault="0005249C" w:rsidP="00DF15DE">
            <w:pPr>
              <w:pStyle w:val="Sraopastraipa"/>
              <w:numPr>
                <w:ilvl w:val="1"/>
                <w:numId w:val="45"/>
              </w:numPr>
              <w:rPr>
                <w:sz w:val="22"/>
                <w:szCs w:val="18"/>
              </w:rPr>
            </w:pPr>
          </w:p>
        </w:tc>
        <w:tc>
          <w:tcPr>
            <w:tcW w:w="663" w:type="pct"/>
          </w:tcPr>
          <w:p w14:paraId="73CB9EB7" w14:textId="77777777" w:rsidR="0005249C" w:rsidRPr="00832885" w:rsidRDefault="0005249C">
            <w:pPr>
              <w:pStyle w:val="Lentekstasarial"/>
              <w:spacing w:before="0" w:after="0"/>
              <w:rPr>
                <w:b/>
                <w:sz w:val="22"/>
                <w:lang w:val="lt-LT"/>
              </w:rPr>
            </w:pPr>
            <w:r w:rsidRPr="00832885">
              <w:rPr>
                <w:b/>
                <w:sz w:val="22"/>
                <w:lang w:val="lt-LT"/>
              </w:rPr>
              <w:t>IS pridavimas</w:t>
            </w:r>
          </w:p>
        </w:tc>
        <w:tc>
          <w:tcPr>
            <w:tcW w:w="1606" w:type="pct"/>
          </w:tcPr>
          <w:p w14:paraId="6594B90E" w14:textId="77777777" w:rsidR="0005249C" w:rsidRPr="00832885" w:rsidRDefault="0005249C">
            <w:pPr>
              <w:pStyle w:val="Lentekstasarial"/>
              <w:rPr>
                <w:rFonts w:cs="Times New Roman"/>
                <w:sz w:val="22"/>
                <w:lang w:val="lt-LT"/>
              </w:rPr>
            </w:pPr>
            <w:r w:rsidRPr="00832885">
              <w:rPr>
                <w:rFonts w:cs="Times New Roman"/>
                <w:sz w:val="22"/>
                <w:lang w:val="lt-LT"/>
              </w:rPr>
              <w:t>Diegėjas:</w:t>
            </w:r>
          </w:p>
          <w:p w14:paraId="158C418E"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parengia ir pateikia galutinį perdavimo ir priėmimo aktą;</w:t>
            </w:r>
          </w:p>
          <w:p w14:paraId="773E558F" w14:textId="2EEC83D3" w:rsidR="0005249C" w:rsidRPr="00832885" w:rsidRDefault="0005249C" w:rsidP="14C9F99B">
            <w:pPr>
              <w:pStyle w:val="LENBUL1arial"/>
              <w:numPr>
                <w:ilvl w:val="0"/>
                <w:numId w:val="47"/>
              </w:numPr>
              <w:tabs>
                <w:tab w:val="clear" w:pos="296"/>
              </w:tabs>
              <w:rPr>
                <w:sz w:val="22"/>
                <w:szCs w:val="22"/>
                <w:lang w:val="lt-LT"/>
              </w:rPr>
            </w:pPr>
            <w:r w:rsidRPr="00832885">
              <w:rPr>
                <w:sz w:val="22"/>
                <w:lang w:val="lt-LT"/>
              </w:rPr>
              <w:t>pateikia visų</w:t>
            </w:r>
            <w:r w:rsidR="0031066F" w:rsidRPr="00832885">
              <w:rPr>
                <w:sz w:val="22"/>
                <w:lang w:val="lt-LT"/>
              </w:rPr>
              <w:t xml:space="preserve"> parengtų /</w:t>
            </w:r>
            <w:r w:rsidRPr="00832885">
              <w:rPr>
                <w:sz w:val="22"/>
                <w:lang w:val="lt-LT"/>
              </w:rPr>
              <w:t xml:space="preserve"> atnaujintų dokumentų galutines suderintas versijas</w:t>
            </w:r>
            <w:r w:rsidR="00484155" w:rsidRPr="00832885">
              <w:rPr>
                <w:sz w:val="22"/>
                <w:lang w:val="lt-LT"/>
              </w:rPr>
              <w:t>.</w:t>
            </w:r>
          </w:p>
        </w:tc>
        <w:tc>
          <w:tcPr>
            <w:tcW w:w="1441" w:type="pct"/>
          </w:tcPr>
          <w:p w14:paraId="2D655094" w14:textId="77777777" w:rsidR="0005249C" w:rsidRPr="00832885" w:rsidRDefault="0005249C">
            <w:pPr>
              <w:pStyle w:val="Lentekstasarial"/>
              <w:rPr>
                <w:rFonts w:cs="Times New Roman"/>
                <w:sz w:val="22"/>
                <w:lang w:val="lt-LT"/>
              </w:rPr>
            </w:pPr>
            <w:r w:rsidRPr="00832885">
              <w:rPr>
                <w:rFonts w:cs="Times New Roman"/>
                <w:sz w:val="22"/>
                <w:lang w:val="lt-LT"/>
              </w:rPr>
              <w:t>Pasirašytas galutinis perdavimo ir priėmimo aktas.</w:t>
            </w:r>
          </w:p>
        </w:tc>
        <w:tc>
          <w:tcPr>
            <w:tcW w:w="971" w:type="pct"/>
          </w:tcPr>
          <w:p w14:paraId="22D0FA89" w14:textId="54B7B3FB" w:rsidR="0005249C" w:rsidRPr="00832885" w:rsidRDefault="009312C7" w:rsidP="14C9F99B">
            <w:pPr>
              <w:pStyle w:val="Lentekstasarial"/>
              <w:spacing w:before="0" w:after="0"/>
              <w:rPr>
                <w:rFonts w:cs="Times New Roman"/>
                <w:sz w:val="22"/>
                <w:szCs w:val="22"/>
                <w:lang w:val="lt-LT"/>
              </w:rPr>
            </w:pPr>
            <w:r w:rsidRPr="00832885">
              <w:rPr>
                <w:rFonts w:cs="Times New Roman"/>
                <w:sz w:val="22"/>
                <w:szCs w:val="22"/>
                <w:lang w:val="lt-LT"/>
              </w:rPr>
              <w:t>Sukurta programinė įranga perduodama Perkančiajai organizacijai iki priėmimo perdavimo akto pasirašymo dienos.</w:t>
            </w:r>
          </w:p>
        </w:tc>
      </w:tr>
      <w:tr w:rsidR="0005249C" w:rsidRPr="002B67DD" w14:paraId="4C8C1B59" w14:textId="77777777" w:rsidTr="14C9F99B">
        <w:tc>
          <w:tcPr>
            <w:tcW w:w="319" w:type="pct"/>
          </w:tcPr>
          <w:p w14:paraId="0B5A0700" w14:textId="77777777" w:rsidR="0005249C" w:rsidRPr="00832885" w:rsidRDefault="0005249C" w:rsidP="00DF15DE">
            <w:pPr>
              <w:pStyle w:val="Sraopastraipa"/>
              <w:numPr>
                <w:ilvl w:val="1"/>
                <w:numId w:val="45"/>
              </w:numPr>
              <w:rPr>
                <w:sz w:val="22"/>
                <w:szCs w:val="18"/>
              </w:rPr>
            </w:pPr>
          </w:p>
        </w:tc>
        <w:tc>
          <w:tcPr>
            <w:tcW w:w="663" w:type="pct"/>
          </w:tcPr>
          <w:p w14:paraId="17CB3AF5" w14:textId="77777777" w:rsidR="0005249C" w:rsidRPr="00832885" w:rsidRDefault="0005249C">
            <w:pPr>
              <w:pStyle w:val="Lentekstasarial"/>
              <w:spacing w:before="0" w:after="0"/>
              <w:rPr>
                <w:b/>
                <w:sz w:val="22"/>
                <w:lang w:val="lt-LT"/>
              </w:rPr>
            </w:pPr>
            <w:r w:rsidRPr="00832885">
              <w:rPr>
                <w:b/>
                <w:sz w:val="22"/>
                <w:lang w:val="lt-LT"/>
              </w:rPr>
              <w:t>Garantinė priežiūra</w:t>
            </w:r>
          </w:p>
        </w:tc>
        <w:tc>
          <w:tcPr>
            <w:tcW w:w="1606" w:type="pct"/>
          </w:tcPr>
          <w:p w14:paraId="6AA18611" w14:textId="62C79391" w:rsidR="0005249C" w:rsidRPr="00832885" w:rsidRDefault="0005249C">
            <w:pPr>
              <w:pStyle w:val="Lentekstasarial"/>
              <w:spacing w:before="0" w:after="0"/>
              <w:rPr>
                <w:sz w:val="22"/>
                <w:lang w:val="lt-LT"/>
              </w:rPr>
            </w:pPr>
            <w:r w:rsidRPr="00832885">
              <w:rPr>
                <w:sz w:val="22"/>
                <w:lang w:val="lt-LT"/>
              </w:rPr>
              <w:t xml:space="preserve">Diegėjas suteikia ne trumpesnį nei </w:t>
            </w:r>
            <w:r w:rsidR="00065BBB" w:rsidRPr="00832885">
              <w:rPr>
                <w:sz w:val="22"/>
                <w:lang w:val="lt-LT"/>
              </w:rPr>
              <w:t>24</w:t>
            </w:r>
            <w:r w:rsidRPr="00832885">
              <w:rPr>
                <w:sz w:val="22"/>
                <w:lang w:val="lt-LT"/>
              </w:rPr>
              <w:t xml:space="preserve"> mėnesių garantin</w:t>
            </w:r>
            <w:r w:rsidR="00E163F8" w:rsidRPr="00832885">
              <w:rPr>
                <w:sz w:val="22"/>
                <w:lang w:val="lt-LT"/>
              </w:rPr>
              <w:t>ės priežiūros paslaugą</w:t>
            </w:r>
            <w:r w:rsidRPr="00832885">
              <w:rPr>
                <w:sz w:val="22"/>
                <w:lang w:val="lt-LT"/>
              </w:rPr>
              <w:t>.</w:t>
            </w:r>
          </w:p>
        </w:tc>
        <w:tc>
          <w:tcPr>
            <w:tcW w:w="1441" w:type="pct"/>
          </w:tcPr>
          <w:p w14:paraId="51A13BCD" w14:textId="77777777" w:rsidR="0005249C" w:rsidRPr="00832885" w:rsidRDefault="0005249C">
            <w:pPr>
              <w:pStyle w:val="Lentekstasarial"/>
              <w:spacing w:before="0" w:after="0"/>
              <w:rPr>
                <w:sz w:val="22"/>
                <w:lang w:val="lt-LT"/>
              </w:rPr>
            </w:pPr>
            <w:r w:rsidRPr="00832885">
              <w:rPr>
                <w:sz w:val="22"/>
                <w:lang w:val="lt-LT"/>
              </w:rPr>
              <w:t>Teikiami garantinės priežiūros įsipareigojimai.</w:t>
            </w:r>
          </w:p>
          <w:p w14:paraId="31800A74" w14:textId="70680F79" w:rsidR="0005249C" w:rsidRPr="00832885" w:rsidRDefault="0005249C">
            <w:pPr>
              <w:pStyle w:val="Lentekstasarial"/>
              <w:spacing w:before="0" w:after="0"/>
              <w:rPr>
                <w:sz w:val="22"/>
                <w:lang w:val="lt-LT"/>
              </w:rPr>
            </w:pPr>
          </w:p>
        </w:tc>
        <w:tc>
          <w:tcPr>
            <w:tcW w:w="971" w:type="pct"/>
          </w:tcPr>
          <w:p w14:paraId="181DDBF6" w14:textId="77777777" w:rsidR="0005249C" w:rsidRPr="00832885" w:rsidRDefault="0005249C">
            <w:pPr>
              <w:pStyle w:val="Lentekstasarial"/>
              <w:spacing w:before="0" w:after="0"/>
              <w:rPr>
                <w:sz w:val="22"/>
                <w:lang w:val="lt-LT"/>
              </w:rPr>
            </w:pPr>
            <w:r w:rsidRPr="00832885">
              <w:rPr>
                <w:sz w:val="22"/>
                <w:lang w:val="lt-LT"/>
              </w:rPr>
              <w:t>24 mėnesiai nuo galutinio perdavimo ir priėmimo akto pasirašymo dienos.</w:t>
            </w:r>
          </w:p>
        </w:tc>
      </w:tr>
      <w:tr w:rsidR="0005249C" w:rsidRPr="002B67DD" w14:paraId="66EFCEA7" w14:textId="77777777" w:rsidTr="14C9F99B">
        <w:tc>
          <w:tcPr>
            <w:tcW w:w="319" w:type="pct"/>
          </w:tcPr>
          <w:p w14:paraId="3601FAE7" w14:textId="77777777" w:rsidR="0005249C" w:rsidRPr="00832885" w:rsidRDefault="0005249C">
            <w:pPr>
              <w:pStyle w:val="Lentekstasarial"/>
              <w:spacing w:before="0" w:after="0"/>
              <w:jc w:val="center"/>
              <w:rPr>
                <w:b/>
                <w:sz w:val="22"/>
                <w:lang w:val="lt-LT"/>
              </w:rPr>
            </w:pPr>
          </w:p>
        </w:tc>
        <w:tc>
          <w:tcPr>
            <w:tcW w:w="4681" w:type="pct"/>
            <w:gridSpan w:val="4"/>
          </w:tcPr>
          <w:p w14:paraId="05033408" w14:textId="77777777" w:rsidR="0005249C" w:rsidRPr="00832885" w:rsidRDefault="0005249C">
            <w:pPr>
              <w:pStyle w:val="Lentekstasarial"/>
              <w:spacing w:before="0" w:after="0"/>
              <w:jc w:val="center"/>
              <w:rPr>
                <w:b/>
                <w:sz w:val="22"/>
                <w:lang w:val="lt-LT"/>
              </w:rPr>
            </w:pPr>
            <w:r w:rsidRPr="00832885">
              <w:rPr>
                <w:b/>
                <w:sz w:val="22"/>
                <w:lang w:val="lt-LT"/>
              </w:rPr>
              <w:t>Viso projekto metu</w:t>
            </w:r>
          </w:p>
        </w:tc>
      </w:tr>
      <w:tr w:rsidR="0005249C" w:rsidRPr="002B67DD" w14:paraId="73C1F641" w14:textId="77777777" w:rsidTr="14C9F99B">
        <w:tc>
          <w:tcPr>
            <w:tcW w:w="319" w:type="pct"/>
          </w:tcPr>
          <w:p w14:paraId="18D7BBE8" w14:textId="77777777" w:rsidR="0005249C" w:rsidRPr="00832885" w:rsidRDefault="0005249C" w:rsidP="00DF15DE">
            <w:pPr>
              <w:pStyle w:val="Sraopastraipa"/>
              <w:numPr>
                <w:ilvl w:val="1"/>
                <w:numId w:val="45"/>
              </w:numPr>
              <w:rPr>
                <w:sz w:val="22"/>
                <w:szCs w:val="18"/>
              </w:rPr>
            </w:pPr>
          </w:p>
        </w:tc>
        <w:tc>
          <w:tcPr>
            <w:tcW w:w="663" w:type="pct"/>
          </w:tcPr>
          <w:p w14:paraId="27506197" w14:textId="77777777" w:rsidR="0005249C" w:rsidRPr="00832885" w:rsidRDefault="0005249C">
            <w:pPr>
              <w:pStyle w:val="Lentekstasarial"/>
              <w:spacing w:before="0" w:after="0"/>
              <w:rPr>
                <w:b/>
                <w:sz w:val="22"/>
                <w:lang w:val="lt-LT"/>
              </w:rPr>
            </w:pPr>
            <w:r w:rsidRPr="00832885">
              <w:rPr>
                <w:b/>
                <w:sz w:val="22"/>
                <w:lang w:val="lt-LT"/>
              </w:rPr>
              <w:t>Ataskaitų rengimas</w:t>
            </w:r>
          </w:p>
        </w:tc>
        <w:tc>
          <w:tcPr>
            <w:tcW w:w="1606" w:type="pct"/>
          </w:tcPr>
          <w:p w14:paraId="51BC9B12" w14:textId="77777777" w:rsidR="0005249C" w:rsidRPr="00832885" w:rsidRDefault="0005249C">
            <w:pPr>
              <w:pStyle w:val="Lentekstasarial"/>
              <w:spacing w:before="0" w:after="0"/>
              <w:rPr>
                <w:sz w:val="22"/>
                <w:lang w:val="lt-LT"/>
              </w:rPr>
            </w:pPr>
            <w:r w:rsidRPr="00832885">
              <w:rPr>
                <w:sz w:val="22"/>
                <w:lang w:val="lt-LT"/>
              </w:rPr>
              <w:t>Diegėjas:</w:t>
            </w:r>
          </w:p>
          <w:p w14:paraId="4B95EABD" w14:textId="3EAAF383" w:rsidR="0005249C" w:rsidRPr="00832885" w:rsidRDefault="0005249C" w:rsidP="00A85D39">
            <w:pPr>
              <w:pStyle w:val="LENBUL1arial"/>
              <w:numPr>
                <w:ilvl w:val="0"/>
                <w:numId w:val="47"/>
              </w:numPr>
              <w:tabs>
                <w:tab w:val="clear" w:pos="296"/>
              </w:tabs>
              <w:rPr>
                <w:sz w:val="22"/>
                <w:lang w:val="lt-LT"/>
              </w:rPr>
            </w:pPr>
            <w:r w:rsidRPr="00832885">
              <w:rPr>
                <w:sz w:val="22"/>
                <w:lang w:val="lt-LT"/>
              </w:rPr>
              <w:t>rengia</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0031066F" w:rsidRPr="00832885">
              <w:rPr>
                <w:sz w:val="22"/>
                <w:lang w:val="lt-LT"/>
              </w:rPr>
              <w:t>modernizavimo</w:t>
            </w:r>
            <w:r w:rsidRPr="00832885">
              <w:rPr>
                <w:sz w:val="22"/>
                <w:lang w:val="lt-LT"/>
              </w:rPr>
              <w:t xml:space="preserve"> eigos ataskaitą </w:t>
            </w:r>
            <w:r w:rsidR="00EE4F75" w:rsidRPr="00832885">
              <w:rPr>
                <w:sz w:val="22"/>
                <w:lang w:val="lt-LT"/>
              </w:rPr>
              <w:t xml:space="preserve">po kiekvienos </w:t>
            </w:r>
            <w:r w:rsidR="006A5690" w:rsidRPr="00832885">
              <w:rPr>
                <w:sz w:val="22"/>
                <w:lang w:val="lt-LT"/>
              </w:rPr>
              <w:t xml:space="preserve">Sutarties vykdymo </w:t>
            </w:r>
            <w:r w:rsidR="00EE4F75" w:rsidRPr="00832885">
              <w:rPr>
                <w:sz w:val="22"/>
                <w:lang w:val="lt-LT"/>
              </w:rPr>
              <w:t>etapo</w:t>
            </w:r>
            <w:r w:rsidR="006A5690" w:rsidRPr="00832885">
              <w:rPr>
                <w:sz w:val="22"/>
                <w:lang w:val="lt-LT"/>
              </w:rPr>
              <w:t>.</w:t>
            </w:r>
          </w:p>
          <w:p w14:paraId="515B2F66" w14:textId="28043D23" w:rsidR="0005249C" w:rsidRPr="00832885" w:rsidRDefault="0005249C" w:rsidP="00A85D39">
            <w:pPr>
              <w:pStyle w:val="LENBUL1arial"/>
              <w:numPr>
                <w:ilvl w:val="0"/>
                <w:numId w:val="47"/>
              </w:numPr>
              <w:tabs>
                <w:tab w:val="clear" w:pos="296"/>
              </w:tabs>
              <w:rPr>
                <w:sz w:val="22"/>
                <w:lang w:val="lt-LT"/>
              </w:rPr>
            </w:pPr>
            <w:r w:rsidRPr="00832885">
              <w:rPr>
                <w:sz w:val="22"/>
                <w:lang w:val="lt-LT"/>
              </w:rPr>
              <w:t xml:space="preserve">rengia galutinę </w:t>
            </w:r>
            <w:r w:rsidR="0032287F" w:rsidRPr="00832885">
              <w:rPr>
                <w:sz w:val="22"/>
                <w:lang w:val="lt-LT"/>
              </w:rPr>
              <w:t>p</w:t>
            </w:r>
            <w:r w:rsidRPr="00832885">
              <w:rPr>
                <w:sz w:val="22"/>
                <w:lang w:val="lt-LT"/>
              </w:rPr>
              <w:t>aslaugų įvykdymo ataskaitą.</w:t>
            </w:r>
          </w:p>
          <w:p w14:paraId="3236349F" w14:textId="76925E4D" w:rsidR="0005249C" w:rsidRPr="00832885" w:rsidRDefault="00233382">
            <w:pPr>
              <w:pStyle w:val="Lentekstasarial"/>
              <w:spacing w:before="0" w:after="0"/>
              <w:rPr>
                <w:sz w:val="22"/>
                <w:lang w:val="lt-LT"/>
              </w:rPr>
            </w:pPr>
            <w:r w:rsidRPr="00832885">
              <w:rPr>
                <w:sz w:val="22"/>
                <w:lang w:val="lt-LT"/>
              </w:rPr>
              <w:lastRenderedPageBreak/>
              <w:t>Perkančioji organizacija</w:t>
            </w:r>
            <w:r w:rsidR="0005249C" w:rsidRPr="00832885">
              <w:rPr>
                <w:sz w:val="22"/>
                <w:lang w:val="lt-LT"/>
              </w:rPr>
              <w:t xml:space="preserve"> (pagal kompetenciją):</w:t>
            </w:r>
          </w:p>
          <w:p w14:paraId="648D860F" w14:textId="77777777" w:rsidR="0005249C" w:rsidRPr="00832885" w:rsidRDefault="0005249C" w:rsidP="00A85D39">
            <w:pPr>
              <w:pStyle w:val="LENBUL1arial"/>
              <w:numPr>
                <w:ilvl w:val="0"/>
                <w:numId w:val="47"/>
              </w:numPr>
              <w:tabs>
                <w:tab w:val="clear" w:pos="296"/>
              </w:tabs>
              <w:rPr>
                <w:sz w:val="22"/>
                <w:lang w:val="lt-LT"/>
              </w:rPr>
            </w:pPr>
            <w:r w:rsidRPr="00832885">
              <w:rPr>
                <w:sz w:val="22"/>
                <w:lang w:val="lt-LT"/>
              </w:rPr>
              <w:t>pateikia pastabas ir rekomendacijas ataskaitoms.</w:t>
            </w:r>
          </w:p>
        </w:tc>
        <w:tc>
          <w:tcPr>
            <w:tcW w:w="1441" w:type="pct"/>
          </w:tcPr>
          <w:p w14:paraId="245CE689" w14:textId="77777777" w:rsidR="0005249C" w:rsidRPr="00832885" w:rsidRDefault="0005249C">
            <w:pPr>
              <w:pStyle w:val="LENBUL1arial"/>
              <w:ind w:left="0" w:firstLine="0"/>
              <w:rPr>
                <w:sz w:val="22"/>
                <w:lang w:val="lt-LT"/>
              </w:rPr>
            </w:pPr>
            <w:r w:rsidRPr="00832885">
              <w:rPr>
                <w:b/>
                <w:sz w:val="22"/>
                <w:lang w:val="lt-LT"/>
              </w:rPr>
              <w:lastRenderedPageBreak/>
              <w:t>Parengtos tarpinės ataskaitos</w:t>
            </w:r>
            <w:r w:rsidRPr="00832885">
              <w:rPr>
                <w:sz w:val="22"/>
                <w:lang w:val="lt-LT"/>
              </w:rPr>
              <w:t>. Ataskaitose išdėstoma (neapsiribojant):</w:t>
            </w:r>
          </w:p>
          <w:p w14:paraId="1B04DDA1" w14:textId="3F4CAFB2"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t>pasiekti rezultatai, vykdomos veiklos ir jų progresas</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0031066F" w:rsidRPr="00832885">
              <w:rPr>
                <w:sz w:val="22"/>
                <w:lang w:val="lt-LT"/>
              </w:rPr>
              <w:t xml:space="preserve">modernizavimo </w:t>
            </w:r>
            <w:r w:rsidRPr="00832885">
              <w:rPr>
                <w:sz w:val="22"/>
                <w:lang w:val="lt-LT"/>
              </w:rPr>
              <w:t>grafiko atžvilgiu;</w:t>
            </w:r>
          </w:p>
          <w:p w14:paraId="24B72462" w14:textId="2F17BC77" w:rsidR="0005249C" w:rsidRPr="00832885" w:rsidRDefault="0005249C" w:rsidP="009E3636">
            <w:pPr>
              <w:pStyle w:val="LENBUL1arial"/>
              <w:numPr>
                <w:ilvl w:val="0"/>
                <w:numId w:val="46"/>
              </w:numPr>
              <w:tabs>
                <w:tab w:val="clear" w:pos="296"/>
              </w:tabs>
              <w:ind w:left="0" w:hanging="318"/>
              <w:rPr>
                <w:sz w:val="22"/>
                <w:lang w:val="lt-LT"/>
              </w:rPr>
            </w:pPr>
            <w:r w:rsidRPr="00832885">
              <w:rPr>
                <w:sz w:val="22"/>
                <w:lang w:val="lt-LT"/>
              </w:rPr>
              <w:lastRenderedPageBreak/>
              <w:t xml:space="preserve">rizikos, kritiniai faktoriai ir numatomi veiksmai, prognozės ir kitos </w:t>
            </w:r>
            <w:r w:rsidR="0032287F" w:rsidRPr="00832885">
              <w:rPr>
                <w:sz w:val="22"/>
                <w:lang w:val="lt-LT"/>
              </w:rPr>
              <w:t>P</w:t>
            </w:r>
            <w:r w:rsidRPr="00832885">
              <w:rPr>
                <w:sz w:val="22"/>
                <w:lang w:val="lt-LT"/>
              </w:rPr>
              <w:t>rojekto įgyvendinimui svarbios aplinkybės;</w:t>
            </w:r>
          </w:p>
          <w:p w14:paraId="20FB949A" w14:textId="7BFD27F6" w:rsidR="0005249C" w:rsidRPr="00832885" w:rsidRDefault="00DD2203" w:rsidP="009E3636">
            <w:pPr>
              <w:pStyle w:val="LENBUL1arial"/>
              <w:numPr>
                <w:ilvl w:val="0"/>
                <w:numId w:val="46"/>
              </w:numPr>
              <w:tabs>
                <w:tab w:val="clear" w:pos="296"/>
              </w:tabs>
              <w:ind w:left="0" w:hanging="318"/>
              <w:rPr>
                <w:sz w:val="22"/>
                <w:lang w:val="lt-LT"/>
              </w:rPr>
            </w:pPr>
            <w:r w:rsidRPr="00832885">
              <w:rPr>
                <w:sz w:val="22"/>
                <w:lang w:val="lt-LT"/>
              </w:rPr>
              <w:t xml:space="preserve">KUL </w:t>
            </w:r>
            <w:r w:rsidR="0062355D" w:rsidRPr="00832885">
              <w:rPr>
                <w:sz w:val="22"/>
                <w:lang w:val="lt-LT"/>
              </w:rPr>
              <w:t>PLIS</w:t>
            </w:r>
            <w:r w:rsidR="001F1B3E" w:rsidRPr="00832885">
              <w:rPr>
                <w:sz w:val="22"/>
                <w:lang w:val="lt-LT"/>
              </w:rPr>
              <w:t xml:space="preserve"> </w:t>
            </w:r>
            <w:r w:rsidR="0031066F" w:rsidRPr="00832885">
              <w:rPr>
                <w:sz w:val="22"/>
                <w:lang w:val="lt-LT"/>
              </w:rPr>
              <w:t>modernizavimo</w:t>
            </w:r>
            <w:r w:rsidR="0005249C" w:rsidRPr="00832885">
              <w:rPr>
                <w:sz w:val="22"/>
                <w:lang w:val="lt-LT"/>
              </w:rPr>
              <w:t xml:space="preserve"> grafiko pakeitimai.</w:t>
            </w:r>
          </w:p>
          <w:p w14:paraId="6E8098FB" w14:textId="77777777" w:rsidR="0005249C" w:rsidRPr="00832885" w:rsidRDefault="0005249C" w:rsidP="009E3636">
            <w:pPr>
              <w:pStyle w:val="LENBUL1arial"/>
              <w:numPr>
                <w:ilvl w:val="0"/>
                <w:numId w:val="46"/>
              </w:numPr>
              <w:tabs>
                <w:tab w:val="clear" w:pos="296"/>
              </w:tabs>
              <w:ind w:left="0" w:hanging="318"/>
              <w:rPr>
                <w:sz w:val="22"/>
                <w:lang w:val="lt-LT"/>
              </w:rPr>
            </w:pPr>
            <w:r w:rsidRPr="00832885">
              <w:rPr>
                <w:b/>
                <w:sz w:val="22"/>
                <w:lang w:val="lt-LT"/>
              </w:rPr>
              <w:t>Galutinė paslaugų įvykdymo ataskaita</w:t>
            </w:r>
            <w:r w:rsidRPr="00832885">
              <w:rPr>
                <w:sz w:val="22"/>
                <w:lang w:val="lt-LT"/>
              </w:rPr>
              <w:t>, kuri apima projekto eigos ir rezultatų vertinimą, faktinį rezultatų palyginimą su planu ir neatitikimų įvertinimą.</w:t>
            </w:r>
          </w:p>
          <w:p w14:paraId="5679C87F" w14:textId="6838A47C" w:rsidR="0005249C" w:rsidRPr="00832885" w:rsidRDefault="0005249C">
            <w:pPr>
              <w:pStyle w:val="LENBUL1arial"/>
              <w:tabs>
                <w:tab w:val="clear" w:pos="296"/>
              </w:tabs>
              <w:ind w:left="0" w:firstLine="0"/>
              <w:rPr>
                <w:sz w:val="22"/>
                <w:lang w:val="lt-LT"/>
              </w:rPr>
            </w:pPr>
            <w:r w:rsidRPr="00832885">
              <w:rPr>
                <w:sz w:val="22"/>
                <w:lang w:val="lt-LT"/>
              </w:rPr>
              <w:t xml:space="preserve">Rezultatai turi būti suderinti su </w:t>
            </w:r>
            <w:r w:rsidR="00233382" w:rsidRPr="00832885">
              <w:rPr>
                <w:sz w:val="22"/>
                <w:lang w:val="lt-LT"/>
              </w:rPr>
              <w:t>Perkančiąja organizacija</w:t>
            </w:r>
            <w:r w:rsidRPr="00832885">
              <w:rPr>
                <w:sz w:val="22"/>
                <w:lang w:val="lt-LT"/>
              </w:rPr>
              <w:t>.</w:t>
            </w:r>
          </w:p>
        </w:tc>
        <w:tc>
          <w:tcPr>
            <w:tcW w:w="971" w:type="pct"/>
          </w:tcPr>
          <w:p w14:paraId="190D9EF5" w14:textId="39F30293" w:rsidR="0005249C" w:rsidRPr="00832885" w:rsidRDefault="0005249C">
            <w:pPr>
              <w:pStyle w:val="Lentekstasarial"/>
              <w:spacing w:before="0" w:after="0"/>
              <w:rPr>
                <w:sz w:val="22"/>
                <w:lang w:val="lt-LT"/>
              </w:rPr>
            </w:pPr>
            <w:r w:rsidRPr="00832885">
              <w:rPr>
                <w:sz w:val="22"/>
                <w:lang w:val="lt-LT"/>
              </w:rPr>
              <w:lastRenderedPageBreak/>
              <w:t>Visą</w:t>
            </w:r>
            <w:r w:rsidR="002A171A" w:rsidRPr="00832885">
              <w:rPr>
                <w:sz w:val="22"/>
                <w:lang w:val="lt-LT"/>
              </w:rPr>
              <w:t xml:space="preserve"> </w:t>
            </w:r>
            <w:r w:rsidR="00DD2203" w:rsidRPr="00832885">
              <w:rPr>
                <w:sz w:val="22"/>
                <w:lang w:val="lt-LT"/>
              </w:rPr>
              <w:t xml:space="preserve">KUL </w:t>
            </w:r>
            <w:r w:rsidR="0062355D" w:rsidRPr="00832885">
              <w:rPr>
                <w:sz w:val="22"/>
                <w:lang w:val="lt-LT"/>
              </w:rPr>
              <w:t>PLIS</w:t>
            </w:r>
            <w:r w:rsidR="002A171A" w:rsidRPr="00832885">
              <w:rPr>
                <w:sz w:val="22"/>
                <w:lang w:val="lt-LT"/>
              </w:rPr>
              <w:t xml:space="preserve"> </w:t>
            </w:r>
            <w:r w:rsidR="0031066F" w:rsidRPr="00832885">
              <w:rPr>
                <w:sz w:val="22"/>
                <w:lang w:val="lt-LT"/>
              </w:rPr>
              <w:t>modernizavimo</w:t>
            </w:r>
            <w:r w:rsidRPr="00832885">
              <w:rPr>
                <w:sz w:val="22"/>
                <w:lang w:val="lt-LT"/>
              </w:rPr>
              <w:t xml:space="preserve"> laikotarpį.</w:t>
            </w:r>
          </w:p>
          <w:p w14:paraId="3A97E948" w14:textId="182A2695" w:rsidR="0005249C" w:rsidRPr="00832885" w:rsidRDefault="0005249C">
            <w:pPr>
              <w:pStyle w:val="Lentekstasarial"/>
              <w:spacing w:before="0" w:after="0"/>
              <w:rPr>
                <w:sz w:val="22"/>
                <w:lang w:val="lt-LT"/>
              </w:rPr>
            </w:pPr>
            <w:r w:rsidRPr="00832885">
              <w:rPr>
                <w:sz w:val="22"/>
                <w:lang w:val="lt-LT"/>
              </w:rPr>
              <w:t xml:space="preserve">Galutinė paslaugų įvykdymo ataskaita teikiama per 5 darbo dienas </w:t>
            </w:r>
            <w:r w:rsidR="003E6BA5" w:rsidRPr="00832885">
              <w:rPr>
                <w:sz w:val="22"/>
                <w:lang w:val="lt-LT"/>
              </w:rPr>
              <w:t xml:space="preserve">po </w:t>
            </w:r>
            <w:r w:rsidR="00462859" w:rsidRPr="00832885">
              <w:rPr>
                <w:sz w:val="22"/>
                <w:lang w:val="lt-LT"/>
              </w:rPr>
              <w:t xml:space="preserve">galutinio </w:t>
            </w:r>
            <w:r w:rsidR="003E6BA5" w:rsidRPr="00832885">
              <w:rPr>
                <w:sz w:val="22"/>
                <w:lang w:val="lt-LT"/>
              </w:rPr>
              <w:t xml:space="preserve">sėkmingai </w:t>
            </w:r>
            <w:r w:rsidR="003E6BA5" w:rsidRPr="00832885">
              <w:rPr>
                <w:sz w:val="22"/>
                <w:lang w:val="lt-LT"/>
              </w:rPr>
              <w:lastRenderedPageBreak/>
              <w:t xml:space="preserve">įvykdyto </w:t>
            </w:r>
            <w:r w:rsidR="00462859" w:rsidRPr="00832885">
              <w:rPr>
                <w:sz w:val="22"/>
                <w:lang w:val="lt-LT"/>
              </w:rPr>
              <w:t>priėmimo testavimo</w:t>
            </w:r>
            <w:r w:rsidRPr="00832885">
              <w:rPr>
                <w:sz w:val="22"/>
                <w:lang w:val="lt-LT"/>
              </w:rPr>
              <w:t>.</w:t>
            </w:r>
          </w:p>
          <w:p w14:paraId="70DD458C" w14:textId="77777777" w:rsidR="0005249C" w:rsidRPr="00832885" w:rsidRDefault="0005249C">
            <w:pPr>
              <w:pStyle w:val="Lentekstasarial"/>
              <w:spacing w:before="0" w:after="0"/>
              <w:rPr>
                <w:sz w:val="22"/>
                <w:lang w:val="lt-LT"/>
              </w:rPr>
            </w:pPr>
          </w:p>
        </w:tc>
      </w:tr>
      <w:tr w:rsidR="00E560DE" w:rsidRPr="002B67DD" w14:paraId="5A9E35A6" w14:textId="77777777" w:rsidTr="14C9F99B">
        <w:tc>
          <w:tcPr>
            <w:tcW w:w="319" w:type="pct"/>
          </w:tcPr>
          <w:p w14:paraId="5DD04A32" w14:textId="77777777" w:rsidR="00E560DE" w:rsidRPr="00832885" w:rsidRDefault="00E560DE" w:rsidP="00E560DE">
            <w:pPr>
              <w:pStyle w:val="Sraopastraipa"/>
              <w:numPr>
                <w:ilvl w:val="1"/>
                <w:numId w:val="45"/>
              </w:numPr>
              <w:rPr>
                <w:sz w:val="22"/>
                <w:szCs w:val="18"/>
              </w:rPr>
            </w:pPr>
          </w:p>
        </w:tc>
        <w:tc>
          <w:tcPr>
            <w:tcW w:w="663" w:type="pct"/>
          </w:tcPr>
          <w:p w14:paraId="1ABB44CC" w14:textId="687B105C" w:rsidR="00E560DE" w:rsidRPr="00832885" w:rsidRDefault="00E560DE" w:rsidP="00E560DE">
            <w:pPr>
              <w:pStyle w:val="Lentekstasarial"/>
              <w:spacing w:before="0" w:after="0"/>
              <w:rPr>
                <w:b/>
                <w:sz w:val="22"/>
                <w:lang w:val="lt-LT"/>
              </w:rPr>
            </w:pPr>
            <w:r w:rsidRPr="00832885">
              <w:rPr>
                <w:b/>
                <w:sz w:val="22"/>
                <w:lang w:val="lt-LT"/>
              </w:rPr>
              <w:t>Periodiniai susitikimai</w:t>
            </w:r>
          </w:p>
        </w:tc>
        <w:tc>
          <w:tcPr>
            <w:tcW w:w="1606" w:type="pct"/>
          </w:tcPr>
          <w:p w14:paraId="542F9487" w14:textId="77777777" w:rsidR="00E560DE" w:rsidRPr="00832885" w:rsidRDefault="00E560DE" w:rsidP="00E560DE">
            <w:pPr>
              <w:pStyle w:val="Lentekstasarial"/>
              <w:spacing w:before="0" w:after="0"/>
              <w:rPr>
                <w:sz w:val="22"/>
                <w:lang w:val="lt-LT"/>
              </w:rPr>
            </w:pPr>
            <w:r w:rsidRPr="00832885">
              <w:rPr>
                <w:sz w:val="22"/>
                <w:lang w:val="lt-LT"/>
              </w:rPr>
              <w:t xml:space="preserve">Diegėjas: </w:t>
            </w:r>
          </w:p>
          <w:p w14:paraId="4061E997" w14:textId="0577D5D3" w:rsidR="00E560DE" w:rsidRPr="00832885" w:rsidRDefault="00E560DE" w:rsidP="00E560DE">
            <w:pPr>
              <w:pStyle w:val="Lentekstasarial"/>
              <w:numPr>
                <w:ilvl w:val="0"/>
                <w:numId w:val="46"/>
              </w:numPr>
              <w:spacing w:before="0" w:after="0"/>
              <w:rPr>
                <w:sz w:val="22"/>
                <w:lang w:val="lt-LT"/>
              </w:rPr>
            </w:pPr>
            <w:r w:rsidRPr="00832885">
              <w:rPr>
                <w:sz w:val="22"/>
                <w:lang w:val="lt-LT"/>
              </w:rPr>
              <w:t>vykdo projekto statuso ir eigos aptarimo periodinius susitikimus (kartą į savaitę) su KUL atstovais ir parengia susitikimo protokolą</w:t>
            </w:r>
            <w:r w:rsidR="00630056" w:rsidRPr="00832885">
              <w:rPr>
                <w:sz w:val="22"/>
                <w:lang w:val="lt-LT"/>
              </w:rPr>
              <w:t xml:space="preserve"> (susitikimų minutės ir priimti sprendimai)</w:t>
            </w:r>
            <w:r w:rsidRPr="00832885">
              <w:rPr>
                <w:sz w:val="22"/>
                <w:lang w:val="lt-LT"/>
              </w:rPr>
              <w:t>.</w:t>
            </w:r>
          </w:p>
          <w:p w14:paraId="074B2AF0" w14:textId="4189DB98" w:rsidR="00E560DE" w:rsidRPr="00832885" w:rsidRDefault="00E560DE" w:rsidP="00E560DE">
            <w:pPr>
              <w:pStyle w:val="Lentekstasarial"/>
              <w:numPr>
                <w:ilvl w:val="0"/>
                <w:numId w:val="46"/>
              </w:numPr>
              <w:spacing w:before="0" w:after="0"/>
              <w:rPr>
                <w:sz w:val="22"/>
                <w:lang w:val="lt-LT"/>
              </w:rPr>
            </w:pPr>
            <w:r w:rsidRPr="00832885">
              <w:rPr>
                <w:sz w:val="22"/>
                <w:lang w:val="lt-LT"/>
              </w:rPr>
              <w:t>vykdo pagal suderintą projekto reglamente paslaugų etapų</w:t>
            </w:r>
            <w:r w:rsidR="00630056" w:rsidRPr="00832885">
              <w:rPr>
                <w:sz w:val="22"/>
                <w:lang w:val="lt-LT"/>
              </w:rPr>
              <w:t xml:space="preserve"> (analizės, projektavimo ir kit</w:t>
            </w:r>
            <w:r w:rsidR="00CD6C0F" w:rsidRPr="00832885">
              <w:rPr>
                <w:sz w:val="22"/>
                <w:lang w:val="lt-LT"/>
              </w:rPr>
              <w:t>i)</w:t>
            </w:r>
            <w:r w:rsidRPr="00832885">
              <w:rPr>
                <w:sz w:val="22"/>
                <w:lang w:val="lt-LT"/>
              </w:rPr>
              <w:t xml:space="preserve"> susitikimų grafiką,  paslaugų etapų susitikimus su KUL atstovais.  </w:t>
            </w:r>
          </w:p>
          <w:p w14:paraId="69BAEDEF" w14:textId="1D4DB49A" w:rsidR="00E560DE" w:rsidRPr="00832885" w:rsidRDefault="00E560DE" w:rsidP="00E560DE">
            <w:pPr>
              <w:pStyle w:val="Lentekstasarial"/>
              <w:numPr>
                <w:ilvl w:val="0"/>
                <w:numId w:val="46"/>
              </w:numPr>
              <w:spacing w:before="0" w:after="0"/>
              <w:rPr>
                <w:sz w:val="22"/>
                <w:lang w:val="lt-LT"/>
              </w:rPr>
            </w:pPr>
            <w:r w:rsidRPr="00832885">
              <w:rPr>
                <w:sz w:val="22"/>
                <w:lang w:val="lt-LT"/>
              </w:rPr>
              <w:t>Rengia paslaugų etapų susitikimų rezultatus (etapų rezultatų pateiktys)  atsižvelgdami į KUL teikiamas pastabas ir rekomendacijas dėl projekto vykdymo eigos ir paslaugų etapų.</w:t>
            </w:r>
          </w:p>
          <w:p w14:paraId="4346E53B" w14:textId="77777777" w:rsidR="00E560DE" w:rsidRPr="00832885" w:rsidRDefault="00E560DE" w:rsidP="00E560DE">
            <w:pPr>
              <w:pStyle w:val="Lentekstasarial"/>
              <w:spacing w:before="0" w:after="0"/>
              <w:ind w:left="720"/>
              <w:rPr>
                <w:sz w:val="22"/>
                <w:lang w:val="lt-LT"/>
              </w:rPr>
            </w:pPr>
          </w:p>
          <w:p w14:paraId="11D4E87F" w14:textId="77777777" w:rsidR="00E560DE" w:rsidRPr="00832885" w:rsidRDefault="00E560DE" w:rsidP="00E560DE">
            <w:pPr>
              <w:pStyle w:val="Lentekstasarial"/>
              <w:spacing w:before="0" w:after="0"/>
              <w:rPr>
                <w:sz w:val="22"/>
                <w:lang w:val="lt-LT"/>
              </w:rPr>
            </w:pPr>
            <w:r w:rsidRPr="00832885">
              <w:rPr>
                <w:sz w:val="22"/>
                <w:lang w:val="lt-LT"/>
              </w:rPr>
              <w:t>Perkančioji organizacija (pagal kompetenciją):</w:t>
            </w:r>
          </w:p>
          <w:p w14:paraId="2FE7FE5E" w14:textId="77777777" w:rsidR="00E560DE" w:rsidRPr="00832885" w:rsidRDefault="00E560DE" w:rsidP="00E560DE">
            <w:pPr>
              <w:pStyle w:val="Lentekstasarial"/>
              <w:numPr>
                <w:ilvl w:val="0"/>
                <w:numId w:val="46"/>
              </w:numPr>
              <w:spacing w:before="0" w:after="0"/>
              <w:rPr>
                <w:sz w:val="22"/>
                <w:lang w:val="lt-LT"/>
              </w:rPr>
            </w:pPr>
            <w:r w:rsidRPr="00832885">
              <w:rPr>
                <w:sz w:val="22"/>
                <w:lang w:val="lt-LT"/>
              </w:rPr>
              <w:t>Dalyvauja projekto statuso ir eigos susitikimuose.</w:t>
            </w:r>
          </w:p>
          <w:p w14:paraId="1D4AF76A" w14:textId="721638C2" w:rsidR="00E560DE" w:rsidRPr="00832885" w:rsidRDefault="00E560DE" w:rsidP="00E560DE">
            <w:pPr>
              <w:pStyle w:val="Lentekstasarial"/>
              <w:spacing w:before="0" w:after="0"/>
              <w:rPr>
                <w:sz w:val="22"/>
                <w:lang w:val="lt-LT"/>
              </w:rPr>
            </w:pPr>
            <w:r w:rsidRPr="00832885">
              <w:rPr>
                <w:sz w:val="22"/>
                <w:lang w:val="lt-LT"/>
              </w:rPr>
              <w:lastRenderedPageBreak/>
              <w:t>teikia pastabas ir rekomendacijas projekto eigos ir paslaugų teikimo etapų rezultatams.</w:t>
            </w:r>
          </w:p>
        </w:tc>
        <w:tc>
          <w:tcPr>
            <w:tcW w:w="1441" w:type="pct"/>
          </w:tcPr>
          <w:p w14:paraId="598C57CC" w14:textId="77777777" w:rsidR="00E560DE" w:rsidRPr="00832885" w:rsidRDefault="00E560DE" w:rsidP="00E560DE">
            <w:pPr>
              <w:pStyle w:val="LENBUL1arial"/>
              <w:ind w:left="0" w:firstLine="0"/>
              <w:rPr>
                <w:bCs/>
                <w:sz w:val="22"/>
                <w:lang w:val="lt-LT"/>
              </w:rPr>
            </w:pPr>
            <w:r w:rsidRPr="00832885">
              <w:rPr>
                <w:b/>
                <w:sz w:val="22"/>
                <w:lang w:val="lt-LT"/>
              </w:rPr>
              <w:lastRenderedPageBreak/>
              <w:t xml:space="preserve">Įvykdyti projekto statuso ir eigos susitikimai </w:t>
            </w:r>
            <w:r w:rsidRPr="00832885">
              <w:rPr>
                <w:bCs/>
                <w:sz w:val="22"/>
                <w:lang w:val="lt-LT"/>
              </w:rPr>
              <w:t>ir parengti susitikimų protokolai (susitikimų minutės).</w:t>
            </w:r>
          </w:p>
          <w:p w14:paraId="7811078B" w14:textId="5E8ED233" w:rsidR="00E560DE" w:rsidRPr="00832885" w:rsidRDefault="00E560DE" w:rsidP="00E560DE">
            <w:pPr>
              <w:pStyle w:val="LENBUL1arial"/>
              <w:ind w:left="0" w:firstLine="0"/>
              <w:rPr>
                <w:bCs/>
                <w:sz w:val="22"/>
                <w:lang w:val="lt-LT"/>
              </w:rPr>
            </w:pPr>
            <w:r w:rsidRPr="00832885">
              <w:rPr>
                <w:bCs/>
                <w:sz w:val="22"/>
                <w:lang w:val="lt-LT"/>
              </w:rPr>
              <w:t xml:space="preserve">Įvykdyti paslaugų etapų susitikimai pagal </w:t>
            </w:r>
            <w:r w:rsidR="00EF5C6C" w:rsidRPr="00832885">
              <w:rPr>
                <w:bCs/>
                <w:sz w:val="22"/>
                <w:lang w:val="lt-LT"/>
              </w:rPr>
              <w:t xml:space="preserve">etapų </w:t>
            </w:r>
            <w:r w:rsidRPr="00832885">
              <w:rPr>
                <w:bCs/>
                <w:sz w:val="22"/>
                <w:lang w:val="lt-LT"/>
              </w:rPr>
              <w:t>suderintą grafiką.</w:t>
            </w:r>
          </w:p>
          <w:p w14:paraId="600264EA" w14:textId="77777777" w:rsidR="00E560DE" w:rsidRPr="00832885" w:rsidRDefault="00E560DE" w:rsidP="00E560DE">
            <w:pPr>
              <w:pStyle w:val="LENBUL1arial"/>
              <w:ind w:left="0" w:firstLine="0"/>
              <w:rPr>
                <w:b/>
                <w:sz w:val="22"/>
                <w:lang w:val="lt-LT"/>
              </w:rPr>
            </w:pPr>
          </w:p>
        </w:tc>
        <w:tc>
          <w:tcPr>
            <w:tcW w:w="971" w:type="pct"/>
          </w:tcPr>
          <w:p w14:paraId="405B68EA" w14:textId="3AB6A522" w:rsidR="00E560DE" w:rsidRPr="00832885" w:rsidRDefault="00E560DE" w:rsidP="00E560DE">
            <w:pPr>
              <w:pStyle w:val="Lentekstasarial"/>
              <w:spacing w:before="0" w:after="0"/>
              <w:rPr>
                <w:sz w:val="22"/>
                <w:lang w:val="lt-LT"/>
              </w:rPr>
            </w:pPr>
            <w:r w:rsidRPr="00832885">
              <w:rPr>
                <w:sz w:val="22"/>
                <w:lang w:val="lt-LT"/>
              </w:rPr>
              <w:t xml:space="preserve">Visą KUL </w:t>
            </w:r>
            <w:r w:rsidR="0062355D" w:rsidRPr="00832885">
              <w:rPr>
                <w:sz w:val="22"/>
                <w:lang w:val="lt-LT"/>
              </w:rPr>
              <w:t>PLIS</w:t>
            </w:r>
            <w:r w:rsidRPr="00832885">
              <w:rPr>
                <w:sz w:val="22"/>
                <w:lang w:val="lt-LT"/>
              </w:rPr>
              <w:t xml:space="preserve"> </w:t>
            </w:r>
            <w:r w:rsidR="00CD6C0F" w:rsidRPr="00832885">
              <w:rPr>
                <w:sz w:val="22"/>
                <w:lang w:val="lt-LT"/>
              </w:rPr>
              <w:t xml:space="preserve">diegimo </w:t>
            </w:r>
            <w:r w:rsidRPr="00832885">
              <w:rPr>
                <w:sz w:val="22"/>
                <w:lang w:val="lt-LT"/>
              </w:rPr>
              <w:t>laikotarpį.</w:t>
            </w:r>
          </w:p>
          <w:p w14:paraId="56E642D1" w14:textId="77777777" w:rsidR="00E560DE" w:rsidRPr="00832885" w:rsidRDefault="00E560DE" w:rsidP="00E560DE">
            <w:pPr>
              <w:pStyle w:val="Lentekstasarial"/>
              <w:spacing w:before="0" w:after="0"/>
              <w:rPr>
                <w:sz w:val="22"/>
                <w:lang w:val="lt-LT"/>
              </w:rPr>
            </w:pPr>
          </w:p>
        </w:tc>
      </w:tr>
    </w:tbl>
    <w:p w14:paraId="612EF4EE" w14:textId="77777777" w:rsidR="0068020F" w:rsidRPr="00832885" w:rsidRDefault="0068020F" w:rsidP="00E56C24">
      <w:pPr>
        <w:pStyle w:val="Antrat1"/>
        <w:numPr>
          <w:ilvl w:val="0"/>
          <w:numId w:val="0"/>
        </w:numPr>
      </w:pPr>
    </w:p>
    <w:sectPr w:rsidR="0068020F" w:rsidRPr="00832885" w:rsidSect="00A36A06">
      <w:footerReference w:type="default" r:id="rId14"/>
      <w:pgSz w:w="16838" w:h="11906" w:orient="landscape"/>
      <w:pgMar w:top="1135" w:right="1134" w:bottom="567" w:left="1134"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094D" w14:textId="77777777" w:rsidR="00183BEF" w:rsidRDefault="00183BEF">
      <w:pPr>
        <w:spacing w:line="240" w:lineRule="auto"/>
      </w:pPr>
      <w:r>
        <w:separator/>
      </w:r>
    </w:p>
  </w:endnote>
  <w:endnote w:type="continuationSeparator" w:id="0">
    <w:p w14:paraId="326BEE8D" w14:textId="77777777" w:rsidR="00183BEF" w:rsidRDefault="00183BEF">
      <w:pPr>
        <w:spacing w:line="240" w:lineRule="auto"/>
      </w:pPr>
      <w:r>
        <w:continuationSeparator/>
      </w:r>
    </w:p>
  </w:endnote>
  <w:endnote w:type="continuationNotice" w:id="1">
    <w:p w14:paraId="54E1953D" w14:textId="77777777" w:rsidR="00183BEF" w:rsidRDefault="00183B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alibri"/>
    <w:charset w:val="BA"/>
    <w:family w:val="auto"/>
    <w:pitch w:val="variable"/>
    <w:sig w:usb0="00000001" w:usb1="5000206A" w:usb2="00000000" w:usb3="00000000" w:csb0="0000009F" w:csb1="00000000"/>
  </w:font>
  <w:font w:name="Calibri">
    <w:panose1 w:val="020F0502020204030204"/>
    <w:charset w:val="BA"/>
    <w:family w:val="swiss"/>
    <w:pitch w:val="variable"/>
    <w:sig w:usb0="E4002EFF" w:usb1="C200247B" w:usb2="00000009" w:usb3="00000000" w:csb0="000001F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Microsoft YaHei UI Light">
    <w:panose1 w:val="020B0502040204020203"/>
    <w:charset w:val="86"/>
    <w:family w:val="swiss"/>
    <w:pitch w:val="variable"/>
    <w:sig w:usb0="80000287" w:usb1="2ACF0010" w:usb2="00000016" w:usb3="00000000" w:csb0="0004001F" w:csb1="00000000"/>
  </w:font>
  <w:font w:name="Trebuchet MS">
    <w:panose1 w:val="020B0603020202020204"/>
    <w:charset w:val="BA"/>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HelveticaLT">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1"/>
      <w:gridCol w:w="3401"/>
      <w:gridCol w:w="3401"/>
    </w:tblGrid>
    <w:tr w:rsidR="000B4CB6" w14:paraId="55D323AB" w14:textId="77777777">
      <w:tc>
        <w:tcPr>
          <w:tcW w:w="3401" w:type="dxa"/>
        </w:tcPr>
        <w:p w14:paraId="1499A01D" w14:textId="77777777" w:rsidR="000B4CB6" w:rsidRDefault="000B4CB6"/>
      </w:tc>
      <w:tc>
        <w:tcPr>
          <w:tcW w:w="3401" w:type="dxa"/>
        </w:tcPr>
        <w:p w14:paraId="64A03081" w14:textId="77777777" w:rsidR="000B4CB6" w:rsidRDefault="000B4CB6"/>
      </w:tc>
      <w:tc>
        <w:tcPr>
          <w:tcW w:w="3401" w:type="dxa"/>
        </w:tcPr>
        <w:p w14:paraId="7071B900" w14:textId="77777777" w:rsidR="000B4CB6" w:rsidRDefault="000B4CB6"/>
      </w:tc>
    </w:tr>
  </w:tbl>
  <w:p w14:paraId="200C3BE7" w14:textId="77777777" w:rsidR="000B4CB6" w:rsidRDefault="000B4C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DCD96" w14:textId="77777777" w:rsidR="00183BEF" w:rsidRDefault="00183BEF">
      <w:pPr>
        <w:spacing w:line="240" w:lineRule="auto"/>
      </w:pPr>
      <w:r>
        <w:separator/>
      </w:r>
    </w:p>
  </w:footnote>
  <w:footnote w:type="continuationSeparator" w:id="0">
    <w:p w14:paraId="237D84CC" w14:textId="77777777" w:rsidR="00183BEF" w:rsidRDefault="00183BEF">
      <w:pPr>
        <w:spacing w:line="240" w:lineRule="auto"/>
      </w:pPr>
      <w:r>
        <w:continuationSeparator/>
      </w:r>
    </w:p>
  </w:footnote>
  <w:footnote w:type="continuationNotice" w:id="1">
    <w:p w14:paraId="6CA0C410" w14:textId="77777777" w:rsidR="00183BEF" w:rsidRDefault="00183B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Borders>
        <w:bottom w:val="dotted" w:sz="4" w:space="0" w:color="528470"/>
      </w:tblBorders>
      <w:tblLook w:val="04A0" w:firstRow="1" w:lastRow="0" w:firstColumn="1" w:lastColumn="0" w:noHBand="0" w:noVBand="1"/>
    </w:tblPr>
    <w:tblGrid>
      <w:gridCol w:w="8505"/>
      <w:gridCol w:w="1701"/>
    </w:tblGrid>
    <w:tr w:rsidR="00BE21D2" w:rsidRPr="00D77E60" w14:paraId="7CAE01B9" w14:textId="77777777" w:rsidTr="00234636">
      <w:trPr>
        <w:trHeight w:val="163"/>
      </w:trPr>
      <w:tc>
        <w:tcPr>
          <w:tcW w:w="8505" w:type="dxa"/>
        </w:tcPr>
        <w:p w14:paraId="09B398CB" w14:textId="3587C8A4" w:rsidR="00BE21D2" w:rsidRPr="00BE21D2" w:rsidRDefault="00BE21D2" w:rsidP="00BE21D2">
          <w:pPr>
            <w:pStyle w:val="Headerarial"/>
          </w:pPr>
          <w:r>
            <w:t xml:space="preserve">KUL </w:t>
          </w:r>
          <w:r w:rsidR="0062355D">
            <w:t>PLIS</w:t>
          </w:r>
          <w:r>
            <w:t xml:space="preserve"> </w:t>
          </w:r>
          <w:r w:rsidRPr="00BE21D2">
            <w:t>DIEGIMO</w:t>
          </w:r>
          <w:r w:rsidR="003C4363">
            <w:t xml:space="preserve"> PASLAUGŲ</w:t>
          </w:r>
          <w:r w:rsidRPr="00BE21D2">
            <w:t xml:space="preserve"> TECHNINĖ SPECIFIKACIJA</w:t>
          </w:r>
        </w:p>
      </w:tc>
      <w:tc>
        <w:tcPr>
          <w:tcW w:w="1701" w:type="dxa"/>
        </w:tcPr>
        <w:p w14:paraId="49F9513A" w14:textId="77777777" w:rsidR="00BE21D2" w:rsidRPr="00BE21D2" w:rsidRDefault="00BE21D2" w:rsidP="00BE21D2">
          <w:pPr>
            <w:pStyle w:val="Headerarial"/>
          </w:pPr>
          <w:r w:rsidRPr="00BE21D2">
            <w:fldChar w:fldCharType="begin"/>
          </w:r>
          <w:r w:rsidRPr="00BE21D2">
            <w:instrText xml:space="preserve"> PAGE   \* MERGEFORMAT </w:instrText>
          </w:r>
          <w:r w:rsidRPr="00BE21D2">
            <w:fldChar w:fldCharType="separate"/>
          </w:r>
          <w:r w:rsidRPr="00BE21D2">
            <w:rPr>
              <w:noProof/>
            </w:rPr>
            <w:t>167</w:t>
          </w:r>
          <w:r w:rsidRPr="00BE21D2">
            <w:rPr>
              <w:noProof/>
            </w:rPr>
            <w:fldChar w:fldCharType="end"/>
          </w:r>
          <w:r w:rsidRPr="00BE21D2">
            <w:t xml:space="preserve"> | </w:t>
          </w:r>
          <w:r w:rsidRPr="00BE21D2">
            <w:rPr>
              <w:noProof/>
            </w:rPr>
            <w:fldChar w:fldCharType="begin"/>
          </w:r>
          <w:r w:rsidRPr="00BE21D2">
            <w:rPr>
              <w:noProof/>
            </w:rPr>
            <w:instrText xml:space="preserve"> NUMPAGES  \* Arabic  \* MERGEFORMAT </w:instrText>
          </w:r>
          <w:r w:rsidRPr="00BE21D2">
            <w:rPr>
              <w:noProof/>
            </w:rPr>
            <w:fldChar w:fldCharType="separate"/>
          </w:r>
          <w:r w:rsidRPr="00BE21D2">
            <w:rPr>
              <w:noProof/>
            </w:rPr>
            <w:t>171</w:t>
          </w:r>
          <w:r w:rsidRPr="00BE21D2">
            <w:rPr>
              <w:noProof/>
            </w:rPr>
            <w:fldChar w:fldCharType="end"/>
          </w:r>
        </w:p>
      </w:tc>
    </w:tr>
  </w:tbl>
  <w:p w14:paraId="1F6610B8" w14:textId="70BFD0A1" w:rsidR="002144CF" w:rsidRPr="002144CF" w:rsidRDefault="002144CF">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7B44" w14:textId="2127A439" w:rsidR="009E666D" w:rsidRPr="00757A24" w:rsidRDefault="009E666D">
    <w:pPr>
      <w:pStyle w:val="Antrats"/>
      <w:rPr>
        <w:sz w:val="20"/>
        <w:rPrChange w:id="269" w:author="Autorius">
          <w:rPr/>
        </w:rPrChange>
      </w:rPr>
    </w:pPr>
    <w:r w:rsidRPr="00757A24">
      <w:rPr>
        <w:sz w:val="20"/>
        <w:rPrChange w:id="270" w:author="Autorius">
          <w:rPr/>
        </w:rPrChange>
      </w:rPr>
      <w:t xml:space="preserve">KUL </w:t>
    </w:r>
    <w:del w:id="271" w:author="Autorius">
      <w:r w:rsidRPr="00757A24" w:rsidDel="0062355D">
        <w:rPr>
          <w:sz w:val="20"/>
          <w:rPrChange w:id="272" w:author="Autorius">
            <w:rPr/>
          </w:rPrChange>
        </w:rPr>
        <w:delText>KLIS</w:delText>
      </w:r>
    </w:del>
    <w:ins w:id="273" w:author="Autorius">
      <w:r w:rsidR="0062355D">
        <w:rPr>
          <w:sz w:val="20"/>
        </w:rPr>
        <w:t>PLIS</w:t>
      </w:r>
      <w:r w:rsidRPr="00757A24">
        <w:rPr>
          <w:sz w:val="20"/>
          <w:rPrChange w:id="274" w:author="Autorius">
            <w:rPr/>
          </w:rPrChange>
        </w:rPr>
        <w:t xml:space="preserve"> DIEGIMO TECHNINĖ SPECIFIKACIJA</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D62B" w14:textId="77777777" w:rsidR="000B4CB6" w:rsidRDefault="000B4CB6"/>
  <w:tbl>
    <w:tblPr>
      <w:tblW w:w="10206" w:type="dxa"/>
      <w:tblBorders>
        <w:bottom w:val="dotted" w:sz="4" w:space="0" w:color="528470"/>
      </w:tblBorders>
      <w:tblLook w:val="04A0" w:firstRow="1" w:lastRow="0" w:firstColumn="1" w:lastColumn="0" w:noHBand="0" w:noVBand="1"/>
    </w:tblPr>
    <w:tblGrid>
      <w:gridCol w:w="8505"/>
      <w:gridCol w:w="1701"/>
    </w:tblGrid>
    <w:tr w:rsidR="000B4CB6" w:rsidRPr="00D77E60" w14:paraId="2670CCE9" w14:textId="77777777">
      <w:trPr>
        <w:trHeight w:val="163"/>
      </w:trPr>
      <w:tc>
        <w:tcPr>
          <w:tcW w:w="8505" w:type="dxa"/>
        </w:tcPr>
        <w:p w14:paraId="2B300258" w14:textId="25250A01" w:rsidR="000B4CB6" w:rsidRPr="002C2A54" w:rsidRDefault="0089036D" w:rsidP="00DF15DE">
          <w:pPr>
            <w:pStyle w:val="Headerarial"/>
          </w:pPr>
          <w:r>
            <w:t xml:space="preserve">KUL </w:t>
          </w:r>
          <w:r w:rsidR="0062355D">
            <w:t>PLIS</w:t>
          </w:r>
          <w:r>
            <w:t xml:space="preserve"> </w:t>
          </w:r>
          <w:r w:rsidRPr="00BE21D2">
            <w:t>DIEGIMO</w:t>
          </w:r>
          <w:r w:rsidR="00D17146">
            <w:t xml:space="preserve"> PASLAUGŲ</w:t>
          </w:r>
          <w:r w:rsidRPr="00BE21D2">
            <w:t xml:space="preserve"> TECHNINĖ SPECIFIKACIJA</w:t>
          </w:r>
        </w:p>
      </w:tc>
      <w:tc>
        <w:tcPr>
          <w:tcW w:w="1701" w:type="dxa"/>
        </w:tcPr>
        <w:p w14:paraId="6BD6B1D3" w14:textId="7799863B" w:rsidR="000B4CB6" w:rsidRPr="00D77E60" w:rsidRDefault="000B4CB6">
          <w:pPr>
            <w:pStyle w:val="Headerarial"/>
          </w:pPr>
          <w:r w:rsidRPr="00D77E60">
            <w:fldChar w:fldCharType="begin"/>
          </w:r>
          <w:r w:rsidRPr="00D77E60">
            <w:instrText xml:space="preserve"> PAGE   \* MERGEFORMAT </w:instrText>
          </w:r>
          <w:r w:rsidRPr="00D77E60">
            <w:fldChar w:fldCharType="separate"/>
          </w:r>
          <w:r w:rsidR="00923817">
            <w:rPr>
              <w:noProof/>
            </w:rPr>
            <w:t>21</w:t>
          </w:r>
          <w:r w:rsidRPr="00D77E60">
            <w:rPr>
              <w:noProof/>
            </w:rPr>
            <w:fldChar w:fldCharType="end"/>
          </w:r>
          <w:r w:rsidRPr="00D77E60">
            <w:t xml:space="preserve"> | </w:t>
          </w:r>
          <w:r>
            <w:rPr>
              <w:noProof/>
            </w:rPr>
            <w:fldChar w:fldCharType="begin"/>
          </w:r>
          <w:r>
            <w:rPr>
              <w:noProof/>
            </w:rPr>
            <w:instrText xml:space="preserve"> NUMPAGES  \* Arabic  \* MERGEFORMAT </w:instrText>
          </w:r>
          <w:r>
            <w:rPr>
              <w:noProof/>
            </w:rPr>
            <w:fldChar w:fldCharType="separate"/>
          </w:r>
          <w:r w:rsidR="00923817">
            <w:rPr>
              <w:noProof/>
            </w:rPr>
            <w:t>39</w:t>
          </w:r>
          <w:r>
            <w:rPr>
              <w:noProof/>
            </w:rPr>
            <w:fldChar w:fldCharType="end"/>
          </w:r>
        </w:p>
      </w:tc>
    </w:tr>
  </w:tbl>
  <w:p w14:paraId="5071D7CB" w14:textId="77777777" w:rsidR="000B4CB6" w:rsidRDefault="000B4C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2"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4"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6"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DD810A2"/>
    <w:multiLevelType w:val="hybridMultilevel"/>
    <w:tmpl w:val="B3821BF6"/>
    <w:lvl w:ilvl="0" w:tplc="04270001">
      <w:start w:val="1"/>
      <w:numFmt w:val="bullet"/>
      <w:lvlText w:val=""/>
      <w:lvlJc w:val="left"/>
      <w:pPr>
        <w:ind w:left="402" w:hanging="360"/>
      </w:pPr>
      <w:rPr>
        <w:rFonts w:ascii="Symbol" w:hAnsi="Symbol"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21"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25420094"/>
    <w:multiLevelType w:val="multilevel"/>
    <w:tmpl w:val="CD4C98AE"/>
    <w:name w:val="PwCListBullets1"/>
    <w:lvl w:ilvl="0">
      <w:start w:val="1"/>
      <w:numFmt w:val="bullet"/>
      <w:pStyle w:val="Bullets2"/>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6"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B3D4320"/>
    <w:multiLevelType w:val="multilevel"/>
    <w:tmpl w:val="7E4CBB40"/>
    <w:lvl w:ilvl="0">
      <w:start w:val="1"/>
      <w:numFmt w:val="decimal"/>
      <w:pStyle w:val="Sraopastraipa"/>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1.%2.%3."/>
      <w:lvlJc w:val="left"/>
      <w:pPr>
        <w:ind w:left="0" w:firstLine="0"/>
      </w:pPr>
      <w:rPr>
        <w:rFonts w:hint="default"/>
        <w:b w:val="0"/>
        <w:bCs w:val="0"/>
        <w:i w:val="0"/>
        <w:i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1"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2"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5"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36"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EB678A"/>
    <w:multiLevelType w:val="multilevel"/>
    <w:tmpl w:val="7346C16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F737E83"/>
    <w:multiLevelType w:val="hybridMultilevel"/>
    <w:tmpl w:val="D20CD2C4"/>
    <w:lvl w:ilvl="0" w:tplc="0427000F">
      <w:start w:val="1"/>
      <w:numFmt w:val="decimal"/>
      <w:lvlText w:val="%1."/>
      <w:lvlJc w:val="left"/>
      <w:pPr>
        <w:ind w:left="720" w:hanging="360"/>
      </w:pPr>
      <w:rPr>
        <w:rFonts w:hint="default"/>
        <w:color w:val="auto"/>
      </w:rPr>
    </w:lvl>
    <w:lvl w:ilvl="1" w:tplc="FFFFFFFF">
      <w:start w:val="1"/>
      <w:numFmt w:val="bullet"/>
      <w:suff w:val="space"/>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1"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F9E5B3C"/>
    <w:multiLevelType w:val="hybridMultilevel"/>
    <w:tmpl w:val="3A4A78B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45"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E3476"/>
    <w:multiLevelType w:val="multilevel"/>
    <w:tmpl w:val="047A2F50"/>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b/>
        <w:bCs w:val="0"/>
      </w:rPr>
    </w:lvl>
    <w:lvl w:ilvl="3">
      <w:start w:val="1"/>
      <w:numFmt w:val="decimal"/>
      <w:pStyle w:val="Antrat4"/>
      <w:lvlText w:val="%1.%2.%3.%4"/>
      <w:lvlJc w:val="left"/>
      <w:pPr>
        <w:ind w:left="864" w:hanging="864"/>
      </w:pPr>
      <w:rPr>
        <w:rFonts w:hint="default"/>
        <w:b/>
        <w:bCs w:val="0"/>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372936">
    <w:abstractNumId w:val="12"/>
  </w:num>
  <w:num w:numId="2" w16cid:durableId="1290867100">
    <w:abstractNumId w:val="24"/>
  </w:num>
  <w:num w:numId="3" w16cid:durableId="1955601080">
    <w:abstractNumId w:val="47"/>
  </w:num>
  <w:num w:numId="4" w16cid:durableId="642393375">
    <w:abstractNumId w:val="45"/>
  </w:num>
  <w:num w:numId="5" w16cid:durableId="1789739031">
    <w:abstractNumId w:val="36"/>
  </w:num>
  <w:num w:numId="6" w16cid:durableId="1646423508">
    <w:abstractNumId w:val="21"/>
  </w:num>
  <w:num w:numId="7" w16cid:durableId="1618368476">
    <w:abstractNumId w:val="32"/>
  </w:num>
  <w:num w:numId="8" w16cid:durableId="1511751416">
    <w:abstractNumId w:val="1"/>
  </w:num>
  <w:num w:numId="9" w16cid:durableId="1176265684">
    <w:abstractNumId w:val="0"/>
  </w:num>
  <w:num w:numId="10" w16cid:durableId="1460998168">
    <w:abstractNumId w:val="23"/>
  </w:num>
  <w:num w:numId="11" w16cid:durableId="214052195">
    <w:abstractNumId w:val="2"/>
  </w:num>
  <w:num w:numId="12" w16cid:durableId="20789134">
    <w:abstractNumId w:val="11"/>
  </w:num>
  <w:num w:numId="13" w16cid:durableId="42214572">
    <w:abstractNumId w:val="5"/>
  </w:num>
  <w:num w:numId="14" w16cid:durableId="1626958041">
    <w:abstractNumId w:val="16"/>
  </w:num>
  <w:num w:numId="15" w16cid:durableId="1841849481">
    <w:abstractNumId w:val="6"/>
  </w:num>
  <w:num w:numId="16" w16cid:durableId="17438495">
    <w:abstractNumId w:val="9"/>
  </w:num>
  <w:num w:numId="17" w16cid:durableId="1116481535">
    <w:abstractNumId w:val="13"/>
  </w:num>
  <w:num w:numId="18" w16cid:durableId="599069994">
    <w:abstractNumId w:val="44"/>
  </w:num>
  <w:num w:numId="19" w16cid:durableId="604188981">
    <w:abstractNumId w:val="4"/>
  </w:num>
  <w:num w:numId="20" w16cid:durableId="1230068465">
    <w:abstractNumId w:val="35"/>
  </w:num>
  <w:num w:numId="21" w16cid:durableId="1426148924">
    <w:abstractNumId w:val="34"/>
  </w:num>
  <w:num w:numId="22" w16cid:durableId="1319725800">
    <w:abstractNumId w:val="30"/>
  </w:num>
  <w:num w:numId="23" w16cid:durableId="436019750">
    <w:abstractNumId w:val="33"/>
  </w:num>
  <w:num w:numId="24" w16cid:durableId="2027094115">
    <w:abstractNumId w:val="22"/>
  </w:num>
  <w:num w:numId="25" w16cid:durableId="171796420">
    <w:abstractNumId w:val="49"/>
  </w:num>
  <w:num w:numId="26" w16cid:durableId="201675925">
    <w:abstractNumId w:val="3"/>
  </w:num>
  <w:num w:numId="27" w16cid:durableId="1357462646">
    <w:abstractNumId w:val="31"/>
  </w:num>
  <w:num w:numId="28" w16cid:durableId="1386098246">
    <w:abstractNumId w:val="41"/>
  </w:num>
  <w:num w:numId="29" w16cid:durableId="1514027903">
    <w:abstractNumId w:val="25"/>
  </w:num>
  <w:num w:numId="30" w16cid:durableId="1769737814">
    <w:abstractNumId w:val="46"/>
  </w:num>
  <w:num w:numId="31" w16cid:durableId="488713440">
    <w:abstractNumId w:val="17"/>
  </w:num>
  <w:num w:numId="32" w16cid:durableId="1159731036">
    <w:abstractNumId w:val="26"/>
  </w:num>
  <w:num w:numId="33" w16cid:durableId="878785144">
    <w:abstractNumId w:val="18"/>
  </w:num>
  <w:num w:numId="34" w16cid:durableId="247616677">
    <w:abstractNumId w:val="7"/>
  </w:num>
  <w:num w:numId="35" w16cid:durableId="2074084016">
    <w:abstractNumId w:val="19"/>
  </w:num>
  <w:num w:numId="36" w16cid:durableId="1164928065">
    <w:abstractNumId w:val="28"/>
  </w:num>
  <w:num w:numId="37" w16cid:durableId="236981772">
    <w:abstractNumId w:val="48"/>
  </w:num>
  <w:num w:numId="38" w16cid:durableId="189342291">
    <w:abstractNumId w:val="29"/>
  </w:num>
  <w:num w:numId="39" w16cid:durableId="1282033774">
    <w:abstractNumId w:val="27"/>
  </w:num>
  <w:num w:numId="40" w16cid:durableId="269508886">
    <w:abstractNumId w:val="39"/>
  </w:num>
  <w:num w:numId="41" w16cid:durableId="248469732">
    <w:abstractNumId w:val="15"/>
  </w:num>
  <w:num w:numId="42" w16cid:durableId="721638211">
    <w:abstractNumId w:val="40"/>
  </w:num>
  <w:num w:numId="43" w16cid:durableId="1114404157">
    <w:abstractNumId w:val="43"/>
  </w:num>
  <w:num w:numId="44" w16cid:durableId="1680618883">
    <w:abstractNumId w:val="10"/>
  </w:num>
  <w:num w:numId="45" w16cid:durableId="165823916">
    <w:abstractNumId w:val="14"/>
  </w:num>
  <w:num w:numId="46" w16cid:durableId="589848332">
    <w:abstractNumId w:val="8"/>
  </w:num>
  <w:num w:numId="47" w16cid:durableId="419789716">
    <w:abstractNumId w:val="20"/>
  </w:num>
  <w:num w:numId="48" w16cid:durableId="502624425">
    <w:abstractNumId w:val="37"/>
  </w:num>
  <w:num w:numId="49" w16cid:durableId="1656227994">
    <w:abstractNumId w:val="42"/>
  </w:num>
  <w:num w:numId="50" w16cid:durableId="1300501133">
    <w:abstractNumId w:val="38"/>
  </w:num>
  <w:num w:numId="51" w16cid:durableId="123156632">
    <w:abstractNumId w:val="29"/>
  </w:num>
  <w:num w:numId="52" w16cid:durableId="1960407022">
    <w:abstractNumId w:val="29"/>
  </w:num>
  <w:num w:numId="53" w16cid:durableId="1932275634">
    <w:abstractNumId w:val="29"/>
  </w:num>
  <w:num w:numId="54" w16cid:durableId="874119943">
    <w:abstractNumId w:val="29"/>
  </w:num>
  <w:num w:numId="55" w16cid:durableId="847596352">
    <w:abstractNumId w:val="29"/>
  </w:num>
  <w:num w:numId="56" w16cid:durableId="675036328">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9C"/>
    <w:rsid w:val="000003F8"/>
    <w:rsid w:val="000005E5"/>
    <w:rsid w:val="00000643"/>
    <w:rsid w:val="0000081C"/>
    <w:rsid w:val="00000EF7"/>
    <w:rsid w:val="00000F00"/>
    <w:rsid w:val="0000105A"/>
    <w:rsid w:val="000011E1"/>
    <w:rsid w:val="000014F1"/>
    <w:rsid w:val="00001596"/>
    <w:rsid w:val="0000162E"/>
    <w:rsid w:val="00001A22"/>
    <w:rsid w:val="00001AD5"/>
    <w:rsid w:val="00001ADF"/>
    <w:rsid w:val="00001BC1"/>
    <w:rsid w:val="00001E3E"/>
    <w:rsid w:val="00001EF3"/>
    <w:rsid w:val="00001EFB"/>
    <w:rsid w:val="00001FA7"/>
    <w:rsid w:val="00002119"/>
    <w:rsid w:val="0000248F"/>
    <w:rsid w:val="00002578"/>
    <w:rsid w:val="00002EE5"/>
    <w:rsid w:val="00003233"/>
    <w:rsid w:val="00003530"/>
    <w:rsid w:val="0000368B"/>
    <w:rsid w:val="000046BF"/>
    <w:rsid w:val="0000479E"/>
    <w:rsid w:val="000047F2"/>
    <w:rsid w:val="00004B74"/>
    <w:rsid w:val="00004C8E"/>
    <w:rsid w:val="000050F0"/>
    <w:rsid w:val="0000568E"/>
    <w:rsid w:val="000056FF"/>
    <w:rsid w:val="00005844"/>
    <w:rsid w:val="00005F8A"/>
    <w:rsid w:val="000063EE"/>
    <w:rsid w:val="000063F3"/>
    <w:rsid w:val="00006474"/>
    <w:rsid w:val="00006646"/>
    <w:rsid w:val="00006818"/>
    <w:rsid w:val="00006B18"/>
    <w:rsid w:val="00006BFD"/>
    <w:rsid w:val="00006D35"/>
    <w:rsid w:val="000070DB"/>
    <w:rsid w:val="00007344"/>
    <w:rsid w:val="000074C8"/>
    <w:rsid w:val="000076C2"/>
    <w:rsid w:val="00010135"/>
    <w:rsid w:val="000101C9"/>
    <w:rsid w:val="00010261"/>
    <w:rsid w:val="000107B7"/>
    <w:rsid w:val="00010AAB"/>
    <w:rsid w:val="00010C3F"/>
    <w:rsid w:val="00011237"/>
    <w:rsid w:val="000112E7"/>
    <w:rsid w:val="0001155C"/>
    <w:rsid w:val="00011861"/>
    <w:rsid w:val="00011873"/>
    <w:rsid w:val="00011A9D"/>
    <w:rsid w:val="00012FF4"/>
    <w:rsid w:val="00013290"/>
    <w:rsid w:val="00013315"/>
    <w:rsid w:val="000134DA"/>
    <w:rsid w:val="000136A7"/>
    <w:rsid w:val="00013DD7"/>
    <w:rsid w:val="00013F0B"/>
    <w:rsid w:val="00014154"/>
    <w:rsid w:val="000142A6"/>
    <w:rsid w:val="0001475A"/>
    <w:rsid w:val="0001505B"/>
    <w:rsid w:val="0001557D"/>
    <w:rsid w:val="00015681"/>
    <w:rsid w:val="0001570F"/>
    <w:rsid w:val="00015B15"/>
    <w:rsid w:val="0001667F"/>
    <w:rsid w:val="000169DC"/>
    <w:rsid w:val="00016CC6"/>
    <w:rsid w:val="00017285"/>
    <w:rsid w:val="00017304"/>
    <w:rsid w:val="0001734B"/>
    <w:rsid w:val="000173C5"/>
    <w:rsid w:val="00017B47"/>
    <w:rsid w:val="00020731"/>
    <w:rsid w:val="000209ED"/>
    <w:rsid w:val="000212F9"/>
    <w:rsid w:val="000213CC"/>
    <w:rsid w:val="00021424"/>
    <w:rsid w:val="000216A0"/>
    <w:rsid w:val="00021AEB"/>
    <w:rsid w:val="00021BAC"/>
    <w:rsid w:val="000222DB"/>
    <w:rsid w:val="00022426"/>
    <w:rsid w:val="0002249F"/>
    <w:rsid w:val="000224D5"/>
    <w:rsid w:val="00022CC1"/>
    <w:rsid w:val="00022D48"/>
    <w:rsid w:val="00022E5B"/>
    <w:rsid w:val="0002305B"/>
    <w:rsid w:val="000232D6"/>
    <w:rsid w:val="0002342E"/>
    <w:rsid w:val="0002392A"/>
    <w:rsid w:val="00023BAA"/>
    <w:rsid w:val="00023D3D"/>
    <w:rsid w:val="00023D65"/>
    <w:rsid w:val="00023F15"/>
    <w:rsid w:val="000240DC"/>
    <w:rsid w:val="000247CB"/>
    <w:rsid w:val="000249F2"/>
    <w:rsid w:val="000251BE"/>
    <w:rsid w:val="0002527A"/>
    <w:rsid w:val="0002538D"/>
    <w:rsid w:val="0002577C"/>
    <w:rsid w:val="00025F18"/>
    <w:rsid w:val="00025FB4"/>
    <w:rsid w:val="00026B24"/>
    <w:rsid w:val="00026D44"/>
    <w:rsid w:val="000271F3"/>
    <w:rsid w:val="0002721D"/>
    <w:rsid w:val="000272B9"/>
    <w:rsid w:val="00027A53"/>
    <w:rsid w:val="00027D93"/>
    <w:rsid w:val="00027ECD"/>
    <w:rsid w:val="00027FE0"/>
    <w:rsid w:val="0003029A"/>
    <w:rsid w:val="0003195B"/>
    <w:rsid w:val="00031AB3"/>
    <w:rsid w:val="00031B16"/>
    <w:rsid w:val="00031DA8"/>
    <w:rsid w:val="000320D1"/>
    <w:rsid w:val="000326BA"/>
    <w:rsid w:val="00032763"/>
    <w:rsid w:val="000329A3"/>
    <w:rsid w:val="00032A2A"/>
    <w:rsid w:val="00033053"/>
    <w:rsid w:val="00033764"/>
    <w:rsid w:val="00033EC8"/>
    <w:rsid w:val="000343D7"/>
    <w:rsid w:val="0003443F"/>
    <w:rsid w:val="00034522"/>
    <w:rsid w:val="000347B7"/>
    <w:rsid w:val="00034810"/>
    <w:rsid w:val="00034A8A"/>
    <w:rsid w:val="00034AED"/>
    <w:rsid w:val="00034D00"/>
    <w:rsid w:val="00034D8E"/>
    <w:rsid w:val="00035686"/>
    <w:rsid w:val="000357EF"/>
    <w:rsid w:val="00035859"/>
    <w:rsid w:val="00035B43"/>
    <w:rsid w:val="00035DDD"/>
    <w:rsid w:val="00035F60"/>
    <w:rsid w:val="00036172"/>
    <w:rsid w:val="0003646A"/>
    <w:rsid w:val="000364C1"/>
    <w:rsid w:val="000364CB"/>
    <w:rsid w:val="00036579"/>
    <w:rsid w:val="000367AE"/>
    <w:rsid w:val="00036C5D"/>
    <w:rsid w:val="00037461"/>
    <w:rsid w:val="000375CC"/>
    <w:rsid w:val="00037619"/>
    <w:rsid w:val="00037C31"/>
    <w:rsid w:val="00037F3A"/>
    <w:rsid w:val="00040296"/>
    <w:rsid w:val="000402BD"/>
    <w:rsid w:val="0004075C"/>
    <w:rsid w:val="000407E7"/>
    <w:rsid w:val="00040B4B"/>
    <w:rsid w:val="00040E0C"/>
    <w:rsid w:val="00040E58"/>
    <w:rsid w:val="00041C0F"/>
    <w:rsid w:val="00041C7E"/>
    <w:rsid w:val="00042219"/>
    <w:rsid w:val="0004225F"/>
    <w:rsid w:val="000423BE"/>
    <w:rsid w:val="000425E8"/>
    <w:rsid w:val="00042E58"/>
    <w:rsid w:val="00042F0B"/>
    <w:rsid w:val="000431D3"/>
    <w:rsid w:val="00043354"/>
    <w:rsid w:val="000433A4"/>
    <w:rsid w:val="00043661"/>
    <w:rsid w:val="00043919"/>
    <w:rsid w:val="00043964"/>
    <w:rsid w:val="00043A2B"/>
    <w:rsid w:val="00043AD1"/>
    <w:rsid w:val="00043BD7"/>
    <w:rsid w:val="00043D73"/>
    <w:rsid w:val="00043E29"/>
    <w:rsid w:val="000444FE"/>
    <w:rsid w:val="0004478F"/>
    <w:rsid w:val="00044EE0"/>
    <w:rsid w:val="00044FA3"/>
    <w:rsid w:val="00045117"/>
    <w:rsid w:val="00045960"/>
    <w:rsid w:val="00045F69"/>
    <w:rsid w:val="0004636F"/>
    <w:rsid w:val="000463F8"/>
    <w:rsid w:val="00046A74"/>
    <w:rsid w:val="00046D5F"/>
    <w:rsid w:val="00046F66"/>
    <w:rsid w:val="00046FE4"/>
    <w:rsid w:val="00047564"/>
    <w:rsid w:val="00047A7F"/>
    <w:rsid w:val="00047B20"/>
    <w:rsid w:val="00047DAA"/>
    <w:rsid w:val="00047E6D"/>
    <w:rsid w:val="00047ED3"/>
    <w:rsid w:val="00050190"/>
    <w:rsid w:val="0005035F"/>
    <w:rsid w:val="00050422"/>
    <w:rsid w:val="00050959"/>
    <w:rsid w:val="00050A43"/>
    <w:rsid w:val="0005116C"/>
    <w:rsid w:val="000512E8"/>
    <w:rsid w:val="00051478"/>
    <w:rsid w:val="00051AF2"/>
    <w:rsid w:val="00052049"/>
    <w:rsid w:val="0005249C"/>
    <w:rsid w:val="0005282F"/>
    <w:rsid w:val="000528F9"/>
    <w:rsid w:val="00052E54"/>
    <w:rsid w:val="000534F0"/>
    <w:rsid w:val="00053BEC"/>
    <w:rsid w:val="00053C0E"/>
    <w:rsid w:val="00053E01"/>
    <w:rsid w:val="00053E6A"/>
    <w:rsid w:val="00053FB4"/>
    <w:rsid w:val="00054111"/>
    <w:rsid w:val="00054258"/>
    <w:rsid w:val="000544F8"/>
    <w:rsid w:val="00054539"/>
    <w:rsid w:val="00054940"/>
    <w:rsid w:val="00054B4D"/>
    <w:rsid w:val="00054C1D"/>
    <w:rsid w:val="00054CF6"/>
    <w:rsid w:val="00054E01"/>
    <w:rsid w:val="00054EE9"/>
    <w:rsid w:val="00054F79"/>
    <w:rsid w:val="00055B3C"/>
    <w:rsid w:val="00055F51"/>
    <w:rsid w:val="00055F54"/>
    <w:rsid w:val="000561A7"/>
    <w:rsid w:val="000563E1"/>
    <w:rsid w:val="0005675E"/>
    <w:rsid w:val="000569C3"/>
    <w:rsid w:val="00056BE8"/>
    <w:rsid w:val="00056DF0"/>
    <w:rsid w:val="00056E3A"/>
    <w:rsid w:val="00056ED8"/>
    <w:rsid w:val="00056F40"/>
    <w:rsid w:val="00057433"/>
    <w:rsid w:val="00057496"/>
    <w:rsid w:val="000576F9"/>
    <w:rsid w:val="00057AA4"/>
    <w:rsid w:val="00057B75"/>
    <w:rsid w:val="00057D08"/>
    <w:rsid w:val="000604FA"/>
    <w:rsid w:val="00060508"/>
    <w:rsid w:val="00060547"/>
    <w:rsid w:val="000605BD"/>
    <w:rsid w:val="00060AB1"/>
    <w:rsid w:val="00060C69"/>
    <w:rsid w:val="000613F9"/>
    <w:rsid w:val="000619CF"/>
    <w:rsid w:val="0006200C"/>
    <w:rsid w:val="000620BE"/>
    <w:rsid w:val="00062793"/>
    <w:rsid w:val="00062A21"/>
    <w:rsid w:val="00062C26"/>
    <w:rsid w:val="00063051"/>
    <w:rsid w:val="000631AF"/>
    <w:rsid w:val="00063311"/>
    <w:rsid w:val="0006378D"/>
    <w:rsid w:val="00063D58"/>
    <w:rsid w:val="00063E63"/>
    <w:rsid w:val="000640A7"/>
    <w:rsid w:val="00064274"/>
    <w:rsid w:val="0006444B"/>
    <w:rsid w:val="00064BC6"/>
    <w:rsid w:val="00064E4D"/>
    <w:rsid w:val="00064EE7"/>
    <w:rsid w:val="00064EFE"/>
    <w:rsid w:val="00064F5F"/>
    <w:rsid w:val="00064F9E"/>
    <w:rsid w:val="000651AC"/>
    <w:rsid w:val="00065334"/>
    <w:rsid w:val="00065485"/>
    <w:rsid w:val="00065621"/>
    <w:rsid w:val="00065962"/>
    <w:rsid w:val="00065BBB"/>
    <w:rsid w:val="00065F52"/>
    <w:rsid w:val="00066411"/>
    <w:rsid w:val="00066B9D"/>
    <w:rsid w:val="00066BC2"/>
    <w:rsid w:val="00067240"/>
    <w:rsid w:val="00067771"/>
    <w:rsid w:val="000677F0"/>
    <w:rsid w:val="00067902"/>
    <w:rsid w:val="00067FEA"/>
    <w:rsid w:val="000708AF"/>
    <w:rsid w:val="00070C67"/>
    <w:rsid w:val="0007125B"/>
    <w:rsid w:val="000716EC"/>
    <w:rsid w:val="0007173A"/>
    <w:rsid w:val="00071C0C"/>
    <w:rsid w:val="00071D88"/>
    <w:rsid w:val="00071F44"/>
    <w:rsid w:val="000722F5"/>
    <w:rsid w:val="0007234C"/>
    <w:rsid w:val="000723AD"/>
    <w:rsid w:val="0007254B"/>
    <w:rsid w:val="00072778"/>
    <w:rsid w:val="00072BF4"/>
    <w:rsid w:val="00072C20"/>
    <w:rsid w:val="00072DD5"/>
    <w:rsid w:val="00072FAA"/>
    <w:rsid w:val="0007378E"/>
    <w:rsid w:val="0007387D"/>
    <w:rsid w:val="00073B55"/>
    <w:rsid w:val="00073CE1"/>
    <w:rsid w:val="0007431F"/>
    <w:rsid w:val="0007454A"/>
    <w:rsid w:val="000745A8"/>
    <w:rsid w:val="00074731"/>
    <w:rsid w:val="00074D3F"/>
    <w:rsid w:val="00074E1E"/>
    <w:rsid w:val="00074EAF"/>
    <w:rsid w:val="00074EBF"/>
    <w:rsid w:val="00074EC2"/>
    <w:rsid w:val="00075153"/>
    <w:rsid w:val="000751F7"/>
    <w:rsid w:val="00075740"/>
    <w:rsid w:val="000760F8"/>
    <w:rsid w:val="0007610D"/>
    <w:rsid w:val="000764A8"/>
    <w:rsid w:val="00076B64"/>
    <w:rsid w:val="00076E1E"/>
    <w:rsid w:val="00076F23"/>
    <w:rsid w:val="00076F6D"/>
    <w:rsid w:val="0007707D"/>
    <w:rsid w:val="00077220"/>
    <w:rsid w:val="00077574"/>
    <w:rsid w:val="00077FE0"/>
    <w:rsid w:val="000804C4"/>
    <w:rsid w:val="00080D1F"/>
    <w:rsid w:val="00080DC1"/>
    <w:rsid w:val="00080EE0"/>
    <w:rsid w:val="00081100"/>
    <w:rsid w:val="00081430"/>
    <w:rsid w:val="000819FC"/>
    <w:rsid w:val="00081CFA"/>
    <w:rsid w:val="00081E32"/>
    <w:rsid w:val="00082334"/>
    <w:rsid w:val="00082ED8"/>
    <w:rsid w:val="000830DB"/>
    <w:rsid w:val="00083290"/>
    <w:rsid w:val="0008339E"/>
    <w:rsid w:val="00083C18"/>
    <w:rsid w:val="00083CD3"/>
    <w:rsid w:val="00083FA5"/>
    <w:rsid w:val="00084044"/>
    <w:rsid w:val="000841AA"/>
    <w:rsid w:val="0008477C"/>
    <w:rsid w:val="00084A69"/>
    <w:rsid w:val="00084B21"/>
    <w:rsid w:val="0008580D"/>
    <w:rsid w:val="000858A7"/>
    <w:rsid w:val="00085DC5"/>
    <w:rsid w:val="0008610C"/>
    <w:rsid w:val="00086308"/>
    <w:rsid w:val="000863C5"/>
    <w:rsid w:val="00086A5B"/>
    <w:rsid w:val="00086E49"/>
    <w:rsid w:val="00087468"/>
    <w:rsid w:val="00087699"/>
    <w:rsid w:val="000879F0"/>
    <w:rsid w:val="00087AC7"/>
    <w:rsid w:val="00087B29"/>
    <w:rsid w:val="00090009"/>
    <w:rsid w:val="0009063A"/>
    <w:rsid w:val="000906BD"/>
    <w:rsid w:val="00090AD2"/>
    <w:rsid w:val="00090B02"/>
    <w:rsid w:val="00090C52"/>
    <w:rsid w:val="00090F1A"/>
    <w:rsid w:val="0009149D"/>
    <w:rsid w:val="00091609"/>
    <w:rsid w:val="0009174B"/>
    <w:rsid w:val="000919BD"/>
    <w:rsid w:val="00092218"/>
    <w:rsid w:val="00092260"/>
    <w:rsid w:val="000928EC"/>
    <w:rsid w:val="00092FFE"/>
    <w:rsid w:val="00093042"/>
    <w:rsid w:val="00093C35"/>
    <w:rsid w:val="00093D8A"/>
    <w:rsid w:val="00093DA2"/>
    <w:rsid w:val="00093E39"/>
    <w:rsid w:val="00094093"/>
    <w:rsid w:val="00094548"/>
    <w:rsid w:val="000945B2"/>
    <w:rsid w:val="000947B2"/>
    <w:rsid w:val="00094CFE"/>
    <w:rsid w:val="00094EB2"/>
    <w:rsid w:val="00095231"/>
    <w:rsid w:val="0009642B"/>
    <w:rsid w:val="000970C8"/>
    <w:rsid w:val="000976FC"/>
    <w:rsid w:val="00097F22"/>
    <w:rsid w:val="00097FF4"/>
    <w:rsid w:val="000A0660"/>
    <w:rsid w:val="000A0E58"/>
    <w:rsid w:val="000A0FA3"/>
    <w:rsid w:val="000A13BA"/>
    <w:rsid w:val="000A150A"/>
    <w:rsid w:val="000A1687"/>
    <w:rsid w:val="000A21E3"/>
    <w:rsid w:val="000A2562"/>
    <w:rsid w:val="000A26B1"/>
    <w:rsid w:val="000A2AE8"/>
    <w:rsid w:val="000A2AF6"/>
    <w:rsid w:val="000A2CC1"/>
    <w:rsid w:val="000A2D33"/>
    <w:rsid w:val="000A2DF6"/>
    <w:rsid w:val="000A2E7F"/>
    <w:rsid w:val="000A2F05"/>
    <w:rsid w:val="000A3099"/>
    <w:rsid w:val="000A330B"/>
    <w:rsid w:val="000A33F6"/>
    <w:rsid w:val="000A3953"/>
    <w:rsid w:val="000A3C8F"/>
    <w:rsid w:val="000A42D6"/>
    <w:rsid w:val="000A44C7"/>
    <w:rsid w:val="000A44DB"/>
    <w:rsid w:val="000A46FE"/>
    <w:rsid w:val="000A4881"/>
    <w:rsid w:val="000A48C6"/>
    <w:rsid w:val="000A4A67"/>
    <w:rsid w:val="000A4BB8"/>
    <w:rsid w:val="000A4D54"/>
    <w:rsid w:val="000A4D9F"/>
    <w:rsid w:val="000A4DC5"/>
    <w:rsid w:val="000A4DD3"/>
    <w:rsid w:val="000A4F09"/>
    <w:rsid w:val="000A5128"/>
    <w:rsid w:val="000A51D1"/>
    <w:rsid w:val="000A534D"/>
    <w:rsid w:val="000A58E3"/>
    <w:rsid w:val="000A59D2"/>
    <w:rsid w:val="000A5B2A"/>
    <w:rsid w:val="000A5FDD"/>
    <w:rsid w:val="000A611D"/>
    <w:rsid w:val="000A6367"/>
    <w:rsid w:val="000A6759"/>
    <w:rsid w:val="000A6B68"/>
    <w:rsid w:val="000A6CA3"/>
    <w:rsid w:val="000A7082"/>
    <w:rsid w:val="000A78A1"/>
    <w:rsid w:val="000B0236"/>
    <w:rsid w:val="000B03E0"/>
    <w:rsid w:val="000B061F"/>
    <w:rsid w:val="000B06D4"/>
    <w:rsid w:val="000B0FD5"/>
    <w:rsid w:val="000B1531"/>
    <w:rsid w:val="000B1C58"/>
    <w:rsid w:val="000B1EDB"/>
    <w:rsid w:val="000B2345"/>
    <w:rsid w:val="000B234B"/>
    <w:rsid w:val="000B2386"/>
    <w:rsid w:val="000B254E"/>
    <w:rsid w:val="000B275B"/>
    <w:rsid w:val="000B2857"/>
    <w:rsid w:val="000B2E2D"/>
    <w:rsid w:val="000B3B0B"/>
    <w:rsid w:val="000B4259"/>
    <w:rsid w:val="000B486F"/>
    <w:rsid w:val="000B4C1F"/>
    <w:rsid w:val="000B4C86"/>
    <w:rsid w:val="000B4CB6"/>
    <w:rsid w:val="000B539C"/>
    <w:rsid w:val="000B5E4A"/>
    <w:rsid w:val="000B6387"/>
    <w:rsid w:val="000B6633"/>
    <w:rsid w:val="000B6A4D"/>
    <w:rsid w:val="000B6F6E"/>
    <w:rsid w:val="000B6FBF"/>
    <w:rsid w:val="000B7359"/>
    <w:rsid w:val="000B747E"/>
    <w:rsid w:val="000B795A"/>
    <w:rsid w:val="000C0436"/>
    <w:rsid w:val="000C04BC"/>
    <w:rsid w:val="000C0843"/>
    <w:rsid w:val="000C0BA9"/>
    <w:rsid w:val="000C0E7C"/>
    <w:rsid w:val="000C0F18"/>
    <w:rsid w:val="000C0FE3"/>
    <w:rsid w:val="000C1248"/>
    <w:rsid w:val="000C172B"/>
    <w:rsid w:val="000C29CF"/>
    <w:rsid w:val="000C2BE8"/>
    <w:rsid w:val="000C31CE"/>
    <w:rsid w:val="000C324A"/>
    <w:rsid w:val="000C33F1"/>
    <w:rsid w:val="000C346E"/>
    <w:rsid w:val="000C3839"/>
    <w:rsid w:val="000C3915"/>
    <w:rsid w:val="000C3A99"/>
    <w:rsid w:val="000C4642"/>
    <w:rsid w:val="000C5422"/>
    <w:rsid w:val="000C5556"/>
    <w:rsid w:val="000C56A0"/>
    <w:rsid w:val="000C56FE"/>
    <w:rsid w:val="000C5AF6"/>
    <w:rsid w:val="000C5FAC"/>
    <w:rsid w:val="000C64C8"/>
    <w:rsid w:val="000C66A7"/>
    <w:rsid w:val="000C696A"/>
    <w:rsid w:val="000C6E4A"/>
    <w:rsid w:val="000C709D"/>
    <w:rsid w:val="000C70C3"/>
    <w:rsid w:val="000C714A"/>
    <w:rsid w:val="000C7675"/>
    <w:rsid w:val="000C7771"/>
    <w:rsid w:val="000C77BA"/>
    <w:rsid w:val="000C7DF4"/>
    <w:rsid w:val="000D03C2"/>
    <w:rsid w:val="000D05E2"/>
    <w:rsid w:val="000D0940"/>
    <w:rsid w:val="000D09A8"/>
    <w:rsid w:val="000D1BB9"/>
    <w:rsid w:val="000D1F4A"/>
    <w:rsid w:val="000D1FFC"/>
    <w:rsid w:val="000D262B"/>
    <w:rsid w:val="000D2AB8"/>
    <w:rsid w:val="000D2BF5"/>
    <w:rsid w:val="000D2C72"/>
    <w:rsid w:val="000D2E6E"/>
    <w:rsid w:val="000D2FD1"/>
    <w:rsid w:val="000D3442"/>
    <w:rsid w:val="000D346B"/>
    <w:rsid w:val="000D36CF"/>
    <w:rsid w:val="000D39A9"/>
    <w:rsid w:val="000D3A53"/>
    <w:rsid w:val="000D43A8"/>
    <w:rsid w:val="000D4CD8"/>
    <w:rsid w:val="000D52CE"/>
    <w:rsid w:val="000D5C7B"/>
    <w:rsid w:val="000D6479"/>
    <w:rsid w:val="000D6D24"/>
    <w:rsid w:val="000D6E00"/>
    <w:rsid w:val="000D74A3"/>
    <w:rsid w:val="000D7504"/>
    <w:rsid w:val="000D7687"/>
    <w:rsid w:val="000D7E51"/>
    <w:rsid w:val="000E044C"/>
    <w:rsid w:val="000E09BD"/>
    <w:rsid w:val="000E0AA7"/>
    <w:rsid w:val="000E116E"/>
    <w:rsid w:val="000E11A8"/>
    <w:rsid w:val="000E1478"/>
    <w:rsid w:val="000E160A"/>
    <w:rsid w:val="000E17D9"/>
    <w:rsid w:val="000E18A4"/>
    <w:rsid w:val="000E1C30"/>
    <w:rsid w:val="000E2011"/>
    <w:rsid w:val="000E211B"/>
    <w:rsid w:val="000E2452"/>
    <w:rsid w:val="000E25D1"/>
    <w:rsid w:val="000E2CEA"/>
    <w:rsid w:val="000E3240"/>
    <w:rsid w:val="000E3774"/>
    <w:rsid w:val="000E37AF"/>
    <w:rsid w:val="000E38C6"/>
    <w:rsid w:val="000E3F63"/>
    <w:rsid w:val="000E46D7"/>
    <w:rsid w:val="000E4F59"/>
    <w:rsid w:val="000E50AE"/>
    <w:rsid w:val="000E531D"/>
    <w:rsid w:val="000E5480"/>
    <w:rsid w:val="000E5794"/>
    <w:rsid w:val="000E59C4"/>
    <w:rsid w:val="000E5A08"/>
    <w:rsid w:val="000E5CC0"/>
    <w:rsid w:val="000E5E69"/>
    <w:rsid w:val="000E5FAF"/>
    <w:rsid w:val="000E6469"/>
    <w:rsid w:val="000E661A"/>
    <w:rsid w:val="000E6C68"/>
    <w:rsid w:val="000E713E"/>
    <w:rsid w:val="000E7490"/>
    <w:rsid w:val="000E7DF5"/>
    <w:rsid w:val="000E7F52"/>
    <w:rsid w:val="000F006D"/>
    <w:rsid w:val="000F08AE"/>
    <w:rsid w:val="000F0C55"/>
    <w:rsid w:val="000F0C6E"/>
    <w:rsid w:val="000F1170"/>
    <w:rsid w:val="000F1911"/>
    <w:rsid w:val="000F211E"/>
    <w:rsid w:val="000F2255"/>
    <w:rsid w:val="000F2401"/>
    <w:rsid w:val="000F26F7"/>
    <w:rsid w:val="000F2958"/>
    <w:rsid w:val="000F2C13"/>
    <w:rsid w:val="000F3364"/>
    <w:rsid w:val="000F35AC"/>
    <w:rsid w:val="000F38AF"/>
    <w:rsid w:val="000F38E2"/>
    <w:rsid w:val="000F3AFB"/>
    <w:rsid w:val="000F3D2B"/>
    <w:rsid w:val="000F3DD9"/>
    <w:rsid w:val="000F3F35"/>
    <w:rsid w:val="000F423D"/>
    <w:rsid w:val="000F42D5"/>
    <w:rsid w:val="000F45D9"/>
    <w:rsid w:val="000F4663"/>
    <w:rsid w:val="000F4D50"/>
    <w:rsid w:val="000F4ED2"/>
    <w:rsid w:val="000F5759"/>
    <w:rsid w:val="000F5C7A"/>
    <w:rsid w:val="000F5CF3"/>
    <w:rsid w:val="000F5D17"/>
    <w:rsid w:val="000F5EFE"/>
    <w:rsid w:val="000F5FFF"/>
    <w:rsid w:val="000F646D"/>
    <w:rsid w:val="000F6511"/>
    <w:rsid w:val="000F6949"/>
    <w:rsid w:val="000F6AD0"/>
    <w:rsid w:val="000F6C56"/>
    <w:rsid w:val="000F74F3"/>
    <w:rsid w:val="000F776F"/>
    <w:rsid w:val="000F7E67"/>
    <w:rsid w:val="001000B0"/>
    <w:rsid w:val="001000B3"/>
    <w:rsid w:val="0010025D"/>
    <w:rsid w:val="00100330"/>
    <w:rsid w:val="001005B0"/>
    <w:rsid w:val="00100625"/>
    <w:rsid w:val="001007C1"/>
    <w:rsid w:val="0010095C"/>
    <w:rsid w:val="00100B39"/>
    <w:rsid w:val="00100D04"/>
    <w:rsid w:val="00100DA0"/>
    <w:rsid w:val="00101085"/>
    <w:rsid w:val="00101283"/>
    <w:rsid w:val="00101518"/>
    <w:rsid w:val="00101894"/>
    <w:rsid w:val="00101B58"/>
    <w:rsid w:val="00101B6B"/>
    <w:rsid w:val="00101C7C"/>
    <w:rsid w:val="00101DEC"/>
    <w:rsid w:val="00101EC3"/>
    <w:rsid w:val="001020DE"/>
    <w:rsid w:val="00102500"/>
    <w:rsid w:val="00102654"/>
    <w:rsid w:val="00102805"/>
    <w:rsid w:val="0010298B"/>
    <w:rsid w:val="00102C1F"/>
    <w:rsid w:val="00102D1D"/>
    <w:rsid w:val="00102D29"/>
    <w:rsid w:val="0010381D"/>
    <w:rsid w:val="0010385E"/>
    <w:rsid w:val="001038D4"/>
    <w:rsid w:val="00103E83"/>
    <w:rsid w:val="001045AF"/>
    <w:rsid w:val="00104679"/>
    <w:rsid w:val="0010468F"/>
    <w:rsid w:val="001048C0"/>
    <w:rsid w:val="001049AC"/>
    <w:rsid w:val="00104B22"/>
    <w:rsid w:val="00104D6E"/>
    <w:rsid w:val="00105B60"/>
    <w:rsid w:val="00105D40"/>
    <w:rsid w:val="001066E4"/>
    <w:rsid w:val="0010676C"/>
    <w:rsid w:val="0010698E"/>
    <w:rsid w:val="00106F65"/>
    <w:rsid w:val="0010725D"/>
    <w:rsid w:val="00107393"/>
    <w:rsid w:val="00107483"/>
    <w:rsid w:val="001108F2"/>
    <w:rsid w:val="00110C4B"/>
    <w:rsid w:val="001116B8"/>
    <w:rsid w:val="00111A13"/>
    <w:rsid w:val="00111F9E"/>
    <w:rsid w:val="001124F3"/>
    <w:rsid w:val="001125B2"/>
    <w:rsid w:val="00112790"/>
    <w:rsid w:val="0011289B"/>
    <w:rsid w:val="001129A4"/>
    <w:rsid w:val="00112AFB"/>
    <w:rsid w:val="00112B91"/>
    <w:rsid w:val="00112FB6"/>
    <w:rsid w:val="00113220"/>
    <w:rsid w:val="00113289"/>
    <w:rsid w:val="00113A05"/>
    <w:rsid w:val="00113AE7"/>
    <w:rsid w:val="001141CF"/>
    <w:rsid w:val="00114466"/>
    <w:rsid w:val="0011495A"/>
    <w:rsid w:val="00114B2B"/>
    <w:rsid w:val="00114C33"/>
    <w:rsid w:val="00114DDA"/>
    <w:rsid w:val="001158CB"/>
    <w:rsid w:val="00115B18"/>
    <w:rsid w:val="00115CCC"/>
    <w:rsid w:val="00115CF2"/>
    <w:rsid w:val="00116620"/>
    <w:rsid w:val="00116645"/>
    <w:rsid w:val="001169B4"/>
    <w:rsid w:val="00116C23"/>
    <w:rsid w:val="0011757C"/>
    <w:rsid w:val="00117BE1"/>
    <w:rsid w:val="00117CD4"/>
    <w:rsid w:val="001200B9"/>
    <w:rsid w:val="00120D40"/>
    <w:rsid w:val="00120DB0"/>
    <w:rsid w:val="00120E9B"/>
    <w:rsid w:val="0012113F"/>
    <w:rsid w:val="00121387"/>
    <w:rsid w:val="001218E8"/>
    <w:rsid w:val="00121E0A"/>
    <w:rsid w:val="001222D4"/>
    <w:rsid w:val="001223DE"/>
    <w:rsid w:val="00122B59"/>
    <w:rsid w:val="00123066"/>
    <w:rsid w:val="00123A40"/>
    <w:rsid w:val="00123DBD"/>
    <w:rsid w:val="00124568"/>
    <w:rsid w:val="001246FE"/>
    <w:rsid w:val="00124EFD"/>
    <w:rsid w:val="0012511F"/>
    <w:rsid w:val="001252BE"/>
    <w:rsid w:val="0012574A"/>
    <w:rsid w:val="00125A89"/>
    <w:rsid w:val="00125B11"/>
    <w:rsid w:val="00125F19"/>
    <w:rsid w:val="00125F77"/>
    <w:rsid w:val="001260EB"/>
    <w:rsid w:val="0012658D"/>
    <w:rsid w:val="00126B2F"/>
    <w:rsid w:val="00126D43"/>
    <w:rsid w:val="00126FB3"/>
    <w:rsid w:val="00127135"/>
    <w:rsid w:val="001271BD"/>
    <w:rsid w:val="001271F9"/>
    <w:rsid w:val="001276EF"/>
    <w:rsid w:val="00127972"/>
    <w:rsid w:val="00130052"/>
    <w:rsid w:val="001300C5"/>
    <w:rsid w:val="001301AA"/>
    <w:rsid w:val="0013063A"/>
    <w:rsid w:val="001308CB"/>
    <w:rsid w:val="00130960"/>
    <w:rsid w:val="0013112B"/>
    <w:rsid w:val="0013159C"/>
    <w:rsid w:val="00131687"/>
    <w:rsid w:val="00131991"/>
    <w:rsid w:val="00132219"/>
    <w:rsid w:val="00132288"/>
    <w:rsid w:val="001322B8"/>
    <w:rsid w:val="00132585"/>
    <w:rsid w:val="00132730"/>
    <w:rsid w:val="0013273E"/>
    <w:rsid w:val="001327BC"/>
    <w:rsid w:val="00132B98"/>
    <w:rsid w:val="00133135"/>
    <w:rsid w:val="00133517"/>
    <w:rsid w:val="00133C32"/>
    <w:rsid w:val="00133FB8"/>
    <w:rsid w:val="00134595"/>
    <w:rsid w:val="00134AAD"/>
    <w:rsid w:val="00134B48"/>
    <w:rsid w:val="00134C94"/>
    <w:rsid w:val="00134F3A"/>
    <w:rsid w:val="0013509C"/>
    <w:rsid w:val="001351A5"/>
    <w:rsid w:val="00135451"/>
    <w:rsid w:val="0013553F"/>
    <w:rsid w:val="00135B53"/>
    <w:rsid w:val="0013629B"/>
    <w:rsid w:val="001364F0"/>
    <w:rsid w:val="00136634"/>
    <w:rsid w:val="00136A98"/>
    <w:rsid w:val="00136BF7"/>
    <w:rsid w:val="00136D21"/>
    <w:rsid w:val="00137201"/>
    <w:rsid w:val="00137340"/>
    <w:rsid w:val="00137542"/>
    <w:rsid w:val="0013772E"/>
    <w:rsid w:val="00137815"/>
    <w:rsid w:val="001379FE"/>
    <w:rsid w:val="00137AFB"/>
    <w:rsid w:val="00137E79"/>
    <w:rsid w:val="00140985"/>
    <w:rsid w:val="001409CC"/>
    <w:rsid w:val="00140B78"/>
    <w:rsid w:val="00140BBC"/>
    <w:rsid w:val="00140C1E"/>
    <w:rsid w:val="00140C84"/>
    <w:rsid w:val="0014103D"/>
    <w:rsid w:val="0014105B"/>
    <w:rsid w:val="00141612"/>
    <w:rsid w:val="001417E4"/>
    <w:rsid w:val="00141C7D"/>
    <w:rsid w:val="00141F36"/>
    <w:rsid w:val="001420BC"/>
    <w:rsid w:val="0014215A"/>
    <w:rsid w:val="0014237E"/>
    <w:rsid w:val="001424FD"/>
    <w:rsid w:val="00142AF1"/>
    <w:rsid w:val="00142CBE"/>
    <w:rsid w:val="00142E71"/>
    <w:rsid w:val="0014381E"/>
    <w:rsid w:val="00143A4F"/>
    <w:rsid w:val="00144751"/>
    <w:rsid w:val="001447BE"/>
    <w:rsid w:val="00144FCA"/>
    <w:rsid w:val="001454F3"/>
    <w:rsid w:val="001457D0"/>
    <w:rsid w:val="00145957"/>
    <w:rsid w:val="00145BD3"/>
    <w:rsid w:val="00145D82"/>
    <w:rsid w:val="00146115"/>
    <w:rsid w:val="001461A1"/>
    <w:rsid w:val="001463BC"/>
    <w:rsid w:val="0014645A"/>
    <w:rsid w:val="00146579"/>
    <w:rsid w:val="00146654"/>
    <w:rsid w:val="00146EAB"/>
    <w:rsid w:val="00146F5A"/>
    <w:rsid w:val="0014722C"/>
    <w:rsid w:val="00147397"/>
    <w:rsid w:val="00147694"/>
    <w:rsid w:val="001477B2"/>
    <w:rsid w:val="00147D09"/>
    <w:rsid w:val="00147D87"/>
    <w:rsid w:val="0015005D"/>
    <w:rsid w:val="00150184"/>
    <w:rsid w:val="001503C9"/>
    <w:rsid w:val="0015094C"/>
    <w:rsid w:val="00150CB4"/>
    <w:rsid w:val="00150CE9"/>
    <w:rsid w:val="00150EC8"/>
    <w:rsid w:val="0015104A"/>
    <w:rsid w:val="001510C1"/>
    <w:rsid w:val="001512DE"/>
    <w:rsid w:val="0015151D"/>
    <w:rsid w:val="00151958"/>
    <w:rsid w:val="00151DC5"/>
    <w:rsid w:val="00151EC4"/>
    <w:rsid w:val="0015231B"/>
    <w:rsid w:val="00152717"/>
    <w:rsid w:val="00152840"/>
    <w:rsid w:val="00152919"/>
    <w:rsid w:val="0015314A"/>
    <w:rsid w:val="001532AA"/>
    <w:rsid w:val="001534EE"/>
    <w:rsid w:val="00153864"/>
    <w:rsid w:val="00153CBB"/>
    <w:rsid w:val="00154669"/>
    <w:rsid w:val="0015476F"/>
    <w:rsid w:val="00154950"/>
    <w:rsid w:val="00154B31"/>
    <w:rsid w:val="00154DAA"/>
    <w:rsid w:val="00154FA3"/>
    <w:rsid w:val="0015521E"/>
    <w:rsid w:val="0015555A"/>
    <w:rsid w:val="0015562A"/>
    <w:rsid w:val="0015565A"/>
    <w:rsid w:val="00155929"/>
    <w:rsid w:val="00155B83"/>
    <w:rsid w:val="001562A4"/>
    <w:rsid w:val="001563B4"/>
    <w:rsid w:val="00156EFB"/>
    <w:rsid w:val="00156F31"/>
    <w:rsid w:val="001574EE"/>
    <w:rsid w:val="00157755"/>
    <w:rsid w:val="00157C2A"/>
    <w:rsid w:val="00157CCF"/>
    <w:rsid w:val="00157D8A"/>
    <w:rsid w:val="00157DAF"/>
    <w:rsid w:val="00157F31"/>
    <w:rsid w:val="00157FFC"/>
    <w:rsid w:val="001602BF"/>
    <w:rsid w:val="00160814"/>
    <w:rsid w:val="001609A0"/>
    <w:rsid w:val="00160D3C"/>
    <w:rsid w:val="00161068"/>
    <w:rsid w:val="001613F9"/>
    <w:rsid w:val="00161874"/>
    <w:rsid w:val="00161933"/>
    <w:rsid w:val="00161E9F"/>
    <w:rsid w:val="0016292F"/>
    <w:rsid w:val="00162FAC"/>
    <w:rsid w:val="001630B3"/>
    <w:rsid w:val="0016318D"/>
    <w:rsid w:val="0016323E"/>
    <w:rsid w:val="0016330B"/>
    <w:rsid w:val="001645B4"/>
    <w:rsid w:val="001649BC"/>
    <w:rsid w:val="00164FB9"/>
    <w:rsid w:val="00165393"/>
    <w:rsid w:val="00165535"/>
    <w:rsid w:val="00165949"/>
    <w:rsid w:val="00165B59"/>
    <w:rsid w:val="00165DB3"/>
    <w:rsid w:val="0016608A"/>
    <w:rsid w:val="001666FE"/>
    <w:rsid w:val="00166925"/>
    <w:rsid w:val="001669E8"/>
    <w:rsid w:val="00166A1C"/>
    <w:rsid w:val="00166A71"/>
    <w:rsid w:val="0016759A"/>
    <w:rsid w:val="0016787E"/>
    <w:rsid w:val="00167A85"/>
    <w:rsid w:val="00167AC2"/>
    <w:rsid w:val="00167C9B"/>
    <w:rsid w:val="00167E54"/>
    <w:rsid w:val="00167F6E"/>
    <w:rsid w:val="00170B83"/>
    <w:rsid w:val="00170CA7"/>
    <w:rsid w:val="00170F31"/>
    <w:rsid w:val="00170FFD"/>
    <w:rsid w:val="00171013"/>
    <w:rsid w:val="001713EC"/>
    <w:rsid w:val="0017168B"/>
    <w:rsid w:val="00171767"/>
    <w:rsid w:val="0017198F"/>
    <w:rsid w:val="00171AF4"/>
    <w:rsid w:val="00171B66"/>
    <w:rsid w:val="00171B88"/>
    <w:rsid w:val="00171D3D"/>
    <w:rsid w:val="00172702"/>
    <w:rsid w:val="00172836"/>
    <w:rsid w:val="0017294E"/>
    <w:rsid w:val="00172B76"/>
    <w:rsid w:val="00172ECA"/>
    <w:rsid w:val="00173478"/>
    <w:rsid w:val="001739DE"/>
    <w:rsid w:val="0017424C"/>
    <w:rsid w:val="001743C3"/>
    <w:rsid w:val="001743E5"/>
    <w:rsid w:val="00174487"/>
    <w:rsid w:val="001749AE"/>
    <w:rsid w:val="00174B33"/>
    <w:rsid w:val="00174BD0"/>
    <w:rsid w:val="00174CAF"/>
    <w:rsid w:val="00174E17"/>
    <w:rsid w:val="00174E2A"/>
    <w:rsid w:val="00174E80"/>
    <w:rsid w:val="001756B5"/>
    <w:rsid w:val="001757B7"/>
    <w:rsid w:val="00176025"/>
    <w:rsid w:val="00176723"/>
    <w:rsid w:val="00176AB7"/>
    <w:rsid w:val="00176B2C"/>
    <w:rsid w:val="00177EC9"/>
    <w:rsid w:val="00180131"/>
    <w:rsid w:val="00180356"/>
    <w:rsid w:val="00180518"/>
    <w:rsid w:val="0018075E"/>
    <w:rsid w:val="00180994"/>
    <w:rsid w:val="00180B01"/>
    <w:rsid w:val="00180B70"/>
    <w:rsid w:val="00180C2B"/>
    <w:rsid w:val="00181020"/>
    <w:rsid w:val="00181379"/>
    <w:rsid w:val="00181919"/>
    <w:rsid w:val="00181A01"/>
    <w:rsid w:val="00181A2D"/>
    <w:rsid w:val="001824DC"/>
    <w:rsid w:val="0018259F"/>
    <w:rsid w:val="00182876"/>
    <w:rsid w:val="00182A37"/>
    <w:rsid w:val="00182EB1"/>
    <w:rsid w:val="00183636"/>
    <w:rsid w:val="001836F6"/>
    <w:rsid w:val="00183917"/>
    <w:rsid w:val="0018392B"/>
    <w:rsid w:val="00183BEF"/>
    <w:rsid w:val="001849E6"/>
    <w:rsid w:val="00184B02"/>
    <w:rsid w:val="00184DC1"/>
    <w:rsid w:val="001850F2"/>
    <w:rsid w:val="001853DD"/>
    <w:rsid w:val="00185781"/>
    <w:rsid w:val="00185789"/>
    <w:rsid w:val="001858E0"/>
    <w:rsid w:val="0018650C"/>
    <w:rsid w:val="00186723"/>
    <w:rsid w:val="00186787"/>
    <w:rsid w:val="00186EB0"/>
    <w:rsid w:val="0018702A"/>
    <w:rsid w:val="0018786D"/>
    <w:rsid w:val="00187D80"/>
    <w:rsid w:val="00187EA4"/>
    <w:rsid w:val="00187F1E"/>
    <w:rsid w:val="00190A7C"/>
    <w:rsid w:val="00190FE3"/>
    <w:rsid w:val="0019100E"/>
    <w:rsid w:val="00191218"/>
    <w:rsid w:val="00191240"/>
    <w:rsid w:val="00191302"/>
    <w:rsid w:val="0019198D"/>
    <w:rsid w:val="0019201D"/>
    <w:rsid w:val="00192123"/>
    <w:rsid w:val="00192135"/>
    <w:rsid w:val="0019246E"/>
    <w:rsid w:val="001925C9"/>
    <w:rsid w:val="00192B41"/>
    <w:rsid w:val="00192F6D"/>
    <w:rsid w:val="001932E6"/>
    <w:rsid w:val="00193783"/>
    <w:rsid w:val="00193788"/>
    <w:rsid w:val="001939E2"/>
    <w:rsid w:val="00193EFA"/>
    <w:rsid w:val="00193FBD"/>
    <w:rsid w:val="001940C2"/>
    <w:rsid w:val="00194168"/>
    <w:rsid w:val="0019473F"/>
    <w:rsid w:val="00194791"/>
    <w:rsid w:val="001947FD"/>
    <w:rsid w:val="001949DF"/>
    <w:rsid w:val="00194E9B"/>
    <w:rsid w:val="00195183"/>
    <w:rsid w:val="0019554F"/>
    <w:rsid w:val="00195C0F"/>
    <w:rsid w:val="00195DD5"/>
    <w:rsid w:val="00195E34"/>
    <w:rsid w:val="001960C6"/>
    <w:rsid w:val="001963B2"/>
    <w:rsid w:val="0019642C"/>
    <w:rsid w:val="00196C22"/>
    <w:rsid w:val="001970BC"/>
    <w:rsid w:val="001971FF"/>
    <w:rsid w:val="001972EC"/>
    <w:rsid w:val="00197B15"/>
    <w:rsid w:val="00197C45"/>
    <w:rsid w:val="00197F42"/>
    <w:rsid w:val="001A03E2"/>
    <w:rsid w:val="001A0C18"/>
    <w:rsid w:val="001A0D75"/>
    <w:rsid w:val="001A0F23"/>
    <w:rsid w:val="001A1C6F"/>
    <w:rsid w:val="001A1FD1"/>
    <w:rsid w:val="001A2B20"/>
    <w:rsid w:val="001A2CCC"/>
    <w:rsid w:val="001A3181"/>
    <w:rsid w:val="001A32C5"/>
    <w:rsid w:val="001A3645"/>
    <w:rsid w:val="001A36BF"/>
    <w:rsid w:val="001A3DF8"/>
    <w:rsid w:val="001A416F"/>
    <w:rsid w:val="001A43B0"/>
    <w:rsid w:val="001A4701"/>
    <w:rsid w:val="001A49EF"/>
    <w:rsid w:val="001A4A6A"/>
    <w:rsid w:val="001A4AD6"/>
    <w:rsid w:val="001A51B9"/>
    <w:rsid w:val="001A56E1"/>
    <w:rsid w:val="001A577B"/>
    <w:rsid w:val="001A5A50"/>
    <w:rsid w:val="001A5B8C"/>
    <w:rsid w:val="001A5D5B"/>
    <w:rsid w:val="001A6147"/>
    <w:rsid w:val="001A66ED"/>
    <w:rsid w:val="001A6C04"/>
    <w:rsid w:val="001A7314"/>
    <w:rsid w:val="001A7851"/>
    <w:rsid w:val="001A7D00"/>
    <w:rsid w:val="001A7DBC"/>
    <w:rsid w:val="001A7DC3"/>
    <w:rsid w:val="001A7E6D"/>
    <w:rsid w:val="001A7EA6"/>
    <w:rsid w:val="001B0291"/>
    <w:rsid w:val="001B0411"/>
    <w:rsid w:val="001B0510"/>
    <w:rsid w:val="001B0878"/>
    <w:rsid w:val="001B09C5"/>
    <w:rsid w:val="001B0AFB"/>
    <w:rsid w:val="001B113D"/>
    <w:rsid w:val="001B14FE"/>
    <w:rsid w:val="001B1A5A"/>
    <w:rsid w:val="001B1BEF"/>
    <w:rsid w:val="001B1D92"/>
    <w:rsid w:val="001B1E5A"/>
    <w:rsid w:val="001B215D"/>
    <w:rsid w:val="001B2459"/>
    <w:rsid w:val="001B294A"/>
    <w:rsid w:val="001B29DE"/>
    <w:rsid w:val="001B2A04"/>
    <w:rsid w:val="001B2B71"/>
    <w:rsid w:val="001B3048"/>
    <w:rsid w:val="001B309A"/>
    <w:rsid w:val="001B3564"/>
    <w:rsid w:val="001B363C"/>
    <w:rsid w:val="001B3946"/>
    <w:rsid w:val="001B3DD1"/>
    <w:rsid w:val="001B3E62"/>
    <w:rsid w:val="001B4433"/>
    <w:rsid w:val="001B44CB"/>
    <w:rsid w:val="001B4853"/>
    <w:rsid w:val="001B4B7E"/>
    <w:rsid w:val="001B4BCE"/>
    <w:rsid w:val="001B4CEC"/>
    <w:rsid w:val="001B5268"/>
    <w:rsid w:val="001B529C"/>
    <w:rsid w:val="001B5A66"/>
    <w:rsid w:val="001B5B2E"/>
    <w:rsid w:val="001B5C13"/>
    <w:rsid w:val="001B5CA3"/>
    <w:rsid w:val="001B5D9B"/>
    <w:rsid w:val="001B5F6C"/>
    <w:rsid w:val="001B612C"/>
    <w:rsid w:val="001B6227"/>
    <w:rsid w:val="001B63B7"/>
    <w:rsid w:val="001B65CA"/>
    <w:rsid w:val="001B660F"/>
    <w:rsid w:val="001B675A"/>
    <w:rsid w:val="001B69BB"/>
    <w:rsid w:val="001B6DB7"/>
    <w:rsid w:val="001B7154"/>
    <w:rsid w:val="001B7FB9"/>
    <w:rsid w:val="001C0420"/>
    <w:rsid w:val="001C052B"/>
    <w:rsid w:val="001C060F"/>
    <w:rsid w:val="001C080C"/>
    <w:rsid w:val="001C0D2A"/>
    <w:rsid w:val="001C0D95"/>
    <w:rsid w:val="001C12CF"/>
    <w:rsid w:val="001C130C"/>
    <w:rsid w:val="001C1456"/>
    <w:rsid w:val="001C160F"/>
    <w:rsid w:val="001C1A12"/>
    <w:rsid w:val="001C1F28"/>
    <w:rsid w:val="001C1FE5"/>
    <w:rsid w:val="001C2048"/>
    <w:rsid w:val="001C21BF"/>
    <w:rsid w:val="001C29D3"/>
    <w:rsid w:val="001C354E"/>
    <w:rsid w:val="001C3618"/>
    <w:rsid w:val="001C37B8"/>
    <w:rsid w:val="001C3825"/>
    <w:rsid w:val="001C38DA"/>
    <w:rsid w:val="001C3ADE"/>
    <w:rsid w:val="001C3FF9"/>
    <w:rsid w:val="001C415C"/>
    <w:rsid w:val="001C4238"/>
    <w:rsid w:val="001C4616"/>
    <w:rsid w:val="001C4A7C"/>
    <w:rsid w:val="001C4C28"/>
    <w:rsid w:val="001C5235"/>
    <w:rsid w:val="001C56D5"/>
    <w:rsid w:val="001C64C6"/>
    <w:rsid w:val="001C68E4"/>
    <w:rsid w:val="001C6A26"/>
    <w:rsid w:val="001C6A2D"/>
    <w:rsid w:val="001C6C76"/>
    <w:rsid w:val="001C6CF3"/>
    <w:rsid w:val="001C6DA4"/>
    <w:rsid w:val="001C749E"/>
    <w:rsid w:val="001C7B27"/>
    <w:rsid w:val="001C7BEC"/>
    <w:rsid w:val="001C7DAB"/>
    <w:rsid w:val="001C7F26"/>
    <w:rsid w:val="001D0354"/>
    <w:rsid w:val="001D073F"/>
    <w:rsid w:val="001D0945"/>
    <w:rsid w:val="001D0D80"/>
    <w:rsid w:val="001D1491"/>
    <w:rsid w:val="001D15A1"/>
    <w:rsid w:val="001D171E"/>
    <w:rsid w:val="001D1824"/>
    <w:rsid w:val="001D1BF5"/>
    <w:rsid w:val="001D1D5C"/>
    <w:rsid w:val="001D1FE2"/>
    <w:rsid w:val="001D2EAF"/>
    <w:rsid w:val="001D3132"/>
    <w:rsid w:val="001D3213"/>
    <w:rsid w:val="001D3570"/>
    <w:rsid w:val="001D3756"/>
    <w:rsid w:val="001D39AD"/>
    <w:rsid w:val="001D3B78"/>
    <w:rsid w:val="001D3DC2"/>
    <w:rsid w:val="001D3F43"/>
    <w:rsid w:val="001D45C5"/>
    <w:rsid w:val="001D4685"/>
    <w:rsid w:val="001D4713"/>
    <w:rsid w:val="001D4861"/>
    <w:rsid w:val="001D4B81"/>
    <w:rsid w:val="001D4C44"/>
    <w:rsid w:val="001D50C1"/>
    <w:rsid w:val="001D51A7"/>
    <w:rsid w:val="001D530A"/>
    <w:rsid w:val="001D551F"/>
    <w:rsid w:val="001D5D82"/>
    <w:rsid w:val="001D614B"/>
    <w:rsid w:val="001D615E"/>
    <w:rsid w:val="001D648D"/>
    <w:rsid w:val="001D6528"/>
    <w:rsid w:val="001D6AC5"/>
    <w:rsid w:val="001D6B91"/>
    <w:rsid w:val="001D6BAD"/>
    <w:rsid w:val="001D6F40"/>
    <w:rsid w:val="001D70D3"/>
    <w:rsid w:val="001D7312"/>
    <w:rsid w:val="001D75DC"/>
    <w:rsid w:val="001D7B0E"/>
    <w:rsid w:val="001D7C9C"/>
    <w:rsid w:val="001D7DD5"/>
    <w:rsid w:val="001D7F9C"/>
    <w:rsid w:val="001E02E9"/>
    <w:rsid w:val="001E03C6"/>
    <w:rsid w:val="001E0B80"/>
    <w:rsid w:val="001E0DC1"/>
    <w:rsid w:val="001E10D3"/>
    <w:rsid w:val="001E153D"/>
    <w:rsid w:val="001E1847"/>
    <w:rsid w:val="001E2137"/>
    <w:rsid w:val="001E23AD"/>
    <w:rsid w:val="001E24D1"/>
    <w:rsid w:val="001E262A"/>
    <w:rsid w:val="001E28FB"/>
    <w:rsid w:val="001E29A3"/>
    <w:rsid w:val="001E2C3F"/>
    <w:rsid w:val="001E2CEC"/>
    <w:rsid w:val="001E3BA0"/>
    <w:rsid w:val="001E3ED3"/>
    <w:rsid w:val="001E3FB4"/>
    <w:rsid w:val="001E42F0"/>
    <w:rsid w:val="001E4AA5"/>
    <w:rsid w:val="001E52CE"/>
    <w:rsid w:val="001E5408"/>
    <w:rsid w:val="001E544D"/>
    <w:rsid w:val="001E566F"/>
    <w:rsid w:val="001E56AC"/>
    <w:rsid w:val="001E595C"/>
    <w:rsid w:val="001E5DF4"/>
    <w:rsid w:val="001E5EBD"/>
    <w:rsid w:val="001E5F19"/>
    <w:rsid w:val="001E62F1"/>
    <w:rsid w:val="001E6641"/>
    <w:rsid w:val="001E6789"/>
    <w:rsid w:val="001E689D"/>
    <w:rsid w:val="001E69D0"/>
    <w:rsid w:val="001E6AA7"/>
    <w:rsid w:val="001E6F4F"/>
    <w:rsid w:val="001E742A"/>
    <w:rsid w:val="001E7838"/>
    <w:rsid w:val="001E7961"/>
    <w:rsid w:val="001E79C7"/>
    <w:rsid w:val="001F03DC"/>
    <w:rsid w:val="001F07B8"/>
    <w:rsid w:val="001F07DA"/>
    <w:rsid w:val="001F0E84"/>
    <w:rsid w:val="001F0E9C"/>
    <w:rsid w:val="001F1216"/>
    <w:rsid w:val="001F13D3"/>
    <w:rsid w:val="001F163B"/>
    <w:rsid w:val="001F1738"/>
    <w:rsid w:val="001F1764"/>
    <w:rsid w:val="001F1B3E"/>
    <w:rsid w:val="001F1D94"/>
    <w:rsid w:val="001F1E39"/>
    <w:rsid w:val="001F2728"/>
    <w:rsid w:val="001F2B13"/>
    <w:rsid w:val="001F2C30"/>
    <w:rsid w:val="001F36A9"/>
    <w:rsid w:val="001F36FC"/>
    <w:rsid w:val="001F3830"/>
    <w:rsid w:val="001F41BF"/>
    <w:rsid w:val="001F49A7"/>
    <w:rsid w:val="001F4B88"/>
    <w:rsid w:val="001F4C2B"/>
    <w:rsid w:val="001F4EB4"/>
    <w:rsid w:val="001F53E5"/>
    <w:rsid w:val="001F55FA"/>
    <w:rsid w:val="001F5782"/>
    <w:rsid w:val="001F58B7"/>
    <w:rsid w:val="001F5B5E"/>
    <w:rsid w:val="001F5C40"/>
    <w:rsid w:val="001F6440"/>
    <w:rsid w:val="001F65D6"/>
    <w:rsid w:val="001F6839"/>
    <w:rsid w:val="001F6A12"/>
    <w:rsid w:val="001F706E"/>
    <w:rsid w:val="001F7388"/>
    <w:rsid w:val="001F7705"/>
    <w:rsid w:val="001F7957"/>
    <w:rsid w:val="001F7D65"/>
    <w:rsid w:val="00200528"/>
    <w:rsid w:val="002005DC"/>
    <w:rsid w:val="00200605"/>
    <w:rsid w:val="002007B4"/>
    <w:rsid w:val="0020094A"/>
    <w:rsid w:val="00200D0F"/>
    <w:rsid w:val="00200E7B"/>
    <w:rsid w:val="00200EF5"/>
    <w:rsid w:val="00200F30"/>
    <w:rsid w:val="002010A0"/>
    <w:rsid w:val="00201259"/>
    <w:rsid w:val="00201315"/>
    <w:rsid w:val="002013AE"/>
    <w:rsid w:val="0020195B"/>
    <w:rsid w:val="0020196E"/>
    <w:rsid w:val="0020278E"/>
    <w:rsid w:val="002028C7"/>
    <w:rsid w:val="00202AC9"/>
    <w:rsid w:val="00202D6E"/>
    <w:rsid w:val="00202EB3"/>
    <w:rsid w:val="00203366"/>
    <w:rsid w:val="0020358D"/>
    <w:rsid w:val="00203954"/>
    <w:rsid w:val="002039CB"/>
    <w:rsid w:val="00203F9B"/>
    <w:rsid w:val="0020467A"/>
    <w:rsid w:val="002048AB"/>
    <w:rsid w:val="00204981"/>
    <w:rsid w:val="00204A66"/>
    <w:rsid w:val="00204E71"/>
    <w:rsid w:val="00205373"/>
    <w:rsid w:val="00205497"/>
    <w:rsid w:val="002054E4"/>
    <w:rsid w:val="002057E8"/>
    <w:rsid w:val="00205D8D"/>
    <w:rsid w:val="00205F77"/>
    <w:rsid w:val="00206114"/>
    <w:rsid w:val="002061B1"/>
    <w:rsid w:val="00206BA3"/>
    <w:rsid w:val="00206C9F"/>
    <w:rsid w:val="00207049"/>
    <w:rsid w:val="002071CD"/>
    <w:rsid w:val="00207453"/>
    <w:rsid w:val="0020794F"/>
    <w:rsid w:val="002079C8"/>
    <w:rsid w:val="00210048"/>
    <w:rsid w:val="0021017C"/>
    <w:rsid w:val="0021079B"/>
    <w:rsid w:val="002107DC"/>
    <w:rsid w:val="002107FB"/>
    <w:rsid w:val="00210875"/>
    <w:rsid w:val="00210D9D"/>
    <w:rsid w:val="00211C34"/>
    <w:rsid w:val="00211C5A"/>
    <w:rsid w:val="00211CD6"/>
    <w:rsid w:val="002123B2"/>
    <w:rsid w:val="002124F7"/>
    <w:rsid w:val="0021276F"/>
    <w:rsid w:val="002127C4"/>
    <w:rsid w:val="00212B0E"/>
    <w:rsid w:val="00212FBD"/>
    <w:rsid w:val="0021348A"/>
    <w:rsid w:val="0021393C"/>
    <w:rsid w:val="00213EF1"/>
    <w:rsid w:val="00213EF6"/>
    <w:rsid w:val="00213FE9"/>
    <w:rsid w:val="00213FFA"/>
    <w:rsid w:val="00214054"/>
    <w:rsid w:val="002144CF"/>
    <w:rsid w:val="0021462A"/>
    <w:rsid w:val="0021469B"/>
    <w:rsid w:val="00214788"/>
    <w:rsid w:val="0021478B"/>
    <w:rsid w:val="0021495A"/>
    <w:rsid w:val="00214A0A"/>
    <w:rsid w:val="002155A4"/>
    <w:rsid w:val="002158C9"/>
    <w:rsid w:val="00215C13"/>
    <w:rsid w:val="00216775"/>
    <w:rsid w:val="002167A0"/>
    <w:rsid w:val="00216DB6"/>
    <w:rsid w:val="00217358"/>
    <w:rsid w:val="00217471"/>
    <w:rsid w:val="00217544"/>
    <w:rsid w:val="0021777E"/>
    <w:rsid w:val="00217787"/>
    <w:rsid w:val="00217EC0"/>
    <w:rsid w:val="002200A0"/>
    <w:rsid w:val="002200F0"/>
    <w:rsid w:val="00220E7C"/>
    <w:rsid w:val="00220F22"/>
    <w:rsid w:val="00220FF3"/>
    <w:rsid w:val="00221240"/>
    <w:rsid w:val="00221699"/>
    <w:rsid w:val="002218A8"/>
    <w:rsid w:val="00221C86"/>
    <w:rsid w:val="00221E94"/>
    <w:rsid w:val="00221EE4"/>
    <w:rsid w:val="00222525"/>
    <w:rsid w:val="00222673"/>
    <w:rsid w:val="00222CC9"/>
    <w:rsid w:val="00222FB6"/>
    <w:rsid w:val="00223549"/>
    <w:rsid w:val="002237A3"/>
    <w:rsid w:val="00223FE1"/>
    <w:rsid w:val="002240A4"/>
    <w:rsid w:val="0022412C"/>
    <w:rsid w:val="0022468D"/>
    <w:rsid w:val="002251BC"/>
    <w:rsid w:val="00225611"/>
    <w:rsid w:val="002261D6"/>
    <w:rsid w:val="00226480"/>
    <w:rsid w:val="002269C8"/>
    <w:rsid w:val="00227763"/>
    <w:rsid w:val="00227D56"/>
    <w:rsid w:val="00227E8A"/>
    <w:rsid w:val="00227EDF"/>
    <w:rsid w:val="00227FF2"/>
    <w:rsid w:val="00230673"/>
    <w:rsid w:val="0023075D"/>
    <w:rsid w:val="0023091D"/>
    <w:rsid w:val="00230B01"/>
    <w:rsid w:val="00230C3F"/>
    <w:rsid w:val="00230E08"/>
    <w:rsid w:val="00230FD9"/>
    <w:rsid w:val="0023110D"/>
    <w:rsid w:val="002313C2"/>
    <w:rsid w:val="002318E5"/>
    <w:rsid w:val="00231CEE"/>
    <w:rsid w:val="0023221D"/>
    <w:rsid w:val="0023231B"/>
    <w:rsid w:val="002325C3"/>
    <w:rsid w:val="00232957"/>
    <w:rsid w:val="00232D02"/>
    <w:rsid w:val="00232F57"/>
    <w:rsid w:val="00233262"/>
    <w:rsid w:val="00233382"/>
    <w:rsid w:val="00233658"/>
    <w:rsid w:val="002343F6"/>
    <w:rsid w:val="00234636"/>
    <w:rsid w:val="002346BE"/>
    <w:rsid w:val="002348DC"/>
    <w:rsid w:val="00234F10"/>
    <w:rsid w:val="00234F9D"/>
    <w:rsid w:val="00235055"/>
    <w:rsid w:val="002355A2"/>
    <w:rsid w:val="00235985"/>
    <w:rsid w:val="00235A15"/>
    <w:rsid w:val="00235C7C"/>
    <w:rsid w:val="00235F13"/>
    <w:rsid w:val="00236042"/>
    <w:rsid w:val="0023667D"/>
    <w:rsid w:val="00236688"/>
    <w:rsid w:val="00236BAD"/>
    <w:rsid w:val="00236F03"/>
    <w:rsid w:val="00237380"/>
    <w:rsid w:val="00237A1E"/>
    <w:rsid w:val="00237B61"/>
    <w:rsid w:val="002401B7"/>
    <w:rsid w:val="002401EB"/>
    <w:rsid w:val="00240A4D"/>
    <w:rsid w:val="002410F3"/>
    <w:rsid w:val="0024182A"/>
    <w:rsid w:val="002418BD"/>
    <w:rsid w:val="00241EC5"/>
    <w:rsid w:val="00242081"/>
    <w:rsid w:val="0024241B"/>
    <w:rsid w:val="00242DBE"/>
    <w:rsid w:val="0024311F"/>
    <w:rsid w:val="002431D6"/>
    <w:rsid w:val="002441D8"/>
    <w:rsid w:val="00244275"/>
    <w:rsid w:val="0024447A"/>
    <w:rsid w:val="002448EC"/>
    <w:rsid w:val="002449F6"/>
    <w:rsid w:val="00244F0A"/>
    <w:rsid w:val="00244FF3"/>
    <w:rsid w:val="00245246"/>
    <w:rsid w:val="00245277"/>
    <w:rsid w:val="00245718"/>
    <w:rsid w:val="00245E36"/>
    <w:rsid w:val="00245FA2"/>
    <w:rsid w:val="00246199"/>
    <w:rsid w:val="00246688"/>
    <w:rsid w:val="00246BD0"/>
    <w:rsid w:val="00246C30"/>
    <w:rsid w:val="00246C4D"/>
    <w:rsid w:val="00247033"/>
    <w:rsid w:val="00247430"/>
    <w:rsid w:val="00247534"/>
    <w:rsid w:val="00247941"/>
    <w:rsid w:val="00247D29"/>
    <w:rsid w:val="0025071B"/>
    <w:rsid w:val="00250895"/>
    <w:rsid w:val="00250B59"/>
    <w:rsid w:val="00251007"/>
    <w:rsid w:val="00251111"/>
    <w:rsid w:val="00251341"/>
    <w:rsid w:val="002513C5"/>
    <w:rsid w:val="002514A0"/>
    <w:rsid w:val="0025177B"/>
    <w:rsid w:val="0025179E"/>
    <w:rsid w:val="00251A34"/>
    <w:rsid w:val="00251CBC"/>
    <w:rsid w:val="00252D17"/>
    <w:rsid w:val="002533D0"/>
    <w:rsid w:val="0025400F"/>
    <w:rsid w:val="00254E7E"/>
    <w:rsid w:val="002554AF"/>
    <w:rsid w:val="0025566C"/>
    <w:rsid w:val="00255959"/>
    <w:rsid w:val="00255E38"/>
    <w:rsid w:val="002560D6"/>
    <w:rsid w:val="002565EB"/>
    <w:rsid w:val="002566FC"/>
    <w:rsid w:val="00256724"/>
    <w:rsid w:val="00256C1D"/>
    <w:rsid w:val="00256DD2"/>
    <w:rsid w:val="00257135"/>
    <w:rsid w:val="00257363"/>
    <w:rsid w:val="00257827"/>
    <w:rsid w:val="00257AC3"/>
    <w:rsid w:val="00257D06"/>
    <w:rsid w:val="00260148"/>
    <w:rsid w:val="00260290"/>
    <w:rsid w:val="00260731"/>
    <w:rsid w:val="0026090B"/>
    <w:rsid w:val="00260E57"/>
    <w:rsid w:val="00260FD2"/>
    <w:rsid w:val="00261580"/>
    <w:rsid w:val="002615A8"/>
    <w:rsid w:val="002615D3"/>
    <w:rsid w:val="002616B2"/>
    <w:rsid w:val="002618F0"/>
    <w:rsid w:val="00261C03"/>
    <w:rsid w:val="00261C6B"/>
    <w:rsid w:val="00261D2E"/>
    <w:rsid w:val="00261EA9"/>
    <w:rsid w:val="002623B7"/>
    <w:rsid w:val="00262584"/>
    <w:rsid w:val="00262B4E"/>
    <w:rsid w:val="00262BC4"/>
    <w:rsid w:val="00262DA8"/>
    <w:rsid w:val="00262DC1"/>
    <w:rsid w:val="00262F45"/>
    <w:rsid w:val="0026305E"/>
    <w:rsid w:val="0026325E"/>
    <w:rsid w:val="0026348A"/>
    <w:rsid w:val="002639D9"/>
    <w:rsid w:val="00263C70"/>
    <w:rsid w:val="00263D4B"/>
    <w:rsid w:val="00263D98"/>
    <w:rsid w:val="00263F2A"/>
    <w:rsid w:val="00264623"/>
    <w:rsid w:val="002646DD"/>
    <w:rsid w:val="00264FD3"/>
    <w:rsid w:val="0026514E"/>
    <w:rsid w:val="00265249"/>
    <w:rsid w:val="00265269"/>
    <w:rsid w:val="0026548D"/>
    <w:rsid w:val="00265612"/>
    <w:rsid w:val="0026597A"/>
    <w:rsid w:val="00265D25"/>
    <w:rsid w:val="00265F90"/>
    <w:rsid w:val="002662BF"/>
    <w:rsid w:val="00266AC1"/>
    <w:rsid w:val="00266D18"/>
    <w:rsid w:val="0026713F"/>
    <w:rsid w:val="00267147"/>
    <w:rsid w:val="00267421"/>
    <w:rsid w:val="002674E4"/>
    <w:rsid w:val="00267509"/>
    <w:rsid w:val="00267556"/>
    <w:rsid w:val="002676CD"/>
    <w:rsid w:val="00267758"/>
    <w:rsid w:val="00267A2A"/>
    <w:rsid w:val="002701EF"/>
    <w:rsid w:val="00270658"/>
    <w:rsid w:val="00270AB5"/>
    <w:rsid w:val="0027234B"/>
    <w:rsid w:val="0027256A"/>
    <w:rsid w:val="00272851"/>
    <w:rsid w:val="00272AC3"/>
    <w:rsid w:val="00272B43"/>
    <w:rsid w:val="00272C83"/>
    <w:rsid w:val="0027324A"/>
    <w:rsid w:val="00273257"/>
    <w:rsid w:val="0027328D"/>
    <w:rsid w:val="00273393"/>
    <w:rsid w:val="002734C4"/>
    <w:rsid w:val="002737B3"/>
    <w:rsid w:val="00273853"/>
    <w:rsid w:val="00273A4B"/>
    <w:rsid w:val="002740B1"/>
    <w:rsid w:val="002741CC"/>
    <w:rsid w:val="00274B22"/>
    <w:rsid w:val="00274BDF"/>
    <w:rsid w:val="00274CB6"/>
    <w:rsid w:val="00274DB2"/>
    <w:rsid w:val="00275058"/>
    <w:rsid w:val="002752E4"/>
    <w:rsid w:val="00275928"/>
    <w:rsid w:val="00275D16"/>
    <w:rsid w:val="0027602C"/>
    <w:rsid w:val="002765BB"/>
    <w:rsid w:val="00276631"/>
    <w:rsid w:val="0027670B"/>
    <w:rsid w:val="002769C7"/>
    <w:rsid w:val="00276C19"/>
    <w:rsid w:val="00276D37"/>
    <w:rsid w:val="00277413"/>
    <w:rsid w:val="0027768C"/>
    <w:rsid w:val="00280620"/>
    <w:rsid w:val="002806A5"/>
    <w:rsid w:val="00280A40"/>
    <w:rsid w:val="00281732"/>
    <w:rsid w:val="00281A9C"/>
    <w:rsid w:val="00281ACB"/>
    <w:rsid w:val="00281E18"/>
    <w:rsid w:val="0028209A"/>
    <w:rsid w:val="002821EA"/>
    <w:rsid w:val="0028222D"/>
    <w:rsid w:val="00282386"/>
    <w:rsid w:val="0028240D"/>
    <w:rsid w:val="0028286A"/>
    <w:rsid w:val="002828AD"/>
    <w:rsid w:val="00282976"/>
    <w:rsid w:val="00283AA7"/>
    <w:rsid w:val="00283CF1"/>
    <w:rsid w:val="00283D4A"/>
    <w:rsid w:val="00283EEC"/>
    <w:rsid w:val="00284387"/>
    <w:rsid w:val="002843B7"/>
    <w:rsid w:val="00284D8A"/>
    <w:rsid w:val="00284D9D"/>
    <w:rsid w:val="00284ECB"/>
    <w:rsid w:val="00284F8B"/>
    <w:rsid w:val="00285394"/>
    <w:rsid w:val="002854AC"/>
    <w:rsid w:val="00285B37"/>
    <w:rsid w:val="00286173"/>
    <w:rsid w:val="00286225"/>
    <w:rsid w:val="0028665C"/>
    <w:rsid w:val="0028687A"/>
    <w:rsid w:val="00286956"/>
    <w:rsid w:val="00286F0F"/>
    <w:rsid w:val="00287140"/>
    <w:rsid w:val="0028719E"/>
    <w:rsid w:val="00287B45"/>
    <w:rsid w:val="00287B82"/>
    <w:rsid w:val="00287BBA"/>
    <w:rsid w:val="00287BD2"/>
    <w:rsid w:val="00287CB1"/>
    <w:rsid w:val="0029020C"/>
    <w:rsid w:val="00290685"/>
    <w:rsid w:val="0029072B"/>
    <w:rsid w:val="00290AB3"/>
    <w:rsid w:val="00290B05"/>
    <w:rsid w:val="00290E8A"/>
    <w:rsid w:val="00290EC9"/>
    <w:rsid w:val="0029111F"/>
    <w:rsid w:val="0029135B"/>
    <w:rsid w:val="0029146B"/>
    <w:rsid w:val="002917D1"/>
    <w:rsid w:val="00291BA0"/>
    <w:rsid w:val="00291C3E"/>
    <w:rsid w:val="00292134"/>
    <w:rsid w:val="002928CC"/>
    <w:rsid w:val="0029294D"/>
    <w:rsid w:val="00292ACC"/>
    <w:rsid w:val="00292CB4"/>
    <w:rsid w:val="00292D11"/>
    <w:rsid w:val="00292D75"/>
    <w:rsid w:val="00292FC2"/>
    <w:rsid w:val="00293392"/>
    <w:rsid w:val="0029342D"/>
    <w:rsid w:val="00293440"/>
    <w:rsid w:val="00293787"/>
    <w:rsid w:val="0029386B"/>
    <w:rsid w:val="002938B5"/>
    <w:rsid w:val="00293B09"/>
    <w:rsid w:val="00293F85"/>
    <w:rsid w:val="0029438D"/>
    <w:rsid w:val="002945A6"/>
    <w:rsid w:val="002946A2"/>
    <w:rsid w:val="00294D87"/>
    <w:rsid w:val="00294DC7"/>
    <w:rsid w:val="0029508B"/>
    <w:rsid w:val="002951F7"/>
    <w:rsid w:val="002958AB"/>
    <w:rsid w:val="00295D49"/>
    <w:rsid w:val="00295FF9"/>
    <w:rsid w:val="0029609E"/>
    <w:rsid w:val="0029610A"/>
    <w:rsid w:val="002961FF"/>
    <w:rsid w:val="00296635"/>
    <w:rsid w:val="00296914"/>
    <w:rsid w:val="00296BC1"/>
    <w:rsid w:val="00296C64"/>
    <w:rsid w:val="00296C97"/>
    <w:rsid w:val="00297043"/>
    <w:rsid w:val="002973EF"/>
    <w:rsid w:val="00297C0B"/>
    <w:rsid w:val="00297D97"/>
    <w:rsid w:val="00297DE6"/>
    <w:rsid w:val="00297E65"/>
    <w:rsid w:val="002A00F8"/>
    <w:rsid w:val="002A01A0"/>
    <w:rsid w:val="002A024E"/>
    <w:rsid w:val="002A0869"/>
    <w:rsid w:val="002A0874"/>
    <w:rsid w:val="002A08A6"/>
    <w:rsid w:val="002A09D2"/>
    <w:rsid w:val="002A0B3B"/>
    <w:rsid w:val="002A10CB"/>
    <w:rsid w:val="002A171A"/>
    <w:rsid w:val="002A1F75"/>
    <w:rsid w:val="002A20CA"/>
    <w:rsid w:val="002A20FD"/>
    <w:rsid w:val="002A2225"/>
    <w:rsid w:val="002A24E6"/>
    <w:rsid w:val="002A2551"/>
    <w:rsid w:val="002A2B3F"/>
    <w:rsid w:val="002A2EF0"/>
    <w:rsid w:val="002A3425"/>
    <w:rsid w:val="002A34B5"/>
    <w:rsid w:val="002A37C0"/>
    <w:rsid w:val="002A3A4A"/>
    <w:rsid w:val="002A3ABA"/>
    <w:rsid w:val="002A4353"/>
    <w:rsid w:val="002A488D"/>
    <w:rsid w:val="002A48E4"/>
    <w:rsid w:val="002A4B3D"/>
    <w:rsid w:val="002A4FCE"/>
    <w:rsid w:val="002A50DB"/>
    <w:rsid w:val="002A51ED"/>
    <w:rsid w:val="002A52EC"/>
    <w:rsid w:val="002A548B"/>
    <w:rsid w:val="002A562E"/>
    <w:rsid w:val="002A57E3"/>
    <w:rsid w:val="002A5884"/>
    <w:rsid w:val="002A5D08"/>
    <w:rsid w:val="002A5D50"/>
    <w:rsid w:val="002A60AC"/>
    <w:rsid w:val="002A68C4"/>
    <w:rsid w:val="002A6A1C"/>
    <w:rsid w:val="002A6B58"/>
    <w:rsid w:val="002A71D9"/>
    <w:rsid w:val="002A7509"/>
    <w:rsid w:val="002A7580"/>
    <w:rsid w:val="002A774C"/>
    <w:rsid w:val="002A78D6"/>
    <w:rsid w:val="002A78DB"/>
    <w:rsid w:val="002A7BBE"/>
    <w:rsid w:val="002A7C73"/>
    <w:rsid w:val="002A7CB2"/>
    <w:rsid w:val="002B0268"/>
    <w:rsid w:val="002B0796"/>
    <w:rsid w:val="002B16B3"/>
    <w:rsid w:val="002B1A52"/>
    <w:rsid w:val="002B2032"/>
    <w:rsid w:val="002B27AD"/>
    <w:rsid w:val="002B2992"/>
    <w:rsid w:val="002B308C"/>
    <w:rsid w:val="002B370A"/>
    <w:rsid w:val="002B45F3"/>
    <w:rsid w:val="002B4A79"/>
    <w:rsid w:val="002B4C39"/>
    <w:rsid w:val="002B4D32"/>
    <w:rsid w:val="002B52EC"/>
    <w:rsid w:val="002B5368"/>
    <w:rsid w:val="002B56F4"/>
    <w:rsid w:val="002B6382"/>
    <w:rsid w:val="002B67DD"/>
    <w:rsid w:val="002B69FD"/>
    <w:rsid w:val="002B6A94"/>
    <w:rsid w:val="002B7732"/>
    <w:rsid w:val="002B7D30"/>
    <w:rsid w:val="002B7DA1"/>
    <w:rsid w:val="002B7DEC"/>
    <w:rsid w:val="002B7E94"/>
    <w:rsid w:val="002C024A"/>
    <w:rsid w:val="002C03B8"/>
    <w:rsid w:val="002C045A"/>
    <w:rsid w:val="002C06F3"/>
    <w:rsid w:val="002C08D4"/>
    <w:rsid w:val="002C08E6"/>
    <w:rsid w:val="002C097A"/>
    <w:rsid w:val="002C131C"/>
    <w:rsid w:val="002C15FD"/>
    <w:rsid w:val="002C1678"/>
    <w:rsid w:val="002C1B46"/>
    <w:rsid w:val="002C1C9B"/>
    <w:rsid w:val="002C1E36"/>
    <w:rsid w:val="002C216E"/>
    <w:rsid w:val="002C2233"/>
    <w:rsid w:val="002C2349"/>
    <w:rsid w:val="002C2547"/>
    <w:rsid w:val="002C284F"/>
    <w:rsid w:val="002C2A9C"/>
    <w:rsid w:val="002C2CC7"/>
    <w:rsid w:val="002C2E8C"/>
    <w:rsid w:val="002C2F82"/>
    <w:rsid w:val="002C346D"/>
    <w:rsid w:val="002C353E"/>
    <w:rsid w:val="002C378F"/>
    <w:rsid w:val="002C3960"/>
    <w:rsid w:val="002C399C"/>
    <w:rsid w:val="002C39D0"/>
    <w:rsid w:val="002C39D8"/>
    <w:rsid w:val="002C3D2A"/>
    <w:rsid w:val="002C4427"/>
    <w:rsid w:val="002C44BE"/>
    <w:rsid w:val="002C4865"/>
    <w:rsid w:val="002C4D62"/>
    <w:rsid w:val="002C4FA9"/>
    <w:rsid w:val="002C58B0"/>
    <w:rsid w:val="002C5FE5"/>
    <w:rsid w:val="002C624E"/>
    <w:rsid w:val="002C627D"/>
    <w:rsid w:val="002C6548"/>
    <w:rsid w:val="002C6680"/>
    <w:rsid w:val="002C66EF"/>
    <w:rsid w:val="002C7064"/>
    <w:rsid w:val="002C71E9"/>
    <w:rsid w:val="002C733D"/>
    <w:rsid w:val="002C78FC"/>
    <w:rsid w:val="002C7A9E"/>
    <w:rsid w:val="002C7ADA"/>
    <w:rsid w:val="002C7DED"/>
    <w:rsid w:val="002D043E"/>
    <w:rsid w:val="002D058F"/>
    <w:rsid w:val="002D0666"/>
    <w:rsid w:val="002D0699"/>
    <w:rsid w:val="002D0AE8"/>
    <w:rsid w:val="002D0BD3"/>
    <w:rsid w:val="002D1053"/>
    <w:rsid w:val="002D1279"/>
    <w:rsid w:val="002D15D3"/>
    <w:rsid w:val="002D16E0"/>
    <w:rsid w:val="002D18AE"/>
    <w:rsid w:val="002D1D55"/>
    <w:rsid w:val="002D2A14"/>
    <w:rsid w:val="002D31DC"/>
    <w:rsid w:val="002D33C9"/>
    <w:rsid w:val="002D37A9"/>
    <w:rsid w:val="002D37DF"/>
    <w:rsid w:val="002D3840"/>
    <w:rsid w:val="002D39F8"/>
    <w:rsid w:val="002D3ADB"/>
    <w:rsid w:val="002D3B90"/>
    <w:rsid w:val="002D3CA9"/>
    <w:rsid w:val="002D3E16"/>
    <w:rsid w:val="002D438B"/>
    <w:rsid w:val="002D48D4"/>
    <w:rsid w:val="002D49A6"/>
    <w:rsid w:val="002D5185"/>
    <w:rsid w:val="002D5195"/>
    <w:rsid w:val="002D54F2"/>
    <w:rsid w:val="002D5782"/>
    <w:rsid w:val="002D5A42"/>
    <w:rsid w:val="002D639C"/>
    <w:rsid w:val="002D66D1"/>
    <w:rsid w:val="002D67E6"/>
    <w:rsid w:val="002D68A1"/>
    <w:rsid w:val="002D68E9"/>
    <w:rsid w:val="002D6E67"/>
    <w:rsid w:val="002D7366"/>
    <w:rsid w:val="002D77AD"/>
    <w:rsid w:val="002D77B3"/>
    <w:rsid w:val="002D784F"/>
    <w:rsid w:val="002D7EDF"/>
    <w:rsid w:val="002E0484"/>
    <w:rsid w:val="002E1119"/>
    <w:rsid w:val="002E1138"/>
    <w:rsid w:val="002E12B2"/>
    <w:rsid w:val="002E18C0"/>
    <w:rsid w:val="002E1A90"/>
    <w:rsid w:val="002E1C0C"/>
    <w:rsid w:val="002E1E6F"/>
    <w:rsid w:val="002E2607"/>
    <w:rsid w:val="002E2FD2"/>
    <w:rsid w:val="002E38F4"/>
    <w:rsid w:val="002E3A67"/>
    <w:rsid w:val="002E6364"/>
    <w:rsid w:val="002E636F"/>
    <w:rsid w:val="002E6500"/>
    <w:rsid w:val="002E689D"/>
    <w:rsid w:val="002E7241"/>
    <w:rsid w:val="002E7939"/>
    <w:rsid w:val="002F000C"/>
    <w:rsid w:val="002F06FC"/>
    <w:rsid w:val="002F085B"/>
    <w:rsid w:val="002F090E"/>
    <w:rsid w:val="002F0938"/>
    <w:rsid w:val="002F0CA9"/>
    <w:rsid w:val="002F1012"/>
    <w:rsid w:val="002F1219"/>
    <w:rsid w:val="002F1636"/>
    <w:rsid w:val="002F172D"/>
    <w:rsid w:val="002F18A6"/>
    <w:rsid w:val="002F1FD5"/>
    <w:rsid w:val="002F2153"/>
    <w:rsid w:val="002F21B3"/>
    <w:rsid w:val="002F21C5"/>
    <w:rsid w:val="002F21D5"/>
    <w:rsid w:val="002F223C"/>
    <w:rsid w:val="002F2835"/>
    <w:rsid w:val="002F2A8F"/>
    <w:rsid w:val="002F30A9"/>
    <w:rsid w:val="002F329A"/>
    <w:rsid w:val="002F351C"/>
    <w:rsid w:val="002F3C54"/>
    <w:rsid w:val="002F3CF2"/>
    <w:rsid w:val="002F3D23"/>
    <w:rsid w:val="002F3EA5"/>
    <w:rsid w:val="002F3F1D"/>
    <w:rsid w:val="002F4605"/>
    <w:rsid w:val="002F465D"/>
    <w:rsid w:val="002F490A"/>
    <w:rsid w:val="002F49CE"/>
    <w:rsid w:val="002F49F4"/>
    <w:rsid w:val="002F511B"/>
    <w:rsid w:val="002F53C3"/>
    <w:rsid w:val="002F6066"/>
    <w:rsid w:val="002F61C0"/>
    <w:rsid w:val="002F6276"/>
    <w:rsid w:val="002F6769"/>
    <w:rsid w:val="002F6D60"/>
    <w:rsid w:val="002F731B"/>
    <w:rsid w:val="002F73B8"/>
    <w:rsid w:val="002F743D"/>
    <w:rsid w:val="002F745B"/>
    <w:rsid w:val="002F769A"/>
    <w:rsid w:val="002F76CB"/>
    <w:rsid w:val="002F7959"/>
    <w:rsid w:val="002F7A9F"/>
    <w:rsid w:val="002F7DC1"/>
    <w:rsid w:val="002F7F7D"/>
    <w:rsid w:val="003006FC"/>
    <w:rsid w:val="00300970"/>
    <w:rsid w:val="003013D4"/>
    <w:rsid w:val="00301423"/>
    <w:rsid w:val="00301722"/>
    <w:rsid w:val="00301B18"/>
    <w:rsid w:val="00301B8A"/>
    <w:rsid w:val="00301DB0"/>
    <w:rsid w:val="0030207F"/>
    <w:rsid w:val="003020B2"/>
    <w:rsid w:val="003022DE"/>
    <w:rsid w:val="003023CB"/>
    <w:rsid w:val="00302527"/>
    <w:rsid w:val="00302767"/>
    <w:rsid w:val="00302994"/>
    <w:rsid w:val="00302A1B"/>
    <w:rsid w:val="00302D88"/>
    <w:rsid w:val="00302E13"/>
    <w:rsid w:val="003031D1"/>
    <w:rsid w:val="00303624"/>
    <w:rsid w:val="0030373B"/>
    <w:rsid w:val="00303C01"/>
    <w:rsid w:val="00303EFC"/>
    <w:rsid w:val="003042F4"/>
    <w:rsid w:val="003044CE"/>
    <w:rsid w:val="003044F1"/>
    <w:rsid w:val="0030465A"/>
    <w:rsid w:val="00304E08"/>
    <w:rsid w:val="0030513C"/>
    <w:rsid w:val="00305247"/>
    <w:rsid w:val="00305400"/>
    <w:rsid w:val="003056D0"/>
    <w:rsid w:val="00305803"/>
    <w:rsid w:val="0030697B"/>
    <w:rsid w:val="003069F0"/>
    <w:rsid w:val="00306B55"/>
    <w:rsid w:val="00306BB6"/>
    <w:rsid w:val="00306C1F"/>
    <w:rsid w:val="003070A4"/>
    <w:rsid w:val="003078E3"/>
    <w:rsid w:val="00307997"/>
    <w:rsid w:val="00307CC4"/>
    <w:rsid w:val="00307F00"/>
    <w:rsid w:val="0031066F"/>
    <w:rsid w:val="00310B95"/>
    <w:rsid w:val="00311427"/>
    <w:rsid w:val="003115A5"/>
    <w:rsid w:val="00311749"/>
    <w:rsid w:val="00311813"/>
    <w:rsid w:val="003119D4"/>
    <w:rsid w:val="00311B20"/>
    <w:rsid w:val="00311F5B"/>
    <w:rsid w:val="0031267F"/>
    <w:rsid w:val="00312BB5"/>
    <w:rsid w:val="00312BC3"/>
    <w:rsid w:val="00312D13"/>
    <w:rsid w:val="0031311E"/>
    <w:rsid w:val="003132E7"/>
    <w:rsid w:val="0031332A"/>
    <w:rsid w:val="003136A1"/>
    <w:rsid w:val="00314137"/>
    <w:rsid w:val="003141B2"/>
    <w:rsid w:val="00314674"/>
    <w:rsid w:val="00314838"/>
    <w:rsid w:val="00314F39"/>
    <w:rsid w:val="00315040"/>
    <w:rsid w:val="003151CA"/>
    <w:rsid w:val="0031562F"/>
    <w:rsid w:val="00315880"/>
    <w:rsid w:val="00315B7C"/>
    <w:rsid w:val="00315E13"/>
    <w:rsid w:val="00315F11"/>
    <w:rsid w:val="00315FD8"/>
    <w:rsid w:val="003163BC"/>
    <w:rsid w:val="003164EC"/>
    <w:rsid w:val="0031668E"/>
    <w:rsid w:val="003174EA"/>
    <w:rsid w:val="00317636"/>
    <w:rsid w:val="0031787E"/>
    <w:rsid w:val="003200C6"/>
    <w:rsid w:val="0032014B"/>
    <w:rsid w:val="003201D2"/>
    <w:rsid w:val="0032085F"/>
    <w:rsid w:val="00320EB1"/>
    <w:rsid w:val="003215A9"/>
    <w:rsid w:val="00321B3F"/>
    <w:rsid w:val="00321E59"/>
    <w:rsid w:val="00322133"/>
    <w:rsid w:val="00322195"/>
    <w:rsid w:val="003221E5"/>
    <w:rsid w:val="00322358"/>
    <w:rsid w:val="0032287F"/>
    <w:rsid w:val="00322AAD"/>
    <w:rsid w:val="00323175"/>
    <w:rsid w:val="003231AB"/>
    <w:rsid w:val="00323618"/>
    <w:rsid w:val="00323671"/>
    <w:rsid w:val="00324255"/>
    <w:rsid w:val="003242BC"/>
    <w:rsid w:val="00324F3A"/>
    <w:rsid w:val="003251F9"/>
    <w:rsid w:val="00325346"/>
    <w:rsid w:val="00325A4E"/>
    <w:rsid w:val="0032660D"/>
    <w:rsid w:val="00326656"/>
    <w:rsid w:val="00326943"/>
    <w:rsid w:val="00326B94"/>
    <w:rsid w:val="003275AB"/>
    <w:rsid w:val="0032763C"/>
    <w:rsid w:val="00327782"/>
    <w:rsid w:val="003277E7"/>
    <w:rsid w:val="00330139"/>
    <w:rsid w:val="0033019B"/>
    <w:rsid w:val="003301AA"/>
    <w:rsid w:val="00330227"/>
    <w:rsid w:val="00330800"/>
    <w:rsid w:val="00330E75"/>
    <w:rsid w:val="003316EF"/>
    <w:rsid w:val="0033176D"/>
    <w:rsid w:val="00331B06"/>
    <w:rsid w:val="00331C05"/>
    <w:rsid w:val="00331E8A"/>
    <w:rsid w:val="0033213F"/>
    <w:rsid w:val="003322D5"/>
    <w:rsid w:val="00332465"/>
    <w:rsid w:val="003329F0"/>
    <w:rsid w:val="0033317B"/>
    <w:rsid w:val="00333196"/>
    <w:rsid w:val="00333519"/>
    <w:rsid w:val="003336C8"/>
    <w:rsid w:val="0033375B"/>
    <w:rsid w:val="003337D7"/>
    <w:rsid w:val="00333A87"/>
    <w:rsid w:val="00333DDD"/>
    <w:rsid w:val="0033403F"/>
    <w:rsid w:val="00334295"/>
    <w:rsid w:val="0033475A"/>
    <w:rsid w:val="00334FAA"/>
    <w:rsid w:val="0033543B"/>
    <w:rsid w:val="003355B0"/>
    <w:rsid w:val="00335643"/>
    <w:rsid w:val="00336750"/>
    <w:rsid w:val="00336ACA"/>
    <w:rsid w:val="00336AF4"/>
    <w:rsid w:val="00336BF2"/>
    <w:rsid w:val="003370D1"/>
    <w:rsid w:val="00337168"/>
    <w:rsid w:val="00340100"/>
    <w:rsid w:val="003405D8"/>
    <w:rsid w:val="00340622"/>
    <w:rsid w:val="003406C3"/>
    <w:rsid w:val="00340815"/>
    <w:rsid w:val="00340D57"/>
    <w:rsid w:val="00341045"/>
    <w:rsid w:val="003411D4"/>
    <w:rsid w:val="0034139E"/>
    <w:rsid w:val="0034170B"/>
    <w:rsid w:val="00341DDF"/>
    <w:rsid w:val="0034251F"/>
    <w:rsid w:val="00342583"/>
    <w:rsid w:val="00342708"/>
    <w:rsid w:val="00342CD7"/>
    <w:rsid w:val="00342EA5"/>
    <w:rsid w:val="00342F72"/>
    <w:rsid w:val="003430FA"/>
    <w:rsid w:val="0034360F"/>
    <w:rsid w:val="003438E9"/>
    <w:rsid w:val="003438EB"/>
    <w:rsid w:val="003439DB"/>
    <w:rsid w:val="00343CF9"/>
    <w:rsid w:val="00343D2D"/>
    <w:rsid w:val="00344396"/>
    <w:rsid w:val="003446BA"/>
    <w:rsid w:val="003446FB"/>
    <w:rsid w:val="0034473E"/>
    <w:rsid w:val="00344880"/>
    <w:rsid w:val="0034548B"/>
    <w:rsid w:val="00345A10"/>
    <w:rsid w:val="00345A92"/>
    <w:rsid w:val="00345EE5"/>
    <w:rsid w:val="00345FE3"/>
    <w:rsid w:val="00346B64"/>
    <w:rsid w:val="003471FD"/>
    <w:rsid w:val="00347848"/>
    <w:rsid w:val="00347C06"/>
    <w:rsid w:val="00347D05"/>
    <w:rsid w:val="00347DF4"/>
    <w:rsid w:val="00350683"/>
    <w:rsid w:val="00350795"/>
    <w:rsid w:val="003507F1"/>
    <w:rsid w:val="00350D1E"/>
    <w:rsid w:val="00350D35"/>
    <w:rsid w:val="00351075"/>
    <w:rsid w:val="003510DC"/>
    <w:rsid w:val="00351198"/>
    <w:rsid w:val="00351616"/>
    <w:rsid w:val="00351C0F"/>
    <w:rsid w:val="00351E8E"/>
    <w:rsid w:val="00351FA8"/>
    <w:rsid w:val="00352076"/>
    <w:rsid w:val="00352205"/>
    <w:rsid w:val="00352A51"/>
    <w:rsid w:val="0035387D"/>
    <w:rsid w:val="003542F0"/>
    <w:rsid w:val="00354373"/>
    <w:rsid w:val="00354642"/>
    <w:rsid w:val="00354945"/>
    <w:rsid w:val="00354BBA"/>
    <w:rsid w:val="00354E3B"/>
    <w:rsid w:val="00354ED4"/>
    <w:rsid w:val="003550F0"/>
    <w:rsid w:val="00355CFA"/>
    <w:rsid w:val="003562AC"/>
    <w:rsid w:val="003565D6"/>
    <w:rsid w:val="00356979"/>
    <w:rsid w:val="00356D16"/>
    <w:rsid w:val="00356D3E"/>
    <w:rsid w:val="003571ED"/>
    <w:rsid w:val="003571F8"/>
    <w:rsid w:val="00357807"/>
    <w:rsid w:val="003578D9"/>
    <w:rsid w:val="00357947"/>
    <w:rsid w:val="00357EA0"/>
    <w:rsid w:val="00357FBC"/>
    <w:rsid w:val="00360929"/>
    <w:rsid w:val="0036109B"/>
    <w:rsid w:val="0036146B"/>
    <w:rsid w:val="00361B1D"/>
    <w:rsid w:val="00362358"/>
    <w:rsid w:val="00362858"/>
    <w:rsid w:val="0036286B"/>
    <w:rsid w:val="0036292E"/>
    <w:rsid w:val="00362CF9"/>
    <w:rsid w:val="00362F11"/>
    <w:rsid w:val="00363514"/>
    <w:rsid w:val="00363534"/>
    <w:rsid w:val="003635B3"/>
    <w:rsid w:val="0036481A"/>
    <w:rsid w:val="003649ED"/>
    <w:rsid w:val="0036592A"/>
    <w:rsid w:val="00365C66"/>
    <w:rsid w:val="00366101"/>
    <w:rsid w:val="0036624F"/>
    <w:rsid w:val="00366658"/>
    <w:rsid w:val="00366982"/>
    <w:rsid w:val="00367052"/>
    <w:rsid w:val="00367287"/>
    <w:rsid w:val="00367948"/>
    <w:rsid w:val="003679D5"/>
    <w:rsid w:val="00367B03"/>
    <w:rsid w:val="00367B6E"/>
    <w:rsid w:val="00367DF5"/>
    <w:rsid w:val="003700A9"/>
    <w:rsid w:val="00370241"/>
    <w:rsid w:val="003702D0"/>
    <w:rsid w:val="0037050E"/>
    <w:rsid w:val="00370E3D"/>
    <w:rsid w:val="00371003"/>
    <w:rsid w:val="0037176E"/>
    <w:rsid w:val="00371A20"/>
    <w:rsid w:val="00372058"/>
    <w:rsid w:val="00372151"/>
    <w:rsid w:val="00372745"/>
    <w:rsid w:val="003728E6"/>
    <w:rsid w:val="00373572"/>
    <w:rsid w:val="0037374E"/>
    <w:rsid w:val="00373B6C"/>
    <w:rsid w:val="00373BFE"/>
    <w:rsid w:val="00373C74"/>
    <w:rsid w:val="00374CDE"/>
    <w:rsid w:val="00374DDD"/>
    <w:rsid w:val="00375017"/>
    <w:rsid w:val="00375914"/>
    <w:rsid w:val="00375B50"/>
    <w:rsid w:val="00375FFB"/>
    <w:rsid w:val="003762CA"/>
    <w:rsid w:val="00376497"/>
    <w:rsid w:val="00376A2E"/>
    <w:rsid w:val="00376C04"/>
    <w:rsid w:val="00376EFB"/>
    <w:rsid w:val="00377014"/>
    <w:rsid w:val="003775A5"/>
    <w:rsid w:val="003778AA"/>
    <w:rsid w:val="00377BFE"/>
    <w:rsid w:val="00380013"/>
    <w:rsid w:val="003800ED"/>
    <w:rsid w:val="00380110"/>
    <w:rsid w:val="003802AE"/>
    <w:rsid w:val="00381194"/>
    <w:rsid w:val="003814F0"/>
    <w:rsid w:val="00381BCD"/>
    <w:rsid w:val="00381CE1"/>
    <w:rsid w:val="00381DD0"/>
    <w:rsid w:val="00382091"/>
    <w:rsid w:val="00382973"/>
    <w:rsid w:val="00382B05"/>
    <w:rsid w:val="00382F6D"/>
    <w:rsid w:val="0038321B"/>
    <w:rsid w:val="0038327C"/>
    <w:rsid w:val="003835A1"/>
    <w:rsid w:val="003836DD"/>
    <w:rsid w:val="00383B2B"/>
    <w:rsid w:val="003841B2"/>
    <w:rsid w:val="003844D9"/>
    <w:rsid w:val="003845A7"/>
    <w:rsid w:val="003845F1"/>
    <w:rsid w:val="0038460A"/>
    <w:rsid w:val="003848FA"/>
    <w:rsid w:val="00384F7E"/>
    <w:rsid w:val="0038546C"/>
    <w:rsid w:val="0038582A"/>
    <w:rsid w:val="0038594A"/>
    <w:rsid w:val="00385999"/>
    <w:rsid w:val="00385B24"/>
    <w:rsid w:val="00386084"/>
    <w:rsid w:val="003862DD"/>
    <w:rsid w:val="003863D8"/>
    <w:rsid w:val="0038656A"/>
    <w:rsid w:val="003865CF"/>
    <w:rsid w:val="00386623"/>
    <w:rsid w:val="003867E3"/>
    <w:rsid w:val="00386949"/>
    <w:rsid w:val="00386A98"/>
    <w:rsid w:val="00386C46"/>
    <w:rsid w:val="00387396"/>
    <w:rsid w:val="0038765B"/>
    <w:rsid w:val="00387B1A"/>
    <w:rsid w:val="00387C74"/>
    <w:rsid w:val="00387FBC"/>
    <w:rsid w:val="003905F1"/>
    <w:rsid w:val="003906D9"/>
    <w:rsid w:val="0039075A"/>
    <w:rsid w:val="0039080D"/>
    <w:rsid w:val="00390B31"/>
    <w:rsid w:val="00390B67"/>
    <w:rsid w:val="00390C3A"/>
    <w:rsid w:val="00390CD9"/>
    <w:rsid w:val="00391274"/>
    <w:rsid w:val="003913BE"/>
    <w:rsid w:val="003913E5"/>
    <w:rsid w:val="003914FA"/>
    <w:rsid w:val="0039180E"/>
    <w:rsid w:val="00391B5F"/>
    <w:rsid w:val="00391EF8"/>
    <w:rsid w:val="003924EB"/>
    <w:rsid w:val="003926DD"/>
    <w:rsid w:val="0039277E"/>
    <w:rsid w:val="00392D45"/>
    <w:rsid w:val="00392DA6"/>
    <w:rsid w:val="0039333F"/>
    <w:rsid w:val="003933E5"/>
    <w:rsid w:val="00393544"/>
    <w:rsid w:val="00393D67"/>
    <w:rsid w:val="00393EB2"/>
    <w:rsid w:val="00394338"/>
    <w:rsid w:val="00394845"/>
    <w:rsid w:val="00394D51"/>
    <w:rsid w:val="003950EC"/>
    <w:rsid w:val="003955FC"/>
    <w:rsid w:val="00395B84"/>
    <w:rsid w:val="00395CA8"/>
    <w:rsid w:val="003961F5"/>
    <w:rsid w:val="00396E5F"/>
    <w:rsid w:val="00397266"/>
    <w:rsid w:val="00397856"/>
    <w:rsid w:val="00397880"/>
    <w:rsid w:val="00397ABF"/>
    <w:rsid w:val="00397F51"/>
    <w:rsid w:val="003A0060"/>
    <w:rsid w:val="003A01A6"/>
    <w:rsid w:val="003A041C"/>
    <w:rsid w:val="003A04C8"/>
    <w:rsid w:val="003A070F"/>
    <w:rsid w:val="003A0989"/>
    <w:rsid w:val="003A0B48"/>
    <w:rsid w:val="003A0C09"/>
    <w:rsid w:val="003A0C67"/>
    <w:rsid w:val="003A129D"/>
    <w:rsid w:val="003A1325"/>
    <w:rsid w:val="003A13C1"/>
    <w:rsid w:val="003A1774"/>
    <w:rsid w:val="003A242D"/>
    <w:rsid w:val="003A2ABA"/>
    <w:rsid w:val="003A357D"/>
    <w:rsid w:val="003A3B39"/>
    <w:rsid w:val="003A4003"/>
    <w:rsid w:val="003A41CF"/>
    <w:rsid w:val="003A43C9"/>
    <w:rsid w:val="003A4503"/>
    <w:rsid w:val="003A4FAA"/>
    <w:rsid w:val="003A5807"/>
    <w:rsid w:val="003A63BF"/>
    <w:rsid w:val="003A6554"/>
    <w:rsid w:val="003A6D12"/>
    <w:rsid w:val="003A6EEA"/>
    <w:rsid w:val="003A7198"/>
    <w:rsid w:val="003A7764"/>
    <w:rsid w:val="003A785A"/>
    <w:rsid w:val="003A79A8"/>
    <w:rsid w:val="003B0001"/>
    <w:rsid w:val="003B017C"/>
    <w:rsid w:val="003B02E9"/>
    <w:rsid w:val="003B080A"/>
    <w:rsid w:val="003B0BF7"/>
    <w:rsid w:val="003B0C84"/>
    <w:rsid w:val="003B145E"/>
    <w:rsid w:val="003B15C9"/>
    <w:rsid w:val="003B1853"/>
    <w:rsid w:val="003B1858"/>
    <w:rsid w:val="003B1861"/>
    <w:rsid w:val="003B186C"/>
    <w:rsid w:val="003B1CEA"/>
    <w:rsid w:val="003B27BA"/>
    <w:rsid w:val="003B2C2D"/>
    <w:rsid w:val="003B2F6C"/>
    <w:rsid w:val="003B360C"/>
    <w:rsid w:val="003B3BB5"/>
    <w:rsid w:val="003B3BCD"/>
    <w:rsid w:val="003B478C"/>
    <w:rsid w:val="003B481B"/>
    <w:rsid w:val="003B500D"/>
    <w:rsid w:val="003B5044"/>
    <w:rsid w:val="003B589D"/>
    <w:rsid w:val="003B59E3"/>
    <w:rsid w:val="003B5BB9"/>
    <w:rsid w:val="003B5E27"/>
    <w:rsid w:val="003B617C"/>
    <w:rsid w:val="003B620D"/>
    <w:rsid w:val="003B658A"/>
    <w:rsid w:val="003B66B7"/>
    <w:rsid w:val="003B67B7"/>
    <w:rsid w:val="003B67D5"/>
    <w:rsid w:val="003B6D83"/>
    <w:rsid w:val="003B6DF5"/>
    <w:rsid w:val="003B70FE"/>
    <w:rsid w:val="003B7788"/>
    <w:rsid w:val="003B77CD"/>
    <w:rsid w:val="003B7D19"/>
    <w:rsid w:val="003B7DF1"/>
    <w:rsid w:val="003C017A"/>
    <w:rsid w:val="003C0290"/>
    <w:rsid w:val="003C029F"/>
    <w:rsid w:val="003C103F"/>
    <w:rsid w:val="003C1086"/>
    <w:rsid w:val="003C12BB"/>
    <w:rsid w:val="003C13D0"/>
    <w:rsid w:val="003C1622"/>
    <w:rsid w:val="003C191F"/>
    <w:rsid w:val="003C1A79"/>
    <w:rsid w:val="003C1AE4"/>
    <w:rsid w:val="003C1ED7"/>
    <w:rsid w:val="003C2226"/>
    <w:rsid w:val="003C22D4"/>
    <w:rsid w:val="003C2354"/>
    <w:rsid w:val="003C24B5"/>
    <w:rsid w:val="003C2745"/>
    <w:rsid w:val="003C2828"/>
    <w:rsid w:val="003C288D"/>
    <w:rsid w:val="003C3F48"/>
    <w:rsid w:val="003C4363"/>
    <w:rsid w:val="003C4838"/>
    <w:rsid w:val="003C4AD2"/>
    <w:rsid w:val="003C5B01"/>
    <w:rsid w:val="003C5B87"/>
    <w:rsid w:val="003C5FE5"/>
    <w:rsid w:val="003C6169"/>
    <w:rsid w:val="003C6332"/>
    <w:rsid w:val="003C6473"/>
    <w:rsid w:val="003C65A8"/>
    <w:rsid w:val="003C68F9"/>
    <w:rsid w:val="003C7000"/>
    <w:rsid w:val="003C7027"/>
    <w:rsid w:val="003C790E"/>
    <w:rsid w:val="003C7B6C"/>
    <w:rsid w:val="003C7C32"/>
    <w:rsid w:val="003D06EA"/>
    <w:rsid w:val="003D0ADF"/>
    <w:rsid w:val="003D0B4F"/>
    <w:rsid w:val="003D16D2"/>
    <w:rsid w:val="003D1A9C"/>
    <w:rsid w:val="003D1D52"/>
    <w:rsid w:val="003D24BC"/>
    <w:rsid w:val="003D2618"/>
    <w:rsid w:val="003D2677"/>
    <w:rsid w:val="003D2AF5"/>
    <w:rsid w:val="003D2D60"/>
    <w:rsid w:val="003D3035"/>
    <w:rsid w:val="003D346C"/>
    <w:rsid w:val="003D3BF6"/>
    <w:rsid w:val="003D472A"/>
    <w:rsid w:val="003D4872"/>
    <w:rsid w:val="003D49D9"/>
    <w:rsid w:val="003D4B4E"/>
    <w:rsid w:val="003D4D5B"/>
    <w:rsid w:val="003D5AB5"/>
    <w:rsid w:val="003D5C30"/>
    <w:rsid w:val="003D5FBC"/>
    <w:rsid w:val="003D607F"/>
    <w:rsid w:val="003D63E1"/>
    <w:rsid w:val="003D63EE"/>
    <w:rsid w:val="003D708D"/>
    <w:rsid w:val="003D7E4C"/>
    <w:rsid w:val="003E06E8"/>
    <w:rsid w:val="003E0842"/>
    <w:rsid w:val="003E097D"/>
    <w:rsid w:val="003E0AAD"/>
    <w:rsid w:val="003E0C9A"/>
    <w:rsid w:val="003E0DD1"/>
    <w:rsid w:val="003E0F1E"/>
    <w:rsid w:val="003E13D3"/>
    <w:rsid w:val="003E13F3"/>
    <w:rsid w:val="003E14F3"/>
    <w:rsid w:val="003E180D"/>
    <w:rsid w:val="003E1A6B"/>
    <w:rsid w:val="003E1C13"/>
    <w:rsid w:val="003E1DC8"/>
    <w:rsid w:val="003E273F"/>
    <w:rsid w:val="003E27E2"/>
    <w:rsid w:val="003E2861"/>
    <w:rsid w:val="003E2D97"/>
    <w:rsid w:val="003E2DBC"/>
    <w:rsid w:val="003E3454"/>
    <w:rsid w:val="003E3814"/>
    <w:rsid w:val="003E3952"/>
    <w:rsid w:val="003E3B05"/>
    <w:rsid w:val="003E3B1B"/>
    <w:rsid w:val="003E3B6A"/>
    <w:rsid w:val="003E3BD8"/>
    <w:rsid w:val="003E3E15"/>
    <w:rsid w:val="003E3EC0"/>
    <w:rsid w:val="003E4019"/>
    <w:rsid w:val="003E492A"/>
    <w:rsid w:val="003E4A38"/>
    <w:rsid w:val="003E4E6E"/>
    <w:rsid w:val="003E51F3"/>
    <w:rsid w:val="003E5297"/>
    <w:rsid w:val="003E57C3"/>
    <w:rsid w:val="003E591B"/>
    <w:rsid w:val="003E5942"/>
    <w:rsid w:val="003E5CF4"/>
    <w:rsid w:val="003E6070"/>
    <w:rsid w:val="003E6860"/>
    <w:rsid w:val="003E69E5"/>
    <w:rsid w:val="003E6BA5"/>
    <w:rsid w:val="003E6E3D"/>
    <w:rsid w:val="003E6F22"/>
    <w:rsid w:val="003E764D"/>
    <w:rsid w:val="003F03C8"/>
    <w:rsid w:val="003F0691"/>
    <w:rsid w:val="003F089E"/>
    <w:rsid w:val="003F096C"/>
    <w:rsid w:val="003F1370"/>
    <w:rsid w:val="003F1439"/>
    <w:rsid w:val="003F198D"/>
    <w:rsid w:val="003F1BD4"/>
    <w:rsid w:val="003F1DF2"/>
    <w:rsid w:val="003F216D"/>
    <w:rsid w:val="003F23A2"/>
    <w:rsid w:val="003F2594"/>
    <w:rsid w:val="003F2975"/>
    <w:rsid w:val="003F2C86"/>
    <w:rsid w:val="003F2C9B"/>
    <w:rsid w:val="003F30E1"/>
    <w:rsid w:val="003F3275"/>
    <w:rsid w:val="003F33A1"/>
    <w:rsid w:val="003F3496"/>
    <w:rsid w:val="003F359E"/>
    <w:rsid w:val="003F39FF"/>
    <w:rsid w:val="003F3FB9"/>
    <w:rsid w:val="003F4026"/>
    <w:rsid w:val="003F4051"/>
    <w:rsid w:val="003F4156"/>
    <w:rsid w:val="003F418E"/>
    <w:rsid w:val="003F462D"/>
    <w:rsid w:val="003F471F"/>
    <w:rsid w:val="003F4A71"/>
    <w:rsid w:val="003F4DC8"/>
    <w:rsid w:val="003F4E70"/>
    <w:rsid w:val="003F57F8"/>
    <w:rsid w:val="003F5D58"/>
    <w:rsid w:val="003F6498"/>
    <w:rsid w:val="003F6611"/>
    <w:rsid w:val="003F6C29"/>
    <w:rsid w:val="003F6C93"/>
    <w:rsid w:val="003F6D4D"/>
    <w:rsid w:val="003F71FD"/>
    <w:rsid w:val="003F7DA7"/>
    <w:rsid w:val="003F7F1A"/>
    <w:rsid w:val="004004EA"/>
    <w:rsid w:val="00400528"/>
    <w:rsid w:val="00400588"/>
    <w:rsid w:val="0040088B"/>
    <w:rsid w:val="00400B0D"/>
    <w:rsid w:val="00400D2D"/>
    <w:rsid w:val="0040111B"/>
    <w:rsid w:val="004012B4"/>
    <w:rsid w:val="004014B9"/>
    <w:rsid w:val="0040186D"/>
    <w:rsid w:val="004021BA"/>
    <w:rsid w:val="004021EA"/>
    <w:rsid w:val="00402361"/>
    <w:rsid w:val="00402382"/>
    <w:rsid w:val="004023EB"/>
    <w:rsid w:val="004025AB"/>
    <w:rsid w:val="004029DB"/>
    <w:rsid w:val="00402C9D"/>
    <w:rsid w:val="00402CEB"/>
    <w:rsid w:val="00402FDB"/>
    <w:rsid w:val="0040336C"/>
    <w:rsid w:val="00403A7B"/>
    <w:rsid w:val="00403EFE"/>
    <w:rsid w:val="00404015"/>
    <w:rsid w:val="004045B9"/>
    <w:rsid w:val="00404623"/>
    <w:rsid w:val="00404973"/>
    <w:rsid w:val="00404BD6"/>
    <w:rsid w:val="00404C6C"/>
    <w:rsid w:val="00404E55"/>
    <w:rsid w:val="0040530D"/>
    <w:rsid w:val="004059B2"/>
    <w:rsid w:val="00406294"/>
    <w:rsid w:val="00406424"/>
    <w:rsid w:val="00407189"/>
    <w:rsid w:val="00407375"/>
    <w:rsid w:val="004074D7"/>
    <w:rsid w:val="00407693"/>
    <w:rsid w:val="0040781A"/>
    <w:rsid w:val="0040788F"/>
    <w:rsid w:val="00407CA4"/>
    <w:rsid w:val="00407EEB"/>
    <w:rsid w:val="00407F6E"/>
    <w:rsid w:val="00410E80"/>
    <w:rsid w:val="00410F06"/>
    <w:rsid w:val="00411189"/>
    <w:rsid w:val="00411822"/>
    <w:rsid w:val="004119DE"/>
    <w:rsid w:val="0041259A"/>
    <w:rsid w:val="00412BA0"/>
    <w:rsid w:val="00412F5C"/>
    <w:rsid w:val="00412FB8"/>
    <w:rsid w:val="00413026"/>
    <w:rsid w:val="004131CA"/>
    <w:rsid w:val="0041341C"/>
    <w:rsid w:val="004135D6"/>
    <w:rsid w:val="0041388F"/>
    <w:rsid w:val="00413BCB"/>
    <w:rsid w:val="00413C8C"/>
    <w:rsid w:val="00413E88"/>
    <w:rsid w:val="00414358"/>
    <w:rsid w:val="004143F4"/>
    <w:rsid w:val="004144F1"/>
    <w:rsid w:val="00414D1C"/>
    <w:rsid w:val="00415030"/>
    <w:rsid w:val="00415389"/>
    <w:rsid w:val="004155A9"/>
    <w:rsid w:val="00415823"/>
    <w:rsid w:val="00415B10"/>
    <w:rsid w:val="00415D95"/>
    <w:rsid w:val="004165B4"/>
    <w:rsid w:val="004166AF"/>
    <w:rsid w:val="00416B24"/>
    <w:rsid w:val="00416D83"/>
    <w:rsid w:val="00417306"/>
    <w:rsid w:val="0041768D"/>
    <w:rsid w:val="00417AA8"/>
    <w:rsid w:val="00417B31"/>
    <w:rsid w:val="00417D98"/>
    <w:rsid w:val="004203C8"/>
    <w:rsid w:val="004203E2"/>
    <w:rsid w:val="00420581"/>
    <w:rsid w:val="00420C07"/>
    <w:rsid w:val="004218D2"/>
    <w:rsid w:val="00421909"/>
    <w:rsid w:val="0042192E"/>
    <w:rsid w:val="004219FA"/>
    <w:rsid w:val="00421B4C"/>
    <w:rsid w:val="00421EE6"/>
    <w:rsid w:val="0042219E"/>
    <w:rsid w:val="004226F8"/>
    <w:rsid w:val="00422B35"/>
    <w:rsid w:val="00422B8C"/>
    <w:rsid w:val="00422C29"/>
    <w:rsid w:val="00422F37"/>
    <w:rsid w:val="00422F40"/>
    <w:rsid w:val="004230B7"/>
    <w:rsid w:val="0042315D"/>
    <w:rsid w:val="00423866"/>
    <w:rsid w:val="0042389F"/>
    <w:rsid w:val="0042390F"/>
    <w:rsid w:val="00423F49"/>
    <w:rsid w:val="00423FBA"/>
    <w:rsid w:val="00423FE0"/>
    <w:rsid w:val="0042407D"/>
    <w:rsid w:val="00424359"/>
    <w:rsid w:val="0042445B"/>
    <w:rsid w:val="00424479"/>
    <w:rsid w:val="0042467B"/>
    <w:rsid w:val="0042469A"/>
    <w:rsid w:val="00424F76"/>
    <w:rsid w:val="00424FAA"/>
    <w:rsid w:val="00425602"/>
    <w:rsid w:val="0042567D"/>
    <w:rsid w:val="00425686"/>
    <w:rsid w:val="004257C4"/>
    <w:rsid w:val="00425936"/>
    <w:rsid w:val="00425B3A"/>
    <w:rsid w:val="00425F27"/>
    <w:rsid w:val="0042612E"/>
    <w:rsid w:val="0042652C"/>
    <w:rsid w:val="00426743"/>
    <w:rsid w:val="00426954"/>
    <w:rsid w:val="004269F1"/>
    <w:rsid w:val="004272C6"/>
    <w:rsid w:val="004272F0"/>
    <w:rsid w:val="00427B50"/>
    <w:rsid w:val="00427C26"/>
    <w:rsid w:val="00430129"/>
    <w:rsid w:val="004303A9"/>
    <w:rsid w:val="004305D2"/>
    <w:rsid w:val="004306E4"/>
    <w:rsid w:val="00430ADC"/>
    <w:rsid w:val="0043122D"/>
    <w:rsid w:val="004318E9"/>
    <w:rsid w:val="004319B4"/>
    <w:rsid w:val="00431B63"/>
    <w:rsid w:val="00431C8E"/>
    <w:rsid w:val="00431DA5"/>
    <w:rsid w:val="0043204F"/>
    <w:rsid w:val="00432238"/>
    <w:rsid w:val="00432337"/>
    <w:rsid w:val="004328A7"/>
    <w:rsid w:val="00432B12"/>
    <w:rsid w:val="00432CB9"/>
    <w:rsid w:val="0043302B"/>
    <w:rsid w:val="004330D0"/>
    <w:rsid w:val="004338D9"/>
    <w:rsid w:val="00434131"/>
    <w:rsid w:val="004341F7"/>
    <w:rsid w:val="004342DA"/>
    <w:rsid w:val="00434A84"/>
    <w:rsid w:val="00434AB0"/>
    <w:rsid w:val="00434E34"/>
    <w:rsid w:val="004352E0"/>
    <w:rsid w:val="0043580A"/>
    <w:rsid w:val="00435A9A"/>
    <w:rsid w:val="00435BC5"/>
    <w:rsid w:val="00435E5B"/>
    <w:rsid w:val="00436110"/>
    <w:rsid w:val="004362E8"/>
    <w:rsid w:val="004364EF"/>
    <w:rsid w:val="00436682"/>
    <w:rsid w:val="00437399"/>
    <w:rsid w:val="004374F2"/>
    <w:rsid w:val="00437FF5"/>
    <w:rsid w:val="00440068"/>
    <w:rsid w:val="004405D2"/>
    <w:rsid w:val="00440641"/>
    <w:rsid w:val="004408EF"/>
    <w:rsid w:val="00440D72"/>
    <w:rsid w:val="00441016"/>
    <w:rsid w:val="004411C8"/>
    <w:rsid w:val="00441F73"/>
    <w:rsid w:val="00441FE6"/>
    <w:rsid w:val="00442286"/>
    <w:rsid w:val="00442522"/>
    <w:rsid w:val="004425AF"/>
    <w:rsid w:val="004426B7"/>
    <w:rsid w:val="00442DD7"/>
    <w:rsid w:val="00442FC2"/>
    <w:rsid w:val="004433D8"/>
    <w:rsid w:val="00443D05"/>
    <w:rsid w:val="00443F11"/>
    <w:rsid w:val="004442B3"/>
    <w:rsid w:val="00444464"/>
    <w:rsid w:val="0044481A"/>
    <w:rsid w:val="00444FCA"/>
    <w:rsid w:val="004454B3"/>
    <w:rsid w:val="00445AA0"/>
    <w:rsid w:val="00445E70"/>
    <w:rsid w:val="00446033"/>
    <w:rsid w:val="00446AE0"/>
    <w:rsid w:val="00446C6C"/>
    <w:rsid w:val="00446C82"/>
    <w:rsid w:val="00447A1C"/>
    <w:rsid w:val="00447DF2"/>
    <w:rsid w:val="0045001B"/>
    <w:rsid w:val="00450B21"/>
    <w:rsid w:val="00450B44"/>
    <w:rsid w:val="00450E55"/>
    <w:rsid w:val="00450FD9"/>
    <w:rsid w:val="00450FEA"/>
    <w:rsid w:val="004511B6"/>
    <w:rsid w:val="00451452"/>
    <w:rsid w:val="004514A3"/>
    <w:rsid w:val="004515F9"/>
    <w:rsid w:val="00451847"/>
    <w:rsid w:val="00451BD2"/>
    <w:rsid w:val="00451EE8"/>
    <w:rsid w:val="00452EFC"/>
    <w:rsid w:val="004530A6"/>
    <w:rsid w:val="004532D6"/>
    <w:rsid w:val="00453482"/>
    <w:rsid w:val="004537ED"/>
    <w:rsid w:val="00453955"/>
    <w:rsid w:val="00453E51"/>
    <w:rsid w:val="00453FC6"/>
    <w:rsid w:val="00454C86"/>
    <w:rsid w:val="00454E7B"/>
    <w:rsid w:val="00454E89"/>
    <w:rsid w:val="00455385"/>
    <w:rsid w:val="004553F8"/>
    <w:rsid w:val="0045650C"/>
    <w:rsid w:val="004565E9"/>
    <w:rsid w:val="00456845"/>
    <w:rsid w:val="00456D55"/>
    <w:rsid w:val="00457400"/>
    <w:rsid w:val="004576D0"/>
    <w:rsid w:val="0045777E"/>
    <w:rsid w:val="00457918"/>
    <w:rsid w:val="00457E6C"/>
    <w:rsid w:val="004604E4"/>
    <w:rsid w:val="0046091F"/>
    <w:rsid w:val="00460A80"/>
    <w:rsid w:val="00460BA2"/>
    <w:rsid w:val="00461498"/>
    <w:rsid w:val="00461533"/>
    <w:rsid w:val="004618CB"/>
    <w:rsid w:val="00461ACF"/>
    <w:rsid w:val="004620FF"/>
    <w:rsid w:val="00462589"/>
    <w:rsid w:val="004627FC"/>
    <w:rsid w:val="00462859"/>
    <w:rsid w:val="00462903"/>
    <w:rsid w:val="00462A0D"/>
    <w:rsid w:val="00462DFE"/>
    <w:rsid w:val="00463BEC"/>
    <w:rsid w:val="00463E60"/>
    <w:rsid w:val="00463F86"/>
    <w:rsid w:val="004644D8"/>
    <w:rsid w:val="00464517"/>
    <w:rsid w:val="00464881"/>
    <w:rsid w:val="00464F18"/>
    <w:rsid w:val="0046509B"/>
    <w:rsid w:val="004651FC"/>
    <w:rsid w:val="004653A4"/>
    <w:rsid w:val="004656A2"/>
    <w:rsid w:val="00465899"/>
    <w:rsid w:val="00465FB0"/>
    <w:rsid w:val="004663CB"/>
    <w:rsid w:val="0046642D"/>
    <w:rsid w:val="00466461"/>
    <w:rsid w:val="00466611"/>
    <w:rsid w:val="00466733"/>
    <w:rsid w:val="004669FC"/>
    <w:rsid w:val="00466B79"/>
    <w:rsid w:val="00466D0A"/>
    <w:rsid w:val="00466FA9"/>
    <w:rsid w:val="00467013"/>
    <w:rsid w:val="0046786C"/>
    <w:rsid w:val="00467BBF"/>
    <w:rsid w:val="004701D6"/>
    <w:rsid w:val="00470242"/>
    <w:rsid w:val="00470293"/>
    <w:rsid w:val="00470648"/>
    <w:rsid w:val="004707A7"/>
    <w:rsid w:val="00470C8A"/>
    <w:rsid w:val="00470E58"/>
    <w:rsid w:val="00471248"/>
    <w:rsid w:val="00471505"/>
    <w:rsid w:val="00471524"/>
    <w:rsid w:val="00471F41"/>
    <w:rsid w:val="00472048"/>
    <w:rsid w:val="004722CF"/>
    <w:rsid w:val="004726CE"/>
    <w:rsid w:val="0047283E"/>
    <w:rsid w:val="00472D81"/>
    <w:rsid w:val="00472DBF"/>
    <w:rsid w:val="00472F9E"/>
    <w:rsid w:val="00473582"/>
    <w:rsid w:val="0047373C"/>
    <w:rsid w:val="0047398D"/>
    <w:rsid w:val="0047476C"/>
    <w:rsid w:val="0047481C"/>
    <w:rsid w:val="00474927"/>
    <w:rsid w:val="004749AC"/>
    <w:rsid w:val="00474A20"/>
    <w:rsid w:val="00474BAE"/>
    <w:rsid w:val="00474E03"/>
    <w:rsid w:val="00474ED7"/>
    <w:rsid w:val="0047514E"/>
    <w:rsid w:val="00475B95"/>
    <w:rsid w:val="004762F2"/>
    <w:rsid w:val="0047680F"/>
    <w:rsid w:val="00476A6A"/>
    <w:rsid w:val="00476BD9"/>
    <w:rsid w:val="00476BE5"/>
    <w:rsid w:val="00476D6D"/>
    <w:rsid w:val="00477109"/>
    <w:rsid w:val="0047716A"/>
    <w:rsid w:val="00477252"/>
    <w:rsid w:val="0047735D"/>
    <w:rsid w:val="00477434"/>
    <w:rsid w:val="00477A00"/>
    <w:rsid w:val="00480401"/>
    <w:rsid w:val="00480551"/>
    <w:rsid w:val="004807D6"/>
    <w:rsid w:val="00480802"/>
    <w:rsid w:val="00480C5E"/>
    <w:rsid w:val="00480C7C"/>
    <w:rsid w:val="0048125F"/>
    <w:rsid w:val="00481733"/>
    <w:rsid w:val="00481A30"/>
    <w:rsid w:val="00481F76"/>
    <w:rsid w:val="004825E2"/>
    <w:rsid w:val="004825EF"/>
    <w:rsid w:val="00482777"/>
    <w:rsid w:val="00482D15"/>
    <w:rsid w:val="0048336E"/>
    <w:rsid w:val="004833DA"/>
    <w:rsid w:val="004834B5"/>
    <w:rsid w:val="004835F7"/>
    <w:rsid w:val="004836A1"/>
    <w:rsid w:val="0048392F"/>
    <w:rsid w:val="00483F37"/>
    <w:rsid w:val="00484155"/>
    <w:rsid w:val="00484912"/>
    <w:rsid w:val="00484E38"/>
    <w:rsid w:val="00485199"/>
    <w:rsid w:val="004851FA"/>
    <w:rsid w:val="004853EC"/>
    <w:rsid w:val="00485510"/>
    <w:rsid w:val="00485642"/>
    <w:rsid w:val="00486540"/>
    <w:rsid w:val="0048667F"/>
    <w:rsid w:val="00486945"/>
    <w:rsid w:val="00486BB5"/>
    <w:rsid w:val="00486EF1"/>
    <w:rsid w:val="004871B9"/>
    <w:rsid w:val="004871E2"/>
    <w:rsid w:val="004874D2"/>
    <w:rsid w:val="0048750F"/>
    <w:rsid w:val="004875DD"/>
    <w:rsid w:val="00487846"/>
    <w:rsid w:val="00487D67"/>
    <w:rsid w:val="0049014E"/>
    <w:rsid w:val="00490BDB"/>
    <w:rsid w:val="00490DED"/>
    <w:rsid w:val="00490E7C"/>
    <w:rsid w:val="00490FD7"/>
    <w:rsid w:val="004911C1"/>
    <w:rsid w:val="004914C4"/>
    <w:rsid w:val="00491609"/>
    <w:rsid w:val="0049162F"/>
    <w:rsid w:val="00491EBD"/>
    <w:rsid w:val="00492091"/>
    <w:rsid w:val="004920FF"/>
    <w:rsid w:val="0049226F"/>
    <w:rsid w:val="0049272A"/>
    <w:rsid w:val="00492826"/>
    <w:rsid w:val="0049297B"/>
    <w:rsid w:val="004929AE"/>
    <w:rsid w:val="00493169"/>
    <w:rsid w:val="004938F7"/>
    <w:rsid w:val="004942C7"/>
    <w:rsid w:val="0049436B"/>
    <w:rsid w:val="0049440A"/>
    <w:rsid w:val="004945C5"/>
    <w:rsid w:val="00494948"/>
    <w:rsid w:val="00494EEC"/>
    <w:rsid w:val="00495121"/>
    <w:rsid w:val="0049558F"/>
    <w:rsid w:val="004957D5"/>
    <w:rsid w:val="0049585A"/>
    <w:rsid w:val="00495D62"/>
    <w:rsid w:val="00495DB0"/>
    <w:rsid w:val="00496122"/>
    <w:rsid w:val="004966A4"/>
    <w:rsid w:val="00496761"/>
    <w:rsid w:val="004967F9"/>
    <w:rsid w:val="004968A1"/>
    <w:rsid w:val="004969CD"/>
    <w:rsid w:val="00496D22"/>
    <w:rsid w:val="00497646"/>
    <w:rsid w:val="004978E7"/>
    <w:rsid w:val="00497952"/>
    <w:rsid w:val="00497F7A"/>
    <w:rsid w:val="004A0369"/>
    <w:rsid w:val="004A0456"/>
    <w:rsid w:val="004A0C28"/>
    <w:rsid w:val="004A0ED6"/>
    <w:rsid w:val="004A1102"/>
    <w:rsid w:val="004A1259"/>
    <w:rsid w:val="004A1976"/>
    <w:rsid w:val="004A1DF7"/>
    <w:rsid w:val="004A22D8"/>
    <w:rsid w:val="004A22FC"/>
    <w:rsid w:val="004A23B0"/>
    <w:rsid w:val="004A276D"/>
    <w:rsid w:val="004A2986"/>
    <w:rsid w:val="004A2C1C"/>
    <w:rsid w:val="004A2DD4"/>
    <w:rsid w:val="004A340C"/>
    <w:rsid w:val="004A3453"/>
    <w:rsid w:val="004A3E86"/>
    <w:rsid w:val="004A407F"/>
    <w:rsid w:val="004A4136"/>
    <w:rsid w:val="004A44D1"/>
    <w:rsid w:val="004A44D8"/>
    <w:rsid w:val="004A4834"/>
    <w:rsid w:val="004A4866"/>
    <w:rsid w:val="004A4BBC"/>
    <w:rsid w:val="004A5594"/>
    <w:rsid w:val="004A57E0"/>
    <w:rsid w:val="004A57F5"/>
    <w:rsid w:val="004A5A03"/>
    <w:rsid w:val="004A5B5E"/>
    <w:rsid w:val="004A5D02"/>
    <w:rsid w:val="004A5F1C"/>
    <w:rsid w:val="004A5F9B"/>
    <w:rsid w:val="004A65DA"/>
    <w:rsid w:val="004A66DB"/>
    <w:rsid w:val="004A66ED"/>
    <w:rsid w:val="004A6DA1"/>
    <w:rsid w:val="004A6EFC"/>
    <w:rsid w:val="004A709A"/>
    <w:rsid w:val="004B02E9"/>
    <w:rsid w:val="004B0339"/>
    <w:rsid w:val="004B0C5D"/>
    <w:rsid w:val="004B0E01"/>
    <w:rsid w:val="004B0E87"/>
    <w:rsid w:val="004B112F"/>
    <w:rsid w:val="004B1468"/>
    <w:rsid w:val="004B1763"/>
    <w:rsid w:val="004B1772"/>
    <w:rsid w:val="004B1A91"/>
    <w:rsid w:val="004B20BB"/>
    <w:rsid w:val="004B20DD"/>
    <w:rsid w:val="004B2151"/>
    <w:rsid w:val="004B24DE"/>
    <w:rsid w:val="004B275B"/>
    <w:rsid w:val="004B28C2"/>
    <w:rsid w:val="004B2F13"/>
    <w:rsid w:val="004B3A94"/>
    <w:rsid w:val="004B3FAE"/>
    <w:rsid w:val="004B4009"/>
    <w:rsid w:val="004B4166"/>
    <w:rsid w:val="004B451D"/>
    <w:rsid w:val="004B493B"/>
    <w:rsid w:val="004B4AB4"/>
    <w:rsid w:val="004B4CD4"/>
    <w:rsid w:val="004B4D33"/>
    <w:rsid w:val="004B584A"/>
    <w:rsid w:val="004B5BE8"/>
    <w:rsid w:val="004B5EAA"/>
    <w:rsid w:val="004B5FD9"/>
    <w:rsid w:val="004B6152"/>
    <w:rsid w:val="004B68C4"/>
    <w:rsid w:val="004B74DD"/>
    <w:rsid w:val="004B7B79"/>
    <w:rsid w:val="004C00DB"/>
    <w:rsid w:val="004C0C12"/>
    <w:rsid w:val="004C0CA6"/>
    <w:rsid w:val="004C0D5D"/>
    <w:rsid w:val="004C0F41"/>
    <w:rsid w:val="004C1471"/>
    <w:rsid w:val="004C1719"/>
    <w:rsid w:val="004C1831"/>
    <w:rsid w:val="004C18BB"/>
    <w:rsid w:val="004C18DE"/>
    <w:rsid w:val="004C1915"/>
    <w:rsid w:val="004C1C07"/>
    <w:rsid w:val="004C1CF6"/>
    <w:rsid w:val="004C1F3C"/>
    <w:rsid w:val="004C1FC1"/>
    <w:rsid w:val="004C249B"/>
    <w:rsid w:val="004C2A27"/>
    <w:rsid w:val="004C2AF0"/>
    <w:rsid w:val="004C31A1"/>
    <w:rsid w:val="004C321F"/>
    <w:rsid w:val="004C339C"/>
    <w:rsid w:val="004C36F4"/>
    <w:rsid w:val="004C382B"/>
    <w:rsid w:val="004C3876"/>
    <w:rsid w:val="004C39B1"/>
    <w:rsid w:val="004C3B6C"/>
    <w:rsid w:val="004C3EAB"/>
    <w:rsid w:val="004C404F"/>
    <w:rsid w:val="004C422F"/>
    <w:rsid w:val="004C4309"/>
    <w:rsid w:val="004C471C"/>
    <w:rsid w:val="004C5220"/>
    <w:rsid w:val="004C5DE6"/>
    <w:rsid w:val="004C5EB2"/>
    <w:rsid w:val="004C5ED3"/>
    <w:rsid w:val="004C5F36"/>
    <w:rsid w:val="004C62EA"/>
    <w:rsid w:val="004C64AB"/>
    <w:rsid w:val="004C729C"/>
    <w:rsid w:val="004C72C2"/>
    <w:rsid w:val="004C7304"/>
    <w:rsid w:val="004C7422"/>
    <w:rsid w:val="004C74DF"/>
    <w:rsid w:val="004C7763"/>
    <w:rsid w:val="004C78BD"/>
    <w:rsid w:val="004C793A"/>
    <w:rsid w:val="004C79EF"/>
    <w:rsid w:val="004C7CB5"/>
    <w:rsid w:val="004D01C9"/>
    <w:rsid w:val="004D04CE"/>
    <w:rsid w:val="004D08B5"/>
    <w:rsid w:val="004D0B0B"/>
    <w:rsid w:val="004D0C6B"/>
    <w:rsid w:val="004D1129"/>
    <w:rsid w:val="004D11CE"/>
    <w:rsid w:val="004D124E"/>
    <w:rsid w:val="004D1369"/>
    <w:rsid w:val="004D173E"/>
    <w:rsid w:val="004D205E"/>
    <w:rsid w:val="004D21DC"/>
    <w:rsid w:val="004D2241"/>
    <w:rsid w:val="004D2405"/>
    <w:rsid w:val="004D251D"/>
    <w:rsid w:val="004D2ADA"/>
    <w:rsid w:val="004D2AF4"/>
    <w:rsid w:val="004D2FB4"/>
    <w:rsid w:val="004D356D"/>
    <w:rsid w:val="004D3DE4"/>
    <w:rsid w:val="004D4184"/>
    <w:rsid w:val="004D4331"/>
    <w:rsid w:val="004D4667"/>
    <w:rsid w:val="004D4820"/>
    <w:rsid w:val="004D4927"/>
    <w:rsid w:val="004D4D93"/>
    <w:rsid w:val="004D513C"/>
    <w:rsid w:val="004D53AB"/>
    <w:rsid w:val="004D556F"/>
    <w:rsid w:val="004D574E"/>
    <w:rsid w:val="004D57EB"/>
    <w:rsid w:val="004D5C03"/>
    <w:rsid w:val="004D5C6A"/>
    <w:rsid w:val="004D697B"/>
    <w:rsid w:val="004D6DED"/>
    <w:rsid w:val="004D70D9"/>
    <w:rsid w:val="004D71F0"/>
    <w:rsid w:val="004D7325"/>
    <w:rsid w:val="004D751F"/>
    <w:rsid w:val="004D7BF5"/>
    <w:rsid w:val="004D7F1B"/>
    <w:rsid w:val="004E016E"/>
    <w:rsid w:val="004E01E9"/>
    <w:rsid w:val="004E08B7"/>
    <w:rsid w:val="004E0F28"/>
    <w:rsid w:val="004E129C"/>
    <w:rsid w:val="004E19E8"/>
    <w:rsid w:val="004E1A4E"/>
    <w:rsid w:val="004E1D72"/>
    <w:rsid w:val="004E1F3A"/>
    <w:rsid w:val="004E2420"/>
    <w:rsid w:val="004E2440"/>
    <w:rsid w:val="004E24C1"/>
    <w:rsid w:val="004E2874"/>
    <w:rsid w:val="004E2CC3"/>
    <w:rsid w:val="004E2EEA"/>
    <w:rsid w:val="004E32D1"/>
    <w:rsid w:val="004E33B3"/>
    <w:rsid w:val="004E35B3"/>
    <w:rsid w:val="004E3845"/>
    <w:rsid w:val="004E3A5A"/>
    <w:rsid w:val="004E472D"/>
    <w:rsid w:val="004E4769"/>
    <w:rsid w:val="004E47C6"/>
    <w:rsid w:val="004E4B0B"/>
    <w:rsid w:val="004E4B67"/>
    <w:rsid w:val="004E4C86"/>
    <w:rsid w:val="004E557E"/>
    <w:rsid w:val="004E5E31"/>
    <w:rsid w:val="004E5F13"/>
    <w:rsid w:val="004E603D"/>
    <w:rsid w:val="004E61CC"/>
    <w:rsid w:val="004E677F"/>
    <w:rsid w:val="004E689B"/>
    <w:rsid w:val="004E6CAF"/>
    <w:rsid w:val="004E6D74"/>
    <w:rsid w:val="004E70B2"/>
    <w:rsid w:val="004E71B1"/>
    <w:rsid w:val="004E7613"/>
    <w:rsid w:val="004E7876"/>
    <w:rsid w:val="004E7994"/>
    <w:rsid w:val="004F0673"/>
    <w:rsid w:val="004F06FA"/>
    <w:rsid w:val="004F107F"/>
    <w:rsid w:val="004F1666"/>
    <w:rsid w:val="004F177A"/>
    <w:rsid w:val="004F182B"/>
    <w:rsid w:val="004F18D3"/>
    <w:rsid w:val="004F18FD"/>
    <w:rsid w:val="004F1937"/>
    <w:rsid w:val="004F2019"/>
    <w:rsid w:val="004F2293"/>
    <w:rsid w:val="004F249B"/>
    <w:rsid w:val="004F26AF"/>
    <w:rsid w:val="004F3502"/>
    <w:rsid w:val="004F3542"/>
    <w:rsid w:val="004F38DE"/>
    <w:rsid w:val="004F3935"/>
    <w:rsid w:val="004F406C"/>
    <w:rsid w:val="004F493C"/>
    <w:rsid w:val="004F4AB9"/>
    <w:rsid w:val="004F4BB2"/>
    <w:rsid w:val="004F521C"/>
    <w:rsid w:val="004F527C"/>
    <w:rsid w:val="004F52FD"/>
    <w:rsid w:val="004F53AC"/>
    <w:rsid w:val="004F5696"/>
    <w:rsid w:val="004F5698"/>
    <w:rsid w:val="004F581C"/>
    <w:rsid w:val="004F598F"/>
    <w:rsid w:val="004F5E4B"/>
    <w:rsid w:val="004F5E4F"/>
    <w:rsid w:val="004F6639"/>
    <w:rsid w:val="004F69B3"/>
    <w:rsid w:val="004F6A74"/>
    <w:rsid w:val="004F6C6C"/>
    <w:rsid w:val="004F6E7C"/>
    <w:rsid w:val="004F7020"/>
    <w:rsid w:val="004F7229"/>
    <w:rsid w:val="004F7618"/>
    <w:rsid w:val="004F7A68"/>
    <w:rsid w:val="004F7A6C"/>
    <w:rsid w:val="0050012F"/>
    <w:rsid w:val="005001C1"/>
    <w:rsid w:val="00500742"/>
    <w:rsid w:val="005009C2"/>
    <w:rsid w:val="00500D70"/>
    <w:rsid w:val="00500E5C"/>
    <w:rsid w:val="00501001"/>
    <w:rsid w:val="0050174B"/>
    <w:rsid w:val="0050191A"/>
    <w:rsid w:val="00501980"/>
    <w:rsid w:val="00501A4E"/>
    <w:rsid w:val="00501EED"/>
    <w:rsid w:val="00502117"/>
    <w:rsid w:val="0050253C"/>
    <w:rsid w:val="00502876"/>
    <w:rsid w:val="00502B4D"/>
    <w:rsid w:val="00502D68"/>
    <w:rsid w:val="00503671"/>
    <w:rsid w:val="00503B6C"/>
    <w:rsid w:val="00503D3A"/>
    <w:rsid w:val="00504026"/>
    <w:rsid w:val="005041CE"/>
    <w:rsid w:val="005041FD"/>
    <w:rsid w:val="005042D3"/>
    <w:rsid w:val="005043A3"/>
    <w:rsid w:val="00504568"/>
    <w:rsid w:val="0050461A"/>
    <w:rsid w:val="005047F9"/>
    <w:rsid w:val="00504B7B"/>
    <w:rsid w:val="00504C3B"/>
    <w:rsid w:val="00504CBF"/>
    <w:rsid w:val="00504F7D"/>
    <w:rsid w:val="00505089"/>
    <w:rsid w:val="005050C4"/>
    <w:rsid w:val="005051CF"/>
    <w:rsid w:val="0050521E"/>
    <w:rsid w:val="00505749"/>
    <w:rsid w:val="00505A56"/>
    <w:rsid w:val="00505D57"/>
    <w:rsid w:val="00505E4C"/>
    <w:rsid w:val="00506576"/>
    <w:rsid w:val="00506738"/>
    <w:rsid w:val="00506BF6"/>
    <w:rsid w:val="00506E7D"/>
    <w:rsid w:val="00507052"/>
    <w:rsid w:val="0050736F"/>
    <w:rsid w:val="00507C1B"/>
    <w:rsid w:val="00510896"/>
    <w:rsid w:val="00510BF2"/>
    <w:rsid w:val="00510C56"/>
    <w:rsid w:val="005117E3"/>
    <w:rsid w:val="00511D92"/>
    <w:rsid w:val="00511FA5"/>
    <w:rsid w:val="00512093"/>
    <w:rsid w:val="0051228B"/>
    <w:rsid w:val="00512378"/>
    <w:rsid w:val="0051253C"/>
    <w:rsid w:val="0051279C"/>
    <w:rsid w:val="005129F8"/>
    <w:rsid w:val="00512EAA"/>
    <w:rsid w:val="00512EB3"/>
    <w:rsid w:val="00512ECE"/>
    <w:rsid w:val="00512FFF"/>
    <w:rsid w:val="00513107"/>
    <w:rsid w:val="00513C58"/>
    <w:rsid w:val="00513D2F"/>
    <w:rsid w:val="005144B7"/>
    <w:rsid w:val="0051454F"/>
    <w:rsid w:val="0051480B"/>
    <w:rsid w:val="00514F2D"/>
    <w:rsid w:val="00514F9E"/>
    <w:rsid w:val="005151DB"/>
    <w:rsid w:val="005153A9"/>
    <w:rsid w:val="00515465"/>
    <w:rsid w:val="00515A66"/>
    <w:rsid w:val="00515C57"/>
    <w:rsid w:val="00516003"/>
    <w:rsid w:val="005161C7"/>
    <w:rsid w:val="005161D9"/>
    <w:rsid w:val="00516653"/>
    <w:rsid w:val="005168BA"/>
    <w:rsid w:val="005169B3"/>
    <w:rsid w:val="00516F69"/>
    <w:rsid w:val="00517198"/>
    <w:rsid w:val="005171BC"/>
    <w:rsid w:val="00520149"/>
    <w:rsid w:val="0052071C"/>
    <w:rsid w:val="00521391"/>
    <w:rsid w:val="005214DA"/>
    <w:rsid w:val="00521653"/>
    <w:rsid w:val="00521728"/>
    <w:rsid w:val="00521CE7"/>
    <w:rsid w:val="005220CB"/>
    <w:rsid w:val="00522342"/>
    <w:rsid w:val="005224D7"/>
    <w:rsid w:val="00522689"/>
    <w:rsid w:val="00522A78"/>
    <w:rsid w:val="00522EEA"/>
    <w:rsid w:val="00522FAF"/>
    <w:rsid w:val="00523766"/>
    <w:rsid w:val="00524031"/>
    <w:rsid w:val="005247FC"/>
    <w:rsid w:val="00524D18"/>
    <w:rsid w:val="005250EC"/>
    <w:rsid w:val="00525169"/>
    <w:rsid w:val="00525176"/>
    <w:rsid w:val="00525374"/>
    <w:rsid w:val="00525569"/>
    <w:rsid w:val="0052594D"/>
    <w:rsid w:val="00525AD9"/>
    <w:rsid w:val="00525E4E"/>
    <w:rsid w:val="00526076"/>
    <w:rsid w:val="0052660B"/>
    <w:rsid w:val="00526727"/>
    <w:rsid w:val="005269F8"/>
    <w:rsid w:val="00526BDE"/>
    <w:rsid w:val="00526C75"/>
    <w:rsid w:val="00526D45"/>
    <w:rsid w:val="00526F3F"/>
    <w:rsid w:val="00526F78"/>
    <w:rsid w:val="005273DE"/>
    <w:rsid w:val="00527812"/>
    <w:rsid w:val="0052794B"/>
    <w:rsid w:val="00530429"/>
    <w:rsid w:val="00530459"/>
    <w:rsid w:val="0053075F"/>
    <w:rsid w:val="00530775"/>
    <w:rsid w:val="00530A7A"/>
    <w:rsid w:val="00530C26"/>
    <w:rsid w:val="00531041"/>
    <w:rsid w:val="00531743"/>
    <w:rsid w:val="0053184D"/>
    <w:rsid w:val="005319F9"/>
    <w:rsid w:val="00531AB4"/>
    <w:rsid w:val="00531D31"/>
    <w:rsid w:val="00531E26"/>
    <w:rsid w:val="00531FF6"/>
    <w:rsid w:val="0053229C"/>
    <w:rsid w:val="0053280B"/>
    <w:rsid w:val="0053298B"/>
    <w:rsid w:val="00532F1D"/>
    <w:rsid w:val="00533011"/>
    <w:rsid w:val="0053355D"/>
    <w:rsid w:val="005336D3"/>
    <w:rsid w:val="0053389A"/>
    <w:rsid w:val="00534120"/>
    <w:rsid w:val="0053477C"/>
    <w:rsid w:val="0053493C"/>
    <w:rsid w:val="005349C4"/>
    <w:rsid w:val="00534E32"/>
    <w:rsid w:val="00534EC9"/>
    <w:rsid w:val="0053500A"/>
    <w:rsid w:val="00535175"/>
    <w:rsid w:val="00535244"/>
    <w:rsid w:val="005354C4"/>
    <w:rsid w:val="00535CA0"/>
    <w:rsid w:val="00535F35"/>
    <w:rsid w:val="005360CA"/>
    <w:rsid w:val="005360F1"/>
    <w:rsid w:val="005362A8"/>
    <w:rsid w:val="00536349"/>
    <w:rsid w:val="0053634D"/>
    <w:rsid w:val="00536549"/>
    <w:rsid w:val="005365FD"/>
    <w:rsid w:val="0053669B"/>
    <w:rsid w:val="005367A2"/>
    <w:rsid w:val="005367C8"/>
    <w:rsid w:val="00537121"/>
    <w:rsid w:val="005371A7"/>
    <w:rsid w:val="00537225"/>
    <w:rsid w:val="0053733F"/>
    <w:rsid w:val="00537828"/>
    <w:rsid w:val="0054026C"/>
    <w:rsid w:val="00540568"/>
    <w:rsid w:val="00540B90"/>
    <w:rsid w:val="00541220"/>
    <w:rsid w:val="005417B8"/>
    <w:rsid w:val="00541C18"/>
    <w:rsid w:val="00541E5D"/>
    <w:rsid w:val="00542179"/>
    <w:rsid w:val="005421F2"/>
    <w:rsid w:val="00542559"/>
    <w:rsid w:val="005427F5"/>
    <w:rsid w:val="005429E3"/>
    <w:rsid w:val="00542EEA"/>
    <w:rsid w:val="00543106"/>
    <w:rsid w:val="00543195"/>
    <w:rsid w:val="00543441"/>
    <w:rsid w:val="0054346E"/>
    <w:rsid w:val="00543668"/>
    <w:rsid w:val="005437AB"/>
    <w:rsid w:val="0054391C"/>
    <w:rsid w:val="00543E56"/>
    <w:rsid w:val="005449B4"/>
    <w:rsid w:val="00544E6B"/>
    <w:rsid w:val="00544EE2"/>
    <w:rsid w:val="00545011"/>
    <w:rsid w:val="005450A2"/>
    <w:rsid w:val="00545562"/>
    <w:rsid w:val="00545D95"/>
    <w:rsid w:val="00545F66"/>
    <w:rsid w:val="005465B5"/>
    <w:rsid w:val="00546E97"/>
    <w:rsid w:val="00547157"/>
    <w:rsid w:val="00547414"/>
    <w:rsid w:val="0054756F"/>
    <w:rsid w:val="005475CD"/>
    <w:rsid w:val="00547BA5"/>
    <w:rsid w:val="00547D5B"/>
    <w:rsid w:val="00547DC8"/>
    <w:rsid w:val="0055090C"/>
    <w:rsid w:val="0055093E"/>
    <w:rsid w:val="00550CFA"/>
    <w:rsid w:val="0055135F"/>
    <w:rsid w:val="0055148C"/>
    <w:rsid w:val="00551509"/>
    <w:rsid w:val="005516DF"/>
    <w:rsid w:val="0055177F"/>
    <w:rsid w:val="005517B2"/>
    <w:rsid w:val="00551EB5"/>
    <w:rsid w:val="00551FE4"/>
    <w:rsid w:val="00552225"/>
    <w:rsid w:val="005524E0"/>
    <w:rsid w:val="005525A8"/>
    <w:rsid w:val="00552A68"/>
    <w:rsid w:val="00552BE5"/>
    <w:rsid w:val="0055319F"/>
    <w:rsid w:val="00553314"/>
    <w:rsid w:val="0055337A"/>
    <w:rsid w:val="005533E7"/>
    <w:rsid w:val="00553436"/>
    <w:rsid w:val="00553562"/>
    <w:rsid w:val="00553644"/>
    <w:rsid w:val="0055384E"/>
    <w:rsid w:val="00553A19"/>
    <w:rsid w:val="0055447D"/>
    <w:rsid w:val="00554684"/>
    <w:rsid w:val="00554AD2"/>
    <w:rsid w:val="00554DB7"/>
    <w:rsid w:val="005558BF"/>
    <w:rsid w:val="00555C33"/>
    <w:rsid w:val="00555EFF"/>
    <w:rsid w:val="00556036"/>
    <w:rsid w:val="00556902"/>
    <w:rsid w:val="00556C48"/>
    <w:rsid w:val="00556CDA"/>
    <w:rsid w:val="00556EDD"/>
    <w:rsid w:val="0055710D"/>
    <w:rsid w:val="00557407"/>
    <w:rsid w:val="00557624"/>
    <w:rsid w:val="005576AD"/>
    <w:rsid w:val="00557CEB"/>
    <w:rsid w:val="0056019E"/>
    <w:rsid w:val="005602B0"/>
    <w:rsid w:val="00560554"/>
    <w:rsid w:val="00560558"/>
    <w:rsid w:val="00560941"/>
    <w:rsid w:val="00560A1B"/>
    <w:rsid w:val="00560EC7"/>
    <w:rsid w:val="00561342"/>
    <w:rsid w:val="00561371"/>
    <w:rsid w:val="005613DC"/>
    <w:rsid w:val="0056152F"/>
    <w:rsid w:val="00561609"/>
    <w:rsid w:val="00561690"/>
    <w:rsid w:val="0056176C"/>
    <w:rsid w:val="00561BD3"/>
    <w:rsid w:val="00561F15"/>
    <w:rsid w:val="00561F32"/>
    <w:rsid w:val="00562018"/>
    <w:rsid w:val="0056252B"/>
    <w:rsid w:val="005625BA"/>
    <w:rsid w:val="005626B4"/>
    <w:rsid w:val="00562EEE"/>
    <w:rsid w:val="005632A4"/>
    <w:rsid w:val="0056396E"/>
    <w:rsid w:val="00563A44"/>
    <w:rsid w:val="00563A8F"/>
    <w:rsid w:val="005643F9"/>
    <w:rsid w:val="00564968"/>
    <w:rsid w:val="00564DFF"/>
    <w:rsid w:val="00564E89"/>
    <w:rsid w:val="00564F91"/>
    <w:rsid w:val="00564FBD"/>
    <w:rsid w:val="005658B2"/>
    <w:rsid w:val="005663FE"/>
    <w:rsid w:val="00566526"/>
    <w:rsid w:val="00566665"/>
    <w:rsid w:val="0056670E"/>
    <w:rsid w:val="00566A36"/>
    <w:rsid w:val="0056749C"/>
    <w:rsid w:val="005674AF"/>
    <w:rsid w:val="0056768F"/>
    <w:rsid w:val="00567736"/>
    <w:rsid w:val="005678D4"/>
    <w:rsid w:val="00567A43"/>
    <w:rsid w:val="00567B59"/>
    <w:rsid w:val="00567EA4"/>
    <w:rsid w:val="005700AD"/>
    <w:rsid w:val="00570625"/>
    <w:rsid w:val="0057078D"/>
    <w:rsid w:val="005707A1"/>
    <w:rsid w:val="00570922"/>
    <w:rsid w:val="00570A74"/>
    <w:rsid w:val="00570AD0"/>
    <w:rsid w:val="00570F25"/>
    <w:rsid w:val="00570F56"/>
    <w:rsid w:val="00570F7C"/>
    <w:rsid w:val="005712C1"/>
    <w:rsid w:val="0057154A"/>
    <w:rsid w:val="00571987"/>
    <w:rsid w:val="00571A19"/>
    <w:rsid w:val="00571E83"/>
    <w:rsid w:val="00571FD7"/>
    <w:rsid w:val="005725BC"/>
    <w:rsid w:val="00572F36"/>
    <w:rsid w:val="005732BA"/>
    <w:rsid w:val="0057362B"/>
    <w:rsid w:val="0057382D"/>
    <w:rsid w:val="0057395D"/>
    <w:rsid w:val="005739BA"/>
    <w:rsid w:val="00573B23"/>
    <w:rsid w:val="00573D05"/>
    <w:rsid w:val="005741F4"/>
    <w:rsid w:val="005743CD"/>
    <w:rsid w:val="0057470D"/>
    <w:rsid w:val="0057478A"/>
    <w:rsid w:val="00574949"/>
    <w:rsid w:val="0057552A"/>
    <w:rsid w:val="00575A04"/>
    <w:rsid w:val="00575D07"/>
    <w:rsid w:val="005761D6"/>
    <w:rsid w:val="005765FA"/>
    <w:rsid w:val="00576A42"/>
    <w:rsid w:val="00576B5B"/>
    <w:rsid w:val="00576E02"/>
    <w:rsid w:val="00577215"/>
    <w:rsid w:val="005778EA"/>
    <w:rsid w:val="00577C0E"/>
    <w:rsid w:val="00577DED"/>
    <w:rsid w:val="00577DF2"/>
    <w:rsid w:val="00577F07"/>
    <w:rsid w:val="005806BE"/>
    <w:rsid w:val="005818A0"/>
    <w:rsid w:val="005819A0"/>
    <w:rsid w:val="00581C12"/>
    <w:rsid w:val="00581F14"/>
    <w:rsid w:val="00582339"/>
    <w:rsid w:val="00582932"/>
    <w:rsid w:val="00582F1A"/>
    <w:rsid w:val="00583390"/>
    <w:rsid w:val="005834C6"/>
    <w:rsid w:val="0058421C"/>
    <w:rsid w:val="005842F8"/>
    <w:rsid w:val="005846F5"/>
    <w:rsid w:val="00584BB0"/>
    <w:rsid w:val="00584D45"/>
    <w:rsid w:val="0058524A"/>
    <w:rsid w:val="0058558C"/>
    <w:rsid w:val="005855AA"/>
    <w:rsid w:val="005856D3"/>
    <w:rsid w:val="005856DB"/>
    <w:rsid w:val="00585774"/>
    <w:rsid w:val="00585D2A"/>
    <w:rsid w:val="00586963"/>
    <w:rsid w:val="00586C63"/>
    <w:rsid w:val="0058718A"/>
    <w:rsid w:val="005873AA"/>
    <w:rsid w:val="00587526"/>
    <w:rsid w:val="005875C8"/>
    <w:rsid w:val="00587C4A"/>
    <w:rsid w:val="00587FE0"/>
    <w:rsid w:val="005901AA"/>
    <w:rsid w:val="005901E3"/>
    <w:rsid w:val="005902C8"/>
    <w:rsid w:val="00590368"/>
    <w:rsid w:val="00590816"/>
    <w:rsid w:val="00590A9D"/>
    <w:rsid w:val="00590AAD"/>
    <w:rsid w:val="00590B81"/>
    <w:rsid w:val="0059171F"/>
    <w:rsid w:val="00591BCA"/>
    <w:rsid w:val="00591D63"/>
    <w:rsid w:val="00591EB0"/>
    <w:rsid w:val="005924E1"/>
    <w:rsid w:val="0059263C"/>
    <w:rsid w:val="0059284F"/>
    <w:rsid w:val="00592A7E"/>
    <w:rsid w:val="00592BB9"/>
    <w:rsid w:val="00592E89"/>
    <w:rsid w:val="005931AC"/>
    <w:rsid w:val="005934A6"/>
    <w:rsid w:val="005938A3"/>
    <w:rsid w:val="005939C6"/>
    <w:rsid w:val="00593A5A"/>
    <w:rsid w:val="00593B93"/>
    <w:rsid w:val="00593F40"/>
    <w:rsid w:val="00593FDC"/>
    <w:rsid w:val="0059488A"/>
    <w:rsid w:val="00594B1B"/>
    <w:rsid w:val="00594C1A"/>
    <w:rsid w:val="005954C3"/>
    <w:rsid w:val="00595694"/>
    <w:rsid w:val="00595A7A"/>
    <w:rsid w:val="00595C1B"/>
    <w:rsid w:val="00595D21"/>
    <w:rsid w:val="005965E8"/>
    <w:rsid w:val="0059684F"/>
    <w:rsid w:val="00596850"/>
    <w:rsid w:val="00596C4E"/>
    <w:rsid w:val="00596EC4"/>
    <w:rsid w:val="00596FB8"/>
    <w:rsid w:val="00597152"/>
    <w:rsid w:val="00597583"/>
    <w:rsid w:val="00597901"/>
    <w:rsid w:val="00597E47"/>
    <w:rsid w:val="005A0150"/>
    <w:rsid w:val="005A0333"/>
    <w:rsid w:val="005A058E"/>
    <w:rsid w:val="005A0658"/>
    <w:rsid w:val="005A0988"/>
    <w:rsid w:val="005A0A12"/>
    <w:rsid w:val="005A0B6A"/>
    <w:rsid w:val="005A0E45"/>
    <w:rsid w:val="005A1091"/>
    <w:rsid w:val="005A1535"/>
    <w:rsid w:val="005A1633"/>
    <w:rsid w:val="005A171E"/>
    <w:rsid w:val="005A17DC"/>
    <w:rsid w:val="005A187D"/>
    <w:rsid w:val="005A1E77"/>
    <w:rsid w:val="005A1F12"/>
    <w:rsid w:val="005A2635"/>
    <w:rsid w:val="005A2BD7"/>
    <w:rsid w:val="005A2EF9"/>
    <w:rsid w:val="005A3283"/>
    <w:rsid w:val="005A3314"/>
    <w:rsid w:val="005A34A5"/>
    <w:rsid w:val="005A3D3E"/>
    <w:rsid w:val="005A4174"/>
    <w:rsid w:val="005A4493"/>
    <w:rsid w:val="005A44FE"/>
    <w:rsid w:val="005A45FE"/>
    <w:rsid w:val="005A46CE"/>
    <w:rsid w:val="005A4BD9"/>
    <w:rsid w:val="005A4CE0"/>
    <w:rsid w:val="005A5284"/>
    <w:rsid w:val="005A597D"/>
    <w:rsid w:val="005A6047"/>
    <w:rsid w:val="005A67D0"/>
    <w:rsid w:val="005A6838"/>
    <w:rsid w:val="005A69C0"/>
    <w:rsid w:val="005A6ACC"/>
    <w:rsid w:val="005A7276"/>
    <w:rsid w:val="005A72F2"/>
    <w:rsid w:val="005A74CE"/>
    <w:rsid w:val="005A7521"/>
    <w:rsid w:val="005A7596"/>
    <w:rsid w:val="005A7BA8"/>
    <w:rsid w:val="005A7C9D"/>
    <w:rsid w:val="005B0173"/>
    <w:rsid w:val="005B02F8"/>
    <w:rsid w:val="005B039D"/>
    <w:rsid w:val="005B09BF"/>
    <w:rsid w:val="005B1171"/>
    <w:rsid w:val="005B1248"/>
    <w:rsid w:val="005B15CC"/>
    <w:rsid w:val="005B1A2C"/>
    <w:rsid w:val="005B1A48"/>
    <w:rsid w:val="005B1A66"/>
    <w:rsid w:val="005B1D82"/>
    <w:rsid w:val="005B1DF2"/>
    <w:rsid w:val="005B1E7C"/>
    <w:rsid w:val="005B2154"/>
    <w:rsid w:val="005B22A2"/>
    <w:rsid w:val="005B2655"/>
    <w:rsid w:val="005B2CAF"/>
    <w:rsid w:val="005B2FDE"/>
    <w:rsid w:val="005B301A"/>
    <w:rsid w:val="005B36B3"/>
    <w:rsid w:val="005B3BA5"/>
    <w:rsid w:val="005B422A"/>
    <w:rsid w:val="005B4832"/>
    <w:rsid w:val="005B48A5"/>
    <w:rsid w:val="005B48D9"/>
    <w:rsid w:val="005B4949"/>
    <w:rsid w:val="005B49D4"/>
    <w:rsid w:val="005B4AD2"/>
    <w:rsid w:val="005B4F21"/>
    <w:rsid w:val="005B5365"/>
    <w:rsid w:val="005B54B4"/>
    <w:rsid w:val="005B54F8"/>
    <w:rsid w:val="005B5536"/>
    <w:rsid w:val="005B59A4"/>
    <w:rsid w:val="005B59EE"/>
    <w:rsid w:val="005B59F6"/>
    <w:rsid w:val="005B59F7"/>
    <w:rsid w:val="005B5FD8"/>
    <w:rsid w:val="005B60FD"/>
    <w:rsid w:val="005B6327"/>
    <w:rsid w:val="005B64F5"/>
    <w:rsid w:val="005B66A4"/>
    <w:rsid w:val="005B69E9"/>
    <w:rsid w:val="005B6A65"/>
    <w:rsid w:val="005B6E60"/>
    <w:rsid w:val="005B700C"/>
    <w:rsid w:val="005B7415"/>
    <w:rsid w:val="005B77A4"/>
    <w:rsid w:val="005B7899"/>
    <w:rsid w:val="005B793B"/>
    <w:rsid w:val="005B7B8A"/>
    <w:rsid w:val="005C0A01"/>
    <w:rsid w:val="005C0ACB"/>
    <w:rsid w:val="005C1091"/>
    <w:rsid w:val="005C1689"/>
    <w:rsid w:val="005C1A54"/>
    <w:rsid w:val="005C1D77"/>
    <w:rsid w:val="005C24AF"/>
    <w:rsid w:val="005C2CAD"/>
    <w:rsid w:val="005C2DA6"/>
    <w:rsid w:val="005C3674"/>
    <w:rsid w:val="005C36F7"/>
    <w:rsid w:val="005C3BF2"/>
    <w:rsid w:val="005C3FF3"/>
    <w:rsid w:val="005C3FFD"/>
    <w:rsid w:val="005C404B"/>
    <w:rsid w:val="005C4273"/>
    <w:rsid w:val="005C43DF"/>
    <w:rsid w:val="005C43EA"/>
    <w:rsid w:val="005C47D8"/>
    <w:rsid w:val="005C4E71"/>
    <w:rsid w:val="005C5230"/>
    <w:rsid w:val="005C5867"/>
    <w:rsid w:val="005C5929"/>
    <w:rsid w:val="005C5B7B"/>
    <w:rsid w:val="005C5C66"/>
    <w:rsid w:val="005C655C"/>
    <w:rsid w:val="005C65D2"/>
    <w:rsid w:val="005C6A3B"/>
    <w:rsid w:val="005C6B56"/>
    <w:rsid w:val="005C6C0B"/>
    <w:rsid w:val="005C6FED"/>
    <w:rsid w:val="005C750B"/>
    <w:rsid w:val="005C7A63"/>
    <w:rsid w:val="005D017E"/>
    <w:rsid w:val="005D0484"/>
    <w:rsid w:val="005D04F1"/>
    <w:rsid w:val="005D0746"/>
    <w:rsid w:val="005D0ADB"/>
    <w:rsid w:val="005D12F3"/>
    <w:rsid w:val="005D140B"/>
    <w:rsid w:val="005D1D3E"/>
    <w:rsid w:val="005D1FD9"/>
    <w:rsid w:val="005D200F"/>
    <w:rsid w:val="005D2182"/>
    <w:rsid w:val="005D2198"/>
    <w:rsid w:val="005D26CD"/>
    <w:rsid w:val="005D286D"/>
    <w:rsid w:val="005D30B0"/>
    <w:rsid w:val="005D3658"/>
    <w:rsid w:val="005D3CFF"/>
    <w:rsid w:val="005D3DF6"/>
    <w:rsid w:val="005D3F3C"/>
    <w:rsid w:val="005D422B"/>
    <w:rsid w:val="005D469C"/>
    <w:rsid w:val="005D4929"/>
    <w:rsid w:val="005D4D64"/>
    <w:rsid w:val="005D5121"/>
    <w:rsid w:val="005D53C6"/>
    <w:rsid w:val="005D566C"/>
    <w:rsid w:val="005D5CA2"/>
    <w:rsid w:val="005D5D60"/>
    <w:rsid w:val="005D5ECF"/>
    <w:rsid w:val="005D633C"/>
    <w:rsid w:val="005D6340"/>
    <w:rsid w:val="005D68F7"/>
    <w:rsid w:val="005D6F8C"/>
    <w:rsid w:val="005D7085"/>
    <w:rsid w:val="005D70CB"/>
    <w:rsid w:val="005D73AB"/>
    <w:rsid w:val="005D79D6"/>
    <w:rsid w:val="005E0439"/>
    <w:rsid w:val="005E095E"/>
    <w:rsid w:val="005E0E83"/>
    <w:rsid w:val="005E13C1"/>
    <w:rsid w:val="005E140D"/>
    <w:rsid w:val="005E1682"/>
    <w:rsid w:val="005E16C7"/>
    <w:rsid w:val="005E1BD3"/>
    <w:rsid w:val="005E1E71"/>
    <w:rsid w:val="005E1EC8"/>
    <w:rsid w:val="005E1FCE"/>
    <w:rsid w:val="005E219F"/>
    <w:rsid w:val="005E21C4"/>
    <w:rsid w:val="005E2913"/>
    <w:rsid w:val="005E2A35"/>
    <w:rsid w:val="005E2C3A"/>
    <w:rsid w:val="005E2EED"/>
    <w:rsid w:val="005E2F25"/>
    <w:rsid w:val="005E3A65"/>
    <w:rsid w:val="005E3D40"/>
    <w:rsid w:val="005E3F6C"/>
    <w:rsid w:val="005E4127"/>
    <w:rsid w:val="005E4B1B"/>
    <w:rsid w:val="005E4DA8"/>
    <w:rsid w:val="005E4F1E"/>
    <w:rsid w:val="005E5084"/>
    <w:rsid w:val="005E538A"/>
    <w:rsid w:val="005E55EF"/>
    <w:rsid w:val="005E5602"/>
    <w:rsid w:val="005E5AD6"/>
    <w:rsid w:val="005E5B28"/>
    <w:rsid w:val="005E5CE4"/>
    <w:rsid w:val="005E611E"/>
    <w:rsid w:val="005E61EB"/>
    <w:rsid w:val="005E659B"/>
    <w:rsid w:val="005E65E5"/>
    <w:rsid w:val="005E6AB8"/>
    <w:rsid w:val="005E6BAD"/>
    <w:rsid w:val="005E6E04"/>
    <w:rsid w:val="005E73C4"/>
    <w:rsid w:val="005E7B4E"/>
    <w:rsid w:val="005E7C92"/>
    <w:rsid w:val="005E7EB2"/>
    <w:rsid w:val="005F0919"/>
    <w:rsid w:val="005F0958"/>
    <w:rsid w:val="005F0F3F"/>
    <w:rsid w:val="005F0FF0"/>
    <w:rsid w:val="005F128A"/>
    <w:rsid w:val="005F1338"/>
    <w:rsid w:val="005F1500"/>
    <w:rsid w:val="005F181A"/>
    <w:rsid w:val="005F18D8"/>
    <w:rsid w:val="005F19ED"/>
    <w:rsid w:val="005F1B0F"/>
    <w:rsid w:val="005F1C0D"/>
    <w:rsid w:val="005F1C68"/>
    <w:rsid w:val="005F1CC3"/>
    <w:rsid w:val="005F29CB"/>
    <w:rsid w:val="005F2CB9"/>
    <w:rsid w:val="005F2F33"/>
    <w:rsid w:val="005F2F8D"/>
    <w:rsid w:val="005F3000"/>
    <w:rsid w:val="005F3191"/>
    <w:rsid w:val="005F3348"/>
    <w:rsid w:val="005F3640"/>
    <w:rsid w:val="005F37A2"/>
    <w:rsid w:val="005F3A6B"/>
    <w:rsid w:val="005F3BA4"/>
    <w:rsid w:val="005F3CE6"/>
    <w:rsid w:val="005F3E14"/>
    <w:rsid w:val="005F40A4"/>
    <w:rsid w:val="005F41E3"/>
    <w:rsid w:val="005F45CA"/>
    <w:rsid w:val="005F4929"/>
    <w:rsid w:val="005F4DC9"/>
    <w:rsid w:val="005F5172"/>
    <w:rsid w:val="005F5228"/>
    <w:rsid w:val="005F5734"/>
    <w:rsid w:val="005F586E"/>
    <w:rsid w:val="005F5AFA"/>
    <w:rsid w:val="005F653A"/>
    <w:rsid w:val="005F673D"/>
    <w:rsid w:val="005F6887"/>
    <w:rsid w:val="005F6E08"/>
    <w:rsid w:val="005F72F0"/>
    <w:rsid w:val="005F7590"/>
    <w:rsid w:val="005F772C"/>
    <w:rsid w:val="005F77C6"/>
    <w:rsid w:val="005F7917"/>
    <w:rsid w:val="005F7C06"/>
    <w:rsid w:val="005F7C40"/>
    <w:rsid w:val="005F7E4D"/>
    <w:rsid w:val="006003C2"/>
    <w:rsid w:val="00600ECC"/>
    <w:rsid w:val="00600F54"/>
    <w:rsid w:val="00600F7A"/>
    <w:rsid w:val="00601215"/>
    <w:rsid w:val="00601678"/>
    <w:rsid w:val="0060172C"/>
    <w:rsid w:val="00601B73"/>
    <w:rsid w:val="00601D9D"/>
    <w:rsid w:val="00601DF0"/>
    <w:rsid w:val="0060200B"/>
    <w:rsid w:val="00602389"/>
    <w:rsid w:val="006024B4"/>
    <w:rsid w:val="00602F29"/>
    <w:rsid w:val="006031F4"/>
    <w:rsid w:val="006032AA"/>
    <w:rsid w:val="00603BEE"/>
    <w:rsid w:val="00603F8E"/>
    <w:rsid w:val="00604098"/>
    <w:rsid w:val="0060448C"/>
    <w:rsid w:val="00604652"/>
    <w:rsid w:val="00604792"/>
    <w:rsid w:val="006047F2"/>
    <w:rsid w:val="00604A76"/>
    <w:rsid w:val="006051E0"/>
    <w:rsid w:val="006053F4"/>
    <w:rsid w:val="006054D8"/>
    <w:rsid w:val="006056AB"/>
    <w:rsid w:val="006057C7"/>
    <w:rsid w:val="00605B4A"/>
    <w:rsid w:val="00605CC4"/>
    <w:rsid w:val="00605F32"/>
    <w:rsid w:val="006066DA"/>
    <w:rsid w:val="00606B9E"/>
    <w:rsid w:val="00606F8C"/>
    <w:rsid w:val="006075EB"/>
    <w:rsid w:val="006079CF"/>
    <w:rsid w:val="006100A4"/>
    <w:rsid w:val="00610475"/>
    <w:rsid w:val="006107AB"/>
    <w:rsid w:val="00610986"/>
    <w:rsid w:val="006110A2"/>
    <w:rsid w:val="0061145F"/>
    <w:rsid w:val="0061175C"/>
    <w:rsid w:val="00611C64"/>
    <w:rsid w:val="006127F4"/>
    <w:rsid w:val="00613196"/>
    <w:rsid w:val="00613258"/>
    <w:rsid w:val="00613276"/>
    <w:rsid w:val="00613561"/>
    <w:rsid w:val="00613943"/>
    <w:rsid w:val="00613FA1"/>
    <w:rsid w:val="00614820"/>
    <w:rsid w:val="00614CAF"/>
    <w:rsid w:val="00614DA3"/>
    <w:rsid w:val="00614ECF"/>
    <w:rsid w:val="00614FD3"/>
    <w:rsid w:val="0061555A"/>
    <w:rsid w:val="006156A7"/>
    <w:rsid w:val="00615819"/>
    <w:rsid w:val="00615877"/>
    <w:rsid w:val="00616761"/>
    <w:rsid w:val="00616C49"/>
    <w:rsid w:val="00616F2F"/>
    <w:rsid w:val="00617608"/>
    <w:rsid w:val="0061768B"/>
    <w:rsid w:val="006178E7"/>
    <w:rsid w:val="00617B92"/>
    <w:rsid w:val="00617BE1"/>
    <w:rsid w:val="0062071D"/>
    <w:rsid w:val="00620803"/>
    <w:rsid w:val="0062091E"/>
    <w:rsid w:val="00620C5F"/>
    <w:rsid w:val="00620C60"/>
    <w:rsid w:val="006218B7"/>
    <w:rsid w:val="0062191E"/>
    <w:rsid w:val="00621939"/>
    <w:rsid w:val="006221ED"/>
    <w:rsid w:val="00622459"/>
    <w:rsid w:val="00622B93"/>
    <w:rsid w:val="00622BDE"/>
    <w:rsid w:val="0062302B"/>
    <w:rsid w:val="0062355D"/>
    <w:rsid w:val="0062396C"/>
    <w:rsid w:val="00623D9E"/>
    <w:rsid w:val="00624214"/>
    <w:rsid w:val="006243A8"/>
    <w:rsid w:val="006243F0"/>
    <w:rsid w:val="00624459"/>
    <w:rsid w:val="006245D9"/>
    <w:rsid w:val="00624B64"/>
    <w:rsid w:val="00624CC7"/>
    <w:rsid w:val="00624D0A"/>
    <w:rsid w:val="00624DBE"/>
    <w:rsid w:val="006253B8"/>
    <w:rsid w:val="00625E94"/>
    <w:rsid w:val="00625F3F"/>
    <w:rsid w:val="0062635D"/>
    <w:rsid w:val="006264DC"/>
    <w:rsid w:val="00626DFF"/>
    <w:rsid w:val="0062788F"/>
    <w:rsid w:val="00627F79"/>
    <w:rsid w:val="00630056"/>
    <w:rsid w:val="0063063A"/>
    <w:rsid w:val="0063082D"/>
    <w:rsid w:val="00630DA3"/>
    <w:rsid w:val="00630EB9"/>
    <w:rsid w:val="00630FF6"/>
    <w:rsid w:val="0063145B"/>
    <w:rsid w:val="0063152D"/>
    <w:rsid w:val="0063153C"/>
    <w:rsid w:val="00631617"/>
    <w:rsid w:val="0063172A"/>
    <w:rsid w:val="006317F5"/>
    <w:rsid w:val="0063193F"/>
    <w:rsid w:val="00632117"/>
    <w:rsid w:val="0063211A"/>
    <w:rsid w:val="00632931"/>
    <w:rsid w:val="00632B46"/>
    <w:rsid w:val="00632D27"/>
    <w:rsid w:val="00633007"/>
    <w:rsid w:val="00633225"/>
    <w:rsid w:val="006333EC"/>
    <w:rsid w:val="006339EF"/>
    <w:rsid w:val="00633E94"/>
    <w:rsid w:val="00633F95"/>
    <w:rsid w:val="00633FC5"/>
    <w:rsid w:val="00634633"/>
    <w:rsid w:val="0063471A"/>
    <w:rsid w:val="00634793"/>
    <w:rsid w:val="0063484E"/>
    <w:rsid w:val="00634923"/>
    <w:rsid w:val="006355C2"/>
    <w:rsid w:val="0063569E"/>
    <w:rsid w:val="006357AE"/>
    <w:rsid w:val="00635881"/>
    <w:rsid w:val="00635B89"/>
    <w:rsid w:val="00635BCF"/>
    <w:rsid w:val="00636C43"/>
    <w:rsid w:val="00636CF8"/>
    <w:rsid w:val="00636D77"/>
    <w:rsid w:val="00636FD6"/>
    <w:rsid w:val="00637122"/>
    <w:rsid w:val="006374C1"/>
    <w:rsid w:val="00637C6F"/>
    <w:rsid w:val="0064063E"/>
    <w:rsid w:val="00640BE5"/>
    <w:rsid w:val="00640C2D"/>
    <w:rsid w:val="0064111F"/>
    <w:rsid w:val="00641795"/>
    <w:rsid w:val="00641BC9"/>
    <w:rsid w:val="00641DF5"/>
    <w:rsid w:val="0064230F"/>
    <w:rsid w:val="00642404"/>
    <w:rsid w:val="006424E5"/>
    <w:rsid w:val="0064250C"/>
    <w:rsid w:val="00642622"/>
    <w:rsid w:val="00642971"/>
    <w:rsid w:val="006432CD"/>
    <w:rsid w:val="00643783"/>
    <w:rsid w:val="00643863"/>
    <w:rsid w:val="00643A35"/>
    <w:rsid w:val="00643A43"/>
    <w:rsid w:val="00643F18"/>
    <w:rsid w:val="00644015"/>
    <w:rsid w:val="006440DE"/>
    <w:rsid w:val="00644A57"/>
    <w:rsid w:val="00644A92"/>
    <w:rsid w:val="00644B26"/>
    <w:rsid w:val="00644D51"/>
    <w:rsid w:val="006455AD"/>
    <w:rsid w:val="0064609B"/>
    <w:rsid w:val="00646170"/>
    <w:rsid w:val="00646267"/>
    <w:rsid w:val="0064638B"/>
    <w:rsid w:val="0064646E"/>
    <w:rsid w:val="0064658D"/>
    <w:rsid w:val="00646F42"/>
    <w:rsid w:val="006470CA"/>
    <w:rsid w:val="006470EB"/>
    <w:rsid w:val="00647DB0"/>
    <w:rsid w:val="00650087"/>
    <w:rsid w:val="006501E1"/>
    <w:rsid w:val="0065038D"/>
    <w:rsid w:val="00650690"/>
    <w:rsid w:val="00650803"/>
    <w:rsid w:val="00650938"/>
    <w:rsid w:val="00650BA2"/>
    <w:rsid w:val="0065112C"/>
    <w:rsid w:val="006511B2"/>
    <w:rsid w:val="006512A3"/>
    <w:rsid w:val="006516C7"/>
    <w:rsid w:val="006516DB"/>
    <w:rsid w:val="006519BB"/>
    <w:rsid w:val="00651C57"/>
    <w:rsid w:val="00652031"/>
    <w:rsid w:val="00652130"/>
    <w:rsid w:val="00652323"/>
    <w:rsid w:val="00652692"/>
    <w:rsid w:val="0065280D"/>
    <w:rsid w:val="0065295A"/>
    <w:rsid w:val="00652BCB"/>
    <w:rsid w:val="00652EF4"/>
    <w:rsid w:val="006534A2"/>
    <w:rsid w:val="006535BA"/>
    <w:rsid w:val="00653912"/>
    <w:rsid w:val="00653CA6"/>
    <w:rsid w:val="006543C3"/>
    <w:rsid w:val="00654A82"/>
    <w:rsid w:val="00654D84"/>
    <w:rsid w:val="00654DC3"/>
    <w:rsid w:val="00654E91"/>
    <w:rsid w:val="006550CF"/>
    <w:rsid w:val="006551F5"/>
    <w:rsid w:val="00655347"/>
    <w:rsid w:val="00655B5E"/>
    <w:rsid w:val="00655F0E"/>
    <w:rsid w:val="006563CA"/>
    <w:rsid w:val="0065696A"/>
    <w:rsid w:val="0065702D"/>
    <w:rsid w:val="00657144"/>
    <w:rsid w:val="006571AE"/>
    <w:rsid w:val="0065757D"/>
    <w:rsid w:val="006577CD"/>
    <w:rsid w:val="00657C16"/>
    <w:rsid w:val="00657E9B"/>
    <w:rsid w:val="00660492"/>
    <w:rsid w:val="006607F5"/>
    <w:rsid w:val="00660997"/>
    <w:rsid w:val="00660C0F"/>
    <w:rsid w:val="00660CA6"/>
    <w:rsid w:val="00660EBD"/>
    <w:rsid w:val="00661250"/>
    <w:rsid w:val="0066157A"/>
    <w:rsid w:val="00661584"/>
    <w:rsid w:val="00661664"/>
    <w:rsid w:val="006617FD"/>
    <w:rsid w:val="0066202D"/>
    <w:rsid w:val="006623B2"/>
    <w:rsid w:val="00662955"/>
    <w:rsid w:val="00662A08"/>
    <w:rsid w:val="00662BD7"/>
    <w:rsid w:val="00662CD7"/>
    <w:rsid w:val="00662EEF"/>
    <w:rsid w:val="00663565"/>
    <w:rsid w:val="006636D2"/>
    <w:rsid w:val="006637B5"/>
    <w:rsid w:val="00663E97"/>
    <w:rsid w:val="00664894"/>
    <w:rsid w:val="00664897"/>
    <w:rsid w:val="00664EB8"/>
    <w:rsid w:val="0066521C"/>
    <w:rsid w:val="006654AF"/>
    <w:rsid w:val="006655A0"/>
    <w:rsid w:val="00665781"/>
    <w:rsid w:val="00665872"/>
    <w:rsid w:val="00665BBE"/>
    <w:rsid w:val="00665BC9"/>
    <w:rsid w:val="0066610E"/>
    <w:rsid w:val="0066651B"/>
    <w:rsid w:val="006666E5"/>
    <w:rsid w:val="00666926"/>
    <w:rsid w:val="00666964"/>
    <w:rsid w:val="00666975"/>
    <w:rsid w:val="00666D62"/>
    <w:rsid w:val="00666D6B"/>
    <w:rsid w:val="006670A2"/>
    <w:rsid w:val="006672A8"/>
    <w:rsid w:val="0066737D"/>
    <w:rsid w:val="006673B6"/>
    <w:rsid w:val="006676B9"/>
    <w:rsid w:val="006678B0"/>
    <w:rsid w:val="006678F1"/>
    <w:rsid w:val="0066793D"/>
    <w:rsid w:val="00667D24"/>
    <w:rsid w:val="00670045"/>
    <w:rsid w:val="0067010A"/>
    <w:rsid w:val="00670339"/>
    <w:rsid w:val="00670687"/>
    <w:rsid w:val="00670BE8"/>
    <w:rsid w:val="00670DCB"/>
    <w:rsid w:val="006711E0"/>
    <w:rsid w:val="00671559"/>
    <w:rsid w:val="0067196F"/>
    <w:rsid w:val="00671FF3"/>
    <w:rsid w:val="006724B5"/>
    <w:rsid w:val="00672614"/>
    <w:rsid w:val="00672635"/>
    <w:rsid w:val="00672750"/>
    <w:rsid w:val="00672DCF"/>
    <w:rsid w:val="0067312F"/>
    <w:rsid w:val="00673356"/>
    <w:rsid w:val="0067402F"/>
    <w:rsid w:val="006745BC"/>
    <w:rsid w:val="00674AB9"/>
    <w:rsid w:val="00674CEB"/>
    <w:rsid w:val="00674FB8"/>
    <w:rsid w:val="0067527D"/>
    <w:rsid w:val="006753EC"/>
    <w:rsid w:val="00675DCC"/>
    <w:rsid w:val="006768B0"/>
    <w:rsid w:val="00676B20"/>
    <w:rsid w:val="006772DC"/>
    <w:rsid w:val="00677658"/>
    <w:rsid w:val="00677AEA"/>
    <w:rsid w:val="00677B7C"/>
    <w:rsid w:val="0068020F"/>
    <w:rsid w:val="006802CA"/>
    <w:rsid w:val="0068048F"/>
    <w:rsid w:val="0068069D"/>
    <w:rsid w:val="006809F7"/>
    <w:rsid w:val="00680CC3"/>
    <w:rsid w:val="00681119"/>
    <w:rsid w:val="006812B9"/>
    <w:rsid w:val="00681431"/>
    <w:rsid w:val="00681F05"/>
    <w:rsid w:val="00681F08"/>
    <w:rsid w:val="006822ED"/>
    <w:rsid w:val="00682635"/>
    <w:rsid w:val="00682E61"/>
    <w:rsid w:val="00682F44"/>
    <w:rsid w:val="00682FBC"/>
    <w:rsid w:val="00683133"/>
    <w:rsid w:val="006832FD"/>
    <w:rsid w:val="0068351C"/>
    <w:rsid w:val="006837F1"/>
    <w:rsid w:val="00683F50"/>
    <w:rsid w:val="00683FA3"/>
    <w:rsid w:val="0068433F"/>
    <w:rsid w:val="006843F0"/>
    <w:rsid w:val="00684532"/>
    <w:rsid w:val="0068467D"/>
    <w:rsid w:val="00684827"/>
    <w:rsid w:val="0068497C"/>
    <w:rsid w:val="00684DE3"/>
    <w:rsid w:val="00684F8C"/>
    <w:rsid w:val="00685138"/>
    <w:rsid w:val="006851B9"/>
    <w:rsid w:val="006857A4"/>
    <w:rsid w:val="0068591E"/>
    <w:rsid w:val="006860C3"/>
    <w:rsid w:val="006860C6"/>
    <w:rsid w:val="00686182"/>
    <w:rsid w:val="00686487"/>
    <w:rsid w:val="00686A7D"/>
    <w:rsid w:val="0068736C"/>
    <w:rsid w:val="0068747A"/>
    <w:rsid w:val="00687493"/>
    <w:rsid w:val="0068769A"/>
    <w:rsid w:val="00687728"/>
    <w:rsid w:val="00687A07"/>
    <w:rsid w:val="00687A31"/>
    <w:rsid w:val="00690025"/>
    <w:rsid w:val="0069021D"/>
    <w:rsid w:val="00690718"/>
    <w:rsid w:val="00690E2C"/>
    <w:rsid w:val="00690EFE"/>
    <w:rsid w:val="006910F5"/>
    <w:rsid w:val="006911F8"/>
    <w:rsid w:val="00691327"/>
    <w:rsid w:val="00691416"/>
    <w:rsid w:val="00691464"/>
    <w:rsid w:val="00691573"/>
    <w:rsid w:val="00691A0E"/>
    <w:rsid w:val="00691B8E"/>
    <w:rsid w:val="00692042"/>
    <w:rsid w:val="00692233"/>
    <w:rsid w:val="006928CB"/>
    <w:rsid w:val="0069297E"/>
    <w:rsid w:val="006929B3"/>
    <w:rsid w:val="00692A46"/>
    <w:rsid w:val="00692DD8"/>
    <w:rsid w:val="00692DFA"/>
    <w:rsid w:val="00692EFF"/>
    <w:rsid w:val="00693137"/>
    <w:rsid w:val="00693517"/>
    <w:rsid w:val="0069367C"/>
    <w:rsid w:val="00693A10"/>
    <w:rsid w:val="006940DF"/>
    <w:rsid w:val="00694114"/>
    <w:rsid w:val="00694C95"/>
    <w:rsid w:val="00694D86"/>
    <w:rsid w:val="00694E56"/>
    <w:rsid w:val="00694F24"/>
    <w:rsid w:val="0069528F"/>
    <w:rsid w:val="0069554F"/>
    <w:rsid w:val="00695678"/>
    <w:rsid w:val="00695A3F"/>
    <w:rsid w:val="0069611C"/>
    <w:rsid w:val="00696226"/>
    <w:rsid w:val="0069677D"/>
    <w:rsid w:val="0069678C"/>
    <w:rsid w:val="00696B04"/>
    <w:rsid w:val="00696EC5"/>
    <w:rsid w:val="00696F5C"/>
    <w:rsid w:val="00696F99"/>
    <w:rsid w:val="006970C4"/>
    <w:rsid w:val="00697481"/>
    <w:rsid w:val="00697980"/>
    <w:rsid w:val="00697AA1"/>
    <w:rsid w:val="00697D5F"/>
    <w:rsid w:val="006A0A2E"/>
    <w:rsid w:val="006A0D85"/>
    <w:rsid w:val="006A11E3"/>
    <w:rsid w:val="006A136D"/>
    <w:rsid w:val="006A169F"/>
    <w:rsid w:val="006A18BB"/>
    <w:rsid w:val="006A1F06"/>
    <w:rsid w:val="006A1F7C"/>
    <w:rsid w:val="006A218B"/>
    <w:rsid w:val="006A2604"/>
    <w:rsid w:val="006A263C"/>
    <w:rsid w:val="006A2642"/>
    <w:rsid w:val="006A279B"/>
    <w:rsid w:val="006A2AF6"/>
    <w:rsid w:val="006A2DE9"/>
    <w:rsid w:val="006A2EBC"/>
    <w:rsid w:val="006A31F2"/>
    <w:rsid w:val="006A3325"/>
    <w:rsid w:val="006A35BB"/>
    <w:rsid w:val="006A36D0"/>
    <w:rsid w:val="006A380D"/>
    <w:rsid w:val="006A3E6C"/>
    <w:rsid w:val="006A4062"/>
    <w:rsid w:val="006A444D"/>
    <w:rsid w:val="006A46C3"/>
    <w:rsid w:val="006A47F6"/>
    <w:rsid w:val="006A4895"/>
    <w:rsid w:val="006A52AC"/>
    <w:rsid w:val="006A541F"/>
    <w:rsid w:val="006A5690"/>
    <w:rsid w:val="006A6638"/>
    <w:rsid w:val="006A6989"/>
    <w:rsid w:val="006A69E9"/>
    <w:rsid w:val="006A6FB3"/>
    <w:rsid w:val="006A739A"/>
    <w:rsid w:val="006A7B3E"/>
    <w:rsid w:val="006A7F81"/>
    <w:rsid w:val="006B0018"/>
    <w:rsid w:val="006B0531"/>
    <w:rsid w:val="006B0779"/>
    <w:rsid w:val="006B25F0"/>
    <w:rsid w:val="006B2DE5"/>
    <w:rsid w:val="006B2F69"/>
    <w:rsid w:val="006B317A"/>
    <w:rsid w:val="006B3624"/>
    <w:rsid w:val="006B3DF4"/>
    <w:rsid w:val="006B3F1A"/>
    <w:rsid w:val="006B44EB"/>
    <w:rsid w:val="006B4A5E"/>
    <w:rsid w:val="006B4B43"/>
    <w:rsid w:val="006B4F48"/>
    <w:rsid w:val="006B5390"/>
    <w:rsid w:val="006B5768"/>
    <w:rsid w:val="006B57B1"/>
    <w:rsid w:val="006B58D7"/>
    <w:rsid w:val="006B5EFA"/>
    <w:rsid w:val="006B6428"/>
    <w:rsid w:val="006B6A2C"/>
    <w:rsid w:val="006B6D8A"/>
    <w:rsid w:val="006B6DE7"/>
    <w:rsid w:val="006B6ECE"/>
    <w:rsid w:val="006B6EDB"/>
    <w:rsid w:val="006B6FE4"/>
    <w:rsid w:val="006B7344"/>
    <w:rsid w:val="006B73AE"/>
    <w:rsid w:val="006B79C9"/>
    <w:rsid w:val="006B7BAC"/>
    <w:rsid w:val="006B7CC8"/>
    <w:rsid w:val="006B7D46"/>
    <w:rsid w:val="006B7E2F"/>
    <w:rsid w:val="006C003F"/>
    <w:rsid w:val="006C03DA"/>
    <w:rsid w:val="006C07DD"/>
    <w:rsid w:val="006C0990"/>
    <w:rsid w:val="006C0B19"/>
    <w:rsid w:val="006C0EBF"/>
    <w:rsid w:val="006C16B0"/>
    <w:rsid w:val="006C21A6"/>
    <w:rsid w:val="006C24DF"/>
    <w:rsid w:val="006C2CE2"/>
    <w:rsid w:val="006C31BB"/>
    <w:rsid w:val="006C3718"/>
    <w:rsid w:val="006C37BC"/>
    <w:rsid w:val="006C3957"/>
    <w:rsid w:val="006C40E3"/>
    <w:rsid w:val="006C46F4"/>
    <w:rsid w:val="006C492A"/>
    <w:rsid w:val="006C4AA6"/>
    <w:rsid w:val="006C5347"/>
    <w:rsid w:val="006C5462"/>
    <w:rsid w:val="006C558B"/>
    <w:rsid w:val="006C5674"/>
    <w:rsid w:val="006C583E"/>
    <w:rsid w:val="006C58FE"/>
    <w:rsid w:val="006C5B36"/>
    <w:rsid w:val="006C6457"/>
    <w:rsid w:val="006C6581"/>
    <w:rsid w:val="006C6A69"/>
    <w:rsid w:val="006C6B2F"/>
    <w:rsid w:val="006C6C31"/>
    <w:rsid w:val="006C6DEE"/>
    <w:rsid w:val="006C6E7B"/>
    <w:rsid w:val="006C6E8B"/>
    <w:rsid w:val="006C6F51"/>
    <w:rsid w:val="006C7570"/>
    <w:rsid w:val="006C76B5"/>
    <w:rsid w:val="006C77C7"/>
    <w:rsid w:val="006C7804"/>
    <w:rsid w:val="006C7D5F"/>
    <w:rsid w:val="006D064C"/>
    <w:rsid w:val="006D09AC"/>
    <w:rsid w:val="006D0BC8"/>
    <w:rsid w:val="006D0CAF"/>
    <w:rsid w:val="006D0E5A"/>
    <w:rsid w:val="006D0F71"/>
    <w:rsid w:val="006D10FD"/>
    <w:rsid w:val="006D15C2"/>
    <w:rsid w:val="006D1A20"/>
    <w:rsid w:val="006D1BC3"/>
    <w:rsid w:val="006D295E"/>
    <w:rsid w:val="006D2E43"/>
    <w:rsid w:val="006D314A"/>
    <w:rsid w:val="006D399A"/>
    <w:rsid w:val="006D3C08"/>
    <w:rsid w:val="006D3CD1"/>
    <w:rsid w:val="006D3F34"/>
    <w:rsid w:val="006D411B"/>
    <w:rsid w:val="006D425C"/>
    <w:rsid w:val="006D4441"/>
    <w:rsid w:val="006D4642"/>
    <w:rsid w:val="006D46EF"/>
    <w:rsid w:val="006D4771"/>
    <w:rsid w:val="006D4924"/>
    <w:rsid w:val="006D49D2"/>
    <w:rsid w:val="006D506B"/>
    <w:rsid w:val="006D533E"/>
    <w:rsid w:val="006D534C"/>
    <w:rsid w:val="006D5924"/>
    <w:rsid w:val="006D5988"/>
    <w:rsid w:val="006D5A80"/>
    <w:rsid w:val="006D61DB"/>
    <w:rsid w:val="006D648A"/>
    <w:rsid w:val="006D65F0"/>
    <w:rsid w:val="006D67DB"/>
    <w:rsid w:val="006D6865"/>
    <w:rsid w:val="006D6EBE"/>
    <w:rsid w:val="006D76D6"/>
    <w:rsid w:val="006E0006"/>
    <w:rsid w:val="006E02A5"/>
    <w:rsid w:val="006E0334"/>
    <w:rsid w:val="006E0404"/>
    <w:rsid w:val="006E0439"/>
    <w:rsid w:val="006E0745"/>
    <w:rsid w:val="006E0E88"/>
    <w:rsid w:val="006E12D6"/>
    <w:rsid w:val="006E134B"/>
    <w:rsid w:val="006E18BE"/>
    <w:rsid w:val="006E2284"/>
    <w:rsid w:val="006E24A1"/>
    <w:rsid w:val="006E2722"/>
    <w:rsid w:val="006E3047"/>
    <w:rsid w:val="006E30D4"/>
    <w:rsid w:val="006E3741"/>
    <w:rsid w:val="006E3AB7"/>
    <w:rsid w:val="006E41E9"/>
    <w:rsid w:val="006E47FF"/>
    <w:rsid w:val="006E4B97"/>
    <w:rsid w:val="006E4C75"/>
    <w:rsid w:val="006E4C7A"/>
    <w:rsid w:val="006E581F"/>
    <w:rsid w:val="006E59D0"/>
    <w:rsid w:val="006E606D"/>
    <w:rsid w:val="006E63D4"/>
    <w:rsid w:val="006E6529"/>
    <w:rsid w:val="006E6773"/>
    <w:rsid w:val="006E6C0B"/>
    <w:rsid w:val="006E6E11"/>
    <w:rsid w:val="006E7316"/>
    <w:rsid w:val="006E7422"/>
    <w:rsid w:val="006E764A"/>
    <w:rsid w:val="006E7AD3"/>
    <w:rsid w:val="006E7B0D"/>
    <w:rsid w:val="006E7C83"/>
    <w:rsid w:val="006F036C"/>
    <w:rsid w:val="006F044A"/>
    <w:rsid w:val="006F0749"/>
    <w:rsid w:val="006F0CF8"/>
    <w:rsid w:val="006F10A0"/>
    <w:rsid w:val="006F1188"/>
    <w:rsid w:val="006F1504"/>
    <w:rsid w:val="006F1749"/>
    <w:rsid w:val="006F1F79"/>
    <w:rsid w:val="006F223D"/>
    <w:rsid w:val="006F2308"/>
    <w:rsid w:val="006F2D7B"/>
    <w:rsid w:val="006F2F75"/>
    <w:rsid w:val="006F2FE5"/>
    <w:rsid w:val="006F351E"/>
    <w:rsid w:val="006F3813"/>
    <w:rsid w:val="006F381D"/>
    <w:rsid w:val="006F390A"/>
    <w:rsid w:val="006F3A3F"/>
    <w:rsid w:val="006F3A9E"/>
    <w:rsid w:val="006F3BD4"/>
    <w:rsid w:val="006F3E33"/>
    <w:rsid w:val="006F3E8C"/>
    <w:rsid w:val="006F4705"/>
    <w:rsid w:val="006F4D90"/>
    <w:rsid w:val="006F52F8"/>
    <w:rsid w:val="006F5495"/>
    <w:rsid w:val="006F54DB"/>
    <w:rsid w:val="006F5E11"/>
    <w:rsid w:val="006F61CA"/>
    <w:rsid w:val="006F69CB"/>
    <w:rsid w:val="006F7238"/>
    <w:rsid w:val="006F75A2"/>
    <w:rsid w:val="006F7619"/>
    <w:rsid w:val="006F7811"/>
    <w:rsid w:val="006F7B3D"/>
    <w:rsid w:val="006F7C36"/>
    <w:rsid w:val="00700118"/>
    <w:rsid w:val="007003AD"/>
    <w:rsid w:val="00700570"/>
    <w:rsid w:val="0070092B"/>
    <w:rsid w:val="00700E1D"/>
    <w:rsid w:val="007010E7"/>
    <w:rsid w:val="00701213"/>
    <w:rsid w:val="007012A2"/>
    <w:rsid w:val="0070168E"/>
    <w:rsid w:val="00701A27"/>
    <w:rsid w:val="00701AC9"/>
    <w:rsid w:val="00701CAB"/>
    <w:rsid w:val="00701DC5"/>
    <w:rsid w:val="00701FE6"/>
    <w:rsid w:val="00702038"/>
    <w:rsid w:val="00702079"/>
    <w:rsid w:val="00702134"/>
    <w:rsid w:val="007022C5"/>
    <w:rsid w:val="0070261E"/>
    <w:rsid w:val="00703051"/>
    <w:rsid w:val="0070340C"/>
    <w:rsid w:val="007035AE"/>
    <w:rsid w:val="0070369C"/>
    <w:rsid w:val="00703E31"/>
    <w:rsid w:val="00704908"/>
    <w:rsid w:val="00704953"/>
    <w:rsid w:val="00704B14"/>
    <w:rsid w:val="00704E43"/>
    <w:rsid w:val="00704E87"/>
    <w:rsid w:val="00705497"/>
    <w:rsid w:val="00705928"/>
    <w:rsid w:val="00705C50"/>
    <w:rsid w:val="00706429"/>
    <w:rsid w:val="007066AF"/>
    <w:rsid w:val="007066B8"/>
    <w:rsid w:val="00706989"/>
    <w:rsid w:val="0070710A"/>
    <w:rsid w:val="007072E8"/>
    <w:rsid w:val="007072F4"/>
    <w:rsid w:val="0070736A"/>
    <w:rsid w:val="007078F2"/>
    <w:rsid w:val="00707AE4"/>
    <w:rsid w:val="00707CFA"/>
    <w:rsid w:val="00707D0C"/>
    <w:rsid w:val="00707DF8"/>
    <w:rsid w:val="0070C074"/>
    <w:rsid w:val="00710B2A"/>
    <w:rsid w:val="00710D14"/>
    <w:rsid w:val="00710D1A"/>
    <w:rsid w:val="00710D66"/>
    <w:rsid w:val="00711272"/>
    <w:rsid w:val="00711388"/>
    <w:rsid w:val="007114D8"/>
    <w:rsid w:val="007117BB"/>
    <w:rsid w:val="00711ECD"/>
    <w:rsid w:val="00712171"/>
    <w:rsid w:val="00712379"/>
    <w:rsid w:val="00712588"/>
    <w:rsid w:val="00712689"/>
    <w:rsid w:val="007126DC"/>
    <w:rsid w:val="00712B47"/>
    <w:rsid w:val="00712E69"/>
    <w:rsid w:val="00713855"/>
    <w:rsid w:val="00714485"/>
    <w:rsid w:val="00714BBF"/>
    <w:rsid w:val="00714C52"/>
    <w:rsid w:val="00714D86"/>
    <w:rsid w:val="00714E9A"/>
    <w:rsid w:val="007152CF"/>
    <w:rsid w:val="0071569B"/>
    <w:rsid w:val="00715773"/>
    <w:rsid w:val="00715DB0"/>
    <w:rsid w:val="00715E05"/>
    <w:rsid w:val="00715F84"/>
    <w:rsid w:val="00717119"/>
    <w:rsid w:val="007172EC"/>
    <w:rsid w:val="007175BF"/>
    <w:rsid w:val="00717913"/>
    <w:rsid w:val="0071791A"/>
    <w:rsid w:val="00717CA9"/>
    <w:rsid w:val="00717D2A"/>
    <w:rsid w:val="00717F48"/>
    <w:rsid w:val="00720069"/>
    <w:rsid w:val="007200E3"/>
    <w:rsid w:val="007200F9"/>
    <w:rsid w:val="00720437"/>
    <w:rsid w:val="00720733"/>
    <w:rsid w:val="00720AD1"/>
    <w:rsid w:val="00720CC4"/>
    <w:rsid w:val="00720D81"/>
    <w:rsid w:val="00720FA1"/>
    <w:rsid w:val="00721073"/>
    <w:rsid w:val="00721A05"/>
    <w:rsid w:val="00722576"/>
    <w:rsid w:val="0072290C"/>
    <w:rsid w:val="00722C88"/>
    <w:rsid w:val="00722D15"/>
    <w:rsid w:val="007230BB"/>
    <w:rsid w:val="00723531"/>
    <w:rsid w:val="00724059"/>
    <w:rsid w:val="0072457B"/>
    <w:rsid w:val="00724699"/>
    <w:rsid w:val="00724CED"/>
    <w:rsid w:val="00724CF8"/>
    <w:rsid w:val="00724D05"/>
    <w:rsid w:val="00724D91"/>
    <w:rsid w:val="00724DB1"/>
    <w:rsid w:val="007250B3"/>
    <w:rsid w:val="00725310"/>
    <w:rsid w:val="00725357"/>
    <w:rsid w:val="007253B1"/>
    <w:rsid w:val="00725602"/>
    <w:rsid w:val="00725A15"/>
    <w:rsid w:val="00725B27"/>
    <w:rsid w:val="00725B6F"/>
    <w:rsid w:val="00725C2C"/>
    <w:rsid w:val="00725EC7"/>
    <w:rsid w:val="00726154"/>
    <w:rsid w:val="007262CD"/>
    <w:rsid w:val="00726467"/>
    <w:rsid w:val="00726518"/>
    <w:rsid w:val="007267D3"/>
    <w:rsid w:val="00726C62"/>
    <w:rsid w:val="00726DEE"/>
    <w:rsid w:val="00726EAD"/>
    <w:rsid w:val="007274D9"/>
    <w:rsid w:val="00727592"/>
    <w:rsid w:val="007275B8"/>
    <w:rsid w:val="0072760A"/>
    <w:rsid w:val="007276BA"/>
    <w:rsid w:val="007276BE"/>
    <w:rsid w:val="00727851"/>
    <w:rsid w:val="007278D7"/>
    <w:rsid w:val="00727D1C"/>
    <w:rsid w:val="00730A1B"/>
    <w:rsid w:val="00730AE9"/>
    <w:rsid w:val="00730FB1"/>
    <w:rsid w:val="0073111E"/>
    <w:rsid w:val="0073125E"/>
    <w:rsid w:val="00731759"/>
    <w:rsid w:val="007319C5"/>
    <w:rsid w:val="007319ED"/>
    <w:rsid w:val="00731AE9"/>
    <w:rsid w:val="00731CB6"/>
    <w:rsid w:val="00731D87"/>
    <w:rsid w:val="00731E56"/>
    <w:rsid w:val="00732557"/>
    <w:rsid w:val="007325F9"/>
    <w:rsid w:val="0073274D"/>
    <w:rsid w:val="0073291C"/>
    <w:rsid w:val="00732AA2"/>
    <w:rsid w:val="00733331"/>
    <w:rsid w:val="007333D1"/>
    <w:rsid w:val="0073346B"/>
    <w:rsid w:val="007334F7"/>
    <w:rsid w:val="00733510"/>
    <w:rsid w:val="00733531"/>
    <w:rsid w:val="00733EF1"/>
    <w:rsid w:val="007348A0"/>
    <w:rsid w:val="00734A82"/>
    <w:rsid w:val="00734C19"/>
    <w:rsid w:val="00734FAB"/>
    <w:rsid w:val="00735555"/>
    <w:rsid w:val="00735C2E"/>
    <w:rsid w:val="007362FD"/>
    <w:rsid w:val="007368D4"/>
    <w:rsid w:val="00736B0F"/>
    <w:rsid w:val="00736B63"/>
    <w:rsid w:val="00736FDC"/>
    <w:rsid w:val="007370BF"/>
    <w:rsid w:val="007371F8"/>
    <w:rsid w:val="007374FF"/>
    <w:rsid w:val="007378EE"/>
    <w:rsid w:val="0073797F"/>
    <w:rsid w:val="00737E1A"/>
    <w:rsid w:val="00740117"/>
    <w:rsid w:val="00740A41"/>
    <w:rsid w:val="00740FFB"/>
    <w:rsid w:val="00741DBC"/>
    <w:rsid w:val="00742ADD"/>
    <w:rsid w:val="007430A6"/>
    <w:rsid w:val="007434BF"/>
    <w:rsid w:val="007435CD"/>
    <w:rsid w:val="007436B2"/>
    <w:rsid w:val="007438D5"/>
    <w:rsid w:val="00743E8C"/>
    <w:rsid w:val="007447C7"/>
    <w:rsid w:val="007447DD"/>
    <w:rsid w:val="00744EEC"/>
    <w:rsid w:val="00745132"/>
    <w:rsid w:val="00745572"/>
    <w:rsid w:val="00745A0D"/>
    <w:rsid w:val="00745A4D"/>
    <w:rsid w:val="00745C37"/>
    <w:rsid w:val="00745C5F"/>
    <w:rsid w:val="00745D95"/>
    <w:rsid w:val="007466E7"/>
    <w:rsid w:val="007468C5"/>
    <w:rsid w:val="00747539"/>
    <w:rsid w:val="00747B00"/>
    <w:rsid w:val="00747BB4"/>
    <w:rsid w:val="00747C8B"/>
    <w:rsid w:val="00747CFC"/>
    <w:rsid w:val="00747E6C"/>
    <w:rsid w:val="00750375"/>
    <w:rsid w:val="0075063F"/>
    <w:rsid w:val="00750D7A"/>
    <w:rsid w:val="00751987"/>
    <w:rsid w:val="0075230D"/>
    <w:rsid w:val="0075254B"/>
    <w:rsid w:val="007527D3"/>
    <w:rsid w:val="00752A49"/>
    <w:rsid w:val="00752A72"/>
    <w:rsid w:val="00752A85"/>
    <w:rsid w:val="00752B27"/>
    <w:rsid w:val="0075317C"/>
    <w:rsid w:val="00753906"/>
    <w:rsid w:val="00753DF6"/>
    <w:rsid w:val="007554FD"/>
    <w:rsid w:val="007560CB"/>
    <w:rsid w:val="007561B4"/>
    <w:rsid w:val="0075658E"/>
    <w:rsid w:val="00756BEF"/>
    <w:rsid w:val="00756D61"/>
    <w:rsid w:val="00756D6C"/>
    <w:rsid w:val="00756D6D"/>
    <w:rsid w:val="007573BC"/>
    <w:rsid w:val="00757643"/>
    <w:rsid w:val="00757674"/>
    <w:rsid w:val="007576CD"/>
    <w:rsid w:val="00757A24"/>
    <w:rsid w:val="00760038"/>
    <w:rsid w:val="0076010E"/>
    <w:rsid w:val="00760810"/>
    <w:rsid w:val="00760882"/>
    <w:rsid w:val="00760CD1"/>
    <w:rsid w:val="00760CFF"/>
    <w:rsid w:val="00761750"/>
    <w:rsid w:val="00761798"/>
    <w:rsid w:val="00761A1B"/>
    <w:rsid w:val="00761EA4"/>
    <w:rsid w:val="0076285E"/>
    <w:rsid w:val="00763174"/>
    <w:rsid w:val="00763193"/>
    <w:rsid w:val="007632CF"/>
    <w:rsid w:val="0076343E"/>
    <w:rsid w:val="00763748"/>
    <w:rsid w:val="0076382B"/>
    <w:rsid w:val="007638F5"/>
    <w:rsid w:val="00763CD4"/>
    <w:rsid w:val="00763DA7"/>
    <w:rsid w:val="00764C72"/>
    <w:rsid w:val="00765244"/>
    <w:rsid w:val="0076556C"/>
    <w:rsid w:val="00765914"/>
    <w:rsid w:val="00765B91"/>
    <w:rsid w:val="00765BC7"/>
    <w:rsid w:val="00765BE9"/>
    <w:rsid w:val="00766093"/>
    <w:rsid w:val="007665C0"/>
    <w:rsid w:val="007665DC"/>
    <w:rsid w:val="0076665D"/>
    <w:rsid w:val="00766679"/>
    <w:rsid w:val="00766CE7"/>
    <w:rsid w:val="00767280"/>
    <w:rsid w:val="007672D1"/>
    <w:rsid w:val="007676C5"/>
    <w:rsid w:val="00767893"/>
    <w:rsid w:val="00767D9C"/>
    <w:rsid w:val="00767E35"/>
    <w:rsid w:val="007700CC"/>
    <w:rsid w:val="0077073D"/>
    <w:rsid w:val="00770947"/>
    <w:rsid w:val="0077096B"/>
    <w:rsid w:val="007710CA"/>
    <w:rsid w:val="0077151E"/>
    <w:rsid w:val="007717FD"/>
    <w:rsid w:val="007719C3"/>
    <w:rsid w:val="00771C30"/>
    <w:rsid w:val="00771CDE"/>
    <w:rsid w:val="00771F23"/>
    <w:rsid w:val="0077203E"/>
    <w:rsid w:val="00772517"/>
    <w:rsid w:val="0077295D"/>
    <w:rsid w:val="00772BF7"/>
    <w:rsid w:val="00772ED5"/>
    <w:rsid w:val="00772F84"/>
    <w:rsid w:val="007730D3"/>
    <w:rsid w:val="00773609"/>
    <w:rsid w:val="00773BF8"/>
    <w:rsid w:val="00773D47"/>
    <w:rsid w:val="00773E2C"/>
    <w:rsid w:val="00773F8B"/>
    <w:rsid w:val="00774D9A"/>
    <w:rsid w:val="007750F2"/>
    <w:rsid w:val="007752C9"/>
    <w:rsid w:val="00775BC8"/>
    <w:rsid w:val="00775BEF"/>
    <w:rsid w:val="00775BF5"/>
    <w:rsid w:val="00775C58"/>
    <w:rsid w:val="00775CAF"/>
    <w:rsid w:val="00775CD7"/>
    <w:rsid w:val="007766D8"/>
    <w:rsid w:val="007767A6"/>
    <w:rsid w:val="007767CD"/>
    <w:rsid w:val="00776BE8"/>
    <w:rsid w:val="00777D05"/>
    <w:rsid w:val="00777DFC"/>
    <w:rsid w:val="007804C6"/>
    <w:rsid w:val="007806B7"/>
    <w:rsid w:val="00780B8A"/>
    <w:rsid w:val="00781286"/>
    <w:rsid w:val="007812E9"/>
    <w:rsid w:val="007812FA"/>
    <w:rsid w:val="0078130F"/>
    <w:rsid w:val="00781838"/>
    <w:rsid w:val="00781926"/>
    <w:rsid w:val="0078196C"/>
    <w:rsid w:val="00781A58"/>
    <w:rsid w:val="00781AB6"/>
    <w:rsid w:val="00781F74"/>
    <w:rsid w:val="007820EA"/>
    <w:rsid w:val="00782A60"/>
    <w:rsid w:val="00782B7C"/>
    <w:rsid w:val="00783237"/>
    <w:rsid w:val="0078372B"/>
    <w:rsid w:val="00783AB3"/>
    <w:rsid w:val="00783F90"/>
    <w:rsid w:val="00784037"/>
    <w:rsid w:val="0078431F"/>
    <w:rsid w:val="007844BE"/>
    <w:rsid w:val="0078453E"/>
    <w:rsid w:val="00784786"/>
    <w:rsid w:val="00785078"/>
    <w:rsid w:val="00785174"/>
    <w:rsid w:val="00785398"/>
    <w:rsid w:val="007857EB"/>
    <w:rsid w:val="00785806"/>
    <w:rsid w:val="00785910"/>
    <w:rsid w:val="00785BAE"/>
    <w:rsid w:val="00785E60"/>
    <w:rsid w:val="00785E7A"/>
    <w:rsid w:val="00786153"/>
    <w:rsid w:val="00786317"/>
    <w:rsid w:val="007864E0"/>
    <w:rsid w:val="00786869"/>
    <w:rsid w:val="00786956"/>
    <w:rsid w:val="00786A1F"/>
    <w:rsid w:val="00786B39"/>
    <w:rsid w:val="00786DE2"/>
    <w:rsid w:val="00787164"/>
    <w:rsid w:val="00787228"/>
    <w:rsid w:val="007874AE"/>
    <w:rsid w:val="0078750A"/>
    <w:rsid w:val="00787604"/>
    <w:rsid w:val="00787772"/>
    <w:rsid w:val="007879C4"/>
    <w:rsid w:val="00787E61"/>
    <w:rsid w:val="0079032F"/>
    <w:rsid w:val="00790347"/>
    <w:rsid w:val="00790376"/>
    <w:rsid w:val="0079072A"/>
    <w:rsid w:val="00790C41"/>
    <w:rsid w:val="00790C97"/>
    <w:rsid w:val="00791222"/>
    <w:rsid w:val="00791317"/>
    <w:rsid w:val="00791355"/>
    <w:rsid w:val="00791559"/>
    <w:rsid w:val="007915D0"/>
    <w:rsid w:val="00791BDB"/>
    <w:rsid w:val="00791C3D"/>
    <w:rsid w:val="00791D5A"/>
    <w:rsid w:val="00791D99"/>
    <w:rsid w:val="00791E36"/>
    <w:rsid w:val="00791F7D"/>
    <w:rsid w:val="007921E4"/>
    <w:rsid w:val="007928BF"/>
    <w:rsid w:val="00792C0A"/>
    <w:rsid w:val="00792D73"/>
    <w:rsid w:val="00792F63"/>
    <w:rsid w:val="0079332C"/>
    <w:rsid w:val="007933B8"/>
    <w:rsid w:val="007933C7"/>
    <w:rsid w:val="0079344B"/>
    <w:rsid w:val="0079348D"/>
    <w:rsid w:val="007936DA"/>
    <w:rsid w:val="0079376E"/>
    <w:rsid w:val="007939CD"/>
    <w:rsid w:val="0079427E"/>
    <w:rsid w:val="007945D3"/>
    <w:rsid w:val="0079473E"/>
    <w:rsid w:val="0079486C"/>
    <w:rsid w:val="007949D0"/>
    <w:rsid w:val="00795059"/>
    <w:rsid w:val="00795435"/>
    <w:rsid w:val="0079546A"/>
    <w:rsid w:val="0079628C"/>
    <w:rsid w:val="007965F1"/>
    <w:rsid w:val="00796667"/>
    <w:rsid w:val="007966E7"/>
    <w:rsid w:val="00796783"/>
    <w:rsid w:val="007967B0"/>
    <w:rsid w:val="007969C1"/>
    <w:rsid w:val="00796D8D"/>
    <w:rsid w:val="00796D9C"/>
    <w:rsid w:val="00796E9C"/>
    <w:rsid w:val="00796EEE"/>
    <w:rsid w:val="00796F8F"/>
    <w:rsid w:val="00797451"/>
    <w:rsid w:val="0079761E"/>
    <w:rsid w:val="007976F6"/>
    <w:rsid w:val="00797720"/>
    <w:rsid w:val="00797F81"/>
    <w:rsid w:val="007A06E9"/>
    <w:rsid w:val="007A0809"/>
    <w:rsid w:val="007A0BA0"/>
    <w:rsid w:val="007A0D59"/>
    <w:rsid w:val="007A0EFA"/>
    <w:rsid w:val="007A150E"/>
    <w:rsid w:val="007A17D3"/>
    <w:rsid w:val="007A1C80"/>
    <w:rsid w:val="007A1D2E"/>
    <w:rsid w:val="007A1EE7"/>
    <w:rsid w:val="007A2748"/>
    <w:rsid w:val="007A2954"/>
    <w:rsid w:val="007A2983"/>
    <w:rsid w:val="007A2A3C"/>
    <w:rsid w:val="007A2D47"/>
    <w:rsid w:val="007A2EBE"/>
    <w:rsid w:val="007A3527"/>
    <w:rsid w:val="007A3840"/>
    <w:rsid w:val="007A3868"/>
    <w:rsid w:val="007A3A17"/>
    <w:rsid w:val="007A3E54"/>
    <w:rsid w:val="007A4499"/>
    <w:rsid w:val="007A4809"/>
    <w:rsid w:val="007A4ECA"/>
    <w:rsid w:val="007A5256"/>
    <w:rsid w:val="007A55FC"/>
    <w:rsid w:val="007A568A"/>
    <w:rsid w:val="007A5865"/>
    <w:rsid w:val="007A5BE9"/>
    <w:rsid w:val="007A5EB0"/>
    <w:rsid w:val="007A5EFE"/>
    <w:rsid w:val="007A5F75"/>
    <w:rsid w:val="007A600B"/>
    <w:rsid w:val="007A6953"/>
    <w:rsid w:val="007A6A26"/>
    <w:rsid w:val="007A6BA1"/>
    <w:rsid w:val="007A7356"/>
    <w:rsid w:val="007A73DE"/>
    <w:rsid w:val="007A7410"/>
    <w:rsid w:val="007A7676"/>
    <w:rsid w:val="007A7742"/>
    <w:rsid w:val="007A7FD2"/>
    <w:rsid w:val="007B01F3"/>
    <w:rsid w:val="007B09A8"/>
    <w:rsid w:val="007B1038"/>
    <w:rsid w:val="007B128B"/>
    <w:rsid w:val="007B1461"/>
    <w:rsid w:val="007B1B54"/>
    <w:rsid w:val="007B1D4E"/>
    <w:rsid w:val="007B1EBB"/>
    <w:rsid w:val="007B2142"/>
    <w:rsid w:val="007B2733"/>
    <w:rsid w:val="007B2792"/>
    <w:rsid w:val="007B2C4E"/>
    <w:rsid w:val="007B2D51"/>
    <w:rsid w:val="007B2EC1"/>
    <w:rsid w:val="007B35E0"/>
    <w:rsid w:val="007B3B6B"/>
    <w:rsid w:val="007B3CF7"/>
    <w:rsid w:val="007B41BA"/>
    <w:rsid w:val="007B423A"/>
    <w:rsid w:val="007B47F0"/>
    <w:rsid w:val="007B481C"/>
    <w:rsid w:val="007B4A80"/>
    <w:rsid w:val="007B5012"/>
    <w:rsid w:val="007B5304"/>
    <w:rsid w:val="007B53D1"/>
    <w:rsid w:val="007B5455"/>
    <w:rsid w:val="007B59E1"/>
    <w:rsid w:val="007B5AAB"/>
    <w:rsid w:val="007B5EEE"/>
    <w:rsid w:val="007B5F39"/>
    <w:rsid w:val="007B69E3"/>
    <w:rsid w:val="007B6AEF"/>
    <w:rsid w:val="007B6B20"/>
    <w:rsid w:val="007B6D56"/>
    <w:rsid w:val="007B72E1"/>
    <w:rsid w:val="007B731E"/>
    <w:rsid w:val="007B7582"/>
    <w:rsid w:val="007B76DD"/>
    <w:rsid w:val="007B7A47"/>
    <w:rsid w:val="007B7F43"/>
    <w:rsid w:val="007C0837"/>
    <w:rsid w:val="007C128E"/>
    <w:rsid w:val="007C160A"/>
    <w:rsid w:val="007C1BA7"/>
    <w:rsid w:val="007C1FB6"/>
    <w:rsid w:val="007C2044"/>
    <w:rsid w:val="007C2397"/>
    <w:rsid w:val="007C2600"/>
    <w:rsid w:val="007C2733"/>
    <w:rsid w:val="007C3158"/>
    <w:rsid w:val="007C31F3"/>
    <w:rsid w:val="007C3532"/>
    <w:rsid w:val="007C3BAB"/>
    <w:rsid w:val="007C3E9B"/>
    <w:rsid w:val="007C3F37"/>
    <w:rsid w:val="007C3F8F"/>
    <w:rsid w:val="007C4024"/>
    <w:rsid w:val="007C4055"/>
    <w:rsid w:val="007C4555"/>
    <w:rsid w:val="007C4635"/>
    <w:rsid w:val="007C481E"/>
    <w:rsid w:val="007C48D3"/>
    <w:rsid w:val="007C4BF8"/>
    <w:rsid w:val="007C4F01"/>
    <w:rsid w:val="007C567C"/>
    <w:rsid w:val="007C56B0"/>
    <w:rsid w:val="007C5CFE"/>
    <w:rsid w:val="007C6119"/>
    <w:rsid w:val="007C6295"/>
    <w:rsid w:val="007C63B7"/>
    <w:rsid w:val="007C6487"/>
    <w:rsid w:val="007C69C7"/>
    <w:rsid w:val="007C6BC2"/>
    <w:rsid w:val="007C723B"/>
    <w:rsid w:val="007D0123"/>
    <w:rsid w:val="007D0478"/>
    <w:rsid w:val="007D0AEF"/>
    <w:rsid w:val="007D0BB3"/>
    <w:rsid w:val="007D0E54"/>
    <w:rsid w:val="007D13AC"/>
    <w:rsid w:val="007D13F0"/>
    <w:rsid w:val="007D1676"/>
    <w:rsid w:val="007D1D40"/>
    <w:rsid w:val="007D1E2D"/>
    <w:rsid w:val="007D28E6"/>
    <w:rsid w:val="007D320C"/>
    <w:rsid w:val="007D3C8C"/>
    <w:rsid w:val="007D3CBF"/>
    <w:rsid w:val="007D4A91"/>
    <w:rsid w:val="007D505D"/>
    <w:rsid w:val="007D5366"/>
    <w:rsid w:val="007D5663"/>
    <w:rsid w:val="007D5713"/>
    <w:rsid w:val="007D57DF"/>
    <w:rsid w:val="007D5B1C"/>
    <w:rsid w:val="007D5CA0"/>
    <w:rsid w:val="007D5D77"/>
    <w:rsid w:val="007D5FF4"/>
    <w:rsid w:val="007D6A59"/>
    <w:rsid w:val="007D6FD6"/>
    <w:rsid w:val="007D716A"/>
    <w:rsid w:val="007D7523"/>
    <w:rsid w:val="007D7715"/>
    <w:rsid w:val="007D777D"/>
    <w:rsid w:val="007D77DD"/>
    <w:rsid w:val="007D7915"/>
    <w:rsid w:val="007D7A84"/>
    <w:rsid w:val="007D7AAB"/>
    <w:rsid w:val="007D7AE1"/>
    <w:rsid w:val="007D7C6E"/>
    <w:rsid w:val="007D7E2F"/>
    <w:rsid w:val="007D7EC8"/>
    <w:rsid w:val="007E025E"/>
    <w:rsid w:val="007E0451"/>
    <w:rsid w:val="007E0657"/>
    <w:rsid w:val="007E092F"/>
    <w:rsid w:val="007E0A58"/>
    <w:rsid w:val="007E0CE0"/>
    <w:rsid w:val="007E13C6"/>
    <w:rsid w:val="007E143A"/>
    <w:rsid w:val="007E16BD"/>
    <w:rsid w:val="007E1893"/>
    <w:rsid w:val="007E1C2C"/>
    <w:rsid w:val="007E1EB0"/>
    <w:rsid w:val="007E1EC5"/>
    <w:rsid w:val="007E22D8"/>
    <w:rsid w:val="007E22F4"/>
    <w:rsid w:val="007E2BE6"/>
    <w:rsid w:val="007E2F49"/>
    <w:rsid w:val="007E3157"/>
    <w:rsid w:val="007E32C1"/>
    <w:rsid w:val="007E334D"/>
    <w:rsid w:val="007E336C"/>
    <w:rsid w:val="007E35D4"/>
    <w:rsid w:val="007E3C15"/>
    <w:rsid w:val="007E3E19"/>
    <w:rsid w:val="007E4495"/>
    <w:rsid w:val="007E47C3"/>
    <w:rsid w:val="007E4ACB"/>
    <w:rsid w:val="007E4BD0"/>
    <w:rsid w:val="007E5058"/>
    <w:rsid w:val="007E5567"/>
    <w:rsid w:val="007E5BD3"/>
    <w:rsid w:val="007E5E47"/>
    <w:rsid w:val="007E60D6"/>
    <w:rsid w:val="007E628C"/>
    <w:rsid w:val="007E6414"/>
    <w:rsid w:val="007E648D"/>
    <w:rsid w:val="007E65FF"/>
    <w:rsid w:val="007E69F2"/>
    <w:rsid w:val="007E6BCB"/>
    <w:rsid w:val="007E7311"/>
    <w:rsid w:val="007E742D"/>
    <w:rsid w:val="007E74EE"/>
    <w:rsid w:val="007E79CC"/>
    <w:rsid w:val="007E79FE"/>
    <w:rsid w:val="007E7B68"/>
    <w:rsid w:val="007E7C67"/>
    <w:rsid w:val="007E7ECB"/>
    <w:rsid w:val="007E7FBF"/>
    <w:rsid w:val="007F00EC"/>
    <w:rsid w:val="007F0433"/>
    <w:rsid w:val="007F08ED"/>
    <w:rsid w:val="007F0C3A"/>
    <w:rsid w:val="007F0EA3"/>
    <w:rsid w:val="007F112D"/>
    <w:rsid w:val="007F193F"/>
    <w:rsid w:val="007F1EBF"/>
    <w:rsid w:val="007F1EDA"/>
    <w:rsid w:val="007F1F7C"/>
    <w:rsid w:val="007F228F"/>
    <w:rsid w:val="007F2902"/>
    <w:rsid w:val="007F2E92"/>
    <w:rsid w:val="007F3651"/>
    <w:rsid w:val="007F3790"/>
    <w:rsid w:val="007F3A93"/>
    <w:rsid w:val="007F3C35"/>
    <w:rsid w:val="007F3D1D"/>
    <w:rsid w:val="007F3E5C"/>
    <w:rsid w:val="007F4049"/>
    <w:rsid w:val="007F4062"/>
    <w:rsid w:val="007F442D"/>
    <w:rsid w:val="007F442E"/>
    <w:rsid w:val="007F4581"/>
    <w:rsid w:val="007F4B2D"/>
    <w:rsid w:val="007F4DCF"/>
    <w:rsid w:val="007F4E9E"/>
    <w:rsid w:val="007F5091"/>
    <w:rsid w:val="007F5279"/>
    <w:rsid w:val="007F6772"/>
    <w:rsid w:val="007F688E"/>
    <w:rsid w:val="007F6C5A"/>
    <w:rsid w:val="007F6CF6"/>
    <w:rsid w:val="007F73BD"/>
    <w:rsid w:val="007F7636"/>
    <w:rsid w:val="007F7A93"/>
    <w:rsid w:val="007F7AEA"/>
    <w:rsid w:val="007F7AEB"/>
    <w:rsid w:val="007F7F03"/>
    <w:rsid w:val="007F7F26"/>
    <w:rsid w:val="008005E1"/>
    <w:rsid w:val="00800892"/>
    <w:rsid w:val="00800F97"/>
    <w:rsid w:val="00801457"/>
    <w:rsid w:val="00801825"/>
    <w:rsid w:val="008019BA"/>
    <w:rsid w:val="00801CC4"/>
    <w:rsid w:val="00801DA4"/>
    <w:rsid w:val="00801EAD"/>
    <w:rsid w:val="0080230C"/>
    <w:rsid w:val="008027EF"/>
    <w:rsid w:val="00802A8B"/>
    <w:rsid w:val="00803819"/>
    <w:rsid w:val="008039AF"/>
    <w:rsid w:val="00803B53"/>
    <w:rsid w:val="00803E6F"/>
    <w:rsid w:val="00804082"/>
    <w:rsid w:val="0080419C"/>
    <w:rsid w:val="00804239"/>
    <w:rsid w:val="008044CC"/>
    <w:rsid w:val="008048A4"/>
    <w:rsid w:val="00804A49"/>
    <w:rsid w:val="00804BA8"/>
    <w:rsid w:val="0080516C"/>
    <w:rsid w:val="008052A8"/>
    <w:rsid w:val="00805420"/>
    <w:rsid w:val="0080552A"/>
    <w:rsid w:val="00805891"/>
    <w:rsid w:val="00805CC0"/>
    <w:rsid w:val="00805D7E"/>
    <w:rsid w:val="00805F06"/>
    <w:rsid w:val="00806060"/>
    <w:rsid w:val="00806AD6"/>
    <w:rsid w:val="00806B1F"/>
    <w:rsid w:val="00806D8A"/>
    <w:rsid w:val="00806F44"/>
    <w:rsid w:val="00807196"/>
    <w:rsid w:val="008072F2"/>
    <w:rsid w:val="0080737D"/>
    <w:rsid w:val="00807523"/>
    <w:rsid w:val="00807624"/>
    <w:rsid w:val="0080789C"/>
    <w:rsid w:val="00807A7B"/>
    <w:rsid w:val="00807B85"/>
    <w:rsid w:val="00807C3D"/>
    <w:rsid w:val="0081053C"/>
    <w:rsid w:val="008107DD"/>
    <w:rsid w:val="00810807"/>
    <w:rsid w:val="0081091C"/>
    <w:rsid w:val="00810F07"/>
    <w:rsid w:val="00811256"/>
    <w:rsid w:val="00811476"/>
    <w:rsid w:val="008114C1"/>
    <w:rsid w:val="00811912"/>
    <w:rsid w:val="008119C1"/>
    <w:rsid w:val="00812470"/>
    <w:rsid w:val="008124E3"/>
    <w:rsid w:val="00812948"/>
    <w:rsid w:val="00812A52"/>
    <w:rsid w:val="00812A7B"/>
    <w:rsid w:val="00812C6A"/>
    <w:rsid w:val="00812D37"/>
    <w:rsid w:val="0081346F"/>
    <w:rsid w:val="00813605"/>
    <w:rsid w:val="00813A54"/>
    <w:rsid w:val="00813BD9"/>
    <w:rsid w:val="00813C70"/>
    <w:rsid w:val="00813FE0"/>
    <w:rsid w:val="008141E0"/>
    <w:rsid w:val="008142BB"/>
    <w:rsid w:val="008149A7"/>
    <w:rsid w:val="00814ABA"/>
    <w:rsid w:val="00814D19"/>
    <w:rsid w:val="00814F75"/>
    <w:rsid w:val="00815149"/>
    <w:rsid w:val="008151C0"/>
    <w:rsid w:val="00815577"/>
    <w:rsid w:val="008157AE"/>
    <w:rsid w:val="00815C5C"/>
    <w:rsid w:val="0081613F"/>
    <w:rsid w:val="00816E20"/>
    <w:rsid w:val="00816E95"/>
    <w:rsid w:val="00816F8E"/>
    <w:rsid w:val="0081718A"/>
    <w:rsid w:val="0081720D"/>
    <w:rsid w:val="00817700"/>
    <w:rsid w:val="00817A53"/>
    <w:rsid w:val="00817BC2"/>
    <w:rsid w:val="00817C19"/>
    <w:rsid w:val="008200FD"/>
    <w:rsid w:val="008204D4"/>
    <w:rsid w:val="00820CC3"/>
    <w:rsid w:val="00820DC4"/>
    <w:rsid w:val="008210D7"/>
    <w:rsid w:val="008210F9"/>
    <w:rsid w:val="00821133"/>
    <w:rsid w:val="00821250"/>
    <w:rsid w:val="00821622"/>
    <w:rsid w:val="008217FB"/>
    <w:rsid w:val="00821AA7"/>
    <w:rsid w:val="00821B4A"/>
    <w:rsid w:val="00821DF0"/>
    <w:rsid w:val="00822367"/>
    <w:rsid w:val="00822528"/>
    <w:rsid w:val="00822798"/>
    <w:rsid w:val="00822846"/>
    <w:rsid w:val="00822983"/>
    <w:rsid w:val="0082299D"/>
    <w:rsid w:val="00822DDD"/>
    <w:rsid w:val="00822F67"/>
    <w:rsid w:val="0082321D"/>
    <w:rsid w:val="00823413"/>
    <w:rsid w:val="00823851"/>
    <w:rsid w:val="00823915"/>
    <w:rsid w:val="00823DBF"/>
    <w:rsid w:val="00823EE3"/>
    <w:rsid w:val="00823F7A"/>
    <w:rsid w:val="00824042"/>
    <w:rsid w:val="00824587"/>
    <w:rsid w:val="00824AE8"/>
    <w:rsid w:val="00825013"/>
    <w:rsid w:val="0082520F"/>
    <w:rsid w:val="00825554"/>
    <w:rsid w:val="008255F7"/>
    <w:rsid w:val="008257B6"/>
    <w:rsid w:val="00825812"/>
    <w:rsid w:val="00825821"/>
    <w:rsid w:val="00825BA6"/>
    <w:rsid w:val="0082618D"/>
    <w:rsid w:val="0082648D"/>
    <w:rsid w:val="008264E3"/>
    <w:rsid w:val="0082651E"/>
    <w:rsid w:val="00826696"/>
    <w:rsid w:val="0082671A"/>
    <w:rsid w:val="00826D6A"/>
    <w:rsid w:val="0082724E"/>
    <w:rsid w:val="00827B85"/>
    <w:rsid w:val="00827C0A"/>
    <w:rsid w:val="00827CEE"/>
    <w:rsid w:val="00827D23"/>
    <w:rsid w:val="008306C6"/>
    <w:rsid w:val="008306EC"/>
    <w:rsid w:val="00830930"/>
    <w:rsid w:val="00830AE9"/>
    <w:rsid w:val="00830C10"/>
    <w:rsid w:val="0083123D"/>
    <w:rsid w:val="008312F7"/>
    <w:rsid w:val="00831A29"/>
    <w:rsid w:val="00831A54"/>
    <w:rsid w:val="00831ED6"/>
    <w:rsid w:val="00831F4A"/>
    <w:rsid w:val="008320EA"/>
    <w:rsid w:val="008326BB"/>
    <w:rsid w:val="008326CC"/>
    <w:rsid w:val="00832885"/>
    <w:rsid w:val="00833078"/>
    <w:rsid w:val="008331FC"/>
    <w:rsid w:val="00833448"/>
    <w:rsid w:val="00833503"/>
    <w:rsid w:val="008335EF"/>
    <w:rsid w:val="008339A1"/>
    <w:rsid w:val="008342B3"/>
    <w:rsid w:val="008342D1"/>
    <w:rsid w:val="0083442D"/>
    <w:rsid w:val="00834B2B"/>
    <w:rsid w:val="00834DA1"/>
    <w:rsid w:val="00834ED0"/>
    <w:rsid w:val="00834F7B"/>
    <w:rsid w:val="008351BA"/>
    <w:rsid w:val="00835599"/>
    <w:rsid w:val="008358DE"/>
    <w:rsid w:val="00835B37"/>
    <w:rsid w:val="0083618B"/>
    <w:rsid w:val="008363AE"/>
    <w:rsid w:val="00836BE7"/>
    <w:rsid w:val="00836C90"/>
    <w:rsid w:val="00837041"/>
    <w:rsid w:val="00837DB6"/>
    <w:rsid w:val="00840562"/>
    <w:rsid w:val="00840576"/>
    <w:rsid w:val="008405B7"/>
    <w:rsid w:val="00840995"/>
    <w:rsid w:val="00840C1C"/>
    <w:rsid w:val="00840F2D"/>
    <w:rsid w:val="00841721"/>
    <w:rsid w:val="0084181C"/>
    <w:rsid w:val="00841A17"/>
    <w:rsid w:val="00841B19"/>
    <w:rsid w:val="00841BBB"/>
    <w:rsid w:val="00841E6A"/>
    <w:rsid w:val="00841EE3"/>
    <w:rsid w:val="00842321"/>
    <w:rsid w:val="00842454"/>
    <w:rsid w:val="0084285A"/>
    <w:rsid w:val="00842C47"/>
    <w:rsid w:val="00842D6A"/>
    <w:rsid w:val="00842DFA"/>
    <w:rsid w:val="00842E76"/>
    <w:rsid w:val="00842F26"/>
    <w:rsid w:val="00843068"/>
    <w:rsid w:val="0084318F"/>
    <w:rsid w:val="008431DB"/>
    <w:rsid w:val="008435A9"/>
    <w:rsid w:val="00843732"/>
    <w:rsid w:val="00843E55"/>
    <w:rsid w:val="00844971"/>
    <w:rsid w:val="00844BEE"/>
    <w:rsid w:val="008468DD"/>
    <w:rsid w:val="00846AA0"/>
    <w:rsid w:val="008470E7"/>
    <w:rsid w:val="00847327"/>
    <w:rsid w:val="008473F0"/>
    <w:rsid w:val="00847907"/>
    <w:rsid w:val="00850828"/>
    <w:rsid w:val="00850C68"/>
    <w:rsid w:val="00850DB9"/>
    <w:rsid w:val="008511C4"/>
    <w:rsid w:val="008511CD"/>
    <w:rsid w:val="008514AE"/>
    <w:rsid w:val="00851612"/>
    <w:rsid w:val="00852055"/>
    <w:rsid w:val="0085210A"/>
    <w:rsid w:val="00852127"/>
    <w:rsid w:val="00852458"/>
    <w:rsid w:val="008529F0"/>
    <w:rsid w:val="00852BBE"/>
    <w:rsid w:val="00852DAB"/>
    <w:rsid w:val="00853462"/>
    <w:rsid w:val="00853A57"/>
    <w:rsid w:val="00853BCC"/>
    <w:rsid w:val="00854280"/>
    <w:rsid w:val="008542D0"/>
    <w:rsid w:val="0085442E"/>
    <w:rsid w:val="00854710"/>
    <w:rsid w:val="00854AB2"/>
    <w:rsid w:val="00854FF1"/>
    <w:rsid w:val="00855031"/>
    <w:rsid w:val="0085572D"/>
    <w:rsid w:val="00855783"/>
    <w:rsid w:val="00855948"/>
    <w:rsid w:val="00855AEA"/>
    <w:rsid w:val="00855EA0"/>
    <w:rsid w:val="008562AC"/>
    <w:rsid w:val="00856374"/>
    <w:rsid w:val="00856538"/>
    <w:rsid w:val="008567F7"/>
    <w:rsid w:val="008567FE"/>
    <w:rsid w:val="00856A99"/>
    <w:rsid w:val="00856CCB"/>
    <w:rsid w:val="00856D11"/>
    <w:rsid w:val="008570E3"/>
    <w:rsid w:val="00857327"/>
    <w:rsid w:val="00857EB3"/>
    <w:rsid w:val="00860179"/>
    <w:rsid w:val="00860231"/>
    <w:rsid w:val="008603DB"/>
    <w:rsid w:val="00860416"/>
    <w:rsid w:val="00860422"/>
    <w:rsid w:val="00860493"/>
    <w:rsid w:val="00860908"/>
    <w:rsid w:val="00860EBC"/>
    <w:rsid w:val="00861130"/>
    <w:rsid w:val="00861357"/>
    <w:rsid w:val="00861358"/>
    <w:rsid w:val="00861381"/>
    <w:rsid w:val="0086170B"/>
    <w:rsid w:val="00861B6D"/>
    <w:rsid w:val="00861CB5"/>
    <w:rsid w:val="00861E88"/>
    <w:rsid w:val="00862092"/>
    <w:rsid w:val="00862698"/>
    <w:rsid w:val="008627B5"/>
    <w:rsid w:val="008627F8"/>
    <w:rsid w:val="00862C63"/>
    <w:rsid w:val="00862D56"/>
    <w:rsid w:val="00862D9A"/>
    <w:rsid w:val="008635C1"/>
    <w:rsid w:val="00863782"/>
    <w:rsid w:val="00863891"/>
    <w:rsid w:val="0086394E"/>
    <w:rsid w:val="008639FF"/>
    <w:rsid w:val="00863E13"/>
    <w:rsid w:val="008643A4"/>
    <w:rsid w:val="00864595"/>
    <w:rsid w:val="00864A16"/>
    <w:rsid w:val="00864C1A"/>
    <w:rsid w:val="00864C95"/>
    <w:rsid w:val="00864FFF"/>
    <w:rsid w:val="00866182"/>
    <w:rsid w:val="008663CE"/>
    <w:rsid w:val="008664B6"/>
    <w:rsid w:val="008664DE"/>
    <w:rsid w:val="008667D1"/>
    <w:rsid w:val="00866D03"/>
    <w:rsid w:val="00866DD2"/>
    <w:rsid w:val="00866E68"/>
    <w:rsid w:val="008677A4"/>
    <w:rsid w:val="00867B76"/>
    <w:rsid w:val="00867DAB"/>
    <w:rsid w:val="00867EDA"/>
    <w:rsid w:val="00870086"/>
    <w:rsid w:val="00870141"/>
    <w:rsid w:val="00870819"/>
    <w:rsid w:val="00870EC3"/>
    <w:rsid w:val="00870F38"/>
    <w:rsid w:val="00870FE9"/>
    <w:rsid w:val="008710F0"/>
    <w:rsid w:val="008713F7"/>
    <w:rsid w:val="008716B3"/>
    <w:rsid w:val="00871723"/>
    <w:rsid w:val="00871922"/>
    <w:rsid w:val="008719E0"/>
    <w:rsid w:val="00871D8C"/>
    <w:rsid w:val="00871E06"/>
    <w:rsid w:val="00872E23"/>
    <w:rsid w:val="00872E4D"/>
    <w:rsid w:val="00873258"/>
    <w:rsid w:val="00873479"/>
    <w:rsid w:val="008737ED"/>
    <w:rsid w:val="00873C10"/>
    <w:rsid w:val="00873C5F"/>
    <w:rsid w:val="00873DEB"/>
    <w:rsid w:val="00873FE2"/>
    <w:rsid w:val="008742AC"/>
    <w:rsid w:val="00874950"/>
    <w:rsid w:val="00874CE0"/>
    <w:rsid w:val="00874EB8"/>
    <w:rsid w:val="00875047"/>
    <w:rsid w:val="00875071"/>
    <w:rsid w:val="00875376"/>
    <w:rsid w:val="0087572E"/>
    <w:rsid w:val="00875972"/>
    <w:rsid w:val="008765C8"/>
    <w:rsid w:val="0087673E"/>
    <w:rsid w:val="00877154"/>
    <w:rsid w:val="0087762E"/>
    <w:rsid w:val="00877DDD"/>
    <w:rsid w:val="00877E6C"/>
    <w:rsid w:val="00877F7F"/>
    <w:rsid w:val="00877F8C"/>
    <w:rsid w:val="008800F8"/>
    <w:rsid w:val="008803E6"/>
    <w:rsid w:val="00880F84"/>
    <w:rsid w:val="00881185"/>
    <w:rsid w:val="00881259"/>
    <w:rsid w:val="008813A4"/>
    <w:rsid w:val="008814B9"/>
    <w:rsid w:val="008815C6"/>
    <w:rsid w:val="00882434"/>
    <w:rsid w:val="008824B1"/>
    <w:rsid w:val="00882BDE"/>
    <w:rsid w:val="00883638"/>
    <w:rsid w:val="00883A86"/>
    <w:rsid w:val="008840BA"/>
    <w:rsid w:val="00884779"/>
    <w:rsid w:val="00884A3A"/>
    <w:rsid w:val="00884A3C"/>
    <w:rsid w:val="00884F83"/>
    <w:rsid w:val="0088534A"/>
    <w:rsid w:val="008857B2"/>
    <w:rsid w:val="00885F15"/>
    <w:rsid w:val="00886232"/>
    <w:rsid w:val="00886447"/>
    <w:rsid w:val="008864F2"/>
    <w:rsid w:val="00886601"/>
    <w:rsid w:val="0088727F"/>
    <w:rsid w:val="008878B0"/>
    <w:rsid w:val="0088792E"/>
    <w:rsid w:val="00887BA5"/>
    <w:rsid w:val="00887E38"/>
    <w:rsid w:val="00887EA3"/>
    <w:rsid w:val="00887FF4"/>
    <w:rsid w:val="00890244"/>
    <w:rsid w:val="0089036D"/>
    <w:rsid w:val="00890718"/>
    <w:rsid w:val="00890D49"/>
    <w:rsid w:val="0089125C"/>
    <w:rsid w:val="00891BD1"/>
    <w:rsid w:val="00891FAC"/>
    <w:rsid w:val="008922F1"/>
    <w:rsid w:val="0089242C"/>
    <w:rsid w:val="008925F2"/>
    <w:rsid w:val="00892988"/>
    <w:rsid w:val="00892A3E"/>
    <w:rsid w:val="00893334"/>
    <w:rsid w:val="0089336B"/>
    <w:rsid w:val="00893439"/>
    <w:rsid w:val="008936DC"/>
    <w:rsid w:val="00893EF9"/>
    <w:rsid w:val="008940B2"/>
    <w:rsid w:val="008941FB"/>
    <w:rsid w:val="0089442A"/>
    <w:rsid w:val="00894B63"/>
    <w:rsid w:val="00894CA3"/>
    <w:rsid w:val="00894F7B"/>
    <w:rsid w:val="00895437"/>
    <w:rsid w:val="00895A27"/>
    <w:rsid w:val="00895D39"/>
    <w:rsid w:val="00895F66"/>
    <w:rsid w:val="00896494"/>
    <w:rsid w:val="00896588"/>
    <w:rsid w:val="00896888"/>
    <w:rsid w:val="00896BC3"/>
    <w:rsid w:val="00896FEB"/>
    <w:rsid w:val="008975AA"/>
    <w:rsid w:val="0089771A"/>
    <w:rsid w:val="00897F58"/>
    <w:rsid w:val="00897F63"/>
    <w:rsid w:val="008A03DE"/>
    <w:rsid w:val="008A06D1"/>
    <w:rsid w:val="008A0E9A"/>
    <w:rsid w:val="008A111E"/>
    <w:rsid w:val="008A16DB"/>
    <w:rsid w:val="008A1948"/>
    <w:rsid w:val="008A1C4C"/>
    <w:rsid w:val="008A1CB8"/>
    <w:rsid w:val="008A1EC6"/>
    <w:rsid w:val="008A20A8"/>
    <w:rsid w:val="008A28D5"/>
    <w:rsid w:val="008A2B0E"/>
    <w:rsid w:val="008A2C6F"/>
    <w:rsid w:val="008A2F23"/>
    <w:rsid w:val="008A3186"/>
    <w:rsid w:val="008A31ED"/>
    <w:rsid w:val="008A31FB"/>
    <w:rsid w:val="008A3929"/>
    <w:rsid w:val="008A3B13"/>
    <w:rsid w:val="008A3B2B"/>
    <w:rsid w:val="008A3BF3"/>
    <w:rsid w:val="008A3FEA"/>
    <w:rsid w:val="008A4862"/>
    <w:rsid w:val="008A4938"/>
    <w:rsid w:val="008A5395"/>
    <w:rsid w:val="008A5741"/>
    <w:rsid w:val="008A5937"/>
    <w:rsid w:val="008A5A8D"/>
    <w:rsid w:val="008A5BB5"/>
    <w:rsid w:val="008A6119"/>
    <w:rsid w:val="008A61E7"/>
    <w:rsid w:val="008A63B7"/>
    <w:rsid w:val="008A69ED"/>
    <w:rsid w:val="008A6D08"/>
    <w:rsid w:val="008A7108"/>
    <w:rsid w:val="008A74DB"/>
    <w:rsid w:val="008A76C2"/>
    <w:rsid w:val="008A7833"/>
    <w:rsid w:val="008B0035"/>
    <w:rsid w:val="008B0115"/>
    <w:rsid w:val="008B04B8"/>
    <w:rsid w:val="008B05E2"/>
    <w:rsid w:val="008B087C"/>
    <w:rsid w:val="008B0C38"/>
    <w:rsid w:val="008B0DBF"/>
    <w:rsid w:val="008B187A"/>
    <w:rsid w:val="008B1A4C"/>
    <w:rsid w:val="008B1D09"/>
    <w:rsid w:val="008B222E"/>
    <w:rsid w:val="008B2801"/>
    <w:rsid w:val="008B2B07"/>
    <w:rsid w:val="008B2E4B"/>
    <w:rsid w:val="008B2EDF"/>
    <w:rsid w:val="008B2FDB"/>
    <w:rsid w:val="008B3A1F"/>
    <w:rsid w:val="008B3B40"/>
    <w:rsid w:val="008B3B96"/>
    <w:rsid w:val="008B3BDC"/>
    <w:rsid w:val="008B4757"/>
    <w:rsid w:val="008B4BC9"/>
    <w:rsid w:val="008B525B"/>
    <w:rsid w:val="008B58DB"/>
    <w:rsid w:val="008B5B91"/>
    <w:rsid w:val="008B5BA9"/>
    <w:rsid w:val="008B5D50"/>
    <w:rsid w:val="008B620C"/>
    <w:rsid w:val="008B6C17"/>
    <w:rsid w:val="008B6CD5"/>
    <w:rsid w:val="008B6E67"/>
    <w:rsid w:val="008B6F81"/>
    <w:rsid w:val="008B705B"/>
    <w:rsid w:val="008B7862"/>
    <w:rsid w:val="008B794A"/>
    <w:rsid w:val="008B7AB9"/>
    <w:rsid w:val="008B7B6C"/>
    <w:rsid w:val="008C042D"/>
    <w:rsid w:val="008C05B0"/>
    <w:rsid w:val="008C07BA"/>
    <w:rsid w:val="008C1382"/>
    <w:rsid w:val="008C154A"/>
    <w:rsid w:val="008C1B2D"/>
    <w:rsid w:val="008C1C15"/>
    <w:rsid w:val="008C213B"/>
    <w:rsid w:val="008C2A47"/>
    <w:rsid w:val="008C2EAB"/>
    <w:rsid w:val="008C307F"/>
    <w:rsid w:val="008C3321"/>
    <w:rsid w:val="008C3345"/>
    <w:rsid w:val="008C3392"/>
    <w:rsid w:val="008C343E"/>
    <w:rsid w:val="008C3500"/>
    <w:rsid w:val="008C3562"/>
    <w:rsid w:val="008C39E6"/>
    <w:rsid w:val="008C3AAD"/>
    <w:rsid w:val="008C3CA4"/>
    <w:rsid w:val="008C3D9F"/>
    <w:rsid w:val="008C40C6"/>
    <w:rsid w:val="008C4134"/>
    <w:rsid w:val="008C448D"/>
    <w:rsid w:val="008C4566"/>
    <w:rsid w:val="008C4E21"/>
    <w:rsid w:val="008C5047"/>
    <w:rsid w:val="008C55B0"/>
    <w:rsid w:val="008C55B6"/>
    <w:rsid w:val="008C577E"/>
    <w:rsid w:val="008C5790"/>
    <w:rsid w:val="008C57CD"/>
    <w:rsid w:val="008C59AA"/>
    <w:rsid w:val="008C5BC2"/>
    <w:rsid w:val="008C5CA8"/>
    <w:rsid w:val="008C6141"/>
    <w:rsid w:val="008C62AE"/>
    <w:rsid w:val="008C6755"/>
    <w:rsid w:val="008C68F6"/>
    <w:rsid w:val="008C6DD4"/>
    <w:rsid w:val="008C7383"/>
    <w:rsid w:val="008C73D5"/>
    <w:rsid w:val="008C75C5"/>
    <w:rsid w:val="008C7AFD"/>
    <w:rsid w:val="008D000A"/>
    <w:rsid w:val="008D0040"/>
    <w:rsid w:val="008D02F9"/>
    <w:rsid w:val="008D12FE"/>
    <w:rsid w:val="008D1560"/>
    <w:rsid w:val="008D1CD8"/>
    <w:rsid w:val="008D1DD2"/>
    <w:rsid w:val="008D24AF"/>
    <w:rsid w:val="008D258F"/>
    <w:rsid w:val="008D3420"/>
    <w:rsid w:val="008D3470"/>
    <w:rsid w:val="008D3C20"/>
    <w:rsid w:val="008D3E72"/>
    <w:rsid w:val="008D415C"/>
    <w:rsid w:val="008D416C"/>
    <w:rsid w:val="008D41E9"/>
    <w:rsid w:val="008D430D"/>
    <w:rsid w:val="008D4419"/>
    <w:rsid w:val="008D476C"/>
    <w:rsid w:val="008D49EF"/>
    <w:rsid w:val="008D4C7A"/>
    <w:rsid w:val="008D4DF6"/>
    <w:rsid w:val="008D53D2"/>
    <w:rsid w:val="008D544A"/>
    <w:rsid w:val="008D5460"/>
    <w:rsid w:val="008D547B"/>
    <w:rsid w:val="008D5DFF"/>
    <w:rsid w:val="008D5E7A"/>
    <w:rsid w:val="008D6017"/>
    <w:rsid w:val="008D6105"/>
    <w:rsid w:val="008D6339"/>
    <w:rsid w:val="008D63A0"/>
    <w:rsid w:val="008D64B6"/>
    <w:rsid w:val="008D689F"/>
    <w:rsid w:val="008D6D68"/>
    <w:rsid w:val="008D6EE1"/>
    <w:rsid w:val="008D790A"/>
    <w:rsid w:val="008D7944"/>
    <w:rsid w:val="008D7C30"/>
    <w:rsid w:val="008D7D32"/>
    <w:rsid w:val="008E0701"/>
    <w:rsid w:val="008E0969"/>
    <w:rsid w:val="008E0BCB"/>
    <w:rsid w:val="008E0DFA"/>
    <w:rsid w:val="008E13C3"/>
    <w:rsid w:val="008E1550"/>
    <w:rsid w:val="008E15FF"/>
    <w:rsid w:val="008E17A3"/>
    <w:rsid w:val="008E1C7D"/>
    <w:rsid w:val="008E1F09"/>
    <w:rsid w:val="008E20A7"/>
    <w:rsid w:val="008E28BD"/>
    <w:rsid w:val="008E2BCD"/>
    <w:rsid w:val="008E2C38"/>
    <w:rsid w:val="008E2CF7"/>
    <w:rsid w:val="008E2D09"/>
    <w:rsid w:val="008E2E8B"/>
    <w:rsid w:val="008E3136"/>
    <w:rsid w:val="008E33E8"/>
    <w:rsid w:val="008E3753"/>
    <w:rsid w:val="008E3889"/>
    <w:rsid w:val="008E3ACE"/>
    <w:rsid w:val="008E3C5D"/>
    <w:rsid w:val="008E409B"/>
    <w:rsid w:val="008E4217"/>
    <w:rsid w:val="008E4CAC"/>
    <w:rsid w:val="008E4D58"/>
    <w:rsid w:val="008E4DA3"/>
    <w:rsid w:val="008E5586"/>
    <w:rsid w:val="008E574B"/>
    <w:rsid w:val="008E599D"/>
    <w:rsid w:val="008E5AFE"/>
    <w:rsid w:val="008E5F3F"/>
    <w:rsid w:val="008E5FF2"/>
    <w:rsid w:val="008E61EE"/>
    <w:rsid w:val="008E628B"/>
    <w:rsid w:val="008E6ABA"/>
    <w:rsid w:val="008E6E96"/>
    <w:rsid w:val="008E73F4"/>
    <w:rsid w:val="008E7565"/>
    <w:rsid w:val="008E7758"/>
    <w:rsid w:val="008F0222"/>
    <w:rsid w:val="008F0811"/>
    <w:rsid w:val="008F0966"/>
    <w:rsid w:val="008F0C7F"/>
    <w:rsid w:val="008F0FAC"/>
    <w:rsid w:val="008F157A"/>
    <w:rsid w:val="008F1764"/>
    <w:rsid w:val="008F2018"/>
    <w:rsid w:val="008F27E1"/>
    <w:rsid w:val="008F2945"/>
    <w:rsid w:val="008F2DEE"/>
    <w:rsid w:val="008F30D3"/>
    <w:rsid w:val="008F31B7"/>
    <w:rsid w:val="008F34E7"/>
    <w:rsid w:val="008F35A8"/>
    <w:rsid w:val="008F3CFD"/>
    <w:rsid w:val="008F3D16"/>
    <w:rsid w:val="008F43B1"/>
    <w:rsid w:val="008F49EA"/>
    <w:rsid w:val="008F4A55"/>
    <w:rsid w:val="008F4F63"/>
    <w:rsid w:val="008F5242"/>
    <w:rsid w:val="008F5697"/>
    <w:rsid w:val="008F5A61"/>
    <w:rsid w:val="008F5D44"/>
    <w:rsid w:val="008F5F53"/>
    <w:rsid w:val="008F60E2"/>
    <w:rsid w:val="008F618C"/>
    <w:rsid w:val="008F6851"/>
    <w:rsid w:val="008F69A6"/>
    <w:rsid w:val="008F70A9"/>
    <w:rsid w:val="008F7CA1"/>
    <w:rsid w:val="008F7F7F"/>
    <w:rsid w:val="009002BB"/>
    <w:rsid w:val="0090039C"/>
    <w:rsid w:val="0090067F"/>
    <w:rsid w:val="00900839"/>
    <w:rsid w:val="00900CB2"/>
    <w:rsid w:val="00901092"/>
    <w:rsid w:val="009010EF"/>
    <w:rsid w:val="009016D9"/>
    <w:rsid w:val="00901F34"/>
    <w:rsid w:val="0090218C"/>
    <w:rsid w:val="00902325"/>
    <w:rsid w:val="00902F52"/>
    <w:rsid w:val="00903034"/>
    <w:rsid w:val="009031D4"/>
    <w:rsid w:val="0090342B"/>
    <w:rsid w:val="009038E0"/>
    <w:rsid w:val="00904518"/>
    <w:rsid w:val="009045D9"/>
    <w:rsid w:val="00904D83"/>
    <w:rsid w:val="0090506D"/>
    <w:rsid w:val="009052AA"/>
    <w:rsid w:val="00905492"/>
    <w:rsid w:val="009055F8"/>
    <w:rsid w:val="0090658A"/>
    <w:rsid w:val="0090661F"/>
    <w:rsid w:val="009069BB"/>
    <w:rsid w:val="00906EB5"/>
    <w:rsid w:val="00906F33"/>
    <w:rsid w:val="00907015"/>
    <w:rsid w:val="0090705D"/>
    <w:rsid w:val="009071CF"/>
    <w:rsid w:val="00907677"/>
    <w:rsid w:val="00907A24"/>
    <w:rsid w:val="00907D7C"/>
    <w:rsid w:val="00910531"/>
    <w:rsid w:val="00910668"/>
    <w:rsid w:val="009106F6"/>
    <w:rsid w:val="00910727"/>
    <w:rsid w:val="00910BC1"/>
    <w:rsid w:val="00911052"/>
    <w:rsid w:val="009116EA"/>
    <w:rsid w:val="00911742"/>
    <w:rsid w:val="00911DC5"/>
    <w:rsid w:val="0091215F"/>
    <w:rsid w:val="00912CA7"/>
    <w:rsid w:val="00912FD9"/>
    <w:rsid w:val="00913059"/>
    <w:rsid w:val="00913183"/>
    <w:rsid w:val="009135CB"/>
    <w:rsid w:val="009136F6"/>
    <w:rsid w:val="0091377D"/>
    <w:rsid w:val="009138CC"/>
    <w:rsid w:val="00913AA0"/>
    <w:rsid w:val="00913B2C"/>
    <w:rsid w:val="00913BE6"/>
    <w:rsid w:val="00913CEC"/>
    <w:rsid w:val="00913E79"/>
    <w:rsid w:val="00913EAE"/>
    <w:rsid w:val="009142A7"/>
    <w:rsid w:val="00914500"/>
    <w:rsid w:val="009146A8"/>
    <w:rsid w:val="00914BD2"/>
    <w:rsid w:val="00914E0F"/>
    <w:rsid w:val="0091511F"/>
    <w:rsid w:val="009153BE"/>
    <w:rsid w:val="009154E9"/>
    <w:rsid w:val="0091551C"/>
    <w:rsid w:val="00915B5C"/>
    <w:rsid w:val="00915C6C"/>
    <w:rsid w:val="00915FA2"/>
    <w:rsid w:val="00916238"/>
    <w:rsid w:val="00916467"/>
    <w:rsid w:val="00916854"/>
    <w:rsid w:val="00916AA6"/>
    <w:rsid w:val="0091716F"/>
    <w:rsid w:val="0091731E"/>
    <w:rsid w:val="0091742B"/>
    <w:rsid w:val="0091748A"/>
    <w:rsid w:val="0091752A"/>
    <w:rsid w:val="009177C5"/>
    <w:rsid w:val="00920208"/>
    <w:rsid w:val="009202A7"/>
    <w:rsid w:val="00920552"/>
    <w:rsid w:val="0092056A"/>
    <w:rsid w:val="00920665"/>
    <w:rsid w:val="00920959"/>
    <w:rsid w:val="00920E9A"/>
    <w:rsid w:val="00920EAE"/>
    <w:rsid w:val="009214FA"/>
    <w:rsid w:val="00921995"/>
    <w:rsid w:val="00921AE8"/>
    <w:rsid w:val="00921D4C"/>
    <w:rsid w:val="00921F9C"/>
    <w:rsid w:val="0092205E"/>
    <w:rsid w:val="0092229B"/>
    <w:rsid w:val="009225A4"/>
    <w:rsid w:val="009226FF"/>
    <w:rsid w:val="009228FA"/>
    <w:rsid w:val="00922914"/>
    <w:rsid w:val="00922BE1"/>
    <w:rsid w:val="00922D60"/>
    <w:rsid w:val="00923531"/>
    <w:rsid w:val="009237D4"/>
    <w:rsid w:val="009237F9"/>
    <w:rsid w:val="00923817"/>
    <w:rsid w:val="00923989"/>
    <w:rsid w:val="00924012"/>
    <w:rsid w:val="00924A55"/>
    <w:rsid w:val="00924BE0"/>
    <w:rsid w:val="00925315"/>
    <w:rsid w:val="00925471"/>
    <w:rsid w:val="00925742"/>
    <w:rsid w:val="009258D2"/>
    <w:rsid w:val="00925CA7"/>
    <w:rsid w:val="00925D21"/>
    <w:rsid w:val="00926046"/>
    <w:rsid w:val="00926C96"/>
    <w:rsid w:val="00926CD1"/>
    <w:rsid w:val="00926E8C"/>
    <w:rsid w:val="009271DF"/>
    <w:rsid w:val="00927B4D"/>
    <w:rsid w:val="00927C15"/>
    <w:rsid w:val="00927D0A"/>
    <w:rsid w:val="00927DBA"/>
    <w:rsid w:val="009304B2"/>
    <w:rsid w:val="00930536"/>
    <w:rsid w:val="00930560"/>
    <w:rsid w:val="009312C7"/>
    <w:rsid w:val="0093145C"/>
    <w:rsid w:val="009315C2"/>
    <w:rsid w:val="00931672"/>
    <w:rsid w:val="0093191B"/>
    <w:rsid w:val="00931C1F"/>
    <w:rsid w:val="00931C60"/>
    <w:rsid w:val="00931C78"/>
    <w:rsid w:val="0093208B"/>
    <w:rsid w:val="0093242E"/>
    <w:rsid w:val="00932AC1"/>
    <w:rsid w:val="00932E3D"/>
    <w:rsid w:val="009332E6"/>
    <w:rsid w:val="00933418"/>
    <w:rsid w:val="00933AF9"/>
    <w:rsid w:val="00933F3E"/>
    <w:rsid w:val="00934251"/>
    <w:rsid w:val="00934257"/>
    <w:rsid w:val="009345E4"/>
    <w:rsid w:val="00934660"/>
    <w:rsid w:val="009349CA"/>
    <w:rsid w:val="00934FC4"/>
    <w:rsid w:val="00935105"/>
    <w:rsid w:val="009352E9"/>
    <w:rsid w:val="0093538B"/>
    <w:rsid w:val="00935691"/>
    <w:rsid w:val="00935C15"/>
    <w:rsid w:val="00935DFE"/>
    <w:rsid w:val="009365C9"/>
    <w:rsid w:val="00936625"/>
    <w:rsid w:val="00937392"/>
    <w:rsid w:val="0093771C"/>
    <w:rsid w:val="00937775"/>
    <w:rsid w:val="00937A02"/>
    <w:rsid w:val="00937B33"/>
    <w:rsid w:val="00937B98"/>
    <w:rsid w:val="00937C05"/>
    <w:rsid w:val="00937D98"/>
    <w:rsid w:val="009403B7"/>
    <w:rsid w:val="00940752"/>
    <w:rsid w:val="00941336"/>
    <w:rsid w:val="009417EF"/>
    <w:rsid w:val="00941EC2"/>
    <w:rsid w:val="00942490"/>
    <w:rsid w:val="00942957"/>
    <w:rsid w:val="00942A07"/>
    <w:rsid w:val="00942B7B"/>
    <w:rsid w:val="00942DEF"/>
    <w:rsid w:val="00942DF4"/>
    <w:rsid w:val="00942E17"/>
    <w:rsid w:val="00942F80"/>
    <w:rsid w:val="009432B2"/>
    <w:rsid w:val="009438A6"/>
    <w:rsid w:val="009438F1"/>
    <w:rsid w:val="00943D15"/>
    <w:rsid w:val="009445E7"/>
    <w:rsid w:val="00944A2A"/>
    <w:rsid w:val="00944D37"/>
    <w:rsid w:val="00945274"/>
    <w:rsid w:val="009452F0"/>
    <w:rsid w:val="00945304"/>
    <w:rsid w:val="00945EF8"/>
    <w:rsid w:val="00946065"/>
    <w:rsid w:val="009467A9"/>
    <w:rsid w:val="0094709D"/>
    <w:rsid w:val="00947440"/>
    <w:rsid w:val="009475DC"/>
    <w:rsid w:val="00947828"/>
    <w:rsid w:val="00947A40"/>
    <w:rsid w:val="00947BC4"/>
    <w:rsid w:val="00947C5E"/>
    <w:rsid w:val="00947CD0"/>
    <w:rsid w:val="00950641"/>
    <w:rsid w:val="00950A86"/>
    <w:rsid w:val="00950CF1"/>
    <w:rsid w:val="00950DD3"/>
    <w:rsid w:val="009510C9"/>
    <w:rsid w:val="00951242"/>
    <w:rsid w:val="0095151C"/>
    <w:rsid w:val="00951965"/>
    <w:rsid w:val="00951E79"/>
    <w:rsid w:val="009522F9"/>
    <w:rsid w:val="009525E9"/>
    <w:rsid w:val="00952660"/>
    <w:rsid w:val="00952720"/>
    <w:rsid w:val="00952773"/>
    <w:rsid w:val="009528C4"/>
    <w:rsid w:val="00952F62"/>
    <w:rsid w:val="009530BD"/>
    <w:rsid w:val="009533CA"/>
    <w:rsid w:val="009537B9"/>
    <w:rsid w:val="009544BD"/>
    <w:rsid w:val="009545E1"/>
    <w:rsid w:val="00954AAE"/>
    <w:rsid w:val="00954EA9"/>
    <w:rsid w:val="00955123"/>
    <w:rsid w:val="009553BD"/>
    <w:rsid w:val="00955C5C"/>
    <w:rsid w:val="00955F4B"/>
    <w:rsid w:val="00956628"/>
    <w:rsid w:val="00956961"/>
    <w:rsid w:val="009569B6"/>
    <w:rsid w:val="00956A69"/>
    <w:rsid w:val="00956DBF"/>
    <w:rsid w:val="00956FD8"/>
    <w:rsid w:val="00957148"/>
    <w:rsid w:val="0095727C"/>
    <w:rsid w:val="00957390"/>
    <w:rsid w:val="009574D3"/>
    <w:rsid w:val="009575F6"/>
    <w:rsid w:val="00957C19"/>
    <w:rsid w:val="00960501"/>
    <w:rsid w:val="009606CD"/>
    <w:rsid w:val="009611B6"/>
    <w:rsid w:val="00961740"/>
    <w:rsid w:val="00961754"/>
    <w:rsid w:val="00961BB0"/>
    <w:rsid w:val="0096207A"/>
    <w:rsid w:val="00962234"/>
    <w:rsid w:val="00962278"/>
    <w:rsid w:val="00962534"/>
    <w:rsid w:val="009628B8"/>
    <w:rsid w:val="00963769"/>
    <w:rsid w:val="00963ABB"/>
    <w:rsid w:val="009641FB"/>
    <w:rsid w:val="0096438C"/>
    <w:rsid w:val="00964405"/>
    <w:rsid w:val="00964570"/>
    <w:rsid w:val="009647FB"/>
    <w:rsid w:val="00964C64"/>
    <w:rsid w:val="0096517E"/>
    <w:rsid w:val="00965A80"/>
    <w:rsid w:val="00965D70"/>
    <w:rsid w:val="00965E74"/>
    <w:rsid w:val="00966627"/>
    <w:rsid w:val="00966ABA"/>
    <w:rsid w:val="009670DA"/>
    <w:rsid w:val="00967171"/>
    <w:rsid w:val="0096783B"/>
    <w:rsid w:val="00967CE9"/>
    <w:rsid w:val="00970C44"/>
    <w:rsid w:val="00970FC1"/>
    <w:rsid w:val="0097162F"/>
    <w:rsid w:val="00971632"/>
    <w:rsid w:val="009716B5"/>
    <w:rsid w:val="009716EE"/>
    <w:rsid w:val="00972772"/>
    <w:rsid w:val="00972E1A"/>
    <w:rsid w:val="00972FED"/>
    <w:rsid w:val="00973321"/>
    <w:rsid w:val="00973E54"/>
    <w:rsid w:val="0097402D"/>
    <w:rsid w:val="009740FF"/>
    <w:rsid w:val="009744EF"/>
    <w:rsid w:val="00974562"/>
    <w:rsid w:val="009746D1"/>
    <w:rsid w:val="00974AD4"/>
    <w:rsid w:val="00974C65"/>
    <w:rsid w:val="00974F34"/>
    <w:rsid w:val="009754CA"/>
    <w:rsid w:val="00975629"/>
    <w:rsid w:val="00975687"/>
    <w:rsid w:val="009758FA"/>
    <w:rsid w:val="00975A25"/>
    <w:rsid w:val="00976029"/>
    <w:rsid w:val="009760D5"/>
    <w:rsid w:val="00976233"/>
    <w:rsid w:val="00976593"/>
    <w:rsid w:val="00976B26"/>
    <w:rsid w:val="00976EC2"/>
    <w:rsid w:val="00976EEC"/>
    <w:rsid w:val="00977610"/>
    <w:rsid w:val="00977CEC"/>
    <w:rsid w:val="00977DEE"/>
    <w:rsid w:val="009800CB"/>
    <w:rsid w:val="0098072F"/>
    <w:rsid w:val="00980774"/>
    <w:rsid w:val="00980CDF"/>
    <w:rsid w:val="00981C16"/>
    <w:rsid w:val="00981C2F"/>
    <w:rsid w:val="00981E4F"/>
    <w:rsid w:val="00981EF5"/>
    <w:rsid w:val="00982436"/>
    <w:rsid w:val="00982820"/>
    <w:rsid w:val="009829BD"/>
    <w:rsid w:val="009829FA"/>
    <w:rsid w:val="00982BB0"/>
    <w:rsid w:val="00982BBF"/>
    <w:rsid w:val="00982E47"/>
    <w:rsid w:val="00983116"/>
    <w:rsid w:val="00983840"/>
    <w:rsid w:val="00983971"/>
    <w:rsid w:val="009839BC"/>
    <w:rsid w:val="00983A96"/>
    <w:rsid w:val="00983AEC"/>
    <w:rsid w:val="00983C7E"/>
    <w:rsid w:val="00983E2D"/>
    <w:rsid w:val="00984117"/>
    <w:rsid w:val="0098448C"/>
    <w:rsid w:val="00984672"/>
    <w:rsid w:val="009848D9"/>
    <w:rsid w:val="009849E0"/>
    <w:rsid w:val="00984EC0"/>
    <w:rsid w:val="00984EE7"/>
    <w:rsid w:val="00984F41"/>
    <w:rsid w:val="00984FCE"/>
    <w:rsid w:val="009853FD"/>
    <w:rsid w:val="0098541D"/>
    <w:rsid w:val="00985750"/>
    <w:rsid w:val="00985BD1"/>
    <w:rsid w:val="00985C0B"/>
    <w:rsid w:val="00985CCC"/>
    <w:rsid w:val="00985D54"/>
    <w:rsid w:val="009865CE"/>
    <w:rsid w:val="00986835"/>
    <w:rsid w:val="00986870"/>
    <w:rsid w:val="00986877"/>
    <w:rsid w:val="00986969"/>
    <w:rsid w:val="00986FAF"/>
    <w:rsid w:val="009871F9"/>
    <w:rsid w:val="009874FD"/>
    <w:rsid w:val="00987855"/>
    <w:rsid w:val="00987973"/>
    <w:rsid w:val="00987C37"/>
    <w:rsid w:val="00987E4A"/>
    <w:rsid w:val="00990563"/>
    <w:rsid w:val="009909CD"/>
    <w:rsid w:val="00990A3F"/>
    <w:rsid w:val="00990AF0"/>
    <w:rsid w:val="00991816"/>
    <w:rsid w:val="00991876"/>
    <w:rsid w:val="00991995"/>
    <w:rsid w:val="00991A0F"/>
    <w:rsid w:val="00991AE1"/>
    <w:rsid w:val="00991C2C"/>
    <w:rsid w:val="00991CBB"/>
    <w:rsid w:val="00992522"/>
    <w:rsid w:val="00993D43"/>
    <w:rsid w:val="00993EEC"/>
    <w:rsid w:val="00994841"/>
    <w:rsid w:val="00994B4D"/>
    <w:rsid w:val="0099502C"/>
    <w:rsid w:val="0099511D"/>
    <w:rsid w:val="009951D4"/>
    <w:rsid w:val="009952E7"/>
    <w:rsid w:val="0099564C"/>
    <w:rsid w:val="00995868"/>
    <w:rsid w:val="00995F35"/>
    <w:rsid w:val="009960BD"/>
    <w:rsid w:val="00996734"/>
    <w:rsid w:val="00997185"/>
    <w:rsid w:val="00997624"/>
    <w:rsid w:val="009A07EF"/>
    <w:rsid w:val="009A0D10"/>
    <w:rsid w:val="009A0EEE"/>
    <w:rsid w:val="009A1292"/>
    <w:rsid w:val="009A16BB"/>
    <w:rsid w:val="009A18CB"/>
    <w:rsid w:val="009A2827"/>
    <w:rsid w:val="009A28A0"/>
    <w:rsid w:val="009A2B85"/>
    <w:rsid w:val="009A2F62"/>
    <w:rsid w:val="009A3338"/>
    <w:rsid w:val="009A385B"/>
    <w:rsid w:val="009A40CB"/>
    <w:rsid w:val="009A42C0"/>
    <w:rsid w:val="009A4559"/>
    <w:rsid w:val="009A4D65"/>
    <w:rsid w:val="009A509F"/>
    <w:rsid w:val="009A5403"/>
    <w:rsid w:val="009A54B1"/>
    <w:rsid w:val="009A5C7E"/>
    <w:rsid w:val="009A6492"/>
    <w:rsid w:val="009A7AC3"/>
    <w:rsid w:val="009A7B72"/>
    <w:rsid w:val="009B0960"/>
    <w:rsid w:val="009B0A16"/>
    <w:rsid w:val="009B0D3F"/>
    <w:rsid w:val="009B0F46"/>
    <w:rsid w:val="009B0FEE"/>
    <w:rsid w:val="009B10D7"/>
    <w:rsid w:val="009B1130"/>
    <w:rsid w:val="009B1636"/>
    <w:rsid w:val="009B171A"/>
    <w:rsid w:val="009B1999"/>
    <w:rsid w:val="009B2438"/>
    <w:rsid w:val="009B26A2"/>
    <w:rsid w:val="009B297C"/>
    <w:rsid w:val="009B369E"/>
    <w:rsid w:val="009B3AA4"/>
    <w:rsid w:val="009B3ACA"/>
    <w:rsid w:val="009B3E5E"/>
    <w:rsid w:val="009B43BC"/>
    <w:rsid w:val="009B4C88"/>
    <w:rsid w:val="009B508B"/>
    <w:rsid w:val="009B5855"/>
    <w:rsid w:val="009B5D2D"/>
    <w:rsid w:val="009B60C3"/>
    <w:rsid w:val="009B6153"/>
    <w:rsid w:val="009B6427"/>
    <w:rsid w:val="009B69B1"/>
    <w:rsid w:val="009B6BF5"/>
    <w:rsid w:val="009B71D0"/>
    <w:rsid w:val="009B7326"/>
    <w:rsid w:val="009B743F"/>
    <w:rsid w:val="009B7646"/>
    <w:rsid w:val="009B7721"/>
    <w:rsid w:val="009B7B9D"/>
    <w:rsid w:val="009B7DD2"/>
    <w:rsid w:val="009B7DD8"/>
    <w:rsid w:val="009C0278"/>
    <w:rsid w:val="009C02C4"/>
    <w:rsid w:val="009C0479"/>
    <w:rsid w:val="009C048D"/>
    <w:rsid w:val="009C0498"/>
    <w:rsid w:val="009C09A4"/>
    <w:rsid w:val="009C0AB0"/>
    <w:rsid w:val="009C0F61"/>
    <w:rsid w:val="009C10A6"/>
    <w:rsid w:val="009C160B"/>
    <w:rsid w:val="009C22AC"/>
    <w:rsid w:val="009C2486"/>
    <w:rsid w:val="009C24C8"/>
    <w:rsid w:val="009C2710"/>
    <w:rsid w:val="009C29C6"/>
    <w:rsid w:val="009C29F5"/>
    <w:rsid w:val="009C2BA6"/>
    <w:rsid w:val="009C2C53"/>
    <w:rsid w:val="009C2C54"/>
    <w:rsid w:val="009C2DE5"/>
    <w:rsid w:val="009C2E4E"/>
    <w:rsid w:val="009C2FC1"/>
    <w:rsid w:val="009C310A"/>
    <w:rsid w:val="009C369F"/>
    <w:rsid w:val="009C39A5"/>
    <w:rsid w:val="009C3BF2"/>
    <w:rsid w:val="009C4096"/>
    <w:rsid w:val="009C40B5"/>
    <w:rsid w:val="009C46CE"/>
    <w:rsid w:val="009C4F34"/>
    <w:rsid w:val="009C4F5C"/>
    <w:rsid w:val="009C512C"/>
    <w:rsid w:val="009C5319"/>
    <w:rsid w:val="009C54BD"/>
    <w:rsid w:val="009C5A4C"/>
    <w:rsid w:val="009C5BF2"/>
    <w:rsid w:val="009C5E27"/>
    <w:rsid w:val="009C60C5"/>
    <w:rsid w:val="009C60C8"/>
    <w:rsid w:val="009C639D"/>
    <w:rsid w:val="009C6721"/>
    <w:rsid w:val="009C67A6"/>
    <w:rsid w:val="009C6EF3"/>
    <w:rsid w:val="009C760E"/>
    <w:rsid w:val="009C77F7"/>
    <w:rsid w:val="009D07D0"/>
    <w:rsid w:val="009D0919"/>
    <w:rsid w:val="009D092F"/>
    <w:rsid w:val="009D0C29"/>
    <w:rsid w:val="009D1000"/>
    <w:rsid w:val="009D1369"/>
    <w:rsid w:val="009D19B2"/>
    <w:rsid w:val="009D1B8D"/>
    <w:rsid w:val="009D1D2C"/>
    <w:rsid w:val="009D1FB5"/>
    <w:rsid w:val="009D2040"/>
    <w:rsid w:val="009D20E2"/>
    <w:rsid w:val="009D2309"/>
    <w:rsid w:val="009D2462"/>
    <w:rsid w:val="009D2500"/>
    <w:rsid w:val="009D25AA"/>
    <w:rsid w:val="009D28DE"/>
    <w:rsid w:val="009D2AF8"/>
    <w:rsid w:val="009D2D90"/>
    <w:rsid w:val="009D2E1A"/>
    <w:rsid w:val="009D342F"/>
    <w:rsid w:val="009D34ED"/>
    <w:rsid w:val="009D36A5"/>
    <w:rsid w:val="009D383A"/>
    <w:rsid w:val="009D39BC"/>
    <w:rsid w:val="009D3ADE"/>
    <w:rsid w:val="009D3DC9"/>
    <w:rsid w:val="009D3F0F"/>
    <w:rsid w:val="009D42CB"/>
    <w:rsid w:val="009D48A7"/>
    <w:rsid w:val="009D4957"/>
    <w:rsid w:val="009D53F2"/>
    <w:rsid w:val="009D557D"/>
    <w:rsid w:val="009D6401"/>
    <w:rsid w:val="009D68D9"/>
    <w:rsid w:val="009D6D49"/>
    <w:rsid w:val="009D6D99"/>
    <w:rsid w:val="009D72E1"/>
    <w:rsid w:val="009D7ADE"/>
    <w:rsid w:val="009D7D73"/>
    <w:rsid w:val="009D7FF8"/>
    <w:rsid w:val="009E026A"/>
    <w:rsid w:val="009E02BC"/>
    <w:rsid w:val="009E0743"/>
    <w:rsid w:val="009E080B"/>
    <w:rsid w:val="009E0A76"/>
    <w:rsid w:val="009E0F8A"/>
    <w:rsid w:val="009E12CB"/>
    <w:rsid w:val="009E172F"/>
    <w:rsid w:val="009E1999"/>
    <w:rsid w:val="009E24CB"/>
    <w:rsid w:val="009E2546"/>
    <w:rsid w:val="009E2C5A"/>
    <w:rsid w:val="009E2CBF"/>
    <w:rsid w:val="009E2E44"/>
    <w:rsid w:val="009E32B9"/>
    <w:rsid w:val="009E3636"/>
    <w:rsid w:val="009E364E"/>
    <w:rsid w:val="009E39D4"/>
    <w:rsid w:val="009E3A0E"/>
    <w:rsid w:val="009E3A76"/>
    <w:rsid w:val="009E3CB0"/>
    <w:rsid w:val="009E3F51"/>
    <w:rsid w:val="009E4363"/>
    <w:rsid w:val="009E4CE0"/>
    <w:rsid w:val="009E4F82"/>
    <w:rsid w:val="009E54D4"/>
    <w:rsid w:val="009E57F0"/>
    <w:rsid w:val="009E586D"/>
    <w:rsid w:val="009E5E0A"/>
    <w:rsid w:val="009E5E2E"/>
    <w:rsid w:val="009E60D0"/>
    <w:rsid w:val="009E6612"/>
    <w:rsid w:val="009E666D"/>
    <w:rsid w:val="009E67CA"/>
    <w:rsid w:val="009E6D47"/>
    <w:rsid w:val="009E7070"/>
    <w:rsid w:val="009E7174"/>
    <w:rsid w:val="009E7626"/>
    <w:rsid w:val="009E767F"/>
    <w:rsid w:val="009E7D7D"/>
    <w:rsid w:val="009E7F12"/>
    <w:rsid w:val="009F027F"/>
    <w:rsid w:val="009F0415"/>
    <w:rsid w:val="009F067F"/>
    <w:rsid w:val="009F0FDA"/>
    <w:rsid w:val="009F12BA"/>
    <w:rsid w:val="009F14E7"/>
    <w:rsid w:val="009F1734"/>
    <w:rsid w:val="009F1914"/>
    <w:rsid w:val="009F1B50"/>
    <w:rsid w:val="009F1CA2"/>
    <w:rsid w:val="009F2121"/>
    <w:rsid w:val="009F234A"/>
    <w:rsid w:val="009F29E3"/>
    <w:rsid w:val="009F2AE1"/>
    <w:rsid w:val="009F2C37"/>
    <w:rsid w:val="009F2EAB"/>
    <w:rsid w:val="009F2FA9"/>
    <w:rsid w:val="009F3003"/>
    <w:rsid w:val="009F394B"/>
    <w:rsid w:val="009F39C8"/>
    <w:rsid w:val="009F4A4D"/>
    <w:rsid w:val="009F4A5E"/>
    <w:rsid w:val="009F4A77"/>
    <w:rsid w:val="009F4DF4"/>
    <w:rsid w:val="009F4E33"/>
    <w:rsid w:val="009F5D4B"/>
    <w:rsid w:val="009F5DDD"/>
    <w:rsid w:val="009F5DFB"/>
    <w:rsid w:val="009F6196"/>
    <w:rsid w:val="009F640F"/>
    <w:rsid w:val="009F6796"/>
    <w:rsid w:val="009F6C82"/>
    <w:rsid w:val="009F7194"/>
    <w:rsid w:val="009F762F"/>
    <w:rsid w:val="009F76FF"/>
    <w:rsid w:val="009F7957"/>
    <w:rsid w:val="009F7A7E"/>
    <w:rsid w:val="009F7C3D"/>
    <w:rsid w:val="00A00194"/>
    <w:rsid w:val="00A001FB"/>
    <w:rsid w:val="00A00221"/>
    <w:rsid w:val="00A007EE"/>
    <w:rsid w:val="00A00C07"/>
    <w:rsid w:val="00A00C3A"/>
    <w:rsid w:val="00A013D6"/>
    <w:rsid w:val="00A015D5"/>
    <w:rsid w:val="00A01B93"/>
    <w:rsid w:val="00A01F26"/>
    <w:rsid w:val="00A020A6"/>
    <w:rsid w:val="00A02106"/>
    <w:rsid w:val="00A02FD7"/>
    <w:rsid w:val="00A0300E"/>
    <w:rsid w:val="00A0308A"/>
    <w:rsid w:val="00A0308D"/>
    <w:rsid w:val="00A03AFF"/>
    <w:rsid w:val="00A03E53"/>
    <w:rsid w:val="00A03F02"/>
    <w:rsid w:val="00A04151"/>
    <w:rsid w:val="00A042B1"/>
    <w:rsid w:val="00A04481"/>
    <w:rsid w:val="00A047FA"/>
    <w:rsid w:val="00A04AAA"/>
    <w:rsid w:val="00A04D6F"/>
    <w:rsid w:val="00A04D70"/>
    <w:rsid w:val="00A04EB4"/>
    <w:rsid w:val="00A05501"/>
    <w:rsid w:val="00A055BB"/>
    <w:rsid w:val="00A05654"/>
    <w:rsid w:val="00A05791"/>
    <w:rsid w:val="00A05B22"/>
    <w:rsid w:val="00A05DA3"/>
    <w:rsid w:val="00A05E36"/>
    <w:rsid w:val="00A067D2"/>
    <w:rsid w:val="00A07BC3"/>
    <w:rsid w:val="00A07D06"/>
    <w:rsid w:val="00A07F09"/>
    <w:rsid w:val="00A100C2"/>
    <w:rsid w:val="00A10632"/>
    <w:rsid w:val="00A10695"/>
    <w:rsid w:val="00A108F8"/>
    <w:rsid w:val="00A10CCC"/>
    <w:rsid w:val="00A10D74"/>
    <w:rsid w:val="00A10E6D"/>
    <w:rsid w:val="00A10FCE"/>
    <w:rsid w:val="00A1152D"/>
    <w:rsid w:val="00A11804"/>
    <w:rsid w:val="00A12083"/>
    <w:rsid w:val="00A125D2"/>
    <w:rsid w:val="00A13065"/>
    <w:rsid w:val="00A1323A"/>
    <w:rsid w:val="00A133C7"/>
    <w:rsid w:val="00A13487"/>
    <w:rsid w:val="00A13647"/>
    <w:rsid w:val="00A136B0"/>
    <w:rsid w:val="00A139D2"/>
    <w:rsid w:val="00A13AF7"/>
    <w:rsid w:val="00A13D7D"/>
    <w:rsid w:val="00A13EAD"/>
    <w:rsid w:val="00A13F67"/>
    <w:rsid w:val="00A14173"/>
    <w:rsid w:val="00A142EE"/>
    <w:rsid w:val="00A14674"/>
    <w:rsid w:val="00A14701"/>
    <w:rsid w:val="00A1487C"/>
    <w:rsid w:val="00A14AEB"/>
    <w:rsid w:val="00A14C96"/>
    <w:rsid w:val="00A150DD"/>
    <w:rsid w:val="00A15288"/>
    <w:rsid w:val="00A1533F"/>
    <w:rsid w:val="00A153D3"/>
    <w:rsid w:val="00A1542D"/>
    <w:rsid w:val="00A15B70"/>
    <w:rsid w:val="00A15E83"/>
    <w:rsid w:val="00A16159"/>
    <w:rsid w:val="00A162B9"/>
    <w:rsid w:val="00A166BE"/>
    <w:rsid w:val="00A166F8"/>
    <w:rsid w:val="00A16AF4"/>
    <w:rsid w:val="00A16B46"/>
    <w:rsid w:val="00A16E5D"/>
    <w:rsid w:val="00A172E9"/>
    <w:rsid w:val="00A17B54"/>
    <w:rsid w:val="00A17BC2"/>
    <w:rsid w:val="00A20114"/>
    <w:rsid w:val="00A20353"/>
    <w:rsid w:val="00A207F0"/>
    <w:rsid w:val="00A20A93"/>
    <w:rsid w:val="00A20BE2"/>
    <w:rsid w:val="00A20F70"/>
    <w:rsid w:val="00A212E0"/>
    <w:rsid w:val="00A215B6"/>
    <w:rsid w:val="00A21C79"/>
    <w:rsid w:val="00A21DE9"/>
    <w:rsid w:val="00A2216C"/>
    <w:rsid w:val="00A223F9"/>
    <w:rsid w:val="00A22448"/>
    <w:rsid w:val="00A226ED"/>
    <w:rsid w:val="00A2283D"/>
    <w:rsid w:val="00A22A4C"/>
    <w:rsid w:val="00A22A7D"/>
    <w:rsid w:val="00A22E6E"/>
    <w:rsid w:val="00A22EA3"/>
    <w:rsid w:val="00A23115"/>
    <w:rsid w:val="00A23200"/>
    <w:rsid w:val="00A23635"/>
    <w:rsid w:val="00A2369E"/>
    <w:rsid w:val="00A23760"/>
    <w:rsid w:val="00A237E1"/>
    <w:rsid w:val="00A24A51"/>
    <w:rsid w:val="00A24BE9"/>
    <w:rsid w:val="00A24BFB"/>
    <w:rsid w:val="00A24DAC"/>
    <w:rsid w:val="00A24FED"/>
    <w:rsid w:val="00A2500D"/>
    <w:rsid w:val="00A252E5"/>
    <w:rsid w:val="00A25806"/>
    <w:rsid w:val="00A25AC5"/>
    <w:rsid w:val="00A25B46"/>
    <w:rsid w:val="00A25B7E"/>
    <w:rsid w:val="00A25B8A"/>
    <w:rsid w:val="00A262A3"/>
    <w:rsid w:val="00A2633A"/>
    <w:rsid w:val="00A26554"/>
    <w:rsid w:val="00A2693A"/>
    <w:rsid w:val="00A26BF7"/>
    <w:rsid w:val="00A26CDE"/>
    <w:rsid w:val="00A26D01"/>
    <w:rsid w:val="00A26FFF"/>
    <w:rsid w:val="00A27159"/>
    <w:rsid w:val="00A27276"/>
    <w:rsid w:val="00A276ED"/>
    <w:rsid w:val="00A277EA"/>
    <w:rsid w:val="00A27EA1"/>
    <w:rsid w:val="00A30255"/>
    <w:rsid w:val="00A30349"/>
    <w:rsid w:val="00A3067F"/>
    <w:rsid w:val="00A30801"/>
    <w:rsid w:val="00A30DAF"/>
    <w:rsid w:val="00A30EAD"/>
    <w:rsid w:val="00A30ED0"/>
    <w:rsid w:val="00A31304"/>
    <w:rsid w:val="00A3145A"/>
    <w:rsid w:val="00A31778"/>
    <w:rsid w:val="00A318D0"/>
    <w:rsid w:val="00A31919"/>
    <w:rsid w:val="00A31B28"/>
    <w:rsid w:val="00A31E71"/>
    <w:rsid w:val="00A32041"/>
    <w:rsid w:val="00A3208A"/>
    <w:rsid w:val="00A32225"/>
    <w:rsid w:val="00A328CD"/>
    <w:rsid w:val="00A3355E"/>
    <w:rsid w:val="00A33849"/>
    <w:rsid w:val="00A33975"/>
    <w:rsid w:val="00A33BEA"/>
    <w:rsid w:val="00A341C0"/>
    <w:rsid w:val="00A3424B"/>
    <w:rsid w:val="00A34417"/>
    <w:rsid w:val="00A3484F"/>
    <w:rsid w:val="00A34F34"/>
    <w:rsid w:val="00A34F95"/>
    <w:rsid w:val="00A350B7"/>
    <w:rsid w:val="00A35787"/>
    <w:rsid w:val="00A35B68"/>
    <w:rsid w:val="00A363D9"/>
    <w:rsid w:val="00A365E6"/>
    <w:rsid w:val="00A36A06"/>
    <w:rsid w:val="00A36F9E"/>
    <w:rsid w:val="00A37280"/>
    <w:rsid w:val="00A37CF9"/>
    <w:rsid w:val="00A37DCA"/>
    <w:rsid w:val="00A403EF"/>
    <w:rsid w:val="00A40EC7"/>
    <w:rsid w:val="00A4185F"/>
    <w:rsid w:val="00A419F8"/>
    <w:rsid w:val="00A4209A"/>
    <w:rsid w:val="00A42256"/>
    <w:rsid w:val="00A423CF"/>
    <w:rsid w:val="00A42429"/>
    <w:rsid w:val="00A424B7"/>
    <w:rsid w:val="00A42696"/>
    <w:rsid w:val="00A42B8C"/>
    <w:rsid w:val="00A42CC4"/>
    <w:rsid w:val="00A42EDE"/>
    <w:rsid w:val="00A43180"/>
    <w:rsid w:val="00A4346A"/>
    <w:rsid w:val="00A43474"/>
    <w:rsid w:val="00A434FC"/>
    <w:rsid w:val="00A435F7"/>
    <w:rsid w:val="00A435FB"/>
    <w:rsid w:val="00A4376B"/>
    <w:rsid w:val="00A43A4B"/>
    <w:rsid w:val="00A43CA1"/>
    <w:rsid w:val="00A44792"/>
    <w:rsid w:val="00A44973"/>
    <w:rsid w:val="00A44EAF"/>
    <w:rsid w:val="00A44EF1"/>
    <w:rsid w:val="00A451E0"/>
    <w:rsid w:val="00A454CF"/>
    <w:rsid w:val="00A456C9"/>
    <w:rsid w:val="00A458AD"/>
    <w:rsid w:val="00A45BB9"/>
    <w:rsid w:val="00A45EE0"/>
    <w:rsid w:val="00A46078"/>
    <w:rsid w:val="00A46198"/>
    <w:rsid w:val="00A4647B"/>
    <w:rsid w:val="00A464DC"/>
    <w:rsid w:val="00A464DE"/>
    <w:rsid w:val="00A4677B"/>
    <w:rsid w:val="00A468EB"/>
    <w:rsid w:val="00A4698F"/>
    <w:rsid w:val="00A46A4F"/>
    <w:rsid w:val="00A46BC8"/>
    <w:rsid w:val="00A47232"/>
    <w:rsid w:val="00A4764E"/>
    <w:rsid w:val="00A477AD"/>
    <w:rsid w:val="00A47BB3"/>
    <w:rsid w:val="00A47E20"/>
    <w:rsid w:val="00A47F6E"/>
    <w:rsid w:val="00A50316"/>
    <w:rsid w:val="00A50CE0"/>
    <w:rsid w:val="00A50DD6"/>
    <w:rsid w:val="00A51553"/>
    <w:rsid w:val="00A5165F"/>
    <w:rsid w:val="00A51958"/>
    <w:rsid w:val="00A51A99"/>
    <w:rsid w:val="00A51D8F"/>
    <w:rsid w:val="00A52141"/>
    <w:rsid w:val="00A52182"/>
    <w:rsid w:val="00A523C8"/>
    <w:rsid w:val="00A525F6"/>
    <w:rsid w:val="00A52751"/>
    <w:rsid w:val="00A52D5C"/>
    <w:rsid w:val="00A5352C"/>
    <w:rsid w:val="00A539E3"/>
    <w:rsid w:val="00A53CED"/>
    <w:rsid w:val="00A5477A"/>
    <w:rsid w:val="00A54987"/>
    <w:rsid w:val="00A54B74"/>
    <w:rsid w:val="00A54CE5"/>
    <w:rsid w:val="00A55018"/>
    <w:rsid w:val="00A55076"/>
    <w:rsid w:val="00A55429"/>
    <w:rsid w:val="00A5558A"/>
    <w:rsid w:val="00A55620"/>
    <w:rsid w:val="00A556F9"/>
    <w:rsid w:val="00A55BF3"/>
    <w:rsid w:val="00A55E4B"/>
    <w:rsid w:val="00A5650F"/>
    <w:rsid w:val="00A5680F"/>
    <w:rsid w:val="00A56E04"/>
    <w:rsid w:val="00A57250"/>
    <w:rsid w:val="00A574D9"/>
    <w:rsid w:val="00A5756A"/>
    <w:rsid w:val="00A57CA8"/>
    <w:rsid w:val="00A57F74"/>
    <w:rsid w:val="00A601AC"/>
    <w:rsid w:val="00A601F9"/>
    <w:rsid w:val="00A603F3"/>
    <w:rsid w:val="00A60421"/>
    <w:rsid w:val="00A605BF"/>
    <w:rsid w:val="00A6065C"/>
    <w:rsid w:val="00A6096A"/>
    <w:rsid w:val="00A60F26"/>
    <w:rsid w:val="00A610CC"/>
    <w:rsid w:val="00A611E7"/>
    <w:rsid w:val="00A613AA"/>
    <w:rsid w:val="00A617D4"/>
    <w:rsid w:val="00A61963"/>
    <w:rsid w:val="00A61A67"/>
    <w:rsid w:val="00A61ACA"/>
    <w:rsid w:val="00A6226D"/>
    <w:rsid w:val="00A62437"/>
    <w:rsid w:val="00A6287D"/>
    <w:rsid w:val="00A62A72"/>
    <w:rsid w:val="00A62ADE"/>
    <w:rsid w:val="00A62CD0"/>
    <w:rsid w:val="00A63A40"/>
    <w:rsid w:val="00A63BAB"/>
    <w:rsid w:val="00A63F15"/>
    <w:rsid w:val="00A642CD"/>
    <w:rsid w:val="00A6443F"/>
    <w:rsid w:val="00A6468A"/>
    <w:rsid w:val="00A648C8"/>
    <w:rsid w:val="00A64C0B"/>
    <w:rsid w:val="00A64E86"/>
    <w:rsid w:val="00A6502E"/>
    <w:rsid w:val="00A65242"/>
    <w:rsid w:val="00A652FC"/>
    <w:rsid w:val="00A65620"/>
    <w:rsid w:val="00A656D3"/>
    <w:rsid w:val="00A6599D"/>
    <w:rsid w:val="00A65AA6"/>
    <w:rsid w:val="00A65BD3"/>
    <w:rsid w:val="00A65CA5"/>
    <w:rsid w:val="00A66882"/>
    <w:rsid w:val="00A66A31"/>
    <w:rsid w:val="00A66A32"/>
    <w:rsid w:val="00A66A7E"/>
    <w:rsid w:val="00A66B2E"/>
    <w:rsid w:val="00A66D98"/>
    <w:rsid w:val="00A66DC9"/>
    <w:rsid w:val="00A66E7D"/>
    <w:rsid w:val="00A6703E"/>
    <w:rsid w:val="00A6706C"/>
    <w:rsid w:val="00A6744A"/>
    <w:rsid w:val="00A6745F"/>
    <w:rsid w:val="00A7068F"/>
    <w:rsid w:val="00A70A7F"/>
    <w:rsid w:val="00A70B93"/>
    <w:rsid w:val="00A7146D"/>
    <w:rsid w:val="00A71601"/>
    <w:rsid w:val="00A71916"/>
    <w:rsid w:val="00A71A28"/>
    <w:rsid w:val="00A72750"/>
    <w:rsid w:val="00A72D28"/>
    <w:rsid w:val="00A73409"/>
    <w:rsid w:val="00A73961"/>
    <w:rsid w:val="00A73CD6"/>
    <w:rsid w:val="00A74090"/>
    <w:rsid w:val="00A744D2"/>
    <w:rsid w:val="00A7459C"/>
    <w:rsid w:val="00A74D17"/>
    <w:rsid w:val="00A74E38"/>
    <w:rsid w:val="00A74E62"/>
    <w:rsid w:val="00A74FAE"/>
    <w:rsid w:val="00A74FFB"/>
    <w:rsid w:val="00A753D8"/>
    <w:rsid w:val="00A75BBC"/>
    <w:rsid w:val="00A75C40"/>
    <w:rsid w:val="00A75EF8"/>
    <w:rsid w:val="00A76090"/>
    <w:rsid w:val="00A7646B"/>
    <w:rsid w:val="00A768E2"/>
    <w:rsid w:val="00A76C5F"/>
    <w:rsid w:val="00A76E66"/>
    <w:rsid w:val="00A76F48"/>
    <w:rsid w:val="00A7771C"/>
    <w:rsid w:val="00A80094"/>
    <w:rsid w:val="00A80C2C"/>
    <w:rsid w:val="00A816BC"/>
    <w:rsid w:val="00A81897"/>
    <w:rsid w:val="00A818CD"/>
    <w:rsid w:val="00A81E6B"/>
    <w:rsid w:val="00A82190"/>
    <w:rsid w:val="00A824AB"/>
    <w:rsid w:val="00A824AD"/>
    <w:rsid w:val="00A828FE"/>
    <w:rsid w:val="00A82B81"/>
    <w:rsid w:val="00A82D2B"/>
    <w:rsid w:val="00A82F0E"/>
    <w:rsid w:val="00A82FC2"/>
    <w:rsid w:val="00A83923"/>
    <w:rsid w:val="00A8401F"/>
    <w:rsid w:val="00A8482A"/>
    <w:rsid w:val="00A85D39"/>
    <w:rsid w:val="00A862C5"/>
    <w:rsid w:val="00A862FE"/>
    <w:rsid w:val="00A86D67"/>
    <w:rsid w:val="00A86E3E"/>
    <w:rsid w:val="00A86EEA"/>
    <w:rsid w:val="00A87423"/>
    <w:rsid w:val="00A87581"/>
    <w:rsid w:val="00A87CE1"/>
    <w:rsid w:val="00A87F15"/>
    <w:rsid w:val="00A900A9"/>
    <w:rsid w:val="00A904B8"/>
    <w:rsid w:val="00A906C7"/>
    <w:rsid w:val="00A908FD"/>
    <w:rsid w:val="00A90A56"/>
    <w:rsid w:val="00A90CED"/>
    <w:rsid w:val="00A91084"/>
    <w:rsid w:val="00A91405"/>
    <w:rsid w:val="00A91AF6"/>
    <w:rsid w:val="00A9206C"/>
    <w:rsid w:val="00A92541"/>
    <w:rsid w:val="00A92ACA"/>
    <w:rsid w:val="00A92B95"/>
    <w:rsid w:val="00A9306D"/>
    <w:rsid w:val="00A9321B"/>
    <w:rsid w:val="00A935CA"/>
    <w:rsid w:val="00A93A26"/>
    <w:rsid w:val="00A93B94"/>
    <w:rsid w:val="00A943A9"/>
    <w:rsid w:val="00A94E23"/>
    <w:rsid w:val="00A94FEE"/>
    <w:rsid w:val="00A951F8"/>
    <w:rsid w:val="00A95609"/>
    <w:rsid w:val="00A956B6"/>
    <w:rsid w:val="00A9579E"/>
    <w:rsid w:val="00A95888"/>
    <w:rsid w:val="00A962BD"/>
    <w:rsid w:val="00A96491"/>
    <w:rsid w:val="00A9659E"/>
    <w:rsid w:val="00A9679F"/>
    <w:rsid w:val="00A9680D"/>
    <w:rsid w:val="00A96FB5"/>
    <w:rsid w:val="00A9733D"/>
    <w:rsid w:val="00A97720"/>
    <w:rsid w:val="00AA038E"/>
    <w:rsid w:val="00AA05FD"/>
    <w:rsid w:val="00AA0713"/>
    <w:rsid w:val="00AA07DB"/>
    <w:rsid w:val="00AA08BA"/>
    <w:rsid w:val="00AA0A71"/>
    <w:rsid w:val="00AA0E21"/>
    <w:rsid w:val="00AA128B"/>
    <w:rsid w:val="00AA152F"/>
    <w:rsid w:val="00AA230B"/>
    <w:rsid w:val="00AA248C"/>
    <w:rsid w:val="00AA26CE"/>
    <w:rsid w:val="00AA2849"/>
    <w:rsid w:val="00AA2D6E"/>
    <w:rsid w:val="00AA352D"/>
    <w:rsid w:val="00AA3C8B"/>
    <w:rsid w:val="00AA433E"/>
    <w:rsid w:val="00AA4723"/>
    <w:rsid w:val="00AA4FA5"/>
    <w:rsid w:val="00AA5903"/>
    <w:rsid w:val="00AA5EC3"/>
    <w:rsid w:val="00AA6413"/>
    <w:rsid w:val="00AA69B3"/>
    <w:rsid w:val="00AA6E3C"/>
    <w:rsid w:val="00AA6F49"/>
    <w:rsid w:val="00AA7488"/>
    <w:rsid w:val="00AA74E1"/>
    <w:rsid w:val="00AA7513"/>
    <w:rsid w:val="00AA754D"/>
    <w:rsid w:val="00AA78F0"/>
    <w:rsid w:val="00AA7C74"/>
    <w:rsid w:val="00AA7D6B"/>
    <w:rsid w:val="00AA7E0B"/>
    <w:rsid w:val="00AA7E65"/>
    <w:rsid w:val="00AB074D"/>
    <w:rsid w:val="00AB11E9"/>
    <w:rsid w:val="00AB186B"/>
    <w:rsid w:val="00AB2856"/>
    <w:rsid w:val="00AB2B06"/>
    <w:rsid w:val="00AB2BC2"/>
    <w:rsid w:val="00AB2C2F"/>
    <w:rsid w:val="00AB2C3B"/>
    <w:rsid w:val="00AB2FA1"/>
    <w:rsid w:val="00AB344A"/>
    <w:rsid w:val="00AB3465"/>
    <w:rsid w:val="00AB3CCC"/>
    <w:rsid w:val="00AB3DEA"/>
    <w:rsid w:val="00AB40CE"/>
    <w:rsid w:val="00AB4287"/>
    <w:rsid w:val="00AB44B2"/>
    <w:rsid w:val="00AB459E"/>
    <w:rsid w:val="00AB4748"/>
    <w:rsid w:val="00AB474F"/>
    <w:rsid w:val="00AB4B57"/>
    <w:rsid w:val="00AB4CEA"/>
    <w:rsid w:val="00AB4D8D"/>
    <w:rsid w:val="00AB4F71"/>
    <w:rsid w:val="00AB50C4"/>
    <w:rsid w:val="00AB5376"/>
    <w:rsid w:val="00AB55F5"/>
    <w:rsid w:val="00AB581F"/>
    <w:rsid w:val="00AB59B1"/>
    <w:rsid w:val="00AB614A"/>
    <w:rsid w:val="00AB69D7"/>
    <w:rsid w:val="00AB6B5E"/>
    <w:rsid w:val="00AB6B80"/>
    <w:rsid w:val="00AB6C4D"/>
    <w:rsid w:val="00AB6C6C"/>
    <w:rsid w:val="00AB7137"/>
    <w:rsid w:val="00AB71DC"/>
    <w:rsid w:val="00AB7E72"/>
    <w:rsid w:val="00AC0086"/>
    <w:rsid w:val="00AC0408"/>
    <w:rsid w:val="00AC062E"/>
    <w:rsid w:val="00AC0784"/>
    <w:rsid w:val="00AC07F9"/>
    <w:rsid w:val="00AC0902"/>
    <w:rsid w:val="00AC102E"/>
    <w:rsid w:val="00AC1AF0"/>
    <w:rsid w:val="00AC1B6D"/>
    <w:rsid w:val="00AC20AA"/>
    <w:rsid w:val="00AC232F"/>
    <w:rsid w:val="00AC2435"/>
    <w:rsid w:val="00AC26A4"/>
    <w:rsid w:val="00AC288B"/>
    <w:rsid w:val="00AC2957"/>
    <w:rsid w:val="00AC2A62"/>
    <w:rsid w:val="00AC3479"/>
    <w:rsid w:val="00AC353B"/>
    <w:rsid w:val="00AC3542"/>
    <w:rsid w:val="00AC3620"/>
    <w:rsid w:val="00AC389A"/>
    <w:rsid w:val="00AC3AB6"/>
    <w:rsid w:val="00AC581D"/>
    <w:rsid w:val="00AC6223"/>
    <w:rsid w:val="00AC635C"/>
    <w:rsid w:val="00AC6994"/>
    <w:rsid w:val="00AC6AE3"/>
    <w:rsid w:val="00AC70AA"/>
    <w:rsid w:val="00AC7C7C"/>
    <w:rsid w:val="00AD033A"/>
    <w:rsid w:val="00AD0B87"/>
    <w:rsid w:val="00AD11E1"/>
    <w:rsid w:val="00AD1300"/>
    <w:rsid w:val="00AD1698"/>
    <w:rsid w:val="00AD2B35"/>
    <w:rsid w:val="00AD2FB9"/>
    <w:rsid w:val="00AD3394"/>
    <w:rsid w:val="00AD3981"/>
    <w:rsid w:val="00AD3E0F"/>
    <w:rsid w:val="00AD3EAD"/>
    <w:rsid w:val="00AD4152"/>
    <w:rsid w:val="00AD4669"/>
    <w:rsid w:val="00AD4911"/>
    <w:rsid w:val="00AD4991"/>
    <w:rsid w:val="00AD4E20"/>
    <w:rsid w:val="00AD5073"/>
    <w:rsid w:val="00AD51DB"/>
    <w:rsid w:val="00AD5714"/>
    <w:rsid w:val="00AD5AB4"/>
    <w:rsid w:val="00AD5C64"/>
    <w:rsid w:val="00AD6D3B"/>
    <w:rsid w:val="00AD73AE"/>
    <w:rsid w:val="00AD781E"/>
    <w:rsid w:val="00AD783D"/>
    <w:rsid w:val="00AD7F06"/>
    <w:rsid w:val="00AD7F53"/>
    <w:rsid w:val="00AD7F9C"/>
    <w:rsid w:val="00AE001B"/>
    <w:rsid w:val="00AE0144"/>
    <w:rsid w:val="00AE0C4D"/>
    <w:rsid w:val="00AE150E"/>
    <w:rsid w:val="00AE1563"/>
    <w:rsid w:val="00AE22AF"/>
    <w:rsid w:val="00AE231D"/>
    <w:rsid w:val="00AE27E3"/>
    <w:rsid w:val="00AE294E"/>
    <w:rsid w:val="00AE2D9F"/>
    <w:rsid w:val="00AE3133"/>
    <w:rsid w:val="00AE31D6"/>
    <w:rsid w:val="00AE32FC"/>
    <w:rsid w:val="00AE3392"/>
    <w:rsid w:val="00AE35C6"/>
    <w:rsid w:val="00AE36EA"/>
    <w:rsid w:val="00AE38B3"/>
    <w:rsid w:val="00AE3A2C"/>
    <w:rsid w:val="00AE3EBE"/>
    <w:rsid w:val="00AE40F4"/>
    <w:rsid w:val="00AE4564"/>
    <w:rsid w:val="00AE477F"/>
    <w:rsid w:val="00AE4A98"/>
    <w:rsid w:val="00AE4E75"/>
    <w:rsid w:val="00AE5836"/>
    <w:rsid w:val="00AE5A35"/>
    <w:rsid w:val="00AE5E85"/>
    <w:rsid w:val="00AE637E"/>
    <w:rsid w:val="00AE643D"/>
    <w:rsid w:val="00AE646E"/>
    <w:rsid w:val="00AE6955"/>
    <w:rsid w:val="00AE6BBF"/>
    <w:rsid w:val="00AE6D87"/>
    <w:rsid w:val="00AE72F9"/>
    <w:rsid w:val="00AE75B5"/>
    <w:rsid w:val="00AE76D2"/>
    <w:rsid w:val="00AE7C43"/>
    <w:rsid w:val="00AE7C6C"/>
    <w:rsid w:val="00AF03D8"/>
    <w:rsid w:val="00AF0E52"/>
    <w:rsid w:val="00AF0EEA"/>
    <w:rsid w:val="00AF0FB2"/>
    <w:rsid w:val="00AF1003"/>
    <w:rsid w:val="00AF1696"/>
    <w:rsid w:val="00AF1779"/>
    <w:rsid w:val="00AF204F"/>
    <w:rsid w:val="00AF2123"/>
    <w:rsid w:val="00AF22B1"/>
    <w:rsid w:val="00AF22CD"/>
    <w:rsid w:val="00AF28C5"/>
    <w:rsid w:val="00AF335A"/>
    <w:rsid w:val="00AF374B"/>
    <w:rsid w:val="00AF3809"/>
    <w:rsid w:val="00AF3954"/>
    <w:rsid w:val="00AF40CA"/>
    <w:rsid w:val="00AF43F5"/>
    <w:rsid w:val="00AF44CE"/>
    <w:rsid w:val="00AF496E"/>
    <w:rsid w:val="00AF5013"/>
    <w:rsid w:val="00AF5D8C"/>
    <w:rsid w:val="00AF5FDC"/>
    <w:rsid w:val="00AF6254"/>
    <w:rsid w:val="00AF63F6"/>
    <w:rsid w:val="00AF6471"/>
    <w:rsid w:val="00AF654F"/>
    <w:rsid w:val="00AF6953"/>
    <w:rsid w:val="00AF6E47"/>
    <w:rsid w:val="00AF6ECA"/>
    <w:rsid w:val="00AF7052"/>
    <w:rsid w:val="00AF7B94"/>
    <w:rsid w:val="00B005BA"/>
    <w:rsid w:val="00B005DB"/>
    <w:rsid w:val="00B007B0"/>
    <w:rsid w:val="00B007CF"/>
    <w:rsid w:val="00B009CA"/>
    <w:rsid w:val="00B00C26"/>
    <w:rsid w:val="00B00CB9"/>
    <w:rsid w:val="00B00CF0"/>
    <w:rsid w:val="00B00E1C"/>
    <w:rsid w:val="00B0114C"/>
    <w:rsid w:val="00B01274"/>
    <w:rsid w:val="00B014C6"/>
    <w:rsid w:val="00B01A17"/>
    <w:rsid w:val="00B01DAA"/>
    <w:rsid w:val="00B02448"/>
    <w:rsid w:val="00B0254A"/>
    <w:rsid w:val="00B02630"/>
    <w:rsid w:val="00B0292A"/>
    <w:rsid w:val="00B02B6B"/>
    <w:rsid w:val="00B02C45"/>
    <w:rsid w:val="00B02D39"/>
    <w:rsid w:val="00B0309E"/>
    <w:rsid w:val="00B030C5"/>
    <w:rsid w:val="00B038CC"/>
    <w:rsid w:val="00B03918"/>
    <w:rsid w:val="00B03A97"/>
    <w:rsid w:val="00B03D16"/>
    <w:rsid w:val="00B044C3"/>
    <w:rsid w:val="00B04567"/>
    <w:rsid w:val="00B0482F"/>
    <w:rsid w:val="00B049F0"/>
    <w:rsid w:val="00B04BED"/>
    <w:rsid w:val="00B04DC9"/>
    <w:rsid w:val="00B056B4"/>
    <w:rsid w:val="00B056DA"/>
    <w:rsid w:val="00B059AE"/>
    <w:rsid w:val="00B05C4F"/>
    <w:rsid w:val="00B05D97"/>
    <w:rsid w:val="00B05F97"/>
    <w:rsid w:val="00B064DE"/>
    <w:rsid w:val="00B065BB"/>
    <w:rsid w:val="00B06E29"/>
    <w:rsid w:val="00B07423"/>
    <w:rsid w:val="00B078D0"/>
    <w:rsid w:val="00B07C9C"/>
    <w:rsid w:val="00B07E50"/>
    <w:rsid w:val="00B10BA1"/>
    <w:rsid w:val="00B10C4D"/>
    <w:rsid w:val="00B11542"/>
    <w:rsid w:val="00B12060"/>
    <w:rsid w:val="00B12318"/>
    <w:rsid w:val="00B1270C"/>
    <w:rsid w:val="00B12852"/>
    <w:rsid w:val="00B12A7C"/>
    <w:rsid w:val="00B12D73"/>
    <w:rsid w:val="00B12DDD"/>
    <w:rsid w:val="00B12EC4"/>
    <w:rsid w:val="00B12F51"/>
    <w:rsid w:val="00B12F6B"/>
    <w:rsid w:val="00B13015"/>
    <w:rsid w:val="00B130E1"/>
    <w:rsid w:val="00B1359A"/>
    <w:rsid w:val="00B13D50"/>
    <w:rsid w:val="00B13E1C"/>
    <w:rsid w:val="00B14038"/>
    <w:rsid w:val="00B147CD"/>
    <w:rsid w:val="00B14A24"/>
    <w:rsid w:val="00B14C3A"/>
    <w:rsid w:val="00B14F16"/>
    <w:rsid w:val="00B152C9"/>
    <w:rsid w:val="00B1562B"/>
    <w:rsid w:val="00B159CD"/>
    <w:rsid w:val="00B159EF"/>
    <w:rsid w:val="00B15A12"/>
    <w:rsid w:val="00B15DA6"/>
    <w:rsid w:val="00B161BE"/>
    <w:rsid w:val="00B16758"/>
    <w:rsid w:val="00B16B87"/>
    <w:rsid w:val="00B16C62"/>
    <w:rsid w:val="00B16EA4"/>
    <w:rsid w:val="00B1712C"/>
    <w:rsid w:val="00B1726D"/>
    <w:rsid w:val="00B174B3"/>
    <w:rsid w:val="00B17981"/>
    <w:rsid w:val="00B17A18"/>
    <w:rsid w:val="00B17B6D"/>
    <w:rsid w:val="00B20A68"/>
    <w:rsid w:val="00B20C3A"/>
    <w:rsid w:val="00B21BD9"/>
    <w:rsid w:val="00B21CD2"/>
    <w:rsid w:val="00B2226F"/>
    <w:rsid w:val="00B226DA"/>
    <w:rsid w:val="00B22961"/>
    <w:rsid w:val="00B22A85"/>
    <w:rsid w:val="00B22C8D"/>
    <w:rsid w:val="00B22FD0"/>
    <w:rsid w:val="00B2307A"/>
    <w:rsid w:val="00B245FA"/>
    <w:rsid w:val="00B24638"/>
    <w:rsid w:val="00B24C9B"/>
    <w:rsid w:val="00B25098"/>
    <w:rsid w:val="00B25127"/>
    <w:rsid w:val="00B2522B"/>
    <w:rsid w:val="00B25458"/>
    <w:rsid w:val="00B25695"/>
    <w:rsid w:val="00B25914"/>
    <w:rsid w:val="00B25B73"/>
    <w:rsid w:val="00B2606F"/>
    <w:rsid w:val="00B260D9"/>
    <w:rsid w:val="00B2615B"/>
    <w:rsid w:val="00B26600"/>
    <w:rsid w:val="00B266D1"/>
    <w:rsid w:val="00B26A5A"/>
    <w:rsid w:val="00B26B34"/>
    <w:rsid w:val="00B26BB9"/>
    <w:rsid w:val="00B26CF7"/>
    <w:rsid w:val="00B27000"/>
    <w:rsid w:val="00B276E6"/>
    <w:rsid w:val="00B27E1A"/>
    <w:rsid w:val="00B27E68"/>
    <w:rsid w:val="00B27F6D"/>
    <w:rsid w:val="00B30208"/>
    <w:rsid w:val="00B30B2E"/>
    <w:rsid w:val="00B30B4B"/>
    <w:rsid w:val="00B31037"/>
    <w:rsid w:val="00B3109C"/>
    <w:rsid w:val="00B313AF"/>
    <w:rsid w:val="00B318A8"/>
    <w:rsid w:val="00B31A3B"/>
    <w:rsid w:val="00B31E0A"/>
    <w:rsid w:val="00B327E7"/>
    <w:rsid w:val="00B32BCF"/>
    <w:rsid w:val="00B32E30"/>
    <w:rsid w:val="00B3306D"/>
    <w:rsid w:val="00B332A1"/>
    <w:rsid w:val="00B3442B"/>
    <w:rsid w:val="00B346F9"/>
    <w:rsid w:val="00B348CA"/>
    <w:rsid w:val="00B34A54"/>
    <w:rsid w:val="00B34C47"/>
    <w:rsid w:val="00B3518A"/>
    <w:rsid w:val="00B35221"/>
    <w:rsid w:val="00B3524E"/>
    <w:rsid w:val="00B3550D"/>
    <w:rsid w:val="00B35932"/>
    <w:rsid w:val="00B35A5F"/>
    <w:rsid w:val="00B35C6E"/>
    <w:rsid w:val="00B3602C"/>
    <w:rsid w:val="00B360C9"/>
    <w:rsid w:val="00B36852"/>
    <w:rsid w:val="00B36E45"/>
    <w:rsid w:val="00B370BB"/>
    <w:rsid w:val="00B372F4"/>
    <w:rsid w:val="00B37A9C"/>
    <w:rsid w:val="00B37D31"/>
    <w:rsid w:val="00B4020E"/>
    <w:rsid w:val="00B40235"/>
    <w:rsid w:val="00B406D9"/>
    <w:rsid w:val="00B40971"/>
    <w:rsid w:val="00B410D7"/>
    <w:rsid w:val="00B41135"/>
    <w:rsid w:val="00B41249"/>
    <w:rsid w:val="00B41604"/>
    <w:rsid w:val="00B4162E"/>
    <w:rsid w:val="00B41D46"/>
    <w:rsid w:val="00B41EB8"/>
    <w:rsid w:val="00B422C6"/>
    <w:rsid w:val="00B42868"/>
    <w:rsid w:val="00B43E69"/>
    <w:rsid w:val="00B443DA"/>
    <w:rsid w:val="00B44792"/>
    <w:rsid w:val="00B44968"/>
    <w:rsid w:val="00B44C7F"/>
    <w:rsid w:val="00B44CBA"/>
    <w:rsid w:val="00B45064"/>
    <w:rsid w:val="00B45210"/>
    <w:rsid w:val="00B4527C"/>
    <w:rsid w:val="00B457E2"/>
    <w:rsid w:val="00B45B3D"/>
    <w:rsid w:val="00B45C7B"/>
    <w:rsid w:val="00B45EE0"/>
    <w:rsid w:val="00B45FE8"/>
    <w:rsid w:val="00B460A0"/>
    <w:rsid w:val="00B466CC"/>
    <w:rsid w:val="00B46905"/>
    <w:rsid w:val="00B4691F"/>
    <w:rsid w:val="00B46C36"/>
    <w:rsid w:val="00B46C7D"/>
    <w:rsid w:val="00B46D3C"/>
    <w:rsid w:val="00B47E49"/>
    <w:rsid w:val="00B5000E"/>
    <w:rsid w:val="00B50927"/>
    <w:rsid w:val="00B50C39"/>
    <w:rsid w:val="00B50E80"/>
    <w:rsid w:val="00B5100E"/>
    <w:rsid w:val="00B51E3D"/>
    <w:rsid w:val="00B51F6D"/>
    <w:rsid w:val="00B51F84"/>
    <w:rsid w:val="00B520D1"/>
    <w:rsid w:val="00B52537"/>
    <w:rsid w:val="00B52A99"/>
    <w:rsid w:val="00B52B43"/>
    <w:rsid w:val="00B52C47"/>
    <w:rsid w:val="00B53ADF"/>
    <w:rsid w:val="00B53C32"/>
    <w:rsid w:val="00B53FFF"/>
    <w:rsid w:val="00B547E9"/>
    <w:rsid w:val="00B548DC"/>
    <w:rsid w:val="00B54D36"/>
    <w:rsid w:val="00B55284"/>
    <w:rsid w:val="00B55643"/>
    <w:rsid w:val="00B557B9"/>
    <w:rsid w:val="00B55DCC"/>
    <w:rsid w:val="00B561C8"/>
    <w:rsid w:val="00B5640D"/>
    <w:rsid w:val="00B56587"/>
    <w:rsid w:val="00B5660F"/>
    <w:rsid w:val="00B567E7"/>
    <w:rsid w:val="00B56FC2"/>
    <w:rsid w:val="00B5742D"/>
    <w:rsid w:val="00B57442"/>
    <w:rsid w:val="00B5753C"/>
    <w:rsid w:val="00B5757A"/>
    <w:rsid w:val="00B57D8A"/>
    <w:rsid w:val="00B57E2A"/>
    <w:rsid w:val="00B57ED6"/>
    <w:rsid w:val="00B57F2B"/>
    <w:rsid w:val="00B6066F"/>
    <w:rsid w:val="00B60A8C"/>
    <w:rsid w:val="00B60C95"/>
    <w:rsid w:val="00B612D4"/>
    <w:rsid w:val="00B61522"/>
    <w:rsid w:val="00B618B1"/>
    <w:rsid w:val="00B61967"/>
    <w:rsid w:val="00B61DD6"/>
    <w:rsid w:val="00B61E32"/>
    <w:rsid w:val="00B61E75"/>
    <w:rsid w:val="00B62C82"/>
    <w:rsid w:val="00B62F25"/>
    <w:rsid w:val="00B632E2"/>
    <w:rsid w:val="00B63A96"/>
    <w:rsid w:val="00B63F2D"/>
    <w:rsid w:val="00B63F6D"/>
    <w:rsid w:val="00B64031"/>
    <w:rsid w:val="00B643D7"/>
    <w:rsid w:val="00B6469B"/>
    <w:rsid w:val="00B64857"/>
    <w:rsid w:val="00B64DC1"/>
    <w:rsid w:val="00B64F0D"/>
    <w:rsid w:val="00B650DE"/>
    <w:rsid w:val="00B65595"/>
    <w:rsid w:val="00B65719"/>
    <w:rsid w:val="00B658CC"/>
    <w:rsid w:val="00B65AB9"/>
    <w:rsid w:val="00B65D45"/>
    <w:rsid w:val="00B65E1A"/>
    <w:rsid w:val="00B66148"/>
    <w:rsid w:val="00B666CE"/>
    <w:rsid w:val="00B66EC1"/>
    <w:rsid w:val="00B66F05"/>
    <w:rsid w:val="00B6728F"/>
    <w:rsid w:val="00B6768A"/>
    <w:rsid w:val="00B678BD"/>
    <w:rsid w:val="00B67A95"/>
    <w:rsid w:val="00B67CC1"/>
    <w:rsid w:val="00B67D0B"/>
    <w:rsid w:val="00B7017F"/>
    <w:rsid w:val="00B70318"/>
    <w:rsid w:val="00B704B4"/>
    <w:rsid w:val="00B70786"/>
    <w:rsid w:val="00B70B4C"/>
    <w:rsid w:val="00B70E48"/>
    <w:rsid w:val="00B7136B"/>
    <w:rsid w:val="00B7141B"/>
    <w:rsid w:val="00B71785"/>
    <w:rsid w:val="00B72DF3"/>
    <w:rsid w:val="00B7457C"/>
    <w:rsid w:val="00B7459F"/>
    <w:rsid w:val="00B74B8C"/>
    <w:rsid w:val="00B74D9F"/>
    <w:rsid w:val="00B75196"/>
    <w:rsid w:val="00B7573C"/>
    <w:rsid w:val="00B75DD9"/>
    <w:rsid w:val="00B75E61"/>
    <w:rsid w:val="00B75F15"/>
    <w:rsid w:val="00B765F9"/>
    <w:rsid w:val="00B76952"/>
    <w:rsid w:val="00B769A9"/>
    <w:rsid w:val="00B76F06"/>
    <w:rsid w:val="00B7758A"/>
    <w:rsid w:val="00B77624"/>
    <w:rsid w:val="00B77723"/>
    <w:rsid w:val="00B77984"/>
    <w:rsid w:val="00B77A13"/>
    <w:rsid w:val="00B77A2B"/>
    <w:rsid w:val="00B77CA3"/>
    <w:rsid w:val="00B801B8"/>
    <w:rsid w:val="00B802B2"/>
    <w:rsid w:val="00B806B9"/>
    <w:rsid w:val="00B807EE"/>
    <w:rsid w:val="00B813D8"/>
    <w:rsid w:val="00B81563"/>
    <w:rsid w:val="00B817CB"/>
    <w:rsid w:val="00B81808"/>
    <w:rsid w:val="00B81D9C"/>
    <w:rsid w:val="00B81E34"/>
    <w:rsid w:val="00B821DB"/>
    <w:rsid w:val="00B8242F"/>
    <w:rsid w:val="00B824B0"/>
    <w:rsid w:val="00B82529"/>
    <w:rsid w:val="00B8262F"/>
    <w:rsid w:val="00B8286D"/>
    <w:rsid w:val="00B82952"/>
    <w:rsid w:val="00B82BBB"/>
    <w:rsid w:val="00B82C0E"/>
    <w:rsid w:val="00B83127"/>
    <w:rsid w:val="00B835DA"/>
    <w:rsid w:val="00B83B75"/>
    <w:rsid w:val="00B83E00"/>
    <w:rsid w:val="00B83FFB"/>
    <w:rsid w:val="00B84005"/>
    <w:rsid w:val="00B8438A"/>
    <w:rsid w:val="00B8440D"/>
    <w:rsid w:val="00B8464A"/>
    <w:rsid w:val="00B84DF7"/>
    <w:rsid w:val="00B84EA7"/>
    <w:rsid w:val="00B84F0A"/>
    <w:rsid w:val="00B85755"/>
    <w:rsid w:val="00B85CDD"/>
    <w:rsid w:val="00B85D93"/>
    <w:rsid w:val="00B86073"/>
    <w:rsid w:val="00B8638F"/>
    <w:rsid w:val="00B865C8"/>
    <w:rsid w:val="00B865D4"/>
    <w:rsid w:val="00B86853"/>
    <w:rsid w:val="00B86C11"/>
    <w:rsid w:val="00B86E39"/>
    <w:rsid w:val="00B87166"/>
    <w:rsid w:val="00B872B7"/>
    <w:rsid w:val="00B8751B"/>
    <w:rsid w:val="00B87869"/>
    <w:rsid w:val="00B87D8E"/>
    <w:rsid w:val="00B900B3"/>
    <w:rsid w:val="00B904B8"/>
    <w:rsid w:val="00B90500"/>
    <w:rsid w:val="00B908B8"/>
    <w:rsid w:val="00B9113E"/>
    <w:rsid w:val="00B91A64"/>
    <w:rsid w:val="00B91D34"/>
    <w:rsid w:val="00B91FF1"/>
    <w:rsid w:val="00B92B0A"/>
    <w:rsid w:val="00B92E5F"/>
    <w:rsid w:val="00B93172"/>
    <w:rsid w:val="00B93325"/>
    <w:rsid w:val="00B936BF"/>
    <w:rsid w:val="00B93725"/>
    <w:rsid w:val="00B938F2"/>
    <w:rsid w:val="00B93C7D"/>
    <w:rsid w:val="00B93CDB"/>
    <w:rsid w:val="00B93EFE"/>
    <w:rsid w:val="00B9411D"/>
    <w:rsid w:val="00B9474F"/>
    <w:rsid w:val="00B94AD3"/>
    <w:rsid w:val="00B94B59"/>
    <w:rsid w:val="00B94C9B"/>
    <w:rsid w:val="00B94D06"/>
    <w:rsid w:val="00B9534B"/>
    <w:rsid w:val="00B95833"/>
    <w:rsid w:val="00B959EA"/>
    <w:rsid w:val="00B962A9"/>
    <w:rsid w:val="00B964ED"/>
    <w:rsid w:val="00B9720A"/>
    <w:rsid w:val="00B97502"/>
    <w:rsid w:val="00B976EA"/>
    <w:rsid w:val="00B977DC"/>
    <w:rsid w:val="00B9786B"/>
    <w:rsid w:val="00B97D01"/>
    <w:rsid w:val="00BA0009"/>
    <w:rsid w:val="00BA00C9"/>
    <w:rsid w:val="00BA024E"/>
    <w:rsid w:val="00BA07AF"/>
    <w:rsid w:val="00BA0920"/>
    <w:rsid w:val="00BA09C3"/>
    <w:rsid w:val="00BA0F7D"/>
    <w:rsid w:val="00BA1212"/>
    <w:rsid w:val="00BA146D"/>
    <w:rsid w:val="00BA16DB"/>
    <w:rsid w:val="00BA1D40"/>
    <w:rsid w:val="00BA2491"/>
    <w:rsid w:val="00BA2568"/>
    <w:rsid w:val="00BA27BB"/>
    <w:rsid w:val="00BA28A5"/>
    <w:rsid w:val="00BA2C3D"/>
    <w:rsid w:val="00BA2D0B"/>
    <w:rsid w:val="00BA2F0C"/>
    <w:rsid w:val="00BA32DB"/>
    <w:rsid w:val="00BA37CE"/>
    <w:rsid w:val="00BA3886"/>
    <w:rsid w:val="00BA3BB5"/>
    <w:rsid w:val="00BA3FE6"/>
    <w:rsid w:val="00BA4973"/>
    <w:rsid w:val="00BA4D29"/>
    <w:rsid w:val="00BA5005"/>
    <w:rsid w:val="00BA51A5"/>
    <w:rsid w:val="00BA528B"/>
    <w:rsid w:val="00BA547B"/>
    <w:rsid w:val="00BA5799"/>
    <w:rsid w:val="00BA64CB"/>
    <w:rsid w:val="00BA67CD"/>
    <w:rsid w:val="00BA67CF"/>
    <w:rsid w:val="00BA6C37"/>
    <w:rsid w:val="00BA6E29"/>
    <w:rsid w:val="00BA743E"/>
    <w:rsid w:val="00BA76C7"/>
    <w:rsid w:val="00BA7737"/>
    <w:rsid w:val="00BA7C49"/>
    <w:rsid w:val="00BB043D"/>
    <w:rsid w:val="00BB067C"/>
    <w:rsid w:val="00BB0B16"/>
    <w:rsid w:val="00BB0C31"/>
    <w:rsid w:val="00BB1078"/>
    <w:rsid w:val="00BB1480"/>
    <w:rsid w:val="00BB1516"/>
    <w:rsid w:val="00BB1905"/>
    <w:rsid w:val="00BB1A95"/>
    <w:rsid w:val="00BB1E11"/>
    <w:rsid w:val="00BB2474"/>
    <w:rsid w:val="00BB260A"/>
    <w:rsid w:val="00BB29B8"/>
    <w:rsid w:val="00BB2B33"/>
    <w:rsid w:val="00BB2B70"/>
    <w:rsid w:val="00BB2F12"/>
    <w:rsid w:val="00BB32FB"/>
    <w:rsid w:val="00BB37EF"/>
    <w:rsid w:val="00BB426D"/>
    <w:rsid w:val="00BB43AE"/>
    <w:rsid w:val="00BB4A3A"/>
    <w:rsid w:val="00BB4C55"/>
    <w:rsid w:val="00BB4F79"/>
    <w:rsid w:val="00BB547F"/>
    <w:rsid w:val="00BB55BC"/>
    <w:rsid w:val="00BB56F7"/>
    <w:rsid w:val="00BB5FBC"/>
    <w:rsid w:val="00BB64C9"/>
    <w:rsid w:val="00BB68ED"/>
    <w:rsid w:val="00BB6B44"/>
    <w:rsid w:val="00BB6BA3"/>
    <w:rsid w:val="00BB6C1A"/>
    <w:rsid w:val="00BB6D22"/>
    <w:rsid w:val="00BB72BD"/>
    <w:rsid w:val="00BB7324"/>
    <w:rsid w:val="00BB783C"/>
    <w:rsid w:val="00BB78A8"/>
    <w:rsid w:val="00BB7C31"/>
    <w:rsid w:val="00BB7ED1"/>
    <w:rsid w:val="00BC01C8"/>
    <w:rsid w:val="00BC021D"/>
    <w:rsid w:val="00BC0507"/>
    <w:rsid w:val="00BC0572"/>
    <w:rsid w:val="00BC11AD"/>
    <w:rsid w:val="00BC11F2"/>
    <w:rsid w:val="00BC12EB"/>
    <w:rsid w:val="00BC140F"/>
    <w:rsid w:val="00BC143C"/>
    <w:rsid w:val="00BC14AB"/>
    <w:rsid w:val="00BC183D"/>
    <w:rsid w:val="00BC186B"/>
    <w:rsid w:val="00BC1900"/>
    <w:rsid w:val="00BC1C25"/>
    <w:rsid w:val="00BC1FF2"/>
    <w:rsid w:val="00BC23CE"/>
    <w:rsid w:val="00BC252F"/>
    <w:rsid w:val="00BC2A82"/>
    <w:rsid w:val="00BC2CD8"/>
    <w:rsid w:val="00BC2E19"/>
    <w:rsid w:val="00BC2F59"/>
    <w:rsid w:val="00BC33E5"/>
    <w:rsid w:val="00BC3D3F"/>
    <w:rsid w:val="00BC43DF"/>
    <w:rsid w:val="00BC4AB0"/>
    <w:rsid w:val="00BC4B17"/>
    <w:rsid w:val="00BC4B94"/>
    <w:rsid w:val="00BC4D07"/>
    <w:rsid w:val="00BC4D28"/>
    <w:rsid w:val="00BC4ED2"/>
    <w:rsid w:val="00BC4F9B"/>
    <w:rsid w:val="00BC531A"/>
    <w:rsid w:val="00BC5BC7"/>
    <w:rsid w:val="00BC5C21"/>
    <w:rsid w:val="00BC5DEA"/>
    <w:rsid w:val="00BC6438"/>
    <w:rsid w:val="00BC671B"/>
    <w:rsid w:val="00BC68FE"/>
    <w:rsid w:val="00BC69C1"/>
    <w:rsid w:val="00BC6D4D"/>
    <w:rsid w:val="00BC760A"/>
    <w:rsid w:val="00BC7805"/>
    <w:rsid w:val="00BC7E60"/>
    <w:rsid w:val="00BD0490"/>
    <w:rsid w:val="00BD085D"/>
    <w:rsid w:val="00BD0956"/>
    <w:rsid w:val="00BD0A5E"/>
    <w:rsid w:val="00BD0FE6"/>
    <w:rsid w:val="00BD1BE5"/>
    <w:rsid w:val="00BD1D0E"/>
    <w:rsid w:val="00BD1F8F"/>
    <w:rsid w:val="00BD2044"/>
    <w:rsid w:val="00BD2305"/>
    <w:rsid w:val="00BD2491"/>
    <w:rsid w:val="00BD2567"/>
    <w:rsid w:val="00BD272A"/>
    <w:rsid w:val="00BD2769"/>
    <w:rsid w:val="00BD3280"/>
    <w:rsid w:val="00BD32D4"/>
    <w:rsid w:val="00BD356F"/>
    <w:rsid w:val="00BD3B89"/>
    <w:rsid w:val="00BD3C8F"/>
    <w:rsid w:val="00BD46DD"/>
    <w:rsid w:val="00BD4DFF"/>
    <w:rsid w:val="00BD4F52"/>
    <w:rsid w:val="00BD4F84"/>
    <w:rsid w:val="00BD52F5"/>
    <w:rsid w:val="00BD54BF"/>
    <w:rsid w:val="00BD5D9F"/>
    <w:rsid w:val="00BD6284"/>
    <w:rsid w:val="00BD70B1"/>
    <w:rsid w:val="00BD72AF"/>
    <w:rsid w:val="00BD792B"/>
    <w:rsid w:val="00BD7B9D"/>
    <w:rsid w:val="00BD7C0E"/>
    <w:rsid w:val="00BD7C55"/>
    <w:rsid w:val="00BD7CDD"/>
    <w:rsid w:val="00BE0836"/>
    <w:rsid w:val="00BE0EFB"/>
    <w:rsid w:val="00BE0F50"/>
    <w:rsid w:val="00BE10C4"/>
    <w:rsid w:val="00BE1120"/>
    <w:rsid w:val="00BE1353"/>
    <w:rsid w:val="00BE1792"/>
    <w:rsid w:val="00BE1937"/>
    <w:rsid w:val="00BE1D72"/>
    <w:rsid w:val="00BE21D2"/>
    <w:rsid w:val="00BE2577"/>
    <w:rsid w:val="00BE2A12"/>
    <w:rsid w:val="00BE3215"/>
    <w:rsid w:val="00BE35D2"/>
    <w:rsid w:val="00BE361A"/>
    <w:rsid w:val="00BE398C"/>
    <w:rsid w:val="00BE3D4E"/>
    <w:rsid w:val="00BE3F43"/>
    <w:rsid w:val="00BE3F60"/>
    <w:rsid w:val="00BE4106"/>
    <w:rsid w:val="00BE4532"/>
    <w:rsid w:val="00BE47CB"/>
    <w:rsid w:val="00BE4CFC"/>
    <w:rsid w:val="00BE4FD4"/>
    <w:rsid w:val="00BE50C9"/>
    <w:rsid w:val="00BE5266"/>
    <w:rsid w:val="00BE573C"/>
    <w:rsid w:val="00BE589F"/>
    <w:rsid w:val="00BE5A59"/>
    <w:rsid w:val="00BE5D8D"/>
    <w:rsid w:val="00BE5F0C"/>
    <w:rsid w:val="00BE630A"/>
    <w:rsid w:val="00BE6632"/>
    <w:rsid w:val="00BE6A0D"/>
    <w:rsid w:val="00BE6CC3"/>
    <w:rsid w:val="00BE6D54"/>
    <w:rsid w:val="00BE6DD2"/>
    <w:rsid w:val="00BE6E9A"/>
    <w:rsid w:val="00BE6F0C"/>
    <w:rsid w:val="00BE70FF"/>
    <w:rsid w:val="00BE7760"/>
    <w:rsid w:val="00BF0014"/>
    <w:rsid w:val="00BF0197"/>
    <w:rsid w:val="00BF0263"/>
    <w:rsid w:val="00BF09AC"/>
    <w:rsid w:val="00BF0B1C"/>
    <w:rsid w:val="00BF0BE6"/>
    <w:rsid w:val="00BF0E26"/>
    <w:rsid w:val="00BF10A7"/>
    <w:rsid w:val="00BF15EC"/>
    <w:rsid w:val="00BF17A5"/>
    <w:rsid w:val="00BF1A41"/>
    <w:rsid w:val="00BF1E00"/>
    <w:rsid w:val="00BF1E59"/>
    <w:rsid w:val="00BF280B"/>
    <w:rsid w:val="00BF2CBE"/>
    <w:rsid w:val="00BF2D05"/>
    <w:rsid w:val="00BF3AE9"/>
    <w:rsid w:val="00BF3BCC"/>
    <w:rsid w:val="00BF3C6B"/>
    <w:rsid w:val="00BF3C7F"/>
    <w:rsid w:val="00BF3D99"/>
    <w:rsid w:val="00BF3FEA"/>
    <w:rsid w:val="00BF4107"/>
    <w:rsid w:val="00BF4140"/>
    <w:rsid w:val="00BF4855"/>
    <w:rsid w:val="00BF4AE1"/>
    <w:rsid w:val="00BF4B4D"/>
    <w:rsid w:val="00BF4FF1"/>
    <w:rsid w:val="00BF5541"/>
    <w:rsid w:val="00BF584A"/>
    <w:rsid w:val="00BF596F"/>
    <w:rsid w:val="00BF5AA9"/>
    <w:rsid w:val="00BF5EF8"/>
    <w:rsid w:val="00BF614F"/>
    <w:rsid w:val="00BF641F"/>
    <w:rsid w:val="00BF69A1"/>
    <w:rsid w:val="00BF69FA"/>
    <w:rsid w:val="00BF6B66"/>
    <w:rsid w:val="00BF6E60"/>
    <w:rsid w:val="00BF7083"/>
    <w:rsid w:val="00BF74B0"/>
    <w:rsid w:val="00BF7582"/>
    <w:rsid w:val="00BF76BC"/>
    <w:rsid w:val="00C00167"/>
    <w:rsid w:val="00C0022F"/>
    <w:rsid w:val="00C0030A"/>
    <w:rsid w:val="00C0094A"/>
    <w:rsid w:val="00C009A7"/>
    <w:rsid w:val="00C00B76"/>
    <w:rsid w:val="00C00EA8"/>
    <w:rsid w:val="00C00FA1"/>
    <w:rsid w:val="00C0106E"/>
    <w:rsid w:val="00C01346"/>
    <w:rsid w:val="00C01532"/>
    <w:rsid w:val="00C015D1"/>
    <w:rsid w:val="00C019EE"/>
    <w:rsid w:val="00C01A0A"/>
    <w:rsid w:val="00C01CF7"/>
    <w:rsid w:val="00C01DB1"/>
    <w:rsid w:val="00C02072"/>
    <w:rsid w:val="00C023C9"/>
    <w:rsid w:val="00C029DA"/>
    <w:rsid w:val="00C02DDA"/>
    <w:rsid w:val="00C02F92"/>
    <w:rsid w:val="00C03214"/>
    <w:rsid w:val="00C03FC7"/>
    <w:rsid w:val="00C0421B"/>
    <w:rsid w:val="00C0432F"/>
    <w:rsid w:val="00C04472"/>
    <w:rsid w:val="00C048BE"/>
    <w:rsid w:val="00C04D6A"/>
    <w:rsid w:val="00C05037"/>
    <w:rsid w:val="00C050C6"/>
    <w:rsid w:val="00C05197"/>
    <w:rsid w:val="00C0563D"/>
    <w:rsid w:val="00C05BD6"/>
    <w:rsid w:val="00C05FD9"/>
    <w:rsid w:val="00C0604B"/>
    <w:rsid w:val="00C062B1"/>
    <w:rsid w:val="00C0649A"/>
    <w:rsid w:val="00C06983"/>
    <w:rsid w:val="00C0700E"/>
    <w:rsid w:val="00C076CF"/>
    <w:rsid w:val="00C0776D"/>
    <w:rsid w:val="00C0789F"/>
    <w:rsid w:val="00C07C96"/>
    <w:rsid w:val="00C07D1C"/>
    <w:rsid w:val="00C07DDF"/>
    <w:rsid w:val="00C07DF6"/>
    <w:rsid w:val="00C1006E"/>
    <w:rsid w:val="00C104B1"/>
    <w:rsid w:val="00C10530"/>
    <w:rsid w:val="00C105D4"/>
    <w:rsid w:val="00C106AA"/>
    <w:rsid w:val="00C11087"/>
    <w:rsid w:val="00C115E6"/>
    <w:rsid w:val="00C11C54"/>
    <w:rsid w:val="00C11D31"/>
    <w:rsid w:val="00C11D78"/>
    <w:rsid w:val="00C12772"/>
    <w:rsid w:val="00C12D7C"/>
    <w:rsid w:val="00C12EE3"/>
    <w:rsid w:val="00C1307C"/>
    <w:rsid w:val="00C1350F"/>
    <w:rsid w:val="00C138C7"/>
    <w:rsid w:val="00C1391A"/>
    <w:rsid w:val="00C13BA3"/>
    <w:rsid w:val="00C13F12"/>
    <w:rsid w:val="00C14166"/>
    <w:rsid w:val="00C1421B"/>
    <w:rsid w:val="00C14297"/>
    <w:rsid w:val="00C14389"/>
    <w:rsid w:val="00C14576"/>
    <w:rsid w:val="00C145EE"/>
    <w:rsid w:val="00C148B3"/>
    <w:rsid w:val="00C15089"/>
    <w:rsid w:val="00C15175"/>
    <w:rsid w:val="00C1522A"/>
    <w:rsid w:val="00C1525A"/>
    <w:rsid w:val="00C15FCB"/>
    <w:rsid w:val="00C1647B"/>
    <w:rsid w:val="00C165C8"/>
    <w:rsid w:val="00C166AC"/>
    <w:rsid w:val="00C16781"/>
    <w:rsid w:val="00C16C9D"/>
    <w:rsid w:val="00C16CAC"/>
    <w:rsid w:val="00C1718A"/>
    <w:rsid w:val="00C1751B"/>
    <w:rsid w:val="00C17533"/>
    <w:rsid w:val="00C176A7"/>
    <w:rsid w:val="00C178B0"/>
    <w:rsid w:val="00C17961"/>
    <w:rsid w:val="00C17A10"/>
    <w:rsid w:val="00C17BAF"/>
    <w:rsid w:val="00C17EDB"/>
    <w:rsid w:val="00C20236"/>
    <w:rsid w:val="00C2062F"/>
    <w:rsid w:val="00C207FA"/>
    <w:rsid w:val="00C20ED3"/>
    <w:rsid w:val="00C20F6F"/>
    <w:rsid w:val="00C20F8D"/>
    <w:rsid w:val="00C20F8E"/>
    <w:rsid w:val="00C21291"/>
    <w:rsid w:val="00C21AE0"/>
    <w:rsid w:val="00C21B34"/>
    <w:rsid w:val="00C21B4C"/>
    <w:rsid w:val="00C21BB7"/>
    <w:rsid w:val="00C22242"/>
    <w:rsid w:val="00C225D1"/>
    <w:rsid w:val="00C231FA"/>
    <w:rsid w:val="00C236BC"/>
    <w:rsid w:val="00C237F2"/>
    <w:rsid w:val="00C23C60"/>
    <w:rsid w:val="00C23F85"/>
    <w:rsid w:val="00C23FF7"/>
    <w:rsid w:val="00C24153"/>
    <w:rsid w:val="00C24390"/>
    <w:rsid w:val="00C24A8E"/>
    <w:rsid w:val="00C24EFD"/>
    <w:rsid w:val="00C24F28"/>
    <w:rsid w:val="00C24FD0"/>
    <w:rsid w:val="00C25512"/>
    <w:rsid w:val="00C258C8"/>
    <w:rsid w:val="00C2594B"/>
    <w:rsid w:val="00C25B95"/>
    <w:rsid w:val="00C261A7"/>
    <w:rsid w:val="00C26413"/>
    <w:rsid w:val="00C26814"/>
    <w:rsid w:val="00C2688E"/>
    <w:rsid w:val="00C26990"/>
    <w:rsid w:val="00C26C85"/>
    <w:rsid w:val="00C26F4A"/>
    <w:rsid w:val="00C27085"/>
    <w:rsid w:val="00C2755B"/>
    <w:rsid w:val="00C27FA0"/>
    <w:rsid w:val="00C308CF"/>
    <w:rsid w:val="00C30973"/>
    <w:rsid w:val="00C30C45"/>
    <w:rsid w:val="00C311E1"/>
    <w:rsid w:val="00C31CBC"/>
    <w:rsid w:val="00C32281"/>
    <w:rsid w:val="00C324BF"/>
    <w:rsid w:val="00C32691"/>
    <w:rsid w:val="00C326E9"/>
    <w:rsid w:val="00C3283F"/>
    <w:rsid w:val="00C3294F"/>
    <w:rsid w:val="00C334E4"/>
    <w:rsid w:val="00C33913"/>
    <w:rsid w:val="00C33EAC"/>
    <w:rsid w:val="00C34690"/>
    <w:rsid w:val="00C348DC"/>
    <w:rsid w:val="00C3493A"/>
    <w:rsid w:val="00C34D14"/>
    <w:rsid w:val="00C35462"/>
    <w:rsid w:val="00C35550"/>
    <w:rsid w:val="00C3586D"/>
    <w:rsid w:val="00C358DC"/>
    <w:rsid w:val="00C359E1"/>
    <w:rsid w:val="00C35D63"/>
    <w:rsid w:val="00C35FBD"/>
    <w:rsid w:val="00C36063"/>
    <w:rsid w:val="00C36557"/>
    <w:rsid w:val="00C365DE"/>
    <w:rsid w:val="00C367D3"/>
    <w:rsid w:val="00C36E3A"/>
    <w:rsid w:val="00C3703E"/>
    <w:rsid w:val="00C3724B"/>
    <w:rsid w:val="00C372DC"/>
    <w:rsid w:val="00C3742E"/>
    <w:rsid w:val="00C3757D"/>
    <w:rsid w:val="00C375B3"/>
    <w:rsid w:val="00C37AC9"/>
    <w:rsid w:val="00C403C8"/>
    <w:rsid w:val="00C404E6"/>
    <w:rsid w:val="00C4086F"/>
    <w:rsid w:val="00C40B14"/>
    <w:rsid w:val="00C40C8A"/>
    <w:rsid w:val="00C40CD2"/>
    <w:rsid w:val="00C40EC0"/>
    <w:rsid w:val="00C415EE"/>
    <w:rsid w:val="00C42171"/>
    <w:rsid w:val="00C42208"/>
    <w:rsid w:val="00C42ABC"/>
    <w:rsid w:val="00C42E7C"/>
    <w:rsid w:val="00C4301D"/>
    <w:rsid w:val="00C43787"/>
    <w:rsid w:val="00C43DF6"/>
    <w:rsid w:val="00C440F2"/>
    <w:rsid w:val="00C443BE"/>
    <w:rsid w:val="00C4464F"/>
    <w:rsid w:val="00C4495C"/>
    <w:rsid w:val="00C44A57"/>
    <w:rsid w:val="00C44BE6"/>
    <w:rsid w:val="00C45084"/>
    <w:rsid w:val="00C451D6"/>
    <w:rsid w:val="00C45221"/>
    <w:rsid w:val="00C45C21"/>
    <w:rsid w:val="00C45C5C"/>
    <w:rsid w:val="00C4646D"/>
    <w:rsid w:val="00C46846"/>
    <w:rsid w:val="00C46CDD"/>
    <w:rsid w:val="00C47423"/>
    <w:rsid w:val="00C475F2"/>
    <w:rsid w:val="00C4787F"/>
    <w:rsid w:val="00C47F24"/>
    <w:rsid w:val="00C47FBF"/>
    <w:rsid w:val="00C50124"/>
    <w:rsid w:val="00C5090B"/>
    <w:rsid w:val="00C50E24"/>
    <w:rsid w:val="00C51547"/>
    <w:rsid w:val="00C518B1"/>
    <w:rsid w:val="00C519FE"/>
    <w:rsid w:val="00C51A0E"/>
    <w:rsid w:val="00C51A4D"/>
    <w:rsid w:val="00C51B85"/>
    <w:rsid w:val="00C51BA0"/>
    <w:rsid w:val="00C51E7E"/>
    <w:rsid w:val="00C51FEA"/>
    <w:rsid w:val="00C5272C"/>
    <w:rsid w:val="00C52F80"/>
    <w:rsid w:val="00C53171"/>
    <w:rsid w:val="00C533F7"/>
    <w:rsid w:val="00C535F3"/>
    <w:rsid w:val="00C5364C"/>
    <w:rsid w:val="00C537C5"/>
    <w:rsid w:val="00C539AF"/>
    <w:rsid w:val="00C53AC9"/>
    <w:rsid w:val="00C53C52"/>
    <w:rsid w:val="00C53C5E"/>
    <w:rsid w:val="00C53D87"/>
    <w:rsid w:val="00C53D9C"/>
    <w:rsid w:val="00C541B2"/>
    <w:rsid w:val="00C54228"/>
    <w:rsid w:val="00C542AB"/>
    <w:rsid w:val="00C543AE"/>
    <w:rsid w:val="00C545CF"/>
    <w:rsid w:val="00C54911"/>
    <w:rsid w:val="00C54A8E"/>
    <w:rsid w:val="00C54BC5"/>
    <w:rsid w:val="00C54C2B"/>
    <w:rsid w:val="00C54DF6"/>
    <w:rsid w:val="00C54F67"/>
    <w:rsid w:val="00C55146"/>
    <w:rsid w:val="00C552DA"/>
    <w:rsid w:val="00C55309"/>
    <w:rsid w:val="00C55542"/>
    <w:rsid w:val="00C55872"/>
    <w:rsid w:val="00C55B2E"/>
    <w:rsid w:val="00C55EAC"/>
    <w:rsid w:val="00C56004"/>
    <w:rsid w:val="00C56597"/>
    <w:rsid w:val="00C56C5D"/>
    <w:rsid w:val="00C57452"/>
    <w:rsid w:val="00C5781F"/>
    <w:rsid w:val="00C57C42"/>
    <w:rsid w:val="00C57F1C"/>
    <w:rsid w:val="00C57F4D"/>
    <w:rsid w:val="00C602AB"/>
    <w:rsid w:val="00C60565"/>
    <w:rsid w:val="00C60956"/>
    <w:rsid w:val="00C60968"/>
    <w:rsid w:val="00C60B8B"/>
    <w:rsid w:val="00C61844"/>
    <w:rsid w:val="00C61D5C"/>
    <w:rsid w:val="00C61F6F"/>
    <w:rsid w:val="00C62291"/>
    <w:rsid w:val="00C6293B"/>
    <w:rsid w:val="00C62BF3"/>
    <w:rsid w:val="00C62DFC"/>
    <w:rsid w:val="00C63139"/>
    <w:rsid w:val="00C631EE"/>
    <w:rsid w:val="00C63283"/>
    <w:rsid w:val="00C63379"/>
    <w:rsid w:val="00C6354B"/>
    <w:rsid w:val="00C635BC"/>
    <w:rsid w:val="00C63995"/>
    <w:rsid w:val="00C63AB9"/>
    <w:rsid w:val="00C63E04"/>
    <w:rsid w:val="00C63E79"/>
    <w:rsid w:val="00C64507"/>
    <w:rsid w:val="00C6494D"/>
    <w:rsid w:val="00C65206"/>
    <w:rsid w:val="00C65265"/>
    <w:rsid w:val="00C652FE"/>
    <w:rsid w:val="00C653CD"/>
    <w:rsid w:val="00C653F2"/>
    <w:rsid w:val="00C654E7"/>
    <w:rsid w:val="00C659C8"/>
    <w:rsid w:val="00C65CC7"/>
    <w:rsid w:val="00C65DCE"/>
    <w:rsid w:val="00C666B3"/>
    <w:rsid w:val="00C66A3A"/>
    <w:rsid w:val="00C67401"/>
    <w:rsid w:val="00C679B1"/>
    <w:rsid w:val="00C67B5B"/>
    <w:rsid w:val="00C67DF9"/>
    <w:rsid w:val="00C67E6C"/>
    <w:rsid w:val="00C70159"/>
    <w:rsid w:val="00C7035F"/>
    <w:rsid w:val="00C7065B"/>
    <w:rsid w:val="00C706CA"/>
    <w:rsid w:val="00C7123C"/>
    <w:rsid w:val="00C715D7"/>
    <w:rsid w:val="00C7170C"/>
    <w:rsid w:val="00C719A6"/>
    <w:rsid w:val="00C71B28"/>
    <w:rsid w:val="00C71D22"/>
    <w:rsid w:val="00C72727"/>
    <w:rsid w:val="00C72A8A"/>
    <w:rsid w:val="00C72AD2"/>
    <w:rsid w:val="00C72D8C"/>
    <w:rsid w:val="00C72F1A"/>
    <w:rsid w:val="00C730D6"/>
    <w:rsid w:val="00C736B9"/>
    <w:rsid w:val="00C746A5"/>
    <w:rsid w:val="00C746A7"/>
    <w:rsid w:val="00C74D14"/>
    <w:rsid w:val="00C7504A"/>
    <w:rsid w:val="00C756C2"/>
    <w:rsid w:val="00C75905"/>
    <w:rsid w:val="00C75A44"/>
    <w:rsid w:val="00C7611A"/>
    <w:rsid w:val="00C7660C"/>
    <w:rsid w:val="00C76BF3"/>
    <w:rsid w:val="00C77589"/>
    <w:rsid w:val="00C777BD"/>
    <w:rsid w:val="00C77BC3"/>
    <w:rsid w:val="00C77C7E"/>
    <w:rsid w:val="00C77D1B"/>
    <w:rsid w:val="00C77FFA"/>
    <w:rsid w:val="00C8050D"/>
    <w:rsid w:val="00C80581"/>
    <w:rsid w:val="00C80648"/>
    <w:rsid w:val="00C814C0"/>
    <w:rsid w:val="00C8170E"/>
    <w:rsid w:val="00C81830"/>
    <w:rsid w:val="00C81D74"/>
    <w:rsid w:val="00C81FBE"/>
    <w:rsid w:val="00C82310"/>
    <w:rsid w:val="00C82434"/>
    <w:rsid w:val="00C82700"/>
    <w:rsid w:val="00C830C4"/>
    <w:rsid w:val="00C8372E"/>
    <w:rsid w:val="00C83A74"/>
    <w:rsid w:val="00C83EE6"/>
    <w:rsid w:val="00C83F9A"/>
    <w:rsid w:val="00C83FB3"/>
    <w:rsid w:val="00C843FC"/>
    <w:rsid w:val="00C84520"/>
    <w:rsid w:val="00C84599"/>
    <w:rsid w:val="00C84B11"/>
    <w:rsid w:val="00C857B2"/>
    <w:rsid w:val="00C85A58"/>
    <w:rsid w:val="00C86752"/>
    <w:rsid w:val="00C87069"/>
    <w:rsid w:val="00C87271"/>
    <w:rsid w:val="00C879F8"/>
    <w:rsid w:val="00C90300"/>
    <w:rsid w:val="00C90414"/>
    <w:rsid w:val="00C90657"/>
    <w:rsid w:val="00C906C3"/>
    <w:rsid w:val="00C90BED"/>
    <w:rsid w:val="00C90E76"/>
    <w:rsid w:val="00C91A57"/>
    <w:rsid w:val="00C91D8F"/>
    <w:rsid w:val="00C91ECD"/>
    <w:rsid w:val="00C9211A"/>
    <w:rsid w:val="00C9221E"/>
    <w:rsid w:val="00C92587"/>
    <w:rsid w:val="00C92714"/>
    <w:rsid w:val="00C92BB4"/>
    <w:rsid w:val="00C93370"/>
    <w:rsid w:val="00C93374"/>
    <w:rsid w:val="00C937E2"/>
    <w:rsid w:val="00C93AE2"/>
    <w:rsid w:val="00C93BBA"/>
    <w:rsid w:val="00C93E88"/>
    <w:rsid w:val="00C941EB"/>
    <w:rsid w:val="00C942DD"/>
    <w:rsid w:val="00C944B5"/>
    <w:rsid w:val="00C94854"/>
    <w:rsid w:val="00C94A5F"/>
    <w:rsid w:val="00C94A9A"/>
    <w:rsid w:val="00C94CB3"/>
    <w:rsid w:val="00C95950"/>
    <w:rsid w:val="00C95EAD"/>
    <w:rsid w:val="00C9607E"/>
    <w:rsid w:val="00C960A8"/>
    <w:rsid w:val="00C96495"/>
    <w:rsid w:val="00C966CA"/>
    <w:rsid w:val="00C96E72"/>
    <w:rsid w:val="00C97721"/>
    <w:rsid w:val="00C97B7A"/>
    <w:rsid w:val="00C97CAA"/>
    <w:rsid w:val="00CA0E90"/>
    <w:rsid w:val="00CA113D"/>
    <w:rsid w:val="00CA124B"/>
    <w:rsid w:val="00CA1337"/>
    <w:rsid w:val="00CA1421"/>
    <w:rsid w:val="00CA165B"/>
    <w:rsid w:val="00CA1805"/>
    <w:rsid w:val="00CA18FB"/>
    <w:rsid w:val="00CA1A29"/>
    <w:rsid w:val="00CA1B49"/>
    <w:rsid w:val="00CA1D52"/>
    <w:rsid w:val="00CA2727"/>
    <w:rsid w:val="00CA2786"/>
    <w:rsid w:val="00CA2787"/>
    <w:rsid w:val="00CA2AF9"/>
    <w:rsid w:val="00CA2B5D"/>
    <w:rsid w:val="00CA2B71"/>
    <w:rsid w:val="00CA32B8"/>
    <w:rsid w:val="00CA3705"/>
    <w:rsid w:val="00CA3BA3"/>
    <w:rsid w:val="00CA3CE3"/>
    <w:rsid w:val="00CA3DE4"/>
    <w:rsid w:val="00CA4029"/>
    <w:rsid w:val="00CA41C6"/>
    <w:rsid w:val="00CA41FD"/>
    <w:rsid w:val="00CA4353"/>
    <w:rsid w:val="00CA439E"/>
    <w:rsid w:val="00CA47DF"/>
    <w:rsid w:val="00CA48D9"/>
    <w:rsid w:val="00CA492A"/>
    <w:rsid w:val="00CA4B5D"/>
    <w:rsid w:val="00CA4F2F"/>
    <w:rsid w:val="00CA52E8"/>
    <w:rsid w:val="00CA57AA"/>
    <w:rsid w:val="00CA5886"/>
    <w:rsid w:val="00CA5A09"/>
    <w:rsid w:val="00CA5B31"/>
    <w:rsid w:val="00CA5C47"/>
    <w:rsid w:val="00CA5CC2"/>
    <w:rsid w:val="00CA5FA1"/>
    <w:rsid w:val="00CA60C5"/>
    <w:rsid w:val="00CA7043"/>
    <w:rsid w:val="00CA7600"/>
    <w:rsid w:val="00CA79A9"/>
    <w:rsid w:val="00CA7A2F"/>
    <w:rsid w:val="00CA7E17"/>
    <w:rsid w:val="00CA7E62"/>
    <w:rsid w:val="00CB0469"/>
    <w:rsid w:val="00CB0983"/>
    <w:rsid w:val="00CB0EDB"/>
    <w:rsid w:val="00CB13FF"/>
    <w:rsid w:val="00CB1566"/>
    <w:rsid w:val="00CB16BB"/>
    <w:rsid w:val="00CB1EB7"/>
    <w:rsid w:val="00CB1FC9"/>
    <w:rsid w:val="00CB2046"/>
    <w:rsid w:val="00CB2259"/>
    <w:rsid w:val="00CB2555"/>
    <w:rsid w:val="00CB2703"/>
    <w:rsid w:val="00CB2BDC"/>
    <w:rsid w:val="00CB2F9B"/>
    <w:rsid w:val="00CB389F"/>
    <w:rsid w:val="00CB4025"/>
    <w:rsid w:val="00CB42C0"/>
    <w:rsid w:val="00CB4580"/>
    <w:rsid w:val="00CB467D"/>
    <w:rsid w:val="00CB48A3"/>
    <w:rsid w:val="00CB4ABA"/>
    <w:rsid w:val="00CB4DC5"/>
    <w:rsid w:val="00CB4FE5"/>
    <w:rsid w:val="00CB5994"/>
    <w:rsid w:val="00CB5B2A"/>
    <w:rsid w:val="00CB5F3F"/>
    <w:rsid w:val="00CB5F67"/>
    <w:rsid w:val="00CB5FD4"/>
    <w:rsid w:val="00CB608E"/>
    <w:rsid w:val="00CB67F9"/>
    <w:rsid w:val="00CB6A55"/>
    <w:rsid w:val="00CB6AF1"/>
    <w:rsid w:val="00CB6EAC"/>
    <w:rsid w:val="00CB71DC"/>
    <w:rsid w:val="00CB747E"/>
    <w:rsid w:val="00CB76F6"/>
    <w:rsid w:val="00CB7BFE"/>
    <w:rsid w:val="00CB7DCB"/>
    <w:rsid w:val="00CC0041"/>
    <w:rsid w:val="00CC0266"/>
    <w:rsid w:val="00CC080C"/>
    <w:rsid w:val="00CC0900"/>
    <w:rsid w:val="00CC094F"/>
    <w:rsid w:val="00CC0DE1"/>
    <w:rsid w:val="00CC159B"/>
    <w:rsid w:val="00CC1604"/>
    <w:rsid w:val="00CC18F0"/>
    <w:rsid w:val="00CC1966"/>
    <w:rsid w:val="00CC1B20"/>
    <w:rsid w:val="00CC1B54"/>
    <w:rsid w:val="00CC2606"/>
    <w:rsid w:val="00CC2617"/>
    <w:rsid w:val="00CC2A1C"/>
    <w:rsid w:val="00CC2C83"/>
    <w:rsid w:val="00CC2CAB"/>
    <w:rsid w:val="00CC39F1"/>
    <w:rsid w:val="00CC3B4F"/>
    <w:rsid w:val="00CC3D20"/>
    <w:rsid w:val="00CC4156"/>
    <w:rsid w:val="00CC44A2"/>
    <w:rsid w:val="00CC47A9"/>
    <w:rsid w:val="00CC4EF0"/>
    <w:rsid w:val="00CC6529"/>
    <w:rsid w:val="00CC65E6"/>
    <w:rsid w:val="00CC660E"/>
    <w:rsid w:val="00CC67ED"/>
    <w:rsid w:val="00CC6C8B"/>
    <w:rsid w:val="00CC6DE9"/>
    <w:rsid w:val="00CC6DF5"/>
    <w:rsid w:val="00CC6FCE"/>
    <w:rsid w:val="00CC70D4"/>
    <w:rsid w:val="00CD0141"/>
    <w:rsid w:val="00CD02A3"/>
    <w:rsid w:val="00CD091C"/>
    <w:rsid w:val="00CD09FD"/>
    <w:rsid w:val="00CD0A03"/>
    <w:rsid w:val="00CD157A"/>
    <w:rsid w:val="00CD162C"/>
    <w:rsid w:val="00CD1BB4"/>
    <w:rsid w:val="00CD1F16"/>
    <w:rsid w:val="00CD21CD"/>
    <w:rsid w:val="00CD23C7"/>
    <w:rsid w:val="00CD255D"/>
    <w:rsid w:val="00CD294F"/>
    <w:rsid w:val="00CD2C49"/>
    <w:rsid w:val="00CD2EBE"/>
    <w:rsid w:val="00CD2FFA"/>
    <w:rsid w:val="00CD327D"/>
    <w:rsid w:val="00CD32CC"/>
    <w:rsid w:val="00CD3313"/>
    <w:rsid w:val="00CD3487"/>
    <w:rsid w:val="00CD35B7"/>
    <w:rsid w:val="00CD38E6"/>
    <w:rsid w:val="00CD3A6B"/>
    <w:rsid w:val="00CD3B31"/>
    <w:rsid w:val="00CD4190"/>
    <w:rsid w:val="00CD4336"/>
    <w:rsid w:val="00CD4A4B"/>
    <w:rsid w:val="00CD4D42"/>
    <w:rsid w:val="00CD4DB6"/>
    <w:rsid w:val="00CD511E"/>
    <w:rsid w:val="00CD52A6"/>
    <w:rsid w:val="00CD55EC"/>
    <w:rsid w:val="00CD579A"/>
    <w:rsid w:val="00CD580D"/>
    <w:rsid w:val="00CD6B76"/>
    <w:rsid w:val="00CD6C0F"/>
    <w:rsid w:val="00CD6ED1"/>
    <w:rsid w:val="00CD70E7"/>
    <w:rsid w:val="00CD764E"/>
    <w:rsid w:val="00CD77E7"/>
    <w:rsid w:val="00CD7809"/>
    <w:rsid w:val="00CD7C7E"/>
    <w:rsid w:val="00CD7E2F"/>
    <w:rsid w:val="00CD7F83"/>
    <w:rsid w:val="00CE0897"/>
    <w:rsid w:val="00CE0F2F"/>
    <w:rsid w:val="00CE13EF"/>
    <w:rsid w:val="00CE1472"/>
    <w:rsid w:val="00CE19B5"/>
    <w:rsid w:val="00CE1B8A"/>
    <w:rsid w:val="00CE1DB1"/>
    <w:rsid w:val="00CE1FA7"/>
    <w:rsid w:val="00CE2348"/>
    <w:rsid w:val="00CE26B9"/>
    <w:rsid w:val="00CE2A5F"/>
    <w:rsid w:val="00CE302D"/>
    <w:rsid w:val="00CE3053"/>
    <w:rsid w:val="00CE310E"/>
    <w:rsid w:val="00CE31F7"/>
    <w:rsid w:val="00CE37FA"/>
    <w:rsid w:val="00CE3A7D"/>
    <w:rsid w:val="00CE3B99"/>
    <w:rsid w:val="00CE3E79"/>
    <w:rsid w:val="00CE4748"/>
    <w:rsid w:val="00CE4819"/>
    <w:rsid w:val="00CE4EE2"/>
    <w:rsid w:val="00CE5830"/>
    <w:rsid w:val="00CE5990"/>
    <w:rsid w:val="00CE5CF0"/>
    <w:rsid w:val="00CE5D26"/>
    <w:rsid w:val="00CE64E0"/>
    <w:rsid w:val="00CE6626"/>
    <w:rsid w:val="00CE6973"/>
    <w:rsid w:val="00CE789E"/>
    <w:rsid w:val="00CE7FDA"/>
    <w:rsid w:val="00CF04DC"/>
    <w:rsid w:val="00CF0962"/>
    <w:rsid w:val="00CF1A65"/>
    <w:rsid w:val="00CF2514"/>
    <w:rsid w:val="00CF279F"/>
    <w:rsid w:val="00CF29F4"/>
    <w:rsid w:val="00CF32C7"/>
    <w:rsid w:val="00CF3532"/>
    <w:rsid w:val="00CF3BEB"/>
    <w:rsid w:val="00CF422F"/>
    <w:rsid w:val="00CF439D"/>
    <w:rsid w:val="00CF473D"/>
    <w:rsid w:val="00CF497A"/>
    <w:rsid w:val="00CF4AB6"/>
    <w:rsid w:val="00CF5116"/>
    <w:rsid w:val="00CF521F"/>
    <w:rsid w:val="00CF531F"/>
    <w:rsid w:val="00CF54C9"/>
    <w:rsid w:val="00CF5CE8"/>
    <w:rsid w:val="00CF5E85"/>
    <w:rsid w:val="00CF6911"/>
    <w:rsid w:val="00CF6AC4"/>
    <w:rsid w:val="00CF6E10"/>
    <w:rsid w:val="00CF6FEC"/>
    <w:rsid w:val="00CF7254"/>
    <w:rsid w:val="00CF752A"/>
    <w:rsid w:val="00CF7661"/>
    <w:rsid w:val="00CF7C5B"/>
    <w:rsid w:val="00D001B5"/>
    <w:rsid w:val="00D0083F"/>
    <w:rsid w:val="00D00849"/>
    <w:rsid w:val="00D01FD4"/>
    <w:rsid w:val="00D021C7"/>
    <w:rsid w:val="00D0275B"/>
    <w:rsid w:val="00D02779"/>
    <w:rsid w:val="00D0281F"/>
    <w:rsid w:val="00D02D42"/>
    <w:rsid w:val="00D02EE1"/>
    <w:rsid w:val="00D03157"/>
    <w:rsid w:val="00D0324A"/>
    <w:rsid w:val="00D034A9"/>
    <w:rsid w:val="00D034E1"/>
    <w:rsid w:val="00D037DB"/>
    <w:rsid w:val="00D03C4E"/>
    <w:rsid w:val="00D03E6E"/>
    <w:rsid w:val="00D03F44"/>
    <w:rsid w:val="00D0416C"/>
    <w:rsid w:val="00D0418C"/>
    <w:rsid w:val="00D041C5"/>
    <w:rsid w:val="00D043F4"/>
    <w:rsid w:val="00D04836"/>
    <w:rsid w:val="00D048C3"/>
    <w:rsid w:val="00D04AB8"/>
    <w:rsid w:val="00D04E8D"/>
    <w:rsid w:val="00D058B7"/>
    <w:rsid w:val="00D05C88"/>
    <w:rsid w:val="00D06881"/>
    <w:rsid w:val="00D06E4A"/>
    <w:rsid w:val="00D07426"/>
    <w:rsid w:val="00D07603"/>
    <w:rsid w:val="00D10018"/>
    <w:rsid w:val="00D10441"/>
    <w:rsid w:val="00D10732"/>
    <w:rsid w:val="00D10848"/>
    <w:rsid w:val="00D10A9A"/>
    <w:rsid w:val="00D1117F"/>
    <w:rsid w:val="00D112A4"/>
    <w:rsid w:val="00D112ED"/>
    <w:rsid w:val="00D11330"/>
    <w:rsid w:val="00D11442"/>
    <w:rsid w:val="00D11561"/>
    <w:rsid w:val="00D1168E"/>
    <w:rsid w:val="00D116EA"/>
    <w:rsid w:val="00D119FC"/>
    <w:rsid w:val="00D11C24"/>
    <w:rsid w:val="00D1210B"/>
    <w:rsid w:val="00D12645"/>
    <w:rsid w:val="00D12C00"/>
    <w:rsid w:val="00D12D10"/>
    <w:rsid w:val="00D13112"/>
    <w:rsid w:val="00D13227"/>
    <w:rsid w:val="00D137AC"/>
    <w:rsid w:val="00D139DE"/>
    <w:rsid w:val="00D13C5B"/>
    <w:rsid w:val="00D13DDF"/>
    <w:rsid w:val="00D14A95"/>
    <w:rsid w:val="00D14B03"/>
    <w:rsid w:val="00D1509A"/>
    <w:rsid w:val="00D15404"/>
    <w:rsid w:val="00D154F6"/>
    <w:rsid w:val="00D155B3"/>
    <w:rsid w:val="00D161B0"/>
    <w:rsid w:val="00D1675D"/>
    <w:rsid w:val="00D1677D"/>
    <w:rsid w:val="00D16C7C"/>
    <w:rsid w:val="00D16D46"/>
    <w:rsid w:val="00D16DA6"/>
    <w:rsid w:val="00D17146"/>
    <w:rsid w:val="00D171CE"/>
    <w:rsid w:val="00D1735C"/>
    <w:rsid w:val="00D17A5B"/>
    <w:rsid w:val="00D17CB3"/>
    <w:rsid w:val="00D17FC8"/>
    <w:rsid w:val="00D20106"/>
    <w:rsid w:val="00D2040A"/>
    <w:rsid w:val="00D2068C"/>
    <w:rsid w:val="00D20999"/>
    <w:rsid w:val="00D20B0C"/>
    <w:rsid w:val="00D21450"/>
    <w:rsid w:val="00D215E4"/>
    <w:rsid w:val="00D219AA"/>
    <w:rsid w:val="00D21E65"/>
    <w:rsid w:val="00D2283D"/>
    <w:rsid w:val="00D22900"/>
    <w:rsid w:val="00D22AFD"/>
    <w:rsid w:val="00D22EEE"/>
    <w:rsid w:val="00D23272"/>
    <w:rsid w:val="00D238A0"/>
    <w:rsid w:val="00D23F0A"/>
    <w:rsid w:val="00D24196"/>
    <w:rsid w:val="00D242F0"/>
    <w:rsid w:val="00D2459B"/>
    <w:rsid w:val="00D247D2"/>
    <w:rsid w:val="00D24CDE"/>
    <w:rsid w:val="00D25674"/>
    <w:rsid w:val="00D25B81"/>
    <w:rsid w:val="00D25DA1"/>
    <w:rsid w:val="00D25DC2"/>
    <w:rsid w:val="00D25F68"/>
    <w:rsid w:val="00D26410"/>
    <w:rsid w:val="00D26674"/>
    <w:rsid w:val="00D26692"/>
    <w:rsid w:val="00D26832"/>
    <w:rsid w:val="00D269AA"/>
    <w:rsid w:val="00D26A89"/>
    <w:rsid w:val="00D26D3D"/>
    <w:rsid w:val="00D270DA"/>
    <w:rsid w:val="00D27470"/>
    <w:rsid w:val="00D27610"/>
    <w:rsid w:val="00D276C5"/>
    <w:rsid w:val="00D277B0"/>
    <w:rsid w:val="00D27FDC"/>
    <w:rsid w:val="00D30678"/>
    <w:rsid w:val="00D30848"/>
    <w:rsid w:val="00D311FB"/>
    <w:rsid w:val="00D3165E"/>
    <w:rsid w:val="00D31829"/>
    <w:rsid w:val="00D31CF0"/>
    <w:rsid w:val="00D32240"/>
    <w:rsid w:val="00D324CB"/>
    <w:rsid w:val="00D3268D"/>
    <w:rsid w:val="00D32845"/>
    <w:rsid w:val="00D32879"/>
    <w:rsid w:val="00D3288B"/>
    <w:rsid w:val="00D32AEC"/>
    <w:rsid w:val="00D32DB7"/>
    <w:rsid w:val="00D3396E"/>
    <w:rsid w:val="00D33BAF"/>
    <w:rsid w:val="00D33BF9"/>
    <w:rsid w:val="00D33C1E"/>
    <w:rsid w:val="00D33C46"/>
    <w:rsid w:val="00D33C4F"/>
    <w:rsid w:val="00D33F53"/>
    <w:rsid w:val="00D34169"/>
    <w:rsid w:val="00D344E2"/>
    <w:rsid w:val="00D34A97"/>
    <w:rsid w:val="00D34AF5"/>
    <w:rsid w:val="00D352EA"/>
    <w:rsid w:val="00D35303"/>
    <w:rsid w:val="00D35544"/>
    <w:rsid w:val="00D355A9"/>
    <w:rsid w:val="00D356CF"/>
    <w:rsid w:val="00D35790"/>
    <w:rsid w:val="00D35E67"/>
    <w:rsid w:val="00D36380"/>
    <w:rsid w:val="00D36411"/>
    <w:rsid w:val="00D36A56"/>
    <w:rsid w:val="00D36C4A"/>
    <w:rsid w:val="00D3714F"/>
    <w:rsid w:val="00D401A7"/>
    <w:rsid w:val="00D40469"/>
    <w:rsid w:val="00D407C2"/>
    <w:rsid w:val="00D40E94"/>
    <w:rsid w:val="00D40F76"/>
    <w:rsid w:val="00D4181A"/>
    <w:rsid w:val="00D41AD7"/>
    <w:rsid w:val="00D41AD9"/>
    <w:rsid w:val="00D41CE9"/>
    <w:rsid w:val="00D42226"/>
    <w:rsid w:val="00D42913"/>
    <w:rsid w:val="00D429F3"/>
    <w:rsid w:val="00D42AE0"/>
    <w:rsid w:val="00D42AEF"/>
    <w:rsid w:val="00D43B70"/>
    <w:rsid w:val="00D43BC0"/>
    <w:rsid w:val="00D44737"/>
    <w:rsid w:val="00D44B0E"/>
    <w:rsid w:val="00D44B14"/>
    <w:rsid w:val="00D44C76"/>
    <w:rsid w:val="00D44F50"/>
    <w:rsid w:val="00D455B4"/>
    <w:rsid w:val="00D456C6"/>
    <w:rsid w:val="00D45EBC"/>
    <w:rsid w:val="00D45EE8"/>
    <w:rsid w:val="00D471D2"/>
    <w:rsid w:val="00D477E4"/>
    <w:rsid w:val="00D477EF"/>
    <w:rsid w:val="00D4789F"/>
    <w:rsid w:val="00D478F6"/>
    <w:rsid w:val="00D47AB0"/>
    <w:rsid w:val="00D500A7"/>
    <w:rsid w:val="00D50186"/>
    <w:rsid w:val="00D502D7"/>
    <w:rsid w:val="00D50359"/>
    <w:rsid w:val="00D50572"/>
    <w:rsid w:val="00D50EB7"/>
    <w:rsid w:val="00D50EED"/>
    <w:rsid w:val="00D51181"/>
    <w:rsid w:val="00D512FC"/>
    <w:rsid w:val="00D517D6"/>
    <w:rsid w:val="00D518D7"/>
    <w:rsid w:val="00D51B45"/>
    <w:rsid w:val="00D5240C"/>
    <w:rsid w:val="00D5283F"/>
    <w:rsid w:val="00D528BE"/>
    <w:rsid w:val="00D532F0"/>
    <w:rsid w:val="00D536AA"/>
    <w:rsid w:val="00D539E1"/>
    <w:rsid w:val="00D53A7E"/>
    <w:rsid w:val="00D53C63"/>
    <w:rsid w:val="00D53E63"/>
    <w:rsid w:val="00D5421A"/>
    <w:rsid w:val="00D5426E"/>
    <w:rsid w:val="00D543C2"/>
    <w:rsid w:val="00D5441C"/>
    <w:rsid w:val="00D5446B"/>
    <w:rsid w:val="00D5462F"/>
    <w:rsid w:val="00D54784"/>
    <w:rsid w:val="00D549A3"/>
    <w:rsid w:val="00D54D01"/>
    <w:rsid w:val="00D54EDE"/>
    <w:rsid w:val="00D55359"/>
    <w:rsid w:val="00D5563D"/>
    <w:rsid w:val="00D55798"/>
    <w:rsid w:val="00D55CA2"/>
    <w:rsid w:val="00D565D3"/>
    <w:rsid w:val="00D567A0"/>
    <w:rsid w:val="00D56CB3"/>
    <w:rsid w:val="00D5739D"/>
    <w:rsid w:val="00D57686"/>
    <w:rsid w:val="00D57806"/>
    <w:rsid w:val="00D57AC3"/>
    <w:rsid w:val="00D57FCF"/>
    <w:rsid w:val="00D605E5"/>
    <w:rsid w:val="00D60B50"/>
    <w:rsid w:val="00D60E0B"/>
    <w:rsid w:val="00D61075"/>
    <w:rsid w:val="00D6136E"/>
    <w:rsid w:val="00D61860"/>
    <w:rsid w:val="00D61E6A"/>
    <w:rsid w:val="00D6201A"/>
    <w:rsid w:val="00D6275D"/>
    <w:rsid w:val="00D62914"/>
    <w:rsid w:val="00D62DCA"/>
    <w:rsid w:val="00D62E62"/>
    <w:rsid w:val="00D62FA6"/>
    <w:rsid w:val="00D63001"/>
    <w:rsid w:val="00D630AE"/>
    <w:rsid w:val="00D631D4"/>
    <w:rsid w:val="00D636DB"/>
    <w:rsid w:val="00D63A0F"/>
    <w:rsid w:val="00D63C25"/>
    <w:rsid w:val="00D64019"/>
    <w:rsid w:val="00D640FA"/>
    <w:rsid w:val="00D6418C"/>
    <w:rsid w:val="00D6431B"/>
    <w:rsid w:val="00D64695"/>
    <w:rsid w:val="00D64766"/>
    <w:rsid w:val="00D6478C"/>
    <w:rsid w:val="00D64D5C"/>
    <w:rsid w:val="00D6532A"/>
    <w:rsid w:val="00D6542D"/>
    <w:rsid w:val="00D658A4"/>
    <w:rsid w:val="00D65ADF"/>
    <w:rsid w:val="00D66C94"/>
    <w:rsid w:val="00D66D08"/>
    <w:rsid w:val="00D67117"/>
    <w:rsid w:val="00D672BE"/>
    <w:rsid w:val="00D67505"/>
    <w:rsid w:val="00D67763"/>
    <w:rsid w:val="00D703B6"/>
    <w:rsid w:val="00D7078E"/>
    <w:rsid w:val="00D70DE6"/>
    <w:rsid w:val="00D70F3C"/>
    <w:rsid w:val="00D70FC8"/>
    <w:rsid w:val="00D713C5"/>
    <w:rsid w:val="00D717CA"/>
    <w:rsid w:val="00D71C28"/>
    <w:rsid w:val="00D71D53"/>
    <w:rsid w:val="00D71F4C"/>
    <w:rsid w:val="00D72231"/>
    <w:rsid w:val="00D72662"/>
    <w:rsid w:val="00D72808"/>
    <w:rsid w:val="00D732EB"/>
    <w:rsid w:val="00D734BE"/>
    <w:rsid w:val="00D7361D"/>
    <w:rsid w:val="00D73849"/>
    <w:rsid w:val="00D738AC"/>
    <w:rsid w:val="00D73AFB"/>
    <w:rsid w:val="00D74130"/>
    <w:rsid w:val="00D74674"/>
    <w:rsid w:val="00D7477D"/>
    <w:rsid w:val="00D74921"/>
    <w:rsid w:val="00D74A0C"/>
    <w:rsid w:val="00D74EC3"/>
    <w:rsid w:val="00D74F04"/>
    <w:rsid w:val="00D751C1"/>
    <w:rsid w:val="00D758B0"/>
    <w:rsid w:val="00D759B0"/>
    <w:rsid w:val="00D75B5D"/>
    <w:rsid w:val="00D75B65"/>
    <w:rsid w:val="00D75B85"/>
    <w:rsid w:val="00D75DDB"/>
    <w:rsid w:val="00D7669D"/>
    <w:rsid w:val="00D76978"/>
    <w:rsid w:val="00D769FB"/>
    <w:rsid w:val="00D76AF5"/>
    <w:rsid w:val="00D76C14"/>
    <w:rsid w:val="00D76EB7"/>
    <w:rsid w:val="00D76EB9"/>
    <w:rsid w:val="00D76EC2"/>
    <w:rsid w:val="00D76FD1"/>
    <w:rsid w:val="00D77671"/>
    <w:rsid w:val="00D776FD"/>
    <w:rsid w:val="00D77AE9"/>
    <w:rsid w:val="00D77CDD"/>
    <w:rsid w:val="00D77F01"/>
    <w:rsid w:val="00D800C0"/>
    <w:rsid w:val="00D80233"/>
    <w:rsid w:val="00D80297"/>
    <w:rsid w:val="00D802B4"/>
    <w:rsid w:val="00D8048E"/>
    <w:rsid w:val="00D80635"/>
    <w:rsid w:val="00D806CC"/>
    <w:rsid w:val="00D80880"/>
    <w:rsid w:val="00D80A23"/>
    <w:rsid w:val="00D80E97"/>
    <w:rsid w:val="00D81130"/>
    <w:rsid w:val="00D81890"/>
    <w:rsid w:val="00D81C67"/>
    <w:rsid w:val="00D81CBC"/>
    <w:rsid w:val="00D821B5"/>
    <w:rsid w:val="00D82ABE"/>
    <w:rsid w:val="00D82CE5"/>
    <w:rsid w:val="00D82D55"/>
    <w:rsid w:val="00D82E59"/>
    <w:rsid w:val="00D83051"/>
    <w:rsid w:val="00D8327D"/>
    <w:rsid w:val="00D836CB"/>
    <w:rsid w:val="00D83C0E"/>
    <w:rsid w:val="00D83C38"/>
    <w:rsid w:val="00D83C3E"/>
    <w:rsid w:val="00D83CAD"/>
    <w:rsid w:val="00D841A1"/>
    <w:rsid w:val="00D84B0A"/>
    <w:rsid w:val="00D84D01"/>
    <w:rsid w:val="00D85019"/>
    <w:rsid w:val="00D8519F"/>
    <w:rsid w:val="00D85713"/>
    <w:rsid w:val="00D85975"/>
    <w:rsid w:val="00D860A0"/>
    <w:rsid w:val="00D861D0"/>
    <w:rsid w:val="00D864CD"/>
    <w:rsid w:val="00D865A1"/>
    <w:rsid w:val="00D8694D"/>
    <w:rsid w:val="00D86CB8"/>
    <w:rsid w:val="00D87510"/>
    <w:rsid w:val="00D87A0B"/>
    <w:rsid w:val="00D87C7B"/>
    <w:rsid w:val="00D87E81"/>
    <w:rsid w:val="00D902D4"/>
    <w:rsid w:val="00D9072C"/>
    <w:rsid w:val="00D90848"/>
    <w:rsid w:val="00D9092E"/>
    <w:rsid w:val="00D90CA9"/>
    <w:rsid w:val="00D90E24"/>
    <w:rsid w:val="00D90EC5"/>
    <w:rsid w:val="00D911F8"/>
    <w:rsid w:val="00D91646"/>
    <w:rsid w:val="00D91668"/>
    <w:rsid w:val="00D916E6"/>
    <w:rsid w:val="00D9190D"/>
    <w:rsid w:val="00D9199E"/>
    <w:rsid w:val="00D91BB1"/>
    <w:rsid w:val="00D91C7D"/>
    <w:rsid w:val="00D91CCE"/>
    <w:rsid w:val="00D91E10"/>
    <w:rsid w:val="00D91E6A"/>
    <w:rsid w:val="00D921A8"/>
    <w:rsid w:val="00D9228F"/>
    <w:rsid w:val="00D922F1"/>
    <w:rsid w:val="00D9236E"/>
    <w:rsid w:val="00D927B7"/>
    <w:rsid w:val="00D92817"/>
    <w:rsid w:val="00D92A82"/>
    <w:rsid w:val="00D92AFC"/>
    <w:rsid w:val="00D92CE2"/>
    <w:rsid w:val="00D9320D"/>
    <w:rsid w:val="00D9322D"/>
    <w:rsid w:val="00D93740"/>
    <w:rsid w:val="00D939AF"/>
    <w:rsid w:val="00D93E09"/>
    <w:rsid w:val="00D941CD"/>
    <w:rsid w:val="00D942EE"/>
    <w:rsid w:val="00D94675"/>
    <w:rsid w:val="00D94AA2"/>
    <w:rsid w:val="00D95922"/>
    <w:rsid w:val="00D95ACF"/>
    <w:rsid w:val="00D95B7A"/>
    <w:rsid w:val="00D95C35"/>
    <w:rsid w:val="00D95D78"/>
    <w:rsid w:val="00D96B48"/>
    <w:rsid w:val="00D96C3E"/>
    <w:rsid w:val="00D96E71"/>
    <w:rsid w:val="00D97514"/>
    <w:rsid w:val="00D975C8"/>
    <w:rsid w:val="00DA08EE"/>
    <w:rsid w:val="00DA0A9A"/>
    <w:rsid w:val="00DA0BF8"/>
    <w:rsid w:val="00DA11B2"/>
    <w:rsid w:val="00DA127F"/>
    <w:rsid w:val="00DA1670"/>
    <w:rsid w:val="00DA1A26"/>
    <w:rsid w:val="00DA1B6E"/>
    <w:rsid w:val="00DA209E"/>
    <w:rsid w:val="00DA215D"/>
    <w:rsid w:val="00DA25F8"/>
    <w:rsid w:val="00DA27F3"/>
    <w:rsid w:val="00DA2852"/>
    <w:rsid w:val="00DA2ADF"/>
    <w:rsid w:val="00DA3153"/>
    <w:rsid w:val="00DA336D"/>
    <w:rsid w:val="00DA3C0E"/>
    <w:rsid w:val="00DA426B"/>
    <w:rsid w:val="00DA448F"/>
    <w:rsid w:val="00DA4495"/>
    <w:rsid w:val="00DA5093"/>
    <w:rsid w:val="00DA58E9"/>
    <w:rsid w:val="00DA5B4E"/>
    <w:rsid w:val="00DA5DC8"/>
    <w:rsid w:val="00DA6131"/>
    <w:rsid w:val="00DA615F"/>
    <w:rsid w:val="00DA61FB"/>
    <w:rsid w:val="00DA6D14"/>
    <w:rsid w:val="00DA6E56"/>
    <w:rsid w:val="00DA6EF5"/>
    <w:rsid w:val="00DA7E05"/>
    <w:rsid w:val="00DB0618"/>
    <w:rsid w:val="00DB08E0"/>
    <w:rsid w:val="00DB0BBF"/>
    <w:rsid w:val="00DB0DE0"/>
    <w:rsid w:val="00DB1262"/>
    <w:rsid w:val="00DB142D"/>
    <w:rsid w:val="00DB1DC8"/>
    <w:rsid w:val="00DB1FDA"/>
    <w:rsid w:val="00DB2147"/>
    <w:rsid w:val="00DB25F8"/>
    <w:rsid w:val="00DB2D7C"/>
    <w:rsid w:val="00DB360E"/>
    <w:rsid w:val="00DB3686"/>
    <w:rsid w:val="00DB3899"/>
    <w:rsid w:val="00DB3A0F"/>
    <w:rsid w:val="00DB3BFA"/>
    <w:rsid w:val="00DB419A"/>
    <w:rsid w:val="00DB41AF"/>
    <w:rsid w:val="00DB42B9"/>
    <w:rsid w:val="00DB4A48"/>
    <w:rsid w:val="00DB5112"/>
    <w:rsid w:val="00DB53DD"/>
    <w:rsid w:val="00DB54AC"/>
    <w:rsid w:val="00DB5609"/>
    <w:rsid w:val="00DB565F"/>
    <w:rsid w:val="00DB56D6"/>
    <w:rsid w:val="00DB57B9"/>
    <w:rsid w:val="00DB57BE"/>
    <w:rsid w:val="00DB5F87"/>
    <w:rsid w:val="00DB618E"/>
    <w:rsid w:val="00DB62F7"/>
    <w:rsid w:val="00DB64A5"/>
    <w:rsid w:val="00DB65BE"/>
    <w:rsid w:val="00DB67E4"/>
    <w:rsid w:val="00DB6A87"/>
    <w:rsid w:val="00DB77C1"/>
    <w:rsid w:val="00DB783D"/>
    <w:rsid w:val="00DB7944"/>
    <w:rsid w:val="00DB798B"/>
    <w:rsid w:val="00DB7B3D"/>
    <w:rsid w:val="00DB7BCC"/>
    <w:rsid w:val="00DB7F15"/>
    <w:rsid w:val="00DB7F85"/>
    <w:rsid w:val="00DC04B1"/>
    <w:rsid w:val="00DC1148"/>
    <w:rsid w:val="00DC17A0"/>
    <w:rsid w:val="00DC1954"/>
    <w:rsid w:val="00DC1DEE"/>
    <w:rsid w:val="00DC1F54"/>
    <w:rsid w:val="00DC2D2B"/>
    <w:rsid w:val="00DC2D57"/>
    <w:rsid w:val="00DC2E34"/>
    <w:rsid w:val="00DC2F95"/>
    <w:rsid w:val="00DC3221"/>
    <w:rsid w:val="00DC325C"/>
    <w:rsid w:val="00DC335B"/>
    <w:rsid w:val="00DC34CE"/>
    <w:rsid w:val="00DC36EC"/>
    <w:rsid w:val="00DC3973"/>
    <w:rsid w:val="00DC3BBD"/>
    <w:rsid w:val="00DC3D40"/>
    <w:rsid w:val="00DC3E20"/>
    <w:rsid w:val="00DC422E"/>
    <w:rsid w:val="00DC4604"/>
    <w:rsid w:val="00DC4AC2"/>
    <w:rsid w:val="00DC525F"/>
    <w:rsid w:val="00DC5295"/>
    <w:rsid w:val="00DC5463"/>
    <w:rsid w:val="00DC5666"/>
    <w:rsid w:val="00DC5999"/>
    <w:rsid w:val="00DC5A43"/>
    <w:rsid w:val="00DC612F"/>
    <w:rsid w:val="00DC6393"/>
    <w:rsid w:val="00DC63CA"/>
    <w:rsid w:val="00DC65FD"/>
    <w:rsid w:val="00DC6607"/>
    <w:rsid w:val="00DC668F"/>
    <w:rsid w:val="00DC6832"/>
    <w:rsid w:val="00DC6D96"/>
    <w:rsid w:val="00DC72D2"/>
    <w:rsid w:val="00DC7778"/>
    <w:rsid w:val="00DC7AE6"/>
    <w:rsid w:val="00DC7BC7"/>
    <w:rsid w:val="00DC7E6C"/>
    <w:rsid w:val="00DD02B0"/>
    <w:rsid w:val="00DD02EE"/>
    <w:rsid w:val="00DD047D"/>
    <w:rsid w:val="00DD071D"/>
    <w:rsid w:val="00DD08DE"/>
    <w:rsid w:val="00DD0E9D"/>
    <w:rsid w:val="00DD213E"/>
    <w:rsid w:val="00DD2203"/>
    <w:rsid w:val="00DD2361"/>
    <w:rsid w:val="00DD28FA"/>
    <w:rsid w:val="00DD290E"/>
    <w:rsid w:val="00DD297F"/>
    <w:rsid w:val="00DD2B83"/>
    <w:rsid w:val="00DD2CBA"/>
    <w:rsid w:val="00DD2E40"/>
    <w:rsid w:val="00DD3A92"/>
    <w:rsid w:val="00DD4294"/>
    <w:rsid w:val="00DD4953"/>
    <w:rsid w:val="00DD4999"/>
    <w:rsid w:val="00DD4B9D"/>
    <w:rsid w:val="00DD4E24"/>
    <w:rsid w:val="00DD4FB3"/>
    <w:rsid w:val="00DD4FCF"/>
    <w:rsid w:val="00DD5300"/>
    <w:rsid w:val="00DD5341"/>
    <w:rsid w:val="00DD5545"/>
    <w:rsid w:val="00DD5899"/>
    <w:rsid w:val="00DD5948"/>
    <w:rsid w:val="00DD5BAD"/>
    <w:rsid w:val="00DD5BD8"/>
    <w:rsid w:val="00DD66F6"/>
    <w:rsid w:val="00DD682A"/>
    <w:rsid w:val="00DD6D54"/>
    <w:rsid w:val="00DD7542"/>
    <w:rsid w:val="00DD7568"/>
    <w:rsid w:val="00DD7617"/>
    <w:rsid w:val="00DD7D7C"/>
    <w:rsid w:val="00DD7E16"/>
    <w:rsid w:val="00DD7EE7"/>
    <w:rsid w:val="00DD7FAC"/>
    <w:rsid w:val="00DE0111"/>
    <w:rsid w:val="00DE0522"/>
    <w:rsid w:val="00DE07DE"/>
    <w:rsid w:val="00DE0BB5"/>
    <w:rsid w:val="00DE0FB6"/>
    <w:rsid w:val="00DE12DB"/>
    <w:rsid w:val="00DE12FC"/>
    <w:rsid w:val="00DE1608"/>
    <w:rsid w:val="00DE1DF2"/>
    <w:rsid w:val="00DE256F"/>
    <w:rsid w:val="00DE25E9"/>
    <w:rsid w:val="00DE2B29"/>
    <w:rsid w:val="00DE2E06"/>
    <w:rsid w:val="00DE2EE8"/>
    <w:rsid w:val="00DE3AA5"/>
    <w:rsid w:val="00DE422E"/>
    <w:rsid w:val="00DE4688"/>
    <w:rsid w:val="00DE488B"/>
    <w:rsid w:val="00DE488C"/>
    <w:rsid w:val="00DE4935"/>
    <w:rsid w:val="00DE4F78"/>
    <w:rsid w:val="00DE5036"/>
    <w:rsid w:val="00DE5396"/>
    <w:rsid w:val="00DE54B5"/>
    <w:rsid w:val="00DE59B3"/>
    <w:rsid w:val="00DE63A9"/>
    <w:rsid w:val="00DE6B70"/>
    <w:rsid w:val="00DE6E9C"/>
    <w:rsid w:val="00DE7104"/>
    <w:rsid w:val="00DE75B3"/>
    <w:rsid w:val="00DE7987"/>
    <w:rsid w:val="00DE7AA9"/>
    <w:rsid w:val="00DE7D52"/>
    <w:rsid w:val="00DF033B"/>
    <w:rsid w:val="00DF0657"/>
    <w:rsid w:val="00DF0726"/>
    <w:rsid w:val="00DF09DD"/>
    <w:rsid w:val="00DF120E"/>
    <w:rsid w:val="00DF13D7"/>
    <w:rsid w:val="00DF14FC"/>
    <w:rsid w:val="00DF15DE"/>
    <w:rsid w:val="00DF174A"/>
    <w:rsid w:val="00DF1C8D"/>
    <w:rsid w:val="00DF2210"/>
    <w:rsid w:val="00DF2643"/>
    <w:rsid w:val="00DF29D5"/>
    <w:rsid w:val="00DF2AFE"/>
    <w:rsid w:val="00DF2E60"/>
    <w:rsid w:val="00DF32A4"/>
    <w:rsid w:val="00DF3873"/>
    <w:rsid w:val="00DF3936"/>
    <w:rsid w:val="00DF3B5D"/>
    <w:rsid w:val="00DF3F14"/>
    <w:rsid w:val="00DF40E9"/>
    <w:rsid w:val="00DF4243"/>
    <w:rsid w:val="00DF569D"/>
    <w:rsid w:val="00DF56BF"/>
    <w:rsid w:val="00DF574C"/>
    <w:rsid w:val="00DF57E1"/>
    <w:rsid w:val="00DF5B6E"/>
    <w:rsid w:val="00DF5C78"/>
    <w:rsid w:val="00DF615C"/>
    <w:rsid w:val="00DF6229"/>
    <w:rsid w:val="00DF6245"/>
    <w:rsid w:val="00DF687C"/>
    <w:rsid w:val="00DF6B15"/>
    <w:rsid w:val="00DF6DCE"/>
    <w:rsid w:val="00DF6FC0"/>
    <w:rsid w:val="00DF72AF"/>
    <w:rsid w:val="00DF7330"/>
    <w:rsid w:val="00DF791A"/>
    <w:rsid w:val="00DF7A9C"/>
    <w:rsid w:val="00DF7CDC"/>
    <w:rsid w:val="00E00961"/>
    <w:rsid w:val="00E00BE5"/>
    <w:rsid w:val="00E00FA0"/>
    <w:rsid w:val="00E01222"/>
    <w:rsid w:val="00E01321"/>
    <w:rsid w:val="00E01538"/>
    <w:rsid w:val="00E01920"/>
    <w:rsid w:val="00E01AE9"/>
    <w:rsid w:val="00E01DE8"/>
    <w:rsid w:val="00E01FFC"/>
    <w:rsid w:val="00E022D8"/>
    <w:rsid w:val="00E023C6"/>
    <w:rsid w:val="00E02489"/>
    <w:rsid w:val="00E02777"/>
    <w:rsid w:val="00E027DD"/>
    <w:rsid w:val="00E02DB6"/>
    <w:rsid w:val="00E02E7A"/>
    <w:rsid w:val="00E030BC"/>
    <w:rsid w:val="00E03545"/>
    <w:rsid w:val="00E036D3"/>
    <w:rsid w:val="00E03AD3"/>
    <w:rsid w:val="00E03E3D"/>
    <w:rsid w:val="00E040E1"/>
    <w:rsid w:val="00E04206"/>
    <w:rsid w:val="00E04473"/>
    <w:rsid w:val="00E04990"/>
    <w:rsid w:val="00E04B3C"/>
    <w:rsid w:val="00E04F40"/>
    <w:rsid w:val="00E05466"/>
    <w:rsid w:val="00E0550C"/>
    <w:rsid w:val="00E055C5"/>
    <w:rsid w:val="00E055E6"/>
    <w:rsid w:val="00E05800"/>
    <w:rsid w:val="00E0597A"/>
    <w:rsid w:val="00E05E05"/>
    <w:rsid w:val="00E0680F"/>
    <w:rsid w:val="00E06929"/>
    <w:rsid w:val="00E06E9E"/>
    <w:rsid w:val="00E0702F"/>
    <w:rsid w:val="00E07830"/>
    <w:rsid w:val="00E07982"/>
    <w:rsid w:val="00E07A58"/>
    <w:rsid w:val="00E07C3A"/>
    <w:rsid w:val="00E07CC4"/>
    <w:rsid w:val="00E07EEE"/>
    <w:rsid w:val="00E07FDF"/>
    <w:rsid w:val="00E10045"/>
    <w:rsid w:val="00E106B3"/>
    <w:rsid w:val="00E10763"/>
    <w:rsid w:val="00E107C1"/>
    <w:rsid w:val="00E1115A"/>
    <w:rsid w:val="00E122E6"/>
    <w:rsid w:val="00E125E2"/>
    <w:rsid w:val="00E1280D"/>
    <w:rsid w:val="00E12FF3"/>
    <w:rsid w:val="00E13119"/>
    <w:rsid w:val="00E1322D"/>
    <w:rsid w:val="00E13266"/>
    <w:rsid w:val="00E132FF"/>
    <w:rsid w:val="00E1384C"/>
    <w:rsid w:val="00E13EEE"/>
    <w:rsid w:val="00E14228"/>
    <w:rsid w:val="00E14B45"/>
    <w:rsid w:val="00E157D5"/>
    <w:rsid w:val="00E15806"/>
    <w:rsid w:val="00E1580B"/>
    <w:rsid w:val="00E15DA6"/>
    <w:rsid w:val="00E15EAD"/>
    <w:rsid w:val="00E15F05"/>
    <w:rsid w:val="00E163F8"/>
    <w:rsid w:val="00E1655B"/>
    <w:rsid w:val="00E16736"/>
    <w:rsid w:val="00E17609"/>
    <w:rsid w:val="00E209C4"/>
    <w:rsid w:val="00E21171"/>
    <w:rsid w:val="00E213AB"/>
    <w:rsid w:val="00E21A78"/>
    <w:rsid w:val="00E21E04"/>
    <w:rsid w:val="00E22933"/>
    <w:rsid w:val="00E229BB"/>
    <w:rsid w:val="00E22DAE"/>
    <w:rsid w:val="00E23663"/>
    <w:rsid w:val="00E238A8"/>
    <w:rsid w:val="00E2392E"/>
    <w:rsid w:val="00E24162"/>
    <w:rsid w:val="00E2422F"/>
    <w:rsid w:val="00E2456E"/>
    <w:rsid w:val="00E24725"/>
    <w:rsid w:val="00E2491E"/>
    <w:rsid w:val="00E24D08"/>
    <w:rsid w:val="00E24D6C"/>
    <w:rsid w:val="00E24DF1"/>
    <w:rsid w:val="00E25241"/>
    <w:rsid w:val="00E262CA"/>
    <w:rsid w:val="00E26455"/>
    <w:rsid w:val="00E268CC"/>
    <w:rsid w:val="00E26957"/>
    <w:rsid w:val="00E2700F"/>
    <w:rsid w:val="00E2792B"/>
    <w:rsid w:val="00E27B6D"/>
    <w:rsid w:val="00E30482"/>
    <w:rsid w:val="00E3064B"/>
    <w:rsid w:val="00E30B75"/>
    <w:rsid w:val="00E30FB8"/>
    <w:rsid w:val="00E3135B"/>
    <w:rsid w:val="00E314C1"/>
    <w:rsid w:val="00E3154B"/>
    <w:rsid w:val="00E3188A"/>
    <w:rsid w:val="00E31A3A"/>
    <w:rsid w:val="00E32222"/>
    <w:rsid w:val="00E33356"/>
    <w:rsid w:val="00E334D9"/>
    <w:rsid w:val="00E335DC"/>
    <w:rsid w:val="00E33796"/>
    <w:rsid w:val="00E33B07"/>
    <w:rsid w:val="00E34296"/>
    <w:rsid w:val="00E34684"/>
    <w:rsid w:val="00E34856"/>
    <w:rsid w:val="00E34A9B"/>
    <w:rsid w:val="00E34AD5"/>
    <w:rsid w:val="00E34C19"/>
    <w:rsid w:val="00E34CBF"/>
    <w:rsid w:val="00E34E10"/>
    <w:rsid w:val="00E34F36"/>
    <w:rsid w:val="00E35677"/>
    <w:rsid w:val="00E35A07"/>
    <w:rsid w:val="00E35CBE"/>
    <w:rsid w:val="00E35F86"/>
    <w:rsid w:val="00E361E0"/>
    <w:rsid w:val="00E364CB"/>
    <w:rsid w:val="00E365C6"/>
    <w:rsid w:val="00E366A7"/>
    <w:rsid w:val="00E36A55"/>
    <w:rsid w:val="00E36F6E"/>
    <w:rsid w:val="00E37530"/>
    <w:rsid w:val="00E3778C"/>
    <w:rsid w:val="00E3785B"/>
    <w:rsid w:val="00E37887"/>
    <w:rsid w:val="00E3789E"/>
    <w:rsid w:val="00E37A50"/>
    <w:rsid w:val="00E37A5A"/>
    <w:rsid w:val="00E37E02"/>
    <w:rsid w:val="00E37E05"/>
    <w:rsid w:val="00E40010"/>
    <w:rsid w:val="00E4044A"/>
    <w:rsid w:val="00E407EA"/>
    <w:rsid w:val="00E40C24"/>
    <w:rsid w:val="00E40C98"/>
    <w:rsid w:val="00E40D98"/>
    <w:rsid w:val="00E40EE0"/>
    <w:rsid w:val="00E41080"/>
    <w:rsid w:val="00E414DA"/>
    <w:rsid w:val="00E416C7"/>
    <w:rsid w:val="00E417A5"/>
    <w:rsid w:val="00E421B0"/>
    <w:rsid w:val="00E42285"/>
    <w:rsid w:val="00E4264A"/>
    <w:rsid w:val="00E4265A"/>
    <w:rsid w:val="00E42BDA"/>
    <w:rsid w:val="00E42F96"/>
    <w:rsid w:val="00E430E1"/>
    <w:rsid w:val="00E4310E"/>
    <w:rsid w:val="00E43293"/>
    <w:rsid w:val="00E4382A"/>
    <w:rsid w:val="00E43BCC"/>
    <w:rsid w:val="00E43C60"/>
    <w:rsid w:val="00E43C6D"/>
    <w:rsid w:val="00E4406F"/>
    <w:rsid w:val="00E440DD"/>
    <w:rsid w:val="00E4436C"/>
    <w:rsid w:val="00E44465"/>
    <w:rsid w:val="00E44994"/>
    <w:rsid w:val="00E44BDC"/>
    <w:rsid w:val="00E44F8F"/>
    <w:rsid w:val="00E4521E"/>
    <w:rsid w:val="00E4548F"/>
    <w:rsid w:val="00E454BA"/>
    <w:rsid w:val="00E45649"/>
    <w:rsid w:val="00E45739"/>
    <w:rsid w:val="00E45873"/>
    <w:rsid w:val="00E45A0E"/>
    <w:rsid w:val="00E45C07"/>
    <w:rsid w:val="00E45DD8"/>
    <w:rsid w:val="00E45E80"/>
    <w:rsid w:val="00E45EA3"/>
    <w:rsid w:val="00E462C7"/>
    <w:rsid w:val="00E463CA"/>
    <w:rsid w:val="00E464FB"/>
    <w:rsid w:val="00E46A39"/>
    <w:rsid w:val="00E46FE6"/>
    <w:rsid w:val="00E47229"/>
    <w:rsid w:val="00E47252"/>
    <w:rsid w:val="00E4733F"/>
    <w:rsid w:val="00E47407"/>
    <w:rsid w:val="00E4750A"/>
    <w:rsid w:val="00E507D3"/>
    <w:rsid w:val="00E50869"/>
    <w:rsid w:val="00E50D50"/>
    <w:rsid w:val="00E50E10"/>
    <w:rsid w:val="00E517DD"/>
    <w:rsid w:val="00E51A0A"/>
    <w:rsid w:val="00E51B17"/>
    <w:rsid w:val="00E53381"/>
    <w:rsid w:val="00E53455"/>
    <w:rsid w:val="00E53566"/>
    <w:rsid w:val="00E53585"/>
    <w:rsid w:val="00E5445D"/>
    <w:rsid w:val="00E54639"/>
    <w:rsid w:val="00E5479E"/>
    <w:rsid w:val="00E54D73"/>
    <w:rsid w:val="00E54EEC"/>
    <w:rsid w:val="00E552ED"/>
    <w:rsid w:val="00E55841"/>
    <w:rsid w:val="00E558D3"/>
    <w:rsid w:val="00E5608B"/>
    <w:rsid w:val="00E560C8"/>
    <w:rsid w:val="00E560DE"/>
    <w:rsid w:val="00E562E3"/>
    <w:rsid w:val="00E563B8"/>
    <w:rsid w:val="00E5640B"/>
    <w:rsid w:val="00E56762"/>
    <w:rsid w:val="00E568AD"/>
    <w:rsid w:val="00E56A14"/>
    <w:rsid w:val="00E56C24"/>
    <w:rsid w:val="00E56E56"/>
    <w:rsid w:val="00E56F7C"/>
    <w:rsid w:val="00E56FCB"/>
    <w:rsid w:val="00E571E1"/>
    <w:rsid w:val="00E579CC"/>
    <w:rsid w:val="00E57B70"/>
    <w:rsid w:val="00E57B7E"/>
    <w:rsid w:val="00E57D77"/>
    <w:rsid w:val="00E57E52"/>
    <w:rsid w:val="00E603C9"/>
    <w:rsid w:val="00E60927"/>
    <w:rsid w:val="00E60AF9"/>
    <w:rsid w:val="00E60C36"/>
    <w:rsid w:val="00E61124"/>
    <w:rsid w:val="00E612AE"/>
    <w:rsid w:val="00E615ED"/>
    <w:rsid w:val="00E615FD"/>
    <w:rsid w:val="00E617FF"/>
    <w:rsid w:val="00E618F0"/>
    <w:rsid w:val="00E62077"/>
    <w:rsid w:val="00E62232"/>
    <w:rsid w:val="00E626B7"/>
    <w:rsid w:val="00E627BF"/>
    <w:rsid w:val="00E62BC8"/>
    <w:rsid w:val="00E62D5F"/>
    <w:rsid w:val="00E62FB3"/>
    <w:rsid w:val="00E631A6"/>
    <w:rsid w:val="00E63E64"/>
    <w:rsid w:val="00E63F6E"/>
    <w:rsid w:val="00E654F4"/>
    <w:rsid w:val="00E65747"/>
    <w:rsid w:val="00E65976"/>
    <w:rsid w:val="00E65DB6"/>
    <w:rsid w:val="00E65E4A"/>
    <w:rsid w:val="00E662BF"/>
    <w:rsid w:val="00E66464"/>
    <w:rsid w:val="00E66988"/>
    <w:rsid w:val="00E66F30"/>
    <w:rsid w:val="00E672BE"/>
    <w:rsid w:val="00E67469"/>
    <w:rsid w:val="00E67799"/>
    <w:rsid w:val="00E70B8F"/>
    <w:rsid w:val="00E70DC5"/>
    <w:rsid w:val="00E70F85"/>
    <w:rsid w:val="00E713F6"/>
    <w:rsid w:val="00E715A7"/>
    <w:rsid w:val="00E71856"/>
    <w:rsid w:val="00E71AA3"/>
    <w:rsid w:val="00E71AF6"/>
    <w:rsid w:val="00E71EDF"/>
    <w:rsid w:val="00E72145"/>
    <w:rsid w:val="00E721B7"/>
    <w:rsid w:val="00E7232E"/>
    <w:rsid w:val="00E72A89"/>
    <w:rsid w:val="00E72E3D"/>
    <w:rsid w:val="00E73134"/>
    <w:rsid w:val="00E73968"/>
    <w:rsid w:val="00E74082"/>
    <w:rsid w:val="00E7426F"/>
    <w:rsid w:val="00E744B2"/>
    <w:rsid w:val="00E745B4"/>
    <w:rsid w:val="00E745F3"/>
    <w:rsid w:val="00E74718"/>
    <w:rsid w:val="00E74D5D"/>
    <w:rsid w:val="00E7581E"/>
    <w:rsid w:val="00E75852"/>
    <w:rsid w:val="00E75AEC"/>
    <w:rsid w:val="00E76096"/>
    <w:rsid w:val="00E76645"/>
    <w:rsid w:val="00E76702"/>
    <w:rsid w:val="00E769EF"/>
    <w:rsid w:val="00E76A74"/>
    <w:rsid w:val="00E76A98"/>
    <w:rsid w:val="00E76DA3"/>
    <w:rsid w:val="00E76DB9"/>
    <w:rsid w:val="00E77713"/>
    <w:rsid w:val="00E77B7C"/>
    <w:rsid w:val="00E77C25"/>
    <w:rsid w:val="00E801E1"/>
    <w:rsid w:val="00E80611"/>
    <w:rsid w:val="00E80A68"/>
    <w:rsid w:val="00E80BFD"/>
    <w:rsid w:val="00E80D86"/>
    <w:rsid w:val="00E819EE"/>
    <w:rsid w:val="00E81E5C"/>
    <w:rsid w:val="00E8227A"/>
    <w:rsid w:val="00E828BD"/>
    <w:rsid w:val="00E8292E"/>
    <w:rsid w:val="00E82996"/>
    <w:rsid w:val="00E82EDA"/>
    <w:rsid w:val="00E832EA"/>
    <w:rsid w:val="00E83344"/>
    <w:rsid w:val="00E83800"/>
    <w:rsid w:val="00E83993"/>
    <w:rsid w:val="00E83AFD"/>
    <w:rsid w:val="00E83BB8"/>
    <w:rsid w:val="00E83CD5"/>
    <w:rsid w:val="00E83D42"/>
    <w:rsid w:val="00E8447C"/>
    <w:rsid w:val="00E845C7"/>
    <w:rsid w:val="00E84832"/>
    <w:rsid w:val="00E84A9C"/>
    <w:rsid w:val="00E85602"/>
    <w:rsid w:val="00E857A2"/>
    <w:rsid w:val="00E857D7"/>
    <w:rsid w:val="00E8589D"/>
    <w:rsid w:val="00E859C6"/>
    <w:rsid w:val="00E85B50"/>
    <w:rsid w:val="00E85ED2"/>
    <w:rsid w:val="00E85F4D"/>
    <w:rsid w:val="00E85FEE"/>
    <w:rsid w:val="00E860DC"/>
    <w:rsid w:val="00E860EC"/>
    <w:rsid w:val="00E8618C"/>
    <w:rsid w:val="00E86332"/>
    <w:rsid w:val="00E863C3"/>
    <w:rsid w:val="00E86D18"/>
    <w:rsid w:val="00E86DBA"/>
    <w:rsid w:val="00E879B4"/>
    <w:rsid w:val="00E879B5"/>
    <w:rsid w:val="00E87C2A"/>
    <w:rsid w:val="00E9025D"/>
    <w:rsid w:val="00E906BD"/>
    <w:rsid w:val="00E907B9"/>
    <w:rsid w:val="00E90D88"/>
    <w:rsid w:val="00E90DB7"/>
    <w:rsid w:val="00E9112E"/>
    <w:rsid w:val="00E9198B"/>
    <w:rsid w:val="00E91B9F"/>
    <w:rsid w:val="00E92062"/>
    <w:rsid w:val="00E92222"/>
    <w:rsid w:val="00E92270"/>
    <w:rsid w:val="00E92356"/>
    <w:rsid w:val="00E9256D"/>
    <w:rsid w:val="00E92B95"/>
    <w:rsid w:val="00E92FAB"/>
    <w:rsid w:val="00E93615"/>
    <w:rsid w:val="00E93916"/>
    <w:rsid w:val="00E93B3A"/>
    <w:rsid w:val="00E93D42"/>
    <w:rsid w:val="00E93DF2"/>
    <w:rsid w:val="00E93F6D"/>
    <w:rsid w:val="00E9451E"/>
    <w:rsid w:val="00E94B59"/>
    <w:rsid w:val="00E94D7D"/>
    <w:rsid w:val="00E94E2E"/>
    <w:rsid w:val="00E9569A"/>
    <w:rsid w:val="00E95D6B"/>
    <w:rsid w:val="00E964ED"/>
    <w:rsid w:val="00E9655A"/>
    <w:rsid w:val="00E968EA"/>
    <w:rsid w:val="00E96975"/>
    <w:rsid w:val="00E96EB7"/>
    <w:rsid w:val="00E96F03"/>
    <w:rsid w:val="00E9707D"/>
    <w:rsid w:val="00E97735"/>
    <w:rsid w:val="00E979F3"/>
    <w:rsid w:val="00E97FC5"/>
    <w:rsid w:val="00EA0146"/>
    <w:rsid w:val="00EA052D"/>
    <w:rsid w:val="00EA0792"/>
    <w:rsid w:val="00EA0B96"/>
    <w:rsid w:val="00EA0CCD"/>
    <w:rsid w:val="00EA0D4D"/>
    <w:rsid w:val="00EA0EE7"/>
    <w:rsid w:val="00EA0FB3"/>
    <w:rsid w:val="00EA10A9"/>
    <w:rsid w:val="00EA1347"/>
    <w:rsid w:val="00EA17B2"/>
    <w:rsid w:val="00EA1B4A"/>
    <w:rsid w:val="00EA1B4F"/>
    <w:rsid w:val="00EA2018"/>
    <w:rsid w:val="00EA218F"/>
    <w:rsid w:val="00EA21A3"/>
    <w:rsid w:val="00EA2313"/>
    <w:rsid w:val="00EA2641"/>
    <w:rsid w:val="00EA2BD7"/>
    <w:rsid w:val="00EA2C38"/>
    <w:rsid w:val="00EA2DA6"/>
    <w:rsid w:val="00EA320D"/>
    <w:rsid w:val="00EA37FB"/>
    <w:rsid w:val="00EA3955"/>
    <w:rsid w:val="00EA3D54"/>
    <w:rsid w:val="00EA3D7A"/>
    <w:rsid w:val="00EA3DE9"/>
    <w:rsid w:val="00EA3E9A"/>
    <w:rsid w:val="00EA3F25"/>
    <w:rsid w:val="00EA3F4F"/>
    <w:rsid w:val="00EA3F9D"/>
    <w:rsid w:val="00EA4374"/>
    <w:rsid w:val="00EA4732"/>
    <w:rsid w:val="00EA4C13"/>
    <w:rsid w:val="00EA4D7B"/>
    <w:rsid w:val="00EA4E50"/>
    <w:rsid w:val="00EA4FFF"/>
    <w:rsid w:val="00EA5257"/>
    <w:rsid w:val="00EA5746"/>
    <w:rsid w:val="00EA57CC"/>
    <w:rsid w:val="00EA5851"/>
    <w:rsid w:val="00EA5C83"/>
    <w:rsid w:val="00EA723F"/>
    <w:rsid w:val="00EA7475"/>
    <w:rsid w:val="00EA76E2"/>
    <w:rsid w:val="00EA7C6F"/>
    <w:rsid w:val="00EA7DB6"/>
    <w:rsid w:val="00EB065A"/>
    <w:rsid w:val="00EB0735"/>
    <w:rsid w:val="00EB0B10"/>
    <w:rsid w:val="00EB189A"/>
    <w:rsid w:val="00EB1BF0"/>
    <w:rsid w:val="00EB1D78"/>
    <w:rsid w:val="00EB1E3C"/>
    <w:rsid w:val="00EB1ECF"/>
    <w:rsid w:val="00EB1F14"/>
    <w:rsid w:val="00EB267D"/>
    <w:rsid w:val="00EB33DA"/>
    <w:rsid w:val="00EB3AAE"/>
    <w:rsid w:val="00EB3CAF"/>
    <w:rsid w:val="00EB3CFF"/>
    <w:rsid w:val="00EB3F37"/>
    <w:rsid w:val="00EB4170"/>
    <w:rsid w:val="00EB4180"/>
    <w:rsid w:val="00EB4211"/>
    <w:rsid w:val="00EB4F11"/>
    <w:rsid w:val="00EB520C"/>
    <w:rsid w:val="00EB55A4"/>
    <w:rsid w:val="00EB55BB"/>
    <w:rsid w:val="00EB5687"/>
    <w:rsid w:val="00EB5B4F"/>
    <w:rsid w:val="00EB5FD2"/>
    <w:rsid w:val="00EB6518"/>
    <w:rsid w:val="00EB7B58"/>
    <w:rsid w:val="00EB7BE8"/>
    <w:rsid w:val="00EB7D8F"/>
    <w:rsid w:val="00EB7DDD"/>
    <w:rsid w:val="00EC0054"/>
    <w:rsid w:val="00EC0276"/>
    <w:rsid w:val="00EC06FF"/>
    <w:rsid w:val="00EC09D7"/>
    <w:rsid w:val="00EC1487"/>
    <w:rsid w:val="00EC1636"/>
    <w:rsid w:val="00EC169A"/>
    <w:rsid w:val="00EC1B95"/>
    <w:rsid w:val="00EC1E6F"/>
    <w:rsid w:val="00EC2367"/>
    <w:rsid w:val="00EC238D"/>
    <w:rsid w:val="00EC2C8B"/>
    <w:rsid w:val="00EC2D8C"/>
    <w:rsid w:val="00EC2F71"/>
    <w:rsid w:val="00EC305F"/>
    <w:rsid w:val="00EC32EE"/>
    <w:rsid w:val="00EC34FB"/>
    <w:rsid w:val="00EC38AB"/>
    <w:rsid w:val="00EC3D08"/>
    <w:rsid w:val="00EC3F0C"/>
    <w:rsid w:val="00EC4379"/>
    <w:rsid w:val="00EC43C3"/>
    <w:rsid w:val="00EC4CF5"/>
    <w:rsid w:val="00EC4E16"/>
    <w:rsid w:val="00EC51E1"/>
    <w:rsid w:val="00EC547A"/>
    <w:rsid w:val="00EC54F4"/>
    <w:rsid w:val="00EC57D9"/>
    <w:rsid w:val="00EC5BF3"/>
    <w:rsid w:val="00EC6296"/>
    <w:rsid w:val="00EC66E0"/>
    <w:rsid w:val="00EC6729"/>
    <w:rsid w:val="00EC6C8A"/>
    <w:rsid w:val="00EC6DC5"/>
    <w:rsid w:val="00EC6DDA"/>
    <w:rsid w:val="00EC6F95"/>
    <w:rsid w:val="00EC6FBD"/>
    <w:rsid w:val="00EC7110"/>
    <w:rsid w:val="00EC7230"/>
    <w:rsid w:val="00EC7460"/>
    <w:rsid w:val="00EC7504"/>
    <w:rsid w:val="00EC7C8B"/>
    <w:rsid w:val="00EC7CE5"/>
    <w:rsid w:val="00ED0722"/>
    <w:rsid w:val="00ED0A74"/>
    <w:rsid w:val="00ED0D5E"/>
    <w:rsid w:val="00ED0ECC"/>
    <w:rsid w:val="00ED14A9"/>
    <w:rsid w:val="00ED1537"/>
    <w:rsid w:val="00ED192C"/>
    <w:rsid w:val="00ED1AFD"/>
    <w:rsid w:val="00ED1E5E"/>
    <w:rsid w:val="00ED2021"/>
    <w:rsid w:val="00ED2098"/>
    <w:rsid w:val="00ED23CA"/>
    <w:rsid w:val="00ED265C"/>
    <w:rsid w:val="00ED26B9"/>
    <w:rsid w:val="00ED2E09"/>
    <w:rsid w:val="00ED2FD4"/>
    <w:rsid w:val="00ED2FFD"/>
    <w:rsid w:val="00ED31BD"/>
    <w:rsid w:val="00ED3839"/>
    <w:rsid w:val="00ED3915"/>
    <w:rsid w:val="00ED3AC4"/>
    <w:rsid w:val="00ED3C03"/>
    <w:rsid w:val="00ED405B"/>
    <w:rsid w:val="00ED4565"/>
    <w:rsid w:val="00ED4BA3"/>
    <w:rsid w:val="00ED4F09"/>
    <w:rsid w:val="00ED500A"/>
    <w:rsid w:val="00ED56C0"/>
    <w:rsid w:val="00ED586C"/>
    <w:rsid w:val="00ED5C12"/>
    <w:rsid w:val="00ED5D7A"/>
    <w:rsid w:val="00ED6037"/>
    <w:rsid w:val="00ED662E"/>
    <w:rsid w:val="00ED675C"/>
    <w:rsid w:val="00ED6917"/>
    <w:rsid w:val="00ED6CB8"/>
    <w:rsid w:val="00ED7319"/>
    <w:rsid w:val="00ED74E8"/>
    <w:rsid w:val="00ED77D9"/>
    <w:rsid w:val="00ED7C9B"/>
    <w:rsid w:val="00ED7CA9"/>
    <w:rsid w:val="00EE0B56"/>
    <w:rsid w:val="00EE10B1"/>
    <w:rsid w:val="00EE11E9"/>
    <w:rsid w:val="00EE13D3"/>
    <w:rsid w:val="00EE15EC"/>
    <w:rsid w:val="00EE16FE"/>
    <w:rsid w:val="00EE1BAC"/>
    <w:rsid w:val="00EE1BB4"/>
    <w:rsid w:val="00EE2066"/>
    <w:rsid w:val="00EE2100"/>
    <w:rsid w:val="00EE2C4C"/>
    <w:rsid w:val="00EE2EFE"/>
    <w:rsid w:val="00EE34EA"/>
    <w:rsid w:val="00EE3950"/>
    <w:rsid w:val="00EE39CF"/>
    <w:rsid w:val="00EE3DF4"/>
    <w:rsid w:val="00EE4248"/>
    <w:rsid w:val="00EE45E9"/>
    <w:rsid w:val="00EE482C"/>
    <w:rsid w:val="00EE4F4F"/>
    <w:rsid w:val="00EE4F75"/>
    <w:rsid w:val="00EE51BC"/>
    <w:rsid w:val="00EE5E6E"/>
    <w:rsid w:val="00EE5F23"/>
    <w:rsid w:val="00EE62D7"/>
    <w:rsid w:val="00EE6433"/>
    <w:rsid w:val="00EE67B7"/>
    <w:rsid w:val="00EE6F55"/>
    <w:rsid w:val="00EE74F1"/>
    <w:rsid w:val="00EE7809"/>
    <w:rsid w:val="00EE7B82"/>
    <w:rsid w:val="00EE7FC0"/>
    <w:rsid w:val="00EF016E"/>
    <w:rsid w:val="00EF02CC"/>
    <w:rsid w:val="00EF0BE1"/>
    <w:rsid w:val="00EF1584"/>
    <w:rsid w:val="00EF1C0F"/>
    <w:rsid w:val="00EF220D"/>
    <w:rsid w:val="00EF26EC"/>
    <w:rsid w:val="00EF28D3"/>
    <w:rsid w:val="00EF3130"/>
    <w:rsid w:val="00EF378E"/>
    <w:rsid w:val="00EF37FF"/>
    <w:rsid w:val="00EF3D10"/>
    <w:rsid w:val="00EF3D47"/>
    <w:rsid w:val="00EF4566"/>
    <w:rsid w:val="00EF4780"/>
    <w:rsid w:val="00EF4835"/>
    <w:rsid w:val="00EF4893"/>
    <w:rsid w:val="00EF4B36"/>
    <w:rsid w:val="00EF4C4B"/>
    <w:rsid w:val="00EF4DBD"/>
    <w:rsid w:val="00EF52BC"/>
    <w:rsid w:val="00EF5358"/>
    <w:rsid w:val="00EF57C1"/>
    <w:rsid w:val="00EF5907"/>
    <w:rsid w:val="00EF5B6F"/>
    <w:rsid w:val="00EF5C6C"/>
    <w:rsid w:val="00EF5E55"/>
    <w:rsid w:val="00EF5E6B"/>
    <w:rsid w:val="00EF5FF1"/>
    <w:rsid w:val="00EF652D"/>
    <w:rsid w:val="00EF6646"/>
    <w:rsid w:val="00EF670A"/>
    <w:rsid w:val="00EF6B98"/>
    <w:rsid w:val="00EF6C5B"/>
    <w:rsid w:val="00EF6C6C"/>
    <w:rsid w:val="00EF6E4F"/>
    <w:rsid w:val="00EF793B"/>
    <w:rsid w:val="00EF7B40"/>
    <w:rsid w:val="00F001C8"/>
    <w:rsid w:val="00F00D2B"/>
    <w:rsid w:val="00F01627"/>
    <w:rsid w:val="00F01FE6"/>
    <w:rsid w:val="00F0222C"/>
    <w:rsid w:val="00F02383"/>
    <w:rsid w:val="00F02972"/>
    <w:rsid w:val="00F030E7"/>
    <w:rsid w:val="00F031C9"/>
    <w:rsid w:val="00F03301"/>
    <w:rsid w:val="00F034DC"/>
    <w:rsid w:val="00F0364B"/>
    <w:rsid w:val="00F036B2"/>
    <w:rsid w:val="00F0373C"/>
    <w:rsid w:val="00F03746"/>
    <w:rsid w:val="00F0391B"/>
    <w:rsid w:val="00F039CA"/>
    <w:rsid w:val="00F03CB3"/>
    <w:rsid w:val="00F04210"/>
    <w:rsid w:val="00F0477D"/>
    <w:rsid w:val="00F04D8D"/>
    <w:rsid w:val="00F04DFA"/>
    <w:rsid w:val="00F04F9F"/>
    <w:rsid w:val="00F050A5"/>
    <w:rsid w:val="00F052ED"/>
    <w:rsid w:val="00F05680"/>
    <w:rsid w:val="00F059B0"/>
    <w:rsid w:val="00F06411"/>
    <w:rsid w:val="00F06484"/>
    <w:rsid w:val="00F06556"/>
    <w:rsid w:val="00F069B5"/>
    <w:rsid w:val="00F06B68"/>
    <w:rsid w:val="00F072B1"/>
    <w:rsid w:val="00F072FD"/>
    <w:rsid w:val="00F073EE"/>
    <w:rsid w:val="00F0741E"/>
    <w:rsid w:val="00F07A03"/>
    <w:rsid w:val="00F07A1A"/>
    <w:rsid w:val="00F07B05"/>
    <w:rsid w:val="00F07B62"/>
    <w:rsid w:val="00F07C37"/>
    <w:rsid w:val="00F1028C"/>
    <w:rsid w:val="00F10568"/>
    <w:rsid w:val="00F10799"/>
    <w:rsid w:val="00F10BA7"/>
    <w:rsid w:val="00F10DC2"/>
    <w:rsid w:val="00F115D6"/>
    <w:rsid w:val="00F1194A"/>
    <w:rsid w:val="00F11AFE"/>
    <w:rsid w:val="00F11E18"/>
    <w:rsid w:val="00F122BD"/>
    <w:rsid w:val="00F122E1"/>
    <w:rsid w:val="00F1265F"/>
    <w:rsid w:val="00F127D2"/>
    <w:rsid w:val="00F12DCD"/>
    <w:rsid w:val="00F12E7F"/>
    <w:rsid w:val="00F1312A"/>
    <w:rsid w:val="00F1330C"/>
    <w:rsid w:val="00F1336C"/>
    <w:rsid w:val="00F13A4F"/>
    <w:rsid w:val="00F13ADB"/>
    <w:rsid w:val="00F13B80"/>
    <w:rsid w:val="00F13C26"/>
    <w:rsid w:val="00F14767"/>
    <w:rsid w:val="00F14EBB"/>
    <w:rsid w:val="00F14F11"/>
    <w:rsid w:val="00F1534A"/>
    <w:rsid w:val="00F153EC"/>
    <w:rsid w:val="00F15823"/>
    <w:rsid w:val="00F15A11"/>
    <w:rsid w:val="00F15F02"/>
    <w:rsid w:val="00F16122"/>
    <w:rsid w:val="00F16139"/>
    <w:rsid w:val="00F1652C"/>
    <w:rsid w:val="00F167C6"/>
    <w:rsid w:val="00F16884"/>
    <w:rsid w:val="00F16919"/>
    <w:rsid w:val="00F169C2"/>
    <w:rsid w:val="00F16AAF"/>
    <w:rsid w:val="00F16AE8"/>
    <w:rsid w:val="00F1707A"/>
    <w:rsid w:val="00F172FB"/>
    <w:rsid w:val="00F177E9"/>
    <w:rsid w:val="00F17994"/>
    <w:rsid w:val="00F17E21"/>
    <w:rsid w:val="00F17E6A"/>
    <w:rsid w:val="00F20213"/>
    <w:rsid w:val="00F2021E"/>
    <w:rsid w:val="00F20418"/>
    <w:rsid w:val="00F20682"/>
    <w:rsid w:val="00F207EC"/>
    <w:rsid w:val="00F20F68"/>
    <w:rsid w:val="00F20FD5"/>
    <w:rsid w:val="00F2121D"/>
    <w:rsid w:val="00F2161F"/>
    <w:rsid w:val="00F2195C"/>
    <w:rsid w:val="00F21B56"/>
    <w:rsid w:val="00F21CAE"/>
    <w:rsid w:val="00F21DD7"/>
    <w:rsid w:val="00F21E06"/>
    <w:rsid w:val="00F21EC0"/>
    <w:rsid w:val="00F221E7"/>
    <w:rsid w:val="00F223E8"/>
    <w:rsid w:val="00F2281C"/>
    <w:rsid w:val="00F22A78"/>
    <w:rsid w:val="00F2313E"/>
    <w:rsid w:val="00F2330F"/>
    <w:rsid w:val="00F23425"/>
    <w:rsid w:val="00F235B1"/>
    <w:rsid w:val="00F2368A"/>
    <w:rsid w:val="00F24A2F"/>
    <w:rsid w:val="00F24DE0"/>
    <w:rsid w:val="00F24EBB"/>
    <w:rsid w:val="00F25008"/>
    <w:rsid w:val="00F25148"/>
    <w:rsid w:val="00F25CCA"/>
    <w:rsid w:val="00F25EF4"/>
    <w:rsid w:val="00F260B2"/>
    <w:rsid w:val="00F26165"/>
    <w:rsid w:val="00F26200"/>
    <w:rsid w:val="00F26247"/>
    <w:rsid w:val="00F262D6"/>
    <w:rsid w:val="00F266CD"/>
    <w:rsid w:val="00F26B03"/>
    <w:rsid w:val="00F26C99"/>
    <w:rsid w:val="00F26E4A"/>
    <w:rsid w:val="00F27436"/>
    <w:rsid w:val="00F2766B"/>
    <w:rsid w:val="00F2793F"/>
    <w:rsid w:val="00F27BA9"/>
    <w:rsid w:val="00F3002B"/>
    <w:rsid w:val="00F302DF"/>
    <w:rsid w:val="00F3052A"/>
    <w:rsid w:val="00F30FA4"/>
    <w:rsid w:val="00F31551"/>
    <w:rsid w:val="00F319ED"/>
    <w:rsid w:val="00F31A8A"/>
    <w:rsid w:val="00F31C57"/>
    <w:rsid w:val="00F3207E"/>
    <w:rsid w:val="00F320C8"/>
    <w:rsid w:val="00F32283"/>
    <w:rsid w:val="00F3245E"/>
    <w:rsid w:val="00F3266F"/>
    <w:rsid w:val="00F3274A"/>
    <w:rsid w:val="00F32948"/>
    <w:rsid w:val="00F33001"/>
    <w:rsid w:val="00F330CD"/>
    <w:rsid w:val="00F3319E"/>
    <w:rsid w:val="00F336AC"/>
    <w:rsid w:val="00F33CA4"/>
    <w:rsid w:val="00F33CD2"/>
    <w:rsid w:val="00F343E1"/>
    <w:rsid w:val="00F346FA"/>
    <w:rsid w:val="00F348E2"/>
    <w:rsid w:val="00F34DE4"/>
    <w:rsid w:val="00F34F6A"/>
    <w:rsid w:val="00F35139"/>
    <w:rsid w:val="00F353CC"/>
    <w:rsid w:val="00F354A1"/>
    <w:rsid w:val="00F354D7"/>
    <w:rsid w:val="00F35679"/>
    <w:rsid w:val="00F358EF"/>
    <w:rsid w:val="00F36175"/>
    <w:rsid w:val="00F3667F"/>
    <w:rsid w:val="00F36DA8"/>
    <w:rsid w:val="00F36E36"/>
    <w:rsid w:val="00F37957"/>
    <w:rsid w:val="00F37A2E"/>
    <w:rsid w:val="00F37AD0"/>
    <w:rsid w:val="00F37EB3"/>
    <w:rsid w:val="00F40035"/>
    <w:rsid w:val="00F4011A"/>
    <w:rsid w:val="00F40576"/>
    <w:rsid w:val="00F40979"/>
    <w:rsid w:val="00F41108"/>
    <w:rsid w:val="00F41891"/>
    <w:rsid w:val="00F41BF2"/>
    <w:rsid w:val="00F4271A"/>
    <w:rsid w:val="00F42B1D"/>
    <w:rsid w:val="00F42C77"/>
    <w:rsid w:val="00F4308B"/>
    <w:rsid w:val="00F432B3"/>
    <w:rsid w:val="00F433C9"/>
    <w:rsid w:val="00F434D0"/>
    <w:rsid w:val="00F43588"/>
    <w:rsid w:val="00F4370C"/>
    <w:rsid w:val="00F43B87"/>
    <w:rsid w:val="00F441EA"/>
    <w:rsid w:val="00F445EE"/>
    <w:rsid w:val="00F446CB"/>
    <w:rsid w:val="00F44786"/>
    <w:rsid w:val="00F44908"/>
    <w:rsid w:val="00F4493B"/>
    <w:rsid w:val="00F44BFD"/>
    <w:rsid w:val="00F44C1E"/>
    <w:rsid w:val="00F44EAA"/>
    <w:rsid w:val="00F450C6"/>
    <w:rsid w:val="00F45311"/>
    <w:rsid w:val="00F4586A"/>
    <w:rsid w:val="00F45C87"/>
    <w:rsid w:val="00F45CED"/>
    <w:rsid w:val="00F45DE1"/>
    <w:rsid w:val="00F46040"/>
    <w:rsid w:val="00F46356"/>
    <w:rsid w:val="00F4652D"/>
    <w:rsid w:val="00F46596"/>
    <w:rsid w:val="00F4662D"/>
    <w:rsid w:val="00F46769"/>
    <w:rsid w:val="00F46851"/>
    <w:rsid w:val="00F46BB8"/>
    <w:rsid w:val="00F46CB7"/>
    <w:rsid w:val="00F46D0E"/>
    <w:rsid w:val="00F46EEF"/>
    <w:rsid w:val="00F470B7"/>
    <w:rsid w:val="00F4736B"/>
    <w:rsid w:val="00F4749B"/>
    <w:rsid w:val="00F47584"/>
    <w:rsid w:val="00F477C4"/>
    <w:rsid w:val="00F47812"/>
    <w:rsid w:val="00F47E13"/>
    <w:rsid w:val="00F47EFE"/>
    <w:rsid w:val="00F503F5"/>
    <w:rsid w:val="00F50967"/>
    <w:rsid w:val="00F50E2C"/>
    <w:rsid w:val="00F50E51"/>
    <w:rsid w:val="00F5119C"/>
    <w:rsid w:val="00F51295"/>
    <w:rsid w:val="00F5134E"/>
    <w:rsid w:val="00F513E8"/>
    <w:rsid w:val="00F5149C"/>
    <w:rsid w:val="00F51756"/>
    <w:rsid w:val="00F51757"/>
    <w:rsid w:val="00F518E3"/>
    <w:rsid w:val="00F51A3F"/>
    <w:rsid w:val="00F51CC8"/>
    <w:rsid w:val="00F52304"/>
    <w:rsid w:val="00F52E14"/>
    <w:rsid w:val="00F5334C"/>
    <w:rsid w:val="00F534A5"/>
    <w:rsid w:val="00F53569"/>
    <w:rsid w:val="00F53CED"/>
    <w:rsid w:val="00F53E5C"/>
    <w:rsid w:val="00F543B7"/>
    <w:rsid w:val="00F5495C"/>
    <w:rsid w:val="00F54AEA"/>
    <w:rsid w:val="00F54B95"/>
    <w:rsid w:val="00F54D15"/>
    <w:rsid w:val="00F55220"/>
    <w:rsid w:val="00F552D9"/>
    <w:rsid w:val="00F55DD2"/>
    <w:rsid w:val="00F55F76"/>
    <w:rsid w:val="00F56039"/>
    <w:rsid w:val="00F56142"/>
    <w:rsid w:val="00F56754"/>
    <w:rsid w:val="00F56804"/>
    <w:rsid w:val="00F56A52"/>
    <w:rsid w:val="00F57B98"/>
    <w:rsid w:val="00F60117"/>
    <w:rsid w:val="00F60213"/>
    <w:rsid w:val="00F60255"/>
    <w:rsid w:val="00F6028B"/>
    <w:rsid w:val="00F60618"/>
    <w:rsid w:val="00F606BB"/>
    <w:rsid w:val="00F60A10"/>
    <w:rsid w:val="00F60E10"/>
    <w:rsid w:val="00F612A2"/>
    <w:rsid w:val="00F61E23"/>
    <w:rsid w:val="00F61F3E"/>
    <w:rsid w:val="00F61F5E"/>
    <w:rsid w:val="00F62053"/>
    <w:rsid w:val="00F62B7B"/>
    <w:rsid w:val="00F62D35"/>
    <w:rsid w:val="00F62FFF"/>
    <w:rsid w:val="00F6323C"/>
    <w:rsid w:val="00F63707"/>
    <w:rsid w:val="00F638B7"/>
    <w:rsid w:val="00F6396C"/>
    <w:rsid w:val="00F639CB"/>
    <w:rsid w:val="00F63AB8"/>
    <w:rsid w:val="00F63F5D"/>
    <w:rsid w:val="00F6478A"/>
    <w:rsid w:val="00F647B5"/>
    <w:rsid w:val="00F64AF0"/>
    <w:rsid w:val="00F64C55"/>
    <w:rsid w:val="00F64CAB"/>
    <w:rsid w:val="00F64D7E"/>
    <w:rsid w:val="00F6523C"/>
    <w:rsid w:val="00F654D5"/>
    <w:rsid w:val="00F6557C"/>
    <w:rsid w:val="00F65A83"/>
    <w:rsid w:val="00F662C6"/>
    <w:rsid w:val="00F66779"/>
    <w:rsid w:val="00F66A95"/>
    <w:rsid w:val="00F66AC8"/>
    <w:rsid w:val="00F66B24"/>
    <w:rsid w:val="00F66BD2"/>
    <w:rsid w:val="00F66DCD"/>
    <w:rsid w:val="00F66E5E"/>
    <w:rsid w:val="00F66F08"/>
    <w:rsid w:val="00F66FD7"/>
    <w:rsid w:val="00F6725C"/>
    <w:rsid w:val="00F675B3"/>
    <w:rsid w:val="00F67C60"/>
    <w:rsid w:val="00F70094"/>
    <w:rsid w:val="00F70180"/>
    <w:rsid w:val="00F7085F"/>
    <w:rsid w:val="00F70A86"/>
    <w:rsid w:val="00F70BC9"/>
    <w:rsid w:val="00F70EFE"/>
    <w:rsid w:val="00F7106D"/>
    <w:rsid w:val="00F7163E"/>
    <w:rsid w:val="00F71806"/>
    <w:rsid w:val="00F7199D"/>
    <w:rsid w:val="00F71D82"/>
    <w:rsid w:val="00F71DC0"/>
    <w:rsid w:val="00F71E4F"/>
    <w:rsid w:val="00F71F78"/>
    <w:rsid w:val="00F72069"/>
    <w:rsid w:val="00F72530"/>
    <w:rsid w:val="00F72CEA"/>
    <w:rsid w:val="00F731C5"/>
    <w:rsid w:val="00F73408"/>
    <w:rsid w:val="00F735F0"/>
    <w:rsid w:val="00F73CCF"/>
    <w:rsid w:val="00F74342"/>
    <w:rsid w:val="00F743E2"/>
    <w:rsid w:val="00F74807"/>
    <w:rsid w:val="00F74D27"/>
    <w:rsid w:val="00F74EF3"/>
    <w:rsid w:val="00F75503"/>
    <w:rsid w:val="00F76478"/>
    <w:rsid w:val="00F76645"/>
    <w:rsid w:val="00F76C89"/>
    <w:rsid w:val="00F76C9F"/>
    <w:rsid w:val="00F77118"/>
    <w:rsid w:val="00F778A5"/>
    <w:rsid w:val="00F77977"/>
    <w:rsid w:val="00F7799F"/>
    <w:rsid w:val="00F77CC2"/>
    <w:rsid w:val="00F77E5E"/>
    <w:rsid w:val="00F800A7"/>
    <w:rsid w:val="00F80F22"/>
    <w:rsid w:val="00F817BA"/>
    <w:rsid w:val="00F81B12"/>
    <w:rsid w:val="00F81F0B"/>
    <w:rsid w:val="00F81F4E"/>
    <w:rsid w:val="00F82123"/>
    <w:rsid w:val="00F822BC"/>
    <w:rsid w:val="00F82583"/>
    <w:rsid w:val="00F82783"/>
    <w:rsid w:val="00F8280A"/>
    <w:rsid w:val="00F82895"/>
    <w:rsid w:val="00F8295A"/>
    <w:rsid w:val="00F82A12"/>
    <w:rsid w:val="00F82DB8"/>
    <w:rsid w:val="00F830C1"/>
    <w:rsid w:val="00F831BB"/>
    <w:rsid w:val="00F831D9"/>
    <w:rsid w:val="00F832FD"/>
    <w:rsid w:val="00F835C8"/>
    <w:rsid w:val="00F835E1"/>
    <w:rsid w:val="00F837CF"/>
    <w:rsid w:val="00F8397F"/>
    <w:rsid w:val="00F83C3A"/>
    <w:rsid w:val="00F83ED8"/>
    <w:rsid w:val="00F83F81"/>
    <w:rsid w:val="00F84004"/>
    <w:rsid w:val="00F842E7"/>
    <w:rsid w:val="00F84497"/>
    <w:rsid w:val="00F84C42"/>
    <w:rsid w:val="00F84F81"/>
    <w:rsid w:val="00F85535"/>
    <w:rsid w:val="00F855CE"/>
    <w:rsid w:val="00F856C9"/>
    <w:rsid w:val="00F85800"/>
    <w:rsid w:val="00F858F9"/>
    <w:rsid w:val="00F859C7"/>
    <w:rsid w:val="00F86038"/>
    <w:rsid w:val="00F86498"/>
    <w:rsid w:val="00F86A8F"/>
    <w:rsid w:val="00F87296"/>
    <w:rsid w:val="00F875EA"/>
    <w:rsid w:val="00F878E4"/>
    <w:rsid w:val="00F879AF"/>
    <w:rsid w:val="00F87B39"/>
    <w:rsid w:val="00F87F83"/>
    <w:rsid w:val="00F90351"/>
    <w:rsid w:val="00F90570"/>
    <w:rsid w:val="00F9057C"/>
    <w:rsid w:val="00F90782"/>
    <w:rsid w:val="00F909B7"/>
    <w:rsid w:val="00F90F12"/>
    <w:rsid w:val="00F91387"/>
    <w:rsid w:val="00F9140D"/>
    <w:rsid w:val="00F9187C"/>
    <w:rsid w:val="00F91908"/>
    <w:rsid w:val="00F91B5F"/>
    <w:rsid w:val="00F924D8"/>
    <w:rsid w:val="00F92544"/>
    <w:rsid w:val="00F92660"/>
    <w:rsid w:val="00F92F03"/>
    <w:rsid w:val="00F92F44"/>
    <w:rsid w:val="00F92FAE"/>
    <w:rsid w:val="00F9324F"/>
    <w:rsid w:val="00F942F2"/>
    <w:rsid w:val="00F94507"/>
    <w:rsid w:val="00F94576"/>
    <w:rsid w:val="00F947B6"/>
    <w:rsid w:val="00F94FC2"/>
    <w:rsid w:val="00F9534A"/>
    <w:rsid w:val="00F95478"/>
    <w:rsid w:val="00F9591E"/>
    <w:rsid w:val="00F959DF"/>
    <w:rsid w:val="00F95AFA"/>
    <w:rsid w:val="00F9657D"/>
    <w:rsid w:val="00F965B3"/>
    <w:rsid w:val="00F965C5"/>
    <w:rsid w:val="00F96AE6"/>
    <w:rsid w:val="00F96E30"/>
    <w:rsid w:val="00F97388"/>
    <w:rsid w:val="00F974BC"/>
    <w:rsid w:val="00F9767F"/>
    <w:rsid w:val="00F97B82"/>
    <w:rsid w:val="00F97B9D"/>
    <w:rsid w:val="00F97EEC"/>
    <w:rsid w:val="00FA0010"/>
    <w:rsid w:val="00FA0186"/>
    <w:rsid w:val="00FA019E"/>
    <w:rsid w:val="00FA056F"/>
    <w:rsid w:val="00FA0A3D"/>
    <w:rsid w:val="00FA0B02"/>
    <w:rsid w:val="00FA0C05"/>
    <w:rsid w:val="00FA0D57"/>
    <w:rsid w:val="00FA1039"/>
    <w:rsid w:val="00FA15B1"/>
    <w:rsid w:val="00FA1679"/>
    <w:rsid w:val="00FA1757"/>
    <w:rsid w:val="00FA1DD4"/>
    <w:rsid w:val="00FA267C"/>
    <w:rsid w:val="00FA26E6"/>
    <w:rsid w:val="00FA2D47"/>
    <w:rsid w:val="00FA2DBB"/>
    <w:rsid w:val="00FA2F51"/>
    <w:rsid w:val="00FA325A"/>
    <w:rsid w:val="00FA3669"/>
    <w:rsid w:val="00FA3D82"/>
    <w:rsid w:val="00FA40DB"/>
    <w:rsid w:val="00FA414E"/>
    <w:rsid w:val="00FA4291"/>
    <w:rsid w:val="00FA46AB"/>
    <w:rsid w:val="00FA47D3"/>
    <w:rsid w:val="00FA480A"/>
    <w:rsid w:val="00FA495E"/>
    <w:rsid w:val="00FA4D2F"/>
    <w:rsid w:val="00FA5058"/>
    <w:rsid w:val="00FA508A"/>
    <w:rsid w:val="00FA511F"/>
    <w:rsid w:val="00FA5140"/>
    <w:rsid w:val="00FA595F"/>
    <w:rsid w:val="00FA5A48"/>
    <w:rsid w:val="00FA5AF0"/>
    <w:rsid w:val="00FA5D77"/>
    <w:rsid w:val="00FA5F08"/>
    <w:rsid w:val="00FA5FC0"/>
    <w:rsid w:val="00FA61E3"/>
    <w:rsid w:val="00FA6582"/>
    <w:rsid w:val="00FA689E"/>
    <w:rsid w:val="00FA773F"/>
    <w:rsid w:val="00FA7764"/>
    <w:rsid w:val="00FB0489"/>
    <w:rsid w:val="00FB05B7"/>
    <w:rsid w:val="00FB09E6"/>
    <w:rsid w:val="00FB0CF6"/>
    <w:rsid w:val="00FB10B9"/>
    <w:rsid w:val="00FB121B"/>
    <w:rsid w:val="00FB1522"/>
    <w:rsid w:val="00FB160B"/>
    <w:rsid w:val="00FB186E"/>
    <w:rsid w:val="00FB1AC1"/>
    <w:rsid w:val="00FB1BA4"/>
    <w:rsid w:val="00FB1E6B"/>
    <w:rsid w:val="00FB2017"/>
    <w:rsid w:val="00FB21E9"/>
    <w:rsid w:val="00FB227B"/>
    <w:rsid w:val="00FB2282"/>
    <w:rsid w:val="00FB27B0"/>
    <w:rsid w:val="00FB2CB0"/>
    <w:rsid w:val="00FB3421"/>
    <w:rsid w:val="00FB354E"/>
    <w:rsid w:val="00FB37F6"/>
    <w:rsid w:val="00FB3A3B"/>
    <w:rsid w:val="00FB3D6D"/>
    <w:rsid w:val="00FB3F0F"/>
    <w:rsid w:val="00FB40A9"/>
    <w:rsid w:val="00FB434A"/>
    <w:rsid w:val="00FB46C2"/>
    <w:rsid w:val="00FB482A"/>
    <w:rsid w:val="00FB48F4"/>
    <w:rsid w:val="00FB511C"/>
    <w:rsid w:val="00FB54DA"/>
    <w:rsid w:val="00FB5AFB"/>
    <w:rsid w:val="00FB63A1"/>
    <w:rsid w:val="00FB7A4B"/>
    <w:rsid w:val="00FB7D1E"/>
    <w:rsid w:val="00FC0F1F"/>
    <w:rsid w:val="00FC0FB2"/>
    <w:rsid w:val="00FC16B0"/>
    <w:rsid w:val="00FC2329"/>
    <w:rsid w:val="00FC2676"/>
    <w:rsid w:val="00FC268C"/>
    <w:rsid w:val="00FC2691"/>
    <w:rsid w:val="00FC2ACD"/>
    <w:rsid w:val="00FC2B37"/>
    <w:rsid w:val="00FC2DB5"/>
    <w:rsid w:val="00FC37A1"/>
    <w:rsid w:val="00FC3AAA"/>
    <w:rsid w:val="00FC3E19"/>
    <w:rsid w:val="00FC3E85"/>
    <w:rsid w:val="00FC439F"/>
    <w:rsid w:val="00FC4412"/>
    <w:rsid w:val="00FC4AB3"/>
    <w:rsid w:val="00FC4B3E"/>
    <w:rsid w:val="00FC4CD4"/>
    <w:rsid w:val="00FC4D8B"/>
    <w:rsid w:val="00FC4DBB"/>
    <w:rsid w:val="00FC5A87"/>
    <w:rsid w:val="00FC6545"/>
    <w:rsid w:val="00FC6634"/>
    <w:rsid w:val="00FC6AFD"/>
    <w:rsid w:val="00FC711D"/>
    <w:rsid w:val="00FC7743"/>
    <w:rsid w:val="00FC7BCE"/>
    <w:rsid w:val="00FC7D77"/>
    <w:rsid w:val="00FC7DE6"/>
    <w:rsid w:val="00FC7E47"/>
    <w:rsid w:val="00FC7F24"/>
    <w:rsid w:val="00FC7FC5"/>
    <w:rsid w:val="00FD042D"/>
    <w:rsid w:val="00FD0607"/>
    <w:rsid w:val="00FD061B"/>
    <w:rsid w:val="00FD094A"/>
    <w:rsid w:val="00FD0954"/>
    <w:rsid w:val="00FD0D37"/>
    <w:rsid w:val="00FD13A8"/>
    <w:rsid w:val="00FD1595"/>
    <w:rsid w:val="00FD1911"/>
    <w:rsid w:val="00FD1BCB"/>
    <w:rsid w:val="00FD1F6C"/>
    <w:rsid w:val="00FD21B8"/>
    <w:rsid w:val="00FD21E6"/>
    <w:rsid w:val="00FD2507"/>
    <w:rsid w:val="00FD288B"/>
    <w:rsid w:val="00FD2CFE"/>
    <w:rsid w:val="00FD2E4F"/>
    <w:rsid w:val="00FD2E62"/>
    <w:rsid w:val="00FD30BC"/>
    <w:rsid w:val="00FD33F4"/>
    <w:rsid w:val="00FD3515"/>
    <w:rsid w:val="00FD3584"/>
    <w:rsid w:val="00FD3669"/>
    <w:rsid w:val="00FD36E2"/>
    <w:rsid w:val="00FD3814"/>
    <w:rsid w:val="00FD39D5"/>
    <w:rsid w:val="00FD3EB0"/>
    <w:rsid w:val="00FD3EC3"/>
    <w:rsid w:val="00FD4289"/>
    <w:rsid w:val="00FD49E8"/>
    <w:rsid w:val="00FD4F9E"/>
    <w:rsid w:val="00FD51A7"/>
    <w:rsid w:val="00FD5300"/>
    <w:rsid w:val="00FD54DA"/>
    <w:rsid w:val="00FD5679"/>
    <w:rsid w:val="00FD577B"/>
    <w:rsid w:val="00FD586F"/>
    <w:rsid w:val="00FD5A43"/>
    <w:rsid w:val="00FD5FC0"/>
    <w:rsid w:val="00FD6140"/>
    <w:rsid w:val="00FD623B"/>
    <w:rsid w:val="00FD64E0"/>
    <w:rsid w:val="00FD6AE0"/>
    <w:rsid w:val="00FD6CA1"/>
    <w:rsid w:val="00FD6F17"/>
    <w:rsid w:val="00FD6F4D"/>
    <w:rsid w:val="00FD7218"/>
    <w:rsid w:val="00FD728A"/>
    <w:rsid w:val="00FD72CA"/>
    <w:rsid w:val="00FD731E"/>
    <w:rsid w:val="00FD7AE4"/>
    <w:rsid w:val="00FD7C06"/>
    <w:rsid w:val="00FE00A9"/>
    <w:rsid w:val="00FE00B3"/>
    <w:rsid w:val="00FE058C"/>
    <w:rsid w:val="00FE0660"/>
    <w:rsid w:val="00FE08DF"/>
    <w:rsid w:val="00FE0981"/>
    <w:rsid w:val="00FE0EE1"/>
    <w:rsid w:val="00FE149B"/>
    <w:rsid w:val="00FE15D7"/>
    <w:rsid w:val="00FE1641"/>
    <w:rsid w:val="00FE1B37"/>
    <w:rsid w:val="00FE1BD7"/>
    <w:rsid w:val="00FE1C4F"/>
    <w:rsid w:val="00FE20D0"/>
    <w:rsid w:val="00FE21CE"/>
    <w:rsid w:val="00FE23C4"/>
    <w:rsid w:val="00FE2633"/>
    <w:rsid w:val="00FE27DF"/>
    <w:rsid w:val="00FE29AC"/>
    <w:rsid w:val="00FE2A58"/>
    <w:rsid w:val="00FE2E32"/>
    <w:rsid w:val="00FE3475"/>
    <w:rsid w:val="00FE39DB"/>
    <w:rsid w:val="00FE3D50"/>
    <w:rsid w:val="00FE3E61"/>
    <w:rsid w:val="00FE408D"/>
    <w:rsid w:val="00FE4382"/>
    <w:rsid w:val="00FE4509"/>
    <w:rsid w:val="00FE4766"/>
    <w:rsid w:val="00FE49FD"/>
    <w:rsid w:val="00FE5169"/>
    <w:rsid w:val="00FE52EC"/>
    <w:rsid w:val="00FE5B93"/>
    <w:rsid w:val="00FE5BA6"/>
    <w:rsid w:val="00FE5CC6"/>
    <w:rsid w:val="00FE60AB"/>
    <w:rsid w:val="00FE61A1"/>
    <w:rsid w:val="00FE657B"/>
    <w:rsid w:val="00FE65BA"/>
    <w:rsid w:val="00FE6C3B"/>
    <w:rsid w:val="00FE6F03"/>
    <w:rsid w:val="00FE6FCD"/>
    <w:rsid w:val="00FE79BB"/>
    <w:rsid w:val="00FE7D7D"/>
    <w:rsid w:val="00FF05D9"/>
    <w:rsid w:val="00FF07AC"/>
    <w:rsid w:val="00FF0A97"/>
    <w:rsid w:val="00FF0B44"/>
    <w:rsid w:val="00FF0CCF"/>
    <w:rsid w:val="00FF0F04"/>
    <w:rsid w:val="00FF15EB"/>
    <w:rsid w:val="00FF1909"/>
    <w:rsid w:val="00FF1B17"/>
    <w:rsid w:val="00FF1D49"/>
    <w:rsid w:val="00FF2215"/>
    <w:rsid w:val="00FF2681"/>
    <w:rsid w:val="00FF2889"/>
    <w:rsid w:val="00FF3E27"/>
    <w:rsid w:val="00FF3FF3"/>
    <w:rsid w:val="00FF4455"/>
    <w:rsid w:val="00FF446B"/>
    <w:rsid w:val="00FF5117"/>
    <w:rsid w:val="00FF5474"/>
    <w:rsid w:val="00FF54B8"/>
    <w:rsid w:val="00FF5DE2"/>
    <w:rsid w:val="00FF62AC"/>
    <w:rsid w:val="00FF6608"/>
    <w:rsid w:val="00FF66F0"/>
    <w:rsid w:val="00FF6852"/>
    <w:rsid w:val="00FF6A9A"/>
    <w:rsid w:val="00FF6BFC"/>
    <w:rsid w:val="00FF710B"/>
    <w:rsid w:val="00FF71A0"/>
    <w:rsid w:val="00FF74FA"/>
    <w:rsid w:val="00FF75E7"/>
    <w:rsid w:val="00FF7A44"/>
    <w:rsid w:val="00FF7AF2"/>
    <w:rsid w:val="00FF7C73"/>
    <w:rsid w:val="01047C96"/>
    <w:rsid w:val="012A9EDF"/>
    <w:rsid w:val="015E156F"/>
    <w:rsid w:val="0253BD54"/>
    <w:rsid w:val="0367BDF6"/>
    <w:rsid w:val="036DBC0C"/>
    <w:rsid w:val="043A4AAC"/>
    <w:rsid w:val="04CF2653"/>
    <w:rsid w:val="058F41A1"/>
    <w:rsid w:val="059BEE27"/>
    <w:rsid w:val="05D6F2DF"/>
    <w:rsid w:val="05DC91EF"/>
    <w:rsid w:val="0610AA6F"/>
    <w:rsid w:val="07466A0C"/>
    <w:rsid w:val="07B12C4C"/>
    <w:rsid w:val="0823F976"/>
    <w:rsid w:val="0883796C"/>
    <w:rsid w:val="093EB07F"/>
    <w:rsid w:val="09CA6F78"/>
    <w:rsid w:val="0A0E7646"/>
    <w:rsid w:val="0B571330"/>
    <w:rsid w:val="0B823264"/>
    <w:rsid w:val="0BD516AA"/>
    <w:rsid w:val="0BFC6C8C"/>
    <w:rsid w:val="0CD86DE2"/>
    <w:rsid w:val="0DC01D7E"/>
    <w:rsid w:val="0E02E315"/>
    <w:rsid w:val="0E5D6000"/>
    <w:rsid w:val="0E8261BE"/>
    <w:rsid w:val="0EA604BF"/>
    <w:rsid w:val="0EBD614A"/>
    <w:rsid w:val="0F01E3B4"/>
    <w:rsid w:val="0F482EA3"/>
    <w:rsid w:val="0F585E60"/>
    <w:rsid w:val="0FA474D9"/>
    <w:rsid w:val="10348B5C"/>
    <w:rsid w:val="104019FC"/>
    <w:rsid w:val="11529607"/>
    <w:rsid w:val="11698EC8"/>
    <w:rsid w:val="116B3C78"/>
    <w:rsid w:val="1171A433"/>
    <w:rsid w:val="11CBADC2"/>
    <w:rsid w:val="123B41E7"/>
    <w:rsid w:val="124055A7"/>
    <w:rsid w:val="1260E638"/>
    <w:rsid w:val="132494E8"/>
    <w:rsid w:val="13262395"/>
    <w:rsid w:val="1465FC1E"/>
    <w:rsid w:val="14C9F99B"/>
    <w:rsid w:val="14FF693C"/>
    <w:rsid w:val="150F8225"/>
    <w:rsid w:val="15C6B6E0"/>
    <w:rsid w:val="170018D8"/>
    <w:rsid w:val="17081A0D"/>
    <w:rsid w:val="17944959"/>
    <w:rsid w:val="184F1451"/>
    <w:rsid w:val="18BBED6E"/>
    <w:rsid w:val="1970BA2E"/>
    <w:rsid w:val="1982ED48"/>
    <w:rsid w:val="1A92BCAE"/>
    <w:rsid w:val="1AF066BB"/>
    <w:rsid w:val="1C5F6B0F"/>
    <w:rsid w:val="1CB63C50"/>
    <w:rsid w:val="1E4664C6"/>
    <w:rsid w:val="1F2A3191"/>
    <w:rsid w:val="1F4222BE"/>
    <w:rsid w:val="1F67DE2C"/>
    <w:rsid w:val="1F8EC3A5"/>
    <w:rsid w:val="1FCBBF51"/>
    <w:rsid w:val="207AC01D"/>
    <w:rsid w:val="20FD1022"/>
    <w:rsid w:val="2205E553"/>
    <w:rsid w:val="226576CA"/>
    <w:rsid w:val="24943DB2"/>
    <w:rsid w:val="259A8666"/>
    <w:rsid w:val="2626B8AC"/>
    <w:rsid w:val="267EEE48"/>
    <w:rsid w:val="268E7C7F"/>
    <w:rsid w:val="271A3330"/>
    <w:rsid w:val="27E7D835"/>
    <w:rsid w:val="281741E9"/>
    <w:rsid w:val="28323075"/>
    <w:rsid w:val="286FC973"/>
    <w:rsid w:val="28722538"/>
    <w:rsid w:val="2898A35E"/>
    <w:rsid w:val="28BF85C0"/>
    <w:rsid w:val="296840C4"/>
    <w:rsid w:val="298F730A"/>
    <w:rsid w:val="29C86785"/>
    <w:rsid w:val="2B5A250F"/>
    <w:rsid w:val="2C23BED5"/>
    <w:rsid w:val="2C51558F"/>
    <w:rsid w:val="2CA4114B"/>
    <w:rsid w:val="2D020009"/>
    <w:rsid w:val="2E1BB349"/>
    <w:rsid w:val="2E1D609F"/>
    <w:rsid w:val="2E5E2A04"/>
    <w:rsid w:val="2E9F7A85"/>
    <w:rsid w:val="2F14898C"/>
    <w:rsid w:val="2F3AEEEC"/>
    <w:rsid w:val="2F40B44C"/>
    <w:rsid w:val="2F944CF3"/>
    <w:rsid w:val="2FB7F1D8"/>
    <w:rsid w:val="304E4FE9"/>
    <w:rsid w:val="309531A1"/>
    <w:rsid w:val="30DD9981"/>
    <w:rsid w:val="314BEA35"/>
    <w:rsid w:val="3187CB63"/>
    <w:rsid w:val="33692C73"/>
    <w:rsid w:val="33A047D0"/>
    <w:rsid w:val="34CC2BB2"/>
    <w:rsid w:val="34D07F7F"/>
    <w:rsid w:val="34EDEC00"/>
    <w:rsid w:val="3570A9A6"/>
    <w:rsid w:val="359B090B"/>
    <w:rsid w:val="35E9F4D5"/>
    <w:rsid w:val="3607D6E0"/>
    <w:rsid w:val="36B07AD7"/>
    <w:rsid w:val="372524DD"/>
    <w:rsid w:val="375BC7EE"/>
    <w:rsid w:val="37B8766A"/>
    <w:rsid w:val="37E0A446"/>
    <w:rsid w:val="396C2EB9"/>
    <w:rsid w:val="3A6F08F3"/>
    <w:rsid w:val="3B353B48"/>
    <w:rsid w:val="3C61CB9D"/>
    <w:rsid w:val="3D76DE4A"/>
    <w:rsid w:val="3D8E93B8"/>
    <w:rsid w:val="3DDB5EA3"/>
    <w:rsid w:val="3E3D75CD"/>
    <w:rsid w:val="3E7F505B"/>
    <w:rsid w:val="3EC89E66"/>
    <w:rsid w:val="3ECF7B81"/>
    <w:rsid w:val="3EE00722"/>
    <w:rsid w:val="3F11805B"/>
    <w:rsid w:val="3F27977A"/>
    <w:rsid w:val="3F33F805"/>
    <w:rsid w:val="3F546577"/>
    <w:rsid w:val="3FC1AB83"/>
    <w:rsid w:val="3FC3C087"/>
    <w:rsid w:val="40324CDC"/>
    <w:rsid w:val="406DE3BA"/>
    <w:rsid w:val="40D568A3"/>
    <w:rsid w:val="40F1ADEC"/>
    <w:rsid w:val="4133FF66"/>
    <w:rsid w:val="413E7BE5"/>
    <w:rsid w:val="414D2FDD"/>
    <w:rsid w:val="422C7183"/>
    <w:rsid w:val="44308606"/>
    <w:rsid w:val="4472A40F"/>
    <w:rsid w:val="44979CF1"/>
    <w:rsid w:val="44BEF18A"/>
    <w:rsid w:val="45D597A1"/>
    <w:rsid w:val="46DC358F"/>
    <w:rsid w:val="471176EF"/>
    <w:rsid w:val="47CC0130"/>
    <w:rsid w:val="47D05A64"/>
    <w:rsid w:val="4811DCEE"/>
    <w:rsid w:val="48CA0D22"/>
    <w:rsid w:val="4A517367"/>
    <w:rsid w:val="4A5AC269"/>
    <w:rsid w:val="4BF69778"/>
    <w:rsid w:val="4BF7E99E"/>
    <w:rsid w:val="4CF6B25A"/>
    <w:rsid w:val="4D314409"/>
    <w:rsid w:val="4DB8C393"/>
    <w:rsid w:val="4E36C552"/>
    <w:rsid w:val="4EB41A4D"/>
    <w:rsid w:val="4EE5EB16"/>
    <w:rsid w:val="4FFEFB3A"/>
    <w:rsid w:val="509EE70F"/>
    <w:rsid w:val="50D02F6D"/>
    <w:rsid w:val="50D8413D"/>
    <w:rsid w:val="5162B988"/>
    <w:rsid w:val="52162165"/>
    <w:rsid w:val="525C0F27"/>
    <w:rsid w:val="53C43512"/>
    <w:rsid w:val="54136170"/>
    <w:rsid w:val="5517C394"/>
    <w:rsid w:val="55777FEF"/>
    <w:rsid w:val="559EF6BF"/>
    <w:rsid w:val="55A2B316"/>
    <w:rsid w:val="5633CD05"/>
    <w:rsid w:val="563E79F7"/>
    <w:rsid w:val="56E5E42F"/>
    <w:rsid w:val="57572217"/>
    <w:rsid w:val="577A9F0A"/>
    <w:rsid w:val="578979B0"/>
    <w:rsid w:val="57A35010"/>
    <w:rsid w:val="58067CAF"/>
    <w:rsid w:val="581743C6"/>
    <w:rsid w:val="581FB831"/>
    <w:rsid w:val="58416F81"/>
    <w:rsid w:val="5874DE20"/>
    <w:rsid w:val="58C5C172"/>
    <w:rsid w:val="591D3E15"/>
    <w:rsid w:val="59873644"/>
    <w:rsid w:val="5989E70E"/>
    <w:rsid w:val="5A3DFDB9"/>
    <w:rsid w:val="5AB6CAA2"/>
    <w:rsid w:val="5B02A3E0"/>
    <w:rsid w:val="5BA32B97"/>
    <w:rsid w:val="5BCE2ECD"/>
    <w:rsid w:val="5BDF61DA"/>
    <w:rsid w:val="5BEC79F8"/>
    <w:rsid w:val="5C3B1955"/>
    <w:rsid w:val="5CE4D1BD"/>
    <w:rsid w:val="5D31815A"/>
    <w:rsid w:val="5D64F46F"/>
    <w:rsid w:val="5DB7578F"/>
    <w:rsid w:val="5F100EF0"/>
    <w:rsid w:val="5F39A4DE"/>
    <w:rsid w:val="61295DE8"/>
    <w:rsid w:val="61D5AFB2"/>
    <w:rsid w:val="61EA8205"/>
    <w:rsid w:val="624A3CB0"/>
    <w:rsid w:val="6253C4F5"/>
    <w:rsid w:val="62980801"/>
    <w:rsid w:val="63A1550B"/>
    <w:rsid w:val="652EB356"/>
    <w:rsid w:val="65A3A3A6"/>
    <w:rsid w:val="65CE690A"/>
    <w:rsid w:val="65FBBE00"/>
    <w:rsid w:val="6604A6A7"/>
    <w:rsid w:val="6614D577"/>
    <w:rsid w:val="67603ADA"/>
    <w:rsid w:val="677715DA"/>
    <w:rsid w:val="6857A213"/>
    <w:rsid w:val="6879491F"/>
    <w:rsid w:val="68975FFC"/>
    <w:rsid w:val="68D05ED8"/>
    <w:rsid w:val="697345EF"/>
    <w:rsid w:val="69D1B2FB"/>
    <w:rsid w:val="6A2B73DF"/>
    <w:rsid w:val="6A814354"/>
    <w:rsid w:val="6B5F7ADC"/>
    <w:rsid w:val="6B970AD9"/>
    <w:rsid w:val="6B9FFBFF"/>
    <w:rsid w:val="6BC4A53D"/>
    <w:rsid w:val="6BDBBE73"/>
    <w:rsid w:val="6BE404E4"/>
    <w:rsid w:val="6C3B554B"/>
    <w:rsid w:val="6D878DEA"/>
    <w:rsid w:val="6D93BC7B"/>
    <w:rsid w:val="6DBD5081"/>
    <w:rsid w:val="6E08BEE5"/>
    <w:rsid w:val="6E4F07FC"/>
    <w:rsid w:val="6EBE889E"/>
    <w:rsid w:val="6EC29C12"/>
    <w:rsid w:val="6F5C669D"/>
    <w:rsid w:val="6F6331B9"/>
    <w:rsid w:val="6FFB9D2B"/>
    <w:rsid w:val="7125B86C"/>
    <w:rsid w:val="718CE81A"/>
    <w:rsid w:val="71970E41"/>
    <w:rsid w:val="7220251C"/>
    <w:rsid w:val="7242BE63"/>
    <w:rsid w:val="725C4295"/>
    <w:rsid w:val="7261A1D2"/>
    <w:rsid w:val="726AAC9B"/>
    <w:rsid w:val="727553D1"/>
    <w:rsid w:val="72F0E3C6"/>
    <w:rsid w:val="730F02CB"/>
    <w:rsid w:val="73AFEC49"/>
    <w:rsid w:val="73B54761"/>
    <w:rsid w:val="73F0E05D"/>
    <w:rsid w:val="7556875F"/>
    <w:rsid w:val="75925A9D"/>
    <w:rsid w:val="75F83C11"/>
    <w:rsid w:val="76161974"/>
    <w:rsid w:val="769F7745"/>
    <w:rsid w:val="775289CF"/>
    <w:rsid w:val="77A77CC5"/>
    <w:rsid w:val="78CF5B9D"/>
    <w:rsid w:val="7A49959D"/>
    <w:rsid w:val="7A5DAEA1"/>
    <w:rsid w:val="7A7DDDD6"/>
    <w:rsid w:val="7ABDE3A2"/>
    <w:rsid w:val="7AF94575"/>
    <w:rsid w:val="7B184B65"/>
    <w:rsid w:val="7B8E8CD4"/>
    <w:rsid w:val="7C0BF06B"/>
    <w:rsid w:val="7C36CC91"/>
    <w:rsid w:val="7C586D78"/>
    <w:rsid w:val="7CCCE571"/>
    <w:rsid w:val="7D3BDA5A"/>
    <w:rsid w:val="7D973DB2"/>
    <w:rsid w:val="7E0F3CC6"/>
    <w:rsid w:val="7E426869"/>
    <w:rsid w:val="7ED308DC"/>
    <w:rsid w:val="7ED5A948"/>
    <w:rsid w:val="7EDE30CB"/>
    <w:rsid w:val="7EFF9126"/>
    <w:rsid w:val="7F5B3F22"/>
    <w:rsid w:val="7F8024B1"/>
    <w:rsid w:val="7FB53E63"/>
    <w:rsid w:val="7FE11834"/>
    <w:rsid w:val="7FE8B2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E0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070F"/>
    <w:pPr>
      <w:spacing w:after="0" w:line="276" w:lineRule="auto"/>
    </w:pPr>
    <w:rPr>
      <w:rFonts w:ascii="Times New Roman" w:eastAsia="Calibri" w:hAnsi="Times New Roman" w:cs="Arial"/>
      <w:kern w:val="0"/>
      <w:sz w:val="24"/>
      <w:szCs w:val="20"/>
      <w:lang w:val="en-US"/>
      <w14:ligatures w14:val="none"/>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Antrat2"/>
    <w:link w:val="Antrat1Diagrama"/>
    <w:uiPriority w:val="99"/>
    <w:qFormat/>
    <w:rsid w:val="007A5EFE"/>
    <w:pPr>
      <w:keepNext/>
      <w:numPr>
        <w:numId w:val="37"/>
      </w:numPr>
      <w:tabs>
        <w:tab w:val="left" w:pos="426"/>
      </w:tabs>
      <w:spacing w:before="240" w:after="240"/>
      <w:ind w:left="0" w:firstLine="0"/>
      <w:jc w:val="both"/>
      <w:outlineLvl w:val="0"/>
    </w:pPr>
    <w:rPr>
      <w:rFonts w:cs="Times New Roman"/>
      <w:b/>
      <w:bCs/>
      <w:caps/>
      <w:kern w:val="32"/>
      <w:sz w:val="28"/>
      <w:szCs w:val="28"/>
      <w:lang w:val="lt-LT" w:eastAsia="lt-LT"/>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uiPriority w:val="99"/>
    <w:qFormat/>
    <w:rsid w:val="0005249C"/>
    <w:pPr>
      <w:keepNext/>
      <w:keepLines/>
      <w:numPr>
        <w:ilvl w:val="1"/>
        <w:numId w:val="37"/>
      </w:numPr>
      <w:tabs>
        <w:tab w:val="left" w:pos="709"/>
      </w:tabs>
      <w:spacing w:before="100" w:beforeAutospacing="1" w:after="100" w:afterAutospacing="1"/>
      <w:outlineLvl w:val="1"/>
    </w:pPr>
    <w:rPr>
      <w:rFonts w:cs="Times New Roman"/>
      <w:b/>
      <w:bCs/>
      <w:iCs/>
      <w:caps/>
      <w:szCs w:val="32"/>
      <w:lang w:val="lt-LT" w:eastAsia="lt-LT"/>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Antrat4"/>
    <w:next w:val="prastasis"/>
    <w:link w:val="Antrat3Diagrama"/>
    <w:autoRedefine/>
    <w:uiPriority w:val="99"/>
    <w:qFormat/>
    <w:rsid w:val="004318E9"/>
    <w:pPr>
      <w:numPr>
        <w:ilvl w:val="2"/>
      </w:numPr>
      <w:outlineLvl w:val="2"/>
    </w:p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9"/>
    <w:qFormat/>
    <w:rsid w:val="00975629"/>
    <w:pPr>
      <w:keepNext/>
      <w:numPr>
        <w:ilvl w:val="3"/>
        <w:numId w:val="37"/>
      </w:numPr>
      <w:spacing w:before="240" w:after="240"/>
      <w:jc w:val="both"/>
      <w:outlineLvl w:val="3"/>
    </w:pPr>
    <w:rPr>
      <w:rFonts w:eastAsia="Times New Roman" w:cs="Times New Roman"/>
      <w:b/>
      <w:bCs/>
      <w:color w:val="000000"/>
      <w:szCs w:val="24"/>
      <w:lang w:val="lt-LT" w:eastAsia="lt-LT"/>
    </w:rPr>
  </w:style>
  <w:style w:type="paragraph" w:styleId="Antrat5">
    <w:name w:val="heading 5"/>
    <w:aliases w:val="FORIT 5 lygis"/>
    <w:basedOn w:val="prastasis"/>
    <w:next w:val="prastasis"/>
    <w:link w:val="Antrat5Diagrama"/>
    <w:uiPriority w:val="99"/>
    <w:qFormat/>
    <w:rsid w:val="0005249C"/>
    <w:pPr>
      <w:keepNext/>
      <w:numPr>
        <w:ilvl w:val="4"/>
        <w:numId w:val="37"/>
      </w:numPr>
      <w:spacing w:before="120" w:after="120"/>
      <w:outlineLvl w:val="4"/>
    </w:pPr>
    <w:rPr>
      <w:rFonts w:eastAsia="Times New Roman"/>
      <w:b/>
      <w:bCs/>
      <w:iCs/>
      <w:szCs w:val="26"/>
    </w:rPr>
  </w:style>
  <w:style w:type="paragraph" w:styleId="Antrat6">
    <w:name w:val="heading 6"/>
    <w:aliases w:val="PIM 6,6,Annex Heading 1"/>
    <w:basedOn w:val="prastasis"/>
    <w:next w:val="prastasis"/>
    <w:link w:val="Antrat6Diagrama"/>
    <w:uiPriority w:val="99"/>
    <w:qFormat/>
    <w:rsid w:val="0005249C"/>
    <w:pPr>
      <w:numPr>
        <w:ilvl w:val="5"/>
        <w:numId w:val="37"/>
      </w:numPr>
      <w:spacing w:before="100" w:beforeAutospacing="1" w:after="100" w:afterAutospacing="1"/>
      <w:outlineLvl w:val="5"/>
    </w:pPr>
    <w:rPr>
      <w:rFonts w:eastAsia="Times New Roman"/>
      <w:b/>
      <w:lang w:val="lt-LT" w:eastAsia="lt-LT"/>
    </w:rPr>
  </w:style>
  <w:style w:type="paragraph" w:styleId="Antrat7">
    <w:name w:val="heading 7"/>
    <w:aliases w:val="LKIIS specifikacija,PIM 7,Annex Heading 2"/>
    <w:basedOn w:val="prastasis"/>
    <w:next w:val="prastasis"/>
    <w:link w:val="Antrat7Diagrama"/>
    <w:uiPriority w:val="99"/>
    <w:unhideWhenUsed/>
    <w:qFormat/>
    <w:rsid w:val="0005249C"/>
    <w:pPr>
      <w:keepNext/>
      <w:keepLines/>
      <w:spacing w:before="100" w:beforeAutospacing="1" w:after="100" w:afterAutospacing="1"/>
      <w:ind w:left="1296" w:hanging="1296"/>
      <w:outlineLvl w:val="6"/>
    </w:pPr>
    <w:rPr>
      <w:rFonts w:eastAsiaTheme="majorEastAsia"/>
      <w:iCs/>
    </w:rPr>
  </w:style>
  <w:style w:type="paragraph" w:styleId="Antrat8">
    <w:name w:val="heading 8"/>
    <w:basedOn w:val="prastasis"/>
    <w:next w:val="prastasis"/>
    <w:link w:val="Antrat8Diagrama"/>
    <w:uiPriority w:val="99"/>
    <w:unhideWhenUsed/>
    <w:qFormat/>
    <w:rsid w:val="0005249C"/>
    <w:pPr>
      <w:keepNext/>
      <w:keepLines/>
      <w:numPr>
        <w:ilvl w:val="7"/>
        <w:numId w:val="37"/>
      </w:numPr>
      <w:spacing w:before="100" w:beforeAutospacing="1" w:after="100" w:afterAutospacing="1"/>
      <w:outlineLvl w:val="7"/>
    </w:pPr>
    <w:rPr>
      <w:rFonts w:eastAsia="Times New Roman"/>
      <w:lang w:bidi="en-US"/>
    </w:rPr>
  </w:style>
  <w:style w:type="paragraph" w:styleId="Antrat9">
    <w:name w:val="heading 9"/>
    <w:aliases w:val="PIM 9,Annex Heading 4"/>
    <w:basedOn w:val="prastasis"/>
    <w:next w:val="prastasis"/>
    <w:link w:val="Antrat9Diagrama"/>
    <w:uiPriority w:val="99"/>
    <w:unhideWhenUsed/>
    <w:qFormat/>
    <w:rsid w:val="0005249C"/>
    <w:pPr>
      <w:keepNext/>
      <w:keepLines/>
      <w:spacing w:before="100" w:beforeAutospacing="1" w:after="100" w:afterAutospacing="1"/>
      <w:ind w:left="1584" w:hanging="1584"/>
      <w:outlineLvl w:val="8"/>
    </w:pPr>
    <w:rPr>
      <w:rFonts w:eastAsia="Times New Roman"/>
      <w:iCs/>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9"/>
    <w:rsid w:val="0005249C"/>
    <w:rPr>
      <w:rFonts w:ascii="Times New Roman" w:eastAsia="Calibri" w:hAnsi="Times New Roman" w:cs="Times New Roman"/>
      <w:b/>
      <w:bCs/>
      <w:caps/>
      <w:kern w:val="32"/>
      <w:sz w:val="28"/>
      <w:szCs w:val="28"/>
      <w:lang w:eastAsia="lt-LT"/>
      <w14:ligatures w14:val="none"/>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uiPriority w:val="99"/>
    <w:rsid w:val="0005249C"/>
    <w:rPr>
      <w:rFonts w:ascii="Times New Roman" w:eastAsia="Calibri" w:hAnsi="Times New Roman" w:cs="Times New Roman"/>
      <w:b/>
      <w:bCs/>
      <w:iCs/>
      <w:caps/>
      <w:kern w:val="0"/>
      <w:sz w:val="24"/>
      <w:szCs w:val="32"/>
      <w:lang w:eastAsia="lt-LT"/>
      <w14:ligatures w14:val="none"/>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uiPriority w:val="99"/>
    <w:rsid w:val="004318E9"/>
    <w:rPr>
      <w:rFonts w:ascii="Times New Roman" w:eastAsia="Times New Roman" w:hAnsi="Times New Roman" w:cs="Times New Roman"/>
      <w:b/>
      <w:bCs/>
      <w:color w:val="000000"/>
      <w:kern w:val="0"/>
      <w:sz w:val="24"/>
      <w:szCs w:val="24"/>
      <w:lang w:eastAsia="lt-LT"/>
      <w14:ligatures w14:val="none"/>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9"/>
    <w:rsid w:val="00975629"/>
    <w:rPr>
      <w:rFonts w:ascii="Times New Roman" w:eastAsia="Times New Roman" w:hAnsi="Times New Roman" w:cs="Times New Roman"/>
      <w:b/>
      <w:bCs/>
      <w:color w:val="000000"/>
      <w:kern w:val="0"/>
      <w:sz w:val="24"/>
      <w:szCs w:val="24"/>
      <w:lang w:eastAsia="lt-LT"/>
      <w14:ligatures w14:val="none"/>
    </w:rPr>
  </w:style>
  <w:style w:type="character" w:customStyle="1" w:styleId="Antrat5Diagrama">
    <w:name w:val="Antraštė 5 Diagrama"/>
    <w:aliases w:val="FORIT 5 lygis Diagrama"/>
    <w:basedOn w:val="Numatytasispastraiposriftas"/>
    <w:link w:val="Antrat5"/>
    <w:uiPriority w:val="99"/>
    <w:rsid w:val="0005249C"/>
    <w:rPr>
      <w:rFonts w:ascii="Times New Roman" w:eastAsia="Times New Roman" w:hAnsi="Times New Roman" w:cs="Arial"/>
      <w:b/>
      <w:bCs/>
      <w:iCs/>
      <w:kern w:val="0"/>
      <w:sz w:val="24"/>
      <w:szCs w:val="26"/>
      <w:lang w:val="en-US"/>
      <w14:ligatures w14:val="none"/>
    </w:rPr>
  </w:style>
  <w:style w:type="character" w:customStyle="1" w:styleId="Antrat6Diagrama">
    <w:name w:val="Antraštė 6 Diagrama"/>
    <w:aliases w:val="PIM 6 Diagrama,6 Diagrama,Annex Heading 1 Diagrama"/>
    <w:basedOn w:val="Numatytasispastraiposriftas"/>
    <w:link w:val="Antrat6"/>
    <w:uiPriority w:val="99"/>
    <w:rsid w:val="0005249C"/>
    <w:rPr>
      <w:rFonts w:ascii="Times New Roman" w:eastAsia="Times New Roman" w:hAnsi="Times New Roman" w:cs="Arial"/>
      <w:b/>
      <w:kern w:val="0"/>
      <w:sz w:val="24"/>
      <w:szCs w:val="20"/>
      <w:lang w:eastAsia="lt-LT"/>
      <w14:ligatures w14:val="none"/>
    </w:rPr>
  </w:style>
  <w:style w:type="character" w:customStyle="1" w:styleId="Antrat7Diagrama">
    <w:name w:val="Antraštė 7 Diagrama"/>
    <w:aliases w:val="LKIIS specifikacija Diagrama,PIM 7 Diagrama,Annex Heading 2 Diagrama"/>
    <w:basedOn w:val="Numatytasispastraiposriftas"/>
    <w:link w:val="Antrat7"/>
    <w:uiPriority w:val="99"/>
    <w:rsid w:val="0005249C"/>
    <w:rPr>
      <w:rFonts w:ascii="Times New Roman" w:eastAsiaTheme="majorEastAsia" w:hAnsi="Times New Roman" w:cs="Arial"/>
      <w:iCs/>
      <w:kern w:val="0"/>
      <w:sz w:val="24"/>
      <w:szCs w:val="20"/>
      <w:lang w:val="en-US"/>
      <w14:ligatures w14:val="none"/>
    </w:rPr>
  </w:style>
  <w:style w:type="character" w:customStyle="1" w:styleId="Antrat8Diagrama">
    <w:name w:val="Antraštė 8 Diagrama"/>
    <w:basedOn w:val="Numatytasispastraiposriftas"/>
    <w:link w:val="Antrat8"/>
    <w:uiPriority w:val="99"/>
    <w:rsid w:val="0005249C"/>
    <w:rPr>
      <w:rFonts w:ascii="Times New Roman" w:eastAsia="Times New Roman" w:hAnsi="Times New Roman" w:cs="Arial"/>
      <w:kern w:val="0"/>
      <w:sz w:val="24"/>
      <w:szCs w:val="20"/>
      <w:lang w:val="en-US" w:bidi="en-US"/>
      <w14:ligatures w14:val="none"/>
    </w:rPr>
  </w:style>
  <w:style w:type="character" w:customStyle="1" w:styleId="Antrat9Diagrama">
    <w:name w:val="Antraštė 9 Diagrama"/>
    <w:aliases w:val="PIM 9 Diagrama,Annex Heading 4 Diagrama"/>
    <w:basedOn w:val="Numatytasispastraiposriftas"/>
    <w:link w:val="Antrat9"/>
    <w:uiPriority w:val="99"/>
    <w:rsid w:val="0005249C"/>
    <w:rPr>
      <w:rFonts w:ascii="Times New Roman" w:eastAsia="Times New Roman" w:hAnsi="Times New Roman" w:cs="Arial"/>
      <w:iCs/>
      <w:kern w:val="0"/>
      <w:sz w:val="24"/>
      <w:szCs w:val="20"/>
      <w:lang w:val="en-US" w:bidi="en-US"/>
      <w14:ligatures w14:val="none"/>
    </w:rPr>
  </w:style>
  <w:style w:type="paragraph" w:customStyle="1" w:styleId="1BULarial">
    <w:name w:val="1BUL_arial"/>
    <w:basedOn w:val="prastasis"/>
    <w:link w:val="1BULarialChar"/>
    <w:qFormat/>
    <w:rsid w:val="0005249C"/>
    <w:pPr>
      <w:numPr>
        <w:numId w:val="1"/>
      </w:numPr>
      <w:contextualSpacing/>
      <w:jc w:val="both"/>
    </w:pPr>
    <w:rPr>
      <w:rFonts w:eastAsia="Times New Roman"/>
      <w:szCs w:val="18"/>
      <w:lang w:val="lt-LT" w:eastAsia="lt-LT"/>
    </w:rPr>
  </w:style>
  <w:style w:type="character" w:customStyle="1" w:styleId="1BULarialChar">
    <w:name w:val="1BUL_arial Char"/>
    <w:basedOn w:val="Numatytasispastraiposriftas"/>
    <w:link w:val="1BULarial"/>
    <w:rsid w:val="0005249C"/>
    <w:rPr>
      <w:rFonts w:ascii="Times New Roman" w:eastAsia="Times New Roman" w:hAnsi="Times New Roman" w:cs="Arial"/>
      <w:kern w:val="0"/>
      <w:sz w:val="24"/>
      <w:szCs w:val="18"/>
      <w:lang w:eastAsia="lt-LT"/>
      <w14:ligatures w14:val="none"/>
    </w:rPr>
  </w:style>
  <w:style w:type="paragraph" w:customStyle="1" w:styleId="1NUMarial">
    <w:name w:val="1NUM_arial"/>
    <w:basedOn w:val="prastasis"/>
    <w:link w:val="1NUMarialChar"/>
    <w:qFormat/>
    <w:rsid w:val="0005249C"/>
    <w:pPr>
      <w:numPr>
        <w:numId w:val="6"/>
      </w:numPr>
      <w:contextualSpacing/>
      <w:jc w:val="both"/>
    </w:pPr>
    <w:rPr>
      <w:lang w:val="lt-LT" w:eastAsia="lt-LT"/>
    </w:rPr>
  </w:style>
  <w:style w:type="character" w:customStyle="1" w:styleId="1NUMarialChar">
    <w:name w:val="1NUM_arial Char"/>
    <w:basedOn w:val="Numatytasispastraiposriftas"/>
    <w:link w:val="1NUMarial"/>
    <w:rsid w:val="0005249C"/>
    <w:rPr>
      <w:rFonts w:ascii="Times New Roman" w:eastAsia="Calibri" w:hAnsi="Times New Roman" w:cs="Arial"/>
      <w:kern w:val="0"/>
      <w:sz w:val="24"/>
      <w:szCs w:val="20"/>
      <w:lang w:eastAsia="lt-LT"/>
      <w14:ligatures w14:val="none"/>
    </w:rPr>
  </w:style>
  <w:style w:type="paragraph" w:customStyle="1" w:styleId="2BULarial">
    <w:name w:val="2BUL_arial"/>
    <w:basedOn w:val="prastasis"/>
    <w:link w:val="2BULarialChar"/>
    <w:qFormat/>
    <w:rsid w:val="0005249C"/>
    <w:pPr>
      <w:numPr>
        <w:numId w:val="35"/>
      </w:numPr>
      <w:tabs>
        <w:tab w:val="left" w:pos="851"/>
      </w:tabs>
      <w:contextualSpacing/>
      <w:jc w:val="both"/>
    </w:pPr>
    <w:rPr>
      <w:rFonts w:eastAsia="Times New Roman"/>
      <w:szCs w:val="18"/>
      <w:lang w:eastAsia="lt-LT"/>
    </w:rPr>
  </w:style>
  <w:style w:type="character" w:customStyle="1" w:styleId="2BULarialChar">
    <w:name w:val="2BUL_arial Char"/>
    <w:basedOn w:val="Numatytasispastraiposriftas"/>
    <w:link w:val="2BULarial"/>
    <w:rsid w:val="0005249C"/>
    <w:rPr>
      <w:rFonts w:ascii="Times New Roman" w:eastAsia="Times New Roman" w:hAnsi="Times New Roman" w:cs="Arial"/>
      <w:kern w:val="0"/>
      <w:sz w:val="24"/>
      <w:szCs w:val="18"/>
      <w:lang w:val="en-US" w:eastAsia="lt-LT"/>
      <w14:ligatures w14:val="none"/>
    </w:rPr>
  </w:style>
  <w:style w:type="paragraph" w:customStyle="1" w:styleId="2NUMarial">
    <w:name w:val="2NUM_arial"/>
    <w:basedOn w:val="prastasis"/>
    <w:link w:val="2NUMarialChar"/>
    <w:qFormat/>
    <w:rsid w:val="0005249C"/>
    <w:pPr>
      <w:ind w:left="792" w:hanging="432"/>
      <w:contextualSpacing/>
      <w:jc w:val="both"/>
    </w:pPr>
  </w:style>
  <w:style w:type="character" w:customStyle="1" w:styleId="2NUMarialChar">
    <w:name w:val="2NUM_arial Char"/>
    <w:basedOn w:val="Numatytasispastraiposriftas"/>
    <w:link w:val="2NUMarial"/>
    <w:rsid w:val="0005249C"/>
    <w:rPr>
      <w:rFonts w:ascii="Times New Roman" w:eastAsia="Calibri" w:hAnsi="Times New Roman" w:cs="Arial"/>
      <w:kern w:val="0"/>
      <w:sz w:val="24"/>
      <w:szCs w:val="20"/>
      <w:lang w:val="en-US"/>
      <w14:ligatures w14:val="none"/>
    </w:rPr>
  </w:style>
  <w:style w:type="paragraph" w:customStyle="1" w:styleId="3BULarial">
    <w:name w:val="3BUL_arial"/>
    <w:basedOn w:val="prastasis"/>
    <w:link w:val="3BULarialChar"/>
    <w:qFormat/>
    <w:rsid w:val="0005249C"/>
    <w:pPr>
      <w:numPr>
        <w:ilvl w:val="1"/>
        <w:numId w:val="2"/>
      </w:numPr>
      <w:contextualSpacing/>
      <w:jc w:val="both"/>
    </w:pPr>
    <w:rPr>
      <w:rFonts w:eastAsia="Times New Roman"/>
      <w:lang w:eastAsia="lt-LT"/>
    </w:rPr>
  </w:style>
  <w:style w:type="character" w:customStyle="1" w:styleId="3BULarialChar">
    <w:name w:val="3BUL_arial Char"/>
    <w:basedOn w:val="Numatytasispastraiposriftas"/>
    <w:link w:val="3BULarial"/>
    <w:rsid w:val="0005249C"/>
    <w:rPr>
      <w:rFonts w:ascii="Times New Roman" w:eastAsia="Times New Roman" w:hAnsi="Times New Roman" w:cs="Arial"/>
      <w:kern w:val="0"/>
      <w:sz w:val="24"/>
      <w:szCs w:val="20"/>
      <w:lang w:val="en-US" w:eastAsia="lt-LT"/>
      <w14:ligatures w14:val="none"/>
    </w:rPr>
  </w:style>
  <w:style w:type="paragraph" w:customStyle="1" w:styleId="3NUMarial">
    <w:name w:val="3NUM_arial"/>
    <w:basedOn w:val="prastasis"/>
    <w:link w:val="3NUMarialChar"/>
    <w:qFormat/>
    <w:rsid w:val="0005249C"/>
    <w:pPr>
      <w:numPr>
        <w:ilvl w:val="2"/>
        <w:numId w:val="7"/>
      </w:numPr>
      <w:tabs>
        <w:tab w:val="left" w:pos="1418"/>
      </w:tabs>
      <w:contextualSpacing/>
      <w:jc w:val="both"/>
    </w:pPr>
    <w:rPr>
      <w:rFonts w:eastAsia="Times New Roman"/>
      <w:lang w:val="lt-LT"/>
    </w:rPr>
  </w:style>
  <w:style w:type="character" w:customStyle="1" w:styleId="3NUMarialChar">
    <w:name w:val="3NUM_arial Char"/>
    <w:basedOn w:val="Numatytasispastraiposriftas"/>
    <w:link w:val="3NUMarial"/>
    <w:rsid w:val="0005249C"/>
    <w:rPr>
      <w:rFonts w:ascii="Times New Roman" w:eastAsia="Times New Roman" w:hAnsi="Times New Roman" w:cs="Arial"/>
      <w:kern w:val="0"/>
      <w:sz w:val="24"/>
      <w:szCs w:val="20"/>
      <w14:ligatures w14:val="none"/>
    </w:rPr>
  </w:style>
  <w:style w:type="paragraph" w:customStyle="1" w:styleId="Lentekstasarial">
    <w:name w:val="Len_tekstas_arial"/>
    <w:basedOn w:val="prastasis"/>
    <w:link w:val="LentekstasarialChar"/>
    <w:qFormat/>
    <w:rsid w:val="0005249C"/>
    <w:pPr>
      <w:spacing w:before="120" w:after="120"/>
      <w:jc w:val="both"/>
    </w:pPr>
    <w:rPr>
      <w:sz w:val="18"/>
      <w:szCs w:val="18"/>
    </w:rPr>
  </w:style>
  <w:style w:type="character" w:customStyle="1" w:styleId="LentekstasarialChar">
    <w:name w:val="Len_tekstas_arial Char"/>
    <w:basedOn w:val="Numatytasispastraiposriftas"/>
    <w:link w:val="Lentekstasarial"/>
    <w:rsid w:val="0005249C"/>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link w:val="LENBUL1arialChar"/>
    <w:qFormat/>
    <w:rsid w:val="0005249C"/>
    <w:pPr>
      <w:tabs>
        <w:tab w:val="left" w:pos="296"/>
        <w:tab w:val="left" w:pos="479"/>
      </w:tabs>
      <w:ind w:left="720" w:hanging="360"/>
      <w:contextualSpacing/>
    </w:pPr>
  </w:style>
  <w:style w:type="character" w:customStyle="1" w:styleId="LENBUL1arialChar">
    <w:name w:val="LEN_BUL1_arial Char"/>
    <w:basedOn w:val="LentekstasarialChar"/>
    <w:link w:val="LENBUL1arial"/>
    <w:rsid w:val="0005249C"/>
    <w:rPr>
      <w:rFonts w:ascii="Times New Roman" w:eastAsia="Calibri" w:hAnsi="Times New Roman" w:cs="Arial"/>
      <w:kern w:val="0"/>
      <w:sz w:val="18"/>
      <w:szCs w:val="18"/>
      <w:lang w:val="en-US"/>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05249C"/>
    <w:pPr>
      <w:tabs>
        <w:tab w:val="center" w:pos="4680"/>
        <w:tab w:val="right" w:pos="9360"/>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5249C"/>
    <w:rPr>
      <w:rFonts w:ascii="Times New Roman" w:eastAsia="Calibri" w:hAnsi="Times New Roman" w:cs="Arial"/>
      <w:kern w:val="0"/>
      <w:sz w:val="24"/>
      <w:szCs w:val="20"/>
      <w:lang w:val="en-US"/>
      <w14:ligatures w14:val="none"/>
    </w:rPr>
  </w:style>
  <w:style w:type="paragraph" w:customStyle="1" w:styleId="LenBUL2arial">
    <w:name w:val="Len_BUL2_arial"/>
    <w:basedOn w:val="LENBUL1arial"/>
    <w:link w:val="LenBUL2arialChar"/>
    <w:qFormat/>
    <w:rsid w:val="0005249C"/>
    <w:pPr>
      <w:numPr>
        <w:numId w:val="3"/>
      </w:numPr>
      <w:tabs>
        <w:tab w:val="clear" w:pos="479"/>
        <w:tab w:val="left" w:pos="459"/>
      </w:tabs>
    </w:pPr>
  </w:style>
  <w:style w:type="character" w:customStyle="1" w:styleId="LenBUL2arialChar">
    <w:name w:val="Len_BUL2_arial Char"/>
    <w:basedOn w:val="LENBUL1arialChar"/>
    <w:link w:val="LenBUL2arial"/>
    <w:rsid w:val="0005249C"/>
    <w:rPr>
      <w:rFonts w:ascii="Times New Roman" w:eastAsia="Calibri" w:hAnsi="Times New Roman" w:cs="Arial"/>
      <w:kern w:val="0"/>
      <w:sz w:val="18"/>
      <w:szCs w:val="18"/>
      <w:lang w:val="en-US"/>
      <w14:ligatures w14:val="none"/>
    </w:rPr>
  </w:style>
  <w:style w:type="paragraph" w:customStyle="1" w:styleId="LenBUL3arial">
    <w:name w:val="Len_BUL3_arial"/>
    <w:basedOn w:val="LENBUL1arial"/>
    <w:link w:val="LenBUL3arialChar"/>
    <w:qFormat/>
    <w:rsid w:val="0005249C"/>
    <w:pPr>
      <w:numPr>
        <w:ilvl w:val="1"/>
        <w:numId w:val="4"/>
      </w:numPr>
      <w:tabs>
        <w:tab w:val="left" w:pos="526"/>
        <w:tab w:val="left" w:pos="806"/>
      </w:tabs>
    </w:pPr>
  </w:style>
  <w:style w:type="character" w:customStyle="1" w:styleId="LenBUL3arialChar">
    <w:name w:val="Len_BUL3_arial Char"/>
    <w:basedOn w:val="LENBUL1arialChar"/>
    <w:link w:val="LenBUL3arial"/>
    <w:rsid w:val="0005249C"/>
    <w:rPr>
      <w:rFonts w:ascii="Times New Roman" w:eastAsia="Calibri" w:hAnsi="Times New Roman" w:cs="Arial"/>
      <w:kern w:val="0"/>
      <w:sz w:val="18"/>
      <w:szCs w:val="18"/>
      <w:lang w:val="en-US"/>
      <w14:ligatures w14:val="none"/>
    </w:rPr>
  </w:style>
  <w:style w:type="paragraph" w:customStyle="1" w:styleId="Lenheadarial">
    <w:name w:val="Len_head_arial"/>
    <w:basedOn w:val="prastasis"/>
    <w:link w:val="LenheadarialChar"/>
    <w:qFormat/>
    <w:rsid w:val="0005249C"/>
    <w:pPr>
      <w:spacing w:before="120" w:after="120"/>
    </w:pPr>
    <w:rPr>
      <w:color w:val="FFFFFF" w:themeColor="background1"/>
      <w:sz w:val="18"/>
    </w:rPr>
  </w:style>
  <w:style w:type="character" w:customStyle="1" w:styleId="LenheadarialChar">
    <w:name w:val="Len_head_arial Char"/>
    <w:basedOn w:val="Numatytasispastraiposriftas"/>
    <w:link w:val="Lenheadarial"/>
    <w:rsid w:val="0005249C"/>
    <w:rPr>
      <w:rFonts w:ascii="Times New Roman" w:eastAsia="Calibri" w:hAnsi="Times New Roman" w:cs="Arial"/>
      <w:color w:val="FFFFFF" w:themeColor="background1"/>
      <w:kern w:val="0"/>
      <w:sz w:val="18"/>
      <w:szCs w:val="20"/>
      <w:lang w:val="en-US"/>
      <w14:ligatures w14:val="none"/>
    </w:rPr>
  </w:style>
  <w:style w:type="paragraph" w:customStyle="1" w:styleId="LenNUM1arial">
    <w:name w:val="Len_NUM1_arial"/>
    <w:basedOn w:val="1NUMarial"/>
    <w:link w:val="LenNUM1arialChar"/>
    <w:qFormat/>
    <w:rsid w:val="0005249C"/>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05249C"/>
    <w:rPr>
      <w:rFonts w:ascii="Times New Roman" w:eastAsia="Calibri" w:hAnsi="Times New Roman" w:cs="Arial"/>
      <w:kern w:val="0"/>
      <w:sz w:val="18"/>
      <w:szCs w:val="18"/>
      <w:lang w:eastAsia="lt-LT"/>
      <w14:ligatures w14:val="none"/>
    </w:rPr>
  </w:style>
  <w:style w:type="paragraph" w:customStyle="1" w:styleId="LenNUM2arial">
    <w:name w:val="Len_NUM2_arial"/>
    <w:basedOn w:val="1NUMarial"/>
    <w:link w:val="LenNUM2arialChar"/>
    <w:qFormat/>
    <w:rsid w:val="0005249C"/>
    <w:pPr>
      <w:numPr>
        <w:ilvl w:val="1"/>
        <w:numId w:val="5"/>
      </w:numPr>
      <w:spacing w:before="120"/>
    </w:pPr>
    <w:rPr>
      <w:sz w:val="18"/>
      <w:szCs w:val="18"/>
    </w:rPr>
  </w:style>
  <w:style w:type="character" w:customStyle="1" w:styleId="LenNUM2arialChar">
    <w:name w:val="Len_NUM2_arial Char"/>
    <w:basedOn w:val="1NUMarialChar"/>
    <w:link w:val="LenNUM2arial"/>
    <w:rsid w:val="0005249C"/>
    <w:rPr>
      <w:rFonts w:ascii="Times New Roman" w:eastAsia="Calibri" w:hAnsi="Times New Roman" w:cs="Arial"/>
      <w:kern w:val="0"/>
      <w:sz w:val="18"/>
      <w:szCs w:val="18"/>
      <w:lang w:eastAsia="lt-LT"/>
      <w14:ligatures w14:val="none"/>
    </w:rPr>
  </w:style>
  <w:style w:type="paragraph" w:customStyle="1" w:styleId="LenNUM3arial">
    <w:name w:val="Len_NUM3_arial"/>
    <w:basedOn w:val="LenNUM1arial"/>
    <w:link w:val="LenNUM3arialChar"/>
    <w:qFormat/>
    <w:rsid w:val="0005249C"/>
    <w:pPr>
      <w:ind w:left="1224" w:hanging="504"/>
    </w:pPr>
  </w:style>
  <w:style w:type="character" w:customStyle="1" w:styleId="LenNUM3arialChar">
    <w:name w:val="Len_NUM3_arial Char"/>
    <w:basedOn w:val="LenNUM1arialChar"/>
    <w:link w:val="LenNUM3arial"/>
    <w:rsid w:val="0005249C"/>
    <w:rPr>
      <w:rFonts w:ascii="Times New Roman" w:eastAsia="Calibri" w:hAnsi="Times New Roman" w:cs="Arial"/>
      <w:kern w:val="0"/>
      <w:sz w:val="18"/>
      <w:szCs w:val="18"/>
      <w:lang w:eastAsia="lt-LT"/>
      <w14:ligatures w14:val="none"/>
    </w:rPr>
  </w:style>
  <w:style w:type="paragraph" w:customStyle="1" w:styleId="Lenpavadarial">
    <w:name w:val="Len_pavad_arial"/>
    <w:basedOn w:val="prastasis"/>
    <w:link w:val="LenpavadarialChar"/>
    <w:qFormat/>
    <w:rsid w:val="0005249C"/>
    <w:pPr>
      <w:keepNext/>
    </w:pPr>
    <w:rPr>
      <w:rFonts w:eastAsia="Times New Roman"/>
      <w:lang w:eastAsia="lt-LT"/>
    </w:rPr>
  </w:style>
  <w:style w:type="character" w:customStyle="1" w:styleId="LenpavadarialChar">
    <w:name w:val="Len_pavad_arial Char"/>
    <w:basedOn w:val="Numatytasispastraiposriftas"/>
    <w:link w:val="Lenpavadarial"/>
    <w:rsid w:val="0005249C"/>
    <w:rPr>
      <w:rFonts w:ascii="Times New Roman" w:eastAsia="Times New Roman" w:hAnsi="Times New Roman" w:cs="Arial"/>
      <w:kern w:val="0"/>
      <w:sz w:val="24"/>
      <w:szCs w:val="20"/>
      <w:lang w:val="en-US" w:eastAsia="lt-LT"/>
      <w14:ligatures w14:val="none"/>
    </w:rPr>
  </w:style>
  <w:style w:type="paragraph" w:customStyle="1" w:styleId="Pastarial">
    <w:name w:val="Past_arial"/>
    <w:basedOn w:val="prastasis"/>
    <w:link w:val="PastarialChar"/>
    <w:qFormat/>
    <w:rsid w:val="0005249C"/>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Numatytasispastraiposriftas"/>
    <w:link w:val="Pastarial"/>
    <w:rsid w:val="0005249C"/>
    <w:rPr>
      <w:rFonts w:ascii="Times New Roman" w:eastAsia="Calibri" w:hAnsi="Times New Roman" w:cs="Arial"/>
      <w:i/>
      <w:kern w:val="0"/>
      <w:sz w:val="24"/>
      <w:szCs w:val="20"/>
      <w:lang w:eastAsia="en-GB"/>
      <w14:ligatures w14:val="none"/>
    </w:rPr>
  </w:style>
  <w:style w:type="paragraph" w:customStyle="1" w:styleId="Pavpavadarial">
    <w:name w:val="Pav_pavad_arial"/>
    <w:basedOn w:val="prastasis"/>
    <w:next w:val="Tekstasarial"/>
    <w:link w:val="PavpavadarialChar"/>
    <w:qFormat/>
    <w:rsid w:val="0005249C"/>
    <w:pPr>
      <w:spacing w:after="240" w:line="240" w:lineRule="auto"/>
      <w:jc w:val="center"/>
    </w:pPr>
    <w:rPr>
      <w:rFonts w:eastAsia="Times New Roman" w:cs="Times New Roman"/>
      <w:noProof/>
      <w:sz w:val="22"/>
      <w:lang w:val="lt-LT" w:eastAsia="lt-LT"/>
    </w:rPr>
  </w:style>
  <w:style w:type="paragraph" w:customStyle="1" w:styleId="Tekstasarial">
    <w:name w:val="Tekstas_arial"/>
    <w:basedOn w:val="prastasis"/>
    <w:link w:val="TekstasarialChar"/>
    <w:qFormat/>
    <w:rsid w:val="0005249C"/>
    <w:pPr>
      <w:spacing w:before="120" w:after="120"/>
      <w:jc w:val="both"/>
    </w:pPr>
    <w:rPr>
      <w:rFonts w:eastAsia="Times New Roman"/>
      <w:lang w:val="lt-LT"/>
    </w:rPr>
  </w:style>
  <w:style w:type="character" w:customStyle="1" w:styleId="TekstasarialChar">
    <w:name w:val="Tekstas_arial Char"/>
    <w:basedOn w:val="Numatytasispastraiposriftas"/>
    <w:link w:val="Tekstasarial"/>
    <w:rsid w:val="0005249C"/>
    <w:rPr>
      <w:rFonts w:ascii="Times New Roman" w:eastAsia="Times New Roman" w:hAnsi="Times New Roman" w:cs="Arial"/>
      <w:kern w:val="0"/>
      <w:sz w:val="24"/>
      <w:szCs w:val="20"/>
      <w14:ligatures w14:val="none"/>
    </w:rPr>
  </w:style>
  <w:style w:type="character" w:customStyle="1" w:styleId="PavpavadarialChar">
    <w:name w:val="Pav_pavad_arial Char"/>
    <w:basedOn w:val="Numatytasispastraiposriftas"/>
    <w:link w:val="Pavpavadarial"/>
    <w:rsid w:val="0005249C"/>
    <w:rPr>
      <w:rFonts w:ascii="Times New Roman" w:eastAsia="Times New Roman" w:hAnsi="Times New Roman" w:cs="Times New Roman"/>
      <w:noProof/>
      <w:kern w:val="0"/>
      <w:szCs w:val="20"/>
      <w:lang w:eastAsia="lt-LT"/>
      <w14:ligatures w14:val="none"/>
    </w:rPr>
  </w:style>
  <w:style w:type="paragraph" w:styleId="Turinys1">
    <w:name w:val="toc 1"/>
    <w:basedOn w:val="prastasis"/>
    <w:next w:val="prastasis"/>
    <w:autoRedefine/>
    <w:uiPriority w:val="39"/>
    <w:unhideWhenUsed/>
    <w:rsid w:val="001409CC"/>
    <w:pPr>
      <w:tabs>
        <w:tab w:val="left" w:pos="400"/>
        <w:tab w:val="right" w:leader="dot" w:pos="10194"/>
      </w:tabs>
      <w:spacing w:after="100"/>
    </w:pPr>
    <w:rPr>
      <w:sz w:val="22"/>
    </w:rPr>
  </w:style>
  <w:style w:type="paragraph" w:styleId="Turinys2">
    <w:name w:val="toc 2"/>
    <w:basedOn w:val="prastasis"/>
    <w:next w:val="prastasis"/>
    <w:autoRedefine/>
    <w:uiPriority w:val="39"/>
    <w:unhideWhenUsed/>
    <w:rsid w:val="0005249C"/>
    <w:pPr>
      <w:tabs>
        <w:tab w:val="left" w:pos="800"/>
        <w:tab w:val="right" w:leader="dot" w:pos="10194"/>
      </w:tabs>
      <w:spacing w:after="100"/>
      <w:ind w:left="200"/>
    </w:pPr>
    <w:rPr>
      <w:sz w:val="22"/>
    </w:rPr>
  </w:style>
  <w:style w:type="paragraph" w:styleId="Turinioantrat">
    <w:name w:val="TOC Heading"/>
    <w:basedOn w:val="Antrat1"/>
    <w:next w:val="prastasis"/>
    <w:uiPriority w:val="99"/>
    <w:unhideWhenUsed/>
    <w:qFormat/>
    <w:rsid w:val="0005249C"/>
    <w:pPr>
      <w:keepLines/>
      <w:spacing w:after="0" w:line="259" w:lineRule="auto"/>
      <w:outlineLvl w:val="9"/>
    </w:pPr>
    <w:rPr>
      <w:rFonts w:asciiTheme="majorHAnsi" w:eastAsiaTheme="majorEastAsia" w:hAnsiTheme="majorHAnsi" w:cstheme="majorBidi"/>
      <w:bCs w:val="0"/>
      <w:color w:val="103C5E"/>
      <w:kern w:val="0"/>
      <w:sz w:val="32"/>
    </w:rPr>
  </w:style>
  <w:style w:type="paragraph" w:styleId="Porat">
    <w:name w:val="footer"/>
    <w:aliases w:val="Footer_arial"/>
    <w:basedOn w:val="prastasis"/>
    <w:link w:val="PoratDiagrama1"/>
    <w:uiPriority w:val="99"/>
    <w:unhideWhenUsed/>
    <w:rsid w:val="0005249C"/>
    <w:pPr>
      <w:tabs>
        <w:tab w:val="center" w:pos="4680"/>
        <w:tab w:val="right" w:pos="9360"/>
      </w:tabs>
      <w:spacing w:line="240" w:lineRule="auto"/>
      <w:jc w:val="center"/>
    </w:pPr>
  </w:style>
  <w:style w:type="character" w:customStyle="1" w:styleId="PoratDiagrama">
    <w:name w:val="Poraštė Diagrama"/>
    <w:basedOn w:val="Numatytasispastraiposriftas"/>
    <w:rsid w:val="0005249C"/>
    <w:rPr>
      <w:rFonts w:ascii="Times New Roman" w:eastAsia="Calibri" w:hAnsi="Times New Roman" w:cs="Arial"/>
      <w:kern w:val="0"/>
      <w:sz w:val="24"/>
      <w:szCs w:val="20"/>
      <w:lang w:val="en-US"/>
      <w14:ligatures w14:val="none"/>
    </w:rPr>
  </w:style>
  <w:style w:type="character" w:customStyle="1" w:styleId="PoratDiagrama1">
    <w:name w:val="Poraštė Diagrama1"/>
    <w:aliases w:val="Footer_arial Diagrama"/>
    <w:basedOn w:val="Numatytasispastraiposriftas"/>
    <w:link w:val="Porat"/>
    <w:uiPriority w:val="99"/>
    <w:rsid w:val="0005249C"/>
    <w:rPr>
      <w:rFonts w:ascii="Times New Roman" w:eastAsia="Calibri" w:hAnsi="Times New Roman" w:cs="Arial"/>
      <w:kern w:val="0"/>
      <w:sz w:val="24"/>
      <w:szCs w:val="20"/>
      <w:lang w:val="en-US"/>
      <w14:ligatures w14:val="none"/>
    </w:rPr>
  </w:style>
  <w:style w:type="paragraph" w:customStyle="1" w:styleId="SUBNAMEarial">
    <w:name w:val="SUB_NAME_arial"/>
    <w:basedOn w:val="prastasis"/>
    <w:link w:val="SUBNAMEarialChar"/>
    <w:qFormat/>
    <w:rsid w:val="0005249C"/>
    <w:rPr>
      <w:rFonts w:eastAsia="Times New Roman"/>
      <w:sz w:val="44"/>
      <w:szCs w:val="56"/>
    </w:rPr>
  </w:style>
  <w:style w:type="character" w:customStyle="1" w:styleId="SUBNAMEarialChar">
    <w:name w:val="SUB_NAME_arial Char"/>
    <w:basedOn w:val="Numatytasispastraiposriftas"/>
    <w:link w:val="SUBNAMEarial"/>
    <w:rsid w:val="0005249C"/>
    <w:rPr>
      <w:rFonts w:ascii="Times New Roman" w:eastAsia="Times New Roman" w:hAnsi="Times New Roman" w:cs="Arial"/>
      <w:kern w:val="0"/>
      <w:sz w:val="44"/>
      <w:szCs w:val="56"/>
      <w:lang w:val="en-US"/>
      <w14:ligatures w14:val="none"/>
    </w:rPr>
  </w:style>
  <w:style w:type="paragraph" w:customStyle="1" w:styleId="TITLENAMEarial">
    <w:name w:val="TITLE_NAME_arial"/>
    <w:basedOn w:val="prastasis"/>
    <w:link w:val="TITLENAMEarialChar"/>
    <w:qFormat/>
    <w:rsid w:val="0005249C"/>
    <w:rPr>
      <w:sz w:val="36"/>
      <w:lang w:val="lt-LT"/>
    </w:rPr>
  </w:style>
  <w:style w:type="character" w:customStyle="1" w:styleId="TITLENAMEarialChar">
    <w:name w:val="TITLE_NAME_arial Char"/>
    <w:basedOn w:val="Numatytasispastraiposriftas"/>
    <w:link w:val="TITLENAMEarial"/>
    <w:rsid w:val="0005249C"/>
    <w:rPr>
      <w:rFonts w:ascii="Times New Roman" w:eastAsia="Calibri" w:hAnsi="Times New Roman" w:cs="Arial"/>
      <w:kern w:val="0"/>
      <w:sz w:val="36"/>
      <w:szCs w:val="20"/>
      <w14:ligatures w14:val="none"/>
    </w:rPr>
  </w:style>
  <w:style w:type="paragraph" w:customStyle="1" w:styleId="Sutartisdataarial">
    <w:name w:val="Sutartis_data_arial"/>
    <w:basedOn w:val="prastasis"/>
    <w:link w:val="SutartisdataarialChar"/>
    <w:qFormat/>
    <w:rsid w:val="0005249C"/>
    <w:pPr>
      <w:spacing w:line="240" w:lineRule="auto"/>
    </w:pPr>
  </w:style>
  <w:style w:type="character" w:customStyle="1" w:styleId="SutartisdataarialChar">
    <w:name w:val="Sutartis_data_arial Char"/>
    <w:basedOn w:val="Numatytasispastraiposriftas"/>
    <w:link w:val="Sutartisdataarial"/>
    <w:rsid w:val="0005249C"/>
    <w:rPr>
      <w:rFonts w:ascii="Times New Roman" w:eastAsia="Calibri" w:hAnsi="Times New Roman" w:cs="Arial"/>
      <w:kern w:val="0"/>
      <w:sz w:val="24"/>
      <w:szCs w:val="20"/>
      <w:lang w:val="en-US"/>
      <w14:ligatures w14:val="none"/>
    </w:rPr>
  </w:style>
  <w:style w:type="paragraph" w:styleId="Turinys3">
    <w:name w:val="toc 3"/>
    <w:basedOn w:val="prastasis"/>
    <w:next w:val="prastasis"/>
    <w:autoRedefine/>
    <w:uiPriority w:val="39"/>
    <w:unhideWhenUsed/>
    <w:rsid w:val="00952F62"/>
    <w:pPr>
      <w:tabs>
        <w:tab w:val="left" w:pos="1060"/>
        <w:tab w:val="right" w:leader="dot" w:pos="10204"/>
      </w:tabs>
      <w:spacing w:after="100"/>
      <w:ind w:left="400"/>
    </w:pPr>
    <w:rPr>
      <w:sz w:val="22"/>
    </w:rPr>
  </w:style>
  <w:style w:type="paragraph" w:customStyle="1" w:styleId="Inaaarial">
    <w:name w:val="Išnaša_arial"/>
    <w:basedOn w:val="prastasis"/>
    <w:link w:val="InaaarialChar"/>
    <w:qFormat/>
    <w:rsid w:val="0005249C"/>
    <w:pPr>
      <w:spacing w:line="240" w:lineRule="auto"/>
      <w:jc w:val="both"/>
    </w:pPr>
    <w:rPr>
      <w:sz w:val="16"/>
      <w:lang w:val="lt-LT"/>
    </w:rPr>
  </w:style>
  <w:style w:type="character" w:customStyle="1" w:styleId="InaaarialChar">
    <w:name w:val="Išnaša_arial Char"/>
    <w:basedOn w:val="Numatytasispastraiposriftas"/>
    <w:link w:val="Inaaarial"/>
    <w:rsid w:val="0005249C"/>
    <w:rPr>
      <w:rFonts w:ascii="Times New Roman" w:eastAsia="Calibri" w:hAnsi="Times New Roman" w:cs="Arial"/>
      <w:kern w:val="0"/>
      <w:sz w:val="16"/>
      <w:szCs w:val="20"/>
      <w14:ligatures w14:val="none"/>
    </w:rPr>
  </w:style>
  <w:style w:type="paragraph" w:styleId="Turinys4">
    <w:name w:val="toc 4"/>
    <w:basedOn w:val="prastasis"/>
    <w:next w:val="prastasis"/>
    <w:autoRedefine/>
    <w:uiPriority w:val="39"/>
    <w:unhideWhenUsed/>
    <w:rsid w:val="0005249C"/>
    <w:pPr>
      <w:spacing w:after="100"/>
      <w:ind w:left="600"/>
    </w:pPr>
  </w:style>
  <w:style w:type="paragraph" w:styleId="Turinys5">
    <w:name w:val="toc 5"/>
    <w:basedOn w:val="prastasis"/>
    <w:next w:val="prastasis"/>
    <w:autoRedefine/>
    <w:uiPriority w:val="39"/>
    <w:unhideWhenUsed/>
    <w:rsid w:val="0005249C"/>
    <w:pPr>
      <w:spacing w:after="100"/>
      <w:ind w:left="800"/>
    </w:pPr>
  </w:style>
  <w:style w:type="paragraph" w:styleId="Turinys6">
    <w:name w:val="toc 6"/>
    <w:basedOn w:val="prastasis"/>
    <w:next w:val="prastasis"/>
    <w:autoRedefine/>
    <w:uiPriority w:val="39"/>
    <w:unhideWhenUsed/>
    <w:rsid w:val="0005249C"/>
    <w:pPr>
      <w:spacing w:after="100"/>
      <w:ind w:left="1000"/>
    </w:pPr>
  </w:style>
  <w:style w:type="table" w:styleId="Lentelstinklelis">
    <w:name w:val="Table Grid"/>
    <w:aliases w:val="CV table,CV1,AL Table,Smart Text Table,Table without header"/>
    <w:basedOn w:val="prastojilentel"/>
    <w:uiPriority w:val="3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uiPriority w:val="99"/>
    <w:unhideWhenUsed/>
    <w:rsid w:val="0005249C"/>
    <w:rPr>
      <w:color w:val="0000FF"/>
      <w:u w:val="single"/>
    </w:rPr>
  </w:style>
  <w:style w:type="paragraph" w:styleId="Sraas">
    <w:name w:val="List"/>
    <w:basedOn w:val="prastasis"/>
    <w:uiPriority w:val="99"/>
    <w:semiHidden/>
    <w:unhideWhenUsed/>
    <w:rsid w:val="0005249C"/>
    <w:pPr>
      <w:ind w:left="283" w:hanging="283"/>
      <w:contextualSpacing/>
    </w:pPr>
    <w:rPr>
      <w:rFonts w:cs="Times New Roman"/>
      <w:b/>
      <w:color w:val="44697D"/>
      <w:sz w:val="28"/>
      <w:szCs w:val="22"/>
      <w:lang w:val="lt-LT"/>
    </w:rPr>
  </w:style>
  <w:style w:type="paragraph" w:styleId="Turinys7">
    <w:name w:val="toc 7"/>
    <w:basedOn w:val="prastasis"/>
    <w:next w:val="prastasis"/>
    <w:autoRedefine/>
    <w:uiPriority w:val="39"/>
    <w:unhideWhenUsed/>
    <w:rsid w:val="0005249C"/>
    <w:rPr>
      <w:rFonts w:cs="Calibri"/>
      <w:szCs w:val="22"/>
      <w:lang w:val="lt-LT"/>
    </w:rPr>
  </w:style>
  <w:style w:type="paragraph" w:styleId="Turinys8">
    <w:name w:val="toc 8"/>
    <w:basedOn w:val="prastasis"/>
    <w:next w:val="prastasis"/>
    <w:autoRedefine/>
    <w:uiPriority w:val="39"/>
    <w:unhideWhenUsed/>
    <w:rsid w:val="0005249C"/>
    <w:rPr>
      <w:rFonts w:cs="Calibri"/>
      <w:szCs w:val="22"/>
      <w:lang w:val="lt-LT"/>
    </w:rPr>
  </w:style>
  <w:style w:type="paragraph" w:styleId="Turinys9">
    <w:name w:val="toc 9"/>
    <w:basedOn w:val="prastasis"/>
    <w:next w:val="prastasis"/>
    <w:autoRedefine/>
    <w:uiPriority w:val="39"/>
    <w:unhideWhenUsed/>
    <w:rsid w:val="0005249C"/>
    <w:rPr>
      <w:rFonts w:cs="Calibri"/>
      <w:szCs w:val="22"/>
      <w:lang w:val="lt-LT"/>
    </w:rPr>
  </w:style>
  <w:style w:type="character" w:styleId="Komentaronuoroda">
    <w:name w:val="annotation reference"/>
    <w:uiPriority w:val="99"/>
    <w:unhideWhenUsed/>
    <w:rsid w:val="0005249C"/>
    <w:rPr>
      <w:sz w:val="16"/>
      <w:szCs w:val="16"/>
    </w:rPr>
  </w:style>
  <w:style w:type="paragraph" w:styleId="Dokumentostruktra">
    <w:name w:val="Document Map"/>
    <w:basedOn w:val="prastasis"/>
    <w:link w:val="DokumentostruktraDiagrama"/>
    <w:uiPriority w:val="99"/>
    <w:semiHidden/>
    <w:unhideWhenUsed/>
    <w:rsid w:val="0005249C"/>
    <w:rPr>
      <w:rFonts w:ascii="Tahoma" w:hAnsi="Tahoma" w:cs="Times New Roman"/>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05249C"/>
    <w:rPr>
      <w:rFonts w:ascii="Tahoma" w:eastAsia="Calibri" w:hAnsi="Tahoma" w:cs="Times New Roman"/>
      <w:b/>
      <w:color w:val="44697D"/>
      <w:kern w:val="0"/>
      <w:sz w:val="16"/>
      <w:szCs w:val="16"/>
      <w:lang w:val="en-US"/>
      <w14:ligatures w14:val="none"/>
    </w:rPr>
  </w:style>
  <w:style w:type="character" w:styleId="Puslapionumeris">
    <w:name w:val="page number"/>
    <w:basedOn w:val="Numatytasispastraiposriftas"/>
    <w:uiPriority w:val="99"/>
    <w:unhideWhenUsed/>
    <w:rsid w:val="0005249C"/>
  </w:style>
  <w:style w:type="table" w:styleId="2vidutinissraas5parykinimas">
    <w:name w:val="Medium List 2 Accent 5"/>
    <w:basedOn w:val="prastojilentel"/>
    <w:uiPriority w:val="66"/>
    <w:rsid w:val="0005249C"/>
    <w:pPr>
      <w:spacing w:after="0" w:line="240" w:lineRule="auto"/>
    </w:pPr>
    <w:rPr>
      <w:rFonts w:ascii="Cambria" w:eastAsia="Times New Roman" w:hAnsi="Cambria" w:cs="Times New Roman"/>
      <w:color w:val="000000"/>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05249C"/>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05249C"/>
    <w:pPr>
      <w:spacing w:after="0" w:line="240" w:lineRule="auto"/>
    </w:pPr>
    <w:rPr>
      <w:rFonts w:ascii="Calibri" w:eastAsia="Calibri" w:hAnsi="Calibri" w:cs="Times New Roman"/>
      <w:color w:val="000000"/>
      <w:kern w:val="0"/>
      <w:lang w:val="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05249C"/>
    <w:pPr>
      <w:spacing w:after="0" w:line="240" w:lineRule="auto"/>
    </w:pPr>
    <w:rPr>
      <w:rFonts w:ascii="Times New Roman" w:eastAsia="Times New Roman" w:hAnsi="Times New Roman" w:cs="Times New Roman"/>
      <w:color w:val="FFFFFF" w:themeColor="background1"/>
      <w:kern w:val="0"/>
      <w:sz w:val="24"/>
      <w:lang w:val="en-US" w:bidi="en-US"/>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Pataisymai">
    <w:name w:val="Revision"/>
    <w:hidden/>
    <w:uiPriority w:val="99"/>
    <w:semiHidden/>
    <w:rsid w:val="0005249C"/>
    <w:pPr>
      <w:spacing w:after="0" w:line="240" w:lineRule="auto"/>
    </w:pPr>
    <w:rPr>
      <w:rFonts w:ascii="Times New Roman" w:eastAsia="Times New Roman" w:hAnsi="Times New Roman" w:cs="Times New Roman"/>
      <w:kern w:val="0"/>
      <w:sz w:val="24"/>
      <w14:ligatures w14:val="none"/>
    </w:rPr>
  </w:style>
  <w:style w:type="table" w:customStyle="1" w:styleId="TableGrid7">
    <w:name w:val="Table Grid7"/>
    <w:basedOn w:val="prastojilentel"/>
    <w:next w:val="Lentelstinklelis"/>
    <w:uiPriority w:val="39"/>
    <w:rsid w:val="0005249C"/>
    <w:pPr>
      <w:spacing w:after="0" w:line="240" w:lineRule="auto"/>
    </w:pPr>
    <w:rPr>
      <w:rFonts w:ascii="Calibri" w:eastAsia="Calibri" w:hAnsi="Calibri"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05249C"/>
    <w:pPr>
      <w:spacing w:after="0" w:line="240" w:lineRule="auto"/>
    </w:pPr>
    <w:rPr>
      <w:kern w:val="0"/>
      <w:lang w:eastAsia="lt-LT"/>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unhideWhenUsed/>
    <w:rsid w:val="0005249C"/>
    <w:pPr>
      <w:numPr>
        <w:numId w:val="8"/>
      </w:numPr>
      <w:contextualSpacing/>
    </w:pPr>
    <w:rPr>
      <w:rFonts w:cs="Times New Roman"/>
      <w:b/>
      <w:color w:val="44697D"/>
      <w:sz w:val="28"/>
      <w:szCs w:val="22"/>
      <w:lang w:val="lt-LT"/>
    </w:rPr>
  </w:style>
  <w:style w:type="paragraph" w:styleId="HTMLiankstoformatuotas">
    <w:name w:val="HTML Preformatted"/>
    <w:basedOn w:val="prastasis"/>
    <w:link w:val="HTMLiankstoformatuotasDiagrama"/>
    <w:uiPriority w:val="99"/>
    <w:unhideWhenUsed/>
    <w:rsid w:val="0005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05249C"/>
    <w:rPr>
      <w:rFonts w:ascii="Courier New" w:eastAsia="Times New Roman" w:hAnsi="Courier New" w:cs="Courier New"/>
      <w:kern w:val="0"/>
      <w:sz w:val="24"/>
      <w:szCs w:val="20"/>
      <w:lang w:eastAsia="lt-LT"/>
      <w14:ligatures w14:val="none"/>
    </w:rPr>
  </w:style>
  <w:style w:type="table" w:customStyle="1" w:styleId="LightShading-Accent11">
    <w:name w:val="Light Shading - Accent 1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05249C"/>
    <w:pPr>
      <w:spacing w:after="0" w:line="240" w:lineRule="auto"/>
    </w:pPr>
    <w:rPr>
      <w:rFonts w:ascii="Calibri" w:eastAsia="Calibri" w:hAnsi="Calibri" w:cs="Times New Roman"/>
      <w:color w:val="7B7B7B" w:themeColor="accent3" w:themeShade="BF"/>
      <w:kern w:val="0"/>
      <w:sz w:val="24"/>
      <w:szCs w:val="20"/>
      <w:lang w:val="en-GB" w:eastAsia="en-GB"/>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05249C"/>
    <w:pPr>
      <w:spacing w:after="0" w:line="240" w:lineRule="auto"/>
    </w:pPr>
    <w:rPr>
      <w:rFonts w:ascii="Calibri" w:eastAsia="Calibri" w:hAnsi="Calibri" w:cs="Times New Roman"/>
      <w:color w:val="538135" w:themeColor="accent6" w:themeShade="BF"/>
      <w:kern w:val="0"/>
      <w:sz w:val="24"/>
      <w:szCs w:val="20"/>
      <w:lang w:val="en-GB" w:eastAsia="en-GB"/>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unhideWhenUsed/>
    <w:rsid w:val="0005249C"/>
    <w:pPr>
      <w:numPr>
        <w:numId w:val="9"/>
      </w:numPr>
      <w:contextualSpacing/>
    </w:pPr>
    <w:rPr>
      <w:rFonts w:cs="Times New Roman"/>
      <w:b/>
      <w:color w:val="44697D"/>
      <w:sz w:val="28"/>
      <w:szCs w:val="22"/>
      <w:lang w:val="lt-LT"/>
    </w:rPr>
  </w:style>
  <w:style w:type="paragraph" w:styleId="Sraassuenkleliais4">
    <w:name w:val="List Bullet 4"/>
    <w:basedOn w:val="prastasis"/>
    <w:uiPriority w:val="13"/>
    <w:semiHidden/>
    <w:unhideWhenUsed/>
    <w:rsid w:val="0005249C"/>
    <w:pPr>
      <w:numPr>
        <w:ilvl w:val="3"/>
        <w:numId w:val="10"/>
      </w:numPr>
      <w:spacing w:after="240" w:line="240" w:lineRule="atLeast"/>
      <w:contextualSpacing/>
    </w:pPr>
    <w:rPr>
      <w:rFonts w:ascii="Georgia" w:eastAsia="Arial" w:hAnsi="Georgia" w:cs="Times New Roman"/>
      <w:lang w:val="en-GB"/>
    </w:rPr>
  </w:style>
  <w:style w:type="paragraph" w:styleId="Sraassuenkleliais5">
    <w:name w:val="List Bullet 5"/>
    <w:basedOn w:val="prastasis"/>
    <w:uiPriority w:val="13"/>
    <w:semiHidden/>
    <w:unhideWhenUsed/>
    <w:rsid w:val="0005249C"/>
    <w:pPr>
      <w:numPr>
        <w:ilvl w:val="4"/>
        <w:numId w:val="10"/>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05249C"/>
    <w:pPr>
      <w:spacing w:after="160" w:line="240" w:lineRule="exact"/>
    </w:pPr>
    <w:rPr>
      <w:rFonts w:ascii="Verdana" w:eastAsia="Times New Roman" w:hAnsi="Verdana" w:cs="Verdana"/>
      <w:lang w:val="lt-LT" w:eastAsia="lt-LT"/>
    </w:rPr>
  </w:style>
  <w:style w:type="table" w:styleId="viesustinklelis5parykinimas">
    <w:name w:val="Light Grid Accent 5"/>
    <w:basedOn w:val="prastojilentel"/>
    <w:uiPriority w:val="62"/>
    <w:rsid w:val="0005249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05249C"/>
    <w:pPr>
      <w:spacing w:after="60" w:line="240" w:lineRule="auto"/>
    </w:pPr>
    <w:rPr>
      <w:rFonts w:eastAsia="Times New Roman"/>
      <w:sz w:val="18"/>
      <w:szCs w:val="22"/>
      <w:lang w:val="lt-LT"/>
    </w:rPr>
  </w:style>
  <w:style w:type="character" w:customStyle="1" w:styleId="HeaderarialChar">
    <w:name w:val="Header_arial Char"/>
    <w:basedOn w:val="Numatytasispastraiposriftas"/>
    <w:link w:val="Headerarial"/>
    <w:rsid w:val="0005249C"/>
    <w:rPr>
      <w:rFonts w:ascii="Times New Roman" w:eastAsia="Times New Roman" w:hAnsi="Times New Roman" w:cs="Arial"/>
      <w:kern w:val="0"/>
      <w:sz w:val="18"/>
      <w14:ligatures w14:val="none"/>
    </w:rPr>
  </w:style>
  <w:style w:type="paragraph" w:styleId="Debesliotekstas">
    <w:name w:val="Balloon Text"/>
    <w:basedOn w:val="prastasis"/>
    <w:link w:val="DebesliotekstasDiagrama"/>
    <w:uiPriority w:val="99"/>
    <w:unhideWhenUsed/>
    <w:rsid w:val="0005249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5249C"/>
    <w:rPr>
      <w:rFonts w:ascii="Segoe UI" w:eastAsia="Calibri" w:hAnsi="Segoe UI" w:cs="Segoe UI"/>
      <w:kern w:val="0"/>
      <w:sz w:val="18"/>
      <w:szCs w:val="18"/>
      <w:lang w:val="en-US"/>
      <w14:ligatures w14:val="none"/>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nhideWhenUsed/>
    <w:rsid w:val="0005249C"/>
    <w:pPr>
      <w:spacing w:line="240" w:lineRule="auto"/>
    </w:pPr>
    <w:rPr>
      <w:sz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rsid w:val="0005249C"/>
    <w:rPr>
      <w:rFonts w:ascii="Times New Roman" w:eastAsia="Calibri" w:hAnsi="Times New Roman" w:cs="Arial"/>
      <w:kern w:val="0"/>
      <w:sz w:val="20"/>
      <w:szCs w:val="20"/>
      <w:lang w:val="en-US"/>
      <w14:ligatures w14:val="none"/>
    </w:rPr>
  </w:style>
  <w:style w:type="paragraph" w:styleId="Komentarotema">
    <w:name w:val="annotation subject"/>
    <w:basedOn w:val="prastasis"/>
    <w:next w:val="prastasis"/>
    <w:link w:val="KomentarotemaDiagrama"/>
    <w:uiPriority w:val="99"/>
    <w:unhideWhenUsed/>
    <w:rsid w:val="0005249C"/>
    <w:rPr>
      <w:b/>
      <w:bCs/>
    </w:rPr>
  </w:style>
  <w:style w:type="character" w:customStyle="1" w:styleId="KomentarotemaDiagrama">
    <w:name w:val="Komentaro tema Diagrama"/>
    <w:basedOn w:val="KomentarotekstasDiagrama"/>
    <w:link w:val="Komentarotema"/>
    <w:uiPriority w:val="99"/>
    <w:rsid w:val="0005249C"/>
    <w:rPr>
      <w:rFonts w:ascii="Times New Roman" w:eastAsia="Calibri" w:hAnsi="Times New Roman" w:cs="Arial"/>
      <w:b/>
      <w:bCs/>
      <w:kern w:val="0"/>
      <w:sz w:val="24"/>
      <w:szCs w:val="20"/>
      <w:lang w:val="en-US"/>
      <w14:ligatures w14:val="none"/>
    </w:rPr>
  </w:style>
  <w:style w:type="character" w:styleId="Rykuspabraukimas">
    <w:name w:val="Intense Emphasis"/>
    <w:basedOn w:val="Numatytasispastraiposriftas"/>
    <w:uiPriority w:val="99"/>
    <w:qFormat/>
    <w:rsid w:val="0005249C"/>
    <w:rPr>
      <w:rFonts w:ascii="Times New Roman" w:hAnsi="Times New Roman"/>
      <w:b/>
      <w:bCs/>
      <w:i/>
      <w:iCs/>
      <w:color w:val="44697D"/>
      <w:sz w:val="24"/>
    </w:rPr>
  </w:style>
  <w:style w:type="table" w:customStyle="1" w:styleId="S4ID">
    <w:name w:val="S4ID"/>
    <w:basedOn w:val="prastojilentel"/>
    <w:uiPriority w:val="99"/>
    <w:rsid w:val="0005249C"/>
    <w:pPr>
      <w:spacing w:after="0" w:line="240"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uiPriority w:val="99"/>
    <w:qFormat/>
    <w:rsid w:val="0005249C"/>
    <w:pPr>
      <w:spacing w:line="240" w:lineRule="auto"/>
    </w:pPr>
    <w:rPr>
      <w:rFonts w:eastAsia="Times New Roman" w:cs="Times New Roman"/>
      <w:sz w:val="22"/>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uiPriority w:val="99"/>
    <w:rsid w:val="0005249C"/>
    <w:rPr>
      <w:rFonts w:ascii="Times New Roman" w:eastAsia="Times New Roman" w:hAnsi="Times New Roman" w:cs="Times New Roman"/>
      <w:kern w:val="0"/>
      <w:szCs w:val="20"/>
      <w:lang w:val="en-US"/>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rsid w:val="0005249C"/>
    <w:rPr>
      <w:vertAlign w:val="superscript"/>
    </w:rPr>
  </w:style>
  <w:style w:type="paragraph" w:customStyle="1" w:styleId="Papunktis">
    <w:name w:val="Papunktis"/>
    <w:basedOn w:val="prastasis"/>
    <w:rsid w:val="0005249C"/>
    <w:pPr>
      <w:numPr>
        <w:ilvl w:val="1"/>
        <w:numId w:val="11"/>
      </w:numPr>
      <w:tabs>
        <w:tab w:val="num"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prastasis"/>
    <w:rsid w:val="0005249C"/>
    <w:pPr>
      <w:numPr>
        <w:ilvl w:val="2"/>
        <w:numId w:val="11"/>
      </w:numPr>
      <w:spacing w:line="240" w:lineRule="auto"/>
      <w:jc w:val="both"/>
    </w:pPr>
    <w:rPr>
      <w:rFonts w:eastAsia="MS Mincho" w:cs="Times New Roman"/>
      <w:b/>
      <w:color w:val="44697D"/>
      <w:sz w:val="28"/>
      <w:szCs w:val="24"/>
      <w:lang w:val="lt-LT"/>
    </w:rPr>
  </w:style>
  <w:style w:type="character" w:customStyle="1" w:styleId="apple-converted-space">
    <w:name w:val="apple-converted-space"/>
    <w:rsid w:val="0005249C"/>
  </w:style>
  <w:style w:type="character" w:styleId="Grietas">
    <w:name w:val="Strong"/>
    <w:uiPriority w:val="99"/>
    <w:qFormat/>
    <w:rsid w:val="0005249C"/>
    <w:rPr>
      <w:b/>
      <w:bCs/>
    </w:rPr>
  </w:style>
  <w:style w:type="paragraph" w:styleId="Pagrindinistekstas2">
    <w:name w:val="Body Text 2"/>
    <w:basedOn w:val="prastasis"/>
    <w:link w:val="Pagrindinistekstas2Diagrama"/>
    <w:uiPriority w:val="99"/>
    <w:unhideWhenUsed/>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
    <w:link w:val="Pagrindinistekstas2"/>
    <w:uiPriority w:val="99"/>
    <w:rsid w:val="0005249C"/>
    <w:rPr>
      <w:rFonts w:ascii="Times New Roman" w:eastAsia="Times New Roman" w:hAnsi="Times New Roman" w:cs="Times New Roman"/>
      <w:b/>
      <w:color w:val="44697D"/>
      <w:kern w:val="0"/>
      <w:sz w:val="28"/>
      <w:szCs w:val="24"/>
      <w:lang w:val="en-US"/>
      <w14:ligatures w14:val="none"/>
    </w:rPr>
  </w:style>
  <w:style w:type="character" w:customStyle="1" w:styleId="typewriter">
    <w:name w:val="typewriter"/>
    <w:basedOn w:val="Numatytasispastraiposriftas"/>
    <w:rsid w:val="0005249C"/>
  </w:style>
  <w:style w:type="character" w:styleId="Perirtashipersaitas">
    <w:name w:val="FollowedHyperlink"/>
    <w:uiPriority w:val="99"/>
    <w:unhideWhenUsed/>
    <w:rsid w:val="0005249C"/>
    <w:rPr>
      <w:color w:val="800080"/>
      <w:u w:val="single"/>
    </w:rPr>
  </w:style>
  <w:style w:type="paragraph" w:styleId="Pagrindiniotekstotrauka2">
    <w:name w:val="Body Text Indent 2"/>
    <w:basedOn w:val="prastasis"/>
    <w:link w:val="Pagrindiniotekstotrauka2Diagrama"/>
    <w:uiPriority w:val="99"/>
    <w:unhideWhenUsed/>
    <w:rsid w:val="0005249C"/>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
    <w:link w:val="Pagrindiniotekstotrauka2"/>
    <w:uiPriority w:val="99"/>
    <w:rsid w:val="0005249C"/>
    <w:rPr>
      <w:rFonts w:ascii="Times New Roman" w:eastAsia="Calibri" w:hAnsi="Times New Roman" w:cs="Times New Roman"/>
      <w:b/>
      <w:color w:val="44697D"/>
      <w:kern w:val="0"/>
      <w:sz w:val="28"/>
      <w:lang w:val="en-US"/>
      <w14:ligatures w14:val="none"/>
    </w:rPr>
  </w:style>
  <w:style w:type="paragraph" w:styleId="Pagrindinistekstas">
    <w:name w:val="Body Text"/>
    <w:aliases w:val=" Char,body text,contents,bt,Corps de texte,body tesx,heading_txt,bodytxy2..."/>
    <w:basedOn w:val="prastasis"/>
    <w:link w:val="PagrindinistekstasDiagrama"/>
    <w:uiPriority w:val="99"/>
    <w:unhideWhenUsed/>
    <w:rsid w:val="0005249C"/>
    <w:pPr>
      <w:spacing w:after="120"/>
    </w:pPr>
    <w:rPr>
      <w:rFonts w:cs="Times New Roman"/>
      <w:b/>
      <w:color w:val="44697D"/>
      <w:sz w:val="28"/>
      <w:szCs w:val="22"/>
    </w:rPr>
  </w:style>
  <w:style w:type="character" w:customStyle="1" w:styleId="PagrindinistekstasDiagrama">
    <w:name w:val="Pagrindinis tekstas Diagrama"/>
    <w:aliases w:val=" Char Diagrama,body text Diagrama,contents Diagrama,bt Diagrama,Corps de texte Diagrama,body tesx Diagrama,heading_txt Diagrama,bodytxy2... Diagrama"/>
    <w:basedOn w:val="Numatytasispastraiposriftas"/>
    <w:link w:val="Pagrindinistekstas"/>
    <w:uiPriority w:val="99"/>
    <w:rsid w:val="0005249C"/>
    <w:rPr>
      <w:rFonts w:ascii="Times New Roman" w:eastAsia="Calibri" w:hAnsi="Times New Roman" w:cs="Times New Roman"/>
      <w:b/>
      <w:color w:val="44697D"/>
      <w:kern w:val="0"/>
      <w:sz w:val="28"/>
      <w:lang w:val="en-US"/>
      <w14:ligatures w14:val="none"/>
    </w:rPr>
  </w:style>
  <w:style w:type="character" w:customStyle="1" w:styleId="apple-style-span">
    <w:name w:val="apple-style-span"/>
    <w:uiPriority w:val="99"/>
    <w:rsid w:val="0005249C"/>
  </w:style>
  <w:style w:type="paragraph" w:customStyle="1" w:styleId="Small">
    <w:name w:val="Small"/>
    <w:rsid w:val="0005249C"/>
    <w:pPr>
      <w:spacing w:before="20" w:after="200" w:line="240" w:lineRule="auto"/>
      <w:contextualSpacing/>
    </w:pPr>
    <w:rPr>
      <w:rFonts w:ascii="Tahoma" w:eastAsia="Calibri" w:hAnsi="Tahoma" w:cs="Times New Roman"/>
      <w:color w:val="404040"/>
      <w:kern w:val="0"/>
      <w:sz w:val="14"/>
      <w14:ligatures w14:val="none"/>
    </w:rPr>
  </w:style>
  <w:style w:type="character" w:styleId="Emfaz">
    <w:name w:val="Emphasis"/>
    <w:uiPriority w:val="99"/>
    <w:qFormat/>
    <w:rsid w:val="0005249C"/>
    <w:rPr>
      <w:i/>
      <w:iCs/>
      <w:sz w:val="22"/>
    </w:rPr>
  </w:style>
  <w:style w:type="paragraph" w:customStyle="1" w:styleId="rfrenceinstitutionelle">
    <w:name w:val="rfrenceinstitutionelle"/>
    <w:basedOn w:val="prastasis"/>
    <w:rsid w:val="0005249C"/>
    <w:pPr>
      <w:spacing w:before="100" w:beforeAutospacing="1" w:after="100" w:afterAutospacing="1" w:line="240" w:lineRule="auto"/>
    </w:pPr>
    <w:rPr>
      <w:rFonts w:eastAsia="Times New Roman" w:cs="Times New Roman"/>
      <w:b/>
      <w:color w:val="44697D"/>
      <w:sz w:val="28"/>
      <w:szCs w:val="24"/>
      <w:lang w:val="en-GB" w:eastAsia="en-GB"/>
    </w:rPr>
  </w:style>
  <w:style w:type="paragraph" w:styleId="Iliustracijsraas">
    <w:name w:val="table of figures"/>
    <w:basedOn w:val="prastasis"/>
    <w:next w:val="prastasis"/>
    <w:uiPriority w:val="99"/>
    <w:unhideWhenUsed/>
    <w:rsid w:val="0005249C"/>
    <w:pPr>
      <w:ind w:left="480" w:hanging="480"/>
    </w:pPr>
    <w:rPr>
      <w:rFonts w:cs="Calibri"/>
      <w:smallCaps/>
      <w:sz w:val="18"/>
      <w:lang w:val="lt-LT"/>
    </w:rPr>
  </w:style>
  <w:style w:type="paragraph" w:customStyle="1" w:styleId="ToRdaliugrupes">
    <w:name w:val="ToR_daliu_grupes"/>
    <w:basedOn w:val="Pagrindinistekstas"/>
    <w:rsid w:val="0005249C"/>
    <w:pPr>
      <w:numPr>
        <w:ilvl w:val="1"/>
        <w:numId w:val="12"/>
      </w:num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sid w:val="0005249C"/>
    <w:pPr>
      <w:numPr>
        <w:ilvl w:val="2"/>
      </w:numPr>
    </w:pPr>
    <w:rPr>
      <w:b/>
    </w:rPr>
  </w:style>
  <w:style w:type="paragraph" w:customStyle="1" w:styleId="ToRdaliupapunkciupapunkciai">
    <w:name w:val="ToR_daliu_papunkciu_papunkciai"/>
    <w:basedOn w:val="ToRdaliugrupiupapunkciai"/>
    <w:rsid w:val="0005249C"/>
    <w:pPr>
      <w:numPr>
        <w:ilvl w:val="3"/>
      </w:numPr>
    </w:pPr>
  </w:style>
  <w:style w:type="paragraph" w:customStyle="1" w:styleId="Specif">
    <w:name w:val="Specif"/>
    <w:basedOn w:val="prastasis"/>
    <w:link w:val="SpecifChar1"/>
    <w:autoRedefine/>
    <w:rsid w:val="0005249C"/>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05249C"/>
    <w:rPr>
      <w:rFonts w:ascii="Times-Italic" w:eastAsia="Times New Roman" w:hAnsi="Times-Italic" w:cs="Times New Roman"/>
      <w:b/>
      <w:color w:val="000000"/>
      <w:spacing w:val="-2"/>
      <w:kern w:val="0"/>
      <w:sz w:val="28"/>
      <w:szCs w:val="24"/>
      <w:lang w:val="en-US"/>
      <w14:ligatures w14:val="none"/>
    </w:rPr>
  </w:style>
  <w:style w:type="paragraph" w:customStyle="1" w:styleId="Bulletspecif">
    <w:name w:val="Bullet_specif"/>
    <w:basedOn w:val="Specif"/>
    <w:autoRedefine/>
    <w:rsid w:val="0005249C"/>
    <w:pPr>
      <w:numPr>
        <w:numId w:val="13"/>
      </w:numPr>
      <w:tabs>
        <w:tab w:val="left" w:pos="401"/>
      </w:tabs>
      <w:spacing w:before="0" w:after="0"/>
      <w:jc w:val="left"/>
    </w:pPr>
    <w:rPr>
      <w:rFonts w:ascii="Times New Roman" w:hAnsi="Times New Roman"/>
    </w:rPr>
  </w:style>
  <w:style w:type="paragraph" w:customStyle="1" w:styleId="Specifund">
    <w:name w:val="Specif_und"/>
    <w:basedOn w:val="Specif"/>
    <w:autoRedefine/>
    <w:rsid w:val="0005249C"/>
    <w:pPr>
      <w:ind w:left="340" w:firstLine="0"/>
    </w:pPr>
    <w:rPr>
      <w:u w:val="single"/>
    </w:rPr>
  </w:style>
  <w:style w:type="paragraph" w:customStyle="1" w:styleId="Bullets1">
    <w:name w:val="Bullets1"/>
    <w:basedOn w:val="Pagrindinistekstas"/>
    <w:rsid w:val="0005249C"/>
    <w:pPr>
      <w:numPr>
        <w:numId w:val="14"/>
      </w:numPr>
      <w:spacing w:after="100" w:line="360" w:lineRule="auto"/>
      <w:jc w:val="both"/>
    </w:pPr>
    <w:rPr>
      <w:rFonts w:eastAsia="Times New Roman"/>
      <w:szCs w:val="24"/>
      <w:lang w:eastAsia="lt-LT"/>
    </w:rPr>
  </w:style>
  <w:style w:type="character" w:styleId="Dokumentoinaosnumeris">
    <w:name w:val="endnote reference"/>
    <w:basedOn w:val="Numatytasispastraiposriftas"/>
    <w:rsid w:val="0005249C"/>
    <w:rPr>
      <w:vertAlign w:val="superscript"/>
    </w:rPr>
  </w:style>
  <w:style w:type="character" w:styleId="Nerykuspabraukimas">
    <w:name w:val="Subtle Emphasis"/>
    <w:aliases w:val="Forit Santrauka"/>
    <w:basedOn w:val="Numatytasispastraiposriftas"/>
    <w:uiPriority w:val="99"/>
    <w:qFormat/>
    <w:rsid w:val="0005249C"/>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05249C"/>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05249C"/>
    <w:pPr>
      <w:spacing w:line="240" w:lineRule="auto"/>
    </w:pPr>
    <w:rPr>
      <w:rFonts w:cs="Times New Roman"/>
      <w:b/>
      <w:color w:val="44697D"/>
      <w:lang w:val="lt-LT"/>
    </w:rPr>
  </w:style>
  <w:style w:type="character" w:customStyle="1" w:styleId="DokumentoinaostekstasDiagrama">
    <w:name w:val="Dokumento išnašos tekstas Diagrama"/>
    <w:basedOn w:val="Numatytasispastraiposriftas"/>
    <w:link w:val="Dokumentoinaostekstas"/>
    <w:uiPriority w:val="99"/>
    <w:semiHidden/>
    <w:rsid w:val="0005249C"/>
    <w:rPr>
      <w:rFonts w:ascii="Times New Roman" w:eastAsia="Calibri" w:hAnsi="Times New Roman" w:cs="Times New Roman"/>
      <w:b/>
      <w:color w:val="44697D"/>
      <w:kern w:val="0"/>
      <w:sz w:val="24"/>
      <w:szCs w:val="20"/>
      <w14:ligatures w14:val="none"/>
    </w:rPr>
  </w:style>
  <w:style w:type="paragraph" w:customStyle="1" w:styleId="VPRV4lygis">
    <w:name w:val="VPRV 4 lygis"/>
    <w:basedOn w:val="prastasis"/>
    <w:rsid w:val="0005249C"/>
    <w:pPr>
      <w:numPr>
        <w:ilvl w:val="3"/>
        <w:numId w:val="15"/>
      </w:numPr>
      <w:tabs>
        <w:tab w:val="num" w:pos="360"/>
        <w:tab w:val="num" w:pos="1287"/>
        <w:tab w:val="num" w:pos="2214"/>
        <w:tab w:val="num" w:pos="2520"/>
        <w:tab w:val="num" w:pos="2574"/>
      </w:tabs>
      <w:suppressAutoHyphens/>
      <w:autoSpaceDN w:val="0"/>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prastasis"/>
    <w:link w:val="sablChar"/>
    <w:qFormat/>
    <w:rsid w:val="0005249C"/>
    <w:pPr>
      <w:spacing w:line="240" w:lineRule="auto"/>
      <w:jc w:val="both"/>
    </w:pPr>
    <w:rPr>
      <w:rFonts w:eastAsia="Times New Roman" w:cs="Times New Roman"/>
      <w:i/>
      <w:szCs w:val="24"/>
      <w:lang w:val="lt-LT" w:eastAsia="lt-LT"/>
    </w:rPr>
  </w:style>
  <w:style w:type="character" w:customStyle="1" w:styleId="sablChar">
    <w:name w:val="sabl Char"/>
    <w:basedOn w:val="Numatytasispastraiposriftas"/>
    <w:link w:val="sabl"/>
    <w:rsid w:val="0005249C"/>
    <w:rPr>
      <w:rFonts w:ascii="Times New Roman" w:eastAsia="Times New Roman" w:hAnsi="Times New Roman" w:cs="Times New Roman"/>
      <w:i/>
      <w:kern w:val="0"/>
      <w:sz w:val="24"/>
      <w:szCs w:val="24"/>
      <w:lang w:eastAsia="lt-LT"/>
      <w14:ligatures w14:val="none"/>
    </w:rPr>
  </w:style>
  <w:style w:type="paragraph" w:customStyle="1" w:styleId="ListParagraph2">
    <w:name w:val="List Paragraph2"/>
    <w:aliases w:val="Lentele,List Paragraph22,List Paragraph21"/>
    <w:basedOn w:val="prastasis"/>
    <w:next w:val="prastasis"/>
    <w:link w:val="ListParagraph2Char"/>
    <w:uiPriority w:val="99"/>
    <w:qFormat/>
    <w:rsid w:val="0005249C"/>
    <w:pPr>
      <w:spacing w:line="240" w:lineRule="auto"/>
      <w:contextualSpacing/>
      <w:jc w:val="both"/>
    </w:pPr>
    <w:rPr>
      <w:rFonts w:eastAsia="Times New Roman" w:cs="Times New Roman"/>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link w:val="ListParagraph2"/>
    <w:uiPriority w:val="34"/>
    <w:qFormat/>
    <w:rsid w:val="0005249C"/>
    <w:rPr>
      <w:rFonts w:ascii="Times New Roman" w:eastAsia="Times New Roman" w:hAnsi="Times New Roman" w:cs="Times New Roman"/>
      <w:kern w:val="0"/>
      <w:szCs w:val="20"/>
      <w:lang w:eastAsia="lt-LT"/>
      <w14:ligatures w14:val="none"/>
    </w:rPr>
  </w:style>
  <w:style w:type="paragraph" w:customStyle="1" w:styleId="BULLETLENTELE">
    <w:name w:val="BULLETLENTELE"/>
    <w:basedOn w:val="ListParagraph2"/>
    <w:link w:val="BULLETLENTELEChar"/>
    <w:qFormat/>
    <w:rsid w:val="0005249C"/>
    <w:pPr>
      <w:numPr>
        <w:numId w:val="16"/>
      </w:numPr>
    </w:pPr>
    <w:rPr>
      <w:rFonts w:eastAsia="Arial"/>
      <w:color w:val="000000"/>
    </w:rPr>
  </w:style>
  <w:style w:type="paragraph" w:customStyle="1" w:styleId="Bullet2lrnte">
    <w:name w:val="Bullet2lrnte"/>
    <w:basedOn w:val="BULLETLENTELE"/>
    <w:link w:val="Bullet2lrnteChar"/>
    <w:qFormat/>
    <w:rsid w:val="0005249C"/>
    <w:pPr>
      <w:contextualSpacing w:val="0"/>
    </w:pPr>
    <w:rPr>
      <w:lang w:bidi="en-US"/>
    </w:rPr>
  </w:style>
  <w:style w:type="character" w:customStyle="1" w:styleId="Bullet2lrnteChar">
    <w:name w:val="Bullet2lrnte Char"/>
    <w:basedOn w:val="Numatytasispastraiposriftas"/>
    <w:link w:val="Bullet2lrnte"/>
    <w:rsid w:val="0005249C"/>
    <w:rPr>
      <w:rFonts w:ascii="Times New Roman" w:eastAsia="Arial" w:hAnsi="Times New Roman" w:cs="Times New Roman"/>
      <w:color w:val="000000"/>
      <w:kern w:val="0"/>
      <w:szCs w:val="20"/>
      <w:lang w:eastAsia="lt-LT" w:bidi="en-US"/>
      <w14:ligatures w14:val="none"/>
    </w:rPr>
  </w:style>
  <w:style w:type="paragraph" w:customStyle="1" w:styleId="bulletai1">
    <w:name w:val="bulletai 1"/>
    <w:basedOn w:val="prastasis"/>
    <w:rsid w:val="0005249C"/>
    <w:pPr>
      <w:numPr>
        <w:numId w:val="17"/>
      </w:numPr>
      <w:spacing w:before="120" w:after="120" w:line="240" w:lineRule="auto"/>
      <w:jc w:val="both"/>
    </w:pPr>
    <w:rPr>
      <w:rFonts w:eastAsia="Times New Roman" w:cs="Times New Roman"/>
      <w:szCs w:val="24"/>
    </w:rPr>
  </w:style>
  <w:style w:type="paragraph" w:customStyle="1" w:styleId="bulletai2">
    <w:name w:val="bulletai 2"/>
    <w:basedOn w:val="bulletai1"/>
    <w:rsid w:val="0005249C"/>
    <w:pPr>
      <w:numPr>
        <w:ilvl w:val="1"/>
      </w:numPr>
      <w:tabs>
        <w:tab w:val="clear" w:pos="2268"/>
      </w:tabs>
    </w:pPr>
  </w:style>
  <w:style w:type="paragraph" w:styleId="prastasiniatinklio">
    <w:name w:val="Normal (Web)"/>
    <w:basedOn w:val="prastasis"/>
    <w:uiPriority w:val="99"/>
    <w:unhideWhenUsed/>
    <w:rsid w:val="0005249C"/>
    <w:pPr>
      <w:spacing w:after="100" w:afterAutospacing="1"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prastasis"/>
    <w:uiPriority w:val="99"/>
    <w:qFormat/>
    <w:rsid w:val="0005249C"/>
    <w:pPr>
      <w:spacing w:line="240" w:lineRule="auto"/>
      <w:jc w:val="center"/>
    </w:pPr>
    <w:rPr>
      <w:rFonts w:cs="Times New Roman"/>
      <w:color w:val="FFFFFF" w:themeColor="background1"/>
      <w:sz w:val="22"/>
      <w:szCs w:val="22"/>
      <w:lang w:eastAsia="lt-LT"/>
    </w:rPr>
  </w:style>
  <w:style w:type="character" w:customStyle="1" w:styleId="BULLETLENTELEChar">
    <w:name w:val="BULLETLENTELE Char"/>
    <w:basedOn w:val="ListParagraph2Char"/>
    <w:link w:val="BULLETLENTELE"/>
    <w:rsid w:val="0005249C"/>
    <w:rPr>
      <w:rFonts w:ascii="Times New Roman" w:eastAsia="Arial" w:hAnsi="Times New Roman" w:cs="Times New Roman"/>
      <w:color w:val="000000"/>
      <w:kern w:val="0"/>
      <w:szCs w:val="20"/>
      <w:lang w:eastAsia="lt-LT"/>
      <w14:ligatures w14:val="none"/>
    </w:rPr>
  </w:style>
  <w:style w:type="table" w:customStyle="1" w:styleId="S4IDNEW">
    <w:name w:val="S4ID NEW"/>
    <w:basedOn w:val="prastojilentel"/>
    <w:uiPriority w:val="99"/>
    <w:rsid w:val="0005249C"/>
    <w:pPr>
      <w:spacing w:before="120" w:after="120" w:line="276"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05249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5249C"/>
    <w:rPr>
      <w:rFonts w:ascii="Times New Roman" w:eastAsia="Calibri" w:hAnsi="Times New Roman" w:cs="Arial"/>
      <w:kern w:val="0"/>
      <w:sz w:val="24"/>
      <w:szCs w:val="20"/>
      <w:lang w:val="en-US"/>
      <w14:ligatures w14:val="none"/>
    </w:rPr>
  </w:style>
  <w:style w:type="paragraph" w:styleId="Pagrindiniotekstotrauka3">
    <w:name w:val="Body Text Indent 3"/>
    <w:basedOn w:val="prastasis"/>
    <w:link w:val="Pagrindiniotekstotrauka3Diagrama"/>
    <w:uiPriority w:val="99"/>
    <w:unhideWhenUsed/>
    <w:rsid w:val="0005249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5249C"/>
    <w:rPr>
      <w:rFonts w:ascii="Times New Roman" w:eastAsia="Calibri" w:hAnsi="Times New Roman" w:cs="Arial"/>
      <w:kern w:val="0"/>
      <w:sz w:val="16"/>
      <w:szCs w:val="16"/>
      <w:lang w:val="en-US"/>
      <w14:ligatures w14:val="none"/>
    </w:rPr>
  </w:style>
  <w:style w:type="paragraph" w:customStyle="1" w:styleId="p1">
    <w:name w:val="p1"/>
    <w:basedOn w:val="prastasis"/>
    <w:rsid w:val="0005249C"/>
    <w:pPr>
      <w:spacing w:before="100" w:beforeAutospacing="1" w:after="100" w:afterAutospacing="1" w:line="240" w:lineRule="auto"/>
    </w:pPr>
    <w:rPr>
      <w:rFonts w:eastAsia="Times New Roman" w:cs="Times New Roman"/>
      <w:szCs w:val="24"/>
      <w:lang w:val="lt-LT" w:eastAsia="lt-LT"/>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DF15DE"/>
    <w:pPr>
      <w:numPr>
        <w:numId w:val="38"/>
      </w:numPr>
      <w:suppressAutoHyphens/>
      <w:autoSpaceDN w:val="0"/>
      <w:spacing w:before="60" w:after="60"/>
      <w:jc w:val="both"/>
      <w:textAlignment w:val="baseline"/>
    </w:pPr>
    <w:rPr>
      <w:rFonts w:cs="Times New Roman"/>
      <w:szCs w:val="22"/>
      <w:lang w:val="lt-LT" w:eastAsia="lt-LT"/>
    </w:rPr>
  </w:style>
  <w:style w:type="paragraph" w:customStyle="1" w:styleId="bodybody">
    <w:name w:val="body body"/>
    <w:basedOn w:val="prastasis"/>
    <w:link w:val="bodybodyChar"/>
    <w:qFormat/>
    <w:rsid w:val="0005249C"/>
    <w:pPr>
      <w:spacing w:line="240" w:lineRule="auto"/>
      <w:jc w:val="both"/>
    </w:pPr>
    <w:rPr>
      <w:rFonts w:eastAsia="Times New Roman" w:cs="Times New Roman"/>
      <w:szCs w:val="24"/>
      <w:lang w:val="lt-LT" w:eastAsia="lt-LT"/>
    </w:rPr>
  </w:style>
  <w:style w:type="character" w:customStyle="1" w:styleId="bodybodyChar">
    <w:name w:val="body body Char"/>
    <w:link w:val="bodybody"/>
    <w:rsid w:val="0005249C"/>
    <w:rPr>
      <w:rFonts w:ascii="Times New Roman" w:eastAsia="Times New Roman" w:hAnsi="Times New Roman" w:cs="Times New Roman"/>
      <w:kern w:val="0"/>
      <w:sz w:val="24"/>
      <w:szCs w:val="24"/>
      <w:lang w:eastAsia="lt-LT"/>
      <w14:ligatures w14:val="none"/>
    </w:rPr>
  </w:style>
  <w:style w:type="table" w:customStyle="1" w:styleId="TableGrid8">
    <w:name w:val="Table Grid8"/>
    <w:basedOn w:val="prastojilentel"/>
    <w:next w:val="Lentelstinklelis"/>
    <w:uiPriority w:val="5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05249C"/>
    <w:rPr>
      <w:color w:val="808080"/>
      <w:shd w:val="clear" w:color="auto" w:fill="E6E6E6"/>
    </w:rPr>
  </w:style>
  <w:style w:type="paragraph" w:customStyle="1" w:styleId="BodyTextVSD">
    <w:name w:val="Body Text VSD"/>
    <w:basedOn w:val="Antrat2"/>
    <w:link w:val="BodyTextVSDChar"/>
    <w:qFormat/>
    <w:rsid w:val="0005249C"/>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5249C"/>
    <w:pPr>
      <w:numPr>
        <w:numId w:val="18"/>
      </w:numPr>
    </w:pPr>
    <w:rPr>
      <w:szCs w:val="18"/>
    </w:rPr>
  </w:style>
  <w:style w:type="character" w:customStyle="1" w:styleId="BodyTextVSDChar">
    <w:name w:val="Body Text VSD Char"/>
    <w:basedOn w:val="Numatytasispastraiposriftas"/>
    <w:link w:val="BodyTextVSD"/>
    <w:rsid w:val="0005249C"/>
    <w:rPr>
      <w:rFonts w:ascii="Times New Roman" w:eastAsia="Times New Roman" w:hAnsi="Times New Roman" w:cs="Times New Roman"/>
      <w:b/>
      <w:kern w:val="0"/>
      <w:sz w:val="24"/>
      <w:szCs w:val="24"/>
      <w:lang w:eastAsia="lt-LT"/>
      <w14:ligatures w14:val="none"/>
    </w:rPr>
  </w:style>
  <w:style w:type="paragraph" w:customStyle="1" w:styleId="Lentelsenumeracija1stlevel">
    <w:name w:val="Lentelėse numeracija 1st level"/>
    <w:basedOn w:val="prastasis"/>
    <w:link w:val="Lentelsenumeracija1stlevelChar"/>
    <w:qFormat/>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05249C"/>
    <w:rPr>
      <w:rFonts w:ascii="Times New Roman" w:eastAsia="Times New Roman" w:hAnsi="Times New Roman" w:cs="Times New Roman"/>
      <w:kern w:val="12"/>
      <w:sz w:val="24"/>
      <w:szCs w:val="24"/>
      <w:lang w:eastAsia="lt-LT"/>
      <w14:ligatures w14:val="none"/>
    </w:rPr>
  </w:style>
  <w:style w:type="paragraph" w:customStyle="1" w:styleId="Lentpavad">
    <w:name w:val="Lent pavad"/>
    <w:basedOn w:val="prastasis"/>
    <w:link w:val="LentpavadChar"/>
    <w:qFormat/>
    <w:rsid w:val="0005249C"/>
    <w:pPr>
      <w:keepNext/>
      <w:spacing w:before="240"/>
    </w:pPr>
    <w:rPr>
      <w:rFonts w:eastAsia="MS Mincho" w:cs="Times New Roman"/>
      <w:b/>
      <w:color w:val="4F5660"/>
      <w:szCs w:val="24"/>
      <w:lang w:val="lt-LT"/>
    </w:rPr>
  </w:style>
  <w:style w:type="character" w:customStyle="1" w:styleId="LentpavadChar">
    <w:name w:val="Lent pavad Char"/>
    <w:basedOn w:val="Numatytasispastraiposriftas"/>
    <w:link w:val="Lentpavad"/>
    <w:rsid w:val="0005249C"/>
    <w:rPr>
      <w:rFonts w:ascii="Times New Roman" w:eastAsia="MS Mincho" w:hAnsi="Times New Roman" w:cs="Times New Roman"/>
      <w:b/>
      <w:color w:val="4F5660"/>
      <w:kern w:val="0"/>
      <w:sz w:val="24"/>
      <w:szCs w:val="24"/>
      <w14:ligatures w14:val="none"/>
    </w:rPr>
  </w:style>
  <w:style w:type="paragraph" w:customStyle="1" w:styleId="LentText">
    <w:name w:val="Lent Text"/>
    <w:basedOn w:val="prastasis"/>
    <w:link w:val="LentTextChar"/>
    <w:qFormat/>
    <w:rsid w:val="0005249C"/>
    <w:pPr>
      <w:spacing w:before="60" w:after="60"/>
      <w:jc w:val="both"/>
    </w:pPr>
    <w:rPr>
      <w:rFonts w:eastAsia="MS Mincho" w:cs="Arial Narrow"/>
      <w:color w:val="4F5660"/>
      <w:szCs w:val="22"/>
    </w:rPr>
  </w:style>
  <w:style w:type="character" w:customStyle="1" w:styleId="LentTextChar">
    <w:name w:val="Lent Text Char"/>
    <w:basedOn w:val="Numatytasispastraiposriftas"/>
    <w:link w:val="LentText"/>
    <w:rsid w:val="0005249C"/>
    <w:rPr>
      <w:rFonts w:ascii="Times New Roman" w:eastAsia="MS Mincho" w:hAnsi="Times New Roman" w:cs="Arial Narrow"/>
      <w:color w:val="4F5660"/>
      <w:kern w:val="0"/>
      <w:sz w:val="24"/>
      <w:lang w:val="en-US"/>
      <w14:ligatures w14:val="none"/>
    </w:rPr>
  </w:style>
  <w:style w:type="paragraph" w:customStyle="1" w:styleId="Bullets">
    <w:name w:val="Bullets"/>
    <w:basedOn w:val="Sraopastraipa"/>
    <w:link w:val="BulletsChar"/>
    <w:qFormat/>
    <w:rsid w:val="0005249C"/>
    <w:pPr>
      <w:suppressAutoHyphens w:val="0"/>
      <w:autoSpaceDN/>
      <w:spacing w:line="240" w:lineRule="auto"/>
      <w:contextualSpacing/>
      <w:textAlignment w:val="auto"/>
    </w:pPr>
    <w:rPr>
      <w:rFonts w:ascii="Yantramanav" w:hAnsi="Yantramanav" w:cs="Yantramanav"/>
      <w:sz w:val="22"/>
    </w:rPr>
  </w:style>
  <w:style w:type="character" w:customStyle="1" w:styleId="BulletsChar">
    <w:name w:val="Bullets Char"/>
    <w:basedOn w:val="Numatytasispastraiposriftas"/>
    <w:link w:val="Bullets"/>
    <w:rsid w:val="0005249C"/>
    <w:rPr>
      <w:rFonts w:ascii="Yantramanav" w:eastAsia="Calibri" w:hAnsi="Yantramanav" w:cs="Yantramanav"/>
      <w:kern w:val="0"/>
      <w:lang w:eastAsia="lt-LT"/>
      <w14:ligatures w14:val="none"/>
    </w:rPr>
  </w:style>
  <w:style w:type="paragraph" w:customStyle="1" w:styleId="Lentheader">
    <w:name w:val="Lent header"/>
    <w:basedOn w:val="prastasis"/>
    <w:link w:val="LentheaderChar"/>
    <w:qFormat/>
    <w:rsid w:val="0005249C"/>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Numatytasispastraiposriftas"/>
    <w:link w:val="Lentheader"/>
    <w:rsid w:val="0005249C"/>
    <w:rPr>
      <w:rFonts w:ascii="Times New Roman" w:eastAsia="MS Mincho" w:hAnsi="Times New Roman" w:cs="Arial Narrow"/>
      <w:b/>
      <w:color w:val="FFFFFF" w:themeColor="background1"/>
      <w:kern w:val="0"/>
      <w:sz w:val="24"/>
      <w14:ligatures w14:val="none"/>
    </w:rPr>
  </w:style>
  <w:style w:type="paragraph" w:customStyle="1" w:styleId="MEPISTable">
    <w:name w:val="MEPIS_Table"/>
    <w:basedOn w:val="prastasis"/>
    <w:next w:val="prastasis"/>
    <w:uiPriority w:val="99"/>
    <w:qFormat/>
    <w:rsid w:val="0005249C"/>
    <w:pPr>
      <w:spacing w:line="240" w:lineRule="auto"/>
    </w:pPr>
    <w:rPr>
      <w:rFonts w:ascii="Calibri" w:hAnsi="Calibri" w:cs="Calibri"/>
      <w:b/>
      <w:color w:val="44697D"/>
      <w:szCs w:val="22"/>
      <w:lang w:val="lt-LT"/>
    </w:rPr>
  </w:style>
  <w:style w:type="character" w:customStyle="1" w:styleId="prastasVerdana9B">
    <w:name w:val="Įprastas Verdana 9B"/>
    <w:uiPriority w:val="99"/>
    <w:rsid w:val="0005249C"/>
    <w:rPr>
      <w:rFonts w:ascii="Verdana" w:hAnsi="Verdana"/>
      <w:b/>
      <w:bCs/>
      <w:sz w:val="18"/>
    </w:rPr>
  </w:style>
  <w:style w:type="paragraph" w:customStyle="1" w:styleId="lentele">
    <w:name w:val="lentele"/>
    <w:basedOn w:val="Antrat"/>
    <w:next w:val="Sraas"/>
    <w:rsid w:val="0005249C"/>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99"/>
    <w:qFormat/>
    <w:rsid w:val="0005249C"/>
    <w:pPr>
      <w:keepNext/>
      <w:spacing w:line="240" w:lineRule="auto"/>
      <w:jc w:val="center"/>
    </w:pPr>
    <w:rPr>
      <w:rFonts w:cs="Times New Roman"/>
      <w:bCs/>
      <w:i/>
      <w:sz w:val="22"/>
    </w:rPr>
  </w:style>
  <w:style w:type="paragraph" w:styleId="Paprastasistekstas">
    <w:name w:val="Plain Text"/>
    <w:basedOn w:val="prastasis"/>
    <w:link w:val="PaprastasistekstasDiagrama"/>
    <w:uiPriority w:val="99"/>
    <w:unhideWhenUsed/>
    <w:rsid w:val="0005249C"/>
    <w:pPr>
      <w:spacing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
    <w:link w:val="Paprastasistekstas"/>
    <w:uiPriority w:val="99"/>
    <w:rsid w:val="0005249C"/>
    <w:rPr>
      <w:rFonts w:ascii="Consolas" w:eastAsia="Times New Roman" w:hAnsi="Consolas" w:cs="Times New Roman"/>
      <w:b/>
      <w:color w:val="44697D"/>
      <w:kern w:val="0"/>
      <w:sz w:val="21"/>
      <w:szCs w:val="21"/>
      <w:lang w:val="en-US"/>
      <w14:ligatures w14:val="none"/>
    </w:rPr>
  </w:style>
  <w:style w:type="paragraph" w:customStyle="1" w:styleId="centrbold">
    <w:name w:val="centrbold"/>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
    <w:name w:val="bodytext"/>
    <w:basedOn w:val="prastasis"/>
    <w:uiPriority w:val="99"/>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
    <w:name w:val="Body Text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Hyperlink1">
    <w:name w:val="Hyperlink1"/>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1">
    <w:name w:val="Body Text11"/>
    <w:link w:val="BodyText11Char"/>
    <w:rsid w:val="0005249C"/>
    <w:pPr>
      <w:suppressAutoHyphens/>
      <w:snapToGrid w:val="0"/>
      <w:spacing w:after="0" w:line="240" w:lineRule="auto"/>
      <w:ind w:firstLine="312"/>
      <w:jc w:val="both"/>
    </w:pPr>
    <w:rPr>
      <w:rFonts w:ascii="TimesLT" w:eastAsia="Arial" w:hAnsi="TimesLT" w:cs="Times New Roman"/>
      <w:kern w:val="0"/>
      <w:sz w:val="24"/>
      <w:szCs w:val="20"/>
      <w:lang w:val="en-US" w:eastAsia="ar-SA"/>
      <w14:ligatures w14:val="none"/>
    </w:rPr>
  </w:style>
  <w:style w:type="paragraph" w:customStyle="1" w:styleId="Normal1">
    <w:name w:val="Normal1"/>
    <w:basedOn w:val="prastasis"/>
    <w:rsid w:val="0005249C"/>
    <w:pPr>
      <w:spacing w:before="225" w:after="225" w:line="255" w:lineRule="atLeast"/>
      <w:ind w:left="450" w:right="450"/>
    </w:pPr>
    <w:rPr>
      <w:rFonts w:eastAsia="Times New Roman" w:cs="Times New Roman"/>
      <w:b/>
      <w:color w:val="46433A"/>
      <w:lang w:val="lt-LT" w:eastAsia="lt-LT"/>
    </w:rPr>
  </w:style>
  <w:style w:type="paragraph" w:customStyle="1" w:styleId="sraopastraipa0">
    <w:name w:val="sraopastraipa"/>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
    <w:next w:val="prastasis"/>
    <w:rsid w:val="0005249C"/>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5249C"/>
    <w:pPr>
      <w:numPr>
        <w:numId w:val="19"/>
      </w:numPr>
      <w:tabs>
        <w:tab w:val="left" w:pos="1134"/>
        <w:tab w:val="left" w:pos="1418"/>
      </w:tabs>
      <w:spacing w:after="0" w:line="240" w:lineRule="auto"/>
      <w:jc w:val="both"/>
    </w:pPr>
    <w:rPr>
      <w:rFonts w:ascii="Times New Roman" w:eastAsia="Arial" w:hAnsi="Times New Roman" w:cs="Arial"/>
      <w:kern w:val="0"/>
      <w:szCs w:val="24"/>
      <w:lang w:eastAsia="ar-SA"/>
      <w14:ligatures w14:val="none"/>
    </w:rPr>
  </w:style>
  <w:style w:type="paragraph" w:styleId="Betarp">
    <w:name w:val="No Spacing"/>
    <w:aliases w:val="Style3,List Paragraph 1.1"/>
    <w:link w:val="BetarpDiagrama"/>
    <w:uiPriority w:val="99"/>
    <w:qFormat/>
    <w:rsid w:val="0005249C"/>
    <w:pPr>
      <w:spacing w:after="0" w:line="240" w:lineRule="auto"/>
    </w:pPr>
    <w:rPr>
      <w:rFonts w:ascii="Times New Roman" w:eastAsia="Calibri" w:hAnsi="Times New Roman" w:cs="Times New Roman"/>
      <w:kern w:val="0"/>
      <w:sz w:val="24"/>
      <w14:ligatures w14:val="none"/>
    </w:rPr>
  </w:style>
  <w:style w:type="paragraph" w:styleId="Pavadinimas">
    <w:name w:val="Title"/>
    <w:basedOn w:val="prastasis"/>
    <w:link w:val="PavadinimasDiagrama"/>
    <w:uiPriority w:val="99"/>
    <w:qFormat/>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vadinimasDiagrama">
    <w:name w:val="Pavadinimas Diagrama"/>
    <w:basedOn w:val="Numatytasispastraiposriftas"/>
    <w:link w:val="Pavadinimas"/>
    <w:uiPriority w:val="99"/>
    <w:rsid w:val="0005249C"/>
    <w:rPr>
      <w:rFonts w:ascii="Times New Roman" w:eastAsia="Times New Roman" w:hAnsi="Times New Roman" w:cs="Times New Roman"/>
      <w:b/>
      <w:color w:val="44697D"/>
      <w:kern w:val="0"/>
      <w:sz w:val="28"/>
      <w:szCs w:val="24"/>
      <w:lang w:val="en-US"/>
      <w14:ligatures w14:val="none"/>
    </w:rPr>
  </w:style>
  <w:style w:type="paragraph" w:customStyle="1" w:styleId="PrSpecText">
    <w:name w:val="PrSpecText"/>
    <w:basedOn w:val="prastasis"/>
    <w:rsid w:val="0005249C"/>
    <w:pPr>
      <w:spacing w:before="60" w:after="120" w:line="240" w:lineRule="auto"/>
      <w:ind w:firstLine="397"/>
      <w:jc w:val="both"/>
    </w:pPr>
    <w:rPr>
      <w:rFonts w:eastAsia="Times New Roman" w:cs="Times New Roman"/>
      <w:b/>
      <w:color w:val="44697D"/>
      <w:sz w:val="28"/>
      <w:lang w:val="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99"/>
    <w:rsid w:val="0005249C"/>
    <w:rPr>
      <w:rFonts w:ascii="Times New Roman" w:eastAsia="Calibri" w:hAnsi="Times New Roman" w:cs="Times New Roman"/>
      <w:bCs/>
      <w:i/>
      <w:kern w:val="0"/>
      <w:szCs w:val="20"/>
      <w:lang w:val="en-US"/>
      <w14:ligatures w14:val="none"/>
    </w:rPr>
  </w:style>
  <w:style w:type="paragraph" w:customStyle="1" w:styleId="Punktas">
    <w:name w:val="Punktas"/>
    <w:basedOn w:val="Pagrindiniotekstotrauka"/>
    <w:rsid w:val="0005249C"/>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05249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asicparagraph">
    <w:name w:val="basicparagraph"/>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character" w:customStyle="1" w:styleId="BetarpDiagrama">
    <w:name w:val="Be tarpų Diagrama"/>
    <w:aliases w:val="Style3 Diagrama,List Paragraph 1.1 Diagrama"/>
    <w:link w:val="Betarp"/>
    <w:uiPriority w:val="99"/>
    <w:rsid w:val="0005249C"/>
    <w:rPr>
      <w:rFonts w:ascii="Times New Roman" w:eastAsia="Calibri" w:hAnsi="Times New Roman" w:cs="Times New Roman"/>
      <w:kern w:val="0"/>
      <w:sz w:val="24"/>
      <w14:ligatures w14:val="none"/>
    </w:rPr>
  </w:style>
  <w:style w:type="paragraph" w:customStyle="1" w:styleId="ToRdestymasnenumeruotas">
    <w:name w:val="ToR_destymas_nenumeruotas"/>
    <w:basedOn w:val="prastasis"/>
    <w:rsid w:val="0005249C"/>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prastasis"/>
    <w:link w:val="NormalESChar"/>
    <w:autoRedefine/>
    <w:rsid w:val="0005249C"/>
    <w:pPr>
      <w:spacing w:line="240" w:lineRule="auto"/>
      <w:ind w:firstLine="851"/>
      <w:contextualSpacing/>
      <w:jc w:val="both"/>
    </w:pPr>
    <w:rPr>
      <w:rFonts w:cs="Times New Roman"/>
      <w:b/>
      <w:color w:val="44697D"/>
      <w:sz w:val="22"/>
      <w:szCs w:val="22"/>
    </w:rPr>
  </w:style>
  <w:style w:type="character" w:customStyle="1" w:styleId="NormalESChar">
    <w:name w:val="Normal ES Char"/>
    <w:link w:val="NormalES"/>
    <w:rsid w:val="0005249C"/>
    <w:rPr>
      <w:rFonts w:ascii="Times New Roman" w:eastAsia="Calibri" w:hAnsi="Times New Roman" w:cs="Times New Roman"/>
      <w:b/>
      <w:color w:val="44697D"/>
      <w:kern w:val="0"/>
      <w:lang w:val="en-US"/>
      <w14:ligatures w14:val="none"/>
    </w:rPr>
  </w:style>
  <w:style w:type="paragraph" w:customStyle="1" w:styleId="Sraopastraipa4">
    <w:name w:val="Sąrašo pastraipa4"/>
    <w:basedOn w:val="prastasis"/>
    <w:uiPriority w:val="99"/>
    <w:rsid w:val="0005249C"/>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2">
    <w:name w:val="Body Text2"/>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ListBullet1">
    <w:name w:val="List Bullet 1"/>
    <w:basedOn w:val="prastasis"/>
    <w:rsid w:val="0005249C"/>
    <w:pPr>
      <w:numPr>
        <w:numId w:val="20"/>
      </w:numPr>
      <w:spacing w:before="120" w:line="240" w:lineRule="auto"/>
      <w:jc w:val="both"/>
    </w:pPr>
    <w:rPr>
      <w:rFonts w:eastAsia="Arial Unicode MS"/>
      <w:b/>
      <w:color w:val="44697D"/>
      <w:lang w:val="lt-LT"/>
    </w:rPr>
  </w:style>
  <w:style w:type="paragraph" w:customStyle="1" w:styleId="Hyperlink11">
    <w:name w:val="Hyperlink1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en-GB"/>
    </w:rPr>
  </w:style>
  <w:style w:type="character" w:customStyle="1" w:styleId="googqs-tidbit-0">
    <w:name w:val="goog_qs-tidbit-0"/>
    <w:rsid w:val="0005249C"/>
  </w:style>
  <w:style w:type="paragraph" w:customStyle="1" w:styleId="EYSIGNATURE">
    <w:name w:val="EY SIGNATURE"/>
    <w:basedOn w:val="prastasis"/>
    <w:rsid w:val="0005249C"/>
    <w:pPr>
      <w:widowControl w:val="0"/>
      <w:tabs>
        <w:tab w:val="left" w:pos="4680"/>
      </w:tabs>
      <w:overflowPunct w:val="0"/>
      <w:autoSpaceDE w:val="0"/>
      <w:autoSpaceDN w:val="0"/>
      <w:adjustRightInd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prastasis"/>
    <w:link w:val="NormalfirstlineChar"/>
    <w:rsid w:val="0005249C"/>
    <w:pPr>
      <w:suppressAutoHyphens/>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5249C"/>
    <w:rPr>
      <w:rFonts w:ascii="Verdana" w:eastAsia="Times New Roman" w:hAnsi="Verdana" w:cs="Times New Roman"/>
      <w:b/>
      <w:color w:val="000000"/>
      <w:kern w:val="0"/>
      <w:szCs w:val="24"/>
      <w:lang w:val="en-GB" w:eastAsia="ar-SA"/>
      <w14:ligatures w14:val="none"/>
    </w:rPr>
  </w:style>
  <w:style w:type="paragraph" w:customStyle="1" w:styleId="Body">
    <w:name w:val="Body"/>
    <w:basedOn w:val="bodybody"/>
    <w:uiPriority w:val="99"/>
    <w:qFormat/>
    <w:rsid w:val="0005249C"/>
  </w:style>
  <w:style w:type="paragraph" w:customStyle="1" w:styleId="EYbullet1stlevel">
    <w:name w:val="EY bullet 1st level"/>
    <w:basedOn w:val="prastasis"/>
    <w:link w:val="EYbullet1stlevelChar"/>
    <w:rsid w:val="0005249C"/>
    <w:pPr>
      <w:numPr>
        <w:numId w:val="21"/>
      </w:numPr>
      <w:tabs>
        <w:tab w:val="left" w:pos="851"/>
      </w:tabs>
      <w:adjustRightInd w:val="0"/>
      <w:spacing w:before="40" w:after="60" w:line="260" w:lineRule="atLeast"/>
      <w:jc w:val="both"/>
      <w:textAlignment w:val="baseline"/>
    </w:pPr>
    <w:rPr>
      <w:rFonts w:eastAsia="SimSun" w:cs="Times New Roman"/>
      <w:b/>
      <w:color w:val="44697D"/>
      <w:kern w:val="12"/>
      <w:szCs w:val="24"/>
      <w:lang w:val="lt-LT"/>
    </w:rPr>
  </w:style>
  <w:style w:type="character" w:customStyle="1" w:styleId="EYbullet1stlevelChar">
    <w:name w:val="EY bullet 1st level Char"/>
    <w:basedOn w:val="Numatytasispastraiposriftas"/>
    <w:link w:val="EYbullet1stlevel"/>
    <w:rsid w:val="0005249C"/>
    <w:rPr>
      <w:rFonts w:ascii="Times New Roman" w:eastAsia="SimSun" w:hAnsi="Times New Roman" w:cs="Times New Roman"/>
      <w:b/>
      <w:color w:val="44697D"/>
      <w:kern w:val="12"/>
      <w:sz w:val="24"/>
      <w:szCs w:val="24"/>
      <w14:ligatures w14:val="none"/>
    </w:rPr>
  </w:style>
  <w:style w:type="paragraph" w:customStyle="1" w:styleId="ttext">
    <w:name w:val="ttext"/>
    <w:basedOn w:val="prastasis"/>
    <w:link w:val="ttextChar"/>
    <w:rsid w:val="0005249C"/>
    <w:pPr>
      <w:adjustRightInd w:val="0"/>
      <w:spacing w:before="120" w:after="120" w:line="260" w:lineRule="atLeast"/>
      <w:jc w:val="center"/>
      <w:textAlignment w:val="baseline"/>
    </w:pPr>
    <w:rPr>
      <w:rFonts w:eastAsia="Times New Roman" w:cs="Times New Roman"/>
      <w:b/>
      <w:color w:val="44697D"/>
      <w:kern w:val="12"/>
      <w:szCs w:val="24"/>
      <w:lang w:val="lt-LT" w:eastAsia="lt-LT"/>
    </w:rPr>
  </w:style>
  <w:style w:type="character" w:customStyle="1" w:styleId="ttextChar">
    <w:name w:val="ttext Char"/>
    <w:basedOn w:val="Numatytasispastraiposriftas"/>
    <w:link w:val="ttext"/>
    <w:rsid w:val="0005249C"/>
    <w:rPr>
      <w:rFonts w:ascii="Times New Roman" w:eastAsia="Times New Roman" w:hAnsi="Times New Roman" w:cs="Times New Roman"/>
      <w:b/>
      <w:color w:val="44697D"/>
      <w:kern w:val="12"/>
      <w:sz w:val="24"/>
      <w:szCs w:val="24"/>
      <w:lang w:eastAsia="lt-LT"/>
      <w14:ligatures w14:val="none"/>
    </w:rPr>
  </w:style>
  <w:style w:type="paragraph" w:customStyle="1" w:styleId="EYBulletedList1">
    <w:name w:val="EY Bulleted List 1"/>
    <w:rsid w:val="0005249C"/>
    <w:pPr>
      <w:widowControl w:val="0"/>
      <w:numPr>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paragraph" w:customStyle="1" w:styleId="EYBulletedList3">
    <w:name w:val="EY Bulleted List 3"/>
    <w:rsid w:val="0005249C"/>
    <w:pPr>
      <w:widowControl w:val="0"/>
      <w:numPr>
        <w:ilvl w:val="2"/>
        <w:numId w:val="22"/>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character" w:customStyle="1" w:styleId="FootnoteTextChar1">
    <w:name w:val="Footnote Text Char1"/>
    <w:aliases w:val="Car Char1,Footnote Char1, Car Char1"/>
    <w:uiPriority w:val="99"/>
    <w:rsid w:val="0005249C"/>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05249C"/>
    <w:rPr>
      <w:rFonts w:ascii="TimesLT" w:eastAsia="Arial" w:hAnsi="TimesLT" w:cs="Times New Roman"/>
      <w:kern w:val="0"/>
      <w:sz w:val="24"/>
      <w:szCs w:val="20"/>
      <w:lang w:val="en-US" w:eastAsia="ar-SA"/>
      <w14:ligatures w14:val="none"/>
    </w:rPr>
  </w:style>
  <w:style w:type="character" w:customStyle="1" w:styleId="BuletasChar">
    <w:name w:val="Buletas Char"/>
    <w:basedOn w:val="BodyTextVSDChar"/>
    <w:link w:val="Buletas"/>
    <w:rsid w:val="0005249C"/>
    <w:rPr>
      <w:rFonts w:ascii="Times New Roman" w:eastAsia="Times New Roman" w:hAnsi="Times New Roman" w:cs="Times New Roman"/>
      <w:b/>
      <w:kern w:val="0"/>
      <w:sz w:val="24"/>
      <w:szCs w:val="18"/>
      <w:lang w:eastAsia="lt-LT"/>
      <w14:ligatures w14:val="none"/>
    </w:rPr>
  </w:style>
  <w:style w:type="paragraph" w:customStyle="1" w:styleId="Tekstas">
    <w:name w:val="Tekstas"/>
    <w:basedOn w:val="Pagrindiniotekstotrauka"/>
    <w:uiPriority w:val="99"/>
    <w:rsid w:val="0005249C"/>
    <w:pPr>
      <w:numPr>
        <w:numId w:val="23"/>
      </w:numPr>
      <w:spacing w:after="0" w:line="288" w:lineRule="auto"/>
      <w:jc w:val="both"/>
    </w:pPr>
    <w:rPr>
      <w:rFonts w:eastAsia="Times New Roman" w:cs="Times New Roman"/>
    </w:rPr>
  </w:style>
  <w:style w:type="paragraph" w:customStyle="1" w:styleId="MAZAS">
    <w:name w:val="MAZAS"/>
    <w:uiPriority w:val="99"/>
    <w:rsid w:val="0005249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msnrmn">
    <w:name w:val="tmsnrmn"/>
    <w:basedOn w:val="prastasis"/>
    <w:link w:val="tmsnrmnChar"/>
    <w:rsid w:val="0005249C"/>
    <w:pPr>
      <w:spacing w:line="240" w:lineRule="auto"/>
    </w:pPr>
    <w:rPr>
      <w:rFonts w:cs="Times New Roman"/>
      <w:b/>
      <w:szCs w:val="24"/>
      <w:lang w:val="lt-LT"/>
    </w:rPr>
  </w:style>
  <w:style w:type="character" w:customStyle="1" w:styleId="tmsnrmnChar">
    <w:name w:val="tmsnrmn Char"/>
    <w:basedOn w:val="Numatytasispastraiposriftas"/>
    <w:link w:val="tmsnrmn"/>
    <w:rsid w:val="0005249C"/>
    <w:rPr>
      <w:rFonts w:ascii="Times New Roman" w:eastAsia="Calibri" w:hAnsi="Times New Roman" w:cs="Times New Roman"/>
      <w:b/>
      <w:kern w:val="0"/>
      <w:sz w:val="24"/>
      <w:szCs w:val="24"/>
      <w14:ligatures w14:val="none"/>
    </w:rPr>
  </w:style>
  <w:style w:type="paragraph" w:customStyle="1" w:styleId="Style1">
    <w:name w:val="Style1"/>
    <w:basedOn w:val="prastasis"/>
    <w:link w:val="Style1Char"/>
    <w:autoRedefine/>
    <w:qFormat/>
    <w:rsid w:val="0005249C"/>
    <w:pPr>
      <w:numPr>
        <w:ilvl w:val="1"/>
        <w:numId w:val="31"/>
      </w:numPr>
      <w:tabs>
        <w:tab w:val="left" w:pos="1276"/>
      </w:tabs>
      <w:jc w:val="both"/>
    </w:pPr>
    <w:rPr>
      <w:rFonts w:eastAsia="Times New Roman" w:cs="Times New Roman"/>
      <w:szCs w:val="24"/>
      <w:lang w:val="lt-LT"/>
    </w:rPr>
  </w:style>
  <w:style w:type="paragraph" w:styleId="Paantrat">
    <w:name w:val="Subtitle"/>
    <w:basedOn w:val="prastasis"/>
    <w:next w:val="prastasis"/>
    <w:link w:val="PaantratDiagrama"/>
    <w:uiPriority w:val="99"/>
    <w:qFormat/>
    <w:rsid w:val="0005249C"/>
    <w:pPr>
      <w:numPr>
        <w:ilvl w:val="1"/>
      </w:numPr>
    </w:pPr>
    <w:rPr>
      <w:rFonts w:asciiTheme="majorHAnsi" w:eastAsiaTheme="majorEastAsia" w:hAnsiTheme="majorHAnsi" w:cstheme="majorBidi"/>
      <w:i/>
      <w:iCs/>
      <w:color w:val="4472C4" w:themeColor="accent1"/>
      <w:spacing w:val="15"/>
      <w:szCs w:val="24"/>
      <w:lang w:eastAsia="ja-JP"/>
    </w:rPr>
  </w:style>
  <w:style w:type="character" w:customStyle="1" w:styleId="PaantratDiagrama">
    <w:name w:val="Paantraštė Diagrama"/>
    <w:basedOn w:val="Numatytasispastraiposriftas"/>
    <w:link w:val="Paantrat"/>
    <w:uiPriority w:val="99"/>
    <w:rsid w:val="0005249C"/>
    <w:rPr>
      <w:rFonts w:asciiTheme="majorHAnsi" w:eastAsiaTheme="majorEastAsia" w:hAnsiTheme="majorHAnsi" w:cstheme="majorBidi"/>
      <w:i/>
      <w:iCs/>
      <w:color w:val="4472C4" w:themeColor="accent1"/>
      <w:spacing w:val="15"/>
      <w:kern w:val="0"/>
      <w:sz w:val="24"/>
      <w:szCs w:val="24"/>
      <w:lang w:val="en-US" w:eastAsia="ja-JP"/>
      <w14:ligatures w14:val="none"/>
    </w:rPr>
  </w:style>
  <w:style w:type="character" w:customStyle="1" w:styleId="AlnostextChar">
    <w:name w:val="Alnos text Char"/>
    <w:link w:val="Alnostext"/>
    <w:uiPriority w:val="99"/>
    <w:locked/>
    <w:rsid w:val="0005249C"/>
    <w:rPr>
      <w:szCs w:val="24"/>
    </w:rPr>
  </w:style>
  <w:style w:type="paragraph" w:customStyle="1" w:styleId="Alnostext">
    <w:name w:val="Alnos text"/>
    <w:basedOn w:val="prastasis"/>
    <w:link w:val="AlnostextChar"/>
    <w:uiPriority w:val="99"/>
    <w:rsid w:val="0005249C"/>
    <w:pPr>
      <w:spacing w:before="120" w:after="120" w:line="240" w:lineRule="auto"/>
      <w:jc w:val="both"/>
    </w:pPr>
    <w:rPr>
      <w:rFonts w:asciiTheme="minorHAnsi" w:eastAsiaTheme="minorHAnsi" w:hAnsiTheme="minorHAnsi" w:cstheme="minorBidi"/>
      <w:kern w:val="2"/>
      <w:sz w:val="22"/>
      <w:szCs w:val="24"/>
      <w:lang w:val="lt-LT"/>
      <w14:ligatures w14:val="standardContextual"/>
    </w:rPr>
  </w:style>
  <w:style w:type="paragraph" w:customStyle="1" w:styleId="Bullet">
    <w:name w:val="Bullet"/>
    <w:basedOn w:val="bodybody"/>
    <w:link w:val="BulletChar"/>
    <w:rsid w:val="0005249C"/>
    <w:pPr>
      <w:numPr>
        <w:numId w:val="24"/>
      </w:numPr>
      <w:tabs>
        <w:tab w:val="left" w:pos="1418"/>
      </w:tabs>
      <w:spacing w:after="100" w:afterAutospacing="1"/>
    </w:pPr>
    <w:rPr>
      <w:rFonts w:ascii="Calibri" w:hAnsi="Calibri"/>
      <w:szCs w:val="22"/>
      <w:lang w:eastAsia="en-US" w:bidi="en-US"/>
    </w:rPr>
  </w:style>
  <w:style w:type="character" w:customStyle="1" w:styleId="BulletChar">
    <w:name w:val="Bullet Char"/>
    <w:basedOn w:val="Numatytasispastraiposriftas"/>
    <w:link w:val="Bullet"/>
    <w:rsid w:val="0005249C"/>
    <w:rPr>
      <w:rFonts w:ascii="Calibri" w:eastAsia="Times New Roman" w:hAnsi="Calibri" w:cs="Times New Roman"/>
      <w:kern w:val="0"/>
      <w:sz w:val="24"/>
      <w:lang w:bidi="en-US"/>
      <w14:ligatures w14:val="none"/>
    </w:rPr>
  </w:style>
  <w:style w:type="paragraph" w:styleId="Citata">
    <w:name w:val="Quote"/>
    <w:aliases w:val="List Paragraph 1.1.1."/>
    <w:basedOn w:val="prastasis"/>
    <w:next w:val="prastasis"/>
    <w:link w:val="CitataDiagrama"/>
    <w:uiPriority w:val="99"/>
    <w:qFormat/>
    <w:rsid w:val="0005249C"/>
    <w:rPr>
      <w:rFonts w:asciiTheme="minorHAnsi" w:eastAsiaTheme="minorEastAsia" w:hAnsiTheme="minorHAnsi" w:cstheme="minorBidi"/>
      <w:i/>
      <w:iCs/>
      <w:color w:val="000000" w:themeColor="text1"/>
      <w:sz w:val="22"/>
      <w:szCs w:val="22"/>
      <w:lang w:eastAsia="ja-JP"/>
    </w:rPr>
  </w:style>
  <w:style w:type="character" w:customStyle="1" w:styleId="CitataDiagrama">
    <w:name w:val="Citata Diagrama"/>
    <w:aliases w:val="List Paragraph 1.1.1. Diagrama"/>
    <w:basedOn w:val="Numatytasispastraiposriftas"/>
    <w:link w:val="Citata"/>
    <w:uiPriority w:val="99"/>
    <w:rsid w:val="0005249C"/>
    <w:rPr>
      <w:rFonts w:eastAsiaTheme="minorEastAsia"/>
      <w:i/>
      <w:iCs/>
      <w:color w:val="000000" w:themeColor="text1"/>
      <w:kern w:val="0"/>
      <w:lang w:val="en-US" w:eastAsia="ja-JP"/>
      <w14:ligatures w14:val="none"/>
    </w:rPr>
  </w:style>
  <w:style w:type="paragraph" w:customStyle="1" w:styleId="TABLECAPTION">
    <w:name w:val="TABLECAPTION"/>
    <w:basedOn w:val="Antrat"/>
    <w:link w:val="TABLECAPTIONChar"/>
    <w:qFormat/>
    <w:rsid w:val="0005249C"/>
    <w:pPr>
      <w:jc w:val="left"/>
    </w:pPr>
    <w:rPr>
      <w:b/>
      <w:i w:val="0"/>
    </w:rPr>
  </w:style>
  <w:style w:type="character" w:customStyle="1" w:styleId="TABLECAPTIONChar">
    <w:name w:val="TABLECAPTION Char"/>
    <w:basedOn w:val="AntratDiagrama"/>
    <w:link w:val="TABLECAPTION"/>
    <w:rsid w:val="0005249C"/>
    <w:rPr>
      <w:rFonts w:ascii="Times New Roman" w:eastAsia="Calibri" w:hAnsi="Times New Roman" w:cs="Times New Roman"/>
      <w:b/>
      <w:bCs/>
      <w:i w:val="0"/>
      <w:kern w:val="0"/>
      <w:szCs w:val="20"/>
      <w:lang w:val="en-US"/>
      <w14:ligatures w14:val="none"/>
    </w:rPr>
  </w:style>
  <w:style w:type="paragraph" w:customStyle="1" w:styleId="lentelespavadinimas">
    <w:name w:val="lenteles pavadinimas"/>
    <w:basedOn w:val="Antrat"/>
    <w:link w:val="lentelespavadinimasChar"/>
    <w:qFormat/>
    <w:rsid w:val="0005249C"/>
    <w:pPr>
      <w:jc w:val="left"/>
    </w:pPr>
    <w:rPr>
      <w:b/>
      <w:i w:val="0"/>
    </w:rPr>
  </w:style>
  <w:style w:type="character" w:customStyle="1" w:styleId="lentelespavadinimasChar">
    <w:name w:val="lenteles pavadinimas Char"/>
    <w:basedOn w:val="AntratDiagrama"/>
    <w:link w:val="lentelespavadinimas"/>
    <w:rsid w:val="0005249C"/>
    <w:rPr>
      <w:rFonts w:ascii="Times New Roman" w:eastAsia="Calibri" w:hAnsi="Times New Roman" w:cs="Times New Roman"/>
      <w:b/>
      <w:bCs/>
      <w:i w:val="0"/>
      <w:kern w:val="0"/>
      <w:szCs w:val="20"/>
      <w:lang w:val="en-US"/>
      <w14:ligatures w14:val="none"/>
    </w:rPr>
  </w:style>
  <w:style w:type="paragraph" w:customStyle="1" w:styleId="1sablon">
    <w:name w:val="1sablon"/>
    <w:basedOn w:val="BodyTextVSD"/>
    <w:link w:val="1sablonChar"/>
    <w:qFormat/>
    <w:rsid w:val="0005249C"/>
    <w:pPr>
      <w:numPr>
        <w:ilvl w:val="0"/>
        <w:numId w:val="0"/>
      </w:numPr>
      <w:ind w:left="792" w:hanging="432"/>
    </w:pPr>
    <w:rPr>
      <w:b w:val="0"/>
      <w:color w:val="44697D"/>
      <w:sz w:val="32"/>
    </w:rPr>
  </w:style>
  <w:style w:type="paragraph" w:customStyle="1" w:styleId="2sablo">
    <w:name w:val="2 sablo"/>
    <w:basedOn w:val="BodyTextVSD"/>
    <w:link w:val="2sabloChar"/>
    <w:qFormat/>
    <w:rsid w:val="0005249C"/>
    <w:pPr>
      <w:numPr>
        <w:numId w:val="25"/>
      </w:numPr>
    </w:pPr>
    <w:rPr>
      <w:color w:val="44697D"/>
      <w:sz w:val="28"/>
    </w:rPr>
  </w:style>
  <w:style w:type="character" w:customStyle="1" w:styleId="1sablonChar">
    <w:name w:val="1sablon Char"/>
    <w:basedOn w:val="BodyTextVSDChar"/>
    <w:link w:val="1sablon"/>
    <w:rsid w:val="0005249C"/>
    <w:rPr>
      <w:rFonts w:ascii="Times New Roman" w:eastAsia="Times New Roman" w:hAnsi="Times New Roman" w:cs="Times New Roman"/>
      <w:b w:val="0"/>
      <w:color w:val="44697D"/>
      <w:kern w:val="0"/>
      <w:sz w:val="32"/>
      <w:szCs w:val="24"/>
      <w:lang w:eastAsia="lt-LT"/>
      <w14:ligatures w14:val="none"/>
    </w:rPr>
  </w:style>
  <w:style w:type="paragraph" w:customStyle="1" w:styleId="3sabl">
    <w:name w:val="3 sabl"/>
    <w:basedOn w:val="2sablo"/>
    <w:link w:val="3sablChar"/>
    <w:qFormat/>
    <w:rsid w:val="0005249C"/>
    <w:pPr>
      <w:numPr>
        <w:ilvl w:val="2"/>
      </w:numPr>
      <w:tabs>
        <w:tab w:val="left" w:pos="1418"/>
      </w:tabs>
    </w:pPr>
  </w:style>
  <w:style w:type="character" w:customStyle="1" w:styleId="2sabloChar">
    <w:name w:val="2 sablo Char"/>
    <w:basedOn w:val="BodyTextVSDChar"/>
    <w:link w:val="2sablo"/>
    <w:rsid w:val="0005249C"/>
    <w:rPr>
      <w:rFonts w:ascii="Times New Roman" w:eastAsia="Times New Roman" w:hAnsi="Times New Roman" w:cs="Times New Roman"/>
      <w:b/>
      <w:color w:val="44697D"/>
      <w:kern w:val="0"/>
      <w:sz w:val="28"/>
      <w:szCs w:val="24"/>
      <w:lang w:eastAsia="lt-LT"/>
      <w14:ligatures w14:val="none"/>
    </w:rPr>
  </w:style>
  <w:style w:type="character" w:customStyle="1" w:styleId="3sablChar">
    <w:name w:val="3 sabl Char"/>
    <w:basedOn w:val="2sabloChar"/>
    <w:link w:val="3sabl"/>
    <w:rsid w:val="0005249C"/>
    <w:rPr>
      <w:rFonts w:ascii="Times New Roman" w:eastAsia="Times New Roman" w:hAnsi="Times New Roman" w:cs="Times New Roman"/>
      <w:b/>
      <w:color w:val="44697D"/>
      <w:kern w:val="0"/>
      <w:sz w:val="28"/>
      <w:szCs w:val="24"/>
      <w:lang w:eastAsia="lt-LT"/>
      <w14:ligatures w14:val="none"/>
    </w:rPr>
  </w:style>
  <w:style w:type="paragraph" w:customStyle="1" w:styleId="sablbul">
    <w:name w:val="sablbul"/>
    <w:basedOn w:val="Buletas"/>
    <w:link w:val="sablbulChar"/>
    <w:qFormat/>
    <w:rsid w:val="0005249C"/>
    <w:pPr>
      <w:numPr>
        <w:numId w:val="0"/>
      </w:numPr>
      <w:ind w:left="432" w:hanging="432"/>
    </w:pPr>
    <w:rPr>
      <w:i/>
    </w:rPr>
  </w:style>
  <w:style w:type="character" w:customStyle="1" w:styleId="sablbulChar">
    <w:name w:val="sablbul Char"/>
    <w:basedOn w:val="BuletasChar"/>
    <w:link w:val="sablbul"/>
    <w:rsid w:val="0005249C"/>
    <w:rPr>
      <w:rFonts w:ascii="Times New Roman" w:eastAsia="Times New Roman" w:hAnsi="Times New Roman" w:cs="Times New Roman"/>
      <w:b/>
      <w:i/>
      <w:kern w:val="0"/>
      <w:sz w:val="24"/>
      <w:szCs w:val="18"/>
      <w:lang w:eastAsia="lt-LT"/>
      <w14:ligatures w14:val="none"/>
    </w:rPr>
  </w:style>
  <w:style w:type="paragraph" w:customStyle="1" w:styleId="lenpavadin">
    <w:name w:val="len pavadin"/>
    <w:basedOn w:val="TABLECAPTION"/>
    <w:link w:val="lenpavadinChar"/>
    <w:qFormat/>
    <w:rsid w:val="0005249C"/>
    <w:rPr>
      <w:b w:val="0"/>
      <w:i/>
    </w:rPr>
  </w:style>
  <w:style w:type="character" w:customStyle="1" w:styleId="lenpavadinChar">
    <w:name w:val="len pavadin Char"/>
    <w:basedOn w:val="TABLECAPTIONChar"/>
    <w:link w:val="lenpavadin"/>
    <w:rsid w:val="0005249C"/>
    <w:rPr>
      <w:rFonts w:ascii="Times New Roman" w:eastAsia="Calibri" w:hAnsi="Times New Roman" w:cs="Times New Roman"/>
      <w:b w:val="0"/>
      <w:bCs/>
      <w:i/>
      <w:kern w:val="0"/>
      <w:szCs w:val="20"/>
      <w:lang w:val="en-US"/>
      <w14:ligatures w14:val="none"/>
    </w:rPr>
  </w:style>
  <w:style w:type="paragraph" w:customStyle="1" w:styleId="bule2">
    <w:name w:val="bule2"/>
    <w:basedOn w:val="Buletas"/>
    <w:link w:val="bule2Char"/>
    <w:qFormat/>
    <w:rsid w:val="0005249C"/>
    <w:pPr>
      <w:numPr>
        <w:numId w:val="26"/>
      </w:numPr>
      <w:tabs>
        <w:tab w:val="left" w:pos="1276"/>
      </w:tabs>
    </w:pPr>
  </w:style>
  <w:style w:type="character" w:customStyle="1" w:styleId="bule2Char">
    <w:name w:val="bule2 Char"/>
    <w:basedOn w:val="BuletasChar"/>
    <w:link w:val="bule2"/>
    <w:rsid w:val="0005249C"/>
    <w:rPr>
      <w:rFonts w:ascii="Times New Roman" w:eastAsia="Times New Roman" w:hAnsi="Times New Roman" w:cs="Times New Roman"/>
      <w:b/>
      <w:kern w:val="0"/>
      <w:sz w:val="24"/>
      <w:szCs w:val="18"/>
      <w:lang w:eastAsia="lt-LT"/>
      <w14:ligatures w14:val="none"/>
    </w:rPr>
  </w:style>
  <w:style w:type="paragraph" w:customStyle="1" w:styleId="pavadinimas1">
    <w:name w:val="pavadinimas1"/>
    <w:basedOn w:val="prastasis"/>
    <w:rsid w:val="0005249C"/>
    <w:pPr>
      <w:spacing w:before="100" w:beforeAutospacing="1" w:after="100" w:afterAutospacing="1" w:line="240" w:lineRule="auto"/>
    </w:pPr>
    <w:rPr>
      <w:rFonts w:eastAsia="Times New Roman" w:cs="Times New Roman"/>
      <w:szCs w:val="24"/>
    </w:rPr>
  </w:style>
  <w:style w:type="paragraph" w:customStyle="1" w:styleId="CentrBoldm">
    <w:name w:val="CentrBoldm"/>
    <w:basedOn w:val="prastasis"/>
    <w:uiPriority w:val="99"/>
    <w:rsid w:val="0005249C"/>
    <w:pPr>
      <w:spacing w:line="240" w:lineRule="auto"/>
      <w:jc w:val="center"/>
    </w:pPr>
    <w:rPr>
      <w:rFonts w:ascii="TimesLT" w:eastAsia="Times New Roman" w:hAnsi="TimesLT" w:cs="Times New Roman"/>
      <w:b/>
      <w:lang w:val="en-GB"/>
    </w:rPr>
  </w:style>
  <w:style w:type="paragraph" w:customStyle="1" w:styleId="Pagrindinistekstas1">
    <w:name w:val="Pagrindinis tekstas1"/>
    <w:link w:val="Bodytext0"/>
    <w:rsid w:val="0005249C"/>
    <w:pPr>
      <w:autoSpaceDE w:val="0"/>
      <w:autoSpaceDN w:val="0"/>
      <w:adjustRightInd w:val="0"/>
      <w:spacing w:after="0" w:line="240" w:lineRule="auto"/>
      <w:ind w:firstLine="312"/>
      <w:jc w:val="both"/>
    </w:pPr>
    <w:rPr>
      <w:rFonts w:ascii="TimesLT" w:eastAsia="Times New Roman" w:hAnsi="TimesLT" w:cs="Times New Roman"/>
      <w:kern w:val="0"/>
      <w:sz w:val="24"/>
      <w:szCs w:val="20"/>
      <w:lang w:val="en-US"/>
      <w14:ligatures w14:val="none"/>
    </w:rPr>
  </w:style>
  <w:style w:type="paragraph" w:customStyle="1" w:styleId="l2">
    <w:name w:val="l2"/>
    <w:basedOn w:val="prastasis"/>
    <w:link w:val="l2Char"/>
    <w:autoRedefine/>
    <w:uiPriority w:val="99"/>
    <w:rsid w:val="0005249C"/>
    <w:pPr>
      <w:widowControl w:val="0"/>
      <w:numPr>
        <w:numId w:val="27"/>
      </w:numPr>
      <w:spacing w:line="240" w:lineRule="auto"/>
      <w:jc w:val="both"/>
    </w:pPr>
    <w:rPr>
      <w:rFonts w:eastAsia="Times New Roman" w:cs="Times New Roman"/>
      <w:b/>
      <w:szCs w:val="24"/>
      <w:lang w:val="lt-LT" w:eastAsia="lt-LT"/>
    </w:rPr>
  </w:style>
  <w:style w:type="character" w:customStyle="1" w:styleId="l2Char">
    <w:name w:val="l2 Char"/>
    <w:link w:val="l2"/>
    <w:uiPriority w:val="99"/>
    <w:rsid w:val="0005249C"/>
    <w:rPr>
      <w:rFonts w:ascii="Times New Roman" w:eastAsia="Times New Roman" w:hAnsi="Times New Roman" w:cs="Times New Roman"/>
      <w:b/>
      <w:kern w:val="0"/>
      <w:sz w:val="24"/>
      <w:szCs w:val="24"/>
      <w:lang w:eastAsia="lt-LT"/>
      <w14:ligatures w14:val="none"/>
    </w:rPr>
  </w:style>
  <w:style w:type="paragraph" w:customStyle="1" w:styleId="PrSpecBullet">
    <w:name w:val="PrSpecBullet"/>
    <w:basedOn w:val="prastasis"/>
    <w:autoRedefine/>
    <w:uiPriority w:val="99"/>
    <w:rsid w:val="0005249C"/>
    <w:pPr>
      <w:numPr>
        <w:numId w:val="28"/>
      </w:numPr>
      <w:spacing w:before="120" w:after="120" w:line="240" w:lineRule="auto"/>
      <w:jc w:val="both"/>
    </w:pPr>
    <w:rPr>
      <w:rFonts w:eastAsia="Times New Roman" w:cs="Times New Roman"/>
      <w:lang w:val="lt-LT"/>
    </w:rPr>
  </w:style>
  <w:style w:type="paragraph" w:customStyle="1" w:styleId="a">
    <w:name w:val="!!!"/>
    <w:basedOn w:val="prastasis"/>
    <w:uiPriority w:val="99"/>
    <w:rsid w:val="0005249C"/>
    <w:pPr>
      <w:numPr>
        <w:ilvl w:val="1"/>
        <w:numId w:val="28"/>
      </w:numPr>
      <w:spacing w:line="240" w:lineRule="auto"/>
    </w:pPr>
    <w:rPr>
      <w:rFonts w:eastAsia="Times New Roman" w:cs="Times New Roman"/>
      <w:b/>
      <w:szCs w:val="24"/>
      <w:lang w:val="lt-LT" w:eastAsia="lt-LT"/>
    </w:rPr>
  </w:style>
  <w:style w:type="character" w:styleId="Knygospavadinimas">
    <w:name w:val="Book Title"/>
    <w:basedOn w:val="Numatytasispastraiposriftas"/>
    <w:uiPriority w:val="99"/>
    <w:qFormat/>
    <w:rsid w:val="0005249C"/>
    <w:rPr>
      <w:b/>
      <w:bCs/>
      <w:smallCaps/>
      <w:spacing w:val="5"/>
    </w:rPr>
  </w:style>
  <w:style w:type="paragraph" w:styleId="Pagrindinistekstas3">
    <w:name w:val="Body Text 3"/>
    <w:basedOn w:val="prastasis"/>
    <w:link w:val="Pagrindinistekstas3Diagrama"/>
    <w:uiPriority w:val="99"/>
    <w:rsid w:val="0005249C"/>
    <w:pPr>
      <w:suppressAutoHyphens/>
      <w:autoSpaceDN w:val="0"/>
      <w:spacing w:after="120"/>
      <w:textAlignment w:val="baseline"/>
    </w:pPr>
    <w:rPr>
      <w:rFonts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05249C"/>
    <w:rPr>
      <w:rFonts w:ascii="Times New Roman" w:eastAsia="Calibri" w:hAnsi="Times New Roman" w:cs="Times New Roman"/>
      <w:kern w:val="0"/>
      <w:sz w:val="16"/>
      <w:szCs w:val="16"/>
      <w14:ligatures w14:val="none"/>
    </w:rPr>
  </w:style>
  <w:style w:type="paragraph" w:customStyle="1" w:styleId="xl63">
    <w:name w:val="xl63"/>
    <w:basedOn w:val="prastasis"/>
    <w:rsid w:val="0005249C"/>
    <w:pPr>
      <w:spacing w:before="100" w:beforeAutospacing="1" w:after="100" w:afterAutospacing="1" w:line="240" w:lineRule="auto"/>
      <w:textAlignment w:val="top"/>
    </w:pPr>
    <w:rPr>
      <w:rFonts w:eastAsia="Times New Roman" w:cs="Times New Roman"/>
      <w:szCs w:val="24"/>
      <w:lang w:val="lt-LT" w:eastAsia="lt-LT"/>
    </w:rPr>
  </w:style>
  <w:style w:type="paragraph" w:customStyle="1" w:styleId="xl64">
    <w:name w:val="xl64"/>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5">
    <w:name w:val="xl65"/>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6">
    <w:name w:val="xl66"/>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7">
    <w:name w:val="xl67"/>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8">
    <w:name w:val="xl68"/>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eastAsia="Times New Roman" w:cs="Times New Roman"/>
      <w:b/>
      <w:bCs/>
      <w:lang w:val="lt-LT" w:eastAsia="lt-LT"/>
    </w:rPr>
  </w:style>
  <w:style w:type="paragraph" w:customStyle="1" w:styleId="xl69">
    <w:name w:val="xl69"/>
    <w:basedOn w:val="prastasis"/>
    <w:rsid w:val="0005249C"/>
    <w:pPr>
      <w:spacing w:before="100" w:beforeAutospacing="1" w:after="100" w:afterAutospacing="1" w:line="240" w:lineRule="auto"/>
      <w:textAlignment w:val="top"/>
    </w:pPr>
    <w:rPr>
      <w:rFonts w:eastAsia="Times New Roman" w:cs="Times New Roman"/>
      <w:b/>
      <w:bCs/>
      <w:szCs w:val="24"/>
      <w:lang w:val="lt-LT" w:eastAsia="lt-LT"/>
    </w:rPr>
  </w:style>
  <w:style w:type="paragraph" w:customStyle="1" w:styleId="xl70">
    <w:name w:val="xl70"/>
    <w:basedOn w:val="prastasis"/>
    <w:rsid w:val="0005249C"/>
    <w:pPr>
      <w:spacing w:before="100" w:beforeAutospacing="1" w:after="100" w:afterAutospacing="1" w:line="240" w:lineRule="auto"/>
      <w:textAlignment w:val="top"/>
    </w:pPr>
    <w:rPr>
      <w:rFonts w:eastAsia="Times New Roman" w:cs="Times New Roman"/>
      <w:lang w:val="lt-LT" w:eastAsia="lt-LT"/>
    </w:rPr>
  </w:style>
  <w:style w:type="paragraph" w:customStyle="1" w:styleId="xl71">
    <w:name w:val="xl71"/>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
    <w:rsid w:val="0005249C"/>
    <w:pPr>
      <w:spacing w:after="0" w:line="240" w:lineRule="auto"/>
      <w:jc w:val="both"/>
    </w:pPr>
    <w:rPr>
      <w:rFonts w:eastAsia="Times"/>
      <w:b w:val="0"/>
      <w:noProof/>
      <w:color w:val="auto"/>
      <w:sz w:val="24"/>
      <w:szCs w:val="20"/>
      <w:lang w:val="en-GB"/>
    </w:rPr>
  </w:style>
  <w:style w:type="paragraph" w:customStyle="1" w:styleId="BUL2">
    <w:name w:val="BUL2"/>
    <w:basedOn w:val="Buletas"/>
    <w:link w:val="BUL2Char"/>
    <w:qFormat/>
    <w:rsid w:val="0005249C"/>
    <w:pPr>
      <w:numPr>
        <w:numId w:val="0"/>
      </w:numPr>
      <w:tabs>
        <w:tab w:val="left" w:pos="993"/>
      </w:tabs>
      <w:ind w:left="731" w:hanging="360"/>
    </w:pPr>
  </w:style>
  <w:style w:type="paragraph" w:customStyle="1" w:styleId="paveipavad">
    <w:name w:val="pavei pavad"/>
    <w:basedOn w:val="Antrat"/>
    <w:link w:val="paveipavadChar"/>
    <w:qFormat/>
    <w:rsid w:val="0005249C"/>
  </w:style>
  <w:style w:type="character" w:customStyle="1" w:styleId="paveipavadChar">
    <w:name w:val="pavei pavad Char"/>
    <w:basedOn w:val="AntratDiagrama"/>
    <w:link w:val="paveipavad"/>
    <w:rsid w:val="0005249C"/>
    <w:rPr>
      <w:rFonts w:ascii="Times New Roman" w:eastAsia="Calibri" w:hAnsi="Times New Roman" w:cs="Times New Roman"/>
      <w:bCs/>
      <w:i/>
      <w:kern w:val="0"/>
      <w:szCs w:val="20"/>
      <w:lang w:val="en-US"/>
      <w14:ligatures w14:val="none"/>
    </w:rPr>
  </w:style>
  <w:style w:type="character" w:customStyle="1" w:styleId="BUL2Char">
    <w:name w:val="BUL2 Char"/>
    <w:basedOn w:val="BuletasChar"/>
    <w:link w:val="BUL2"/>
    <w:rsid w:val="0005249C"/>
    <w:rPr>
      <w:rFonts w:ascii="Times New Roman" w:eastAsia="Times New Roman" w:hAnsi="Times New Roman" w:cs="Times New Roman"/>
      <w:b/>
      <w:kern w:val="0"/>
      <w:sz w:val="24"/>
      <w:szCs w:val="18"/>
      <w:lang w:eastAsia="lt-LT"/>
      <w14:ligatures w14:val="none"/>
    </w:rPr>
  </w:style>
  <w:style w:type="table" w:styleId="viesusspalvinimas1parykinimas">
    <w:name w:val="Light Shading Accent 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prastasis"/>
    <w:rsid w:val="0005249C"/>
    <w:pPr>
      <w:spacing w:before="100" w:beforeAutospacing="1" w:after="100" w:afterAutospacing="1" w:line="240" w:lineRule="auto"/>
    </w:pPr>
    <w:rPr>
      <w:rFonts w:eastAsia="Times New Roman" w:cs="Times New Roman"/>
      <w:szCs w:val="24"/>
      <w:lang w:val="lt-LT" w:eastAsia="lt-LT"/>
    </w:rPr>
  </w:style>
  <w:style w:type="paragraph" w:customStyle="1" w:styleId="bodypriesbullet">
    <w:name w:val="body pries bullet"/>
    <w:basedOn w:val="bodybody"/>
    <w:link w:val="bodypriesbulletChar"/>
    <w:qFormat/>
    <w:rsid w:val="0005249C"/>
    <w:pPr>
      <w:ind w:firstLine="851"/>
      <w:contextualSpacing/>
    </w:pPr>
    <w:rPr>
      <w:lang w:bidi="en-US"/>
    </w:rPr>
  </w:style>
  <w:style w:type="character" w:customStyle="1" w:styleId="bodypriesbulletChar">
    <w:name w:val="body pries bullet Char"/>
    <w:basedOn w:val="bodybodyChar"/>
    <w:link w:val="bodypriesbullet"/>
    <w:rsid w:val="0005249C"/>
    <w:rPr>
      <w:rFonts w:ascii="Times New Roman" w:eastAsia="Times New Roman" w:hAnsi="Times New Roman" w:cs="Times New Roman"/>
      <w:kern w:val="0"/>
      <w:sz w:val="24"/>
      <w:szCs w:val="24"/>
      <w:lang w:eastAsia="lt-LT" w:bidi="en-US"/>
      <w14:ligatures w14:val="none"/>
    </w:rPr>
  </w:style>
  <w:style w:type="paragraph" w:customStyle="1" w:styleId="1BODYTEKSTAS">
    <w:name w:val="1 BODY TEKSTAS"/>
    <w:basedOn w:val="Tekstas"/>
    <w:link w:val="1BODYTEKSTASChar"/>
    <w:qFormat/>
    <w:rsid w:val="0005249C"/>
    <w:pPr>
      <w:numPr>
        <w:numId w:val="29"/>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05249C"/>
    <w:rPr>
      <w:rFonts w:ascii="Times New Roman" w:eastAsiaTheme="minorEastAsia" w:hAnsi="Times New Roman" w:cs="Times New Roman"/>
      <w:kern w:val="0"/>
      <w:sz w:val="24"/>
      <w:szCs w:val="24"/>
      <w14:ligatures w14:val="none"/>
    </w:rPr>
  </w:style>
  <w:style w:type="paragraph" w:customStyle="1" w:styleId="2BODYTEKTAS">
    <w:name w:val="2 BODY TEKTAS"/>
    <w:basedOn w:val="1BODYTEKSTAS"/>
    <w:link w:val="2BODYTEKTASChar"/>
    <w:qFormat/>
    <w:rsid w:val="0005249C"/>
    <w:pPr>
      <w:numPr>
        <w:ilvl w:val="1"/>
      </w:numPr>
      <w:tabs>
        <w:tab w:val="clear" w:pos="851"/>
        <w:tab w:val="left" w:pos="1418"/>
      </w:tabs>
    </w:pPr>
  </w:style>
  <w:style w:type="character" w:customStyle="1" w:styleId="2BODYTEKTASChar">
    <w:name w:val="2 BODY TEKTAS Char"/>
    <w:basedOn w:val="1BODYTEKSTASChar"/>
    <w:link w:val="2BODYTEKTAS"/>
    <w:rsid w:val="0005249C"/>
    <w:rPr>
      <w:rFonts w:ascii="Times New Roman" w:eastAsiaTheme="minorEastAsia" w:hAnsi="Times New Roman" w:cs="Times New Roman"/>
      <w:kern w:val="0"/>
      <w:sz w:val="24"/>
      <w:szCs w:val="24"/>
      <w14:ligatures w14:val="none"/>
    </w:rPr>
  </w:style>
  <w:style w:type="paragraph" w:customStyle="1" w:styleId="3BODYTEKTAS">
    <w:name w:val="3 BODY TEKTAS"/>
    <w:basedOn w:val="2BODYTEKTAS"/>
    <w:qFormat/>
    <w:rsid w:val="0005249C"/>
    <w:pPr>
      <w:numPr>
        <w:ilvl w:val="2"/>
      </w:numPr>
      <w:tabs>
        <w:tab w:val="num" w:pos="720"/>
        <w:tab w:val="left" w:pos="1701"/>
        <w:tab w:val="left" w:pos="2268"/>
        <w:tab w:val="left" w:pos="2410"/>
      </w:tabs>
    </w:pPr>
  </w:style>
  <w:style w:type="paragraph" w:customStyle="1" w:styleId="Point1">
    <w:name w:val="Point 1"/>
    <w:basedOn w:val="prastasis"/>
    <w:uiPriority w:val="99"/>
    <w:rsid w:val="0005249C"/>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prastasis"/>
    <w:link w:val="NormaltextChar"/>
    <w:uiPriority w:val="99"/>
    <w:qFormat/>
    <w:rsid w:val="0005249C"/>
    <w:pPr>
      <w:spacing w:line="240" w:lineRule="auto"/>
      <w:ind w:firstLine="567"/>
      <w:jc w:val="both"/>
    </w:pPr>
    <w:rPr>
      <w:rFonts w:cs="Times New Roman"/>
      <w:szCs w:val="24"/>
      <w:lang w:val="lt-LT"/>
    </w:rPr>
  </w:style>
  <w:style w:type="character" w:customStyle="1" w:styleId="NormaltextChar">
    <w:name w:val="Normal text Char"/>
    <w:link w:val="Normaltext"/>
    <w:uiPriority w:val="99"/>
    <w:rsid w:val="0005249C"/>
    <w:rPr>
      <w:rFonts w:ascii="Times New Roman" w:eastAsia="Calibri" w:hAnsi="Times New Roman" w:cs="Times New Roman"/>
      <w:kern w:val="0"/>
      <w:sz w:val="24"/>
      <w:szCs w:val="24"/>
      <w14:ligatures w14:val="none"/>
    </w:rPr>
  </w:style>
  <w:style w:type="paragraph" w:styleId="Sraassuenkleliais">
    <w:name w:val="List Bullet"/>
    <w:basedOn w:val="prastasis"/>
    <w:unhideWhenUsed/>
    <w:qFormat/>
    <w:rsid w:val="0005249C"/>
    <w:pPr>
      <w:tabs>
        <w:tab w:val="num" w:pos="567"/>
      </w:tabs>
      <w:spacing w:after="240" w:line="240" w:lineRule="atLeast"/>
      <w:ind w:left="567" w:hanging="567"/>
      <w:contextualSpacing/>
    </w:pPr>
    <w:rPr>
      <w:rFonts w:ascii="Georgia" w:eastAsia="Arial" w:hAnsi="Georgia" w:cs="Times New Roman"/>
      <w:lang w:val="en-GB"/>
    </w:rPr>
  </w:style>
  <w:style w:type="numbering" w:customStyle="1" w:styleId="PwCListBullets1">
    <w:name w:val="PwC List Bullets 1"/>
    <w:uiPriority w:val="99"/>
    <w:rsid w:val="0005249C"/>
    <w:pPr>
      <w:numPr>
        <w:numId w:val="30"/>
      </w:numPr>
    </w:pPr>
  </w:style>
  <w:style w:type="paragraph" w:styleId="Sraassuenkleliais2">
    <w:name w:val="List Bullet 2"/>
    <w:basedOn w:val="prastasis"/>
    <w:uiPriority w:val="99"/>
    <w:unhideWhenUsed/>
    <w:qFormat/>
    <w:rsid w:val="0005249C"/>
    <w:pPr>
      <w:tabs>
        <w:tab w:val="num" w:pos="1134"/>
      </w:tabs>
      <w:spacing w:after="240" w:line="240" w:lineRule="atLeast"/>
      <w:ind w:left="1134" w:hanging="567"/>
      <w:contextualSpacing/>
    </w:pPr>
    <w:rPr>
      <w:rFonts w:ascii="Georgia" w:eastAsia="Arial" w:hAnsi="Georgia" w:cs="Times New Roman"/>
      <w:lang w:val="en-GB"/>
    </w:rPr>
  </w:style>
  <w:style w:type="paragraph" w:styleId="Sraassuenkleliais3">
    <w:name w:val="List Bullet 3"/>
    <w:basedOn w:val="prastasis"/>
    <w:uiPriority w:val="13"/>
    <w:unhideWhenUsed/>
    <w:qFormat/>
    <w:rsid w:val="0005249C"/>
    <w:pPr>
      <w:tabs>
        <w:tab w:val="num"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Sraopastraipa"/>
    <w:link w:val="NumberedtextChar"/>
    <w:uiPriority w:val="99"/>
    <w:qFormat/>
    <w:rsid w:val="0005249C"/>
    <w:pPr>
      <w:numPr>
        <w:numId w:val="30"/>
      </w:numPr>
      <w:suppressAutoHyphens w:val="0"/>
      <w:autoSpaceDN/>
      <w:spacing w:line="240" w:lineRule="auto"/>
      <w:contextualSpacing/>
      <w:textAlignment w:val="auto"/>
    </w:pPr>
    <w:rPr>
      <w:rFonts w:eastAsia="Arial"/>
    </w:rPr>
  </w:style>
  <w:style w:type="character" w:customStyle="1" w:styleId="NumberedtextChar">
    <w:name w:val="Numbered text Char"/>
    <w:link w:val="Numberedtext"/>
    <w:uiPriority w:val="99"/>
    <w:rsid w:val="0005249C"/>
    <w:rPr>
      <w:rFonts w:ascii="Times New Roman" w:eastAsia="Arial" w:hAnsi="Times New Roman" w:cs="Times New Roman"/>
      <w:kern w:val="0"/>
      <w:sz w:val="24"/>
      <w:lang w:eastAsia="lt-LT"/>
      <w14:ligatures w14:val="none"/>
    </w:rPr>
  </w:style>
  <w:style w:type="paragraph" w:customStyle="1" w:styleId="WW-Default">
    <w:name w:val="WW-Default"/>
    <w:rsid w:val="0005249C"/>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Tablenumber">
    <w:name w:val="Table number"/>
    <w:basedOn w:val="Sraopastraipa"/>
    <w:link w:val="TablenumberChar"/>
    <w:qFormat/>
    <w:rsid w:val="0005249C"/>
    <w:pPr>
      <w:suppressAutoHyphens w:val="0"/>
      <w:autoSpaceDN/>
      <w:spacing w:line="240" w:lineRule="auto"/>
      <w:contextualSpacing/>
      <w:textAlignment w:val="auto"/>
    </w:pPr>
    <w:rPr>
      <w:rFonts w:eastAsia="Arial"/>
      <w:szCs w:val="24"/>
    </w:rPr>
  </w:style>
  <w:style w:type="character" w:customStyle="1" w:styleId="TablenumberChar">
    <w:name w:val="Table number Char"/>
    <w:link w:val="Tablenumber"/>
    <w:rsid w:val="0005249C"/>
    <w:rPr>
      <w:rFonts w:ascii="Times New Roman" w:eastAsia="Arial" w:hAnsi="Times New Roman" w:cs="Times New Roman"/>
      <w:kern w:val="0"/>
      <w:sz w:val="24"/>
      <w:szCs w:val="24"/>
      <w:lang w:eastAsia="lt-LT"/>
      <w14:ligatures w14:val="none"/>
    </w:rPr>
  </w:style>
  <w:style w:type="paragraph" w:customStyle="1" w:styleId="EYtext">
    <w:name w:val="EY text"/>
    <w:basedOn w:val="prastasis"/>
    <w:link w:val="EYtextChar"/>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EYtextChar">
    <w:name w:val="EY text Char"/>
    <w:basedOn w:val="Numatytasispastraiposriftas"/>
    <w:link w:val="EYtext"/>
    <w:rsid w:val="0005249C"/>
    <w:rPr>
      <w:rFonts w:ascii="Times New Roman" w:eastAsia="Times New Roman" w:hAnsi="Times New Roman" w:cs="Times New Roman"/>
      <w:kern w:val="12"/>
      <w:sz w:val="24"/>
      <w:szCs w:val="24"/>
      <w:lang w:eastAsia="lt-LT"/>
      <w14:ligatures w14:val="none"/>
    </w:rPr>
  </w:style>
  <w:style w:type="paragraph" w:customStyle="1" w:styleId="Tabletext">
    <w:name w:val="Table text"/>
    <w:basedOn w:val="prastasis"/>
    <w:link w:val="TabletextChar"/>
    <w:qFormat/>
    <w:rsid w:val="0005249C"/>
    <w:pPr>
      <w:spacing w:line="240" w:lineRule="auto"/>
      <w:jc w:val="both"/>
    </w:pPr>
    <w:rPr>
      <w:rFonts w:eastAsia="Arial" w:cs="Times New Roman"/>
      <w:szCs w:val="24"/>
      <w:lang w:val="lt-LT"/>
    </w:rPr>
  </w:style>
  <w:style w:type="character" w:customStyle="1" w:styleId="TabletextChar">
    <w:name w:val="Table text Char"/>
    <w:link w:val="Tabletext"/>
    <w:rsid w:val="0005249C"/>
    <w:rPr>
      <w:rFonts w:ascii="Times New Roman" w:eastAsia="Arial" w:hAnsi="Times New Roman" w:cs="Times New Roman"/>
      <w:kern w:val="0"/>
      <w:sz w:val="24"/>
      <w:szCs w:val="24"/>
      <w14:ligatures w14:val="none"/>
    </w:rPr>
  </w:style>
  <w:style w:type="character" w:customStyle="1" w:styleId="StyleArial11ptBlack">
    <w:name w:val="Style Arial 11 pt Black"/>
    <w:basedOn w:val="Numatytasispastraiposriftas"/>
    <w:rsid w:val="0005249C"/>
    <w:rPr>
      <w:rFonts w:ascii="Arial" w:hAnsi="Arial"/>
      <w:color w:val="000000"/>
      <w:sz w:val="22"/>
    </w:rPr>
  </w:style>
  <w:style w:type="paragraph" w:customStyle="1" w:styleId="StyleArialFirstline127cm">
    <w:name w:val="Style Arial First line:  127 cm"/>
    <w:basedOn w:val="prastasis"/>
    <w:autoRedefine/>
    <w:rsid w:val="0005249C"/>
    <w:pPr>
      <w:spacing w:line="240" w:lineRule="auto"/>
      <w:ind w:firstLine="720"/>
    </w:pPr>
    <w:rPr>
      <w:rFonts w:eastAsia="Times New Roman" w:cs="Times New Roman"/>
      <w:lang w:val="lt-LT" w:eastAsia="lt-LT"/>
    </w:rPr>
  </w:style>
  <w:style w:type="paragraph" w:customStyle="1" w:styleId="Sraopastraipa2">
    <w:name w:val="Sąrašo pastraipa2"/>
    <w:basedOn w:val="prastasis"/>
    <w:qFormat/>
    <w:rsid w:val="0005249C"/>
    <w:pPr>
      <w:spacing w:line="240" w:lineRule="auto"/>
      <w:ind w:left="720"/>
      <w:contextualSpacing/>
    </w:pPr>
    <w:rPr>
      <w:rFonts w:eastAsia="Times New Roman" w:cs="Times New Roman"/>
      <w:szCs w:val="24"/>
      <w:lang w:val="lt-LT"/>
    </w:rPr>
  </w:style>
  <w:style w:type="paragraph" w:customStyle="1" w:styleId="BodyText3">
    <w:name w:val="Body Text3"/>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color w:val="000000"/>
      <w:lang w:val="lt-LT"/>
    </w:rPr>
  </w:style>
  <w:style w:type="character" w:customStyle="1" w:styleId="hps">
    <w:name w:val="hps"/>
    <w:basedOn w:val="Numatytasispastraiposriftas"/>
    <w:rsid w:val="0005249C"/>
  </w:style>
  <w:style w:type="character" w:customStyle="1" w:styleId="LLCTekstas">
    <w:name w:val="LLCTekstas"/>
    <w:basedOn w:val="Numatytasispastraiposriftas"/>
    <w:rsid w:val="0005249C"/>
  </w:style>
  <w:style w:type="character" w:customStyle="1" w:styleId="Typewriter0">
    <w:name w:val="Typewriter"/>
    <w:rsid w:val="0005249C"/>
    <w:rPr>
      <w:rFonts w:ascii="Courier New" w:hAnsi="Courier New"/>
      <w:sz w:val="20"/>
    </w:rPr>
  </w:style>
  <w:style w:type="table" w:customStyle="1" w:styleId="4sraolentel1parykinimas1">
    <w:name w:val="4 sąrašo lentelė – 1 paryškinimas1"/>
    <w:basedOn w:val="prastojilentel"/>
    <w:uiPriority w:val="49"/>
    <w:rsid w:val="0005249C"/>
    <w:pPr>
      <w:spacing w:after="0" w:line="240" w:lineRule="auto"/>
    </w:pPr>
    <w:rPr>
      <w:rFonts w:ascii="Times New Roman" w:eastAsia="Calibri" w:hAnsi="Times New Roman" w:cs="Arial"/>
      <w:kern w:val="0"/>
      <w:sz w:val="24"/>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05249C"/>
    <w:rPr>
      <w:color w:val="605E5C"/>
      <w:shd w:val="clear" w:color="auto" w:fill="E1DFDD"/>
    </w:rPr>
  </w:style>
  <w:style w:type="paragraph" w:customStyle="1" w:styleId="Alnosdidelispav">
    <w:name w:val="Alnos didelis pav."/>
    <w:basedOn w:val="prastasis"/>
    <w:uiPriority w:val="99"/>
    <w:rsid w:val="0005249C"/>
    <w:pPr>
      <w:spacing w:before="60" w:after="60" w:line="240" w:lineRule="auto"/>
      <w:jc w:val="both"/>
    </w:pPr>
    <w:rPr>
      <w:rFonts w:ascii="Arial Narrow" w:eastAsiaTheme="minorHAnsi" w:hAnsi="Arial Narrow" w:cs="Times New Roman"/>
      <w:b/>
      <w:bCs/>
      <w:sz w:val="52"/>
      <w:szCs w:val="52"/>
      <w:lang w:val="lt-LT"/>
    </w:rPr>
  </w:style>
  <w:style w:type="paragraph" w:customStyle="1" w:styleId="Alnospavadinimas">
    <w:name w:val="Alnos pavadinimas"/>
    <w:basedOn w:val="prastasis"/>
    <w:uiPriority w:val="99"/>
    <w:rsid w:val="0005249C"/>
    <w:pPr>
      <w:spacing w:before="60" w:after="60" w:line="240" w:lineRule="auto"/>
      <w:jc w:val="both"/>
    </w:pPr>
    <w:rPr>
      <w:rFonts w:ascii="Arial Narrow" w:eastAsiaTheme="minorHAnsi" w:hAnsi="Arial Narrow" w:cs="Times New Roman"/>
      <w:sz w:val="40"/>
      <w:szCs w:val="40"/>
      <w:lang w:val="lt-LT"/>
    </w:rPr>
  </w:style>
  <w:style w:type="paragraph" w:customStyle="1" w:styleId="Lentelsvirsus">
    <w:name w:val="Lentelės virsus"/>
    <w:basedOn w:val="prastasis"/>
    <w:qFormat/>
    <w:rsid w:val="0005249C"/>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prastasis"/>
    <w:link w:val="LentelsturinysChar"/>
    <w:qFormat/>
    <w:rsid w:val="0005249C"/>
    <w:pPr>
      <w:spacing w:line="240" w:lineRule="auto"/>
    </w:pPr>
    <w:rPr>
      <w:rFonts w:cs="Times New Roman"/>
      <w:sz w:val="22"/>
      <w:szCs w:val="22"/>
      <w:lang w:val="lt-LT"/>
    </w:rPr>
  </w:style>
  <w:style w:type="character" w:customStyle="1" w:styleId="LentelsturinysChar">
    <w:name w:val="Lentelės turinys Char"/>
    <w:basedOn w:val="Numatytasispastraiposriftas"/>
    <w:link w:val="Lentelsturinys"/>
    <w:rsid w:val="0005249C"/>
    <w:rPr>
      <w:rFonts w:ascii="Times New Roman" w:eastAsia="Calibri" w:hAnsi="Times New Roman" w:cs="Times New Roman"/>
      <w:kern w:val="0"/>
      <w14:ligatures w14:val="none"/>
    </w:rPr>
  </w:style>
  <w:style w:type="table" w:customStyle="1" w:styleId="GridTable1Light1">
    <w:name w:val="Grid Table 1 Light1"/>
    <w:basedOn w:val="prastojilentel"/>
    <w:uiPriority w:val="46"/>
    <w:rsid w:val="0005249C"/>
    <w:pPr>
      <w:spacing w:after="0" w:line="240" w:lineRule="auto"/>
    </w:pPr>
    <w:rPr>
      <w:rFonts w:ascii="Calibri" w:eastAsia="Calibri" w:hAnsi="Calibri" w:cs="Times New Roman"/>
      <w:kern w:val="0"/>
      <w:sz w:val="24"/>
      <w:szCs w:val="20"/>
      <w:lang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05249C"/>
    <w:rPr>
      <w:color w:val="605E5C"/>
      <w:shd w:val="clear" w:color="auto" w:fill="E1DFDD"/>
    </w:rPr>
  </w:style>
  <w:style w:type="character" w:customStyle="1" w:styleId="Neapdorotaspaminjimas1">
    <w:name w:val="Neapdorotas paminėjimas1"/>
    <w:basedOn w:val="Numatytasispastraiposriftas"/>
    <w:uiPriority w:val="99"/>
    <w:semiHidden/>
    <w:unhideWhenUsed/>
    <w:rsid w:val="0005249C"/>
    <w:rPr>
      <w:color w:val="605E5C"/>
      <w:shd w:val="clear" w:color="auto" w:fill="E1DFDD"/>
    </w:rPr>
  </w:style>
  <w:style w:type="table" w:customStyle="1" w:styleId="LentelS4ID">
    <w:name w:val="Lentelė S4ID"/>
    <w:basedOn w:val="prastojilentel"/>
    <w:uiPriority w:val="99"/>
    <w:rsid w:val="0005249C"/>
    <w:pPr>
      <w:spacing w:after="0" w:line="240" w:lineRule="auto"/>
    </w:pPr>
    <w:rPr>
      <w:rFonts w:ascii="Times New Roman" w:hAnsi="Times New Roman"/>
      <w:kern w:val="0"/>
      <w:sz w:val="24"/>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05249C"/>
    <w:pPr>
      <w:tabs>
        <w:tab w:val="left" w:pos="720"/>
      </w:tabs>
      <w:spacing w:after="60" w:line="240" w:lineRule="auto"/>
      <w:jc w:val="left"/>
    </w:pPr>
    <w:rPr>
      <w:rFonts w:ascii="Arial" w:eastAsia="Times New Roman" w:hAnsi="Arial"/>
      <w:bCs w:val="0"/>
      <w:caps w:val="0"/>
      <w:kern w:val="28"/>
      <w:szCs w:val="20"/>
      <w:lang w:eastAsia="en-US"/>
    </w:rPr>
  </w:style>
  <w:style w:type="paragraph" w:customStyle="1" w:styleId="Style2">
    <w:name w:val="Style2"/>
    <w:basedOn w:val="Style1"/>
    <w:link w:val="Style2Char"/>
    <w:uiPriority w:val="99"/>
    <w:qFormat/>
    <w:rsid w:val="0005249C"/>
    <w:pPr>
      <w:numPr>
        <w:numId w:val="0"/>
      </w:numPr>
      <w:tabs>
        <w:tab w:val="left" w:pos="993"/>
      </w:tabs>
      <w:ind w:firstLine="567"/>
    </w:pPr>
    <w:rPr>
      <w:noProof/>
      <w:color w:val="000000"/>
      <w:sz w:val="22"/>
      <w:szCs w:val="20"/>
    </w:rPr>
  </w:style>
  <w:style w:type="paragraph" w:customStyle="1" w:styleId="Style4">
    <w:name w:val="Style4"/>
    <w:basedOn w:val="Betarp"/>
    <w:qFormat/>
    <w:rsid w:val="0005249C"/>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05249C"/>
    <w:pPr>
      <w:numPr>
        <w:numId w:val="32"/>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Numatytasispastraiposriftas"/>
    <w:link w:val="FORITbullets1"/>
    <w:rsid w:val="0005249C"/>
    <w:rPr>
      <w:rFonts w:ascii="Times New Roman" w:eastAsia="Times New Roman" w:hAnsi="Times New Roman" w:cs="Yantramanav"/>
      <w:color w:val="171717" w:themeColor="background2" w:themeShade="1A"/>
      <w:spacing w:val="5"/>
      <w:kern w:val="0"/>
      <w:szCs w:val="18"/>
      <w:lang w:eastAsia="lt-LT"/>
      <w14:ligatures w14:val="none"/>
    </w:rPr>
  </w:style>
  <w:style w:type="paragraph" w:customStyle="1" w:styleId="FORITBulletsL2">
    <w:name w:val="FORIT Bullets L2"/>
    <w:basedOn w:val="FORITBulletsL1"/>
    <w:link w:val="FORITBulletsL2Char"/>
    <w:qFormat/>
    <w:rsid w:val="0005249C"/>
    <w:pPr>
      <w:numPr>
        <w:ilvl w:val="1"/>
      </w:numPr>
      <w:tabs>
        <w:tab w:val="num" w:pos="360"/>
      </w:tabs>
    </w:pPr>
  </w:style>
  <w:style w:type="paragraph" w:customStyle="1" w:styleId="FORITTablename">
    <w:name w:val="FORIT Table name"/>
    <w:basedOn w:val="prastasis"/>
    <w:link w:val="FORITTablenameChar"/>
    <w:qFormat/>
    <w:rsid w:val="0005249C"/>
    <w:pPr>
      <w:keepNext/>
      <w:spacing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Numatytasispastraiposriftas"/>
    <w:link w:val="FORITTablename"/>
    <w:rsid w:val="0005249C"/>
    <w:rPr>
      <w:rFonts w:ascii="Times New Roman" w:eastAsia="Times New Roman" w:hAnsi="Times New Roman" w:cs="Yantramanav"/>
      <w:i/>
      <w:color w:val="171717" w:themeColor="background2" w:themeShade="1A"/>
      <w:spacing w:val="5"/>
      <w:kern w:val="0"/>
      <w:lang w:eastAsia="lt-LT"/>
      <w14:ligatures w14:val="none"/>
    </w:rPr>
  </w:style>
  <w:style w:type="paragraph" w:customStyle="1" w:styleId="FORITBulletsL1">
    <w:name w:val="FORIT Bullets L1"/>
    <w:basedOn w:val="Sraopastraipa"/>
    <w:link w:val="FORITBulletsL1Char"/>
    <w:qFormat/>
    <w:rsid w:val="0005249C"/>
    <w:pPr>
      <w:numPr>
        <w:numId w:val="33"/>
      </w:numPr>
      <w:tabs>
        <w:tab w:val="num" w:pos="360"/>
      </w:tabs>
      <w:suppressAutoHyphens w:val="0"/>
      <w:autoSpaceDN/>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Numatytasispastraiposriftas"/>
    <w:link w:val="FORITBulletsL1"/>
    <w:rsid w:val="0005249C"/>
    <w:rPr>
      <w:rFonts w:ascii="Arial" w:eastAsia="Calibri" w:hAnsi="Arial" w:cs="Yantramanav"/>
      <w:spacing w:val="5"/>
      <w:kern w:val="0"/>
      <w:sz w:val="20"/>
      <w:szCs w:val="20"/>
      <w:lang w:eastAsia="lt-LT"/>
      <w14:ligatures w14:val="none"/>
    </w:rPr>
  </w:style>
  <w:style w:type="paragraph" w:customStyle="1" w:styleId="ForitTabletext">
    <w:name w:val="Forit Table text"/>
    <w:basedOn w:val="prastasis"/>
    <w:qFormat/>
    <w:rsid w:val="0005249C"/>
    <w:pPr>
      <w:suppressAutoHyphens/>
      <w:spacing w:before="60" w:line="240" w:lineRule="auto"/>
      <w:ind w:left="29"/>
      <w:jc w:val="both"/>
    </w:pPr>
    <w:rPr>
      <w:lang w:val="lt-LT" w:eastAsia="zh-CN"/>
    </w:rPr>
  </w:style>
  <w:style w:type="character" w:customStyle="1" w:styleId="ForitFigureCaption">
    <w:name w:val="Forit Figure Caption"/>
    <w:qFormat/>
    <w:rsid w:val="0005249C"/>
    <w:rPr>
      <w:rFonts w:eastAsia="Arial" w:cs="Arial"/>
      <w:bCs/>
      <w:color w:val="auto"/>
      <w:sz w:val="20"/>
    </w:rPr>
  </w:style>
  <w:style w:type="paragraph" w:customStyle="1" w:styleId="paragraph">
    <w:name w:val="paragraph"/>
    <w:basedOn w:val="prastasis"/>
    <w:rsid w:val="0005249C"/>
    <w:pPr>
      <w:spacing w:before="100" w:beforeAutospacing="1" w:after="100" w:afterAutospacing="1" w:line="240" w:lineRule="auto"/>
    </w:pPr>
    <w:rPr>
      <w:rFonts w:eastAsia="Times New Roman" w:cs="Times New Roman"/>
      <w:szCs w:val="24"/>
      <w:lang w:val="lt-LT" w:eastAsia="lt-LT"/>
    </w:rPr>
  </w:style>
  <w:style w:type="character" w:customStyle="1" w:styleId="findhit">
    <w:name w:val="findhit"/>
    <w:basedOn w:val="Numatytasispastraiposriftas"/>
    <w:rsid w:val="0005249C"/>
  </w:style>
  <w:style w:type="character" w:customStyle="1" w:styleId="normaltextrun">
    <w:name w:val="normaltextrun"/>
    <w:basedOn w:val="Numatytasispastraiposriftas"/>
    <w:rsid w:val="0005249C"/>
  </w:style>
  <w:style w:type="character" w:customStyle="1" w:styleId="eop">
    <w:name w:val="eop"/>
    <w:basedOn w:val="Numatytasispastraiposriftas"/>
    <w:rsid w:val="0005249C"/>
  </w:style>
  <w:style w:type="table" w:customStyle="1" w:styleId="TableGrid9">
    <w:name w:val="Table Grid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05249C"/>
    <w:pPr>
      <w:spacing w:before="60" w:after="60"/>
    </w:pPr>
    <w:rPr>
      <w:rFonts w:eastAsia="Times New Roman" w:cs="Times New Roman"/>
      <w:sz w:val="22"/>
      <w:szCs w:val="22"/>
      <w:lang w:val="lt-LT" w:eastAsia="lt-LT"/>
    </w:rPr>
  </w:style>
  <w:style w:type="character" w:customStyle="1" w:styleId="LentelsvidusChar">
    <w:name w:val="_Lentelės vidus Char"/>
    <w:basedOn w:val="Numatytasispastraiposriftas"/>
    <w:link w:val="Lentelsvidus"/>
    <w:rsid w:val="0005249C"/>
    <w:rPr>
      <w:rFonts w:ascii="Times New Roman" w:eastAsia="Times New Roman" w:hAnsi="Times New Roman" w:cs="Times New Roman"/>
      <w:kern w:val="0"/>
      <w:lang w:eastAsia="lt-LT"/>
      <w14:ligatures w14:val="none"/>
    </w:rPr>
  </w:style>
  <w:style w:type="table" w:customStyle="1" w:styleId="ForIT1">
    <w:name w:val="ForIT1"/>
    <w:basedOn w:val="prastojilentel"/>
    <w:uiPriority w:val="99"/>
    <w:rsid w:val="0005249C"/>
    <w:pPr>
      <w:spacing w:before="120" w:after="0" w:line="240" w:lineRule="auto"/>
      <w:jc w:val="both"/>
    </w:pPr>
    <w:rPr>
      <w:rFonts w:ascii="Times New Roman" w:eastAsia="Calibri" w:hAnsi="Times New Roman"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Times-Italic" w:hAnsi="Times-Italic"/>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05249C"/>
    <w:rPr>
      <w:rFonts w:ascii="Arial" w:eastAsia="Calibri" w:hAnsi="Arial" w:cs="Yantramanav"/>
      <w:spacing w:val="5"/>
      <w:kern w:val="0"/>
      <w:sz w:val="20"/>
      <w:szCs w:val="20"/>
      <w:lang w:eastAsia="lt-LT"/>
      <w14:ligatures w14:val="none"/>
    </w:rPr>
  </w:style>
  <w:style w:type="paragraph" w:customStyle="1" w:styleId="FORITtekstas">
    <w:name w:val="FORIT tekstas"/>
    <w:basedOn w:val="prastasis"/>
    <w:link w:val="FORITtekstasChar"/>
    <w:qFormat/>
    <w:rsid w:val="0005249C"/>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Numatytasispastraiposriftas"/>
    <w:link w:val="FORITtekstas"/>
    <w:rsid w:val="0005249C"/>
    <w:rPr>
      <w:rFonts w:ascii="Yantramanav" w:eastAsia="Times New Roman" w:hAnsi="Yantramanav" w:cs="Yantramanav"/>
      <w:spacing w:val="5"/>
      <w:kern w:val="0"/>
      <w:szCs w:val="24"/>
      <w:lang w:eastAsia="lt-LT"/>
      <w14:ligatures w14:val="none"/>
    </w:rPr>
  </w:style>
  <w:style w:type="paragraph" w:customStyle="1" w:styleId="Lentelsbullets">
    <w:name w:val="_Lentelės bullets"/>
    <w:basedOn w:val="Lentelsvidus"/>
    <w:qFormat/>
    <w:rsid w:val="0005249C"/>
    <w:pPr>
      <w:numPr>
        <w:numId w:val="34"/>
      </w:numPr>
    </w:pPr>
    <w:rPr>
      <w:rFonts w:eastAsiaTheme="minorHAnsi"/>
    </w:rPr>
  </w:style>
  <w:style w:type="paragraph" w:customStyle="1" w:styleId="Lentelsbullet2lygis">
    <w:name w:val="_Lentelės bullet 2 lygis"/>
    <w:basedOn w:val="Lentelsbullets"/>
    <w:semiHidden/>
    <w:qFormat/>
    <w:rsid w:val="0005249C"/>
    <w:pPr>
      <w:numPr>
        <w:ilvl w:val="1"/>
      </w:numPr>
    </w:pPr>
  </w:style>
  <w:style w:type="table" w:styleId="Lentelstinklelisviesus">
    <w:name w:val="Grid Table Light"/>
    <w:basedOn w:val="prastojilentel"/>
    <w:uiPriority w:val="40"/>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05249C"/>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05249C"/>
    <w:rPr>
      <w:rFonts w:ascii="Times New Roman" w:eastAsia="Calibri" w:hAnsi="Times New Roman" w:cs="Times New Roman"/>
      <w:kern w:val="0"/>
      <w:sz w:val="24"/>
      <w:szCs w:val="24"/>
      <w14:ligatures w14:val="none"/>
    </w:rPr>
  </w:style>
  <w:style w:type="character" w:customStyle="1" w:styleId="Style1Char">
    <w:name w:val="Style1 Char"/>
    <w:link w:val="Style1"/>
    <w:rsid w:val="0005249C"/>
    <w:rPr>
      <w:rFonts w:ascii="Times New Roman" w:eastAsia="Times New Roman" w:hAnsi="Times New Roman" w:cs="Times New Roman"/>
      <w:kern w:val="0"/>
      <w:sz w:val="24"/>
      <w:szCs w:val="24"/>
      <w14:ligatures w14:val="none"/>
    </w:rPr>
  </w:style>
  <w:style w:type="character" w:customStyle="1" w:styleId="normal-h">
    <w:name w:val="normal-h"/>
    <w:basedOn w:val="Numatytasispastraiposriftas"/>
    <w:rsid w:val="0005249C"/>
  </w:style>
  <w:style w:type="character" w:customStyle="1" w:styleId="UnresolvedMention4">
    <w:name w:val="Unresolved Mention4"/>
    <w:basedOn w:val="Numatytasispastraiposriftas"/>
    <w:uiPriority w:val="99"/>
    <w:semiHidden/>
    <w:unhideWhenUsed/>
    <w:rsid w:val="0005249C"/>
    <w:rPr>
      <w:color w:val="605E5C"/>
      <w:shd w:val="clear" w:color="auto" w:fill="E1DFDD"/>
    </w:rPr>
  </w:style>
  <w:style w:type="character" w:customStyle="1" w:styleId="UnresolvedMention5">
    <w:name w:val="Unresolved Mention5"/>
    <w:basedOn w:val="Numatytasispastraiposriftas"/>
    <w:uiPriority w:val="99"/>
    <w:semiHidden/>
    <w:unhideWhenUsed/>
    <w:rsid w:val="0005249C"/>
    <w:rPr>
      <w:color w:val="605E5C"/>
      <w:shd w:val="clear" w:color="auto" w:fill="E1DFDD"/>
    </w:rPr>
  </w:style>
  <w:style w:type="table" w:customStyle="1" w:styleId="TableGrid19">
    <w:name w:val="Table Grid1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5249C"/>
    <w:rPr>
      <w:color w:val="605E5C"/>
      <w:shd w:val="clear" w:color="auto" w:fill="E1DFDD"/>
    </w:rPr>
  </w:style>
  <w:style w:type="paragraph" w:styleId="Tekstoblokas">
    <w:name w:val="Block Text"/>
    <w:basedOn w:val="prastasis"/>
    <w:uiPriority w:val="99"/>
    <w:rsid w:val="0005249C"/>
    <w:pPr>
      <w:spacing w:line="240" w:lineRule="auto"/>
      <w:ind w:left="1440" w:right="142"/>
    </w:pPr>
    <w:rPr>
      <w:rFonts w:eastAsia="SimSun" w:cs="Times New Roman"/>
      <w:lang w:val="lt-LT"/>
    </w:rPr>
  </w:style>
  <w:style w:type="character" w:customStyle="1" w:styleId="UnresolvedMention6">
    <w:name w:val="Unresolved Mention6"/>
    <w:basedOn w:val="Numatytasispastraiposriftas"/>
    <w:uiPriority w:val="99"/>
    <w:semiHidden/>
    <w:unhideWhenUsed/>
    <w:rsid w:val="0005249C"/>
    <w:rPr>
      <w:color w:val="605E5C"/>
      <w:shd w:val="clear" w:color="auto" w:fill="E1DFDD"/>
    </w:rPr>
  </w:style>
  <w:style w:type="paragraph" w:customStyle="1" w:styleId="Lentelstekstas">
    <w:name w:val="Lentelės tekstas"/>
    <w:basedOn w:val="prastasis"/>
    <w:rsid w:val="0005249C"/>
    <w:pPr>
      <w:widowControl w:val="0"/>
      <w:autoSpaceDE w:val="0"/>
      <w:autoSpaceDN w:val="0"/>
      <w:adjustRightInd w:val="0"/>
      <w:jc w:val="both"/>
      <w:textAlignment w:val="baseline"/>
    </w:pPr>
    <w:rPr>
      <w:rFonts w:eastAsia="Times New Roman" w:cs="Times New Roman"/>
      <w:sz w:val="22"/>
      <w:szCs w:val="22"/>
      <w:lang w:val="lt-LT"/>
    </w:rPr>
  </w:style>
  <w:style w:type="paragraph" w:customStyle="1" w:styleId="Tablebody">
    <w:name w:val="Table_body"/>
    <w:basedOn w:val="prastasis"/>
    <w:rsid w:val="0005249C"/>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Sraopastraipa"/>
    <w:rsid w:val="0005249C"/>
    <w:pPr>
      <w:numPr>
        <w:numId w:val="36"/>
      </w:numPr>
      <w:suppressAutoHyphens w:val="0"/>
      <w:autoSpaceDN/>
      <w:textAlignment w:val="auto"/>
    </w:pPr>
    <w:rPr>
      <w:rFonts w:ascii="Arial" w:hAnsi="Arial"/>
      <w:b/>
      <w:sz w:val="22"/>
      <w:lang w:bidi="en-US"/>
    </w:rPr>
  </w:style>
  <w:style w:type="paragraph" w:customStyle="1" w:styleId="LENBUL1">
    <w:name w:val="LEN_BUL1"/>
    <w:basedOn w:val="Lentekstasarial"/>
    <w:link w:val="LENBUL1Char"/>
    <w:qFormat/>
    <w:rsid w:val="0005249C"/>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05249C"/>
    <w:rPr>
      <w:rFonts w:ascii="Times New Roman" w:eastAsia="Calibri" w:hAnsi="Times New Roman" w:cs="Times New Roman"/>
      <w:kern w:val="0"/>
      <w:sz w:val="18"/>
      <w:szCs w:val="18"/>
      <w:lang w:val="en-US"/>
      <w14:ligatures w14:val="none"/>
    </w:rPr>
  </w:style>
  <w:style w:type="paragraph" w:customStyle="1" w:styleId="LenBUL2">
    <w:name w:val="Len_BUL2"/>
    <w:basedOn w:val="LENBUL1"/>
    <w:link w:val="LenBUL2Char"/>
    <w:qFormat/>
    <w:rsid w:val="0005249C"/>
    <w:pPr>
      <w:tabs>
        <w:tab w:val="clear" w:pos="479"/>
        <w:tab w:val="left" w:pos="459"/>
      </w:tabs>
      <w:ind w:left="720" w:hanging="360"/>
    </w:pPr>
  </w:style>
  <w:style w:type="character" w:customStyle="1" w:styleId="LenBUL2Char">
    <w:name w:val="Len_BUL2 Char"/>
    <w:basedOn w:val="LENBUL1Char"/>
    <w:link w:val="LenBUL2"/>
    <w:rsid w:val="0005249C"/>
    <w:rPr>
      <w:rFonts w:ascii="Times New Roman" w:eastAsia="Calibri" w:hAnsi="Times New Roman" w:cs="Times New Roman"/>
      <w:kern w:val="0"/>
      <w:sz w:val="18"/>
      <w:szCs w:val="18"/>
      <w:lang w:val="en-US"/>
      <w14:ligatures w14:val="none"/>
    </w:rPr>
  </w:style>
  <w:style w:type="paragraph" w:customStyle="1" w:styleId="LenBUL3">
    <w:name w:val="Len_BUL3"/>
    <w:basedOn w:val="LENBUL1"/>
    <w:link w:val="LenBUL3Char"/>
    <w:qFormat/>
    <w:rsid w:val="0005249C"/>
    <w:pPr>
      <w:tabs>
        <w:tab w:val="left" w:pos="526"/>
        <w:tab w:val="left" w:pos="722"/>
      </w:tabs>
      <w:ind w:left="913" w:hanging="283"/>
    </w:pPr>
  </w:style>
  <w:style w:type="character" w:customStyle="1" w:styleId="LenBUL3Char">
    <w:name w:val="Len_BUL3 Char"/>
    <w:basedOn w:val="LENBUL1Char"/>
    <w:link w:val="LenBUL3"/>
    <w:rsid w:val="0005249C"/>
    <w:rPr>
      <w:rFonts w:ascii="Times New Roman" w:eastAsia="Calibri" w:hAnsi="Times New Roman" w:cs="Times New Roman"/>
      <w:kern w:val="0"/>
      <w:sz w:val="18"/>
      <w:szCs w:val="18"/>
      <w:lang w:val="en-US"/>
      <w14:ligatures w14:val="none"/>
    </w:rPr>
  </w:style>
  <w:style w:type="paragraph" w:customStyle="1" w:styleId="LenNUM1">
    <w:name w:val="Len_NUM1"/>
    <w:basedOn w:val="1NUMarial"/>
    <w:link w:val="LenNUM1Char"/>
    <w:qFormat/>
    <w:rsid w:val="0005249C"/>
    <w:pPr>
      <w:numPr>
        <w:numId w:val="0"/>
      </w:numPr>
      <w:ind w:left="360" w:hanging="360"/>
    </w:pPr>
    <w:rPr>
      <w:rFonts w:cs="Times New Roman"/>
      <w:sz w:val="18"/>
      <w:szCs w:val="18"/>
    </w:rPr>
  </w:style>
  <w:style w:type="character" w:customStyle="1" w:styleId="LenNUM1Char">
    <w:name w:val="Len_NUM1 Char"/>
    <w:basedOn w:val="1NUMarialChar"/>
    <w:link w:val="LenNUM1"/>
    <w:rsid w:val="0005249C"/>
    <w:rPr>
      <w:rFonts w:ascii="Times New Roman" w:eastAsia="Calibri" w:hAnsi="Times New Roman" w:cs="Times New Roman"/>
      <w:kern w:val="0"/>
      <w:sz w:val="18"/>
      <w:szCs w:val="18"/>
      <w:lang w:eastAsia="lt-LT"/>
      <w14:ligatures w14:val="none"/>
    </w:rPr>
  </w:style>
  <w:style w:type="paragraph" w:customStyle="1" w:styleId="LenNUM2">
    <w:name w:val="Len_NUM2"/>
    <w:basedOn w:val="1NUMarial"/>
    <w:link w:val="LenNUM2Char"/>
    <w:qFormat/>
    <w:rsid w:val="0005249C"/>
    <w:pPr>
      <w:numPr>
        <w:numId w:val="0"/>
      </w:numPr>
      <w:ind w:left="792" w:hanging="432"/>
    </w:pPr>
    <w:rPr>
      <w:rFonts w:cs="Times New Roman"/>
      <w:sz w:val="18"/>
      <w:szCs w:val="18"/>
    </w:rPr>
  </w:style>
  <w:style w:type="character" w:customStyle="1" w:styleId="LenNUM2Char">
    <w:name w:val="Len_NUM2 Char"/>
    <w:basedOn w:val="1NUMarialChar"/>
    <w:link w:val="LenNUM2"/>
    <w:rsid w:val="0005249C"/>
    <w:rPr>
      <w:rFonts w:ascii="Times New Roman" w:eastAsia="Calibri" w:hAnsi="Times New Roman" w:cs="Times New Roman"/>
      <w:kern w:val="0"/>
      <w:sz w:val="18"/>
      <w:szCs w:val="18"/>
      <w:lang w:eastAsia="lt-LT"/>
      <w14:ligatures w14:val="none"/>
    </w:rPr>
  </w:style>
  <w:style w:type="paragraph" w:customStyle="1" w:styleId="LenNUM3">
    <w:name w:val="Len_NUM3"/>
    <w:basedOn w:val="LenNUM1"/>
    <w:link w:val="LenNUM3Char"/>
    <w:qFormat/>
    <w:rsid w:val="0005249C"/>
    <w:pPr>
      <w:ind w:left="1224" w:hanging="504"/>
    </w:pPr>
  </w:style>
  <w:style w:type="character" w:customStyle="1" w:styleId="LenNUM3Char">
    <w:name w:val="Len_NUM3 Char"/>
    <w:basedOn w:val="LenNUM1Char"/>
    <w:link w:val="LenNUM3"/>
    <w:rsid w:val="0005249C"/>
    <w:rPr>
      <w:rFonts w:ascii="Times New Roman" w:eastAsia="Calibri" w:hAnsi="Times New Roman" w:cs="Times New Roman"/>
      <w:kern w:val="0"/>
      <w:sz w:val="18"/>
      <w:szCs w:val="18"/>
      <w:lang w:eastAsia="lt-LT"/>
      <w14:ligatures w14:val="none"/>
    </w:rPr>
  </w:style>
  <w:style w:type="paragraph" w:customStyle="1" w:styleId="Lenpavad">
    <w:name w:val="Len_pavad"/>
    <w:basedOn w:val="prastasis"/>
    <w:link w:val="LenpavadChar"/>
    <w:qFormat/>
    <w:rsid w:val="0005249C"/>
    <w:pPr>
      <w:keepNext/>
      <w:ind w:left="1298" w:hanging="1298"/>
    </w:pPr>
    <w:rPr>
      <w:rFonts w:eastAsia="Times New Roman" w:cs="Times New Roman"/>
      <w:szCs w:val="22"/>
      <w:lang w:val="lt-LT" w:eastAsia="lt-LT"/>
    </w:rPr>
  </w:style>
  <w:style w:type="character" w:customStyle="1" w:styleId="LenpavadChar">
    <w:name w:val="Len_pavad Char"/>
    <w:basedOn w:val="Numatytasispastraiposriftas"/>
    <w:link w:val="Lenpavad"/>
    <w:rsid w:val="0005249C"/>
    <w:rPr>
      <w:rFonts w:ascii="Times New Roman" w:eastAsia="Times New Roman" w:hAnsi="Times New Roman" w:cs="Times New Roman"/>
      <w:kern w:val="0"/>
      <w:sz w:val="24"/>
      <w:lang w:eastAsia="lt-LT"/>
      <w14:ligatures w14:val="none"/>
    </w:rPr>
  </w:style>
  <w:style w:type="paragraph" w:customStyle="1" w:styleId="Pavarial">
    <w:name w:val="Pav_arial"/>
    <w:basedOn w:val="prastasis"/>
    <w:next w:val="Tekstasarial"/>
    <w:link w:val="PavarialChar"/>
    <w:qFormat/>
    <w:rsid w:val="0005249C"/>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Numatytasispastraiposriftas"/>
    <w:link w:val="Pavarial"/>
    <w:rsid w:val="0005249C"/>
    <w:rPr>
      <w:rFonts w:ascii="Times New Roman" w:eastAsia="Times New Roman" w:hAnsi="Times New Roman" w:cs="Times New Roman"/>
      <w:noProof/>
      <w:kern w:val="0"/>
      <w:sz w:val="24"/>
      <w:szCs w:val="24"/>
      <w:lang w:eastAsia="lt-LT"/>
      <w14:ligatures w14:val="none"/>
    </w:rPr>
  </w:style>
  <w:style w:type="table" w:customStyle="1" w:styleId="ForIT">
    <w:name w:val="ForIT"/>
    <w:basedOn w:val="prastojilente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05249C"/>
    <w:pPr>
      <w:spacing w:after="0" w:line="240" w:lineRule="auto"/>
    </w:pPr>
    <w:rPr>
      <w:rFonts w:ascii="Times New Roman" w:eastAsia="Calibri" w:hAnsi="Times New Roman" w:cs="Times New Roman"/>
      <w:kern w:val="0"/>
      <w:sz w:val="24"/>
      <w14:ligatures w14:val="none"/>
    </w:rPr>
  </w:style>
  <w:style w:type="paragraph" w:customStyle="1" w:styleId="Sraopastraipa3">
    <w:name w:val="Sąrašo pastraipa3"/>
    <w:basedOn w:val="prastasis"/>
    <w:rsid w:val="0005249C"/>
    <w:pPr>
      <w:ind w:left="720"/>
      <w:contextualSpacing/>
    </w:pPr>
    <w:rPr>
      <w:rFonts w:cs="Times New Roman"/>
      <w:szCs w:val="22"/>
      <w:lang w:val="lt-LT"/>
    </w:rPr>
  </w:style>
  <w:style w:type="paragraph" w:customStyle="1" w:styleId="Foritpav">
    <w:name w:val="Forit pav"/>
    <w:basedOn w:val="prastasis"/>
    <w:next w:val="FORITtekstas"/>
    <w:link w:val="ForitpavChar"/>
    <w:qFormat/>
    <w:rsid w:val="0005249C"/>
    <w:pPr>
      <w:spacing w:before="120" w:after="240" w:line="240" w:lineRule="auto"/>
      <w:jc w:val="center"/>
    </w:pPr>
    <w:rPr>
      <w:rFonts w:eastAsia="Times New Roman" w:cs="Yantramanav"/>
      <w:noProof/>
      <w:spacing w:val="5"/>
      <w:szCs w:val="24"/>
      <w:lang w:val="lt-LT" w:eastAsia="lt-LT"/>
    </w:rPr>
  </w:style>
  <w:style w:type="character" w:customStyle="1" w:styleId="ForitpavChar">
    <w:name w:val="Forit pav Char"/>
    <w:basedOn w:val="Numatytasispastraiposriftas"/>
    <w:link w:val="Foritpav"/>
    <w:rsid w:val="0005249C"/>
    <w:rPr>
      <w:rFonts w:ascii="Times New Roman" w:eastAsia="Times New Roman" w:hAnsi="Times New Roman" w:cs="Yantramanav"/>
      <w:noProof/>
      <w:spacing w:val="5"/>
      <w:kern w:val="0"/>
      <w:sz w:val="24"/>
      <w:szCs w:val="24"/>
      <w:lang w:eastAsia="lt-LT"/>
      <w14:ligatures w14:val="none"/>
    </w:rPr>
  </w:style>
  <w:style w:type="paragraph" w:customStyle="1" w:styleId="ForITlentelespavadinimas">
    <w:name w:val="ForIT lenteles pavadinimas"/>
    <w:basedOn w:val="prastasis"/>
    <w:next w:val="prastasis"/>
    <w:link w:val="ForITlentelespavadinimasChar"/>
    <w:uiPriority w:val="34"/>
    <w:qFormat/>
    <w:rsid w:val="0005249C"/>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Numatytasispastraiposriftas"/>
    <w:link w:val="ForITlentelespavadinimas"/>
    <w:uiPriority w:val="34"/>
    <w:rsid w:val="0005249C"/>
    <w:rPr>
      <w:rFonts w:ascii="Arial" w:eastAsia="Times New Roman" w:hAnsi="Arial" w:cs="Times New Roman"/>
      <w:spacing w:val="5"/>
      <w:kern w:val="0"/>
      <w:szCs w:val="24"/>
      <w:lang w:eastAsia="lt-LT"/>
      <w14:ligatures w14:val="none"/>
    </w:rPr>
  </w:style>
  <w:style w:type="table" w:customStyle="1" w:styleId="ForIT2">
    <w:name w:val="ForIT2"/>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ook Antiqua" w:hAnsi="Book Antiqua"/>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05249C"/>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05249C"/>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05249C"/>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05249C"/>
    <w:rPr>
      <w:rFonts w:ascii="Arial" w:eastAsia="Arial" w:hAnsi="Arial" w:cs="Yantramanav"/>
      <w:spacing w:val="5"/>
      <w:kern w:val="0"/>
      <w:sz w:val="20"/>
      <w:szCs w:val="24"/>
      <w:lang w:eastAsia="lt-LT"/>
      <w14:ligatures w14:val="none"/>
    </w:rPr>
  </w:style>
  <w:style w:type="paragraph" w:customStyle="1" w:styleId="FORITbulletlentele">
    <w:name w:val="FORIT bullet lentele"/>
    <w:basedOn w:val="FORITBulletsL2"/>
    <w:link w:val="FORITbulletlenteleChar"/>
    <w:qFormat/>
    <w:rsid w:val="0005249C"/>
    <w:pPr>
      <w:numPr>
        <w:numId w:val="23"/>
      </w:numPr>
    </w:pPr>
    <w:rPr>
      <w:rFonts w:eastAsia="Times New Roman"/>
      <w:lang w:bidi="en-US"/>
    </w:rPr>
  </w:style>
  <w:style w:type="character" w:customStyle="1" w:styleId="FORITbulletlenteleChar">
    <w:name w:val="FORIT bullet lentele Char"/>
    <w:basedOn w:val="FORITBulletsL2Char"/>
    <w:link w:val="FORITbulletlentele"/>
    <w:rsid w:val="0005249C"/>
    <w:rPr>
      <w:rFonts w:ascii="Arial" w:eastAsia="Times New Roman" w:hAnsi="Arial" w:cs="Yantramanav"/>
      <w:spacing w:val="5"/>
      <w:kern w:val="0"/>
      <w:sz w:val="20"/>
      <w:szCs w:val="20"/>
      <w:lang w:eastAsia="lt-LT" w:bidi="en-US"/>
      <w14:ligatures w14:val="none"/>
    </w:rPr>
  </w:style>
  <w:style w:type="paragraph" w:customStyle="1" w:styleId="ForitNumber">
    <w:name w:val="Forit Number"/>
    <w:basedOn w:val="prastasis"/>
    <w:link w:val="ForitNumberChar"/>
    <w:qFormat/>
    <w:rsid w:val="0005249C"/>
    <w:pPr>
      <w:spacing w:line="240" w:lineRule="auto"/>
      <w:ind w:left="644" w:hanging="360"/>
      <w:contextualSpacing/>
      <w:jc w:val="both"/>
    </w:pPr>
    <w:rPr>
      <w:rFonts w:ascii="Yantramanav" w:hAnsi="Yantramanav" w:cs="Yantramanav"/>
      <w:color w:val="171717" w:themeColor="background2" w:themeShade="1A"/>
      <w:spacing w:val="5"/>
      <w:sz w:val="22"/>
      <w:szCs w:val="24"/>
      <w:lang w:val="lt-LT" w:eastAsia="lt-LT"/>
    </w:rPr>
  </w:style>
  <w:style w:type="character" w:customStyle="1" w:styleId="ForitNumberChar">
    <w:name w:val="Forit Number Char"/>
    <w:basedOn w:val="Numatytasispastraiposriftas"/>
    <w:link w:val="ForitNumber"/>
    <w:rsid w:val="0005249C"/>
    <w:rPr>
      <w:rFonts w:ascii="Yantramanav" w:eastAsia="Calibri" w:hAnsi="Yantramanav" w:cs="Yantramanav"/>
      <w:color w:val="171717" w:themeColor="background2" w:themeShade="1A"/>
      <w:spacing w:val="5"/>
      <w:kern w:val="0"/>
      <w:szCs w:val="24"/>
      <w:lang w:eastAsia="lt-LT"/>
      <w14:ligatures w14:val="none"/>
    </w:rPr>
  </w:style>
  <w:style w:type="paragraph" w:customStyle="1" w:styleId="Forittable">
    <w:name w:val="Forit_table"/>
    <w:basedOn w:val="prastasis"/>
    <w:link w:val="ForittableChar"/>
    <w:rsid w:val="0005249C"/>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Numatytasispastraiposriftas"/>
    <w:link w:val="Forittable"/>
    <w:rsid w:val="0005249C"/>
    <w:rPr>
      <w:rFonts w:ascii="Yantramanav" w:eastAsia="Times New Roman" w:hAnsi="Yantramanav" w:cs="Yantramanav"/>
      <w:i/>
      <w:spacing w:val="5"/>
      <w:kern w:val="0"/>
      <w:lang w:eastAsia="lt-LT"/>
      <w14:ligatures w14:val="none"/>
    </w:rPr>
  </w:style>
  <w:style w:type="table" w:customStyle="1" w:styleId="Style11">
    <w:name w:val="Style11"/>
    <w:basedOn w:val="prastojilentel"/>
    <w:uiPriority w:val="99"/>
    <w:rsid w:val="0005249C"/>
    <w:pPr>
      <w:spacing w:after="0" w:line="240" w:lineRule="auto"/>
      <w:jc w:val="both"/>
    </w:pPr>
    <w:rPr>
      <w:rFonts w:ascii="Arial" w:eastAsia="Calibri" w:hAnsi="Arial" w:cs="Yantramanav"/>
      <w:spacing w:val="5"/>
      <w:kern w:val="0"/>
      <w:szCs w:val="24"/>
      <w:lang w:val="en-US"/>
      <w14:ligatures w14:val="none"/>
    </w:rPr>
    <w:tblPr/>
  </w:style>
  <w:style w:type="table" w:customStyle="1" w:styleId="ListTable3-Accent11">
    <w:name w:val="List Table 3 - Accent 11"/>
    <w:basedOn w:val="prastojilentel"/>
    <w:uiPriority w:val="48"/>
    <w:rsid w:val="0005249C"/>
    <w:pPr>
      <w:spacing w:after="0" w:line="240" w:lineRule="auto"/>
      <w:jc w:val="both"/>
    </w:pPr>
    <w:rPr>
      <w:spacing w:val="5"/>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prastasis"/>
    <w:next w:val="FORITtekstas"/>
    <w:link w:val="FORITpavChar0"/>
    <w:rsid w:val="0005249C"/>
    <w:pPr>
      <w:spacing w:before="120" w:after="240" w:line="240" w:lineRule="auto"/>
      <w:jc w:val="center"/>
    </w:pPr>
    <w:rPr>
      <w:rFonts w:ascii="Yantramanav" w:eastAsia="Times New Roman" w:hAnsi="Yantramanav" w:cs="Yantramanav"/>
      <w:color w:val="171717" w:themeColor="background2" w:themeShade="1A"/>
      <w:spacing w:val="5"/>
      <w:sz w:val="22"/>
      <w:szCs w:val="22"/>
      <w:lang w:val="lt-LT" w:eastAsia="lt-LT"/>
    </w:rPr>
  </w:style>
  <w:style w:type="character" w:customStyle="1" w:styleId="FORITpavChar0">
    <w:name w:val="FORIT_pav Char"/>
    <w:basedOn w:val="Numatytasispastraiposriftas"/>
    <w:link w:val="FORITpav0"/>
    <w:rsid w:val="0005249C"/>
    <w:rPr>
      <w:rFonts w:ascii="Yantramanav" w:eastAsia="Times New Roman" w:hAnsi="Yantramanav" w:cs="Yantramanav"/>
      <w:color w:val="171717" w:themeColor="background2" w:themeShade="1A"/>
      <w:spacing w:val="5"/>
      <w:kern w:val="0"/>
      <w:lang w:eastAsia="lt-LT"/>
      <w14:ligatures w14:val="none"/>
    </w:rPr>
  </w:style>
  <w:style w:type="paragraph" w:customStyle="1" w:styleId="FORITL4">
    <w:name w:val="FORIT L4"/>
    <w:basedOn w:val="Antrat4"/>
    <w:link w:val="FORITL4Char"/>
    <w:rsid w:val="0005249C"/>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
    <w:link w:val="FORITL4"/>
    <w:rsid w:val="0005249C"/>
    <w:rPr>
      <w:rFonts w:ascii="Arial" w:eastAsia="Times New Roman" w:hAnsi="Arial" w:cs="Yantramanav"/>
      <w:bCs/>
      <w:color w:val="7FC2A7"/>
      <w:spacing w:val="5"/>
      <w:kern w:val="0"/>
      <w:sz w:val="24"/>
      <w:szCs w:val="28"/>
      <w14:ligatures w14:val="none"/>
    </w:rPr>
  </w:style>
  <w:style w:type="paragraph" w:customStyle="1" w:styleId="CVNormal">
    <w:name w:val="CV Normal"/>
    <w:basedOn w:val="prastasis"/>
    <w:rsid w:val="0005249C"/>
    <w:pPr>
      <w:suppressAutoHyphens/>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rsid w:val="0005249C"/>
    <w:pPr>
      <w:spacing w:before="74"/>
    </w:pPr>
  </w:style>
  <w:style w:type="paragraph" w:customStyle="1" w:styleId="VKTI-Tablelevel2">
    <w:name w:val="VKTI - Table level 2"/>
    <w:basedOn w:val="prastasis"/>
    <w:link w:val="VKTI-Tablelevel2Char"/>
    <w:qFormat/>
    <w:rsid w:val="0005249C"/>
    <w:pPr>
      <w:numPr>
        <w:numId w:val="39"/>
      </w:numPr>
      <w:adjustRightInd w:val="0"/>
      <w:spacing w:before="60" w:after="60" w:line="240" w:lineRule="auto"/>
      <w:jc w:val="both"/>
      <w:textAlignment w:val="baseline"/>
    </w:pPr>
    <w:rPr>
      <w:rFonts w:ascii="Arial" w:eastAsia="Times New Roman" w:hAnsi="Arial" w:cs="Times New Roman"/>
      <w:spacing w:val="5"/>
      <w:kern w:val="12"/>
      <w:sz w:val="22"/>
      <w:szCs w:val="22"/>
      <w:lang w:val="lt-LT" w:eastAsia="lt-LT"/>
    </w:rPr>
  </w:style>
  <w:style w:type="paragraph" w:customStyle="1" w:styleId="VKTI-text">
    <w:name w:val="VKTI - text"/>
    <w:basedOn w:val="prastasis"/>
    <w:link w:val="VKTI-textChar"/>
    <w:rsid w:val="0005249C"/>
    <w:pPr>
      <w:spacing w:before="120" w:after="120" w:line="240" w:lineRule="auto"/>
      <w:jc w:val="both"/>
    </w:pPr>
    <w:rPr>
      <w:rFonts w:ascii="Arial" w:eastAsia="Times New Roman" w:hAnsi="Arial" w:cs="Yantramanav"/>
      <w:spacing w:val="5"/>
      <w:kern w:val="12"/>
      <w:sz w:val="22"/>
      <w:szCs w:val="22"/>
      <w:lang w:val="lt-LT" w:eastAsia="lt-LT"/>
    </w:rPr>
  </w:style>
  <w:style w:type="character" w:customStyle="1" w:styleId="VKTI-textChar">
    <w:name w:val="VKTI - text Char"/>
    <w:basedOn w:val="Numatytasispastraiposriftas"/>
    <w:link w:val="VKTI-text"/>
    <w:rsid w:val="0005249C"/>
    <w:rPr>
      <w:rFonts w:ascii="Arial" w:eastAsia="Times New Roman" w:hAnsi="Arial" w:cs="Yantramanav"/>
      <w:spacing w:val="5"/>
      <w:kern w:val="12"/>
      <w:lang w:eastAsia="lt-LT"/>
      <w14:ligatures w14:val="none"/>
    </w:rPr>
  </w:style>
  <w:style w:type="paragraph" w:customStyle="1" w:styleId="BulletasII">
    <w:name w:val="Bulletas II"/>
    <w:basedOn w:val="Buletas"/>
    <w:rsid w:val="0005249C"/>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05249C"/>
    <w:pPr>
      <w:numPr>
        <w:numId w:val="40"/>
      </w:numPr>
      <w:tabs>
        <w:tab w:val="num" w:pos="360"/>
      </w:tabs>
    </w:pPr>
  </w:style>
  <w:style w:type="character" w:customStyle="1" w:styleId="VKTI-Textbulletlevel2Char">
    <w:name w:val="VKTI - Text bullet level 2 Char"/>
    <w:basedOn w:val="Numatytasispastraiposriftas"/>
    <w:link w:val="VKTI-Textbulletlevel2"/>
    <w:rsid w:val="0005249C"/>
    <w:rPr>
      <w:rFonts w:ascii="Arial" w:eastAsia="Times New Roman" w:hAnsi="Arial" w:cs="Times New Roman"/>
      <w:spacing w:val="5"/>
      <w:kern w:val="12"/>
      <w:lang w:eastAsia="lt-LT"/>
      <w14:ligatures w14:val="none"/>
    </w:rPr>
  </w:style>
  <w:style w:type="paragraph" w:customStyle="1" w:styleId="KC-EYtext">
    <w:name w:val="KC - EY text"/>
    <w:basedOn w:val="prastasis"/>
    <w:link w:val="KC-EYtextChar"/>
    <w:rsid w:val="0005249C"/>
    <w:pPr>
      <w:adjustRightInd w:val="0"/>
      <w:spacing w:before="120" w:after="120" w:line="240" w:lineRule="auto"/>
      <w:jc w:val="both"/>
      <w:textAlignment w:val="baseline"/>
    </w:pPr>
    <w:rPr>
      <w:rFonts w:ascii="Arial" w:eastAsia="Times New Roman" w:hAnsi="Arial" w:cs="Times New Roman"/>
      <w:spacing w:val="5"/>
      <w:kern w:val="12"/>
      <w:sz w:val="22"/>
      <w:szCs w:val="22"/>
      <w:lang w:val="lt-LT" w:eastAsia="lt-LT"/>
    </w:rPr>
  </w:style>
  <w:style w:type="character" w:customStyle="1" w:styleId="KC-EYtextChar">
    <w:name w:val="KC - EY text Char"/>
    <w:basedOn w:val="Numatytasispastraiposriftas"/>
    <w:link w:val="KC-EYtext"/>
    <w:rsid w:val="0005249C"/>
    <w:rPr>
      <w:rFonts w:ascii="Arial" w:eastAsia="Times New Roman" w:hAnsi="Arial" w:cs="Times New Roman"/>
      <w:spacing w:val="5"/>
      <w:kern w:val="12"/>
      <w:lang w:eastAsia="lt-LT"/>
      <w14:ligatures w14:val="none"/>
    </w:rPr>
  </w:style>
  <w:style w:type="paragraph" w:customStyle="1" w:styleId="VKTI-Tablebulletlevel2">
    <w:name w:val="VKTI - Table bullet level 2"/>
    <w:basedOn w:val="Sraopastraipa"/>
    <w:rsid w:val="0005249C"/>
    <w:pPr>
      <w:numPr>
        <w:ilvl w:val="1"/>
        <w:numId w:val="41"/>
      </w:numPr>
      <w:tabs>
        <w:tab w:val="num" w:pos="360"/>
      </w:tabs>
      <w:suppressAutoHyphens w:val="0"/>
      <w:autoSpaceDN/>
      <w:spacing w:before="120" w:after="120" w:line="240" w:lineRule="auto"/>
      <w:contextualSpacing/>
      <w:textAlignment w:val="auto"/>
    </w:pPr>
    <w:rPr>
      <w:rFonts w:ascii="Arial" w:eastAsia="Times New Roman" w:hAnsi="Arial" w:cs="Yantramanav"/>
      <w:bCs/>
      <w:color w:val="000000"/>
      <w:spacing w:val="5"/>
      <w:sz w:val="22"/>
      <w:szCs w:val="24"/>
    </w:rPr>
  </w:style>
  <w:style w:type="character" w:customStyle="1" w:styleId="VKTI-Tablelevel2Char">
    <w:name w:val="VKTI - Table level 2 Char"/>
    <w:basedOn w:val="KC-EYtextChar"/>
    <w:link w:val="VKTI-Tablelevel2"/>
    <w:rsid w:val="0005249C"/>
    <w:rPr>
      <w:rFonts w:ascii="Arial" w:eastAsia="Times New Roman" w:hAnsi="Arial" w:cs="Times New Roman"/>
      <w:spacing w:val="5"/>
      <w:kern w:val="12"/>
      <w:lang w:eastAsia="lt-LT"/>
      <w14:ligatures w14:val="none"/>
    </w:rPr>
  </w:style>
  <w:style w:type="paragraph" w:customStyle="1" w:styleId="VKTI-lentelebullet">
    <w:name w:val="VKTI - lentele bullet"/>
    <w:basedOn w:val="VKTI-Tablelevel1"/>
    <w:rsid w:val="0005249C"/>
    <w:pPr>
      <w:numPr>
        <w:ilvl w:val="0"/>
      </w:numPr>
      <w:tabs>
        <w:tab w:val="num" w:pos="360"/>
      </w:tabs>
    </w:pPr>
  </w:style>
  <w:style w:type="paragraph" w:customStyle="1" w:styleId="VKTI-Tablelevel1">
    <w:name w:val="VKTI - Table level 1"/>
    <w:basedOn w:val="prastasis"/>
    <w:link w:val="VKTI-Tablelevel1Char"/>
    <w:rsid w:val="0005249C"/>
    <w:pPr>
      <w:widowControl w:val="0"/>
      <w:numPr>
        <w:ilvl w:val="1"/>
        <w:numId w:val="42"/>
      </w:numPr>
      <w:autoSpaceDE w:val="0"/>
      <w:autoSpaceDN w:val="0"/>
      <w:adjustRightInd w:val="0"/>
      <w:spacing w:line="240" w:lineRule="auto"/>
      <w:contextualSpacing/>
      <w:jc w:val="both"/>
      <w:textAlignment w:val="baseline"/>
    </w:pPr>
    <w:rPr>
      <w:rFonts w:ascii="Arial" w:eastAsia="Times New Roman" w:hAnsi="Arial" w:cs="Times New Roman"/>
      <w:spacing w:val="5"/>
      <w:kern w:val="12"/>
      <w:sz w:val="22"/>
      <w:szCs w:val="22"/>
      <w:lang w:val="lt-LT" w:eastAsia="lt-LT"/>
    </w:rPr>
  </w:style>
  <w:style w:type="character" w:customStyle="1" w:styleId="VKTI-Tablelevel1Char">
    <w:name w:val="VKTI - Table level 1 Char"/>
    <w:basedOn w:val="Numatytasispastraiposriftas"/>
    <w:link w:val="VKTI-Tablelevel1"/>
    <w:rsid w:val="0005249C"/>
    <w:rPr>
      <w:rFonts w:ascii="Arial" w:eastAsia="Times New Roman" w:hAnsi="Arial" w:cs="Times New Roman"/>
      <w:spacing w:val="5"/>
      <w:kern w:val="12"/>
      <w:lang w:eastAsia="lt-LT"/>
      <w14:ligatures w14:val="none"/>
    </w:rPr>
  </w:style>
  <w:style w:type="paragraph" w:customStyle="1" w:styleId="SectionHeader4">
    <w:name w:val="Section Header 4"/>
    <w:basedOn w:val="Antrat3"/>
    <w:rsid w:val="0005249C"/>
    <w:pPr>
      <w:keepNext w:val="0"/>
      <w:numPr>
        <w:ilvl w:val="3"/>
        <w:numId w:val="43"/>
      </w:numPr>
      <w:tabs>
        <w:tab w:val="left" w:pos="709"/>
      </w:tabs>
      <w:spacing w:line="240" w:lineRule="auto"/>
    </w:pPr>
    <w:rPr>
      <w:rFonts w:ascii="Arial" w:hAnsi="Arial"/>
      <w:bCs w:val="0"/>
      <w:spacing w:val="5"/>
      <w:sz w:val="22"/>
      <w:szCs w:val="22"/>
    </w:rPr>
  </w:style>
  <w:style w:type="paragraph" w:customStyle="1" w:styleId="VKTI-Headerlevel1">
    <w:name w:val="VKTI - Header level 1"/>
    <w:basedOn w:val="Antrat1"/>
    <w:rsid w:val="0005249C"/>
    <w:pPr>
      <w:numPr>
        <w:numId w:val="43"/>
      </w:numPr>
      <w:spacing w:line="240" w:lineRule="auto"/>
      <w:jc w:val="left"/>
    </w:pPr>
    <w:rPr>
      <w:rFonts w:ascii="Arial" w:eastAsia="Times New Roman" w:hAnsi="Arial" w:cs="Arial"/>
      <w:spacing w:val="5"/>
      <w:sz w:val="24"/>
      <w:szCs w:val="32"/>
    </w:rPr>
  </w:style>
  <w:style w:type="paragraph" w:customStyle="1" w:styleId="VKTI-Headerlevel2">
    <w:name w:val="VKTI - Header level 2"/>
    <w:basedOn w:val="Antrat2"/>
    <w:link w:val="VKTI-Headerlevel2Char"/>
    <w:rsid w:val="0005249C"/>
    <w:pPr>
      <w:keepLines w:val="0"/>
      <w:numPr>
        <w:numId w:val="43"/>
      </w:numPr>
      <w:tabs>
        <w:tab w:val="clear" w:pos="709"/>
      </w:tabs>
      <w:spacing w:before="240" w:beforeAutospacing="0" w:after="240" w:afterAutospacing="0" w:line="240" w:lineRule="auto"/>
      <w:jc w:val="both"/>
    </w:pPr>
    <w:rPr>
      <w:rFonts w:ascii="Arial" w:eastAsia="Times New Roman" w:hAnsi="Arial" w:cs="Arial"/>
      <w:caps w:val="0"/>
      <w:spacing w:val="5"/>
      <w:szCs w:val="24"/>
      <w:lang w:eastAsia="ar-SA"/>
    </w:rPr>
  </w:style>
  <w:style w:type="paragraph" w:customStyle="1" w:styleId="VKTI-Headerlevel3">
    <w:name w:val="VKTI - Header level 3"/>
    <w:basedOn w:val="Antrat3"/>
    <w:rsid w:val="0005249C"/>
    <w:pPr>
      <w:keepNext w:val="0"/>
      <w:numPr>
        <w:numId w:val="43"/>
      </w:numPr>
      <w:tabs>
        <w:tab w:val="left" w:pos="709"/>
      </w:tabs>
      <w:spacing w:line="240" w:lineRule="auto"/>
    </w:pPr>
    <w:rPr>
      <w:rFonts w:ascii="Arial" w:hAnsi="Arial" w:cs="Arial"/>
      <w:bCs w:val="0"/>
      <w:spacing w:val="5"/>
      <w:sz w:val="22"/>
      <w:szCs w:val="20"/>
    </w:rPr>
  </w:style>
  <w:style w:type="character" w:customStyle="1" w:styleId="VKTI-Headerlevel2Char">
    <w:name w:val="VKTI - Header level 2 Char"/>
    <w:basedOn w:val="Numatytasispastraiposriftas"/>
    <w:link w:val="VKTI-Headerlevel2"/>
    <w:rsid w:val="0005249C"/>
    <w:rPr>
      <w:rFonts w:ascii="Arial" w:eastAsia="Times New Roman" w:hAnsi="Arial" w:cs="Arial"/>
      <w:b/>
      <w:bCs/>
      <w:iCs/>
      <w:spacing w:val="5"/>
      <w:kern w:val="0"/>
      <w:sz w:val="24"/>
      <w:szCs w:val="24"/>
      <w:lang w:eastAsia="ar-SA"/>
      <w14:ligatures w14:val="none"/>
    </w:rPr>
  </w:style>
  <w:style w:type="character" w:styleId="Rykinuoroda">
    <w:name w:val="Intense Reference"/>
    <w:basedOn w:val="Numatytasispastraiposriftas"/>
    <w:uiPriority w:val="99"/>
    <w:qFormat/>
    <w:rsid w:val="0005249C"/>
    <w:rPr>
      <w:b/>
      <w:bCs/>
      <w:smallCaps/>
      <w:color w:val="4472C4" w:themeColor="accent1"/>
      <w:spacing w:val="5"/>
    </w:rPr>
  </w:style>
  <w:style w:type="paragraph" w:customStyle="1" w:styleId="NormalItem">
    <w:name w:val="Normal Item"/>
    <w:basedOn w:val="prastasis"/>
    <w:rsid w:val="0005249C"/>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link w:val="Geribullet1lvl"/>
    <w:locked/>
    <w:rsid w:val="0005249C"/>
    <w:rPr>
      <w:rFonts w:ascii="EYInterstate Light" w:eastAsia="SimSun" w:hAnsi="EYInterstate Light"/>
    </w:rPr>
  </w:style>
  <w:style w:type="paragraph" w:customStyle="1" w:styleId="Geribullet1lvl">
    <w:name w:val="Geri bullet_1lvl"/>
    <w:basedOn w:val="prastasis"/>
    <w:link w:val="Geribullet1lvlChar"/>
    <w:rsid w:val="0005249C"/>
    <w:pPr>
      <w:numPr>
        <w:ilvl w:val="1"/>
        <w:numId w:val="44"/>
      </w:numPr>
      <w:overflowPunct w:val="0"/>
      <w:autoSpaceDE w:val="0"/>
      <w:autoSpaceDN w:val="0"/>
      <w:adjustRightInd w:val="0"/>
      <w:spacing w:line="240" w:lineRule="auto"/>
      <w:jc w:val="both"/>
    </w:pPr>
    <w:rPr>
      <w:rFonts w:ascii="EYInterstate Light" w:eastAsia="SimSun" w:hAnsi="EYInterstate Light" w:cstheme="minorBidi"/>
      <w:kern w:val="2"/>
      <w:sz w:val="22"/>
      <w:szCs w:val="22"/>
      <w:lang w:val="lt-LT"/>
      <w14:ligatures w14:val="standardContextual"/>
    </w:rPr>
  </w:style>
  <w:style w:type="paragraph" w:customStyle="1" w:styleId="2lvlgeribulletai">
    <w:name w:val="2 lvl geri bulletai"/>
    <w:basedOn w:val="prastasis"/>
    <w:rsid w:val="0005249C"/>
    <w:pPr>
      <w:numPr>
        <w:numId w:val="44"/>
      </w:numPr>
      <w:overflowPunct w:val="0"/>
      <w:autoSpaceDE w:val="0"/>
      <w:autoSpaceDN w:val="0"/>
      <w:adjustRightInd w:val="0"/>
      <w:spacing w:line="240" w:lineRule="auto"/>
      <w:jc w:val="both"/>
    </w:pPr>
    <w:rPr>
      <w:rFonts w:ascii="EYInterstate Light" w:eastAsia="SimSun" w:hAnsi="EYInterstate Light"/>
      <w:sz w:val="22"/>
      <w:lang w:val="lt-LT"/>
    </w:rPr>
  </w:style>
  <w:style w:type="paragraph" w:customStyle="1" w:styleId="PAVAD">
    <w:name w:val="PAVAD"/>
    <w:basedOn w:val="FORITtekstas"/>
    <w:link w:val="PAVADChar"/>
    <w:qFormat/>
    <w:rsid w:val="0005249C"/>
    <w:rPr>
      <w:rFonts w:ascii="Arial" w:hAnsi="Arial"/>
      <w:sz w:val="48"/>
      <w:szCs w:val="56"/>
    </w:rPr>
  </w:style>
  <w:style w:type="character" w:customStyle="1" w:styleId="PAVADChar">
    <w:name w:val="PAVAD Char"/>
    <w:basedOn w:val="FORITtekstasChar"/>
    <w:link w:val="PAVAD"/>
    <w:rsid w:val="0005249C"/>
    <w:rPr>
      <w:rFonts w:ascii="Arial" w:eastAsia="Times New Roman" w:hAnsi="Arial" w:cs="Yantramanav"/>
      <w:spacing w:val="5"/>
      <w:kern w:val="0"/>
      <w:sz w:val="48"/>
      <w:szCs w:val="56"/>
      <w:lang w:eastAsia="lt-LT"/>
      <w14:ligatures w14:val="none"/>
    </w:rPr>
  </w:style>
  <w:style w:type="table" w:customStyle="1" w:styleId="ForIT3">
    <w:name w:val="ForIT3"/>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icrosoft YaHei UI Light" w:hAnsi="Microsoft YaHei UI Light"/>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Numatytasispastraiposriftas"/>
    <w:rsid w:val="0005249C"/>
  </w:style>
  <w:style w:type="paragraph" w:customStyle="1" w:styleId="Head2">
    <w:name w:val="Head2"/>
    <w:basedOn w:val="prastasis"/>
    <w:link w:val="Head2Char"/>
    <w:qFormat/>
    <w:rsid w:val="0005249C"/>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DF15DE"/>
    <w:rPr>
      <w:rFonts w:ascii="Times New Roman" w:eastAsia="Calibri" w:hAnsi="Times New Roman" w:cs="Times New Roman"/>
      <w:kern w:val="0"/>
      <w:sz w:val="24"/>
      <w:lang w:eastAsia="lt-LT"/>
      <w14:ligatures w14:val="none"/>
    </w:rPr>
  </w:style>
  <w:style w:type="character" w:customStyle="1" w:styleId="Head2Char">
    <w:name w:val="Head2 Char"/>
    <w:link w:val="Head2"/>
    <w:rsid w:val="0005249C"/>
    <w:rPr>
      <w:rFonts w:ascii="Trebuchet MS" w:eastAsia="Times New Roman" w:hAnsi="Trebuchet MS" w:cs="Times New Roman"/>
      <w:b/>
      <w:kern w:val="0"/>
      <w:sz w:val="24"/>
      <w:szCs w:val="24"/>
      <w14:ligatures w14:val="none"/>
    </w:rPr>
  </w:style>
  <w:style w:type="paragraph" w:customStyle="1" w:styleId="InLenttekstas">
    <w:name w:val="In Lent tekstas"/>
    <w:basedOn w:val="prastasis"/>
    <w:link w:val="InLenttekstasChar"/>
    <w:qFormat/>
    <w:rsid w:val="0005249C"/>
    <w:pPr>
      <w:spacing w:before="60" w:after="60" w:line="240" w:lineRule="auto"/>
      <w:jc w:val="both"/>
    </w:pPr>
    <w:rPr>
      <w:rFonts w:ascii="Arial" w:eastAsiaTheme="minorHAnsi" w:hAnsi="Arial"/>
      <w:sz w:val="22"/>
      <w:szCs w:val="22"/>
      <w:lang w:val="lt-LT"/>
    </w:rPr>
  </w:style>
  <w:style w:type="character" w:customStyle="1" w:styleId="InLenttekstasChar">
    <w:name w:val="In Lent tekstas Char"/>
    <w:basedOn w:val="Numatytasispastraiposriftas"/>
    <w:link w:val="InLenttekstas"/>
    <w:rsid w:val="0005249C"/>
    <w:rPr>
      <w:rFonts w:ascii="Arial" w:hAnsi="Arial" w:cs="Arial"/>
      <w:kern w:val="0"/>
      <w14:ligatures w14:val="none"/>
    </w:rPr>
  </w:style>
  <w:style w:type="character" w:customStyle="1" w:styleId="ui-provider">
    <w:name w:val="ui-provider"/>
    <w:basedOn w:val="Numatytasispastraiposriftas"/>
    <w:rsid w:val="0005249C"/>
  </w:style>
  <w:style w:type="paragraph" w:customStyle="1" w:styleId="heading20">
    <w:name w:val="heading 20"/>
    <w:basedOn w:val="heading10"/>
    <w:rsid w:val="00A8482A"/>
    <w:pPr>
      <w:tabs>
        <w:tab w:val="left" w:pos="1134"/>
      </w:tabs>
      <w:spacing w:after="120"/>
      <w:ind w:left="0" w:firstLine="567"/>
    </w:pPr>
    <w:rPr>
      <w:rFonts w:ascii="Times New Roman Bold" w:hAnsi="Times New Roman Bold"/>
      <w:caps/>
    </w:rPr>
  </w:style>
  <w:style w:type="paragraph" w:customStyle="1" w:styleId="heading10">
    <w:name w:val="heading 10"/>
    <w:basedOn w:val="Antrat1"/>
    <w:next w:val="Antrat1"/>
    <w:rsid w:val="00A8482A"/>
    <w:pPr>
      <w:keepNext w:val="0"/>
      <w:widowControl w:val="0"/>
      <w:numPr>
        <w:numId w:val="0"/>
      </w:numPr>
      <w:tabs>
        <w:tab w:val="left" w:pos="567"/>
      </w:tabs>
      <w:spacing w:before="120" w:line="240" w:lineRule="auto"/>
      <w:ind w:left="360" w:hanging="360"/>
    </w:pPr>
    <w:rPr>
      <w:rFonts w:eastAsia="Times New Roman"/>
      <w:bCs w:val="0"/>
      <w:caps w:val="0"/>
      <w:kern w:val="0"/>
      <w:sz w:val="24"/>
      <w:szCs w:val="24"/>
    </w:rPr>
  </w:style>
  <w:style w:type="paragraph" w:customStyle="1" w:styleId="heading30">
    <w:name w:val="heading 30"/>
    <w:basedOn w:val="heading20"/>
    <w:rsid w:val="00A8482A"/>
    <w:pPr>
      <w:ind w:left="1214" w:hanging="504"/>
      <w:outlineLvl w:val="1"/>
    </w:pPr>
    <w:rPr>
      <w:rFonts w:ascii="Times New Roman" w:hAnsi="Times New Roman"/>
    </w:rPr>
  </w:style>
  <w:style w:type="character" w:customStyle="1" w:styleId="cf01">
    <w:name w:val="cf01"/>
    <w:basedOn w:val="Numatytasispastraiposriftas"/>
    <w:rsid w:val="008114C1"/>
    <w:rPr>
      <w:rFonts w:ascii="Segoe UI" w:hAnsi="Segoe UI" w:cs="Segoe UI" w:hint="default"/>
      <w:sz w:val="18"/>
      <w:szCs w:val="18"/>
    </w:rPr>
  </w:style>
  <w:style w:type="character" w:customStyle="1" w:styleId="UnresolvedMention7">
    <w:name w:val="Unresolved Mention7"/>
    <w:basedOn w:val="Numatytasispastraiposriftas"/>
    <w:uiPriority w:val="99"/>
    <w:semiHidden/>
    <w:unhideWhenUsed/>
    <w:rsid w:val="00164FB9"/>
    <w:rPr>
      <w:color w:val="605E5C"/>
      <w:shd w:val="clear" w:color="auto" w:fill="E1DFDD"/>
    </w:rPr>
  </w:style>
  <w:style w:type="table" w:styleId="2vidutinistinklelis">
    <w:name w:val="Medium Grid 2"/>
    <w:basedOn w:val="prastojilentel"/>
    <w:uiPriority w:val="68"/>
    <w:rsid w:val="00D92A82"/>
    <w:pPr>
      <w:spacing w:after="0" w:line="240" w:lineRule="auto"/>
      <w:jc w:val="both"/>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Bodytext0">
    <w:name w:val="Body text_"/>
    <w:basedOn w:val="Numatytasispastraiposriftas"/>
    <w:link w:val="Pagrindinistekstas1"/>
    <w:rsid w:val="00D17FC8"/>
    <w:rPr>
      <w:rFonts w:ascii="TimesLT" w:eastAsia="Times New Roman" w:hAnsi="TimesLT" w:cs="Times New Roman"/>
      <w:kern w:val="0"/>
      <w:sz w:val="24"/>
      <w:szCs w:val="20"/>
      <w:lang w:val="en-US"/>
      <w14:ligatures w14:val="none"/>
    </w:rPr>
  </w:style>
  <w:style w:type="character" w:customStyle="1" w:styleId="BodytextSpacing0pt">
    <w:name w:val="Body text + Spacing 0 pt"/>
    <w:basedOn w:val="Bodytext0"/>
    <w:rsid w:val="00D17FC8"/>
    <w:rPr>
      <w:rFonts w:ascii="TimesLT" w:eastAsia="Times New Roman" w:hAnsi="TimesLT" w:cs="Times New Roman"/>
      <w:color w:val="000000"/>
      <w:spacing w:val="6"/>
      <w:w w:val="100"/>
      <w:kern w:val="0"/>
      <w:position w:val="0"/>
      <w:sz w:val="24"/>
      <w:szCs w:val="20"/>
      <w:lang w:val="lt-LT"/>
      <w14:ligatures w14:val="none"/>
    </w:rPr>
  </w:style>
  <w:style w:type="table" w:customStyle="1" w:styleId="TableGridLight1">
    <w:name w:val="Table Grid Light1"/>
    <w:basedOn w:val="prastojilentel"/>
    <w:next w:val="Lentelstinklelisviesus"/>
    <w:uiPriority w:val="40"/>
    <w:rsid w:val="009C46CE"/>
    <w:pPr>
      <w:spacing w:after="0" w:line="240" w:lineRule="auto"/>
    </w:pPr>
    <w:rPr>
      <w:rFonts w:ascii="Arial" w:eastAsia="Calibri" w:hAnsi="Arial" w:cs="Arial"/>
      <w:color w:val="103C5E"/>
      <w:kern w:val="0"/>
      <w:sz w:val="20"/>
      <w:szCs w:val="20"/>
      <w:lang w:val="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F25008"/>
    <w:rPr>
      <w:color w:val="605E5C"/>
      <w:shd w:val="clear" w:color="auto" w:fill="E1DFDD"/>
    </w:rPr>
  </w:style>
  <w:style w:type="character" w:customStyle="1" w:styleId="CommentTextChar1">
    <w:name w:val="Comment Text Char1"/>
    <w:uiPriority w:val="99"/>
    <w:semiHidden/>
    <w:rsid w:val="00772BF7"/>
    <w:rPr>
      <w:rFonts w:eastAsia="Calibri"/>
      <w:lang w:eastAsia="en-US"/>
    </w:rPr>
  </w:style>
  <w:style w:type="character" w:customStyle="1" w:styleId="BodyTextIndent3Char1">
    <w:name w:val="Body Text Indent 3 Char1"/>
    <w:uiPriority w:val="99"/>
    <w:semiHidden/>
    <w:rsid w:val="00772BF7"/>
    <w:rPr>
      <w:rFonts w:eastAsia="Calibri"/>
      <w:sz w:val="16"/>
      <w:szCs w:val="16"/>
      <w:lang w:eastAsia="en-US"/>
    </w:rPr>
  </w:style>
  <w:style w:type="character" w:customStyle="1" w:styleId="PlainTextChar1">
    <w:name w:val="Plain Text Char1"/>
    <w:uiPriority w:val="99"/>
    <w:semiHidden/>
    <w:rsid w:val="00772BF7"/>
    <w:rPr>
      <w:rFonts w:ascii="Courier New" w:eastAsia="Calibri" w:hAnsi="Courier New" w:cs="Courier New"/>
      <w:lang w:eastAsia="en-US"/>
    </w:rPr>
  </w:style>
  <w:style w:type="character" w:customStyle="1" w:styleId="CommentSubjectChar1">
    <w:name w:val="Comment Subject Char1"/>
    <w:uiPriority w:val="99"/>
    <w:semiHidden/>
    <w:rsid w:val="00772BF7"/>
    <w:rPr>
      <w:rFonts w:eastAsia="Calibri"/>
      <w:b/>
      <w:bCs/>
      <w:lang w:eastAsia="en-US"/>
    </w:rPr>
  </w:style>
  <w:style w:type="paragraph" w:customStyle="1" w:styleId="Patvirtinta">
    <w:name w:val="Patvirtinta"/>
    <w:rsid w:val="00772BF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4">
    <w:name w:val="Body Text4"/>
    <w:link w:val="BodytextChar"/>
    <w:uiPriority w:val="99"/>
    <w:rsid w:val="00772BF7"/>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Char">
    <w:name w:val="Body text Char"/>
    <w:link w:val="BodyText4"/>
    <w:uiPriority w:val="99"/>
    <w:rsid w:val="00772BF7"/>
    <w:rPr>
      <w:rFonts w:ascii="TimesLT" w:eastAsia="Times New Roman" w:hAnsi="TimesLT" w:cs="Times New Roman"/>
      <w:kern w:val="0"/>
      <w:lang w:val="en-US"/>
      <w14:ligatures w14:val="none"/>
    </w:rPr>
  </w:style>
  <w:style w:type="character" w:customStyle="1" w:styleId="BalloonTextChar1">
    <w:name w:val="Balloon Text Char1"/>
    <w:uiPriority w:val="99"/>
    <w:semiHidden/>
    <w:rsid w:val="00772BF7"/>
    <w:rPr>
      <w:rFonts w:ascii="Tahoma" w:eastAsia="Calibri" w:hAnsi="Tahoma" w:cs="Tahoma"/>
      <w:sz w:val="16"/>
      <w:szCs w:val="16"/>
      <w:lang w:eastAsia="en-US"/>
    </w:rPr>
  </w:style>
  <w:style w:type="character" w:customStyle="1" w:styleId="BodyTextChar1">
    <w:name w:val="Body Text Char1"/>
    <w:uiPriority w:val="99"/>
    <w:semiHidden/>
    <w:rsid w:val="00772BF7"/>
    <w:rPr>
      <w:rFonts w:eastAsia="Calibri"/>
      <w:sz w:val="24"/>
      <w:szCs w:val="22"/>
      <w:lang w:eastAsia="en-US"/>
    </w:rPr>
  </w:style>
  <w:style w:type="paragraph" w:customStyle="1" w:styleId="linija">
    <w:name w:val="linija"/>
    <w:basedOn w:val="prastasis"/>
    <w:uiPriority w:val="99"/>
    <w:rsid w:val="00772BF7"/>
    <w:pPr>
      <w:spacing w:before="100" w:beforeAutospacing="1" w:after="100" w:afterAutospacing="1" w:line="240" w:lineRule="auto"/>
    </w:pPr>
    <w:rPr>
      <w:rFonts w:eastAsia="Times New Roman" w:cs="Times New Roman"/>
      <w:szCs w:val="24"/>
      <w:lang w:val="lt-LT" w:eastAsia="lt-LT"/>
    </w:rPr>
  </w:style>
  <w:style w:type="paragraph" w:customStyle="1" w:styleId="DiagramaCharCharDiagrama">
    <w:name w:val="Diagrama Char Char Diagrama"/>
    <w:basedOn w:val="prastasis"/>
    <w:rsid w:val="00772BF7"/>
    <w:pPr>
      <w:spacing w:after="160" w:line="240" w:lineRule="exact"/>
    </w:pPr>
    <w:rPr>
      <w:rFonts w:ascii="Tahoma" w:eastAsia="Times New Roman" w:hAnsi="Tahoma" w:cs="Times New Roman"/>
      <w:sz w:val="20"/>
    </w:rPr>
  </w:style>
  <w:style w:type="character" w:customStyle="1" w:styleId="tblrowlbl1">
    <w:name w:val="tblrowlbl1"/>
    <w:rsid w:val="00772BF7"/>
    <w:rPr>
      <w:rFonts w:ascii="Arial" w:hAnsi="Arial" w:cs="Arial" w:hint="default"/>
      <w:b/>
      <w:bCs/>
      <w:color w:val="000000"/>
      <w:sz w:val="18"/>
      <w:szCs w:val="18"/>
      <w:shd w:val="clear" w:color="auto" w:fill="FFFFFF"/>
    </w:rPr>
  </w:style>
  <w:style w:type="character" w:customStyle="1" w:styleId="parahead1">
    <w:name w:val="parahead1"/>
    <w:rsid w:val="00772BF7"/>
    <w:rPr>
      <w:rFonts w:ascii="Verdana" w:hAnsi="Verdana" w:hint="default"/>
      <w:b/>
      <w:bCs/>
      <w:color w:val="000000"/>
      <w:sz w:val="17"/>
      <w:szCs w:val="17"/>
    </w:rPr>
  </w:style>
  <w:style w:type="character" w:customStyle="1" w:styleId="HeaderChar1">
    <w:name w:val="Header Char1"/>
    <w:aliases w:val="En-tête-1 Char,En-tête-2 Char,hd Char,Header 2 Char,Viršutinis kolontitulas Diagrama Char1,Char Diagrama Char1,Char Diagrama Diagrama Diagrama Diagrama Diagrama Diagrama Diagrama Diagrama Diagrama Diagrama Diagrama Diagrama Diagrama Char1"/>
    <w:uiPriority w:val="99"/>
    <w:locked/>
    <w:rsid w:val="00772BF7"/>
    <w:rPr>
      <w:sz w:val="24"/>
      <w:szCs w:val="24"/>
      <w:lang w:eastAsia="en-US"/>
    </w:rPr>
  </w:style>
  <w:style w:type="paragraph" w:customStyle="1" w:styleId="Statja">
    <w:name w:val="Statja"/>
    <w:basedOn w:val="MAZAS"/>
    <w:uiPriority w:val="99"/>
    <w:rsid w:val="00772BF7"/>
    <w:pPr>
      <w:keepLines/>
      <w:tabs>
        <w:tab w:val="left" w:pos="1304"/>
        <w:tab w:val="left" w:pos="1457"/>
        <w:tab w:val="left" w:pos="1604"/>
        <w:tab w:val="left" w:pos="1757"/>
      </w:tabs>
      <w:suppressAutoHyphens/>
      <w:spacing w:before="113" w:line="298" w:lineRule="auto"/>
      <w:ind w:left="312" w:firstLine="0"/>
      <w:jc w:val="left"/>
      <w:textAlignment w:val="center"/>
    </w:pPr>
    <w:rPr>
      <w:rFonts w:ascii="Times New Roman" w:hAnsi="Times New Roman"/>
      <w:b/>
      <w:bCs/>
      <w:sz w:val="20"/>
      <w:szCs w:val="20"/>
      <w:lang w:val="lt-LT"/>
    </w:rPr>
  </w:style>
  <w:style w:type="paragraph" w:customStyle="1" w:styleId="Linija0">
    <w:name w:val="Linija"/>
    <w:basedOn w:val="MAZAS"/>
    <w:rsid w:val="00772BF7"/>
    <w:pPr>
      <w:suppressAutoHyphens/>
      <w:spacing w:line="298" w:lineRule="auto"/>
      <w:ind w:firstLine="0"/>
      <w:jc w:val="center"/>
      <w:textAlignment w:val="center"/>
    </w:pPr>
    <w:rPr>
      <w:rFonts w:ascii="Times New Roman" w:hAnsi="Times New Roman"/>
      <w:sz w:val="12"/>
      <w:szCs w:val="12"/>
      <w:lang w:val="lt-LT"/>
    </w:rPr>
  </w:style>
  <w:style w:type="paragraph" w:customStyle="1" w:styleId="xl35">
    <w:name w:val="xl35"/>
    <w:basedOn w:val="prastasis"/>
    <w:uiPriority w:val="99"/>
    <w:rsid w:val="00772BF7"/>
    <w:pPr>
      <w:spacing w:before="100" w:after="100"/>
      <w:jc w:val="center"/>
    </w:pPr>
    <w:rPr>
      <w:rFonts w:ascii="Arial" w:eastAsia="Arial Unicode MS" w:hAnsi="Arial" w:cs="Times New Roman"/>
      <w:b/>
      <w:lang w:val="en-GB"/>
    </w:rPr>
  </w:style>
  <w:style w:type="paragraph" w:customStyle="1" w:styleId="Pagrindinistekstas11">
    <w:name w:val="Pagrindinis tekstas11"/>
    <w:uiPriority w:val="99"/>
    <w:rsid w:val="00772BF7"/>
    <w:pPr>
      <w:autoSpaceDE w:val="0"/>
      <w:autoSpaceDN w:val="0"/>
      <w:adjustRightInd w:val="0"/>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LentaCENTR">
    <w:name w:val="Lenta CENTR"/>
    <w:basedOn w:val="Pagrindinistekstas11"/>
    <w:uiPriority w:val="99"/>
    <w:rsid w:val="00772BF7"/>
    <w:pPr>
      <w:suppressAutoHyphens/>
      <w:spacing w:line="297" w:lineRule="auto"/>
      <w:ind w:firstLine="0"/>
      <w:jc w:val="center"/>
    </w:pPr>
    <w:rPr>
      <w:rFonts w:ascii="Times New Roman" w:hAnsi="Times New Roman" w:cs="Times New Roman"/>
      <w:color w:val="000000"/>
      <w:lang w:eastAsia="lt-LT"/>
    </w:rPr>
  </w:style>
  <w:style w:type="paragraph" w:customStyle="1" w:styleId="wfxCompany">
    <w:name w:val="wfxCompany"/>
    <w:basedOn w:val="prastasis"/>
    <w:uiPriority w:val="99"/>
    <w:rsid w:val="00772BF7"/>
    <w:pPr>
      <w:spacing w:line="240" w:lineRule="auto"/>
    </w:pPr>
    <w:rPr>
      <w:rFonts w:ascii="TimesLT" w:eastAsia="Times New Roman" w:hAnsi="TimesLT" w:cs="Times New Roman"/>
    </w:rPr>
  </w:style>
  <w:style w:type="paragraph" w:customStyle="1" w:styleId="wfxDate">
    <w:name w:val="wfxDate"/>
    <w:basedOn w:val="prastasis"/>
    <w:uiPriority w:val="99"/>
    <w:rsid w:val="00772BF7"/>
    <w:pPr>
      <w:spacing w:line="240" w:lineRule="auto"/>
    </w:pPr>
    <w:rPr>
      <w:rFonts w:ascii="TimesLT" w:eastAsia="Times New Roman" w:hAnsi="TimesLT" w:cs="Times New Roman"/>
    </w:rPr>
  </w:style>
  <w:style w:type="paragraph" w:customStyle="1" w:styleId="wfxFaxNum">
    <w:name w:val="wfxFaxNum"/>
    <w:basedOn w:val="prastasis"/>
    <w:uiPriority w:val="99"/>
    <w:rsid w:val="00772BF7"/>
    <w:pPr>
      <w:spacing w:line="240" w:lineRule="auto"/>
    </w:pPr>
    <w:rPr>
      <w:rFonts w:ascii="TimesLT" w:eastAsia="Times New Roman" w:hAnsi="TimesLT" w:cs="Times New Roman"/>
    </w:rPr>
  </w:style>
  <w:style w:type="paragraph" w:customStyle="1" w:styleId="wfxRecipient">
    <w:name w:val="wfxRecipient"/>
    <w:basedOn w:val="prastasis"/>
    <w:uiPriority w:val="99"/>
    <w:rsid w:val="00772BF7"/>
    <w:pPr>
      <w:spacing w:line="240" w:lineRule="auto"/>
    </w:pPr>
    <w:rPr>
      <w:rFonts w:ascii="TimesLT" w:eastAsia="Times New Roman" w:hAnsi="TimesLT" w:cs="Times New Roman"/>
    </w:rPr>
  </w:style>
  <w:style w:type="paragraph" w:customStyle="1" w:styleId="wfxTime">
    <w:name w:val="wfxTime"/>
    <w:basedOn w:val="prastasis"/>
    <w:uiPriority w:val="99"/>
    <w:rsid w:val="00772BF7"/>
    <w:pPr>
      <w:spacing w:line="240" w:lineRule="auto"/>
    </w:pPr>
    <w:rPr>
      <w:rFonts w:ascii="TimesLT" w:eastAsia="Times New Roman" w:hAnsi="TimesLT" w:cs="Times New Roman"/>
    </w:rPr>
  </w:style>
  <w:style w:type="paragraph" w:customStyle="1" w:styleId="Myheading">
    <w:name w:val="My_heading"/>
    <w:basedOn w:val="Antrat3"/>
    <w:uiPriority w:val="99"/>
    <w:rsid w:val="00772BF7"/>
    <w:pPr>
      <w:spacing w:before="0" w:line="240" w:lineRule="auto"/>
      <w:contextualSpacing/>
      <w:outlineLvl w:val="9"/>
    </w:pPr>
    <w:rPr>
      <w:rFonts w:ascii="HelveticaLT" w:hAnsi="HelveticaLT"/>
      <w:b w:val="0"/>
      <w:bCs w:val="0"/>
      <w:spacing w:val="-5"/>
      <w:sz w:val="18"/>
      <w:szCs w:val="28"/>
      <w:lang w:val="en-US" w:eastAsia="en-US"/>
    </w:rPr>
  </w:style>
  <w:style w:type="paragraph" w:customStyle="1" w:styleId="ADTable">
    <w:name w:val="AD_Table"/>
    <w:basedOn w:val="prastasis"/>
    <w:uiPriority w:val="99"/>
    <w:rsid w:val="00772BF7"/>
    <w:pPr>
      <w:spacing w:line="240" w:lineRule="auto"/>
      <w:jc w:val="both"/>
    </w:pPr>
    <w:rPr>
      <w:rFonts w:ascii="TimesLT" w:eastAsia="Times New Roman" w:hAnsi="TimesLT" w:cs="Times New Roman"/>
      <w:b/>
    </w:rPr>
  </w:style>
  <w:style w:type="paragraph" w:customStyle="1" w:styleId="NormalafterH4">
    <w:name w:val="Normal after H4"/>
    <w:basedOn w:val="prastasis"/>
    <w:uiPriority w:val="99"/>
    <w:rsid w:val="00772BF7"/>
    <w:pPr>
      <w:spacing w:line="240" w:lineRule="auto"/>
      <w:ind w:left="567"/>
    </w:pPr>
    <w:rPr>
      <w:rFonts w:eastAsia="Times New Roman" w:cs="Times New Roman"/>
      <w:lang w:val="lt-LT"/>
    </w:rPr>
  </w:style>
  <w:style w:type="paragraph" w:customStyle="1" w:styleId="komentaras">
    <w:name w:val="komentaras"/>
    <w:basedOn w:val="prastasis"/>
    <w:uiPriority w:val="99"/>
    <w:rsid w:val="00772BF7"/>
    <w:pPr>
      <w:spacing w:before="120" w:after="120" w:line="240" w:lineRule="auto"/>
      <w:ind w:left="1003" w:hanging="283"/>
      <w:jc w:val="both"/>
    </w:pPr>
    <w:rPr>
      <w:rFonts w:eastAsia="Times New Roman" w:cs="Times New Roman"/>
      <w:b/>
      <w:i/>
      <w:vanish/>
      <w:sz w:val="16"/>
    </w:rPr>
  </w:style>
  <w:style w:type="paragraph" w:customStyle="1" w:styleId="Komentaras0">
    <w:name w:val="Komentaras"/>
    <w:basedOn w:val="prastasis"/>
    <w:next w:val="prastasis"/>
    <w:uiPriority w:val="99"/>
    <w:rsid w:val="00772BF7"/>
    <w:pPr>
      <w:shd w:val="clear" w:color="auto" w:fill="FFFF00"/>
      <w:spacing w:line="360" w:lineRule="atLeast"/>
      <w:ind w:firstLine="567"/>
    </w:pPr>
    <w:rPr>
      <w:rFonts w:eastAsia="Times New Roman" w:cs="Times New Roman"/>
      <w:i/>
      <w:vanish/>
      <w:lang w:val="lt-LT"/>
    </w:rPr>
  </w:style>
  <w:style w:type="paragraph" w:customStyle="1" w:styleId="FreeForm">
    <w:name w:val="Free Form"/>
    <w:uiPriority w:val="99"/>
    <w:rsid w:val="00772BF7"/>
    <w:pPr>
      <w:spacing w:after="0" w:line="240" w:lineRule="auto"/>
    </w:pPr>
    <w:rPr>
      <w:rFonts w:ascii="Helvetica" w:eastAsia="Times New Roman" w:hAnsi="Helvetica" w:cs="Times New Roman"/>
      <w:color w:val="000000"/>
      <w:kern w:val="0"/>
      <w:sz w:val="24"/>
      <w:szCs w:val="20"/>
      <w14:ligatures w14:val="none"/>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uiPriority w:val="99"/>
    <w:locked/>
    <w:rsid w:val="00772BF7"/>
    <w:rPr>
      <w:rFonts w:ascii="Arial" w:hAnsi="Arial"/>
      <w:b/>
      <w:kern w:val="32"/>
      <w:sz w:val="32"/>
      <w:lang w:val="lt-LT" w:eastAsia="lt-LT"/>
    </w:rPr>
  </w:style>
  <w:style w:type="character" w:styleId="Eilutsnumeris">
    <w:name w:val="line number"/>
    <w:uiPriority w:val="99"/>
    <w:rsid w:val="00772BF7"/>
    <w:rPr>
      <w:rFonts w:cs="Times New Roman"/>
    </w:rPr>
  </w:style>
  <w:style w:type="paragraph" w:customStyle="1" w:styleId="naujastext">
    <w:name w:val="naujas_text"/>
    <w:basedOn w:val="prastasis"/>
    <w:link w:val="naujas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naujastextChar">
    <w:name w:val="naujas_text Char"/>
    <w:link w:val="naujastext"/>
    <w:uiPriority w:val="99"/>
    <w:locked/>
    <w:rsid w:val="00772BF7"/>
    <w:rPr>
      <w:rFonts w:ascii="Arial" w:eastAsia="Times New Roman" w:hAnsi="Arial" w:cs="Times New Roman"/>
      <w:kern w:val="0"/>
      <w:szCs w:val="20"/>
      <w:lang w:val="x-none" w:eastAsia="x-none"/>
      <w14:ligatures w14:val="none"/>
    </w:rPr>
  </w:style>
  <w:style w:type="paragraph" w:customStyle="1" w:styleId="Bullets2">
    <w:name w:val="Bullets 2"/>
    <w:basedOn w:val="prastasis"/>
    <w:uiPriority w:val="99"/>
    <w:rsid w:val="00772BF7"/>
    <w:pPr>
      <w:numPr>
        <w:numId w:val="10"/>
      </w:numPr>
      <w:spacing w:after="60" w:line="240" w:lineRule="auto"/>
    </w:pPr>
    <w:rPr>
      <w:rFonts w:ascii="Arial" w:eastAsia="Times New Roman" w:hAnsi="Arial" w:cs="Times New Roman"/>
      <w:spacing w:val="-5"/>
      <w:sz w:val="22"/>
      <w:lang w:val="lt-LT"/>
    </w:rPr>
  </w:style>
  <w:style w:type="paragraph" w:customStyle="1" w:styleId="TableText0">
    <w:name w:val="Table Text"/>
    <w:basedOn w:val="prastasis"/>
    <w:uiPriority w:val="99"/>
    <w:rsid w:val="00772BF7"/>
    <w:pPr>
      <w:spacing w:before="120" w:after="120" w:line="240" w:lineRule="auto"/>
    </w:pPr>
    <w:rPr>
      <w:rFonts w:ascii="Book Antiqua" w:eastAsia="Times New Roman" w:hAnsi="Book Antiqua" w:cs="Times New Roman"/>
      <w:szCs w:val="24"/>
      <w:lang w:val="lt-LT"/>
    </w:rPr>
  </w:style>
  <w:style w:type="paragraph" w:customStyle="1" w:styleId="StyleHeading1TimesNewRoman">
    <w:name w:val="Style Heading 1 + Times New Roman"/>
    <w:basedOn w:val="Antrat1"/>
    <w:uiPriority w:val="99"/>
    <w:rsid w:val="00772BF7"/>
    <w:pPr>
      <w:numPr>
        <w:numId w:val="0"/>
      </w:numPr>
      <w:tabs>
        <w:tab w:val="num" w:pos="480"/>
      </w:tabs>
      <w:spacing w:before="0" w:after="0" w:line="240" w:lineRule="auto"/>
      <w:ind w:left="44" w:firstLine="76"/>
      <w:jc w:val="center"/>
    </w:pPr>
    <w:rPr>
      <w:rFonts w:eastAsia="Times New Roman"/>
      <w:kern w:val="0"/>
      <w:sz w:val="24"/>
      <w:szCs w:val="32"/>
      <w:lang w:eastAsia="en-US"/>
    </w:rPr>
  </w:style>
  <w:style w:type="paragraph" w:customStyle="1" w:styleId="TableTextBullet">
    <w:name w:val="Table Text Bullet"/>
    <w:basedOn w:val="prastasis"/>
    <w:uiPriority w:val="99"/>
    <w:rsid w:val="00772BF7"/>
    <w:pPr>
      <w:tabs>
        <w:tab w:val="num" w:pos="2160"/>
      </w:tabs>
      <w:spacing w:line="240" w:lineRule="auto"/>
      <w:ind w:left="2160" w:hanging="180"/>
    </w:pPr>
    <w:rPr>
      <w:rFonts w:eastAsia="Times New Roman" w:cs="Times New Roman"/>
      <w:sz w:val="20"/>
      <w:szCs w:val="24"/>
      <w:lang w:val="lt-LT"/>
    </w:rPr>
  </w:style>
  <w:style w:type="paragraph" w:customStyle="1" w:styleId="ParagraphText">
    <w:name w:val="Paragraph Text"/>
    <w:basedOn w:val="prastasis"/>
    <w:uiPriority w:val="99"/>
    <w:rsid w:val="00772BF7"/>
    <w:pPr>
      <w:spacing w:before="120" w:after="120" w:line="240" w:lineRule="auto"/>
    </w:pPr>
    <w:rPr>
      <w:rFonts w:ascii="Book Antiqua" w:eastAsia="Times New Roman" w:hAnsi="Book Antiqua" w:cs="Times New Roman"/>
      <w:szCs w:val="24"/>
      <w:lang w:val="lt-LT"/>
    </w:rPr>
  </w:style>
  <w:style w:type="paragraph" w:styleId="Indeksas1">
    <w:name w:val="index 1"/>
    <w:basedOn w:val="prastasis"/>
    <w:next w:val="prastasis"/>
    <w:autoRedefine/>
    <w:uiPriority w:val="99"/>
    <w:rsid w:val="00772BF7"/>
    <w:pPr>
      <w:spacing w:line="240" w:lineRule="auto"/>
      <w:ind w:left="240" w:hanging="240"/>
    </w:pPr>
    <w:rPr>
      <w:rFonts w:eastAsia="Times New Roman" w:cs="Times New Roman"/>
      <w:sz w:val="20"/>
    </w:rPr>
  </w:style>
  <w:style w:type="paragraph" w:styleId="Indeksas2">
    <w:name w:val="index 2"/>
    <w:basedOn w:val="prastasis"/>
    <w:next w:val="prastasis"/>
    <w:autoRedefine/>
    <w:uiPriority w:val="99"/>
    <w:rsid w:val="00772BF7"/>
    <w:pPr>
      <w:spacing w:line="240" w:lineRule="auto"/>
      <w:ind w:left="480" w:hanging="240"/>
    </w:pPr>
    <w:rPr>
      <w:rFonts w:eastAsia="Times New Roman" w:cs="Times New Roman"/>
      <w:sz w:val="20"/>
    </w:rPr>
  </w:style>
  <w:style w:type="paragraph" w:styleId="Indeksas3">
    <w:name w:val="index 3"/>
    <w:basedOn w:val="prastasis"/>
    <w:next w:val="prastasis"/>
    <w:autoRedefine/>
    <w:uiPriority w:val="99"/>
    <w:rsid w:val="00772BF7"/>
    <w:pPr>
      <w:spacing w:line="240" w:lineRule="auto"/>
      <w:ind w:left="720" w:hanging="240"/>
    </w:pPr>
    <w:rPr>
      <w:rFonts w:eastAsia="Times New Roman" w:cs="Times New Roman"/>
      <w:sz w:val="20"/>
    </w:rPr>
  </w:style>
  <w:style w:type="paragraph" w:styleId="Indeksas4">
    <w:name w:val="index 4"/>
    <w:basedOn w:val="prastasis"/>
    <w:next w:val="prastasis"/>
    <w:autoRedefine/>
    <w:uiPriority w:val="99"/>
    <w:rsid w:val="00772BF7"/>
    <w:pPr>
      <w:spacing w:line="240" w:lineRule="auto"/>
      <w:ind w:left="960" w:hanging="240"/>
    </w:pPr>
    <w:rPr>
      <w:rFonts w:eastAsia="Times New Roman" w:cs="Times New Roman"/>
      <w:sz w:val="20"/>
    </w:rPr>
  </w:style>
  <w:style w:type="paragraph" w:styleId="Indeksas5">
    <w:name w:val="index 5"/>
    <w:basedOn w:val="prastasis"/>
    <w:next w:val="prastasis"/>
    <w:autoRedefine/>
    <w:uiPriority w:val="99"/>
    <w:rsid w:val="00772BF7"/>
    <w:pPr>
      <w:spacing w:line="240" w:lineRule="auto"/>
      <w:ind w:left="1200" w:hanging="240"/>
    </w:pPr>
    <w:rPr>
      <w:rFonts w:eastAsia="Times New Roman" w:cs="Times New Roman"/>
      <w:sz w:val="20"/>
    </w:rPr>
  </w:style>
  <w:style w:type="paragraph" w:styleId="Indeksas6">
    <w:name w:val="index 6"/>
    <w:basedOn w:val="prastasis"/>
    <w:next w:val="prastasis"/>
    <w:autoRedefine/>
    <w:uiPriority w:val="99"/>
    <w:rsid w:val="00772BF7"/>
    <w:pPr>
      <w:spacing w:line="240" w:lineRule="auto"/>
      <w:ind w:left="1440" w:hanging="240"/>
    </w:pPr>
    <w:rPr>
      <w:rFonts w:eastAsia="Times New Roman" w:cs="Times New Roman"/>
      <w:sz w:val="20"/>
    </w:rPr>
  </w:style>
  <w:style w:type="paragraph" w:styleId="Indeksas7">
    <w:name w:val="index 7"/>
    <w:basedOn w:val="prastasis"/>
    <w:next w:val="prastasis"/>
    <w:autoRedefine/>
    <w:uiPriority w:val="99"/>
    <w:rsid w:val="00772BF7"/>
    <w:pPr>
      <w:spacing w:line="240" w:lineRule="auto"/>
      <w:ind w:left="1680" w:hanging="240"/>
    </w:pPr>
    <w:rPr>
      <w:rFonts w:eastAsia="Times New Roman" w:cs="Times New Roman"/>
      <w:sz w:val="20"/>
    </w:rPr>
  </w:style>
  <w:style w:type="paragraph" w:styleId="Indeksas8">
    <w:name w:val="index 8"/>
    <w:basedOn w:val="prastasis"/>
    <w:next w:val="prastasis"/>
    <w:autoRedefine/>
    <w:uiPriority w:val="99"/>
    <w:rsid w:val="00772BF7"/>
    <w:pPr>
      <w:spacing w:line="240" w:lineRule="auto"/>
      <w:ind w:left="1920" w:hanging="240"/>
    </w:pPr>
    <w:rPr>
      <w:rFonts w:eastAsia="Times New Roman" w:cs="Times New Roman"/>
      <w:sz w:val="20"/>
    </w:rPr>
  </w:style>
  <w:style w:type="paragraph" w:styleId="Indeksas9">
    <w:name w:val="index 9"/>
    <w:basedOn w:val="prastasis"/>
    <w:next w:val="prastasis"/>
    <w:autoRedefine/>
    <w:uiPriority w:val="99"/>
    <w:rsid w:val="00772BF7"/>
    <w:pPr>
      <w:spacing w:line="240" w:lineRule="auto"/>
      <w:ind w:left="2160" w:hanging="240"/>
    </w:pPr>
    <w:rPr>
      <w:rFonts w:eastAsia="Times New Roman" w:cs="Times New Roman"/>
      <w:sz w:val="20"/>
    </w:rPr>
  </w:style>
  <w:style w:type="paragraph" w:styleId="Indeksoantrat">
    <w:name w:val="index heading"/>
    <w:basedOn w:val="prastasis"/>
    <w:next w:val="Indeksas1"/>
    <w:uiPriority w:val="99"/>
    <w:rsid w:val="00772BF7"/>
    <w:pPr>
      <w:spacing w:before="120" w:after="120" w:line="240" w:lineRule="auto"/>
    </w:pPr>
    <w:rPr>
      <w:rFonts w:eastAsia="Times New Roman" w:cs="Times New Roman"/>
      <w:b/>
      <w:bCs/>
      <w:i/>
      <w:iCs/>
      <w:sz w:val="20"/>
    </w:rPr>
  </w:style>
  <w:style w:type="paragraph" w:customStyle="1" w:styleId="Lentelestekstas">
    <w:name w:val="Lenteles tekstas"/>
    <w:basedOn w:val="prastasis"/>
    <w:uiPriority w:val="99"/>
    <w:rsid w:val="00772BF7"/>
    <w:pPr>
      <w:spacing w:line="360" w:lineRule="auto"/>
    </w:pPr>
    <w:rPr>
      <w:rFonts w:eastAsia="Times New Roman" w:cs="Times New Roman"/>
      <w:szCs w:val="24"/>
    </w:rPr>
  </w:style>
  <w:style w:type="paragraph" w:customStyle="1" w:styleId="LentelestekstasBefore2pt">
    <w:name w:val="Lenteles tekstas + Before:  2 pt"/>
    <w:aliases w:val="After:  2 pt"/>
    <w:basedOn w:val="Lentelestekstas"/>
    <w:uiPriority w:val="99"/>
    <w:rsid w:val="00772BF7"/>
    <w:pPr>
      <w:spacing w:before="40" w:after="40" w:line="240" w:lineRule="auto"/>
    </w:pPr>
    <w:rPr>
      <w:lang w:val="lt-LT"/>
    </w:rPr>
  </w:style>
  <w:style w:type="paragraph" w:customStyle="1" w:styleId="FMAnormaltext">
    <w:name w:val="FM A normal text"/>
    <w:basedOn w:val="prastasis"/>
    <w:uiPriority w:val="99"/>
    <w:rsid w:val="00772BF7"/>
    <w:pPr>
      <w:tabs>
        <w:tab w:val="left" w:pos="1418"/>
        <w:tab w:val="left" w:pos="2126"/>
      </w:tabs>
      <w:overflowPunct w:val="0"/>
      <w:autoSpaceDE w:val="0"/>
      <w:autoSpaceDN w:val="0"/>
      <w:adjustRightInd w:val="0"/>
      <w:spacing w:after="120" w:line="240" w:lineRule="auto"/>
      <w:ind w:firstLine="720"/>
      <w:jc w:val="both"/>
      <w:textAlignment w:val="baseline"/>
    </w:pPr>
    <w:rPr>
      <w:rFonts w:eastAsia="Times New Roman" w:cs="Times New Roman"/>
      <w:sz w:val="22"/>
      <w:szCs w:val="24"/>
      <w:lang w:val="lt-LT"/>
    </w:rPr>
  </w:style>
  <w:style w:type="paragraph" w:customStyle="1" w:styleId="Normall">
    <w:name w:val="Normal_l"/>
    <w:basedOn w:val="prastasis"/>
    <w:uiPriority w:val="99"/>
    <w:rsid w:val="00772BF7"/>
    <w:pPr>
      <w:spacing w:line="240" w:lineRule="auto"/>
    </w:pPr>
    <w:rPr>
      <w:rFonts w:ascii="TimesLT" w:eastAsia="Times New Roman" w:hAnsi="TimesLT" w:cs="Times New Roman"/>
      <w:sz w:val="20"/>
      <w:lang w:val="en-GB"/>
    </w:rPr>
  </w:style>
  <w:style w:type="character" w:customStyle="1" w:styleId="Heading1Appendixstyddeappheading1appheading11appheading12appheading111appheading1311ghostgghostH1KapitelArial14FettArial14Fett1Arial14Fett2Arial16FettDatasheettitleChapterTF-Overskrift1H11H12H13H14H15Char1">
    <w:name w:val="Heading 1.Appendix.stydde.app heading 1.app heading 11.app heading 12.app heading 111.app heading 13.1.1 ghost.g.ghost.H1.Kapitel.Arial 14 Fett.Arial 14 Fett1.Arial 14 Fett2.Arial 16 Fett.Datasheet title.Chapter.TF-Overskrift 1.H11.H12.H13.H14.H15.Char1"/>
    <w:uiPriority w:val="99"/>
    <w:locked/>
    <w:rsid w:val="00772BF7"/>
    <w:rPr>
      <w:rFonts w:ascii="Arial" w:hAnsi="Arial"/>
      <w:b/>
      <w:kern w:val="32"/>
      <w:sz w:val="32"/>
      <w:lang w:val="lt-LT" w:eastAsia="lt-LT"/>
    </w:rPr>
  </w:style>
  <w:style w:type="paragraph" w:customStyle="1" w:styleId="BBtext">
    <w:name w:val="BB_text"/>
    <w:basedOn w:val="prastasis"/>
    <w:link w:val="BBtextChar"/>
    <w:uiPriority w:val="99"/>
    <w:rsid w:val="00772BF7"/>
    <w:pPr>
      <w:spacing w:after="80" w:line="240" w:lineRule="auto"/>
      <w:ind w:firstLine="284"/>
      <w:jc w:val="both"/>
    </w:pPr>
    <w:rPr>
      <w:rFonts w:ascii="Arial" w:eastAsia="Times New Roman" w:hAnsi="Arial" w:cs="Times New Roman"/>
      <w:sz w:val="22"/>
      <w:lang w:val="x-none" w:eastAsia="x-none"/>
    </w:rPr>
  </w:style>
  <w:style w:type="character" w:customStyle="1" w:styleId="BBtextChar">
    <w:name w:val="BB_text Char"/>
    <w:link w:val="BBtext"/>
    <w:uiPriority w:val="99"/>
    <w:locked/>
    <w:rsid w:val="00772BF7"/>
    <w:rPr>
      <w:rFonts w:ascii="Arial" w:eastAsia="Times New Roman" w:hAnsi="Arial" w:cs="Times New Roman"/>
      <w:kern w:val="0"/>
      <w:szCs w:val="20"/>
      <w:lang w:val="x-none" w:eastAsia="x-none"/>
      <w14:ligatures w14:val="none"/>
    </w:rPr>
  </w:style>
  <w:style w:type="paragraph" w:styleId="Iskirtacitata">
    <w:name w:val="Intense Quote"/>
    <w:basedOn w:val="prastasis"/>
    <w:next w:val="prastasis"/>
    <w:link w:val="IskirtacitataDiagrama"/>
    <w:uiPriority w:val="99"/>
    <w:qFormat/>
    <w:rsid w:val="00772BF7"/>
    <w:pPr>
      <w:pBdr>
        <w:top w:val="dotted" w:sz="2" w:space="10" w:color="632423"/>
        <w:bottom w:val="dotted" w:sz="2" w:space="4" w:color="632423"/>
      </w:pBdr>
      <w:spacing w:before="160" w:line="300" w:lineRule="auto"/>
      <w:ind w:left="1440" w:right="1440"/>
    </w:pPr>
    <w:rPr>
      <w:rFonts w:ascii="Cambria" w:eastAsia="Times New Roman" w:hAnsi="Cambria" w:cs="Times New Roman"/>
      <w:caps/>
      <w:color w:val="622423"/>
      <w:spacing w:val="5"/>
      <w:sz w:val="20"/>
    </w:rPr>
  </w:style>
  <w:style w:type="character" w:customStyle="1" w:styleId="IskirtacitataDiagrama">
    <w:name w:val="Išskirta citata Diagrama"/>
    <w:basedOn w:val="Numatytasispastraiposriftas"/>
    <w:link w:val="Iskirtacitata"/>
    <w:uiPriority w:val="99"/>
    <w:rsid w:val="00772BF7"/>
    <w:rPr>
      <w:rFonts w:ascii="Cambria" w:eastAsia="Times New Roman" w:hAnsi="Cambria" w:cs="Times New Roman"/>
      <w:caps/>
      <w:color w:val="622423"/>
      <w:spacing w:val="5"/>
      <w:kern w:val="0"/>
      <w:sz w:val="20"/>
      <w:szCs w:val="20"/>
      <w:lang w:val="en-US"/>
      <w14:ligatures w14:val="none"/>
    </w:rPr>
  </w:style>
  <w:style w:type="character" w:styleId="Nerykinuoroda">
    <w:name w:val="Subtle Reference"/>
    <w:uiPriority w:val="99"/>
    <w:qFormat/>
    <w:rsid w:val="00772BF7"/>
    <w:rPr>
      <w:rFonts w:ascii="Calibri" w:hAnsi="Calibri" w:cs="Times New Roman"/>
      <w:i/>
      <w:color w:val="622423"/>
    </w:rPr>
  </w:style>
  <w:style w:type="character" w:customStyle="1" w:styleId="st">
    <w:name w:val="st"/>
    <w:uiPriority w:val="99"/>
    <w:rsid w:val="00772BF7"/>
    <w:rPr>
      <w:rFonts w:cs="Times New Roman"/>
    </w:rPr>
  </w:style>
  <w:style w:type="character" w:customStyle="1" w:styleId="FontStyle14">
    <w:name w:val="Font Style14"/>
    <w:uiPriority w:val="99"/>
    <w:rsid w:val="00772BF7"/>
    <w:rPr>
      <w:rFonts w:ascii="Times New Roman" w:hAnsi="Times New Roman" w:cs="Times New Roman"/>
      <w:sz w:val="20"/>
      <w:szCs w:val="20"/>
    </w:rPr>
  </w:style>
  <w:style w:type="paragraph" w:customStyle="1" w:styleId="Style8">
    <w:name w:val="Style8"/>
    <w:basedOn w:val="prastasis"/>
    <w:uiPriority w:val="99"/>
    <w:rsid w:val="00772BF7"/>
    <w:pPr>
      <w:widowControl w:val="0"/>
      <w:autoSpaceDE w:val="0"/>
      <w:autoSpaceDN w:val="0"/>
      <w:adjustRightInd w:val="0"/>
      <w:spacing w:line="277" w:lineRule="exact"/>
      <w:jc w:val="center"/>
    </w:pPr>
    <w:rPr>
      <w:rFonts w:eastAsia="Times New Roman" w:cs="Times New Roman"/>
      <w:szCs w:val="24"/>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0">
    <w:name w:val="Heading 1.Appendix.stydde.app heading 1.app heading 11.app heading 12.app heading 111.app heading 13.1.1 ghost.g.ghost.H1.Kapitel.Arial 14 Fett.Arial 14 Fett1.Arial 14 Fett2.Arial 16 Fett.Datasheet title.Chapter.TF-Overskrift 1.H11.H12.H13.H14.H15. Char"/>
    <w:locked/>
    <w:rsid w:val="00772BF7"/>
    <w:rPr>
      <w:rFonts w:ascii="Arial" w:hAnsi="Arial" w:cs="Arial"/>
      <w:b/>
      <w:bCs/>
      <w:kern w:val="32"/>
      <w:sz w:val="32"/>
      <w:szCs w:val="32"/>
      <w:lang w:val="lt-LT" w:eastAsia="lt-LT" w:bidi="ar-SA"/>
    </w:rPr>
  </w:style>
  <w:style w:type="table" w:styleId="LentelElegantika">
    <w:name w:val="Table Elegant"/>
    <w:basedOn w:val="prastojilentel"/>
    <w:uiPriority w:val="99"/>
    <w:rsid w:val="00772BF7"/>
    <w:pPr>
      <w:spacing w:after="0" w:line="240" w:lineRule="auto"/>
    </w:pPr>
    <w:rPr>
      <w:rFonts w:ascii="Times New Roman" w:eastAsia="Times New Roman" w:hAnsi="Times New Roman" w:cs="Times New Roman"/>
      <w:kern w:val="0"/>
      <w:sz w:val="20"/>
      <w:szCs w:val="20"/>
      <w:lang w:eastAsia="lt-LT"/>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iagramaDiagramaCharCharDiagramaDiagramaCharChar">
    <w:name w:val="Diagrama Diagrama Char Char Diagrama Diagrama Char Char"/>
    <w:basedOn w:val="prastasis"/>
    <w:uiPriority w:val="99"/>
    <w:semiHidden/>
    <w:rsid w:val="00772BF7"/>
    <w:pPr>
      <w:spacing w:after="160" w:line="240" w:lineRule="exact"/>
    </w:pPr>
    <w:rPr>
      <w:rFonts w:ascii="Verdana" w:eastAsia="Times New Roman" w:hAnsi="Verdana" w:cs="Verdana"/>
      <w:sz w:val="20"/>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2">
    <w:name w:val="Heading 1.Appendix.stydde.app heading 1.app heading 11.app heading 12.app heading 111.app heading 13.1.1 ghost.g.ghost.H1.Kapitel.Arial 14 Fett.Arial 14 Fett1.Arial 14 Fett2.Arial 16 Fett.Datasheet title.Chapter.TF-Overskrift 1.H11.H12.H13.H14.H15.Char2"/>
    <w:locked/>
    <w:rsid w:val="00772BF7"/>
    <w:rPr>
      <w:rFonts w:ascii="Arial" w:hAnsi="Arial" w:cs="Arial"/>
      <w:b/>
      <w:bCs/>
      <w:kern w:val="32"/>
      <w:sz w:val="32"/>
      <w:szCs w:val="32"/>
      <w:lang w:val="lt-LT" w:eastAsia="lt-LT" w:bidi="ar-SA"/>
    </w:rPr>
  </w:style>
  <w:style w:type="character" w:customStyle="1" w:styleId="Style2Char">
    <w:name w:val="Style2 Char"/>
    <w:link w:val="Style2"/>
    <w:uiPriority w:val="99"/>
    <w:rsid w:val="00772BF7"/>
    <w:rPr>
      <w:rFonts w:ascii="Times New Roman" w:eastAsia="Times New Roman" w:hAnsi="Times New Roman" w:cs="Times New Roman"/>
      <w:noProof/>
      <w:color w:val="000000"/>
      <w:kern w:val="0"/>
      <w:szCs w:val="20"/>
      <w14:ligatures w14:val="none"/>
    </w:rPr>
  </w:style>
  <w:style w:type="paragraph" w:customStyle="1" w:styleId="TableHeader">
    <w:name w:val="Table Header"/>
    <w:basedOn w:val="prastasis"/>
    <w:link w:val="TableHeaderChar"/>
    <w:uiPriority w:val="99"/>
    <w:rsid w:val="00772BF7"/>
    <w:pPr>
      <w:spacing w:line="240" w:lineRule="auto"/>
      <w:jc w:val="both"/>
    </w:pPr>
    <w:rPr>
      <w:rFonts w:ascii="Calibri" w:eastAsia="Times New Roman" w:hAnsi="Calibri" w:cs="Times New Roman"/>
      <w:szCs w:val="24"/>
      <w:lang w:val="x-none"/>
    </w:rPr>
  </w:style>
  <w:style w:type="character" w:customStyle="1" w:styleId="TableHeaderChar">
    <w:name w:val="Table Header Char"/>
    <w:link w:val="TableHeader"/>
    <w:uiPriority w:val="99"/>
    <w:locked/>
    <w:rsid w:val="00772BF7"/>
    <w:rPr>
      <w:rFonts w:ascii="Calibri" w:eastAsia="Times New Roman" w:hAnsi="Calibri" w:cs="Times New Roman"/>
      <w:kern w:val="0"/>
      <w:sz w:val="24"/>
      <w:szCs w:val="24"/>
      <w:lang w:val="x-none"/>
      <w14:ligatures w14:val="none"/>
    </w:rPr>
  </w:style>
  <w:style w:type="table" w:customStyle="1" w:styleId="Civittatable">
    <w:name w:val="Civitta table"/>
    <w:basedOn w:val="prastojilentel"/>
    <w:uiPriority w:val="99"/>
    <w:rsid w:val="00B52B43"/>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ng-binding">
    <w:name w:val="ng-binding"/>
    <w:basedOn w:val="Numatytasispastraiposriftas"/>
    <w:rsid w:val="00B52B43"/>
  </w:style>
  <w:style w:type="character" w:styleId="Paminjimas">
    <w:name w:val="Mention"/>
    <w:basedOn w:val="Numatytasispastraiposriftas"/>
    <w:uiPriority w:val="99"/>
    <w:unhideWhenUsed/>
    <w:rsid w:val="009377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4134">
      <w:bodyDiv w:val="1"/>
      <w:marLeft w:val="0"/>
      <w:marRight w:val="0"/>
      <w:marTop w:val="0"/>
      <w:marBottom w:val="0"/>
      <w:divBdr>
        <w:top w:val="none" w:sz="0" w:space="0" w:color="auto"/>
        <w:left w:val="none" w:sz="0" w:space="0" w:color="auto"/>
        <w:bottom w:val="none" w:sz="0" w:space="0" w:color="auto"/>
        <w:right w:val="none" w:sz="0" w:space="0" w:color="auto"/>
      </w:divBdr>
    </w:div>
    <w:div w:id="632060565">
      <w:bodyDiv w:val="1"/>
      <w:marLeft w:val="0"/>
      <w:marRight w:val="0"/>
      <w:marTop w:val="0"/>
      <w:marBottom w:val="0"/>
      <w:divBdr>
        <w:top w:val="none" w:sz="0" w:space="0" w:color="auto"/>
        <w:left w:val="none" w:sz="0" w:space="0" w:color="auto"/>
        <w:bottom w:val="none" w:sz="0" w:space="0" w:color="auto"/>
        <w:right w:val="none" w:sz="0" w:space="0" w:color="auto"/>
      </w:divBdr>
    </w:div>
    <w:div w:id="659888363">
      <w:bodyDiv w:val="1"/>
      <w:marLeft w:val="0"/>
      <w:marRight w:val="0"/>
      <w:marTop w:val="0"/>
      <w:marBottom w:val="0"/>
      <w:divBdr>
        <w:top w:val="none" w:sz="0" w:space="0" w:color="auto"/>
        <w:left w:val="none" w:sz="0" w:space="0" w:color="auto"/>
        <w:bottom w:val="none" w:sz="0" w:space="0" w:color="auto"/>
        <w:right w:val="none" w:sz="0" w:space="0" w:color="auto"/>
      </w:divBdr>
    </w:div>
    <w:div w:id="876625778">
      <w:bodyDiv w:val="1"/>
      <w:marLeft w:val="0"/>
      <w:marRight w:val="0"/>
      <w:marTop w:val="0"/>
      <w:marBottom w:val="0"/>
      <w:divBdr>
        <w:top w:val="none" w:sz="0" w:space="0" w:color="auto"/>
        <w:left w:val="none" w:sz="0" w:space="0" w:color="auto"/>
        <w:bottom w:val="none" w:sz="0" w:space="0" w:color="auto"/>
        <w:right w:val="none" w:sz="0" w:space="0" w:color="auto"/>
      </w:divBdr>
    </w:div>
    <w:div w:id="1133668447">
      <w:bodyDiv w:val="1"/>
      <w:marLeft w:val="0"/>
      <w:marRight w:val="0"/>
      <w:marTop w:val="0"/>
      <w:marBottom w:val="0"/>
      <w:divBdr>
        <w:top w:val="none" w:sz="0" w:space="0" w:color="auto"/>
        <w:left w:val="none" w:sz="0" w:space="0" w:color="auto"/>
        <w:bottom w:val="none" w:sz="0" w:space="0" w:color="auto"/>
        <w:right w:val="none" w:sz="0" w:space="0" w:color="auto"/>
      </w:divBdr>
    </w:div>
    <w:div w:id="1837381633">
      <w:bodyDiv w:val="1"/>
      <w:marLeft w:val="0"/>
      <w:marRight w:val="0"/>
      <w:marTop w:val="0"/>
      <w:marBottom w:val="0"/>
      <w:divBdr>
        <w:top w:val="none" w:sz="0" w:space="0" w:color="auto"/>
        <w:left w:val="none" w:sz="0" w:space="0" w:color="auto"/>
        <w:bottom w:val="none" w:sz="0" w:space="0" w:color="auto"/>
        <w:right w:val="none" w:sz="0" w:space="0" w:color="auto"/>
      </w:divBdr>
    </w:div>
    <w:div w:id="20652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org/implement/standards/fhi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l7.org/fhir/overview.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veikata.lt/espbi-specifikacija"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236D-E593-494C-AD13-B67A446F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84318</Words>
  <Characters>48062</Characters>
  <Application>Microsoft Office Word</Application>
  <DocSecurity>0</DocSecurity>
  <Lines>400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2025-04-22T06:20:00Z</dcterms:created>
  <dcterms:modified xsi:type="dcterms:W3CDTF">2025-04-23T11:34:00Z</dcterms:modified>
</cp:coreProperties>
</file>