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3510" w14:textId="1B27C3F0" w:rsidR="00C02522" w:rsidRPr="00952CA8" w:rsidRDefault="00C02522" w:rsidP="00C02522">
      <w:pPr>
        <w:pStyle w:val="Heading2"/>
        <w:jc w:val="right"/>
        <w:rPr>
          <w:rFonts w:ascii="Verdana" w:eastAsia="Calibri" w:hAnsi="Verdana" w:cstheme="minorHAnsi"/>
          <w:color w:val="auto"/>
          <w:sz w:val="20"/>
          <w:szCs w:val="20"/>
        </w:rPr>
      </w:pPr>
      <w:bookmarkStart w:id="0" w:name="_Ref38291223"/>
      <w:bookmarkStart w:id="1" w:name="_Ref38291334"/>
      <w:bookmarkStart w:id="2" w:name="_Ref38533412"/>
      <w:bookmarkStart w:id="3" w:name="_Toc134433519"/>
      <w:r w:rsidRPr="00952CA8">
        <w:rPr>
          <w:rFonts w:ascii="Verdana" w:eastAsia="Calibri" w:hAnsi="Verdana" w:cstheme="minorHAnsi"/>
          <w:color w:val="auto"/>
          <w:sz w:val="20"/>
          <w:szCs w:val="20"/>
        </w:rPr>
        <w:t xml:space="preserve">Pirkimo sąlygų </w:t>
      </w:r>
      <w:r>
        <w:rPr>
          <w:rFonts w:ascii="Verdana" w:eastAsia="Calibri" w:hAnsi="Verdana" w:cstheme="minorHAnsi"/>
          <w:color w:val="auto"/>
          <w:sz w:val="20"/>
          <w:szCs w:val="20"/>
        </w:rPr>
        <w:t>2</w:t>
      </w:r>
      <w:r w:rsidRPr="00952CA8">
        <w:rPr>
          <w:rFonts w:ascii="Verdana" w:eastAsia="Calibri" w:hAnsi="Verdana" w:cstheme="minorHAnsi"/>
          <w:color w:val="auto"/>
          <w:sz w:val="20"/>
          <w:szCs w:val="20"/>
        </w:rPr>
        <w:t xml:space="preserve"> priedas „T</w:t>
      </w:r>
      <w:r>
        <w:rPr>
          <w:rFonts w:ascii="Verdana" w:eastAsia="Calibri" w:hAnsi="Verdana" w:cstheme="minorHAnsi"/>
          <w:color w:val="auto"/>
          <w:sz w:val="20"/>
          <w:szCs w:val="20"/>
        </w:rPr>
        <w:t>echninė specifikacija</w:t>
      </w:r>
      <w:r w:rsidRPr="00952CA8">
        <w:rPr>
          <w:rFonts w:ascii="Verdana" w:eastAsia="Calibri" w:hAnsi="Verdana" w:cstheme="minorHAnsi"/>
          <w:color w:val="auto"/>
          <w:sz w:val="20"/>
          <w:szCs w:val="20"/>
        </w:rPr>
        <w:t>“</w:t>
      </w:r>
      <w:bookmarkEnd w:id="0"/>
      <w:bookmarkEnd w:id="1"/>
      <w:bookmarkEnd w:id="2"/>
      <w:bookmarkEnd w:id="3"/>
    </w:p>
    <w:p w14:paraId="0937DFB8" w14:textId="77777777" w:rsidR="00C02522" w:rsidRDefault="00C02522" w:rsidP="00A84A60">
      <w:pPr>
        <w:pStyle w:val="ListParagraph"/>
        <w:tabs>
          <w:tab w:val="left" w:pos="567"/>
          <w:tab w:val="left" w:pos="851"/>
          <w:tab w:val="left" w:pos="1134"/>
        </w:tabs>
        <w:spacing w:line="240" w:lineRule="auto"/>
        <w:ind w:left="0"/>
        <w:contextualSpacing w:val="0"/>
        <w:jc w:val="center"/>
        <w:rPr>
          <w:rFonts w:ascii="Verdana" w:eastAsia="Times New Roman" w:hAnsi="Verdana" w:cs="Times New Roman"/>
          <w:b/>
          <w:bCs/>
          <w:sz w:val="20"/>
          <w:szCs w:val="20"/>
          <w:lang w:eastAsia="lt-LT"/>
        </w:rPr>
      </w:pPr>
    </w:p>
    <w:p w14:paraId="5FDD1333" w14:textId="7FEB841A" w:rsidR="006C5266" w:rsidRPr="00D03F1C" w:rsidRDefault="00A20B2C" w:rsidP="00A84A60">
      <w:pPr>
        <w:pStyle w:val="ListParagraph"/>
        <w:tabs>
          <w:tab w:val="left" w:pos="567"/>
          <w:tab w:val="left" w:pos="851"/>
          <w:tab w:val="left" w:pos="1134"/>
        </w:tabs>
        <w:spacing w:line="240" w:lineRule="auto"/>
        <w:ind w:left="0"/>
        <w:contextualSpacing w:val="0"/>
        <w:jc w:val="center"/>
        <w:rPr>
          <w:rFonts w:ascii="Verdana" w:eastAsia="Times New Roman" w:hAnsi="Verdana" w:cs="Times New Roman"/>
          <w:b/>
          <w:bCs/>
          <w:sz w:val="20"/>
          <w:szCs w:val="20"/>
          <w:lang w:eastAsia="lt-LT"/>
        </w:rPr>
      </w:pPr>
      <w:r w:rsidRPr="00D03F1C">
        <w:rPr>
          <w:rFonts w:ascii="Verdana" w:eastAsia="Times New Roman" w:hAnsi="Verdana" w:cs="Times New Roman"/>
          <w:b/>
          <w:bCs/>
          <w:sz w:val="20"/>
          <w:szCs w:val="20"/>
          <w:lang w:eastAsia="lt-LT"/>
        </w:rPr>
        <w:t xml:space="preserve">ATLIEKŲ </w:t>
      </w:r>
      <w:r w:rsidR="00350446" w:rsidRPr="00D03F1C">
        <w:rPr>
          <w:rFonts w:ascii="Verdana" w:eastAsia="Times New Roman" w:hAnsi="Verdana" w:cs="Times New Roman"/>
          <w:b/>
          <w:bCs/>
          <w:sz w:val="20"/>
          <w:szCs w:val="20"/>
          <w:lang w:eastAsia="lt-LT"/>
        </w:rPr>
        <w:t>TVARKYMO (</w:t>
      </w:r>
      <w:r w:rsidRPr="00D03F1C">
        <w:rPr>
          <w:rFonts w:ascii="Verdana" w:eastAsia="Times New Roman" w:hAnsi="Verdana" w:cs="Times New Roman"/>
          <w:b/>
          <w:bCs/>
          <w:sz w:val="20"/>
          <w:szCs w:val="20"/>
          <w:lang w:eastAsia="lt-LT"/>
        </w:rPr>
        <w:t xml:space="preserve">IŠVEŽIMO IR </w:t>
      </w:r>
      <w:r w:rsidR="00A33FF8" w:rsidRPr="00D03F1C">
        <w:rPr>
          <w:rFonts w:ascii="Verdana" w:eastAsia="Times New Roman" w:hAnsi="Verdana" w:cs="Times New Roman"/>
          <w:b/>
          <w:bCs/>
          <w:sz w:val="20"/>
          <w:szCs w:val="20"/>
          <w:lang w:eastAsia="lt-LT"/>
        </w:rPr>
        <w:t>APDOROJIMO</w:t>
      </w:r>
      <w:r w:rsidR="00350446" w:rsidRPr="00D03F1C">
        <w:rPr>
          <w:rFonts w:ascii="Verdana" w:eastAsia="Times New Roman" w:hAnsi="Verdana" w:cs="Times New Roman"/>
          <w:b/>
          <w:bCs/>
          <w:sz w:val="20"/>
          <w:szCs w:val="20"/>
          <w:lang w:eastAsia="lt-LT"/>
        </w:rPr>
        <w:t>)</w:t>
      </w:r>
      <w:r w:rsidR="006C5266" w:rsidRPr="00D03F1C">
        <w:rPr>
          <w:rFonts w:ascii="Verdana" w:eastAsia="Times New Roman" w:hAnsi="Verdana" w:cs="Times New Roman"/>
          <w:b/>
          <w:bCs/>
          <w:sz w:val="20"/>
          <w:szCs w:val="20"/>
          <w:lang w:eastAsia="lt-LT"/>
        </w:rPr>
        <w:t xml:space="preserve"> PASLAUG</w:t>
      </w:r>
      <w:r w:rsidR="00A72714" w:rsidRPr="00D03F1C">
        <w:rPr>
          <w:rFonts w:ascii="Verdana" w:eastAsia="Times New Roman" w:hAnsi="Verdana" w:cs="Times New Roman"/>
          <w:b/>
          <w:bCs/>
          <w:sz w:val="20"/>
          <w:szCs w:val="20"/>
          <w:lang w:eastAsia="lt-LT"/>
        </w:rPr>
        <w:t>Ų TECHNINĖ SPECIFIKACIJA</w:t>
      </w:r>
    </w:p>
    <w:p w14:paraId="4C1310F5" w14:textId="01D0826C" w:rsidR="00903F1D" w:rsidRPr="00D03F1C" w:rsidRDefault="00D03F1C" w:rsidP="00A84A60">
      <w:pPr>
        <w:tabs>
          <w:tab w:val="left" w:pos="0"/>
          <w:tab w:val="left" w:pos="284"/>
          <w:tab w:val="left" w:pos="357"/>
          <w:tab w:val="left" w:pos="1134"/>
        </w:tabs>
        <w:spacing w:after="200"/>
        <w:jc w:val="both"/>
        <w:rPr>
          <w:rFonts w:ascii="Verdana" w:eastAsia="Calibri" w:hAnsi="Verdana"/>
          <w:sz w:val="20"/>
        </w:rPr>
      </w:pPr>
      <w:r w:rsidRPr="00D03F1C">
        <w:rPr>
          <w:rFonts w:ascii="Verdana" w:eastAsia="Calibri" w:hAnsi="Verdana"/>
          <w:sz w:val="20"/>
        </w:rPr>
        <w:t xml:space="preserve">1. </w:t>
      </w:r>
      <w:r w:rsidR="00A20B2C" w:rsidRPr="00D03F1C">
        <w:rPr>
          <w:rFonts w:ascii="Verdana" w:eastAsia="Calibri" w:hAnsi="Verdana"/>
          <w:sz w:val="20"/>
        </w:rPr>
        <w:t xml:space="preserve">VšĮ Lietuvos nacionalinis radijas ir televizija (toliau – </w:t>
      </w:r>
      <w:r w:rsidR="00350446" w:rsidRPr="00D03F1C">
        <w:rPr>
          <w:rFonts w:ascii="Verdana" w:eastAsia="Calibri" w:hAnsi="Verdana"/>
          <w:sz w:val="20"/>
        </w:rPr>
        <w:t>P</w:t>
      </w:r>
      <w:r w:rsidR="00A20B2C" w:rsidRPr="00D03F1C">
        <w:rPr>
          <w:rFonts w:ascii="Verdana" w:eastAsia="Calibri" w:hAnsi="Verdana"/>
          <w:sz w:val="20"/>
        </w:rPr>
        <w:t>erkančioji organizacija</w:t>
      </w:r>
      <w:r w:rsidR="00350446" w:rsidRPr="00D03F1C">
        <w:rPr>
          <w:rFonts w:ascii="Verdana" w:eastAsia="Calibri" w:hAnsi="Verdana"/>
          <w:sz w:val="20"/>
        </w:rPr>
        <w:t>/LRT</w:t>
      </w:r>
      <w:r w:rsidR="00A20B2C" w:rsidRPr="00D03F1C">
        <w:rPr>
          <w:rFonts w:ascii="Verdana" w:eastAsia="Calibri" w:hAnsi="Verdana"/>
          <w:sz w:val="20"/>
        </w:rPr>
        <w:t xml:space="preserve">) numato įsigyti atliekų (toliau – </w:t>
      </w:r>
      <w:r w:rsidR="00350446" w:rsidRPr="00D03F1C">
        <w:rPr>
          <w:rFonts w:ascii="Verdana" w:eastAsia="Calibri" w:hAnsi="Verdana"/>
          <w:sz w:val="20"/>
        </w:rPr>
        <w:t>A</w:t>
      </w:r>
      <w:r w:rsidR="00A20B2C" w:rsidRPr="00D03F1C">
        <w:rPr>
          <w:rFonts w:ascii="Verdana" w:eastAsia="Calibri" w:hAnsi="Verdana"/>
          <w:sz w:val="20"/>
        </w:rPr>
        <w:t xml:space="preserve">tliekos) išvežimo ir </w:t>
      </w:r>
      <w:r w:rsidR="00A33FF8" w:rsidRPr="00D03F1C">
        <w:rPr>
          <w:rFonts w:ascii="Verdana" w:eastAsia="Calibri" w:hAnsi="Verdana"/>
          <w:sz w:val="20"/>
        </w:rPr>
        <w:t>apdorojimo</w:t>
      </w:r>
      <w:r w:rsidR="00A20B2C" w:rsidRPr="00D03F1C">
        <w:rPr>
          <w:rFonts w:ascii="Verdana" w:eastAsia="Calibri" w:hAnsi="Verdana"/>
          <w:sz w:val="20"/>
        </w:rPr>
        <w:t xml:space="preserve"> paslaugas (toliau – </w:t>
      </w:r>
      <w:r w:rsidR="00350446" w:rsidRPr="00D03F1C">
        <w:rPr>
          <w:rFonts w:ascii="Verdana" w:eastAsia="Calibri" w:hAnsi="Verdana"/>
          <w:sz w:val="20"/>
        </w:rPr>
        <w:t>P</w:t>
      </w:r>
      <w:r w:rsidR="00A20B2C" w:rsidRPr="00D03F1C">
        <w:rPr>
          <w:rFonts w:ascii="Verdana" w:eastAsia="Calibri" w:hAnsi="Verdana"/>
          <w:sz w:val="20"/>
        </w:rPr>
        <w:t>aslaugos). Atliekos išvežamos iš</w:t>
      </w:r>
      <w:r w:rsidR="00350446" w:rsidRPr="00D03F1C">
        <w:rPr>
          <w:rFonts w:ascii="Verdana" w:eastAsia="Calibri" w:hAnsi="Verdana"/>
          <w:sz w:val="20"/>
        </w:rPr>
        <w:t xml:space="preserve"> P</w:t>
      </w:r>
      <w:r w:rsidR="00A20B2C" w:rsidRPr="00D03F1C">
        <w:rPr>
          <w:rFonts w:ascii="Verdana" w:eastAsia="Calibri" w:hAnsi="Verdana"/>
          <w:sz w:val="20"/>
        </w:rPr>
        <w:t xml:space="preserve">erkančiosios organizacijos buveinės vietos – </w:t>
      </w:r>
      <w:r w:rsidR="00992ECB" w:rsidRPr="00D03F1C">
        <w:rPr>
          <w:rFonts w:ascii="Verdana" w:eastAsia="Calibri" w:hAnsi="Verdana"/>
          <w:sz w:val="20"/>
        </w:rPr>
        <w:t xml:space="preserve">S. </w:t>
      </w:r>
      <w:r w:rsidR="00A20B2C" w:rsidRPr="00D03F1C">
        <w:rPr>
          <w:rFonts w:ascii="Verdana" w:eastAsia="Calibri" w:hAnsi="Verdana"/>
          <w:sz w:val="20"/>
        </w:rPr>
        <w:t>Konarskio g. 49, Vilnius.</w:t>
      </w:r>
    </w:p>
    <w:p w14:paraId="6B4152A3" w14:textId="11AB38E0" w:rsidR="007D4639" w:rsidRPr="00D03F1C" w:rsidRDefault="00903F1D" w:rsidP="00A84A60">
      <w:pPr>
        <w:tabs>
          <w:tab w:val="left" w:pos="0"/>
          <w:tab w:val="left" w:pos="284"/>
          <w:tab w:val="left" w:pos="357"/>
          <w:tab w:val="left" w:pos="1134"/>
        </w:tabs>
        <w:spacing w:after="200"/>
        <w:ind w:left="709"/>
        <w:jc w:val="right"/>
        <w:rPr>
          <w:rFonts w:ascii="Verdana" w:eastAsia="Calibri" w:hAnsi="Verdana"/>
          <w:sz w:val="20"/>
        </w:rPr>
      </w:pPr>
      <w:r w:rsidRPr="00D03F1C">
        <w:rPr>
          <w:rFonts w:ascii="Verdana" w:eastAsia="Calibri" w:hAnsi="Verdana"/>
          <w:sz w:val="20"/>
        </w:rPr>
        <w:t>1 lentelė</w:t>
      </w:r>
      <w:r w:rsidR="00A20B2C" w:rsidRPr="00D03F1C">
        <w:rPr>
          <w:rFonts w:ascii="Verdana" w:eastAsia="Calibri" w:hAnsi="Verdana"/>
          <w:sz w:val="20"/>
        </w:rPr>
        <w:t xml:space="preserve"> </w:t>
      </w:r>
    </w:p>
    <w:tbl>
      <w:tblPr>
        <w:tblStyle w:val="TableGrid"/>
        <w:tblW w:w="9605" w:type="dxa"/>
        <w:jc w:val="center"/>
        <w:tblLook w:val="04A0" w:firstRow="1" w:lastRow="0" w:firstColumn="1" w:lastColumn="0" w:noHBand="0" w:noVBand="1"/>
      </w:tblPr>
      <w:tblGrid>
        <w:gridCol w:w="570"/>
        <w:gridCol w:w="3825"/>
        <w:gridCol w:w="1842"/>
        <w:gridCol w:w="1560"/>
        <w:gridCol w:w="1808"/>
      </w:tblGrid>
      <w:tr w:rsidR="00E04B0D" w:rsidRPr="00D03F1C" w14:paraId="6BD12457" w14:textId="77777777" w:rsidTr="00350446">
        <w:trPr>
          <w:jc w:val="center"/>
        </w:trPr>
        <w:tc>
          <w:tcPr>
            <w:tcW w:w="570" w:type="dxa"/>
            <w:vAlign w:val="center"/>
          </w:tcPr>
          <w:p w14:paraId="440C25E2" w14:textId="3BD0EC92" w:rsidR="0072045A" w:rsidRPr="00D03F1C" w:rsidRDefault="0072045A" w:rsidP="00A84A60">
            <w:pPr>
              <w:spacing w:after="200"/>
              <w:jc w:val="center"/>
              <w:rPr>
                <w:rFonts w:ascii="Verdana" w:eastAsia="Calibri" w:hAnsi="Verdana"/>
                <w:b/>
                <w:sz w:val="20"/>
              </w:rPr>
            </w:pPr>
            <w:bookmarkStart w:id="4" w:name="_Hlk38638851"/>
            <w:r w:rsidRPr="00D03F1C">
              <w:rPr>
                <w:rFonts w:ascii="Verdana" w:hAnsi="Verdana"/>
                <w:b/>
                <w:bCs/>
                <w:sz w:val="20"/>
              </w:rPr>
              <w:t>Eil. Nr.</w:t>
            </w:r>
          </w:p>
        </w:tc>
        <w:tc>
          <w:tcPr>
            <w:tcW w:w="3825" w:type="dxa"/>
            <w:vAlign w:val="center"/>
          </w:tcPr>
          <w:p w14:paraId="4ECD9E8F" w14:textId="35DD9079" w:rsidR="0072045A" w:rsidRPr="00D03F1C" w:rsidRDefault="0072045A" w:rsidP="00A84A60">
            <w:pPr>
              <w:spacing w:after="200"/>
              <w:jc w:val="center"/>
              <w:rPr>
                <w:rFonts w:ascii="Verdana" w:hAnsi="Verdana"/>
                <w:b/>
                <w:bCs/>
                <w:sz w:val="20"/>
              </w:rPr>
            </w:pPr>
            <w:r w:rsidRPr="00D03F1C">
              <w:rPr>
                <w:rFonts w:ascii="Verdana" w:hAnsi="Verdana"/>
                <w:b/>
                <w:bCs/>
                <w:sz w:val="20"/>
              </w:rPr>
              <w:t>Objektas</w:t>
            </w:r>
          </w:p>
        </w:tc>
        <w:tc>
          <w:tcPr>
            <w:tcW w:w="1842" w:type="dxa"/>
            <w:vAlign w:val="center"/>
          </w:tcPr>
          <w:p w14:paraId="2E91CC08" w14:textId="2B0172AE" w:rsidR="0072045A" w:rsidRPr="00D03F1C" w:rsidRDefault="0072045A" w:rsidP="00A84A60">
            <w:pPr>
              <w:spacing w:after="200"/>
              <w:jc w:val="center"/>
              <w:rPr>
                <w:rFonts w:ascii="Verdana" w:hAnsi="Verdana"/>
                <w:b/>
                <w:bCs/>
                <w:sz w:val="20"/>
              </w:rPr>
            </w:pPr>
            <w:r w:rsidRPr="00D03F1C">
              <w:rPr>
                <w:rFonts w:ascii="Verdana" w:hAnsi="Verdana"/>
                <w:b/>
                <w:bCs/>
                <w:sz w:val="20"/>
              </w:rPr>
              <w:t>Atliekų kodas</w:t>
            </w:r>
          </w:p>
        </w:tc>
        <w:tc>
          <w:tcPr>
            <w:tcW w:w="1560" w:type="dxa"/>
            <w:vAlign w:val="center"/>
          </w:tcPr>
          <w:p w14:paraId="691DE43A" w14:textId="22BFAE63" w:rsidR="0072045A" w:rsidRPr="00D03F1C" w:rsidRDefault="0072045A" w:rsidP="00A84A60">
            <w:pPr>
              <w:spacing w:after="200"/>
              <w:jc w:val="center"/>
              <w:rPr>
                <w:rFonts w:ascii="Verdana" w:eastAsia="Calibri" w:hAnsi="Verdana"/>
                <w:b/>
                <w:sz w:val="20"/>
              </w:rPr>
            </w:pPr>
            <w:r w:rsidRPr="00D03F1C">
              <w:rPr>
                <w:rFonts w:ascii="Verdana" w:hAnsi="Verdana"/>
                <w:b/>
                <w:bCs/>
                <w:sz w:val="20"/>
              </w:rPr>
              <w:t>Mato vnt.</w:t>
            </w:r>
          </w:p>
        </w:tc>
        <w:tc>
          <w:tcPr>
            <w:tcW w:w="1808" w:type="dxa"/>
            <w:vAlign w:val="center"/>
          </w:tcPr>
          <w:p w14:paraId="211633E2" w14:textId="7868FE1B" w:rsidR="0072045A" w:rsidRPr="00D03F1C" w:rsidRDefault="0072045A" w:rsidP="00A84A60">
            <w:pPr>
              <w:spacing w:after="200"/>
              <w:jc w:val="center"/>
              <w:rPr>
                <w:rFonts w:ascii="Verdana" w:eastAsia="Calibri" w:hAnsi="Verdana"/>
                <w:b/>
                <w:sz w:val="20"/>
              </w:rPr>
            </w:pPr>
            <w:r w:rsidRPr="00D03F1C">
              <w:rPr>
                <w:rFonts w:ascii="Verdana" w:hAnsi="Verdana"/>
                <w:b/>
                <w:bCs/>
                <w:sz w:val="20"/>
              </w:rPr>
              <w:t xml:space="preserve">Preliminarus kiekis </w:t>
            </w:r>
            <w:r w:rsidR="00350446" w:rsidRPr="00D03F1C">
              <w:rPr>
                <w:rFonts w:ascii="Verdana" w:hAnsi="Verdana"/>
                <w:b/>
                <w:bCs/>
                <w:sz w:val="20"/>
              </w:rPr>
              <w:t xml:space="preserve">per </w:t>
            </w:r>
            <w:r w:rsidR="000E61DC" w:rsidRPr="00D03F1C">
              <w:rPr>
                <w:rFonts w:ascii="Verdana" w:hAnsi="Verdana"/>
                <w:b/>
                <w:bCs/>
                <w:sz w:val="20"/>
              </w:rPr>
              <w:t>36</w:t>
            </w:r>
            <w:r w:rsidRPr="00D03F1C">
              <w:rPr>
                <w:rFonts w:ascii="Verdana" w:hAnsi="Verdana"/>
                <w:b/>
                <w:bCs/>
                <w:sz w:val="20"/>
              </w:rPr>
              <w:t> mėn.*</w:t>
            </w:r>
          </w:p>
        </w:tc>
      </w:tr>
      <w:tr w:rsidR="00094873" w:rsidRPr="00D03F1C" w14:paraId="04426633" w14:textId="77777777" w:rsidTr="00AB7EA6">
        <w:trPr>
          <w:jc w:val="center"/>
        </w:trPr>
        <w:tc>
          <w:tcPr>
            <w:tcW w:w="570" w:type="dxa"/>
            <w:shd w:val="clear" w:color="auto" w:fill="auto"/>
          </w:tcPr>
          <w:p w14:paraId="516C0322" w14:textId="49296F22" w:rsidR="00094873" w:rsidRPr="00D03F1C" w:rsidRDefault="00094873" w:rsidP="00A84A60">
            <w:pPr>
              <w:spacing w:after="200"/>
              <w:jc w:val="center"/>
              <w:rPr>
                <w:rFonts w:ascii="Verdana" w:eastAsia="Calibri" w:hAnsi="Verdana"/>
                <w:sz w:val="20"/>
              </w:rPr>
            </w:pPr>
            <w:r w:rsidRPr="00D03F1C">
              <w:rPr>
                <w:rFonts w:ascii="Verdana" w:eastAsia="Calibri" w:hAnsi="Verdana"/>
                <w:sz w:val="20"/>
              </w:rPr>
              <w:t>1</w:t>
            </w:r>
          </w:p>
        </w:tc>
        <w:tc>
          <w:tcPr>
            <w:tcW w:w="3825" w:type="dxa"/>
            <w:vAlign w:val="center"/>
          </w:tcPr>
          <w:p w14:paraId="1B59FA67" w14:textId="723E0236" w:rsidR="00094873" w:rsidRPr="00D03F1C" w:rsidRDefault="00094873" w:rsidP="00A84A60">
            <w:pPr>
              <w:spacing w:after="200"/>
              <w:rPr>
                <w:rFonts w:ascii="Verdana" w:eastAsia="Calibri" w:hAnsi="Verdana"/>
                <w:sz w:val="20"/>
              </w:rPr>
            </w:pPr>
            <w:r w:rsidRPr="00D03F1C">
              <w:rPr>
                <w:rFonts w:ascii="Verdana" w:hAnsi="Verdana"/>
                <w:sz w:val="20"/>
                <w:shd w:val="clear" w:color="auto" w:fill="FFFFFF"/>
              </w:rPr>
              <w:t xml:space="preserve">Mišrių statybinių ir griovimo atliekų </w:t>
            </w:r>
            <w:r w:rsidRPr="00D03F1C">
              <w:rPr>
                <w:rFonts w:ascii="Verdana" w:hAnsi="Verdana"/>
                <w:bCs/>
                <w:iCs/>
                <w:sz w:val="20"/>
              </w:rPr>
              <w:t>išvežimo ir apdorojimo paslaugos</w:t>
            </w:r>
          </w:p>
        </w:tc>
        <w:tc>
          <w:tcPr>
            <w:tcW w:w="1842" w:type="dxa"/>
            <w:vAlign w:val="center"/>
          </w:tcPr>
          <w:p w14:paraId="691EC73A" w14:textId="1A054E12" w:rsidR="00094873" w:rsidRPr="00D03F1C" w:rsidRDefault="00094873" w:rsidP="00A84A60">
            <w:pPr>
              <w:spacing w:after="200"/>
              <w:jc w:val="center"/>
              <w:rPr>
                <w:rFonts w:ascii="Verdana" w:hAnsi="Verdana"/>
                <w:sz w:val="20"/>
              </w:rPr>
            </w:pPr>
            <w:r w:rsidRPr="00D03F1C">
              <w:rPr>
                <w:rFonts w:ascii="Verdana" w:hAnsi="Verdana"/>
                <w:sz w:val="20"/>
                <w:shd w:val="clear" w:color="auto" w:fill="FFFFFF"/>
              </w:rPr>
              <w:t>17 09 04</w:t>
            </w:r>
          </w:p>
        </w:tc>
        <w:tc>
          <w:tcPr>
            <w:tcW w:w="1560" w:type="dxa"/>
            <w:vAlign w:val="center"/>
          </w:tcPr>
          <w:p w14:paraId="5AE8FB34" w14:textId="2A4D0DFF" w:rsidR="00094873" w:rsidRPr="00D03F1C" w:rsidRDefault="00094873" w:rsidP="00A84A60">
            <w:pPr>
              <w:spacing w:after="200"/>
              <w:jc w:val="center"/>
              <w:rPr>
                <w:rFonts w:ascii="Verdana" w:eastAsia="Calibri"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37C10DFD" w14:textId="753E987A" w:rsidR="00094873" w:rsidRPr="00D03F1C" w:rsidRDefault="00094873" w:rsidP="00A84A60">
            <w:pPr>
              <w:spacing w:after="200"/>
              <w:jc w:val="center"/>
              <w:rPr>
                <w:rFonts w:ascii="Verdana" w:eastAsia="Calibri" w:hAnsi="Verdana"/>
                <w:sz w:val="20"/>
              </w:rPr>
            </w:pPr>
            <w:r w:rsidRPr="00D03F1C">
              <w:rPr>
                <w:rFonts w:ascii="Verdana" w:hAnsi="Verdana"/>
                <w:color w:val="000000"/>
                <w:sz w:val="20"/>
              </w:rPr>
              <w:t>375</w:t>
            </w:r>
          </w:p>
        </w:tc>
      </w:tr>
      <w:tr w:rsidR="00094873" w:rsidRPr="00D03F1C" w14:paraId="4E755E52" w14:textId="77777777" w:rsidTr="00AB7EA6">
        <w:trPr>
          <w:jc w:val="center"/>
        </w:trPr>
        <w:tc>
          <w:tcPr>
            <w:tcW w:w="570" w:type="dxa"/>
            <w:shd w:val="clear" w:color="auto" w:fill="auto"/>
          </w:tcPr>
          <w:p w14:paraId="02576A5A" w14:textId="6E060A4B" w:rsidR="00094873" w:rsidRPr="00D03F1C" w:rsidRDefault="00094873" w:rsidP="00A84A60">
            <w:pPr>
              <w:spacing w:after="200"/>
              <w:jc w:val="center"/>
              <w:rPr>
                <w:rFonts w:ascii="Verdana" w:eastAsia="Calibri" w:hAnsi="Verdana"/>
                <w:sz w:val="20"/>
              </w:rPr>
            </w:pPr>
            <w:r w:rsidRPr="00D03F1C">
              <w:rPr>
                <w:rFonts w:ascii="Verdana" w:eastAsia="Calibri" w:hAnsi="Verdana"/>
                <w:sz w:val="20"/>
              </w:rPr>
              <w:t>2</w:t>
            </w:r>
          </w:p>
        </w:tc>
        <w:tc>
          <w:tcPr>
            <w:tcW w:w="3825" w:type="dxa"/>
            <w:vAlign w:val="center"/>
          </w:tcPr>
          <w:p w14:paraId="12036054" w14:textId="7820E460" w:rsidR="00094873" w:rsidRPr="00D03F1C" w:rsidRDefault="00094873" w:rsidP="00A84A60">
            <w:pPr>
              <w:spacing w:after="200"/>
              <w:rPr>
                <w:rFonts w:ascii="Verdana" w:eastAsia="Calibri" w:hAnsi="Verdana"/>
                <w:sz w:val="20"/>
              </w:rPr>
            </w:pPr>
            <w:r w:rsidRPr="00D03F1C">
              <w:rPr>
                <w:rFonts w:ascii="Verdana" w:hAnsi="Verdana"/>
                <w:sz w:val="20"/>
              </w:rPr>
              <w:t xml:space="preserve">Didžiųjų (stambių) </w:t>
            </w:r>
            <w:r w:rsidRPr="00D03F1C">
              <w:rPr>
                <w:rFonts w:ascii="Verdana" w:eastAsia="Calibri" w:hAnsi="Verdana"/>
                <w:sz w:val="20"/>
              </w:rPr>
              <w:t xml:space="preserve">atliekų </w:t>
            </w:r>
            <w:r w:rsidRPr="00D03F1C">
              <w:rPr>
                <w:rFonts w:ascii="Verdana" w:hAnsi="Verdana"/>
                <w:bCs/>
                <w:iCs/>
                <w:sz w:val="20"/>
              </w:rPr>
              <w:t>išvežimo ir apdorojimo paslaugos</w:t>
            </w:r>
          </w:p>
        </w:tc>
        <w:tc>
          <w:tcPr>
            <w:tcW w:w="1842" w:type="dxa"/>
            <w:vAlign w:val="center"/>
          </w:tcPr>
          <w:p w14:paraId="618566F1" w14:textId="4836C9FC" w:rsidR="00094873" w:rsidRPr="00D03F1C" w:rsidRDefault="00094873" w:rsidP="00A84A60">
            <w:pPr>
              <w:spacing w:after="200"/>
              <w:jc w:val="center"/>
              <w:rPr>
                <w:rFonts w:ascii="Verdana" w:hAnsi="Verdana"/>
                <w:sz w:val="20"/>
              </w:rPr>
            </w:pPr>
            <w:r w:rsidRPr="00D03F1C">
              <w:rPr>
                <w:rFonts w:ascii="Verdana" w:hAnsi="Verdana"/>
                <w:sz w:val="20"/>
              </w:rPr>
              <w:t>20 03 07</w:t>
            </w:r>
          </w:p>
        </w:tc>
        <w:tc>
          <w:tcPr>
            <w:tcW w:w="1560" w:type="dxa"/>
            <w:vAlign w:val="center"/>
          </w:tcPr>
          <w:p w14:paraId="29B2594E" w14:textId="5CCDE2DF" w:rsidR="00094873" w:rsidRPr="00D03F1C" w:rsidRDefault="00094873" w:rsidP="00A84A60">
            <w:pPr>
              <w:spacing w:after="200"/>
              <w:jc w:val="center"/>
              <w:rPr>
                <w:rFonts w:ascii="Verdana" w:eastAsia="Calibri"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6E97BE88" w14:textId="4737DEAB" w:rsidR="00094873" w:rsidRPr="00D03F1C" w:rsidRDefault="00094873" w:rsidP="00A84A60">
            <w:pPr>
              <w:spacing w:after="200"/>
              <w:jc w:val="center"/>
              <w:rPr>
                <w:rFonts w:ascii="Verdana" w:eastAsia="Calibri" w:hAnsi="Verdana"/>
                <w:sz w:val="20"/>
              </w:rPr>
            </w:pPr>
            <w:r w:rsidRPr="00D03F1C">
              <w:rPr>
                <w:rFonts w:ascii="Verdana" w:hAnsi="Verdana"/>
                <w:color w:val="000000"/>
                <w:sz w:val="20"/>
              </w:rPr>
              <w:t>750</w:t>
            </w:r>
          </w:p>
        </w:tc>
      </w:tr>
      <w:tr w:rsidR="00094873" w:rsidRPr="00D03F1C" w14:paraId="1A8985E1" w14:textId="77777777" w:rsidTr="00AB7EA6">
        <w:trPr>
          <w:jc w:val="center"/>
        </w:trPr>
        <w:tc>
          <w:tcPr>
            <w:tcW w:w="570" w:type="dxa"/>
            <w:shd w:val="clear" w:color="auto" w:fill="auto"/>
          </w:tcPr>
          <w:p w14:paraId="00C961A3" w14:textId="70FCF60A" w:rsidR="00094873" w:rsidRPr="00D03F1C" w:rsidRDefault="00094873" w:rsidP="00A84A60">
            <w:pPr>
              <w:spacing w:after="200"/>
              <w:jc w:val="center"/>
              <w:rPr>
                <w:rFonts w:ascii="Verdana" w:eastAsia="Calibri" w:hAnsi="Verdana"/>
                <w:sz w:val="20"/>
              </w:rPr>
            </w:pPr>
            <w:r w:rsidRPr="00D03F1C">
              <w:rPr>
                <w:rFonts w:ascii="Verdana" w:eastAsia="Calibri" w:hAnsi="Verdana"/>
                <w:sz w:val="20"/>
              </w:rPr>
              <w:t>3</w:t>
            </w:r>
          </w:p>
        </w:tc>
        <w:tc>
          <w:tcPr>
            <w:tcW w:w="3825" w:type="dxa"/>
            <w:vAlign w:val="center"/>
          </w:tcPr>
          <w:p w14:paraId="48B36615" w14:textId="25CFA1FD" w:rsidR="00094873" w:rsidRPr="00D03F1C" w:rsidRDefault="00094873" w:rsidP="00A84A60">
            <w:pPr>
              <w:spacing w:after="200"/>
              <w:rPr>
                <w:rFonts w:ascii="Verdana" w:hAnsi="Verdana"/>
                <w:sz w:val="20"/>
              </w:rPr>
            </w:pPr>
            <w:r w:rsidRPr="00D03F1C">
              <w:rPr>
                <w:rFonts w:ascii="Verdana" w:hAnsi="Verdana"/>
                <w:sz w:val="20"/>
              </w:rPr>
              <w:t>Kitaip neapibrėžtų atliekų išvežimas ir apdorojimo paslaugos</w:t>
            </w:r>
          </w:p>
        </w:tc>
        <w:tc>
          <w:tcPr>
            <w:tcW w:w="1842" w:type="dxa"/>
            <w:vAlign w:val="center"/>
          </w:tcPr>
          <w:p w14:paraId="2560127E" w14:textId="2B245494" w:rsidR="00094873" w:rsidRPr="00D03F1C" w:rsidRDefault="00E6740D" w:rsidP="00A84A60">
            <w:pPr>
              <w:spacing w:after="200"/>
              <w:jc w:val="center"/>
              <w:rPr>
                <w:rFonts w:ascii="Verdana" w:hAnsi="Verdana"/>
                <w:sz w:val="20"/>
              </w:rPr>
            </w:pPr>
            <w:ins w:id="5" w:author="Eglė Čekanauskienė" w:date="2025-04-23T12:32:00Z">
              <w:r w:rsidRPr="00E6740D">
                <w:rPr>
                  <w:rFonts w:ascii="Verdana" w:hAnsi="Verdana"/>
                  <w:sz w:val="20"/>
                </w:rPr>
                <w:t>20 01 99 99 </w:t>
              </w:r>
            </w:ins>
            <w:del w:id="6" w:author="Eglė Čekanauskienė" w:date="2025-04-23T12:32:00Z" w16du:dateUtc="2025-04-23T09:32:00Z">
              <w:r w:rsidR="00094873" w:rsidRPr="00D03F1C" w:rsidDel="00E6740D">
                <w:rPr>
                  <w:rFonts w:ascii="Verdana" w:hAnsi="Verdana"/>
                  <w:sz w:val="20"/>
                </w:rPr>
                <w:delText>20 03 99</w:delText>
              </w:r>
            </w:del>
          </w:p>
        </w:tc>
        <w:tc>
          <w:tcPr>
            <w:tcW w:w="1560" w:type="dxa"/>
            <w:vAlign w:val="center"/>
          </w:tcPr>
          <w:p w14:paraId="71B22910" w14:textId="67C3D92D" w:rsidR="00094873" w:rsidRPr="00D03F1C" w:rsidRDefault="00094873" w:rsidP="00A84A60">
            <w:pPr>
              <w:spacing w:after="200"/>
              <w:jc w:val="center"/>
              <w:rPr>
                <w:rFonts w:ascii="Verdana"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5ADE3AFB" w14:textId="78528424" w:rsidR="00094873" w:rsidRPr="00D03F1C" w:rsidRDefault="00094873" w:rsidP="00A84A60">
            <w:pPr>
              <w:spacing w:after="200"/>
              <w:jc w:val="center"/>
              <w:rPr>
                <w:rFonts w:ascii="Verdana" w:hAnsi="Verdana"/>
                <w:sz w:val="20"/>
              </w:rPr>
            </w:pPr>
            <w:r w:rsidRPr="00D03F1C">
              <w:rPr>
                <w:rFonts w:ascii="Verdana" w:hAnsi="Verdana"/>
                <w:color w:val="000000"/>
                <w:sz w:val="20"/>
              </w:rPr>
              <w:t>330</w:t>
            </w:r>
          </w:p>
        </w:tc>
      </w:tr>
      <w:tr w:rsidR="00E04B0D" w:rsidRPr="00D03F1C" w14:paraId="727844EF" w14:textId="77777777" w:rsidTr="00AB7EA6">
        <w:trPr>
          <w:jc w:val="center"/>
        </w:trPr>
        <w:tc>
          <w:tcPr>
            <w:tcW w:w="570" w:type="dxa"/>
            <w:shd w:val="clear" w:color="auto" w:fill="auto"/>
          </w:tcPr>
          <w:p w14:paraId="07B04463" w14:textId="2534EB28" w:rsidR="0072045A" w:rsidRPr="00D03F1C" w:rsidRDefault="00EC2984" w:rsidP="00A84A60">
            <w:pPr>
              <w:spacing w:after="200"/>
              <w:jc w:val="center"/>
              <w:rPr>
                <w:rFonts w:ascii="Verdana" w:eastAsia="Calibri" w:hAnsi="Verdana"/>
                <w:sz w:val="20"/>
              </w:rPr>
            </w:pPr>
            <w:r w:rsidRPr="00D03F1C">
              <w:rPr>
                <w:rFonts w:ascii="Verdana" w:eastAsia="Calibri" w:hAnsi="Verdana"/>
                <w:sz w:val="20"/>
              </w:rPr>
              <w:t>4</w:t>
            </w:r>
          </w:p>
        </w:tc>
        <w:tc>
          <w:tcPr>
            <w:tcW w:w="3825" w:type="dxa"/>
            <w:vAlign w:val="center"/>
          </w:tcPr>
          <w:p w14:paraId="769C487F" w14:textId="06C9738B" w:rsidR="0072045A" w:rsidRPr="00D03F1C" w:rsidRDefault="0072045A" w:rsidP="00A84A60">
            <w:pPr>
              <w:spacing w:after="200"/>
              <w:rPr>
                <w:rFonts w:ascii="Verdana" w:eastAsia="Calibri" w:hAnsi="Verdana"/>
                <w:sz w:val="20"/>
              </w:rPr>
            </w:pPr>
            <w:r w:rsidRPr="00D03F1C">
              <w:rPr>
                <w:rFonts w:ascii="Verdana" w:hAnsi="Verdana"/>
                <w:sz w:val="20"/>
              </w:rPr>
              <w:t xml:space="preserve">Popieriaus, kartono atliekų </w:t>
            </w:r>
            <w:r w:rsidRPr="00D03F1C">
              <w:rPr>
                <w:rFonts w:ascii="Verdana" w:hAnsi="Verdana"/>
                <w:bCs/>
                <w:iCs/>
                <w:sz w:val="20"/>
              </w:rPr>
              <w:t>išvežimo ir apdorojimo paslaugos</w:t>
            </w:r>
          </w:p>
        </w:tc>
        <w:tc>
          <w:tcPr>
            <w:tcW w:w="1842" w:type="dxa"/>
            <w:vAlign w:val="center"/>
          </w:tcPr>
          <w:p w14:paraId="6AEDA43A" w14:textId="7A2E2ADB" w:rsidR="0072045A" w:rsidRPr="00D03F1C" w:rsidRDefault="00AF21A9" w:rsidP="00A84A60">
            <w:pPr>
              <w:spacing w:after="200"/>
              <w:jc w:val="center"/>
              <w:rPr>
                <w:rFonts w:ascii="Verdana" w:hAnsi="Verdana"/>
                <w:sz w:val="20"/>
              </w:rPr>
            </w:pPr>
            <w:r w:rsidRPr="00D03F1C">
              <w:rPr>
                <w:rFonts w:ascii="Verdana" w:hAnsi="Verdana"/>
                <w:sz w:val="20"/>
              </w:rPr>
              <w:t>15 01 01</w:t>
            </w:r>
          </w:p>
        </w:tc>
        <w:tc>
          <w:tcPr>
            <w:tcW w:w="1560" w:type="dxa"/>
            <w:vMerge w:val="restart"/>
            <w:vAlign w:val="center"/>
          </w:tcPr>
          <w:p w14:paraId="64D24E90" w14:textId="55CB14E6" w:rsidR="0072045A" w:rsidRPr="00D03F1C" w:rsidRDefault="0072045A" w:rsidP="00A84A60">
            <w:pPr>
              <w:spacing w:after="200"/>
              <w:jc w:val="center"/>
              <w:rPr>
                <w:rFonts w:ascii="Verdana" w:eastAsia="Calibri" w:hAnsi="Verdana"/>
                <w:sz w:val="20"/>
              </w:rPr>
            </w:pPr>
            <w:r w:rsidRPr="00D03F1C">
              <w:rPr>
                <w:rFonts w:ascii="Verdana" w:hAnsi="Verdana"/>
                <w:sz w:val="20"/>
              </w:rPr>
              <w:t>m</w:t>
            </w:r>
            <w:r w:rsidRPr="00D03F1C">
              <w:rPr>
                <w:rFonts w:ascii="Verdana" w:hAnsi="Verdana"/>
                <w:sz w:val="20"/>
                <w:vertAlign w:val="superscript"/>
              </w:rPr>
              <w:t>3</w:t>
            </w:r>
          </w:p>
        </w:tc>
        <w:tc>
          <w:tcPr>
            <w:tcW w:w="1808" w:type="dxa"/>
            <w:vMerge w:val="restart"/>
            <w:shd w:val="clear" w:color="auto" w:fill="FFFFFF" w:themeFill="background1"/>
            <w:vAlign w:val="center"/>
          </w:tcPr>
          <w:p w14:paraId="103C4037" w14:textId="1FCAF7E3" w:rsidR="00AB7EA6" w:rsidRPr="00D03F1C" w:rsidRDefault="00AB7EA6" w:rsidP="00A84A60">
            <w:pPr>
              <w:spacing w:after="200"/>
              <w:jc w:val="center"/>
              <w:rPr>
                <w:rFonts w:ascii="Verdana" w:eastAsia="Calibri" w:hAnsi="Verdana"/>
                <w:sz w:val="20"/>
              </w:rPr>
            </w:pPr>
            <w:r w:rsidRPr="00D03F1C">
              <w:rPr>
                <w:rFonts w:ascii="Verdana" w:eastAsia="Calibri" w:hAnsi="Verdana"/>
                <w:sz w:val="20"/>
              </w:rPr>
              <w:t>360</w:t>
            </w:r>
          </w:p>
        </w:tc>
      </w:tr>
      <w:tr w:rsidR="00E04B0D" w:rsidRPr="00D03F1C" w14:paraId="64EB72AC" w14:textId="77777777" w:rsidTr="00AB7EA6">
        <w:trPr>
          <w:jc w:val="center"/>
        </w:trPr>
        <w:tc>
          <w:tcPr>
            <w:tcW w:w="570" w:type="dxa"/>
            <w:shd w:val="clear" w:color="auto" w:fill="auto"/>
          </w:tcPr>
          <w:p w14:paraId="72C1288D" w14:textId="1DF115CD" w:rsidR="0072045A" w:rsidRPr="00D03F1C" w:rsidRDefault="00EC2984" w:rsidP="00A84A60">
            <w:pPr>
              <w:spacing w:after="200"/>
              <w:jc w:val="center"/>
              <w:rPr>
                <w:rFonts w:ascii="Verdana" w:eastAsia="Calibri" w:hAnsi="Verdana"/>
                <w:sz w:val="20"/>
              </w:rPr>
            </w:pPr>
            <w:r w:rsidRPr="00D03F1C">
              <w:rPr>
                <w:rFonts w:ascii="Verdana" w:eastAsia="Calibri" w:hAnsi="Verdana"/>
                <w:sz w:val="20"/>
              </w:rPr>
              <w:t>5</w:t>
            </w:r>
          </w:p>
        </w:tc>
        <w:tc>
          <w:tcPr>
            <w:tcW w:w="3825" w:type="dxa"/>
            <w:vAlign w:val="center"/>
          </w:tcPr>
          <w:p w14:paraId="773D93EB" w14:textId="3CBC4795" w:rsidR="0072045A" w:rsidRPr="00D03F1C" w:rsidRDefault="0072045A" w:rsidP="00A84A60">
            <w:pPr>
              <w:spacing w:after="200"/>
              <w:rPr>
                <w:rFonts w:ascii="Verdana" w:hAnsi="Verdana"/>
                <w:sz w:val="20"/>
              </w:rPr>
            </w:pPr>
            <w:r w:rsidRPr="00D03F1C">
              <w:rPr>
                <w:rFonts w:ascii="Verdana" w:hAnsi="Verdana"/>
                <w:sz w:val="20"/>
              </w:rPr>
              <w:t xml:space="preserve">Plastikų atliekų </w:t>
            </w:r>
            <w:r w:rsidRPr="00D03F1C">
              <w:rPr>
                <w:rFonts w:ascii="Verdana" w:hAnsi="Verdana"/>
                <w:bCs/>
                <w:iCs/>
                <w:sz w:val="20"/>
              </w:rPr>
              <w:t>išvežimo ir apdorojimo paslaugos</w:t>
            </w:r>
          </w:p>
        </w:tc>
        <w:tc>
          <w:tcPr>
            <w:tcW w:w="1842" w:type="dxa"/>
            <w:vAlign w:val="center"/>
          </w:tcPr>
          <w:p w14:paraId="10609164" w14:textId="44DE1677" w:rsidR="0072045A" w:rsidRPr="00D03F1C" w:rsidRDefault="005B67DD" w:rsidP="00A84A60">
            <w:pPr>
              <w:spacing w:after="200"/>
              <w:jc w:val="center"/>
              <w:rPr>
                <w:rFonts w:ascii="Verdana" w:hAnsi="Verdana"/>
                <w:sz w:val="20"/>
              </w:rPr>
            </w:pPr>
            <w:r w:rsidRPr="00D03F1C">
              <w:rPr>
                <w:rFonts w:ascii="Verdana" w:hAnsi="Verdana"/>
                <w:sz w:val="20"/>
              </w:rPr>
              <w:t>15 01 02</w:t>
            </w:r>
          </w:p>
        </w:tc>
        <w:tc>
          <w:tcPr>
            <w:tcW w:w="1560" w:type="dxa"/>
            <w:vMerge/>
            <w:vAlign w:val="center"/>
          </w:tcPr>
          <w:p w14:paraId="63B655E9" w14:textId="1DE9CE06" w:rsidR="0072045A" w:rsidRPr="00D03F1C" w:rsidRDefault="0072045A" w:rsidP="00A84A60">
            <w:pPr>
              <w:spacing w:after="200"/>
              <w:jc w:val="center"/>
              <w:rPr>
                <w:rFonts w:ascii="Verdana" w:hAnsi="Verdana"/>
                <w:sz w:val="20"/>
              </w:rPr>
            </w:pPr>
          </w:p>
        </w:tc>
        <w:tc>
          <w:tcPr>
            <w:tcW w:w="1808" w:type="dxa"/>
            <w:vMerge/>
            <w:shd w:val="clear" w:color="auto" w:fill="FFFFFF" w:themeFill="background1"/>
            <w:vAlign w:val="center"/>
          </w:tcPr>
          <w:p w14:paraId="650AA867" w14:textId="77777777" w:rsidR="0072045A" w:rsidRPr="00D03F1C" w:rsidRDefault="0072045A" w:rsidP="00A84A60">
            <w:pPr>
              <w:spacing w:after="200"/>
              <w:jc w:val="center"/>
              <w:rPr>
                <w:rFonts w:ascii="Verdana" w:eastAsia="Calibri" w:hAnsi="Verdana"/>
                <w:sz w:val="20"/>
              </w:rPr>
            </w:pPr>
          </w:p>
        </w:tc>
      </w:tr>
      <w:tr w:rsidR="005B67DD" w:rsidRPr="00D03F1C" w14:paraId="7B2B6681" w14:textId="77777777" w:rsidTr="00AB7EA6">
        <w:trPr>
          <w:jc w:val="center"/>
        </w:trPr>
        <w:tc>
          <w:tcPr>
            <w:tcW w:w="570" w:type="dxa"/>
            <w:shd w:val="clear" w:color="auto" w:fill="auto"/>
          </w:tcPr>
          <w:p w14:paraId="14936756" w14:textId="4101B895" w:rsidR="005B67DD" w:rsidRPr="00D03F1C" w:rsidRDefault="00EC2984" w:rsidP="00A84A60">
            <w:pPr>
              <w:spacing w:after="200"/>
              <w:jc w:val="center"/>
              <w:rPr>
                <w:rFonts w:ascii="Verdana" w:eastAsia="Calibri" w:hAnsi="Verdana"/>
                <w:sz w:val="20"/>
              </w:rPr>
            </w:pPr>
            <w:r w:rsidRPr="00D03F1C">
              <w:rPr>
                <w:rFonts w:ascii="Verdana" w:eastAsia="Calibri" w:hAnsi="Verdana"/>
                <w:sz w:val="20"/>
              </w:rPr>
              <w:t>6</w:t>
            </w:r>
          </w:p>
        </w:tc>
        <w:tc>
          <w:tcPr>
            <w:tcW w:w="3825" w:type="dxa"/>
            <w:vAlign w:val="center"/>
          </w:tcPr>
          <w:p w14:paraId="75F00577" w14:textId="4AACAD42" w:rsidR="005B67DD" w:rsidRPr="00D03F1C" w:rsidRDefault="005B67DD" w:rsidP="00A84A60">
            <w:pPr>
              <w:spacing w:after="200"/>
              <w:rPr>
                <w:rFonts w:ascii="Verdana" w:hAnsi="Verdana"/>
                <w:sz w:val="20"/>
              </w:rPr>
            </w:pPr>
            <w:r w:rsidRPr="00D03F1C">
              <w:rPr>
                <w:rFonts w:ascii="Verdana" w:hAnsi="Verdana"/>
                <w:sz w:val="20"/>
              </w:rPr>
              <w:t>Stikl</w:t>
            </w:r>
            <w:r w:rsidR="002F2D98" w:rsidRPr="00D03F1C">
              <w:rPr>
                <w:rFonts w:ascii="Verdana" w:hAnsi="Verdana"/>
                <w:sz w:val="20"/>
              </w:rPr>
              <w:t>o atliekų išvežimas ir apdorojimo paslaugos</w:t>
            </w:r>
          </w:p>
        </w:tc>
        <w:tc>
          <w:tcPr>
            <w:tcW w:w="1842" w:type="dxa"/>
            <w:vAlign w:val="center"/>
          </w:tcPr>
          <w:p w14:paraId="140E920E" w14:textId="43672EBD" w:rsidR="005B67DD" w:rsidRPr="00D03F1C" w:rsidRDefault="005B67DD" w:rsidP="00A84A60">
            <w:pPr>
              <w:spacing w:after="200"/>
              <w:jc w:val="center"/>
              <w:rPr>
                <w:rFonts w:ascii="Verdana" w:hAnsi="Verdana"/>
                <w:sz w:val="20"/>
              </w:rPr>
            </w:pPr>
            <w:r w:rsidRPr="00D03F1C">
              <w:rPr>
                <w:rFonts w:ascii="Verdana" w:hAnsi="Verdana"/>
                <w:sz w:val="20"/>
              </w:rPr>
              <w:t>15 01 07 /</w:t>
            </w:r>
            <w:r w:rsidR="002F2D98" w:rsidRPr="00D03F1C">
              <w:rPr>
                <w:rFonts w:ascii="Verdana" w:hAnsi="Verdana"/>
                <w:sz w:val="20"/>
              </w:rPr>
              <w:t>20 01 02</w:t>
            </w:r>
          </w:p>
        </w:tc>
        <w:tc>
          <w:tcPr>
            <w:tcW w:w="1560" w:type="dxa"/>
            <w:vAlign w:val="center"/>
          </w:tcPr>
          <w:p w14:paraId="0E05E540" w14:textId="7B1CFB9E" w:rsidR="005B67DD" w:rsidRPr="00D03F1C" w:rsidRDefault="002F2D98" w:rsidP="00A84A60">
            <w:pPr>
              <w:spacing w:after="200"/>
              <w:jc w:val="center"/>
              <w:rPr>
                <w:rFonts w:ascii="Verdana"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13388AA4" w14:textId="30E8ED64" w:rsidR="005B67DD" w:rsidRPr="00D03F1C" w:rsidRDefault="00094873" w:rsidP="00A84A60">
            <w:pPr>
              <w:spacing w:after="200"/>
              <w:jc w:val="center"/>
              <w:rPr>
                <w:rFonts w:ascii="Verdana" w:eastAsia="Calibri" w:hAnsi="Verdana"/>
                <w:sz w:val="20"/>
              </w:rPr>
            </w:pPr>
            <w:r w:rsidRPr="00D03F1C">
              <w:rPr>
                <w:rFonts w:ascii="Verdana" w:eastAsia="Calibri" w:hAnsi="Verdana"/>
                <w:sz w:val="20"/>
              </w:rPr>
              <w:t>300</w:t>
            </w:r>
          </w:p>
        </w:tc>
      </w:tr>
    </w:tbl>
    <w:bookmarkEnd w:id="4"/>
    <w:p w14:paraId="0704C60B" w14:textId="76599855" w:rsidR="00350446" w:rsidRPr="00D03F1C" w:rsidRDefault="00350446" w:rsidP="00A84A60">
      <w:pPr>
        <w:tabs>
          <w:tab w:val="left" w:pos="0"/>
          <w:tab w:val="left" w:pos="284"/>
          <w:tab w:val="left" w:pos="357"/>
          <w:tab w:val="left" w:pos="1134"/>
        </w:tabs>
        <w:spacing w:after="200"/>
        <w:rPr>
          <w:rFonts w:ascii="Verdana" w:hAnsi="Verdana"/>
          <w:sz w:val="20"/>
        </w:rPr>
      </w:pPr>
      <w:r w:rsidRPr="00D03F1C">
        <w:rPr>
          <w:rFonts w:ascii="Verdana" w:hAnsi="Verdana"/>
          <w:sz w:val="20"/>
        </w:rPr>
        <w:t>*Perkančioji organizacija neįsipareigoja įsigyti nurodyto preliminaraus kiekio.</w:t>
      </w:r>
    </w:p>
    <w:p w14:paraId="4A37CA1D"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2. </w:t>
      </w:r>
      <w:r w:rsidR="00C43CF5" w:rsidRPr="00D03F1C">
        <w:rPr>
          <w:rFonts w:ascii="Verdana" w:hAnsi="Verdana"/>
          <w:sz w:val="20"/>
        </w:rPr>
        <w:t xml:space="preserve">Paslaugų teikimo laikotarpis – 36 (trisdešimt šeši) mėnesiai nuo sutarties pasirašymo ir įsigaliojimo. </w:t>
      </w:r>
      <w:r w:rsidR="00A20B2C" w:rsidRPr="00D03F1C">
        <w:rPr>
          <w:rFonts w:ascii="Verdana" w:hAnsi="Verdana"/>
          <w:sz w:val="20"/>
        </w:rPr>
        <w:t xml:space="preserve">Paslaugų teikimo periodiškumas iš anksto nenustatomas. Paslaugos bus teikiamos </w:t>
      </w:r>
      <w:r w:rsidR="00350446" w:rsidRPr="00D03F1C">
        <w:rPr>
          <w:rFonts w:ascii="Verdana" w:hAnsi="Verdana"/>
          <w:sz w:val="20"/>
        </w:rPr>
        <w:t>P</w:t>
      </w:r>
      <w:r w:rsidR="00A20B2C" w:rsidRPr="00D03F1C">
        <w:rPr>
          <w:rFonts w:ascii="Verdana" w:hAnsi="Verdana"/>
          <w:sz w:val="20"/>
        </w:rPr>
        <w:t>erkančiajai organizacijai elektroniniu paštu pateikus užsakymą tiekėjui.</w:t>
      </w:r>
    </w:p>
    <w:p w14:paraId="415C57D3"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3. </w:t>
      </w:r>
      <w:r w:rsidR="00A20B2C" w:rsidRPr="00D03F1C">
        <w:rPr>
          <w:rFonts w:ascii="Verdana" w:hAnsi="Verdana"/>
          <w:sz w:val="20"/>
          <w:shd w:val="clear" w:color="auto" w:fill="FFFFFF" w:themeFill="background1"/>
        </w:rPr>
        <w:t xml:space="preserve">Perkančiajai organizacijai pateikus </w:t>
      </w:r>
      <w:r w:rsidR="00350446" w:rsidRPr="00D03F1C">
        <w:rPr>
          <w:rFonts w:ascii="Verdana" w:hAnsi="Verdana"/>
          <w:sz w:val="20"/>
          <w:shd w:val="clear" w:color="auto" w:fill="FFFFFF" w:themeFill="background1"/>
        </w:rPr>
        <w:t>prašymą</w:t>
      </w:r>
      <w:r w:rsidR="00A20B2C" w:rsidRPr="00D03F1C">
        <w:rPr>
          <w:rFonts w:ascii="Verdana" w:hAnsi="Verdana"/>
          <w:sz w:val="20"/>
          <w:shd w:val="clear" w:color="auto" w:fill="FFFFFF" w:themeFill="background1"/>
        </w:rPr>
        <w:t xml:space="preserve">, tiekėjas įsipareigoja nemokamai suteikti ir </w:t>
      </w:r>
      <w:r w:rsidR="00350446" w:rsidRPr="00D03F1C">
        <w:rPr>
          <w:rFonts w:ascii="Verdana" w:hAnsi="Verdana"/>
          <w:sz w:val="20"/>
          <w:shd w:val="clear" w:color="auto" w:fill="FFFFFF" w:themeFill="background1"/>
        </w:rPr>
        <w:t>P</w:t>
      </w:r>
      <w:r w:rsidR="00A20B2C" w:rsidRPr="00D03F1C">
        <w:rPr>
          <w:rFonts w:ascii="Verdana" w:hAnsi="Verdana"/>
          <w:sz w:val="20"/>
          <w:shd w:val="clear" w:color="auto" w:fill="FFFFFF" w:themeFill="background1"/>
        </w:rPr>
        <w:t xml:space="preserve">erkančiosios organizacijos buveinės adresu </w:t>
      </w:r>
      <w:r w:rsidR="00A20B2C" w:rsidRPr="00D03F1C">
        <w:rPr>
          <w:rFonts w:ascii="Verdana" w:hAnsi="Verdana"/>
          <w:sz w:val="20"/>
        </w:rPr>
        <w:t xml:space="preserve">pastatyti statybinių ir kitų atliekų metalinius konteinerius (ne mažesnius kaip </w:t>
      </w:r>
      <w:r w:rsidR="00957F98" w:rsidRPr="00D03F1C">
        <w:rPr>
          <w:rFonts w:ascii="Verdana" w:hAnsi="Verdana"/>
          <w:sz w:val="20"/>
        </w:rPr>
        <w:t>1.1</w:t>
      </w:r>
      <w:r w:rsidR="00A20B2C" w:rsidRPr="00D03F1C">
        <w:rPr>
          <w:rFonts w:ascii="Verdana" w:hAnsi="Verdana"/>
          <w:sz w:val="20"/>
        </w:rPr>
        <w:t xml:space="preserve"> m³ ir ne didesnius kaip </w:t>
      </w:r>
      <w:r w:rsidR="009B1D8F" w:rsidRPr="00D03F1C">
        <w:rPr>
          <w:rFonts w:ascii="Verdana" w:hAnsi="Verdana"/>
          <w:sz w:val="20"/>
        </w:rPr>
        <w:t>3</w:t>
      </w:r>
      <w:r w:rsidR="00A20B2C" w:rsidRPr="00D03F1C">
        <w:rPr>
          <w:rFonts w:ascii="Verdana" w:hAnsi="Verdana"/>
          <w:sz w:val="20"/>
        </w:rPr>
        <w:t xml:space="preserve">0 m³), ne vėliau kaip </w:t>
      </w:r>
      <w:r w:rsidR="00F0064F" w:rsidRPr="00D03F1C">
        <w:rPr>
          <w:rFonts w:ascii="Verdana" w:hAnsi="Verdana"/>
          <w:sz w:val="20"/>
        </w:rPr>
        <w:t xml:space="preserve">per 2 (dvi) darbo </w:t>
      </w:r>
      <w:r w:rsidR="00A20B2C" w:rsidRPr="00D03F1C">
        <w:rPr>
          <w:rFonts w:ascii="Verdana" w:hAnsi="Verdana"/>
          <w:sz w:val="20"/>
        </w:rPr>
        <w:t>dien</w:t>
      </w:r>
      <w:r w:rsidR="00F0064F" w:rsidRPr="00D03F1C">
        <w:rPr>
          <w:rFonts w:ascii="Verdana" w:hAnsi="Verdana"/>
          <w:sz w:val="20"/>
        </w:rPr>
        <w:t>as</w:t>
      </w:r>
      <w:r w:rsidR="00A20B2C" w:rsidRPr="00D03F1C">
        <w:rPr>
          <w:rFonts w:ascii="Verdana" w:hAnsi="Verdana"/>
          <w:sz w:val="20"/>
        </w:rPr>
        <w:t xml:space="preserve"> nuo </w:t>
      </w:r>
      <w:r w:rsidR="00350446" w:rsidRPr="00D03F1C">
        <w:rPr>
          <w:rFonts w:ascii="Verdana" w:hAnsi="Verdana"/>
          <w:sz w:val="20"/>
        </w:rPr>
        <w:t>prašymo</w:t>
      </w:r>
      <w:r w:rsidR="00A20B2C" w:rsidRPr="00D03F1C">
        <w:rPr>
          <w:rFonts w:ascii="Verdana" w:hAnsi="Verdana"/>
          <w:sz w:val="20"/>
        </w:rPr>
        <w:t xml:space="preserve"> pateikimo dienos. Konkreti konteinerio talpa bei jo pastatymo vieta bus nurodyta pateikiant </w:t>
      </w:r>
      <w:r w:rsidR="00350446" w:rsidRPr="00D03F1C">
        <w:rPr>
          <w:rFonts w:ascii="Verdana" w:hAnsi="Verdana"/>
          <w:sz w:val="20"/>
        </w:rPr>
        <w:t>prašymą</w:t>
      </w:r>
      <w:r w:rsidR="00A20B2C" w:rsidRPr="00D03F1C">
        <w:rPr>
          <w:rFonts w:ascii="Verdana" w:hAnsi="Verdana"/>
          <w:sz w:val="20"/>
        </w:rPr>
        <w:t>.</w:t>
      </w:r>
    </w:p>
    <w:p w14:paraId="51274C36"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4. </w:t>
      </w:r>
      <w:r w:rsidR="00897CF0" w:rsidRPr="00D03F1C">
        <w:rPr>
          <w:rFonts w:ascii="Verdana" w:eastAsia="Calibri" w:hAnsi="Verdana"/>
          <w:sz w:val="20"/>
        </w:rPr>
        <w:t>Tiekėjas</w:t>
      </w:r>
      <w:r w:rsidR="00A20B2C" w:rsidRPr="00D03F1C">
        <w:rPr>
          <w:rFonts w:ascii="Verdana" w:eastAsia="Calibri" w:hAnsi="Verdana"/>
          <w:sz w:val="20"/>
        </w:rPr>
        <w:t xml:space="preserve"> turi sudaryti galimybę </w:t>
      </w:r>
      <w:r w:rsidR="00350446" w:rsidRPr="00D03F1C">
        <w:rPr>
          <w:rFonts w:ascii="Verdana" w:eastAsia="Calibri" w:hAnsi="Verdana"/>
          <w:sz w:val="20"/>
        </w:rPr>
        <w:t>P</w:t>
      </w:r>
      <w:r w:rsidR="00897CF0" w:rsidRPr="00D03F1C">
        <w:rPr>
          <w:rFonts w:ascii="Verdana" w:eastAsia="Calibri" w:hAnsi="Verdana"/>
          <w:sz w:val="20"/>
        </w:rPr>
        <w:t>erkančiajai organizacijai</w:t>
      </w:r>
      <w:r w:rsidR="00A20B2C" w:rsidRPr="00D03F1C">
        <w:rPr>
          <w:rFonts w:ascii="Verdana" w:eastAsia="Calibri" w:hAnsi="Verdana"/>
          <w:sz w:val="20"/>
        </w:rPr>
        <w:t xml:space="preserve"> naudotis atliekų konteineriu </w:t>
      </w:r>
      <w:r w:rsidR="00897CF0" w:rsidRPr="00D03F1C">
        <w:rPr>
          <w:rFonts w:ascii="Verdana" w:eastAsia="Calibri" w:hAnsi="Verdana"/>
          <w:sz w:val="20"/>
        </w:rPr>
        <w:t xml:space="preserve"> </w:t>
      </w:r>
      <w:r w:rsidR="00A20B2C" w:rsidRPr="00D03F1C">
        <w:rPr>
          <w:rFonts w:ascii="Verdana" w:eastAsia="Calibri" w:hAnsi="Verdana"/>
          <w:sz w:val="20"/>
        </w:rPr>
        <w:t>(-</w:t>
      </w:r>
      <w:proofErr w:type="spellStart"/>
      <w:r w:rsidR="00A20B2C" w:rsidRPr="00D03F1C">
        <w:rPr>
          <w:rFonts w:ascii="Verdana" w:eastAsia="Calibri" w:hAnsi="Verdana"/>
          <w:sz w:val="20"/>
        </w:rPr>
        <w:t>iais</w:t>
      </w:r>
      <w:proofErr w:type="spellEnd"/>
      <w:r w:rsidR="00A20B2C" w:rsidRPr="00D03F1C">
        <w:rPr>
          <w:rFonts w:ascii="Verdana" w:eastAsia="Calibri" w:hAnsi="Verdana"/>
          <w:sz w:val="20"/>
        </w:rPr>
        <w:t xml:space="preserve">) nuo 1 (vienos) iki 30 (trisdešimt) kalendorinių dienų nuo jo (-ų) pristatymo į </w:t>
      </w:r>
      <w:r w:rsidR="00350446" w:rsidRPr="00D03F1C">
        <w:rPr>
          <w:rFonts w:ascii="Verdana" w:eastAsia="Calibri" w:hAnsi="Verdana"/>
          <w:sz w:val="20"/>
        </w:rPr>
        <w:t>P</w:t>
      </w:r>
      <w:r w:rsidR="00897CF0" w:rsidRPr="00D03F1C">
        <w:rPr>
          <w:rFonts w:ascii="Verdana" w:eastAsia="Calibri" w:hAnsi="Verdana"/>
          <w:sz w:val="20"/>
        </w:rPr>
        <w:t>erkančiosios organizacijos</w:t>
      </w:r>
      <w:r w:rsidR="00A20B2C" w:rsidRPr="00D03F1C">
        <w:rPr>
          <w:rFonts w:ascii="Verdana" w:eastAsia="Calibri" w:hAnsi="Verdana"/>
          <w:sz w:val="20"/>
        </w:rPr>
        <w:t xml:space="preserve"> nurodytą vietą dienos. Abipusiu šalių susitarimu šis terminas gali būti pratęstas</w:t>
      </w:r>
      <w:r w:rsidR="000B587A" w:rsidRPr="00D03F1C">
        <w:rPr>
          <w:rFonts w:ascii="Verdana" w:eastAsia="Calibri" w:hAnsi="Verdana"/>
          <w:sz w:val="20"/>
        </w:rPr>
        <w:t xml:space="preserve"> </w:t>
      </w:r>
      <w:r w:rsidR="00165FA3" w:rsidRPr="00D03F1C">
        <w:rPr>
          <w:rFonts w:ascii="Verdana" w:eastAsia="Calibri" w:hAnsi="Verdana"/>
          <w:sz w:val="20"/>
        </w:rPr>
        <w:t xml:space="preserve">dar </w:t>
      </w:r>
      <w:r w:rsidR="000B587A" w:rsidRPr="00D03F1C">
        <w:rPr>
          <w:rFonts w:ascii="Verdana" w:eastAsia="Calibri" w:hAnsi="Verdana"/>
          <w:sz w:val="20"/>
        </w:rPr>
        <w:t>14 (keturiolikai) dienų</w:t>
      </w:r>
      <w:r w:rsidR="00A20B2C" w:rsidRPr="00D03F1C">
        <w:rPr>
          <w:rFonts w:ascii="Verdana" w:eastAsia="Calibri" w:hAnsi="Verdana"/>
          <w:sz w:val="20"/>
        </w:rPr>
        <w:t>.</w:t>
      </w:r>
    </w:p>
    <w:p w14:paraId="336AF0BC"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5. </w:t>
      </w:r>
      <w:r w:rsidR="00A20B2C" w:rsidRPr="00D03F1C">
        <w:rPr>
          <w:rFonts w:ascii="Verdana" w:hAnsi="Verdana"/>
          <w:sz w:val="20"/>
        </w:rPr>
        <w:t>Atliek</w:t>
      </w:r>
      <w:r w:rsidR="001336D9" w:rsidRPr="00D03F1C">
        <w:rPr>
          <w:rFonts w:ascii="Verdana" w:hAnsi="Verdana"/>
          <w:sz w:val="20"/>
        </w:rPr>
        <w:t>ų konteinerį</w:t>
      </w:r>
      <w:r w:rsidR="00A20B2C" w:rsidRPr="00D03F1C">
        <w:rPr>
          <w:rFonts w:ascii="Verdana" w:hAnsi="Verdana"/>
          <w:sz w:val="20"/>
        </w:rPr>
        <w:t xml:space="preserve"> pakrauna </w:t>
      </w:r>
      <w:r w:rsidR="00897CF0" w:rsidRPr="00D03F1C">
        <w:rPr>
          <w:rFonts w:ascii="Verdana" w:hAnsi="Verdana"/>
          <w:sz w:val="20"/>
        </w:rPr>
        <w:t>tiekėjas</w:t>
      </w:r>
      <w:r w:rsidR="00A20B2C" w:rsidRPr="00D03F1C">
        <w:rPr>
          <w:rFonts w:ascii="Verdana" w:hAnsi="Verdana"/>
          <w:sz w:val="20"/>
        </w:rPr>
        <w:t xml:space="preserve">. Pakrautas atliekas </w:t>
      </w:r>
      <w:r w:rsidR="00897CF0" w:rsidRPr="00D03F1C">
        <w:rPr>
          <w:rFonts w:ascii="Verdana" w:hAnsi="Verdana"/>
          <w:sz w:val="20"/>
        </w:rPr>
        <w:t>tiekėjas</w:t>
      </w:r>
      <w:r w:rsidR="00A20B2C" w:rsidRPr="00D03F1C">
        <w:rPr>
          <w:rFonts w:ascii="Verdana" w:hAnsi="Verdana"/>
          <w:sz w:val="20"/>
        </w:rPr>
        <w:t xml:space="preserve"> privalo išvežti ne vėliau kaip per 2</w:t>
      </w:r>
      <w:r w:rsidR="00897CF0" w:rsidRPr="00D03F1C">
        <w:rPr>
          <w:rFonts w:ascii="Verdana" w:hAnsi="Verdana"/>
          <w:sz w:val="20"/>
        </w:rPr>
        <w:t> </w:t>
      </w:r>
      <w:r w:rsidR="00A20B2C" w:rsidRPr="00D03F1C">
        <w:rPr>
          <w:rFonts w:ascii="Verdana" w:hAnsi="Verdana"/>
          <w:sz w:val="20"/>
        </w:rPr>
        <w:t xml:space="preserve">(dvi) </w:t>
      </w:r>
      <w:r w:rsidR="00F0064F" w:rsidRPr="00D03F1C">
        <w:rPr>
          <w:rFonts w:ascii="Verdana" w:hAnsi="Verdana"/>
          <w:sz w:val="20"/>
        </w:rPr>
        <w:t xml:space="preserve">darbo </w:t>
      </w:r>
      <w:r w:rsidR="00A20B2C" w:rsidRPr="00D03F1C">
        <w:rPr>
          <w:rFonts w:ascii="Verdana" w:hAnsi="Verdana"/>
          <w:sz w:val="20"/>
        </w:rPr>
        <w:t xml:space="preserve">dienas nuo </w:t>
      </w:r>
      <w:r w:rsidR="00350446" w:rsidRPr="00D03F1C">
        <w:rPr>
          <w:rFonts w:ascii="Verdana" w:hAnsi="Verdana"/>
          <w:sz w:val="20"/>
        </w:rPr>
        <w:t>P</w:t>
      </w:r>
      <w:r w:rsidR="00897CF0" w:rsidRPr="00D03F1C">
        <w:rPr>
          <w:rFonts w:ascii="Verdana" w:hAnsi="Verdana"/>
          <w:sz w:val="20"/>
        </w:rPr>
        <w:t>erkančiosios organizacijos</w:t>
      </w:r>
      <w:r w:rsidR="00A20B2C" w:rsidRPr="00D03F1C">
        <w:rPr>
          <w:rFonts w:ascii="Verdana" w:hAnsi="Verdana"/>
          <w:sz w:val="20"/>
        </w:rPr>
        <w:t xml:space="preserve"> prašymo išvežti </w:t>
      </w:r>
      <w:r w:rsidR="00350446" w:rsidRPr="00D03F1C">
        <w:rPr>
          <w:rFonts w:ascii="Verdana" w:hAnsi="Verdana"/>
          <w:sz w:val="20"/>
        </w:rPr>
        <w:t>A</w:t>
      </w:r>
      <w:r w:rsidR="00897CF0" w:rsidRPr="00D03F1C">
        <w:rPr>
          <w:rFonts w:ascii="Verdana" w:hAnsi="Verdana"/>
          <w:sz w:val="20"/>
        </w:rPr>
        <w:t xml:space="preserve">tliekas </w:t>
      </w:r>
      <w:r w:rsidR="00A20B2C" w:rsidRPr="00D03F1C">
        <w:rPr>
          <w:rFonts w:ascii="Verdana" w:hAnsi="Verdana"/>
          <w:sz w:val="20"/>
        </w:rPr>
        <w:t xml:space="preserve">pateikimo dienos. Prašymą </w:t>
      </w:r>
      <w:r w:rsidR="00350446" w:rsidRPr="00D03F1C">
        <w:rPr>
          <w:rFonts w:ascii="Verdana" w:hAnsi="Verdana"/>
          <w:sz w:val="20"/>
        </w:rPr>
        <w:t>P</w:t>
      </w:r>
      <w:r w:rsidR="00897CF0" w:rsidRPr="00D03F1C">
        <w:rPr>
          <w:rFonts w:ascii="Verdana" w:hAnsi="Verdana"/>
          <w:sz w:val="20"/>
        </w:rPr>
        <w:t>erkančioji organizacija</w:t>
      </w:r>
      <w:r w:rsidR="00A20B2C" w:rsidRPr="00D03F1C">
        <w:rPr>
          <w:rFonts w:ascii="Verdana" w:hAnsi="Verdana"/>
          <w:sz w:val="20"/>
        </w:rPr>
        <w:t xml:space="preserve"> pateiks </w:t>
      </w:r>
      <w:r w:rsidR="000A4BF6" w:rsidRPr="00D03F1C">
        <w:rPr>
          <w:rFonts w:ascii="Verdana" w:hAnsi="Verdana"/>
          <w:sz w:val="20"/>
        </w:rPr>
        <w:t xml:space="preserve">tiekėjui </w:t>
      </w:r>
      <w:r w:rsidR="00A20B2C" w:rsidRPr="00D03F1C">
        <w:rPr>
          <w:rFonts w:ascii="Verdana" w:hAnsi="Verdana"/>
          <w:sz w:val="20"/>
        </w:rPr>
        <w:t>elektroniniu paštu</w:t>
      </w:r>
      <w:r w:rsidR="000A4BF6" w:rsidRPr="00D03F1C">
        <w:rPr>
          <w:rFonts w:ascii="Verdana" w:hAnsi="Verdana"/>
          <w:sz w:val="20"/>
        </w:rPr>
        <w:t>.</w:t>
      </w:r>
    </w:p>
    <w:p w14:paraId="6C7AB38C"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6. </w:t>
      </w:r>
      <w:r w:rsidR="0000689F" w:rsidRPr="00D03F1C">
        <w:rPr>
          <w:rFonts w:ascii="Verdana" w:hAnsi="Verdana"/>
          <w:sz w:val="20"/>
        </w:rPr>
        <w:t>Tiekėjas</w:t>
      </w:r>
      <w:r w:rsidR="00A20B2C" w:rsidRPr="00D03F1C">
        <w:rPr>
          <w:rFonts w:ascii="Verdana" w:hAnsi="Verdana"/>
          <w:sz w:val="20"/>
        </w:rPr>
        <w:t xml:space="preserve">, priėmęs atliekas, </w:t>
      </w:r>
      <w:r w:rsidR="00350446" w:rsidRPr="00D03F1C">
        <w:rPr>
          <w:rFonts w:ascii="Verdana" w:hAnsi="Verdana"/>
          <w:sz w:val="20"/>
        </w:rPr>
        <w:t>P</w:t>
      </w:r>
      <w:r w:rsidR="0000689F" w:rsidRPr="00D03F1C">
        <w:rPr>
          <w:rFonts w:ascii="Verdana" w:hAnsi="Verdana"/>
          <w:sz w:val="20"/>
        </w:rPr>
        <w:t>erkančiosios organizacijos už sutarties vykdymą</w:t>
      </w:r>
      <w:r w:rsidR="00A20B2C" w:rsidRPr="00D03F1C">
        <w:rPr>
          <w:rFonts w:ascii="Verdana" w:hAnsi="Verdana"/>
          <w:sz w:val="20"/>
        </w:rPr>
        <w:t xml:space="preserve"> atsakingam darbuotojui išduoda atliekų perdavimo </w:t>
      </w:r>
      <w:r w:rsidR="0000689F" w:rsidRPr="00D03F1C">
        <w:rPr>
          <w:rFonts w:ascii="Verdana" w:hAnsi="Verdana"/>
          <w:sz w:val="20"/>
        </w:rPr>
        <w:sym w:font="Symbol" w:char="F02D"/>
      </w:r>
      <w:r w:rsidR="0000689F" w:rsidRPr="00D03F1C">
        <w:rPr>
          <w:rFonts w:ascii="Verdana" w:hAnsi="Verdana"/>
          <w:sz w:val="20"/>
        </w:rPr>
        <w:t xml:space="preserve"> </w:t>
      </w:r>
      <w:r w:rsidR="00A20B2C" w:rsidRPr="00D03F1C">
        <w:rPr>
          <w:rFonts w:ascii="Verdana" w:hAnsi="Verdana"/>
          <w:sz w:val="20"/>
        </w:rPr>
        <w:t>priėmimo aktą, patvirtinantį atliekų perdavimo</w:t>
      </w:r>
      <w:r w:rsidR="0000689F" w:rsidRPr="00D03F1C">
        <w:rPr>
          <w:rFonts w:ascii="Verdana" w:hAnsi="Verdana"/>
          <w:sz w:val="20"/>
        </w:rPr>
        <w:t xml:space="preserve"> </w:t>
      </w:r>
      <w:r w:rsidR="0000689F" w:rsidRPr="00D03F1C">
        <w:rPr>
          <w:rFonts w:ascii="Verdana" w:hAnsi="Verdana"/>
          <w:sz w:val="20"/>
        </w:rPr>
        <w:sym w:font="Symbol" w:char="F02D"/>
      </w:r>
      <w:r w:rsidR="00A20B2C" w:rsidRPr="00D03F1C">
        <w:rPr>
          <w:rFonts w:ascii="Verdana" w:hAnsi="Verdana"/>
          <w:sz w:val="20"/>
        </w:rPr>
        <w:t xml:space="preserve"> priėmimo faktą. Akte turi būti nurodytas išvežamų atliekų kiekis, </w:t>
      </w:r>
      <w:r w:rsidR="0000689F" w:rsidRPr="00D03F1C">
        <w:rPr>
          <w:rFonts w:ascii="Verdana" w:hAnsi="Verdana"/>
          <w:sz w:val="20"/>
        </w:rPr>
        <w:t>tiekėjo</w:t>
      </w:r>
      <w:r w:rsidR="00A20B2C" w:rsidRPr="00D03F1C">
        <w:rPr>
          <w:rFonts w:ascii="Verdana" w:hAnsi="Verdana"/>
          <w:sz w:val="20"/>
        </w:rPr>
        <w:t xml:space="preserve"> pavadinimas, atsakingo asmens pareigos, vardas, pavardė ir data. </w:t>
      </w:r>
    </w:p>
    <w:p w14:paraId="40DAF51E" w14:textId="213EBF2D" w:rsidR="00D03F1C" w:rsidRPr="00C02522" w:rsidRDefault="00D03F1C" w:rsidP="00A84A60">
      <w:pPr>
        <w:tabs>
          <w:tab w:val="left" w:pos="0"/>
          <w:tab w:val="left" w:pos="284"/>
          <w:tab w:val="left" w:pos="357"/>
          <w:tab w:val="left" w:pos="1134"/>
        </w:tabs>
        <w:spacing w:after="200"/>
        <w:jc w:val="both"/>
        <w:rPr>
          <w:rFonts w:ascii="Verdana" w:hAnsi="Verdana"/>
          <w:color w:val="000000" w:themeColor="text1"/>
          <w:sz w:val="20"/>
        </w:rPr>
      </w:pPr>
      <w:r w:rsidRPr="00D03F1C">
        <w:rPr>
          <w:rFonts w:ascii="Verdana" w:hAnsi="Verdana"/>
          <w:sz w:val="20"/>
        </w:rPr>
        <w:t xml:space="preserve">7. </w:t>
      </w:r>
      <w:r w:rsidR="00AC37A7" w:rsidRPr="00D03F1C">
        <w:rPr>
          <w:rFonts w:ascii="Verdana" w:hAnsi="Verdana"/>
          <w:b/>
          <w:bCs/>
          <w:sz w:val="20"/>
        </w:rPr>
        <w:t>I</w:t>
      </w:r>
      <w:r w:rsidR="00674AEA" w:rsidRPr="00D03F1C">
        <w:rPr>
          <w:rFonts w:ascii="Verdana" w:hAnsi="Verdana"/>
          <w:b/>
          <w:bCs/>
          <w:sz w:val="20"/>
        </w:rPr>
        <w:t>švežtos a</w:t>
      </w:r>
      <w:r w:rsidR="00A20B2C" w:rsidRPr="00D03F1C">
        <w:rPr>
          <w:rFonts w:ascii="Verdana" w:hAnsi="Verdana"/>
          <w:b/>
          <w:bCs/>
          <w:sz w:val="20"/>
        </w:rPr>
        <w:t xml:space="preserve">tliekos </w:t>
      </w:r>
      <w:r w:rsidR="00A56255" w:rsidRPr="00D03F1C">
        <w:rPr>
          <w:rFonts w:ascii="Verdana" w:hAnsi="Verdana"/>
          <w:b/>
          <w:bCs/>
          <w:sz w:val="20"/>
        </w:rPr>
        <w:t>privalo</w:t>
      </w:r>
      <w:r w:rsidR="00A20B2C" w:rsidRPr="00D03F1C">
        <w:rPr>
          <w:rFonts w:ascii="Verdana" w:hAnsi="Verdana"/>
          <w:b/>
          <w:bCs/>
          <w:sz w:val="20"/>
        </w:rPr>
        <w:t xml:space="preserve"> būti </w:t>
      </w:r>
      <w:r w:rsidR="00674AEA" w:rsidRPr="00D03F1C">
        <w:rPr>
          <w:rFonts w:ascii="Verdana" w:hAnsi="Verdana"/>
          <w:b/>
          <w:bCs/>
          <w:sz w:val="20"/>
        </w:rPr>
        <w:t>apdorotos</w:t>
      </w:r>
      <w:r w:rsidR="00A56255" w:rsidRPr="00D03F1C">
        <w:rPr>
          <w:rFonts w:ascii="Verdana" w:hAnsi="Verdana"/>
          <w:b/>
          <w:bCs/>
          <w:sz w:val="20"/>
        </w:rPr>
        <w:t xml:space="preserve">. </w:t>
      </w:r>
      <w:r w:rsidR="00FE24C7" w:rsidRPr="00D03F1C">
        <w:rPr>
          <w:rFonts w:ascii="Verdana" w:hAnsi="Verdana"/>
          <w:b/>
          <w:bCs/>
          <w:sz w:val="20"/>
        </w:rPr>
        <w:t xml:space="preserve">Informaciją, ar tiekėjas turi atliekų, kurių </w:t>
      </w:r>
      <w:r w:rsidR="00FE24C7" w:rsidRPr="00C02522">
        <w:rPr>
          <w:rFonts w:ascii="Verdana" w:hAnsi="Verdana"/>
          <w:b/>
          <w:bCs/>
          <w:color w:val="000000" w:themeColor="text1"/>
          <w:sz w:val="20"/>
        </w:rPr>
        <w:t xml:space="preserve">kodai </w:t>
      </w:r>
      <w:r w:rsidR="00FE24C7" w:rsidRPr="00C02522">
        <w:rPr>
          <w:rFonts w:ascii="Verdana" w:hAnsi="Verdana"/>
          <w:b/>
          <w:bCs/>
          <w:color w:val="000000" w:themeColor="text1"/>
          <w:sz w:val="20"/>
        </w:rPr>
        <w:sym w:font="Symbol" w:char="F02D"/>
      </w:r>
      <w:r w:rsidR="00FE24C7" w:rsidRPr="00C02522">
        <w:rPr>
          <w:rFonts w:ascii="Verdana" w:hAnsi="Verdana"/>
          <w:b/>
          <w:bCs/>
          <w:color w:val="000000" w:themeColor="text1"/>
          <w:sz w:val="20"/>
        </w:rPr>
        <w:t xml:space="preserve"> </w:t>
      </w:r>
      <w:r w:rsidR="009D3424" w:rsidRPr="00C02522">
        <w:rPr>
          <w:rFonts w:ascii="Verdana" w:hAnsi="Verdana"/>
          <w:b/>
          <w:bCs/>
          <w:color w:val="000000" w:themeColor="text1"/>
          <w:sz w:val="20"/>
        </w:rPr>
        <w:t xml:space="preserve">17 09 04; 20 03 07; </w:t>
      </w:r>
      <w:ins w:id="7" w:author="Eglė Čekanauskienė" w:date="2025-04-23T14:47:00Z" w16du:dateUtc="2025-04-23T11:47:00Z">
        <w:r w:rsidR="00562F74" w:rsidRPr="00562F74">
          <w:rPr>
            <w:rFonts w:ascii="Verdana" w:hAnsi="Verdana"/>
            <w:b/>
            <w:bCs/>
            <w:sz w:val="20"/>
          </w:rPr>
          <w:t>20 01 99 99</w:t>
        </w:r>
        <w:r w:rsidR="00562F74" w:rsidRPr="00E6740D">
          <w:rPr>
            <w:rFonts w:ascii="Verdana" w:hAnsi="Verdana"/>
            <w:sz w:val="20"/>
          </w:rPr>
          <w:t> </w:t>
        </w:r>
      </w:ins>
      <w:del w:id="8" w:author="Eglė Čekanauskienė" w:date="2025-04-23T14:47:00Z" w16du:dateUtc="2025-04-23T11:47:00Z">
        <w:r w:rsidR="009D3424" w:rsidRPr="00C02522" w:rsidDel="00562F74">
          <w:rPr>
            <w:rFonts w:ascii="Verdana" w:hAnsi="Verdana"/>
            <w:b/>
            <w:bCs/>
            <w:color w:val="000000" w:themeColor="text1"/>
            <w:sz w:val="20"/>
          </w:rPr>
          <w:delText>20 03 99</w:delText>
        </w:r>
      </w:del>
      <w:r w:rsidR="009D3424" w:rsidRPr="00C02522">
        <w:rPr>
          <w:rFonts w:ascii="Verdana" w:hAnsi="Verdana"/>
          <w:b/>
          <w:bCs/>
          <w:color w:val="000000" w:themeColor="text1"/>
          <w:sz w:val="20"/>
        </w:rPr>
        <w:t>; 15 01 01; 15 01 02; 15 01 07</w:t>
      </w:r>
      <w:r w:rsidR="003D4B2C" w:rsidRPr="00C02522">
        <w:rPr>
          <w:rFonts w:ascii="Verdana" w:hAnsi="Verdana"/>
          <w:b/>
          <w:bCs/>
          <w:color w:val="000000" w:themeColor="text1"/>
          <w:sz w:val="20"/>
        </w:rPr>
        <w:t xml:space="preserve"> arba </w:t>
      </w:r>
      <w:r w:rsidR="003D4B2C" w:rsidRPr="00C02522">
        <w:rPr>
          <w:rFonts w:ascii="Verdana" w:hAnsi="Verdana"/>
          <w:b/>
          <w:bCs/>
          <w:color w:val="000000" w:themeColor="text1"/>
          <w:sz w:val="20"/>
        </w:rPr>
        <w:lastRenderedPageBreak/>
        <w:t>20 01 02</w:t>
      </w:r>
      <w:r w:rsidR="00FE24C7" w:rsidRPr="00C02522">
        <w:rPr>
          <w:rFonts w:ascii="Verdana" w:hAnsi="Verdana"/>
          <w:b/>
          <w:bCs/>
          <w:color w:val="000000" w:themeColor="text1"/>
          <w:sz w:val="20"/>
        </w:rPr>
        <w:sym w:font="Symbol" w:char="F02D"/>
      </w:r>
      <w:r w:rsidR="00FE24C7" w:rsidRPr="00C02522">
        <w:rPr>
          <w:rFonts w:ascii="Verdana" w:hAnsi="Verdana"/>
          <w:b/>
          <w:bCs/>
          <w:color w:val="000000" w:themeColor="text1"/>
          <w:sz w:val="20"/>
        </w:rPr>
        <w:t xml:space="preserve"> apdorojimo vietą, tikrina pati </w:t>
      </w:r>
      <w:r w:rsidR="00E04B0D" w:rsidRPr="00C02522">
        <w:rPr>
          <w:rFonts w:ascii="Verdana" w:hAnsi="Verdana"/>
          <w:b/>
          <w:bCs/>
          <w:color w:val="000000" w:themeColor="text1"/>
          <w:sz w:val="20"/>
        </w:rPr>
        <w:t>P</w:t>
      </w:r>
      <w:r w:rsidR="00FE24C7" w:rsidRPr="00C02522">
        <w:rPr>
          <w:rFonts w:ascii="Verdana" w:hAnsi="Verdana"/>
          <w:b/>
          <w:bCs/>
          <w:color w:val="000000" w:themeColor="text1"/>
          <w:sz w:val="20"/>
        </w:rPr>
        <w:t xml:space="preserve">erkančioji organizacija </w:t>
      </w:r>
      <w:r w:rsidR="00E04B0D" w:rsidRPr="00C02522">
        <w:rPr>
          <w:rFonts w:ascii="Verdana" w:hAnsi="Verdana"/>
          <w:b/>
          <w:bCs/>
          <w:color w:val="000000" w:themeColor="text1"/>
          <w:sz w:val="20"/>
        </w:rPr>
        <w:t>a</w:t>
      </w:r>
      <w:r w:rsidR="00FE24C7" w:rsidRPr="00C02522">
        <w:rPr>
          <w:rFonts w:ascii="Verdana" w:hAnsi="Verdana"/>
          <w:b/>
          <w:bCs/>
          <w:color w:val="000000" w:themeColor="text1"/>
          <w:sz w:val="20"/>
        </w:rPr>
        <w:t xml:space="preserve">tliekų tvarkytojų valstybės registre adresu </w:t>
      </w:r>
      <w:hyperlink r:id="rId9" w:history="1">
        <w:r w:rsidR="00FE24C7" w:rsidRPr="00C02522">
          <w:rPr>
            <w:rStyle w:val="Hyperlink"/>
            <w:rFonts w:ascii="Verdana" w:hAnsi="Verdana"/>
            <w:b/>
            <w:bCs/>
            <w:color w:val="000000" w:themeColor="text1"/>
            <w:sz w:val="20"/>
          </w:rPr>
          <w:t>https://atvr.am.lt/</w:t>
        </w:r>
      </w:hyperlink>
      <w:r w:rsidR="00E04B0D" w:rsidRPr="00C02522">
        <w:rPr>
          <w:rFonts w:ascii="Verdana" w:hAnsi="Verdana"/>
          <w:b/>
          <w:bCs/>
          <w:color w:val="000000" w:themeColor="text1"/>
          <w:sz w:val="20"/>
        </w:rPr>
        <w:t>.</w:t>
      </w:r>
    </w:p>
    <w:p w14:paraId="734CAD6C" w14:textId="77777777" w:rsidR="00D03F1C" w:rsidRPr="00C02522" w:rsidRDefault="00D03F1C" w:rsidP="00A84A60">
      <w:pPr>
        <w:tabs>
          <w:tab w:val="left" w:pos="0"/>
          <w:tab w:val="left" w:pos="284"/>
          <w:tab w:val="left" w:pos="357"/>
          <w:tab w:val="left" w:pos="1134"/>
        </w:tabs>
        <w:spacing w:after="200"/>
        <w:jc w:val="both"/>
        <w:rPr>
          <w:rFonts w:ascii="Verdana" w:hAnsi="Verdana"/>
          <w:color w:val="000000" w:themeColor="text1"/>
          <w:sz w:val="20"/>
        </w:rPr>
      </w:pPr>
      <w:r w:rsidRPr="00C02522">
        <w:rPr>
          <w:rFonts w:ascii="Verdana" w:hAnsi="Verdana"/>
          <w:color w:val="000000" w:themeColor="text1"/>
          <w:sz w:val="20"/>
        </w:rPr>
        <w:t xml:space="preserve">8. </w:t>
      </w:r>
      <w:r w:rsidR="0000689F" w:rsidRPr="00C02522">
        <w:rPr>
          <w:rFonts w:ascii="Verdana" w:hAnsi="Verdana"/>
          <w:color w:val="000000" w:themeColor="text1"/>
          <w:sz w:val="20"/>
        </w:rPr>
        <w:t>Tiekėjas</w:t>
      </w:r>
      <w:r w:rsidR="00A20B2C" w:rsidRPr="00C02522">
        <w:rPr>
          <w:rFonts w:ascii="Verdana" w:hAnsi="Verdana"/>
          <w:color w:val="000000" w:themeColor="text1"/>
          <w:sz w:val="20"/>
        </w:rPr>
        <w:t xml:space="preserve"> turi deklaruoti apie išvežtas ir </w:t>
      </w:r>
      <w:r w:rsidR="00A33FF8" w:rsidRPr="00C02522">
        <w:rPr>
          <w:rFonts w:ascii="Verdana" w:hAnsi="Verdana"/>
          <w:color w:val="000000" w:themeColor="text1"/>
          <w:sz w:val="20"/>
        </w:rPr>
        <w:t>apdorotas</w:t>
      </w:r>
      <w:r w:rsidR="00A20B2C" w:rsidRPr="00C02522">
        <w:rPr>
          <w:rFonts w:ascii="Verdana" w:hAnsi="Verdana"/>
          <w:color w:val="000000" w:themeColor="text1"/>
          <w:sz w:val="20"/>
        </w:rPr>
        <w:t xml:space="preserve"> atliekas </w:t>
      </w:r>
      <w:r w:rsidR="00A20B2C" w:rsidRPr="00C02522">
        <w:rPr>
          <w:rFonts w:ascii="Verdana" w:hAnsi="Verdana"/>
          <w:color w:val="000000" w:themeColor="text1"/>
          <w:sz w:val="20"/>
          <w:shd w:val="clear" w:color="auto" w:fill="FFFFFF"/>
        </w:rPr>
        <w:t>vieningoje gaminių, pakuočių ir atliekų apskaitos informacinėje sistemoje (</w:t>
      </w:r>
      <w:r w:rsidR="00A20B2C" w:rsidRPr="00C02522">
        <w:rPr>
          <w:rFonts w:ascii="Verdana" w:hAnsi="Verdana"/>
          <w:color w:val="000000" w:themeColor="text1"/>
          <w:sz w:val="20"/>
        </w:rPr>
        <w:t>GPAIS).</w:t>
      </w:r>
    </w:p>
    <w:p w14:paraId="706F0E0A" w14:textId="6FB311A3" w:rsidR="00481C72" w:rsidRPr="00C02522" w:rsidRDefault="00481C72" w:rsidP="00A84A60">
      <w:pPr>
        <w:tabs>
          <w:tab w:val="left" w:pos="0"/>
          <w:tab w:val="left" w:pos="284"/>
          <w:tab w:val="left" w:pos="357"/>
          <w:tab w:val="left" w:pos="1134"/>
        </w:tabs>
        <w:spacing w:after="200"/>
        <w:jc w:val="both"/>
        <w:rPr>
          <w:rFonts w:ascii="Verdana" w:hAnsi="Verdana"/>
          <w:color w:val="000000" w:themeColor="text1"/>
          <w:sz w:val="20"/>
        </w:rPr>
      </w:pPr>
      <w:r w:rsidRPr="00C02522">
        <w:rPr>
          <w:rFonts w:ascii="Verdana" w:hAnsi="Verdana"/>
          <w:color w:val="000000" w:themeColor="text1"/>
          <w:sz w:val="20"/>
        </w:rPr>
        <w:t xml:space="preserve">9. </w:t>
      </w:r>
      <w:r w:rsidR="00C02522" w:rsidRPr="00C02522">
        <w:rPr>
          <w:rFonts w:ascii="Verdana" w:hAnsi="Verdana"/>
          <w:color w:val="000000" w:themeColor="text1"/>
          <w:sz w:val="20"/>
        </w:rPr>
        <w:t xml:space="preserve">Sutarties galiojimo laikotarpiu, </w:t>
      </w:r>
      <w:r w:rsidRPr="00C02522">
        <w:rPr>
          <w:rFonts w:ascii="Verdana" w:hAnsi="Verdana"/>
          <w:color w:val="000000" w:themeColor="text1"/>
          <w:sz w:val="20"/>
        </w:rPr>
        <w:t xml:space="preserve">Tiekėjas, Perkančiajai organizacijai paprašius, įsipareigoja raštu pateikti žemiau nurodytą informaciją per 3 (tris) darbo diena nuo prašymo pateikimo: </w:t>
      </w:r>
    </w:p>
    <w:p w14:paraId="6F7A9AED" w14:textId="2DA25090" w:rsidR="00481C72" w:rsidRPr="00C02522" w:rsidRDefault="00481C72" w:rsidP="00481C72">
      <w:pPr>
        <w:pStyle w:val="ListParagraph"/>
        <w:numPr>
          <w:ilvl w:val="1"/>
          <w:numId w:val="17"/>
        </w:numPr>
        <w:spacing w:after="160" w:line="259" w:lineRule="auto"/>
        <w:jc w:val="both"/>
        <w:rPr>
          <w:rFonts w:ascii="Verdana" w:hAnsi="Verdana"/>
          <w:bCs/>
          <w:color w:val="000000" w:themeColor="text1"/>
          <w:sz w:val="20"/>
        </w:rPr>
      </w:pPr>
      <w:r w:rsidRPr="00C02522">
        <w:rPr>
          <w:rFonts w:ascii="Verdana" w:hAnsi="Verdana"/>
          <w:bCs/>
          <w:color w:val="000000" w:themeColor="text1"/>
          <w:sz w:val="20"/>
        </w:rPr>
        <w:t>Kur ir kokiu būdu surinktos atliekos yra tvarkomos po jų paėmimo iš LRT;</w:t>
      </w:r>
    </w:p>
    <w:p w14:paraId="018583E9" w14:textId="77777777" w:rsidR="00481C72" w:rsidRPr="00C02522" w:rsidRDefault="00481C72" w:rsidP="00481C72">
      <w:pPr>
        <w:pStyle w:val="ListParagraph"/>
        <w:numPr>
          <w:ilvl w:val="1"/>
          <w:numId w:val="17"/>
        </w:numPr>
        <w:spacing w:after="160" w:line="259" w:lineRule="auto"/>
        <w:jc w:val="both"/>
        <w:rPr>
          <w:rFonts w:ascii="Verdana" w:hAnsi="Verdana"/>
          <w:bCs/>
          <w:color w:val="000000" w:themeColor="text1"/>
          <w:sz w:val="20"/>
        </w:rPr>
      </w:pPr>
      <w:r w:rsidRPr="00C02522">
        <w:rPr>
          <w:rFonts w:ascii="Verdana" w:hAnsi="Verdana"/>
          <w:bCs/>
          <w:color w:val="000000" w:themeColor="text1"/>
          <w:sz w:val="20"/>
        </w:rPr>
        <w:t>Ar atliekos perduodamos perdirbimui, šalinamos sąvartyne, deginamos energijai gauti ar tvarkomos kitu būdu;</w:t>
      </w:r>
    </w:p>
    <w:p w14:paraId="6C8F76FB" w14:textId="795F8B10" w:rsidR="00481C72" w:rsidRPr="00C02522" w:rsidRDefault="00481C72" w:rsidP="00481C72">
      <w:pPr>
        <w:pStyle w:val="ListParagraph"/>
        <w:numPr>
          <w:ilvl w:val="1"/>
          <w:numId w:val="17"/>
        </w:numPr>
        <w:spacing w:after="160" w:line="259" w:lineRule="auto"/>
        <w:jc w:val="both"/>
        <w:rPr>
          <w:rFonts w:ascii="Verdana" w:hAnsi="Verdana"/>
          <w:bCs/>
          <w:color w:val="000000" w:themeColor="text1"/>
          <w:sz w:val="20"/>
        </w:rPr>
      </w:pPr>
      <w:r w:rsidRPr="00C02522">
        <w:rPr>
          <w:rFonts w:ascii="Verdana" w:hAnsi="Verdana"/>
          <w:bCs/>
          <w:color w:val="000000" w:themeColor="text1"/>
          <w:sz w:val="20"/>
        </w:rPr>
        <w:t>Informacija apie galutinius atliekų tvarkymo būdus ir atitinkamus atliekų tvarkytojus</w:t>
      </w:r>
      <w:r w:rsidRPr="00C02522">
        <w:rPr>
          <w:rFonts w:ascii="Verdana" w:hAnsi="Verdana"/>
          <w:color w:val="000000" w:themeColor="text1"/>
          <w:sz w:val="20"/>
        </w:rPr>
        <w:t>.</w:t>
      </w:r>
    </w:p>
    <w:p w14:paraId="719D3F32" w14:textId="32BC0728" w:rsidR="00903F1D" w:rsidRPr="00C02522" w:rsidRDefault="00481C72" w:rsidP="00A84A60">
      <w:pPr>
        <w:tabs>
          <w:tab w:val="left" w:pos="0"/>
          <w:tab w:val="left" w:pos="284"/>
          <w:tab w:val="left" w:pos="357"/>
          <w:tab w:val="left" w:pos="1134"/>
        </w:tabs>
        <w:spacing w:after="200"/>
        <w:jc w:val="both"/>
        <w:rPr>
          <w:rFonts w:ascii="Verdana" w:hAnsi="Verdana"/>
          <w:color w:val="000000" w:themeColor="text1"/>
          <w:sz w:val="20"/>
        </w:rPr>
      </w:pPr>
      <w:r w:rsidRPr="00C02522">
        <w:rPr>
          <w:rFonts w:ascii="Verdana" w:hAnsi="Verdana"/>
          <w:color w:val="000000" w:themeColor="text1"/>
          <w:sz w:val="20"/>
        </w:rPr>
        <w:t>10</w:t>
      </w:r>
      <w:r w:rsidR="00D03F1C" w:rsidRPr="00C02522">
        <w:rPr>
          <w:rFonts w:ascii="Verdana" w:hAnsi="Verdana"/>
          <w:color w:val="000000" w:themeColor="text1"/>
          <w:sz w:val="20"/>
        </w:rPr>
        <w:t xml:space="preserve">. </w:t>
      </w:r>
      <w:r w:rsidR="00903F1D" w:rsidRPr="00C02522">
        <w:rPr>
          <w:rFonts w:ascii="Verdana" w:hAnsi="Verdana"/>
          <w:color w:val="000000" w:themeColor="text1"/>
          <w:sz w:val="20"/>
        </w:rPr>
        <w:t>Perkančioji organizacija taiko aplinkos apsaugos kriterijus nurodytus 2-oje lentelėje šiame pirkime įsigyjamoms Paslaugoms:</w:t>
      </w:r>
    </w:p>
    <w:p w14:paraId="2C7C2EA6" w14:textId="27CF8119" w:rsidR="00903F1D" w:rsidRPr="00D03F1C" w:rsidRDefault="00D03F1C" w:rsidP="00A84A60">
      <w:pPr>
        <w:pStyle w:val="ListParagraph"/>
        <w:numPr>
          <w:ilvl w:val="0"/>
          <w:numId w:val="15"/>
        </w:numPr>
        <w:tabs>
          <w:tab w:val="left" w:pos="993"/>
        </w:tabs>
        <w:autoSpaceDE w:val="0"/>
        <w:autoSpaceDN w:val="0"/>
        <w:adjustRightInd w:val="0"/>
        <w:spacing w:line="240" w:lineRule="auto"/>
        <w:jc w:val="right"/>
        <w:rPr>
          <w:rFonts w:ascii="Verdana" w:eastAsia="TimesNewRomanPSMT" w:hAnsi="Verdana"/>
          <w:sz w:val="20"/>
          <w:lang w:eastAsia="lt-LT"/>
        </w:rPr>
      </w:pPr>
      <w:r>
        <w:rPr>
          <w:rFonts w:ascii="Verdana" w:hAnsi="Verdana"/>
          <w:sz w:val="20"/>
        </w:rPr>
        <w:t>l</w:t>
      </w:r>
      <w:r w:rsidR="00903F1D" w:rsidRPr="00D03F1C">
        <w:rPr>
          <w:rFonts w:ascii="Verdana" w:hAnsi="Verdana"/>
          <w:sz w:val="20"/>
        </w:rPr>
        <w:t>entelė</w:t>
      </w:r>
    </w:p>
    <w:tbl>
      <w:tblPr>
        <w:tblStyle w:val="TableGrid"/>
        <w:tblW w:w="5000" w:type="pct"/>
        <w:tblLook w:val="04A0" w:firstRow="1" w:lastRow="0" w:firstColumn="1" w:lastColumn="0" w:noHBand="0" w:noVBand="1"/>
      </w:tblPr>
      <w:tblGrid>
        <w:gridCol w:w="571"/>
        <w:gridCol w:w="4008"/>
        <w:gridCol w:w="2504"/>
        <w:gridCol w:w="2545"/>
      </w:tblGrid>
      <w:tr w:rsidR="000E5AA8" w:rsidRPr="00D03F1C" w14:paraId="7AC08987" w14:textId="77777777" w:rsidTr="00196DFA">
        <w:trPr>
          <w:trHeight w:val="1259"/>
        </w:trPr>
        <w:tc>
          <w:tcPr>
            <w:tcW w:w="571" w:type="dxa"/>
            <w:vAlign w:val="center"/>
          </w:tcPr>
          <w:p w14:paraId="5430B553"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Eil. Nr.</w:t>
            </w:r>
          </w:p>
        </w:tc>
        <w:tc>
          <w:tcPr>
            <w:tcW w:w="4008" w:type="dxa"/>
            <w:vAlign w:val="center"/>
          </w:tcPr>
          <w:p w14:paraId="6BA92537"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Aplinkos apsaugos reikalavimai</w:t>
            </w:r>
          </w:p>
        </w:tc>
        <w:tc>
          <w:tcPr>
            <w:tcW w:w="2504" w:type="dxa"/>
            <w:vAlign w:val="center"/>
          </w:tcPr>
          <w:p w14:paraId="530596AE"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Techninės specifikacijos punktai, kuriems taikomi aplinkos apsaugos reikalavimai</w:t>
            </w:r>
          </w:p>
        </w:tc>
        <w:tc>
          <w:tcPr>
            <w:tcW w:w="2545" w:type="dxa"/>
            <w:vAlign w:val="center"/>
          </w:tcPr>
          <w:p w14:paraId="18727A0A"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Atitiktį reikalavimams įrodantys dokumentai</w:t>
            </w:r>
          </w:p>
        </w:tc>
      </w:tr>
      <w:tr w:rsidR="000E5AA8" w:rsidRPr="00D03F1C" w14:paraId="621843F6" w14:textId="77777777" w:rsidTr="00D03F1C">
        <w:tc>
          <w:tcPr>
            <w:tcW w:w="571" w:type="dxa"/>
          </w:tcPr>
          <w:p w14:paraId="4768ED37"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1.</w:t>
            </w:r>
          </w:p>
        </w:tc>
        <w:tc>
          <w:tcPr>
            <w:tcW w:w="4008" w:type="dxa"/>
          </w:tcPr>
          <w:p w14:paraId="6C9B10FA" w14:textId="44857F02" w:rsidR="000E5AA8" w:rsidRPr="00D03F1C" w:rsidRDefault="000E5AA8" w:rsidP="00A84A60">
            <w:pPr>
              <w:pStyle w:val="NormalWeb"/>
              <w:spacing w:before="0" w:beforeAutospacing="0" w:after="200" w:afterAutospacing="0"/>
              <w:jc w:val="both"/>
              <w:rPr>
                <w:rFonts w:ascii="Verdana" w:hAnsi="Verdana"/>
                <w:sz w:val="20"/>
                <w:szCs w:val="20"/>
              </w:rPr>
            </w:pPr>
            <w:r w:rsidRPr="00D03F1C">
              <w:rPr>
                <w:rFonts w:ascii="Verdana" w:eastAsia="Times New Roman" w:hAnsi="Verdana"/>
                <w:sz w:val="20"/>
                <w:szCs w:val="20"/>
                <w:lang w:eastAsia="en-US"/>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AM aprašas) 4 p. reikalavimu:</w:t>
            </w:r>
            <w:r w:rsidRPr="00D03F1C">
              <w:rPr>
                <w:rFonts w:ascii="Verdana" w:eastAsia="Times New Roman" w:hAnsi="Verdana"/>
                <w:sz w:val="20"/>
                <w:szCs w:val="20"/>
                <w:lang w:eastAsia="en-US"/>
              </w:rPr>
              <w:br/>
              <w:t>„4.4. nėra produktų sąraše, tačiau: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c>
          <w:tcPr>
            <w:tcW w:w="2504" w:type="dxa"/>
            <w:vAlign w:val="center"/>
          </w:tcPr>
          <w:p w14:paraId="13E74B39" w14:textId="77777777" w:rsidR="000E5AA8" w:rsidRPr="00D03F1C" w:rsidRDefault="000E5AA8" w:rsidP="00196DFA">
            <w:pPr>
              <w:pStyle w:val="NormalWeb"/>
              <w:spacing w:before="0" w:beforeAutospacing="0" w:after="0" w:afterAutospacing="0"/>
              <w:jc w:val="center"/>
              <w:rPr>
                <w:rFonts w:ascii="Verdana" w:hAnsi="Verdana"/>
                <w:sz w:val="20"/>
                <w:szCs w:val="20"/>
              </w:rPr>
            </w:pPr>
            <w:r w:rsidRPr="00D03F1C">
              <w:rPr>
                <w:rFonts w:ascii="Verdana" w:hAnsi="Verdana"/>
                <w:sz w:val="20"/>
                <w:szCs w:val="20"/>
              </w:rPr>
              <w:t>Taikoma visam</w:t>
            </w:r>
          </w:p>
          <w:p w14:paraId="2B3D7BB0" w14:textId="77777777" w:rsidR="000E5AA8" w:rsidRPr="00D03F1C" w:rsidRDefault="000E5AA8" w:rsidP="00196DFA">
            <w:pPr>
              <w:pStyle w:val="NormalWeb"/>
              <w:spacing w:before="0" w:beforeAutospacing="0" w:after="0" w:afterAutospacing="0"/>
              <w:jc w:val="center"/>
              <w:rPr>
                <w:rFonts w:ascii="Verdana" w:hAnsi="Verdana"/>
                <w:sz w:val="20"/>
                <w:szCs w:val="20"/>
              </w:rPr>
            </w:pPr>
            <w:r w:rsidRPr="00D03F1C">
              <w:rPr>
                <w:rFonts w:ascii="Verdana" w:hAnsi="Verdana"/>
                <w:sz w:val="20"/>
                <w:szCs w:val="20"/>
              </w:rPr>
              <w:t>pirkimo objektui</w:t>
            </w:r>
          </w:p>
        </w:tc>
        <w:tc>
          <w:tcPr>
            <w:tcW w:w="2545" w:type="dxa"/>
            <w:vAlign w:val="center"/>
          </w:tcPr>
          <w:p w14:paraId="70BEC854"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Dokumentų pateikti nereikalaujama</w:t>
            </w:r>
          </w:p>
        </w:tc>
      </w:tr>
      <w:tr w:rsidR="00196DFA" w:rsidRPr="00D03F1C" w14:paraId="2F138234" w14:textId="77777777" w:rsidTr="00D03F1C">
        <w:tc>
          <w:tcPr>
            <w:tcW w:w="571" w:type="dxa"/>
          </w:tcPr>
          <w:p w14:paraId="7429107B" w14:textId="5BB07019" w:rsidR="00196DFA" w:rsidRPr="00D03F1C" w:rsidRDefault="00196DFA" w:rsidP="00196DFA">
            <w:pPr>
              <w:pStyle w:val="NormalWeb"/>
              <w:spacing w:before="0" w:beforeAutospacing="0" w:after="200" w:afterAutospacing="0"/>
              <w:jc w:val="center"/>
              <w:rPr>
                <w:rFonts w:ascii="Verdana" w:hAnsi="Verdana"/>
                <w:sz w:val="20"/>
                <w:szCs w:val="20"/>
              </w:rPr>
            </w:pPr>
            <w:r>
              <w:rPr>
                <w:rFonts w:ascii="Verdana" w:hAnsi="Verdana"/>
                <w:sz w:val="20"/>
                <w:szCs w:val="20"/>
              </w:rPr>
              <w:t>2.</w:t>
            </w:r>
          </w:p>
        </w:tc>
        <w:tc>
          <w:tcPr>
            <w:tcW w:w="4008" w:type="dxa"/>
          </w:tcPr>
          <w:p w14:paraId="172A8FBF" w14:textId="77777777" w:rsidR="00196DFA" w:rsidRPr="00D03F1C" w:rsidRDefault="00196DFA" w:rsidP="00196DFA">
            <w:pPr>
              <w:spacing w:after="200"/>
              <w:contextualSpacing/>
              <w:jc w:val="both"/>
              <w:rPr>
                <w:rFonts w:ascii="Verdana" w:hAnsi="Verdana"/>
                <w:sz w:val="20"/>
              </w:rPr>
            </w:pPr>
            <w:r w:rsidRPr="00D03F1C">
              <w:rPr>
                <w:rFonts w:ascii="Verdana" w:hAnsi="Verdana"/>
                <w:sz w:val="20"/>
              </w:rPr>
              <w:t xml:space="preserve">Vadovaujantis AM aprašo 4.4.4 p. reikalavimu: </w:t>
            </w:r>
          </w:p>
          <w:p w14:paraId="09DC8CD8" w14:textId="4F02A399" w:rsidR="00196DFA" w:rsidRDefault="00196DFA" w:rsidP="00196DFA">
            <w:pPr>
              <w:spacing w:after="200"/>
              <w:contextualSpacing/>
              <w:jc w:val="both"/>
              <w:rPr>
                <w:rFonts w:ascii="Verdana" w:eastAsia="Yu Mincho" w:hAnsi="Verdana" w:cs="Segoe UI"/>
                <w:spacing w:val="2"/>
                <w:sz w:val="20"/>
                <w:shd w:val="clear" w:color="auto" w:fill="FFFFFF"/>
              </w:rPr>
            </w:pPr>
            <w:r w:rsidRPr="00D03F1C">
              <w:rPr>
                <w:rFonts w:ascii="Verdana" w:eastAsia="Yu Mincho" w:hAnsi="Verdana" w:cs="Segoe UI"/>
                <w:spacing w:val="2"/>
                <w:sz w:val="20"/>
                <w:shd w:val="clear" w:color="auto" w:fill="FFFFFF"/>
              </w:rPr>
              <w:t>4.4.4.1. papunktyje nustatomas aplinkosauginis principas „</w:t>
            </w:r>
            <w:r w:rsidRPr="00D03F1C">
              <w:rPr>
                <w:rFonts w:ascii="Verdana" w:eastAsia="Yu Mincho" w:hAnsi="Verdana" w:cs="Segoe UI"/>
                <w:i/>
                <w:iCs/>
                <w:spacing w:val="2"/>
                <w:sz w:val="20"/>
                <w:shd w:val="clear" w:color="auto" w:fill="FFFFFF"/>
              </w:rPr>
              <w:t xml:space="preserve">prekei pagaminti ir (ar) tiekti, paslaugai teikti ar darbams atlikti sunaudojama </w:t>
            </w:r>
            <w:r w:rsidRPr="00D03F1C">
              <w:rPr>
                <w:rFonts w:ascii="Verdana" w:eastAsia="Yu Mincho" w:hAnsi="Verdana" w:cs="Segoe UI"/>
                <w:i/>
                <w:iCs/>
                <w:spacing w:val="2"/>
                <w:sz w:val="20"/>
                <w:shd w:val="clear" w:color="auto" w:fill="FFFFFF"/>
              </w:rPr>
              <w:lastRenderedPageBreak/>
              <w:t>mažiau gamtos išteklių ir (ar) sudėtyje yra pakartotinai panaudotų ir (ar) perdirbtų medžiagų</w:t>
            </w:r>
            <w:r w:rsidRPr="00D03F1C">
              <w:rPr>
                <w:rFonts w:ascii="Verdana" w:eastAsia="Yu Mincho" w:hAnsi="Verdana" w:cs="Segoe UI"/>
                <w:spacing w:val="2"/>
                <w:sz w:val="20"/>
                <w:shd w:val="clear" w:color="auto" w:fill="FFFFFF"/>
              </w:rPr>
              <w:t>“ nustatomas reikalavimas:</w:t>
            </w:r>
          </w:p>
          <w:p w14:paraId="666A391D" w14:textId="3898D2E2" w:rsidR="00196DFA" w:rsidRPr="00196DFA" w:rsidRDefault="00196DFA" w:rsidP="00196DFA">
            <w:pPr>
              <w:spacing w:after="200"/>
              <w:contextualSpacing/>
              <w:jc w:val="both"/>
              <w:rPr>
                <w:rFonts w:ascii="Verdana" w:eastAsia="Yu Mincho" w:hAnsi="Verdana" w:cs="Segoe UI"/>
                <w:spacing w:val="2"/>
                <w:sz w:val="20"/>
                <w:shd w:val="clear" w:color="auto" w:fill="FFFFFF"/>
              </w:rPr>
            </w:pPr>
            <w:r w:rsidRPr="00196DFA">
              <w:rPr>
                <w:rFonts w:ascii="Verdana" w:eastAsia="Yu Mincho" w:hAnsi="Verdana" w:cs="Segoe UI"/>
                <w:spacing w:val="2"/>
                <w:sz w:val="20"/>
                <w:shd w:val="clear" w:color="auto" w:fill="FFFFFF"/>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tc>
        <w:tc>
          <w:tcPr>
            <w:tcW w:w="2504" w:type="dxa"/>
            <w:vAlign w:val="center"/>
          </w:tcPr>
          <w:p w14:paraId="601E94B8" w14:textId="77777777" w:rsidR="00196DFA" w:rsidRPr="00D03F1C" w:rsidRDefault="00196DFA" w:rsidP="00196DFA">
            <w:pPr>
              <w:pStyle w:val="NormalWeb"/>
              <w:spacing w:before="0" w:beforeAutospacing="0" w:after="0" w:afterAutospacing="0"/>
              <w:jc w:val="center"/>
              <w:rPr>
                <w:rFonts w:ascii="Verdana" w:hAnsi="Verdana"/>
                <w:sz w:val="20"/>
                <w:szCs w:val="20"/>
              </w:rPr>
            </w:pPr>
            <w:r w:rsidRPr="00D03F1C">
              <w:rPr>
                <w:rFonts w:ascii="Verdana" w:hAnsi="Verdana"/>
                <w:sz w:val="20"/>
                <w:szCs w:val="20"/>
              </w:rPr>
              <w:lastRenderedPageBreak/>
              <w:t>Taikoma visam</w:t>
            </w:r>
          </w:p>
          <w:p w14:paraId="141E063F" w14:textId="103C4391" w:rsidR="00196DFA" w:rsidRPr="00D03F1C" w:rsidRDefault="00196DFA" w:rsidP="00196DFA">
            <w:pPr>
              <w:pStyle w:val="NormalWeb"/>
              <w:spacing w:before="0" w:beforeAutospacing="0" w:after="200" w:afterAutospacing="0"/>
              <w:jc w:val="center"/>
              <w:rPr>
                <w:rFonts w:ascii="Verdana" w:hAnsi="Verdana"/>
                <w:sz w:val="20"/>
                <w:szCs w:val="20"/>
              </w:rPr>
            </w:pPr>
            <w:r w:rsidRPr="00D03F1C">
              <w:rPr>
                <w:rFonts w:ascii="Verdana" w:hAnsi="Verdana"/>
                <w:sz w:val="20"/>
                <w:szCs w:val="20"/>
              </w:rPr>
              <w:t>pirkimo objektui</w:t>
            </w:r>
          </w:p>
        </w:tc>
        <w:tc>
          <w:tcPr>
            <w:tcW w:w="2545" w:type="dxa"/>
            <w:vAlign w:val="center"/>
          </w:tcPr>
          <w:p w14:paraId="5EE26A43" w14:textId="72F8DAA7" w:rsidR="00196DFA" w:rsidRPr="00D03F1C" w:rsidRDefault="00196DFA" w:rsidP="00196DFA">
            <w:pPr>
              <w:pStyle w:val="NormalWeb"/>
              <w:spacing w:before="0" w:beforeAutospacing="0" w:after="200" w:afterAutospacing="0"/>
              <w:jc w:val="center"/>
              <w:rPr>
                <w:rFonts w:ascii="Verdana" w:hAnsi="Verdana"/>
                <w:sz w:val="20"/>
                <w:szCs w:val="20"/>
              </w:rPr>
            </w:pPr>
            <w:r w:rsidRPr="00D03F1C">
              <w:rPr>
                <w:rFonts w:ascii="Verdana" w:hAnsi="Verdana"/>
                <w:sz w:val="20"/>
                <w:szCs w:val="20"/>
              </w:rPr>
              <w:t>Dokumentų pateikti nereikalaujama</w:t>
            </w:r>
          </w:p>
        </w:tc>
      </w:tr>
      <w:tr w:rsidR="00196DFA" w:rsidRPr="00D03F1C" w14:paraId="2784482C" w14:textId="77777777" w:rsidTr="00D03F1C">
        <w:tc>
          <w:tcPr>
            <w:tcW w:w="571" w:type="dxa"/>
          </w:tcPr>
          <w:p w14:paraId="57F42189" w14:textId="3901E042" w:rsidR="00196DFA" w:rsidRPr="00D03F1C" w:rsidRDefault="00196DFA" w:rsidP="00196DFA">
            <w:pPr>
              <w:pStyle w:val="NormalWeb"/>
              <w:spacing w:before="0" w:beforeAutospacing="0" w:after="200" w:afterAutospacing="0"/>
              <w:jc w:val="center"/>
              <w:rPr>
                <w:rFonts w:ascii="Verdana" w:hAnsi="Verdana"/>
                <w:sz w:val="20"/>
                <w:szCs w:val="20"/>
              </w:rPr>
            </w:pPr>
            <w:r>
              <w:rPr>
                <w:rFonts w:ascii="Verdana" w:hAnsi="Verdana"/>
                <w:sz w:val="20"/>
                <w:szCs w:val="20"/>
              </w:rPr>
              <w:t>3</w:t>
            </w:r>
            <w:r w:rsidRPr="00D03F1C">
              <w:rPr>
                <w:rFonts w:ascii="Verdana" w:hAnsi="Verdana"/>
                <w:sz w:val="20"/>
                <w:szCs w:val="20"/>
              </w:rPr>
              <w:t>.</w:t>
            </w:r>
          </w:p>
        </w:tc>
        <w:tc>
          <w:tcPr>
            <w:tcW w:w="4008" w:type="dxa"/>
            <w:vAlign w:val="center"/>
          </w:tcPr>
          <w:p w14:paraId="0FA31DEA" w14:textId="7F2155D8" w:rsidR="00196DFA" w:rsidRPr="00D03F1C" w:rsidRDefault="00196DFA" w:rsidP="00196DFA">
            <w:pPr>
              <w:spacing w:after="200"/>
              <w:contextualSpacing/>
              <w:jc w:val="both"/>
              <w:rPr>
                <w:rFonts w:ascii="Verdana" w:hAnsi="Verdana"/>
                <w:sz w:val="20"/>
              </w:rPr>
            </w:pPr>
            <w:r w:rsidRPr="00D03F1C">
              <w:rPr>
                <w:rFonts w:ascii="Verdana" w:hAnsi="Verdana"/>
                <w:sz w:val="20"/>
              </w:rPr>
              <w:t xml:space="preserve">Vadovaujantis AM aprašo 4.4.4 p. reikalavimu: </w:t>
            </w:r>
          </w:p>
          <w:p w14:paraId="18CF484D" w14:textId="6298813E" w:rsidR="00196DFA" w:rsidRPr="00D03F1C" w:rsidRDefault="00196DFA" w:rsidP="00196DFA">
            <w:pPr>
              <w:spacing w:after="200"/>
              <w:contextualSpacing/>
              <w:jc w:val="both"/>
              <w:rPr>
                <w:rFonts w:ascii="Verdana" w:eastAsia="Yu Mincho" w:hAnsi="Verdana" w:cs="Segoe UI"/>
                <w:spacing w:val="2"/>
                <w:sz w:val="20"/>
                <w:shd w:val="clear" w:color="auto" w:fill="FFFFFF"/>
              </w:rPr>
            </w:pPr>
            <w:r w:rsidRPr="00D03F1C">
              <w:rPr>
                <w:rFonts w:ascii="Verdana" w:eastAsia="Yu Mincho" w:hAnsi="Verdana" w:cs="Segoe UI"/>
                <w:spacing w:val="2"/>
                <w:sz w:val="20"/>
                <w:shd w:val="clear" w:color="auto" w:fill="FFFFFF"/>
              </w:rPr>
              <w:t>4.4.4.1. papunktyje nustatomas aplinkosauginis principas „</w:t>
            </w:r>
            <w:r w:rsidRPr="00D03F1C">
              <w:rPr>
                <w:rFonts w:ascii="Verdana" w:eastAsia="Yu Mincho" w:hAnsi="Verdana" w:cs="Segoe UI"/>
                <w:i/>
                <w:iCs/>
                <w:spacing w:val="2"/>
                <w:sz w:val="20"/>
                <w:shd w:val="clear" w:color="auto" w:fill="FFFFFF"/>
              </w:rPr>
              <w:t>prekei pagaminti ir (ar) tiekti, paslaugai teikti ar darbams atlikti sunaudojama mažiau gamtos išteklių ir (ar) sudėtyje yra pakartotinai panaudotų ir (ar) perdirbtų medžiagų</w:t>
            </w:r>
            <w:r w:rsidRPr="00D03F1C">
              <w:rPr>
                <w:rFonts w:ascii="Verdana" w:eastAsia="Yu Mincho" w:hAnsi="Verdana" w:cs="Segoe UI"/>
                <w:spacing w:val="2"/>
                <w:sz w:val="20"/>
                <w:shd w:val="clear" w:color="auto" w:fill="FFFFFF"/>
              </w:rPr>
              <w:t>“ nustatomas reikalavimas:</w:t>
            </w:r>
          </w:p>
          <w:p w14:paraId="4BB7778F" w14:textId="631582AB" w:rsidR="00196DFA" w:rsidRPr="00D03F1C" w:rsidRDefault="00196DFA" w:rsidP="00196DFA">
            <w:pPr>
              <w:tabs>
                <w:tab w:val="left" w:pos="461"/>
              </w:tabs>
              <w:spacing w:after="200"/>
              <w:ind w:right="107"/>
              <w:jc w:val="both"/>
              <w:rPr>
                <w:rFonts w:ascii="Verdana" w:hAnsi="Verdana"/>
                <w:sz w:val="20"/>
              </w:rPr>
            </w:pPr>
            <w:r w:rsidRPr="00D03F1C">
              <w:rPr>
                <w:rFonts w:ascii="Verdana" w:eastAsia="Yu Mincho" w:hAnsi="Verdana" w:cs="Segoe UI"/>
                <w:spacing w:val="2"/>
                <w:sz w:val="20"/>
                <w:shd w:val="clear" w:color="auto" w:fill="FFFFFF"/>
              </w:rPr>
              <w:t>sutarties vykdymui bus naudojamos elektroninės priemonės: sąskaitos faktūros teikiamos elektroniniu būdu, reikalingi dokumentai bus teikiami tik elektroniniu būdu, atsiskaitymai bus vykdomi tik elektroninėmis priemonėmis.</w:t>
            </w:r>
          </w:p>
        </w:tc>
        <w:tc>
          <w:tcPr>
            <w:tcW w:w="2504" w:type="dxa"/>
            <w:vAlign w:val="center"/>
          </w:tcPr>
          <w:p w14:paraId="3CEEEC55" w14:textId="77777777" w:rsidR="00196DFA" w:rsidRPr="00D03F1C" w:rsidRDefault="00196DFA" w:rsidP="00196DFA">
            <w:pPr>
              <w:pStyle w:val="NormalWeb"/>
              <w:spacing w:before="0" w:beforeAutospacing="0" w:after="0" w:afterAutospacing="0"/>
              <w:jc w:val="center"/>
              <w:rPr>
                <w:rFonts w:ascii="Verdana" w:hAnsi="Verdana"/>
                <w:sz w:val="20"/>
                <w:szCs w:val="20"/>
              </w:rPr>
            </w:pPr>
            <w:r w:rsidRPr="00D03F1C">
              <w:rPr>
                <w:rFonts w:ascii="Verdana" w:hAnsi="Verdana"/>
                <w:sz w:val="20"/>
                <w:szCs w:val="20"/>
              </w:rPr>
              <w:t>Taikoma visam</w:t>
            </w:r>
          </w:p>
          <w:p w14:paraId="58728D47" w14:textId="34ED5A49" w:rsidR="00196DFA" w:rsidRPr="00D03F1C" w:rsidRDefault="00196DFA" w:rsidP="00196DFA">
            <w:pPr>
              <w:pStyle w:val="NormalWeb"/>
              <w:spacing w:before="0" w:beforeAutospacing="0" w:after="200" w:afterAutospacing="0"/>
              <w:jc w:val="center"/>
              <w:rPr>
                <w:rFonts w:ascii="Verdana" w:hAnsi="Verdana"/>
                <w:sz w:val="20"/>
                <w:szCs w:val="20"/>
              </w:rPr>
            </w:pPr>
            <w:r w:rsidRPr="00D03F1C">
              <w:rPr>
                <w:rFonts w:ascii="Verdana" w:hAnsi="Verdana"/>
                <w:sz w:val="20"/>
                <w:szCs w:val="20"/>
              </w:rPr>
              <w:t>pirkimo objektui</w:t>
            </w:r>
          </w:p>
        </w:tc>
        <w:tc>
          <w:tcPr>
            <w:tcW w:w="2545" w:type="dxa"/>
            <w:vAlign w:val="center"/>
          </w:tcPr>
          <w:p w14:paraId="3DA2BEF3" w14:textId="6B4C1E4C" w:rsidR="00196DFA" w:rsidRPr="00D03F1C" w:rsidRDefault="00196DFA" w:rsidP="00196DFA">
            <w:pPr>
              <w:pStyle w:val="NormalWeb"/>
              <w:spacing w:before="0" w:beforeAutospacing="0" w:after="200" w:afterAutospacing="0"/>
              <w:jc w:val="center"/>
              <w:rPr>
                <w:rFonts w:ascii="Verdana" w:hAnsi="Verdana"/>
                <w:sz w:val="20"/>
                <w:szCs w:val="20"/>
              </w:rPr>
            </w:pPr>
            <w:r w:rsidRPr="00D03F1C">
              <w:rPr>
                <w:rFonts w:ascii="Verdana" w:hAnsi="Verdana"/>
                <w:sz w:val="20"/>
                <w:szCs w:val="20"/>
              </w:rPr>
              <w:t>Dokumentų pateikti nereikalaujama</w:t>
            </w:r>
          </w:p>
        </w:tc>
      </w:tr>
    </w:tbl>
    <w:p w14:paraId="5D20FB3A" w14:textId="77777777" w:rsidR="00903F1D" w:rsidRPr="00D03F1C" w:rsidRDefault="00903F1D" w:rsidP="00A84A60">
      <w:pPr>
        <w:tabs>
          <w:tab w:val="left" w:pos="284"/>
          <w:tab w:val="left" w:pos="357"/>
          <w:tab w:val="left" w:pos="1134"/>
        </w:tabs>
        <w:spacing w:after="200"/>
        <w:jc w:val="both"/>
        <w:rPr>
          <w:rFonts w:ascii="Verdana" w:hAnsi="Verdana"/>
          <w:sz w:val="20"/>
        </w:rPr>
      </w:pPr>
    </w:p>
    <w:p w14:paraId="5D8FF1EF" w14:textId="77777777" w:rsidR="001D6FE0" w:rsidRPr="00D03F1C" w:rsidRDefault="001D6FE0" w:rsidP="00A84A60">
      <w:pPr>
        <w:spacing w:after="200"/>
        <w:rPr>
          <w:rFonts w:ascii="Verdana" w:hAnsi="Verdana"/>
          <w:sz w:val="20"/>
        </w:rPr>
      </w:pPr>
    </w:p>
    <w:p w14:paraId="744B773C" w14:textId="58D7B15B" w:rsidR="00C54DA6" w:rsidRPr="00D03F1C" w:rsidRDefault="00C54DA6" w:rsidP="00A84A60">
      <w:pPr>
        <w:pStyle w:val="NormalWeb"/>
        <w:spacing w:before="0" w:beforeAutospacing="0" w:after="200" w:afterAutospacing="0"/>
        <w:ind w:left="567"/>
        <w:jc w:val="center"/>
        <w:rPr>
          <w:rFonts w:ascii="Verdana" w:hAnsi="Verdana"/>
          <w:sz w:val="20"/>
          <w:szCs w:val="20"/>
        </w:rPr>
      </w:pPr>
      <w:r w:rsidRPr="00D03F1C">
        <w:rPr>
          <w:rFonts w:ascii="Verdana" w:hAnsi="Verdana"/>
          <w:sz w:val="20"/>
          <w:szCs w:val="20"/>
        </w:rPr>
        <w:t>___________________________</w:t>
      </w:r>
    </w:p>
    <w:sectPr w:rsidR="00C54DA6" w:rsidRPr="00D03F1C" w:rsidSect="006A1243">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17A"/>
    <w:multiLevelType w:val="hybridMultilevel"/>
    <w:tmpl w:val="6BD437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F16C27"/>
    <w:multiLevelType w:val="hybridMultilevel"/>
    <w:tmpl w:val="8B641534"/>
    <w:lvl w:ilvl="0" w:tplc="0427000F">
      <w:start w:val="1"/>
      <w:numFmt w:val="decimal"/>
      <w:lvlText w:val="%1."/>
      <w:lvlJc w:val="left"/>
      <w:pPr>
        <w:ind w:left="1260" w:hanging="360"/>
      </w:pPr>
      <w:rPr>
        <w:rFonts w:hint="default"/>
      </w:rPr>
    </w:lvl>
    <w:lvl w:ilvl="1" w:tplc="69149974">
      <w:start w:val="2"/>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6529AE"/>
    <w:multiLevelType w:val="hybridMultilevel"/>
    <w:tmpl w:val="706EB94C"/>
    <w:lvl w:ilvl="0" w:tplc="2C482C6C">
      <w:start w:val="2"/>
      <w:numFmt w:val="decimal"/>
      <w:lvlText w:val="%1"/>
      <w:lvlJc w:val="left"/>
      <w:pPr>
        <w:ind w:left="720" w:hanging="360"/>
      </w:pPr>
      <w:rPr>
        <w:rFonts w:ascii="Verdana" w:eastAsia="Times New Roman" w:hAnsi="Verdana"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A3F50"/>
    <w:multiLevelType w:val="multilevel"/>
    <w:tmpl w:val="53AC7C5E"/>
    <w:lvl w:ilvl="0">
      <w:start w:val="16"/>
      <w:numFmt w:val="decimal"/>
      <w:lvlText w:val="%1."/>
      <w:lvlJc w:val="left"/>
      <w:pPr>
        <w:ind w:left="480" w:hanging="480"/>
      </w:pPr>
      <w:rPr>
        <w:rFonts w:hint="default"/>
      </w:rPr>
    </w:lvl>
    <w:lvl w:ilvl="1">
      <w:start w:val="1"/>
      <w:numFmt w:val="decimal"/>
      <w:lvlText w:val="%1.%2."/>
      <w:lvlJc w:val="left"/>
      <w:pPr>
        <w:ind w:left="3000" w:hanging="48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1BA71E4C"/>
    <w:multiLevelType w:val="hybridMultilevel"/>
    <w:tmpl w:val="7070F334"/>
    <w:lvl w:ilvl="0" w:tplc="B7166290">
      <w:start w:val="1"/>
      <w:numFmt w:val="decimal"/>
      <w:lvlText w:val="%1."/>
      <w:lvlJc w:val="left"/>
      <w:pPr>
        <w:ind w:left="720" w:hanging="360"/>
      </w:pPr>
      <w:rPr>
        <w:rFonts w:hint="default"/>
        <w:b/>
        <w:bCs/>
        <w:i w:val="0"/>
        <w:iCs w:val="0"/>
      </w:rPr>
    </w:lvl>
    <w:lvl w:ilvl="1" w:tplc="2BB647BE">
      <w:start w:val="1"/>
      <w:numFmt w:val="decimal"/>
      <w:lvlText w:val="(%2)"/>
      <w:lvlJc w:val="left"/>
      <w:pPr>
        <w:ind w:left="1464" w:hanging="384"/>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CF0BB0"/>
    <w:multiLevelType w:val="multilevel"/>
    <w:tmpl w:val="27C65F0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A0A05D3"/>
    <w:multiLevelType w:val="multilevel"/>
    <w:tmpl w:val="D6F28026"/>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60" w:hanging="360"/>
      </w:pPr>
      <w:rPr>
        <w:rFonts w:ascii="Times New Roman" w:hAnsi="Times New Roman" w:cs="Times New Roman" w:hint="default"/>
      </w:rPr>
    </w:lvl>
    <w:lvl w:ilvl="2">
      <w:start w:val="1"/>
      <w:numFmt w:val="decimal"/>
      <w:lvlText w:val="%1.%2.%3."/>
      <w:lvlJc w:val="left"/>
      <w:pPr>
        <w:ind w:left="2520" w:hanging="720"/>
      </w:pPr>
      <w:rPr>
        <w:rFonts w:asciiTheme="minorHAnsi" w:hAnsiTheme="minorHAnsi" w:cstheme="minorHAnsi" w:hint="default"/>
      </w:rPr>
    </w:lvl>
    <w:lvl w:ilvl="3">
      <w:start w:val="1"/>
      <w:numFmt w:val="decimal"/>
      <w:lvlText w:val="%1.%2.%3.%4."/>
      <w:lvlJc w:val="left"/>
      <w:pPr>
        <w:ind w:left="3420" w:hanging="720"/>
      </w:pPr>
      <w:rPr>
        <w:rFonts w:asciiTheme="minorHAnsi" w:hAnsiTheme="minorHAnsi" w:cstheme="minorHAnsi" w:hint="default"/>
      </w:rPr>
    </w:lvl>
    <w:lvl w:ilvl="4">
      <w:start w:val="1"/>
      <w:numFmt w:val="decimal"/>
      <w:lvlText w:val="%1.%2.%3.%4.%5."/>
      <w:lvlJc w:val="left"/>
      <w:pPr>
        <w:ind w:left="4680" w:hanging="1080"/>
      </w:pPr>
      <w:rPr>
        <w:rFonts w:asciiTheme="minorHAnsi" w:hAnsiTheme="minorHAnsi" w:cstheme="minorHAnsi" w:hint="default"/>
      </w:rPr>
    </w:lvl>
    <w:lvl w:ilvl="5">
      <w:start w:val="1"/>
      <w:numFmt w:val="decimal"/>
      <w:lvlText w:val="%1.%2.%3.%4.%5.%6."/>
      <w:lvlJc w:val="left"/>
      <w:pPr>
        <w:ind w:left="5580" w:hanging="1080"/>
      </w:pPr>
      <w:rPr>
        <w:rFonts w:asciiTheme="minorHAnsi" w:hAnsiTheme="minorHAnsi" w:cstheme="minorHAnsi" w:hint="default"/>
      </w:rPr>
    </w:lvl>
    <w:lvl w:ilvl="6">
      <w:start w:val="1"/>
      <w:numFmt w:val="decimal"/>
      <w:lvlText w:val="%1.%2.%3.%4.%5.%6.%7."/>
      <w:lvlJc w:val="left"/>
      <w:pPr>
        <w:ind w:left="6840" w:hanging="1440"/>
      </w:pPr>
      <w:rPr>
        <w:rFonts w:asciiTheme="minorHAnsi" w:hAnsiTheme="minorHAnsi" w:cstheme="minorHAnsi" w:hint="default"/>
      </w:rPr>
    </w:lvl>
    <w:lvl w:ilvl="7">
      <w:start w:val="1"/>
      <w:numFmt w:val="decimal"/>
      <w:lvlText w:val="%1.%2.%3.%4.%5.%6.%7.%8."/>
      <w:lvlJc w:val="left"/>
      <w:pPr>
        <w:ind w:left="7740" w:hanging="1440"/>
      </w:pPr>
      <w:rPr>
        <w:rFonts w:asciiTheme="minorHAnsi" w:hAnsiTheme="minorHAnsi" w:cstheme="minorHAnsi" w:hint="default"/>
      </w:rPr>
    </w:lvl>
    <w:lvl w:ilvl="8">
      <w:start w:val="1"/>
      <w:numFmt w:val="decimal"/>
      <w:lvlText w:val="%1.%2.%3.%4.%5.%6.%7.%8.%9."/>
      <w:lvlJc w:val="left"/>
      <w:pPr>
        <w:ind w:left="9000" w:hanging="1800"/>
      </w:pPr>
      <w:rPr>
        <w:rFonts w:asciiTheme="minorHAnsi" w:hAnsiTheme="minorHAnsi" w:cstheme="minorHAnsi" w:hint="default"/>
      </w:rPr>
    </w:lvl>
  </w:abstractNum>
  <w:abstractNum w:abstractNumId="7" w15:restartNumberingAfterBreak="0">
    <w:nsid w:val="3015410C"/>
    <w:multiLevelType w:val="hybridMultilevel"/>
    <w:tmpl w:val="5BB246A0"/>
    <w:lvl w:ilvl="0" w:tplc="E43A437E">
      <w:start w:val="1"/>
      <w:numFmt w:val="upperRoman"/>
      <w:lvlText w:val="%1."/>
      <w:lvlJc w:val="left"/>
      <w:pPr>
        <w:ind w:left="1440" w:hanging="720"/>
      </w:pPr>
      <w:rPr>
        <w:rFonts w:ascii="Times New Roman" w:eastAsia="Calibri" w:hAnsi="Times New Roman" w:cs="Times New Roman" w:hint="default"/>
        <w:b/>
        <w:sz w:val="22"/>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2C41BB8"/>
    <w:multiLevelType w:val="multilevel"/>
    <w:tmpl w:val="6688D516"/>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1E3994"/>
    <w:multiLevelType w:val="hybridMultilevel"/>
    <w:tmpl w:val="BDC6FA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9657EE6"/>
    <w:multiLevelType w:val="multilevel"/>
    <w:tmpl w:val="3CA6129C"/>
    <w:lvl w:ilvl="0">
      <w:start w:val="10"/>
      <w:numFmt w:val="decimal"/>
      <w:lvlText w:val="%1."/>
      <w:lvlJc w:val="left"/>
      <w:pPr>
        <w:ind w:left="450" w:hanging="450"/>
      </w:pPr>
      <w:rPr>
        <w:rFonts w:ascii="Calibri" w:hAnsi="Calibri" w:cs="Calibri" w:hint="default"/>
        <w:color w:val="00B050"/>
      </w:rPr>
    </w:lvl>
    <w:lvl w:ilvl="1">
      <w:start w:val="1"/>
      <w:numFmt w:val="decimal"/>
      <w:lvlText w:val="%1.%2."/>
      <w:lvlJc w:val="left"/>
      <w:pPr>
        <w:ind w:left="1159" w:hanging="450"/>
      </w:pPr>
      <w:rPr>
        <w:rFonts w:ascii="Verdana" w:hAnsi="Verdana" w:cs="Calibri" w:hint="default"/>
        <w:color w:val="auto"/>
      </w:rPr>
    </w:lvl>
    <w:lvl w:ilvl="2">
      <w:start w:val="1"/>
      <w:numFmt w:val="decimal"/>
      <w:lvlText w:val="%1.%2.%3."/>
      <w:lvlJc w:val="left"/>
      <w:pPr>
        <w:ind w:left="2138" w:hanging="720"/>
      </w:pPr>
      <w:rPr>
        <w:rFonts w:ascii="Calibri" w:hAnsi="Calibri" w:cs="Calibri" w:hint="default"/>
        <w:color w:val="00B050"/>
      </w:rPr>
    </w:lvl>
    <w:lvl w:ilvl="3">
      <w:start w:val="1"/>
      <w:numFmt w:val="decimal"/>
      <w:lvlText w:val="%1.%2.%3.%4."/>
      <w:lvlJc w:val="left"/>
      <w:pPr>
        <w:ind w:left="2847" w:hanging="720"/>
      </w:pPr>
      <w:rPr>
        <w:rFonts w:ascii="Calibri" w:hAnsi="Calibri" w:cs="Calibri" w:hint="default"/>
        <w:color w:val="00B050"/>
      </w:rPr>
    </w:lvl>
    <w:lvl w:ilvl="4">
      <w:start w:val="1"/>
      <w:numFmt w:val="decimal"/>
      <w:lvlText w:val="%1.%2.%3.%4.%5."/>
      <w:lvlJc w:val="left"/>
      <w:pPr>
        <w:ind w:left="3916" w:hanging="1080"/>
      </w:pPr>
      <w:rPr>
        <w:rFonts w:ascii="Calibri" w:hAnsi="Calibri" w:cs="Calibri" w:hint="default"/>
        <w:color w:val="00B050"/>
      </w:rPr>
    </w:lvl>
    <w:lvl w:ilvl="5">
      <w:start w:val="1"/>
      <w:numFmt w:val="decimal"/>
      <w:lvlText w:val="%1.%2.%3.%4.%5.%6."/>
      <w:lvlJc w:val="left"/>
      <w:pPr>
        <w:ind w:left="4625" w:hanging="1080"/>
      </w:pPr>
      <w:rPr>
        <w:rFonts w:ascii="Calibri" w:hAnsi="Calibri" w:cs="Calibri" w:hint="default"/>
        <w:color w:val="00B050"/>
      </w:rPr>
    </w:lvl>
    <w:lvl w:ilvl="6">
      <w:start w:val="1"/>
      <w:numFmt w:val="decimal"/>
      <w:lvlText w:val="%1.%2.%3.%4.%5.%6.%7."/>
      <w:lvlJc w:val="left"/>
      <w:pPr>
        <w:ind w:left="5694" w:hanging="1440"/>
      </w:pPr>
      <w:rPr>
        <w:rFonts w:ascii="Calibri" w:hAnsi="Calibri" w:cs="Calibri" w:hint="default"/>
        <w:color w:val="00B050"/>
      </w:rPr>
    </w:lvl>
    <w:lvl w:ilvl="7">
      <w:start w:val="1"/>
      <w:numFmt w:val="decimal"/>
      <w:lvlText w:val="%1.%2.%3.%4.%5.%6.%7.%8."/>
      <w:lvlJc w:val="left"/>
      <w:pPr>
        <w:ind w:left="6403" w:hanging="1440"/>
      </w:pPr>
      <w:rPr>
        <w:rFonts w:ascii="Calibri" w:hAnsi="Calibri" w:cs="Calibri" w:hint="default"/>
        <w:color w:val="00B050"/>
      </w:rPr>
    </w:lvl>
    <w:lvl w:ilvl="8">
      <w:start w:val="1"/>
      <w:numFmt w:val="decimal"/>
      <w:lvlText w:val="%1.%2.%3.%4.%5.%6.%7.%8.%9."/>
      <w:lvlJc w:val="left"/>
      <w:pPr>
        <w:ind w:left="7472" w:hanging="1800"/>
      </w:pPr>
      <w:rPr>
        <w:rFonts w:ascii="Calibri" w:hAnsi="Calibri" w:cs="Calibri" w:hint="default"/>
        <w:color w:val="00B050"/>
      </w:rPr>
    </w:lvl>
  </w:abstractNum>
  <w:abstractNum w:abstractNumId="11" w15:restartNumberingAfterBreak="0">
    <w:nsid w:val="4C5F2D4A"/>
    <w:multiLevelType w:val="multilevel"/>
    <w:tmpl w:val="774C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F57FA"/>
    <w:multiLevelType w:val="hybridMultilevel"/>
    <w:tmpl w:val="4606C2C0"/>
    <w:lvl w:ilvl="0" w:tplc="FAD6A040">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61D51B6"/>
    <w:multiLevelType w:val="multilevel"/>
    <w:tmpl w:val="242AE3D8"/>
    <w:lvl w:ilvl="0">
      <w:start w:val="1"/>
      <w:numFmt w:val="decimal"/>
      <w:lvlText w:val="%1."/>
      <w:lvlJc w:val="left"/>
      <w:pPr>
        <w:ind w:left="1080" w:hanging="720"/>
      </w:pPr>
      <w:rPr>
        <w:rFonts w:ascii="Times New Roman" w:eastAsia="Calibri" w:hAnsi="Times New Roman" w:cs="Times New Roman" w:hint="default"/>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4" w15:restartNumberingAfterBreak="0">
    <w:nsid w:val="5CCA78DD"/>
    <w:multiLevelType w:val="hybridMultilevel"/>
    <w:tmpl w:val="82462904"/>
    <w:lvl w:ilvl="0" w:tplc="FD182182">
      <w:start w:val="1"/>
      <w:numFmt w:val="upperRoman"/>
      <w:lvlText w:val="%1."/>
      <w:lvlJc w:val="left"/>
      <w:pPr>
        <w:ind w:left="1080" w:hanging="72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00880"/>
    <w:multiLevelType w:val="hybridMultilevel"/>
    <w:tmpl w:val="30381EBC"/>
    <w:lvl w:ilvl="0" w:tplc="B57E11EE">
      <w:start w:val="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6877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955113">
    <w:abstractNumId w:val="7"/>
  </w:num>
  <w:num w:numId="3" w16cid:durableId="1512261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4817054">
    <w:abstractNumId w:val="3"/>
  </w:num>
  <w:num w:numId="5" w16cid:durableId="499925675">
    <w:abstractNumId w:val="6"/>
  </w:num>
  <w:num w:numId="6" w16cid:durableId="383528062">
    <w:abstractNumId w:val="1"/>
  </w:num>
  <w:num w:numId="7" w16cid:durableId="431751834">
    <w:abstractNumId w:val="14"/>
  </w:num>
  <w:num w:numId="8" w16cid:durableId="1740400075">
    <w:abstractNumId w:val="9"/>
  </w:num>
  <w:num w:numId="9" w16cid:durableId="213591157">
    <w:abstractNumId w:val="0"/>
  </w:num>
  <w:num w:numId="10" w16cid:durableId="395788300">
    <w:abstractNumId w:val="13"/>
  </w:num>
  <w:num w:numId="11" w16cid:durableId="918639638">
    <w:abstractNumId w:val="4"/>
  </w:num>
  <w:num w:numId="12" w16cid:durableId="404566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358066">
    <w:abstractNumId w:val="10"/>
  </w:num>
  <w:num w:numId="14" w16cid:durableId="2023163811">
    <w:abstractNumId w:val="2"/>
  </w:num>
  <w:num w:numId="15" w16cid:durableId="637687742">
    <w:abstractNumId w:val="15"/>
  </w:num>
  <w:num w:numId="16" w16cid:durableId="1306156279">
    <w:abstractNumId w:val="11"/>
  </w:num>
  <w:num w:numId="17" w16cid:durableId="15500239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Čekanauskienė">
    <w15:presenceInfo w15:providerId="AD" w15:userId="S::eglcek@lrt.lt::9f336520-2c7b-4881-954a-23a669e55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61"/>
    <w:rsid w:val="0000689F"/>
    <w:rsid w:val="0001138C"/>
    <w:rsid w:val="00057B8C"/>
    <w:rsid w:val="00067D3D"/>
    <w:rsid w:val="000700E8"/>
    <w:rsid w:val="00074993"/>
    <w:rsid w:val="0009168A"/>
    <w:rsid w:val="00094873"/>
    <w:rsid w:val="000A4BF6"/>
    <w:rsid w:val="000B0B44"/>
    <w:rsid w:val="000B587A"/>
    <w:rsid w:val="000E0E83"/>
    <w:rsid w:val="000E5AA8"/>
    <w:rsid w:val="000E61DC"/>
    <w:rsid w:val="000F5A77"/>
    <w:rsid w:val="001262AD"/>
    <w:rsid w:val="001336D9"/>
    <w:rsid w:val="00165EC7"/>
    <w:rsid w:val="00165FA3"/>
    <w:rsid w:val="001724B9"/>
    <w:rsid w:val="001776E6"/>
    <w:rsid w:val="00180BB3"/>
    <w:rsid w:val="0018626E"/>
    <w:rsid w:val="00196DFA"/>
    <w:rsid w:val="001A77C1"/>
    <w:rsid w:val="001B06FD"/>
    <w:rsid w:val="001C4E52"/>
    <w:rsid w:val="001D517D"/>
    <w:rsid w:val="001D6FE0"/>
    <w:rsid w:val="001F0FB3"/>
    <w:rsid w:val="001F3EBD"/>
    <w:rsid w:val="001F4665"/>
    <w:rsid w:val="0023522C"/>
    <w:rsid w:val="00282B2C"/>
    <w:rsid w:val="00283F98"/>
    <w:rsid w:val="002A4255"/>
    <w:rsid w:val="002A7280"/>
    <w:rsid w:val="002D61EF"/>
    <w:rsid w:val="002E5187"/>
    <w:rsid w:val="002F2D98"/>
    <w:rsid w:val="00305993"/>
    <w:rsid w:val="00350446"/>
    <w:rsid w:val="0037659A"/>
    <w:rsid w:val="00390C41"/>
    <w:rsid w:val="003955DD"/>
    <w:rsid w:val="003D4B2C"/>
    <w:rsid w:val="003E7329"/>
    <w:rsid w:val="00412C38"/>
    <w:rsid w:val="0042321B"/>
    <w:rsid w:val="0042591D"/>
    <w:rsid w:val="00445BD4"/>
    <w:rsid w:val="004645CE"/>
    <w:rsid w:val="00476EC1"/>
    <w:rsid w:val="00481C72"/>
    <w:rsid w:val="0048403B"/>
    <w:rsid w:val="00491BE0"/>
    <w:rsid w:val="00492CA8"/>
    <w:rsid w:val="0049334B"/>
    <w:rsid w:val="004D0DF5"/>
    <w:rsid w:val="005156C3"/>
    <w:rsid w:val="00531D10"/>
    <w:rsid w:val="00544EB4"/>
    <w:rsid w:val="0055621E"/>
    <w:rsid w:val="00560D00"/>
    <w:rsid w:val="00562F74"/>
    <w:rsid w:val="00563ACC"/>
    <w:rsid w:val="00584546"/>
    <w:rsid w:val="00596EE2"/>
    <w:rsid w:val="005A0683"/>
    <w:rsid w:val="005A1A7A"/>
    <w:rsid w:val="005B67DD"/>
    <w:rsid w:val="005F6454"/>
    <w:rsid w:val="0060245B"/>
    <w:rsid w:val="00631999"/>
    <w:rsid w:val="00633472"/>
    <w:rsid w:val="00635EA8"/>
    <w:rsid w:val="006543EA"/>
    <w:rsid w:val="00674AEA"/>
    <w:rsid w:val="006856DC"/>
    <w:rsid w:val="006A1243"/>
    <w:rsid w:val="006A7DB5"/>
    <w:rsid w:val="006B2B0D"/>
    <w:rsid w:val="006C5266"/>
    <w:rsid w:val="006E4122"/>
    <w:rsid w:val="006F4DB7"/>
    <w:rsid w:val="006F6308"/>
    <w:rsid w:val="006F64D9"/>
    <w:rsid w:val="0070631D"/>
    <w:rsid w:val="007121BE"/>
    <w:rsid w:val="0072045A"/>
    <w:rsid w:val="007344CE"/>
    <w:rsid w:val="00743D16"/>
    <w:rsid w:val="0078314D"/>
    <w:rsid w:val="007C4276"/>
    <w:rsid w:val="007C66A1"/>
    <w:rsid w:val="007D4639"/>
    <w:rsid w:val="007D71E5"/>
    <w:rsid w:val="007F2A4B"/>
    <w:rsid w:val="008005DB"/>
    <w:rsid w:val="00800F9A"/>
    <w:rsid w:val="00807870"/>
    <w:rsid w:val="00807DF5"/>
    <w:rsid w:val="00842115"/>
    <w:rsid w:val="00872C71"/>
    <w:rsid w:val="00891AFE"/>
    <w:rsid w:val="00897CF0"/>
    <w:rsid w:val="008A065D"/>
    <w:rsid w:val="008A4BEE"/>
    <w:rsid w:val="008B4AA1"/>
    <w:rsid w:val="008C0EAD"/>
    <w:rsid w:val="008D58A4"/>
    <w:rsid w:val="0090154E"/>
    <w:rsid w:val="00903F1D"/>
    <w:rsid w:val="0090406F"/>
    <w:rsid w:val="0090529B"/>
    <w:rsid w:val="0091030C"/>
    <w:rsid w:val="0093523A"/>
    <w:rsid w:val="00940A0C"/>
    <w:rsid w:val="00941562"/>
    <w:rsid w:val="00941861"/>
    <w:rsid w:val="00957F98"/>
    <w:rsid w:val="00972382"/>
    <w:rsid w:val="00981B98"/>
    <w:rsid w:val="00992ECB"/>
    <w:rsid w:val="009A067F"/>
    <w:rsid w:val="009B1D8F"/>
    <w:rsid w:val="009B6225"/>
    <w:rsid w:val="009B7042"/>
    <w:rsid w:val="009D3424"/>
    <w:rsid w:val="009D3D38"/>
    <w:rsid w:val="009D6754"/>
    <w:rsid w:val="009F4673"/>
    <w:rsid w:val="009F71F5"/>
    <w:rsid w:val="00A106A3"/>
    <w:rsid w:val="00A20B2C"/>
    <w:rsid w:val="00A33FF8"/>
    <w:rsid w:val="00A35E4A"/>
    <w:rsid w:val="00A544EA"/>
    <w:rsid w:val="00A56255"/>
    <w:rsid w:val="00A65EBD"/>
    <w:rsid w:val="00A713B1"/>
    <w:rsid w:val="00A72714"/>
    <w:rsid w:val="00A84A60"/>
    <w:rsid w:val="00AB7EA6"/>
    <w:rsid w:val="00AC37A7"/>
    <w:rsid w:val="00AE6864"/>
    <w:rsid w:val="00AF2123"/>
    <w:rsid w:val="00AF21A9"/>
    <w:rsid w:val="00B003F3"/>
    <w:rsid w:val="00B00685"/>
    <w:rsid w:val="00B13AA8"/>
    <w:rsid w:val="00B86A4C"/>
    <w:rsid w:val="00BA0A1C"/>
    <w:rsid w:val="00BE0089"/>
    <w:rsid w:val="00BE1E85"/>
    <w:rsid w:val="00BF5313"/>
    <w:rsid w:val="00C02522"/>
    <w:rsid w:val="00C2137F"/>
    <w:rsid w:val="00C23A7D"/>
    <w:rsid w:val="00C303E4"/>
    <w:rsid w:val="00C36815"/>
    <w:rsid w:val="00C43CF5"/>
    <w:rsid w:val="00C4434B"/>
    <w:rsid w:val="00C54DA6"/>
    <w:rsid w:val="00CA4953"/>
    <w:rsid w:val="00CC3F3D"/>
    <w:rsid w:val="00CD6E0F"/>
    <w:rsid w:val="00CD6EFE"/>
    <w:rsid w:val="00D03F1C"/>
    <w:rsid w:val="00D16FF3"/>
    <w:rsid w:val="00D22C4A"/>
    <w:rsid w:val="00D31371"/>
    <w:rsid w:val="00D54A6D"/>
    <w:rsid w:val="00D566AB"/>
    <w:rsid w:val="00D735F6"/>
    <w:rsid w:val="00D96656"/>
    <w:rsid w:val="00DD60BF"/>
    <w:rsid w:val="00DE3ABD"/>
    <w:rsid w:val="00DE44A9"/>
    <w:rsid w:val="00DF2971"/>
    <w:rsid w:val="00DF625B"/>
    <w:rsid w:val="00E04B0D"/>
    <w:rsid w:val="00E12DF7"/>
    <w:rsid w:val="00E24311"/>
    <w:rsid w:val="00E27C4F"/>
    <w:rsid w:val="00E35B1D"/>
    <w:rsid w:val="00E41565"/>
    <w:rsid w:val="00E6740D"/>
    <w:rsid w:val="00E679CA"/>
    <w:rsid w:val="00EB3F72"/>
    <w:rsid w:val="00EC05DD"/>
    <w:rsid w:val="00EC2984"/>
    <w:rsid w:val="00ED0A58"/>
    <w:rsid w:val="00ED2827"/>
    <w:rsid w:val="00EF1584"/>
    <w:rsid w:val="00EF2CB3"/>
    <w:rsid w:val="00F0064F"/>
    <w:rsid w:val="00F51AAD"/>
    <w:rsid w:val="00F6394B"/>
    <w:rsid w:val="00F63983"/>
    <w:rsid w:val="00F86B89"/>
    <w:rsid w:val="00F95285"/>
    <w:rsid w:val="00FA0B97"/>
    <w:rsid w:val="00FC2CC9"/>
    <w:rsid w:val="00FD632D"/>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67F3"/>
  <w15:docId w15:val="{1CAFA380-66D4-4F9C-8E8A-6A12139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1"/>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C0252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941861"/>
    <w:rPr>
      <w:rFonts w:ascii="Calibri" w:hAnsi="Calibri" w:cs="Calibri"/>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941861"/>
    <w:pPr>
      <w:spacing w:after="200" w:line="276" w:lineRule="auto"/>
      <w:ind w:left="720"/>
      <w:contextualSpacing/>
    </w:pPr>
    <w:rPr>
      <w:rFonts w:ascii="Calibri" w:eastAsiaTheme="minorHAnsi" w:hAnsi="Calibri" w:cs="Calibri"/>
      <w:sz w:val="22"/>
      <w:szCs w:val="22"/>
    </w:rPr>
  </w:style>
  <w:style w:type="paragraph" w:customStyle="1" w:styleId="Default">
    <w:name w:val="Default"/>
    <w:rsid w:val="00941861"/>
    <w:pPr>
      <w:autoSpaceDE w:val="0"/>
      <w:autoSpaceDN w:val="0"/>
      <w:adjustRightInd w:val="0"/>
      <w:spacing w:after="0" w:line="240" w:lineRule="auto"/>
    </w:pPr>
    <w:rPr>
      <w:rFonts w:ascii="Tahoma" w:eastAsia="Times New Roman" w:hAnsi="Tahoma" w:cs="Tahoma"/>
      <w:color w:val="000000"/>
      <w:sz w:val="24"/>
      <w:szCs w:val="24"/>
      <w:lang w:val="en-US"/>
    </w:rPr>
  </w:style>
  <w:style w:type="character" w:styleId="CommentReference">
    <w:name w:val="annotation reference"/>
    <w:basedOn w:val="DefaultParagraphFont"/>
    <w:uiPriority w:val="99"/>
    <w:semiHidden/>
    <w:unhideWhenUsed/>
    <w:rsid w:val="00941861"/>
    <w:rPr>
      <w:sz w:val="16"/>
      <w:szCs w:val="16"/>
    </w:rPr>
  </w:style>
  <w:style w:type="paragraph" w:styleId="CommentText">
    <w:name w:val="annotation text"/>
    <w:basedOn w:val="Normal"/>
    <w:link w:val="CommentTextChar"/>
    <w:uiPriority w:val="99"/>
    <w:unhideWhenUsed/>
    <w:rsid w:val="00941861"/>
    <w:rPr>
      <w:sz w:val="20"/>
    </w:rPr>
  </w:style>
  <w:style w:type="character" w:customStyle="1" w:styleId="CommentTextChar">
    <w:name w:val="Comment Text Char"/>
    <w:basedOn w:val="DefaultParagraphFont"/>
    <w:link w:val="CommentText"/>
    <w:uiPriority w:val="99"/>
    <w:rsid w:val="009418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1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6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F625B"/>
    <w:rPr>
      <w:b/>
      <w:bCs/>
    </w:rPr>
  </w:style>
  <w:style w:type="character" w:customStyle="1" w:styleId="CommentSubjectChar">
    <w:name w:val="Comment Subject Char"/>
    <w:basedOn w:val="CommentTextChar"/>
    <w:link w:val="CommentSubject"/>
    <w:uiPriority w:val="99"/>
    <w:semiHidden/>
    <w:rsid w:val="00DF625B"/>
    <w:rPr>
      <w:rFonts w:ascii="Times New Roman" w:eastAsia="Times New Roman" w:hAnsi="Times New Roman" w:cs="Times New Roman"/>
      <w:b/>
      <w:bCs/>
      <w:sz w:val="20"/>
      <w:szCs w:val="20"/>
    </w:rPr>
  </w:style>
  <w:style w:type="paragraph" w:styleId="NormalWeb">
    <w:name w:val="Normal (Web)"/>
    <w:basedOn w:val="Normal"/>
    <w:uiPriority w:val="99"/>
    <w:unhideWhenUsed/>
    <w:rsid w:val="00C54DA6"/>
    <w:pPr>
      <w:spacing w:before="100" w:beforeAutospacing="1" w:after="100" w:afterAutospacing="1"/>
    </w:pPr>
    <w:rPr>
      <w:rFonts w:eastAsiaTheme="minorEastAsia"/>
      <w:szCs w:val="24"/>
      <w:lang w:eastAsia="lt-LT"/>
    </w:rPr>
  </w:style>
  <w:style w:type="character" w:styleId="Hyperlink">
    <w:name w:val="Hyperlink"/>
    <w:basedOn w:val="DefaultParagraphFont"/>
    <w:uiPriority w:val="99"/>
    <w:unhideWhenUsed/>
    <w:rsid w:val="00674AEA"/>
    <w:rPr>
      <w:color w:val="0563C1" w:themeColor="hyperlink"/>
      <w:u w:val="single"/>
    </w:rPr>
  </w:style>
  <w:style w:type="character" w:styleId="UnresolvedMention">
    <w:name w:val="Unresolved Mention"/>
    <w:basedOn w:val="DefaultParagraphFont"/>
    <w:uiPriority w:val="99"/>
    <w:semiHidden/>
    <w:unhideWhenUsed/>
    <w:rsid w:val="00674AEA"/>
    <w:rPr>
      <w:color w:val="605E5C"/>
      <w:shd w:val="clear" w:color="auto" w:fill="E1DFDD"/>
    </w:rPr>
  </w:style>
  <w:style w:type="character" w:styleId="FollowedHyperlink">
    <w:name w:val="FollowedHyperlink"/>
    <w:basedOn w:val="DefaultParagraphFont"/>
    <w:uiPriority w:val="99"/>
    <w:semiHidden/>
    <w:unhideWhenUsed/>
    <w:rsid w:val="0055621E"/>
    <w:rPr>
      <w:color w:val="954F72" w:themeColor="followedHyperlink"/>
      <w:u w:val="single"/>
    </w:rPr>
  </w:style>
  <w:style w:type="table" w:styleId="TableGrid">
    <w:name w:val="Table Grid"/>
    <w:basedOn w:val="TableNormal"/>
    <w:uiPriority w:val="39"/>
    <w:rsid w:val="007D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64F"/>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18626E"/>
  </w:style>
  <w:style w:type="character" w:customStyle="1" w:styleId="Heading2Char">
    <w:name w:val="Heading 2 Char"/>
    <w:basedOn w:val="DefaultParagraphFont"/>
    <w:link w:val="Heading2"/>
    <w:uiPriority w:val="9"/>
    <w:semiHidden/>
    <w:rsid w:val="00C0252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6188">
      <w:bodyDiv w:val="1"/>
      <w:marLeft w:val="0"/>
      <w:marRight w:val="0"/>
      <w:marTop w:val="0"/>
      <w:marBottom w:val="0"/>
      <w:divBdr>
        <w:top w:val="none" w:sz="0" w:space="0" w:color="auto"/>
        <w:left w:val="none" w:sz="0" w:space="0" w:color="auto"/>
        <w:bottom w:val="none" w:sz="0" w:space="0" w:color="auto"/>
        <w:right w:val="none" w:sz="0" w:space="0" w:color="auto"/>
      </w:divBdr>
      <w:divsChild>
        <w:div w:id="1084255347">
          <w:marLeft w:val="0"/>
          <w:marRight w:val="0"/>
          <w:marTop w:val="0"/>
          <w:marBottom w:val="0"/>
          <w:divBdr>
            <w:top w:val="none" w:sz="0" w:space="0" w:color="auto"/>
            <w:left w:val="none" w:sz="0" w:space="0" w:color="auto"/>
            <w:bottom w:val="none" w:sz="0" w:space="0" w:color="auto"/>
            <w:right w:val="none" w:sz="0" w:space="0" w:color="auto"/>
          </w:divBdr>
        </w:div>
      </w:divsChild>
    </w:div>
    <w:div w:id="790707248">
      <w:bodyDiv w:val="1"/>
      <w:marLeft w:val="0"/>
      <w:marRight w:val="0"/>
      <w:marTop w:val="0"/>
      <w:marBottom w:val="0"/>
      <w:divBdr>
        <w:top w:val="none" w:sz="0" w:space="0" w:color="auto"/>
        <w:left w:val="none" w:sz="0" w:space="0" w:color="auto"/>
        <w:bottom w:val="none" w:sz="0" w:space="0" w:color="auto"/>
        <w:right w:val="none" w:sz="0" w:space="0" w:color="auto"/>
      </w:divBdr>
    </w:div>
    <w:div w:id="892666612">
      <w:bodyDiv w:val="1"/>
      <w:marLeft w:val="0"/>
      <w:marRight w:val="0"/>
      <w:marTop w:val="0"/>
      <w:marBottom w:val="0"/>
      <w:divBdr>
        <w:top w:val="none" w:sz="0" w:space="0" w:color="auto"/>
        <w:left w:val="none" w:sz="0" w:space="0" w:color="auto"/>
        <w:bottom w:val="none" w:sz="0" w:space="0" w:color="auto"/>
        <w:right w:val="none" w:sz="0" w:space="0" w:color="auto"/>
      </w:divBdr>
    </w:div>
    <w:div w:id="19105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tvr.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160E019986F0845B828C8F8958B31BD" ma:contentTypeVersion="3" ma:contentTypeDescription="Kurkite naują dokumentą." ma:contentTypeScope="" ma:versionID="d7ea3e18d60c4a5330a0caf7f09a5a18">
  <xsd:schema xmlns:xsd="http://www.w3.org/2001/XMLSchema" xmlns:xs="http://www.w3.org/2001/XMLSchema" xmlns:p="http://schemas.microsoft.com/office/2006/metadata/properties" xmlns:ns2="2c87b93b-2ed2-4e78-ac5d-7c2f34785f80" targetNamespace="http://schemas.microsoft.com/office/2006/metadata/properties" ma:root="true" ma:fieldsID="9a19b92d6a217d2d0264fc69f2169e83" ns2:_="">
    <xsd:import namespace="2c87b93b-2ed2-4e78-ac5d-7c2f34785f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b93b-2ed2-4e78-ac5d-7c2f34785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465F6-B6D5-4E16-896C-DDB1D70831A6}">
  <ds:schemaRefs>
    <ds:schemaRef ds:uri="http://schemas.openxmlformats.org/officeDocument/2006/bibliography"/>
  </ds:schemaRefs>
</ds:datastoreItem>
</file>

<file path=customXml/itemProps2.xml><?xml version="1.0" encoding="utf-8"?>
<ds:datastoreItem xmlns:ds="http://schemas.openxmlformats.org/officeDocument/2006/customXml" ds:itemID="{298548B3-F500-40DA-9615-2511E7575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CF7CA-887E-411F-8875-988EF3B607CB}">
  <ds:schemaRefs>
    <ds:schemaRef ds:uri="http://schemas.microsoft.com/sharepoint/v3/contenttype/forms"/>
  </ds:schemaRefs>
</ds:datastoreItem>
</file>

<file path=customXml/itemProps4.xml><?xml version="1.0" encoding="utf-8"?>
<ds:datastoreItem xmlns:ds="http://schemas.openxmlformats.org/officeDocument/2006/customXml" ds:itemID="{F100934E-0724-4AD1-BA6B-0C5F0025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7b93b-2ed2-4e78-ac5d-7c2f34785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3937</Words>
  <Characters>2245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Kuliešienė</dc:creator>
  <cp:keywords/>
  <dc:description/>
  <cp:lastModifiedBy>Eglė Čekanauskienė</cp:lastModifiedBy>
  <cp:revision>7</cp:revision>
  <dcterms:created xsi:type="dcterms:W3CDTF">2025-04-09T14:02:00Z</dcterms:created>
  <dcterms:modified xsi:type="dcterms:W3CDTF">2025-04-23T11:47:00Z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0x010100A160E019986F0845B828C8F8958B31BD</vt:lpwstr>
  </property>
</Properties>
</file>