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023F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023F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023F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023F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023F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023F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023F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023F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023F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023F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023F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023F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023F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023F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023F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023F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023F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023F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D4D2" w14:textId="77777777" w:rsidR="00F6782D" w:rsidRDefault="00F6782D" w:rsidP="00D05666">
      <w:r>
        <w:separator/>
      </w:r>
    </w:p>
  </w:endnote>
  <w:endnote w:type="continuationSeparator" w:id="0">
    <w:p w14:paraId="6C1942E5" w14:textId="77777777" w:rsidR="00F6782D" w:rsidRDefault="00F6782D" w:rsidP="00D05666">
      <w:r>
        <w:continuationSeparator/>
      </w:r>
    </w:p>
  </w:endnote>
  <w:endnote w:type="continuationNotice" w:id="1">
    <w:p w14:paraId="428E2E22" w14:textId="77777777" w:rsidR="00F6782D" w:rsidRDefault="00F67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7FBE" w14:textId="77777777" w:rsidR="00F6782D" w:rsidRDefault="00F6782D" w:rsidP="00D05666">
      <w:r>
        <w:separator/>
      </w:r>
    </w:p>
  </w:footnote>
  <w:footnote w:type="continuationSeparator" w:id="0">
    <w:p w14:paraId="6B0E1294" w14:textId="77777777" w:rsidR="00F6782D" w:rsidRDefault="00F6782D" w:rsidP="00D05666">
      <w:r>
        <w:continuationSeparator/>
      </w:r>
    </w:p>
  </w:footnote>
  <w:footnote w:type="continuationNotice" w:id="1">
    <w:p w14:paraId="0E84BC47" w14:textId="77777777" w:rsidR="00F6782D" w:rsidRDefault="00F6782D">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2025-01-10T07:30:00Z</dcterms:created>
  <dcterms:modified xsi:type="dcterms:W3CDTF">2025-01-10T07:30:00Z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