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7A2487B" w:rsidR="79A52F8C" w:rsidRPr="00DF690A" w:rsidRDefault="79A52F8C" w:rsidP="79A52F8C">
      <w:pPr>
        <w:spacing w:after="120" w:line="20" w:lineRule="atLeast"/>
        <w:contextualSpacing/>
        <w:jc w:val="center"/>
        <w:rPr>
          <w:u w:val="single"/>
        </w:rPr>
      </w:pPr>
    </w:p>
    <w:p w14:paraId="2ADE2E9C" w14:textId="42BA4BED" w:rsidR="003C0165" w:rsidRDefault="003C0165" w:rsidP="79A52F8C">
      <w:pPr>
        <w:spacing w:after="120" w:line="20" w:lineRule="atLeast"/>
        <w:contextualSpacing/>
        <w:jc w:val="center"/>
      </w:pPr>
      <w:r w:rsidRPr="003C0165">
        <w:rPr>
          <w:noProof/>
        </w:rPr>
        <w:drawing>
          <wp:inline distT="0" distB="0" distL="0" distR="0" wp14:anchorId="2948459E" wp14:editId="4CCF2B3B">
            <wp:extent cx="6124575" cy="1400175"/>
            <wp:effectExtent l="0" t="0" r="0" b="0"/>
            <wp:docPr id="81380829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400175"/>
                    </a:xfrm>
                    <a:prstGeom prst="rect">
                      <a:avLst/>
                    </a:prstGeom>
                    <a:noFill/>
                    <a:ln>
                      <a:noFill/>
                    </a:ln>
                  </pic:spPr>
                </pic:pic>
              </a:graphicData>
            </a:graphic>
          </wp:inline>
        </w:drawing>
      </w:r>
    </w:p>
    <w:p w14:paraId="4F3DD8C2" w14:textId="77777777" w:rsidR="003C0165" w:rsidRDefault="003C0165"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7863F6E" w14:textId="55050B66" w:rsidR="00585F18" w:rsidRPr="00E127FA" w:rsidRDefault="00585F18" w:rsidP="00585F18">
          <w:pPr>
            <w:spacing w:after="120" w:line="20" w:lineRule="atLeast"/>
            <w:ind w:left="5245"/>
            <w:contextualSpacing/>
            <w:rPr>
              <w:rFonts w:ascii="Times New Roman" w:eastAsia="Times New Roman" w:hAnsi="Times New Roman" w:cs="Times New Roman"/>
              <w:sz w:val="24"/>
              <w:szCs w:val="24"/>
            </w:rPr>
          </w:pPr>
        </w:p>
        <w:tbl>
          <w:tblPr>
            <w:tblW w:w="5000" w:type="pct"/>
            <w:tblLook w:val="01E0" w:firstRow="1" w:lastRow="1" w:firstColumn="1" w:lastColumn="1" w:noHBand="0" w:noVBand="0"/>
          </w:tblPr>
          <w:tblGrid>
            <w:gridCol w:w="4988"/>
            <w:gridCol w:w="4984"/>
          </w:tblGrid>
          <w:tr w:rsidR="00E31C90" w:rsidRPr="005D1D88" w14:paraId="47276826" w14:textId="77777777" w:rsidTr="00E31C90">
            <w:tc>
              <w:tcPr>
                <w:tcW w:w="2501" w:type="pct"/>
              </w:tcPr>
              <w:p w14:paraId="757399AC" w14:textId="77777777" w:rsidR="00E31C90" w:rsidRPr="006164C7" w:rsidRDefault="00E31C90" w:rsidP="00E31C90">
                <w:pPr>
                  <w:spacing w:after="0" w:line="240" w:lineRule="auto"/>
                  <w:rPr>
                    <w:rFonts w:ascii="Times New Roman" w:hAnsi="Times New Roman" w:cs="Times New Roman"/>
                    <w:color w:val="FF0000"/>
                    <w:szCs w:val="24"/>
                  </w:rPr>
                </w:pPr>
              </w:p>
            </w:tc>
            <w:tc>
              <w:tcPr>
                <w:tcW w:w="2499" w:type="pct"/>
              </w:tcPr>
              <w:p w14:paraId="6EDB5C49" w14:textId="77777777" w:rsidR="00E31C90" w:rsidRPr="000E15A5" w:rsidRDefault="00E31C90" w:rsidP="00E31C90">
                <w:pPr>
                  <w:spacing w:after="0" w:line="240" w:lineRule="auto"/>
                  <w:rPr>
                    <w:rFonts w:ascii="Times New Roman" w:hAnsi="Times New Roman" w:cs="Times New Roman"/>
                    <w:iCs/>
                    <w:sz w:val="24"/>
                    <w:szCs w:val="24"/>
                  </w:rPr>
                </w:pPr>
                <w:r w:rsidRPr="000E15A5">
                  <w:rPr>
                    <w:rFonts w:ascii="Times New Roman" w:hAnsi="Times New Roman" w:cs="Times New Roman"/>
                    <w:iCs/>
                    <w:sz w:val="24"/>
                    <w:szCs w:val="24"/>
                  </w:rPr>
                  <w:t>PATVIRTINTA</w:t>
                </w:r>
              </w:p>
              <w:p w14:paraId="70703FA6" w14:textId="77777777" w:rsidR="00E31C90" w:rsidRPr="000E15A5" w:rsidRDefault="00E31C90" w:rsidP="00E31C90">
                <w:pPr>
                  <w:spacing w:after="0" w:line="240" w:lineRule="auto"/>
                  <w:rPr>
                    <w:rFonts w:ascii="Times New Roman" w:hAnsi="Times New Roman" w:cs="Times New Roman"/>
                    <w:iCs/>
                    <w:sz w:val="24"/>
                    <w:szCs w:val="24"/>
                  </w:rPr>
                </w:pPr>
                <w:r w:rsidRPr="000E15A5">
                  <w:rPr>
                    <w:rFonts w:ascii="Times New Roman" w:hAnsi="Times New Roman" w:cs="Times New Roman"/>
                    <w:iCs/>
                    <w:sz w:val="24"/>
                    <w:szCs w:val="24"/>
                  </w:rPr>
                  <w:t>SĮ „Kretingos komunalininkas“</w:t>
                </w:r>
              </w:p>
              <w:p w14:paraId="61C34F2D" w14:textId="703EE14A" w:rsidR="000E15A5" w:rsidRPr="004F545A" w:rsidRDefault="00E31C90" w:rsidP="000E15A5">
                <w:pPr>
                  <w:rPr>
                    <w:rFonts w:ascii="Times New Roman" w:eastAsia="Times New Roman" w:hAnsi="Times New Roman" w:cs="Times New Roman"/>
                    <w:iCs/>
                    <w:sz w:val="24"/>
                    <w:szCs w:val="24"/>
                  </w:rPr>
                </w:pPr>
                <w:r w:rsidRPr="000E15A5">
                  <w:rPr>
                    <w:rFonts w:ascii="Times New Roman" w:hAnsi="Times New Roman" w:cs="Times New Roman"/>
                    <w:iCs/>
                    <w:sz w:val="24"/>
                    <w:szCs w:val="24"/>
                  </w:rPr>
                  <w:t>Viešojo pirkimo komisijos posėdžio protokolu</w:t>
                </w:r>
                <w:r w:rsidR="000E15A5" w:rsidRPr="000E15A5">
                  <w:rPr>
                    <w:rFonts w:ascii="Times New Roman" w:hAnsi="Times New Roman" w:cs="Times New Roman"/>
                    <w:iCs/>
                    <w:sz w:val="24"/>
                    <w:szCs w:val="24"/>
                  </w:rPr>
                  <w:t xml:space="preserve"> </w:t>
                </w:r>
                <w:r w:rsidRPr="004F545A">
                  <w:rPr>
                    <w:rFonts w:ascii="Times New Roman" w:hAnsi="Times New Roman" w:cs="Times New Roman"/>
                    <w:iCs/>
                    <w:sz w:val="24"/>
                    <w:szCs w:val="24"/>
                  </w:rPr>
                  <w:t>202</w:t>
                </w:r>
                <w:r w:rsidR="00EE2AFE" w:rsidRPr="004F545A">
                  <w:rPr>
                    <w:rFonts w:ascii="Times New Roman" w:hAnsi="Times New Roman" w:cs="Times New Roman"/>
                    <w:iCs/>
                    <w:sz w:val="24"/>
                    <w:szCs w:val="24"/>
                  </w:rPr>
                  <w:t>5</w:t>
                </w:r>
                <w:r w:rsidRPr="004F545A">
                  <w:rPr>
                    <w:rFonts w:ascii="Times New Roman" w:hAnsi="Times New Roman" w:cs="Times New Roman"/>
                    <w:iCs/>
                    <w:sz w:val="24"/>
                    <w:szCs w:val="24"/>
                  </w:rPr>
                  <w:t>-</w:t>
                </w:r>
                <w:r w:rsidR="00CE7D7E">
                  <w:rPr>
                    <w:rFonts w:ascii="Times New Roman" w:hAnsi="Times New Roman" w:cs="Times New Roman"/>
                    <w:iCs/>
                    <w:sz w:val="24"/>
                    <w:szCs w:val="24"/>
                  </w:rPr>
                  <w:t xml:space="preserve">  </w:t>
                </w:r>
                <w:r w:rsidR="00A23FDF" w:rsidRPr="004F545A">
                  <w:rPr>
                    <w:rFonts w:ascii="Times New Roman" w:hAnsi="Times New Roman" w:cs="Times New Roman"/>
                    <w:iCs/>
                    <w:sz w:val="24"/>
                    <w:szCs w:val="24"/>
                  </w:rPr>
                  <w:t>-</w:t>
                </w:r>
                <w:r w:rsidR="00CE7D7E">
                  <w:rPr>
                    <w:rFonts w:ascii="Times New Roman" w:hAnsi="Times New Roman" w:cs="Times New Roman"/>
                    <w:iCs/>
                    <w:sz w:val="24"/>
                    <w:szCs w:val="24"/>
                  </w:rPr>
                  <w:t xml:space="preserve">  </w:t>
                </w:r>
                <w:r w:rsidRPr="004F545A">
                  <w:rPr>
                    <w:rFonts w:ascii="Times New Roman" w:hAnsi="Times New Roman" w:cs="Times New Roman"/>
                    <w:iCs/>
                    <w:sz w:val="24"/>
                    <w:szCs w:val="24"/>
                  </w:rPr>
                  <w:t xml:space="preserve"> Nr. </w:t>
                </w:r>
                <w:r w:rsidR="00F24F5B" w:rsidRPr="004F545A">
                  <w:rPr>
                    <w:rFonts w:ascii="Times New Roman" w:eastAsia="Times New Roman" w:hAnsi="Times New Roman" w:cs="Times New Roman"/>
                    <w:iCs/>
                    <w:sz w:val="24"/>
                    <w:szCs w:val="24"/>
                  </w:rPr>
                  <w:t>DNR</w:t>
                </w:r>
                <w:r w:rsidR="000E15A5" w:rsidRPr="004F545A">
                  <w:rPr>
                    <w:rFonts w:ascii="Times New Roman" w:eastAsia="Times New Roman" w:hAnsi="Times New Roman" w:cs="Times New Roman"/>
                    <w:iCs/>
                    <w:sz w:val="24"/>
                    <w:szCs w:val="24"/>
                  </w:rPr>
                  <w:t>-</w:t>
                </w:r>
              </w:p>
              <w:p w14:paraId="3AD3517F" w14:textId="1CC16A0F" w:rsidR="00E31C90" w:rsidRPr="006164C7" w:rsidRDefault="00E31C90" w:rsidP="00E31C90">
                <w:pPr>
                  <w:spacing w:after="0" w:line="240" w:lineRule="auto"/>
                  <w:jc w:val="both"/>
                  <w:rPr>
                    <w:rFonts w:ascii="Times New Roman" w:hAnsi="Times New Roman" w:cs="Times New Roman"/>
                    <w:color w:val="FF0000"/>
                    <w:sz w:val="24"/>
                    <w:szCs w:val="24"/>
                  </w:rPr>
                </w:pPr>
              </w:p>
              <w:p w14:paraId="52CABFA8" w14:textId="77777777" w:rsidR="00E31C90" w:rsidRPr="006164C7" w:rsidRDefault="00E31C90" w:rsidP="00E31C90">
                <w:pPr>
                  <w:spacing w:after="0" w:line="240" w:lineRule="auto"/>
                  <w:jc w:val="both"/>
                  <w:rPr>
                    <w:rFonts w:ascii="Times New Roman" w:hAnsi="Times New Roman" w:cs="Times New Roman"/>
                    <w:color w:val="FF0000"/>
                    <w:sz w:val="24"/>
                    <w:szCs w:val="24"/>
                  </w:rPr>
                </w:pPr>
              </w:p>
            </w:tc>
          </w:tr>
        </w:tbl>
        <w:p w14:paraId="27614ADE" w14:textId="409C0DC2" w:rsidR="00E127FA" w:rsidRPr="00E127FA" w:rsidRDefault="00E127FA" w:rsidP="000A0DE4">
          <w:pPr>
            <w:widowControl w:val="0"/>
            <w:tabs>
              <w:tab w:val="left" w:pos="5040"/>
            </w:tabs>
            <w:suppressAutoHyphens/>
            <w:autoSpaceDN w:val="0"/>
            <w:spacing w:after="0" w:line="240" w:lineRule="auto"/>
            <w:textAlignment w:val="baseline"/>
            <w:rPr>
              <w:rFonts w:ascii="Times New Roman" w:eastAsia="Times New Roman" w:hAnsi="Times New Roman" w:cs="Times New Roman"/>
              <w:b/>
              <w:color w:val="FF0000"/>
              <w:sz w:val="24"/>
              <w:szCs w:val="24"/>
              <w:lang w:val="pt-BR"/>
            </w:rPr>
          </w:pPr>
          <w:r w:rsidRPr="00E127FA">
            <w:rPr>
              <w:rFonts w:ascii="Times New Roman" w:eastAsia="Times New Roman" w:hAnsi="Times New Roman" w:cs="Times New Roman"/>
              <w:sz w:val="24"/>
              <w:szCs w:val="24"/>
            </w:rPr>
            <w:tab/>
          </w:r>
          <w:r w:rsidRPr="00E127FA">
            <w:rPr>
              <w:rFonts w:ascii="Times New Roman" w:eastAsia="Times New Roman" w:hAnsi="Times New Roman" w:cs="Times New Roman"/>
              <w:sz w:val="24"/>
              <w:szCs w:val="24"/>
            </w:rPr>
            <w:tab/>
          </w:r>
        </w:p>
        <w:p w14:paraId="5A81F326" w14:textId="77777777" w:rsidR="00E127FA" w:rsidRPr="00E127FA" w:rsidRDefault="00E127FA" w:rsidP="00E127FA">
          <w:pPr>
            <w:spacing w:after="120" w:line="20" w:lineRule="atLeast"/>
            <w:contextualSpacing/>
            <w:jc w:val="center"/>
            <w:rPr>
              <w:rFonts w:ascii="Times New Roman" w:eastAsia="Times New Roman" w:hAnsi="Times New Roman" w:cs="Times New Roman"/>
              <w:sz w:val="24"/>
              <w:szCs w:val="24"/>
            </w:rPr>
          </w:pPr>
        </w:p>
        <w:p w14:paraId="4659E41A" w14:textId="77777777" w:rsidR="00E127FA" w:rsidRPr="00E127FA" w:rsidRDefault="00E127FA" w:rsidP="00E127FA">
          <w:pPr>
            <w:spacing w:after="120" w:line="20" w:lineRule="atLeast"/>
            <w:contextualSpacing/>
            <w:jc w:val="center"/>
            <w:rPr>
              <w:rFonts w:ascii="Times New Roman" w:eastAsia="Times New Roman" w:hAnsi="Times New Roman" w:cs="Times New Roman"/>
              <w:sz w:val="24"/>
              <w:szCs w:val="24"/>
            </w:rPr>
          </w:pPr>
        </w:p>
        <w:p w14:paraId="4E0671AD" w14:textId="752B87D9" w:rsidR="00E31C90" w:rsidRPr="009B1FBE" w:rsidRDefault="00E31C90" w:rsidP="009B1FBE">
          <w:pPr>
            <w:suppressAutoHyphens/>
            <w:spacing w:line="240" w:lineRule="auto"/>
            <w:ind w:right="139"/>
            <w:jc w:val="center"/>
            <w:rPr>
              <w:rFonts w:ascii="Times New Roman" w:hAnsi="Times New Roman" w:cs="Times New Roman"/>
              <w:b/>
              <w:caps/>
              <w:kern w:val="2"/>
              <w:sz w:val="28"/>
              <w:szCs w:val="28"/>
              <w:lang w:eastAsia="ar-SA"/>
            </w:rPr>
          </w:pPr>
          <w:r w:rsidRPr="0086518E">
            <w:rPr>
              <w:rFonts w:ascii="Times New Roman" w:hAnsi="Times New Roman" w:cs="Times New Roman"/>
              <w:b/>
              <w:sz w:val="28"/>
              <w:szCs w:val="28"/>
            </w:rPr>
            <w:t>SUPAPRASTINTO VIEŠOJO PIRKIMO „</w:t>
          </w:r>
          <w:r w:rsidR="0086518E" w:rsidRPr="0086518E">
            <w:rPr>
              <w:rFonts w:ascii="Times New Roman" w:hAnsi="Times New Roman" w:cs="Times New Roman"/>
              <w:b/>
              <w:caps/>
              <w:kern w:val="2"/>
              <w:sz w:val="28"/>
              <w:szCs w:val="28"/>
              <w:lang w:eastAsia="ar-SA"/>
            </w:rPr>
            <w:t>DAUGIABUČI</w:t>
          </w:r>
          <w:r w:rsidR="00F707B4">
            <w:rPr>
              <w:rFonts w:ascii="Times New Roman" w:hAnsi="Times New Roman" w:cs="Times New Roman"/>
              <w:b/>
              <w:caps/>
              <w:kern w:val="2"/>
              <w:sz w:val="28"/>
              <w:szCs w:val="28"/>
              <w:lang w:eastAsia="ar-SA"/>
            </w:rPr>
            <w:t>O</w:t>
          </w:r>
          <w:r w:rsidR="0086518E" w:rsidRPr="0086518E">
            <w:rPr>
              <w:rFonts w:ascii="Times New Roman" w:hAnsi="Times New Roman" w:cs="Times New Roman"/>
              <w:b/>
              <w:caps/>
              <w:kern w:val="2"/>
              <w:sz w:val="28"/>
              <w:szCs w:val="28"/>
              <w:lang w:eastAsia="ar-SA"/>
            </w:rPr>
            <w:t xml:space="preserve"> GYVENAM</w:t>
          </w:r>
          <w:r w:rsidR="00F707B4">
            <w:rPr>
              <w:rFonts w:ascii="Times New Roman" w:hAnsi="Times New Roman" w:cs="Times New Roman"/>
              <w:b/>
              <w:caps/>
              <w:kern w:val="2"/>
              <w:sz w:val="28"/>
              <w:szCs w:val="28"/>
              <w:lang w:eastAsia="ar-SA"/>
            </w:rPr>
            <w:t>O</w:t>
          </w:r>
          <w:r w:rsidR="0086518E">
            <w:rPr>
              <w:rFonts w:ascii="Times New Roman" w:hAnsi="Times New Roman" w:cs="Times New Roman"/>
              <w:b/>
              <w:caps/>
              <w:kern w:val="2"/>
              <w:sz w:val="28"/>
              <w:szCs w:val="28"/>
              <w:lang w:eastAsia="ar-SA"/>
            </w:rPr>
            <w:t>J</w:t>
          </w:r>
          <w:r w:rsidR="00F707B4">
            <w:rPr>
              <w:rFonts w:ascii="Times New Roman" w:hAnsi="Times New Roman" w:cs="Times New Roman"/>
              <w:b/>
              <w:caps/>
              <w:kern w:val="2"/>
              <w:sz w:val="28"/>
              <w:szCs w:val="28"/>
              <w:lang w:eastAsia="ar-SA"/>
            </w:rPr>
            <w:t>O</w:t>
          </w:r>
          <w:r w:rsidR="0086518E" w:rsidRPr="0086518E">
            <w:rPr>
              <w:rFonts w:ascii="Times New Roman" w:hAnsi="Times New Roman" w:cs="Times New Roman"/>
              <w:b/>
              <w:caps/>
              <w:kern w:val="2"/>
              <w:sz w:val="28"/>
              <w:szCs w:val="28"/>
              <w:lang w:eastAsia="ar-SA"/>
            </w:rPr>
            <w:t xml:space="preserve"> NAM</w:t>
          </w:r>
          <w:r w:rsidR="00F707B4">
            <w:rPr>
              <w:rFonts w:ascii="Times New Roman" w:hAnsi="Times New Roman" w:cs="Times New Roman"/>
              <w:b/>
              <w:caps/>
              <w:kern w:val="2"/>
              <w:sz w:val="28"/>
              <w:szCs w:val="28"/>
              <w:lang w:eastAsia="ar-SA"/>
            </w:rPr>
            <w:t>O</w:t>
          </w:r>
          <w:r w:rsidR="0086518E" w:rsidRPr="0086518E">
            <w:rPr>
              <w:rFonts w:ascii="Times New Roman" w:hAnsi="Times New Roman" w:cs="Times New Roman"/>
              <w:b/>
              <w:caps/>
              <w:kern w:val="2"/>
              <w:sz w:val="28"/>
              <w:szCs w:val="28"/>
              <w:lang w:eastAsia="ar-SA"/>
            </w:rPr>
            <w:t xml:space="preserve"> </w:t>
          </w:r>
          <w:r w:rsidR="00F707B4">
            <w:rPr>
              <w:rFonts w:ascii="Times New Roman" w:hAnsi="Times New Roman" w:cs="Times New Roman"/>
              <w:b/>
              <w:caps/>
              <w:kern w:val="2"/>
              <w:sz w:val="28"/>
              <w:szCs w:val="28"/>
              <w:lang w:eastAsia="ar-SA"/>
            </w:rPr>
            <w:t>KĘSTUČIO G. 20</w:t>
          </w:r>
          <w:r w:rsidR="001A51F8">
            <w:rPr>
              <w:rFonts w:ascii="Times New Roman" w:hAnsi="Times New Roman" w:cs="Times New Roman"/>
              <w:b/>
              <w:caps/>
              <w:kern w:val="2"/>
              <w:sz w:val="28"/>
              <w:szCs w:val="28"/>
              <w:lang w:eastAsia="ar-SA"/>
            </w:rPr>
            <w:t xml:space="preserve">, kRETINGOS M., </w:t>
          </w:r>
          <w:r w:rsidR="0086518E" w:rsidRPr="0086518E">
            <w:rPr>
              <w:rFonts w:ascii="Times New Roman" w:hAnsi="Times New Roman" w:cs="Times New Roman"/>
              <w:b/>
              <w:caps/>
              <w:kern w:val="2"/>
              <w:sz w:val="28"/>
              <w:szCs w:val="28"/>
              <w:lang w:eastAsia="ar-SA"/>
            </w:rPr>
            <w:t xml:space="preserve">ATNAUJINIMO (MODERNIZAVIMO) STATYBOS RANGOS </w:t>
          </w:r>
          <w:r w:rsidR="009B1FBE">
            <w:rPr>
              <w:rFonts w:ascii="Times New Roman" w:hAnsi="Times New Roman" w:cs="Times New Roman"/>
              <w:b/>
              <w:caps/>
              <w:kern w:val="2"/>
              <w:sz w:val="28"/>
              <w:szCs w:val="28"/>
              <w:lang w:eastAsia="ar-SA"/>
            </w:rPr>
            <w:t>DARBAI</w:t>
          </w:r>
          <w:r w:rsidR="00F707B4">
            <w:rPr>
              <w:rFonts w:ascii="Times New Roman" w:hAnsi="Times New Roman" w:cs="Times New Roman"/>
              <w:b/>
              <w:caps/>
              <w:kern w:val="2"/>
              <w:sz w:val="28"/>
              <w:szCs w:val="28"/>
              <w:lang w:eastAsia="ar-SA"/>
            </w:rPr>
            <w:t xml:space="preserve"> (NEBAIGTŲ DARBŲ ATLIKIMAS)</w:t>
          </w:r>
          <w:r w:rsidRPr="00BE17A3">
            <w:rPr>
              <w:b/>
              <w:color w:val="000000"/>
              <w:sz w:val="28"/>
              <w:szCs w:val="28"/>
              <w:shd w:val="clear" w:color="auto" w:fill="FFFFFF"/>
            </w:rPr>
            <w:t>“</w:t>
          </w:r>
        </w:p>
        <w:p w14:paraId="6843E225" w14:textId="77777777" w:rsidR="00E31C90" w:rsidRDefault="00E31C90" w:rsidP="00E31C90">
          <w:pPr>
            <w:pStyle w:val="Tekstas"/>
            <w:ind w:firstLine="0"/>
            <w:jc w:val="center"/>
            <w:rPr>
              <w:b/>
              <w:color w:val="000000"/>
              <w:sz w:val="28"/>
              <w:szCs w:val="28"/>
              <w:shd w:val="clear" w:color="auto" w:fill="FFFFFF"/>
            </w:rPr>
          </w:pPr>
        </w:p>
        <w:p w14:paraId="0F479FA7" w14:textId="77777777" w:rsidR="00E31C90" w:rsidRDefault="00E31C90" w:rsidP="00E31C9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49C486F6" w14:textId="5C766B4E" w:rsidR="00E31C90" w:rsidRDefault="00E31C90" w:rsidP="00E31C9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Versija Nr. </w:t>
          </w:r>
          <w:r w:rsidR="00873874">
            <w:rPr>
              <w:rFonts w:ascii="Times New Roman" w:hAnsi="Times New Roman" w:cs="Times New Roman"/>
              <w:b/>
              <w:bCs/>
              <w:sz w:val="28"/>
              <w:szCs w:val="28"/>
            </w:rPr>
            <w:t>2</w:t>
          </w:r>
        </w:p>
        <w:p w14:paraId="47EF0C37" w14:textId="5AEDBAE2" w:rsidR="00D526C8" w:rsidRDefault="00D526C8" w:rsidP="00E127FA">
          <w:pPr>
            <w:spacing w:after="120" w:line="20" w:lineRule="atLeast"/>
            <w:ind w:firstLine="1296"/>
            <w:contextualSpacing/>
            <w:jc w:val="center"/>
            <w:rPr>
              <w:rFonts w:cstheme="minorHAnsi"/>
              <w:sz w:val="24"/>
              <w:szCs w:val="24"/>
            </w:rPr>
          </w:pPr>
        </w:p>
        <w:p w14:paraId="3D9519F0" w14:textId="77777777" w:rsidR="00906E0D" w:rsidRPr="00F0499F" w:rsidRDefault="00906E0D" w:rsidP="00E127FA">
          <w:pPr>
            <w:spacing w:after="120" w:line="20" w:lineRule="atLeast"/>
            <w:ind w:firstLine="1296"/>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DDC40AE" w14:textId="50793E3C" w:rsidR="001C24BC" w:rsidRPr="00F0499F" w:rsidRDefault="00000000" w:rsidP="004E4612">
              <w:pPr>
                <w:spacing w:after="120" w:line="20" w:lineRule="atLeast"/>
                <w:contextualSpacing/>
                <w:rPr>
                  <w:rFonts w:cstheme="minorHAnsi"/>
                </w:rPr>
              </w:pPr>
            </w:p>
          </w:sdtContent>
        </w:sdt>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9000"/>
            <w:gridCol w:w="456"/>
          </w:tblGrid>
          <w:tr w:rsidR="001E00CC" w14:paraId="0645C8E7" w14:textId="77777777" w:rsidTr="00367601">
            <w:tc>
              <w:tcPr>
                <w:tcW w:w="516" w:type="dxa"/>
              </w:tcPr>
              <w:p w14:paraId="1706CAE4"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 xml:space="preserve">1. </w:t>
                </w:r>
              </w:p>
            </w:tc>
            <w:tc>
              <w:tcPr>
                <w:tcW w:w="9000" w:type="dxa"/>
              </w:tcPr>
              <w:p w14:paraId="7AA246AB" w14:textId="77777777" w:rsidR="001E00CC" w:rsidRPr="0013316B" w:rsidRDefault="001E00CC" w:rsidP="00367601">
                <w:pPr>
                  <w:rPr>
                    <w:rFonts w:hAnsi="Times New Roman" w:cs="Times New Roman"/>
                    <w:sz w:val="24"/>
                    <w:szCs w:val="24"/>
                  </w:rPr>
                </w:pPr>
                <w:r>
                  <w:rPr>
                    <w:rFonts w:hAnsi="Times New Roman" w:cs="Times New Roman"/>
                    <w:sz w:val="24"/>
                    <w:szCs w:val="24"/>
                  </w:rPr>
                  <w:t>Bendra informacija...................................................................................................................</w:t>
                </w:r>
              </w:p>
            </w:tc>
            <w:tc>
              <w:tcPr>
                <w:tcW w:w="456" w:type="dxa"/>
              </w:tcPr>
              <w:p w14:paraId="3E7E1704"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2</w:t>
                </w:r>
              </w:p>
            </w:tc>
          </w:tr>
          <w:tr w:rsidR="001E00CC" w14:paraId="6EF5545C" w14:textId="77777777" w:rsidTr="00367601">
            <w:tc>
              <w:tcPr>
                <w:tcW w:w="516" w:type="dxa"/>
              </w:tcPr>
              <w:p w14:paraId="3E38EE3B"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2.</w:t>
                </w:r>
              </w:p>
            </w:tc>
            <w:tc>
              <w:tcPr>
                <w:tcW w:w="9000" w:type="dxa"/>
              </w:tcPr>
              <w:p w14:paraId="29181CA2" w14:textId="77777777" w:rsidR="001E00CC" w:rsidRPr="0013316B" w:rsidRDefault="001E00CC" w:rsidP="00367601">
                <w:pPr>
                  <w:rPr>
                    <w:rFonts w:hAnsi="Times New Roman" w:cs="Times New Roman"/>
                    <w:sz w:val="24"/>
                    <w:szCs w:val="24"/>
                  </w:rPr>
                </w:pPr>
                <w:r>
                  <w:rPr>
                    <w:rFonts w:hAnsi="Times New Roman" w:cs="Times New Roman"/>
                    <w:sz w:val="24"/>
                    <w:szCs w:val="24"/>
                  </w:rPr>
                  <w:t>Pirkimo objektas.......................................................................................................................</w:t>
                </w:r>
              </w:p>
            </w:tc>
            <w:tc>
              <w:tcPr>
                <w:tcW w:w="456" w:type="dxa"/>
              </w:tcPr>
              <w:p w14:paraId="1D0F4C78" w14:textId="77777777" w:rsidR="001E00CC" w:rsidRPr="0013316B" w:rsidRDefault="001E00CC" w:rsidP="00367601">
                <w:pPr>
                  <w:rPr>
                    <w:rFonts w:hAnsi="Times New Roman" w:cs="Times New Roman"/>
                    <w:sz w:val="24"/>
                    <w:szCs w:val="24"/>
                  </w:rPr>
                </w:pPr>
                <w:r>
                  <w:rPr>
                    <w:rFonts w:hAnsi="Times New Roman" w:cs="Times New Roman"/>
                    <w:sz w:val="24"/>
                    <w:szCs w:val="24"/>
                  </w:rPr>
                  <w:t>2</w:t>
                </w:r>
              </w:p>
            </w:tc>
          </w:tr>
          <w:tr w:rsidR="001E00CC" w14:paraId="157FFBEF" w14:textId="77777777" w:rsidTr="00367601">
            <w:tc>
              <w:tcPr>
                <w:tcW w:w="516" w:type="dxa"/>
              </w:tcPr>
              <w:p w14:paraId="54B2332C"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3.</w:t>
                </w:r>
              </w:p>
            </w:tc>
            <w:tc>
              <w:tcPr>
                <w:tcW w:w="9000" w:type="dxa"/>
              </w:tcPr>
              <w:p w14:paraId="53621299" w14:textId="77777777" w:rsidR="001E00CC" w:rsidRPr="0013316B" w:rsidRDefault="001E00CC" w:rsidP="00367601">
                <w:pPr>
                  <w:rPr>
                    <w:rFonts w:hAnsi="Times New Roman" w:cs="Times New Roman"/>
                    <w:sz w:val="24"/>
                    <w:szCs w:val="24"/>
                  </w:rPr>
                </w:pPr>
                <w:r>
                  <w:rPr>
                    <w:rFonts w:hAnsi="Times New Roman" w:cs="Times New Roman"/>
                    <w:sz w:val="24"/>
                    <w:szCs w:val="24"/>
                  </w:rPr>
                  <w:t>Susitikimas su tiekėjais ir objekto apžiūra...............................................................................</w:t>
                </w:r>
              </w:p>
            </w:tc>
            <w:tc>
              <w:tcPr>
                <w:tcW w:w="456" w:type="dxa"/>
              </w:tcPr>
              <w:p w14:paraId="74705BD5" w14:textId="533839DC" w:rsidR="001E00CC" w:rsidRPr="0013316B" w:rsidRDefault="0046631C" w:rsidP="00367601">
                <w:pPr>
                  <w:rPr>
                    <w:rFonts w:hAnsi="Times New Roman" w:cs="Times New Roman"/>
                    <w:sz w:val="24"/>
                    <w:szCs w:val="24"/>
                  </w:rPr>
                </w:pPr>
                <w:r>
                  <w:rPr>
                    <w:rFonts w:hAnsi="Times New Roman" w:cs="Times New Roman"/>
                    <w:sz w:val="24"/>
                    <w:szCs w:val="24"/>
                  </w:rPr>
                  <w:t>3</w:t>
                </w:r>
              </w:p>
            </w:tc>
          </w:tr>
          <w:tr w:rsidR="001E00CC" w14:paraId="3B5D4A30" w14:textId="77777777" w:rsidTr="00367601">
            <w:tc>
              <w:tcPr>
                <w:tcW w:w="516" w:type="dxa"/>
              </w:tcPr>
              <w:p w14:paraId="69F0B58C"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4.</w:t>
                </w:r>
              </w:p>
            </w:tc>
            <w:tc>
              <w:tcPr>
                <w:tcW w:w="9000" w:type="dxa"/>
              </w:tcPr>
              <w:p w14:paraId="52719EC4" w14:textId="77777777" w:rsidR="001E00CC" w:rsidRPr="0013316B" w:rsidRDefault="001E00CC" w:rsidP="00367601">
                <w:pPr>
                  <w:rPr>
                    <w:rFonts w:hAnsi="Times New Roman" w:cs="Times New Roman"/>
                    <w:sz w:val="24"/>
                    <w:szCs w:val="24"/>
                  </w:rPr>
                </w:pPr>
                <w:r>
                  <w:rPr>
                    <w:rFonts w:hAnsi="Times New Roman" w:cs="Times New Roman"/>
                    <w:sz w:val="24"/>
                    <w:szCs w:val="24"/>
                  </w:rPr>
                  <w:t>Tiekėjų pašalinimo pagrindai ir kvalifikacijos reikalavimai....................................................</w:t>
                </w:r>
              </w:p>
            </w:tc>
            <w:tc>
              <w:tcPr>
                <w:tcW w:w="456" w:type="dxa"/>
              </w:tcPr>
              <w:p w14:paraId="6BE4960C" w14:textId="77777777" w:rsidR="001E00CC" w:rsidRPr="0013316B" w:rsidRDefault="001E00CC" w:rsidP="00367601">
                <w:pPr>
                  <w:rPr>
                    <w:rFonts w:hAnsi="Times New Roman" w:cs="Times New Roman"/>
                    <w:sz w:val="24"/>
                    <w:szCs w:val="24"/>
                  </w:rPr>
                </w:pPr>
                <w:r>
                  <w:rPr>
                    <w:rFonts w:hAnsi="Times New Roman" w:cs="Times New Roman"/>
                    <w:sz w:val="24"/>
                    <w:szCs w:val="24"/>
                  </w:rPr>
                  <w:t>3</w:t>
                </w:r>
              </w:p>
            </w:tc>
          </w:tr>
          <w:tr w:rsidR="001E00CC" w14:paraId="1FF289D3" w14:textId="77777777" w:rsidTr="00367601">
            <w:tc>
              <w:tcPr>
                <w:tcW w:w="516" w:type="dxa"/>
              </w:tcPr>
              <w:p w14:paraId="04F3E8C9"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5.</w:t>
                </w:r>
              </w:p>
            </w:tc>
            <w:tc>
              <w:tcPr>
                <w:tcW w:w="9000" w:type="dxa"/>
              </w:tcPr>
              <w:p w14:paraId="1C36163A" w14:textId="77777777" w:rsidR="001E00CC" w:rsidRPr="0013316B" w:rsidRDefault="001E00CC" w:rsidP="00367601">
                <w:pPr>
                  <w:rPr>
                    <w:rFonts w:hAnsi="Times New Roman" w:cs="Times New Roman"/>
                    <w:sz w:val="24"/>
                    <w:szCs w:val="24"/>
                  </w:rPr>
                </w:pPr>
                <w:r>
                  <w:rPr>
                    <w:rFonts w:hAnsi="Times New Roman" w:cs="Times New Roman"/>
                    <w:sz w:val="24"/>
                    <w:szCs w:val="24"/>
                  </w:rPr>
                  <w:t>Reikalavimai, susiję su nacionaliniu saugumu.........................................................................</w:t>
                </w:r>
              </w:p>
            </w:tc>
            <w:tc>
              <w:tcPr>
                <w:tcW w:w="456" w:type="dxa"/>
              </w:tcPr>
              <w:p w14:paraId="61FF732E" w14:textId="77777777" w:rsidR="001E00CC" w:rsidRPr="0013316B" w:rsidRDefault="001E00CC" w:rsidP="00367601">
                <w:pPr>
                  <w:rPr>
                    <w:rFonts w:hAnsi="Times New Roman" w:cs="Times New Roman"/>
                    <w:sz w:val="24"/>
                    <w:szCs w:val="24"/>
                  </w:rPr>
                </w:pPr>
                <w:r>
                  <w:rPr>
                    <w:rFonts w:hAnsi="Times New Roman" w:cs="Times New Roman"/>
                    <w:sz w:val="24"/>
                    <w:szCs w:val="24"/>
                  </w:rPr>
                  <w:t>3</w:t>
                </w:r>
              </w:p>
            </w:tc>
          </w:tr>
          <w:tr w:rsidR="001E00CC" w14:paraId="72FF05D7" w14:textId="77777777" w:rsidTr="00367601">
            <w:tc>
              <w:tcPr>
                <w:tcW w:w="516" w:type="dxa"/>
              </w:tcPr>
              <w:p w14:paraId="369E1C86"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6.</w:t>
                </w:r>
              </w:p>
            </w:tc>
            <w:tc>
              <w:tcPr>
                <w:tcW w:w="9000" w:type="dxa"/>
              </w:tcPr>
              <w:p w14:paraId="6AB91559" w14:textId="77777777" w:rsidR="001E00CC" w:rsidRPr="0013316B" w:rsidRDefault="001E00CC" w:rsidP="00367601">
                <w:pPr>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5974DAE9" w14:textId="77777777" w:rsidR="001E00CC" w:rsidRPr="0013316B" w:rsidRDefault="001E00CC" w:rsidP="00367601">
                <w:pPr>
                  <w:rPr>
                    <w:rFonts w:hAnsi="Times New Roman" w:cs="Times New Roman"/>
                    <w:sz w:val="24"/>
                    <w:szCs w:val="24"/>
                  </w:rPr>
                </w:pPr>
                <w:r>
                  <w:rPr>
                    <w:rFonts w:hAnsi="Times New Roman" w:cs="Times New Roman"/>
                    <w:sz w:val="24"/>
                    <w:szCs w:val="24"/>
                  </w:rPr>
                  <w:t>3</w:t>
                </w:r>
              </w:p>
            </w:tc>
          </w:tr>
          <w:tr w:rsidR="001E00CC" w14:paraId="023A4E9F" w14:textId="77777777" w:rsidTr="00367601">
            <w:tc>
              <w:tcPr>
                <w:tcW w:w="516" w:type="dxa"/>
              </w:tcPr>
              <w:p w14:paraId="3C900A35"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7.</w:t>
                </w:r>
              </w:p>
            </w:tc>
            <w:tc>
              <w:tcPr>
                <w:tcW w:w="9000" w:type="dxa"/>
              </w:tcPr>
              <w:p w14:paraId="7CE46BE4" w14:textId="77777777" w:rsidR="001E00CC" w:rsidRPr="0013316B" w:rsidRDefault="001E00CC" w:rsidP="00367601">
                <w:pPr>
                  <w:rPr>
                    <w:rFonts w:hAnsi="Times New Roman" w:cs="Times New Roman"/>
                    <w:sz w:val="24"/>
                    <w:szCs w:val="24"/>
                  </w:rPr>
                </w:pPr>
                <w:r>
                  <w:rPr>
                    <w:rFonts w:hAnsi="Times New Roman" w:cs="Times New Roman"/>
                    <w:sz w:val="24"/>
                    <w:szCs w:val="24"/>
                  </w:rPr>
                  <w:t>Pasiūlymo galiojimo užtikrinimas............................................................................................</w:t>
                </w:r>
              </w:p>
            </w:tc>
            <w:tc>
              <w:tcPr>
                <w:tcW w:w="456" w:type="dxa"/>
              </w:tcPr>
              <w:p w14:paraId="620C0575" w14:textId="655B164F" w:rsidR="001E00CC" w:rsidRPr="0013316B" w:rsidRDefault="00B7794C" w:rsidP="00367601">
                <w:pPr>
                  <w:rPr>
                    <w:rFonts w:hAnsi="Times New Roman" w:cs="Times New Roman"/>
                    <w:sz w:val="24"/>
                    <w:szCs w:val="24"/>
                  </w:rPr>
                </w:pPr>
                <w:r>
                  <w:rPr>
                    <w:rFonts w:hAnsi="Times New Roman" w:cs="Times New Roman"/>
                    <w:sz w:val="24"/>
                    <w:szCs w:val="24"/>
                  </w:rPr>
                  <w:t>4</w:t>
                </w:r>
              </w:p>
            </w:tc>
          </w:tr>
          <w:tr w:rsidR="001E00CC" w14:paraId="23A55428" w14:textId="77777777" w:rsidTr="00367601">
            <w:tc>
              <w:tcPr>
                <w:tcW w:w="516" w:type="dxa"/>
              </w:tcPr>
              <w:p w14:paraId="11E6D992" w14:textId="77777777" w:rsidR="001E00CC" w:rsidRPr="0013316B" w:rsidRDefault="001E00CC" w:rsidP="00367601">
                <w:pPr>
                  <w:rPr>
                    <w:rFonts w:hAnsi="Times New Roman" w:cs="Times New Roman"/>
                    <w:sz w:val="24"/>
                    <w:szCs w:val="24"/>
                  </w:rPr>
                </w:pPr>
                <w:r w:rsidRPr="0013316B">
                  <w:rPr>
                    <w:rFonts w:hAnsi="Times New Roman" w:cs="Times New Roman"/>
                    <w:sz w:val="24"/>
                    <w:szCs w:val="24"/>
                  </w:rPr>
                  <w:t>8.</w:t>
                </w:r>
              </w:p>
            </w:tc>
            <w:tc>
              <w:tcPr>
                <w:tcW w:w="9000" w:type="dxa"/>
              </w:tcPr>
              <w:p w14:paraId="6035652B" w14:textId="77777777" w:rsidR="001E00CC" w:rsidRPr="0013316B" w:rsidRDefault="001E00CC" w:rsidP="00367601">
                <w:pPr>
                  <w:jc w:val="both"/>
                  <w:rPr>
                    <w:rFonts w:hAnsi="Times New Roman" w:cs="Times New Roman"/>
                    <w:sz w:val="24"/>
                    <w:szCs w:val="24"/>
                  </w:rPr>
                </w:pPr>
                <w:r>
                  <w:rPr>
                    <w:rFonts w:hAnsi="Times New Roman" w:cs="Times New Roman"/>
                    <w:sz w:val="24"/>
                    <w:szCs w:val="24"/>
                  </w:rPr>
                  <w:t>Elektroninis aukcionas..............................................................................................................</w:t>
                </w:r>
              </w:p>
            </w:tc>
            <w:tc>
              <w:tcPr>
                <w:tcW w:w="456" w:type="dxa"/>
              </w:tcPr>
              <w:p w14:paraId="7B771D20" w14:textId="5BF8AA6C" w:rsidR="001E00CC" w:rsidRPr="0013316B" w:rsidRDefault="00B7794C" w:rsidP="00367601">
                <w:pPr>
                  <w:rPr>
                    <w:rFonts w:hAnsi="Times New Roman" w:cs="Times New Roman"/>
                    <w:sz w:val="24"/>
                    <w:szCs w:val="24"/>
                  </w:rPr>
                </w:pPr>
                <w:r>
                  <w:rPr>
                    <w:rFonts w:hAnsi="Times New Roman" w:cs="Times New Roman"/>
                    <w:sz w:val="24"/>
                    <w:szCs w:val="24"/>
                  </w:rPr>
                  <w:t>4</w:t>
                </w:r>
              </w:p>
            </w:tc>
          </w:tr>
          <w:tr w:rsidR="001E00CC" w14:paraId="6EE0E9EF" w14:textId="77777777" w:rsidTr="00367601">
            <w:tc>
              <w:tcPr>
                <w:tcW w:w="516" w:type="dxa"/>
              </w:tcPr>
              <w:p w14:paraId="189A3C01" w14:textId="77777777" w:rsidR="001E00CC" w:rsidRPr="0013316B" w:rsidRDefault="001E00CC" w:rsidP="00367601">
                <w:pPr>
                  <w:rPr>
                    <w:rFonts w:hAnsi="Times New Roman" w:cs="Times New Roman"/>
                    <w:sz w:val="24"/>
                    <w:szCs w:val="24"/>
                  </w:rPr>
                </w:pPr>
                <w:r>
                  <w:rPr>
                    <w:rFonts w:hAnsi="Times New Roman" w:cs="Times New Roman"/>
                    <w:sz w:val="24"/>
                    <w:szCs w:val="24"/>
                  </w:rPr>
                  <w:t>9.</w:t>
                </w:r>
              </w:p>
            </w:tc>
            <w:tc>
              <w:tcPr>
                <w:tcW w:w="9000" w:type="dxa"/>
              </w:tcPr>
              <w:p w14:paraId="6FFCB20D" w14:textId="77777777" w:rsidR="001E00CC" w:rsidRPr="0013316B" w:rsidRDefault="001E00CC" w:rsidP="00367601">
                <w:pPr>
                  <w:rPr>
                    <w:rFonts w:hAnsi="Times New Roman" w:cs="Times New Roman"/>
                    <w:sz w:val="24"/>
                    <w:szCs w:val="24"/>
                  </w:rPr>
                </w:pPr>
                <w:r>
                  <w:rPr>
                    <w:rFonts w:hAnsi="Times New Roman" w:cs="Times New Roman"/>
                    <w:sz w:val="24"/>
                    <w:szCs w:val="24"/>
                  </w:rPr>
                  <w:t>Pasiūlymų vertinimas...............................................................................................................</w:t>
                </w:r>
              </w:p>
            </w:tc>
            <w:tc>
              <w:tcPr>
                <w:tcW w:w="456" w:type="dxa"/>
              </w:tcPr>
              <w:p w14:paraId="4C4785B2" w14:textId="2A6A5D5B" w:rsidR="001E00CC" w:rsidRPr="0013316B" w:rsidRDefault="0046631C" w:rsidP="00367601">
                <w:pPr>
                  <w:rPr>
                    <w:rFonts w:hAnsi="Times New Roman" w:cs="Times New Roman"/>
                    <w:sz w:val="24"/>
                    <w:szCs w:val="24"/>
                  </w:rPr>
                </w:pPr>
                <w:r>
                  <w:rPr>
                    <w:rFonts w:hAnsi="Times New Roman" w:cs="Times New Roman"/>
                    <w:sz w:val="24"/>
                    <w:szCs w:val="24"/>
                  </w:rPr>
                  <w:t>5</w:t>
                </w:r>
              </w:p>
            </w:tc>
          </w:tr>
          <w:tr w:rsidR="001E00CC" w14:paraId="43C81ACA" w14:textId="77777777" w:rsidTr="00367601">
            <w:tc>
              <w:tcPr>
                <w:tcW w:w="516" w:type="dxa"/>
              </w:tcPr>
              <w:p w14:paraId="457B61B9" w14:textId="77777777" w:rsidR="001E00CC" w:rsidRPr="0013316B" w:rsidRDefault="001E00CC" w:rsidP="00367601">
                <w:pPr>
                  <w:rPr>
                    <w:rFonts w:hAnsi="Times New Roman" w:cs="Times New Roman"/>
                    <w:sz w:val="24"/>
                    <w:szCs w:val="24"/>
                  </w:rPr>
                </w:pPr>
                <w:r>
                  <w:rPr>
                    <w:rFonts w:hAnsi="Times New Roman" w:cs="Times New Roman"/>
                    <w:sz w:val="24"/>
                    <w:szCs w:val="24"/>
                  </w:rPr>
                  <w:t>10.</w:t>
                </w:r>
              </w:p>
            </w:tc>
            <w:tc>
              <w:tcPr>
                <w:tcW w:w="9000" w:type="dxa"/>
              </w:tcPr>
              <w:p w14:paraId="2960BF44" w14:textId="77777777" w:rsidR="001E00CC" w:rsidRPr="0013316B" w:rsidRDefault="001E00CC" w:rsidP="00367601">
                <w:pPr>
                  <w:rPr>
                    <w:rFonts w:hAnsi="Times New Roman" w:cs="Times New Roman"/>
                    <w:sz w:val="24"/>
                    <w:szCs w:val="24"/>
                  </w:rPr>
                </w:pPr>
                <w:r>
                  <w:rPr>
                    <w:rFonts w:hAnsi="Times New Roman" w:cs="Times New Roman"/>
                    <w:sz w:val="24"/>
                    <w:szCs w:val="24"/>
                  </w:rPr>
                  <w:t>Sutarties sudarymas..................................................................................................................</w:t>
                </w:r>
              </w:p>
            </w:tc>
            <w:tc>
              <w:tcPr>
                <w:tcW w:w="456" w:type="dxa"/>
              </w:tcPr>
              <w:p w14:paraId="7F964AFF" w14:textId="47513E62" w:rsidR="001E00CC" w:rsidRPr="0013316B" w:rsidRDefault="00BC7579" w:rsidP="00367601">
                <w:pPr>
                  <w:rPr>
                    <w:rFonts w:hAnsi="Times New Roman" w:cs="Times New Roman"/>
                    <w:sz w:val="24"/>
                    <w:szCs w:val="24"/>
                  </w:rPr>
                </w:pPr>
                <w:r>
                  <w:rPr>
                    <w:rFonts w:hAnsi="Times New Roman" w:cs="Times New Roman"/>
                    <w:sz w:val="24"/>
                    <w:szCs w:val="24"/>
                  </w:rPr>
                  <w:t>5</w:t>
                </w:r>
              </w:p>
            </w:tc>
          </w:tr>
          <w:tr w:rsidR="001E00CC" w14:paraId="56B14705" w14:textId="77777777" w:rsidTr="00367601">
            <w:tc>
              <w:tcPr>
                <w:tcW w:w="516" w:type="dxa"/>
              </w:tcPr>
              <w:p w14:paraId="6EB87E7D" w14:textId="77777777" w:rsidR="001E00CC" w:rsidRPr="0013316B" w:rsidRDefault="001E00CC" w:rsidP="00367601">
                <w:pPr>
                  <w:rPr>
                    <w:rFonts w:hAnsi="Times New Roman" w:cs="Times New Roman"/>
                    <w:sz w:val="24"/>
                    <w:szCs w:val="24"/>
                  </w:rPr>
                </w:pPr>
                <w:r>
                  <w:rPr>
                    <w:rFonts w:hAnsi="Times New Roman" w:cs="Times New Roman"/>
                    <w:sz w:val="24"/>
                    <w:szCs w:val="24"/>
                  </w:rPr>
                  <w:t>11.</w:t>
                </w:r>
              </w:p>
            </w:tc>
            <w:tc>
              <w:tcPr>
                <w:tcW w:w="9000" w:type="dxa"/>
              </w:tcPr>
              <w:p w14:paraId="36D969B6" w14:textId="77777777" w:rsidR="001E00CC" w:rsidRPr="0013316B" w:rsidRDefault="001E00CC" w:rsidP="00367601">
                <w:pPr>
                  <w:rPr>
                    <w:rFonts w:hAnsi="Times New Roman" w:cs="Times New Roman"/>
                    <w:sz w:val="24"/>
                    <w:szCs w:val="24"/>
                  </w:rPr>
                </w:pPr>
                <w:r>
                  <w:rPr>
                    <w:rFonts w:hAnsi="Times New Roman" w:cs="Times New Roman"/>
                    <w:sz w:val="24"/>
                    <w:szCs w:val="24"/>
                  </w:rPr>
                  <w:t>Kitos sąlygos............................................................................................................................</w:t>
                </w:r>
              </w:p>
            </w:tc>
            <w:tc>
              <w:tcPr>
                <w:tcW w:w="456" w:type="dxa"/>
              </w:tcPr>
              <w:p w14:paraId="4DB93EF6" w14:textId="161AFFFE" w:rsidR="001E00CC" w:rsidRPr="0013316B" w:rsidRDefault="0046631C" w:rsidP="00367601">
                <w:pPr>
                  <w:rPr>
                    <w:rFonts w:hAnsi="Times New Roman" w:cs="Times New Roman"/>
                    <w:sz w:val="24"/>
                    <w:szCs w:val="24"/>
                  </w:rPr>
                </w:pPr>
                <w:r>
                  <w:rPr>
                    <w:rFonts w:hAnsi="Times New Roman" w:cs="Times New Roman"/>
                    <w:sz w:val="24"/>
                    <w:szCs w:val="24"/>
                  </w:rPr>
                  <w:t>6</w:t>
                </w:r>
              </w:p>
            </w:tc>
          </w:tr>
          <w:tr w:rsidR="001E00CC" w14:paraId="1E30E033" w14:textId="77777777" w:rsidTr="00367601">
            <w:tc>
              <w:tcPr>
                <w:tcW w:w="9516" w:type="dxa"/>
                <w:gridSpan w:val="2"/>
              </w:tcPr>
              <w:p w14:paraId="69FE7AFB"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1 priedas „Terminai“...............................................................................................</w:t>
                </w:r>
              </w:p>
            </w:tc>
            <w:tc>
              <w:tcPr>
                <w:tcW w:w="456" w:type="dxa"/>
              </w:tcPr>
              <w:p w14:paraId="62C0EC2A" w14:textId="78BAE858" w:rsidR="001E00CC" w:rsidRPr="0013316B" w:rsidRDefault="00E756C1" w:rsidP="00367601">
                <w:pPr>
                  <w:rPr>
                    <w:rFonts w:hAnsi="Times New Roman" w:cs="Times New Roman"/>
                    <w:sz w:val="24"/>
                    <w:szCs w:val="24"/>
                  </w:rPr>
                </w:pPr>
                <w:r>
                  <w:rPr>
                    <w:rFonts w:hAnsi="Times New Roman" w:cs="Times New Roman"/>
                    <w:sz w:val="24"/>
                    <w:szCs w:val="24"/>
                  </w:rPr>
                  <w:t>7</w:t>
                </w:r>
              </w:p>
            </w:tc>
          </w:tr>
          <w:tr w:rsidR="001E00CC" w14:paraId="290466A8" w14:textId="77777777" w:rsidTr="00367601">
            <w:tc>
              <w:tcPr>
                <w:tcW w:w="9516" w:type="dxa"/>
                <w:gridSpan w:val="2"/>
              </w:tcPr>
              <w:p w14:paraId="5415CF4E"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2 priedas „Techninė specifikacija“..........................................................................</w:t>
                </w:r>
              </w:p>
            </w:tc>
            <w:tc>
              <w:tcPr>
                <w:tcW w:w="456" w:type="dxa"/>
              </w:tcPr>
              <w:p w14:paraId="63BEC7D0" w14:textId="378278F0" w:rsidR="001E00CC" w:rsidRPr="0013316B" w:rsidRDefault="001E00CC" w:rsidP="00367601">
                <w:pPr>
                  <w:rPr>
                    <w:rFonts w:hAnsi="Times New Roman" w:cs="Times New Roman"/>
                    <w:sz w:val="24"/>
                    <w:szCs w:val="24"/>
                  </w:rPr>
                </w:pPr>
                <w:r>
                  <w:rPr>
                    <w:rFonts w:hAnsi="Times New Roman" w:cs="Times New Roman"/>
                    <w:sz w:val="24"/>
                    <w:szCs w:val="24"/>
                  </w:rPr>
                  <w:t>1</w:t>
                </w:r>
                <w:r w:rsidR="00E756C1">
                  <w:rPr>
                    <w:rFonts w:hAnsi="Times New Roman" w:cs="Times New Roman"/>
                    <w:sz w:val="24"/>
                    <w:szCs w:val="24"/>
                  </w:rPr>
                  <w:t>1</w:t>
                </w:r>
              </w:p>
            </w:tc>
          </w:tr>
          <w:tr w:rsidR="001E00CC" w14:paraId="6E8151D5" w14:textId="77777777" w:rsidTr="00367601">
            <w:tc>
              <w:tcPr>
                <w:tcW w:w="9516" w:type="dxa"/>
                <w:gridSpan w:val="2"/>
              </w:tcPr>
              <w:p w14:paraId="28E30AAF"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3 priedas „Tiekėjų pašalinimo pagrindai“...............................................................</w:t>
                </w:r>
              </w:p>
            </w:tc>
            <w:tc>
              <w:tcPr>
                <w:tcW w:w="456" w:type="dxa"/>
              </w:tcPr>
              <w:p w14:paraId="291D9246" w14:textId="3412AC2E" w:rsidR="001E00CC" w:rsidRPr="0013316B" w:rsidRDefault="001E00CC" w:rsidP="00367601">
                <w:pPr>
                  <w:rPr>
                    <w:rFonts w:hAnsi="Times New Roman" w:cs="Times New Roman"/>
                    <w:sz w:val="24"/>
                    <w:szCs w:val="24"/>
                  </w:rPr>
                </w:pPr>
                <w:r>
                  <w:rPr>
                    <w:rFonts w:hAnsi="Times New Roman" w:cs="Times New Roman"/>
                    <w:sz w:val="24"/>
                    <w:szCs w:val="24"/>
                  </w:rPr>
                  <w:t>1</w:t>
                </w:r>
                <w:r w:rsidR="00B7794C">
                  <w:rPr>
                    <w:rFonts w:hAnsi="Times New Roman" w:cs="Times New Roman"/>
                    <w:sz w:val="24"/>
                    <w:szCs w:val="24"/>
                  </w:rPr>
                  <w:t>3</w:t>
                </w:r>
              </w:p>
            </w:tc>
          </w:tr>
          <w:tr w:rsidR="001E00CC" w14:paraId="53288041" w14:textId="77777777" w:rsidTr="00367601">
            <w:tc>
              <w:tcPr>
                <w:tcW w:w="9516" w:type="dxa"/>
                <w:gridSpan w:val="2"/>
              </w:tcPr>
              <w:p w14:paraId="722D4060"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4 priedas „Tiekėjų kvalifikacijos reikalavimai ir reikalaujami kokybės bei aplinkos apsaugos vadybos sistemų standartai“...............................................................................</w:t>
                </w:r>
              </w:p>
            </w:tc>
            <w:tc>
              <w:tcPr>
                <w:tcW w:w="456" w:type="dxa"/>
              </w:tcPr>
              <w:p w14:paraId="4C3014EF" w14:textId="77777777" w:rsidR="00E756C1" w:rsidRDefault="00E756C1" w:rsidP="00367601">
                <w:pPr>
                  <w:rPr>
                    <w:rFonts w:hAnsi="Times New Roman" w:cs="Times New Roman"/>
                    <w:sz w:val="24"/>
                    <w:szCs w:val="24"/>
                  </w:rPr>
                </w:pPr>
              </w:p>
              <w:p w14:paraId="4D0BA793" w14:textId="7F3D4240" w:rsidR="001E00CC" w:rsidRPr="0013316B" w:rsidRDefault="0046631C" w:rsidP="00367601">
                <w:pPr>
                  <w:rPr>
                    <w:rFonts w:hAnsi="Times New Roman" w:cs="Times New Roman"/>
                    <w:sz w:val="24"/>
                    <w:szCs w:val="24"/>
                  </w:rPr>
                </w:pPr>
                <w:r>
                  <w:rPr>
                    <w:rFonts w:hAnsi="Times New Roman" w:cs="Times New Roman"/>
                    <w:sz w:val="24"/>
                    <w:szCs w:val="24"/>
                  </w:rPr>
                  <w:t>14</w:t>
                </w:r>
              </w:p>
            </w:tc>
          </w:tr>
          <w:tr w:rsidR="001E00CC" w14:paraId="12F0485F" w14:textId="77777777" w:rsidTr="00367601">
            <w:tc>
              <w:tcPr>
                <w:tcW w:w="9516" w:type="dxa"/>
                <w:gridSpan w:val="2"/>
              </w:tcPr>
              <w:p w14:paraId="53CD0CE3"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5 priedas „EBVPD“.................................................................................................</w:t>
                </w:r>
              </w:p>
            </w:tc>
            <w:tc>
              <w:tcPr>
                <w:tcW w:w="456" w:type="dxa"/>
              </w:tcPr>
              <w:p w14:paraId="7C74410B" w14:textId="2B22A5CE" w:rsidR="001E00CC" w:rsidRPr="0013316B" w:rsidRDefault="00D31949" w:rsidP="00367601">
                <w:pPr>
                  <w:rPr>
                    <w:rFonts w:hAnsi="Times New Roman" w:cs="Times New Roman"/>
                    <w:sz w:val="24"/>
                    <w:szCs w:val="24"/>
                  </w:rPr>
                </w:pPr>
                <w:r>
                  <w:rPr>
                    <w:rFonts w:hAnsi="Times New Roman" w:cs="Times New Roman"/>
                    <w:sz w:val="24"/>
                    <w:szCs w:val="24"/>
                  </w:rPr>
                  <w:t>2</w:t>
                </w:r>
                <w:r w:rsidR="0046631C">
                  <w:rPr>
                    <w:rFonts w:hAnsi="Times New Roman" w:cs="Times New Roman"/>
                    <w:sz w:val="24"/>
                    <w:szCs w:val="24"/>
                  </w:rPr>
                  <w:t>1</w:t>
                </w:r>
              </w:p>
            </w:tc>
          </w:tr>
          <w:tr w:rsidR="001E00CC" w14:paraId="13F90197" w14:textId="77777777" w:rsidTr="00367601">
            <w:tc>
              <w:tcPr>
                <w:tcW w:w="9516" w:type="dxa"/>
                <w:gridSpan w:val="2"/>
              </w:tcPr>
              <w:p w14:paraId="27152447" w14:textId="77777777" w:rsidR="001E00CC" w:rsidRDefault="001E00CC" w:rsidP="00367601">
                <w:pPr>
                  <w:rPr>
                    <w:rFonts w:hAnsi="Times New Roman" w:cs="Times New Roman"/>
                    <w:sz w:val="24"/>
                    <w:szCs w:val="24"/>
                  </w:rPr>
                </w:pPr>
                <w:r>
                  <w:rPr>
                    <w:rFonts w:hAnsi="Times New Roman" w:cs="Times New Roman"/>
                    <w:sz w:val="24"/>
                    <w:szCs w:val="24"/>
                  </w:rPr>
                  <w:t>Pirkimo sąlygų 6 priedas „Pasiūlymo forma“...................................................................................</w:t>
                </w:r>
              </w:p>
            </w:tc>
            <w:tc>
              <w:tcPr>
                <w:tcW w:w="456" w:type="dxa"/>
              </w:tcPr>
              <w:p w14:paraId="711D815F" w14:textId="79DFFC3F" w:rsidR="001E00CC" w:rsidRPr="0013316B" w:rsidRDefault="00BA3EAB" w:rsidP="001E00CC">
                <w:pPr>
                  <w:rPr>
                    <w:rFonts w:hAnsi="Times New Roman" w:cs="Times New Roman"/>
                    <w:sz w:val="24"/>
                    <w:szCs w:val="24"/>
                  </w:rPr>
                </w:pPr>
                <w:r>
                  <w:rPr>
                    <w:rFonts w:hAnsi="Times New Roman" w:cs="Times New Roman"/>
                    <w:sz w:val="24"/>
                    <w:szCs w:val="24"/>
                  </w:rPr>
                  <w:t>22</w:t>
                </w:r>
              </w:p>
            </w:tc>
          </w:tr>
          <w:tr w:rsidR="001E00CC" w14:paraId="64403CC6" w14:textId="77777777" w:rsidTr="00367601">
            <w:tc>
              <w:tcPr>
                <w:tcW w:w="9516" w:type="dxa"/>
                <w:gridSpan w:val="2"/>
              </w:tcPr>
              <w:p w14:paraId="52BEBCDF" w14:textId="77777777" w:rsidR="001E00CC" w:rsidRDefault="001E00CC" w:rsidP="00367601">
                <w:pPr>
                  <w:rPr>
                    <w:rFonts w:hAnsi="Times New Roman" w:cs="Times New Roman"/>
                    <w:sz w:val="24"/>
                    <w:szCs w:val="24"/>
                  </w:rPr>
                </w:pPr>
                <w:r>
                  <w:rPr>
                    <w:rFonts w:hAnsi="Times New Roman" w:cs="Times New Roman"/>
                    <w:sz w:val="24"/>
                    <w:szCs w:val="24"/>
                  </w:rPr>
                  <w:t>Pirkimo sąlygų 7 priedas „Pasiūlymų vertinimo kriterijai ir sąlygos“.............................................</w:t>
                </w:r>
              </w:p>
            </w:tc>
            <w:tc>
              <w:tcPr>
                <w:tcW w:w="456" w:type="dxa"/>
              </w:tcPr>
              <w:p w14:paraId="7A6087A2" w14:textId="45030675" w:rsidR="001E00CC" w:rsidRPr="0013316B" w:rsidRDefault="00BA3EAB" w:rsidP="00367601">
                <w:pPr>
                  <w:rPr>
                    <w:rFonts w:hAnsi="Times New Roman" w:cs="Times New Roman"/>
                    <w:sz w:val="24"/>
                    <w:szCs w:val="24"/>
                  </w:rPr>
                </w:pPr>
                <w:r>
                  <w:rPr>
                    <w:rFonts w:hAnsi="Times New Roman" w:cs="Times New Roman"/>
                    <w:sz w:val="24"/>
                    <w:szCs w:val="24"/>
                  </w:rPr>
                  <w:t>26</w:t>
                </w:r>
              </w:p>
            </w:tc>
          </w:tr>
          <w:tr w:rsidR="001E00CC" w14:paraId="1AB1362E" w14:textId="77777777" w:rsidTr="00367601">
            <w:tc>
              <w:tcPr>
                <w:tcW w:w="9516" w:type="dxa"/>
                <w:gridSpan w:val="2"/>
              </w:tcPr>
              <w:p w14:paraId="0F685991" w14:textId="45714A0D" w:rsidR="001E00CC" w:rsidRPr="00BA3EAB" w:rsidRDefault="001E00CC" w:rsidP="007759A9">
                <w:pPr>
                  <w:widowControl w:val="0"/>
                  <w:tabs>
                    <w:tab w:val="right" w:leader="underscore" w:pos="9071"/>
                  </w:tabs>
                  <w:suppressAutoHyphens/>
                  <w:textAlignment w:val="baseline"/>
                  <w:rPr>
                    <w:rFonts w:hAnsi="Times New Roman" w:cs="Times New Roman"/>
                    <w:sz w:val="24"/>
                    <w:szCs w:val="24"/>
                  </w:rPr>
                </w:pPr>
                <w:r w:rsidRPr="00BA3EAB">
                  <w:rPr>
                    <w:rFonts w:hAnsi="Times New Roman" w:cs="Times New Roman"/>
                    <w:sz w:val="24"/>
                    <w:szCs w:val="24"/>
                  </w:rPr>
                  <w:t>Pirkimo sąlygų 8 prieda</w:t>
                </w:r>
                <w:r w:rsidR="007759A9" w:rsidRPr="00BA3EAB">
                  <w:rPr>
                    <w:rFonts w:hAnsi="Times New Roman" w:cs="Times New Roman"/>
                    <w:sz w:val="24"/>
                    <w:szCs w:val="24"/>
                  </w:rPr>
                  <w:t>s „A</w:t>
                </w:r>
                <w:r w:rsidR="007759A9" w:rsidRPr="00BA3EAB">
                  <w:rPr>
                    <w:rFonts w:eastAsia="Calibri" w:hAnsi="Times New Roman" w:cs="Times New Roman"/>
                    <w:sz w:val="24"/>
                    <w:szCs w:val="24"/>
                  </w:rPr>
                  <w:t>titikties deklaracija dėl reikalavimų, susijusių su nacionaliniu saugumu“ ....................................................................................................................</w:t>
                </w:r>
                <w:r w:rsidRPr="00BA3EAB">
                  <w:rPr>
                    <w:rFonts w:hAnsi="Times New Roman" w:cs="Times New Roman"/>
                    <w:sz w:val="24"/>
                    <w:szCs w:val="24"/>
                  </w:rPr>
                  <w:t>.....................</w:t>
                </w:r>
              </w:p>
            </w:tc>
            <w:tc>
              <w:tcPr>
                <w:tcW w:w="456" w:type="dxa"/>
              </w:tcPr>
              <w:p w14:paraId="3140B6CA" w14:textId="36AFF3D3" w:rsidR="001E00CC" w:rsidRDefault="007759A9" w:rsidP="00367601">
                <w:pPr>
                  <w:rPr>
                    <w:rFonts w:hAnsi="Times New Roman" w:cs="Times New Roman"/>
                    <w:sz w:val="24"/>
                    <w:szCs w:val="24"/>
                  </w:rPr>
                </w:pPr>
                <w:r>
                  <w:rPr>
                    <w:rFonts w:hAnsi="Times New Roman" w:cs="Times New Roman"/>
                    <w:sz w:val="24"/>
                    <w:szCs w:val="24"/>
                  </w:rPr>
                  <w:t>27</w:t>
                </w:r>
              </w:p>
            </w:tc>
          </w:tr>
          <w:tr w:rsidR="001E00CC" w14:paraId="3F6D82A7" w14:textId="77777777" w:rsidTr="00367601">
            <w:tc>
              <w:tcPr>
                <w:tcW w:w="9516" w:type="dxa"/>
                <w:gridSpan w:val="2"/>
              </w:tcPr>
              <w:p w14:paraId="1B78518A" w14:textId="77777777" w:rsidR="001E00CC" w:rsidRDefault="001E00CC" w:rsidP="00367601">
                <w:pPr>
                  <w:rPr>
                    <w:rFonts w:hAnsi="Times New Roman" w:cs="Times New Roman"/>
                    <w:sz w:val="24"/>
                    <w:szCs w:val="24"/>
                  </w:rPr>
                </w:pPr>
                <w:r>
                  <w:rPr>
                    <w:rFonts w:hAnsi="Times New Roman" w:cs="Times New Roman"/>
                    <w:sz w:val="24"/>
                    <w:szCs w:val="24"/>
                  </w:rPr>
                  <w:t>Pirkimo sąlygų 9 priedas „Sutarties projektas“................................................................................</w:t>
                </w:r>
              </w:p>
            </w:tc>
            <w:tc>
              <w:tcPr>
                <w:tcW w:w="456" w:type="dxa"/>
              </w:tcPr>
              <w:p w14:paraId="71DCD1E7" w14:textId="1FE5A90B" w:rsidR="001E00CC" w:rsidRDefault="007759A9" w:rsidP="00367601">
                <w:pPr>
                  <w:rPr>
                    <w:rFonts w:hAnsi="Times New Roman" w:cs="Times New Roman"/>
                    <w:sz w:val="24"/>
                    <w:szCs w:val="24"/>
                  </w:rPr>
                </w:pPr>
                <w:r>
                  <w:rPr>
                    <w:rFonts w:hAnsi="Times New Roman" w:cs="Times New Roman"/>
                    <w:sz w:val="24"/>
                    <w:szCs w:val="24"/>
                  </w:rPr>
                  <w:t>28</w:t>
                </w:r>
              </w:p>
            </w:tc>
          </w:tr>
          <w:tr w:rsidR="001E00CC" w14:paraId="2E6B9813" w14:textId="77777777" w:rsidTr="00367601">
            <w:tc>
              <w:tcPr>
                <w:tcW w:w="9516" w:type="dxa"/>
                <w:gridSpan w:val="2"/>
              </w:tcPr>
              <w:p w14:paraId="673A24B2"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10 priedas „Pirkimo sutarties sąlygų įvykdymo garantijos forma“.........................</w:t>
                </w:r>
              </w:p>
            </w:tc>
            <w:tc>
              <w:tcPr>
                <w:tcW w:w="456" w:type="dxa"/>
              </w:tcPr>
              <w:p w14:paraId="3C9EAD50" w14:textId="659E67D1" w:rsidR="001E00CC" w:rsidRPr="0013316B" w:rsidRDefault="007759A9" w:rsidP="00367601">
                <w:pPr>
                  <w:rPr>
                    <w:rFonts w:hAnsi="Times New Roman" w:cs="Times New Roman"/>
                    <w:sz w:val="24"/>
                    <w:szCs w:val="24"/>
                  </w:rPr>
                </w:pPr>
                <w:r>
                  <w:rPr>
                    <w:rFonts w:hAnsi="Times New Roman" w:cs="Times New Roman"/>
                    <w:sz w:val="24"/>
                    <w:szCs w:val="24"/>
                  </w:rPr>
                  <w:t>29</w:t>
                </w:r>
              </w:p>
            </w:tc>
          </w:tr>
          <w:tr w:rsidR="001E00CC" w14:paraId="164D82B6" w14:textId="77777777" w:rsidTr="00367601">
            <w:tc>
              <w:tcPr>
                <w:tcW w:w="9516" w:type="dxa"/>
                <w:gridSpan w:val="2"/>
              </w:tcPr>
              <w:p w14:paraId="70B5EBB6" w14:textId="77777777" w:rsidR="001E00CC" w:rsidRPr="0013316B" w:rsidRDefault="001E00CC" w:rsidP="00367601">
                <w:pPr>
                  <w:rPr>
                    <w:rFonts w:hAnsi="Times New Roman" w:cs="Times New Roman"/>
                    <w:sz w:val="24"/>
                    <w:szCs w:val="24"/>
                  </w:rPr>
                </w:pPr>
                <w:r>
                  <w:rPr>
                    <w:rFonts w:hAnsi="Times New Roman" w:cs="Times New Roman"/>
                    <w:sz w:val="24"/>
                    <w:szCs w:val="24"/>
                  </w:rPr>
                  <w:t>Pirkimo sąlygų 11 priedas „Pirkimo sutarties sąlygų įvykdymo laidavimo rašto forma“................</w:t>
                </w:r>
              </w:p>
            </w:tc>
            <w:tc>
              <w:tcPr>
                <w:tcW w:w="456" w:type="dxa"/>
              </w:tcPr>
              <w:p w14:paraId="0E20AB04" w14:textId="06FE2280" w:rsidR="001E00CC" w:rsidRPr="0013316B" w:rsidRDefault="007759A9" w:rsidP="00367601">
                <w:pPr>
                  <w:rPr>
                    <w:rFonts w:hAnsi="Times New Roman" w:cs="Times New Roman"/>
                    <w:sz w:val="24"/>
                    <w:szCs w:val="24"/>
                  </w:rPr>
                </w:pPr>
                <w:r>
                  <w:rPr>
                    <w:rFonts w:hAnsi="Times New Roman" w:cs="Times New Roman"/>
                    <w:sz w:val="24"/>
                    <w:szCs w:val="24"/>
                  </w:rPr>
                  <w:t>31</w:t>
                </w:r>
              </w:p>
            </w:tc>
          </w:tr>
        </w:tbl>
        <w:p w14:paraId="5F0D165F" w14:textId="77777777" w:rsidR="0027478F" w:rsidRDefault="0027478F" w:rsidP="004E4612">
          <w:pPr>
            <w:spacing w:after="120" w:line="20" w:lineRule="atLeast"/>
            <w:contextualSpacing/>
            <w:rPr>
              <w:rFonts w:ascii="Times New Roman" w:hAnsi="Times New Roman" w:cs="Times New Roman"/>
              <w:sz w:val="24"/>
              <w:szCs w:val="24"/>
            </w:rPr>
          </w:pPr>
        </w:p>
        <w:p w14:paraId="7674DE2C" w14:textId="77777777" w:rsidR="00CF3249" w:rsidRDefault="00CF3249" w:rsidP="004E4612">
          <w:pPr>
            <w:spacing w:after="120" w:line="20" w:lineRule="atLeast"/>
            <w:contextualSpacing/>
            <w:rPr>
              <w:rFonts w:ascii="Times New Roman" w:hAnsi="Times New Roman" w:cs="Times New Roman"/>
              <w:sz w:val="24"/>
              <w:szCs w:val="24"/>
            </w:rPr>
          </w:pPr>
        </w:p>
        <w:p w14:paraId="7992A082" w14:textId="77777777" w:rsidR="00CF3249" w:rsidRDefault="00CF3249" w:rsidP="004E4612">
          <w:pPr>
            <w:spacing w:after="120" w:line="20" w:lineRule="atLeast"/>
            <w:contextualSpacing/>
            <w:rPr>
              <w:rFonts w:ascii="Times New Roman" w:hAnsi="Times New Roman" w:cs="Times New Roman"/>
              <w:sz w:val="24"/>
              <w:szCs w:val="24"/>
            </w:rPr>
          </w:pPr>
        </w:p>
        <w:p w14:paraId="7B5C2B34" w14:textId="77777777" w:rsidR="00CF3249" w:rsidRDefault="00CF3249" w:rsidP="004E4612">
          <w:pPr>
            <w:spacing w:after="120" w:line="20" w:lineRule="atLeast"/>
            <w:contextualSpacing/>
            <w:rPr>
              <w:rFonts w:ascii="Times New Roman" w:hAnsi="Times New Roman" w:cs="Times New Roman"/>
              <w:sz w:val="24"/>
              <w:szCs w:val="24"/>
            </w:rPr>
          </w:pPr>
        </w:p>
        <w:p w14:paraId="7652AF15" w14:textId="77777777" w:rsidR="00CF3249" w:rsidRDefault="00CF3249" w:rsidP="004E4612">
          <w:pPr>
            <w:spacing w:after="120" w:line="20" w:lineRule="atLeast"/>
            <w:contextualSpacing/>
            <w:rPr>
              <w:rFonts w:ascii="Times New Roman" w:hAnsi="Times New Roman" w:cs="Times New Roman"/>
              <w:sz w:val="24"/>
              <w:szCs w:val="24"/>
            </w:rPr>
          </w:pPr>
        </w:p>
        <w:p w14:paraId="2220FE77" w14:textId="77777777" w:rsidR="00CF3249" w:rsidRDefault="00CF3249" w:rsidP="004E4612">
          <w:pPr>
            <w:spacing w:after="120" w:line="20" w:lineRule="atLeast"/>
            <w:contextualSpacing/>
            <w:rPr>
              <w:rFonts w:ascii="Times New Roman" w:hAnsi="Times New Roman" w:cs="Times New Roman"/>
              <w:sz w:val="24"/>
              <w:szCs w:val="24"/>
            </w:rPr>
          </w:pPr>
        </w:p>
        <w:p w14:paraId="1AE1A684" w14:textId="77777777" w:rsidR="00CF3249" w:rsidRDefault="00CF3249" w:rsidP="004E4612">
          <w:pPr>
            <w:spacing w:after="120" w:line="20" w:lineRule="atLeast"/>
            <w:contextualSpacing/>
            <w:rPr>
              <w:rFonts w:ascii="Times New Roman" w:hAnsi="Times New Roman" w:cs="Times New Roman"/>
              <w:sz w:val="24"/>
              <w:szCs w:val="24"/>
            </w:rPr>
          </w:pPr>
        </w:p>
        <w:p w14:paraId="7EFD780E" w14:textId="77777777" w:rsidR="00CF3249" w:rsidRDefault="00CF3249" w:rsidP="004E4612">
          <w:pPr>
            <w:spacing w:after="120" w:line="20" w:lineRule="atLeast"/>
            <w:contextualSpacing/>
            <w:rPr>
              <w:rFonts w:ascii="Times New Roman" w:hAnsi="Times New Roman" w:cs="Times New Roman"/>
              <w:sz w:val="24"/>
              <w:szCs w:val="24"/>
            </w:rPr>
          </w:pPr>
        </w:p>
        <w:p w14:paraId="11C1E4D5" w14:textId="77777777" w:rsidR="00CF3249" w:rsidRDefault="00CF3249" w:rsidP="004E4612">
          <w:pPr>
            <w:spacing w:after="120" w:line="20" w:lineRule="atLeast"/>
            <w:contextualSpacing/>
            <w:rPr>
              <w:rFonts w:ascii="Times New Roman" w:hAnsi="Times New Roman" w:cs="Times New Roman"/>
              <w:sz w:val="24"/>
              <w:szCs w:val="24"/>
            </w:rPr>
          </w:pPr>
        </w:p>
        <w:p w14:paraId="143A2E57" w14:textId="77777777" w:rsidR="00CF3249" w:rsidRDefault="00CF3249" w:rsidP="004E4612">
          <w:pPr>
            <w:spacing w:after="120" w:line="20" w:lineRule="atLeast"/>
            <w:contextualSpacing/>
            <w:rPr>
              <w:rFonts w:ascii="Times New Roman" w:hAnsi="Times New Roman" w:cs="Times New Roman"/>
              <w:sz w:val="24"/>
              <w:szCs w:val="24"/>
            </w:rPr>
          </w:pPr>
        </w:p>
        <w:p w14:paraId="2D6C8C35" w14:textId="77777777" w:rsidR="00CF3249" w:rsidRDefault="00CF3249" w:rsidP="004E4612">
          <w:pPr>
            <w:spacing w:after="120" w:line="20" w:lineRule="atLeast"/>
            <w:contextualSpacing/>
            <w:rPr>
              <w:rFonts w:ascii="Times New Roman" w:hAnsi="Times New Roman" w:cs="Times New Roman"/>
              <w:sz w:val="24"/>
              <w:szCs w:val="24"/>
            </w:rPr>
          </w:pPr>
        </w:p>
        <w:p w14:paraId="37E159EF" w14:textId="77777777" w:rsidR="00CF3249" w:rsidRDefault="00CF3249" w:rsidP="004E4612">
          <w:pPr>
            <w:spacing w:after="120" w:line="20" w:lineRule="atLeast"/>
            <w:contextualSpacing/>
            <w:rPr>
              <w:rFonts w:ascii="Times New Roman" w:hAnsi="Times New Roman" w:cs="Times New Roman"/>
              <w:sz w:val="24"/>
              <w:szCs w:val="24"/>
            </w:rPr>
          </w:pPr>
        </w:p>
        <w:p w14:paraId="3F3E2BAB" w14:textId="77777777" w:rsidR="00CF3249" w:rsidRDefault="00CF3249" w:rsidP="004E4612">
          <w:pPr>
            <w:spacing w:after="120" w:line="20" w:lineRule="atLeast"/>
            <w:contextualSpacing/>
            <w:rPr>
              <w:rFonts w:ascii="Times New Roman" w:hAnsi="Times New Roman" w:cs="Times New Roman"/>
              <w:sz w:val="24"/>
              <w:szCs w:val="24"/>
            </w:rPr>
          </w:pPr>
        </w:p>
        <w:p w14:paraId="73CCB438" w14:textId="240280DB" w:rsidR="005F13F0" w:rsidRPr="00CF3249" w:rsidRDefault="00000000" w:rsidP="004E4612">
          <w:pPr>
            <w:spacing w:after="120" w:line="20" w:lineRule="atLeast"/>
            <w:contextualSpacing/>
            <w:rPr>
              <w:rFonts w:ascii="Times New Roman" w:hAnsi="Times New Roman" w:cs="Times New Roman"/>
              <w:sz w:val="24"/>
              <w:szCs w:val="24"/>
            </w:rPr>
          </w:pPr>
        </w:p>
      </w:sdtContent>
    </w:sdt>
    <w:p w14:paraId="43433CBA" w14:textId="6DD43AFF" w:rsidR="00056EA8" w:rsidRPr="00AC57FC" w:rsidRDefault="00263B34" w:rsidP="0036006C">
      <w:pPr>
        <w:pStyle w:val="Antrat1"/>
        <w:numPr>
          <w:ilvl w:val="0"/>
          <w:numId w:val="1"/>
        </w:numPr>
        <w:spacing w:after="0"/>
        <w:ind w:left="567" w:hanging="567"/>
        <w:contextualSpacing/>
        <w:rPr>
          <w:rFonts w:ascii="Times New Roman" w:hAnsi="Times New Roman" w:cs="Times New Roman"/>
          <w:b/>
          <w:sz w:val="28"/>
          <w:szCs w:val="28"/>
        </w:rPr>
      </w:pPr>
      <w:bookmarkStart w:id="0" w:name="_Toc126333928"/>
      <w:bookmarkStart w:id="1" w:name="_Toc335201954"/>
      <w:bookmarkStart w:id="2" w:name="_Toc147739116"/>
      <w:r w:rsidRPr="00AC57FC">
        <w:rPr>
          <w:rFonts w:ascii="Times New Roman" w:hAnsi="Times New Roman" w:cs="Times New Roman"/>
          <w:b/>
          <w:sz w:val="28"/>
          <w:szCs w:val="28"/>
        </w:rPr>
        <w:lastRenderedPageBreak/>
        <w:t>Bendra informacija</w:t>
      </w:r>
      <w:bookmarkEnd w:id="0"/>
    </w:p>
    <w:p w14:paraId="59980CCB" w14:textId="77777777" w:rsidR="000E6B69" w:rsidRDefault="00056EA8" w:rsidP="0036006C">
      <w:pPr>
        <w:spacing w:after="0" w:line="240" w:lineRule="auto"/>
        <w:ind w:firstLine="567"/>
        <w:contextualSpacing/>
        <w:jc w:val="both"/>
        <w:rPr>
          <w:rFonts w:ascii="Times New Roman" w:hAnsi="Times New Roman" w:cs="Times New Roman"/>
          <w:sz w:val="24"/>
          <w:szCs w:val="24"/>
        </w:rPr>
      </w:pPr>
      <w:r w:rsidRPr="00056EA8">
        <w:rPr>
          <w:rFonts w:ascii="Times New Roman" w:hAnsi="Times New Roman" w:cs="Times New Roman"/>
          <w:sz w:val="24"/>
          <w:szCs w:val="24"/>
        </w:rPr>
        <w:t>1.1. Perkančioji organizacija – Savivaldybės įmonė „Kretingos komunalininkas“</w:t>
      </w:r>
      <w:r w:rsidRPr="00056EA8">
        <w:rPr>
          <w:rFonts w:ascii="Times New Roman" w:eastAsia="Calibri" w:hAnsi="Times New Roman" w:cs="Times New Roman"/>
          <w:sz w:val="24"/>
          <w:szCs w:val="24"/>
        </w:rPr>
        <w:t>,</w:t>
      </w:r>
      <w:r w:rsidRPr="00056EA8">
        <w:rPr>
          <w:rFonts w:ascii="Times New Roman" w:eastAsia="Calibri" w:hAnsi="Times New Roman" w:cs="Times New Roman"/>
          <w:color w:val="00B050"/>
          <w:sz w:val="24"/>
          <w:szCs w:val="24"/>
        </w:rPr>
        <w:t xml:space="preserve"> </w:t>
      </w:r>
      <w:r w:rsidRPr="00056EA8">
        <w:rPr>
          <w:rFonts w:ascii="Times New Roman" w:eastAsia="Calibri" w:hAnsi="Times New Roman" w:cs="Times New Roman"/>
          <w:sz w:val="24"/>
          <w:szCs w:val="24"/>
        </w:rPr>
        <w:t>juridinio asmens kodas 163934977, adresas Vytauto g. 118, LT97134 Kretinga, darbo laikas I-IV 7.00-16.00 val., V 7.00-14.30 val. Perkančioji organizacija yra PVM mokėtoja.</w:t>
      </w:r>
    </w:p>
    <w:p w14:paraId="780E4FD6" w14:textId="69714A14" w:rsidR="00527653" w:rsidRPr="008A5FB9" w:rsidRDefault="00056EA8" w:rsidP="00527653">
      <w:pPr>
        <w:pStyle w:val="Sraopastraipa"/>
        <w:spacing w:after="0" w:line="240" w:lineRule="auto"/>
        <w:ind w:left="0" w:firstLine="567"/>
        <w:jc w:val="both"/>
        <w:rPr>
          <w:rFonts w:ascii="Times New Roman" w:eastAsia="Calibri" w:hAnsi="Times New Roman" w:cs="Times New Roman"/>
          <w:sz w:val="24"/>
          <w:szCs w:val="24"/>
        </w:rPr>
      </w:pPr>
      <w:r w:rsidRPr="008A5FB9">
        <w:rPr>
          <w:rFonts w:ascii="Times New Roman" w:hAnsi="Times New Roman" w:cs="Times New Roman"/>
          <w:sz w:val="24"/>
          <w:szCs w:val="24"/>
        </w:rPr>
        <w:t xml:space="preserve">1.2. </w:t>
      </w:r>
      <w:r w:rsidR="00527653" w:rsidRPr="008A5FB9">
        <w:rPr>
          <w:rFonts w:ascii="Times New Roman" w:hAnsi="Times New Roman" w:cs="Times New Roman"/>
          <w:sz w:val="24"/>
          <w:szCs w:val="24"/>
        </w:rPr>
        <w:t xml:space="preserve">Pirkimas neatliekamas naudojantis centralizuotų pirkimų katalogu, nes </w:t>
      </w:r>
      <w:r w:rsidR="00CD0808" w:rsidRPr="008A5FB9">
        <w:rPr>
          <w:rFonts w:ascii="Times New Roman" w:eastAsia="Calibri" w:hAnsi="Times New Roman" w:cs="Arial"/>
          <w:sz w:val="24"/>
          <w:szCs w:val="24"/>
          <w:shd w:val="clear" w:color="auto" w:fill="FFFFFF"/>
        </w:rPr>
        <w:t xml:space="preserve">kataloge nėra </w:t>
      </w:r>
      <w:r w:rsidR="006C146C" w:rsidRPr="008A5FB9">
        <w:rPr>
          <w:rFonts w:ascii="Times New Roman" w:eastAsia="Calibri" w:hAnsi="Times New Roman" w:cs="Arial"/>
          <w:sz w:val="24"/>
          <w:szCs w:val="24"/>
          <w:shd w:val="clear" w:color="auto" w:fill="FFFFFF"/>
        </w:rPr>
        <w:t xml:space="preserve">perkamų nebaigtų </w:t>
      </w:r>
      <w:r w:rsidR="00C31B2B" w:rsidRPr="008A5FB9">
        <w:rPr>
          <w:rFonts w:ascii="Times New Roman" w:eastAsia="Calibri" w:hAnsi="Times New Roman" w:cs="Arial"/>
          <w:sz w:val="24"/>
          <w:szCs w:val="24"/>
          <w:shd w:val="clear" w:color="auto" w:fill="FFFFFF"/>
        </w:rPr>
        <w:t xml:space="preserve">atnaujinimo (modernizavimo) statybos rangos </w:t>
      </w:r>
      <w:r w:rsidR="006C146C" w:rsidRPr="008A5FB9">
        <w:rPr>
          <w:rFonts w:ascii="Times New Roman" w:eastAsia="Calibri" w:hAnsi="Times New Roman" w:cs="Arial"/>
          <w:sz w:val="24"/>
          <w:szCs w:val="24"/>
          <w:shd w:val="clear" w:color="auto" w:fill="FFFFFF"/>
        </w:rPr>
        <w:t>darbų</w:t>
      </w:r>
      <w:r w:rsidR="00C31B2B" w:rsidRPr="008A5FB9">
        <w:rPr>
          <w:rFonts w:ascii="Times New Roman" w:eastAsia="Calibri" w:hAnsi="Times New Roman" w:cs="Arial"/>
          <w:sz w:val="24"/>
          <w:szCs w:val="24"/>
          <w:shd w:val="clear" w:color="auto" w:fill="FFFFFF"/>
        </w:rPr>
        <w:t>. I</w:t>
      </w:r>
      <w:r w:rsidR="00527653" w:rsidRPr="008A5FB9">
        <w:rPr>
          <w:rFonts w:ascii="Times New Roman" w:hAnsi="Times New Roman" w:cs="Times New Roman"/>
          <w:sz w:val="24"/>
          <w:szCs w:val="24"/>
        </w:rPr>
        <w:t xml:space="preserve">nformavus  Lietuvos Respublikos aplinkos ministerijos Aplinkos projektų valdymo agentūrą, bus perkami Lietuvos Respublikos viešųjų pirkimų įstatyme nustatyta tvarka. </w:t>
      </w:r>
    </w:p>
    <w:p w14:paraId="0A2BCFC8" w14:textId="60820BDF" w:rsidR="000E6B69" w:rsidRDefault="00056EA8" w:rsidP="0036006C">
      <w:pPr>
        <w:spacing w:after="0" w:line="240" w:lineRule="auto"/>
        <w:ind w:firstLine="567"/>
        <w:contextualSpacing/>
        <w:jc w:val="both"/>
        <w:rPr>
          <w:rFonts w:ascii="Times New Roman" w:eastAsia="Times New Roman" w:hAnsi="Times New Roman" w:cs="Times New Roman"/>
          <w:sz w:val="24"/>
          <w:szCs w:val="24"/>
        </w:rPr>
      </w:pPr>
      <w:r w:rsidRPr="00056EA8">
        <w:rPr>
          <w:rFonts w:ascii="Times New Roman" w:eastAsia="Times New Roman" w:hAnsi="Times New Roman" w:cs="Times New Roman"/>
          <w:sz w:val="24"/>
          <w:szCs w:val="24"/>
        </w:rPr>
        <w:t xml:space="preserve">1.3.  </w:t>
      </w:r>
      <w:r w:rsidR="00E31C90">
        <w:rPr>
          <w:rFonts w:ascii="Times New Roman" w:eastAsia="Times New Roman" w:hAnsi="Times New Roman" w:cs="Times New Roman"/>
          <w:sz w:val="24"/>
          <w:szCs w:val="24"/>
        </w:rPr>
        <w:t>Perkančioji organizacija nerezervuoja teisės dalyvauti pirkime.</w:t>
      </w:r>
    </w:p>
    <w:p w14:paraId="0EBA834B" w14:textId="77777777" w:rsidR="0038349B" w:rsidRDefault="00E31C90" w:rsidP="00015099">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hAnsi="Times New Roman" w:cs="Times New Roman"/>
          <w:sz w:val="24"/>
          <w:szCs w:val="24"/>
        </w:rPr>
        <w:t>Stebėtojai dalyvauti Komisijos posėdžiuose nėra kviečiami.</w:t>
      </w:r>
    </w:p>
    <w:p w14:paraId="269220DD" w14:textId="4A0616CB" w:rsidR="00CD0808" w:rsidRPr="00C31B2B" w:rsidRDefault="006C146C" w:rsidP="00C56EC4">
      <w:pPr>
        <w:tabs>
          <w:tab w:val="left" w:pos="1134"/>
        </w:tabs>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r w:rsidR="00056EA8" w:rsidRPr="00056EA8">
        <w:rPr>
          <w:rFonts w:ascii="Times New Roman" w:hAnsi="Times New Roman" w:cs="Times New Roman"/>
          <w:sz w:val="24"/>
          <w:szCs w:val="24"/>
        </w:rPr>
        <w:t>1.</w:t>
      </w:r>
      <w:r w:rsidR="00E31C90">
        <w:rPr>
          <w:rFonts w:ascii="Times New Roman" w:hAnsi="Times New Roman" w:cs="Times New Roman"/>
          <w:sz w:val="24"/>
          <w:szCs w:val="24"/>
        </w:rPr>
        <w:t>5</w:t>
      </w:r>
      <w:r w:rsidR="00056EA8" w:rsidRPr="00056EA8">
        <w:rPr>
          <w:rFonts w:ascii="Times New Roman" w:hAnsi="Times New Roman" w:cs="Times New Roman"/>
          <w:sz w:val="24"/>
          <w:szCs w:val="24"/>
        </w:rPr>
        <w:t xml:space="preserve">.  </w:t>
      </w:r>
      <w:r w:rsidRPr="00C31B2B">
        <w:rPr>
          <w:rFonts w:ascii="Times New Roman" w:eastAsia="Calibri" w:hAnsi="Times New Roman" w:cs="Times New Roman"/>
          <w:sz w:val="24"/>
          <w:szCs w:val="24"/>
          <w:lang w:eastAsia="en-US"/>
        </w:rPr>
        <w:t xml:space="preserve">Atliekamas žaliasis pirkimas. Pirkimas vykdomas vadovaujantis </w:t>
      </w:r>
      <w:hyperlink r:id="rId12" w:history="1">
        <w:r w:rsidRPr="00C31B2B">
          <w:rPr>
            <w:rFonts w:ascii="Times New Roman" w:eastAsia="Calibri" w:hAnsi="Times New Roman" w:cs="Times New Roman"/>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31B2B">
        <w:rPr>
          <w:rFonts w:ascii="Times New Roman" w:eastAsia="Calibri" w:hAnsi="Times New Roman" w:cs="Times New Roman"/>
          <w:sz w:val="24"/>
          <w:szCs w:val="24"/>
          <w:lang w:eastAsia="en-US"/>
        </w:rPr>
        <w:t>“ (Lietuvos Respublikos aplinkos ministro 2024 m. spalio 29 d. įsakymo Nr. D1-367 redakcija) 4.</w:t>
      </w:r>
      <w:r w:rsidR="003F1307">
        <w:rPr>
          <w:rFonts w:ascii="Times New Roman" w:eastAsia="Calibri" w:hAnsi="Times New Roman" w:cs="Times New Roman"/>
          <w:sz w:val="24"/>
          <w:szCs w:val="24"/>
          <w:lang w:eastAsia="en-US"/>
        </w:rPr>
        <w:t>1</w:t>
      </w:r>
      <w:r w:rsidRPr="00C31B2B">
        <w:rPr>
          <w:rFonts w:ascii="Times New Roman" w:eastAsia="Calibri" w:hAnsi="Times New Roman" w:cs="Times New Roman"/>
          <w:sz w:val="24"/>
          <w:szCs w:val="24"/>
          <w:lang w:eastAsia="en-US"/>
        </w:rPr>
        <w:t xml:space="preserve"> papunkčiu.</w:t>
      </w:r>
      <w:r w:rsidRPr="00C31B2B">
        <w:rPr>
          <w:rFonts w:ascii="Times New Roman" w:eastAsia="Calibri" w:hAnsi="Times New Roman" w:cs="Times New Roman"/>
          <w:i/>
          <w:sz w:val="24"/>
          <w:szCs w:val="24"/>
          <w:lang w:eastAsia="en-US"/>
        </w:rPr>
        <w:t xml:space="preserve"> </w:t>
      </w:r>
      <w:r w:rsidRPr="00C31B2B">
        <w:rPr>
          <w:rFonts w:ascii="Times New Roman" w:eastAsia="Calibri" w:hAnsi="Times New Roman" w:cs="Times New Roman"/>
          <w:sz w:val="24"/>
          <w:szCs w:val="24"/>
          <w:lang w:eastAsia="en-US"/>
        </w:rPr>
        <w:t xml:space="preserve"> Aplinkos apaugos kriterijai nustatyti Pirkimo sąlygų 4 priedo „Tiekėjų kvalifikacijos reikalavimai ir reikalaujami kokybės bei aplinkos apsaugos vadybos sistemų standartai“.</w:t>
      </w:r>
      <w:r w:rsidR="00CD0808" w:rsidRPr="00C31B2B">
        <w:rPr>
          <w:rFonts w:ascii="Times New Roman" w:eastAsia="Calibri" w:hAnsi="Times New Roman" w:cs="Times New Roman"/>
          <w:sz w:val="24"/>
          <w:szCs w:val="24"/>
          <w:lang w:eastAsia="en-US"/>
        </w:rPr>
        <w:t xml:space="preserve"> </w:t>
      </w:r>
    </w:p>
    <w:p w14:paraId="28F633FC" w14:textId="542B773B" w:rsidR="00093BB5" w:rsidRDefault="00CD0808" w:rsidP="00CD0808">
      <w:pPr>
        <w:tabs>
          <w:tab w:val="left" w:pos="1134"/>
        </w:tabs>
        <w:spacing w:after="0"/>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          </w:t>
      </w:r>
      <w:r w:rsidR="00093BB5">
        <w:rPr>
          <w:rFonts w:ascii="Times New Roman" w:hAnsi="Times New Roman" w:cs="Times New Roman"/>
          <w:sz w:val="24"/>
          <w:szCs w:val="24"/>
        </w:rPr>
        <w:t xml:space="preserve">1.6. </w:t>
      </w:r>
      <w:r w:rsidR="00093BB5" w:rsidRPr="00D12233">
        <w:rPr>
          <w:rFonts w:ascii="Times New Roman" w:eastAsia="Arial" w:hAnsi="Times New Roman" w:cs="Times New Roman"/>
          <w:sz w:val="24"/>
          <w:szCs w:val="24"/>
        </w:rPr>
        <w:t>Išankstinis skelbimas apie pirkimą nebuvo paskelbtas</w:t>
      </w:r>
    </w:p>
    <w:p w14:paraId="2FD50FE0" w14:textId="6EE4E290" w:rsidR="00E31C90" w:rsidRDefault="00E31C90" w:rsidP="0036006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w:t>
      </w:r>
      <w:r w:rsidR="00093BB5">
        <w:rPr>
          <w:rFonts w:ascii="Times New Roman" w:hAnsi="Times New Roman" w:cs="Times New Roman"/>
          <w:sz w:val="24"/>
          <w:szCs w:val="24"/>
        </w:rPr>
        <w:t>7</w:t>
      </w:r>
      <w:r>
        <w:rPr>
          <w:rFonts w:ascii="Times New Roman" w:hAnsi="Times New Roman" w:cs="Times New Roman"/>
          <w:sz w:val="24"/>
          <w:szCs w:val="24"/>
        </w:rPr>
        <w:t xml:space="preserve">. Šiame pirkime  perkančioji organizacija nenumato skelbti pranešimo dėl savanoriško </w:t>
      </w:r>
      <w:r>
        <w:rPr>
          <w:rFonts w:ascii="Times New Roman" w:hAnsi="Times New Roman" w:cs="Times New Roman"/>
          <w:i/>
          <w:iCs/>
          <w:sz w:val="24"/>
          <w:szCs w:val="24"/>
        </w:rPr>
        <w:t>ex ante</w:t>
      </w:r>
      <w:r>
        <w:rPr>
          <w:rFonts w:ascii="Times New Roman" w:hAnsi="Times New Roman" w:cs="Times New Roman"/>
          <w:sz w:val="24"/>
          <w:szCs w:val="24"/>
        </w:rPr>
        <w:t xml:space="preserve"> skaidrumo.</w:t>
      </w:r>
    </w:p>
    <w:p w14:paraId="1BCEC677" w14:textId="3F01E01F" w:rsidR="00E31C90" w:rsidRDefault="00E31C90" w:rsidP="0036006C">
      <w:pPr>
        <w:pStyle w:val="Sraopastraipa"/>
        <w:tabs>
          <w:tab w:val="left" w:pos="851"/>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w:t>
      </w:r>
      <w:r w:rsidR="00093BB5">
        <w:rPr>
          <w:rFonts w:ascii="Times New Roman" w:hAnsi="Times New Roman" w:cs="Times New Roman"/>
          <w:sz w:val="24"/>
          <w:szCs w:val="24"/>
        </w:rPr>
        <w:t>8</w:t>
      </w:r>
      <w:r>
        <w:rPr>
          <w:rFonts w:ascii="Times New Roman" w:hAnsi="Times New Roman" w:cs="Times New Roman"/>
          <w:sz w:val="24"/>
          <w:szCs w:val="24"/>
        </w:rPr>
        <w:t>. Pirkime neleidžiama pateikti alternatyvių pasiūlymų.</w:t>
      </w:r>
    </w:p>
    <w:p w14:paraId="390F9A5D" w14:textId="05AE4825" w:rsidR="00056EA8" w:rsidRPr="00AC57FC" w:rsidRDefault="000E6B69" w:rsidP="0036006C">
      <w:pPr>
        <w:spacing w:line="240" w:lineRule="auto"/>
        <w:ind w:firstLine="567"/>
        <w:contextualSpacing/>
        <w:jc w:val="both"/>
        <w:rPr>
          <w:rFonts w:ascii="Times New Roman" w:hAnsi="Times New Roman" w:cs="Times New Roman"/>
          <w:sz w:val="24"/>
          <w:szCs w:val="24"/>
        </w:rPr>
      </w:pPr>
      <w:r>
        <w:rPr>
          <w:rFonts w:ascii="Times New Roman" w:eastAsia="Arial" w:hAnsi="Times New Roman" w:cs="Times New Roman"/>
          <w:sz w:val="24"/>
          <w:szCs w:val="24"/>
        </w:rPr>
        <w:t>1.</w:t>
      </w:r>
      <w:r w:rsidR="00093BB5">
        <w:rPr>
          <w:rFonts w:ascii="Times New Roman" w:eastAsia="Arial" w:hAnsi="Times New Roman" w:cs="Times New Roman"/>
          <w:sz w:val="24"/>
          <w:szCs w:val="24"/>
        </w:rPr>
        <w:t>9</w:t>
      </w:r>
      <w:r>
        <w:rPr>
          <w:rFonts w:ascii="Times New Roman" w:eastAsia="Arial" w:hAnsi="Times New Roman" w:cs="Times New Roman"/>
          <w:sz w:val="24"/>
          <w:szCs w:val="24"/>
        </w:rPr>
        <w:t xml:space="preserve">. </w:t>
      </w:r>
      <w:r w:rsidR="00056EA8" w:rsidRPr="00056EA8">
        <w:rPr>
          <w:rFonts w:ascii="Times New Roman" w:eastAsia="Arial" w:hAnsi="Times New Roman" w:cs="Times New Roman"/>
          <w:sz w:val="24"/>
          <w:szCs w:val="24"/>
        </w:rPr>
        <w:t>Bendrosios pirkimo sąlygos yra neatskiriama šių pirkimo sąlygų dalis.</w:t>
      </w:r>
    </w:p>
    <w:p w14:paraId="5DEDEBC7" w14:textId="1ED44FB6" w:rsidR="00B41C66" w:rsidRPr="00F0499F" w:rsidRDefault="00507DC9" w:rsidP="0036006C">
      <w:pPr>
        <w:pStyle w:val="Antrat1"/>
        <w:spacing w:after="0"/>
        <w:contextualSpacing/>
      </w:pPr>
      <w:bookmarkStart w:id="3" w:name="_Ref39426332"/>
      <w:bookmarkStart w:id="4" w:name="_Ref39426338"/>
      <w:bookmarkStart w:id="5" w:name="_Toc126333929"/>
      <w:bookmarkEnd w:id="1"/>
      <w:r w:rsidRPr="00AC57FC">
        <w:rPr>
          <w:rFonts w:ascii="Times New Roman" w:hAnsi="Times New Roman" w:cs="Times New Roman"/>
          <w:b/>
          <w:sz w:val="28"/>
          <w:szCs w:val="28"/>
        </w:rPr>
        <w:t>2</w:t>
      </w:r>
      <w:r>
        <w:t xml:space="preserve">. </w:t>
      </w:r>
      <w:r w:rsidR="00B41C66" w:rsidRPr="00AC57FC">
        <w:rPr>
          <w:rFonts w:ascii="Times New Roman" w:hAnsi="Times New Roman" w:cs="Times New Roman"/>
          <w:b/>
          <w:sz w:val="28"/>
          <w:szCs w:val="28"/>
        </w:rPr>
        <w:t>Pirkimo objektas</w:t>
      </w:r>
      <w:bookmarkEnd w:id="3"/>
      <w:bookmarkEnd w:id="4"/>
      <w:bookmarkEnd w:id="5"/>
    </w:p>
    <w:p w14:paraId="5AA1A457" w14:textId="6E48E0DB" w:rsidR="009B1FBE" w:rsidRDefault="00B41C66" w:rsidP="009B1FBE">
      <w:pPr>
        <w:pStyle w:val="Betarp"/>
        <w:numPr>
          <w:ilvl w:val="1"/>
          <w:numId w:val="5"/>
        </w:numPr>
        <w:ind w:left="0" w:firstLine="709"/>
        <w:contextualSpacing/>
        <w:jc w:val="both"/>
        <w:rPr>
          <w:rFonts w:ascii="Times New Roman" w:hAnsi="Times New Roman" w:cs="Times New Roman"/>
          <w:color w:val="FF0000"/>
          <w:sz w:val="24"/>
          <w:szCs w:val="24"/>
        </w:rPr>
      </w:pPr>
      <w:r w:rsidRPr="00056EA8">
        <w:rPr>
          <w:rFonts w:ascii="Times New Roman" w:eastAsia="Calibri" w:hAnsi="Times New Roman" w:cs="Times New Roman"/>
          <w:color w:val="000000" w:themeColor="text1"/>
          <w:sz w:val="24"/>
          <w:szCs w:val="24"/>
        </w:rPr>
        <w:t xml:space="preserve">Perkančioji organizacija numato </w:t>
      </w:r>
      <w:r w:rsidR="00056EA8" w:rsidRPr="00056EA8">
        <w:rPr>
          <w:rFonts w:ascii="Times New Roman" w:eastAsia="Calibri" w:hAnsi="Times New Roman" w:cs="Times New Roman"/>
          <w:color w:val="000000" w:themeColor="text1"/>
          <w:sz w:val="24"/>
          <w:szCs w:val="24"/>
        </w:rPr>
        <w:t xml:space="preserve">įsigyti </w:t>
      </w:r>
      <w:r w:rsidR="009B1FBE" w:rsidRPr="009B1FBE">
        <w:rPr>
          <w:rFonts w:ascii="Times New Roman" w:hAnsi="Times New Roman" w:cs="Times New Roman"/>
          <w:b/>
          <w:kern w:val="2"/>
          <w:sz w:val="24"/>
          <w:szCs w:val="24"/>
          <w:lang w:eastAsia="ar-SA"/>
        </w:rPr>
        <w:t>daugiabuči</w:t>
      </w:r>
      <w:r w:rsidR="00F707B4">
        <w:rPr>
          <w:rFonts w:ascii="Times New Roman" w:hAnsi="Times New Roman" w:cs="Times New Roman"/>
          <w:b/>
          <w:kern w:val="2"/>
          <w:sz w:val="24"/>
          <w:szCs w:val="24"/>
          <w:lang w:eastAsia="ar-SA"/>
        </w:rPr>
        <w:t>o</w:t>
      </w:r>
      <w:r w:rsidR="009B1FBE" w:rsidRPr="009B1FBE">
        <w:rPr>
          <w:rFonts w:ascii="Times New Roman" w:hAnsi="Times New Roman" w:cs="Times New Roman"/>
          <w:b/>
          <w:kern w:val="2"/>
          <w:sz w:val="24"/>
          <w:szCs w:val="24"/>
          <w:lang w:eastAsia="ar-SA"/>
        </w:rPr>
        <w:t xml:space="preserve"> gyvenam</w:t>
      </w:r>
      <w:r w:rsidR="00F707B4">
        <w:rPr>
          <w:rFonts w:ascii="Times New Roman" w:hAnsi="Times New Roman" w:cs="Times New Roman"/>
          <w:b/>
          <w:kern w:val="2"/>
          <w:sz w:val="24"/>
          <w:szCs w:val="24"/>
          <w:lang w:eastAsia="ar-SA"/>
        </w:rPr>
        <w:t>o</w:t>
      </w:r>
      <w:r w:rsidR="009B1FBE" w:rsidRPr="009B1FBE">
        <w:rPr>
          <w:rFonts w:ascii="Times New Roman" w:hAnsi="Times New Roman" w:cs="Times New Roman"/>
          <w:b/>
          <w:kern w:val="2"/>
          <w:sz w:val="24"/>
          <w:szCs w:val="24"/>
          <w:lang w:eastAsia="ar-SA"/>
        </w:rPr>
        <w:t>j</w:t>
      </w:r>
      <w:r w:rsidR="00F707B4">
        <w:rPr>
          <w:rFonts w:ascii="Times New Roman" w:hAnsi="Times New Roman" w:cs="Times New Roman"/>
          <w:b/>
          <w:kern w:val="2"/>
          <w:sz w:val="24"/>
          <w:szCs w:val="24"/>
          <w:lang w:eastAsia="ar-SA"/>
        </w:rPr>
        <w:t>o</w:t>
      </w:r>
      <w:r w:rsidR="009B1FBE" w:rsidRPr="009B1FBE">
        <w:rPr>
          <w:rFonts w:ascii="Times New Roman" w:hAnsi="Times New Roman" w:cs="Times New Roman"/>
          <w:b/>
          <w:kern w:val="2"/>
          <w:sz w:val="24"/>
          <w:szCs w:val="24"/>
          <w:lang w:eastAsia="ar-SA"/>
        </w:rPr>
        <w:t xml:space="preserve"> nam</w:t>
      </w:r>
      <w:r w:rsidR="00F707B4">
        <w:rPr>
          <w:rFonts w:ascii="Times New Roman" w:hAnsi="Times New Roman" w:cs="Times New Roman"/>
          <w:b/>
          <w:kern w:val="2"/>
          <w:sz w:val="24"/>
          <w:szCs w:val="24"/>
          <w:lang w:eastAsia="ar-SA"/>
        </w:rPr>
        <w:t>o Kęstučio g. 20, Kretinga,</w:t>
      </w:r>
      <w:r w:rsidR="009B1FBE" w:rsidRPr="009B1FBE">
        <w:rPr>
          <w:rFonts w:ascii="Times New Roman" w:hAnsi="Times New Roman" w:cs="Times New Roman"/>
          <w:b/>
          <w:kern w:val="2"/>
          <w:sz w:val="24"/>
          <w:szCs w:val="24"/>
          <w:lang w:eastAsia="ar-SA"/>
        </w:rPr>
        <w:t xml:space="preserve"> atnaujinimo (moder</w:t>
      </w:r>
      <w:r w:rsidR="009B1FBE">
        <w:rPr>
          <w:rFonts w:ascii="Times New Roman" w:hAnsi="Times New Roman" w:cs="Times New Roman"/>
          <w:b/>
          <w:kern w:val="2"/>
          <w:sz w:val="24"/>
          <w:szCs w:val="24"/>
          <w:lang w:eastAsia="ar-SA"/>
        </w:rPr>
        <w:t xml:space="preserve">nizavimo) </w:t>
      </w:r>
      <w:r w:rsidR="00F707B4">
        <w:rPr>
          <w:rFonts w:ascii="Times New Roman" w:hAnsi="Times New Roman" w:cs="Times New Roman"/>
          <w:b/>
          <w:kern w:val="2"/>
          <w:sz w:val="24"/>
          <w:szCs w:val="24"/>
          <w:lang w:eastAsia="ar-SA"/>
        </w:rPr>
        <w:t>ne</w:t>
      </w:r>
      <w:r w:rsidR="002E78B9">
        <w:rPr>
          <w:rFonts w:ascii="Times New Roman" w:hAnsi="Times New Roman" w:cs="Times New Roman"/>
          <w:b/>
          <w:kern w:val="2"/>
          <w:sz w:val="24"/>
          <w:szCs w:val="24"/>
          <w:lang w:eastAsia="ar-SA"/>
        </w:rPr>
        <w:t>baigtus</w:t>
      </w:r>
      <w:r w:rsidR="00F707B4">
        <w:rPr>
          <w:rFonts w:ascii="Times New Roman" w:hAnsi="Times New Roman" w:cs="Times New Roman"/>
          <w:b/>
          <w:kern w:val="2"/>
          <w:sz w:val="24"/>
          <w:szCs w:val="24"/>
          <w:lang w:eastAsia="ar-SA"/>
        </w:rPr>
        <w:t xml:space="preserve"> </w:t>
      </w:r>
      <w:r w:rsidR="009B1FBE">
        <w:rPr>
          <w:rFonts w:ascii="Times New Roman" w:hAnsi="Times New Roman" w:cs="Times New Roman"/>
          <w:b/>
          <w:kern w:val="2"/>
          <w:sz w:val="24"/>
          <w:szCs w:val="24"/>
          <w:lang w:eastAsia="ar-SA"/>
        </w:rPr>
        <w:t>statybos rangos darbus</w:t>
      </w:r>
      <w:r w:rsidR="00AD7022">
        <w:rPr>
          <w:rFonts w:ascii="Times New Roman" w:eastAsia="Times New Roman" w:hAnsi="Times New Roman" w:cs="Times New Roman"/>
          <w:b/>
          <w:sz w:val="24"/>
          <w:szCs w:val="24"/>
          <w:lang w:eastAsia="ar-SA"/>
        </w:rPr>
        <w:t xml:space="preserve">. </w:t>
      </w:r>
    </w:p>
    <w:p w14:paraId="207608CD" w14:textId="77777777" w:rsidR="00F707B4" w:rsidRDefault="009B1FBE" w:rsidP="00F707B4">
      <w:pPr>
        <w:pStyle w:val="Betarp"/>
        <w:numPr>
          <w:ilvl w:val="1"/>
          <w:numId w:val="5"/>
        </w:numPr>
        <w:ind w:left="0" w:firstLine="709"/>
        <w:contextualSpacing/>
        <w:jc w:val="both"/>
        <w:rPr>
          <w:rFonts w:ascii="Times New Roman" w:hAnsi="Times New Roman" w:cs="Times New Roman"/>
          <w:color w:val="FF0000"/>
          <w:sz w:val="24"/>
          <w:szCs w:val="24"/>
        </w:rPr>
      </w:pPr>
      <w:r w:rsidRPr="009B1FBE">
        <w:rPr>
          <w:rFonts w:ascii="Times New Roman" w:hAnsi="Times New Roman" w:cs="Times New Roman"/>
          <w:sz w:val="24"/>
          <w:szCs w:val="24"/>
        </w:rPr>
        <w:t xml:space="preserve">Pirkimo objektas </w:t>
      </w:r>
      <w:r w:rsidR="00F707B4">
        <w:rPr>
          <w:rFonts w:ascii="Times New Roman" w:hAnsi="Times New Roman" w:cs="Times New Roman"/>
          <w:sz w:val="24"/>
          <w:szCs w:val="24"/>
        </w:rPr>
        <w:t>ne</w:t>
      </w:r>
      <w:r w:rsidRPr="009B1FBE">
        <w:rPr>
          <w:rFonts w:ascii="Times New Roman" w:hAnsi="Times New Roman" w:cs="Times New Roman"/>
          <w:sz w:val="24"/>
          <w:szCs w:val="24"/>
        </w:rPr>
        <w:t>skaidomas į dalis</w:t>
      </w:r>
      <w:r w:rsidR="00F707B4">
        <w:rPr>
          <w:rFonts w:ascii="Times New Roman" w:hAnsi="Times New Roman" w:cs="Times New Roman"/>
          <w:sz w:val="24"/>
          <w:szCs w:val="24"/>
        </w:rPr>
        <w:t xml:space="preserve">. </w:t>
      </w:r>
      <w:r w:rsidR="00F707B4" w:rsidRPr="00F707B4">
        <w:rPr>
          <w:rFonts w:ascii="Times New Roman" w:hAnsi="Times New Roman" w:cs="Times New Roman"/>
          <w:sz w:val="24"/>
          <w:szCs w:val="24"/>
        </w:rPr>
        <w:t>Pirkimo apimtys</w:t>
      </w:r>
      <w:r w:rsidR="00F707B4" w:rsidRPr="00F707B4">
        <w:rPr>
          <w:rFonts w:ascii="Times New Roman" w:hAnsi="Times New Roman" w:cs="Times New Roman"/>
          <w:color w:val="00B050"/>
          <w:sz w:val="24"/>
          <w:szCs w:val="24"/>
        </w:rPr>
        <w:t xml:space="preserve"> </w:t>
      </w:r>
      <w:r w:rsidRPr="00F707B4">
        <w:rPr>
          <w:rFonts w:ascii="Times New Roman" w:hAnsi="Times New Roman" w:cs="Times New Roman"/>
          <w:sz w:val="24"/>
          <w:szCs w:val="24"/>
        </w:rPr>
        <w:t xml:space="preserve"> ir dalykas, reikalavimai ir techninė specifikacija apibrėžti </w:t>
      </w:r>
      <w:bookmarkStart w:id="6" w:name="_Hlk91152632"/>
      <w:r w:rsidRPr="00F707B4">
        <w:rPr>
          <w:rFonts w:ascii="Times New Roman" w:hAnsi="Times New Roman" w:cs="Times New Roman"/>
          <w:sz w:val="24"/>
          <w:szCs w:val="24"/>
        </w:rPr>
        <w:t>specialiųjų pirkimo sąlygų 2</w:t>
      </w:r>
      <w:r w:rsidRPr="00F707B4">
        <w:rPr>
          <w:rFonts w:ascii="Times New Roman" w:hAnsi="Times New Roman" w:cs="Times New Roman"/>
          <w:color w:val="00B050"/>
          <w:sz w:val="24"/>
          <w:szCs w:val="24"/>
        </w:rPr>
        <w:t xml:space="preserve"> </w:t>
      </w:r>
      <w:r w:rsidRPr="00F707B4">
        <w:rPr>
          <w:rFonts w:ascii="Times New Roman" w:hAnsi="Times New Roman" w:cs="Times New Roman"/>
          <w:sz w:val="24"/>
          <w:szCs w:val="24"/>
        </w:rPr>
        <w:t>priede</w:t>
      </w:r>
      <w:bookmarkEnd w:id="6"/>
      <w:r w:rsidRPr="00F707B4">
        <w:rPr>
          <w:rFonts w:ascii="Times New Roman" w:hAnsi="Times New Roman" w:cs="Times New Roman"/>
          <w:sz w:val="24"/>
          <w:szCs w:val="24"/>
        </w:rPr>
        <w:t xml:space="preserve">. </w:t>
      </w:r>
    </w:p>
    <w:p w14:paraId="1CB5E5E7" w14:textId="471F8D21" w:rsidR="00E31C90" w:rsidRPr="00F707B4" w:rsidRDefault="00E31C90" w:rsidP="00F707B4">
      <w:pPr>
        <w:pStyle w:val="Betarp"/>
        <w:numPr>
          <w:ilvl w:val="1"/>
          <w:numId w:val="5"/>
        </w:numPr>
        <w:ind w:left="0" w:firstLine="709"/>
        <w:contextualSpacing/>
        <w:jc w:val="both"/>
        <w:rPr>
          <w:rFonts w:ascii="Times New Roman" w:hAnsi="Times New Roman" w:cs="Times New Roman"/>
          <w:color w:val="FF0000"/>
          <w:sz w:val="24"/>
          <w:szCs w:val="24"/>
        </w:rPr>
      </w:pPr>
      <w:r w:rsidRPr="00F707B4">
        <w:rPr>
          <w:rFonts w:ascii="Times New Roman" w:hAnsi="Times New Roman" w:cs="Times New Roman"/>
          <w:sz w:val="24"/>
          <w:szCs w:val="24"/>
        </w:rPr>
        <w:t xml:space="preserve">Jeigu apibūdinant pirkimo objektą techniniame  projekte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A81FB8" w14:textId="40C4967E" w:rsidR="00325243" w:rsidRPr="00E5266B" w:rsidRDefault="00E5266B" w:rsidP="0036006C">
      <w:pPr>
        <w:pStyle w:val="Betarp"/>
        <w:numPr>
          <w:ilvl w:val="1"/>
          <w:numId w:val="5"/>
        </w:numPr>
        <w:ind w:left="0" w:firstLine="709"/>
        <w:contextualSpacing/>
        <w:jc w:val="both"/>
        <w:rPr>
          <w:rFonts w:ascii="Times New Roman" w:hAnsi="Times New Roman" w:cs="Times New Roman"/>
          <w:i/>
          <w:iCs/>
          <w:color w:val="FF0000"/>
          <w:sz w:val="24"/>
          <w:szCs w:val="24"/>
        </w:rPr>
      </w:pPr>
      <w:r w:rsidRPr="00056EA8">
        <w:rPr>
          <w:rFonts w:ascii="Times New Roman" w:hAnsi="Times New Roman" w:cs="Times New Roman"/>
          <w:sz w:val="24"/>
          <w:szCs w:val="24"/>
        </w:rPr>
        <w:t xml:space="preserve">Jeigu apibūdinant pirkimo objektą techninėje specifikacijoje nurodytas standartas, </w:t>
      </w:r>
      <w:r w:rsidRPr="00056EA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56EA8">
        <w:rPr>
          <w:rFonts w:ascii="Times New Roman" w:hAnsi="Times New Roman" w:cs="Times New Roman"/>
          <w:sz w:val="24"/>
          <w:szCs w:val="24"/>
        </w:rPr>
        <w:t>turi būti laikoma, kad kiekviena tokia nuoroda yra pateikta su žodžiais „arba lygiavertis“.</w:t>
      </w:r>
    </w:p>
    <w:p w14:paraId="2C0C3474" w14:textId="53306D30" w:rsidR="00E31C90" w:rsidRPr="00F14CF5" w:rsidRDefault="00E31C90" w:rsidP="0036006C">
      <w:pPr>
        <w:pStyle w:val="Antrat1"/>
        <w:spacing w:after="0"/>
        <w:rPr>
          <w:rFonts w:ascii="Times New Roman" w:hAnsi="Times New Roman" w:cs="Times New Roman"/>
          <w:b/>
          <w:sz w:val="28"/>
          <w:szCs w:val="28"/>
        </w:rPr>
      </w:pPr>
      <w:bookmarkStart w:id="7" w:name="_Toc126235726"/>
      <w:bookmarkStart w:id="8" w:name="_Toc124404947"/>
      <w:bookmarkStart w:id="9" w:name="_Ref39473754"/>
      <w:bookmarkStart w:id="10" w:name="_Ref39473761"/>
      <w:bookmarkStart w:id="11" w:name="_Ref39474188"/>
      <w:bookmarkStart w:id="12" w:name="_Toc126333931"/>
      <w:r w:rsidRPr="00E31C90">
        <w:rPr>
          <w:rFonts w:ascii="Times New Roman" w:hAnsi="Times New Roman" w:cs="Times New Roman"/>
          <w:b/>
          <w:sz w:val="28"/>
          <w:szCs w:val="28"/>
        </w:rPr>
        <w:lastRenderedPageBreak/>
        <w:t>3</w:t>
      </w:r>
      <w:r w:rsidRPr="00F14CF5">
        <w:rPr>
          <w:rFonts w:ascii="Times New Roman" w:hAnsi="Times New Roman" w:cs="Times New Roman"/>
          <w:b/>
          <w:sz w:val="28"/>
          <w:szCs w:val="28"/>
        </w:rPr>
        <w:t>. Susitikimai su tiekėjais ir pirkimo objekto apžiūra</w:t>
      </w:r>
      <w:bookmarkEnd w:id="7"/>
      <w:bookmarkEnd w:id="8"/>
    </w:p>
    <w:p w14:paraId="48FAB9FC" w14:textId="77777777" w:rsidR="00234B23" w:rsidRDefault="00E31C90" w:rsidP="00234B23">
      <w:pPr>
        <w:pStyle w:val="Body2"/>
        <w:tabs>
          <w:tab w:val="left" w:pos="993"/>
        </w:tabs>
        <w:spacing w:after="0"/>
        <w:rPr>
          <w:rFonts w:eastAsia="Calibri" w:cs="Times New Roman"/>
          <w:sz w:val="24"/>
          <w:szCs w:val="20"/>
          <w:lang w:val="lt-LT"/>
        </w:rPr>
      </w:pPr>
      <w:r>
        <w:rPr>
          <w:rFonts w:cs="Times New Roman"/>
          <w:sz w:val="24"/>
          <w:szCs w:val="24"/>
          <w:lang w:val="lt-LT"/>
        </w:rPr>
        <w:t xml:space="preserve">         3.1. Perkančioji organizacija nerengs susitikimo su tiekėjais dėl pirkimo sąlygų paaiškinimo.</w:t>
      </w:r>
      <w:r>
        <w:rPr>
          <w:rFonts w:eastAsia="Calibri" w:cs="Times New Roman"/>
          <w:sz w:val="24"/>
          <w:szCs w:val="20"/>
          <w:lang w:val="lt-LT"/>
        </w:rPr>
        <w:t xml:space="preserve"> Tiekėjas gali savarankiškai nustatyta tvarka kreiptis dėl papildomos su pirkimo dokumentais susijusios informacijos.</w:t>
      </w:r>
    </w:p>
    <w:p w14:paraId="0076D71F" w14:textId="06545481" w:rsidR="00F14CF5" w:rsidRPr="00F14CF5" w:rsidRDefault="00E31C90" w:rsidP="00F14CF5">
      <w:pPr>
        <w:tabs>
          <w:tab w:val="left" w:pos="4860"/>
        </w:tabs>
        <w:spacing w:line="240" w:lineRule="auto"/>
        <w:ind w:firstLine="567"/>
        <w:jc w:val="both"/>
        <w:rPr>
          <w:rFonts w:ascii="Times New Roman" w:hAnsi="Times New Roman" w:cs="Times New Roman"/>
          <w:color w:val="000000"/>
          <w:sz w:val="24"/>
          <w:szCs w:val="24"/>
        </w:rPr>
      </w:pPr>
      <w:r w:rsidRPr="00234B23">
        <w:rPr>
          <w:rFonts w:ascii="Times New Roman" w:hAnsi="Times New Roman" w:cs="Times New Roman"/>
          <w:sz w:val="24"/>
          <w:szCs w:val="24"/>
        </w:rPr>
        <w:t xml:space="preserve">3.2. </w:t>
      </w:r>
      <w:r w:rsidR="00F14CF5" w:rsidRPr="003D0EFE">
        <w:rPr>
          <w:rFonts w:ascii="Times New Roman" w:hAnsi="Times New Roman" w:cs="Times New Roman"/>
          <w:sz w:val="24"/>
          <w:szCs w:val="24"/>
          <w:u w:val="single"/>
        </w:rPr>
        <w:t>Perkančioji organizacija suteiks galimybę apžiūrėti objektą (darbų atlikimo vietą). Siekiant nustatyti Darbų apimtis, savo galimybes, riziką, potencialias išlaidas bei išsiaiškinti kitas aplinkybes, svarbias ruošiant pasiūlymą,</w:t>
      </w:r>
      <w:r w:rsidR="00F14CF5" w:rsidRPr="0082159F">
        <w:rPr>
          <w:rFonts w:ascii="Times New Roman" w:hAnsi="Times New Roman" w:cs="Times New Roman"/>
          <w:sz w:val="24"/>
          <w:szCs w:val="24"/>
        </w:rPr>
        <w:t xml:space="preserve"> </w:t>
      </w:r>
      <w:r w:rsidR="00F14CF5" w:rsidRPr="0082159F">
        <w:rPr>
          <w:rFonts w:ascii="Times New Roman" w:hAnsi="Times New Roman" w:cs="Times New Roman"/>
          <w:b/>
          <w:bCs/>
          <w:sz w:val="24"/>
          <w:szCs w:val="24"/>
        </w:rPr>
        <w:t>t</w:t>
      </w:r>
      <w:r w:rsidR="00F14CF5" w:rsidRPr="0082159F">
        <w:rPr>
          <w:rFonts w:ascii="Times New Roman" w:hAnsi="Times New Roman" w:cs="Times New Roman"/>
          <w:b/>
          <w:bCs/>
          <w:sz w:val="24"/>
          <w:szCs w:val="24"/>
          <w:u w:val="single"/>
        </w:rPr>
        <w:t>iekėjui rekomenduojama atvykti apžiūrėti Darbų vykdymo vietą</w:t>
      </w:r>
      <w:r w:rsidR="00F14CF5" w:rsidRPr="0082159F">
        <w:rPr>
          <w:rFonts w:ascii="Times New Roman" w:hAnsi="Times New Roman" w:cs="Times New Roman"/>
          <w:b/>
          <w:bCs/>
          <w:sz w:val="24"/>
          <w:szCs w:val="24"/>
        </w:rPr>
        <w:t>.</w:t>
      </w:r>
      <w:r w:rsidR="00F14CF5" w:rsidRPr="0082159F">
        <w:rPr>
          <w:rFonts w:ascii="Times New Roman" w:hAnsi="Times New Roman" w:cs="Times New Roman"/>
          <w:sz w:val="24"/>
          <w:szCs w:val="24"/>
        </w:rPr>
        <w:t xml:space="preserve"> Tiekėjai, norintys apžiūrėti objektą, turi specialiųjų pirkimo sąlygų </w:t>
      </w:r>
      <w:r w:rsidR="00F14CF5">
        <w:rPr>
          <w:rFonts w:ascii="Times New Roman" w:hAnsi="Times New Roman" w:cs="Times New Roman"/>
          <w:sz w:val="24"/>
          <w:szCs w:val="24"/>
        </w:rPr>
        <w:t>1</w:t>
      </w:r>
      <w:r w:rsidR="00F14CF5" w:rsidRPr="0082159F">
        <w:rPr>
          <w:rFonts w:ascii="Times New Roman" w:hAnsi="Times New Roman" w:cs="Times New Roman"/>
          <w:sz w:val="24"/>
          <w:szCs w:val="24"/>
        </w:rPr>
        <w:t xml:space="preserve"> priede nustatytais terminais pateikti prašymą, nurodydami pageidaujamą apžiūros laiką. Perkančioji organizacija turi teisę su tiekėju suderinti kitą, nei jo prašyme nurodytas susitikimo laiką.</w:t>
      </w:r>
      <w:r w:rsidR="00F14CF5">
        <w:rPr>
          <w:rFonts w:ascii="Times New Roman" w:hAnsi="Times New Roman" w:cs="Times New Roman"/>
          <w:sz w:val="24"/>
          <w:szCs w:val="24"/>
        </w:rPr>
        <w:t xml:space="preserve"> </w:t>
      </w:r>
      <w:r w:rsidR="00F14CF5" w:rsidRPr="0082159F">
        <w:rPr>
          <w:rFonts w:ascii="Times New Roman" w:hAnsi="Times New Roman" w:cs="Times New Roman"/>
          <w:sz w:val="24"/>
          <w:szCs w:val="24"/>
        </w:rPr>
        <w:t>Tiekėjai, norintys dalyvauti apžiūroje, iki apžiūros pradžios turi atsiųsti vardus ir pavardes asmenų, ketinančių dalyvauti apžiūroje. S</w:t>
      </w:r>
      <w:r w:rsidR="00F14CF5" w:rsidRPr="0082159F">
        <w:rPr>
          <w:rFonts w:ascii="Times New Roman" w:hAnsi="Times New Roman"/>
          <w:sz w:val="24"/>
          <w:szCs w:val="24"/>
        </w:rPr>
        <w:t>usitikimai su kiekvienu tiekėju organizuojami atskirai.</w:t>
      </w:r>
    </w:p>
    <w:p w14:paraId="6443D2FF" w14:textId="0B6A1A12" w:rsidR="00C94B9F" w:rsidRPr="00AC57FC" w:rsidRDefault="00E31C90" w:rsidP="00F14CF5">
      <w:pPr>
        <w:tabs>
          <w:tab w:val="left" w:pos="4860"/>
        </w:tabs>
        <w:jc w:val="both"/>
        <w:rPr>
          <w:rFonts w:ascii="Times New Roman" w:hAnsi="Times New Roman" w:cs="Times New Roman"/>
          <w:b/>
          <w:sz w:val="28"/>
          <w:szCs w:val="28"/>
        </w:rPr>
      </w:pPr>
      <w:r>
        <w:rPr>
          <w:rFonts w:ascii="Times New Roman" w:hAnsi="Times New Roman" w:cs="Times New Roman"/>
          <w:b/>
          <w:sz w:val="28"/>
          <w:szCs w:val="28"/>
        </w:rPr>
        <w:t>4</w:t>
      </w:r>
      <w:r w:rsidR="00AD57B1" w:rsidRPr="00AC57FC">
        <w:rPr>
          <w:rFonts w:ascii="Times New Roman" w:hAnsi="Times New Roman" w:cs="Times New Roman"/>
          <w:b/>
          <w:sz w:val="28"/>
          <w:szCs w:val="28"/>
        </w:rPr>
        <w:t xml:space="preserve">. </w:t>
      </w:r>
      <w:r w:rsidR="00173ACB" w:rsidRPr="00AC57FC">
        <w:rPr>
          <w:rFonts w:ascii="Times New Roman" w:hAnsi="Times New Roman" w:cs="Times New Roman"/>
          <w:b/>
          <w:sz w:val="28"/>
          <w:szCs w:val="28"/>
        </w:rPr>
        <w:t>Tiekėjų pašalinimo pagrindai</w:t>
      </w:r>
      <w:bookmarkEnd w:id="9"/>
      <w:bookmarkEnd w:id="10"/>
      <w:bookmarkEnd w:id="11"/>
      <w:r w:rsidR="00975F1F" w:rsidRPr="00AC57FC">
        <w:rPr>
          <w:rFonts w:ascii="Times New Roman" w:hAnsi="Times New Roman" w:cs="Times New Roman"/>
          <w:b/>
          <w:sz w:val="28"/>
          <w:szCs w:val="28"/>
        </w:rPr>
        <w:t xml:space="preserve"> ir kvalifikacijos reikalavimai</w:t>
      </w:r>
      <w:bookmarkEnd w:id="12"/>
    </w:p>
    <w:p w14:paraId="105AD7B8" w14:textId="0C95F56D" w:rsidR="00E63C1C" w:rsidRPr="00D12233" w:rsidRDefault="00E31C90" w:rsidP="0036006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w:t>
      </w:r>
      <w:r w:rsidR="00E63C1C" w:rsidRPr="00D12233">
        <w:rPr>
          <w:rFonts w:ascii="Times New Roman" w:hAnsi="Times New Roman" w:cs="Times New Roman"/>
          <w:sz w:val="24"/>
          <w:szCs w:val="24"/>
        </w:rPr>
        <w:t xml:space="preserve">.1. Reikalavimai dėl tiekėjo ir subtiekėjų (jei taikoma), ūkio subjektų, kurių pajėgumais tiekėjas remiasi, pašalinimo pagrindų nebuvimo bei jų nebuvimą patvirtinantys dokumentai nurodyti specialiųjų </w:t>
      </w:r>
      <w:r w:rsidR="00E63C1C" w:rsidRPr="00D12233">
        <w:rPr>
          <w:rFonts w:ascii="Times New Roman" w:eastAsia="Calibri" w:hAnsi="Times New Roman" w:cs="Times New Roman"/>
          <w:sz w:val="24"/>
          <w:szCs w:val="24"/>
        </w:rPr>
        <w:t>pirkimo sąlygų 3</w:t>
      </w:r>
      <w:r w:rsidR="00E63C1C" w:rsidRPr="00D12233">
        <w:rPr>
          <w:rFonts w:ascii="Times New Roman" w:hAnsi="Times New Roman" w:cs="Times New Roman"/>
          <w:color w:val="00B050"/>
          <w:sz w:val="24"/>
          <w:szCs w:val="24"/>
        </w:rPr>
        <w:t xml:space="preserve"> </w:t>
      </w:r>
      <w:r w:rsidR="00E63C1C" w:rsidRPr="00D12233">
        <w:rPr>
          <w:rFonts w:ascii="Times New Roman" w:eastAsia="Calibri" w:hAnsi="Times New Roman" w:cs="Times New Roman"/>
          <w:sz w:val="24"/>
          <w:szCs w:val="24"/>
        </w:rPr>
        <w:t>priede „Tiekėjų pašalinimo pagrindai“</w:t>
      </w:r>
      <w:r w:rsidR="00E63C1C" w:rsidRPr="00D12233">
        <w:rPr>
          <w:rFonts w:ascii="Times New Roman" w:hAnsi="Times New Roman" w:cs="Times New Roman"/>
          <w:sz w:val="24"/>
          <w:szCs w:val="24"/>
        </w:rPr>
        <w:t xml:space="preserve">. </w:t>
      </w:r>
    </w:p>
    <w:p w14:paraId="7FBBFA1A" w14:textId="0F9468D3" w:rsidR="004F2183" w:rsidRPr="004F2183" w:rsidRDefault="00E31C90" w:rsidP="004F2183">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4</w:t>
      </w:r>
      <w:r w:rsidR="00970624" w:rsidRPr="00EE4E5A">
        <w:rPr>
          <w:rFonts w:ascii="Times New Roman" w:hAnsi="Times New Roman" w:cs="Times New Roman"/>
          <w:sz w:val="24"/>
          <w:szCs w:val="24"/>
        </w:rPr>
        <w:t>.2.</w:t>
      </w:r>
      <w:r w:rsidR="004F2183">
        <w:rPr>
          <w:rFonts w:ascii="Times New Roman" w:hAnsi="Times New Roman" w:cs="Times New Roman"/>
          <w:sz w:val="24"/>
          <w:szCs w:val="24"/>
        </w:rPr>
        <w:t xml:space="preserve">Tiekėjams </w:t>
      </w:r>
      <w:r w:rsidR="0027478F" w:rsidRPr="00585F18">
        <w:rPr>
          <w:rFonts w:ascii="Times New Roman" w:hAnsi="Times New Roman" w:cs="Times New Roman"/>
          <w:sz w:val="24"/>
          <w:szCs w:val="24"/>
        </w:rPr>
        <w:t>nustatomi kvalifikacijos reikalavimai, reikalavimai dėl kokybės vadybos sistemos ir aplinkos apsaugos vadybos sistemos standartų laikymosi</w:t>
      </w:r>
      <w:r w:rsidR="004F2183">
        <w:rPr>
          <w:rFonts w:ascii="Times New Roman" w:hAnsi="Times New Roman" w:cs="Times New Roman"/>
          <w:sz w:val="24"/>
          <w:szCs w:val="24"/>
        </w:rPr>
        <w:t xml:space="preserve"> nurodyti</w:t>
      </w:r>
      <w:r w:rsidR="004F2183" w:rsidRPr="004F2183">
        <w:rPr>
          <w:color w:val="00B050"/>
        </w:rPr>
        <w:t xml:space="preserve"> </w:t>
      </w:r>
      <w:r w:rsidR="004F2183" w:rsidRPr="004F2183">
        <w:rPr>
          <w:rFonts w:ascii="Times New Roman" w:hAnsi="Times New Roman" w:cs="Times New Roman"/>
          <w:sz w:val="24"/>
          <w:szCs w:val="24"/>
        </w:rPr>
        <w:t xml:space="preserve">specialiųjų pirkimo sąlygų </w:t>
      </w:r>
      <w:r w:rsidR="004F2183">
        <w:rPr>
          <w:rFonts w:ascii="Times New Roman" w:hAnsi="Times New Roman" w:cs="Times New Roman"/>
          <w:sz w:val="24"/>
          <w:szCs w:val="24"/>
        </w:rPr>
        <w:t>4</w:t>
      </w:r>
      <w:r w:rsidR="004F2183" w:rsidRPr="004F2183">
        <w:rPr>
          <w:rFonts w:ascii="Times New Roman" w:hAnsi="Times New Roman" w:cs="Times New Roman"/>
          <w:sz w:val="24"/>
          <w:szCs w:val="24"/>
        </w:rPr>
        <w:t xml:space="preserve"> priede. </w:t>
      </w:r>
    </w:p>
    <w:p w14:paraId="6B6192BD" w14:textId="20D21373" w:rsidR="00863746" w:rsidRPr="0027478F" w:rsidRDefault="00863746" w:rsidP="0036006C">
      <w:pPr>
        <w:pStyle w:val="Sraopastraipa"/>
        <w:tabs>
          <w:tab w:val="left" w:pos="851"/>
        </w:tabs>
        <w:spacing w:after="0" w:line="240" w:lineRule="auto"/>
        <w:ind w:left="0" w:firstLine="567"/>
        <w:jc w:val="both"/>
        <w:rPr>
          <w:rFonts w:ascii="Times New Roman" w:hAnsi="Times New Roman" w:cs="Times New Roman"/>
          <w:color w:val="4472C4" w:themeColor="accent1"/>
          <w:sz w:val="24"/>
          <w:szCs w:val="24"/>
        </w:rPr>
      </w:pPr>
    </w:p>
    <w:p w14:paraId="426DE911" w14:textId="0C21719E" w:rsidR="00863746" w:rsidRPr="00895A87" w:rsidRDefault="00E31C90" w:rsidP="0036006C">
      <w:pPr>
        <w:pStyle w:val="Antrat1"/>
        <w:spacing w:before="0" w:after="0"/>
        <w:jc w:val="both"/>
        <w:rPr>
          <w:rFonts w:ascii="Times New Roman" w:hAnsi="Times New Roman" w:cs="Times New Roman"/>
          <w:b/>
          <w:color w:val="auto"/>
          <w:sz w:val="28"/>
          <w:szCs w:val="28"/>
        </w:rPr>
      </w:pPr>
      <w:bookmarkStart w:id="13" w:name="_Toc137194950"/>
      <w:r>
        <w:rPr>
          <w:rFonts w:ascii="Times New Roman" w:hAnsi="Times New Roman" w:cs="Times New Roman"/>
          <w:b/>
          <w:color w:val="auto"/>
          <w:sz w:val="28"/>
          <w:szCs w:val="28"/>
        </w:rPr>
        <w:t>5</w:t>
      </w:r>
      <w:r w:rsidR="00863746" w:rsidRPr="00863746">
        <w:rPr>
          <w:rFonts w:ascii="Times New Roman" w:hAnsi="Times New Roman" w:cs="Times New Roman"/>
          <w:b/>
          <w:color w:val="auto"/>
          <w:sz w:val="28"/>
          <w:szCs w:val="28"/>
        </w:rPr>
        <w:t>. Reikalavimai, susiję su nacionaliniu saugumu</w:t>
      </w:r>
      <w:bookmarkEnd w:id="13"/>
      <w:r w:rsidR="00863746" w:rsidRPr="00863746">
        <w:rPr>
          <w:rFonts w:ascii="Times New Roman" w:hAnsi="Times New Roman" w:cs="Times New Roman"/>
          <w:b/>
          <w:color w:val="auto"/>
          <w:sz w:val="28"/>
          <w:szCs w:val="28"/>
        </w:rPr>
        <w:t xml:space="preserve"> </w:t>
      </w:r>
    </w:p>
    <w:p w14:paraId="65A9F06C" w14:textId="7728B7EF" w:rsidR="0023325B" w:rsidRPr="0023325B" w:rsidRDefault="00E31C90" w:rsidP="0023325B">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5</w:t>
      </w:r>
      <w:r w:rsidR="00863746" w:rsidRPr="00863746">
        <w:rPr>
          <w:rFonts w:ascii="Times New Roman" w:hAnsi="Times New Roman" w:cs="Times New Roman"/>
          <w:sz w:val="24"/>
          <w:szCs w:val="24"/>
        </w:rPr>
        <w:t xml:space="preserve">.1. </w:t>
      </w:r>
      <w:r w:rsidR="0023325B" w:rsidRPr="0023325B">
        <w:rPr>
          <w:rFonts w:ascii="Times New Roman" w:hAnsi="Times New Roman" w:cs="Times New Roman"/>
          <w:sz w:val="24"/>
          <w:szCs w:val="24"/>
        </w:rPr>
        <w:t>Perkančioji organizacija atmes tiekėjo pasiūlymą, jei VPĮ 45 straipsnio 2</w:t>
      </w:r>
      <w:r w:rsidR="0023325B" w:rsidRPr="0023325B">
        <w:rPr>
          <w:rFonts w:ascii="Times New Roman" w:hAnsi="Times New Roman" w:cs="Times New Roman"/>
          <w:sz w:val="24"/>
          <w:szCs w:val="24"/>
          <w:vertAlign w:val="superscript"/>
        </w:rPr>
        <w:t>1</w:t>
      </w:r>
      <w:r w:rsidR="0023325B" w:rsidRPr="0023325B">
        <w:rPr>
          <w:rFonts w:ascii="Times New Roman" w:hAnsi="Times New Roman" w:cs="Times New Roman"/>
          <w:sz w:val="24"/>
          <w:szCs w:val="24"/>
        </w:rPr>
        <w:t xml:space="preserve"> dalies </w:t>
      </w:r>
      <w:r w:rsidR="0092679F">
        <w:rPr>
          <w:rFonts w:ascii="Times New Roman" w:hAnsi="Times New Roman" w:cs="Times New Roman"/>
          <w:sz w:val="24"/>
          <w:szCs w:val="24"/>
        </w:rPr>
        <w:t xml:space="preserve">6 </w:t>
      </w:r>
      <w:r w:rsidR="0023325B" w:rsidRPr="0023325B">
        <w:rPr>
          <w:rFonts w:ascii="Times New Roman" w:hAnsi="Times New Roman" w:cs="Times New Roman"/>
          <w:sz w:val="24"/>
          <w:szCs w:val="24"/>
        </w:rPr>
        <w:t>punkte nurodytas sąlygas tenkins tiekėjas</w:t>
      </w:r>
      <w:r w:rsidR="0023325B">
        <w:rPr>
          <w:rFonts w:ascii="Times New Roman" w:hAnsi="Times New Roman" w:cs="Times New Roman"/>
          <w:sz w:val="24"/>
          <w:szCs w:val="24"/>
        </w:rPr>
        <w:t>,</w:t>
      </w:r>
      <w:r w:rsidR="0023325B" w:rsidRPr="0023325B">
        <w:rPr>
          <w:rFonts w:ascii="Times New Roman" w:hAnsi="Times New Roman" w:cs="Times New Roman"/>
          <w:sz w:val="24"/>
          <w:szCs w:val="24"/>
        </w:rPr>
        <w:t xml:space="preserve"> jo subtiekėjai</w:t>
      </w:r>
      <w:r w:rsidR="0023325B">
        <w:rPr>
          <w:rFonts w:ascii="Times New Roman" w:hAnsi="Times New Roman" w:cs="Times New Roman"/>
          <w:sz w:val="24"/>
          <w:szCs w:val="24"/>
        </w:rPr>
        <w:t>,</w:t>
      </w:r>
      <w:r w:rsidR="0023325B" w:rsidRPr="0023325B">
        <w:rPr>
          <w:rFonts w:ascii="Times New Roman" w:hAnsi="Times New Roman" w:cs="Times New Roman"/>
          <w:sz w:val="24"/>
          <w:szCs w:val="24"/>
        </w:rPr>
        <w:t xml:space="preserve"> ūkio subjektai, kurių pajėgumais remiamasi</w:t>
      </w:r>
      <w:r w:rsidR="0023325B">
        <w:rPr>
          <w:rFonts w:ascii="Times New Roman" w:hAnsi="Times New Roman" w:cs="Times New Roman"/>
          <w:sz w:val="24"/>
          <w:szCs w:val="24"/>
        </w:rPr>
        <w:t>,</w:t>
      </w:r>
      <w:r w:rsidR="0023325B" w:rsidRPr="0023325B">
        <w:rPr>
          <w:rFonts w:ascii="Times New Roman" w:hAnsi="Times New Roman" w:cs="Times New Roman"/>
          <w:sz w:val="24"/>
          <w:szCs w:val="24"/>
        </w:rPr>
        <w:t xml:space="preserve"> </w:t>
      </w:r>
      <w:r w:rsidR="0023325B">
        <w:rPr>
          <w:rFonts w:ascii="Times New Roman" w:hAnsi="Times New Roman" w:cs="Times New Roman"/>
          <w:sz w:val="24"/>
          <w:szCs w:val="24"/>
        </w:rPr>
        <w:t>ir juos</w:t>
      </w:r>
      <w:r w:rsidR="0023325B" w:rsidRPr="0023325B">
        <w:rPr>
          <w:rFonts w:ascii="Times New Roman" w:hAnsi="Times New Roman" w:cs="Times New Roman"/>
          <w:sz w:val="24"/>
          <w:szCs w:val="24"/>
        </w:rPr>
        <w:t xml:space="preserve"> kontroliuojantys asmenys. </w:t>
      </w:r>
      <w:r w:rsidR="0023325B" w:rsidRPr="0023325B">
        <w:rPr>
          <w:rFonts w:ascii="Times New Roman" w:hAnsi="Times New Roman" w:cs="Times New Roman"/>
          <w:iCs/>
          <w:sz w:val="24"/>
          <w:szCs w:val="24"/>
        </w:rPr>
        <w:t xml:space="preserve">Tiekėjas kartu su pasiūlymu turi </w:t>
      </w:r>
      <w:r w:rsidR="0023325B" w:rsidRPr="00C713C0">
        <w:rPr>
          <w:rFonts w:ascii="Times New Roman" w:hAnsi="Times New Roman" w:cs="Times New Roman"/>
          <w:iCs/>
          <w:sz w:val="24"/>
          <w:szCs w:val="24"/>
        </w:rPr>
        <w:t xml:space="preserve">pateikti </w:t>
      </w:r>
      <w:r w:rsidR="00C713C0" w:rsidRPr="00C713C0">
        <w:rPr>
          <w:rFonts w:ascii="Times New Roman" w:hAnsi="Times New Roman" w:cs="Times New Roman"/>
          <w:sz w:val="24"/>
          <w:szCs w:val="24"/>
        </w:rPr>
        <w:t>atitikties deklaracija dėl reikalavimų, susijusių nacionaliniu saugumu (8 priedas)</w:t>
      </w:r>
      <w:r w:rsidR="0023325B" w:rsidRPr="00C713C0">
        <w:rPr>
          <w:rFonts w:ascii="Times New Roman" w:hAnsi="Times New Roman" w:cs="Times New Roman"/>
          <w:iCs/>
          <w:sz w:val="24"/>
          <w:szCs w:val="24"/>
        </w:rPr>
        <w:t>.</w:t>
      </w:r>
    </w:p>
    <w:p w14:paraId="3640EE3B" w14:textId="0F306AF3" w:rsidR="00863746" w:rsidRDefault="00E31C90" w:rsidP="002332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863746" w:rsidRPr="00863746">
        <w:rPr>
          <w:rFonts w:ascii="Times New Roman" w:hAnsi="Times New Roman" w:cs="Times New Roman"/>
          <w:sz w:val="24"/>
          <w:szCs w:val="24"/>
        </w:rPr>
        <w:t>.2. Perkančiajai organizacijai kilus abejonių dėl tiekėjo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5DFBBE5E" w:rsidR="00AF62E6" w:rsidRPr="00AC57FC" w:rsidRDefault="00845CC2" w:rsidP="0036006C">
      <w:pPr>
        <w:pStyle w:val="Antrat1"/>
        <w:spacing w:after="0"/>
        <w:contextualSpacing/>
        <w:rPr>
          <w:rFonts w:ascii="Times New Roman" w:hAnsi="Times New Roman" w:cs="Times New Roman"/>
          <w:b/>
          <w:sz w:val="28"/>
          <w:szCs w:val="28"/>
        </w:rPr>
      </w:pPr>
      <w:bookmarkStart w:id="14" w:name="_Ref39666794"/>
      <w:bookmarkStart w:id="15" w:name="_Ref39666796"/>
      <w:bookmarkStart w:id="16" w:name="_Toc126333933"/>
      <w:r>
        <w:rPr>
          <w:rFonts w:ascii="Times New Roman" w:hAnsi="Times New Roman" w:cs="Times New Roman"/>
          <w:b/>
          <w:sz w:val="28"/>
          <w:szCs w:val="28"/>
        </w:rPr>
        <w:t>6</w:t>
      </w:r>
      <w:r w:rsidR="0005396D" w:rsidRPr="00AC57FC">
        <w:rPr>
          <w:rFonts w:ascii="Times New Roman" w:hAnsi="Times New Roman" w:cs="Times New Roman"/>
          <w:b/>
          <w:sz w:val="28"/>
          <w:szCs w:val="28"/>
        </w:rPr>
        <w:t xml:space="preserve">. </w:t>
      </w:r>
      <w:r w:rsidR="00220588" w:rsidRPr="00AC57FC">
        <w:rPr>
          <w:rFonts w:ascii="Times New Roman" w:hAnsi="Times New Roman" w:cs="Times New Roman"/>
          <w:b/>
          <w:sz w:val="28"/>
          <w:szCs w:val="28"/>
        </w:rPr>
        <w:t>Specialieji r</w:t>
      </w:r>
      <w:r w:rsidR="00DF58E2" w:rsidRPr="00AC57FC">
        <w:rPr>
          <w:rFonts w:ascii="Times New Roman" w:hAnsi="Times New Roman" w:cs="Times New Roman"/>
          <w:b/>
          <w:sz w:val="28"/>
          <w:szCs w:val="28"/>
        </w:rPr>
        <w:t>eikalavimai pasiūlymų rengimui ir pateikimui</w:t>
      </w:r>
      <w:bookmarkEnd w:id="14"/>
      <w:bookmarkEnd w:id="15"/>
      <w:bookmarkEnd w:id="16"/>
    </w:p>
    <w:p w14:paraId="47778071" w14:textId="77777777" w:rsidR="00075B4E" w:rsidRPr="00B967F4" w:rsidRDefault="00075B4E" w:rsidP="00075B4E">
      <w:pPr>
        <w:spacing w:after="0" w:line="20" w:lineRule="atLeast"/>
        <w:ind w:firstLine="709"/>
        <w:jc w:val="both"/>
        <w:rPr>
          <w:rFonts w:ascii="Times New Roman" w:hAnsi="Times New Roman" w:cs="Times New Roman"/>
          <w:i/>
          <w:iCs/>
          <w:color w:val="7030A0"/>
          <w:sz w:val="24"/>
          <w:szCs w:val="24"/>
        </w:rPr>
      </w:pPr>
      <w:r w:rsidRPr="00B967F4">
        <w:rPr>
          <w:rFonts w:ascii="Times New Roman" w:hAnsi="Times New Roman" w:cs="Times New Roman"/>
          <w:sz w:val="24"/>
          <w:szCs w:val="24"/>
        </w:rPr>
        <w:t>6.1. Tiekėjo pasiūlymą sudaro CVP IS pateikiamų ir žemiau nurodytų dokumentų visuma:</w:t>
      </w:r>
    </w:p>
    <w:p w14:paraId="6C626611" w14:textId="57ADF732"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 xml:space="preserve">tiekėjo pasirašytas pasiūlymas, parengtas pagal specialiųjų pirkimo sąlygų </w:t>
      </w:r>
      <w:r w:rsidR="006A2B25" w:rsidRPr="006A2B25">
        <w:rPr>
          <w:rFonts w:ascii="Times New Roman" w:hAnsi="Times New Roman" w:cs="Times New Roman"/>
          <w:sz w:val="24"/>
          <w:szCs w:val="24"/>
          <w:shd w:val="clear" w:color="auto" w:fill="FFFFFF"/>
        </w:rPr>
        <w:t>6</w:t>
      </w:r>
      <w:r w:rsidRPr="00B967F4">
        <w:rPr>
          <w:rFonts w:ascii="Times New Roman" w:hAnsi="Times New Roman" w:cs="Times New Roman"/>
          <w:sz w:val="24"/>
          <w:szCs w:val="24"/>
          <w:shd w:val="clear" w:color="auto" w:fill="FFFFFF"/>
        </w:rPr>
        <w:t xml:space="preserve"> </w:t>
      </w:r>
      <w:r w:rsidRPr="00B967F4">
        <w:rPr>
          <w:rFonts w:ascii="Times New Roman" w:hAnsi="Times New Roman" w:cs="Times New Roman"/>
          <w:sz w:val="24"/>
          <w:szCs w:val="24"/>
        </w:rPr>
        <w:t>priede pateiktą pasiūlymo formą.</w:t>
      </w:r>
    </w:p>
    <w:p w14:paraId="7779CA3D" w14:textId="0949FB9E"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color w:val="000000"/>
          <w:sz w:val="24"/>
          <w:szCs w:val="24"/>
        </w:rPr>
        <w:t>užpildyti pasiūlymo 1 ir 2 priedai</w:t>
      </w:r>
    </w:p>
    <w:p w14:paraId="296CCA5F" w14:textId="056A6AF0"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 xml:space="preserve">užpildytas EBVPD (specialiųjų pirkimo sąlygų </w:t>
      </w:r>
      <w:r w:rsidR="006A2B25" w:rsidRPr="006A2B25">
        <w:rPr>
          <w:rFonts w:ascii="Times New Roman" w:hAnsi="Times New Roman" w:cs="Times New Roman"/>
          <w:sz w:val="24"/>
          <w:szCs w:val="24"/>
        </w:rPr>
        <w:t>5</w:t>
      </w:r>
      <w:r w:rsidRPr="00B967F4">
        <w:rPr>
          <w:rFonts w:ascii="Times New Roman" w:hAnsi="Times New Roman" w:cs="Times New Roman"/>
          <w:color w:val="00B050"/>
          <w:sz w:val="24"/>
          <w:szCs w:val="24"/>
        </w:rPr>
        <w:t xml:space="preserve"> </w:t>
      </w:r>
      <w:r w:rsidRPr="00B967F4">
        <w:rPr>
          <w:rFonts w:ascii="Times New Roman" w:hAnsi="Times New Roman" w:cs="Times New Roman"/>
          <w:sz w:val="24"/>
          <w:szCs w:val="24"/>
        </w:rPr>
        <w:t>priedas). Pasirašydamas pasiūlymą, tiekėjas patvirtina ir EBVPD tikrumą;</w:t>
      </w:r>
    </w:p>
    <w:p w14:paraId="4D9C7A00" w14:textId="77777777"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jungtinės veiklos sutarties kopija (jeigu pirkime dalyvauja ūkio subjektų grupė jungtinės veiklos sutarties pagrindu);</w:t>
      </w:r>
    </w:p>
    <w:p w14:paraId="07012387" w14:textId="77777777"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dokumentas, patvirtinantis, kad asmuo, kuris pasirašė pasiūlymą (jei jis ne tiekėjo vadovas), turėjo teisę jį pasirašyti;</w:t>
      </w:r>
    </w:p>
    <w:p w14:paraId="51BC9722" w14:textId="77777777" w:rsidR="00B967F4" w:rsidRPr="00B967F4" w:rsidRDefault="00B967F4" w:rsidP="00B967F4">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B967F4">
        <w:rPr>
          <w:rFonts w:ascii="Times New Roman" w:hAnsi="Times New Roman" w:cs="Times New Roman"/>
          <w:sz w:val="24"/>
          <w:szCs w:val="24"/>
        </w:rPr>
        <w:t>pasiūlymo galiojimą užtikrinantis dokumentas (jeigu reikalaujama);</w:t>
      </w:r>
    </w:p>
    <w:p w14:paraId="4AFEC9D2" w14:textId="77777777"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2B91484B" w14:textId="77777777"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346E6C6F" w14:textId="1B218FF8" w:rsidR="00B967F4" w:rsidRPr="00B967F4" w:rsidRDefault="00B967F4" w:rsidP="00B967F4">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967F4">
        <w:rPr>
          <w:rFonts w:ascii="Times New Roman" w:hAnsi="Times New Roman" w:cs="Times New Roman"/>
          <w:sz w:val="24"/>
          <w:szCs w:val="24"/>
        </w:rPr>
        <w:t xml:space="preserve">dokumentai, patvirtinantys, kad ūkio subjektas, kurio pajėgumais tiekėjas remiasi, atsižvelgdamas į specialiųjų pirkimo sąlygų </w:t>
      </w:r>
      <w:r w:rsidR="006A2B25" w:rsidRPr="006A2B25">
        <w:rPr>
          <w:rFonts w:ascii="Times New Roman" w:hAnsi="Times New Roman" w:cs="Times New Roman"/>
          <w:sz w:val="24"/>
          <w:szCs w:val="24"/>
        </w:rPr>
        <w:t>4</w:t>
      </w:r>
      <w:r w:rsidRPr="006A2B25">
        <w:rPr>
          <w:rFonts w:ascii="Times New Roman" w:hAnsi="Times New Roman" w:cs="Times New Roman"/>
          <w:sz w:val="24"/>
          <w:szCs w:val="24"/>
        </w:rPr>
        <w:t xml:space="preserve"> </w:t>
      </w:r>
      <w:r w:rsidRPr="00B967F4">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967F4">
        <w:rPr>
          <w:rFonts w:ascii="Times New Roman" w:hAnsi="Times New Roman" w:cs="Times New Roman"/>
          <w:i/>
          <w:iCs/>
          <w:color w:val="FF0000"/>
          <w:sz w:val="24"/>
          <w:szCs w:val="24"/>
        </w:rPr>
        <w:t xml:space="preserve"> </w:t>
      </w:r>
    </w:p>
    <w:p w14:paraId="4D951D30" w14:textId="2E8C200D" w:rsidR="00197C04" w:rsidRPr="00197C04" w:rsidRDefault="00197C04" w:rsidP="00075B4E">
      <w:pPr>
        <w:spacing w:after="0" w:line="240" w:lineRule="auto"/>
        <w:ind w:firstLine="709"/>
        <w:jc w:val="both"/>
        <w:rPr>
          <w:rFonts w:ascii="Times New Roman" w:hAnsi="Times New Roman" w:cs="Times New Roman"/>
          <w:sz w:val="24"/>
          <w:szCs w:val="24"/>
        </w:rPr>
      </w:pPr>
      <w:r w:rsidRPr="00E6108E">
        <w:rPr>
          <w:rFonts w:ascii="Times New Roman" w:hAnsi="Times New Roman" w:cs="Times New Roman"/>
          <w:sz w:val="24"/>
          <w:szCs w:val="24"/>
        </w:rPr>
        <w:t>6.1.1.9.</w:t>
      </w:r>
      <w:r w:rsidRPr="00E6108E">
        <w:rPr>
          <w:rFonts w:ascii="Times New Roman" w:hAnsi="Times New Roman" w:cs="Times New Roman"/>
          <w:i/>
          <w:iCs/>
          <w:sz w:val="24"/>
          <w:szCs w:val="24"/>
        </w:rPr>
        <w:t xml:space="preserve"> </w:t>
      </w:r>
      <w:r w:rsidRPr="00197C04">
        <w:rPr>
          <w:rFonts w:ascii="Times New Roman" w:hAnsi="Times New Roman" w:cs="Times New Roman"/>
          <w:sz w:val="24"/>
          <w:szCs w:val="24"/>
        </w:rPr>
        <w:t xml:space="preserve">užpildyta ir </w:t>
      </w:r>
      <w:r w:rsidRPr="00C713C0">
        <w:rPr>
          <w:rFonts w:ascii="Times New Roman" w:hAnsi="Times New Roman" w:cs="Times New Roman"/>
          <w:sz w:val="24"/>
          <w:szCs w:val="24"/>
        </w:rPr>
        <w:t>pasirašyta atitikties deklaracija dėl reikalavimų, susijusių nacionaliniu saugumu (8 priedas);</w:t>
      </w:r>
    </w:p>
    <w:p w14:paraId="230849C0" w14:textId="6B3DF814" w:rsidR="00075B4E" w:rsidRDefault="00075B4E" w:rsidP="00075B4E">
      <w:pPr>
        <w:spacing w:after="0" w:line="240" w:lineRule="auto"/>
        <w:ind w:firstLine="709"/>
        <w:jc w:val="both"/>
        <w:rPr>
          <w:rFonts w:ascii="Times New Roman" w:hAnsi="Times New Roman" w:cs="Times New Roman"/>
          <w:sz w:val="24"/>
          <w:szCs w:val="24"/>
        </w:rPr>
      </w:pPr>
      <w:r w:rsidRPr="00197C04">
        <w:rPr>
          <w:rFonts w:ascii="Times New Roman" w:hAnsi="Times New Roman" w:cs="Times New Roman"/>
          <w:sz w:val="24"/>
          <w:szCs w:val="24"/>
        </w:rPr>
        <w:t>6.1.1.</w:t>
      </w:r>
      <w:r w:rsidR="00197C04" w:rsidRPr="00197C04">
        <w:rPr>
          <w:rFonts w:ascii="Times New Roman" w:hAnsi="Times New Roman" w:cs="Times New Roman"/>
          <w:sz w:val="24"/>
          <w:szCs w:val="24"/>
        </w:rPr>
        <w:t>10</w:t>
      </w:r>
      <w:r w:rsidRPr="00197C04">
        <w:rPr>
          <w:rFonts w:ascii="Times New Roman" w:hAnsi="Times New Roman" w:cs="Times New Roman"/>
          <w:sz w:val="24"/>
          <w:szCs w:val="24"/>
        </w:rPr>
        <w:t xml:space="preserve">.  </w:t>
      </w:r>
      <w:r w:rsidR="00197C04" w:rsidRPr="00C95DE9">
        <w:rPr>
          <w:rFonts w:ascii="Times New Roman" w:hAnsi="Times New Roman" w:cs="Times New Roman"/>
          <w:color w:val="000000" w:themeColor="text1"/>
          <w:sz w:val="24"/>
          <w:szCs w:val="24"/>
          <w:lang w:eastAsia="x-none"/>
        </w:rPr>
        <w:t>kita šiose konkurso sąlygose prašoma informacija ir (ar) dokumentai (skaitmeninės dokumentų kopijos)</w:t>
      </w:r>
      <w:r w:rsidR="000755EE">
        <w:rPr>
          <w:rFonts w:ascii="Times New Roman" w:hAnsi="Times New Roman" w:cs="Times New Roman"/>
          <w:color w:val="000000" w:themeColor="text1"/>
          <w:sz w:val="24"/>
          <w:szCs w:val="24"/>
          <w:lang w:eastAsia="x-none"/>
        </w:rPr>
        <w:t>.</w:t>
      </w:r>
    </w:p>
    <w:p w14:paraId="3E6C11B0" w14:textId="77777777" w:rsidR="00B967F4" w:rsidRDefault="00197C04" w:rsidP="00B967F4">
      <w:pPr>
        <w:spacing w:after="0" w:line="240" w:lineRule="auto"/>
        <w:ind w:firstLine="709"/>
        <w:jc w:val="both"/>
        <w:rPr>
          <w:rFonts w:ascii="Times New Roman" w:eastAsia="Calibri" w:hAnsi="Times New Roman" w:cs="Times New Roman"/>
          <w:sz w:val="24"/>
          <w:szCs w:val="24"/>
        </w:rPr>
      </w:pPr>
      <w:r w:rsidRPr="00197C04">
        <w:rPr>
          <w:rFonts w:ascii="Times New Roman" w:eastAsia="Calibri" w:hAnsi="Times New Roman" w:cs="Times New Roman"/>
          <w:sz w:val="24"/>
          <w:szCs w:val="24"/>
        </w:rPr>
        <w:t>6.2.</w:t>
      </w:r>
      <w:r w:rsidRPr="00197C04">
        <w:rPr>
          <w:rFonts w:ascii="Times New Roman" w:eastAsia="Calibri" w:hAnsi="Times New Roman" w:cs="Times New Roman"/>
          <w:i/>
          <w:sz w:val="24"/>
          <w:szCs w:val="24"/>
        </w:rPr>
        <w:t xml:space="preserve"> </w:t>
      </w:r>
      <w:r w:rsidR="00075B4E" w:rsidRPr="00197C0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075B4E" w:rsidRPr="00197C04">
        <w:rPr>
          <w:rFonts w:ascii="Times New Roman" w:hAnsi="Times New Roman" w:cs="Times New Roman"/>
          <w:sz w:val="24"/>
          <w:szCs w:val="24"/>
        </w:rPr>
        <w:t>Perkančiajai organizacijai kilus abejonių dėl dokumentų tikrumo, ji turi teisę reikalauti pateikti dokumentų originalus.</w:t>
      </w:r>
      <w:r w:rsidR="00075B4E" w:rsidRPr="00197C04">
        <w:rPr>
          <w:rFonts w:ascii="Times New Roman" w:eastAsia="Calibri" w:hAnsi="Times New Roman" w:cs="Times New Roman"/>
          <w:sz w:val="24"/>
          <w:szCs w:val="24"/>
        </w:rPr>
        <w:t xml:space="preserve"> Gali būti:</w:t>
      </w:r>
    </w:p>
    <w:p w14:paraId="40AB157D" w14:textId="392E4078" w:rsidR="00075B4E" w:rsidRPr="00B967F4" w:rsidRDefault="00075B4E" w:rsidP="00B967F4">
      <w:pPr>
        <w:spacing w:after="0" w:line="240" w:lineRule="auto"/>
        <w:ind w:firstLine="709"/>
        <w:jc w:val="both"/>
        <w:rPr>
          <w:rFonts w:ascii="Times New Roman" w:hAnsi="Times New Roman" w:cs="Times New Roman"/>
          <w:sz w:val="24"/>
          <w:szCs w:val="24"/>
          <w:u w:val="single"/>
        </w:rPr>
      </w:pPr>
      <w:r w:rsidRPr="00197C04">
        <w:rPr>
          <w:rFonts w:ascii="Times New Roman" w:eastAsia="Calibri" w:hAnsi="Times New Roman" w:cs="Times New Roman"/>
          <w:bCs/>
          <w:iCs/>
          <w:sz w:val="24"/>
          <w:szCs w:val="24"/>
        </w:rPr>
        <w:t>6.2.1 pateikiami kvalifikuotu elektroniniu parašu pasirašyti elektroninėmis priemonėmis suformuoti dokumentai;</w:t>
      </w:r>
    </w:p>
    <w:p w14:paraId="7E6421A4" w14:textId="77777777" w:rsidR="00075B4E" w:rsidRPr="00197C04" w:rsidRDefault="00075B4E" w:rsidP="00B967F4">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197C04">
        <w:rPr>
          <w:rFonts w:ascii="Times New Roman" w:eastAsia="Calibri" w:hAnsi="Times New Roman" w:cs="Times New Roman"/>
          <w:bCs/>
          <w:iCs/>
          <w:sz w:val="24"/>
          <w:szCs w:val="24"/>
        </w:rPr>
        <w:t>skaitmeninės dokumentų kopijos (</w:t>
      </w:r>
      <w:r w:rsidRPr="00197C04">
        <w:rPr>
          <w:rFonts w:ascii="Times New Roman" w:eastAsia="Calibri" w:hAnsi="Times New Roman" w:cs="Times New Roman"/>
          <w:iCs/>
          <w:sz w:val="24"/>
          <w:szCs w:val="24"/>
        </w:rPr>
        <w:t>fiziniu parašu tvirtinami dokumentai turi būti pateikiami pasirašyti ir nuskenuoti)</w:t>
      </w:r>
      <w:r w:rsidRPr="00197C04">
        <w:rPr>
          <w:rFonts w:ascii="Times New Roman" w:eastAsia="Calibri" w:hAnsi="Times New Roman" w:cs="Times New Roman"/>
          <w:bCs/>
          <w:iCs/>
          <w:sz w:val="24"/>
          <w:szCs w:val="24"/>
        </w:rPr>
        <w:t>.</w:t>
      </w:r>
    </w:p>
    <w:p w14:paraId="6E46C163" w14:textId="4C928E3B" w:rsidR="00075B4E" w:rsidRPr="003D2B8C" w:rsidRDefault="00075B4E" w:rsidP="00B967F4">
      <w:pPr>
        <w:pStyle w:val="Sraopastraipa"/>
        <w:numPr>
          <w:ilvl w:val="1"/>
          <w:numId w:val="9"/>
        </w:numPr>
        <w:spacing w:line="240" w:lineRule="auto"/>
        <w:ind w:left="0" w:firstLine="709"/>
        <w:jc w:val="both"/>
        <w:rPr>
          <w:rFonts w:ascii="Times New Roman" w:hAnsi="Times New Roman" w:cs="Times New Roman"/>
          <w:sz w:val="24"/>
          <w:szCs w:val="24"/>
        </w:rPr>
      </w:pPr>
      <w:r w:rsidRPr="003D2B8C">
        <w:rPr>
          <w:rFonts w:ascii="Times New Roman" w:hAnsi="Times New Roman" w:cs="Times New Roman"/>
          <w:sz w:val="24"/>
          <w:szCs w:val="24"/>
        </w:rPr>
        <w:t>Pasiūlymas turi būti parengtas lietuvių kalba</w:t>
      </w:r>
      <w:r w:rsidR="00197C04" w:rsidRPr="003D2B8C">
        <w:rPr>
          <w:rFonts w:ascii="Times New Roman" w:hAnsi="Times New Roman" w:cs="Times New Roman"/>
          <w:color w:val="00B050"/>
          <w:sz w:val="24"/>
          <w:szCs w:val="24"/>
        </w:rPr>
        <w:t xml:space="preserve">. </w:t>
      </w:r>
      <w:r w:rsidRPr="003D2B8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3D2B8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B75E1B6" w14:textId="7AEFE869" w:rsidR="00075B4E" w:rsidRPr="00197C04" w:rsidRDefault="00075B4E" w:rsidP="003D2B8C">
      <w:pPr>
        <w:pStyle w:val="Sraopastraipa"/>
        <w:numPr>
          <w:ilvl w:val="1"/>
          <w:numId w:val="9"/>
        </w:numPr>
        <w:spacing w:line="240" w:lineRule="auto"/>
        <w:ind w:left="0" w:firstLine="710"/>
        <w:jc w:val="both"/>
        <w:rPr>
          <w:rFonts w:ascii="Times New Roman" w:hAnsi="Times New Roman" w:cs="Times New Roman"/>
          <w:sz w:val="24"/>
          <w:szCs w:val="24"/>
        </w:rPr>
      </w:pPr>
      <w:r w:rsidRPr="00197C04">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460C893" w14:textId="77777777" w:rsidR="00075B4E" w:rsidRPr="00197C04" w:rsidRDefault="00075B4E" w:rsidP="003D2B8C">
      <w:pPr>
        <w:pStyle w:val="Sraopastraipa"/>
        <w:numPr>
          <w:ilvl w:val="1"/>
          <w:numId w:val="9"/>
        </w:numPr>
        <w:spacing w:line="240" w:lineRule="auto"/>
        <w:ind w:left="0" w:firstLine="710"/>
        <w:jc w:val="both"/>
        <w:rPr>
          <w:rFonts w:ascii="Times New Roman" w:hAnsi="Times New Roman" w:cs="Times New Roman"/>
          <w:sz w:val="24"/>
          <w:szCs w:val="24"/>
        </w:rPr>
      </w:pPr>
      <w:r w:rsidRPr="00197C04">
        <w:rPr>
          <w:rFonts w:ascii="Times New Roman" w:eastAsia="Arial" w:hAnsi="Times New Roman" w:cs="Times New Roman"/>
          <w:sz w:val="24"/>
          <w:szCs w:val="24"/>
        </w:rPr>
        <w:t xml:space="preserve">Tiekėjų pasiūlymuose nurodytos kainos bus vertinamos </w:t>
      </w:r>
      <w:r w:rsidRPr="00197C04">
        <w:rPr>
          <w:rFonts w:ascii="Times New Roman" w:hAnsi="Times New Roman" w:cs="Times New Roman"/>
          <w:sz w:val="24"/>
          <w:szCs w:val="24"/>
        </w:rPr>
        <w:t xml:space="preserve">ir lyginamos su visais mokesčiais, įskaitant PVM. </w:t>
      </w:r>
    </w:p>
    <w:p w14:paraId="1B0E8CA5" w14:textId="00A1932B" w:rsidR="00845CC2" w:rsidRPr="00845CC2" w:rsidRDefault="00845CC2" w:rsidP="00845CC2">
      <w:pPr>
        <w:pStyle w:val="Antrat1"/>
        <w:tabs>
          <w:tab w:val="left" w:pos="709"/>
        </w:tabs>
        <w:rPr>
          <w:rFonts w:ascii="Times New Roman" w:hAnsi="Times New Roman" w:cs="Times New Roman"/>
          <w:b/>
          <w:sz w:val="28"/>
          <w:szCs w:val="28"/>
        </w:rPr>
      </w:pPr>
      <w:bookmarkStart w:id="17" w:name="_Toc126235730"/>
      <w:bookmarkStart w:id="18" w:name="_Toc124404951"/>
      <w:r w:rsidRPr="00845CC2">
        <w:rPr>
          <w:rFonts w:ascii="Times New Roman" w:hAnsi="Times New Roman" w:cs="Times New Roman"/>
          <w:b/>
          <w:sz w:val="28"/>
          <w:szCs w:val="28"/>
        </w:rPr>
        <w:t>7.</w:t>
      </w:r>
      <w:r>
        <w:rPr>
          <w:rFonts w:ascii="Times New Roman" w:hAnsi="Times New Roman" w:cs="Times New Roman"/>
          <w:b/>
          <w:sz w:val="28"/>
          <w:szCs w:val="28"/>
        </w:rPr>
        <w:t xml:space="preserve"> </w:t>
      </w:r>
      <w:r w:rsidRPr="00845CC2">
        <w:rPr>
          <w:rFonts w:ascii="Times New Roman" w:hAnsi="Times New Roman" w:cs="Times New Roman"/>
          <w:b/>
          <w:sz w:val="28"/>
          <w:szCs w:val="28"/>
        </w:rPr>
        <w:t>Pasiūlymo galiojimo užtikrinimas</w:t>
      </w:r>
      <w:bookmarkEnd w:id="17"/>
      <w:bookmarkEnd w:id="18"/>
    </w:p>
    <w:p w14:paraId="6B3CB999" w14:textId="39439937" w:rsidR="00845CC2" w:rsidRPr="001A5F40" w:rsidRDefault="00402385" w:rsidP="001A5F40">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7.1.  </w:t>
      </w:r>
      <w:r w:rsidR="00845CC2" w:rsidRPr="0040238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B57EFD" w14:textId="0DD67529" w:rsidR="00845CC2" w:rsidRPr="00845CC2" w:rsidRDefault="00845CC2" w:rsidP="00845CC2">
      <w:pPr>
        <w:pStyle w:val="Antrat1"/>
        <w:tabs>
          <w:tab w:val="left" w:pos="709"/>
        </w:tabs>
        <w:spacing w:line="20" w:lineRule="atLeast"/>
        <w:contextualSpacing/>
        <w:rPr>
          <w:rFonts w:ascii="Times New Roman" w:hAnsi="Times New Roman" w:cs="Times New Roman"/>
          <w:b/>
          <w:sz w:val="28"/>
          <w:szCs w:val="28"/>
        </w:rPr>
      </w:pPr>
      <w:bookmarkStart w:id="19" w:name="_Toc126235731"/>
      <w:bookmarkStart w:id="20" w:name="_Toc124404952"/>
      <w:r w:rsidRPr="00845CC2">
        <w:rPr>
          <w:rFonts w:ascii="Times New Roman" w:hAnsi="Times New Roman" w:cs="Times New Roman"/>
          <w:b/>
          <w:sz w:val="28"/>
          <w:szCs w:val="28"/>
        </w:rPr>
        <w:t>8.</w:t>
      </w:r>
      <w:r>
        <w:rPr>
          <w:rFonts w:ascii="Times New Roman" w:hAnsi="Times New Roman" w:cs="Times New Roman"/>
          <w:b/>
          <w:sz w:val="28"/>
          <w:szCs w:val="28"/>
        </w:rPr>
        <w:t xml:space="preserve"> </w:t>
      </w:r>
      <w:r w:rsidRPr="00845CC2">
        <w:rPr>
          <w:rFonts w:ascii="Times New Roman" w:hAnsi="Times New Roman" w:cs="Times New Roman"/>
          <w:b/>
          <w:sz w:val="28"/>
          <w:szCs w:val="28"/>
        </w:rPr>
        <w:t>Elektroninis aukcionas</w:t>
      </w:r>
      <w:bookmarkEnd w:id="19"/>
      <w:bookmarkEnd w:id="20"/>
    </w:p>
    <w:p w14:paraId="378EE2C0" w14:textId="535EF3CE" w:rsidR="00845CC2" w:rsidRPr="00845CC2" w:rsidRDefault="00845CC2" w:rsidP="00845CC2">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14CBD3AD" w14:textId="47B92CE1" w:rsidR="009D0DC5" w:rsidRPr="003146AA" w:rsidRDefault="00845CC2" w:rsidP="00845CC2">
      <w:pPr>
        <w:pStyle w:val="Antrat1"/>
        <w:tabs>
          <w:tab w:val="left" w:pos="709"/>
        </w:tabs>
        <w:spacing w:line="20" w:lineRule="atLeast"/>
        <w:contextualSpacing/>
        <w:rPr>
          <w:rFonts w:ascii="Times New Roman" w:hAnsi="Times New Roman" w:cs="Times New Roman"/>
          <w:b/>
          <w:sz w:val="28"/>
          <w:szCs w:val="28"/>
        </w:rPr>
      </w:pPr>
      <w:bookmarkStart w:id="21" w:name="_Ref39485250"/>
      <w:bookmarkStart w:id="22" w:name="_Ref39485258"/>
      <w:bookmarkStart w:id="23" w:name="_Ref39667303"/>
      <w:bookmarkStart w:id="24" w:name="_Ref39667308"/>
      <w:bookmarkStart w:id="25" w:name="_Toc126333936"/>
      <w:r>
        <w:rPr>
          <w:rFonts w:ascii="Times New Roman" w:hAnsi="Times New Roman" w:cs="Times New Roman"/>
          <w:b/>
          <w:sz w:val="28"/>
          <w:szCs w:val="28"/>
        </w:rPr>
        <w:lastRenderedPageBreak/>
        <w:t xml:space="preserve">9. </w:t>
      </w:r>
      <w:r w:rsidR="00EA001C" w:rsidRPr="003146AA">
        <w:rPr>
          <w:rFonts w:ascii="Times New Roman" w:hAnsi="Times New Roman" w:cs="Times New Roman"/>
          <w:b/>
          <w:sz w:val="28"/>
          <w:szCs w:val="28"/>
        </w:rPr>
        <w:t>P</w:t>
      </w:r>
      <w:r w:rsidR="00014A61" w:rsidRPr="003146AA">
        <w:rPr>
          <w:rFonts w:ascii="Times New Roman" w:hAnsi="Times New Roman" w:cs="Times New Roman"/>
          <w:b/>
          <w:sz w:val="28"/>
          <w:szCs w:val="28"/>
        </w:rPr>
        <w:t>asiūlymų vertinimas</w:t>
      </w:r>
      <w:bookmarkEnd w:id="21"/>
      <w:bookmarkEnd w:id="22"/>
      <w:bookmarkEnd w:id="23"/>
      <w:bookmarkEnd w:id="24"/>
      <w:bookmarkEnd w:id="25"/>
    </w:p>
    <w:p w14:paraId="1BFAD756" w14:textId="77777777" w:rsidR="008C3160" w:rsidRDefault="008C3160" w:rsidP="002D470F">
      <w:pPr>
        <w:spacing w:after="0" w:line="240" w:lineRule="auto"/>
        <w:ind w:left="710"/>
        <w:jc w:val="both"/>
        <w:rPr>
          <w:rFonts w:cstheme="minorHAnsi"/>
        </w:rPr>
      </w:pPr>
    </w:p>
    <w:p w14:paraId="2F784F94" w14:textId="286D3D8A" w:rsidR="00F14CF5" w:rsidRPr="00F14CF5" w:rsidRDefault="00CF3249" w:rsidP="00F14CF5">
      <w:pPr>
        <w:pStyle w:val="Sraopastraipa"/>
        <w:spacing w:after="0" w:line="240" w:lineRule="auto"/>
        <w:ind w:left="0" w:firstLine="567"/>
        <w:jc w:val="both"/>
        <w:rPr>
          <w:rFonts w:ascii="Times New Roman" w:eastAsia="Calibri" w:hAnsi="Times New Roman" w:cs="Times New Roman"/>
          <w:color w:val="7030A0"/>
          <w:sz w:val="24"/>
          <w:szCs w:val="24"/>
        </w:rPr>
      </w:pPr>
      <w:r w:rsidRPr="00F14CF5">
        <w:rPr>
          <w:rFonts w:ascii="Times New Roman" w:eastAsia="Times New Roman" w:hAnsi="Times New Roman" w:cs="Times New Roman"/>
          <w:sz w:val="24"/>
          <w:szCs w:val="24"/>
        </w:rPr>
        <w:t>9</w:t>
      </w:r>
      <w:r w:rsidR="008C3160" w:rsidRPr="00F14CF5">
        <w:rPr>
          <w:rFonts w:ascii="Times New Roman" w:eastAsia="Times New Roman" w:hAnsi="Times New Roman" w:cs="Times New Roman"/>
          <w:sz w:val="24"/>
          <w:szCs w:val="24"/>
        </w:rPr>
        <w:t xml:space="preserve">.1. </w:t>
      </w:r>
      <w:bookmarkStart w:id="26" w:name="_Toc126681621"/>
      <w:bookmarkStart w:id="27" w:name="_Toc126760078"/>
      <w:bookmarkStart w:id="28" w:name="_Toc126846419"/>
      <w:r w:rsidR="00F14CF5" w:rsidRPr="00F14CF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9" w:name="_Hlk91157291"/>
      <w:r w:rsidR="00F14CF5" w:rsidRPr="00F14CF5">
        <w:rPr>
          <w:rFonts w:ascii="Times New Roman" w:eastAsia="Calibri" w:hAnsi="Times New Roman" w:cs="Times New Roman"/>
          <w:sz w:val="24"/>
          <w:szCs w:val="24"/>
        </w:rPr>
        <w:t xml:space="preserve">specialiųjų pirkimo sąlygų </w:t>
      </w:r>
      <w:bookmarkEnd w:id="29"/>
      <w:r w:rsidR="006A2B25" w:rsidRPr="006A2B25">
        <w:rPr>
          <w:rFonts w:ascii="Times New Roman" w:hAnsi="Times New Roman" w:cs="Times New Roman"/>
          <w:sz w:val="24"/>
          <w:szCs w:val="24"/>
          <w:shd w:val="clear" w:color="auto" w:fill="FFFFFF"/>
        </w:rPr>
        <w:t>7</w:t>
      </w:r>
      <w:r w:rsidR="00F14CF5" w:rsidRPr="00F14CF5">
        <w:rPr>
          <w:rFonts w:ascii="Times New Roman" w:eastAsia="Calibri" w:hAnsi="Times New Roman" w:cs="Times New Roman"/>
          <w:sz w:val="24"/>
          <w:szCs w:val="24"/>
        </w:rPr>
        <w:t xml:space="preserve"> priede.</w:t>
      </w:r>
      <w:r w:rsidR="00F14CF5" w:rsidRPr="00F14CF5">
        <w:rPr>
          <w:rFonts w:ascii="Times New Roman" w:eastAsia="Calibri" w:hAnsi="Times New Roman" w:cs="Times New Roman"/>
          <w:color w:val="7030A0"/>
          <w:sz w:val="24"/>
          <w:szCs w:val="24"/>
        </w:rPr>
        <w:t xml:space="preserve"> </w:t>
      </w:r>
    </w:p>
    <w:p w14:paraId="503D324F" w14:textId="77777777" w:rsidR="00F14CF5" w:rsidRDefault="002D1150" w:rsidP="00F14CF5">
      <w:pPr>
        <w:pStyle w:val="Sraopastraipa"/>
        <w:spacing w:after="0" w:line="20" w:lineRule="atLeast"/>
        <w:ind w:left="0" w:firstLine="567"/>
        <w:jc w:val="both"/>
        <w:rPr>
          <w:rFonts w:ascii="Times New Roman" w:hAnsi="Times New Roman" w:cs="Times New Roman"/>
          <w:color w:val="000000" w:themeColor="text1"/>
          <w:sz w:val="24"/>
          <w:szCs w:val="24"/>
        </w:rPr>
      </w:pPr>
      <w:r w:rsidRPr="00F14CF5">
        <w:rPr>
          <w:rFonts w:ascii="Times New Roman" w:eastAsia="Calibri" w:hAnsi="Times New Roman" w:cs="Times New Roman"/>
          <w:sz w:val="24"/>
          <w:szCs w:val="24"/>
        </w:rPr>
        <w:t xml:space="preserve">9.2. </w:t>
      </w:r>
      <w:r w:rsidR="00F14CF5" w:rsidRPr="00F14CF5">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1B015CDB" w14:textId="77777777" w:rsidR="00F14CF5" w:rsidRDefault="00F14CF5" w:rsidP="00F14CF5">
      <w:pPr>
        <w:pStyle w:val="Sraopastraipa"/>
        <w:spacing w:after="0" w:line="20" w:lineRule="atLeast"/>
        <w:ind w:left="0" w:firstLine="567"/>
        <w:jc w:val="both"/>
        <w:rPr>
          <w:rStyle w:val="cf01"/>
          <w:rFonts w:ascii="Times New Roman" w:hAnsi="Times New Roman" w:cs="Times New Roman"/>
          <w:sz w:val="24"/>
          <w:szCs w:val="24"/>
        </w:rPr>
      </w:pPr>
      <w:r w:rsidRPr="00F14CF5">
        <w:rPr>
          <w:rFonts w:ascii="Times New Roman" w:hAnsi="Times New Roman" w:cs="Times New Roman"/>
          <w:color w:val="000000" w:themeColor="text1"/>
          <w:sz w:val="24"/>
          <w:szCs w:val="24"/>
        </w:rPr>
        <w:t xml:space="preserve">9.3. </w:t>
      </w:r>
      <w:r w:rsidRPr="00F14CF5">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p>
    <w:p w14:paraId="71021266" w14:textId="5577A64D" w:rsidR="00F14CF5" w:rsidRDefault="00F14CF5" w:rsidP="00F14CF5">
      <w:pPr>
        <w:pStyle w:val="Sraopastraipa"/>
        <w:spacing w:after="0" w:line="20" w:lineRule="atLeast"/>
        <w:ind w:left="0" w:firstLine="567"/>
        <w:jc w:val="both"/>
        <w:rPr>
          <w:rFonts w:ascii="Times New Roman" w:hAnsi="Times New Roman" w:cs="Times New Roman"/>
          <w:sz w:val="24"/>
          <w:szCs w:val="24"/>
        </w:rPr>
      </w:pPr>
      <w:r>
        <w:rPr>
          <w:rStyle w:val="cf01"/>
          <w:rFonts w:ascii="Times New Roman" w:hAnsi="Times New Roman" w:cs="Times New Roman"/>
          <w:sz w:val="24"/>
          <w:szCs w:val="24"/>
        </w:rPr>
        <w:t xml:space="preserve">9.3.1. </w:t>
      </w:r>
      <w:r w:rsidRPr="002B6686">
        <w:rPr>
          <w:rFonts w:ascii="Times New Roman" w:hAnsi="Times New Roman" w:cs="Times New Roman"/>
          <w:b/>
          <w:bCs/>
          <w:sz w:val="24"/>
          <w:szCs w:val="24"/>
        </w:rPr>
        <w:t>tiekėjo pasirašytas pasiūlymas</w:t>
      </w:r>
      <w:r w:rsidRPr="00F14CF5">
        <w:rPr>
          <w:rFonts w:ascii="Times New Roman" w:hAnsi="Times New Roman" w:cs="Times New Roman"/>
          <w:sz w:val="24"/>
          <w:szCs w:val="24"/>
        </w:rPr>
        <w:t xml:space="preserve">, parengtas pagal specialiųjų pirkimo sąlygų </w:t>
      </w:r>
      <w:r w:rsidR="006A2B25" w:rsidRPr="006A2B25">
        <w:rPr>
          <w:rFonts w:ascii="Times New Roman" w:hAnsi="Times New Roman" w:cs="Times New Roman"/>
          <w:sz w:val="24"/>
          <w:szCs w:val="24"/>
          <w:shd w:val="clear" w:color="auto" w:fill="FFFFFF"/>
        </w:rPr>
        <w:t>6</w:t>
      </w:r>
      <w:r w:rsidRPr="00F14CF5">
        <w:rPr>
          <w:rFonts w:ascii="Times New Roman" w:hAnsi="Times New Roman" w:cs="Times New Roman"/>
          <w:sz w:val="24"/>
          <w:szCs w:val="24"/>
          <w:shd w:val="clear" w:color="auto" w:fill="FFFFFF"/>
        </w:rPr>
        <w:t xml:space="preserve"> </w:t>
      </w:r>
      <w:r w:rsidRPr="00F14CF5">
        <w:rPr>
          <w:rFonts w:ascii="Times New Roman" w:hAnsi="Times New Roman" w:cs="Times New Roman"/>
          <w:sz w:val="24"/>
          <w:szCs w:val="24"/>
        </w:rPr>
        <w:t>priede pateiktą pasiūlymo formą</w:t>
      </w:r>
      <w:r>
        <w:rPr>
          <w:rFonts w:ascii="Times New Roman" w:hAnsi="Times New Roman" w:cs="Times New Roman"/>
          <w:sz w:val="24"/>
          <w:szCs w:val="24"/>
        </w:rPr>
        <w:t>;</w:t>
      </w:r>
    </w:p>
    <w:p w14:paraId="6E49CB1D" w14:textId="42FAA7B0" w:rsidR="00B967F4" w:rsidRPr="00D7521F" w:rsidRDefault="00F14CF5" w:rsidP="00F14CF5">
      <w:pPr>
        <w:pStyle w:val="Sraopastraipa"/>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9.3.2. </w:t>
      </w:r>
      <w:r w:rsidRPr="002B6686">
        <w:rPr>
          <w:rFonts w:ascii="Times New Roman" w:hAnsi="Times New Roman" w:cs="Times New Roman"/>
          <w:b/>
          <w:bCs/>
          <w:color w:val="000000"/>
          <w:sz w:val="24"/>
          <w:szCs w:val="24"/>
        </w:rPr>
        <w:t xml:space="preserve">užpildyti </w:t>
      </w:r>
      <w:r w:rsidRPr="002B6686">
        <w:rPr>
          <w:rFonts w:ascii="Times New Roman" w:hAnsi="Times New Roman" w:cs="Times New Roman"/>
          <w:b/>
          <w:bCs/>
          <w:sz w:val="24"/>
          <w:szCs w:val="24"/>
        </w:rPr>
        <w:t>pasiūlymo 1 ir 2 priedai</w:t>
      </w:r>
      <w:r w:rsidRPr="00D7521F">
        <w:rPr>
          <w:rFonts w:ascii="Times New Roman" w:hAnsi="Times New Roman" w:cs="Times New Roman"/>
          <w:sz w:val="24"/>
          <w:szCs w:val="24"/>
        </w:rPr>
        <w:t>.</w:t>
      </w:r>
    </w:p>
    <w:p w14:paraId="2B91C16C" w14:textId="230DA538" w:rsidR="008C3160" w:rsidRPr="00C713C0" w:rsidRDefault="00CF3249" w:rsidP="00BF6303">
      <w:pPr>
        <w:pStyle w:val="Antrat1"/>
        <w:tabs>
          <w:tab w:val="left" w:pos="567"/>
        </w:tabs>
        <w:spacing w:line="20" w:lineRule="atLeast"/>
        <w:contextualSpacing/>
        <w:rPr>
          <w:rFonts w:ascii="Times New Roman" w:hAnsi="Times New Roman" w:cs="Times New Roman"/>
          <w:b/>
          <w:sz w:val="28"/>
          <w:szCs w:val="28"/>
        </w:rPr>
      </w:pPr>
      <w:bookmarkStart w:id="30" w:name="_Ref39425999"/>
      <w:bookmarkStart w:id="31" w:name="_Ref39426005"/>
      <w:bookmarkStart w:id="32" w:name="_Toc126333937"/>
      <w:bookmarkEnd w:id="26"/>
      <w:bookmarkEnd w:id="27"/>
      <w:bookmarkEnd w:id="28"/>
      <w:r>
        <w:rPr>
          <w:rFonts w:ascii="Times New Roman" w:hAnsi="Times New Roman" w:cs="Times New Roman"/>
          <w:b/>
          <w:sz w:val="28"/>
          <w:szCs w:val="28"/>
        </w:rPr>
        <w:t xml:space="preserve">10. </w:t>
      </w:r>
      <w:r w:rsidR="00FE7908" w:rsidRPr="003146AA">
        <w:rPr>
          <w:rFonts w:ascii="Times New Roman" w:hAnsi="Times New Roman" w:cs="Times New Roman"/>
          <w:b/>
          <w:sz w:val="28"/>
          <w:szCs w:val="28"/>
        </w:rPr>
        <w:t>S</w:t>
      </w:r>
      <w:r w:rsidR="00281735" w:rsidRPr="003146AA">
        <w:rPr>
          <w:rFonts w:ascii="Times New Roman" w:hAnsi="Times New Roman" w:cs="Times New Roman"/>
          <w:b/>
          <w:sz w:val="28"/>
          <w:szCs w:val="28"/>
        </w:rPr>
        <w:t>utarties sudarymas</w:t>
      </w:r>
      <w:bookmarkEnd w:id="30"/>
      <w:bookmarkEnd w:id="31"/>
      <w:bookmarkEnd w:id="32"/>
    </w:p>
    <w:p w14:paraId="42FA8899" w14:textId="69EE98B9" w:rsidR="000D151C" w:rsidRDefault="00CF3249" w:rsidP="00A445C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10</w:t>
      </w:r>
      <w:r w:rsidR="008C3160" w:rsidRPr="008C3160">
        <w:rPr>
          <w:rFonts w:ascii="Times New Roman" w:eastAsia="Times New Roman" w:hAnsi="Times New Roman" w:cs="Times New Roman"/>
          <w:color w:val="000000" w:themeColor="text1"/>
          <w:sz w:val="24"/>
          <w:szCs w:val="24"/>
        </w:rPr>
        <w:t>.1.</w:t>
      </w:r>
      <w:r w:rsidR="003146AA">
        <w:rPr>
          <w:rFonts w:ascii="Times New Roman" w:eastAsia="Times New Roman" w:hAnsi="Times New Roman" w:cs="Times New Roman"/>
          <w:color w:val="000000" w:themeColor="text1"/>
          <w:sz w:val="24"/>
          <w:szCs w:val="24"/>
        </w:rPr>
        <w:t xml:space="preserve"> </w:t>
      </w:r>
      <w:r w:rsidR="008C3160" w:rsidRPr="008C3160">
        <w:rPr>
          <w:rFonts w:ascii="Times New Roman" w:eastAsia="Times New Roman" w:hAnsi="Times New Roman" w:cs="Times New Roman"/>
          <w:color w:val="000000" w:themeColor="text1"/>
          <w:sz w:val="24"/>
          <w:szCs w:val="24"/>
        </w:rPr>
        <w:t>Ši pirkimo procedūra atliekama siekiant sudaryti sutartį su tiekėju, kurio pasiūlymas, vadovaujantis pirkimo sąlygose</w:t>
      </w:r>
      <w:r w:rsidR="008C3160" w:rsidRPr="008C3160">
        <w:rPr>
          <w:rFonts w:ascii="Times New Roman" w:eastAsia="Times New Roman" w:hAnsi="Times New Roman" w:cs="Times New Roman"/>
          <w:color w:val="0070C0"/>
          <w:sz w:val="24"/>
          <w:szCs w:val="24"/>
        </w:rPr>
        <w:t xml:space="preserve"> </w:t>
      </w:r>
      <w:r w:rsidR="008C3160" w:rsidRPr="008C3160">
        <w:rPr>
          <w:rFonts w:ascii="Times New Roman" w:eastAsia="Times New Roman" w:hAnsi="Times New Roman" w:cs="Times New Roman"/>
          <w:color w:val="000000" w:themeColor="text1"/>
          <w:sz w:val="24"/>
          <w:szCs w:val="24"/>
        </w:rPr>
        <w:t xml:space="preserve">nustatyta tvarka, bus </w:t>
      </w:r>
      <w:r w:rsidR="00970C1A">
        <w:rPr>
          <w:rFonts w:ascii="Times New Roman" w:eastAsia="Times New Roman" w:hAnsi="Times New Roman" w:cs="Times New Roman"/>
          <w:sz w:val="24"/>
          <w:szCs w:val="24"/>
        </w:rPr>
        <w:t>pripažintas laimėjęs</w:t>
      </w:r>
      <w:r w:rsidR="00BD797C">
        <w:rPr>
          <w:rFonts w:ascii="Times New Roman" w:eastAsia="Times New Roman" w:hAnsi="Times New Roman" w:cs="Times New Roman"/>
          <w:sz w:val="24"/>
          <w:szCs w:val="24"/>
        </w:rPr>
        <w:t xml:space="preserve">, </w:t>
      </w:r>
      <w:r w:rsidR="00BD797C" w:rsidRPr="00BD797C">
        <w:rPr>
          <w:rFonts w:ascii="Times New Roman" w:hAnsi="Times New Roman" w:cs="Times New Roman"/>
          <w:color w:val="000000" w:themeColor="text1"/>
          <w:sz w:val="24"/>
          <w:szCs w:val="24"/>
        </w:rPr>
        <w:t>o jei pirkimas skaidomas į dalis – su tiekėjais, kurių pasiūlymai bus pripažinti laimėję.</w:t>
      </w:r>
      <w:r w:rsidR="00970C1A">
        <w:rPr>
          <w:rFonts w:ascii="Times New Roman" w:eastAsia="Times New Roman" w:hAnsi="Times New Roman" w:cs="Times New Roman"/>
          <w:sz w:val="24"/>
          <w:szCs w:val="24"/>
        </w:rPr>
        <w:t xml:space="preserve"> </w:t>
      </w:r>
      <w:r w:rsidR="008C3160" w:rsidRPr="008C3160">
        <w:rPr>
          <w:rFonts w:ascii="Times New Roman" w:eastAsia="Times New Roman" w:hAnsi="Times New Roman" w:cs="Times New Roman"/>
          <w:sz w:val="24"/>
          <w:szCs w:val="24"/>
        </w:rPr>
        <w:t xml:space="preserve">Sutarties sąlygos pateikiamos Pirkimo sąlygų  </w:t>
      </w:r>
      <w:r w:rsidR="00F85EE9">
        <w:rPr>
          <w:rFonts w:ascii="Times New Roman" w:eastAsia="Times New Roman" w:hAnsi="Times New Roman" w:cs="Times New Roman"/>
          <w:sz w:val="24"/>
          <w:szCs w:val="24"/>
        </w:rPr>
        <w:t>9</w:t>
      </w:r>
      <w:r w:rsidR="008C3160" w:rsidRPr="008C3160">
        <w:rPr>
          <w:rFonts w:ascii="Times New Roman" w:eastAsia="Times New Roman" w:hAnsi="Times New Roman" w:cs="Times New Roman"/>
          <w:sz w:val="24"/>
          <w:szCs w:val="24"/>
        </w:rPr>
        <w:t xml:space="preserve"> priede „Viešojo pirkim</w:t>
      </w:r>
      <w:r w:rsidR="00970C1A">
        <w:rPr>
          <w:rFonts w:ascii="Times New Roman" w:eastAsia="Times New Roman" w:hAnsi="Times New Roman" w:cs="Times New Roman"/>
          <w:sz w:val="24"/>
          <w:szCs w:val="24"/>
        </w:rPr>
        <w:t>o-pardavimo sutarties sąlygos“.</w:t>
      </w:r>
    </w:p>
    <w:p w14:paraId="0FA15F6F" w14:textId="0D43B5F5" w:rsidR="00697F23" w:rsidRPr="00697F23" w:rsidRDefault="000D151C" w:rsidP="00A445CD">
      <w:pPr>
        <w:spacing w:after="0" w:line="240" w:lineRule="auto"/>
        <w:ind w:firstLine="567"/>
        <w:jc w:val="both"/>
        <w:rPr>
          <w:rFonts w:ascii="Times New Roman" w:hAnsi="Times New Roman" w:cs="Times New Roman"/>
          <w:b/>
          <w:bCs/>
          <w:sz w:val="24"/>
          <w:szCs w:val="24"/>
          <w:lang w:eastAsia="en-US"/>
        </w:rPr>
      </w:pPr>
      <w:r w:rsidRPr="00697F23">
        <w:rPr>
          <w:rFonts w:ascii="Times New Roman" w:eastAsia="Times New Roman" w:hAnsi="Times New Roman" w:cs="Times New Roman"/>
          <w:sz w:val="24"/>
          <w:szCs w:val="24"/>
        </w:rPr>
        <w:t xml:space="preserve">10.2. </w:t>
      </w:r>
      <w:r w:rsidR="00697F23" w:rsidRPr="00697F23">
        <w:rPr>
          <w:rFonts w:ascii="Times New Roman" w:hAnsi="Times New Roman" w:cs="Times New Roman"/>
          <w:b/>
          <w:bCs/>
          <w:sz w:val="24"/>
          <w:szCs w:val="24"/>
          <w:lang w:eastAsia="en-US"/>
        </w:rPr>
        <w:t>Sutarties trukmė ir darbų atlikimo terminas:</w:t>
      </w:r>
    </w:p>
    <w:p w14:paraId="19A11E23" w14:textId="5EA666CB" w:rsidR="00697F23" w:rsidRPr="00136762" w:rsidRDefault="00EB6179" w:rsidP="00A445CD">
      <w:pPr>
        <w:spacing w:after="0" w:line="240" w:lineRule="auto"/>
        <w:ind w:firstLine="567"/>
        <w:jc w:val="both"/>
        <w:rPr>
          <w:rFonts w:ascii="Times New Roman" w:hAnsi="Times New Roman" w:cs="Times New Roman"/>
          <w:sz w:val="24"/>
          <w:szCs w:val="24"/>
          <w:lang w:eastAsia="en-US"/>
        </w:rPr>
      </w:pPr>
      <w:r w:rsidRPr="00136762">
        <w:rPr>
          <w:rFonts w:ascii="Times New Roman" w:hAnsi="Times New Roman" w:cs="Times New Roman"/>
          <w:sz w:val="24"/>
          <w:szCs w:val="24"/>
          <w:lang w:eastAsia="en-US"/>
        </w:rPr>
        <w:t>10.2.</w:t>
      </w:r>
      <w:r w:rsidR="00697F23" w:rsidRPr="00136762">
        <w:rPr>
          <w:rFonts w:ascii="Times New Roman" w:hAnsi="Times New Roman" w:cs="Times New Roman"/>
          <w:sz w:val="24"/>
          <w:szCs w:val="24"/>
          <w:lang w:eastAsia="en-US"/>
        </w:rPr>
        <w:t>1</w:t>
      </w:r>
      <w:r w:rsidR="00F14CF5" w:rsidRPr="00136762">
        <w:rPr>
          <w:rFonts w:ascii="Times New Roman" w:hAnsi="Times New Roman" w:cs="Times New Roman"/>
          <w:sz w:val="24"/>
          <w:szCs w:val="24"/>
          <w:lang w:eastAsia="en-US"/>
        </w:rPr>
        <w:t xml:space="preserve">. </w:t>
      </w:r>
      <w:bookmarkStart w:id="33" w:name="_Hlk193980998"/>
      <w:r w:rsidR="00F14CF5" w:rsidRPr="00136762">
        <w:rPr>
          <w:rFonts w:ascii="Times New Roman" w:hAnsi="Times New Roman" w:cs="Times New Roman"/>
          <w:sz w:val="24"/>
          <w:szCs w:val="24"/>
          <w:lang w:eastAsia="en-US"/>
        </w:rPr>
        <w:t>S</w:t>
      </w:r>
      <w:r w:rsidR="00697F23" w:rsidRPr="00136762">
        <w:rPr>
          <w:rFonts w:ascii="Times New Roman" w:hAnsi="Times New Roman" w:cs="Times New Roman"/>
          <w:sz w:val="24"/>
          <w:szCs w:val="24"/>
          <w:lang w:eastAsia="en-US"/>
        </w:rPr>
        <w:t xml:space="preserve">utarties trukmė </w:t>
      </w:r>
      <w:r w:rsidR="00F14CF5" w:rsidRPr="00136762">
        <w:rPr>
          <w:rFonts w:ascii="Times New Roman" w:hAnsi="Times New Roman" w:cs="Times New Roman"/>
          <w:sz w:val="24"/>
          <w:szCs w:val="24"/>
          <w:lang w:eastAsia="en-US"/>
        </w:rPr>
        <w:t>1</w:t>
      </w:r>
      <w:r w:rsidR="00136762" w:rsidRPr="00136762">
        <w:rPr>
          <w:rFonts w:ascii="Times New Roman" w:hAnsi="Times New Roman" w:cs="Times New Roman"/>
          <w:sz w:val="24"/>
          <w:szCs w:val="24"/>
          <w:lang w:eastAsia="en-US"/>
        </w:rPr>
        <w:t>0</w:t>
      </w:r>
      <w:r w:rsidR="00697F23" w:rsidRPr="00136762">
        <w:rPr>
          <w:rFonts w:ascii="Times New Roman" w:hAnsi="Times New Roman" w:cs="Times New Roman"/>
          <w:sz w:val="24"/>
          <w:szCs w:val="24"/>
          <w:lang w:eastAsia="en-US"/>
        </w:rPr>
        <w:t xml:space="preserve"> mėnesi</w:t>
      </w:r>
      <w:r w:rsidR="00F14CF5" w:rsidRPr="00136762">
        <w:rPr>
          <w:rFonts w:ascii="Times New Roman" w:hAnsi="Times New Roman" w:cs="Times New Roman"/>
          <w:sz w:val="24"/>
          <w:szCs w:val="24"/>
          <w:lang w:eastAsia="en-US"/>
        </w:rPr>
        <w:t>ų</w:t>
      </w:r>
      <w:r w:rsidR="00697F23" w:rsidRPr="00136762">
        <w:rPr>
          <w:rFonts w:ascii="Times New Roman" w:hAnsi="Times New Roman" w:cs="Times New Roman"/>
          <w:sz w:val="24"/>
          <w:szCs w:val="24"/>
          <w:lang w:eastAsia="en-US"/>
        </w:rPr>
        <w:t xml:space="preserve">. </w:t>
      </w:r>
      <w:bookmarkStart w:id="34" w:name="_Hlk194309523"/>
      <w:r w:rsidR="00697F23" w:rsidRPr="00136762">
        <w:rPr>
          <w:rFonts w:ascii="Times New Roman" w:hAnsi="Times New Roman" w:cs="Times New Roman"/>
          <w:sz w:val="24"/>
          <w:szCs w:val="24"/>
          <w:lang w:eastAsia="en-US"/>
        </w:rPr>
        <w:t xml:space="preserve">Darbų atlikimo terminas - </w:t>
      </w:r>
      <w:r w:rsidR="00136762" w:rsidRPr="00136762">
        <w:rPr>
          <w:rFonts w:ascii="Times New Roman" w:hAnsi="Times New Roman" w:cs="Times New Roman"/>
          <w:sz w:val="24"/>
          <w:szCs w:val="24"/>
          <w:lang w:eastAsia="en-US"/>
        </w:rPr>
        <w:t>8</w:t>
      </w:r>
      <w:r w:rsidR="00697F23" w:rsidRPr="00136762">
        <w:rPr>
          <w:rFonts w:ascii="Times New Roman" w:hAnsi="Times New Roman" w:cs="Times New Roman"/>
          <w:sz w:val="24"/>
          <w:szCs w:val="24"/>
          <w:lang w:eastAsia="en-US"/>
        </w:rPr>
        <w:t xml:space="preserve"> mėnesi</w:t>
      </w:r>
      <w:r w:rsidR="004A31ED" w:rsidRPr="00136762">
        <w:rPr>
          <w:rFonts w:ascii="Times New Roman" w:hAnsi="Times New Roman" w:cs="Times New Roman"/>
          <w:sz w:val="24"/>
          <w:szCs w:val="24"/>
          <w:lang w:eastAsia="en-US"/>
        </w:rPr>
        <w:t>ai</w:t>
      </w:r>
      <w:r w:rsidR="00697F23" w:rsidRPr="00136762">
        <w:rPr>
          <w:rFonts w:ascii="Times New Roman" w:hAnsi="Times New Roman" w:cs="Times New Roman"/>
          <w:sz w:val="24"/>
          <w:szCs w:val="24"/>
          <w:lang w:eastAsia="en-US"/>
        </w:rPr>
        <w:t xml:space="preserve"> nuo darbų pradžios (statybvietės perdavimo).</w:t>
      </w:r>
      <w:bookmarkEnd w:id="33"/>
    </w:p>
    <w:p w14:paraId="071E10AB" w14:textId="7DA56197" w:rsidR="00A445CD" w:rsidRPr="00E17BEA" w:rsidRDefault="00C365CF" w:rsidP="00A445CD">
      <w:pPr>
        <w:spacing w:after="0" w:line="240" w:lineRule="auto"/>
        <w:ind w:firstLine="567"/>
        <w:jc w:val="both"/>
        <w:rPr>
          <w:sz w:val="22"/>
          <w:szCs w:val="22"/>
        </w:rPr>
      </w:pPr>
      <w:bookmarkStart w:id="35" w:name="_Hlk193979235"/>
      <w:bookmarkEnd w:id="34"/>
      <w:r w:rsidRPr="00E17BEA">
        <w:rPr>
          <w:rFonts w:ascii="Times New Roman" w:hAnsi="Times New Roman" w:cs="Times New Roman"/>
          <w:sz w:val="24"/>
          <w:szCs w:val="24"/>
          <w:lang w:eastAsia="en-US"/>
        </w:rPr>
        <w:t xml:space="preserve">10.3. </w:t>
      </w:r>
      <w:bookmarkStart w:id="36" w:name="_Hlk194051362"/>
      <w:r w:rsidRPr="00E17BEA">
        <w:rPr>
          <w:rFonts w:ascii="Times New Roman" w:hAnsi="Times New Roman" w:cs="Times New Roman"/>
          <w:sz w:val="24"/>
          <w:szCs w:val="24"/>
        </w:rPr>
        <w:t xml:space="preserve">Darbų atlikimo terminas </w:t>
      </w:r>
      <w:r w:rsidRPr="00E17BEA">
        <w:rPr>
          <w:rFonts w:ascii="Times New Roman" w:hAnsi="Times New Roman" w:cs="Times New Roman"/>
          <w:sz w:val="24"/>
          <w:szCs w:val="24"/>
          <w:lang w:eastAsia="en-US"/>
        </w:rPr>
        <w:t>nurodytas 10.2.1</w:t>
      </w:r>
      <w:r w:rsidR="00A445CD" w:rsidRPr="00E17BEA">
        <w:rPr>
          <w:rFonts w:ascii="Times New Roman" w:hAnsi="Times New Roman" w:cs="Times New Roman"/>
          <w:sz w:val="24"/>
          <w:szCs w:val="24"/>
          <w:lang w:eastAsia="en-US"/>
        </w:rPr>
        <w:t xml:space="preserve"> </w:t>
      </w:r>
      <w:r w:rsidRPr="00E17BEA">
        <w:rPr>
          <w:rFonts w:ascii="Times New Roman" w:hAnsi="Times New Roman" w:cs="Times New Roman"/>
          <w:sz w:val="24"/>
          <w:szCs w:val="24"/>
          <w:lang w:eastAsia="en-US"/>
        </w:rPr>
        <w:t>punktuose</w:t>
      </w:r>
      <w:r w:rsidRPr="00E17BEA">
        <w:rPr>
          <w:rFonts w:ascii="Times New Roman" w:hAnsi="Times New Roman" w:cs="Times New Roman"/>
          <w:sz w:val="24"/>
          <w:szCs w:val="24"/>
        </w:rPr>
        <w:t xml:space="preserve"> gali būti pratęstas 1 (vieną) kartą 1 (vieno) mėnesio laikotarpiui dėl trečiųjų šalių neveikimo ar netinkamo veikimo bei dėl kitų, ne</w:t>
      </w:r>
      <w:r w:rsidR="00692E67" w:rsidRPr="00E17BEA">
        <w:rPr>
          <w:rFonts w:ascii="Times New Roman" w:hAnsi="Times New Roman" w:cs="Times New Roman"/>
          <w:sz w:val="24"/>
          <w:szCs w:val="24"/>
        </w:rPr>
        <w:t xml:space="preserve"> nuo tiekėjo</w:t>
      </w:r>
      <w:r w:rsidRPr="00E17BEA">
        <w:rPr>
          <w:rFonts w:ascii="Times New Roman" w:hAnsi="Times New Roman" w:cs="Times New Roman"/>
          <w:sz w:val="24"/>
          <w:szCs w:val="24"/>
        </w:rPr>
        <w:t xml:space="preserve"> priklausančių, priežasčių</w:t>
      </w:r>
      <w:r w:rsidR="00A445CD" w:rsidRPr="00E17BEA">
        <w:rPr>
          <w:rFonts w:ascii="Times New Roman" w:hAnsi="Times New Roman" w:cs="Times New Roman"/>
          <w:sz w:val="24"/>
          <w:szCs w:val="24"/>
        </w:rPr>
        <w:t>.</w:t>
      </w:r>
    </w:p>
    <w:bookmarkEnd w:id="35"/>
    <w:bookmarkEnd w:id="36"/>
    <w:p w14:paraId="12BE7217" w14:textId="1D00BC03" w:rsidR="003146AA" w:rsidRPr="00A445CD" w:rsidRDefault="00CF3249" w:rsidP="00A445CD">
      <w:pPr>
        <w:spacing w:after="0" w:line="240" w:lineRule="auto"/>
        <w:ind w:firstLine="567"/>
        <w:jc w:val="both"/>
        <w:rPr>
          <w:sz w:val="22"/>
          <w:szCs w:val="22"/>
        </w:rPr>
      </w:pPr>
      <w:r>
        <w:rPr>
          <w:rFonts w:ascii="Times New Roman" w:eastAsia="Times New Roman" w:hAnsi="Times New Roman" w:cs="Times New Roman"/>
          <w:sz w:val="24"/>
          <w:szCs w:val="24"/>
        </w:rPr>
        <w:t>10</w:t>
      </w:r>
      <w:r w:rsidR="003146AA">
        <w:rPr>
          <w:rFonts w:ascii="Times New Roman" w:eastAsia="Times New Roman" w:hAnsi="Times New Roman" w:cs="Times New Roman"/>
          <w:sz w:val="24"/>
          <w:szCs w:val="24"/>
        </w:rPr>
        <w:t>.</w:t>
      </w:r>
      <w:r w:rsidR="008076C9">
        <w:rPr>
          <w:rFonts w:ascii="Times New Roman" w:eastAsia="Times New Roman" w:hAnsi="Times New Roman" w:cs="Times New Roman"/>
          <w:sz w:val="24"/>
          <w:szCs w:val="24"/>
        </w:rPr>
        <w:t>4</w:t>
      </w:r>
      <w:r w:rsidR="003146AA">
        <w:rPr>
          <w:rFonts w:ascii="Times New Roman" w:eastAsia="Times New Roman" w:hAnsi="Times New Roman" w:cs="Times New Roman"/>
          <w:sz w:val="24"/>
          <w:szCs w:val="24"/>
        </w:rPr>
        <w:t xml:space="preserve">. </w:t>
      </w:r>
      <w:r w:rsidR="008C3160" w:rsidRPr="008C3160">
        <w:rPr>
          <w:rFonts w:ascii="Times New Roman" w:eastAsia="Times New Roman" w:hAnsi="Times New Roman" w:cs="Times New Roman"/>
          <w:sz w:val="24"/>
          <w:szCs w:val="24"/>
        </w:rPr>
        <w:t xml:space="preserve">Sutarčiai taikomas </w:t>
      </w:r>
      <w:sdt>
        <w:sdtPr>
          <w:rPr>
            <w:rFonts w:ascii="Times New Roman" w:eastAsia="Times New Roman" w:hAnsi="Times New Roman" w:cs="Times New Roman"/>
            <w:sz w:val="24"/>
            <w:szCs w:val="24"/>
          </w:rPr>
          <w:alias w:val="kainodara"/>
          <w:tag w:val="kainodara"/>
          <w:id w:val="1485886834"/>
          <w:placeholder>
            <w:docPart w:val="F36AE6E5F4254B53934B6C8CECA86E91"/>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Content>
          <w:r w:rsidR="005F6604">
            <w:rPr>
              <w:rFonts w:ascii="Times New Roman" w:eastAsia="Times New Roman" w:hAnsi="Times New Roman" w:cs="Times New Roman"/>
              <w:sz w:val="24"/>
              <w:szCs w:val="24"/>
            </w:rPr>
            <w:t>fiksuotos kainos</w:t>
          </w:r>
        </w:sdtContent>
      </w:sdt>
      <w:r w:rsidR="003146AA">
        <w:rPr>
          <w:rFonts w:ascii="Times New Roman" w:eastAsia="Times New Roman" w:hAnsi="Times New Roman" w:cs="Times New Roman"/>
          <w:sz w:val="24"/>
          <w:szCs w:val="24"/>
        </w:rPr>
        <w:t xml:space="preserve"> kainodaros būdas.</w:t>
      </w:r>
    </w:p>
    <w:p w14:paraId="1650839E" w14:textId="77777777" w:rsidR="00E00B17" w:rsidRDefault="00CF3249" w:rsidP="00E00B17">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w:t>
      </w:r>
      <w:r w:rsidR="003146AA">
        <w:rPr>
          <w:rFonts w:ascii="Times New Roman" w:eastAsia="Times New Roman" w:hAnsi="Times New Roman" w:cs="Times New Roman"/>
          <w:sz w:val="24"/>
          <w:szCs w:val="24"/>
        </w:rPr>
        <w:t>.</w:t>
      </w:r>
      <w:r w:rsidR="008076C9">
        <w:rPr>
          <w:rFonts w:ascii="Times New Roman" w:eastAsia="Times New Roman" w:hAnsi="Times New Roman" w:cs="Times New Roman"/>
          <w:sz w:val="24"/>
          <w:szCs w:val="24"/>
        </w:rPr>
        <w:t>5</w:t>
      </w:r>
      <w:r w:rsidR="003146AA">
        <w:rPr>
          <w:rFonts w:ascii="Times New Roman" w:eastAsia="Times New Roman" w:hAnsi="Times New Roman" w:cs="Times New Roman"/>
          <w:sz w:val="24"/>
          <w:szCs w:val="24"/>
        </w:rPr>
        <w:t xml:space="preserve">. </w:t>
      </w:r>
      <w:r w:rsidR="008C3160" w:rsidRPr="008C3160">
        <w:rPr>
          <w:rFonts w:ascii="Times New Roman" w:eastAsia="Times New Roman" w:hAnsi="Times New Roman" w:cs="Times New Roman"/>
          <w:bCs/>
          <w:sz w:val="24"/>
          <w:szCs w:val="24"/>
        </w:rPr>
        <w:t xml:space="preserve">Jeigu tiekėjų grupės pateiktas pasiūlymas bus pripažintas laimėjusiu ir perkančioji organizacija pasiūlys jai sudaryti sutartį, </w:t>
      </w:r>
      <w:r w:rsidR="008C3160" w:rsidRPr="008C3160">
        <w:rPr>
          <w:rFonts w:ascii="Times New Roman" w:eastAsia="Times New Roman" w:hAnsi="Times New Roman" w:cs="Times New Roman"/>
          <w:sz w:val="24"/>
          <w:szCs w:val="24"/>
        </w:rPr>
        <w:t xml:space="preserve">perkančioji </w:t>
      </w:r>
      <w:r w:rsidR="008C3160" w:rsidRPr="008C3160">
        <w:rPr>
          <w:rFonts w:ascii="Times New Roman" w:eastAsia="Times New Roman" w:hAnsi="Times New Roman" w:cs="Times New Roman"/>
          <w:color w:val="000000"/>
          <w:sz w:val="24"/>
          <w:szCs w:val="24"/>
        </w:rPr>
        <w:t xml:space="preserve">organizacija nereikalauja, kad ši </w:t>
      </w:r>
      <w:r w:rsidR="008C3160" w:rsidRPr="008C3160">
        <w:rPr>
          <w:rFonts w:ascii="Times New Roman" w:eastAsia="Times New Roman" w:hAnsi="Times New Roman" w:cs="Times New Roman"/>
          <w:bCs/>
          <w:sz w:val="24"/>
          <w:szCs w:val="24"/>
        </w:rPr>
        <w:t>tiekėjų</w:t>
      </w:r>
      <w:r w:rsidR="008C3160" w:rsidRPr="008C3160">
        <w:rPr>
          <w:rFonts w:ascii="Times New Roman" w:eastAsia="Times New Roman" w:hAnsi="Times New Roman" w:cs="Times New Roman"/>
          <w:color w:val="000000"/>
          <w:sz w:val="24"/>
          <w:szCs w:val="24"/>
        </w:rPr>
        <w:t xml:space="preserve"> grupė įgytų tam tikrą teisinę formą.</w:t>
      </w:r>
    </w:p>
    <w:p w14:paraId="377BAF52" w14:textId="1BBB121A" w:rsidR="009209B1" w:rsidRPr="00E21AF1" w:rsidRDefault="00DC0B07" w:rsidP="00E00B17">
      <w:pPr>
        <w:spacing w:after="0" w:line="240" w:lineRule="auto"/>
        <w:ind w:firstLine="567"/>
        <w:jc w:val="both"/>
        <w:rPr>
          <w:rFonts w:ascii="Times New Roman" w:eastAsia="Times New Roman" w:hAnsi="Times New Roman" w:cs="Times New Roman"/>
          <w:color w:val="000000"/>
          <w:sz w:val="24"/>
          <w:szCs w:val="24"/>
        </w:rPr>
      </w:pPr>
      <w:r w:rsidRPr="00E00B17">
        <w:rPr>
          <w:rFonts w:ascii="Times New Roman" w:hAnsi="Times New Roman" w:cs="Times New Roman"/>
          <w:sz w:val="24"/>
          <w:szCs w:val="24"/>
        </w:rPr>
        <w:t>10.</w:t>
      </w:r>
      <w:r w:rsidR="00E00B17">
        <w:rPr>
          <w:rFonts w:ascii="Times New Roman" w:hAnsi="Times New Roman" w:cs="Times New Roman"/>
          <w:sz w:val="24"/>
          <w:szCs w:val="24"/>
        </w:rPr>
        <w:t>6</w:t>
      </w:r>
      <w:r w:rsidRPr="00E00B17">
        <w:rPr>
          <w:rFonts w:ascii="Times New Roman" w:hAnsi="Times New Roman" w:cs="Times New Roman"/>
          <w:sz w:val="24"/>
          <w:szCs w:val="24"/>
        </w:rPr>
        <w:t>.</w:t>
      </w:r>
      <w:r w:rsidRPr="00E00B17">
        <w:rPr>
          <w:rFonts w:ascii="Times New Roman" w:hAnsi="Times New Roman" w:cs="Times New Roman"/>
          <w:b/>
          <w:bCs/>
          <w:sz w:val="24"/>
          <w:szCs w:val="24"/>
        </w:rPr>
        <w:t xml:space="preserve"> </w:t>
      </w:r>
      <w:r w:rsidR="003E3239" w:rsidRPr="00E00B17">
        <w:rPr>
          <w:rFonts w:ascii="Times New Roman" w:hAnsi="Times New Roman" w:cs="Times New Roman"/>
          <w:sz w:val="24"/>
          <w:szCs w:val="24"/>
          <w:lang w:eastAsia="x-none"/>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w:t>
      </w:r>
      <w:r w:rsidR="003E3239" w:rsidRPr="00E00B17">
        <w:rPr>
          <w:rFonts w:ascii="Times New Roman" w:hAnsi="Times New Roman" w:cs="Times New Roman"/>
          <w:sz w:val="24"/>
          <w:szCs w:val="24"/>
        </w:rPr>
        <w:t xml:space="preserve">Tiekėjas </w:t>
      </w:r>
      <w:r w:rsidR="003E3239" w:rsidRPr="00E00B17">
        <w:rPr>
          <w:rFonts w:ascii="Times New Roman" w:hAnsi="Times New Roman" w:cs="Times New Roman"/>
          <w:sz w:val="24"/>
          <w:szCs w:val="24"/>
          <w:lang w:bidi="lo-LA"/>
        </w:rPr>
        <w:t xml:space="preserve">per </w:t>
      </w:r>
      <w:r w:rsidR="00C713C0" w:rsidRPr="00E00B17">
        <w:rPr>
          <w:rFonts w:ascii="Times New Roman" w:hAnsi="Times New Roman" w:cs="Times New Roman"/>
          <w:sz w:val="24"/>
          <w:szCs w:val="24"/>
          <w:lang w:bidi="lo-LA"/>
        </w:rPr>
        <w:t>10 darbo dienų</w:t>
      </w:r>
      <w:r w:rsidR="003E3239" w:rsidRPr="00E00B17">
        <w:rPr>
          <w:rFonts w:ascii="Times New Roman" w:hAnsi="Times New Roman" w:cs="Times New Roman"/>
          <w:sz w:val="24"/>
          <w:szCs w:val="24"/>
          <w:lang w:bidi="lo-LA"/>
        </w:rPr>
        <w:t xml:space="preserve"> nuo sutarties pasirašymo dienos pateikia perkančiajai organizacijai sutarties įvykdymo užtikrinimą ne mažesnei sumai nei </w:t>
      </w:r>
      <w:r w:rsidR="00332876" w:rsidRPr="00E00B17">
        <w:rPr>
          <w:rFonts w:ascii="Times New Roman" w:hAnsi="Times New Roman" w:cs="Times New Roman"/>
          <w:sz w:val="24"/>
          <w:szCs w:val="24"/>
          <w:lang w:eastAsia="x-none"/>
        </w:rPr>
        <w:t>10</w:t>
      </w:r>
      <w:r w:rsidR="003E3239" w:rsidRPr="00E00B17">
        <w:rPr>
          <w:rFonts w:ascii="Times New Roman" w:hAnsi="Times New Roman" w:cs="Times New Roman"/>
          <w:sz w:val="24"/>
          <w:szCs w:val="24"/>
          <w:lang w:eastAsia="x-none"/>
        </w:rPr>
        <w:t xml:space="preserve"> proc. nuo sutarties vertės be PVM. </w:t>
      </w:r>
      <w:r w:rsidR="003E3239" w:rsidRPr="00E00B17">
        <w:rPr>
          <w:rFonts w:ascii="Times New Roman" w:hAnsi="Times New Roman" w:cs="Times New Roman"/>
          <w:b/>
          <w:sz w:val="24"/>
          <w:szCs w:val="24"/>
          <w:u w:val="single"/>
        </w:rPr>
        <w:t>Sutarties įvykdymo užtikrinimas turi būti besąlyginis ir neatšaukiamas.</w:t>
      </w:r>
      <w:r w:rsidR="003E3239" w:rsidRPr="00E00B17">
        <w:rPr>
          <w:rFonts w:ascii="Times New Roman" w:hAnsi="Times New Roman" w:cs="Times New Roman"/>
          <w:sz w:val="24"/>
          <w:szCs w:val="24"/>
        </w:rPr>
        <w:t xml:space="preserve"> Garantijos arba laidavimo draudimo rašto galiojimo terminas – neviršijantis tiekėjo prievolių įvykdymo termino</w:t>
      </w:r>
      <w:r w:rsidR="003E3239" w:rsidRPr="00E21AF1">
        <w:rPr>
          <w:rFonts w:ascii="Times New Roman" w:hAnsi="Times New Roman" w:cs="Times New Roman"/>
          <w:sz w:val="24"/>
          <w:szCs w:val="24"/>
        </w:rPr>
        <w:t xml:space="preserve">. </w:t>
      </w:r>
      <w:r w:rsidR="009209B1" w:rsidRPr="00E21AF1">
        <w:rPr>
          <w:rFonts w:ascii="Times New Roman" w:hAnsi="Times New Roman" w:cs="Times New Roman"/>
          <w:sz w:val="24"/>
          <w:szCs w:val="24"/>
        </w:rPr>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0FE9AFCC" w14:textId="00BF3547" w:rsidR="00C713C0" w:rsidRPr="00496183" w:rsidRDefault="00CF3249" w:rsidP="00496183">
      <w:pPr>
        <w:spacing w:after="0" w:line="240" w:lineRule="auto"/>
        <w:ind w:firstLine="567"/>
        <w:jc w:val="both"/>
        <w:rPr>
          <w:rFonts w:ascii="Times New Roman" w:hAnsi="Times New Roman" w:cs="Times New Roman"/>
          <w:sz w:val="24"/>
          <w:szCs w:val="24"/>
          <w:lang w:eastAsia="x-none"/>
        </w:rPr>
      </w:pPr>
      <w:r w:rsidRPr="00E21AF1">
        <w:rPr>
          <w:rFonts w:ascii="Times New Roman" w:hAnsi="Times New Roman" w:cs="Times New Roman"/>
          <w:color w:val="000000"/>
          <w:sz w:val="24"/>
          <w:szCs w:val="24"/>
          <w:shd w:val="clear" w:color="auto" w:fill="FFFFFF"/>
        </w:rPr>
        <w:lastRenderedPageBreak/>
        <w:t>10.</w:t>
      </w:r>
      <w:r w:rsidR="00E21AF1" w:rsidRPr="00E21AF1">
        <w:rPr>
          <w:rFonts w:ascii="Times New Roman" w:hAnsi="Times New Roman" w:cs="Times New Roman"/>
          <w:color w:val="000000"/>
          <w:sz w:val="24"/>
          <w:szCs w:val="24"/>
          <w:shd w:val="clear" w:color="auto" w:fill="FFFFFF"/>
        </w:rPr>
        <w:t>7</w:t>
      </w:r>
      <w:r w:rsidRPr="00E21AF1">
        <w:rPr>
          <w:rFonts w:ascii="Times New Roman" w:hAnsi="Times New Roman" w:cs="Times New Roman"/>
          <w:color w:val="000000"/>
          <w:sz w:val="24"/>
          <w:szCs w:val="24"/>
          <w:shd w:val="clear" w:color="auto" w:fill="FFFFFF"/>
        </w:rPr>
        <w:t>. Sutarties įvykdymas užtikrinamas netesybomis (delspinigiais ir baudomis</w:t>
      </w:r>
      <w:r w:rsidRPr="00496183">
        <w:rPr>
          <w:rFonts w:ascii="Times New Roman" w:hAnsi="Times New Roman" w:cs="Times New Roman"/>
          <w:color w:val="000000"/>
          <w:sz w:val="24"/>
          <w:szCs w:val="24"/>
          <w:shd w:val="clear" w:color="auto" w:fill="FFFFFF"/>
        </w:rPr>
        <w:t>).</w:t>
      </w:r>
      <w:bookmarkStart w:id="37" w:name="_Toc126333938"/>
      <w:bookmarkEnd w:id="2"/>
    </w:p>
    <w:p w14:paraId="14A32067" w14:textId="77777777" w:rsidR="00AF2F85" w:rsidRDefault="00AF2F85" w:rsidP="00C713C0">
      <w:pPr>
        <w:pStyle w:val="Sraopastraipa"/>
        <w:spacing w:after="0"/>
        <w:ind w:left="567"/>
        <w:jc w:val="both"/>
        <w:rPr>
          <w:rFonts w:ascii="Times New Roman" w:hAnsi="Times New Roman" w:cs="Times New Roman"/>
          <w:color w:val="000000"/>
          <w:sz w:val="24"/>
          <w:szCs w:val="24"/>
          <w:shd w:val="clear" w:color="auto" w:fill="FFFFFF"/>
        </w:rPr>
      </w:pPr>
    </w:p>
    <w:p w14:paraId="1DCA7B79" w14:textId="77777777" w:rsidR="00496183" w:rsidRDefault="00BF6303" w:rsidP="00496183">
      <w:pPr>
        <w:pStyle w:val="Sraopastraipa"/>
        <w:spacing w:after="0" w:line="240" w:lineRule="auto"/>
        <w:ind w:left="567" w:hanging="567"/>
        <w:jc w:val="both"/>
        <w:rPr>
          <w:rFonts w:ascii="Times New Roman" w:hAnsi="Times New Roman" w:cs="Times New Roman"/>
          <w:b/>
          <w:sz w:val="28"/>
          <w:szCs w:val="28"/>
        </w:rPr>
      </w:pPr>
      <w:bookmarkStart w:id="38" w:name="_Hlk193275965"/>
      <w:r>
        <w:rPr>
          <w:rFonts w:ascii="Times New Roman" w:hAnsi="Times New Roman" w:cs="Times New Roman"/>
          <w:b/>
          <w:sz w:val="28"/>
          <w:szCs w:val="28"/>
        </w:rPr>
        <w:t>11</w:t>
      </w:r>
      <w:r w:rsidR="003146AA">
        <w:rPr>
          <w:rFonts w:ascii="Times New Roman" w:hAnsi="Times New Roman" w:cs="Times New Roman"/>
          <w:b/>
          <w:sz w:val="28"/>
          <w:szCs w:val="28"/>
        </w:rPr>
        <w:t xml:space="preserve">.  </w:t>
      </w:r>
      <w:r w:rsidR="00640DBD" w:rsidRPr="003146AA">
        <w:rPr>
          <w:rFonts w:ascii="Times New Roman" w:hAnsi="Times New Roman" w:cs="Times New Roman"/>
          <w:b/>
          <w:sz w:val="28"/>
          <w:szCs w:val="28"/>
        </w:rPr>
        <w:t>Kitos sąlygos</w:t>
      </w:r>
      <w:bookmarkEnd w:id="37"/>
    </w:p>
    <w:p w14:paraId="531A0E02" w14:textId="77777777" w:rsidR="00496183" w:rsidRDefault="00496183" w:rsidP="00496183">
      <w:pPr>
        <w:pStyle w:val="Sraopastraipa"/>
        <w:spacing w:after="0" w:line="240" w:lineRule="auto"/>
        <w:ind w:left="567" w:hanging="567"/>
        <w:jc w:val="both"/>
        <w:rPr>
          <w:rFonts w:ascii="Times New Roman" w:hAnsi="Times New Roman" w:cs="Times New Roman"/>
          <w:b/>
          <w:sz w:val="28"/>
          <w:szCs w:val="28"/>
        </w:rPr>
      </w:pPr>
    </w:p>
    <w:p w14:paraId="00AD641F" w14:textId="44631F84" w:rsidR="00E2580C" w:rsidRPr="00F16A38" w:rsidRDefault="00E2580C" w:rsidP="00B20DDE">
      <w:pPr>
        <w:pStyle w:val="Sraopastraipa"/>
        <w:spacing w:after="0" w:line="240" w:lineRule="auto"/>
        <w:ind w:left="0" w:firstLine="567"/>
        <w:jc w:val="both"/>
        <w:rPr>
          <w:rFonts w:ascii="Times New Roman" w:hAnsi="Times New Roman" w:cs="Times New Roman"/>
          <w:b/>
          <w:sz w:val="24"/>
          <w:szCs w:val="24"/>
        </w:rPr>
      </w:pPr>
      <w:r w:rsidRPr="00F16A38">
        <w:rPr>
          <w:rFonts w:ascii="Times New Roman" w:hAnsi="Times New Roman" w:cs="Times New Roman"/>
          <w:bCs/>
          <w:sz w:val="24"/>
          <w:szCs w:val="24"/>
        </w:rPr>
        <w:t xml:space="preserve">11.1. Konkurso specialiųjų sąlygų 2 priedo „Techninė specifikacija“ </w:t>
      </w:r>
      <w:r w:rsidR="00F16A38">
        <w:rPr>
          <w:rFonts w:ascii="Times New Roman" w:hAnsi="Times New Roman" w:cs="Times New Roman"/>
          <w:bCs/>
          <w:sz w:val="24"/>
          <w:szCs w:val="24"/>
        </w:rPr>
        <w:t xml:space="preserve">1 </w:t>
      </w:r>
      <w:r w:rsidRPr="00F16A38">
        <w:rPr>
          <w:rFonts w:ascii="Times New Roman" w:hAnsi="Times New Roman" w:cs="Times New Roman"/>
          <w:bCs/>
          <w:sz w:val="24"/>
          <w:szCs w:val="24"/>
        </w:rPr>
        <w:t xml:space="preserve">priede pateikti darbų kiekiai yra orientaciniai. Tiekėjas objekto apžiūros metu turi </w:t>
      </w:r>
      <w:r w:rsidRPr="00F16A38">
        <w:rPr>
          <w:rFonts w:ascii="Times New Roman" w:eastAsiaTheme="minorHAnsi" w:hAnsi="Times New Roman" w:cs="Times New Roman"/>
          <w:bCs/>
          <w:sz w:val="24"/>
          <w:szCs w:val="24"/>
          <w:lang w:eastAsia="en-US"/>
        </w:rPr>
        <w:t xml:space="preserve">įsivertinti reikiamų atlikti darbų apimtį ir atliktų darbų kokybę pagal faktinę situaciją, </w:t>
      </w:r>
      <w:r w:rsidRPr="00F16A38">
        <w:rPr>
          <w:rFonts w:ascii="Times New Roman" w:hAnsi="Times New Roman" w:cs="Times New Roman"/>
          <w:bCs/>
          <w:iCs/>
          <w:sz w:val="24"/>
          <w:szCs w:val="24"/>
        </w:rPr>
        <w:t>galimai netinkamai atliktų darbų kiekius ir jų ištaisymą bei visų darbų pridavimą komisijai.</w:t>
      </w:r>
      <w:r w:rsidRPr="00F16A38">
        <w:rPr>
          <w:rFonts w:ascii="Times New Roman" w:hAnsi="Times New Roman" w:cs="Times New Roman"/>
          <w:b/>
          <w:bCs/>
          <w:iCs/>
          <w:sz w:val="24"/>
          <w:szCs w:val="24"/>
        </w:rPr>
        <w:t xml:space="preserve"> </w:t>
      </w:r>
      <w:r w:rsidRPr="00F16A38">
        <w:rPr>
          <w:rFonts w:ascii="Times New Roman" w:eastAsiaTheme="minorHAnsi" w:hAnsi="Times New Roman" w:cs="Times New Roman"/>
          <w:sz w:val="24"/>
          <w:szCs w:val="24"/>
          <w:lang w:eastAsia="en-US"/>
        </w:rPr>
        <w:t>Tiekėjas  atsakingas už pilną ir teisingą darbų kiekių  įsivertinimą.</w:t>
      </w:r>
    </w:p>
    <w:p w14:paraId="6EFBC5AB" w14:textId="77777777" w:rsidR="00B20DDE" w:rsidRPr="00B20DDE" w:rsidRDefault="00F16A38" w:rsidP="00B20DDE">
      <w:pPr>
        <w:spacing w:after="0" w:line="240" w:lineRule="auto"/>
        <w:ind w:firstLine="567"/>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sz w:val="24"/>
          <w:szCs w:val="24"/>
          <w:lang w:val="en-US" w:eastAsia="en-US"/>
        </w:rPr>
        <w:t xml:space="preserve">11.2. </w:t>
      </w:r>
      <w:r w:rsidR="00E2580C" w:rsidRPr="00F16A38">
        <w:rPr>
          <w:rFonts w:ascii="Times New Roman" w:eastAsia="Times New Roman" w:hAnsi="Times New Roman" w:cs="Times New Roman"/>
          <w:sz w:val="24"/>
          <w:szCs w:val="24"/>
          <w:lang w:val="en-US" w:eastAsia="en-US"/>
        </w:rPr>
        <w:t>Rangovas kartu su rangovo atliktų statybos darbų perdavimo statytojui (užsakovui) aktu turi pateikti dokumentą, kuriuo užtikrinamas garantinio laikotarpio prievolių įvykdymas visiems objekte įgyvendintiems darbams (ir tiems kurie buvo atlikti iki sutarties pasirašymo</w:t>
      </w:r>
      <w:r w:rsidR="00E2580C" w:rsidRPr="00B20DDE">
        <w:rPr>
          <w:rFonts w:ascii="Times New Roman" w:eastAsia="Times New Roman" w:hAnsi="Times New Roman" w:cs="Times New Roman"/>
          <w:sz w:val="24"/>
          <w:szCs w:val="24"/>
          <w:lang w:val="en-US" w:eastAsia="en-US"/>
        </w:rPr>
        <w:t>).  </w:t>
      </w:r>
      <w:r w:rsidR="00B20DDE" w:rsidRPr="00B20DDE">
        <w:rPr>
          <w:rFonts w:ascii="Times New Roman" w:eastAsia="Times New Roman" w:hAnsi="Times New Roman" w:cs="Times New Roman"/>
          <w:color w:val="000000"/>
          <w:sz w:val="24"/>
          <w:szCs w:val="24"/>
          <w:lang w:val="en-US" w:eastAsia="en-US"/>
        </w:rPr>
        <w:t>Defektų šalinimo užtikrinimo suma statinio garantiniu 3 metų laikotarpiu turi būti  5 procentai statinio statybos kainos. Galimos užtikrinimo formos:  draudimo bendrovės išduotas laidavimo draudimo raštas (su jo apmokėjimą įrodančia dokumento kopija), bankinė garantija, piniginis užstatas pervestas į užsakovo sąskaitą.</w:t>
      </w:r>
    </w:p>
    <w:p w14:paraId="2AB71DC0" w14:textId="53D71B1D" w:rsidR="00E2580C" w:rsidRPr="00F16A38" w:rsidRDefault="00F16A38" w:rsidP="00B20DDE">
      <w:pPr>
        <w:spacing w:after="0" w:line="240" w:lineRule="auto"/>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11.3. </w:t>
      </w:r>
      <w:r w:rsidR="00E2580C" w:rsidRPr="00F16A38">
        <w:rPr>
          <w:rFonts w:ascii="Times New Roman" w:eastAsia="Times New Roman" w:hAnsi="Times New Roman" w:cs="Times New Roman"/>
          <w:sz w:val="24"/>
          <w:szCs w:val="24"/>
          <w:lang w:val="en-US" w:eastAsia="en-US"/>
        </w:rPr>
        <w:t>Tiekėjas atsakingas už visų objekte įgyvendintų darbų (ir tų kurie buvo atlikti iki sutarties pasirašymo) defektų šalinimą garantiniu laikotarpiu.</w:t>
      </w:r>
    </w:p>
    <w:p w14:paraId="7881FCAE" w14:textId="45C684FD" w:rsidR="00C87AB8" w:rsidRPr="00F16A38" w:rsidRDefault="00895A87" w:rsidP="00F16A38">
      <w:pPr>
        <w:shd w:val="clear" w:color="auto" w:fill="FFFFFF"/>
        <w:spacing w:after="0" w:line="240" w:lineRule="auto"/>
        <w:jc w:val="center"/>
        <w:rPr>
          <w:rFonts w:ascii="Times New Roman" w:eastAsia="Calibri" w:hAnsi="Times New Roman" w:cs="Times New Roman"/>
          <w:sz w:val="24"/>
          <w:szCs w:val="24"/>
        </w:rPr>
        <w:sectPr w:rsidR="00C87AB8" w:rsidRPr="00F16A38" w:rsidSect="008F0CA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F16A38">
        <w:rPr>
          <w:rFonts w:ascii="Times New Roman" w:eastAsia="Calibri" w:hAnsi="Times New Roman" w:cs="Times New Roman"/>
          <w:sz w:val="24"/>
          <w:szCs w:val="24"/>
        </w:rPr>
        <w:t>_______</w:t>
      </w:r>
    </w:p>
    <w:p w14:paraId="6C4F0C24" w14:textId="77777777" w:rsidR="00E37F70" w:rsidRPr="00E37F70" w:rsidRDefault="00E37F70" w:rsidP="00895A87">
      <w:pPr>
        <w:keepNext/>
        <w:keepLines/>
        <w:spacing w:after="0" w:line="240" w:lineRule="auto"/>
        <w:jc w:val="right"/>
        <w:outlineLvl w:val="0"/>
        <w:rPr>
          <w:rFonts w:ascii="Times New Roman" w:eastAsia="Calibri Light" w:hAnsi="Times New Roman" w:cs="Times New Roman"/>
          <w:sz w:val="24"/>
          <w:szCs w:val="24"/>
        </w:rPr>
      </w:pPr>
      <w:bookmarkStart w:id="39" w:name="_Toc126333939"/>
      <w:bookmarkEnd w:id="38"/>
      <w:r w:rsidRPr="00E37F70">
        <w:rPr>
          <w:rFonts w:ascii="Times New Roman" w:eastAsia="Calibri Light" w:hAnsi="Times New Roman" w:cs="Times New Roman"/>
          <w:sz w:val="24"/>
          <w:szCs w:val="24"/>
        </w:rPr>
        <w:lastRenderedPageBreak/>
        <w:t>Pirkimo sąlygų 1 priedas „Terminai“</w:t>
      </w:r>
    </w:p>
    <w:p w14:paraId="2F91B6DE" w14:textId="77777777" w:rsidR="00E37F70" w:rsidRPr="00E37F70" w:rsidRDefault="00E37F70" w:rsidP="00E37F70">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60"/>
        <w:gridCol w:w="3241"/>
        <w:gridCol w:w="3006"/>
      </w:tblGrid>
      <w:tr w:rsidR="00E37F70" w:rsidRPr="00E37F70" w14:paraId="343D12CF" w14:textId="77777777" w:rsidTr="00185925">
        <w:trPr>
          <w:trHeight w:val="20"/>
        </w:trPr>
        <w:tc>
          <w:tcPr>
            <w:tcW w:w="596" w:type="dxa"/>
            <w:shd w:val="clear" w:color="auto" w:fill="D9D9D9"/>
            <w:tcMar>
              <w:top w:w="0" w:type="dxa"/>
              <w:left w:w="108" w:type="dxa"/>
              <w:bottom w:w="0" w:type="dxa"/>
              <w:right w:w="108" w:type="dxa"/>
            </w:tcMar>
          </w:tcPr>
          <w:p w14:paraId="606D460C" w14:textId="77777777" w:rsidR="00895A87"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Eil.</w:t>
            </w:r>
          </w:p>
          <w:p w14:paraId="04212ACF" w14:textId="190498F9" w:rsidR="00E37F70" w:rsidRPr="00E37F70"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Nr.</w:t>
            </w:r>
          </w:p>
        </w:tc>
        <w:tc>
          <w:tcPr>
            <w:tcW w:w="2960" w:type="dxa"/>
            <w:shd w:val="clear" w:color="auto" w:fill="D9D9D9"/>
            <w:tcMar>
              <w:top w:w="0" w:type="dxa"/>
              <w:left w:w="108" w:type="dxa"/>
              <w:bottom w:w="0" w:type="dxa"/>
              <w:right w:w="108" w:type="dxa"/>
            </w:tcMar>
          </w:tcPr>
          <w:p w14:paraId="0773F79B" w14:textId="77777777" w:rsidR="00E37F70" w:rsidRPr="00E37F70" w:rsidRDefault="00E37F70" w:rsidP="00E37F70">
            <w:pPr>
              <w:jc w:val="center"/>
              <w:rPr>
                <w:rFonts w:ascii="Times New Roman" w:eastAsia="Calibri" w:hAnsi="Times New Roman" w:cs="Times New Roman"/>
                <w:b/>
                <w:bCs/>
                <w:sz w:val="24"/>
                <w:szCs w:val="24"/>
              </w:rPr>
            </w:pPr>
            <w:r w:rsidRPr="00E37F70">
              <w:rPr>
                <w:rFonts w:ascii="Times New Roman" w:eastAsia="Calibri" w:hAnsi="Times New Roman" w:cs="Times New Roman"/>
                <w:b/>
                <w:bCs/>
                <w:sz w:val="24"/>
                <w:szCs w:val="24"/>
              </w:rPr>
              <w:t>VEIKSMAS</w:t>
            </w:r>
          </w:p>
        </w:tc>
        <w:tc>
          <w:tcPr>
            <w:tcW w:w="3241" w:type="dxa"/>
            <w:shd w:val="clear" w:color="auto" w:fill="D9D9D9"/>
            <w:tcMar>
              <w:top w:w="0" w:type="dxa"/>
              <w:left w:w="108" w:type="dxa"/>
              <w:bottom w:w="0" w:type="dxa"/>
              <w:right w:w="108" w:type="dxa"/>
            </w:tcMar>
          </w:tcPr>
          <w:p w14:paraId="06EEB5D3" w14:textId="77777777" w:rsidR="00E37F70" w:rsidRPr="00E37F70" w:rsidRDefault="00E37F70" w:rsidP="00E37F70">
            <w:pPr>
              <w:spacing w:after="0"/>
              <w:jc w:val="center"/>
              <w:rPr>
                <w:rFonts w:ascii="Times New Roman" w:eastAsia="Calibri" w:hAnsi="Times New Roman" w:cs="Times New Roman"/>
                <w:b/>
                <w:sz w:val="24"/>
                <w:szCs w:val="24"/>
              </w:rPr>
            </w:pPr>
            <w:r w:rsidRPr="00E37F70">
              <w:rPr>
                <w:rFonts w:ascii="Times New Roman" w:eastAsia="Calibri" w:hAnsi="Times New Roman" w:cs="Times New Roman"/>
                <w:b/>
                <w:sz w:val="24"/>
                <w:szCs w:val="24"/>
              </w:rPr>
              <w:t>DATA/DIENŲ SKAIČIUS/ LAIKAS</w:t>
            </w:r>
          </w:p>
          <w:p w14:paraId="0EC22231" w14:textId="77777777" w:rsidR="00E37F70" w:rsidRPr="00E37F70" w:rsidRDefault="00E37F70" w:rsidP="00E37F70">
            <w:pPr>
              <w:spacing w:after="0"/>
              <w:jc w:val="center"/>
              <w:rPr>
                <w:rFonts w:ascii="Times New Roman" w:eastAsia="Calibri" w:hAnsi="Times New Roman" w:cs="Times New Roman"/>
                <w:sz w:val="24"/>
                <w:szCs w:val="24"/>
              </w:rPr>
            </w:pPr>
            <w:r w:rsidRPr="00E37F70">
              <w:rPr>
                <w:rFonts w:ascii="Times New Roman" w:eastAsia="Calibri" w:hAnsi="Times New Roman" w:cs="Times New Roman"/>
                <w:sz w:val="24"/>
                <w:szCs w:val="24"/>
              </w:rPr>
              <w:t>(Lietuvos laiku)</w:t>
            </w:r>
          </w:p>
        </w:tc>
        <w:tc>
          <w:tcPr>
            <w:tcW w:w="3006" w:type="dxa"/>
            <w:shd w:val="clear" w:color="auto" w:fill="D9D9D9"/>
            <w:tcMar>
              <w:top w:w="0" w:type="dxa"/>
              <w:left w:w="108" w:type="dxa"/>
              <w:bottom w:w="0" w:type="dxa"/>
              <w:right w:w="108" w:type="dxa"/>
            </w:tcMar>
          </w:tcPr>
          <w:p w14:paraId="48A670AA" w14:textId="77777777" w:rsidR="00E37F70" w:rsidRPr="00E37F70" w:rsidRDefault="00E37F70" w:rsidP="00E37F70">
            <w:pPr>
              <w:jc w:val="center"/>
              <w:rPr>
                <w:rFonts w:ascii="Times New Roman" w:eastAsia="Calibri" w:hAnsi="Times New Roman" w:cs="Times New Roman"/>
                <w:b/>
                <w:sz w:val="24"/>
                <w:szCs w:val="24"/>
              </w:rPr>
            </w:pPr>
            <w:r w:rsidRPr="00E37F70">
              <w:rPr>
                <w:rFonts w:ascii="Times New Roman" w:eastAsia="Calibri" w:hAnsi="Times New Roman" w:cs="Times New Roman"/>
                <w:b/>
                <w:sz w:val="24"/>
                <w:szCs w:val="24"/>
              </w:rPr>
              <w:t>PASTABOS</w:t>
            </w:r>
          </w:p>
        </w:tc>
      </w:tr>
      <w:tr w:rsidR="00E37F70" w:rsidRPr="00E37F70" w14:paraId="3C91B3A8" w14:textId="77777777" w:rsidTr="00185925">
        <w:trPr>
          <w:trHeight w:val="20"/>
        </w:trPr>
        <w:tc>
          <w:tcPr>
            <w:tcW w:w="596" w:type="dxa"/>
            <w:shd w:val="clear" w:color="auto" w:fill="auto"/>
            <w:tcMar>
              <w:top w:w="0" w:type="dxa"/>
              <w:left w:w="108" w:type="dxa"/>
              <w:bottom w:w="0" w:type="dxa"/>
              <w:right w:w="108" w:type="dxa"/>
            </w:tcMar>
          </w:tcPr>
          <w:p w14:paraId="26075C01" w14:textId="77777777" w:rsidR="00E37F70" w:rsidRPr="00E37F70" w:rsidRDefault="00E37F70" w:rsidP="00E37F70">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1.</w:t>
            </w:r>
          </w:p>
        </w:tc>
        <w:tc>
          <w:tcPr>
            <w:tcW w:w="2960" w:type="dxa"/>
            <w:shd w:val="clear" w:color="auto" w:fill="auto"/>
            <w:tcMar>
              <w:top w:w="0" w:type="dxa"/>
              <w:left w:w="108" w:type="dxa"/>
              <w:bottom w:w="0" w:type="dxa"/>
              <w:right w:w="108" w:type="dxa"/>
            </w:tcMar>
          </w:tcPr>
          <w:p w14:paraId="03614CD0" w14:textId="77777777" w:rsidR="00E37F70" w:rsidRPr="00E37F70" w:rsidRDefault="00E37F70" w:rsidP="00E37F70">
            <w:pPr>
              <w:keepNext/>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bCs/>
                <w:sz w:val="24"/>
                <w:szCs w:val="24"/>
              </w:rPr>
              <w:t>Pasiūlymų pateikimo terminas</w:t>
            </w:r>
          </w:p>
        </w:tc>
        <w:tc>
          <w:tcPr>
            <w:tcW w:w="3241" w:type="dxa"/>
            <w:shd w:val="clear" w:color="auto" w:fill="auto"/>
            <w:tcMar>
              <w:top w:w="0" w:type="dxa"/>
              <w:left w:w="108" w:type="dxa"/>
              <w:bottom w:w="0" w:type="dxa"/>
              <w:right w:w="108" w:type="dxa"/>
            </w:tcMar>
          </w:tcPr>
          <w:p w14:paraId="46CC6EC0"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nurodytas skelbime apie pirkimą</w:t>
            </w:r>
          </w:p>
        </w:tc>
        <w:tc>
          <w:tcPr>
            <w:tcW w:w="3006" w:type="dxa"/>
            <w:shd w:val="clear" w:color="auto" w:fill="auto"/>
            <w:tcMar>
              <w:top w:w="0" w:type="dxa"/>
              <w:left w:w="108" w:type="dxa"/>
              <w:bottom w:w="0" w:type="dxa"/>
              <w:right w:w="108" w:type="dxa"/>
            </w:tcMar>
          </w:tcPr>
          <w:p w14:paraId="2BC19584" w14:textId="77777777" w:rsidR="00E37F70" w:rsidRPr="00E37F70" w:rsidRDefault="00E37F70" w:rsidP="00E37F70">
            <w:pPr>
              <w:spacing w:after="0" w:line="240" w:lineRule="auto"/>
              <w:rPr>
                <w:rFonts w:ascii="Times New Roman" w:eastAsia="Calibri" w:hAnsi="Times New Roman" w:cs="Times New Roman"/>
                <w:iCs/>
                <w:sz w:val="24"/>
                <w:szCs w:val="24"/>
              </w:rPr>
            </w:pPr>
            <w:r w:rsidRPr="00E37F70">
              <w:rPr>
                <w:rFonts w:ascii="Times New Roman" w:eastAsia="Calibri" w:hAnsi="Times New Roman" w:cs="Times New Roman"/>
                <w:sz w:val="24"/>
                <w:szCs w:val="24"/>
              </w:rPr>
              <w:t>Perkančioji organizacija turi teisę pratęsti pasiūlymų pateikimo terminą.</w:t>
            </w:r>
          </w:p>
        </w:tc>
      </w:tr>
      <w:tr w:rsidR="00E37F70" w:rsidRPr="00E37F70" w14:paraId="4BA393D6" w14:textId="77777777" w:rsidTr="00185925">
        <w:trPr>
          <w:trHeight w:val="20"/>
        </w:trPr>
        <w:tc>
          <w:tcPr>
            <w:tcW w:w="596" w:type="dxa"/>
            <w:shd w:val="clear" w:color="auto" w:fill="auto"/>
            <w:tcMar>
              <w:top w:w="0" w:type="dxa"/>
              <w:left w:w="108" w:type="dxa"/>
              <w:bottom w:w="0" w:type="dxa"/>
              <w:right w:w="108" w:type="dxa"/>
            </w:tcMar>
          </w:tcPr>
          <w:p w14:paraId="3CA6118B" w14:textId="77777777" w:rsidR="00E37F70" w:rsidRPr="00E37F70" w:rsidRDefault="00E37F70" w:rsidP="00E37F70">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2.</w:t>
            </w:r>
          </w:p>
        </w:tc>
        <w:tc>
          <w:tcPr>
            <w:tcW w:w="2960" w:type="dxa"/>
            <w:shd w:val="clear" w:color="auto" w:fill="auto"/>
            <w:tcMar>
              <w:top w:w="0" w:type="dxa"/>
              <w:left w:w="108" w:type="dxa"/>
              <w:bottom w:w="0" w:type="dxa"/>
              <w:right w:w="108" w:type="dxa"/>
            </w:tcMar>
          </w:tcPr>
          <w:p w14:paraId="49FBCF59" w14:textId="77777777" w:rsidR="00E37F70" w:rsidRPr="00E37F70" w:rsidRDefault="00E37F70" w:rsidP="00E37F70">
            <w:pPr>
              <w:keepNext/>
              <w:spacing w:after="0" w:line="240" w:lineRule="auto"/>
              <w:rPr>
                <w:rFonts w:ascii="Times New Roman" w:eastAsia="Calibri" w:hAnsi="Times New Roman" w:cs="Times New Roman"/>
                <w:sz w:val="24"/>
                <w:szCs w:val="24"/>
              </w:rPr>
            </w:pPr>
            <w:r w:rsidRPr="00E37F70">
              <w:rPr>
                <w:rFonts w:ascii="Times New Roman" w:eastAsia="Times New Roman" w:hAnsi="Times New Roman" w:cs="Times New Roman"/>
                <w:sz w:val="24"/>
                <w:szCs w:val="24"/>
              </w:rPr>
              <w:t>Pradinis susipažinimas su CVP IS priemonėmis gautais pasiūlymais</w:t>
            </w:r>
          </w:p>
        </w:tc>
        <w:tc>
          <w:tcPr>
            <w:tcW w:w="3241" w:type="dxa"/>
            <w:shd w:val="clear" w:color="auto" w:fill="auto"/>
            <w:tcMar>
              <w:top w:w="0" w:type="dxa"/>
              <w:left w:w="108" w:type="dxa"/>
              <w:bottom w:w="0" w:type="dxa"/>
              <w:right w:w="108" w:type="dxa"/>
            </w:tcMar>
          </w:tcPr>
          <w:p w14:paraId="5C4E589B" w14:textId="5B264BA5"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Pradedamas ne anksčiau nei po </w:t>
            </w:r>
            <w:r w:rsidR="00DF690A">
              <w:rPr>
                <w:rFonts w:ascii="Times New Roman" w:eastAsia="Calibri" w:hAnsi="Times New Roman" w:cs="Times New Roman"/>
                <w:sz w:val="24"/>
                <w:szCs w:val="24"/>
              </w:rPr>
              <w:t>30</w:t>
            </w:r>
            <w:r w:rsidRPr="00E37F70">
              <w:rPr>
                <w:rFonts w:ascii="Times New Roman" w:eastAsia="Calibri" w:hAnsi="Times New Roman" w:cs="Times New Roman"/>
                <w:sz w:val="24"/>
                <w:szCs w:val="24"/>
              </w:rPr>
              <w:t xml:space="preserve"> minučių po pasiūlymų pateikimo termino pabaigos</w:t>
            </w:r>
          </w:p>
        </w:tc>
        <w:tc>
          <w:tcPr>
            <w:tcW w:w="3006" w:type="dxa"/>
            <w:shd w:val="clear" w:color="auto" w:fill="auto"/>
            <w:tcMar>
              <w:top w:w="0" w:type="dxa"/>
              <w:left w:w="108" w:type="dxa"/>
              <w:bottom w:w="0" w:type="dxa"/>
              <w:right w:w="108" w:type="dxa"/>
            </w:tcMar>
          </w:tcPr>
          <w:p w14:paraId="44AA12E4" w14:textId="77777777" w:rsidR="00E37F70" w:rsidRPr="00E37F70" w:rsidRDefault="00E37F70" w:rsidP="00E37F70">
            <w:pPr>
              <w:spacing w:after="0" w:line="240" w:lineRule="auto"/>
              <w:rPr>
                <w:rFonts w:ascii="Times New Roman" w:eastAsia="Calibri" w:hAnsi="Times New Roman" w:cs="Times New Roman"/>
                <w:iCs/>
                <w:sz w:val="24"/>
                <w:szCs w:val="24"/>
              </w:rPr>
            </w:pPr>
          </w:p>
        </w:tc>
      </w:tr>
      <w:tr w:rsidR="0036006C" w:rsidRPr="00E37F70" w14:paraId="675985BA" w14:textId="77777777" w:rsidTr="00185925">
        <w:trPr>
          <w:trHeight w:val="20"/>
        </w:trPr>
        <w:tc>
          <w:tcPr>
            <w:tcW w:w="596" w:type="dxa"/>
            <w:shd w:val="clear" w:color="auto" w:fill="auto"/>
            <w:tcMar>
              <w:top w:w="0" w:type="dxa"/>
              <w:left w:w="108" w:type="dxa"/>
              <w:bottom w:w="0" w:type="dxa"/>
              <w:right w:w="108" w:type="dxa"/>
            </w:tcMar>
          </w:tcPr>
          <w:p w14:paraId="5D6B5EDE" w14:textId="77777777" w:rsidR="0036006C" w:rsidRPr="00E37F70" w:rsidRDefault="0036006C" w:rsidP="0036006C">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3.</w:t>
            </w:r>
          </w:p>
        </w:tc>
        <w:tc>
          <w:tcPr>
            <w:tcW w:w="2960" w:type="dxa"/>
            <w:shd w:val="clear" w:color="auto" w:fill="auto"/>
            <w:tcMar>
              <w:top w:w="0" w:type="dxa"/>
              <w:left w:w="108" w:type="dxa"/>
              <w:bottom w:w="0" w:type="dxa"/>
              <w:right w:w="108" w:type="dxa"/>
            </w:tcMar>
          </w:tcPr>
          <w:p w14:paraId="7B235A97" w14:textId="77777777" w:rsidR="0036006C" w:rsidRPr="00E37F70" w:rsidRDefault="0036006C" w:rsidP="0036006C">
            <w:pPr>
              <w:keepNext/>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Prašymą paaiškinti, patikslinti pirkimo sąlygas tiekėjas turi pateikti ne vėliau kaip:</w:t>
            </w:r>
          </w:p>
        </w:tc>
        <w:tc>
          <w:tcPr>
            <w:tcW w:w="3241" w:type="dxa"/>
            <w:shd w:val="clear" w:color="auto" w:fill="auto"/>
            <w:tcMar>
              <w:top w:w="0" w:type="dxa"/>
              <w:left w:w="108" w:type="dxa"/>
              <w:bottom w:w="0" w:type="dxa"/>
              <w:right w:w="108" w:type="dxa"/>
            </w:tcMar>
          </w:tcPr>
          <w:p w14:paraId="16573AEF" w14:textId="1B6FC736" w:rsidR="0036006C" w:rsidRPr="00E37F70" w:rsidRDefault="0036006C" w:rsidP="0036006C">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6 (šešios) dienos iki pasiūlymų pateikimo termino dienos</w:t>
            </w:r>
          </w:p>
        </w:tc>
        <w:tc>
          <w:tcPr>
            <w:tcW w:w="3006" w:type="dxa"/>
            <w:shd w:val="clear" w:color="auto" w:fill="auto"/>
            <w:tcMar>
              <w:top w:w="0" w:type="dxa"/>
              <w:left w:w="108" w:type="dxa"/>
              <w:bottom w:w="0" w:type="dxa"/>
              <w:right w:w="108" w:type="dxa"/>
            </w:tcMar>
          </w:tcPr>
          <w:p w14:paraId="17F083A5" w14:textId="77777777" w:rsidR="0036006C" w:rsidRDefault="0036006C" w:rsidP="0036006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Visi prašymai pateikiami CVP IS susirašinėjimo priemonėmis</w:t>
            </w:r>
          </w:p>
          <w:p w14:paraId="2B7CA1D7" w14:textId="00F72192" w:rsidR="0036006C" w:rsidRPr="00E37F70" w:rsidRDefault="0036006C" w:rsidP="0036006C">
            <w:pPr>
              <w:spacing w:after="0" w:line="240" w:lineRule="auto"/>
              <w:rPr>
                <w:rFonts w:ascii="Times New Roman" w:eastAsia="Calibri" w:hAnsi="Times New Roman" w:cs="Times New Roman"/>
                <w:iCs/>
                <w:sz w:val="24"/>
                <w:szCs w:val="24"/>
              </w:rPr>
            </w:pPr>
            <w:r>
              <w:rPr>
                <w:rFonts w:ascii="Times New Roman" w:hAnsi="Times New Roman" w:cs="Times New Roman"/>
                <w:sz w:val="24"/>
                <w:szCs w:val="24"/>
              </w:rPr>
              <w:t>Žr. pirkimo bendrųjų sąlygų 5 skyrių</w:t>
            </w:r>
          </w:p>
        </w:tc>
      </w:tr>
      <w:tr w:rsidR="0036006C" w:rsidRPr="00E37F70" w14:paraId="7E289133" w14:textId="77777777" w:rsidTr="00185925">
        <w:trPr>
          <w:trHeight w:val="20"/>
        </w:trPr>
        <w:tc>
          <w:tcPr>
            <w:tcW w:w="596" w:type="dxa"/>
            <w:shd w:val="clear" w:color="auto" w:fill="auto"/>
            <w:tcMar>
              <w:top w:w="0" w:type="dxa"/>
              <w:left w:w="108" w:type="dxa"/>
              <w:bottom w:w="0" w:type="dxa"/>
              <w:right w:w="108" w:type="dxa"/>
            </w:tcMar>
          </w:tcPr>
          <w:p w14:paraId="706C1B7E" w14:textId="77777777" w:rsidR="0036006C" w:rsidRPr="00E37F70" w:rsidRDefault="0036006C" w:rsidP="0036006C">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7E679254" w14:textId="77777777" w:rsidR="0036006C" w:rsidRPr="00E37F70" w:rsidRDefault="0036006C" w:rsidP="0036006C">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Perkančioji organizacija Pirkimo sąlygų paaiškinimą, patikslinimą pateikia visiems tiekėjams ne vėliau kaip:</w:t>
            </w:r>
          </w:p>
        </w:tc>
        <w:tc>
          <w:tcPr>
            <w:tcW w:w="3241" w:type="dxa"/>
            <w:shd w:val="clear" w:color="auto" w:fill="auto"/>
            <w:tcMar>
              <w:top w:w="0" w:type="dxa"/>
              <w:left w:w="108" w:type="dxa"/>
              <w:bottom w:w="0" w:type="dxa"/>
              <w:right w:w="108" w:type="dxa"/>
            </w:tcMar>
          </w:tcPr>
          <w:p w14:paraId="66658D89" w14:textId="70F1B95F" w:rsidR="0036006C" w:rsidRPr="00E37F70" w:rsidRDefault="0036006C" w:rsidP="0036006C">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4 (keturios) dienos iki pasiūlymų pateikimo termino dienos</w:t>
            </w:r>
          </w:p>
        </w:tc>
        <w:tc>
          <w:tcPr>
            <w:tcW w:w="3006" w:type="dxa"/>
            <w:shd w:val="clear" w:color="auto" w:fill="auto"/>
            <w:tcMar>
              <w:top w:w="0" w:type="dxa"/>
              <w:left w:w="108" w:type="dxa"/>
              <w:bottom w:w="0" w:type="dxa"/>
              <w:right w:w="108" w:type="dxa"/>
            </w:tcMar>
          </w:tcPr>
          <w:p w14:paraId="23CF7C3D" w14:textId="77777777" w:rsidR="0036006C" w:rsidRDefault="0036006C" w:rsidP="00360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Visi paaiškinimai, patikslinimai skelbiami CVP IS ir išsiunčiami CVP IS susirašinėjimo priemonėmis</w:t>
            </w:r>
          </w:p>
          <w:p w14:paraId="60F3A5B2" w14:textId="69DDEB5A" w:rsidR="0036006C" w:rsidRPr="00E37F70" w:rsidRDefault="0036006C" w:rsidP="0036006C">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5 skyrių</w:t>
            </w:r>
          </w:p>
        </w:tc>
      </w:tr>
      <w:tr w:rsidR="00E37F70" w:rsidRPr="00E37F70" w14:paraId="4DD9B26F" w14:textId="77777777" w:rsidTr="00185925">
        <w:trPr>
          <w:trHeight w:val="20"/>
        </w:trPr>
        <w:tc>
          <w:tcPr>
            <w:tcW w:w="596" w:type="dxa"/>
            <w:shd w:val="clear" w:color="auto" w:fill="auto"/>
            <w:tcMar>
              <w:top w:w="0" w:type="dxa"/>
              <w:left w:w="108" w:type="dxa"/>
              <w:bottom w:w="0" w:type="dxa"/>
              <w:right w:w="108" w:type="dxa"/>
            </w:tcMar>
          </w:tcPr>
          <w:p w14:paraId="7557552C"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326B7EBC"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Pirkimo objekto apžiūra bus vykdoma</w:t>
            </w:r>
          </w:p>
        </w:tc>
        <w:tc>
          <w:tcPr>
            <w:tcW w:w="3241" w:type="dxa"/>
            <w:shd w:val="clear" w:color="auto" w:fill="auto"/>
            <w:tcMar>
              <w:top w:w="0" w:type="dxa"/>
              <w:left w:w="108" w:type="dxa"/>
              <w:bottom w:w="0" w:type="dxa"/>
              <w:right w:w="108" w:type="dxa"/>
            </w:tcMar>
          </w:tcPr>
          <w:p w14:paraId="60E9AE9D" w14:textId="36542FE2" w:rsidR="00E37F70" w:rsidRPr="002405BC" w:rsidRDefault="0094068F" w:rsidP="0094068F">
            <w:pPr>
              <w:spacing w:after="0" w:line="240" w:lineRule="auto"/>
              <w:jc w:val="both"/>
              <w:rPr>
                <w:rFonts w:ascii="Times New Roman" w:hAnsi="Times New Roman" w:cs="Times New Roman"/>
                <w:sz w:val="24"/>
                <w:szCs w:val="24"/>
              </w:rPr>
            </w:pPr>
            <w:r w:rsidRPr="002405BC">
              <w:rPr>
                <w:rFonts w:ascii="Times New Roman" w:hAnsi="Times New Roman" w:cs="Times New Roman"/>
                <w:sz w:val="24"/>
                <w:szCs w:val="24"/>
              </w:rPr>
              <w:t>Tiekėjui, norinčiam apžiūrėti objektą, CVP IS priemonėmis pateikus prašymą ne vėliau kaip 6 (šešios) dienos iki pasiūlymų pateikimo termino dienos</w:t>
            </w:r>
          </w:p>
        </w:tc>
        <w:tc>
          <w:tcPr>
            <w:tcW w:w="3006" w:type="dxa"/>
            <w:shd w:val="clear" w:color="auto" w:fill="auto"/>
            <w:tcMar>
              <w:top w:w="0" w:type="dxa"/>
              <w:left w:w="108" w:type="dxa"/>
              <w:bottom w:w="0" w:type="dxa"/>
              <w:right w:w="108" w:type="dxa"/>
            </w:tcMar>
          </w:tcPr>
          <w:p w14:paraId="7FDC9F5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20204CE4" w14:textId="77777777" w:rsidTr="00185925">
        <w:trPr>
          <w:trHeight w:val="20"/>
        </w:trPr>
        <w:tc>
          <w:tcPr>
            <w:tcW w:w="596" w:type="dxa"/>
            <w:shd w:val="clear" w:color="auto" w:fill="auto"/>
            <w:tcMar>
              <w:top w:w="0" w:type="dxa"/>
              <w:left w:w="108" w:type="dxa"/>
              <w:bottom w:w="0" w:type="dxa"/>
              <w:right w:w="108" w:type="dxa"/>
            </w:tcMar>
          </w:tcPr>
          <w:p w14:paraId="339F2078"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7AAD74C1"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Perkančioji organizacija rengs susitikimus su tiekėjais dėl pirkimo sąlygų paaiškinimo</w:t>
            </w:r>
          </w:p>
        </w:tc>
        <w:tc>
          <w:tcPr>
            <w:tcW w:w="3241" w:type="dxa"/>
            <w:shd w:val="clear" w:color="auto" w:fill="auto"/>
            <w:tcMar>
              <w:top w:w="0" w:type="dxa"/>
              <w:left w:w="108" w:type="dxa"/>
              <w:bottom w:w="0" w:type="dxa"/>
              <w:right w:w="108" w:type="dxa"/>
            </w:tcMar>
          </w:tcPr>
          <w:p w14:paraId="6B651628" w14:textId="77777777" w:rsidR="00E37F70" w:rsidRPr="002405BC" w:rsidRDefault="00E37F70" w:rsidP="00E37F70">
            <w:pPr>
              <w:spacing w:after="0" w:line="240" w:lineRule="auto"/>
              <w:rPr>
                <w:rFonts w:ascii="Times New Roman" w:eastAsia="Calibri" w:hAnsi="Times New Roman" w:cs="Times New Roman"/>
                <w:iCs/>
                <w:sz w:val="24"/>
                <w:szCs w:val="24"/>
              </w:rPr>
            </w:pPr>
            <w:r w:rsidRPr="002405BC">
              <w:rPr>
                <w:rFonts w:ascii="Times New Roman" w:eastAsia="Calibri" w:hAnsi="Times New Roman" w:cs="Times New Roman"/>
                <w:iCs/>
                <w:sz w:val="24"/>
                <w:szCs w:val="24"/>
              </w:rPr>
              <w:t>NENUMATOMA</w:t>
            </w:r>
          </w:p>
        </w:tc>
        <w:tc>
          <w:tcPr>
            <w:tcW w:w="3006" w:type="dxa"/>
            <w:shd w:val="clear" w:color="auto" w:fill="auto"/>
            <w:tcMar>
              <w:top w:w="0" w:type="dxa"/>
              <w:left w:w="108" w:type="dxa"/>
              <w:bottom w:w="0" w:type="dxa"/>
              <w:right w:w="108" w:type="dxa"/>
            </w:tcMar>
          </w:tcPr>
          <w:p w14:paraId="200FFB1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6BF9D0AC" w14:textId="77777777" w:rsidTr="00185925">
        <w:trPr>
          <w:trHeight w:val="20"/>
        </w:trPr>
        <w:tc>
          <w:tcPr>
            <w:tcW w:w="596" w:type="dxa"/>
            <w:shd w:val="clear" w:color="auto" w:fill="auto"/>
            <w:tcMar>
              <w:top w:w="0" w:type="dxa"/>
              <w:left w:w="108" w:type="dxa"/>
              <w:bottom w:w="0" w:type="dxa"/>
              <w:right w:w="108" w:type="dxa"/>
            </w:tcMar>
          </w:tcPr>
          <w:p w14:paraId="12328EC3"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389B90B4"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Tiekėjai turi pateikti prekių pavyzdžius</w:t>
            </w:r>
          </w:p>
        </w:tc>
        <w:tc>
          <w:tcPr>
            <w:tcW w:w="3241" w:type="dxa"/>
            <w:shd w:val="clear" w:color="auto" w:fill="auto"/>
            <w:tcMar>
              <w:top w:w="0" w:type="dxa"/>
              <w:left w:w="108" w:type="dxa"/>
              <w:bottom w:w="0" w:type="dxa"/>
              <w:right w:w="108" w:type="dxa"/>
            </w:tcMar>
          </w:tcPr>
          <w:p w14:paraId="430B1644" w14:textId="77777777" w:rsidR="00E37F70" w:rsidRPr="002405BC" w:rsidRDefault="00E37F70" w:rsidP="00E37F70">
            <w:pPr>
              <w:suppressAutoHyphens/>
              <w:spacing w:after="0" w:line="240" w:lineRule="auto"/>
              <w:jc w:val="both"/>
              <w:rPr>
                <w:rFonts w:ascii="Times New Roman" w:eastAsia="Arial Unicode MS" w:hAnsi="Times New Roman" w:cs="Times New Roman"/>
                <w:sz w:val="24"/>
                <w:szCs w:val="24"/>
                <w:lang w:eastAsia="en-US"/>
              </w:rPr>
            </w:pPr>
            <w:r w:rsidRPr="002405BC">
              <w:rPr>
                <w:rFonts w:ascii="Times New Roman" w:eastAsia="Arial Unicode MS" w:hAnsi="Times New Roman" w:cs="Times New Roman"/>
                <w:sz w:val="24"/>
                <w:szCs w:val="24"/>
                <w:lang w:eastAsia="en-US"/>
              </w:rPr>
              <w:t>NETAIKOMA</w:t>
            </w:r>
          </w:p>
          <w:p w14:paraId="1B62167B" w14:textId="77777777" w:rsidR="00E37F70" w:rsidRPr="002405BC" w:rsidRDefault="00E37F70" w:rsidP="00E37F70">
            <w:pPr>
              <w:spacing w:after="0" w:line="240" w:lineRule="auto"/>
              <w:rPr>
                <w:rFonts w:ascii="Times New Roman" w:eastAsia="Calibri" w:hAnsi="Times New Roman" w:cs="Times New Roman"/>
                <w:iCs/>
                <w:sz w:val="24"/>
                <w:szCs w:val="24"/>
              </w:rPr>
            </w:pPr>
            <w:r w:rsidRPr="002405BC">
              <w:rPr>
                <w:rFonts w:ascii="Times New Roman" w:eastAsia="Calibri" w:hAnsi="Times New Roman" w:cs="Times New Roman"/>
                <w:i/>
                <w:iCs/>
                <w:sz w:val="24"/>
                <w:szCs w:val="24"/>
              </w:rPr>
              <w:t xml:space="preserve"> </w:t>
            </w:r>
          </w:p>
        </w:tc>
        <w:tc>
          <w:tcPr>
            <w:tcW w:w="3006" w:type="dxa"/>
            <w:shd w:val="clear" w:color="auto" w:fill="auto"/>
            <w:tcMar>
              <w:top w:w="0" w:type="dxa"/>
              <w:left w:w="108" w:type="dxa"/>
              <w:bottom w:w="0" w:type="dxa"/>
              <w:right w:w="108" w:type="dxa"/>
            </w:tcMar>
          </w:tcPr>
          <w:p w14:paraId="1D05361E"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721A09E8" w14:textId="77777777" w:rsidTr="00185925">
        <w:trPr>
          <w:trHeight w:val="20"/>
        </w:trPr>
        <w:tc>
          <w:tcPr>
            <w:tcW w:w="596" w:type="dxa"/>
            <w:shd w:val="clear" w:color="auto" w:fill="auto"/>
            <w:tcMar>
              <w:top w:w="0" w:type="dxa"/>
              <w:left w:w="108" w:type="dxa"/>
              <w:bottom w:w="0" w:type="dxa"/>
              <w:right w:w="108" w:type="dxa"/>
            </w:tcMar>
          </w:tcPr>
          <w:p w14:paraId="69C74407"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1C89AFF7"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Pasiūlymo galiojimo ir pasiūlymo galiojimo užtikrinimo (jei taikoma) terminas ne trumpesnis kaip</w:t>
            </w:r>
          </w:p>
        </w:tc>
        <w:tc>
          <w:tcPr>
            <w:tcW w:w="3241" w:type="dxa"/>
            <w:shd w:val="clear" w:color="auto" w:fill="auto"/>
            <w:tcMar>
              <w:top w:w="0" w:type="dxa"/>
              <w:left w:w="108" w:type="dxa"/>
              <w:bottom w:w="0" w:type="dxa"/>
              <w:right w:w="108" w:type="dxa"/>
            </w:tcMar>
          </w:tcPr>
          <w:p w14:paraId="69304E06" w14:textId="0312CCE0" w:rsidR="00E37F70" w:rsidRPr="002405BC" w:rsidRDefault="00C713C0" w:rsidP="00C713C0">
            <w:pPr>
              <w:spacing w:after="0" w:line="240" w:lineRule="auto"/>
              <w:rPr>
                <w:rFonts w:ascii="Times New Roman" w:eastAsia="Calibri" w:hAnsi="Times New Roman" w:cs="Times New Roman"/>
                <w:iCs/>
                <w:sz w:val="24"/>
                <w:szCs w:val="24"/>
              </w:rPr>
            </w:pPr>
            <w:r w:rsidRPr="002405BC">
              <w:rPr>
                <w:rFonts w:ascii="Times New Roman" w:hAnsi="Times New Roman" w:cs="Times New Roman"/>
                <w:sz w:val="24"/>
                <w:szCs w:val="24"/>
              </w:rPr>
              <w:t>4</w:t>
            </w:r>
            <w:r w:rsidR="0036006C" w:rsidRPr="002405BC">
              <w:rPr>
                <w:rFonts w:ascii="Times New Roman" w:hAnsi="Times New Roman" w:cs="Times New Roman"/>
                <w:sz w:val="24"/>
                <w:szCs w:val="24"/>
              </w:rPr>
              <w:t xml:space="preserve"> (</w:t>
            </w:r>
            <w:r w:rsidRPr="002405BC">
              <w:rPr>
                <w:rFonts w:ascii="Times New Roman" w:hAnsi="Times New Roman" w:cs="Times New Roman"/>
                <w:sz w:val="24"/>
                <w:szCs w:val="24"/>
              </w:rPr>
              <w:t>keturi</w:t>
            </w:r>
            <w:r w:rsidR="0036006C" w:rsidRPr="002405BC">
              <w:rPr>
                <w:rFonts w:ascii="Times New Roman" w:hAnsi="Times New Roman" w:cs="Times New Roman"/>
                <w:sz w:val="24"/>
                <w:szCs w:val="24"/>
              </w:rPr>
              <w:t xml:space="preserve">) mėn. </w:t>
            </w:r>
            <w:r w:rsidR="00E37F70" w:rsidRPr="002405BC">
              <w:rPr>
                <w:rFonts w:ascii="Times New Roman" w:eastAsia="Calibri" w:hAnsi="Times New Roman" w:cs="Times New Roman"/>
                <w:iCs/>
                <w:sz w:val="24"/>
                <w:szCs w:val="24"/>
              </w:rPr>
              <w:t>nuo pasiūlymų pateikimo galutinio termino pabaigos</w:t>
            </w:r>
          </w:p>
        </w:tc>
        <w:tc>
          <w:tcPr>
            <w:tcW w:w="3006" w:type="dxa"/>
            <w:shd w:val="clear" w:color="auto" w:fill="auto"/>
            <w:tcMar>
              <w:top w:w="0" w:type="dxa"/>
              <w:left w:w="108" w:type="dxa"/>
              <w:bottom w:w="0" w:type="dxa"/>
              <w:right w:w="108" w:type="dxa"/>
            </w:tcMar>
          </w:tcPr>
          <w:p w14:paraId="7D2E3E54" w14:textId="16EFC3D3" w:rsidR="00E37F70" w:rsidRPr="00E37F70" w:rsidRDefault="0036006C"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specialiųjų sąlygų 7 skyrių</w:t>
            </w:r>
          </w:p>
        </w:tc>
      </w:tr>
      <w:tr w:rsidR="005401C3" w:rsidRPr="00E37F70" w14:paraId="6FE21717" w14:textId="77777777" w:rsidTr="00185925">
        <w:trPr>
          <w:trHeight w:val="20"/>
        </w:trPr>
        <w:tc>
          <w:tcPr>
            <w:tcW w:w="596" w:type="dxa"/>
            <w:shd w:val="clear" w:color="auto" w:fill="auto"/>
            <w:tcMar>
              <w:top w:w="0" w:type="dxa"/>
              <w:left w:w="108" w:type="dxa"/>
              <w:bottom w:w="0" w:type="dxa"/>
              <w:right w:w="108" w:type="dxa"/>
            </w:tcMar>
          </w:tcPr>
          <w:p w14:paraId="6BFB10F9" w14:textId="77777777" w:rsidR="005401C3" w:rsidRPr="00E37F70" w:rsidRDefault="005401C3" w:rsidP="005401C3">
            <w:pPr>
              <w:numPr>
                <w:ilvl w:val="0"/>
                <w:numId w:val="6"/>
              </w:numPr>
              <w:spacing w:after="0" w:line="240" w:lineRule="auto"/>
              <w:contextualSpacing/>
              <w:rPr>
                <w:rFonts w:ascii="Times New Roman" w:eastAsia="Calibri" w:hAnsi="Times New Roman" w:cs="Times New Roman"/>
                <w:sz w:val="24"/>
                <w:szCs w:val="24"/>
              </w:rPr>
            </w:pPr>
          </w:p>
        </w:tc>
        <w:tc>
          <w:tcPr>
            <w:tcW w:w="2960" w:type="dxa"/>
            <w:shd w:val="clear" w:color="auto" w:fill="auto"/>
            <w:tcMar>
              <w:top w:w="0" w:type="dxa"/>
              <w:left w:w="108" w:type="dxa"/>
              <w:bottom w:w="0" w:type="dxa"/>
              <w:right w:w="108" w:type="dxa"/>
            </w:tcMar>
          </w:tcPr>
          <w:p w14:paraId="19C71EDD" w14:textId="77777777" w:rsidR="005401C3" w:rsidRPr="00951479" w:rsidRDefault="005401C3" w:rsidP="005401C3">
            <w:pPr>
              <w:spacing w:after="0" w:line="240" w:lineRule="auto"/>
              <w:rPr>
                <w:rFonts w:ascii="Times New Roman" w:eastAsia="Calibri" w:hAnsi="Times New Roman" w:cs="Times New Roman"/>
                <w:bCs/>
                <w:sz w:val="24"/>
                <w:szCs w:val="24"/>
              </w:rPr>
            </w:pPr>
            <w:r w:rsidRPr="00951479">
              <w:rPr>
                <w:rFonts w:ascii="Times New Roman" w:eastAsia="Calibri"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241" w:type="dxa"/>
            <w:shd w:val="clear" w:color="auto" w:fill="auto"/>
            <w:tcMar>
              <w:top w:w="0" w:type="dxa"/>
              <w:left w:w="108" w:type="dxa"/>
              <w:bottom w:w="0" w:type="dxa"/>
              <w:right w:w="108" w:type="dxa"/>
            </w:tcMar>
          </w:tcPr>
          <w:p w14:paraId="69065C00" w14:textId="139974EE" w:rsidR="005401C3" w:rsidRPr="002405BC" w:rsidRDefault="00D95107" w:rsidP="005401C3">
            <w:pPr>
              <w:rPr>
                <w:rFonts w:ascii="Times New Roman" w:hAnsi="Times New Roman" w:cs="Times New Roman"/>
                <w:sz w:val="24"/>
                <w:szCs w:val="24"/>
              </w:rPr>
            </w:pPr>
            <w:r w:rsidRPr="002405BC">
              <w:rPr>
                <w:rFonts w:ascii="Times New Roman" w:hAnsi="Times New Roman" w:cs="Times New Roman"/>
                <w:iCs/>
                <w:sz w:val="24"/>
                <w:szCs w:val="24"/>
              </w:rPr>
              <w:t>NETAIKOMA</w:t>
            </w:r>
          </w:p>
          <w:p w14:paraId="6AC9E90F" w14:textId="77777777" w:rsidR="005401C3" w:rsidRPr="002405BC" w:rsidRDefault="005401C3" w:rsidP="005401C3">
            <w:pPr>
              <w:spacing w:after="0" w:line="240" w:lineRule="auto"/>
              <w:rPr>
                <w:rFonts w:ascii="Times New Roman" w:eastAsia="Calibri" w:hAnsi="Times New Roman" w:cs="Times New Roman"/>
                <w:iCs/>
                <w:sz w:val="24"/>
                <w:szCs w:val="24"/>
              </w:rPr>
            </w:pPr>
          </w:p>
        </w:tc>
        <w:tc>
          <w:tcPr>
            <w:tcW w:w="3006" w:type="dxa"/>
            <w:shd w:val="clear" w:color="auto" w:fill="auto"/>
            <w:tcMar>
              <w:top w:w="0" w:type="dxa"/>
              <w:left w:w="108" w:type="dxa"/>
              <w:bottom w:w="0" w:type="dxa"/>
              <w:right w:w="108" w:type="dxa"/>
            </w:tcMar>
          </w:tcPr>
          <w:p w14:paraId="5EFECBEC" w14:textId="77777777" w:rsidR="005401C3" w:rsidRPr="00E37F70" w:rsidRDefault="005401C3" w:rsidP="005401C3">
            <w:pPr>
              <w:spacing w:after="0" w:line="240" w:lineRule="auto"/>
              <w:rPr>
                <w:rFonts w:ascii="Times New Roman" w:eastAsia="Calibri" w:hAnsi="Times New Roman" w:cs="Times New Roman"/>
                <w:sz w:val="24"/>
                <w:szCs w:val="24"/>
              </w:rPr>
            </w:pPr>
          </w:p>
        </w:tc>
      </w:tr>
      <w:tr w:rsidR="005401C3" w:rsidRPr="00E37F70" w14:paraId="18C84FA4" w14:textId="77777777" w:rsidTr="00185925">
        <w:trPr>
          <w:trHeight w:val="20"/>
        </w:trPr>
        <w:tc>
          <w:tcPr>
            <w:tcW w:w="596" w:type="dxa"/>
            <w:shd w:val="clear" w:color="auto" w:fill="auto"/>
            <w:tcMar>
              <w:top w:w="0" w:type="dxa"/>
              <w:left w:w="108" w:type="dxa"/>
              <w:bottom w:w="0" w:type="dxa"/>
              <w:right w:w="108" w:type="dxa"/>
            </w:tcMar>
          </w:tcPr>
          <w:p w14:paraId="4F9CBEF2" w14:textId="77777777" w:rsidR="005401C3" w:rsidRPr="00E37F70" w:rsidRDefault="005401C3" w:rsidP="005401C3">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4B5631D7" w14:textId="77777777" w:rsidR="005401C3" w:rsidRPr="00951479" w:rsidRDefault="005401C3" w:rsidP="005401C3">
            <w:pPr>
              <w:spacing w:after="0" w:line="240" w:lineRule="auto"/>
              <w:rPr>
                <w:rFonts w:ascii="Times New Roman" w:eastAsia="Calibri" w:hAnsi="Times New Roman" w:cs="Times New Roman"/>
                <w:bCs/>
                <w:sz w:val="24"/>
                <w:szCs w:val="24"/>
              </w:rPr>
            </w:pPr>
            <w:r w:rsidRPr="00951479">
              <w:rPr>
                <w:rFonts w:ascii="Times New Roman" w:eastAsia="Calibri" w:hAnsi="Times New Roman" w:cs="Times New Roman"/>
                <w:sz w:val="24"/>
                <w:szCs w:val="24"/>
              </w:rPr>
              <w:t>Pasiūlymo galiojimo užtikrinimas pirkimo dalyviui grąžinamas (arba atsisakoma teisių į jį) per</w:t>
            </w:r>
          </w:p>
        </w:tc>
        <w:tc>
          <w:tcPr>
            <w:tcW w:w="3241" w:type="dxa"/>
            <w:shd w:val="clear" w:color="auto" w:fill="auto"/>
            <w:tcMar>
              <w:top w:w="0" w:type="dxa"/>
              <w:left w:w="108" w:type="dxa"/>
              <w:bottom w:w="0" w:type="dxa"/>
              <w:right w:w="108" w:type="dxa"/>
            </w:tcMar>
          </w:tcPr>
          <w:p w14:paraId="3404598C" w14:textId="5129B11A" w:rsidR="005401C3" w:rsidRPr="002405BC" w:rsidRDefault="00D95107" w:rsidP="005401C3">
            <w:pPr>
              <w:jc w:val="both"/>
              <w:rPr>
                <w:rFonts w:ascii="Times New Roman" w:hAnsi="Times New Roman" w:cs="Times New Roman"/>
                <w:sz w:val="24"/>
                <w:szCs w:val="24"/>
              </w:rPr>
            </w:pPr>
            <w:r w:rsidRPr="002405BC">
              <w:rPr>
                <w:rFonts w:ascii="Times New Roman" w:hAnsi="Times New Roman" w:cs="Times New Roman"/>
                <w:sz w:val="24"/>
                <w:szCs w:val="24"/>
              </w:rPr>
              <w:t>NETAIKOMA</w:t>
            </w:r>
          </w:p>
          <w:p w14:paraId="0290DFDC" w14:textId="77777777" w:rsidR="005401C3" w:rsidRPr="005401C3" w:rsidRDefault="005401C3" w:rsidP="005401C3">
            <w:pPr>
              <w:spacing w:after="0" w:line="240" w:lineRule="auto"/>
              <w:jc w:val="both"/>
              <w:rPr>
                <w:rFonts w:ascii="Times New Roman" w:eastAsia="Calibri" w:hAnsi="Times New Roman" w:cs="Times New Roman"/>
                <w:sz w:val="24"/>
                <w:szCs w:val="24"/>
                <w:highlight w:val="yellow"/>
              </w:rPr>
            </w:pPr>
          </w:p>
        </w:tc>
        <w:tc>
          <w:tcPr>
            <w:tcW w:w="3006" w:type="dxa"/>
            <w:shd w:val="clear" w:color="auto" w:fill="auto"/>
            <w:tcMar>
              <w:top w:w="0" w:type="dxa"/>
              <w:left w:w="108" w:type="dxa"/>
              <w:bottom w:w="0" w:type="dxa"/>
              <w:right w:w="108" w:type="dxa"/>
            </w:tcMar>
          </w:tcPr>
          <w:p w14:paraId="0AE89C7E" w14:textId="77777777" w:rsidR="005401C3" w:rsidRPr="00E37F70" w:rsidRDefault="005401C3" w:rsidP="005401C3">
            <w:pPr>
              <w:spacing w:after="0" w:line="240" w:lineRule="auto"/>
              <w:rPr>
                <w:rFonts w:ascii="Times New Roman" w:eastAsia="Calibri" w:hAnsi="Times New Roman" w:cs="Times New Roman"/>
                <w:sz w:val="24"/>
                <w:szCs w:val="24"/>
              </w:rPr>
            </w:pPr>
          </w:p>
        </w:tc>
      </w:tr>
      <w:tr w:rsidR="00E37F70" w:rsidRPr="00E37F70" w14:paraId="5E78759F" w14:textId="77777777" w:rsidTr="00185925">
        <w:trPr>
          <w:trHeight w:val="20"/>
        </w:trPr>
        <w:tc>
          <w:tcPr>
            <w:tcW w:w="596" w:type="dxa"/>
            <w:shd w:val="clear" w:color="auto" w:fill="auto"/>
            <w:tcMar>
              <w:top w:w="0" w:type="dxa"/>
              <w:left w:w="108" w:type="dxa"/>
              <w:bottom w:w="0" w:type="dxa"/>
              <w:right w:w="108" w:type="dxa"/>
            </w:tcMar>
          </w:tcPr>
          <w:p w14:paraId="57A40415"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4A3D8F74" w14:textId="512DE899" w:rsidR="00E37F70" w:rsidRPr="00E37F70" w:rsidRDefault="00E37F70" w:rsidP="0036006C">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Perkančioji organizacija informuoja pirkimo dalyvius a</w:t>
            </w:r>
            <w:r w:rsidR="0036006C">
              <w:rPr>
                <w:rFonts w:ascii="Times New Roman" w:eastAsia="Calibri" w:hAnsi="Times New Roman" w:cs="Times New Roman"/>
                <w:bCs/>
                <w:sz w:val="24"/>
                <w:szCs w:val="24"/>
              </w:rPr>
              <w:t>pie EBVPD</w:t>
            </w:r>
            <w:r w:rsidR="00F340D6">
              <w:rPr>
                <w:rFonts w:ascii="Times New Roman" w:eastAsia="Calibri" w:hAnsi="Times New Roman" w:cs="Times New Roman"/>
                <w:bCs/>
                <w:sz w:val="24"/>
                <w:szCs w:val="24"/>
              </w:rPr>
              <w:t xml:space="preserve"> </w:t>
            </w:r>
            <w:r w:rsidRPr="00E37F70">
              <w:rPr>
                <w:rFonts w:ascii="Times New Roman" w:eastAsia="Calibri" w:hAnsi="Times New Roman" w:cs="Times New Roman"/>
                <w:bCs/>
                <w:sz w:val="24"/>
                <w:szCs w:val="24"/>
              </w:rPr>
              <w:t>vertinimo rezultatus ne vėliau kaip per</w:t>
            </w:r>
          </w:p>
        </w:tc>
        <w:tc>
          <w:tcPr>
            <w:tcW w:w="3241" w:type="dxa"/>
            <w:shd w:val="clear" w:color="auto" w:fill="auto"/>
            <w:tcMar>
              <w:top w:w="0" w:type="dxa"/>
              <w:left w:w="108" w:type="dxa"/>
              <w:bottom w:w="0" w:type="dxa"/>
              <w:right w:w="108" w:type="dxa"/>
            </w:tcMar>
          </w:tcPr>
          <w:p w14:paraId="36B53400"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bCs/>
                <w:sz w:val="24"/>
                <w:szCs w:val="24"/>
              </w:rPr>
              <w:t>3 (tris) darbo dienas nuo sprendimo priėmimo dienos</w:t>
            </w:r>
          </w:p>
        </w:tc>
        <w:tc>
          <w:tcPr>
            <w:tcW w:w="3006" w:type="dxa"/>
            <w:shd w:val="clear" w:color="auto" w:fill="auto"/>
            <w:tcMar>
              <w:top w:w="0" w:type="dxa"/>
              <w:left w:w="108" w:type="dxa"/>
              <w:bottom w:w="0" w:type="dxa"/>
              <w:right w:w="108" w:type="dxa"/>
            </w:tcMar>
          </w:tcPr>
          <w:p w14:paraId="6098BC30" w14:textId="525A719D" w:rsidR="00E37F70" w:rsidRPr="00E37F70" w:rsidRDefault="0036006C" w:rsidP="00E37F70">
            <w:pPr>
              <w:spacing w:after="0" w:line="240" w:lineRule="auto"/>
              <w:rPr>
                <w:rFonts w:ascii="Times New Roman" w:eastAsia="Calibri" w:hAnsi="Times New Roman" w:cs="Times New Roman"/>
                <w:bCs/>
                <w:sz w:val="24"/>
                <w:szCs w:val="24"/>
              </w:rPr>
            </w:pPr>
            <w:r>
              <w:rPr>
                <w:rFonts w:ascii="Times New Roman" w:hAnsi="Times New Roman" w:cs="Times New Roman"/>
                <w:sz w:val="24"/>
                <w:szCs w:val="24"/>
              </w:rPr>
              <w:t>Žr. pirkimo bendrųjų sąlygų 17 skyrių</w:t>
            </w:r>
          </w:p>
        </w:tc>
      </w:tr>
      <w:tr w:rsidR="00E37F70" w:rsidRPr="00E37F70" w14:paraId="15E6BED9" w14:textId="77777777" w:rsidTr="00185925">
        <w:trPr>
          <w:trHeight w:val="20"/>
        </w:trPr>
        <w:tc>
          <w:tcPr>
            <w:tcW w:w="596" w:type="dxa"/>
            <w:shd w:val="clear" w:color="auto" w:fill="auto"/>
            <w:tcMar>
              <w:top w:w="0" w:type="dxa"/>
              <w:left w:w="108" w:type="dxa"/>
              <w:bottom w:w="0" w:type="dxa"/>
              <w:right w:w="108" w:type="dxa"/>
            </w:tcMar>
          </w:tcPr>
          <w:p w14:paraId="4E453C16"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511F0456" w14:textId="77777777" w:rsidR="00E37F70" w:rsidRPr="00F340D6" w:rsidRDefault="00E37F70" w:rsidP="00E37F70">
            <w:pPr>
              <w:spacing w:after="0" w:line="240" w:lineRule="auto"/>
              <w:rPr>
                <w:rFonts w:ascii="Times New Roman" w:eastAsia="Calibri" w:hAnsi="Times New Roman" w:cs="Times New Roman"/>
                <w:bCs/>
                <w:iCs/>
                <w:sz w:val="24"/>
                <w:szCs w:val="24"/>
              </w:rPr>
            </w:pPr>
            <w:r w:rsidRPr="00F340D6">
              <w:rPr>
                <w:rFonts w:ascii="Times New Roman" w:eastAsia="Calibri" w:hAnsi="Times New Roman" w:cs="Times New Roman"/>
                <w:bCs/>
                <w:iCs/>
                <w:sz w:val="24"/>
                <w:szCs w:val="24"/>
              </w:rPr>
              <w:t xml:space="preserve">Perkančioji organizacija pirkimo dalyviams praneša apie priimtą sprendimą nustatyti laimėjusį pasiūlymą, </w:t>
            </w:r>
            <w:r w:rsidRPr="00F340D6">
              <w:rPr>
                <w:rFonts w:ascii="Times New Roman" w:eastAsia="Calibri" w:hAnsi="Times New Roman" w:cs="Times New Roman"/>
                <w:iCs/>
                <w:sz w:val="24"/>
                <w:szCs w:val="24"/>
              </w:rPr>
              <w:t>dėl kurio bus sudaroma</w:t>
            </w:r>
            <w:r w:rsidRPr="00F340D6">
              <w:rPr>
                <w:rFonts w:ascii="Times New Roman" w:eastAsia="Calibri" w:hAnsi="Times New Roman" w:cs="Times New Roman"/>
                <w:bCs/>
                <w:iCs/>
                <w:sz w:val="24"/>
                <w:szCs w:val="24"/>
              </w:rPr>
              <w:t xml:space="preserve"> sutartis ne vėliau kaip per</w:t>
            </w:r>
          </w:p>
        </w:tc>
        <w:tc>
          <w:tcPr>
            <w:tcW w:w="3241" w:type="dxa"/>
            <w:shd w:val="clear" w:color="auto" w:fill="auto"/>
            <w:tcMar>
              <w:top w:w="0" w:type="dxa"/>
              <w:left w:w="108" w:type="dxa"/>
              <w:bottom w:w="0" w:type="dxa"/>
              <w:right w:w="108" w:type="dxa"/>
            </w:tcMar>
          </w:tcPr>
          <w:p w14:paraId="2DF64A1C" w14:textId="7A0EDB2A" w:rsidR="00E37F70" w:rsidRPr="00E37F70" w:rsidRDefault="00F340D6" w:rsidP="00F340D6">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E37F70" w:rsidRPr="00E37F7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00E37F70" w:rsidRPr="00E37F70">
              <w:rPr>
                <w:rFonts w:ascii="Times New Roman" w:eastAsia="Calibri" w:hAnsi="Times New Roman" w:cs="Times New Roman"/>
                <w:bCs/>
                <w:sz w:val="24"/>
                <w:szCs w:val="24"/>
              </w:rPr>
              <w:t>) darbo dienas nuo sprendimo priėmimo dienos</w:t>
            </w:r>
          </w:p>
        </w:tc>
        <w:tc>
          <w:tcPr>
            <w:tcW w:w="3006" w:type="dxa"/>
            <w:shd w:val="clear" w:color="auto" w:fill="auto"/>
            <w:tcMar>
              <w:top w:w="0" w:type="dxa"/>
              <w:left w:w="108" w:type="dxa"/>
              <w:bottom w:w="0" w:type="dxa"/>
              <w:right w:w="108" w:type="dxa"/>
            </w:tcMar>
          </w:tcPr>
          <w:p w14:paraId="5C85D91B" w14:textId="18CAEE79" w:rsidR="00E37F70" w:rsidRPr="00E37F70" w:rsidRDefault="0036006C"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20 skyrių</w:t>
            </w:r>
          </w:p>
        </w:tc>
      </w:tr>
      <w:tr w:rsidR="0036006C" w:rsidRPr="00E37F70" w14:paraId="23AFF981" w14:textId="77777777" w:rsidTr="00185925">
        <w:trPr>
          <w:trHeight w:val="20"/>
        </w:trPr>
        <w:tc>
          <w:tcPr>
            <w:tcW w:w="596" w:type="dxa"/>
            <w:shd w:val="clear" w:color="auto" w:fill="auto"/>
            <w:tcMar>
              <w:top w:w="0" w:type="dxa"/>
              <w:left w:w="108" w:type="dxa"/>
              <w:bottom w:w="0" w:type="dxa"/>
              <w:right w:w="108" w:type="dxa"/>
            </w:tcMar>
          </w:tcPr>
          <w:p w14:paraId="2D719FB6" w14:textId="77777777" w:rsidR="0036006C" w:rsidRPr="00E37F70" w:rsidRDefault="0036006C"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7B08D3E4" w14:textId="2D31A4CC" w:rsidR="0036006C" w:rsidRPr="00F340D6" w:rsidRDefault="0036006C" w:rsidP="00E37F70">
            <w:pPr>
              <w:spacing w:after="0" w:line="240" w:lineRule="auto"/>
              <w:rPr>
                <w:rFonts w:ascii="Times New Roman" w:eastAsia="Calibri" w:hAnsi="Times New Roman" w:cs="Times New Roman"/>
                <w:bCs/>
                <w:iCs/>
                <w:sz w:val="24"/>
                <w:szCs w:val="24"/>
              </w:rPr>
            </w:pPr>
            <w:r>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241" w:type="dxa"/>
            <w:shd w:val="clear" w:color="auto" w:fill="auto"/>
            <w:tcMar>
              <w:top w:w="0" w:type="dxa"/>
              <w:left w:w="108" w:type="dxa"/>
              <w:bottom w:w="0" w:type="dxa"/>
              <w:right w:w="108" w:type="dxa"/>
            </w:tcMar>
          </w:tcPr>
          <w:p w14:paraId="1CB5DCAC" w14:textId="2101AA9E" w:rsidR="0036006C" w:rsidRDefault="0036006C" w:rsidP="00F340D6">
            <w:pPr>
              <w:spacing w:after="0" w:line="240" w:lineRule="auto"/>
              <w:rPr>
                <w:rFonts w:ascii="Times New Roman" w:eastAsia="Calibri" w:hAnsi="Times New Roman" w:cs="Times New Roman"/>
                <w:bCs/>
                <w:sz w:val="24"/>
                <w:szCs w:val="24"/>
              </w:rPr>
            </w:pPr>
            <w:r>
              <w:rPr>
                <w:rFonts w:ascii="Times New Roman" w:hAnsi="Times New Roman" w:cs="Times New Roman"/>
                <w:sz w:val="24"/>
                <w:szCs w:val="24"/>
              </w:rPr>
              <w:t>15 (penkiolika) dienų nuo pirkimo dalyvio raštu pateikto prašymo gavimo dienos</w:t>
            </w:r>
          </w:p>
        </w:tc>
        <w:tc>
          <w:tcPr>
            <w:tcW w:w="3006" w:type="dxa"/>
            <w:shd w:val="clear" w:color="auto" w:fill="auto"/>
            <w:tcMar>
              <w:top w:w="0" w:type="dxa"/>
              <w:left w:w="108" w:type="dxa"/>
              <w:bottom w:w="0" w:type="dxa"/>
              <w:right w:w="108" w:type="dxa"/>
            </w:tcMar>
          </w:tcPr>
          <w:p w14:paraId="55EFDCB4" w14:textId="77777777" w:rsidR="0036006C" w:rsidRDefault="0036006C" w:rsidP="0036006C">
            <w:pPr>
              <w:pStyle w:val="tajtip"/>
              <w:shd w:val="clear" w:color="auto" w:fill="FFFFFF"/>
              <w:spacing w:before="0" w:beforeAutospacing="0" w:after="0" w:afterAutospacing="0"/>
              <w:ind w:firstLine="313"/>
              <w:jc w:val="both"/>
              <w:rPr>
                <w:color w:val="000000"/>
              </w:rPr>
            </w:pPr>
            <w:r>
              <w:rPr>
                <w:i/>
                <w:iCs/>
                <w:color w:val="000000"/>
              </w:rPr>
              <w:t>Pirkimo dalyviui, kurio pasiūlymas nebuvo atmestas,</w:t>
            </w:r>
            <w:r>
              <w:rPr>
                <w:color w:val="00000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07DF7C4B" w14:textId="067804A9" w:rsidR="0036006C" w:rsidRDefault="0036006C" w:rsidP="0036006C">
            <w:pPr>
              <w:spacing w:after="0" w:line="240" w:lineRule="auto"/>
              <w:jc w:val="both"/>
              <w:rPr>
                <w:rFonts w:ascii="Times New Roman" w:hAnsi="Times New Roman" w:cs="Times New Roman"/>
                <w:sz w:val="24"/>
                <w:szCs w:val="24"/>
              </w:rPr>
            </w:pPr>
            <w:r>
              <w:rPr>
                <w:rFonts w:ascii="Times New Roman" w:hAnsi="Times New Roman" w:cs="Times New Roman"/>
                <w:i/>
                <w:iCs/>
                <w:color w:val="000000"/>
                <w:sz w:val="24"/>
                <w:szCs w:val="24"/>
              </w:rPr>
              <w:t>Pirkimo dalyviui, kurio pasiūlymas buvo atmestas</w:t>
            </w:r>
            <w:r>
              <w:rPr>
                <w:rFonts w:ascii="Times New Roman" w:hAnsi="Times New Roman" w:cs="Times New Roman"/>
                <w:color w:val="000000"/>
                <w:sz w:val="24"/>
                <w:szCs w:val="24"/>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E37F70" w:rsidRPr="00E37F70" w14:paraId="4748C52F" w14:textId="77777777" w:rsidTr="00185925">
        <w:trPr>
          <w:trHeight w:val="20"/>
        </w:trPr>
        <w:tc>
          <w:tcPr>
            <w:tcW w:w="596" w:type="dxa"/>
            <w:shd w:val="clear" w:color="auto" w:fill="auto"/>
            <w:tcMar>
              <w:top w:w="0" w:type="dxa"/>
              <w:left w:w="108" w:type="dxa"/>
              <w:bottom w:w="0" w:type="dxa"/>
              <w:right w:w="108" w:type="dxa"/>
            </w:tcMar>
          </w:tcPr>
          <w:p w14:paraId="73CA2B1B"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2DE4A1B9" w14:textId="4B79C21F" w:rsidR="00E37F70" w:rsidRPr="00E37F70" w:rsidRDefault="00F340D6" w:rsidP="00E37F70">
            <w:p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shd w:val="clear" w:color="auto" w:fill="FFFFFF"/>
              </w:rPr>
              <w:t>Dalyvis</w:t>
            </w:r>
            <w:r w:rsidR="00E37F70" w:rsidRPr="00E37F70">
              <w:rPr>
                <w:rFonts w:ascii="Times New Roman" w:eastAsia="Calibri" w:hAnsi="Times New Roman" w:cs="Times New Roman"/>
                <w:sz w:val="24"/>
                <w:szCs w:val="24"/>
                <w:shd w:val="clear" w:color="auto" w:fill="FFFFFF"/>
              </w:rPr>
              <w:t xml:space="preserve"> turi teisę pateikti pretenziją perkančiajai organizacijai, pateikti prašymą ar pareikšti ieškinį teismui </w:t>
            </w:r>
            <w:r w:rsidR="00E37F70" w:rsidRPr="00E37F70">
              <w:rPr>
                <w:rFonts w:ascii="Times New Roman" w:eastAsia="Calibri" w:hAnsi="Times New Roman" w:cs="Times New Roman"/>
                <w:bCs/>
                <w:sz w:val="24"/>
                <w:szCs w:val="24"/>
              </w:rPr>
              <w:t>ne vėliau kaip per</w:t>
            </w:r>
          </w:p>
        </w:tc>
        <w:tc>
          <w:tcPr>
            <w:tcW w:w="3241" w:type="dxa"/>
            <w:shd w:val="clear" w:color="auto" w:fill="auto"/>
            <w:tcMar>
              <w:top w:w="0" w:type="dxa"/>
              <w:left w:w="108" w:type="dxa"/>
              <w:bottom w:w="0" w:type="dxa"/>
              <w:right w:w="108" w:type="dxa"/>
            </w:tcMar>
          </w:tcPr>
          <w:p w14:paraId="371CF3E0"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5 (penkias) darbo dienas</w:t>
            </w:r>
          </w:p>
          <w:p w14:paraId="4E077B68" w14:textId="77777777" w:rsidR="00E37F70" w:rsidRPr="00E37F70" w:rsidRDefault="00E37F70" w:rsidP="00E37F70">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nuo </w:t>
            </w:r>
            <w:r w:rsidRPr="00E37F70">
              <w:rPr>
                <w:rFonts w:ascii="Times New Roman" w:eastAsia="Arial" w:hAnsi="Times New Roman" w:cs="Times New Roman"/>
                <w:sz w:val="24"/>
                <w:szCs w:val="24"/>
              </w:rPr>
              <w:t>perkančiosios organizacijos</w:t>
            </w:r>
            <w:r w:rsidRPr="00E37F70">
              <w:rPr>
                <w:rFonts w:ascii="Times New Roman" w:eastAsia="Calibri" w:hAnsi="Times New Roman" w:cs="Times New Roman"/>
                <w:sz w:val="24"/>
                <w:szCs w:val="24"/>
              </w:rPr>
              <w:t xml:space="preserve"> pranešimo raštu apie jos priimtą sprendimą išsiuntimo tiekėjams dienos arba nuo paskelbimo apie </w:t>
            </w:r>
            <w:r w:rsidRPr="00E37F70">
              <w:rPr>
                <w:rFonts w:ascii="Times New Roman" w:eastAsia="Arial" w:hAnsi="Times New Roman" w:cs="Times New Roman"/>
                <w:sz w:val="24"/>
                <w:szCs w:val="24"/>
              </w:rPr>
              <w:t>perkančiosios organizacijos</w:t>
            </w:r>
            <w:r w:rsidRPr="00E37F70">
              <w:rPr>
                <w:rFonts w:ascii="Times New Roman" w:eastAsia="Calibri" w:hAnsi="Times New Roman" w:cs="Times New Roman"/>
                <w:sz w:val="24"/>
                <w:szCs w:val="24"/>
              </w:rPr>
              <w:t xml:space="preserve"> priimtus sprendimus dienos, jei </w:t>
            </w:r>
            <w:r w:rsidRPr="00E37F70">
              <w:rPr>
                <w:rFonts w:ascii="Times New Roman" w:eastAsia="Calibri" w:hAnsi="Times New Roman" w:cs="Times New Roman"/>
                <w:sz w:val="24"/>
                <w:szCs w:val="24"/>
              </w:rPr>
              <w:lastRenderedPageBreak/>
              <w:t xml:space="preserve">VPĮ nenumato reikalavimo raštu informuoti tiekėjus apie </w:t>
            </w:r>
            <w:r w:rsidRPr="00E37F70">
              <w:rPr>
                <w:rFonts w:ascii="Times New Roman" w:eastAsia="Arial" w:hAnsi="Times New Roman" w:cs="Times New Roman"/>
                <w:sz w:val="24"/>
                <w:szCs w:val="24"/>
              </w:rPr>
              <w:t xml:space="preserve"> perkančiosios organizacijos</w:t>
            </w:r>
            <w:r w:rsidRPr="00E37F70">
              <w:rPr>
                <w:rFonts w:ascii="Times New Roman" w:eastAsia="Calibri" w:hAnsi="Times New Roman" w:cs="Times New Roman"/>
                <w:sz w:val="24"/>
                <w:szCs w:val="24"/>
              </w:rPr>
              <w:t xml:space="preserve"> priimtus sprendimus;</w:t>
            </w:r>
          </w:p>
          <w:p w14:paraId="10161FAC" w14:textId="77777777" w:rsidR="00E37F70" w:rsidRPr="00E37F70" w:rsidRDefault="00E37F70" w:rsidP="00E37F70">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15 (penkiolika) dienų nuo pranešimo išsiuntimo tiekėjams dienos, jeigu šis pranešimas nebuvo siunčiamas elektroninėmis priemonėmis.</w:t>
            </w:r>
          </w:p>
        </w:tc>
        <w:tc>
          <w:tcPr>
            <w:tcW w:w="3006" w:type="dxa"/>
            <w:shd w:val="clear" w:color="auto" w:fill="auto"/>
            <w:tcMar>
              <w:top w:w="0" w:type="dxa"/>
              <w:left w:w="108" w:type="dxa"/>
              <w:bottom w:w="0" w:type="dxa"/>
              <w:right w:w="108" w:type="dxa"/>
            </w:tcMar>
          </w:tcPr>
          <w:p w14:paraId="3BC9C9A0" w14:textId="77777777" w:rsidR="00E37F70" w:rsidRPr="00E37F70" w:rsidRDefault="00E37F70" w:rsidP="00E37F70">
            <w:pPr>
              <w:spacing w:after="0" w:line="240" w:lineRule="auto"/>
              <w:rPr>
                <w:rFonts w:ascii="Times New Roman" w:eastAsia="Calibri" w:hAnsi="Times New Roman" w:cs="Times New Roman"/>
                <w:bCs/>
                <w:sz w:val="24"/>
                <w:szCs w:val="24"/>
              </w:rPr>
            </w:pPr>
          </w:p>
        </w:tc>
      </w:tr>
      <w:tr w:rsidR="00E37F70" w:rsidRPr="00E37F70" w14:paraId="608F365F" w14:textId="77777777" w:rsidTr="00185925">
        <w:trPr>
          <w:trHeight w:val="20"/>
        </w:trPr>
        <w:tc>
          <w:tcPr>
            <w:tcW w:w="596" w:type="dxa"/>
            <w:shd w:val="clear" w:color="auto" w:fill="auto"/>
            <w:tcMar>
              <w:top w:w="0" w:type="dxa"/>
              <w:left w:w="108" w:type="dxa"/>
              <w:bottom w:w="0" w:type="dxa"/>
              <w:right w:w="108" w:type="dxa"/>
            </w:tcMar>
          </w:tcPr>
          <w:p w14:paraId="4DC16F8B"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sz w:val="24"/>
                <w:szCs w:val="24"/>
              </w:rPr>
            </w:pPr>
          </w:p>
        </w:tc>
        <w:tc>
          <w:tcPr>
            <w:tcW w:w="2960" w:type="dxa"/>
            <w:shd w:val="clear" w:color="auto" w:fill="auto"/>
            <w:tcMar>
              <w:top w:w="0" w:type="dxa"/>
              <w:left w:w="108" w:type="dxa"/>
              <w:bottom w:w="0" w:type="dxa"/>
              <w:right w:w="108" w:type="dxa"/>
            </w:tcMar>
          </w:tcPr>
          <w:p w14:paraId="10E10EAD" w14:textId="7BA26CAA" w:rsidR="00E37F70" w:rsidRPr="00E37F70" w:rsidRDefault="00E37F70" w:rsidP="00F340D6">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 xml:space="preserve">Perkančioji organizacija privalo išnagrinėti </w:t>
            </w:r>
            <w:r w:rsidR="00F340D6">
              <w:rPr>
                <w:rFonts w:ascii="Times New Roman" w:eastAsia="Calibri" w:hAnsi="Times New Roman" w:cs="Times New Roman"/>
                <w:sz w:val="24"/>
                <w:szCs w:val="24"/>
              </w:rPr>
              <w:t>dalyvio</w:t>
            </w:r>
            <w:r w:rsidRPr="00E37F70">
              <w:rPr>
                <w:rFonts w:ascii="Times New Roman" w:eastAsia="Calibri" w:hAnsi="Times New Roman" w:cs="Times New Roman"/>
                <w:sz w:val="24"/>
                <w:szCs w:val="24"/>
              </w:rPr>
              <w:t xml:space="preserve"> pretenziją priimti motyvuotą sprendimą ir apie jį, taip pat apie anksčiau praneštų pirkimo procedūros terminų pasikeitimą raštu pranešti pretenziją pateikusiam tiekėjui ir suinteresuotiems pirkimo dalyviams ne vėliau kaip per</w:t>
            </w:r>
          </w:p>
        </w:tc>
        <w:tc>
          <w:tcPr>
            <w:tcW w:w="3241" w:type="dxa"/>
            <w:shd w:val="clear" w:color="auto" w:fill="auto"/>
            <w:tcMar>
              <w:top w:w="0" w:type="dxa"/>
              <w:left w:w="108" w:type="dxa"/>
              <w:bottom w:w="0" w:type="dxa"/>
              <w:right w:w="108" w:type="dxa"/>
            </w:tcMar>
          </w:tcPr>
          <w:p w14:paraId="24FCBAE5" w14:textId="77777777" w:rsidR="00E37F70" w:rsidRPr="00E37F70" w:rsidRDefault="00E37F70" w:rsidP="00E37F70">
            <w:pPr>
              <w:spacing w:after="0" w:line="240" w:lineRule="auto"/>
              <w:rPr>
                <w:rFonts w:ascii="Times New Roman" w:eastAsia="Calibri" w:hAnsi="Times New Roman" w:cs="Times New Roman"/>
                <w:sz w:val="24"/>
                <w:szCs w:val="24"/>
              </w:rPr>
            </w:pPr>
            <w:r w:rsidRPr="00E37F70">
              <w:rPr>
                <w:rFonts w:ascii="Times New Roman" w:eastAsia="Calibri" w:hAnsi="Times New Roman" w:cs="Times New Roman"/>
                <w:sz w:val="24"/>
                <w:szCs w:val="24"/>
              </w:rPr>
              <w:t>6 (šešias) darbo dienas nuo pretenzijos gavimo dienos</w:t>
            </w:r>
          </w:p>
        </w:tc>
        <w:tc>
          <w:tcPr>
            <w:tcW w:w="3006" w:type="dxa"/>
            <w:shd w:val="clear" w:color="auto" w:fill="auto"/>
            <w:tcMar>
              <w:top w:w="0" w:type="dxa"/>
              <w:left w:w="108" w:type="dxa"/>
              <w:bottom w:w="0" w:type="dxa"/>
              <w:right w:w="108" w:type="dxa"/>
            </w:tcMar>
          </w:tcPr>
          <w:p w14:paraId="0E9AB7F0"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E37F70" w:rsidRPr="00E37F70" w14:paraId="362AF3AD" w14:textId="77777777" w:rsidTr="00185925">
        <w:trPr>
          <w:trHeight w:val="20"/>
        </w:trPr>
        <w:tc>
          <w:tcPr>
            <w:tcW w:w="596" w:type="dxa"/>
            <w:shd w:val="clear" w:color="auto" w:fill="auto"/>
            <w:tcMar>
              <w:top w:w="0" w:type="dxa"/>
              <w:left w:w="108" w:type="dxa"/>
              <w:bottom w:w="0" w:type="dxa"/>
              <w:right w:w="108" w:type="dxa"/>
            </w:tcMar>
          </w:tcPr>
          <w:p w14:paraId="7125BF96" w14:textId="77777777" w:rsidR="00E37F70" w:rsidRPr="00E37F70" w:rsidRDefault="00E37F70"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5033DEF8" w14:textId="77777777" w:rsidR="00E37F70" w:rsidRPr="00E37F70" w:rsidRDefault="00E37F70" w:rsidP="00E37F70">
            <w:pPr>
              <w:spacing w:after="0" w:line="240" w:lineRule="auto"/>
              <w:rPr>
                <w:rFonts w:ascii="Times New Roman" w:eastAsia="Calibri" w:hAnsi="Times New Roman" w:cs="Times New Roman"/>
                <w:bCs/>
                <w:sz w:val="24"/>
                <w:szCs w:val="24"/>
              </w:rPr>
            </w:pPr>
            <w:r w:rsidRPr="00E37F70">
              <w:rPr>
                <w:rFonts w:ascii="Times New Roman" w:eastAsia="Calibri" w:hAnsi="Times New Roman" w:cs="Times New Roman"/>
                <w:sz w:val="24"/>
                <w:szCs w:val="24"/>
              </w:rPr>
              <w:t>Jeigu perkančioji organizacija per nustatytą terminą neišnagrinėja jai pateiktos pretenzijos, tiekėjas turi teisę pateikti prašymą ar pareikšti ieškinį teismui per</w:t>
            </w:r>
            <w:r w:rsidRPr="00E37F70">
              <w:rPr>
                <w:rFonts w:ascii="Times New Roman" w:eastAsia="Calibri" w:hAnsi="Times New Roman" w:cs="Times New Roman"/>
                <w:bCs/>
                <w:sz w:val="24"/>
                <w:szCs w:val="24"/>
              </w:rPr>
              <w:t xml:space="preserve"> (išskyrus ieškinį dėl sutarties pripažinimo negaliojančia) </w:t>
            </w:r>
          </w:p>
        </w:tc>
        <w:tc>
          <w:tcPr>
            <w:tcW w:w="3241" w:type="dxa"/>
            <w:shd w:val="clear" w:color="auto" w:fill="auto"/>
            <w:tcMar>
              <w:top w:w="0" w:type="dxa"/>
              <w:left w:w="108" w:type="dxa"/>
              <w:bottom w:w="0" w:type="dxa"/>
              <w:right w:w="108" w:type="dxa"/>
            </w:tcMar>
          </w:tcPr>
          <w:p w14:paraId="70FDA522" w14:textId="77777777" w:rsidR="00E37F70" w:rsidRPr="00E37F70" w:rsidRDefault="00E37F70" w:rsidP="00391755">
            <w:pPr>
              <w:spacing w:after="0" w:line="240" w:lineRule="auto"/>
              <w:jc w:val="both"/>
              <w:rPr>
                <w:rFonts w:ascii="Times New Roman" w:eastAsia="Calibri" w:hAnsi="Times New Roman" w:cs="Times New Roman"/>
                <w:sz w:val="24"/>
                <w:szCs w:val="24"/>
              </w:rPr>
            </w:pPr>
            <w:r w:rsidRPr="00E37F70">
              <w:rPr>
                <w:rFonts w:ascii="Times New Roman" w:eastAsia="Calibri"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006" w:type="dxa"/>
            <w:shd w:val="clear" w:color="auto" w:fill="auto"/>
            <w:tcMar>
              <w:top w:w="0" w:type="dxa"/>
              <w:left w:w="108" w:type="dxa"/>
              <w:bottom w:w="0" w:type="dxa"/>
              <w:right w:w="108" w:type="dxa"/>
            </w:tcMar>
          </w:tcPr>
          <w:p w14:paraId="4DB50FC6" w14:textId="77777777" w:rsidR="00E37F70" w:rsidRPr="00E37F70" w:rsidRDefault="00E37F70" w:rsidP="00E37F70">
            <w:pPr>
              <w:spacing w:after="0" w:line="240" w:lineRule="auto"/>
              <w:rPr>
                <w:rFonts w:ascii="Times New Roman" w:eastAsia="Calibri" w:hAnsi="Times New Roman" w:cs="Times New Roman"/>
                <w:sz w:val="24"/>
                <w:szCs w:val="24"/>
              </w:rPr>
            </w:pPr>
          </w:p>
        </w:tc>
      </w:tr>
      <w:tr w:rsidR="00391755" w:rsidRPr="00E37F70" w14:paraId="555AE7FB" w14:textId="77777777" w:rsidTr="00185925">
        <w:trPr>
          <w:trHeight w:val="20"/>
        </w:trPr>
        <w:tc>
          <w:tcPr>
            <w:tcW w:w="596" w:type="dxa"/>
            <w:shd w:val="clear" w:color="auto" w:fill="auto"/>
            <w:tcMar>
              <w:top w:w="0" w:type="dxa"/>
              <w:left w:w="108" w:type="dxa"/>
              <w:bottom w:w="0" w:type="dxa"/>
              <w:right w:w="108" w:type="dxa"/>
            </w:tcMar>
          </w:tcPr>
          <w:p w14:paraId="12051E7E" w14:textId="77777777" w:rsidR="00391755" w:rsidRPr="00E37F70" w:rsidRDefault="00391755" w:rsidP="001943E0">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696F7CBF" w14:textId="11541535" w:rsidR="00391755" w:rsidRPr="00E37F70" w:rsidRDefault="00391755"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3241" w:type="dxa"/>
            <w:shd w:val="clear" w:color="auto" w:fill="auto"/>
            <w:tcMar>
              <w:top w:w="0" w:type="dxa"/>
              <w:left w:w="108" w:type="dxa"/>
              <w:bottom w:w="0" w:type="dxa"/>
              <w:right w:w="108" w:type="dxa"/>
            </w:tcMar>
          </w:tcPr>
          <w:p w14:paraId="75119555" w14:textId="1CF4F526" w:rsidR="00391755" w:rsidRPr="00E37F70" w:rsidRDefault="00391755" w:rsidP="00391755">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06" w:type="dxa"/>
            <w:shd w:val="clear" w:color="auto" w:fill="auto"/>
            <w:tcMar>
              <w:top w:w="0" w:type="dxa"/>
              <w:left w:w="108" w:type="dxa"/>
              <w:bottom w:w="0" w:type="dxa"/>
              <w:right w:w="108" w:type="dxa"/>
            </w:tcMar>
          </w:tcPr>
          <w:p w14:paraId="3E9AD7F0" w14:textId="1D5ED31D" w:rsidR="00391755" w:rsidRPr="00E37F70" w:rsidRDefault="00391755" w:rsidP="00E37F7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Žr. pirkimo bendrųjų sąlygų 21 skyrių</w:t>
            </w:r>
          </w:p>
        </w:tc>
      </w:tr>
      <w:tr w:rsidR="00391755" w:rsidRPr="00E37F70" w14:paraId="15AD97E1" w14:textId="77777777" w:rsidTr="00185925">
        <w:trPr>
          <w:trHeight w:val="20"/>
        </w:trPr>
        <w:tc>
          <w:tcPr>
            <w:tcW w:w="596" w:type="dxa"/>
            <w:shd w:val="clear" w:color="auto" w:fill="auto"/>
            <w:tcMar>
              <w:top w:w="0" w:type="dxa"/>
              <w:left w:w="108" w:type="dxa"/>
              <w:bottom w:w="0" w:type="dxa"/>
              <w:right w:w="108" w:type="dxa"/>
            </w:tcMar>
          </w:tcPr>
          <w:p w14:paraId="1D889B35" w14:textId="77777777" w:rsidR="00391755" w:rsidRPr="00E37F70" w:rsidRDefault="00391755" w:rsidP="00391755">
            <w:pPr>
              <w:numPr>
                <w:ilvl w:val="0"/>
                <w:numId w:val="6"/>
              </w:numPr>
              <w:spacing w:after="0" w:line="240" w:lineRule="auto"/>
              <w:contextualSpacing/>
              <w:rPr>
                <w:rFonts w:ascii="Times New Roman" w:eastAsia="Calibri" w:hAnsi="Times New Roman" w:cs="Times New Roman"/>
                <w:bCs/>
                <w:sz w:val="24"/>
                <w:szCs w:val="24"/>
              </w:rPr>
            </w:pPr>
          </w:p>
        </w:tc>
        <w:tc>
          <w:tcPr>
            <w:tcW w:w="2960" w:type="dxa"/>
            <w:shd w:val="clear" w:color="auto" w:fill="auto"/>
            <w:tcMar>
              <w:top w:w="0" w:type="dxa"/>
              <w:left w:w="108" w:type="dxa"/>
              <w:bottom w:w="0" w:type="dxa"/>
              <w:right w:w="108" w:type="dxa"/>
            </w:tcMar>
          </w:tcPr>
          <w:p w14:paraId="1CB6F455" w14:textId="45EA3DAF" w:rsidR="00391755" w:rsidRPr="00391755" w:rsidRDefault="00C713C0" w:rsidP="00391755">
            <w:pPr>
              <w:spacing w:after="0" w:line="240" w:lineRule="auto"/>
              <w:rPr>
                <w:rFonts w:ascii="Times New Roman" w:eastAsia="Calibri"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r w:rsidRPr="00391755">
              <w:rPr>
                <w:rFonts w:ascii="Times New Roman" w:eastAsia="Calibri" w:hAnsi="Times New Roman" w:cs="Times New Roman"/>
                <w:sz w:val="24"/>
                <w:szCs w:val="24"/>
              </w:rPr>
              <w:t xml:space="preserve"> </w:t>
            </w:r>
          </w:p>
        </w:tc>
        <w:tc>
          <w:tcPr>
            <w:tcW w:w="3241" w:type="dxa"/>
            <w:shd w:val="clear" w:color="auto" w:fill="auto"/>
            <w:tcMar>
              <w:top w:w="0" w:type="dxa"/>
              <w:left w:w="108" w:type="dxa"/>
              <w:bottom w:w="0" w:type="dxa"/>
              <w:right w:w="108" w:type="dxa"/>
            </w:tcMar>
          </w:tcPr>
          <w:p w14:paraId="31C81D92" w14:textId="6B5C7FB5" w:rsidR="00391755" w:rsidRPr="00391755" w:rsidRDefault="00391755" w:rsidP="00BD797C">
            <w:pPr>
              <w:spacing w:after="0" w:line="240" w:lineRule="auto"/>
              <w:jc w:val="both"/>
              <w:rPr>
                <w:rFonts w:ascii="Times New Roman" w:eastAsia="Calibri" w:hAnsi="Times New Roman" w:cs="Times New Roman"/>
                <w:sz w:val="24"/>
                <w:szCs w:val="24"/>
              </w:rPr>
            </w:pPr>
            <w:r w:rsidRPr="00391755">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w:t>
            </w:r>
            <w:r w:rsidRPr="00391755">
              <w:rPr>
                <w:rFonts w:ascii="Times New Roman" w:hAnsi="Times New Roman" w:cs="Times New Roman"/>
                <w:iCs/>
                <w:sz w:val="24"/>
                <w:szCs w:val="24"/>
              </w:rPr>
              <w:lastRenderedPageBreak/>
              <w:t>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006" w:type="dxa"/>
            <w:shd w:val="clear" w:color="auto" w:fill="auto"/>
            <w:tcMar>
              <w:top w:w="0" w:type="dxa"/>
              <w:left w:w="108" w:type="dxa"/>
              <w:bottom w:w="0" w:type="dxa"/>
              <w:right w:w="108" w:type="dxa"/>
            </w:tcMar>
          </w:tcPr>
          <w:p w14:paraId="652348D2" w14:textId="77777777" w:rsidR="00391755" w:rsidRPr="00E37F70" w:rsidRDefault="00391755" w:rsidP="00391755">
            <w:pPr>
              <w:spacing w:after="0" w:line="240" w:lineRule="auto"/>
              <w:rPr>
                <w:rFonts w:ascii="Times New Roman" w:eastAsia="Calibri" w:hAnsi="Times New Roman" w:cs="Times New Roman"/>
                <w:sz w:val="24"/>
                <w:szCs w:val="24"/>
              </w:rPr>
            </w:pPr>
          </w:p>
        </w:tc>
      </w:tr>
    </w:tbl>
    <w:p w14:paraId="68FB58FB" w14:textId="77777777" w:rsidR="00E37F70" w:rsidRPr="00E37F70" w:rsidRDefault="00E37F70" w:rsidP="00E37F70">
      <w:pPr>
        <w:tabs>
          <w:tab w:val="left" w:pos="2977"/>
        </w:tabs>
        <w:spacing w:after="120" w:line="20" w:lineRule="atLeast"/>
        <w:jc w:val="center"/>
        <w:rPr>
          <w:rFonts w:ascii="Times New Roman" w:eastAsia="Calibri" w:hAnsi="Times New Roman" w:cs="Times New Roman"/>
          <w:sz w:val="24"/>
          <w:szCs w:val="24"/>
        </w:rPr>
      </w:pPr>
    </w:p>
    <w:p w14:paraId="67B81F38" w14:textId="0EA2F013" w:rsidR="00391755" w:rsidRDefault="00391755" w:rsidP="008D704D">
      <w:pPr>
        <w:pStyle w:val="Antrat2"/>
        <w:ind w:left="5103"/>
        <w:rPr>
          <w:rFonts w:ascii="Times New Roman" w:eastAsia="Calibri" w:hAnsi="Times New Roman" w:cs="Times New Roman"/>
          <w:color w:val="auto"/>
          <w:sz w:val="24"/>
          <w:szCs w:val="24"/>
        </w:rPr>
      </w:pPr>
      <w:bookmarkStart w:id="40" w:name="_Ref38539939"/>
      <w:bookmarkStart w:id="41" w:name="_Ref38541068"/>
      <w:bookmarkStart w:id="42" w:name="_Ref38885053"/>
      <w:bookmarkStart w:id="43" w:name="_Ref38899023"/>
      <w:bookmarkStart w:id="44" w:name="_Toc126333940"/>
      <w:bookmarkEnd w:id="39"/>
    </w:p>
    <w:p w14:paraId="1BE0CAA8" w14:textId="5A3A15C8" w:rsidR="00391755" w:rsidRDefault="00391755" w:rsidP="00391755"/>
    <w:p w14:paraId="01628123" w14:textId="5F7CA61B" w:rsidR="00391755" w:rsidRDefault="00391755" w:rsidP="00391755"/>
    <w:p w14:paraId="4BFD3BD0" w14:textId="175244A5" w:rsidR="00391755" w:rsidRDefault="00391755" w:rsidP="00391755"/>
    <w:p w14:paraId="4A2027C9" w14:textId="1D975AA7" w:rsidR="00391755" w:rsidRDefault="00391755" w:rsidP="00391755"/>
    <w:p w14:paraId="527D6908" w14:textId="28F95E43" w:rsidR="00391755" w:rsidRDefault="00391755" w:rsidP="00391755"/>
    <w:p w14:paraId="01A1FF9E" w14:textId="7AA85B06" w:rsidR="00391755" w:rsidRDefault="00391755" w:rsidP="00391755"/>
    <w:p w14:paraId="27B8FA2E" w14:textId="309DB6CF" w:rsidR="00391755" w:rsidRDefault="00391755" w:rsidP="00391755"/>
    <w:p w14:paraId="2D7AE8BC" w14:textId="77B5D9FA" w:rsidR="00391755" w:rsidRDefault="00391755" w:rsidP="00391755"/>
    <w:p w14:paraId="16784D86" w14:textId="05BE9F6F" w:rsidR="00391755" w:rsidRDefault="00391755" w:rsidP="00391755"/>
    <w:p w14:paraId="7CF711E7" w14:textId="240E381A" w:rsidR="00391755" w:rsidRDefault="00391755" w:rsidP="00391755"/>
    <w:p w14:paraId="67C14225" w14:textId="77777777" w:rsidR="00D312C5" w:rsidRDefault="00D312C5" w:rsidP="00391755"/>
    <w:p w14:paraId="0E88BB57" w14:textId="77777777" w:rsidR="00D312C5" w:rsidRDefault="00D312C5" w:rsidP="00391755"/>
    <w:p w14:paraId="2665AD5B" w14:textId="77777777" w:rsidR="00D312C5" w:rsidRDefault="00D312C5" w:rsidP="00391755"/>
    <w:p w14:paraId="26496957" w14:textId="77777777" w:rsidR="00D312C5" w:rsidRDefault="00D312C5" w:rsidP="00391755"/>
    <w:p w14:paraId="60FBB624" w14:textId="77777777" w:rsidR="00D312C5" w:rsidRDefault="00D312C5" w:rsidP="00391755"/>
    <w:p w14:paraId="6D7CD897" w14:textId="77777777" w:rsidR="00D312C5" w:rsidRDefault="00D312C5" w:rsidP="00391755"/>
    <w:p w14:paraId="07AF90E1" w14:textId="77777777" w:rsidR="00D312C5" w:rsidRDefault="00D312C5" w:rsidP="00391755"/>
    <w:p w14:paraId="72CB77DE" w14:textId="77777777" w:rsidR="00D312C5" w:rsidRDefault="00D312C5" w:rsidP="00391755"/>
    <w:p w14:paraId="7A53A414" w14:textId="77777777" w:rsidR="00D312C5" w:rsidRDefault="00D312C5" w:rsidP="00391755"/>
    <w:p w14:paraId="280F2A76" w14:textId="77777777" w:rsidR="00D312C5" w:rsidRDefault="00D312C5" w:rsidP="00391755"/>
    <w:p w14:paraId="508B1449" w14:textId="21F18A31" w:rsidR="00391755" w:rsidRDefault="00391755" w:rsidP="00391755"/>
    <w:p w14:paraId="4A4F3F8F" w14:textId="77777777" w:rsidR="00391755" w:rsidRPr="00391755" w:rsidRDefault="00391755" w:rsidP="00391755"/>
    <w:p w14:paraId="01D56E47" w14:textId="386A7931" w:rsidR="008D704D" w:rsidRPr="00E37F70" w:rsidRDefault="008D704D" w:rsidP="0094068F">
      <w:pPr>
        <w:pStyle w:val="Antrat2"/>
        <w:ind w:left="5103"/>
        <w:jc w:val="both"/>
        <w:rPr>
          <w:rFonts w:ascii="Times New Roman" w:eastAsia="Calibri" w:hAnsi="Times New Roman" w:cs="Times New Roman"/>
          <w:color w:val="auto"/>
          <w:sz w:val="24"/>
          <w:szCs w:val="24"/>
        </w:rPr>
      </w:pPr>
      <w:r w:rsidRPr="00E37F70">
        <w:rPr>
          <w:rFonts w:ascii="Times New Roman" w:eastAsia="Calibri" w:hAnsi="Times New Roman" w:cs="Times New Roman"/>
          <w:color w:val="auto"/>
          <w:sz w:val="24"/>
          <w:szCs w:val="24"/>
        </w:rPr>
        <w:lastRenderedPageBreak/>
        <w:t xml:space="preserve">Pirkimo sąlygų </w:t>
      </w:r>
      <w:r w:rsidR="005F0B78" w:rsidRPr="00E37F70">
        <w:rPr>
          <w:rFonts w:ascii="Times New Roman" w:eastAsia="Calibri" w:hAnsi="Times New Roman" w:cs="Times New Roman"/>
          <w:color w:val="auto"/>
          <w:sz w:val="24"/>
          <w:szCs w:val="24"/>
        </w:rPr>
        <w:t>2</w:t>
      </w:r>
      <w:r w:rsidRPr="00E37F70">
        <w:rPr>
          <w:rFonts w:ascii="Times New Roman" w:eastAsia="Calibri" w:hAnsi="Times New Roman" w:cs="Times New Roman"/>
          <w:color w:val="auto"/>
          <w:sz w:val="24"/>
          <w:szCs w:val="24"/>
        </w:rPr>
        <w:t xml:space="preserve"> priedas „Techninė specifikacija“</w:t>
      </w:r>
      <w:bookmarkEnd w:id="40"/>
      <w:bookmarkEnd w:id="41"/>
      <w:bookmarkEnd w:id="42"/>
      <w:bookmarkEnd w:id="43"/>
      <w:bookmarkEnd w:id="44"/>
    </w:p>
    <w:p w14:paraId="251A9256" w14:textId="77777777" w:rsidR="00281735" w:rsidRPr="00E37F70" w:rsidRDefault="00281735" w:rsidP="00281735">
      <w:pPr>
        <w:jc w:val="center"/>
        <w:rPr>
          <w:rFonts w:ascii="Times New Roman" w:hAnsi="Times New Roman" w:cs="Times New Roman"/>
          <w:b/>
          <w:bCs/>
          <w:sz w:val="24"/>
          <w:szCs w:val="24"/>
        </w:rPr>
      </w:pPr>
    </w:p>
    <w:p w14:paraId="5213DBA9" w14:textId="4466CE80" w:rsidR="008D704D" w:rsidRPr="00E37F70" w:rsidRDefault="00281735" w:rsidP="00BE1858">
      <w:pPr>
        <w:pStyle w:val="Paantrat"/>
        <w:jc w:val="center"/>
        <w:rPr>
          <w:rFonts w:ascii="Times New Roman" w:hAnsi="Times New Roman" w:cs="Times New Roman"/>
          <w:color w:val="auto"/>
          <w:sz w:val="24"/>
          <w:szCs w:val="24"/>
        </w:rPr>
      </w:pPr>
      <w:r w:rsidRPr="00E37F70">
        <w:rPr>
          <w:rFonts w:ascii="Times New Roman" w:hAnsi="Times New Roman" w:cs="Times New Roman"/>
          <w:color w:val="auto"/>
          <w:sz w:val="24"/>
          <w:szCs w:val="24"/>
        </w:rPr>
        <w:t>TECHNIN</w:t>
      </w:r>
      <w:r w:rsidR="0048565B">
        <w:rPr>
          <w:rFonts w:ascii="Times New Roman" w:hAnsi="Times New Roman" w:cs="Times New Roman"/>
          <w:color w:val="auto"/>
          <w:sz w:val="24"/>
          <w:szCs w:val="24"/>
        </w:rPr>
        <w:t>IS DARBO PROJEKTAS</w:t>
      </w:r>
    </w:p>
    <w:p w14:paraId="617CCAEF" w14:textId="31C9DDEA" w:rsidR="00717724" w:rsidRDefault="00E37F70" w:rsidP="00AC59F1">
      <w:pPr>
        <w:spacing w:after="0" w:line="240" w:lineRule="auto"/>
        <w:ind w:left="1296" w:firstLine="129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Pr="00E37F70">
        <w:rPr>
          <w:rFonts w:ascii="Times New Roman" w:eastAsia="Times New Roman" w:hAnsi="Times New Roman" w:cs="Times New Roman"/>
          <w:b/>
          <w:sz w:val="24"/>
          <w:szCs w:val="24"/>
          <w:lang w:eastAsia="ar-SA"/>
        </w:rPr>
        <w:t>(prisegama atskiru dokumentu)</w:t>
      </w:r>
    </w:p>
    <w:p w14:paraId="48A3E24B" w14:textId="77777777" w:rsidR="0094068F" w:rsidRDefault="0094068F" w:rsidP="00AC59F1">
      <w:pPr>
        <w:spacing w:after="0" w:line="240" w:lineRule="auto"/>
        <w:ind w:left="1296" w:firstLine="1296"/>
        <w:jc w:val="both"/>
        <w:rPr>
          <w:rFonts w:ascii="Times New Roman" w:eastAsia="Times New Roman" w:hAnsi="Times New Roman" w:cs="Times New Roman"/>
          <w:b/>
          <w:sz w:val="24"/>
          <w:szCs w:val="24"/>
          <w:lang w:eastAsia="ar-SA"/>
        </w:rPr>
      </w:pPr>
    </w:p>
    <w:p w14:paraId="2BB81F8B" w14:textId="77777777" w:rsidR="0094068F" w:rsidRPr="00F0499F" w:rsidRDefault="0094068F" w:rsidP="00AC59F1">
      <w:pPr>
        <w:spacing w:after="0" w:line="240" w:lineRule="auto"/>
        <w:ind w:left="1296" w:firstLine="1296"/>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D5991B4" w14:textId="6C77D15B" w:rsidR="0094068F" w:rsidRDefault="0094068F" w:rsidP="0094068F">
      <w:pPr>
        <w:pStyle w:val="Antrat2"/>
        <w:ind w:left="5103"/>
        <w:jc w:val="both"/>
        <w:rPr>
          <w:rFonts w:ascii="Times New Roman" w:eastAsia="Calibri" w:hAnsi="Times New Roman" w:cs="Times New Roman"/>
          <w:color w:val="auto"/>
          <w:sz w:val="24"/>
          <w:szCs w:val="24"/>
        </w:rPr>
      </w:pPr>
      <w:bookmarkStart w:id="45" w:name="_Toc126681634"/>
      <w:bookmarkStart w:id="46" w:name="_Toc130388805"/>
      <w:r w:rsidRPr="00E37F70">
        <w:rPr>
          <w:rFonts w:ascii="Times New Roman" w:eastAsia="Calibri" w:hAnsi="Times New Roman" w:cs="Times New Roman"/>
          <w:color w:val="auto"/>
          <w:sz w:val="24"/>
          <w:szCs w:val="24"/>
        </w:rPr>
        <w:lastRenderedPageBreak/>
        <w:t>Pirkimo sąlygų 2 pried</w:t>
      </w:r>
      <w:r>
        <w:rPr>
          <w:rFonts w:ascii="Times New Roman" w:eastAsia="Calibri" w:hAnsi="Times New Roman" w:cs="Times New Roman"/>
          <w:color w:val="auto"/>
          <w:sz w:val="24"/>
          <w:szCs w:val="24"/>
        </w:rPr>
        <w:t>o</w:t>
      </w:r>
      <w:r w:rsidRPr="00E37F70">
        <w:rPr>
          <w:rFonts w:ascii="Times New Roman" w:eastAsia="Calibri" w:hAnsi="Times New Roman" w:cs="Times New Roman"/>
          <w:color w:val="auto"/>
          <w:sz w:val="24"/>
          <w:szCs w:val="24"/>
        </w:rPr>
        <w:t xml:space="preserve"> „Techninė specifikacija“</w:t>
      </w:r>
    </w:p>
    <w:p w14:paraId="7137670E" w14:textId="17849D58" w:rsidR="0094068F" w:rsidRPr="0094068F" w:rsidRDefault="0094068F" w:rsidP="0094068F">
      <w:pPr>
        <w:rPr>
          <w:rFonts w:ascii="Times New Roman" w:hAnsi="Times New Roman" w:cs="Times New Roman"/>
          <w:sz w:val="24"/>
          <w:szCs w:val="24"/>
        </w:rPr>
      </w:pPr>
      <w:r>
        <w:tab/>
      </w:r>
      <w:r>
        <w:tab/>
      </w:r>
      <w:r>
        <w:tab/>
      </w:r>
      <w:r>
        <w:tab/>
      </w:r>
      <w:r w:rsidRPr="0094068F">
        <w:rPr>
          <w:rFonts w:ascii="Times New Roman" w:hAnsi="Times New Roman" w:cs="Times New Roman"/>
          <w:sz w:val="24"/>
          <w:szCs w:val="24"/>
        </w:rPr>
        <w:t>priedas</w:t>
      </w:r>
    </w:p>
    <w:p w14:paraId="6037786F" w14:textId="77777777" w:rsidR="0094068F" w:rsidRPr="00E37F70" w:rsidRDefault="0094068F" w:rsidP="0094068F">
      <w:pPr>
        <w:jc w:val="center"/>
        <w:rPr>
          <w:rFonts w:ascii="Times New Roman" w:hAnsi="Times New Roman" w:cs="Times New Roman"/>
          <w:b/>
          <w:bCs/>
          <w:sz w:val="24"/>
          <w:szCs w:val="24"/>
        </w:rPr>
      </w:pPr>
    </w:p>
    <w:p w14:paraId="4B14368E" w14:textId="3BAEA7EF" w:rsidR="0094068F" w:rsidRPr="00E37F70" w:rsidRDefault="0094068F" w:rsidP="0094068F">
      <w:pPr>
        <w:pStyle w:val="Paantrat"/>
        <w:jc w:val="center"/>
        <w:rPr>
          <w:rFonts w:ascii="Times New Roman" w:hAnsi="Times New Roman" w:cs="Times New Roman"/>
          <w:color w:val="auto"/>
          <w:sz w:val="24"/>
          <w:szCs w:val="24"/>
        </w:rPr>
      </w:pPr>
      <w:r>
        <w:rPr>
          <w:rFonts w:ascii="Times New Roman" w:hAnsi="Times New Roman" w:cs="Times New Roman"/>
          <w:color w:val="auto"/>
          <w:sz w:val="24"/>
          <w:szCs w:val="24"/>
        </w:rPr>
        <w:t>PRELIMINARIŲ DARBŲ KIEKIŲ ŽINIARAŠTIS</w:t>
      </w:r>
    </w:p>
    <w:p w14:paraId="617DC591"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Pr="00E37F70">
        <w:rPr>
          <w:rFonts w:ascii="Times New Roman" w:eastAsia="Times New Roman" w:hAnsi="Times New Roman" w:cs="Times New Roman"/>
          <w:b/>
          <w:sz w:val="24"/>
          <w:szCs w:val="24"/>
          <w:lang w:eastAsia="ar-SA"/>
        </w:rPr>
        <w:t>(prisegama atskiru dokumentu)</w:t>
      </w:r>
    </w:p>
    <w:p w14:paraId="1C9B9F80"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E2A0C33"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6FB3E08"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6F7736A9"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7607F84C"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65060B1"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581ACA9C"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271DADE"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6ED9490D"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2AD6967"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85996CA"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8FBED16"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E5DA777"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6F1227F"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9B74AB1"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573BB8F"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6877F32F"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CB01E4D"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04720D0"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C339EE5"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B94EA8A"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D7FB97E"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58AEF8AB"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8716FD0"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F8B6AC1"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7FF336C0"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796710DE"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0A1EE99"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260F95B"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29BF94D2"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1EA02F4"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4605038"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11ED03C"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DC30C4A"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3FF743D9"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797B15CA"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525D4D4E"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1A09C1B4"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1928C53"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0D2CF476" w14:textId="77777777" w:rsidR="0094068F" w:rsidRDefault="0094068F" w:rsidP="0094068F">
      <w:pPr>
        <w:spacing w:after="0" w:line="240" w:lineRule="auto"/>
        <w:ind w:left="1296" w:firstLine="1296"/>
        <w:jc w:val="both"/>
        <w:rPr>
          <w:rFonts w:ascii="Times New Roman" w:eastAsia="Times New Roman" w:hAnsi="Times New Roman" w:cs="Times New Roman"/>
          <w:b/>
          <w:sz w:val="24"/>
          <w:szCs w:val="24"/>
          <w:lang w:eastAsia="ar-SA"/>
        </w:rPr>
      </w:pPr>
    </w:p>
    <w:p w14:paraId="485F5AB8" w14:textId="77777777" w:rsidR="00D70A9B" w:rsidRPr="00D70A9B" w:rsidRDefault="00D70A9B" w:rsidP="00D70A9B">
      <w:pPr>
        <w:keepNext/>
        <w:keepLines/>
        <w:spacing w:before="120" w:after="0" w:line="240" w:lineRule="auto"/>
        <w:ind w:left="5103"/>
        <w:jc w:val="both"/>
        <w:outlineLvl w:val="1"/>
        <w:rPr>
          <w:rFonts w:ascii="Times New Roman" w:eastAsia="Calibri" w:hAnsi="Times New Roman" w:cs="Times New Roman"/>
          <w:sz w:val="24"/>
          <w:szCs w:val="24"/>
        </w:rPr>
      </w:pPr>
      <w:r w:rsidRPr="00D70A9B">
        <w:rPr>
          <w:rFonts w:ascii="Times New Roman" w:eastAsia="Calibri" w:hAnsi="Times New Roman" w:cs="Times New Roman"/>
          <w:sz w:val="24"/>
          <w:szCs w:val="24"/>
        </w:rPr>
        <w:lastRenderedPageBreak/>
        <w:t>Pirkimo sąlygų 3 priedas „Tiekėjų pašalinimo pagrindai“</w:t>
      </w:r>
      <w:bookmarkEnd w:id="45"/>
      <w:bookmarkEnd w:id="46"/>
    </w:p>
    <w:p w14:paraId="0D2812D9" w14:textId="77777777" w:rsidR="00D70A9B" w:rsidRPr="00D70A9B" w:rsidRDefault="00D70A9B" w:rsidP="00D70A9B">
      <w:pPr>
        <w:spacing w:after="0" w:line="240" w:lineRule="auto"/>
        <w:jc w:val="both"/>
        <w:rPr>
          <w:rFonts w:ascii="Times New Roman" w:eastAsia="Times New Roman" w:hAnsi="Times New Roman" w:cs="Times New Roman"/>
          <w:b/>
          <w:bCs/>
          <w:smallCaps/>
          <w:sz w:val="24"/>
          <w:szCs w:val="24"/>
        </w:rPr>
      </w:pPr>
      <w:r w:rsidRPr="00D70A9B">
        <w:rPr>
          <w:rFonts w:ascii="Times New Roman" w:eastAsia="Times New Roman" w:hAnsi="Times New Roman" w:cs="Times New Roman"/>
          <w:b/>
          <w:bCs/>
          <w:smallCaps/>
          <w:sz w:val="24"/>
          <w:szCs w:val="24"/>
        </w:rPr>
        <w:tab/>
      </w:r>
    </w:p>
    <w:p w14:paraId="1217EE71" w14:textId="5D607216" w:rsidR="00511619" w:rsidRDefault="00300873" w:rsidP="00511619">
      <w:pPr>
        <w:numPr>
          <w:ilvl w:val="1"/>
          <w:numId w:val="0"/>
        </w:numPr>
        <w:spacing w:after="240"/>
        <w:jc w:val="center"/>
        <w:rPr>
          <w:rFonts w:ascii="Times New Roman" w:hAnsi="Times New Roman" w:cs="Times New Roman"/>
          <w:caps/>
          <w:spacing w:val="20"/>
          <w:sz w:val="24"/>
          <w:szCs w:val="24"/>
        </w:rPr>
      </w:pPr>
      <w:r>
        <w:rPr>
          <w:rFonts w:ascii="Times New Roman" w:hAnsi="Times New Roman" w:cs="Times New Roman"/>
          <w:caps/>
          <w:spacing w:val="20"/>
          <w:sz w:val="24"/>
          <w:szCs w:val="24"/>
        </w:rPr>
        <w:t>TIEKĖJŲ PAŠALINIMO PAGRINDAI</w:t>
      </w:r>
      <w:bookmarkStart w:id="47" w:name="_Ref38291223"/>
      <w:bookmarkStart w:id="48" w:name="_Ref38291334"/>
      <w:bookmarkStart w:id="49" w:name="_Ref38533412"/>
      <w:bookmarkStart w:id="50" w:name="_Toc126333942"/>
    </w:p>
    <w:p w14:paraId="2D23AB77" w14:textId="770DE068" w:rsidR="00D7521F" w:rsidRPr="00511619" w:rsidRDefault="00511619" w:rsidP="00511619">
      <w:pPr>
        <w:numPr>
          <w:ilvl w:val="1"/>
          <w:numId w:val="0"/>
        </w:numPr>
        <w:spacing w:after="240"/>
        <w:rPr>
          <w:rFonts w:ascii="Times New Roman" w:hAnsi="Times New Roman" w:cs="Times New Roman"/>
          <w:caps/>
          <w:spacing w:val="20"/>
          <w:sz w:val="24"/>
          <w:szCs w:val="24"/>
        </w:rPr>
      </w:pPr>
      <w:r>
        <w:rPr>
          <w:rFonts w:ascii="Times New Roman" w:eastAsia="Times New Roman" w:hAnsi="Times New Roman" w:cs="Times New Roman"/>
          <w:b/>
          <w:sz w:val="24"/>
          <w:szCs w:val="24"/>
          <w:lang w:eastAsia="ar-SA"/>
        </w:rPr>
        <w:t xml:space="preserve">                                              </w:t>
      </w:r>
      <w:r w:rsidR="00D7521F">
        <w:rPr>
          <w:rFonts w:ascii="Times New Roman" w:eastAsia="Times New Roman" w:hAnsi="Times New Roman" w:cs="Times New Roman"/>
          <w:b/>
          <w:sz w:val="24"/>
          <w:szCs w:val="24"/>
          <w:lang w:eastAsia="ar-SA"/>
        </w:rPr>
        <w:t xml:space="preserve">      </w:t>
      </w:r>
      <w:r w:rsidR="00D7521F" w:rsidRPr="00E37F70">
        <w:rPr>
          <w:rFonts w:ascii="Times New Roman" w:eastAsia="Times New Roman" w:hAnsi="Times New Roman" w:cs="Times New Roman"/>
          <w:b/>
          <w:sz w:val="24"/>
          <w:szCs w:val="24"/>
          <w:lang w:eastAsia="ar-SA"/>
        </w:rPr>
        <w:t>(prisegama atskiru dokumentu)</w:t>
      </w:r>
    </w:p>
    <w:p w14:paraId="6121CE12" w14:textId="4C75CCCC" w:rsidR="009E4A2A" w:rsidRDefault="00332876" w:rsidP="00332876">
      <w:pPr>
        <w:tabs>
          <w:tab w:val="left" w:pos="993"/>
        </w:tabs>
        <w:spacing w:after="0" w:line="240" w:lineRule="auto"/>
        <w:jc w:val="both"/>
        <w:rPr>
          <w:rFonts w:ascii="Times New Roman" w:eastAsia="Times New Roman" w:hAnsi="Times New Roman" w:cs="Times New Roman"/>
          <w:b/>
          <w:bCs/>
          <w:smallCaps/>
          <w:sz w:val="24"/>
          <w:szCs w:val="24"/>
        </w:rPr>
      </w:pPr>
      <w:r>
        <w:rPr>
          <w:rFonts w:ascii="Times New Roman" w:eastAsia="Times New Roman" w:hAnsi="Times New Roman" w:cs="Times New Roman"/>
          <w:b/>
          <w:bCs/>
          <w:smallCaps/>
          <w:sz w:val="24"/>
          <w:szCs w:val="24"/>
        </w:rPr>
        <w:tab/>
      </w:r>
    </w:p>
    <w:p w14:paraId="2BF5B4B6"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ECEF1F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5EA5882"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45A6037"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282BD86B"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C9B865F"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9AFF457"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3ECBD52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B8F8055"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16B2A7A"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69F9E89"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3D605B42"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BE01944"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30FDD9E"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24C8DCE9"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04292C8"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7EA09205"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CD9910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5BBF13A"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7A8388A"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9834B68"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CEB6771"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E2FCE4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2657DC7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3B4FF3E8"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70A2D794"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12904A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F8B3707"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00ACE42"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065F74B"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F1B9E70"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636A4E1F"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8BA10EE"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9BDB0EF"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442BF1B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572E116"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1C19F414"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0CC7466D"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2815630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37F00D1C"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50CEED9D" w14:textId="77777777" w:rsidR="009E4A2A" w:rsidRDefault="009E4A2A" w:rsidP="00332876">
      <w:pPr>
        <w:tabs>
          <w:tab w:val="left" w:pos="993"/>
        </w:tabs>
        <w:spacing w:after="0" w:line="240" w:lineRule="auto"/>
        <w:jc w:val="both"/>
        <w:rPr>
          <w:rFonts w:ascii="Times New Roman" w:eastAsia="Times New Roman" w:hAnsi="Times New Roman" w:cs="Times New Roman"/>
          <w:b/>
          <w:bCs/>
          <w:smallCaps/>
          <w:sz w:val="24"/>
          <w:szCs w:val="24"/>
        </w:rPr>
      </w:pPr>
    </w:p>
    <w:p w14:paraId="7BFABC1F" w14:textId="3222CABE" w:rsidR="008D704D" w:rsidRPr="00332876" w:rsidRDefault="00C56EC4" w:rsidP="00332876">
      <w:pPr>
        <w:tabs>
          <w:tab w:val="left" w:pos="993"/>
        </w:tabs>
        <w:spacing w:after="0" w:line="240" w:lineRule="auto"/>
        <w:jc w:val="both"/>
        <w:rPr>
          <w:rFonts w:ascii="Times New Roman" w:eastAsia="Times New Roman" w:hAnsi="Times New Roman" w:cs="Times New Roman"/>
          <w:strike/>
          <w:sz w:val="24"/>
          <w:szCs w:val="24"/>
        </w:rPr>
      </w:pPr>
      <w:r>
        <w:rPr>
          <w:rFonts w:ascii="Times New Roman" w:eastAsia="Times New Roman" w:hAnsi="Times New Roman" w:cs="Times New Roman"/>
          <w:b/>
          <w:bCs/>
          <w:smallCaps/>
          <w:sz w:val="24"/>
          <w:szCs w:val="24"/>
        </w:rPr>
        <w:lastRenderedPageBreak/>
        <w:tab/>
      </w:r>
      <w:r>
        <w:rPr>
          <w:rFonts w:ascii="Times New Roman" w:eastAsia="Times New Roman" w:hAnsi="Times New Roman" w:cs="Times New Roman"/>
          <w:b/>
          <w:bCs/>
          <w:smallCaps/>
          <w:sz w:val="24"/>
          <w:szCs w:val="24"/>
        </w:rPr>
        <w:tab/>
      </w:r>
      <w:r>
        <w:rPr>
          <w:rFonts w:ascii="Times New Roman" w:eastAsia="Times New Roman" w:hAnsi="Times New Roman" w:cs="Times New Roman"/>
          <w:b/>
          <w:bCs/>
          <w:smallCaps/>
          <w:sz w:val="24"/>
          <w:szCs w:val="24"/>
        </w:rPr>
        <w:tab/>
      </w:r>
      <w:r>
        <w:rPr>
          <w:rFonts w:ascii="Times New Roman" w:eastAsia="Times New Roman" w:hAnsi="Times New Roman" w:cs="Times New Roman"/>
          <w:b/>
          <w:bCs/>
          <w:smallCaps/>
          <w:sz w:val="24"/>
          <w:szCs w:val="24"/>
        </w:rPr>
        <w:tab/>
      </w:r>
      <w:r>
        <w:rPr>
          <w:rFonts w:ascii="Times New Roman" w:eastAsia="Times New Roman" w:hAnsi="Times New Roman" w:cs="Times New Roman"/>
          <w:b/>
          <w:bCs/>
          <w:smallCaps/>
          <w:sz w:val="24"/>
          <w:szCs w:val="24"/>
        </w:rPr>
        <w:tab/>
      </w:r>
      <w:r>
        <w:rPr>
          <w:rFonts w:ascii="Times New Roman" w:eastAsia="Times New Roman" w:hAnsi="Times New Roman" w:cs="Times New Roman"/>
          <w:b/>
          <w:bCs/>
          <w:smallCaps/>
          <w:sz w:val="24"/>
          <w:szCs w:val="24"/>
        </w:rPr>
        <w:tab/>
      </w:r>
      <w:bookmarkStart w:id="51" w:name="_Hlk195103132"/>
      <w:r w:rsidR="008D704D" w:rsidRPr="00895A87">
        <w:rPr>
          <w:rFonts w:ascii="Times New Roman" w:eastAsia="Calibri" w:hAnsi="Times New Roman" w:cs="Times New Roman"/>
          <w:sz w:val="24"/>
          <w:szCs w:val="24"/>
        </w:rPr>
        <w:t xml:space="preserve">Pirkimo sąlygų </w:t>
      </w:r>
      <w:r w:rsidR="00F1334C" w:rsidRPr="00895A87">
        <w:rPr>
          <w:rFonts w:ascii="Times New Roman" w:eastAsia="Calibri" w:hAnsi="Times New Roman" w:cs="Times New Roman"/>
          <w:sz w:val="24"/>
          <w:szCs w:val="24"/>
        </w:rPr>
        <w:t>4</w:t>
      </w:r>
      <w:r w:rsidR="008D704D" w:rsidRPr="00895A87">
        <w:rPr>
          <w:rFonts w:ascii="Times New Roman" w:eastAsia="Calibri" w:hAnsi="Times New Roman" w:cs="Times New Roman"/>
          <w:sz w:val="24"/>
          <w:szCs w:val="24"/>
        </w:rPr>
        <w:t xml:space="preserve"> priedas „Tiekėjų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8D704D" w:rsidRPr="00895A87">
        <w:rPr>
          <w:rFonts w:ascii="Times New Roman" w:eastAsia="Calibri" w:hAnsi="Times New Roman" w:cs="Times New Roman"/>
          <w:sz w:val="24"/>
          <w:szCs w:val="24"/>
        </w:rPr>
        <w:t>kvalifikacijos reikalavimai</w:t>
      </w:r>
      <w:r w:rsidR="00283391" w:rsidRPr="00895A87">
        <w:rPr>
          <w:rFonts w:ascii="Times New Roman" w:eastAsia="Calibri" w:hAnsi="Times New Roman" w:cs="Times New Roman"/>
          <w:sz w:val="24"/>
          <w:szCs w:val="24"/>
        </w:rPr>
        <w:t xml:space="preserve"> ir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283391" w:rsidRPr="00895A87">
        <w:rPr>
          <w:rFonts w:ascii="Times New Roman" w:eastAsia="Calibri" w:hAnsi="Times New Roman" w:cs="Times New Roman"/>
          <w:sz w:val="24"/>
          <w:szCs w:val="24"/>
        </w:rPr>
        <w:t xml:space="preserve">reikalaujami kokybės bei aplinkos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283391" w:rsidRPr="00895A87">
        <w:rPr>
          <w:rFonts w:ascii="Times New Roman" w:eastAsia="Calibri" w:hAnsi="Times New Roman" w:cs="Times New Roman"/>
          <w:sz w:val="24"/>
          <w:szCs w:val="24"/>
        </w:rPr>
        <w:t xml:space="preserve">apsaugos vadybos sistemų </w:t>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332876">
        <w:rPr>
          <w:rFonts w:ascii="Times New Roman" w:eastAsia="Calibri" w:hAnsi="Times New Roman" w:cs="Times New Roman"/>
          <w:sz w:val="24"/>
          <w:szCs w:val="24"/>
        </w:rPr>
        <w:tab/>
      </w:r>
      <w:r w:rsidR="00283391" w:rsidRPr="00895A87">
        <w:rPr>
          <w:rFonts w:ascii="Times New Roman" w:eastAsia="Calibri" w:hAnsi="Times New Roman" w:cs="Times New Roman"/>
          <w:sz w:val="24"/>
          <w:szCs w:val="24"/>
        </w:rPr>
        <w:t>standartai</w:t>
      </w:r>
      <w:r w:rsidR="008D704D" w:rsidRPr="00895A87">
        <w:rPr>
          <w:rFonts w:ascii="Times New Roman" w:eastAsia="Calibri" w:hAnsi="Times New Roman" w:cs="Times New Roman"/>
          <w:sz w:val="24"/>
          <w:szCs w:val="24"/>
        </w:rPr>
        <w:t>“</w:t>
      </w:r>
      <w:bookmarkEnd w:id="47"/>
      <w:bookmarkEnd w:id="48"/>
      <w:bookmarkEnd w:id="49"/>
      <w:bookmarkEnd w:id="50"/>
    </w:p>
    <w:bookmarkEnd w:id="51"/>
    <w:p w14:paraId="70EF5423" w14:textId="77777777" w:rsidR="002F396F" w:rsidRPr="00F0499F" w:rsidRDefault="002F396F" w:rsidP="00DE290C">
      <w:pPr>
        <w:rPr>
          <w:rFonts w:cstheme="minorHAnsi"/>
          <w:b/>
          <w:bCs/>
          <w:smallCaps/>
          <w:sz w:val="22"/>
          <w:szCs w:val="22"/>
        </w:rPr>
      </w:pPr>
    </w:p>
    <w:p w14:paraId="2E4A6A51" w14:textId="7093DA19" w:rsidR="002F396F" w:rsidRPr="009B0913" w:rsidRDefault="002F396F" w:rsidP="007C0612">
      <w:pPr>
        <w:pStyle w:val="Paantrat"/>
        <w:spacing w:line="240" w:lineRule="auto"/>
        <w:jc w:val="center"/>
        <w:rPr>
          <w:rFonts w:ascii="Times New Roman" w:hAnsi="Times New Roman" w:cs="Times New Roman"/>
          <w:b/>
          <w:bCs/>
          <w:smallCaps/>
          <w:color w:val="auto"/>
          <w:sz w:val="24"/>
          <w:szCs w:val="24"/>
        </w:rPr>
      </w:pPr>
      <w:r w:rsidRPr="009B0913">
        <w:rPr>
          <w:rFonts w:ascii="Times New Roman" w:hAnsi="Times New Roman" w:cs="Times New Roman"/>
          <w:b/>
          <w:bCs/>
          <w:smallCaps/>
          <w:color w:val="auto"/>
          <w:sz w:val="24"/>
          <w:szCs w:val="24"/>
        </w:rPr>
        <w:t>TIEKĖJŲ KVALIFIKACIJOS REIKALAVIMAI</w:t>
      </w:r>
      <w:r w:rsidR="00955F2F" w:rsidRPr="009B0913">
        <w:rPr>
          <w:rFonts w:ascii="Times New Roman" w:hAnsi="Times New Roman" w:cs="Times New Roman"/>
          <w:b/>
          <w:bCs/>
          <w:smallCaps/>
          <w:color w:val="auto"/>
          <w:sz w:val="24"/>
          <w:szCs w:val="24"/>
        </w:rPr>
        <w:t xml:space="preserve"> IR REIKALAVIMAI LAIKYTIS </w:t>
      </w:r>
      <w:r w:rsidR="00955F2F" w:rsidRPr="009B0913">
        <w:rPr>
          <w:rFonts w:ascii="Times New Roman" w:hAnsi="Times New Roman" w:cs="Times New Roman"/>
          <w:b/>
          <w:bCs/>
          <w:color w:val="auto"/>
          <w:sz w:val="24"/>
          <w:szCs w:val="24"/>
          <w:lang w:eastAsia="en-US"/>
        </w:rPr>
        <w:t>KOKYBĖS VADYBOS SISTEMOS IR (ARBA) APLINKOS APSAUGOS VADYBOS SISTEMOS STANDARTŲ</w:t>
      </w:r>
    </w:p>
    <w:p w14:paraId="1065971E" w14:textId="7C6F4540" w:rsidR="00F315B6" w:rsidRPr="00C26B92" w:rsidRDefault="00BA3C2D" w:rsidP="00C26B92">
      <w:pPr>
        <w:pStyle w:val="Sraopastraipa"/>
        <w:numPr>
          <w:ilvl w:val="0"/>
          <w:numId w:val="41"/>
        </w:numPr>
        <w:spacing w:after="0" w:line="240" w:lineRule="auto"/>
        <w:jc w:val="both"/>
        <w:rPr>
          <w:rFonts w:ascii="Times New Roman" w:eastAsiaTheme="minorHAnsi" w:hAnsi="Times New Roman" w:cs="Times New Roman"/>
          <w:sz w:val="24"/>
          <w:szCs w:val="24"/>
        </w:rPr>
      </w:pPr>
      <w:bookmarkStart w:id="52" w:name="_Ref38540913"/>
      <w:bookmarkStart w:id="53" w:name="_Ref38898051"/>
      <w:bookmarkStart w:id="54" w:name="_Ref38901392"/>
      <w:bookmarkStart w:id="55" w:name="_Toc126333944"/>
      <w:r w:rsidRPr="00C26B92">
        <w:rPr>
          <w:rFonts w:ascii="Times New Roman" w:eastAsiaTheme="minorHAnsi" w:hAnsi="Times New Roman" w:cs="Times New Roman"/>
          <w:sz w:val="24"/>
          <w:szCs w:val="24"/>
          <w:lang w:eastAsia="en-US"/>
        </w:rPr>
        <w:t>Tiekėjo kvalifikacija turi atitikti šiame priede nustatytus reikalavimus kvalifikacijai.</w:t>
      </w:r>
      <w:r w:rsidRPr="00C26B92">
        <w:rPr>
          <w:rFonts w:ascii="Times New Roman" w:eastAsiaTheme="minorHAnsi" w:hAnsi="Times New Roman" w:cs="Times New Roman"/>
          <w:sz w:val="24"/>
          <w:szCs w:val="24"/>
        </w:rPr>
        <w:t xml:space="preserve"> </w:t>
      </w:r>
    </w:p>
    <w:p w14:paraId="53803338" w14:textId="12EF99E8" w:rsidR="00077AC9" w:rsidRPr="00C56EC4" w:rsidRDefault="00077AC9" w:rsidP="00C56EC4">
      <w:pPr>
        <w:spacing w:after="0" w:line="240" w:lineRule="auto"/>
        <w:jc w:val="both"/>
        <w:rPr>
          <w:rFonts w:ascii="Times New Roman" w:eastAsiaTheme="minorHAns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3504"/>
        <w:gridCol w:w="2658"/>
      </w:tblGrid>
      <w:tr w:rsidR="004F292D" w:rsidRPr="007A78AC" w14:paraId="7BCBAF9E" w14:textId="77777777" w:rsidTr="000C3B93">
        <w:tc>
          <w:tcPr>
            <w:tcW w:w="3692" w:type="dxa"/>
          </w:tcPr>
          <w:p w14:paraId="5BD70CE3" w14:textId="77777777" w:rsidR="004F292D" w:rsidRPr="007A78AC" w:rsidRDefault="004F292D" w:rsidP="004F292D">
            <w:pPr>
              <w:spacing w:line="240" w:lineRule="auto"/>
              <w:jc w:val="center"/>
              <w:rPr>
                <w:rFonts w:ascii="Times New Roman" w:hAnsi="Times New Roman" w:cs="Times New Roman"/>
                <w:b/>
                <w:bCs/>
                <w:sz w:val="24"/>
                <w:szCs w:val="24"/>
              </w:rPr>
            </w:pPr>
          </w:p>
          <w:p w14:paraId="6416580C" w14:textId="77777777" w:rsidR="004F292D" w:rsidRPr="007A78AC" w:rsidRDefault="004F292D" w:rsidP="004F292D">
            <w:pPr>
              <w:spacing w:line="240" w:lineRule="auto"/>
              <w:jc w:val="center"/>
              <w:rPr>
                <w:rFonts w:ascii="Times New Roman" w:hAnsi="Times New Roman" w:cs="Times New Roman"/>
                <w:b/>
                <w:bCs/>
                <w:sz w:val="24"/>
                <w:szCs w:val="24"/>
              </w:rPr>
            </w:pPr>
            <w:r w:rsidRPr="007A78AC">
              <w:rPr>
                <w:rFonts w:ascii="Times New Roman" w:hAnsi="Times New Roman" w:cs="Times New Roman"/>
                <w:b/>
                <w:bCs/>
                <w:sz w:val="24"/>
                <w:szCs w:val="24"/>
              </w:rPr>
              <w:t>Kvalifikacijos reikalavimai</w:t>
            </w:r>
          </w:p>
        </w:tc>
        <w:tc>
          <w:tcPr>
            <w:tcW w:w="3504" w:type="dxa"/>
          </w:tcPr>
          <w:p w14:paraId="483CC0AA" w14:textId="77777777" w:rsidR="004F292D" w:rsidRPr="007A78AC" w:rsidRDefault="004F292D" w:rsidP="004F292D">
            <w:pPr>
              <w:spacing w:line="240" w:lineRule="auto"/>
              <w:jc w:val="center"/>
              <w:rPr>
                <w:rFonts w:ascii="Times New Roman" w:hAnsi="Times New Roman" w:cs="Times New Roman"/>
                <w:b/>
                <w:bCs/>
                <w:sz w:val="24"/>
                <w:szCs w:val="24"/>
              </w:rPr>
            </w:pPr>
            <w:r w:rsidRPr="007A78AC">
              <w:rPr>
                <w:rFonts w:ascii="Times New Roman" w:hAnsi="Times New Roman" w:cs="Times New Roman"/>
                <w:b/>
                <w:bCs/>
                <w:sz w:val="24"/>
                <w:szCs w:val="24"/>
              </w:rPr>
              <w:t>Dokumentai ir informacija, kuriuos turi pateikti teikėjai, siekiantys įrodyti, kad jų kvalifikacija atitinka keliamus reikalavimus</w:t>
            </w:r>
          </w:p>
        </w:tc>
        <w:tc>
          <w:tcPr>
            <w:tcW w:w="2658" w:type="dxa"/>
          </w:tcPr>
          <w:p w14:paraId="5DB820B5" w14:textId="77777777" w:rsidR="004F292D" w:rsidRPr="007A78AC" w:rsidRDefault="004F292D" w:rsidP="004F292D">
            <w:pPr>
              <w:spacing w:line="240" w:lineRule="auto"/>
              <w:jc w:val="center"/>
              <w:rPr>
                <w:rFonts w:ascii="Times New Roman" w:hAnsi="Times New Roman" w:cs="Times New Roman"/>
                <w:b/>
                <w:bCs/>
                <w:sz w:val="24"/>
                <w:szCs w:val="24"/>
              </w:rPr>
            </w:pPr>
            <w:r w:rsidRPr="007A78AC">
              <w:rPr>
                <w:rFonts w:ascii="Times New Roman" w:hAnsi="Times New Roman" w:cs="Times New Roman"/>
                <w:b/>
                <w:sz w:val="24"/>
                <w:szCs w:val="24"/>
              </w:rPr>
              <w:t>Subjektas, kuris turi turėti atitiktį reikalavimams</w:t>
            </w:r>
          </w:p>
        </w:tc>
      </w:tr>
      <w:tr w:rsidR="004F292D" w:rsidRPr="007A78AC" w14:paraId="0E5AF913" w14:textId="77777777" w:rsidTr="000C3B93">
        <w:tc>
          <w:tcPr>
            <w:tcW w:w="9854" w:type="dxa"/>
            <w:gridSpan w:val="3"/>
          </w:tcPr>
          <w:p w14:paraId="501D47DE" w14:textId="77777777" w:rsidR="004F292D" w:rsidRPr="004E413A" w:rsidRDefault="004F292D" w:rsidP="004F292D">
            <w:pPr>
              <w:pStyle w:val="Sraopastraipa"/>
              <w:numPr>
                <w:ilvl w:val="0"/>
                <w:numId w:val="27"/>
              </w:numPr>
              <w:spacing w:line="240" w:lineRule="auto"/>
              <w:jc w:val="center"/>
              <w:rPr>
                <w:rFonts w:ascii="Times New Roman" w:hAnsi="Times New Roman" w:cs="Times New Roman"/>
                <w:b/>
                <w:sz w:val="24"/>
                <w:szCs w:val="24"/>
              </w:rPr>
            </w:pPr>
            <w:r w:rsidRPr="004E413A">
              <w:rPr>
                <w:rFonts w:ascii="Times New Roman" w:hAnsi="Times New Roman" w:cs="Times New Roman"/>
                <w:b/>
                <w:bCs/>
                <w:color w:val="000000"/>
                <w:sz w:val="24"/>
                <w:szCs w:val="24"/>
              </w:rPr>
              <w:t>Teisė verstis veikla</w:t>
            </w:r>
          </w:p>
        </w:tc>
      </w:tr>
      <w:tr w:rsidR="004F292D" w:rsidRPr="007A78AC" w14:paraId="6A7D8CAA" w14:textId="77777777" w:rsidTr="000C3B93">
        <w:tc>
          <w:tcPr>
            <w:tcW w:w="3692" w:type="dxa"/>
          </w:tcPr>
          <w:p w14:paraId="5312172E" w14:textId="2A226892" w:rsidR="004F292D" w:rsidRPr="00332876" w:rsidRDefault="004F292D" w:rsidP="004F292D">
            <w:pPr>
              <w:spacing w:line="240" w:lineRule="auto"/>
              <w:jc w:val="both"/>
              <w:rPr>
                <w:rFonts w:ascii="Times New Roman" w:hAnsi="Times New Roman" w:cs="Times New Roman"/>
                <w:sz w:val="24"/>
                <w:szCs w:val="24"/>
                <w:lang w:eastAsia="en-GB"/>
              </w:rPr>
            </w:pPr>
            <w:r w:rsidRPr="00332876">
              <w:rPr>
                <w:rFonts w:ascii="Times New Roman" w:hAnsi="Times New Roman" w:cs="Times New Roman"/>
                <w:sz w:val="24"/>
                <w:szCs w:val="24"/>
                <w:lang w:eastAsia="en-GB"/>
              </w:rPr>
              <w:t xml:space="preserve">1.1. Vadovaujantis Statybos įstatymo 18 str. 1 dalimi tiekėjas turi turėti teisę būti statinio statybos </w:t>
            </w:r>
            <w:r w:rsidR="005401C3">
              <w:rPr>
                <w:rFonts w:ascii="Times New Roman" w:hAnsi="Times New Roman" w:cs="Times New Roman"/>
                <w:sz w:val="24"/>
                <w:szCs w:val="24"/>
                <w:lang w:eastAsia="en-GB"/>
              </w:rPr>
              <w:t>rangovu nurodytuose statiniuose:</w:t>
            </w:r>
            <w:r w:rsidRPr="00332876">
              <w:rPr>
                <w:rFonts w:ascii="Times New Roman" w:hAnsi="Times New Roman" w:cs="Times New Roman"/>
                <w:sz w:val="24"/>
                <w:szCs w:val="24"/>
                <w:lang w:eastAsia="en-GB"/>
              </w:rPr>
              <w:t xml:space="preserve"> </w:t>
            </w:r>
          </w:p>
          <w:p w14:paraId="78103246" w14:textId="77777777" w:rsidR="004F292D" w:rsidRPr="00332876" w:rsidRDefault="004F292D" w:rsidP="004F292D">
            <w:pPr>
              <w:spacing w:after="0" w:line="240" w:lineRule="auto"/>
              <w:jc w:val="both"/>
              <w:rPr>
                <w:rFonts w:ascii="Times New Roman" w:hAnsi="Times New Roman" w:cs="Times New Roman"/>
                <w:sz w:val="24"/>
                <w:szCs w:val="24"/>
                <w:lang w:eastAsia="en-GB"/>
              </w:rPr>
            </w:pPr>
            <w:r>
              <w:rPr>
                <w:rFonts w:ascii="Times New Roman" w:hAnsi="Times New Roman" w:cs="Times New Roman"/>
                <w:b/>
                <w:bCs/>
                <w:sz w:val="24"/>
                <w:szCs w:val="24"/>
                <w:lang w:eastAsia="en-GB"/>
              </w:rPr>
              <w:t>Y</w:t>
            </w:r>
            <w:r w:rsidRPr="00332876">
              <w:rPr>
                <w:rFonts w:ascii="Times New Roman" w:hAnsi="Times New Roman" w:cs="Times New Roman"/>
                <w:b/>
                <w:bCs/>
                <w:sz w:val="24"/>
                <w:szCs w:val="24"/>
                <w:lang w:eastAsia="en-GB"/>
              </w:rPr>
              <w:t>patingas statinys</w:t>
            </w:r>
            <w:r w:rsidRPr="00332876">
              <w:rPr>
                <w:rFonts w:ascii="Times New Roman" w:hAnsi="Times New Roman" w:cs="Times New Roman"/>
                <w:sz w:val="24"/>
                <w:szCs w:val="24"/>
                <w:lang w:eastAsia="en-GB"/>
              </w:rPr>
              <w:t>.</w:t>
            </w:r>
          </w:p>
          <w:p w14:paraId="20659D38" w14:textId="3CB79A63" w:rsidR="004F292D" w:rsidRPr="00332876" w:rsidRDefault="004F292D" w:rsidP="004F292D">
            <w:pPr>
              <w:spacing w:after="0" w:line="240" w:lineRule="auto"/>
              <w:jc w:val="both"/>
              <w:rPr>
                <w:rFonts w:ascii="Times New Roman" w:hAnsi="Times New Roman" w:cs="Times New Roman"/>
                <w:sz w:val="24"/>
                <w:szCs w:val="24"/>
              </w:rPr>
            </w:pPr>
            <w:r w:rsidRPr="00332876">
              <w:rPr>
                <w:rFonts w:ascii="Times New Roman" w:hAnsi="Times New Roman" w:cs="Times New Roman"/>
                <w:sz w:val="24"/>
                <w:szCs w:val="24"/>
              </w:rPr>
              <w:t>S</w:t>
            </w:r>
            <w:r w:rsidRPr="00332876">
              <w:rPr>
                <w:rFonts w:ascii="Times New Roman" w:hAnsi="Times New Roman" w:cs="Times New Roman"/>
                <w:bCs/>
                <w:iCs/>
                <w:sz w:val="24"/>
                <w:szCs w:val="24"/>
              </w:rPr>
              <w:t>tatinių grupė: gyvenamieji pastatai. Statybos darbų sritis – statybos darbai. Bendrieji statybos darbai: žemės darbai, stogų įrengimas, apdailos darbai.</w:t>
            </w:r>
            <w:r w:rsidRPr="00332876">
              <w:rPr>
                <w:rFonts w:ascii="Times New Roman" w:hAnsi="Times New Roman" w:cs="Times New Roman"/>
                <w:sz w:val="24"/>
                <w:szCs w:val="24"/>
                <w:lang w:eastAsia="en-GB"/>
              </w:rPr>
              <w:t xml:space="preserve"> Specialieji darbai: </w:t>
            </w:r>
            <w:r w:rsidRPr="00332876">
              <w:rPr>
                <w:rFonts w:ascii="Times New Roman" w:hAnsi="Times New Roman" w:cs="Times New Roman"/>
                <w:sz w:val="24"/>
                <w:szCs w:val="24"/>
              </w:rPr>
              <w:t>statinio vandentiekio ir nuotekų šalinimo inžinerinių sistemų įrengimas; statinio šildymo ir vėdinimo inžinerinių sistemų įrengimas; statinio elektros inžinerinių sistemų įrengimas.</w:t>
            </w:r>
          </w:p>
          <w:p w14:paraId="754D357F" w14:textId="77777777" w:rsidR="004F292D" w:rsidRPr="00332876" w:rsidRDefault="004F292D" w:rsidP="004F292D">
            <w:pPr>
              <w:spacing w:after="0" w:line="240" w:lineRule="auto"/>
              <w:jc w:val="both"/>
              <w:rPr>
                <w:rFonts w:ascii="Times New Roman" w:hAnsi="Times New Roman" w:cs="Times New Roman"/>
                <w:sz w:val="24"/>
                <w:szCs w:val="24"/>
                <w:lang w:eastAsia="en-GB"/>
              </w:rPr>
            </w:pPr>
          </w:p>
          <w:p w14:paraId="2E0A4645" w14:textId="77777777" w:rsidR="004F292D" w:rsidRPr="00332876" w:rsidRDefault="004F292D" w:rsidP="004F292D">
            <w:pPr>
              <w:spacing w:line="240" w:lineRule="auto"/>
              <w:jc w:val="both"/>
              <w:rPr>
                <w:rFonts w:ascii="Times New Roman" w:hAnsi="Times New Roman" w:cs="Times New Roman"/>
                <w:b/>
                <w:bCs/>
                <w:sz w:val="24"/>
                <w:szCs w:val="24"/>
                <w:lang w:eastAsia="en-GB"/>
              </w:rPr>
            </w:pPr>
          </w:p>
          <w:p w14:paraId="5B3685BA" w14:textId="77777777" w:rsidR="004F292D" w:rsidRPr="00332876" w:rsidRDefault="004F292D" w:rsidP="004F292D">
            <w:pPr>
              <w:spacing w:line="240" w:lineRule="auto"/>
              <w:jc w:val="both"/>
              <w:rPr>
                <w:rFonts w:ascii="Times New Roman" w:hAnsi="Times New Roman" w:cs="Times New Roman"/>
                <w:b/>
                <w:bCs/>
                <w:color w:val="FF0000"/>
                <w:sz w:val="24"/>
                <w:szCs w:val="24"/>
              </w:rPr>
            </w:pPr>
          </w:p>
        </w:tc>
        <w:tc>
          <w:tcPr>
            <w:tcW w:w="3504" w:type="dxa"/>
          </w:tcPr>
          <w:p w14:paraId="55B52768" w14:textId="4C448A01" w:rsidR="004F292D" w:rsidRPr="007A78AC"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7A78AC">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21B59DC5" w14:textId="77777777" w:rsidR="004F292D" w:rsidRPr="007A78AC" w:rsidRDefault="004F292D" w:rsidP="004F292D">
            <w:pPr>
              <w:pStyle w:val="Tekstas"/>
              <w:ind w:left="21" w:firstLine="0"/>
              <w:rPr>
                <w:b/>
                <w:bCs/>
                <w:i/>
                <w:shd w:val="clear" w:color="auto" w:fill="FFFFFF"/>
              </w:rPr>
            </w:pPr>
            <w:r w:rsidRPr="007A78AC">
              <w:rPr>
                <w:b/>
                <w:bCs/>
                <w:i/>
                <w:shd w:val="clear" w:color="auto" w:fill="FFFFFF"/>
              </w:rPr>
              <w:t>Pateikiama:</w:t>
            </w:r>
          </w:p>
          <w:p w14:paraId="4F725200" w14:textId="1577CFDE" w:rsidR="004F292D" w:rsidRPr="007A78AC" w:rsidRDefault="004F292D" w:rsidP="004F292D">
            <w:pPr>
              <w:spacing w:line="240" w:lineRule="auto"/>
              <w:jc w:val="both"/>
              <w:rPr>
                <w:rFonts w:ascii="Times New Roman" w:hAnsi="Times New Roman" w:cs="Times New Roman"/>
                <w:sz w:val="24"/>
                <w:szCs w:val="24"/>
              </w:rPr>
            </w:pPr>
            <w:r w:rsidRPr="007A78AC">
              <w:rPr>
                <w:rFonts w:ascii="Times New Roman" w:hAnsi="Times New Roman" w:cs="Times New Roman"/>
                <w:sz w:val="24"/>
                <w:szCs w:val="24"/>
              </w:rPr>
              <w:t>Lietuvos Respublikos aplinkos ministerijos arba VĮ Statybos produkcijos sertifikavimo centro (nuo 2022 m. gegužės 1 d. viešoji įstaiga Statybos sektoriaus vystymo agentūra) išduotas kvalifikacijos atestatas ar kitos kompetentingos įstaigos išduotas atestatas (ar kitas lygiavertis dokumentas), suteikiantis teisę Lietuvos Respublikos atlikti ypatingojo</w:t>
            </w:r>
            <w:r w:rsidR="00C26B92">
              <w:rPr>
                <w:rFonts w:ascii="Times New Roman" w:hAnsi="Times New Roman" w:cs="Times New Roman"/>
                <w:sz w:val="24"/>
                <w:szCs w:val="24"/>
              </w:rPr>
              <w:t xml:space="preserve"> </w:t>
            </w:r>
            <w:r w:rsidRPr="007A78AC">
              <w:rPr>
                <w:rFonts w:ascii="Times New Roman" w:hAnsi="Times New Roman" w:cs="Times New Roman"/>
                <w:sz w:val="24"/>
                <w:szCs w:val="24"/>
              </w:rPr>
              <w:t xml:space="preserve">statinio (statinių grupė: </w:t>
            </w:r>
            <w:r w:rsidRPr="007A78AC">
              <w:rPr>
                <w:rFonts w:ascii="Times New Roman" w:hAnsi="Times New Roman" w:cs="Times New Roman"/>
                <w:bCs/>
                <w:iCs/>
                <w:sz w:val="24"/>
                <w:szCs w:val="24"/>
              </w:rPr>
              <w:t>gyvenamieji pastatai).</w:t>
            </w:r>
          </w:p>
          <w:p w14:paraId="6FC0B61E" w14:textId="62B47733" w:rsidR="004F292D" w:rsidRPr="007A78AC" w:rsidRDefault="004F292D" w:rsidP="004F292D">
            <w:pPr>
              <w:pStyle w:val="Tekstas"/>
              <w:ind w:firstLine="34"/>
              <w:rPr>
                <w:rFonts w:eastAsia="Batang"/>
              </w:rPr>
            </w:pPr>
            <w:r w:rsidRPr="007A78AC">
              <w:rPr>
                <w:shd w:val="clear" w:color="auto" w:fill="FFFFFF"/>
              </w:rPr>
              <w:t xml:space="preserve">Užsienio šalių tiekėjai iki Sutarties pasirašymo turi gauti Statybos įstatymo nustatyta tvarka išduotą teisės pripažinimo dokumentą. Europos Sąjungos valstybės narės, Šveicarijos Konfederacijos arba valstybės, pasirašiusios Europos ekonominės erdvės sutartį, juridiniai asmenys </w:t>
            </w:r>
            <w:r w:rsidRPr="007A78AC">
              <w:rPr>
                <w:shd w:val="clear" w:color="auto" w:fill="FFFFFF"/>
              </w:rPr>
              <w:lastRenderedPageBreak/>
              <w:t xml:space="preserve">ar kitos užsienio organizacijos, juridinio asmens ar kitos užsienio organizacijos, juridinio asmens ar kitos užsienio organizacijos padaliniai turi teisę būti </w:t>
            </w:r>
            <w:r w:rsidRPr="007A78AC">
              <w:rPr>
                <w:color w:val="000000"/>
                <w:shd w:val="clear" w:color="auto" w:fill="FFFFFF"/>
              </w:rPr>
              <w:t>ypatingųjų</w:t>
            </w:r>
            <w:r w:rsidR="001F2A94">
              <w:rPr>
                <w:color w:val="000000"/>
                <w:shd w:val="clear" w:color="auto" w:fill="FFFFFF"/>
              </w:rPr>
              <w:t xml:space="preserve"> </w:t>
            </w:r>
            <w:r w:rsidRPr="007A78AC">
              <w:rPr>
                <w:shd w:val="clear" w:color="auto" w:fill="FFFFFF"/>
              </w:rPr>
              <w:t>statinių statybos rangovas, pripažinus jų kilmės valstybėje turimą teisę užsiimti analogiškų statinių statybos veikla.</w:t>
            </w:r>
          </w:p>
          <w:p w14:paraId="4F17A139" w14:textId="77777777" w:rsidR="004F292D" w:rsidRPr="007A78AC" w:rsidRDefault="004F292D" w:rsidP="004F292D">
            <w:pPr>
              <w:pStyle w:val="Tekstas"/>
              <w:ind w:firstLine="21"/>
              <w:rPr>
                <w:b/>
                <w:lang w:eastAsia="lt-LT"/>
              </w:rPr>
            </w:pPr>
          </w:p>
          <w:p w14:paraId="5890D927" w14:textId="77777777" w:rsidR="004F292D" w:rsidRPr="00FC51AE" w:rsidRDefault="004F292D" w:rsidP="004F292D">
            <w:pPr>
              <w:pStyle w:val="Tekstas"/>
              <w:ind w:firstLine="21"/>
              <w:rPr>
                <w:b/>
                <w:lang w:eastAsia="lt-LT"/>
              </w:rPr>
            </w:pPr>
            <w:r w:rsidRPr="007A78AC">
              <w:rPr>
                <w:b/>
                <w:lang w:eastAsia="lt-LT"/>
              </w:rPr>
              <w:t xml:space="preserve">Pateikiamas (-i) skenuotas (-i) dokumentas (-ai) elektroninėmis priemonėmis. </w:t>
            </w:r>
          </w:p>
        </w:tc>
        <w:tc>
          <w:tcPr>
            <w:tcW w:w="2658" w:type="dxa"/>
          </w:tcPr>
          <w:p w14:paraId="47E79804" w14:textId="77777777" w:rsidR="004F292D" w:rsidRPr="007A78AC" w:rsidRDefault="004F292D" w:rsidP="004F292D">
            <w:pPr>
              <w:autoSpaceDE w:val="0"/>
              <w:autoSpaceDN w:val="0"/>
              <w:adjustRightInd w:val="0"/>
              <w:spacing w:line="240" w:lineRule="auto"/>
              <w:jc w:val="both"/>
              <w:rPr>
                <w:rFonts w:ascii="Times New Roman" w:hAnsi="Times New Roman" w:cs="Times New Roman"/>
                <w:iCs/>
                <w:sz w:val="24"/>
                <w:szCs w:val="24"/>
              </w:rPr>
            </w:pPr>
            <w:r w:rsidRPr="007A78AC">
              <w:rPr>
                <w:rFonts w:ascii="Times New Roman" w:hAnsi="Times New Roman" w:cs="Times New Roman"/>
                <w:sz w:val="24"/>
                <w:szCs w:val="24"/>
                <w:lang w:eastAsia="x-none"/>
              </w:rPr>
              <w:lastRenderedPageBreak/>
              <w:t>1. Reikalavimai ūkio subjektų grupės nariams, jeigu jie teikia bendrą pasiūlymą:</w:t>
            </w:r>
            <w:r w:rsidRPr="007A78AC">
              <w:rPr>
                <w:rFonts w:ascii="Times New Roman" w:hAnsi="Times New Roman" w:cs="Times New Roman"/>
                <w:b/>
                <w:sz w:val="24"/>
                <w:szCs w:val="24"/>
                <w:lang w:eastAsia="x-none"/>
              </w:rPr>
              <w:t xml:space="preserve"> </w:t>
            </w:r>
            <w:r w:rsidRPr="007A78AC">
              <w:rPr>
                <w:rFonts w:ascii="Times New Roman" w:hAnsi="Times New Roman" w:cs="Times New Roman"/>
                <w:iCs/>
                <w:sz w:val="24"/>
                <w:szCs w:val="24"/>
              </w:rPr>
              <w:t>turi atitikti kiekvienas ūkio subjektų grupės narys (-iai), pagal jų prisiimamus įsipareigojimus pirkimo sutarčiai vykdyti;</w:t>
            </w:r>
          </w:p>
          <w:p w14:paraId="1ABFAC0B" w14:textId="77777777" w:rsidR="004F292D" w:rsidRPr="007A78AC" w:rsidRDefault="004F292D" w:rsidP="004F292D">
            <w:pPr>
              <w:autoSpaceDE w:val="0"/>
              <w:autoSpaceDN w:val="0"/>
              <w:adjustRightInd w:val="0"/>
              <w:spacing w:line="240" w:lineRule="auto"/>
              <w:jc w:val="both"/>
              <w:rPr>
                <w:rFonts w:ascii="Times New Roman" w:hAnsi="Times New Roman" w:cs="Times New Roman"/>
                <w:sz w:val="24"/>
                <w:szCs w:val="24"/>
              </w:rPr>
            </w:pPr>
            <w:r w:rsidRPr="007A78AC">
              <w:rPr>
                <w:rFonts w:ascii="Times New Roman" w:hAnsi="Times New Roman" w:cs="Times New Roman"/>
                <w:sz w:val="24"/>
                <w:szCs w:val="24"/>
                <w:lang w:eastAsia="x-none"/>
              </w:rPr>
              <w:t>2. Reikalavimai kitiems ūkio subjektams, kurių pajėgumais ketina remtis tiekėjas:</w:t>
            </w:r>
            <w:r w:rsidRPr="007A78AC">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14:paraId="4637ECA0" w14:textId="77777777" w:rsidR="004F292D" w:rsidRPr="00FC51AE" w:rsidRDefault="004F292D" w:rsidP="004F292D">
            <w:pPr>
              <w:autoSpaceDE w:val="0"/>
              <w:autoSpaceDN w:val="0"/>
              <w:adjustRightInd w:val="0"/>
              <w:spacing w:line="240" w:lineRule="auto"/>
              <w:jc w:val="both"/>
              <w:rPr>
                <w:rFonts w:ascii="Times New Roman" w:hAnsi="Times New Roman" w:cs="Times New Roman"/>
                <w:iCs/>
                <w:sz w:val="24"/>
                <w:szCs w:val="24"/>
              </w:rPr>
            </w:pPr>
            <w:r w:rsidRPr="007A78AC">
              <w:rPr>
                <w:rFonts w:ascii="Times New Roman" w:hAnsi="Times New Roman" w:cs="Times New Roman"/>
                <w:iCs/>
                <w:sz w:val="24"/>
                <w:szCs w:val="24"/>
              </w:rPr>
              <w:t xml:space="preserve">3. Subtiekėjai, kuriuos tiekėjas pasitelks pirkimo sutarties vykdymui (kurių pajėgumais tiekėjas nesiremia, kad atitiktų pirkimo dokumentuose nustatytus kvalifikacijos </w:t>
            </w:r>
            <w:r w:rsidRPr="007A78AC">
              <w:rPr>
                <w:rFonts w:ascii="Times New Roman" w:hAnsi="Times New Roman" w:cs="Times New Roman"/>
                <w:iCs/>
                <w:sz w:val="24"/>
                <w:szCs w:val="24"/>
              </w:rPr>
              <w:lastRenderedPageBreak/>
              <w:t xml:space="preserve">reikalavimus), privalo turėti teisę verstis ta veikla, kuriai jis pasitelkiamas. Tokiu atveju tiekėjas </w:t>
            </w:r>
            <w:r w:rsidRPr="007A78AC">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4F292D" w:rsidRPr="007A78AC" w14:paraId="04E73B62" w14:textId="77777777" w:rsidTr="000C3B93">
        <w:tc>
          <w:tcPr>
            <w:tcW w:w="9854" w:type="dxa"/>
            <w:gridSpan w:val="3"/>
          </w:tcPr>
          <w:p w14:paraId="290D78FD" w14:textId="06D238C5" w:rsidR="004F292D" w:rsidRPr="00AA23F1" w:rsidRDefault="00C26B92" w:rsidP="004F292D">
            <w:pPr>
              <w:spacing w:line="240" w:lineRule="auto"/>
              <w:jc w:val="center"/>
              <w:rPr>
                <w:rFonts w:ascii="Times New Roman" w:hAnsi="Times New Roman" w:cs="Times New Roman"/>
                <w:sz w:val="24"/>
                <w:szCs w:val="24"/>
                <w:lang w:eastAsia="x-none"/>
              </w:rPr>
            </w:pPr>
            <w:r>
              <w:rPr>
                <w:rFonts w:ascii="Times New Roman" w:hAnsi="Times New Roman" w:cs="Times New Roman"/>
                <w:b/>
                <w:bCs/>
                <w:color w:val="000000"/>
                <w:sz w:val="24"/>
                <w:szCs w:val="24"/>
              </w:rPr>
              <w:lastRenderedPageBreak/>
              <w:t>2</w:t>
            </w:r>
            <w:r w:rsidR="004F292D">
              <w:rPr>
                <w:rFonts w:ascii="Times New Roman" w:hAnsi="Times New Roman" w:cs="Times New Roman"/>
                <w:b/>
                <w:bCs/>
                <w:color w:val="000000"/>
                <w:sz w:val="24"/>
                <w:szCs w:val="24"/>
              </w:rPr>
              <w:t xml:space="preserve">. </w:t>
            </w:r>
            <w:r w:rsidR="004F292D" w:rsidRPr="004E413A">
              <w:rPr>
                <w:rFonts w:ascii="Times New Roman" w:hAnsi="Times New Roman" w:cs="Times New Roman"/>
                <w:b/>
                <w:bCs/>
                <w:color w:val="000000"/>
                <w:sz w:val="24"/>
                <w:szCs w:val="24"/>
              </w:rPr>
              <w:t>Techninis ir profesinis pajėgumas</w:t>
            </w:r>
          </w:p>
        </w:tc>
      </w:tr>
      <w:tr w:rsidR="004F292D" w:rsidRPr="007A78AC" w14:paraId="13B13018" w14:textId="77777777" w:rsidTr="000C3B93">
        <w:tc>
          <w:tcPr>
            <w:tcW w:w="3692" w:type="dxa"/>
          </w:tcPr>
          <w:p w14:paraId="55915311" w14:textId="6AE784AA" w:rsidR="00D9086D" w:rsidRDefault="00C26B92" w:rsidP="00D9086D">
            <w:pPr>
              <w:pStyle w:val="Betarp1"/>
              <w:jc w:val="both"/>
              <w:rPr>
                <w:b/>
                <w:bCs/>
                <w:szCs w:val="24"/>
                <w:lang w:eastAsia="en-GB"/>
              </w:rPr>
            </w:pPr>
            <w:r>
              <w:rPr>
                <w:szCs w:val="24"/>
              </w:rPr>
              <w:t>2</w:t>
            </w:r>
            <w:r w:rsidR="004F292D" w:rsidRPr="002A3404">
              <w:rPr>
                <w:szCs w:val="24"/>
              </w:rPr>
              <w:t xml:space="preserve">.1. </w:t>
            </w:r>
            <w:bookmarkStart w:id="56" w:name="_Hlk195103245"/>
            <w:r w:rsidR="004F292D" w:rsidRPr="002A3404">
              <w:rPr>
                <w:szCs w:val="24"/>
              </w:rPr>
              <w:t xml:space="preserve">Tiekėjas per paskutinius 5 metus iki pasiūlymo pateikimo termino pabaigos </w:t>
            </w:r>
            <w:r w:rsidR="00D9086D">
              <w:rPr>
                <w:szCs w:val="24"/>
              </w:rPr>
              <w:t xml:space="preserve">pagal vieną ar daugiau sutarčių yra atlikęs </w:t>
            </w:r>
            <w:r w:rsidR="00D9086D" w:rsidRPr="00D9086D">
              <w:rPr>
                <w:b/>
                <w:bCs/>
                <w:szCs w:val="24"/>
              </w:rPr>
              <w:t>ypatingo statinio</w:t>
            </w:r>
            <w:r w:rsidR="00227EDE">
              <w:rPr>
                <w:b/>
                <w:bCs/>
                <w:szCs w:val="24"/>
              </w:rPr>
              <w:t xml:space="preserve"> </w:t>
            </w:r>
            <w:r w:rsidR="00227EDE" w:rsidRPr="00AB2917">
              <w:rPr>
                <w:b/>
                <w:bCs/>
                <w:szCs w:val="24"/>
              </w:rPr>
              <w:t>(</w:t>
            </w:r>
            <w:r w:rsidR="00AB2917" w:rsidRPr="003B484A">
              <w:rPr>
                <w:szCs w:val="24"/>
                <w:shd w:val="clear" w:color="auto" w:fill="FFFFFF"/>
              </w:rPr>
              <w:t xml:space="preserve">gyvenamieji </w:t>
            </w:r>
            <w:r w:rsidR="000E603A">
              <w:rPr>
                <w:szCs w:val="24"/>
                <w:shd w:val="clear" w:color="auto" w:fill="FFFFFF"/>
              </w:rPr>
              <w:t xml:space="preserve">/negyvenamieji </w:t>
            </w:r>
            <w:r w:rsidR="00AB2917" w:rsidRPr="003B484A">
              <w:rPr>
                <w:color w:val="000000"/>
                <w:szCs w:val="24"/>
              </w:rPr>
              <w:t>pastatai</w:t>
            </w:r>
            <w:r w:rsidR="00AB2917">
              <w:rPr>
                <w:color w:val="000000"/>
                <w:szCs w:val="24"/>
              </w:rPr>
              <w:t>)</w:t>
            </w:r>
            <w:r w:rsidR="00D9086D">
              <w:rPr>
                <w:szCs w:val="24"/>
              </w:rPr>
              <w:t xml:space="preserve"> statybos/rekonstravimo/kapitalinio remonto/modernizavimo darbų, kurių vertė ne mažesnė kaip: </w:t>
            </w:r>
            <w:r w:rsidR="00EB6DDD" w:rsidRPr="00EB6DDD">
              <w:rPr>
                <w:b/>
                <w:bCs/>
                <w:szCs w:val="24"/>
              </w:rPr>
              <w:t>42</w:t>
            </w:r>
            <w:r w:rsidR="00D9086D" w:rsidRPr="00EB6DDD">
              <w:rPr>
                <w:b/>
                <w:bCs/>
                <w:szCs w:val="24"/>
              </w:rPr>
              <w:t>0</w:t>
            </w:r>
            <w:r w:rsidR="00D9086D">
              <w:rPr>
                <w:b/>
                <w:bCs/>
                <w:szCs w:val="24"/>
              </w:rPr>
              <w:t xml:space="preserve"> 000 </w:t>
            </w:r>
            <w:r w:rsidR="00D9086D">
              <w:rPr>
                <w:b/>
                <w:bCs/>
                <w:szCs w:val="24"/>
                <w:lang w:eastAsia="en-GB"/>
              </w:rPr>
              <w:t xml:space="preserve">Eur </w:t>
            </w:r>
            <w:r w:rsidR="00D9086D">
              <w:rPr>
                <w:szCs w:val="24"/>
                <w:lang w:eastAsia="en-GB"/>
              </w:rPr>
              <w:t>be PVM;</w:t>
            </w:r>
          </w:p>
          <w:bookmarkEnd w:id="56"/>
          <w:p w14:paraId="432C87C5" w14:textId="77777777" w:rsidR="00D9086D" w:rsidRDefault="00D9086D" w:rsidP="00D9086D">
            <w:pPr>
              <w:pStyle w:val="Betarp1"/>
              <w:jc w:val="both"/>
              <w:rPr>
                <w:szCs w:val="24"/>
                <w:lang w:eastAsia="en-GB"/>
              </w:rPr>
            </w:pPr>
          </w:p>
          <w:p w14:paraId="5FB5070A" w14:textId="0C2A0016" w:rsidR="004F292D" w:rsidRPr="002A3404" w:rsidRDefault="004F292D" w:rsidP="00C26B92">
            <w:pPr>
              <w:spacing w:line="240" w:lineRule="auto"/>
              <w:jc w:val="both"/>
              <w:rPr>
                <w:rFonts w:ascii="Times New Roman" w:hAnsi="Times New Roman" w:cs="Times New Roman"/>
                <w:i/>
                <w:sz w:val="24"/>
                <w:szCs w:val="24"/>
              </w:rPr>
            </w:pPr>
            <w:r w:rsidRPr="002A3404">
              <w:rPr>
                <w:rFonts w:ascii="Times New Roman" w:hAnsi="Times New Roman" w:cs="Times New Roman"/>
                <w:i/>
                <w:sz w:val="24"/>
                <w:szCs w:val="24"/>
              </w:rPr>
              <w:t>Pastaba:</w:t>
            </w:r>
          </w:p>
          <w:p w14:paraId="641E9771" w14:textId="74C87CE1" w:rsidR="004F292D" w:rsidRPr="002A3404" w:rsidRDefault="004F292D" w:rsidP="004F292D">
            <w:pPr>
              <w:pStyle w:val="Point1"/>
              <w:suppressAutoHyphens/>
              <w:spacing w:before="0" w:after="0"/>
              <w:ind w:left="0" w:right="34" w:firstLine="0"/>
              <w:rPr>
                <w:i/>
                <w:szCs w:val="24"/>
                <w:lang w:val="lt-LT"/>
              </w:rPr>
            </w:pPr>
            <w:r w:rsidRPr="002A3404">
              <w:rPr>
                <w:i/>
                <w:szCs w:val="24"/>
                <w:lang w:val="lt-LT"/>
              </w:rPr>
              <w:t xml:space="preserve">Tiekėjui nedraudžiama remtis sutartimi, kurią tiekėjas vykdė ne vienas, bet kartu su kitais ūkio subjektais. Tačiau tokiu atveju bus vertinami būtent konkretaus tiekėjo, dalyvaujančio viešajame pirkime, atlikti </w:t>
            </w:r>
            <w:r w:rsidRPr="002F0A9E">
              <w:rPr>
                <w:i/>
                <w:szCs w:val="24"/>
                <w:lang w:val="lt-LT"/>
              </w:rPr>
              <w:t>darbai</w:t>
            </w:r>
            <w:r w:rsidR="00C2157E" w:rsidRPr="002F0A9E">
              <w:rPr>
                <w:i/>
                <w:szCs w:val="24"/>
                <w:lang w:val="lt-LT"/>
              </w:rPr>
              <w:t xml:space="preserve"> ar jų dalis (</w:t>
            </w:r>
            <w:r w:rsidRPr="002F0A9E">
              <w:rPr>
                <w:i/>
                <w:szCs w:val="24"/>
                <w:lang w:val="lt-LT"/>
              </w:rPr>
              <w:t xml:space="preserve"> jų apimtis,</w:t>
            </w:r>
            <w:r w:rsidR="00C2157E" w:rsidRPr="002F0A9E">
              <w:rPr>
                <w:i/>
                <w:szCs w:val="24"/>
                <w:lang w:val="lt-LT"/>
              </w:rPr>
              <w:t xml:space="preserve"> vertė)</w:t>
            </w:r>
            <w:r w:rsidRPr="002F0A9E">
              <w:rPr>
                <w:i/>
                <w:szCs w:val="24"/>
                <w:lang w:val="lt-LT"/>
              </w:rPr>
              <w:t xml:space="preserve"> o ne visos vykdytos sutarties objektas.</w:t>
            </w:r>
          </w:p>
          <w:p w14:paraId="3EDBFE2C" w14:textId="741002A3" w:rsidR="002F72F0" w:rsidRPr="002A3404" w:rsidRDefault="002F72F0" w:rsidP="002F72F0">
            <w:pPr>
              <w:spacing w:line="254" w:lineRule="auto"/>
              <w:jc w:val="both"/>
              <w:rPr>
                <w:i/>
                <w:szCs w:val="24"/>
              </w:rPr>
            </w:pPr>
          </w:p>
        </w:tc>
        <w:tc>
          <w:tcPr>
            <w:tcW w:w="3504" w:type="dxa"/>
          </w:tcPr>
          <w:p w14:paraId="18B2BB46" w14:textId="255514B7" w:rsidR="004F292D" w:rsidRPr="002A3404"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2A3404">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1BC72561" w14:textId="77777777" w:rsidR="004F292D" w:rsidRPr="002A3404"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b/>
                <w:bCs/>
                <w:i/>
                <w:sz w:val="24"/>
                <w:szCs w:val="24"/>
              </w:rPr>
            </w:pPr>
            <w:r w:rsidRPr="002A3404">
              <w:rPr>
                <w:rFonts w:ascii="Times New Roman" w:eastAsia="Calibri" w:hAnsi="Times New Roman" w:cs="Times New Roman"/>
                <w:b/>
                <w:bCs/>
                <w:i/>
                <w:sz w:val="24"/>
                <w:szCs w:val="24"/>
              </w:rPr>
              <w:t>Pateikiama:</w:t>
            </w:r>
          </w:p>
          <w:p w14:paraId="6FE7140C" w14:textId="6C71F71E" w:rsidR="004F292D" w:rsidRPr="002A3404" w:rsidRDefault="004F292D" w:rsidP="004F292D">
            <w:pPr>
              <w:widowControl w:val="0"/>
              <w:tabs>
                <w:tab w:val="left" w:pos="611"/>
              </w:tabs>
              <w:autoSpaceDE w:val="0"/>
              <w:autoSpaceDN w:val="0"/>
              <w:adjustRightInd w:val="0"/>
              <w:spacing w:line="240" w:lineRule="auto"/>
              <w:jc w:val="both"/>
              <w:rPr>
                <w:rFonts w:ascii="Times New Roman" w:hAnsi="Times New Roman" w:cs="Times New Roman"/>
                <w:sz w:val="24"/>
                <w:szCs w:val="24"/>
              </w:rPr>
            </w:pPr>
            <w:r w:rsidRPr="002A3404">
              <w:rPr>
                <w:rFonts w:ascii="Times New Roman" w:hAnsi="Times New Roman" w:cs="Times New Roman"/>
                <w:sz w:val="24"/>
                <w:szCs w:val="24"/>
              </w:rPr>
              <w:t xml:space="preserve">Per paskutinius 5 metus iki pasiūlymų pateikimo termino </w:t>
            </w:r>
            <w:r w:rsidRPr="00FC25DC">
              <w:rPr>
                <w:rFonts w:ascii="Times New Roman" w:hAnsi="Times New Roman" w:cs="Times New Roman"/>
                <w:sz w:val="24"/>
                <w:szCs w:val="24"/>
              </w:rPr>
              <w:t xml:space="preserve">pabaigos </w:t>
            </w:r>
            <w:r w:rsidR="00FC25DC">
              <w:rPr>
                <w:rFonts w:ascii="Times New Roman" w:hAnsi="Times New Roman" w:cs="Times New Roman"/>
                <w:sz w:val="24"/>
                <w:szCs w:val="24"/>
              </w:rPr>
              <w:t xml:space="preserve">užpildytas </w:t>
            </w:r>
            <w:r w:rsidRPr="00FC25DC">
              <w:rPr>
                <w:rFonts w:ascii="Times New Roman" w:hAnsi="Times New Roman" w:cs="Times New Roman"/>
                <w:b/>
                <w:bCs/>
                <w:sz w:val="24"/>
                <w:szCs w:val="24"/>
              </w:rPr>
              <w:t>atliktų darbų  sąrašas</w:t>
            </w:r>
            <w:r w:rsidR="00FC25DC">
              <w:rPr>
                <w:rFonts w:ascii="Times New Roman" w:hAnsi="Times New Roman" w:cs="Times New Roman"/>
                <w:b/>
                <w:bCs/>
                <w:sz w:val="24"/>
                <w:szCs w:val="24"/>
              </w:rPr>
              <w:t xml:space="preserve"> </w:t>
            </w:r>
            <w:r w:rsidR="00FC25DC" w:rsidRPr="00FC25DC">
              <w:rPr>
                <w:rFonts w:ascii="Times New Roman" w:hAnsi="Times New Roman" w:cs="Times New Roman"/>
                <w:sz w:val="24"/>
                <w:szCs w:val="24"/>
              </w:rPr>
              <w:t>(Priedas 1)</w:t>
            </w:r>
            <w:r w:rsidRPr="00FC25DC">
              <w:rPr>
                <w:rFonts w:ascii="Times New Roman" w:hAnsi="Times New Roman" w:cs="Times New Roman"/>
                <w:sz w:val="24"/>
                <w:szCs w:val="24"/>
              </w:rPr>
              <w:t xml:space="preserve"> kartu su užsakovų (tiek viešųjų, tiek privačiųjų) pažymomis</w:t>
            </w:r>
            <w:r w:rsidRPr="002A3404">
              <w:rPr>
                <w:rFonts w:ascii="Times New Roman" w:hAnsi="Times New Roman" w:cs="Times New Roman"/>
                <w:sz w:val="24"/>
                <w:szCs w:val="24"/>
              </w:rPr>
              <w:t xml:space="preserve"> apie tai, </w:t>
            </w:r>
            <w:r w:rsidRPr="005005B8">
              <w:rPr>
                <w:rFonts w:ascii="Times New Roman" w:hAnsi="Times New Roman" w:cs="Times New Roman"/>
                <w:sz w:val="24"/>
                <w:szCs w:val="24"/>
              </w:rPr>
              <w:t xml:space="preserve">kad svarbiausių </w:t>
            </w:r>
            <w:r w:rsidRPr="002A3404">
              <w:rPr>
                <w:rFonts w:ascii="Times New Roman" w:hAnsi="Times New Roman" w:cs="Times New Roman"/>
                <w:sz w:val="24"/>
                <w:szCs w:val="24"/>
              </w:rPr>
              <w:t>darbų atlikimas ir galutiniai rezultatai buvo tinkami</w:t>
            </w:r>
            <w:r w:rsidR="002A3404" w:rsidRPr="002A3404">
              <w:rPr>
                <w:rFonts w:ascii="Times New Roman" w:hAnsi="Times New Roman" w:cs="Times New Roman"/>
                <w:sz w:val="24"/>
                <w:szCs w:val="24"/>
              </w:rPr>
              <w:t>*</w:t>
            </w:r>
            <w:r w:rsidRPr="002A3404">
              <w:rPr>
                <w:rFonts w:ascii="Times New Roman" w:hAnsi="Times New Roman" w:cs="Times New Roman"/>
                <w:sz w:val="24"/>
                <w:szCs w:val="24"/>
              </w:rPr>
              <w:t xml:space="preserve">.  </w:t>
            </w:r>
          </w:p>
          <w:p w14:paraId="0EF8F9F0" w14:textId="77777777" w:rsidR="004F292D" w:rsidRPr="002A3404"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2A3404">
              <w:rPr>
                <w:rFonts w:ascii="Times New Roman" w:eastAsia="Calibri" w:hAnsi="Times New Roman" w:cs="Times New Roman"/>
                <w:b/>
                <w:sz w:val="24"/>
                <w:szCs w:val="24"/>
              </w:rPr>
              <w:t>Pateikiamas (-i) skenuotas (-i) dokumentas (-ai) elektroninėmis priemonėmis</w:t>
            </w:r>
            <w:r w:rsidRPr="002A3404">
              <w:rPr>
                <w:rFonts w:ascii="Times New Roman" w:eastAsia="Calibri" w:hAnsi="Times New Roman" w:cs="Times New Roman"/>
                <w:b/>
                <w:sz w:val="24"/>
                <w:szCs w:val="24"/>
                <w:vertAlign w:val="superscript"/>
              </w:rPr>
              <w:t>*</w:t>
            </w:r>
            <w:r w:rsidRPr="002A3404">
              <w:rPr>
                <w:rFonts w:ascii="Times New Roman" w:eastAsia="Calibri" w:hAnsi="Times New Roman" w:cs="Times New Roman"/>
                <w:b/>
                <w:sz w:val="24"/>
                <w:szCs w:val="24"/>
              </w:rPr>
              <w:t>.</w:t>
            </w:r>
          </w:p>
          <w:p w14:paraId="6CB1C44F" w14:textId="0B437BD3" w:rsidR="005005B8" w:rsidRPr="005005B8" w:rsidRDefault="005005B8" w:rsidP="005005B8">
            <w:pPr>
              <w:keepNext/>
              <w:spacing w:after="0" w:line="240" w:lineRule="auto"/>
              <w:jc w:val="both"/>
              <w:outlineLvl w:val="4"/>
              <w:rPr>
                <w:rFonts w:ascii="Times New Roman" w:eastAsia="Times New Roman" w:hAnsi="Times New Roman" w:cs="Times New Roman"/>
                <w:b/>
                <w:i/>
                <w:iCs/>
                <w:sz w:val="40"/>
                <w:szCs w:val="20"/>
                <w:lang w:eastAsia="en-US"/>
              </w:rPr>
            </w:pPr>
            <w:r>
              <w:rPr>
                <w:rFonts w:ascii="Times New Roman" w:eastAsia="Times New Roman" w:hAnsi="Times New Roman" w:cs="Times New Roman"/>
                <w:i/>
                <w:iCs/>
                <w:sz w:val="24"/>
                <w:szCs w:val="24"/>
                <w:lang w:eastAsia="en-US"/>
              </w:rPr>
              <w:t>*</w:t>
            </w:r>
            <w:r w:rsidRPr="005005B8">
              <w:rPr>
                <w:rFonts w:ascii="Times New Roman" w:eastAsia="Times New Roman" w:hAnsi="Times New Roman" w:cs="Times New Roman"/>
                <w:i/>
                <w:iCs/>
                <w:sz w:val="24"/>
                <w:szCs w:val="24"/>
                <w:lang w:eastAsia="en-US"/>
              </w:rPr>
              <w:t>Svarbiausiais ir t</w:t>
            </w:r>
            <w:r w:rsidR="002A3404" w:rsidRPr="005005B8">
              <w:rPr>
                <w:rFonts w:ascii="Times New Roman" w:eastAsia="Times New Roman" w:hAnsi="Times New Roman" w:cs="Times New Roman"/>
                <w:i/>
                <w:iCs/>
                <w:sz w:val="24"/>
                <w:szCs w:val="24"/>
                <w:lang w:eastAsia="en-US"/>
              </w:rPr>
              <w:t>inkamai</w:t>
            </w:r>
          </w:p>
          <w:p w14:paraId="69BD03E8" w14:textId="5E629211" w:rsidR="002A3404" w:rsidRPr="005005B8" w:rsidRDefault="00AE04E4" w:rsidP="005005B8">
            <w:pPr>
              <w:keepNext/>
              <w:tabs>
                <w:tab w:val="num" w:pos="142"/>
              </w:tabs>
              <w:spacing w:after="0" w:line="240" w:lineRule="auto"/>
              <w:jc w:val="both"/>
              <w:outlineLvl w:val="4"/>
              <w:rPr>
                <w:rFonts w:ascii="Times New Roman" w:eastAsia="Times New Roman" w:hAnsi="Times New Roman" w:cs="Times New Roman"/>
                <w:b/>
                <w:i/>
                <w:iCs/>
                <w:sz w:val="40"/>
                <w:szCs w:val="20"/>
                <w:lang w:eastAsia="en-US"/>
              </w:rPr>
            </w:pPr>
            <w:r w:rsidRPr="005005B8">
              <w:rPr>
                <w:rFonts w:ascii="Times New Roman" w:eastAsia="Times New Roman" w:hAnsi="Times New Roman" w:cs="Times New Roman"/>
                <w:i/>
                <w:iCs/>
                <w:sz w:val="24"/>
                <w:szCs w:val="24"/>
                <w:lang w:eastAsia="en-US"/>
              </w:rPr>
              <w:t xml:space="preserve">atliktais darbais </w:t>
            </w:r>
            <w:r w:rsidR="002A3404" w:rsidRPr="005005B8">
              <w:rPr>
                <w:rFonts w:ascii="Times New Roman" w:eastAsia="Times New Roman" w:hAnsi="Times New Roman" w:cs="Times New Roman"/>
                <w:i/>
                <w:iCs/>
                <w:sz w:val="24"/>
                <w:szCs w:val="24"/>
                <w:lang w:eastAsia="en-US"/>
              </w:rPr>
              <w:t>laikom</w:t>
            </w:r>
            <w:r w:rsidRPr="005005B8">
              <w:rPr>
                <w:rFonts w:ascii="Times New Roman" w:eastAsia="Times New Roman" w:hAnsi="Times New Roman" w:cs="Times New Roman"/>
                <w:i/>
                <w:iCs/>
                <w:sz w:val="24"/>
                <w:szCs w:val="24"/>
                <w:lang w:eastAsia="en-US"/>
              </w:rPr>
              <w:t xml:space="preserve">i </w:t>
            </w:r>
            <w:r w:rsidR="005005B8">
              <w:rPr>
                <w:rFonts w:ascii="Times New Roman" w:eastAsia="Times New Roman" w:hAnsi="Times New Roman" w:cs="Times New Roman"/>
                <w:i/>
                <w:iCs/>
                <w:sz w:val="24"/>
                <w:szCs w:val="24"/>
                <w:lang w:eastAsia="en-US"/>
              </w:rPr>
              <w:t xml:space="preserve">pastatų statybos </w:t>
            </w:r>
            <w:r w:rsidRPr="005005B8">
              <w:rPr>
                <w:rFonts w:ascii="Times New Roman" w:eastAsia="Times New Roman" w:hAnsi="Times New Roman" w:cs="Times New Roman"/>
                <w:i/>
                <w:iCs/>
                <w:sz w:val="24"/>
                <w:szCs w:val="24"/>
                <w:lang w:eastAsia="en-US"/>
              </w:rPr>
              <w:t>darbai</w:t>
            </w:r>
            <w:r w:rsidR="002A3404" w:rsidRPr="005005B8">
              <w:rPr>
                <w:rFonts w:ascii="Times New Roman" w:eastAsia="Times New Roman" w:hAnsi="Times New Roman" w:cs="Times New Roman"/>
                <w:i/>
                <w:iCs/>
                <w:sz w:val="24"/>
                <w:szCs w:val="24"/>
                <w:lang w:eastAsia="en-US"/>
              </w:rPr>
              <w:t xml:space="preserve">, kai  savo pažymoje užsakovas patvirtina, kad </w:t>
            </w:r>
            <w:r w:rsidRPr="005005B8">
              <w:rPr>
                <w:rFonts w:ascii="Times New Roman" w:eastAsia="Times New Roman" w:hAnsi="Times New Roman" w:cs="Times New Roman"/>
                <w:i/>
                <w:iCs/>
                <w:sz w:val="24"/>
                <w:szCs w:val="24"/>
                <w:lang w:eastAsia="en-US"/>
              </w:rPr>
              <w:t xml:space="preserve">darbai atlikti </w:t>
            </w:r>
            <w:r w:rsidR="002A3404" w:rsidRPr="005005B8">
              <w:rPr>
                <w:rFonts w:ascii="Times New Roman" w:eastAsia="Times New Roman" w:hAnsi="Times New Roman" w:cs="Times New Roman"/>
                <w:i/>
                <w:iCs/>
                <w:sz w:val="24"/>
                <w:szCs w:val="24"/>
                <w:lang w:eastAsia="en-US"/>
              </w:rPr>
              <w:t xml:space="preserve">tinkamai, laiku, kokybiškai, pagal pirkimo sutarties reikalavimus ir užsakovas pretenzijų neturi. </w:t>
            </w:r>
          </w:p>
          <w:p w14:paraId="00991D1F" w14:textId="77777777" w:rsidR="004F292D" w:rsidRPr="002A3404" w:rsidRDefault="004F292D" w:rsidP="004F292D">
            <w:pPr>
              <w:spacing w:line="240" w:lineRule="auto"/>
              <w:jc w:val="both"/>
              <w:rPr>
                <w:rFonts w:ascii="Times New Roman" w:hAnsi="Times New Roman" w:cs="Times New Roman"/>
                <w:sz w:val="24"/>
                <w:szCs w:val="24"/>
              </w:rPr>
            </w:pPr>
          </w:p>
          <w:p w14:paraId="0CFED2D5" w14:textId="77777777" w:rsidR="004F292D" w:rsidRPr="002A3404" w:rsidRDefault="004F292D" w:rsidP="004F292D">
            <w:pPr>
              <w:spacing w:line="240" w:lineRule="auto"/>
              <w:jc w:val="both"/>
              <w:rPr>
                <w:rFonts w:ascii="Times New Roman" w:hAnsi="Times New Roman" w:cs="Times New Roman"/>
                <w:sz w:val="24"/>
                <w:szCs w:val="24"/>
              </w:rPr>
            </w:pPr>
          </w:p>
        </w:tc>
        <w:tc>
          <w:tcPr>
            <w:tcW w:w="2658" w:type="dxa"/>
          </w:tcPr>
          <w:p w14:paraId="26EADB12" w14:textId="77777777" w:rsidR="004F292D" w:rsidRPr="002A3404"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2A3404">
              <w:rPr>
                <w:rFonts w:ascii="Times New Roman" w:hAnsi="Times New Roman" w:cs="Times New Roman"/>
                <w:sz w:val="24"/>
                <w:szCs w:val="24"/>
                <w:lang w:eastAsia="x-none"/>
              </w:rPr>
              <w:t>1. Reikalavimai ūkio subjektų grupės nariams, jeigu jie teikia bendrą pasiūlymą:</w:t>
            </w:r>
            <w:r w:rsidRPr="002A3404">
              <w:rPr>
                <w:rFonts w:ascii="Times New Roman" w:hAnsi="Times New Roman" w:cs="Times New Roman"/>
                <w:b/>
                <w:sz w:val="24"/>
                <w:szCs w:val="24"/>
                <w:lang w:eastAsia="x-none"/>
              </w:rPr>
              <w:t xml:space="preserve"> </w:t>
            </w:r>
            <w:r w:rsidRPr="002A3404">
              <w:rPr>
                <w:rFonts w:ascii="Times New Roman" w:eastAsia="Calibri" w:hAnsi="Times New Roman" w:cs="Times New Roman"/>
                <w:sz w:val="24"/>
                <w:szCs w:val="24"/>
              </w:rPr>
              <w:t>reikalavimą turi atitikti visi ūkio subjektų grupės nariai kartu (ūkio subjektų grupės narių turima patirtis sumuojama), atsižvelgiant į jų prisiimamus įsipareigojimus;</w:t>
            </w:r>
          </w:p>
          <w:p w14:paraId="4AB7DE68" w14:textId="77777777" w:rsidR="004F292D" w:rsidRPr="002A3404" w:rsidRDefault="004F292D" w:rsidP="004F292D">
            <w:pPr>
              <w:widowControl w:val="0"/>
              <w:tabs>
                <w:tab w:val="left" w:pos="611"/>
              </w:tabs>
              <w:autoSpaceDE w:val="0"/>
              <w:autoSpaceDN w:val="0"/>
              <w:adjustRightInd w:val="0"/>
              <w:spacing w:line="240" w:lineRule="auto"/>
              <w:jc w:val="both"/>
              <w:rPr>
                <w:rFonts w:ascii="Times New Roman" w:hAnsi="Times New Roman" w:cs="Times New Roman"/>
                <w:sz w:val="24"/>
                <w:szCs w:val="24"/>
                <w:lang w:eastAsia="x-none"/>
              </w:rPr>
            </w:pPr>
            <w:r w:rsidRPr="002A3404">
              <w:rPr>
                <w:rFonts w:ascii="Times New Roman" w:hAnsi="Times New Roman" w:cs="Times New Roman"/>
                <w:sz w:val="24"/>
                <w:szCs w:val="24"/>
                <w:lang w:eastAsia="x-none"/>
              </w:rPr>
              <w:t>2. Reikalavimai kitiems ūkio subjektams, kurių pajėgumais ketina remtis tiekėjas: tiekėjas gali remtis kitų ūkio subjektų pajėgumais tik tuo atveju, jeigu tie subjektai patys vykdys tą pirkimo sutarties dalį, kuriai reikia jų turimų pajėgumų.</w:t>
            </w:r>
          </w:p>
          <w:p w14:paraId="1AE30E88" w14:textId="0ADC1254" w:rsidR="00B0222B" w:rsidRPr="002A3404" w:rsidRDefault="00B0222B"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2A3404">
              <w:rPr>
                <w:rFonts w:ascii="Times New Roman" w:eastAsia="Calibri" w:hAnsi="Times New Roman" w:cs="Times New Roman"/>
                <w:sz w:val="24"/>
                <w:szCs w:val="24"/>
                <w:lang w:eastAsia="x-none"/>
              </w:rPr>
              <w:t>3.</w:t>
            </w:r>
            <w:r w:rsidRPr="002A3404">
              <w:rPr>
                <w:rFonts w:ascii="Times New Roman" w:eastAsia="Calibri" w:hAnsi="Times New Roman" w:cs="Times New Roman"/>
                <w:bCs/>
                <w:iCs/>
                <w:sz w:val="24"/>
                <w:szCs w:val="24"/>
              </w:rPr>
              <w:t xml:space="preserve"> Subtiekėjams šis reikalavimas nenustatomas.</w:t>
            </w:r>
          </w:p>
        </w:tc>
      </w:tr>
      <w:tr w:rsidR="004F292D" w:rsidRPr="007A78AC" w14:paraId="2CFB9BF8" w14:textId="77777777" w:rsidTr="000C3B93">
        <w:tc>
          <w:tcPr>
            <w:tcW w:w="3692" w:type="dxa"/>
          </w:tcPr>
          <w:p w14:paraId="0F8EB8CA" w14:textId="15072569" w:rsidR="004F292D" w:rsidRPr="001C5B7D" w:rsidRDefault="00C26B92"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2</w:t>
            </w:r>
            <w:r w:rsidR="004F292D">
              <w:rPr>
                <w:rFonts w:ascii="Times New Roman" w:hAnsi="Times New Roman" w:cs="Times New Roman"/>
                <w:sz w:val="24"/>
                <w:szCs w:val="24"/>
                <w:shd w:val="clear" w:color="auto" w:fill="FFFFFF"/>
              </w:rPr>
              <w:t xml:space="preserve">.2. </w:t>
            </w:r>
            <w:r w:rsidR="004F292D" w:rsidRPr="001C5B7D">
              <w:rPr>
                <w:rFonts w:ascii="Times New Roman" w:hAnsi="Times New Roman" w:cs="Times New Roman"/>
                <w:sz w:val="24"/>
                <w:szCs w:val="24"/>
                <w:shd w:val="clear" w:color="auto" w:fill="FFFFFF"/>
              </w:rPr>
              <w:t xml:space="preserve">Tiekėjas turi turėti specialistus, kurie atitinka kvalifikacijos reikalavimus: </w:t>
            </w:r>
          </w:p>
          <w:p w14:paraId="7153D1B8" w14:textId="571D961C" w:rsidR="004F292D" w:rsidRPr="003B484A"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sidRPr="001C5B7D">
              <w:rPr>
                <w:rFonts w:ascii="Times New Roman" w:hAnsi="Times New Roman" w:cs="Times New Roman"/>
                <w:sz w:val="24"/>
                <w:szCs w:val="24"/>
                <w:shd w:val="clear" w:color="auto" w:fill="FFFFFF"/>
              </w:rPr>
              <w:t xml:space="preserve">a) </w:t>
            </w:r>
            <w:r w:rsidRPr="00083BA6">
              <w:rPr>
                <w:rFonts w:ascii="Times New Roman" w:hAnsi="Times New Roman" w:cs="Times New Roman"/>
                <w:b/>
                <w:bCs/>
                <w:sz w:val="24"/>
                <w:szCs w:val="24"/>
                <w:shd w:val="clear" w:color="auto" w:fill="FFFFFF"/>
              </w:rPr>
              <w:t>ypatingo statinio statybos darbų vadovą</w:t>
            </w:r>
            <w:r w:rsidRPr="001C5B7D">
              <w:rPr>
                <w:rFonts w:ascii="Times New Roman" w:hAnsi="Times New Roman" w:cs="Times New Roman"/>
                <w:sz w:val="24"/>
                <w:szCs w:val="24"/>
                <w:shd w:val="clear" w:color="auto" w:fill="FFFFFF"/>
              </w:rPr>
              <w:t xml:space="preserve"> </w:t>
            </w:r>
            <w:r w:rsidRPr="003B484A">
              <w:rPr>
                <w:rFonts w:ascii="Times New Roman" w:hAnsi="Times New Roman" w:cs="Times New Roman"/>
                <w:sz w:val="24"/>
                <w:szCs w:val="24"/>
                <w:shd w:val="clear" w:color="auto" w:fill="FFFFFF"/>
              </w:rPr>
              <w:t>(statiniai: gyvenamieji pastatai (</w:t>
            </w:r>
            <w:r w:rsidR="00227EDE" w:rsidRPr="003B484A">
              <w:rPr>
                <w:rFonts w:ascii="Times New Roman" w:hAnsi="Times New Roman" w:cs="Times New Roman"/>
                <w:color w:val="000000"/>
                <w:sz w:val="24"/>
                <w:szCs w:val="24"/>
              </w:rPr>
              <w:t>trijų ir daugiau butų – daugiabučiai pastatai</w:t>
            </w:r>
            <w:r w:rsidRPr="003B484A">
              <w:rPr>
                <w:rFonts w:ascii="Times New Roman" w:hAnsi="Times New Roman" w:cs="Times New Roman"/>
                <w:sz w:val="24"/>
                <w:szCs w:val="24"/>
                <w:shd w:val="clear" w:color="auto" w:fill="FFFFFF"/>
              </w:rPr>
              <w:t xml:space="preserve">)*; </w:t>
            </w:r>
          </w:p>
          <w:p w14:paraId="37A1681B" w14:textId="35EFD76F" w:rsidR="004F292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sidRPr="003B484A">
              <w:rPr>
                <w:rFonts w:ascii="Times New Roman" w:hAnsi="Times New Roman" w:cs="Times New Roman"/>
                <w:sz w:val="24"/>
                <w:szCs w:val="24"/>
                <w:shd w:val="clear" w:color="auto" w:fill="FFFFFF"/>
              </w:rPr>
              <w:t xml:space="preserve">b) </w:t>
            </w:r>
            <w:r w:rsidRPr="003B484A">
              <w:rPr>
                <w:rFonts w:ascii="Times New Roman" w:hAnsi="Times New Roman" w:cs="Times New Roman"/>
                <w:b/>
                <w:bCs/>
                <w:sz w:val="24"/>
                <w:szCs w:val="24"/>
                <w:shd w:val="clear" w:color="auto" w:fill="FFFFFF"/>
              </w:rPr>
              <w:t>ypatingo statinio specialiųjų statybos darbų vadovą (-us),</w:t>
            </w:r>
            <w:r w:rsidRPr="003B484A">
              <w:rPr>
                <w:rFonts w:ascii="Times New Roman" w:hAnsi="Times New Roman" w:cs="Times New Roman"/>
                <w:sz w:val="24"/>
                <w:szCs w:val="24"/>
                <w:shd w:val="clear" w:color="auto" w:fill="FFFFFF"/>
              </w:rPr>
              <w:t xml:space="preserve"> (statiniai: gyvenamieji pastatai (</w:t>
            </w:r>
            <w:r w:rsidR="00227EDE" w:rsidRPr="003B484A">
              <w:rPr>
                <w:rFonts w:ascii="Times New Roman" w:hAnsi="Times New Roman" w:cs="Times New Roman"/>
                <w:color w:val="000000"/>
                <w:sz w:val="24"/>
                <w:szCs w:val="24"/>
              </w:rPr>
              <w:t>trijų ir daugiau butų – daugiabučiai pastatai</w:t>
            </w:r>
            <w:r w:rsidRPr="003B484A">
              <w:rPr>
                <w:rFonts w:ascii="Times New Roman" w:hAnsi="Times New Roman" w:cs="Times New Roman"/>
                <w:sz w:val="24"/>
                <w:szCs w:val="24"/>
                <w:shd w:val="clear" w:color="auto" w:fill="FFFFFF"/>
              </w:rPr>
              <w:t xml:space="preserve"> )* tokioms darbų sritims: statinio vandentiekio ir nuotekų šalinimo inžinerinių sistemų įrengimas, statinio šildymo, vėdinimo inžinerinių sistemų įrengimas, statinio elektros inžinerinių sistemų įrengimas</w:t>
            </w:r>
            <w:r w:rsidR="003B484A">
              <w:rPr>
                <w:rFonts w:ascii="Times New Roman" w:hAnsi="Times New Roman" w:cs="Times New Roman"/>
                <w:sz w:val="24"/>
                <w:szCs w:val="24"/>
                <w:shd w:val="clear" w:color="auto" w:fill="FFFFFF"/>
              </w:rPr>
              <w:t>.</w:t>
            </w:r>
          </w:p>
          <w:p w14:paraId="4623B763" w14:textId="77777777" w:rsidR="004F292D" w:rsidRPr="001C5B7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p>
          <w:p w14:paraId="633F3A2A" w14:textId="77777777" w:rsidR="004F292D" w:rsidRPr="001C5B7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i/>
                <w:sz w:val="24"/>
                <w:szCs w:val="24"/>
                <w:shd w:val="clear" w:color="auto" w:fill="FFFFFF"/>
              </w:rPr>
            </w:pPr>
            <w:r w:rsidRPr="001C5B7D">
              <w:rPr>
                <w:rFonts w:ascii="Times New Roman" w:hAnsi="Times New Roman" w:cs="Times New Roman"/>
                <w:i/>
                <w:sz w:val="24"/>
                <w:szCs w:val="24"/>
                <w:shd w:val="clear" w:color="auto" w:fill="FFFFFF"/>
              </w:rPr>
              <w:t xml:space="preserve">Pastaba. </w:t>
            </w:r>
          </w:p>
          <w:p w14:paraId="0BA73800" w14:textId="77777777" w:rsidR="004F292D" w:rsidRPr="001C5B7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i/>
                <w:sz w:val="24"/>
                <w:szCs w:val="24"/>
                <w:shd w:val="clear" w:color="auto" w:fill="FFFFFF"/>
              </w:rPr>
            </w:pPr>
            <w:r w:rsidRPr="001C5B7D">
              <w:rPr>
                <w:rFonts w:ascii="Times New Roman" w:hAnsi="Times New Roman" w:cs="Times New Roman"/>
                <w:i/>
                <w:sz w:val="24"/>
                <w:szCs w:val="24"/>
                <w:shd w:val="clear" w:color="auto" w:fill="FFFFFF"/>
              </w:rPr>
              <w:t xml:space="preserve">1. Tiekėjas gali siūlyti vieną specialistą kelioms pozicijoms, jei šis specialistas atitinka visus skirtingoms pozicijoms keliamus reikalavimus. </w:t>
            </w:r>
          </w:p>
          <w:p w14:paraId="04A5C93A" w14:textId="77777777" w:rsidR="004F292D"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sz w:val="24"/>
                <w:szCs w:val="24"/>
                <w:shd w:val="clear" w:color="auto" w:fill="FFFFFF"/>
              </w:rPr>
            </w:pPr>
            <w:r w:rsidRPr="001C5B7D">
              <w:rPr>
                <w:rFonts w:ascii="Times New Roman" w:hAnsi="Times New Roman" w:cs="Times New Roman"/>
                <w:i/>
                <w:sz w:val="24"/>
                <w:szCs w:val="24"/>
                <w:shd w:val="clear" w:color="auto" w:fill="FFFFFF"/>
              </w:rPr>
              <w:t>2. Tiekėjo ir jo specialistų atestatai atitiks reikalavimus, jei jie apims daugiau statinių grupių ar pogrupių. Tiekėjas privalo paskirti reikiamą skaičių specialistų, kad užtikrintų tinkamą sutarties vykdymą.</w:t>
            </w:r>
            <w:r w:rsidRPr="001C5B7D">
              <w:rPr>
                <w:rFonts w:ascii="Times New Roman" w:hAnsi="Times New Roman" w:cs="Times New Roman"/>
                <w:sz w:val="24"/>
                <w:szCs w:val="24"/>
                <w:shd w:val="clear" w:color="auto" w:fill="FFFFFF"/>
              </w:rPr>
              <w:t xml:space="preserve"> </w:t>
            </w:r>
          </w:p>
          <w:p w14:paraId="3206EB35" w14:textId="6F2F880A" w:rsidR="004F292D" w:rsidRPr="007A78AC"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color w:val="333333"/>
                <w:sz w:val="24"/>
                <w:szCs w:val="24"/>
                <w:shd w:val="clear" w:color="auto" w:fill="FFFFFF"/>
              </w:rPr>
            </w:pPr>
            <w:r w:rsidRPr="001C5B7D">
              <w:rPr>
                <w:rFonts w:ascii="Times New Roman" w:hAnsi="Times New Roman" w:cs="Times New Roman"/>
                <w:i/>
                <w:sz w:val="24"/>
                <w:szCs w:val="24"/>
                <w:shd w:val="clear" w:color="auto" w:fill="FFFFFF"/>
              </w:rPr>
              <w:t>* Jei atestate yra nurodyta visa "gyvenamieji pastatai" grupė (neišskirti/nenurodyti pogrupiai) arba "gyvenamieji pastatai" grupės, pogrupiai yra išskirti ir tarp jų yra nurodytas "</w:t>
            </w:r>
            <w:r w:rsidRPr="001C5B7D">
              <w:rPr>
                <w:rFonts w:ascii="Times New Roman" w:hAnsi="Times New Roman" w:cs="Times New Roman"/>
                <w:i/>
                <w:sz w:val="24"/>
                <w:szCs w:val="24"/>
              </w:rPr>
              <w:t>gyvenamosios paskirties (</w:t>
            </w:r>
            <w:r w:rsidR="00496401">
              <w:rPr>
                <w:rFonts w:ascii="Times New Roman" w:hAnsi="Times New Roman" w:cs="Times New Roman"/>
                <w:i/>
                <w:sz w:val="24"/>
                <w:szCs w:val="24"/>
              </w:rPr>
              <w:t>trijų ir daugiau butų (daugiabučiai)</w:t>
            </w:r>
            <w:r w:rsidRPr="001C5B7D">
              <w:rPr>
                <w:rFonts w:ascii="Times New Roman" w:hAnsi="Times New Roman" w:cs="Times New Roman"/>
                <w:i/>
                <w:sz w:val="24"/>
                <w:szCs w:val="24"/>
              </w:rPr>
              <w:t>) pastatai</w:t>
            </w:r>
            <w:r w:rsidRPr="001C5B7D">
              <w:rPr>
                <w:rFonts w:ascii="Times New Roman" w:hAnsi="Times New Roman" w:cs="Times New Roman"/>
                <w:i/>
                <w:sz w:val="24"/>
                <w:szCs w:val="24"/>
                <w:shd w:val="clear" w:color="auto" w:fill="FFFFFF"/>
              </w:rPr>
              <w:t>" pogrupis – tokie atestatai yra tinkami.</w:t>
            </w:r>
          </w:p>
          <w:p w14:paraId="4E7A2CCA" w14:textId="77777777" w:rsidR="004F292D" w:rsidRPr="007A78AC" w:rsidRDefault="004F292D" w:rsidP="004F292D">
            <w:pPr>
              <w:pStyle w:val="prastasiniatinklio"/>
              <w:shd w:val="clear" w:color="auto" w:fill="FFFFFF"/>
              <w:spacing w:before="0" w:beforeAutospacing="0" w:after="0" w:afterAutospacing="0" w:line="240" w:lineRule="auto"/>
              <w:jc w:val="both"/>
              <w:rPr>
                <w:rFonts w:ascii="Times New Roman" w:hAnsi="Times New Roman" w:cs="Times New Roman"/>
                <w:color w:val="333333"/>
                <w:sz w:val="24"/>
                <w:szCs w:val="24"/>
                <w:shd w:val="clear" w:color="auto" w:fill="FFFFFF"/>
              </w:rPr>
            </w:pPr>
          </w:p>
          <w:p w14:paraId="401527BC" w14:textId="77777777" w:rsidR="004F292D" w:rsidRPr="007A78AC" w:rsidRDefault="004F292D" w:rsidP="004F292D">
            <w:pPr>
              <w:spacing w:line="240" w:lineRule="auto"/>
              <w:jc w:val="both"/>
              <w:rPr>
                <w:rFonts w:ascii="Times New Roman" w:hAnsi="Times New Roman" w:cs="Times New Roman"/>
                <w:sz w:val="24"/>
                <w:szCs w:val="24"/>
                <w:shd w:val="clear" w:color="auto" w:fill="FFFFFF"/>
              </w:rPr>
            </w:pPr>
          </w:p>
          <w:p w14:paraId="06A235C9" w14:textId="77777777" w:rsidR="004F292D" w:rsidRPr="007A78AC" w:rsidRDefault="004F292D" w:rsidP="004F292D">
            <w:pPr>
              <w:spacing w:after="120" w:line="240" w:lineRule="auto"/>
              <w:jc w:val="both"/>
              <w:rPr>
                <w:rFonts w:ascii="Times New Roman" w:hAnsi="Times New Roman" w:cs="Times New Roman"/>
                <w:sz w:val="24"/>
                <w:szCs w:val="24"/>
                <w:lang w:eastAsia="en-GB"/>
              </w:rPr>
            </w:pPr>
          </w:p>
          <w:p w14:paraId="17F6155F" w14:textId="77777777" w:rsidR="004F292D" w:rsidRPr="007A78AC" w:rsidRDefault="004F292D" w:rsidP="004F292D">
            <w:pPr>
              <w:widowControl w:val="0"/>
              <w:spacing w:line="240" w:lineRule="auto"/>
              <w:jc w:val="both"/>
              <w:rPr>
                <w:rFonts w:ascii="Times New Roman" w:hAnsi="Times New Roman" w:cs="Times New Roman"/>
                <w:color w:val="FF0000"/>
                <w:sz w:val="24"/>
                <w:szCs w:val="24"/>
                <w:lang w:eastAsia="zh-CN"/>
              </w:rPr>
            </w:pPr>
          </w:p>
          <w:p w14:paraId="569E9D93" w14:textId="77777777" w:rsidR="004F292D" w:rsidRPr="007A78AC" w:rsidRDefault="004F292D" w:rsidP="004F292D">
            <w:pPr>
              <w:spacing w:line="240" w:lineRule="auto"/>
              <w:jc w:val="both"/>
              <w:rPr>
                <w:rFonts w:ascii="Times New Roman" w:hAnsi="Times New Roman" w:cs="Times New Roman"/>
                <w:color w:val="FF0000"/>
                <w:sz w:val="24"/>
                <w:szCs w:val="24"/>
              </w:rPr>
            </w:pPr>
          </w:p>
        </w:tc>
        <w:tc>
          <w:tcPr>
            <w:tcW w:w="3504" w:type="dxa"/>
          </w:tcPr>
          <w:p w14:paraId="1E0FF5DC" w14:textId="211645AF" w:rsidR="004F292D" w:rsidRPr="007A78AC" w:rsidRDefault="004F292D" w:rsidP="004F292D">
            <w:pPr>
              <w:widowControl w:val="0"/>
              <w:tabs>
                <w:tab w:val="left" w:pos="611"/>
              </w:tabs>
              <w:autoSpaceDE w:val="0"/>
              <w:autoSpaceDN w:val="0"/>
              <w:adjustRightInd w:val="0"/>
              <w:spacing w:line="240" w:lineRule="auto"/>
              <w:jc w:val="both"/>
              <w:rPr>
                <w:rFonts w:ascii="Times New Roman" w:eastAsia="Calibri" w:hAnsi="Times New Roman" w:cs="Times New Roman"/>
                <w:sz w:val="24"/>
                <w:szCs w:val="24"/>
              </w:rPr>
            </w:pPr>
            <w:r w:rsidRPr="007A78AC">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6557AA26" w14:textId="77777777" w:rsidR="004F292D" w:rsidRPr="002B46C6" w:rsidRDefault="004F292D" w:rsidP="007D24D6">
            <w:pPr>
              <w:widowControl w:val="0"/>
              <w:tabs>
                <w:tab w:val="left" w:pos="611"/>
              </w:tabs>
              <w:autoSpaceDE w:val="0"/>
              <w:autoSpaceDN w:val="0"/>
              <w:adjustRightInd w:val="0"/>
              <w:spacing w:after="0" w:line="240" w:lineRule="auto"/>
              <w:jc w:val="both"/>
              <w:rPr>
                <w:rFonts w:ascii="Times New Roman" w:hAnsi="Times New Roman" w:cs="Times New Roman"/>
                <w:sz w:val="24"/>
                <w:szCs w:val="24"/>
              </w:rPr>
            </w:pPr>
            <w:r w:rsidRPr="002B46C6">
              <w:rPr>
                <w:rFonts w:ascii="Times New Roman" w:hAnsi="Times New Roman" w:cs="Times New Roman"/>
                <w:sz w:val="24"/>
                <w:szCs w:val="24"/>
              </w:rPr>
              <w:t>Pateikiama:</w:t>
            </w:r>
          </w:p>
          <w:p w14:paraId="6F275A9B" w14:textId="77777777" w:rsidR="004F292D" w:rsidRPr="002B46C6" w:rsidRDefault="004F292D" w:rsidP="004F292D">
            <w:pPr>
              <w:snapToGrid w:val="0"/>
              <w:spacing w:line="240" w:lineRule="auto"/>
              <w:jc w:val="both"/>
              <w:rPr>
                <w:rFonts w:ascii="Times New Roman" w:hAnsi="Times New Roman" w:cs="Times New Roman"/>
                <w:sz w:val="24"/>
                <w:szCs w:val="24"/>
              </w:rPr>
            </w:pPr>
            <w:r w:rsidRPr="002B46C6">
              <w:rPr>
                <w:rFonts w:ascii="Times New Roman" w:hAnsi="Times New Roman" w:cs="Times New Roman"/>
                <w:sz w:val="24"/>
                <w:szCs w:val="24"/>
                <w:shd w:val="clear" w:color="auto" w:fill="FFFFFF"/>
              </w:rPr>
              <w:t xml:space="preserve">1. </w:t>
            </w:r>
            <w:r w:rsidRPr="00FC25DC">
              <w:rPr>
                <w:rFonts w:ascii="Times New Roman" w:hAnsi="Times New Roman" w:cs="Times New Roman"/>
                <w:sz w:val="24"/>
                <w:szCs w:val="24"/>
                <w:shd w:val="clear" w:color="auto" w:fill="FFFFFF"/>
              </w:rPr>
              <w:t xml:space="preserve">atsakingų </w:t>
            </w:r>
            <w:r w:rsidRPr="00FC25DC">
              <w:rPr>
                <w:rFonts w:ascii="Times New Roman" w:hAnsi="Times New Roman" w:cs="Times New Roman"/>
                <w:b/>
                <w:sz w:val="24"/>
                <w:szCs w:val="24"/>
                <w:shd w:val="clear" w:color="auto" w:fill="FFFFFF"/>
              </w:rPr>
              <w:t>specialistų sąrašas</w:t>
            </w:r>
            <w:r w:rsidRPr="00FC25DC">
              <w:rPr>
                <w:rFonts w:ascii="Times New Roman" w:hAnsi="Times New Roman" w:cs="Times New Roman"/>
                <w:sz w:val="24"/>
                <w:szCs w:val="24"/>
                <w:shd w:val="clear" w:color="auto" w:fill="FFFFFF"/>
              </w:rPr>
              <w:t>, kuriame nurodomi siūlomų</w:t>
            </w:r>
            <w:r w:rsidRPr="002B46C6">
              <w:rPr>
                <w:rFonts w:ascii="Times New Roman" w:hAnsi="Times New Roman" w:cs="Times New Roman"/>
                <w:sz w:val="24"/>
                <w:szCs w:val="24"/>
                <w:shd w:val="clear" w:color="auto" w:fill="FFFFFF"/>
              </w:rPr>
              <w:t xml:space="preserve"> specialistų vardai, pavardės, kvalifikacija ir</w:t>
            </w:r>
            <w:r w:rsidRPr="002B46C6">
              <w:rPr>
                <w:rFonts w:ascii="Times New Roman" w:hAnsi="Times New Roman" w:cs="Times New Roman"/>
                <w:noProof/>
                <w:sz w:val="24"/>
                <w:szCs w:val="24"/>
              </w:rPr>
              <w:t xml:space="preserve"> kvalifikacijos atestatas</w:t>
            </w:r>
            <w:r w:rsidRPr="002B46C6">
              <w:rPr>
                <w:rFonts w:ascii="Times New Roman" w:hAnsi="Times New Roman" w:cs="Times New Roman"/>
                <w:sz w:val="24"/>
                <w:szCs w:val="24"/>
                <w:shd w:val="clear" w:color="auto" w:fill="FFFFFF"/>
              </w:rPr>
              <w:t>, pasitelkimo pagrindas (darbo ar kitus sutartinius santykius su nurodytu specialistu pagrindžiančių dokumentų data, pavadinimas, numeris).</w:t>
            </w:r>
          </w:p>
          <w:p w14:paraId="1CEFF33E" w14:textId="025CDA41" w:rsidR="00D10541" w:rsidRPr="00D10541" w:rsidRDefault="004F292D" w:rsidP="00D10541">
            <w:pPr>
              <w:tabs>
                <w:tab w:val="left" w:pos="315"/>
              </w:tabs>
              <w:jc w:val="both"/>
              <w:rPr>
                <w:rFonts w:ascii="Times New Roman" w:eastAsia="Times New Roman" w:hAnsi="Times New Roman" w:cs="Times New Roman"/>
                <w:sz w:val="24"/>
                <w:szCs w:val="24"/>
              </w:rPr>
            </w:pPr>
            <w:r w:rsidRPr="00D10541">
              <w:rPr>
                <w:rFonts w:ascii="Times New Roman" w:hAnsi="Times New Roman" w:cs="Times New Roman"/>
                <w:sz w:val="24"/>
                <w:szCs w:val="24"/>
                <w:shd w:val="clear" w:color="auto" w:fill="FFFFFF"/>
              </w:rPr>
              <w:t xml:space="preserve">2.  </w:t>
            </w:r>
            <w:r w:rsidR="00D10541" w:rsidRPr="00D10541">
              <w:rPr>
                <w:rFonts w:ascii="Times New Roman" w:eastAsia="Times New Roman" w:hAnsi="Times New Roman" w:cs="Times New Roman"/>
                <w:sz w:val="24"/>
                <w:szCs w:val="24"/>
              </w:rPr>
              <w:t xml:space="preserve">Perkančioji organizacija, naudodamasi viešosios įstaigos Statybos sektoriaus vystymo agentūros (https://www.ssva.lt) duomenų registrais, </w:t>
            </w:r>
            <w:r w:rsidR="00D10541" w:rsidRPr="00D10541">
              <w:rPr>
                <w:rFonts w:ascii="Times New Roman" w:eastAsia="Times New Roman" w:hAnsi="Times New Roman" w:cs="Times New Roman"/>
                <w:noProof/>
                <w:sz w:val="24"/>
                <w:szCs w:val="24"/>
              </w:rPr>
              <w:t xml:space="preserve">sprendimo dėl galimo laimėtojo priėmimo dieną, </w:t>
            </w:r>
            <w:r w:rsidR="00D10541" w:rsidRPr="00D10541">
              <w:rPr>
                <w:rFonts w:ascii="Times New Roman" w:eastAsia="Times New Roman" w:hAnsi="Times New Roman" w:cs="Times New Roman"/>
                <w:sz w:val="24"/>
                <w:szCs w:val="24"/>
              </w:rPr>
              <w:t>patikrins atitiktį a) ir b) punktuose nustatytiems reikalavimams</w:t>
            </w:r>
            <w:r w:rsidR="00D10541">
              <w:rPr>
                <w:rFonts w:ascii="Times New Roman" w:eastAsia="Times New Roman" w:hAnsi="Times New Roman" w:cs="Times New Roman"/>
                <w:sz w:val="24"/>
                <w:szCs w:val="24"/>
              </w:rPr>
              <w:t>.</w:t>
            </w:r>
          </w:p>
          <w:p w14:paraId="17C00A22" w14:textId="3C534201" w:rsidR="004F292D" w:rsidRPr="002B46C6" w:rsidRDefault="004F292D" w:rsidP="004F292D">
            <w:pPr>
              <w:pStyle w:val="prastasiniatinklio"/>
              <w:shd w:val="clear" w:color="auto" w:fill="FFFFFF"/>
              <w:spacing w:before="0" w:beforeAutospacing="0" w:after="0" w:afterAutospacing="0" w:line="240" w:lineRule="auto"/>
              <w:jc w:val="both"/>
              <w:rPr>
                <w:rFonts w:ascii="Times New Roman" w:eastAsia="Calibri" w:hAnsi="Times New Roman" w:cs="Times New Roman"/>
                <w:bCs/>
                <w:i/>
                <w:sz w:val="24"/>
                <w:szCs w:val="24"/>
                <w:lang w:eastAsia="en-US"/>
              </w:rPr>
            </w:pPr>
            <w:r w:rsidRPr="002B46C6">
              <w:rPr>
                <w:rFonts w:ascii="Times New Roman" w:hAnsi="Times New Roman" w:cs="Times New Roman"/>
                <w:i/>
                <w:sz w:val="24"/>
                <w:szCs w:val="24"/>
                <w:shd w:val="clear" w:color="auto" w:fill="FFFFFF"/>
              </w:rPr>
              <w:t>Pastabos:</w:t>
            </w:r>
            <w:r w:rsidRPr="002B46C6">
              <w:rPr>
                <w:rFonts w:ascii="Times New Roman" w:eastAsia="Calibri" w:hAnsi="Times New Roman" w:cs="Times New Roman"/>
                <w:bCs/>
                <w:i/>
                <w:sz w:val="24"/>
                <w:szCs w:val="24"/>
                <w:lang w:eastAsia="en-US"/>
              </w:rPr>
              <w:t xml:space="preserve"> </w:t>
            </w:r>
          </w:p>
          <w:p w14:paraId="5A9D958B" w14:textId="6D3B3599" w:rsidR="004F292D" w:rsidRPr="00802BB3" w:rsidRDefault="00D10541" w:rsidP="00D10541">
            <w:pPr>
              <w:pStyle w:val="Tekstas"/>
              <w:ind w:firstLine="34"/>
              <w:rPr>
                <w:i/>
                <w:shd w:val="clear" w:color="auto" w:fill="FFFFFF"/>
              </w:rPr>
            </w:pPr>
            <w:r w:rsidRPr="00802BB3">
              <w:rPr>
                <w:i/>
                <w:shd w:val="clear" w:color="auto" w:fill="FFFFFF"/>
              </w:rPr>
              <w:t>1.</w:t>
            </w:r>
            <w:r w:rsidR="004F292D" w:rsidRPr="00802BB3">
              <w:rPr>
                <w:i/>
                <w:shd w:val="clear" w:color="auto" w:fill="FFFFFF"/>
              </w:rPr>
              <w:t xml:space="preserve"> </w:t>
            </w:r>
            <w:r w:rsidR="00802BB3" w:rsidRPr="00802BB3">
              <w:rPr>
                <w:i/>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 </w:t>
            </w:r>
            <w:r w:rsidR="00802BB3" w:rsidRPr="003B484A">
              <w:rPr>
                <w:i/>
              </w:rPr>
              <w:t>statinių</w:t>
            </w:r>
            <w:r w:rsidR="003B484A" w:rsidRPr="003B484A">
              <w:rPr>
                <w:i/>
              </w:rPr>
              <w:t xml:space="preserve"> </w:t>
            </w:r>
            <w:r w:rsidR="003B484A" w:rsidRPr="003B484A">
              <w:rPr>
                <w:i/>
                <w:shd w:val="clear" w:color="auto" w:fill="FFFFFF"/>
              </w:rPr>
              <w:t>(statiniai: gyvenamieji pastatai (</w:t>
            </w:r>
            <w:r w:rsidR="003B484A" w:rsidRPr="003B484A">
              <w:rPr>
                <w:i/>
                <w:color w:val="000000"/>
              </w:rPr>
              <w:t>trijų ir daugiau butų – daugiabučiai pastatai</w:t>
            </w:r>
            <w:r w:rsidR="003B484A" w:rsidRPr="003B484A">
              <w:rPr>
                <w:i/>
                <w:shd w:val="clear" w:color="auto" w:fill="FFFFFF"/>
              </w:rPr>
              <w:t>)</w:t>
            </w:r>
            <w:r w:rsidR="00802BB3" w:rsidRPr="003B484A">
              <w:rPr>
                <w:i/>
              </w:rPr>
              <w:t xml:space="preserve"> statybos va</w:t>
            </w:r>
            <w:r w:rsidR="00802BB3" w:rsidRPr="00802BB3">
              <w:rPr>
                <w:i/>
              </w:rPr>
              <w:t xml:space="preserve">dovo /specialiųjų statybos darbų vadovo pareigas, pripažinus jų kilmės valstybėje turimą teisę eiti analogiškų statinių statybos vadovo /specialiųjų statybos darbų vadovo pareigas. </w:t>
            </w:r>
            <w:r w:rsidR="004F292D" w:rsidRPr="00802BB3">
              <w:rPr>
                <w:i/>
                <w:shd w:val="clear" w:color="auto" w:fill="FFFFFF"/>
              </w:rPr>
              <w:t xml:space="preserve">Užsienio šalių </w:t>
            </w:r>
            <w:r w:rsidR="00C00543" w:rsidRPr="00802BB3">
              <w:rPr>
                <w:i/>
                <w:shd w:val="clear" w:color="auto" w:fill="FFFFFF"/>
              </w:rPr>
              <w:t>specialistai</w:t>
            </w:r>
            <w:r w:rsidR="00802BB3" w:rsidRPr="00802BB3">
              <w:rPr>
                <w:i/>
                <w:shd w:val="clear" w:color="auto" w:fill="FFFFFF"/>
              </w:rPr>
              <w:t xml:space="preserve"> </w:t>
            </w:r>
            <w:r w:rsidR="004F292D" w:rsidRPr="00802BB3">
              <w:rPr>
                <w:i/>
                <w:shd w:val="clear" w:color="auto" w:fill="FFFFFF"/>
              </w:rPr>
              <w:t xml:space="preserve">iki Sutarties pasirašymo turi gauti Statybos </w:t>
            </w:r>
            <w:r w:rsidR="004F292D" w:rsidRPr="00802BB3">
              <w:rPr>
                <w:i/>
                <w:shd w:val="clear" w:color="auto" w:fill="FFFFFF"/>
              </w:rPr>
              <w:lastRenderedPageBreak/>
              <w:t xml:space="preserve">įstatymo nustatyta tvarka išduotą teisės pripažinimo dokumentą. </w:t>
            </w:r>
          </w:p>
        </w:tc>
        <w:tc>
          <w:tcPr>
            <w:tcW w:w="2658" w:type="dxa"/>
          </w:tcPr>
          <w:p w14:paraId="6A7EDC85" w14:textId="4249CC15" w:rsidR="004F292D" w:rsidRPr="007A78AC" w:rsidRDefault="004F292D" w:rsidP="004F292D">
            <w:pPr>
              <w:spacing w:line="240" w:lineRule="auto"/>
              <w:ind w:firstLine="28"/>
              <w:jc w:val="both"/>
              <w:rPr>
                <w:rFonts w:ascii="Times New Roman" w:hAnsi="Times New Roman" w:cs="Times New Roman"/>
                <w:iCs/>
                <w:sz w:val="24"/>
                <w:szCs w:val="24"/>
              </w:rPr>
            </w:pPr>
            <w:r w:rsidRPr="007A78AC">
              <w:rPr>
                <w:rFonts w:ascii="Times New Roman" w:hAnsi="Times New Roman" w:cs="Times New Roman"/>
                <w:sz w:val="24"/>
                <w:szCs w:val="24"/>
                <w:lang w:eastAsia="x-none"/>
              </w:rPr>
              <w:lastRenderedPageBreak/>
              <w:t xml:space="preserve">1. Reikalavimai ūkio subjektų grupės nariams: </w:t>
            </w:r>
            <w:r w:rsidRPr="007A78AC">
              <w:rPr>
                <w:rFonts w:ascii="Times New Roman" w:hAnsi="Times New Roman" w:cs="Times New Roman"/>
                <w:iCs/>
                <w:sz w:val="24"/>
                <w:szCs w:val="24"/>
              </w:rPr>
              <w:t>jeigu pasiūlymą teikia ūkio subjektų grupė – reikalavimą turi atitikti ūkio subjektų grupės nario (-ių) specialistai, atsižvelgiant į jų prisiimamus įsipareigojimus pirkimo sutarčiai vykdyti</w:t>
            </w:r>
            <w:r w:rsidR="00980E94">
              <w:rPr>
                <w:rFonts w:ascii="Times New Roman" w:hAnsi="Times New Roman" w:cs="Times New Roman"/>
                <w:iCs/>
                <w:sz w:val="24"/>
                <w:szCs w:val="24"/>
              </w:rPr>
              <w:t>.</w:t>
            </w:r>
          </w:p>
          <w:p w14:paraId="1FDED128" w14:textId="0DCB1FF2" w:rsidR="004F292D" w:rsidRPr="007A78AC" w:rsidRDefault="004F292D" w:rsidP="004F292D">
            <w:pPr>
              <w:spacing w:line="240" w:lineRule="auto"/>
              <w:jc w:val="both"/>
              <w:rPr>
                <w:rFonts w:ascii="Times New Roman" w:hAnsi="Times New Roman" w:cs="Times New Roman"/>
                <w:sz w:val="24"/>
                <w:szCs w:val="24"/>
              </w:rPr>
            </w:pPr>
            <w:r w:rsidRPr="007A78AC">
              <w:rPr>
                <w:rFonts w:ascii="Times New Roman" w:hAnsi="Times New Roman" w:cs="Times New Roman"/>
                <w:sz w:val="24"/>
                <w:szCs w:val="24"/>
                <w:lang w:eastAsia="x-none"/>
              </w:rPr>
              <w:t>2. Reikalavimai kitiems ūkio subjektams, kurių pajėgumais ketina remtis tiekėjas:</w:t>
            </w:r>
            <w:r w:rsidRPr="007A78AC">
              <w:rPr>
                <w:rFonts w:ascii="Times New Roman" w:hAnsi="Times New Roman" w:cs="Times New Roman"/>
                <w:b/>
                <w:sz w:val="24"/>
                <w:szCs w:val="24"/>
                <w:lang w:eastAsia="x-none"/>
              </w:rPr>
              <w:t xml:space="preserve"> </w:t>
            </w:r>
            <w:r w:rsidRPr="007A78AC">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r w:rsidR="00980E94">
              <w:rPr>
                <w:rFonts w:ascii="Times New Roman" w:hAnsi="Times New Roman" w:cs="Times New Roman"/>
                <w:sz w:val="24"/>
                <w:szCs w:val="24"/>
              </w:rPr>
              <w:t>.</w:t>
            </w:r>
          </w:p>
          <w:p w14:paraId="3FFE0DE6" w14:textId="77777777" w:rsidR="004F292D" w:rsidRDefault="004F292D" w:rsidP="004F292D">
            <w:pPr>
              <w:spacing w:line="240" w:lineRule="auto"/>
              <w:jc w:val="both"/>
              <w:rPr>
                <w:rFonts w:ascii="Times New Roman" w:hAnsi="Times New Roman" w:cs="Times New Roman"/>
                <w:iCs/>
                <w:sz w:val="24"/>
                <w:szCs w:val="24"/>
              </w:rPr>
            </w:pPr>
            <w:r w:rsidRPr="007A78AC">
              <w:rPr>
                <w:rFonts w:ascii="Times New Roman" w:hAnsi="Times New Roman" w:cs="Times New Roman"/>
                <w:sz w:val="24"/>
                <w:szCs w:val="24"/>
              </w:rPr>
              <w:t>3. S</w:t>
            </w:r>
            <w:r w:rsidRPr="007A78AC">
              <w:rPr>
                <w:rFonts w:ascii="Times New Roman" w:hAnsi="Times New Roman" w:cs="Times New Roman"/>
                <w:iCs/>
                <w:sz w:val="24"/>
                <w:szCs w:val="24"/>
              </w:rPr>
              <w:t>ubtiekėjai – jei tiekėjas (jo pasitelkiami specialistai) pats atitinka nustatytą reikalavimą, tačiau ketina pasitelkti subtiekėjus (jo specialistus), subtiekėjų specialistai privalo atitikti nustatytus</w:t>
            </w:r>
            <w:r w:rsidRPr="007A78AC">
              <w:rPr>
                <w:rFonts w:ascii="Times New Roman" w:hAnsi="Times New Roman" w:cs="Times New Roman"/>
                <w:b/>
                <w:bCs/>
                <w:iCs/>
                <w:sz w:val="24"/>
                <w:szCs w:val="24"/>
              </w:rPr>
              <w:t xml:space="preserve"> </w:t>
            </w:r>
            <w:r w:rsidRPr="007A78AC">
              <w:rPr>
                <w:rFonts w:ascii="Times New Roman" w:hAnsi="Times New Roman" w:cs="Times New Roman"/>
                <w:iCs/>
                <w:sz w:val="24"/>
                <w:szCs w:val="24"/>
              </w:rPr>
              <w:t xml:space="preserve">reikalavimus, </w:t>
            </w:r>
            <w:r w:rsidRPr="007A78AC">
              <w:rPr>
                <w:rFonts w:ascii="Times New Roman" w:hAnsi="Times New Roman" w:cs="Times New Roman"/>
                <w:sz w:val="24"/>
                <w:szCs w:val="24"/>
              </w:rPr>
              <w:t>jeigu subtiekėjai (jų darbuotojai) patys vykdys tą pirkimo sutarties dalį, kuriai reikia nustatytos kvalifikacijos</w:t>
            </w:r>
            <w:r w:rsidRPr="007A78AC">
              <w:rPr>
                <w:rFonts w:ascii="Times New Roman" w:hAnsi="Times New Roman" w:cs="Times New Roman"/>
                <w:iCs/>
                <w:sz w:val="24"/>
                <w:szCs w:val="24"/>
              </w:rPr>
              <w:t>.</w:t>
            </w:r>
          </w:p>
          <w:p w14:paraId="420AA227" w14:textId="77777777" w:rsidR="00C00543" w:rsidRPr="007A78AC" w:rsidRDefault="00C00543" w:rsidP="00802BB3">
            <w:pPr>
              <w:spacing w:line="240" w:lineRule="auto"/>
              <w:jc w:val="both"/>
              <w:rPr>
                <w:rFonts w:ascii="Times New Roman" w:hAnsi="Times New Roman" w:cs="Times New Roman"/>
                <w:sz w:val="24"/>
                <w:szCs w:val="24"/>
              </w:rPr>
            </w:pPr>
          </w:p>
        </w:tc>
      </w:tr>
    </w:tbl>
    <w:p w14:paraId="73D81446" w14:textId="77777777" w:rsidR="00EA713A" w:rsidRPr="00EA713A" w:rsidRDefault="00EA713A" w:rsidP="00EA713A">
      <w:pPr>
        <w:tabs>
          <w:tab w:val="left" w:pos="720"/>
        </w:tabs>
        <w:spacing w:after="0" w:line="240" w:lineRule="auto"/>
        <w:jc w:val="both"/>
        <w:rPr>
          <w:rFonts w:ascii="Times New Roman" w:eastAsia="Calibri" w:hAnsi="Times New Roman" w:cs="Times New Roman"/>
          <w:sz w:val="24"/>
          <w:szCs w:val="24"/>
          <w:lang w:eastAsia="en-US"/>
        </w:rPr>
      </w:pPr>
    </w:p>
    <w:p w14:paraId="355B3EEB" w14:textId="77777777" w:rsidR="00EA713A" w:rsidRPr="00EA713A" w:rsidRDefault="00EA713A" w:rsidP="00EA713A">
      <w:pPr>
        <w:shd w:val="clear" w:color="auto" w:fill="FFFFFF"/>
        <w:spacing w:after="0" w:line="20" w:lineRule="atLeast"/>
        <w:jc w:val="both"/>
        <w:rPr>
          <w:rFonts w:ascii="Times New Roman" w:eastAsia="Times New Roman" w:hAnsi="Times New Roman" w:cs="Times New Roman"/>
          <w:sz w:val="24"/>
          <w:szCs w:val="24"/>
          <w:lang w:eastAsia="en-GB"/>
        </w:rPr>
      </w:pPr>
      <w:r w:rsidRPr="00EA713A">
        <w:rPr>
          <w:rFonts w:ascii="Times New Roman" w:eastAsia="Times New Roman" w:hAnsi="Times New Roman" w:cs="Times New Roman"/>
          <w:i/>
          <w:iCs/>
          <w:sz w:val="24"/>
          <w:szCs w:val="24"/>
        </w:rPr>
        <w:t>PASTABOS:</w:t>
      </w:r>
    </w:p>
    <w:p w14:paraId="08899F75" w14:textId="77777777" w:rsidR="00EA713A" w:rsidRPr="00EA713A" w:rsidRDefault="00EA713A" w:rsidP="00EA713A">
      <w:pPr>
        <w:shd w:val="clear" w:color="auto" w:fill="FFFFFF"/>
        <w:spacing w:after="0" w:line="20" w:lineRule="atLeast"/>
        <w:ind w:firstLine="567"/>
        <w:jc w:val="both"/>
        <w:rPr>
          <w:rFonts w:ascii="Times New Roman" w:eastAsia="Calibri" w:hAnsi="Times New Roman" w:cs="Times New Roman"/>
          <w:sz w:val="24"/>
          <w:szCs w:val="24"/>
          <w:lang w:eastAsia="en-US"/>
        </w:rPr>
      </w:pPr>
      <w:r w:rsidRPr="00EA713A">
        <w:rPr>
          <w:rFonts w:ascii="Times New Roman" w:eastAsia="Calibri" w:hAnsi="Times New Roman" w:cs="Times New Roman"/>
          <w:i/>
          <w:iCs/>
          <w:sz w:val="24"/>
          <w:szCs w:val="24"/>
          <w:lang w:eastAsia="en-US"/>
        </w:rPr>
        <w:t>1. Perkančioji organizacija pasilieka teisę prašyti tiekėjo pateikti pažymų ar kitų su pasiūlymu teikiamų dokumentų originalus.</w:t>
      </w:r>
    </w:p>
    <w:p w14:paraId="193A19CC" w14:textId="15B9DB5E" w:rsidR="00056B99" w:rsidRPr="00056B99" w:rsidRDefault="00EA713A" w:rsidP="00056B99">
      <w:pPr>
        <w:shd w:val="clear" w:color="auto" w:fill="FFFFFF"/>
        <w:spacing w:after="0" w:line="240" w:lineRule="auto"/>
        <w:ind w:firstLine="567"/>
        <w:jc w:val="both"/>
        <w:rPr>
          <w:rFonts w:ascii="Times New Roman" w:eastAsia="Calibri" w:hAnsi="Times New Roman" w:cs="Times New Roman"/>
          <w:color w:val="000000"/>
          <w:sz w:val="24"/>
          <w:szCs w:val="24"/>
        </w:rPr>
      </w:pPr>
      <w:r w:rsidRPr="00EA713A">
        <w:rPr>
          <w:rFonts w:ascii="Times New Roman" w:eastAsia="Calibri" w:hAnsi="Times New Roman" w:cs="Times New Roman"/>
          <w:i/>
          <w:iCs/>
          <w:sz w:val="24"/>
          <w:szCs w:val="24"/>
          <w:lang w:eastAsia="en-US"/>
        </w:rPr>
        <w:t xml:space="preserve">2. 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056B99" w:rsidRPr="00056B99">
        <w:rPr>
          <w:rFonts w:ascii="Times New Roman" w:eastAsia="Calibri" w:hAnsi="Times New Roman" w:cs="Times New Roman"/>
          <w:i/>
          <w:iCs/>
          <w:color w:val="000000"/>
          <w:sz w:val="24"/>
          <w:szCs w:val="24"/>
        </w:rPr>
        <w:t>Tokių dokumentų perkančioji organizacija gali prašyti esant aplinkybėms, dėl kurių Perkančioji organizacija negali pati pasitikrinti ir išsaugoti registre nurodytų duomenų</w:t>
      </w:r>
      <w:r w:rsidR="00056B99">
        <w:rPr>
          <w:rFonts w:ascii="Times New Roman" w:eastAsia="Calibri" w:hAnsi="Times New Roman" w:cs="Times New Roman"/>
          <w:i/>
          <w:iCs/>
          <w:color w:val="000000"/>
          <w:sz w:val="24"/>
          <w:szCs w:val="24"/>
        </w:rPr>
        <w:t xml:space="preserve">, </w:t>
      </w:r>
      <w:r w:rsidR="00056B99" w:rsidRPr="00056B99">
        <w:rPr>
          <w:rFonts w:ascii="Times New Roman" w:eastAsia="Calibri" w:hAnsi="Times New Roman" w:cs="Times New Roman"/>
          <w:i/>
          <w:iCs/>
          <w:color w:val="000000"/>
          <w:sz w:val="24"/>
          <w:szCs w:val="24"/>
        </w:rPr>
        <w:t>pvz., registras neveikia, registre nėra duomenų apie tiekėją dėl atitiktį patvirtinančių dokumentų pateikimo.</w:t>
      </w:r>
    </w:p>
    <w:p w14:paraId="22B6F611" w14:textId="64FC6FB7" w:rsidR="00EA713A" w:rsidRPr="00EA713A" w:rsidRDefault="00EA713A" w:rsidP="00EA713A">
      <w:pPr>
        <w:shd w:val="clear" w:color="auto" w:fill="FFFFFF"/>
        <w:spacing w:after="0" w:line="20" w:lineRule="atLeast"/>
        <w:ind w:firstLine="567"/>
        <w:jc w:val="both"/>
        <w:rPr>
          <w:rFonts w:ascii="Times New Roman" w:eastAsia="Calibri" w:hAnsi="Times New Roman" w:cs="Times New Roman"/>
          <w:i/>
          <w:iCs/>
          <w:sz w:val="24"/>
          <w:szCs w:val="24"/>
          <w:lang w:eastAsia="en-US"/>
        </w:rPr>
      </w:pPr>
    </w:p>
    <w:p w14:paraId="600AA43E" w14:textId="77777777" w:rsidR="00EA713A" w:rsidRPr="00EA713A" w:rsidRDefault="00EA713A" w:rsidP="00EA713A">
      <w:pPr>
        <w:shd w:val="clear" w:color="auto" w:fill="FFFFFF"/>
        <w:spacing w:after="0" w:line="20" w:lineRule="atLeast"/>
        <w:ind w:firstLine="567"/>
        <w:jc w:val="both"/>
        <w:rPr>
          <w:rFonts w:ascii="Times New Roman" w:eastAsia="Calibri" w:hAnsi="Times New Roman" w:cs="Times New Roman"/>
          <w:i/>
          <w:iCs/>
          <w:sz w:val="24"/>
          <w:szCs w:val="24"/>
          <w:lang w:eastAsia="en-US"/>
        </w:rPr>
      </w:pPr>
    </w:p>
    <w:p w14:paraId="602E7F40" w14:textId="77777777" w:rsidR="00EE1904" w:rsidRPr="00EE1904" w:rsidRDefault="00EA713A" w:rsidP="00EE190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EA713A">
        <w:rPr>
          <w:rFonts w:ascii="Times New Roman" w:eastAsia="Calibri" w:hAnsi="Times New Roman" w:cs="Times New Roman"/>
          <w:b/>
          <w:bCs/>
          <w:smallCaps/>
          <w:color w:val="FF0000"/>
          <w:sz w:val="24"/>
          <w:szCs w:val="24"/>
          <w:lang w:eastAsia="en-US"/>
        </w:rPr>
        <w:br w:type="page"/>
      </w:r>
      <w:r w:rsidR="00EE1904" w:rsidRPr="00EE190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2D49609" w14:textId="77777777" w:rsidR="00EE1904" w:rsidRPr="00EE1904" w:rsidRDefault="00EE1904" w:rsidP="00EE190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4EDFC85A" w14:textId="1617ECB9" w:rsidR="00463EAE" w:rsidRPr="00F274C8" w:rsidRDefault="00EE1904" w:rsidP="00463EAE">
      <w:pPr>
        <w:spacing w:after="0" w:line="20" w:lineRule="atLeast"/>
        <w:ind w:firstLine="567"/>
        <w:jc w:val="both"/>
        <w:rPr>
          <w:rFonts w:ascii="Times New Roman" w:hAnsi="Times New Roman" w:cs="Times New Roman"/>
          <w:sz w:val="24"/>
          <w:szCs w:val="24"/>
          <w:lang w:eastAsia="en-US"/>
        </w:rPr>
      </w:pPr>
      <w:r w:rsidRPr="00EE1904">
        <w:rPr>
          <w:rFonts w:ascii="Times New Roman" w:hAnsi="Times New Roman" w:cs="Times New Roman"/>
          <w:sz w:val="24"/>
          <w:szCs w:val="24"/>
          <w:lang w:eastAsia="en-US"/>
        </w:rPr>
        <w:t xml:space="preserve">Tiekėjai turi atitikti šiame priede nustatytus reikalavimus dėl </w:t>
      </w:r>
      <w:r w:rsidRPr="00EE1904">
        <w:rPr>
          <w:rFonts w:ascii="Times New Roman" w:hAnsi="Times New Roman" w:cs="Times New Roman"/>
          <w:iCs/>
          <w:sz w:val="24"/>
          <w:szCs w:val="24"/>
          <w:lang w:eastAsia="en-US"/>
        </w:rPr>
        <w:t>aplinkos apsaugos vadybos sistemos standartų</w:t>
      </w:r>
      <w:r w:rsidRPr="00EE1904">
        <w:rPr>
          <w:rFonts w:ascii="Times New Roman" w:hAnsi="Times New Roman" w:cs="Times New Roman"/>
          <w:sz w:val="24"/>
          <w:szCs w:val="24"/>
          <w:lang w:eastAsia="en-US"/>
        </w:rPr>
        <w:t xml:space="preserve"> laikymosi.</w:t>
      </w:r>
      <w:r w:rsidR="00463EAE" w:rsidRPr="00463EAE">
        <w:rPr>
          <w:rFonts w:ascii="Times New Roman" w:hAnsi="Times New Roman" w:cs="Times New Roman"/>
          <w:sz w:val="24"/>
          <w:szCs w:val="24"/>
        </w:rPr>
        <w:t xml:space="preserve"> </w:t>
      </w:r>
    </w:p>
    <w:p w14:paraId="5EF6B282" w14:textId="7A160B0B" w:rsidR="00EE1904" w:rsidRPr="00EE1904" w:rsidRDefault="00EE1904" w:rsidP="00EE1904">
      <w:pPr>
        <w:spacing w:after="0" w:line="240" w:lineRule="auto"/>
        <w:ind w:firstLine="567"/>
        <w:contextualSpacing/>
        <w:jc w:val="both"/>
        <w:rPr>
          <w:rFonts w:ascii="Times New Roman" w:hAnsi="Times New Roman" w:cs="Times New Roman"/>
          <w:sz w:val="24"/>
          <w:szCs w:val="24"/>
          <w:lang w:eastAsia="en-US"/>
        </w:rPr>
      </w:pPr>
    </w:p>
    <w:p w14:paraId="411DA5A2" w14:textId="77777777" w:rsidR="00EE1904" w:rsidRPr="00EE1904" w:rsidRDefault="00EE1904" w:rsidP="00EE1904">
      <w:pPr>
        <w:tabs>
          <w:tab w:val="left" w:pos="709"/>
        </w:tabs>
        <w:spacing w:after="0" w:line="240" w:lineRule="auto"/>
        <w:ind w:firstLine="567"/>
        <w:jc w:val="right"/>
        <w:rPr>
          <w:rFonts w:ascii="Times New Roman" w:eastAsia="Calibri" w:hAnsi="Times New Roman" w:cs="Times New Roman"/>
          <w:sz w:val="24"/>
          <w:szCs w:val="24"/>
          <w:lang w:eastAsia="en-US"/>
        </w:rPr>
      </w:pPr>
    </w:p>
    <w:tbl>
      <w:tblPr>
        <w:tblStyle w:val="TableGrid3"/>
        <w:tblW w:w="9918" w:type="dxa"/>
        <w:tblLook w:val="04A0" w:firstRow="1" w:lastRow="0" w:firstColumn="1" w:lastColumn="0" w:noHBand="0" w:noVBand="1"/>
      </w:tblPr>
      <w:tblGrid>
        <w:gridCol w:w="3539"/>
        <w:gridCol w:w="3686"/>
        <w:gridCol w:w="2693"/>
      </w:tblGrid>
      <w:tr w:rsidR="000D6604" w:rsidRPr="00EE1904" w14:paraId="37695AA5" w14:textId="77777777" w:rsidTr="000D6604">
        <w:trPr>
          <w:cantSplit/>
          <w:tblHeader/>
        </w:trPr>
        <w:tc>
          <w:tcPr>
            <w:tcW w:w="35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844E76F" w14:textId="355A188B" w:rsidR="000D6604" w:rsidRPr="00EE1904" w:rsidRDefault="000D6604" w:rsidP="00EE1904">
            <w:pPr>
              <w:spacing w:before="60" w:after="60" w:line="254" w:lineRule="auto"/>
              <w:jc w:val="center"/>
              <w:rPr>
                <w:rFonts w:eastAsia="Calibri"/>
                <w:b/>
                <w:bCs/>
                <w:sz w:val="24"/>
                <w:szCs w:val="24"/>
              </w:rPr>
            </w:pPr>
            <w:r w:rsidRPr="00EE1904">
              <w:rPr>
                <w:rFonts w:eastAsia="Calibri"/>
                <w:b/>
                <w:bCs/>
                <w:color w:val="000000"/>
                <w:sz w:val="24"/>
                <w:szCs w:val="24"/>
              </w:rPr>
              <w:t xml:space="preserve">Reikalavimas </w:t>
            </w:r>
            <w:r w:rsidRPr="00EE1904">
              <w:rPr>
                <w:rFonts w:eastAsia="Calibri"/>
                <w:b/>
                <w:bCs/>
                <w:sz w:val="24"/>
                <w:szCs w:val="24"/>
                <w:lang w:eastAsia="en-US"/>
              </w:rPr>
              <w:t xml:space="preserve">dėl </w:t>
            </w:r>
            <w:r w:rsidRPr="00EE1904">
              <w:rPr>
                <w:rFonts w:eastAsia="Calibri"/>
                <w:b/>
                <w:bCs/>
                <w:iCs/>
                <w:sz w:val="24"/>
                <w:szCs w:val="24"/>
                <w:lang w:eastAsia="en-US"/>
              </w:rPr>
              <w:t>aplinkos apsaugos vadybos sistemos standartų</w:t>
            </w:r>
            <w:r w:rsidRPr="00EE1904">
              <w:rPr>
                <w:rFonts w:eastAsia="Calibri"/>
                <w:b/>
                <w:bCs/>
                <w:sz w:val="24"/>
                <w:szCs w:val="24"/>
                <w:lang w:eastAsia="en-US"/>
              </w:rPr>
              <w:t xml:space="preserve"> laikymosi.</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66F41ED" w14:textId="77777777" w:rsidR="000D6604" w:rsidRPr="00EE1904" w:rsidRDefault="000D6604" w:rsidP="00EE1904">
            <w:pPr>
              <w:autoSpaceDE w:val="0"/>
              <w:autoSpaceDN w:val="0"/>
              <w:adjustRightInd w:val="0"/>
              <w:jc w:val="center"/>
              <w:rPr>
                <w:b/>
                <w:bCs/>
                <w:color w:val="000000"/>
                <w:sz w:val="24"/>
                <w:szCs w:val="24"/>
              </w:rPr>
            </w:pPr>
            <w:r w:rsidRPr="00EE1904">
              <w:rPr>
                <w:rFonts w:eastAsia="Calibri"/>
                <w:b/>
                <w:bCs/>
                <w:color w:val="000000"/>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0D65749" w14:textId="77777777" w:rsidR="000D6604" w:rsidRDefault="000D6604" w:rsidP="000D6604">
            <w:pPr>
              <w:autoSpaceDE w:val="0"/>
              <w:autoSpaceDN w:val="0"/>
              <w:adjustRightInd w:val="0"/>
              <w:jc w:val="center"/>
              <w:rPr>
                <w:rFonts w:eastAsia="Calibri"/>
                <w:b/>
                <w:bCs/>
                <w:color w:val="000000"/>
                <w:sz w:val="24"/>
                <w:szCs w:val="24"/>
              </w:rPr>
            </w:pPr>
          </w:p>
          <w:p w14:paraId="1540E835" w14:textId="78A659F7" w:rsidR="000D6604" w:rsidRPr="00EE1904" w:rsidRDefault="000D6604" w:rsidP="000D6604">
            <w:pPr>
              <w:autoSpaceDE w:val="0"/>
              <w:autoSpaceDN w:val="0"/>
              <w:adjustRightInd w:val="0"/>
              <w:jc w:val="center"/>
              <w:rPr>
                <w:rFonts w:eastAsia="Calibri"/>
                <w:b/>
                <w:bCs/>
                <w:color w:val="000000"/>
                <w:sz w:val="24"/>
                <w:szCs w:val="24"/>
              </w:rPr>
            </w:pPr>
            <w:r w:rsidRPr="00EE1904">
              <w:rPr>
                <w:rFonts w:eastAsia="Calibri"/>
                <w:b/>
                <w:bCs/>
                <w:color w:val="000000"/>
                <w:sz w:val="24"/>
                <w:szCs w:val="24"/>
              </w:rPr>
              <w:t>Subjektas, kuris turi atitikti reikalavimą</w:t>
            </w:r>
          </w:p>
          <w:p w14:paraId="7618FB30" w14:textId="377F49C4" w:rsidR="000D6604" w:rsidRPr="00EE1904" w:rsidRDefault="000D6604" w:rsidP="00EE1904">
            <w:pPr>
              <w:autoSpaceDE w:val="0"/>
              <w:autoSpaceDN w:val="0"/>
              <w:adjustRightInd w:val="0"/>
              <w:jc w:val="center"/>
              <w:rPr>
                <w:rFonts w:eastAsia="Calibri"/>
                <w:b/>
                <w:bCs/>
                <w:color w:val="000000"/>
                <w:sz w:val="24"/>
                <w:szCs w:val="24"/>
              </w:rPr>
            </w:pPr>
          </w:p>
        </w:tc>
      </w:tr>
      <w:tr w:rsidR="000D6604" w:rsidRPr="00EE1904" w14:paraId="66A6C08D" w14:textId="77777777" w:rsidTr="000D6604">
        <w:tc>
          <w:tcPr>
            <w:tcW w:w="9918" w:type="dxa"/>
            <w:gridSpan w:val="3"/>
            <w:tcBorders>
              <w:top w:val="single" w:sz="4" w:space="0" w:color="000000"/>
              <w:left w:val="single" w:sz="4" w:space="0" w:color="000000"/>
              <w:bottom w:val="single" w:sz="4" w:space="0" w:color="000000"/>
              <w:right w:val="single" w:sz="4" w:space="0" w:color="000000"/>
            </w:tcBorders>
            <w:hideMark/>
          </w:tcPr>
          <w:p w14:paraId="68E65062" w14:textId="77777777" w:rsidR="000D6604" w:rsidRPr="00EE1904" w:rsidRDefault="000D6604" w:rsidP="00EE1904">
            <w:pPr>
              <w:autoSpaceDE w:val="0"/>
              <w:autoSpaceDN w:val="0"/>
              <w:adjustRightInd w:val="0"/>
              <w:rPr>
                <w:b/>
                <w:bCs/>
                <w:color w:val="000000"/>
                <w:sz w:val="24"/>
                <w:szCs w:val="24"/>
              </w:rPr>
            </w:pPr>
            <w:r w:rsidRPr="00EE1904">
              <w:rPr>
                <w:rFonts w:eastAsia="Calibri"/>
                <w:b/>
                <w:bCs/>
                <w:color w:val="000000"/>
                <w:sz w:val="24"/>
                <w:szCs w:val="24"/>
              </w:rPr>
              <w:t>Aplinkos apsaugos vadybos sistemos taikymas</w:t>
            </w:r>
          </w:p>
        </w:tc>
      </w:tr>
      <w:tr w:rsidR="000D6604" w:rsidRPr="00EE1904" w14:paraId="26429C49" w14:textId="77777777" w:rsidTr="000D6604">
        <w:tc>
          <w:tcPr>
            <w:tcW w:w="3539" w:type="dxa"/>
            <w:tcBorders>
              <w:top w:val="single" w:sz="4" w:space="0" w:color="000000"/>
              <w:left w:val="single" w:sz="4" w:space="0" w:color="000000"/>
              <w:bottom w:val="single" w:sz="4" w:space="0" w:color="000000"/>
              <w:right w:val="single" w:sz="4" w:space="0" w:color="000000"/>
            </w:tcBorders>
            <w:hideMark/>
          </w:tcPr>
          <w:p w14:paraId="5485240F" w14:textId="77777777" w:rsidR="000D6604" w:rsidRDefault="000D6604" w:rsidP="00EE1904">
            <w:pPr>
              <w:autoSpaceDE w:val="0"/>
              <w:autoSpaceDN w:val="0"/>
              <w:adjustRightInd w:val="0"/>
              <w:jc w:val="both"/>
              <w:rPr>
                <w:rFonts w:eastAsia="Calibri"/>
                <w:color w:val="000000"/>
                <w:sz w:val="24"/>
                <w:szCs w:val="24"/>
              </w:rPr>
            </w:pPr>
            <w:r w:rsidRPr="00EE1904">
              <w:rPr>
                <w:rFonts w:eastAsia="Calibri"/>
                <w:sz w:val="24"/>
                <w:szCs w:val="24"/>
              </w:rPr>
              <w:t>Perkam</w:t>
            </w:r>
            <w:r w:rsidRPr="00463EAE">
              <w:rPr>
                <w:rFonts w:eastAsia="Calibri"/>
                <w:sz w:val="24"/>
                <w:szCs w:val="24"/>
              </w:rPr>
              <w:t xml:space="preserve">iems </w:t>
            </w:r>
            <w:r w:rsidRPr="00001B20">
              <w:rPr>
                <w:sz w:val="24"/>
                <w:szCs w:val="24"/>
              </w:rPr>
              <w:t>statyb</w:t>
            </w:r>
            <w:r w:rsidRPr="00001B20">
              <w:rPr>
                <w:color w:val="000000"/>
                <w:sz w:val="24"/>
                <w:szCs w:val="24"/>
              </w:rPr>
              <w:t xml:space="preserve">os darbams </w:t>
            </w:r>
            <w:r w:rsidRPr="00EE1904">
              <w:rPr>
                <w:rFonts w:eastAsia="Calibri"/>
                <w:color w:val="000000"/>
                <w:sz w:val="24"/>
                <w:szCs w:val="24"/>
              </w:rPr>
              <w:t xml:space="preserve">tiekėjas taiko </w:t>
            </w:r>
            <w:bookmarkStart w:id="57" w:name="_Hlk194399694"/>
            <w:r w:rsidRPr="00EE1904">
              <w:rPr>
                <w:rFonts w:eastAsia="Calibri"/>
                <w:color w:val="000000"/>
                <w:sz w:val="24"/>
                <w:szCs w:val="24"/>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bookmarkEnd w:id="57"/>
          <w:p w14:paraId="79CE5E85" w14:textId="0710CF0B" w:rsidR="000D6604" w:rsidRPr="00EE1904" w:rsidRDefault="000D6604" w:rsidP="00EE1904">
            <w:pPr>
              <w:autoSpaceDE w:val="0"/>
              <w:autoSpaceDN w:val="0"/>
              <w:adjustRightInd w:val="0"/>
              <w:jc w:val="both"/>
              <w:rPr>
                <w:color w:val="000000"/>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7D243086" w14:textId="76FF0A6E" w:rsidR="00C2157E" w:rsidRDefault="00C2157E" w:rsidP="00C2157E">
            <w:pPr>
              <w:widowControl w:val="0"/>
              <w:tabs>
                <w:tab w:val="left" w:pos="611"/>
              </w:tabs>
              <w:autoSpaceDE w:val="0"/>
              <w:autoSpaceDN w:val="0"/>
              <w:adjustRightInd w:val="0"/>
              <w:jc w:val="both"/>
              <w:rPr>
                <w:rFonts w:eastAsia="Calibri"/>
                <w:sz w:val="24"/>
                <w:szCs w:val="24"/>
              </w:rPr>
            </w:pPr>
            <w:r w:rsidRPr="00F74B5B">
              <w:rPr>
                <w:rFonts w:eastAsia="Calibri"/>
                <w:sz w:val="24"/>
                <w:szCs w:val="24"/>
              </w:rPr>
              <w:t>Su pasiūlymu teikiama EBVPD. Perkančiajai organizacijai  išrinkus galimą laimėtoją, tik jo yra prašomi dokumentai, patvirtinantys atitikimą reikalavimams.</w:t>
            </w:r>
          </w:p>
          <w:p w14:paraId="314018D8" w14:textId="1005DF40" w:rsidR="00C2157E" w:rsidRPr="002A3404" w:rsidRDefault="00C2157E" w:rsidP="00C2157E">
            <w:pPr>
              <w:widowControl w:val="0"/>
              <w:tabs>
                <w:tab w:val="left" w:pos="611"/>
              </w:tabs>
              <w:autoSpaceDE w:val="0"/>
              <w:autoSpaceDN w:val="0"/>
              <w:adjustRightInd w:val="0"/>
              <w:jc w:val="both"/>
              <w:rPr>
                <w:rFonts w:eastAsia="Calibri"/>
                <w:sz w:val="24"/>
                <w:szCs w:val="24"/>
              </w:rPr>
            </w:pPr>
            <w:r>
              <w:rPr>
                <w:rFonts w:eastAsia="Calibri"/>
                <w:sz w:val="24"/>
                <w:szCs w:val="24"/>
              </w:rPr>
              <w:t>Pateikiama:</w:t>
            </w:r>
          </w:p>
          <w:p w14:paraId="78AB31B7" w14:textId="1086D659" w:rsidR="000D6604" w:rsidRPr="00EE1904" w:rsidRDefault="000D6604" w:rsidP="00EE1904">
            <w:pPr>
              <w:autoSpaceDE w:val="0"/>
              <w:autoSpaceDN w:val="0"/>
              <w:adjustRightInd w:val="0"/>
              <w:jc w:val="both"/>
              <w:rPr>
                <w:rFonts w:eastAsia="Calibri"/>
                <w:color w:val="000000"/>
                <w:sz w:val="24"/>
                <w:szCs w:val="24"/>
              </w:rPr>
            </w:pPr>
            <w:r w:rsidRPr="00EE1904">
              <w:rPr>
                <w:rFonts w:eastAsia="Calibri"/>
                <w:color w:val="000000"/>
                <w:sz w:val="24"/>
                <w:szCs w:val="24"/>
              </w:rPr>
              <w:t xml:space="preserve">Nepriklausomos įstaigos išduoto </w:t>
            </w:r>
            <w:r w:rsidRPr="00EE1904">
              <w:rPr>
                <w:rFonts w:eastAsia="Calibri"/>
                <w:color w:val="000000"/>
                <w:sz w:val="24"/>
                <w:szCs w:val="24"/>
                <w:u w:val="single"/>
              </w:rPr>
              <w:t>galiojančio</w:t>
            </w:r>
            <w:r w:rsidRPr="00EE1904">
              <w:rPr>
                <w:rFonts w:eastAsia="Calibri"/>
                <w:color w:val="000000"/>
                <w:sz w:val="24"/>
                <w:szCs w:val="24"/>
              </w:rPr>
              <w:t xml:space="preserve"> sertifikato, patvirtinančio, kad tiekėjas laikosi reikalaujamos aplinkos apsaugos vadybos sistemos</w:t>
            </w:r>
            <w:r w:rsidR="00C2157E">
              <w:rPr>
                <w:rFonts w:eastAsia="Calibri"/>
                <w:color w:val="000000"/>
                <w:sz w:val="24"/>
                <w:szCs w:val="24"/>
              </w:rPr>
              <w:t xml:space="preserve"> standartų, skaitmeninė kopija.</w:t>
            </w:r>
          </w:p>
          <w:p w14:paraId="5A9F2B98" w14:textId="2794E4BD" w:rsidR="000D6604" w:rsidRPr="00C2157E" w:rsidRDefault="000D6604" w:rsidP="00EE1904">
            <w:pPr>
              <w:autoSpaceDE w:val="0"/>
              <w:autoSpaceDN w:val="0"/>
              <w:adjustRightInd w:val="0"/>
              <w:jc w:val="both"/>
              <w:rPr>
                <w:rFonts w:eastAsia="Calibri"/>
                <w:strike/>
                <w:color w:val="000000"/>
                <w:sz w:val="24"/>
                <w:szCs w:val="24"/>
              </w:rPr>
            </w:pPr>
            <w:r w:rsidRPr="00EE1904">
              <w:rPr>
                <w:rFonts w:eastAsia="Calibri"/>
                <w:color w:val="000000"/>
                <w:sz w:val="24"/>
                <w:szCs w:val="24"/>
              </w:rPr>
              <w:t xml:space="preserve">Perkančioji organizacija pripažįsta lygiaverčius sertifikatus, išduotus kitose valstybėse narėse įsteigtų nepriklausomų įstaigų. </w:t>
            </w:r>
          </w:p>
          <w:p w14:paraId="275858A3" w14:textId="77777777" w:rsidR="000D6604" w:rsidRPr="00EE1904" w:rsidRDefault="000D6604" w:rsidP="00EE1904">
            <w:pPr>
              <w:autoSpaceDE w:val="0"/>
              <w:autoSpaceDN w:val="0"/>
              <w:adjustRightInd w:val="0"/>
              <w:jc w:val="both"/>
              <w:rPr>
                <w:rFonts w:eastAsia="Calibri"/>
                <w:color w:val="000000"/>
                <w:sz w:val="24"/>
                <w:szCs w:val="24"/>
              </w:rPr>
            </w:pPr>
          </w:p>
          <w:p w14:paraId="034D26B5" w14:textId="41687564" w:rsidR="000D6604" w:rsidRPr="00EE1904" w:rsidRDefault="000D6604" w:rsidP="00EE1904">
            <w:pPr>
              <w:autoSpaceDE w:val="0"/>
              <w:autoSpaceDN w:val="0"/>
              <w:adjustRightInd w:val="0"/>
              <w:jc w:val="both"/>
              <w:rPr>
                <w:rFonts w:eastAsia="Calibri"/>
                <w:color w:val="000000"/>
                <w:sz w:val="24"/>
                <w:szCs w:val="24"/>
              </w:rPr>
            </w:pPr>
            <w:r w:rsidRPr="00EE1904">
              <w:rPr>
                <w:rFonts w:eastAsia="Calibri"/>
                <w:color w:val="000000"/>
                <w:sz w:val="24"/>
                <w:szCs w:val="24"/>
              </w:rPr>
              <w:t xml:space="preserve">Jeigu tiekėjas pats atitinka šį reikalavimą, tačiau pasitelkia subtiekėjus </w:t>
            </w:r>
            <w:r w:rsidRPr="00EE1904">
              <w:rPr>
                <w:rFonts w:eastAsia="Calibri"/>
                <w:sz w:val="24"/>
                <w:szCs w:val="24"/>
              </w:rPr>
              <w:t xml:space="preserve">nurodytiems darbams atlikti, kuriems (-ioms) yra keliamas šis </w:t>
            </w:r>
            <w:r w:rsidRPr="00EE1904">
              <w:rPr>
                <w:rFonts w:eastAsia="Calibri"/>
                <w:color w:val="000000"/>
                <w:sz w:val="24"/>
                <w:szCs w:val="24"/>
              </w:rPr>
              <w:t>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1D297CA" w14:textId="77777777" w:rsidR="000D6604" w:rsidRPr="00EE1904" w:rsidRDefault="000D6604" w:rsidP="00EE1904">
            <w:pPr>
              <w:autoSpaceDE w:val="0"/>
              <w:autoSpaceDN w:val="0"/>
              <w:adjustRightInd w:val="0"/>
              <w:jc w:val="both"/>
              <w:rPr>
                <w:rFonts w:eastAsia="Calibri"/>
                <w:color w:val="000000"/>
                <w:sz w:val="24"/>
                <w:szCs w:val="24"/>
              </w:rPr>
            </w:pPr>
          </w:p>
          <w:p w14:paraId="4715F667" w14:textId="2AE38A00" w:rsidR="000D6604" w:rsidRPr="00EE1904" w:rsidRDefault="000D6604" w:rsidP="00EE1904">
            <w:pPr>
              <w:autoSpaceDE w:val="0"/>
              <w:autoSpaceDN w:val="0"/>
              <w:adjustRightInd w:val="0"/>
              <w:jc w:val="both"/>
              <w:rPr>
                <w:rFonts w:eastAsia="Calibri"/>
                <w:color w:val="000000"/>
                <w:sz w:val="24"/>
                <w:szCs w:val="24"/>
              </w:rPr>
            </w:pPr>
            <w:bookmarkStart w:id="58" w:name="_Hlk194399172"/>
            <w:r w:rsidRPr="00EE1904">
              <w:rPr>
                <w:rFonts w:eastAsia="Calibri"/>
                <w:sz w:val="24"/>
                <w:szCs w:val="24"/>
              </w:rPr>
              <w:t>Pe</w:t>
            </w:r>
            <w:r w:rsidRPr="00EE1904">
              <w:rPr>
                <w:rFonts w:eastAsia="Calibri"/>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bookmarkEnd w:id="58"/>
          <w:p w14:paraId="309AABFB" w14:textId="77777777" w:rsidR="000D6604" w:rsidRPr="00EE1904" w:rsidRDefault="000D6604" w:rsidP="00EE1904">
            <w:pPr>
              <w:autoSpaceDE w:val="0"/>
              <w:autoSpaceDN w:val="0"/>
              <w:adjustRightInd w:val="0"/>
              <w:jc w:val="both"/>
              <w:rPr>
                <w:rFonts w:eastAsia="Calibri"/>
                <w:color w:val="000000"/>
                <w:sz w:val="24"/>
                <w:szCs w:val="24"/>
              </w:rPr>
            </w:pPr>
          </w:p>
          <w:p w14:paraId="206D425D" w14:textId="77777777" w:rsidR="00FD3C5D" w:rsidRDefault="000D6604" w:rsidP="00EE1904">
            <w:pPr>
              <w:autoSpaceDE w:val="0"/>
              <w:autoSpaceDN w:val="0"/>
              <w:adjustRightInd w:val="0"/>
              <w:jc w:val="both"/>
              <w:rPr>
                <w:b/>
              </w:rPr>
            </w:pPr>
            <w:r w:rsidRPr="00EE1904">
              <w:rPr>
                <w:rFonts w:eastAsia="Calibri"/>
                <w:color w:val="000000"/>
                <w:sz w:val="24"/>
                <w:szCs w:val="24"/>
              </w:rPr>
              <w:t xml:space="preserve">Jeigu tiekėjas pats atitinka šį reikalavimą, tačiau pasitelkia subtiekėjus </w:t>
            </w:r>
            <w:r w:rsidRPr="00EE1904">
              <w:rPr>
                <w:rFonts w:eastAsia="Calibri"/>
                <w:sz w:val="24"/>
                <w:szCs w:val="24"/>
              </w:rPr>
              <w:t xml:space="preserve">nurodytiems darbams atlikti, kuriems </w:t>
            </w:r>
            <w:r w:rsidRPr="00EE1904">
              <w:rPr>
                <w:rFonts w:eastAsia="Calibri"/>
                <w:color w:val="000000"/>
                <w:sz w:val="24"/>
                <w:szCs w:val="24"/>
              </w:rPr>
              <w:t>(-ioms)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r w:rsidR="00FD3C5D" w:rsidRPr="007A78AC">
              <w:rPr>
                <w:b/>
              </w:rPr>
              <w:t xml:space="preserve"> </w:t>
            </w:r>
          </w:p>
          <w:p w14:paraId="478F8CF5" w14:textId="77777777" w:rsidR="00FD3C5D" w:rsidRDefault="00FD3C5D" w:rsidP="00EE1904">
            <w:pPr>
              <w:autoSpaceDE w:val="0"/>
              <w:autoSpaceDN w:val="0"/>
              <w:adjustRightInd w:val="0"/>
              <w:jc w:val="both"/>
              <w:rPr>
                <w:b/>
              </w:rPr>
            </w:pPr>
          </w:p>
          <w:p w14:paraId="38C47880" w14:textId="1A97AB33" w:rsidR="000D6604" w:rsidRPr="00EE1904" w:rsidRDefault="00FD3C5D" w:rsidP="00EE1904">
            <w:pPr>
              <w:autoSpaceDE w:val="0"/>
              <w:autoSpaceDN w:val="0"/>
              <w:adjustRightInd w:val="0"/>
              <w:jc w:val="both"/>
              <w:rPr>
                <w:rFonts w:eastAsia="Calibri"/>
                <w:color w:val="000000"/>
                <w:sz w:val="24"/>
                <w:szCs w:val="24"/>
              </w:rPr>
            </w:pPr>
            <w:r w:rsidRPr="00FD3C5D">
              <w:rPr>
                <w:b/>
                <w:sz w:val="24"/>
                <w:szCs w:val="24"/>
              </w:rPr>
              <w:t>Pateikiamas (-i) skenuotas (-i) dokumentas (-ai) elektroninėmis priemonėmis.</w:t>
            </w:r>
          </w:p>
        </w:tc>
        <w:tc>
          <w:tcPr>
            <w:tcW w:w="2693" w:type="dxa"/>
            <w:tcBorders>
              <w:top w:val="single" w:sz="4" w:space="0" w:color="000000"/>
              <w:left w:val="single" w:sz="4" w:space="0" w:color="000000"/>
              <w:bottom w:val="single" w:sz="4" w:space="0" w:color="000000"/>
              <w:right w:val="single" w:sz="4" w:space="0" w:color="000000"/>
            </w:tcBorders>
          </w:tcPr>
          <w:p w14:paraId="6B6704EA" w14:textId="77777777" w:rsidR="000D6604" w:rsidRPr="00F274C8" w:rsidRDefault="000D6604" w:rsidP="00463EAE">
            <w:pPr>
              <w:pStyle w:val="Sraopastraipa"/>
              <w:shd w:val="clear" w:color="auto" w:fill="FFFFFF"/>
              <w:suppressAutoHyphens/>
              <w:autoSpaceDN w:val="0"/>
              <w:ind w:left="0"/>
              <w:jc w:val="both"/>
              <w:textAlignment w:val="baseline"/>
              <w:rPr>
                <w:iCs/>
                <w:color w:val="000000"/>
                <w:sz w:val="24"/>
                <w:szCs w:val="24"/>
              </w:rPr>
            </w:pPr>
            <w:r w:rsidRPr="00F274C8">
              <w:rPr>
                <w:iCs/>
                <w:color w:val="000000"/>
                <w:sz w:val="24"/>
                <w:szCs w:val="24"/>
                <w:shd w:val="clear" w:color="auto" w:fill="FFFFFF"/>
              </w:rPr>
              <w:lastRenderedPageBreak/>
              <w:t>1) Jeigu pasiūlymą teikia ūkio subjektų grupė – reikalavimą turi atitikti ūkio</w:t>
            </w:r>
            <w:r w:rsidRPr="00F274C8">
              <w:rPr>
                <w:iCs/>
                <w:color w:val="000000"/>
                <w:sz w:val="24"/>
                <w:szCs w:val="24"/>
              </w:rPr>
              <w:t xml:space="preserve"> subjektų grupės narys (-iai), atsižvelgiant į jų prisiimamus įsipareigojimus pirkimo sutarčiai vykdyti;</w:t>
            </w:r>
          </w:p>
          <w:p w14:paraId="6A346C8E" w14:textId="77777777" w:rsidR="000D6604" w:rsidRPr="00F274C8" w:rsidRDefault="000D6604" w:rsidP="00463EAE">
            <w:pPr>
              <w:pStyle w:val="Sraopastraipa"/>
              <w:shd w:val="clear" w:color="auto" w:fill="FFFFFF"/>
              <w:suppressAutoHyphens/>
              <w:autoSpaceDN w:val="0"/>
              <w:ind w:left="0"/>
              <w:jc w:val="both"/>
              <w:textAlignment w:val="baseline"/>
              <w:rPr>
                <w:iCs/>
                <w:color w:val="000000"/>
                <w:sz w:val="24"/>
                <w:szCs w:val="24"/>
              </w:rPr>
            </w:pPr>
          </w:p>
          <w:p w14:paraId="783584FC" w14:textId="77777777" w:rsidR="000D6604" w:rsidRPr="00F274C8" w:rsidRDefault="000D6604" w:rsidP="00463EAE">
            <w:pPr>
              <w:pStyle w:val="Sraopastraipa"/>
              <w:shd w:val="clear" w:color="auto" w:fill="FFFFFF"/>
              <w:suppressAutoHyphens/>
              <w:autoSpaceDN w:val="0"/>
              <w:ind w:left="0"/>
              <w:jc w:val="both"/>
              <w:textAlignment w:val="baseline"/>
              <w:rPr>
                <w:iCs/>
                <w:color w:val="000000"/>
                <w:sz w:val="24"/>
                <w:szCs w:val="24"/>
              </w:rPr>
            </w:pPr>
            <w:r w:rsidRPr="00F274C8">
              <w:rPr>
                <w:iCs/>
                <w:color w:val="000000"/>
                <w:sz w:val="24"/>
                <w:szCs w:val="24"/>
              </w:rPr>
              <w:t>2) Tiekėjas gali remtis kitų ūkio subjektų pajėgumais atsižvelgiant į jų prisiimamus įsipareigojimus pirkimo sutarčiai vykdyti;</w:t>
            </w:r>
          </w:p>
          <w:p w14:paraId="7DC9884F" w14:textId="77777777" w:rsidR="000D6604" w:rsidRDefault="000D6604" w:rsidP="00463EAE">
            <w:pPr>
              <w:autoSpaceDE w:val="0"/>
              <w:autoSpaceDN w:val="0"/>
              <w:adjustRightInd w:val="0"/>
              <w:rPr>
                <w:iCs/>
                <w:color w:val="000000"/>
                <w:sz w:val="24"/>
                <w:szCs w:val="24"/>
              </w:rPr>
            </w:pPr>
          </w:p>
          <w:p w14:paraId="644FA8CE" w14:textId="58277BE9" w:rsidR="000D6604" w:rsidRPr="00EE1904" w:rsidRDefault="000D6604" w:rsidP="00463EAE">
            <w:pPr>
              <w:autoSpaceDE w:val="0"/>
              <w:autoSpaceDN w:val="0"/>
              <w:adjustRightInd w:val="0"/>
              <w:rPr>
                <w:rFonts w:eastAsia="Calibri"/>
                <w:b/>
                <w:bCs/>
                <w:color w:val="000000"/>
                <w:sz w:val="24"/>
                <w:szCs w:val="24"/>
                <w:lang w:eastAsia="en-US"/>
              </w:rPr>
            </w:pPr>
            <w:r>
              <w:rPr>
                <w:iCs/>
                <w:color w:val="000000"/>
                <w:sz w:val="24"/>
                <w:szCs w:val="24"/>
              </w:rPr>
              <w:t xml:space="preserve">3) </w:t>
            </w:r>
            <w:r w:rsidRPr="00F274C8">
              <w:rPr>
                <w:iCs/>
                <w:color w:val="000000"/>
                <w:sz w:val="24"/>
                <w:szCs w:val="24"/>
              </w:rPr>
              <w:t xml:space="preserve">Subtiekėjai turi laikytis reikalaujamų </w:t>
            </w:r>
            <w:r w:rsidRPr="00F274C8">
              <w:rPr>
                <w:bCs/>
                <w:iCs/>
                <w:color w:val="000000"/>
                <w:sz w:val="24"/>
                <w:szCs w:val="24"/>
              </w:rPr>
              <w:t xml:space="preserve">aplinkos apsaugos vadybos priemonių, </w:t>
            </w:r>
            <w:r w:rsidRPr="00F274C8">
              <w:rPr>
                <w:iCs/>
                <w:color w:val="000000"/>
                <w:sz w:val="24"/>
                <w:szCs w:val="24"/>
              </w:rPr>
              <w:t>atsižvelgiant į jų prisiimamus įsipareigojimus pirkimo sutarčiai vykdyti.</w:t>
            </w:r>
          </w:p>
          <w:p w14:paraId="5F0BCCA9" w14:textId="77777777" w:rsidR="000D6604" w:rsidRPr="00EE1904" w:rsidRDefault="000D6604" w:rsidP="00EE1904">
            <w:pPr>
              <w:autoSpaceDE w:val="0"/>
              <w:autoSpaceDN w:val="0"/>
              <w:adjustRightInd w:val="0"/>
              <w:rPr>
                <w:rFonts w:eastAsia="Calibri"/>
                <w:b/>
                <w:bCs/>
                <w:color w:val="000000"/>
                <w:sz w:val="24"/>
                <w:szCs w:val="24"/>
                <w:lang w:eastAsia="en-US"/>
              </w:rPr>
            </w:pPr>
          </w:p>
          <w:p w14:paraId="7B41CC2C" w14:textId="77777777" w:rsidR="000D6604" w:rsidRPr="00EE1904" w:rsidRDefault="000D6604" w:rsidP="00463EAE">
            <w:pPr>
              <w:autoSpaceDE w:val="0"/>
              <w:autoSpaceDN w:val="0"/>
              <w:adjustRightInd w:val="0"/>
              <w:rPr>
                <w:color w:val="000000"/>
                <w:sz w:val="24"/>
                <w:szCs w:val="24"/>
              </w:rPr>
            </w:pPr>
          </w:p>
        </w:tc>
      </w:tr>
    </w:tbl>
    <w:p w14:paraId="6472705D" w14:textId="77777777" w:rsidR="00EE1904" w:rsidRPr="00EE1904" w:rsidRDefault="00EE1904" w:rsidP="00EE1904">
      <w:pPr>
        <w:spacing w:after="0" w:line="240" w:lineRule="auto"/>
        <w:jc w:val="center"/>
        <w:rPr>
          <w:rFonts w:ascii="Calibri" w:eastAsia="Calibri" w:hAnsi="Calibri" w:cs="Calibri"/>
          <w:lang w:eastAsia="en-US"/>
        </w:rPr>
      </w:pPr>
    </w:p>
    <w:p w14:paraId="154D8371" w14:textId="77777777" w:rsidR="00EE1904" w:rsidRPr="00EE1904" w:rsidRDefault="00EE1904" w:rsidP="00EE1904">
      <w:pPr>
        <w:spacing w:after="0" w:line="240" w:lineRule="auto"/>
        <w:jc w:val="center"/>
        <w:rPr>
          <w:rFonts w:ascii="Calibri" w:eastAsia="Calibri" w:hAnsi="Calibri" w:cs="Calibri"/>
          <w:b/>
          <w:bCs/>
          <w:smallCaps/>
        </w:rPr>
      </w:pPr>
      <w:r w:rsidRPr="00EE1904">
        <w:rPr>
          <w:rFonts w:ascii="Calibri" w:eastAsia="Calibri" w:hAnsi="Calibri" w:cs="Calibri"/>
          <w:lang w:eastAsia="en-US"/>
        </w:rPr>
        <w:t>__________</w:t>
      </w:r>
    </w:p>
    <w:p w14:paraId="6F15D93F"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039F5D0B"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725FF89E"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1945CEBB"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19C383FB"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43B6EDDE"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5EDEFD38" w14:textId="77777777" w:rsidR="00DA6BA2" w:rsidRDefault="00DA6BA2" w:rsidP="00305137">
      <w:pPr>
        <w:pStyle w:val="v1msolistparagraph"/>
        <w:spacing w:before="0" w:beforeAutospacing="0" w:after="0" w:afterAutospacing="0"/>
        <w:ind w:left="6480" w:firstLine="41"/>
        <w:contextualSpacing/>
        <w:jc w:val="both"/>
        <w:rPr>
          <w:rFonts w:eastAsia="Calibri"/>
        </w:rPr>
      </w:pPr>
    </w:p>
    <w:p w14:paraId="30D0F668" w14:textId="5BD03DC8" w:rsidR="00A36970" w:rsidRPr="00A36970" w:rsidRDefault="00A36970" w:rsidP="00305137">
      <w:pPr>
        <w:pStyle w:val="v1msolistparagraph"/>
        <w:spacing w:before="0" w:beforeAutospacing="0" w:after="0" w:afterAutospacing="0"/>
        <w:ind w:left="6480" w:firstLine="41"/>
        <w:contextualSpacing/>
        <w:jc w:val="both"/>
      </w:pPr>
      <w:r w:rsidRPr="00A36970">
        <w:rPr>
          <w:rFonts w:eastAsia="Calibri"/>
        </w:rPr>
        <w:lastRenderedPageBreak/>
        <w:t>Pirkimo sąlygų 5 priedas „EBVPD“</w:t>
      </w:r>
      <w:r w:rsidRPr="00A36970">
        <w:t xml:space="preserve"> (XML ir </w:t>
      </w:r>
      <w:r>
        <w:t xml:space="preserve"> </w:t>
      </w:r>
      <w:r w:rsidRPr="00A36970">
        <w:t>PDF formatu)</w:t>
      </w:r>
    </w:p>
    <w:p w14:paraId="5B89D004" w14:textId="77777777" w:rsidR="00A36970" w:rsidRDefault="00A36970" w:rsidP="00A36970">
      <w:pPr>
        <w:rPr>
          <w:rFonts w:ascii="Times New Roman" w:hAnsi="Times New Roman" w:cs="Times New Roman"/>
          <w:b/>
          <w:bCs/>
          <w:smallCaps/>
          <w:sz w:val="24"/>
          <w:szCs w:val="24"/>
        </w:rPr>
      </w:pPr>
    </w:p>
    <w:p w14:paraId="50FE1A4B" w14:textId="77777777" w:rsidR="00A36970" w:rsidRDefault="00A36970" w:rsidP="00A36970">
      <w:pPr>
        <w:pStyle w:val="Paantrat"/>
        <w:jc w:val="center"/>
        <w:rPr>
          <w:rFonts w:ascii="Times New Roman" w:hAnsi="Times New Roman" w:cs="Times New Roman"/>
          <w:b/>
          <w:bCs/>
          <w:smallCaps/>
          <w:sz w:val="24"/>
          <w:szCs w:val="24"/>
        </w:rPr>
      </w:pPr>
      <w:r>
        <w:rPr>
          <w:rFonts w:ascii="Times New Roman" w:hAnsi="Times New Roman" w:cs="Times New Roman"/>
          <w:b/>
          <w:bCs/>
          <w:sz w:val="24"/>
          <w:szCs w:val="24"/>
        </w:rPr>
        <w:t>EUROPOS BENDRASIS VIEŠŲJŲ PIRKIMŲ DOKUMENTAS</w:t>
      </w:r>
    </w:p>
    <w:p w14:paraId="3F439E37" w14:textId="327CEE79" w:rsidR="00A36970" w:rsidRPr="001072AC" w:rsidRDefault="00A36970" w:rsidP="00A36970">
      <w:pPr>
        <w:jc w:val="center"/>
        <w:rPr>
          <w:rFonts w:ascii="Times New Roman" w:hAnsi="Times New Roman" w:cs="Times New Roman"/>
          <w:sz w:val="24"/>
          <w:szCs w:val="24"/>
        </w:rPr>
      </w:pPr>
      <w:r w:rsidRPr="001072AC">
        <w:rPr>
          <w:rFonts w:ascii="Times New Roman" w:hAnsi="Times New Roman" w:cs="Times New Roman"/>
          <w:sz w:val="24"/>
          <w:szCs w:val="24"/>
        </w:rPr>
        <w:t xml:space="preserve">„Europos bendrasis viešųjų pirkimų dokumentas (EBVPD)“ pateikiamas .xml </w:t>
      </w:r>
      <w:r>
        <w:rPr>
          <w:rFonts w:ascii="Times New Roman" w:hAnsi="Times New Roman" w:cs="Times New Roman"/>
          <w:sz w:val="24"/>
          <w:szCs w:val="24"/>
        </w:rPr>
        <w:t xml:space="preserve">ir pdf </w:t>
      </w:r>
      <w:r w:rsidRPr="001072AC">
        <w:rPr>
          <w:rFonts w:ascii="Times New Roman" w:hAnsi="Times New Roman" w:cs="Times New Roman"/>
          <w:sz w:val="24"/>
          <w:szCs w:val="24"/>
        </w:rPr>
        <w:t>formatu.</w:t>
      </w:r>
    </w:p>
    <w:p w14:paraId="5F183A96" w14:textId="606AAA96" w:rsidR="00A36970" w:rsidRDefault="00300873" w:rsidP="00103749">
      <w:pPr>
        <w:pStyle w:val="Antrat2"/>
        <w:ind w:left="5103"/>
        <w:rPr>
          <w:rFonts w:ascii="Times New Roman" w:eastAsia="Calibri" w:hAnsi="Times New Roman" w:cs="Times New Roman"/>
          <w:color w:val="auto"/>
          <w:sz w:val="24"/>
          <w:szCs w:val="24"/>
        </w:rPr>
      </w:pPr>
      <w:r>
        <w:rPr>
          <w:rFonts w:ascii="Times New Roman" w:eastAsia="Calibri" w:hAnsi="Times New Roman" w:cs="Times New Roman"/>
          <w:sz w:val="24"/>
          <w:szCs w:val="24"/>
        </w:rPr>
        <w:tab/>
      </w:r>
      <w:bookmarkEnd w:id="52"/>
      <w:bookmarkEnd w:id="53"/>
      <w:bookmarkEnd w:id="54"/>
      <w:bookmarkEnd w:id="55"/>
    </w:p>
    <w:p w14:paraId="220B10CE" w14:textId="77777777" w:rsidR="00A36970" w:rsidRDefault="00A36970" w:rsidP="00103749">
      <w:pPr>
        <w:pStyle w:val="Antrat2"/>
        <w:ind w:left="5103"/>
        <w:rPr>
          <w:rFonts w:ascii="Times New Roman" w:eastAsia="Calibri" w:hAnsi="Times New Roman" w:cs="Times New Roman"/>
          <w:color w:val="auto"/>
          <w:sz w:val="24"/>
          <w:szCs w:val="24"/>
        </w:rPr>
      </w:pPr>
    </w:p>
    <w:p w14:paraId="4CAF55F1" w14:textId="77777777" w:rsidR="00A36970" w:rsidRDefault="00A36970" w:rsidP="00103749">
      <w:pPr>
        <w:pStyle w:val="Antrat2"/>
        <w:ind w:left="5103"/>
        <w:rPr>
          <w:rFonts w:ascii="Times New Roman" w:eastAsia="Calibri" w:hAnsi="Times New Roman" w:cs="Times New Roman"/>
          <w:color w:val="auto"/>
          <w:sz w:val="24"/>
          <w:szCs w:val="24"/>
        </w:rPr>
      </w:pPr>
    </w:p>
    <w:p w14:paraId="41360EA4" w14:textId="77777777" w:rsidR="00A36970" w:rsidRDefault="00A36970" w:rsidP="00103749">
      <w:pPr>
        <w:pStyle w:val="Antrat2"/>
        <w:ind w:left="5103"/>
        <w:rPr>
          <w:rFonts w:ascii="Times New Roman" w:eastAsia="Calibri" w:hAnsi="Times New Roman" w:cs="Times New Roman"/>
          <w:color w:val="auto"/>
          <w:sz w:val="24"/>
          <w:szCs w:val="24"/>
        </w:rPr>
      </w:pPr>
    </w:p>
    <w:p w14:paraId="3B7AA73C" w14:textId="77777777" w:rsidR="00A36970" w:rsidRDefault="00A36970" w:rsidP="00103749">
      <w:pPr>
        <w:pStyle w:val="Antrat2"/>
        <w:ind w:left="5103"/>
        <w:rPr>
          <w:rFonts w:ascii="Times New Roman" w:eastAsia="Calibri" w:hAnsi="Times New Roman" w:cs="Times New Roman"/>
          <w:color w:val="auto"/>
          <w:sz w:val="24"/>
          <w:szCs w:val="24"/>
        </w:rPr>
      </w:pPr>
    </w:p>
    <w:p w14:paraId="3B84E84D" w14:textId="77777777" w:rsidR="00A36970" w:rsidRDefault="00A36970" w:rsidP="00103749">
      <w:pPr>
        <w:pStyle w:val="Antrat2"/>
        <w:ind w:left="5103"/>
        <w:rPr>
          <w:rFonts w:ascii="Times New Roman" w:eastAsia="Calibri" w:hAnsi="Times New Roman" w:cs="Times New Roman"/>
          <w:color w:val="auto"/>
          <w:sz w:val="24"/>
          <w:szCs w:val="24"/>
        </w:rPr>
      </w:pPr>
    </w:p>
    <w:p w14:paraId="0182F04C" w14:textId="77777777" w:rsidR="00A36970" w:rsidRDefault="00A36970" w:rsidP="00103749">
      <w:pPr>
        <w:pStyle w:val="Antrat2"/>
        <w:ind w:left="5103"/>
        <w:rPr>
          <w:rFonts w:ascii="Times New Roman" w:eastAsia="Calibri" w:hAnsi="Times New Roman" w:cs="Times New Roman"/>
          <w:color w:val="auto"/>
          <w:sz w:val="24"/>
          <w:szCs w:val="24"/>
        </w:rPr>
      </w:pPr>
    </w:p>
    <w:p w14:paraId="42A15A85" w14:textId="77777777" w:rsidR="00A36970" w:rsidRDefault="00A36970" w:rsidP="00103749">
      <w:pPr>
        <w:pStyle w:val="Antrat2"/>
        <w:ind w:left="5103"/>
        <w:rPr>
          <w:rFonts w:ascii="Times New Roman" w:eastAsia="Calibri" w:hAnsi="Times New Roman" w:cs="Times New Roman"/>
          <w:color w:val="auto"/>
          <w:sz w:val="24"/>
          <w:szCs w:val="24"/>
        </w:rPr>
      </w:pPr>
    </w:p>
    <w:p w14:paraId="41E49A9F" w14:textId="77777777" w:rsidR="00A36970" w:rsidRDefault="00A36970" w:rsidP="00103749">
      <w:pPr>
        <w:pStyle w:val="Antrat2"/>
        <w:ind w:left="5103"/>
        <w:rPr>
          <w:rFonts w:ascii="Times New Roman" w:eastAsia="Calibri" w:hAnsi="Times New Roman" w:cs="Times New Roman"/>
          <w:color w:val="auto"/>
          <w:sz w:val="24"/>
          <w:szCs w:val="24"/>
        </w:rPr>
      </w:pPr>
    </w:p>
    <w:p w14:paraId="1C359B9F" w14:textId="77777777" w:rsidR="00A36970" w:rsidRDefault="00A36970" w:rsidP="00103749">
      <w:pPr>
        <w:pStyle w:val="Antrat2"/>
        <w:ind w:left="5103"/>
        <w:rPr>
          <w:rFonts w:ascii="Times New Roman" w:eastAsia="Calibri" w:hAnsi="Times New Roman" w:cs="Times New Roman"/>
          <w:color w:val="auto"/>
          <w:sz w:val="24"/>
          <w:szCs w:val="24"/>
        </w:rPr>
      </w:pPr>
    </w:p>
    <w:p w14:paraId="3A85B32F" w14:textId="77777777" w:rsidR="00A36970" w:rsidRDefault="00A36970" w:rsidP="00103749">
      <w:pPr>
        <w:pStyle w:val="Antrat2"/>
        <w:ind w:left="5103"/>
        <w:rPr>
          <w:rFonts w:ascii="Times New Roman" w:eastAsia="Calibri" w:hAnsi="Times New Roman" w:cs="Times New Roman"/>
          <w:color w:val="auto"/>
          <w:sz w:val="24"/>
          <w:szCs w:val="24"/>
        </w:rPr>
      </w:pPr>
    </w:p>
    <w:p w14:paraId="50F1912E" w14:textId="77777777" w:rsidR="00A36970" w:rsidRDefault="00A36970" w:rsidP="00103749">
      <w:pPr>
        <w:pStyle w:val="Antrat2"/>
        <w:ind w:left="5103"/>
        <w:rPr>
          <w:rFonts w:ascii="Times New Roman" w:eastAsia="Calibri" w:hAnsi="Times New Roman" w:cs="Times New Roman"/>
          <w:color w:val="auto"/>
          <w:sz w:val="24"/>
          <w:szCs w:val="24"/>
        </w:rPr>
      </w:pPr>
    </w:p>
    <w:p w14:paraId="4742087B" w14:textId="77777777" w:rsidR="00A36970" w:rsidRDefault="00A36970" w:rsidP="00103749">
      <w:pPr>
        <w:pStyle w:val="Antrat2"/>
        <w:ind w:left="5103"/>
        <w:rPr>
          <w:rFonts w:ascii="Times New Roman" w:eastAsia="Calibri" w:hAnsi="Times New Roman" w:cs="Times New Roman"/>
          <w:color w:val="auto"/>
          <w:sz w:val="24"/>
          <w:szCs w:val="24"/>
        </w:rPr>
      </w:pPr>
    </w:p>
    <w:p w14:paraId="37608A88" w14:textId="5C2522AE" w:rsidR="00A36970" w:rsidRDefault="00A36970" w:rsidP="00103749">
      <w:pPr>
        <w:pStyle w:val="Antrat2"/>
        <w:ind w:left="5103"/>
        <w:rPr>
          <w:rFonts w:ascii="Times New Roman" w:eastAsia="Calibri" w:hAnsi="Times New Roman" w:cs="Times New Roman"/>
          <w:color w:val="auto"/>
          <w:sz w:val="24"/>
          <w:szCs w:val="24"/>
        </w:rPr>
      </w:pPr>
    </w:p>
    <w:p w14:paraId="17B04C13" w14:textId="29FB950C" w:rsidR="00A36970" w:rsidRDefault="00A36970" w:rsidP="00A36970"/>
    <w:p w14:paraId="3391B54B" w14:textId="4D7D74DC" w:rsidR="00A36970" w:rsidRDefault="00A36970" w:rsidP="00A36970"/>
    <w:p w14:paraId="60F9002D" w14:textId="396D95F4" w:rsidR="00A36970" w:rsidRDefault="00A36970" w:rsidP="00A36970"/>
    <w:p w14:paraId="3C1E863C" w14:textId="272A8BE6" w:rsidR="00A36970" w:rsidRDefault="00A36970" w:rsidP="00A36970"/>
    <w:p w14:paraId="2645AD67" w14:textId="78DFDF18" w:rsidR="00A36970" w:rsidRDefault="00A36970" w:rsidP="00A36970"/>
    <w:p w14:paraId="3F7E8D16" w14:textId="1AD672C2" w:rsidR="00A36970" w:rsidRDefault="00A36970" w:rsidP="00A36970"/>
    <w:p w14:paraId="2FFD3A12" w14:textId="40B87FAC" w:rsidR="00A36970" w:rsidRDefault="00A36970" w:rsidP="00A36970"/>
    <w:p w14:paraId="0106CE44" w14:textId="096F47C4" w:rsidR="00A36970" w:rsidRDefault="00A36970" w:rsidP="00A36970"/>
    <w:p w14:paraId="0D20EEEA" w14:textId="2712A5EB" w:rsidR="00A36970" w:rsidRDefault="00A36970" w:rsidP="00A36970"/>
    <w:p w14:paraId="1173DDCC" w14:textId="2510A225" w:rsidR="0015172E" w:rsidRDefault="0015172E" w:rsidP="00A36970"/>
    <w:p w14:paraId="0A29206A" w14:textId="66CD341C" w:rsidR="0015172E" w:rsidRDefault="0015172E" w:rsidP="00A36970"/>
    <w:p w14:paraId="21BD4BC5" w14:textId="781EABDB" w:rsidR="001322E4" w:rsidRDefault="001322E4" w:rsidP="0019154B">
      <w:pPr>
        <w:pStyle w:val="Antrat2"/>
        <w:spacing w:before="0"/>
        <w:rPr>
          <w:rFonts w:ascii="Times New Roman" w:hAnsi="Times New Roman" w:cs="Times New Roman"/>
          <w:sz w:val="24"/>
          <w:szCs w:val="24"/>
        </w:rPr>
      </w:pPr>
      <w:bookmarkStart w:id="59" w:name="_Ref39586171"/>
      <w:bookmarkStart w:id="60" w:name="_Ref39673580"/>
      <w:bookmarkStart w:id="61" w:name="_Ref39674283"/>
    </w:p>
    <w:p w14:paraId="29705C21" w14:textId="77777777" w:rsidR="0019154B" w:rsidRPr="0019154B" w:rsidRDefault="0019154B" w:rsidP="0019154B"/>
    <w:p w14:paraId="39C2B4B6" w14:textId="77777777" w:rsidR="0015172E" w:rsidRPr="0015172E" w:rsidRDefault="0015172E" w:rsidP="0015172E">
      <w:pPr>
        <w:rPr>
          <w:rFonts w:ascii="Times New Roman" w:hAnsi="Times New Roman" w:cs="Times New Roman"/>
          <w:sz w:val="24"/>
          <w:szCs w:val="24"/>
        </w:rPr>
      </w:pPr>
    </w:p>
    <w:p w14:paraId="78641587" w14:textId="215B917D" w:rsidR="00F404A6" w:rsidRPr="0019154B" w:rsidRDefault="0015172E" w:rsidP="0019154B">
      <w:pPr>
        <w:spacing w:after="0" w:line="240" w:lineRule="auto"/>
        <w:rPr>
          <w:rFonts w:ascii="Times New Roman" w:hAnsi="Times New Roman" w:cs="Times New Roman"/>
          <w:sz w:val="24"/>
          <w:szCs w:val="24"/>
        </w:rPr>
      </w:pPr>
      <w:r w:rsidRPr="0015172E">
        <w:rPr>
          <w:rFonts w:ascii="Times New Roman" w:hAnsi="Times New Roman" w:cs="Times New Roman"/>
          <w:sz w:val="24"/>
          <w:szCs w:val="24"/>
        </w:rPr>
        <w:lastRenderedPageBreak/>
        <w:t xml:space="preserve">                                                                                         </w:t>
      </w:r>
      <w:r w:rsidR="00F404A6">
        <w:rPr>
          <w:rFonts w:ascii="Times New Roman" w:hAnsi="Times New Roman" w:cs="Times New Roman"/>
          <w:sz w:val="24"/>
          <w:szCs w:val="24"/>
        </w:rPr>
        <w:tab/>
      </w:r>
      <w:r w:rsidR="00F404A6">
        <w:rPr>
          <w:rFonts w:ascii="Times New Roman" w:hAnsi="Times New Roman" w:cs="Times New Roman"/>
          <w:sz w:val="24"/>
          <w:szCs w:val="24"/>
        </w:rPr>
        <w:tab/>
      </w:r>
      <w:r w:rsidR="00F404A6">
        <w:rPr>
          <w:rFonts w:ascii="Times New Roman" w:hAnsi="Times New Roman" w:cs="Times New Roman"/>
          <w:sz w:val="24"/>
          <w:szCs w:val="24"/>
        </w:rPr>
        <w:tab/>
      </w:r>
      <w:r w:rsidR="003509FE">
        <w:rPr>
          <w:rFonts w:ascii="Times New Roman" w:hAnsi="Times New Roman" w:cs="Times New Roman"/>
          <w:sz w:val="24"/>
          <w:szCs w:val="24"/>
        </w:rPr>
        <w:tab/>
      </w:r>
      <w:r w:rsidR="0019154B">
        <w:rPr>
          <w:rFonts w:ascii="Times New Roman" w:hAnsi="Times New Roman" w:cs="Times New Roman"/>
          <w:sz w:val="24"/>
          <w:szCs w:val="24"/>
        </w:rPr>
        <w:tab/>
      </w:r>
      <w:r w:rsidR="0019154B">
        <w:rPr>
          <w:rFonts w:ascii="Times New Roman" w:hAnsi="Times New Roman" w:cs="Times New Roman"/>
          <w:sz w:val="24"/>
          <w:szCs w:val="24"/>
        </w:rPr>
        <w:tab/>
      </w:r>
      <w:r w:rsidR="0019154B">
        <w:rPr>
          <w:rFonts w:ascii="Times New Roman" w:hAnsi="Times New Roman" w:cs="Times New Roman"/>
          <w:sz w:val="24"/>
          <w:szCs w:val="24"/>
        </w:rPr>
        <w:tab/>
      </w:r>
      <w:r w:rsidR="0019154B">
        <w:rPr>
          <w:rFonts w:ascii="Times New Roman" w:hAnsi="Times New Roman" w:cs="Times New Roman"/>
          <w:sz w:val="24"/>
          <w:szCs w:val="24"/>
        </w:rPr>
        <w:tab/>
      </w:r>
      <w:r w:rsidR="00F404A6">
        <w:rPr>
          <w:rFonts w:ascii="Times New Roman" w:eastAsia="Calibri" w:hAnsi="Times New Roman" w:cs="Times New Roman"/>
          <w:sz w:val="24"/>
          <w:szCs w:val="24"/>
        </w:rPr>
        <w:t>Pirkimo sąlygų 6</w:t>
      </w:r>
      <w:r w:rsidR="00F404A6" w:rsidRPr="00F01640">
        <w:rPr>
          <w:rFonts w:ascii="Times New Roman" w:eastAsia="Calibri" w:hAnsi="Times New Roman" w:cs="Times New Roman"/>
          <w:sz w:val="24"/>
          <w:szCs w:val="24"/>
        </w:rPr>
        <w:t xml:space="preserve"> priedas </w:t>
      </w:r>
    </w:p>
    <w:p w14:paraId="329AE22A" w14:textId="60A02E9D" w:rsidR="00F404A6" w:rsidRPr="00F01640" w:rsidRDefault="00F404A6" w:rsidP="00F404A6">
      <w:pPr>
        <w:pStyle w:val="Antrat2"/>
        <w:spacing w:before="0"/>
        <w:ind w:left="5103"/>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r>
      <w:r w:rsidRPr="00F01640">
        <w:rPr>
          <w:rFonts w:ascii="Times New Roman" w:eastAsia="Calibri" w:hAnsi="Times New Roman" w:cs="Times New Roman"/>
          <w:color w:val="auto"/>
          <w:sz w:val="24"/>
          <w:szCs w:val="24"/>
        </w:rPr>
        <w:t>„Pasiūlymo forma“</w:t>
      </w:r>
    </w:p>
    <w:p w14:paraId="68D174AC" w14:textId="7F2F1F53" w:rsidR="0015172E" w:rsidRPr="0015172E" w:rsidRDefault="0015172E" w:rsidP="0015172E">
      <w:pPr>
        <w:jc w:val="center"/>
        <w:rPr>
          <w:rFonts w:ascii="Times New Roman" w:hAnsi="Times New Roman" w:cs="Times New Roman"/>
          <w:sz w:val="24"/>
          <w:szCs w:val="24"/>
        </w:rPr>
      </w:pPr>
    </w:p>
    <w:p w14:paraId="4675DF86" w14:textId="77777777" w:rsidR="0015172E" w:rsidRPr="00F404A6" w:rsidRDefault="0015172E" w:rsidP="00F404A6">
      <w:pPr>
        <w:spacing w:after="0" w:line="240" w:lineRule="auto"/>
        <w:jc w:val="center"/>
        <w:rPr>
          <w:rFonts w:ascii="Times New Roman" w:hAnsi="Times New Roman" w:cs="Times New Roman"/>
          <w:sz w:val="20"/>
          <w:szCs w:val="20"/>
        </w:rPr>
      </w:pPr>
      <w:r w:rsidRPr="00F404A6">
        <w:rPr>
          <w:rFonts w:ascii="Times New Roman" w:hAnsi="Times New Roman" w:cs="Times New Roman"/>
          <w:sz w:val="20"/>
          <w:szCs w:val="20"/>
        </w:rPr>
        <w:t>Herbas arba prekių ženklas</w:t>
      </w:r>
    </w:p>
    <w:p w14:paraId="330CE6E1" w14:textId="77777777" w:rsidR="0015172E" w:rsidRPr="00F404A6" w:rsidRDefault="0015172E" w:rsidP="00F404A6">
      <w:pPr>
        <w:spacing w:after="0" w:line="240" w:lineRule="auto"/>
        <w:jc w:val="center"/>
        <w:rPr>
          <w:rFonts w:ascii="Times New Roman" w:hAnsi="Times New Roman" w:cs="Times New Roman"/>
          <w:sz w:val="20"/>
          <w:szCs w:val="20"/>
        </w:rPr>
      </w:pPr>
    </w:p>
    <w:p w14:paraId="11021F5B" w14:textId="77777777" w:rsidR="0015172E" w:rsidRPr="00F404A6" w:rsidRDefault="0015172E" w:rsidP="00F404A6">
      <w:pPr>
        <w:spacing w:after="0" w:line="240" w:lineRule="auto"/>
        <w:jc w:val="center"/>
        <w:rPr>
          <w:rFonts w:ascii="Times New Roman" w:hAnsi="Times New Roman" w:cs="Times New Roman"/>
          <w:sz w:val="20"/>
          <w:szCs w:val="20"/>
        </w:rPr>
      </w:pPr>
      <w:r w:rsidRPr="00F404A6">
        <w:rPr>
          <w:rFonts w:ascii="Times New Roman" w:hAnsi="Times New Roman" w:cs="Times New Roman"/>
          <w:sz w:val="20"/>
          <w:szCs w:val="20"/>
        </w:rPr>
        <w:t>(Tiekėjo pavadinimas)</w:t>
      </w:r>
    </w:p>
    <w:p w14:paraId="1979A2D4" w14:textId="77777777" w:rsidR="0015172E" w:rsidRPr="00F404A6" w:rsidRDefault="0015172E" w:rsidP="00F404A6">
      <w:pPr>
        <w:spacing w:after="0" w:line="240" w:lineRule="auto"/>
        <w:jc w:val="center"/>
        <w:rPr>
          <w:rFonts w:ascii="Times New Roman" w:hAnsi="Times New Roman" w:cs="Times New Roman"/>
          <w:sz w:val="20"/>
          <w:szCs w:val="20"/>
        </w:rPr>
      </w:pPr>
    </w:p>
    <w:p w14:paraId="40FA88E2" w14:textId="4AEA1FB9" w:rsidR="0015172E" w:rsidRPr="00F404A6" w:rsidRDefault="0015172E" w:rsidP="00F404A6">
      <w:pPr>
        <w:spacing w:after="0" w:line="240" w:lineRule="auto"/>
        <w:jc w:val="center"/>
        <w:rPr>
          <w:rFonts w:ascii="Times New Roman" w:hAnsi="Times New Roman" w:cs="Times New Roman"/>
          <w:sz w:val="20"/>
          <w:szCs w:val="20"/>
        </w:rPr>
      </w:pPr>
      <w:r w:rsidRPr="00F404A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w:t>
      </w:r>
      <w:r w:rsidR="00F404A6">
        <w:rPr>
          <w:rFonts w:ascii="Times New Roman" w:hAnsi="Times New Roman" w:cs="Times New Roman"/>
          <w:sz w:val="20"/>
          <w:szCs w:val="20"/>
        </w:rPr>
        <w:t>inės vertės mokesčio mokėtojas)</w:t>
      </w:r>
    </w:p>
    <w:p w14:paraId="5CE9184D" w14:textId="00FB8F67" w:rsidR="0015172E" w:rsidRPr="00F404A6" w:rsidRDefault="0015172E" w:rsidP="00F404A6">
      <w:pPr>
        <w:pStyle w:val="ATekstas"/>
        <w:tabs>
          <w:tab w:val="center" w:pos="2520"/>
        </w:tabs>
        <w:spacing w:before="0" w:line="240" w:lineRule="auto"/>
        <w:rPr>
          <w:b/>
          <w:bCs/>
          <w:lang w:eastAsia="en-US"/>
        </w:rPr>
      </w:pPr>
    </w:p>
    <w:p w14:paraId="75561D3B"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sz w:val="24"/>
          <w:szCs w:val="24"/>
        </w:rPr>
        <w:t>SĮ „Kretingos komunalininkas“</w:t>
      </w:r>
    </w:p>
    <w:p w14:paraId="03AC69C8" w14:textId="77777777" w:rsidR="0015172E" w:rsidRPr="00F404A6" w:rsidRDefault="0015172E" w:rsidP="00F404A6">
      <w:pPr>
        <w:pStyle w:val="ATekstas"/>
        <w:tabs>
          <w:tab w:val="center" w:pos="2520"/>
        </w:tabs>
        <w:spacing w:before="0" w:line="240" w:lineRule="auto"/>
        <w:rPr>
          <w:b/>
          <w:bCs/>
          <w:lang w:eastAsia="en-US"/>
        </w:rPr>
      </w:pPr>
    </w:p>
    <w:p w14:paraId="51B31A63" w14:textId="0F5A52D3" w:rsidR="0015172E" w:rsidRPr="00F404A6" w:rsidRDefault="0015172E" w:rsidP="0019154B">
      <w:pPr>
        <w:tabs>
          <w:tab w:val="right" w:leader="underscore" w:pos="8505"/>
        </w:tabs>
        <w:spacing w:after="0" w:line="240" w:lineRule="auto"/>
        <w:jc w:val="center"/>
        <w:rPr>
          <w:rFonts w:ascii="Times New Roman" w:hAnsi="Times New Roman" w:cs="Times New Roman"/>
          <w:b/>
          <w:bCs/>
          <w:sz w:val="24"/>
          <w:szCs w:val="24"/>
        </w:rPr>
      </w:pPr>
      <w:r w:rsidRPr="00F404A6">
        <w:rPr>
          <w:rFonts w:ascii="Times New Roman" w:hAnsi="Times New Roman" w:cs="Times New Roman"/>
          <w:b/>
          <w:sz w:val="24"/>
          <w:szCs w:val="24"/>
        </w:rPr>
        <w:t xml:space="preserve">PASIŪLYMAS </w:t>
      </w:r>
    </w:p>
    <w:p w14:paraId="1245E332" w14:textId="77777777" w:rsidR="004F292D" w:rsidRDefault="004F292D" w:rsidP="004F292D">
      <w:pPr>
        <w:suppressAutoHyphens/>
        <w:spacing w:after="0" w:line="240" w:lineRule="auto"/>
        <w:ind w:right="139"/>
        <w:jc w:val="center"/>
        <w:rPr>
          <w:rFonts w:ascii="Times New Roman" w:hAnsi="Times New Roman" w:cs="Times New Roman"/>
          <w:b/>
          <w:caps/>
          <w:kern w:val="2"/>
          <w:sz w:val="24"/>
          <w:szCs w:val="24"/>
          <w:lang w:eastAsia="ar-SA"/>
        </w:rPr>
      </w:pPr>
      <w:r>
        <w:rPr>
          <w:rFonts w:ascii="Times New Roman" w:hAnsi="Times New Roman" w:cs="Times New Roman"/>
          <w:b/>
          <w:sz w:val="24"/>
          <w:szCs w:val="24"/>
        </w:rPr>
        <w:t xml:space="preserve">DĖL </w:t>
      </w:r>
      <w:r w:rsidR="0015172E" w:rsidRPr="00F404A6">
        <w:rPr>
          <w:rFonts w:ascii="Times New Roman" w:hAnsi="Times New Roman" w:cs="Times New Roman"/>
          <w:b/>
          <w:sz w:val="24"/>
          <w:szCs w:val="24"/>
        </w:rPr>
        <w:t xml:space="preserve">DAUGIABUČIO GYVENAMOJO NAMO ATNAUJINIMO (MODERNIZAVIMO) </w:t>
      </w:r>
      <w:r>
        <w:rPr>
          <w:rFonts w:ascii="Times New Roman" w:hAnsi="Times New Roman" w:cs="Times New Roman"/>
          <w:b/>
          <w:caps/>
          <w:kern w:val="2"/>
          <w:sz w:val="24"/>
          <w:szCs w:val="24"/>
          <w:lang w:eastAsia="ar-SA"/>
        </w:rPr>
        <w:t>KĘSTUČIO</w:t>
      </w:r>
      <w:r w:rsidR="00091B40">
        <w:rPr>
          <w:rFonts w:ascii="Times New Roman" w:hAnsi="Times New Roman" w:cs="Times New Roman"/>
          <w:b/>
          <w:caps/>
          <w:kern w:val="2"/>
          <w:sz w:val="24"/>
          <w:szCs w:val="24"/>
          <w:lang w:eastAsia="ar-SA"/>
        </w:rPr>
        <w:t xml:space="preserve"> G.</w:t>
      </w:r>
      <w:r w:rsidR="00F404A6" w:rsidRPr="00F404A6">
        <w:rPr>
          <w:rFonts w:ascii="Times New Roman" w:hAnsi="Times New Roman" w:cs="Times New Roman"/>
          <w:b/>
          <w:caps/>
          <w:kern w:val="2"/>
          <w:sz w:val="24"/>
          <w:szCs w:val="24"/>
          <w:lang w:eastAsia="ar-SA"/>
        </w:rPr>
        <w:t xml:space="preserve"> </w:t>
      </w:r>
      <w:r>
        <w:rPr>
          <w:rFonts w:ascii="Times New Roman" w:hAnsi="Times New Roman" w:cs="Times New Roman"/>
          <w:b/>
          <w:caps/>
          <w:kern w:val="2"/>
          <w:sz w:val="24"/>
          <w:szCs w:val="24"/>
          <w:lang w:eastAsia="ar-SA"/>
        </w:rPr>
        <w:t>20</w:t>
      </w:r>
      <w:r w:rsidR="0015172E" w:rsidRPr="00F404A6">
        <w:rPr>
          <w:rFonts w:ascii="Times New Roman" w:hAnsi="Times New Roman" w:cs="Times New Roman"/>
          <w:b/>
          <w:caps/>
          <w:kern w:val="2"/>
          <w:sz w:val="24"/>
          <w:szCs w:val="24"/>
          <w:lang w:eastAsia="ar-SA"/>
        </w:rPr>
        <w:t>, KRETINGA</w:t>
      </w:r>
      <w:r w:rsidR="00F404A6" w:rsidRPr="00F404A6">
        <w:rPr>
          <w:rFonts w:ascii="Times New Roman" w:hAnsi="Times New Roman" w:cs="Times New Roman"/>
          <w:b/>
          <w:caps/>
          <w:kern w:val="2"/>
          <w:sz w:val="24"/>
          <w:szCs w:val="24"/>
          <w:lang w:eastAsia="ar-SA"/>
        </w:rPr>
        <w:t>,</w:t>
      </w:r>
      <w:r w:rsidR="0015172E" w:rsidRPr="00F404A6">
        <w:rPr>
          <w:rFonts w:ascii="Times New Roman" w:hAnsi="Times New Roman" w:cs="Times New Roman"/>
          <w:b/>
          <w:caps/>
          <w:kern w:val="2"/>
          <w:sz w:val="24"/>
          <w:szCs w:val="24"/>
          <w:lang w:eastAsia="ar-SA"/>
        </w:rPr>
        <w:t xml:space="preserve">  STATYBOS RANGOS DARBŲ </w:t>
      </w:r>
    </w:p>
    <w:p w14:paraId="0D31D833" w14:textId="06D4ECF7" w:rsidR="00F404A6" w:rsidRPr="004F292D" w:rsidRDefault="0015172E" w:rsidP="004F292D">
      <w:pPr>
        <w:suppressAutoHyphens/>
        <w:spacing w:line="240" w:lineRule="auto"/>
        <w:ind w:right="139"/>
        <w:jc w:val="center"/>
        <w:rPr>
          <w:rFonts w:ascii="Times New Roman" w:hAnsi="Times New Roman" w:cs="Times New Roman"/>
          <w:b/>
          <w:caps/>
          <w:kern w:val="2"/>
          <w:sz w:val="24"/>
          <w:szCs w:val="24"/>
          <w:lang w:eastAsia="ar-SA"/>
        </w:rPr>
      </w:pPr>
      <w:r w:rsidRPr="00F404A6">
        <w:rPr>
          <w:rFonts w:ascii="Times New Roman" w:hAnsi="Times New Roman" w:cs="Times New Roman"/>
          <w:b/>
          <w:caps/>
          <w:kern w:val="2"/>
          <w:sz w:val="24"/>
          <w:szCs w:val="24"/>
          <w:lang w:eastAsia="ar-SA"/>
        </w:rPr>
        <w:t xml:space="preserve"> </w:t>
      </w:r>
      <w:r w:rsidR="004F292D" w:rsidRPr="004F292D">
        <w:rPr>
          <w:rFonts w:ascii="Times New Roman" w:hAnsi="Times New Roman" w:cs="Times New Roman"/>
          <w:b/>
          <w:caps/>
          <w:kern w:val="2"/>
          <w:sz w:val="24"/>
          <w:szCs w:val="24"/>
          <w:lang w:eastAsia="ar-SA"/>
        </w:rPr>
        <w:t>(NEBAIGTŲ DARBŲ ATLIKIMAS)</w:t>
      </w:r>
      <w:r w:rsidR="004F292D">
        <w:rPr>
          <w:rFonts w:ascii="Times New Roman" w:hAnsi="Times New Roman" w:cs="Times New Roman"/>
          <w:b/>
          <w:caps/>
          <w:kern w:val="2"/>
          <w:sz w:val="24"/>
          <w:szCs w:val="24"/>
          <w:lang w:eastAsia="ar-SA"/>
        </w:rPr>
        <w:t xml:space="preserve"> </w:t>
      </w:r>
      <w:r w:rsidRPr="00F404A6">
        <w:rPr>
          <w:rFonts w:ascii="Times New Roman" w:hAnsi="Times New Roman" w:cs="Times New Roman"/>
          <w:b/>
          <w:caps/>
          <w:kern w:val="2"/>
          <w:sz w:val="24"/>
          <w:szCs w:val="24"/>
          <w:lang w:eastAsia="ar-SA"/>
        </w:rPr>
        <w:t>PIRKIM</w:t>
      </w:r>
      <w:r w:rsidR="0019154B">
        <w:rPr>
          <w:rFonts w:ascii="Times New Roman" w:hAnsi="Times New Roman" w:cs="Times New Roman"/>
          <w:b/>
          <w:caps/>
          <w:kern w:val="2"/>
          <w:sz w:val="24"/>
          <w:szCs w:val="24"/>
          <w:lang w:eastAsia="ar-SA"/>
        </w:rPr>
        <w:t>O</w:t>
      </w:r>
    </w:p>
    <w:p w14:paraId="740FD9DC" w14:textId="26878D4D" w:rsidR="0015172E" w:rsidRPr="00F404A6" w:rsidRDefault="00F404A6" w:rsidP="00F404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w:t>
      </w:r>
      <w:r w:rsidR="0015172E" w:rsidRPr="00F404A6">
        <w:rPr>
          <w:rFonts w:ascii="Times New Roman" w:hAnsi="Times New Roman" w:cs="Times New Roman"/>
          <w:sz w:val="20"/>
          <w:szCs w:val="20"/>
        </w:rPr>
        <w:t>________</w:t>
      </w:r>
    </w:p>
    <w:p w14:paraId="1F25BDEB" w14:textId="77777777" w:rsidR="0015172E" w:rsidRPr="00F404A6" w:rsidRDefault="0015172E" w:rsidP="00F404A6">
      <w:pPr>
        <w:shd w:val="clear" w:color="auto" w:fill="FFFFFF"/>
        <w:spacing w:after="0" w:line="240" w:lineRule="auto"/>
        <w:jc w:val="center"/>
        <w:rPr>
          <w:rFonts w:ascii="Times New Roman" w:hAnsi="Times New Roman" w:cs="Times New Roman"/>
          <w:i/>
          <w:sz w:val="20"/>
          <w:szCs w:val="20"/>
        </w:rPr>
      </w:pPr>
      <w:r w:rsidRPr="00F404A6">
        <w:rPr>
          <w:rFonts w:ascii="Times New Roman" w:hAnsi="Times New Roman" w:cs="Times New Roman"/>
          <w:i/>
          <w:sz w:val="20"/>
          <w:szCs w:val="20"/>
        </w:rPr>
        <w:t>(Data)</w:t>
      </w:r>
    </w:p>
    <w:p w14:paraId="05F3908E" w14:textId="77777777" w:rsidR="0015172E" w:rsidRPr="00F404A6" w:rsidRDefault="0015172E" w:rsidP="00F404A6">
      <w:pPr>
        <w:shd w:val="clear" w:color="auto" w:fill="FFFFFF"/>
        <w:spacing w:after="0" w:line="240" w:lineRule="auto"/>
        <w:jc w:val="center"/>
        <w:rPr>
          <w:rFonts w:ascii="Times New Roman" w:hAnsi="Times New Roman" w:cs="Times New Roman"/>
          <w:sz w:val="20"/>
          <w:szCs w:val="20"/>
        </w:rPr>
      </w:pPr>
      <w:r w:rsidRPr="00F404A6">
        <w:rPr>
          <w:rFonts w:ascii="Times New Roman" w:hAnsi="Times New Roman" w:cs="Times New Roman"/>
          <w:sz w:val="20"/>
          <w:szCs w:val="20"/>
        </w:rPr>
        <w:t>_____________</w:t>
      </w:r>
    </w:p>
    <w:p w14:paraId="6BFD4331" w14:textId="77777777" w:rsidR="0015172E" w:rsidRPr="00F404A6" w:rsidRDefault="0015172E" w:rsidP="00F404A6">
      <w:pPr>
        <w:shd w:val="clear" w:color="auto" w:fill="FFFFFF"/>
        <w:spacing w:after="0" w:line="240" w:lineRule="auto"/>
        <w:jc w:val="center"/>
        <w:rPr>
          <w:rFonts w:ascii="Times New Roman" w:hAnsi="Times New Roman" w:cs="Times New Roman"/>
          <w:i/>
          <w:sz w:val="20"/>
          <w:szCs w:val="20"/>
        </w:rPr>
      </w:pPr>
      <w:r w:rsidRPr="00F404A6">
        <w:rPr>
          <w:rFonts w:ascii="Times New Roman" w:hAnsi="Times New Roman" w:cs="Times New Roman"/>
          <w:i/>
          <w:sz w:val="20"/>
          <w:szCs w:val="20"/>
        </w:rPr>
        <w:t>( vieta)</w:t>
      </w:r>
    </w:p>
    <w:p w14:paraId="6E07A410" w14:textId="77777777" w:rsidR="0015172E" w:rsidRPr="00F404A6" w:rsidRDefault="0015172E" w:rsidP="00F404A6">
      <w:pPr>
        <w:shd w:val="clear" w:color="auto" w:fill="FFFFFF"/>
        <w:spacing w:after="0" w:line="240" w:lineRule="auto"/>
        <w:jc w:val="center"/>
        <w:rPr>
          <w:rFonts w:ascii="Times New Roman" w:hAnsi="Times New Roman" w:cs="Times New Roman"/>
          <w:i/>
          <w:sz w:val="24"/>
          <w:szCs w:val="24"/>
        </w:rPr>
      </w:pPr>
    </w:p>
    <w:p w14:paraId="362DDDFE" w14:textId="77777777" w:rsidR="0015172E" w:rsidRPr="00F404A6" w:rsidRDefault="0015172E" w:rsidP="00F404A6">
      <w:pPr>
        <w:pStyle w:val="Sraopastraipa"/>
        <w:tabs>
          <w:tab w:val="left" w:pos="567"/>
        </w:tabs>
        <w:spacing w:after="0" w:line="240" w:lineRule="auto"/>
        <w:ind w:left="0"/>
        <w:jc w:val="center"/>
        <w:rPr>
          <w:rFonts w:ascii="Times New Roman" w:hAnsi="Times New Roman" w:cs="Times New Roman"/>
          <w:b/>
          <w:bCs/>
          <w:sz w:val="24"/>
          <w:szCs w:val="24"/>
        </w:rPr>
      </w:pPr>
      <w:r w:rsidRPr="00F404A6">
        <w:rPr>
          <w:rFonts w:ascii="Times New Roman" w:hAnsi="Times New Roman" w:cs="Times New Roman"/>
          <w:b/>
          <w:bCs/>
          <w:sz w:val="24"/>
          <w:szCs w:val="24"/>
        </w:rPr>
        <w:t>1. INFORMACIJA APIE TIEKĖJĄ:</w:t>
      </w:r>
    </w:p>
    <w:p w14:paraId="18AA2D92" w14:textId="77777777" w:rsidR="0015172E" w:rsidRPr="00F404A6" w:rsidRDefault="0015172E" w:rsidP="00F404A6">
      <w:pPr>
        <w:shd w:val="clear" w:color="auto" w:fill="FFFFFF"/>
        <w:spacing w:after="0" w:line="240" w:lineRule="auto"/>
        <w:jc w:val="both"/>
        <w:rPr>
          <w:rFonts w:ascii="Times New Roman" w:hAnsi="Times New Roman" w:cs="Times New Roman"/>
          <w:i/>
          <w:sz w:val="24"/>
          <w:szCs w:val="24"/>
        </w:rPr>
      </w:pPr>
    </w:p>
    <w:tbl>
      <w:tblPr>
        <w:tblW w:w="10034" w:type="dxa"/>
        <w:tblInd w:w="-116" w:type="dxa"/>
        <w:tblLayout w:type="fixed"/>
        <w:tblLook w:val="04A0" w:firstRow="1" w:lastRow="0" w:firstColumn="1" w:lastColumn="0" w:noHBand="0" w:noVBand="1"/>
      </w:tblPr>
      <w:tblGrid>
        <w:gridCol w:w="6120"/>
        <w:gridCol w:w="3914"/>
      </w:tblGrid>
      <w:tr w:rsidR="0015172E" w:rsidRPr="00F404A6" w14:paraId="7D7A7311" w14:textId="77777777" w:rsidTr="00332876">
        <w:tc>
          <w:tcPr>
            <w:tcW w:w="6120" w:type="dxa"/>
            <w:tcBorders>
              <w:top w:val="single" w:sz="4" w:space="0" w:color="000000"/>
              <w:left w:val="single" w:sz="4" w:space="0" w:color="000000"/>
              <w:bottom w:val="single" w:sz="4" w:space="0" w:color="000000"/>
            </w:tcBorders>
            <w:shd w:val="clear" w:color="auto" w:fill="auto"/>
          </w:tcPr>
          <w:p w14:paraId="53A2FAC7"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 xml:space="preserve">Tiekėjo pavadinimas ir įmonės kodas </w:t>
            </w:r>
            <w:r w:rsidRPr="00F404A6">
              <w:rPr>
                <w:rFonts w:ascii="Times New Roman" w:hAnsi="Times New Roman" w:cs="Times New Roman"/>
                <w:sz w:val="24"/>
                <w:szCs w:val="24"/>
              </w:rPr>
              <w:t>[</w:t>
            </w:r>
            <w:r w:rsidRPr="00F404A6">
              <w:rPr>
                <w:rFonts w:ascii="Times New Roman" w:hAnsi="Times New Roman" w:cs="Times New Roman"/>
                <w:i/>
                <w:sz w:val="24"/>
                <w:szCs w:val="24"/>
              </w:rPr>
              <w:t>jei tai ūkio subjektų grupė, nurodyti: jungtinės veiklos sutarties pagrindu veikianti ūkio subjektų grupė, sudaryta iš: [nurodyti visų partnerių pavadinimus ir įmonės kodus</w:t>
            </w:r>
            <w:r w:rsidRPr="00F404A6">
              <w:rPr>
                <w:rFonts w:ascii="Times New Roman" w:hAnsi="Times New Roman" w:cs="Times New Roman"/>
                <w:sz w:val="24"/>
                <w:szCs w:val="24"/>
              </w:rPr>
              <w:t>]</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2E7B7BBC" w14:textId="77777777" w:rsidR="0015172E" w:rsidRPr="00F404A6" w:rsidRDefault="0015172E" w:rsidP="00F404A6">
            <w:pPr>
              <w:snapToGrid w:val="0"/>
              <w:spacing w:after="0" w:line="240" w:lineRule="auto"/>
              <w:jc w:val="both"/>
              <w:rPr>
                <w:rFonts w:ascii="Times New Roman" w:hAnsi="Times New Roman" w:cs="Times New Roman"/>
                <w:sz w:val="24"/>
                <w:szCs w:val="24"/>
              </w:rPr>
            </w:pPr>
          </w:p>
          <w:p w14:paraId="5246B429" w14:textId="77777777" w:rsidR="0015172E" w:rsidRPr="00F404A6" w:rsidRDefault="0015172E" w:rsidP="00F404A6">
            <w:pPr>
              <w:spacing w:after="0" w:line="240" w:lineRule="auto"/>
              <w:jc w:val="both"/>
              <w:rPr>
                <w:rFonts w:ascii="Times New Roman" w:hAnsi="Times New Roman" w:cs="Times New Roman"/>
                <w:sz w:val="24"/>
                <w:szCs w:val="24"/>
              </w:rPr>
            </w:pPr>
          </w:p>
        </w:tc>
      </w:tr>
      <w:tr w:rsidR="0015172E" w:rsidRPr="00F404A6" w14:paraId="66A45579" w14:textId="77777777" w:rsidTr="00332876">
        <w:tc>
          <w:tcPr>
            <w:tcW w:w="6120" w:type="dxa"/>
            <w:tcBorders>
              <w:top w:val="single" w:sz="4" w:space="0" w:color="000000"/>
              <w:left w:val="single" w:sz="4" w:space="0" w:color="000000"/>
              <w:bottom w:val="single" w:sz="4" w:space="0" w:color="000000"/>
            </w:tcBorders>
            <w:shd w:val="clear" w:color="auto" w:fill="auto"/>
          </w:tcPr>
          <w:p w14:paraId="5D9D3BC6"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Atsakingasis partneris</w:t>
            </w:r>
            <w:r w:rsidRPr="00F404A6">
              <w:rPr>
                <w:rFonts w:ascii="Times New Roman" w:hAnsi="Times New Roman" w:cs="Times New Roman"/>
                <w:sz w:val="24"/>
                <w:szCs w:val="24"/>
              </w:rPr>
              <w:t xml:space="preserve"> [</w:t>
            </w:r>
            <w:r w:rsidRPr="00F404A6">
              <w:rPr>
                <w:rFonts w:ascii="Times New Roman" w:hAnsi="Times New Roman" w:cs="Times New Roman"/>
                <w:i/>
                <w:sz w:val="24"/>
                <w:szCs w:val="24"/>
              </w:rPr>
              <w:t>nurodyti atsakingojo partnerio pavadinimą, jei pasiūlymą teikia ūkio subjektų grupė</w:t>
            </w:r>
            <w:r w:rsidRPr="00F404A6">
              <w:rPr>
                <w:rFonts w:ascii="Times New Roman" w:hAnsi="Times New Roman" w:cs="Times New Roman"/>
                <w:sz w:val="24"/>
                <w:szCs w:val="24"/>
              </w:rPr>
              <w:t>]</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740B0AA5"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55642C78" w14:textId="77777777" w:rsidTr="00332876">
        <w:tc>
          <w:tcPr>
            <w:tcW w:w="6120" w:type="dxa"/>
            <w:tcBorders>
              <w:top w:val="single" w:sz="4" w:space="0" w:color="000000"/>
              <w:left w:val="single" w:sz="4" w:space="0" w:color="000000"/>
              <w:bottom w:val="single" w:sz="4" w:space="0" w:color="000000"/>
            </w:tcBorders>
            <w:shd w:val="clear" w:color="auto" w:fill="auto"/>
          </w:tcPr>
          <w:p w14:paraId="496FF4C6"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Tiekėjo adresas</w:t>
            </w:r>
            <w:r w:rsidRPr="00F404A6">
              <w:rPr>
                <w:rFonts w:ascii="Times New Roman" w:hAnsi="Times New Roman" w:cs="Times New Roman"/>
                <w:sz w:val="24"/>
                <w:szCs w:val="24"/>
              </w:rPr>
              <w:t xml:space="preserve"> [</w:t>
            </w:r>
            <w:r w:rsidRPr="00F404A6">
              <w:rPr>
                <w:rFonts w:ascii="Times New Roman" w:hAnsi="Times New Roman" w:cs="Times New Roman"/>
                <w:i/>
                <w:sz w:val="24"/>
                <w:szCs w:val="24"/>
              </w:rPr>
              <w:t>jei pasiūlymą teikia ūkio subjektų grupė, nurodyti visų partnerių  adresus</w:t>
            </w:r>
            <w:r w:rsidRPr="00F404A6">
              <w:rPr>
                <w:rFonts w:ascii="Times New Roman" w:hAnsi="Times New Roman" w:cs="Times New Roman"/>
                <w:sz w:val="24"/>
                <w:szCs w:val="24"/>
              </w:rPr>
              <w:t>]</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670E2665" w14:textId="77777777" w:rsidR="0015172E" w:rsidRPr="00F404A6" w:rsidRDefault="0015172E" w:rsidP="00F404A6">
            <w:pPr>
              <w:snapToGrid w:val="0"/>
              <w:spacing w:after="0" w:line="240" w:lineRule="auto"/>
              <w:jc w:val="both"/>
              <w:rPr>
                <w:rFonts w:ascii="Times New Roman" w:hAnsi="Times New Roman" w:cs="Times New Roman"/>
                <w:sz w:val="24"/>
                <w:szCs w:val="24"/>
              </w:rPr>
            </w:pPr>
          </w:p>
          <w:p w14:paraId="24E3E20F" w14:textId="77777777" w:rsidR="0015172E" w:rsidRPr="00F404A6" w:rsidRDefault="0015172E" w:rsidP="00F404A6">
            <w:pPr>
              <w:spacing w:after="0" w:line="240" w:lineRule="auto"/>
              <w:jc w:val="both"/>
              <w:rPr>
                <w:rFonts w:ascii="Times New Roman" w:hAnsi="Times New Roman" w:cs="Times New Roman"/>
                <w:sz w:val="24"/>
                <w:szCs w:val="24"/>
              </w:rPr>
            </w:pPr>
          </w:p>
        </w:tc>
      </w:tr>
      <w:tr w:rsidR="0015172E" w:rsidRPr="00F404A6" w14:paraId="5B1189BE" w14:textId="77777777" w:rsidTr="00332876">
        <w:tc>
          <w:tcPr>
            <w:tcW w:w="6120" w:type="dxa"/>
            <w:tcBorders>
              <w:top w:val="single" w:sz="4" w:space="0" w:color="000000"/>
              <w:left w:val="single" w:sz="4" w:space="0" w:color="000000"/>
              <w:bottom w:val="single" w:sz="4" w:space="0" w:color="000000"/>
            </w:tcBorders>
            <w:shd w:val="clear" w:color="auto" w:fill="auto"/>
          </w:tcPr>
          <w:p w14:paraId="7F0ADB52"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Už pasiūlymą atsakingo asmens vardas, pavardė</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5E8CCFEC"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4FF27CD2" w14:textId="77777777" w:rsidTr="00332876">
        <w:tc>
          <w:tcPr>
            <w:tcW w:w="6120" w:type="dxa"/>
            <w:tcBorders>
              <w:top w:val="single" w:sz="4" w:space="0" w:color="000000"/>
              <w:left w:val="single" w:sz="4" w:space="0" w:color="000000"/>
              <w:bottom w:val="single" w:sz="4" w:space="0" w:color="000000"/>
            </w:tcBorders>
            <w:shd w:val="clear" w:color="auto" w:fill="auto"/>
          </w:tcPr>
          <w:p w14:paraId="4ADE2546"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Telefono numeris</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4748D3CF"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3B3520DB" w14:textId="77777777" w:rsidTr="00332876">
        <w:tc>
          <w:tcPr>
            <w:tcW w:w="6120" w:type="dxa"/>
            <w:tcBorders>
              <w:top w:val="single" w:sz="4" w:space="0" w:color="000000"/>
              <w:left w:val="single" w:sz="4" w:space="0" w:color="000000"/>
              <w:bottom w:val="single" w:sz="4" w:space="0" w:color="000000"/>
            </w:tcBorders>
            <w:shd w:val="clear" w:color="auto" w:fill="auto"/>
          </w:tcPr>
          <w:p w14:paraId="24AB6F37"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Fakso numeris</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5FD64C2C"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7FA3EC39" w14:textId="77777777" w:rsidTr="00332876">
        <w:tc>
          <w:tcPr>
            <w:tcW w:w="6120" w:type="dxa"/>
            <w:tcBorders>
              <w:top w:val="single" w:sz="4" w:space="0" w:color="000000"/>
              <w:left w:val="single" w:sz="4" w:space="0" w:color="000000"/>
              <w:bottom w:val="single" w:sz="4" w:space="0" w:color="000000"/>
            </w:tcBorders>
            <w:shd w:val="clear" w:color="auto" w:fill="auto"/>
          </w:tcPr>
          <w:p w14:paraId="003A487B"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El. pašto adresas</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56FB3EC5"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r w:rsidR="0015172E" w:rsidRPr="00F404A6" w14:paraId="3544C3F6" w14:textId="77777777" w:rsidTr="00332876">
        <w:tc>
          <w:tcPr>
            <w:tcW w:w="6120" w:type="dxa"/>
            <w:tcBorders>
              <w:top w:val="single" w:sz="4" w:space="0" w:color="000000"/>
              <w:left w:val="single" w:sz="4" w:space="0" w:color="000000"/>
              <w:bottom w:val="single" w:sz="4" w:space="0" w:color="000000"/>
            </w:tcBorders>
            <w:shd w:val="clear" w:color="auto" w:fill="auto"/>
          </w:tcPr>
          <w:p w14:paraId="4EAA3B12" w14:textId="77777777" w:rsidR="0015172E" w:rsidRPr="00F404A6" w:rsidRDefault="0015172E" w:rsidP="00F404A6">
            <w:pPr>
              <w:spacing w:after="0" w:line="240" w:lineRule="auto"/>
              <w:jc w:val="both"/>
              <w:rPr>
                <w:rFonts w:ascii="Times New Roman" w:hAnsi="Times New Roman" w:cs="Times New Roman"/>
                <w:sz w:val="24"/>
                <w:szCs w:val="24"/>
              </w:rPr>
            </w:pPr>
            <w:r w:rsidRPr="00F404A6">
              <w:rPr>
                <w:rFonts w:ascii="Times New Roman" w:hAnsi="Times New Roman" w:cs="Times New Roman"/>
                <w:b/>
                <w:sz w:val="24"/>
                <w:szCs w:val="24"/>
              </w:rPr>
              <w:t>Banko rekvizitai (banko kodas, atsiskaitomoji sąskaita)</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14:paraId="73A8FED2" w14:textId="77777777" w:rsidR="0015172E" w:rsidRPr="00F404A6" w:rsidRDefault="0015172E" w:rsidP="00F404A6">
            <w:pPr>
              <w:snapToGrid w:val="0"/>
              <w:spacing w:after="0" w:line="240" w:lineRule="auto"/>
              <w:jc w:val="both"/>
              <w:rPr>
                <w:rFonts w:ascii="Times New Roman" w:hAnsi="Times New Roman" w:cs="Times New Roman"/>
                <w:sz w:val="24"/>
                <w:szCs w:val="24"/>
              </w:rPr>
            </w:pPr>
          </w:p>
        </w:tc>
      </w:tr>
    </w:tbl>
    <w:p w14:paraId="17282E6A" w14:textId="77777777" w:rsidR="0019154B" w:rsidRPr="002B5720" w:rsidRDefault="0019154B" w:rsidP="006A2B25">
      <w:pPr>
        <w:numPr>
          <w:ilvl w:val="0"/>
          <w:numId w:val="38"/>
        </w:numPr>
        <w:tabs>
          <w:tab w:val="left" w:pos="993"/>
        </w:tabs>
        <w:spacing w:after="0" w:line="240" w:lineRule="auto"/>
        <w:ind w:left="0" w:firstLine="567"/>
        <w:jc w:val="both"/>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7B89501A" w14:textId="77777777" w:rsidR="0019154B" w:rsidRPr="002B5720" w:rsidRDefault="0019154B" w:rsidP="006A2B25">
      <w:pPr>
        <w:tabs>
          <w:tab w:val="left" w:pos="567"/>
        </w:tabs>
        <w:spacing w:after="0" w:line="240" w:lineRule="auto"/>
        <w:jc w:val="both"/>
        <w:rPr>
          <w:rFonts w:ascii="Times New Roman" w:eastAsia="Calibri" w:hAnsi="Times New Roman" w:cs="Times New Roman"/>
          <w:sz w:val="24"/>
          <w:szCs w:val="24"/>
        </w:rPr>
      </w:pPr>
      <w:r w:rsidRPr="002B5720">
        <w:rPr>
          <w:rFonts w:ascii="Times New Roman" w:eastAsia="Calibri" w:hAnsi="Times New Roman" w:cs="Times New Roman"/>
          <w:sz w:val="24"/>
          <w:szCs w:val="24"/>
        </w:rPr>
        <w:tab/>
      </w:r>
      <w:r>
        <w:rPr>
          <w:rFonts w:ascii="Times New Roman" w:eastAsia="Calibri" w:hAnsi="Times New Roman" w:cs="Times New Roman"/>
          <w:sz w:val="24"/>
          <w:szCs w:val="24"/>
        </w:rPr>
        <w:t xml:space="preserve">2. </w:t>
      </w:r>
      <w:r w:rsidRPr="002B5720">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2901C7DD" w14:textId="77777777" w:rsidR="006A2B25" w:rsidRDefault="0019154B" w:rsidP="006A2B25">
      <w:pPr>
        <w:tabs>
          <w:tab w:val="left" w:pos="720"/>
        </w:tabs>
        <w:spacing w:line="240" w:lineRule="auto"/>
        <w:ind w:firstLine="567"/>
        <w:jc w:val="both"/>
        <w:rPr>
          <w:rFonts w:ascii="Times New Roman" w:hAnsi="Times New Roman" w:cs="Times New Roman"/>
          <w:b/>
          <w:sz w:val="24"/>
          <w:szCs w:val="24"/>
        </w:rPr>
      </w:pPr>
      <w:r>
        <w:rPr>
          <w:rFonts w:ascii="Times New Roman" w:eastAsia="Calibri" w:hAnsi="Times New Roman" w:cs="Times New Roman"/>
          <w:sz w:val="24"/>
          <w:szCs w:val="20"/>
        </w:rPr>
        <w:t>3</w:t>
      </w:r>
      <w:r w:rsidRPr="002B5720">
        <w:rPr>
          <w:rFonts w:ascii="Times New Roman" w:eastAsia="Calibri" w:hAnsi="Times New Roman" w:cs="Times New Roman"/>
          <w:sz w:val="24"/>
          <w:szCs w:val="20"/>
        </w:rPr>
        <w:t xml:space="preserve">. </w:t>
      </w:r>
      <w:r w:rsidR="006A2B25" w:rsidRPr="006A2B25">
        <w:rPr>
          <w:rFonts w:ascii="Times New Roman" w:hAnsi="Times New Roman" w:cs="Times New Roman"/>
          <w:bCs/>
          <w:sz w:val="24"/>
          <w:szCs w:val="24"/>
        </w:rPr>
        <w:t>Į pasiūlymo siūlomą kainą įskaičiuotos visos rangos darbų  vykdymo išlaidos ir visi mokesčiai</w:t>
      </w:r>
      <w:r w:rsidR="006A2B25">
        <w:rPr>
          <w:rFonts w:ascii="Times New Roman" w:hAnsi="Times New Roman" w:cs="Times New Roman"/>
          <w:b/>
          <w:sz w:val="24"/>
          <w:szCs w:val="24"/>
        </w:rPr>
        <w:t>.</w:t>
      </w:r>
    </w:p>
    <w:p w14:paraId="7FDF01CB" w14:textId="2A62BD38" w:rsidR="0019154B" w:rsidRPr="006A2B25" w:rsidRDefault="0019154B" w:rsidP="006A2B25">
      <w:pPr>
        <w:tabs>
          <w:tab w:val="left" w:pos="720"/>
        </w:tabs>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4. </w:t>
      </w: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2954B28C" w14:textId="77777777" w:rsidR="0019154B" w:rsidRPr="00D86660" w:rsidRDefault="0019154B" w:rsidP="006A2B25">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B5720">
        <w:rPr>
          <w:rFonts w:ascii="Times New Roman" w:eastAsia="Times New Roman" w:hAnsi="Times New Roman" w:cs="Times New Roman"/>
          <w:sz w:val="24"/>
          <w:szCs w:val="24"/>
        </w:rPr>
        <w:t>. Šiuo pasiūlymu įsipareigojame laikytis Viešųjų pirkimų įstatymo, kitų teisės aktų, pirkimo dokumentuose išdėstytų reikalavimų bei sutarties sąlygų.</w:t>
      </w:r>
      <w:r>
        <w:rPr>
          <w:rFonts w:ascii="Times New Roman" w:eastAsia="Times New Roman" w:hAnsi="Times New Roman" w:cs="Times New Roman"/>
          <w:sz w:val="24"/>
          <w:szCs w:val="24"/>
        </w:rPr>
        <w:t xml:space="preserve"> </w:t>
      </w:r>
      <w:r w:rsidRPr="002B5720">
        <w:rPr>
          <w:rFonts w:ascii="Times New Roman" w:eastAsia="Calibri" w:hAnsi="Times New Roman" w:cs="Times New Roman"/>
          <w:sz w:val="24"/>
          <w:szCs w:val="20"/>
        </w:rPr>
        <w:t>Patvirtiname, kad visi pridedami dokumentai yra mūsų pasiūlymo dalis.</w:t>
      </w:r>
    </w:p>
    <w:p w14:paraId="31526A9E" w14:textId="77777777" w:rsidR="0019154B" w:rsidRPr="002B5720" w:rsidRDefault="0019154B" w:rsidP="0019154B">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lastRenderedPageBreak/>
        <w:t>6</w:t>
      </w:r>
      <w:r w:rsidRPr="002B5720">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14:paraId="41D10D5C" w14:textId="77777777" w:rsidR="0019154B" w:rsidRDefault="0019154B" w:rsidP="0019154B">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7. </w:t>
      </w:r>
      <w:r w:rsidRPr="002B5720">
        <w:rPr>
          <w:rFonts w:ascii="Times New Roman" w:eastAsia="Calibri" w:hAnsi="Times New Roman" w:cs="Times New Roman"/>
          <w:sz w:val="24"/>
          <w:szCs w:val="20"/>
        </w:rPr>
        <w:t xml:space="preserve">Jeigu mūsų pasiūlymas bus priimtas, mes įsipareigojame pateikti Sutarties įvykdymo užtikrinimą pirkimo dokumentuose nurodytos formos, dydžio bei ten reikalaujamais terminais bei sutinkame pirkimo dokumentuose nurodytu terminu sudaryti sutartį. </w:t>
      </w:r>
    </w:p>
    <w:p w14:paraId="251796AF" w14:textId="77777777" w:rsidR="006A2B25" w:rsidRDefault="006A2B25" w:rsidP="006A2B25">
      <w:pPr>
        <w:spacing w:before="24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8. </w:t>
      </w:r>
      <w:r w:rsidR="00F404A6" w:rsidRPr="0015172E">
        <w:rPr>
          <w:rFonts w:ascii="Times New Roman" w:hAnsi="Times New Roman" w:cs="Times New Roman"/>
          <w:b/>
          <w:sz w:val="24"/>
          <w:szCs w:val="24"/>
        </w:rPr>
        <w:t xml:space="preserve">Patvirtiname, kad </w:t>
      </w:r>
      <w:r w:rsidR="0019154B" w:rsidRPr="0019154B">
        <w:rPr>
          <w:rFonts w:ascii="Times New Roman" w:hAnsi="Times New Roman" w:cs="Times New Roman"/>
          <w:b/>
          <w:sz w:val="24"/>
          <w:szCs w:val="24"/>
        </w:rPr>
        <w:t xml:space="preserve">objekto apžiūros metu </w:t>
      </w:r>
      <w:r w:rsidR="0019154B" w:rsidRPr="0019154B">
        <w:rPr>
          <w:rFonts w:ascii="Times New Roman" w:eastAsiaTheme="minorHAnsi" w:hAnsi="Times New Roman" w:cs="Times New Roman"/>
          <w:b/>
          <w:sz w:val="24"/>
          <w:szCs w:val="24"/>
          <w:lang w:eastAsia="en-US"/>
        </w:rPr>
        <w:t>įsivertinome reikiamų atlikti darbų apimtį ir atliktų darbų kokybę pagal faktinę situaciją,</w:t>
      </w:r>
      <w:r w:rsidR="0019154B" w:rsidRPr="0015172E">
        <w:rPr>
          <w:rFonts w:ascii="Times New Roman" w:hAnsi="Times New Roman" w:cs="Times New Roman"/>
          <w:b/>
          <w:sz w:val="24"/>
          <w:szCs w:val="24"/>
        </w:rPr>
        <w:t xml:space="preserve"> </w:t>
      </w:r>
      <w:r w:rsidR="00F404A6" w:rsidRPr="0015172E">
        <w:rPr>
          <w:rFonts w:ascii="Times New Roman" w:hAnsi="Times New Roman" w:cs="Times New Roman"/>
          <w:b/>
          <w:sz w:val="24"/>
          <w:szCs w:val="24"/>
        </w:rPr>
        <w:t>susipažinome su techniniu darbo projektu ir kitais Perkančiosios organizacijos reikalavimais</w:t>
      </w:r>
      <w:r>
        <w:rPr>
          <w:rFonts w:ascii="Times New Roman" w:hAnsi="Times New Roman" w:cs="Times New Roman"/>
          <w:b/>
          <w:sz w:val="24"/>
          <w:szCs w:val="24"/>
        </w:rPr>
        <w:t>.</w:t>
      </w:r>
    </w:p>
    <w:p w14:paraId="64BBDF9B" w14:textId="32F9DF84" w:rsidR="00F404A6" w:rsidRPr="006A2B25" w:rsidRDefault="006A2B25" w:rsidP="006A2B25">
      <w:pPr>
        <w:spacing w:before="240" w:line="240" w:lineRule="auto"/>
        <w:ind w:firstLine="567"/>
        <w:jc w:val="both"/>
        <w:rPr>
          <w:rFonts w:ascii="Times New Roman" w:hAnsi="Times New Roman" w:cs="Times New Roman"/>
          <w:b/>
          <w:color w:val="000080"/>
          <w:sz w:val="24"/>
          <w:szCs w:val="24"/>
        </w:rPr>
      </w:pPr>
      <w:r>
        <w:rPr>
          <w:rFonts w:ascii="Times New Roman" w:hAnsi="Times New Roman" w:cs="Times New Roman"/>
          <w:sz w:val="24"/>
          <w:szCs w:val="24"/>
        </w:rPr>
        <w:t>9</w:t>
      </w:r>
      <w:r w:rsidR="00367601">
        <w:rPr>
          <w:rFonts w:ascii="Times New Roman" w:hAnsi="Times New Roman" w:cs="Times New Roman"/>
          <w:sz w:val="24"/>
          <w:szCs w:val="24"/>
        </w:rPr>
        <w:t xml:space="preserve">. </w:t>
      </w:r>
      <w:r w:rsidR="00F404A6" w:rsidRPr="0015172E">
        <w:rPr>
          <w:rFonts w:ascii="Times New Roman" w:hAnsi="Times New Roman" w:cs="Times New Roman"/>
          <w:sz w:val="24"/>
          <w:szCs w:val="24"/>
        </w:rPr>
        <w:t>Mes siūlome Perkančiosios organizacijos reikalavimuose numatytus darbus</w:t>
      </w:r>
      <w:r w:rsidR="0064156E">
        <w:rPr>
          <w:rFonts w:ascii="Times New Roman" w:hAnsi="Times New Roman" w:cs="Times New Roman"/>
          <w:sz w:val="24"/>
          <w:szCs w:val="24"/>
        </w:rPr>
        <w:t xml:space="preserve"> ir jų kainą</w:t>
      </w:r>
      <w:r w:rsidR="00F404A6" w:rsidRPr="0015172E">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704"/>
        <w:gridCol w:w="3260"/>
        <w:gridCol w:w="1982"/>
        <w:gridCol w:w="1982"/>
        <w:gridCol w:w="1983"/>
      </w:tblGrid>
      <w:tr w:rsidR="0064156E" w14:paraId="44AAC822" w14:textId="77777777" w:rsidTr="00EF2FC7">
        <w:tc>
          <w:tcPr>
            <w:tcW w:w="704" w:type="dxa"/>
            <w:vMerge w:val="restart"/>
          </w:tcPr>
          <w:p w14:paraId="04986402" w14:textId="77777777" w:rsidR="0064156E" w:rsidRDefault="0064156E" w:rsidP="0064156E">
            <w:pPr>
              <w:jc w:val="center"/>
              <w:rPr>
                <w:rFonts w:hAnsi="Times New Roman" w:cs="Times New Roman"/>
                <w:sz w:val="24"/>
                <w:szCs w:val="24"/>
              </w:rPr>
            </w:pPr>
            <w:r>
              <w:rPr>
                <w:rFonts w:hAnsi="Times New Roman" w:cs="Times New Roman"/>
                <w:sz w:val="24"/>
                <w:szCs w:val="24"/>
              </w:rPr>
              <w:t>Eil.</w:t>
            </w:r>
          </w:p>
          <w:p w14:paraId="790135B3" w14:textId="605B6057" w:rsidR="0064156E" w:rsidRDefault="0064156E" w:rsidP="0064156E">
            <w:pPr>
              <w:jc w:val="center"/>
              <w:rPr>
                <w:rFonts w:hAnsi="Times New Roman" w:cs="Times New Roman"/>
                <w:sz w:val="24"/>
                <w:szCs w:val="24"/>
              </w:rPr>
            </w:pPr>
            <w:r>
              <w:rPr>
                <w:rFonts w:hAnsi="Times New Roman" w:cs="Times New Roman"/>
                <w:sz w:val="24"/>
                <w:szCs w:val="24"/>
              </w:rPr>
              <w:t>Nr.</w:t>
            </w:r>
          </w:p>
        </w:tc>
        <w:tc>
          <w:tcPr>
            <w:tcW w:w="3260" w:type="dxa"/>
            <w:vMerge w:val="restart"/>
          </w:tcPr>
          <w:p w14:paraId="3E761CC6" w14:textId="03DD8E93" w:rsidR="0064156E" w:rsidRDefault="0064156E" w:rsidP="0064156E">
            <w:pPr>
              <w:jc w:val="center"/>
              <w:rPr>
                <w:rFonts w:hAnsi="Times New Roman" w:cs="Times New Roman"/>
                <w:sz w:val="24"/>
                <w:szCs w:val="24"/>
              </w:rPr>
            </w:pPr>
            <w:r>
              <w:rPr>
                <w:rFonts w:hAnsi="Times New Roman" w:cs="Times New Roman"/>
                <w:sz w:val="24"/>
                <w:szCs w:val="24"/>
              </w:rPr>
              <w:t>Daugiabučio gyvenamojo namo adresas</w:t>
            </w:r>
          </w:p>
        </w:tc>
        <w:tc>
          <w:tcPr>
            <w:tcW w:w="5947" w:type="dxa"/>
            <w:gridSpan w:val="3"/>
          </w:tcPr>
          <w:p w14:paraId="252CD9C3" w14:textId="1465F723" w:rsidR="0064156E" w:rsidRDefault="0064156E" w:rsidP="0064156E">
            <w:pPr>
              <w:jc w:val="center"/>
              <w:rPr>
                <w:rFonts w:hAnsi="Times New Roman" w:cs="Times New Roman"/>
                <w:sz w:val="24"/>
                <w:szCs w:val="24"/>
              </w:rPr>
            </w:pPr>
            <w:r>
              <w:rPr>
                <w:rFonts w:hAnsi="Times New Roman" w:cs="Times New Roman"/>
                <w:sz w:val="24"/>
                <w:szCs w:val="24"/>
              </w:rPr>
              <w:t>Statybos rangos darbai</w:t>
            </w:r>
          </w:p>
        </w:tc>
      </w:tr>
      <w:tr w:rsidR="0064156E" w14:paraId="59070736" w14:textId="77777777" w:rsidTr="0064156E">
        <w:tc>
          <w:tcPr>
            <w:tcW w:w="704" w:type="dxa"/>
            <w:vMerge/>
          </w:tcPr>
          <w:p w14:paraId="66CCA654" w14:textId="77777777" w:rsidR="0064156E" w:rsidRDefault="0064156E" w:rsidP="0064156E">
            <w:pPr>
              <w:jc w:val="center"/>
              <w:rPr>
                <w:rFonts w:hAnsi="Times New Roman" w:cs="Times New Roman"/>
                <w:sz w:val="24"/>
                <w:szCs w:val="24"/>
              </w:rPr>
            </w:pPr>
          </w:p>
        </w:tc>
        <w:tc>
          <w:tcPr>
            <w:tcW w:w="3260" w:type="dxa"/>
            <w:vMerge/>
          </w:tcPr>
          <w:p w14:paraId="5415C685" w14:textId="77777777" w:rsidR="0064156E" w:rsidRDefault="0064156E" w:rsidP="0064156E">
            <w:pPr>
              <w:jc w:val="center"/>
              <w:rPr>
                <w:rFonts w:hAnsi="Times New Roman" w:cs="Times New Roman"/>
                <w:sz w:val="24"/>
                <w:szCs w:val="24"/>
              </w:rPr>
            </w:pPr>
          </w:p>
        </w:tc>
        <w:tc>
          <w:tcPr>
            <w:tcW w:w="1982" w:type="dxa"/>
          </w:tcPr>
          <w:p w14:paraId="626DCCA2" w14:textId="3760EB1E" w:rsidR="0064156E" w:rsidRDefault="0064156E" w:rsidP="0064156E">
            <w:pPr>
              <w:jc w:val="center"/>
              <w:rPr>
                <w:rFonts w:hAnsi="Times New Roman" w:cs="Times New Roman"/>
                <w:sz w:val="24"/>
                <w:szCs w:val="24"/>
              </w:rPr>
            </w:pPr>
            <w:r>
              <w:rPr>
                <w:rFonts w:hAnsi="Times New Roman" w:cs="Times New Roman"/>
                <w:sz w:val="24"/>
                <w:szCs w:val="24"/>
              </w:rPr>
              <w:t>Kaina Eur be PVM</w:t>
            </w:r>
          </w:p>
        </w:tc>
        <w:tc>
          <w:tcPr>
            <w:tcW w:w="1982" w:type="dxa"/>
          </w:tcPr>
          <w:p w14:paraId="3C252111" w14:textId="77777777" w:rsidR="0064156E" w:rsidRDefault="0064156E" w:rsidP="0064156E">
            <w:pPr>
              <w:jc w:val="center"/>
              <w:rPr>
                <w:rFonts w:hAnsi="Times New Roman" w:cs="Times New Roman"/>
                <w:sz w:val="24"/>
                <w:szCs w:val="24"/>
              </w:rPr>
            </w:pPr>
            <w:r>
              <w:rPr>
                <w:rFonts w:hAnsi="Times New Roman" w:cs="Times New Roman"/>
                <w:sz w:val="24"/>
                <w:szCs w:val="24"/>
              </w:rPr>
              <w:t>PVM</w:t>
            </w:r>
          </w:p>
          <w:p w14:paraId="29504768" w14:textId="3C6230C8" w:rsidR="009A0E46" w:rsidRDefault="009A0E46" w:rsidP="0064156E">
            <w:pPr>
              <w:jc w:val="center"/>
              <w:rPr>
                <w:rFonts w:hAnsi="Times New Roman" w:cs="Times New Roman"/>
                <w:sz w:val="24"/>
                <w:szCs w:val="24"/>
              </w:rPr>
            </w:pPr>
            <w:r>
              <w:rPr>
                <w:rFonts w:hAnsi="Times New Roman" w:cs="Times New Roman"/>
                <w:sz w:val="24"/>
                <w:szCs w:val="24"/>
              </w:rPr>
              <w:t>(...)%</w:t>
            </w:r>
          </w:p>
        </w:tc>
        <w:tc>
          <w:tcPr>
            <w:tcW w:w="1983" w:type="dxa"/>
          </w:tcPr>
          <w:p w14:paraId="07D0317C" w14:textId="42ACA476" w:rsidR="0064156E" w:rsidRDefault="0064156E" w:rsidP="0064156E">
            <w:pPr>
              <w:jc w:val="center"/>
              <w:rPr>
                <w:rFonts w:hAnsi="Times New Roman" w:cs="Times New Roman"/>
                <w:sz w:val="24"/>
                <w:szCs w:val="24"/>
              </w:rPr>
            </w:pPr>
            <w:r>
              <w:rPr>
                <w:rFonts w:hAnsi="Times New Roman" w:cs="Times New Roman"/>
                <w:sz w:val="24"/>
                <w:szCs w:val="24"/>
              </w:rPr>
              <w:t>Kaina Eur su PVM</w:t>
            </w:r>
          </w:p>
        </w:tc>
      </w:tr>
      <w:tr w:rsidR="0064156E" w14:paraId="47BC453C" w14:textId="77777777" w:rsidTr="0064156E">
        <w:tc>
          <w:tcPr>
            <w:tcW w:w="704" w:type="dxa"/>
          </w:tcPr>
          <w:p w14:paraId="7DAC800D" w14:textId="621A4373" w:rsidR="0064156E" w:rsidRDefault="009A0E46" w:rsidP="00F404A6">
            <w:pPr>
              <w:jc w:val="both"/>
              <w:rPr>
                <w:rFonts w:hAnsi="Times New Roman" w:cs="Times New Roman"/>
                <w:sz w:val="24"/>
                <w:szCs w:val="24"/>
              </w:rPr>
            </w:pPr>
            <w:r>
              <w:rPr>
                <w:rFonts w:hAnsi="Times New Roman" w:cs="Times New Roman"/>
                <w:sz w:val="24"/>
                <w:szCs w:val="24"/>
              </w:rPr>
              <w:t>1.</w:t>
            </w:r>
          </w:p>
        </w:tc>
        <w:tc>
          <w:tcPr>
            <w:tcW w:w="3260" w:type="dxa"/>
          </w:tcPr>
          <w:p w14:paraId="5DB95FF7" w14:textId="7203F5E8" w:rsidR="0064156E" w:rsidRDefault="0019154B" w:rsidP="00F404A6">
            <w:pPr>
              <w:jc w:val="both"/>
              <w:rPr>
                <w:rFonts w:hAnsi="Times New Roman" w:cs="Times New Roman"/>
                <w:sz w:val="24"/>
                <w:szCs w:val="24"/>
              </w:rPr>
            </w:pPr>
            <w:r>
              <w:rPr>
                <w:rFonts w:hAnsi="Times New Roman" w:cs="Times New Roman"/>
                <w:sz w:val="24"/>
                <w:szCs w:val="24"/>
              </w:rPr>
              <w:t>Kęstučio g</w:t>
            </w:r>
            <w:r w:rsidR="009A0E46">
              <w:rPr>
                <w:rFonts w:hAnsi="Times New Roman" w:cs="Times New Roman"/>
                <w:sz w:val="24"/>
                <w:szCs w:val="24"/>
              </w:rPr>
              <w:t xml:space="preserve">. </w:t>
            </w:r>
            <w:r>
              <w:rPr>
                <w:rFonts w:hAnsi="Times New Roman" w:cs="Times New Roman"/>
                <w:sz w:val="24"/>
                <w:szCs w:val="24"/>
              </w:rPr>
              <w:t>20</w:t>
            </w:r>
            <w:r w:rsidR="009A0E46">
              <w:rPr>
                <w:rFonts w:hAnsi="Times New Roman" w:cs="Times New Roman"/>
                <w:sz w:val="24"/>
                <w:szCs w:val="24"/>
              </w:rPr>
              <w:t>, Kretinga</w:t>
            </w:r>
          </w:p>
        </w:tc>
        <w:tc>
          <w:tcPr>
            <w:tcW w:w="1982" w:type="dxa"/>
          </w:tcPr>
          <w:p w14:paraId="2BA380A4" w14:textId="77777777" w:rsidR="0064156E" w:rsidRDefault="0064156E" w:rsidP="00F404A6">
            <w:pPr>
              <w:jc w:val="both"/>
              <w:rPr>
                <w:rFonts w:hAnsi="Times New Roman" w:cs="Times New Roman"/>
                <w:sz w:val="24"/>
                <w:szCs w:val="24"/>
              </w:rPr>
            </w:pPr>
          </w:p>
        </w:tc>
        <w:tc>
          <w:tcPr>
            <w:tcW w:w="1982" w:type="dxa"/>
          </w:tcPr>
          <w:p w14:paraId="3A8ADB5C" w14:textId="77777777" w:rsidR="0064156E" w:rsidRDefault="0064156E" w:rsidP="00F404A6">
            <w:pPr>
              <w:jc w:val="both"/>
              <w:rPr>
                <w:rFonts w:hAnsi="Times New Roman" w:cs="Times New Roman"/>
                <w:sz w:val="24"/>
                <w:szCs w:val="24"/>
              </w:rPr>
            </w:pPr>
          </w:p>
        </w:tc>
        <w:tc>
          <w:tcPr>
            <w:tcW w:w="1983" w:type="dxa"/>
          </w:tcPr>
          <w:p w14:paraId="7C0E32B5" w14:textId="77777777" w:rsidR="0064156E" w:rsidRDefault="0064156E" w:rsidP="00F404A6">
            <w:pPr>
              <w:jc w:val="both"/>
              <w:rPr>
                <w:rFonts w:hAnsi="Times New Roman" w:cs="Times New Roman"/>
                <w:sz w:val="24"/>
                <w:szCs w:val="24"/>
              </w:rPr>
            </w:pPr>
          </w:p>
        </w:tc>
      </w:tr>
    </w:tbl>
    <w:p w14:paraId="6453B57A" w14:textId="77777777" w:rsidR="0064156E" w:rsidRDefault="0064156E" w:rsidP="0064156E">
      <w:pPr>
        <w:jc w:val="both"/>
        <w:rPr>
          <w:rFonts w:ascii="Times New Roman" w:hAnsi="Times New Roman" w:cs="Times New Roman"/>
          <w:sz w:val="24"/>
          <w:szCs w:val="24"/>
        </w:rPr>
      </w:pPr>
      <w:r w:rsidRPr="0015172E">
        <w:rPr>
          <w:rFonts w:ascii="Times New Roman" w:hAnsi="Times New Roman" w:cs="Times New Roman"/>
          <w:sz w:val="24"/>
          <w:szCs w:val="24"/>
        </w:rPr>
        <w:t>Bendra pas</w:t>
      </w:r>
      <w:r>
        <w:rPr>
          <w:rFonts w:ascii="Times New Roman" w:hAnsi="Times New Roman" w:cs="Times New Roman"/>
          <w:sz w:val="24"/>
          <w:szCs w:val="24"/>
        </w:rPr>
        <w:t>iūlymo kaina su PVM ______________________________________</w:t>
      </w:r>
      <w:r w:rsidRPr="0015172E">
        <w:rPr>
          <w:rFonts w:ascii="Times New Roman" w:hAnsi="Times New Roman" w:cs="Times New Roman"/>
          <w:sz w:val="24"/>
          <w:szCs w:val="24"/>
        </w:rPr>
        <w:t>EUR (suma žodžiais).</w:t>
      </w:r>
    </w:p>
    <w:p w14:paraId="1420D1D1" w14:textId="1CFDC76F" w:rsidR="0064156E" w:rsidRDefault="0064156E" w:rsidP="0064156E">
      <w:pPr>
        <w:jc w:val="both"/>
        <w:rPr>
          <w:rFonts w:ascii="Times New Roman" w:hAnsi="Times New Roman" w:cs="Times New Roman"/>
          <w:sz w:val="22"/>
          <w:szCs w:val="22"/>
        </w:rPr>
      </w:pPr>
      <w:r w:rsidRPr="0064156E">
        <w:rPr>
          <w:rFonts w:ascii="Times New Roman" w:hAnsi="Times New Roman" w:cs="Times New Roman"/>
          <w:sz w:val="22"/>
          <w:szCs w:val="22"/>
        </w:rPr>
        <w:t>Pastaba* kainos pasiūlyme nurodomos, paliekant du skaitmenis po kablelio.</w:t>
      </w:r>
    </w:p>
    <w:p w14:paraId="36EC99F8" w14:textId="0A11E8A6" w:rsidR="0064156E" w:rsidRDefault="0064156E" w:rsidP="00EF2FC7">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Tais atvejais, kai pagal galiojančius teisės aktus tiekėjui nereikia mokėti PVM, jis nurodo tik kainą be PVM ir toliau paaiškina kokiu teisiniu pagrindu neprivaloma mokėti PVM.</w:t>
      </w:r>
    </w:p>
    <w:p w14:paraId="6C16D602" w14:textId="77777777" w:rsidR="00F04FEA" w:rsidRDefault="00F04FEA" w:rsidP="00EF2FC7">
      <w:pPr>
        <w:spacing w:after="0" w:line="240" w:lineRule="auto"/>
        <w:ind w:firstLine="567"/>
        <w:rPr>
          <w:rFonts w:ascii="Times New Roman" w:eastAsia="Calibri" w:hAnsi="Times New Roman" w:cs="Times New Roman"/>
          <w:color w:val="000000" w:themeColor="text1"/>
          <w:sz w:val="24"/>
          <w:szCs w:val="24"/>
        </w:rPr>
      </w:pPr>
    </w:p>
    <w:p w14:paraId="41FD4449" w14:textId="357A733C" w:rsidR="0064156E" w:rsidRPr="0015172E" w:rsidRDefault="006A2B25" w:rsidP="00EF2FC7">
      <w:pPr>
        <w:tabs>
          <w:tab w:val="left" w:pos="72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r w:rsidR="0064156E" w:rsidRPr="008A5FB9">
        <w:rPr>
          <w:rFonts w:ascii="Times New Roman" w:hAnsi="Times New Roman" w:cs="Times New Roman"/>
          <w:b/>
          <w:bCs/>
          <w:sz w:val="24"/>
          <w:szCs w:val="24"/>
        </w:rPr>
        <w:t>Kartu su pasiūlymu</w:t>
      </w:r>
      <w:r w:rsidR="0064156E" w:rsidRPr="0015172E">
        <w:rPr>
          <w:rFonts w:ascii="Times New Roman" w:hAnsi="Times New Roman" w:cs="Times New Roman"/>
          <w:sz w:val="24"/>
          <w:szCs w:val="24"/>
        </w:rPr>
        <w:t xml:space="preserve"> pateikiami šie dokumentai:</w:t>
      </w:r>
    </w:p>
    <w:tbl>
      <w:tblPr>
        <w:tblW w:w="9962" w:type="dxa"/>
        <w:tblInd w:w="-44" w:type="dxa"/>
        <w:tblLayout w:type="fixed"/>
        <w:tblLook w:val="04A0" w:firstRow="1" w:lastRow="0" w:firstColumn="1" w:lastColumn="0" w:noHBand="0" w:noVBand="1"/>
      </w:tblPr>
      <w:tblGrid>
        <w:gridCol w:w="606"/>
        <w:gridCol w:w="7201"/>
        <w:gridCol w:w="2155"/>
      </w:tblGrid>
      <w:tr w:rsidR="0064156E" w:rsidRPr="0015172E" w14:paraId="41272200" w14:textId="77777777" w:rsidTr="00332876">
        <w:tc>
          <w:tcPr>
            <w:tcW w:w="606" w:type="dxa"/>
            <w:tcBorders>
              <w:top w:val="single" w:sz="4" w:space="0" w:color="000000"/>
              <w:left w:val="single" w:sz="4" w:space="0" w:color="000000"/>
              <w:bottom w:val="single" w:sz="4" w:space="0" w:color="000000"/>
            </w:tcBorders>
            <w:shd w:val="clear" w:color="auto" w:fill="auto"/>
            <w:vAlign w:val="center"/>
          </w:tcPr>
          <w:p w14:paraId="2C3183C1" w14:textId="77777777" w:rsidR="0064156E" w:rsidRPr="0015172E" w:rsidRDefault="0064156E" w:rsidP="00EF2FC7">
            <w:pPr>
              <w:spacing w:line="240" w:lineRule="auto"/>
              <w:jc w:val="center"/>
              <w:rPr>
                <w:rFonts w:ascii="Times New Roman" w:hAnsi="Times New Roman" w:cs="Times New Roman"/>
                <w:sz w:val="24"/>
                <w:szCs w:val="24"/>
              </w:rPr>
            </w:pPr>
            <w:r w:rsidRPr="0015172E">
              <w:rPr>
                <w:rFonts w:ascii="Times New Roman" w:hAnsi="Times New Roman" w:cs="Times New Roman"/>
                <w:sz w:val="24"/>
                <w:szCs w:val="24"/>
              </w:rPr>
              <w:t>Eil. Nr.</w:t>
            </w:r>
          </w:p>
        </w:tc>
        <w:tc>
          <w:tcPr>
            <w:tcW w:w="7201" w:type="dxa"/>
            <w:tcBorders>
              <w:top w:val="single" w:sz="4" w:space="0" w:color="000000"/>
              <w:left w:val="single" w:sz="4" w:space="0" w:color="000000"/>
              <w:bottom w:val="single" w:sz="4" w:space="0" w:color="000000"/>
            </w:tcBorders>
            <w:shd w:val="clear" w:color="auto" w:fill="auto"/>
            <w:vAlign w:val="center"/>
          </w:tcPr>
          <w:p w14:paraId="029857C9" w14:textId="77777777" w:rsidR="0064156E" w:rsidRPr="00EF2FC7" w:rsidRDefault="0064156E" w:rsidP="00EF2FC7">
            <w:pPr>
              <w:spacing w:line="240" w:lineRule="auto"/>
              <w:jc w:val="center"/>
              <w:rPr>
                <w:rFonts w:ascii="Times New Roman" w:hAnsi="Times New Roman" w:cs="Times New Roman"/>
                <w:sz w:val="24"/>
                <w:szCs w:val="24"/>
              </w:rPr>
            </w:pPr>
            <w:r w:rsidRPr="00EF2FC7">
              <w:rPr>
                <w:rFonts w:ascii="Times New Roman" w:hAnsi="Times New Roman" w:cs="Times New Roman"/>
                <w:sz w:val="24"/>
                <w:szCs w:val="24"/>
              </w:rPr>
              <w:t>Pateiktų dokumentų pavadinimas</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C773D" w14:textId="77777777" w:rsidR="0064156E" w:rsidRPr="0015172E" w:rsidRDefault="0064156E" w:rsidP="00EF2FC7">
            <w:pPr>
              <w:spacing w:line="240" w:lineRule="auto"/>
              <w:jc w:val="center"/>
              <w:rPr>
                <w:rFonts w:ascii="Times New Roman" w:hAnsi="Times New Roman" w:cs="Times New Roman"/>
                <w:sz w:val="24"/>
                <w:szCs w:val="24"/>
              </w:rPr>
            </w:pPr>
            <w:r w:rsidRPr="0015172E">
              <w:rPr>
                <w:rFonts w:ascii="Times New Roman" w:hAnsi="Times New Roman" w:cs="Times New Roman"/>
                <w:sz w:val="24"/>
                <w:szCs w:val="24"/>
              </w:rPr>
              <w:t>Dokumento puslapių skaičius</w:t>
            </w:r>
          </w:p>
        </w:tc>
      </w:tr>
      <w:tr w:rsidR="0019154B" w:rsidRPr="0015172E" w14:paraId="62C0860E"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223FE0E3" w14:textId="5F043C2A"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201" w:type="dxa"/>
            <w:tcBorders>
              <w:top w:val="single" w:sz="4" w:space="0" w:color="000000"/>
              <w:left w:val="single" w:sz="4" w:space="0" w:color="000000"/>
              <w:bottom w:val="single" w:sz="4" w:space="0" w:color="000000"/>
            </w:tcBorders>
            <w:shd w:val="clear" w:color="auto" w:fill="auto"/>
          </w:tcPr>
          <w:p w14:paraId="07A3244F" w14:textId="14060AF4" w:rsidR="0019154B" w:rsidRPr="00A37E2C" w:rsidRDefault="0019154B" w:rsidP="0019154B">
            <w:pPr>
              <w:spacing w:line="240" w:lineRule="auto"/>
              <w:jc w:val="both"/>
              <w:rPr>
                <w:rFonts w:ascii="Times New Roman" w:hAnsi="Times New Roman" w:cs="Times New Roman"/>
                <w:b/>
                <w:bCs/>
                <w:sz w:val="24"/>
                <w:szCs w:val="24"/>
              </w:rPr>
            </w:pPr>
            <w:r w:rsidRPr="00A37E2C">
              <w:rPr>
                <w:rFonts w:ascii="Times New Roman" w:hAnsi="Times New Roman" w:cs="Times New Roman"/>
                <w:b/>
                <w:bCs/>
                <w:sz w:val="24"/>
                <w:szCs w:val="24"/>
              </w:rPr>
              <w:t>Pasiūlymo formos 1 priedas „Įkainotas veiklos grafikas“</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494E3"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24961E80"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4E9ACBE0" w14:textId="48FF4849"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01" w:type="dxa"/>
            <w:tcBorders>
              <w:top w:val="single" w:sz="4" w:space="0" w:color="000000"/>
              <w:left w:val="single" w:sz="4" w:space="0" w:color="000000"/>
              <w:bottom w:val="single" w:sz="4" w:space="0" w:color="000000"/>
            </w:tcBorders>
            <w:shd w:val="clear" w:color="auto" w:fill="auto"/>
          </w:tcPr>
          <w:p w14:paraId="238C2EB6" w14:textId="46DEEBA0" w:rsidR="0019154B" w:rsidRPr="00A37E2C" w:rsidRDefault="0019154B" w:rsidP="0019154B">
            <w:pPr>
              <w:spacing w:line="240" w:lineRule="auto"/>
              <w:jc w:val="both"/>
              <w:rPr>
                <w:rFonts w:ascii="Times New Roman" w:hAnsi="Times New Roman" w:cs="Times New Roman"/>
                <w:b/>
                <w:bCs/>
                <w:sz w:val="24"/>
                <w:szCs w:val="24"/>
              </w:rPr>
            </w:pPr>
            <w:r w:rsidRPr="00A37E2C">
              <w:rPr>
                <w:rFonts w:ascii="Times New Roman" w:hAnsi="Times New Roman" w:cs="Times New Roman"/>
                <w:b/>
                <w:bCs/>
                <w:sz w:val="24"/>
                <w:szCs w:val="24"/>
              </w:rPr>
              <w:t>Pasiūlymo formos 2 priedas „Kainos išskaidymas pagal priemones“</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8C9E4"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249C48F7"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3A249576" w14:textId="7C387ABF" w:rsidR="0019154B" w:rsidRPr="0015172E" w:rsidRDefault="006A2B25" w:rsidP="0019154B">
            <w:pPr>
              <w:spacing w:line="240" w:lineRule="auto"/>
              <w:jc w:val="center"/>
              <w:rPr>
                <w:rFonts w:ascii="Times New Roman" w:hAnsi="Times New Roman" w:cs="Times New Roman"/>
                <w:sz w:val="24"/>
                <w:szCs w:val="24"/>
              </w:rPr>
            </w:pPr>
            <w:bookmarkStart w:id="62" w:name="_Hlk194481063"/>
            <w:r>
              <w:rPr>
                <w:rFonts w:ascii="Times New Roman" w:hAnsi="Times New Roman" w:cs="Times New Roman"/>
                <w:sz w:val="24"/>
                <w:szCs w:val="24"/>
              </w:rPr>
              <w:t>3.</w:t>
            </w:r>
          </w:p>
        </w:tc>
        <w:tc>
          <w:tcPr>
            <w:tcW w:w="7201" w:type="dxa"/>
            <w:tcBorders>
              <w:top w:val="single" w:sz="4" w:space="0" w:color="000000"/>
              <w:left w:val="single" w:sz="4" w:space="0" w:color="000000"/>
              <w:bottom w:val="single" w:sz="4" w:space="0" w:color="000000"/>
            </w:tcBorders>
            <w:shd w:val="clear" w:color="auto" w:fill="auto"/>
          </w:tcPr>
          <w:p w14:paraId="28869AA6" w14:textId="506446B8" w:rsidR="0019154B" w:rsidRPr="00947913" w:rsidRDefault="0019154B" w:rsidP="00F84A4C">
            <w:pPr>
              <w:pStyle w:val="Betarp"/>
              <w:jc w:val="both"/>
              <w:rPr>
                <w:rFonts w:ascii="Times New Roman" w:hAnsi="Times New Roman" w:cs="Times New Roman"/>
                <w:sz w:val="24"/>
                <w:szCs w:val="24"/>
              </w:rPr>
            </w:pPr>
            <w:r w:rsidRPr="00947913">
              <w:rPr>
                <w:rFonts w:ascii="Times New Roman" w:hAnsi="Times New Roman" w:cs="Times New Roman"/>
                <w:sz w:val="24"/>
                <w:szCs w:val="24"/>
              </w:rPr>
              <w:t>Europos bendrasis viešųjų pirkimų dokumentas</w:t>
            </w:r>
            <w:r w:rsidR="00F84A4C" w:rsidRPr="00947913">
              <w:rPr>
                <w:rFonts w:ascii="Times New Roman" w:hAnsi="Times New Roman" w:cs="Times New Roman"/>
                <w:sz w:val="24"/>
                <w:szCs w:val="24"/>
              </w:rPr>
              <w:t xml:space="preserve"> </w:t>
            </w:r>
            <w:r w:rsidR="00AD1105" w:rsidRPr="00947913">
              <w:rPr>
                <w:rFonts w:ascii="Times New Roman" w:hAnsi="Times New Roman" w:cs="Times New Roman"/>
                <w:i/>
                <w:iCs/>
                <w:sz w:val="24"/>
                <w:szCs w:val="24"/>
              </w:rPr>
              <w:t>(pateikia tiekėjas (kai pasiūlymą teikia ūkio subjektų grupė – visi tos grupės nariai) ir ūkio subjektai, kurių pajėgumais tiekėjas remiasi</w:t>
            </w:r>
            <w:r w:rsidR="00947913" w:rsidRPr="00947913">
              <w:rPr>
                <w:rFonts w:ascii="Times New Roman" w:hAnsi="Times New Roman" w:cs="Times New Roman"/>
                <w:i/>
                <w:iCs/>
                <w:sz w:val="24"/>
                <w:szCs w:val="24"/>
              </w:rPr>
              <w:t>).</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7906B"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69D13AA1"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62FDEF47" w14:textId="63CAE7B1"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201" w:type="dxa"/>
            <w:tcBorders>
              <w:top w:val="single" w:sz="4" w:space="0" w:color="000000"/>
              <w:left w:val="single" w:sz="4" w:space="0" w:color="000000"/>
              <w:bottom w:val="single" w:sz="4" w:space="0" w:color="000000"/>
            </w:tcBorders>
            <w:shd w:val="clear" w:color="auto" w:fill="auto"/>
          </w:tcPr>
          <w:p w14:paraId="42D16D08" w14:textId="39F4C2DE" w:rsidR="0019154B" w:rsidRPr="00947913" w:rsidRDefault="0019154B" w:rsidP="0019154B">
            <w:pPr>
              <w:spacing w:line="240" w:lineRule="auto"/>
              <w:jc w:val="both"/>
              <w:rPr>
                <w:rFonts w:ascii="Times New Roman" w:hAnsi="Times New Roman" w:cs="Times New Roman"/>
                <w:sz w:val="24"/>
                <w:szCs w:val="24"/>
              </w:rPr>
            </w:pPr>
            <w:r w:rsidRPr="00947913">
              <w:rPr>
                <w:rFonts w:ascii="Times New Roman" w:hAnsi="Times New Roman" w:cs="Times New Roman"/>
                <w:sz w:val="24"/>
                <w:szCs w:val="24"/>
              </w:rPr>
              <w:t>Atitikties deklaracija dėl atitikties nacionalinio saugumo reikalavimams</w:t>
            </w:r>
            <w:ins w:id="63" w:author="Jolanta Gedvilaitė" w:date="2025-04-02T10:05:00Z" w16du:dateUtc="2025-04-02T07:05:00Z">
              <w:r w:rsidR="00F84A4C" w:rsidRPr="00947913">
                <w:rPr>
                  <w:rFonts w:ascii="Times New Roman" w:hAnsi="Times New Roman" w:cs="Times New Roman"/>
                  <w:sz w:val="24"/>
                  <w:szCs w:val="24"/>
                </w:rPr>
                <w:t xml:space="preserve"> </w:t>
              </w:r>
            </w:ins>
            <w:r w:rsidR="00F84A4C" w:rsidRPr="00947913">
              <w:rPr>
                <w:rFonts w:ascii="Times New Roman" w:hAnsi="Times New Roman" w:cs="Times New Roman"/>
                <w:i/>
                <w:iCs/>
                <w:sz w:val="24"/>
                <w:szCs w:val="24"/>
              </w:rPr>
              <w:t xml:space="preserve">(pateikia tiekėjas (kai pasiūlymą teikia ūkio subjektų grupė – visi tos grupės nariai) ir ūkio subjektai, kurių pajėgumais tiekėjas </w:t>
            </w:r>
            <w:r w:rsidR="00AD1105" w:rsidRPr="00947913">
              <w:rPr>
                <w:rFonts w:ascii="Times New Roman" w:hAnsi="Times New Roman" w:cs="Times New Roman"/>
                <w:i/>
                <w:iCs/>
                <w:sz w:val="24"/>
                <w:szCs w:val="24"/>
              </w:rPr>
              <w:t>remiasi</w:t>
            </w:r>
            <w:r w:rsidR="00947913" w:rsidRPr="00947913">
              <w:rPr>
                <w:rFonts w:ascii="Times New Roman" w:hAnsi="Times New Roman" w:cs="Times New Roman"/>
                <w:i/>
                <w:iCs/>
                <w:sz w:val="24"/>
                <w:szCs w:val="24"/>
              </w:rPr>
              <w:t xml:space="preserve">). </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09781" w14:textId="77777777" w:rsidR="0019154B" w:rsidRPr="0015172E" w:rsidRDefault="0019154B" w:rsidP="0019154B">
            <w:pPr>
              <w:spacing w:line="240" w:lineRule="auto"/>
              <w:jc w:val="center"/>
              <w:rPr>
                <w:rFonts w:ascii="Times New Roman" w:hAnsi="Times New Roman" w:cs="Times New Roman"/>
                <w:sz w:val="24"/>
                <w:szCs w:val="24"/>
              </w:rPr>
            </w:pPr>
          </w:p>
        </w:tc>
      </w:tr>
      <w:bookmarkEnd w:id="62"/>
      <w:tr w:rsidR="0019154B" w:rsidRPr="0015172E" w14:paraId="2F137BD4"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77AA029A" w14:textId="532F3695"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01" w:type="dxa"/>
            <w:tcBorders>
              <w:top w:val="single" w:sz="4" w:space="0" w:color="000000"/>
              <w:left w:val="single" w:sz="4" w:space="0" w:color="000000"/>
              <w:bottom w:val="single" w:sz="4" w:space="0" w:color="000000"/>
            </w:tcBorders>
            <w:shd w:val="clear" w:color="auto" w:fill="auto"/>
          </w:tcPr>
          <w:p w14:paraId="5032CA8D" w14:textId="3B335BB8" w:rsidR="0019154B" w:rsidRPr="0019154B" w:rsidRDefault="0019154B" w:rsidP="0019154B">
            <w:pPr>
              <w:spacing w:line="240" w:lineRule="auto"/>
              <w:jc w:val="both"/>
              <w:rPr>
                <w:rFonts w:ascii="Times New Roman" w:hAnsi="Times New Roman" w:cs="Times New Roman"/>
                <w:i/>
                <w:iCs/>
                <w:sz w:val="24"/>
                <w:szCs w:val="24"/>
              </w:rPr>
            </w:pPr>
            <w:r w:rsidRPr="0019154B">
              <w:rPr>
                <w:rFonts w:ascii="Times New Roman" w:hAnsi="Times New Roman" w:cs="Times New Roman"/>
                <w:i/>
                <w:iCs/>
                <w:color w:val="000000" w:themeColor="text1"/>
                <w:sz w:val="24"/>
                <w:szCs w:val="24"/>
                <w:lang w:eastAsia="en-US"/>
              </w:rPr>
              <w:t>Jungtinės veiklos sutartis, jei pasiūlymą pateikia jungtinės veiklos sutarties pagrindu veikianti ūkio subjektų grupė (jei taikoma).</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15FC2"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4E9C1C35"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5E884573" w14:textId="252C340B"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201" w:type="dxa"/>
            <w:tcBorders>
              <w:top w:val="single" w:sz="4" w:space="0" w:color="000000"/>
              <w:left w:val="single" w:sz="4" w:space="0" w:color="000000"/>
              <w:bottom w:val="single" w:sz="4" w:space="0" w:color="000000"/>
            </w:tcBorders>
            <w:shd w:val="clear" w:color="auto" w:fill="auto"/>
          </w:tcPr>
          <w:p w14:paraId="2CDD245F" w14:textId="3C52717E" w:rsidR="0019154B" w:rsidRPr="0019154B" w:rsidRDefault="0019154B" w:rsidP="0019154B">
            <w:pPr>
              <w:spacing w:line="240" w:lineRule="auto"/>
              <w:jc w:val="both"/>
              <w:rPr>
                <w:rFonts w:ascii="Times New Roman" w:hAnsi="Times New Roman" w:cs="Times New Roman"/>
                <w:i/>
                <w:iCs/>
                <w:sz w:val="24"/>
                <w:szCs w:val="24"/>
              </w:rPr>
            </w:pPr>
            <w:r w:rsidRPr="0019154B">
              <w:rPr>
                <w:rFonts w:ascii="Times New Roman" w:hAnsi="Times New Roman"/>
                <w:i/>
                <w:iCs/>
                <w:sz w:val="24"/>
                <w:szCs w:val="24"/>
                <w:lang w:eastAsia="en-US"/>
              </w:rPr>
              <w:t>Įgaliojimo ar kito dokumento (pvz. pareigybės aprašymo), suteikiančio teisę pasirašyti tiekėjo pasiūlymą, skaitmeninė kopija, kai pasiūlymą parašu patvirtina ne įmonės vadovas, o įgaliotas asmuo</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910F3"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7E90098F"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4873A90B" w14:textId="30F441FD"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01" w:type="dxa"/>
            <w:tcBorders>
              <w:top w:val="single" w:sz="4" w:space="0" w:color="000000"/>
              <w:left w:val="single" w:sz="4" w:space="0" w:color="000000"/>
              <w:bottom w:val="single" w:sz="4" w:space="0" w:color="000000"/>
            </w:tcBorders>
            <w:shd w:val="clear" w:color="auto" w:fill="auto"/>
          </w:tcPr>
          <w:p w14:paraId="1828D6AD" w14:textId="522B6EBD" w:rsidR="0019154B" w:rsidRPr="00E33526" w:rsidRDefault="0019154B" w:rsidP="0019154B">
            <w:pPr>
              <w:spacing w:line="240" w:lineRule="auto"/>
              <w:jc w:val="both"/>
              <w:rPr>
                <w:rFonts w:ascii="Times New Roman" w:eastAsia="Calibri" w:hAnsi="Times New Roman"/>
                <w:sz w:val="24"/>
                <w:szCs w:val="24"/>
                <w:lang w:eastAsia="en-US"/>
              </w:rPr>
            </w:pPr>
            <w:r w:rsidRPr="00E33526">
              <w:rPr>
                <w:rFonts w:ascii="Times New Roman" w:eastAsia="Calibri" w:hAnsi="Times New Roman"/>
                <w:bCs/>
                <w:sz w:val="24"/>
                <w:szCs w:val="24"/>
                <w:lang w:eastAsia="en-US"/>
              </w:rPr>
              <w:t>Kiekvieno pasitelkto ūkio subjekto (jei tokius nurodė Pasiūlymo formoje), pasirašytos laisvos formos deklaracijos ar kito dokumento, patvirtinančio sutikimą dalyvauti šiame viešajame pirkime ir atlikti jam tiekėjo pavestus darbus/paslaugas, skaitmeninė kopija</w:t>
            </w:r>
            <w:r w:rsidRPr="00E33526">
              <w:rPr>
                <w:rFonts w:ascii="Times New Roman" w:eastAsia="Calibri" w:hAnsi="Times New Roman"/>
                <w:sz w:val="24"/>
                <w:szCs w:val="24"/>
                <w:lang w:eastAsia="en-US"/>
              </w:rPr>
              <w:t xml:space="preserve"> (jei taikoma)</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06FDB"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36B495CB"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3CE4ADCA" w14:textId="478180BC"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201" w:type="dxa"/>
            <w:tcBorders>
              <w:top w:val="single" w:sz="4" w:space="0" w:color="000000"/>
              <w:left w:val="single" w:sz="4" w:space="0" w:color="000000"/>
              <w:bottom w:val="single" w:sz="4" w:space="0" w:color="000000"/>
            </w:tcBorders>
            <w:shd w:val="clear" w:color="auto" w:fill="auto"/>
          </w:tcPr>
          <w:p w14:paraId="2BEBEC76" w14:textId="4483B57E" w:rsidR="0019154B" w:rsidRPr="00E33526" w:rsidRDefault="0019154B" w:rsidP="0019154B">
            <w:pPr>
              <w:spacing w:line="240" w:lineRule="auto"/>
              <w:jc w:val="both"/>
              <w:rPr>
                <w:rFonts w:ascii="Times New Roman" w:hAnsi="Times New Roman" w:cs="Times New Roman"/>
                <w:sz w:val="24"/>
                <w:szCs w:val="24"/>
              </w:rPr>
            </w:pPr>
            <w:bookmarkStart w:id="64" w:name="_Toc126681642"/>
            <w:bookmarkStart w:id="65" w:name="_Toc126760099"/>
            <w:bookmarkStart w:id="66" w:name="_Toc126846440"/>
            <w:bookmarkStart w:id="67" w:name="_Toc160635015"/>
            <w:r w:rsidRPr="00E33526">
              <w:rPr>
                <w:rFonts w:ascii="Times New Roman" w:hAnsi="Times New Roman" w:cs="Times New Roman"/>
                <w:bCs/>
                <w:sz w:val="24"/>
                <w:szCs w:val="24"/>
              </w:rPr>
              <w:t xml:space="preserve">Kiekvieno specialisto, kuriuos </w:t>
            </w:r>
            <w:r w:rsidRPr="00E33526">
              <w:rPr>
                <w:rFonts w:ascii="Times New Roman" w:hAnsi="Times New Roman" w:cs="Times New Roman"/>
                <w:bCs/>
                <w:sz w:val="24"/>
                <w:szCs w:val="24"/>
                <w:u w:val="single"/>
              </w:rPr>
              <w:t>ketina įdarbinti</w:t>
            </w:r>
            <w:r w:rsidRPr="00E33526">
              <w:rPr>
                <w:rFonts w:ascii="Times New Roman" w:hAnsi="Times New Roman" w:cs="Times New Roman"/>
                <w:bCs/>
                <w:sz w:val="24"/>
                <w:szCs w:val="24"/>
              </w:rPr>
              <w:t xml:space="preserve"> (toliau – kvazisubtiekėjai) (t. y. jei jis nėra tiekėjo ar kito ūkio subjekto darbuotojas) (jei tokius </w:t>
            </w:r>
            <w:r w:rsidRPr="00E33526">
              <w:rPr>
                <w:rFonts w:ascii="Times New Roman" w:hAnsi="Times New Roman" w:cs="Times New Roman"/>
                <w:bCs/>
                <w:sz w:val="24"/>
                <w:szCs w:val="24"/>
              </w:rPr>
              <w:lastRenderedPageBreak/>
              <w:t>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64"/>
            <w:bookmarkEnd w:id="65"/>
            <w:bookmarkEnd w:id="66"/>
            <w:r w:rsidRPr="00E33526">
              <w:rPr>
                <w:rFonts w:ascii="Times New Roman" w:hAnsi="Times New Roman" w:cs="Times New Roman"/>
                <w:bCs/>
                <w:sz w:val="24"/>
                <w:szCs w:val="24"/>
              </w:rPr>
              <w:t>.</w:t>
            </w:r>
            <w:bookmarkEnd w:id="67"/>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28B0"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441EFA05"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156FBD91" w14:textId="03721033"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201" w:type="dxa"/>
            <w:tcBorders>
              <w:top w:val="single" w:sz="4" w:space="0" w:color="000000"/>
              <w:left w:val="single" w:sz="4" w:space="0" w:color="000000"/>
              <w:bottom w:val="single" w:sz="4" w:space="0" w:color="000000"/>
            </w:tcBorders>
            <w:shd w:val="clear" w:color="auto" w:fill="auto"/>
          </w:tcPr>
          <w:p w14:paraId="7AC81427" w14:textId="012E1C89" w:rsidR="0019154B" w:rsidRPr="00E33526" w:rsidRDefault="0019154B" w:rsidP="0019154B">
            <w:pPr>
              <w:spacing w:line="240" w:lineRule="auto"/>
              <w:jc w:val="both"/>
              <w:rPr>
                <w:rFonts w:ascii="Times New Roman" w:hAnsi="Times New Roman" w:cs="Times New Roman"/>
                <w:sz w:val="24"/>
                <w:szCs w:val="24"/>
              </w:rPr>
            </w:pPr>
            <w:bookmarkStart w:id="68" w:name="_Toc126681643"/>
            <w:bookmarkStart w:id="69" w:name="_Toc126760100"/>
            <w:bookmarkStart w:id="70" w:name="_Toc126846441"/>
            <w:bookmarkStart w:id="71" w:name="_Toc160635016"/>
            <w:r w:rsidRPr="00E33526">
              <w:rPr>
                <w:rFonts w:ascii="Times New Roman" w:hAnsi="Times New Roman" w:cs="Times New Roman"/>
                <w:sz w:val="24"/>
                <w:szCs w:val="24"/>
              </w:rPr>
              <w:t>Jei</w:t>
            </w:r>
            <w:r w:rsidRPr="00E33526">
              <w:rPr>
                <w:rFonts w:ascii="Times New Roman" w:eastAsia="Calibri" w:hAnsi="Times New Roman" w:cs="Times New Roman"/>
                <w:sz w:val="24"/>
                <w:szCs w:val="24"/>
              </w:rPr>
              <w:t xml:space="preserve"> tiekėjas naudojasi (naudosis) trečiųjų asmenų, kurie tiesiogiai </w:t>
            </w:r>
            <w:r w:rsidRPr="00E33526">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33526">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68"/>
            <w:bookmarkEnd w:id="69"/>
            <w:bookmarkEnd w:id="70"/>
            <w:r w:rsidRPr="00E33526">
              <w:rPr>
                <w:rFonts w:ascii="Times New Roman" w:eastAsia="Calibri" w:hAnsi="Times New Roman" w:cs="Times New Roman"/>
                <w:sz w:val="24"/>
                <w:szCs w:val="24"/>
              </w:rPr>
              <w:t>.</w:t>
            </w:r>
            <w:bookmarkEnd w:id="71"/>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A0A03" w14:textId="77777777" w:rsidR="0019154B" w:rsidRPr="0015172E" w:rsidRDefault="0019154B" w:rsidP="0019154B">
            <w:pPr>
              <w:spacing w:line="240" w:lineRule="auto"/>
              <w:jc w:val="center"/>
              <w:rPr>
                <w:rFonts w:ascii="Times New Roman" w:hAnsi="Times New Roman" w:cs="Times New Roman"/>
                <w:sz w:val="24"/>
                <w:szCs w:val="24"/>
              </w:rPr>
            </w:pPr>
          </w:p>
        </w:tc>
      </w:tr>
      <w:tr w:rsidR="0019154B" w:rsidRPr="0015172E" w14:paraId="7CE608EA" w14:textId="77777777" w:rsidTr="009209B1">
        <w:tc>
          <w:tcPr>
            <w:tcW w:w="606" w:type="dxa"/>
            <w:tcBorders>
              <w:top w:val="single" w:sz="4" w:space="0" w:color="000000"/>
              <w:left w:val="single" w:sz="4" w:space="0" w:color="000000"/>
              <w:bottom w:val="single" w:sz="4" w:space="0" w:color="000000"/>
            </w:tcBorders>
            <w:shd w:val="clear" w:color="auto" w:fill="auto"/>
            <w:vAlign w:val="center"/>
          </w:tcPr>
          <w:p w14:paraId="2976837C" w14:textId="36CE2952" w:rsidR="0019154B" w:rsidRPr="0015172E" w:rsidRDefault="006A2B25" w:rsidP="0019154B">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201" w:type="dxa"/>
            <w:tcBorders>
              <w:top w:val="single" w:sz="4" w:space="0" w:color="000000"/>
              <w:left w:val="single" w:sz="4" w:space="0" w:color="000000"/>
              <w:bottom w:val="single" w:sz="4" w:space="0" w:color="000000"/>
            </w:tcBorders>
            <w:shd w:val="clear" w:color="auto" w:fill="auto"/>
          </w:tcPr>
          <w:p w14:paraId="429F0762" w14:textId="4BA37910" w:rsidR="0019154B" w:rsidRPr="00EF2FC7" w:rsidRDefault="0019154B" w:rsidP="0019154B">
            <w:pPr>
              <w:spacing w:line="240" w:lineRule="auto"/>
              <w:jc w:val="both"/>
              <w:rPr>
                <w:rFonts w:ascii="Times New Roman" w:hAnsi="Times New Roman" w:cs="Times New Roman"/>
                <w:sz w:val="24"/>
                <w:szCs w:val="24"/>
              </w:rPr>
            </w:pPr>
            <w:r w:rsidRPr="0019154B">
              <w:rPr>
                <w:rFonts w:ascii="Times New Roman" w:hAnsi="Times New Roman" w:cs="Times New Roman"/>
                <w:i/>
                <w:iCs/>
                <w:color w:val="000000" w:themeColor="text1"/>
                <w:sz w:val="24"/>
                <w:szCs w:val="24"/>
                <w:lang w:eastAsia="en-US"/>
              </w:rPr>
              <w:t>kita šiose konkurso sąlygose prašoma informacija ir (ar) dokumentai (skaitmeninės dokumentų kopijos)</w:t>
            </w:r>
            <w:r w:rsidRPr="0019154B">
              <w:rPr>
                <w:rFonts w:ascii="Times New Roman" w:hAnsi="Times New Roman" w:cs="Times New Roman"/>
                <w:bCs/>
                <w:i/>
                <w:iCs/>
                <w:color w:val="000000" w:themeColor="text1"/>
                <w:sz w:val="24"/>
                <w:szCs w:val="24"/>
                <w:lang w:eastAsia="en-US"/>
              </w:rPr>
              <w:t>.</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B248C" w14:textId="77777777" w:rsidR="0019154B" w:rsidRPr="0015172E" w:rsidRDefault="0019154B" w:rsidP="0019154B">
            <w:pPr>
              <w:spacing w:line="240" w:lineRule="auto"/>
              <w:jc w:val="center"/>
              <w:rPr>
                <w:rFonts w:ascii="Times New Roman" w:hAnsi="Times New Roman" w:cs="Times New Roman"/>
                <w:sz w:val="24"/>
                <w:szCs w:val="24"/>
              </w:rPr>
            </w:pPr>
          </w:p>
        </w:tc>
      </w:tr>
    </w:tbl>
    <w:p w14:paraId="00F80189" w14:textId="77777777" w:rsidR="006A2B25" w:rsidRDefault="006A2B25" w:rsidP="0019154B">
      <w:pPr>
        <w:pStyle w:val="Heading2TitleHeader2"/>
        <w:rPr>
          <w:sz w:val="24"/>
          <w:szCs w:val="24"/>
        </w:rPr>
      </w:pPr>
      <w:bookmarkStart w:id="72" w:name="_Toc126681646"/>
      <w:bookmarkStart w:id="73" w:name="_Toc126760103"/>
      <w:bookmarkStart w:id="74" w:name="_Toc126846444"/>
      <w:bookmarkStart w:id="75" w:name="_Toc160635018"/>
    </w:p>
    <w:p w14:paraId="35BE459D" w14:textId="5D992BCB" w:rsidR="0019154B" w:rsidRPr="00404B07" w:rsidRDefault="0019154B" w:rsidP="006A2B25">
      <w:pPr>
        <w:pStyle w:val="Heading2TitleHeader2"/>
        <w:ind w:firstLine="567"/>
        <w:rPr>
          <w:sz w:val="24"/>
          <w:szCs w:val="24"/>
        </w:rPr>
      </w:pPr>
      <w:r>
        <w:rPr>
          <w:sz w:val="24"/>
          <w:szCs w:val="24"/>
        </w:rPr>
        <w:t>1</w:t>
      </w:r>
      <w:r w:rsidR="006A2B25">
        <w:rPr>
          <w:sz w:val="24"/>
          <w:szCs w:val="24"/>
        </w:rPr>
        <w:t>1</w:t>
      </w:r>
      <w:r w:rsidRPr="00404B07">
        <w:rPr>
          <w:sz w:val="24"/>
          <w:szCs w:val="24"/>
        </w:rPr>
        <w:t>. Šiame pasiūlyme yra pateikta ir konfidenciali informacija</w:t>
      </w:r>
      <w:r w:rsidRPr="00404B07">
        <w:rPr>
          <w:sz w:val="24"/>
          <w:szCs w:val="24"/>
          <w:vertAlign w:val="superscript"/>
        </w:rPr>
        <w:t>2</w:t>
      </w:r>
      <w:r w:rsidRPr="00404B07">
        <w:rPr>
          <w:sz w:val="24"/>
          <w:szCs w:val="24"/>
        </w:rPr>
        <w:t>:</w:t>
      </w:r>
      <w:bookmarkEnd w:id="72"/>
      <w:bookmarkEnd w:id="73"/>
      <w:bookmarkEnd w:id="74"/>
      <w:bookmarkEnd w:id="75"/>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682"/>
        <w:gridCol w:w="4532"/>
      </w:tblGrid>
      <w:tr w:rsidR="0019154B" w:rsidRPr="00480484" w14:paraId="3CAB5258" w14:textId="77777777" w:rsidTr="009209B1">
        <w:tc>
          <w:tcPr>
            <w:tcW w:w="738" w:type="dxa"/>
            <w:tcBorders>
              <w:top w:val="single" w:sz="4" w:space="0" w:color="auto"/>
              <w:left w:val="single" w:sz="4" w:space="0" w:color="auto"/>
              <w:bottom w:val="single" w:sz="4" w:space="0" w:color="auto"/>
              <w:right w:val="single" w:sz="4" w:space="0" w:color="auto"/>
            </w:tcBorders>
            <w:vAlign w:val="center"/>
            <w:hideMark/>
          </w:tcPr>
          <w:p w14:paraId="5F81577F" w14:textId="77777777" w:rsidR="0019154B" w:rsidRPr="001B2CBB" w:rsidRDefault="0019154B" w:rsidP="009209B1">
            <w:pPr>
              <w:spacing w:after="0" w:line="240" w:lineRule="auto"/>
              <w:jc w:val="center"/>
              <w:rPr>
                <w:rFonts w:ascii="Times New Roman" w:hAnsi="Times New Roman" w:cs="Times New Roman"/>
                <w:sz w:val="24"/>
                <w:szCs w:val="24"/>
              </w:rPr>
            </w:pPr>
            <w:r w:rsidRPr="001B2CBB">
              <w:rPr>
                <w:rFonts w:ascii="Times New Roman" w:hAnsi="Times New Roman" w:cs="Times New Roman"/>
                <w:sz w:val="24"/>
                <w:szCs w:val="24"/>
              </w:rPr>
              <w:t>Eil.</w:t>
            </w:r>
          </w:p>
          <w:p w14:paraId="00069D93" w14:textId="77777777" w:rsidR="0019154B" w:rsidRPr="001B2CBB" w:rsidRDefault="0019154B" w:rsidP="009209B1">
            <w:pPr>
              <w:spacing w:line="240" w:lineRule="auto"/>
              <w:jc w:val="center"/>
              <w:rPr>
                <w:rFonts w:ascii="Times New Roman" w:eastAsia="Calibri" w:hAnsi="Times New Roman" w:cs="Times New Roman"/>
                <w:sz w:val="24"/>
                <w:szCs w:val="24"/>
              </w:rPr>
            </w:pPr>
            <w:r w:rsidRPr="001B2CBB">
              <w:rPr>
                <w:rFonts w:ascii="Times New Roman" w:hAnsi="Times New Roman" w:cs="Times New Roman"/>
                <w:sz w:val="24"/>
                <w:szCs w:val="24"/>
              </w:rPr>
              <w:t>Nr.</w:t>
            </w:r>
          </w:p>
        </w:tc>
        <w:tc>
          <w:tcPr>
            <w:tcW w:w="4682" w:type="dxa"/>
            <w:tcBorders>
              <w:top w:val="single" w:sz="4" w:space="0" w:color="auto"/>
              <w:left w:val="single" w:sz="4" w:space="0" w:color="auto"/>
              <w:bottom w:val="single" w:sz="4" w:space="0" w:color="auto"/>
              <w:right w:val="single" w:sz="4" w:space="0" w:color="auto"/>
            </w:tcBorders>
            <w:vAlign w:val="center"/>
            <w:hideMark/>
          </w:tcPr>
          <w:p w14:paraId="18D7BC3D" w14:textId="77777777" w:rsidR="0019154B" w:rsidRPr="001B2CBB" w:rsidRDefault="0019154B" w:rsidP="009209B1">
            <w:pPr>
              <w:spacing w:line="240" w:lineRule="auto"/>
              <w:jc w:val="center"/>
              <w:rPr>
                <w:rFonts w:ascii="Times New Roman" w:eastAsia="Calibri" w:hAnsi="Times New Roman" w:cs="Times New Roman"/>
                <w:sz w:val="24"/>
                <w:szCs w:val="24"/>
              </w:rPr>
            </w:pPr>
            <w:r w:rsidRPr="001B2CBB">
              <w:rPr>
                <w:rFonts w:ascii="Times New Roman" w:hAnsi="Times New Roman" w:cs="Times New Roman"/>
                <w:sz w:val="24"/>
                <w:szCs w:val="24"/>
              </w:rPr>
              <w:t>Pateikto dokumento pavadinimas ar informacijos apibūdinimas</w:t>
            </w:r>
          </w:p>
        </w:tc>
        <w:tc>
          <w:tcPr>
            <w:tcW w:w="4532" w:type="dxa"/>
            <w:tcBorders>
              <w:top w:val="single" w:sz="4" w:space="0" w:color="auto"/>
              <w:left w:val="single" w:sz="4" w:space="0" w:color="auto"/>
              <w:bottom w:val="single" w:sz="4" w:space="0" w:color="auto"/>
              <w:right w:val="single" w:sz="4" w:space="0" w:color="auto"/>
            </w:tcBorders>
            <w:hideMark/>
          </w:tcPr>
          <w:p w14:paraId="275D2D9B" w14:textId="77777777" w:rsidR="0019154B" w:rsidRPr="001B2CBB" w:rsidRDefault="0019154B" w:rsidP="009209B1">
            <w:pPr>
              <w:spacing w:line="240" w:lineRule="auto"/>
              <w:jc w:val="center"/>
              <w:rPr>
                <w:rFonts w:ascii="Times New Roman" w:eastAsia="Calibri" w:hAnsi="Times New Roman" w:cs="Times New Roman"/>
                <w:sz w:val="24"/>
                <w:szCs w:val="24"/>
              </w:rPr>
            </w:pPr>
            <w:r w:rsidRPr="001B2CBB">
              <w:rPr>
                <w:rFonts w:ascii="Times New Roman" w:hAnsi="Times New Roman" w:cs="Times New Roman"/>
                <w:sz w:val="24"/>
                <w:szCs w:val="24"/>
              </w:rPr>
              <w:t>Kompiuterinės bylos (failo), kuriame yra konfidenciali informacija, pavadinimas</w:t>
            </w:r>
          </w:p>
        </w:tc>
      </w:tr>
      <w:tr w:rsidR="0019154B" w:rsidRPr="00480484" w14:paraId="44DAA86A" w14:textId="77777777" w:rsidTr="009209B1">
        <w:trPr>
          <w:trHeight w:val="289"/>
        </w:trPr>
        <w:tc>
          <w:tcPr>
            <w:tcW w:w="738" w:type="dxa"/>
            <w:tcBorders>
              <w:top w:val="single" w:sz="4" w:space="0" w:color="auto"/>
              <w:left w:val="single" w:sz="4" w:space="0" w:color="auto"/>
              <w:bottom w:val="single" w:sz="4" w:space="0" w:color="auto"/>
              <w:right w:val="single" w:sz="4" w:space="0" w:color="auto"/>
            </w:tcBorders>
            <w:vAlign w:val="center"/>
          </w:tcPr>
          <w:p w14:paraId="1382C2BA" w14:textId="77777777" w:rsidR="0019154B" w:rsidRPr="00480484" w:rsidRDefault="0019154B" w:rsidP="009209B1">
            <w:pPr>
              <w:spacing w:line="240" w:lineRule="auto"/>
              <w:jc w:val="center"/>
              <w:rPr>
                <w:rFonts w:ascii="Times New Roman" w:eastAsia="Calibri" w:hAnsi="Times New Roman" w:cs="Times New Roman"/>
              </w:rPr>
            </w:pPr>
          </w:p>
        </w:tc>
        <w:tc>
          <w:tcPr>
            <w:tcW w:w="4682" w:type="dxa"/>
            <w:tcBorders>
              <w:top w:val="single" w:sz="4" w:space="0" w:color="auto"/>
              <w:left w:val="single" w:sz="4" w:space="0" w:color="auto"/>
              <w:bottom w:val="single" w:sz="4" w:space="0" w:color="auto"/>
              <w:right w:val="single" w:sz="4" w:space="0" w:color="auto"/>
            </w:tcBorders>
            <w:vAlign w:val="center"/>
          </w:tcPr>
          <w:p w14:paraId="1A751B5C" w14:textId="77777777" w:rsidR="0019154B" w:rsidRPr="00480484" w:rsidRDefault="0019154B" w:rsidP="009209B1">
            <w:pPr>
              <w:spacing w:line="240" w:lineRule="auto"/>
              <w:jc w:val="center"/>
              <w:rPr>
                <w:rFonts w:ascii="Times New Roman" w:eastAsia="Calibri" w:hAnsi="Times New Roman" w:cs="Times New Roman"/>
              </w:rPr>
            </w:pPr>
          </w:p>
        </w:tc>
        <w:tc>
          <w:tcPr>
            <w:tcW w:w="4532" w:type="dxa"/>
            <w:tcBorders>
              <w:top w:val="single" w:sz="4" w:space="0" w:color="auto"/>
              <w:left w:val="single" w:sz="4" w:space="0" w:color="auto"/>
              <w:bottom w:val="single" w:sz="4" w:space="0" w:color="auto"/>
              <w:right w:val="single" w:sz="4" w:space="0" w:color="auto"/>
            </w:tcBorders>
          </w:tcPr>
          <w:p w14:paraId="19A75E55" w14:textId="77777777" w:rsidR="0019154B" w:rsidRPr="00480484" w:rsidRDefault="0019154B" w:rsidP="009209B1">
            <w:pPr>
              <w:spacing w:line="240" w:lineRule="auto"/>
              <w:jc w:val="center"/>
              <w:rPr>
                <w:rFonts w:ascii="Times New Roman" w:eastAsia="Calibri" w:hAnsi="Times New Roman" w:cs="Times New Roman"/>
              </w:rPr>
            </w:pPr>
          </w:p>
        </w:tc>
      </w:tr>
      <w:tr w:rsidR="0019154B" w:rsidRPr="00480484" w14:paraId="07926BEC" w14:textId="77777777" w:rsidTr="009209B1">
        <w:tc>
          <w:tcPr>
            <w:tcW w:w="738" w:type="dxa"/>
            <w:tcBorders>
              <w:top w:val="single" w:sz="4" w:space="0" w:color="auto"/>
              <w:left w:val="single" w:sz="4" w:space="0" w:color="auto"/>
              <w:bottom w:val="single" w:sz="4" w:space="0" w:color="auto"/>
              <w:right w:val="single" w:sz="4" w:space="0" w:color="auto"/>
            </w:tcBorders>
            <w:vAlign w:val="center"/>
          </w:tcPr>
          <w:p w14:paraId="137BB391" w14:textId="77777777" w:rsidR="0019154B" w:rsidRPr="00480484" w:rsidRDefault="0019154B" w:rsidP="009209B1">
            <w:pPr>
              <w:spacing w:line="240" w:lineRule="auto"/>
              <w:jc w:val="center"/>
              <w:rPr>
                <w:rFonts w:ascii="Times New Roman" w:eastAsia="Calibri" w:hAnsi="Times New Roman" w:cs="Times New Roman"/>
              </w:rPr>
            </w:pPr>
          </w:p>
        </w:tc>
        <w:tc>
          <w:tcPr>
            <w:tcW w:w="4682" w:type="dxa"/>
            <w:tcBorders>
              <w:top w:val="single" w:sz="4" w:space="0" w:color="auto"/>
              <w:left w:val="single" w:sz="4" w:space="0" w:color="auto"/>
              <w:bottom w:val="single" w:sz="4" w:space="0" w:color="auto"/>
              <w:right w:val="single" w:sz="4" w:space="0" w:color="auto"/>
            </w:tcBorders>
            <w:vAlign w:val="center"/>
          </w:tcPr>
          <w:p w14:paraId="0BA478FA" w14:textId="77777777" w:rsidR="0019154B" w:rsidRPr="00480484" w:rsidRDefault="0019154B" w:rsidP="009209B1">
            <w:pPr>
              <w:spacing w:line="240" w:lineRule="auto"/>
              <w:jc w:val="center"/>
              <w:rPr>
                <w:rFonts w:ascii="Times New Roman" w:eastAsia="Calibri" w:hAnsi="Times New Roman" w:cs="Times New Roman"/>
              </w:rPr>
            </w:pPr>
          </w:p>
        </w:tc>
        <w:tc>
          <w:tcPr>
            <w:tcW w:w="4532" w:type="dxa"/>
            <w:tcBorders>
              <w:top w:val="single" w:sz="4" w:space="0" w:color="auto"/>
              <w:left w:val="single" w:sz="4" w:space="0" w:color="auto"/>
              <w:bottom w:val="single" w:sz="4" w:space="0" w:color="auto"/>
              <w:right w:val="single" w:sz="4" w:space="0" w:color="auto"/>
            </w:tcBorders>
          </w:tcPr>
          <w:p w14:paraId="3FC1C43F" w14:textId="77777777" w:rsidR="0019154B" w:rsidRPr="00480484" w:rsidRDefault="0019154B" w:rsidP="009209B1">
            <w:pPr>
              <w:spacing w:line="240" w:lineRule="auto"/>
              <w:jc w:val="center"/>
              <w:rPr>
                <w:rFonts w:ascii="Times New Roman" w:eastAsia="Calibri" w:hAnsi="Times New Roman" w:cs="Times New Roman"/>
              </w:rPr>
            </w:pPr>
          </w:p>
        </w:tc>
      </w:tr>
    </w:tbl>
    <w:p w14:paraId="1742F7B5" w14:textId="77777777" w:rsidR="0019154B" w:rsidRPr="00404B07" w:rsidRDefault="0019154B" w:rsidP="0019154B">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7F258C5A" w14:textId="77777777" w:rsidR="0019154B" w:rsidRPr="00404B07" w:rsidRDefault="0019154B" w:rsidP="0019154B">
      <w:pPr>
        <w:spacing w:after="0"/>
        <w:jc w:val="both"/>
        <w:rPr>
          <w:rFonts w:ascii="Times New Roman" w:hAnsi="Times New Roman" w:cs="Times New Roman"/>
          <w:sz w:val="24"/>
          <w:szCs w:val="24"/>
        </w:rPr>
      </w:pPr>
    </w:p>
    <w:p w14:paraId="5E866256" w14:textId="35FA2D1E" w:rsidR="0019154B" w:rsidRPr="00404B07" w:rsidRDefault="0019154B" w:rsidP="006A2B25">
      <w:pPr>
        <w:pStyle w:val="ATekstas"/>
        <w:spacing w:line="240" w:lineRule="auto"/>
        <w:ind w:firstLine="567"/>
      </w:pPr>
      <w:bookmarkStart w:id="76" w:name="_Hlk495322479"/>
      <w:r>
        <w:t>1</w:t>
      </w:r>
      <w:r w:rsidR="006A2B25">
        <w:t>2</w:t>
      </w:r>
      <w:r w:rsidRPr="00404B07">
        <w:t>. Mes ketiname dalies Sutartyje numatytų veiklų ar užduočių patikėti kitiems ūkio subjektams (subtiekėjams) ir pateikiame šią informaciją apie šiuos ūkio subjektus:</w:t>
      </w:r>
    </w:p>
    <w:tbl>
      <w:tblPr>
        <w:tblStyle w:val="Lentelstinklelis1"/>
        <w:tblW w:w="9889" w:type="dxa"/>
        <w:tblInd w:w="-113" w:type="dxa"/>
        <w:tblLook w:val="04A0" w:firstRow="1" w:lastRow="0" w:firstColumn="1" w:lastColumn="0" w:noHBand="0" w:noVBand="1"/>
      </w:tblPr>
      <w:tblGrid>
        <w:gridCol w:w="675"/>
        <w:gridCol w:w="2694"/>
        <w:gridCol w:w="2976"/>
        <w:gridCol w:w="3544"/>
      </w:tblGrid>
      <w:tr w:rsidR="0019154B" w:rsidRPr="002821ED" w14:paraId="044EEF85" w14:textId="77777777" w:rsidTr="009209B1">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4777101"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Eil.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5537258E"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Ūkio subjekto pavadinimas, kodas ir adresas</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3FA88B88"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FFDBD2B"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Pirkimo sutarties dalis, kuriai ketinama pasitelkti ūkio subjektus</w:t>
            </w:r>
          </w:p>
        </w:tc>
      </w:tr>
      <w:tr w:rsidR="0019154B" w:rsidRPr="002821ED" w14:paraId="49D1AE6C" w14:textId="77777777" w:rsidTr="009209B1">
        <w:tc>
          <w:tcPr>
            <w:tcW w:w="0" w:type="auto"/>
            <w:vMerge/>
            <w:tcBorders>
              <w:top w:val="single" w:sz="4" w:space="0" w:color="auto"/>
              <w:left w:val="single" w:sz="4" w:space="0" w:color="auto"/>
              <w:bottom w:val="single" w:sz="4" w:space="0" w:color="auto"/>
              <w:right w:val="single" w:sz="4" w:space="0" w:color="auto"/>
            </w:tcBorders>
            <w:vAlign w:val="center"/>
            <w:hideMark/>
          </w:tcPr>
          <w:p w14:paraId="63476D13" w14:textId="77777777" w:rsidR="0019154B" w:rsidRPr="002821ED" w:rsidRDefault="0019154B" w:rsidP="009209B1">
            <w:pPr>
              <w:rPr>
                <w:rFonts w:ascii="Times New Roman" w:eastAsia="Calibri" w:hAnsi="Times New Roman" w:cs="Times New Roman"/>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04EBD" w14:textId="77777777" w:rsidR="0019154B" w:rsidRPr="002821ED" w:rsidRDefault="0019154B" w:rsidP="009209B1">
            <w:pPr>
              <w:rPr>
                <w:rFonts w:ascii="Times New Roman" w:eastAsia="Calibri" w:hAnsi="Times New Roman" w:cs="Times New Roman"/>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98486"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hideMark/>
          </w:tcPr>
          <w:p w14:paraId="0D6DD6AF" w14:textId="77777777" w:rsidR="0019154B" w:rsidRPr="002821ED" w:rsidRDefault="0019154B" w:rsidP="009209B1">
            <w:pPr>
              <w:jc w:val="center"/>
              <w:rPr>
                <w:rFonts w:ascii="Times New Roman" w:eastAsia="Calibri" w:hAnsi="Times New Roman" w:cs="Times New Roman"/>
                <w:lang w:val="lt-LT"/>
              </w:rPr>
            </w:pPr>
            <w:r w:rsidRPr="002821ED">
              <w:rPr>
                <w:rFonts w:ascii="Times New Roman" w:hAnsi="Times New Roman" w:cs="Times New Roman"/>
                <w:lang w:val="lt-LT"/>
              </w:rPr>
              <w:t>%</w:t>
            </w:r>
          </w:p>
        </w:tc>
      </w:tr>
      <w:tr w:rsidR="0019154B" w:rsidRPr="002821ED" w14:paraId="58D01029" w14:textId="77777777" w:rsidTr="009209B1">
        <w:tc>
          <w:tcPr>
            <w:tcW w:w="9889" w:type="dxa"/>
            <w:gridSpan w:val="4"/>
            <w:tcBorders>
              <w:top w:val="single" w:sz="4" w:space="0" w:color="auto"/>
              <w:left w:val="single" w:sz="4" w:space="0" w:color="auto"/>
              <w:bottom w:val="single" w:sz="4" w:space="0" w:color="auto"/>
              <w:right w:val="single" w:sz="4" w:space="0" w:color="auto"/>
            </w:tcBorders>
            <w:hideMark/>
          </w:tcPr>
          <w:p w14:paraId="0C1D3D94"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Ūkio subjektai, kurių pajėgumais remiamasi įrodinėjant kvalifikacijos atitiktį</w:t>
            </w:r>
          </w:p>
        </w:tc>
      </w:tr>
      <w:tr w:rsidR="0019154B" w:rsidRPr="002821ED" w14:paraId="692D9E29" w14:textId="77777777" w:rsidTr="009209B1">
        <w:tc>
          <w:tcPr>
            <w:tcW w:w="675" w:type="dxa"/>
            <w:tcBorders>
              <w:top w:val="single" w:sz="4" w:space="0" w:color="auto"/>
              <w:left w:val="single" w:sz="4" w:space="0" w:color="auto"/>
              <w:bottom w:val="single" w:sz="4" w:space="0" w:color="auto"/>
              <w:right w:val="single" w:sz="4" w:space="0" w:color="auto"/>
            </w:tcBorders>
          </w:tcPr>
          <w:p w14:paraId="4108D3FB" w14:textId="77777777" w:rsidR="0019154B" w:rsidRPr="002821ED" w:rsidRDefault="0019154B" w:rsidP="009209B1">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0AB90AEB" w14:textId="77777777" w:rsidR="0019154B" w:rsidRPr="002821ED" w:rsidRDefault="0019154B" w:rsidP="009209B1">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77E49ED4"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18AE1378" w14:textId="77777777" w:rsidR="0019154B" w:rsidRPr="002821ED" w:rsidRDefault="0019154B" w:rsidP="009209B1">
            <w:pPr>
              <w:rPr>
                <w:rFonts w:ascii="Times New Roman" w:eastAsia="Calibri" w:hAnsi="Times New Roman" w:cs="Times New Roman"/>
                <w:lang w:val="lt-LT"/>
              </w:rPr>
            </w:pPr>
          </w:p>
        </w:tc>
      </w:tr>
      <w:tr w:rsidR="0019154B" w:rsidRPr="002821ED" w14:paraId="542555A3" w14:textId="77777777" w:rsidTr="009209B1">
        <w:tc>
          <w:tcPr>
            <w:tcW w:w="675" w:type="dxa"/>
            <w:tcBorders>
              <w:top w:val="single" w:sz="4" w:space="0" w:color="auto"/>
              <w:left w:val="single" w:sz="4" w:space="0" w:color="auto"/>
              <w:bottom w:val="single" w:sz="4" w:space="0" w:color="auto"/>
              <w:right w:val="single" w:sz="4" w:space="0" w:color="auto"/>
            </w:tcBorders>
          </w:tcPr>
          <w:p w14:paraId="1619743F" w14:textId="77777777" w:rsidR="0019154B" w:rsidRPr="002821ED" w:rsidRDefault="0019154B" w:rsidP="009209B1">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698D5732" w14:textId="77777777" w:rsidR="0019154B" w:rsidRPr="002821ED" w:rsidRDefault="0019154B" w:rsidP="009209B1">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6E570FD9"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1D07ED3F" w14:textId="77777777" w:rsidR="0019154B" w:rsidRPr="002821ED" w:rsidRDefault="0019154B" w:rsidP="009209B1">
            <w:pPr>
              <w:rPr>
                <w:rFonts w:ascii="Times New Roman" w:eastAsia="Calibri" w:hAnsi="Times New Roman" w:cs="Times New Roman"/>
                <w:lang w:val="lt-LT"/>
              </w:rPr>
            </w:pPr>
          </w:p>
        </w:tc>
      </w:tr>
      <w:tr w:rsidR="0019154B" w:rsidRPr="002821ED" w14:paraId="2F14981D" w14:textId="77777777" w:rsidTr="009209B1">
        <w:tc>
          <w:tcPr>
            <w:tcW w:w="6345" w:type="dxa"/>
            <w:gridSpan w:val="3"/>
            <w:tcBorders>
              <w:top w:val="single" w:sz="4" w:space="0" w:color="auto"/>
              <w:left w:val="single" w:sz="4" w:space="0" w:color="auto"/>
              <w:bottom w:val="single" w:sz="4" w:space="0" w:color="auto"/>
              <w:right w:val="single" w:sz="4" w:space="0" w:color="auto"/>
            </w:tcBorders>
            <w:hideMark/>
          </w:tcPr>
          <w:p w14:paraId="3753408E" w14:textId="77777777" w:rsidR="0019154B" w:rsidRPr="002821ED" w:rsidRDefault="0019154B" w:rsidP="009209B1">
            <w:pPr>
              <w:jc w:val="right"/>
              <w:rPr>
                <w:rFonts w:ascii="Times New Roman" w:eastAsia="Calibri" w:hAnsi="Times New Roman" w:cs="Times New Roman"/>
                <w:lang w:val="lt-LT"/>
              </w:rPr>
            </w:pPr>
            <w:r w:rsidRPr="002821ED">
              <w:rPr>
                <w:rFonts w:ascii="Times New Roman" w:hAnsi="Times New Roman" w:cs="Times New Roman"/>
                <w:lang w:val="lt-LT"/>
              </w:rPr>
              <w:t>Iš viso:</w:t>
            </w:r>
          </w:p>
        </w:tc>
        <w:tc>
          <w:tcPr>
            <w:tcW w:w="3544" w:type="dxa"/>
            <w:tcBorders>
              <w:top w:val="single" w:sz="4" w:space="0" w:color="auto"/>
              <w:left w:val="single" w:sz="4" w:space="0" w:color="auto"/>
              <w:bottom w:val="single" w:sz="4" w:space="0" w:color="auto"/>
              <w:right w:val="single" w:sz="4" w:space="0" w:color="auto"/>
            </w:tcBorders>
          </w:tcPr>
          <w:p w14:paraId="0FE06879" w14:textId="77777777" w:rsidR="0019154B" w:rsidRPr="002821ED" w:rsidRDefault="0019154B" w:rsidP="009209B1">
            <w:pPr>
              <w:rPr>
                <w:rFonts w:ascii="Times New Roman" w:eastAsia="Calibri" w:hAnsi="Times New Roman" w:cs="Times New Roman"/>
                <w:lang w:val="lt-LT"/>
              </w:rPr>
            </w:pPr>
          </w:p>
        </w:tc>
      </w:tr>
      <w:tr w:rsidR="0019154B" w:rsidRPr="002821ED" w14:paraId="1088BDCB" w14:textId="77777777" w:rsidTr="009209B1">
        <w:tc>
          <w:tcPr>
            <w:tcW w:w="9889" w:type="dxa"/>
            <w:gridSpan w:val="4"/>
            <w:tcBorders>
              <w:top w:val="single" w:sz="4" w:space="0" w:color="auto"/>
              <w:left w:val="single" w:sz="4" w:space="0" w:color="auto"/>
              <w:bottom w:val="single" w:sz="4" w:space="0" w:color="auto"/>
              <w:right w:val="single" w:sz="4" w:space="0" w:color="auto"/>
            </w:tcBorders>
            <w:hideMark/>
          </w:tcPr>
          <w:p w14:paraId="441C662E" w14:textId="77777777" w:rsidR="0019154B" w:rsidRPr="002821ED" w:rsidRDefault="0019154B" w:rsidP="009209B1">
            <w:pPr>
              <w:jc w:val="both"/>
              <w:rPr>
                <w:rFonts w:ascii="Times New Roman" w:eastAsia="Calibri" w:hAnsi="Times New Roman" w:cs="Times New Roman"/>
                <w:lang w:val="lt-LT"/>
              </w:rPr>
            </w:pPr>
            <w:r w:rsidRPr="002821ED">
              <w:rPr>
                <w:rFonts w:ascii="Times New Roman" w:hAnsi="Times New Roman" w:cs="Times New Roman"/>
                <w:lang w:val="lt-LT"/>
              </w:rPr>
              <w:t>Kiti žinomi subtiekėjai, kurie bus pasitelkti vykdant pirkimo sutartį ir kurių pajėgumais nesiremiama įrodinėjant kvalifikacijos atitiktį</w:t>
            </w:r>
          </w:p>
        </w:tc>
      </w:tr>
      <w:tr w:rsidR="0019154B" w:rsidRPr="002821ED" w14:paraId="405D62F9" w14:textId="77777777" w:rsidTr="009209B1">
        <w:tc>
          <w:tcPr>
            <w:tcW w:w="675" w:type="dxa"/>
            <w:tcBorders>
              <w:top w:val="single" w:sz="4" w:space="0" w:color="auto"/>
              <w:left w:val="single" w:sz="4" w:space="0" w:color="auto"/>
              <w:bottom w:val="single" w:sz="4" w:space="0" w:color="auto"/>
              <w:right w:val="single" w:sz="4" w:space="0" w:color="auto"/>
            </w:tcBorders>
          </w:tcPr>
          <w:p w14:paraId="68E5C85F" w14:textId="77777777" w:rsidR="0019154B" w:rsidRPr="002821ED" w:rsidRDefault="0019154B" w:rsidP="009209B1">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5244C41F" w14:textId="77777777" w:rsidR="0019154B" w:rsidRPr="002821ED" w:rsidRDefault="0019154B" w:rsidP="009209B1">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3324AA69"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20AA4D1F" w14:textId="77777777" w:rsidR="0019154B" w:rsidRPr="002821ED" w:rsidRDefault="0019154B" w:rsidP="009209B1">
            <w:pPr>
              <w:jc w:val="center"/>
              <w:rPr>
                <w:rFonts w:ascii="Times New Roman" w:eastAsia="Calibri" w:hAnsi="Times New Roman" w:cs="Times New Roman"/>
                <w:lang w:val="lt-LT"/>
              </w:rPr>
            </w:pPr>
          </w:p>
        </w:tc>
      </w:tr>
      <w:tr w:rsidR="0019154B" w:rsidRPr="002821ED" w14:paraId="131D8976" w14:textId="77777777" w:rsidTr="009209B1">
        <w:tc>
          <w:tcPr>
            <w:tcW w:w="675" w:type="dxa"/>
            <w:tcBorders>
              <w:top w:val="single" w:sz="4" w:space="0" w:color="auto"/>
              <w:left w:val="single" w:sz="4" w:space="0" w:color="auto"/>
              <w:bottom w:val="single" w:sz="4" w:space="0" w:color="auto"/>
              <w:right w:val="single" w:sz="4" w:space="0" w:color="auto"/>
            </w:tcBorders>
          </w:tcPr>
          <w:p w14:paraId="59AAB396" w14:textId="77777777" w:rsidR="0019154B" w:rsidRPr="002821ED" w:rsidRDefault="0019154B" w:rsidP="009209B1">
            <w:pPr>
              <w:rPr>
                <w:rFonts w:ascii="Times New Roman" w:eastAsia="Calibri" w:hAnsi="Times New Roman" w:cs="Times New Roman"/>
                <w:lang w:val="lt-LT"/>
              </w:rPr>
            </w:pPr>
          </w:p>
        </w:tc>
        <w:tc>
          <w:tcPr>
            <w:tcW w:w="2694" w:type="dxa"/>
            <w:tcBorders>
              <w:top w:val="single" w:sz="4" w:space="0" w:color="auto"/>
              <w:left w:val="single" w:sz="4" w:space="0" w:color="auto"/>
              <w:bottom w:val="single" w:sz="4" w:space="0" w:color="auto"/>
              <w:right w:val="single" w:sz="4" w:space="0" w:color="auto"/>
            </w:tcBorders>
          </w:tcPr>
          <w:p w14:paraId="04B86620" w14:textId="77777777" w:rsidR="0019154B" w:rsidRPr="002821ED" w:rsidRDefault="0019154B" w:rsidP="009209B1">
            <w:pPr>
              <w:rPr>
                <w:rFonts w:ascii="Times New Roman" w:eastAsia="Calibri" w:hAnsi="Times New Roman" w:cs="Times New Roman"/>
                <w:lang w:val="lt-LT"/>
              </w:rPr>
            </w:pPr>
          </w:p>
        </w:tc>
        <w:tc>
          <w:tcPr>
            <w:tcW w:w="2976" w:type="dxa"/>
            <w:tcBorders>
              <w:top w:val="single" w:sz="4" w:space="0" w:color="auto"/>
              <w:left w:val="single" w:sz="4" w:space="0" w:color="auto"/>
              <w:bottom w:val="single" w:sz="4" w:space="0" w:color="auto"/>
              <w:right w:val="single" w:sz="4" w:space="0" w:color="auto"/>
            </w:tcBorders>
          </w:tcPr>
          <w:p w14:paraId="31328AEE" w14:textId="77777777" w:rsidR="0019154B" w:rsidRPr="002821ED" w:rsidRDefault="0019154B" w:rsidP="009209B1">
            <w:pPr>
              <w:rPr>
                <w:rFonts w:ascii="Times New Roman" w:eastAsia="Calibri"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tcPr>
          <w:p w14:paraId="7B0893DD" w14:textId="77777777" w:rsidR="0019154B" w:rsidRPr="002821ED" w:rsidRDefault="0019154B" w:rsidP="009209B1">
            <w:pPr>
              <w:rPr>
                <w:rFonts w:ascii="Times New Roman" w:eastAsia="Calibri" w:hAnsi="Times New Roman" w:cs="Times New Roman"/>
                <w:lang w:val="lt-LT"/>
              </w:rPr>
            </w:pPr>
          </w:p>
        </w:tc>
      </w:tr>
      <w:tr w:rsidR="0019154B" w:rsidRPr="002821ED" w14:paraId="56DE19F0" w14:textId="77777777" w:rsidTr="009209B1">
        <w:tc>
          <w:tcPr>
            <w:tcW w:w="6345" w:type="dxa"/>
            <w:gridSpan w:val="3"/>
            <w:tcBorders>
              <w:top w:val="single" w:sz="4" w:space="0" w:color="auto"/>
              <w:left w:val="single" w:sz="4" w:space="0" w:color="auto"/>
              <w:bottom w:val="single" w:sz="4" w:space="0" w:color="auto"/>
              <w:right w:val="single" w:sz="4" w:space="0" w:color="auto"/>
            </w:tcBorders>
            <w:hideMark/>
          </w:tcPr>
          <w:p w14:paraId="6F2F373A" w14:textId="77777777" w:rsidR="0019154B" w:rsidRPr="002821ED" w:rsidRDefault="0019154B" w:rsidP="009209B1">
            <w:pPr>
              <w:jc w:val="right"/>
              <w:rPr>
                <w:rFonts w:ascii="Times New Roman" w:eastAsia="Calibri" w:hAnsi="Times New Roman" w:cs="Times New Roman"/>
                <w:lang w:val="lt-LT"/>
              </w:rPr>
            </w:pPr>
            <w:r w:rsidRPr="002821ED">
              <w:rPr>
                <w:rFonts w:ascii="Times New Roman" w:hAnsi="Times New Roman" w:cs="Times New Roman"/>
                <w:lang w:val="lt-LT"/>
              </w:rPr>
              <w:t>Iš viso:</w:t>
            </w:r>
          </w:p>
        </w:tc>
        <w:tc>
          <w:tcPr>
            <w:tcW w:w="3544" w:type="dxa"/>
            <w:tcBorders>
              <w:top w:val="single" w:sz="4" w:space="0" w:color="auto"/>
              <w:left w:val="single" w:sz="4" w:space="0" w:color="auto"/>
              <w:bottom w:val="single" w:sz="4" w:space="0" w:color="auto"/>
              <w:right w:val="single" w:sz="4" w:space="0" w:color="auto"/>
            </w:tcBorders>
          </w:tcPr>
          <w:p w14:paraId="0166913A" w14:textId="77777777" w:rsidR="0019154B" w:rsidRPr="002821ED" w:rsidRDefault="0019154B" w:rsidP="009209B1">
            <w:pPr>
              <w:rPr>
                <w:rFonts w:ascii="Times New Roman" w:eastAsia="Calibri" w:hAnsi="Times New Roman" w:cs="Times New Roman"/>
                <w:lang w:val="lt-LT"/>
              </w:rPr>
            </w:pPr>
          </w:p>
        </w:tc>
      </w:tr>
    </w:tbl>
    <w:p w14:paraId="0F670F04" w14:textId="26DB6CF2" w:rsidR="0019154B" w:rsidRPr="00404B07" w:rsidRDefault="006A2B25" w:rsidP="006A2B25">
      <w:pPr>
        <w:pStyle w:val="ATekstas"/>
        <w:spacing w:line="240" w:lineRule="auto"/>
        <w:ind w:firstLine="567"/>
      </w:pPr>
      <w:bookmarkStart w:id="77" w:name="_Hlk194310686"/>
      <w:bookmarkEnd w:id="76"/>
      <w:r>
        <w:t>13</w:t>
      </w:r>
      <w:r w:rsidR="0019154B"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7FB7D641" w14:textId="77777777" w:rsidR="0019154B" w:rsidRPr="00404B07" w:rsidRDefault="0019154B" w:rsidP="0019154B">
      <w:pPr>
        <w:pStyle w:val="ATekstas"/>
        <w:ind w:firstLine="539"/>
      </w:pPr>
    </w:p>
    <w:tbl>
      <w:tblPr>
        <w:tblW w:w="9923" w:type="dxa"/>
        <w:tblInd w:w="-147" w:type="dxa"/>
        <w:tblLayout w:type="fixed"/>
        <w:tblLook w:val="04A0" w:firstRow="1" w:lastRow="0" w:firstColumn="1" w:lastColumn="0" w:noHBand="0" w:noVBand="1"/>
      </w:tblPr>
      <w:tblGrid>
        <w:gridCol w:w="568"/>
        <w:gridCol w:w="6237"/>
        <w:gridCol w:w="3118"/>
      </w:tblGrid>
      <w:tr w:rsidR="0019154B" w:rsidRPr="00480484" w14:paraId="7210A84B" w14:textId="77777777" w:rsidTr="009209B1">
        <w:trPr>
          <w:cantSplit/>
        </w:trPr>
        <w:tc>
          <w:tcPr>
            <w:tcW w:w="568" w:type="dxa"/>
            <w:tcBorders>
              <w:top w:val="single" w:sz="4" w:space="0" w:color="auto"/>
              <w:left w:val="single" w:sz="4" w:space="0" w:color="auto"/>
              <w:bottom w:val="single" w:sz="4" w:space="0" w:color="auto"/>
              <w:right w:val="single" w:sz="6" w:space="0" w:color="auto"/>
            </w:tcBorders>
            <w:hideMark/>
          </w:tcPr>
          <w:p w14:paraId="4AA37898" w14:textId="77777777" w:rsidR="0019154B" w:rsidRPr="001B2CBB" w:rsidRDefault="0019154B" w:rsidP="006A2B25">
            <w:pPr>
              <w:pStyle w:val="ATekstas"/>
              <w:spacing w:before="0" w:line="240" w:lineRule="auto"/>
              <w:ind w:left="-396" w:firstLine="366"/>
              <w:jc w:val="center"/>
            </w:pPr>
            <w:r w:rsidRPr="001B2CBB">
              <w:t xml:space="preserve">Eil. </w:t>
            </w:r>
          </w:p>
          <w:p w14:paraId="7C563828" w14:textId="77777777" w:rsidR="0019154B" w:rsidRPr="001B2CBB" w:rsidRDefault="0019154B" w:rsidP="006A2B25">
            <w:pPr>
              <w:pStyle w:val="ATekstas"/>
              <w:spacing w:before="0" w:line="240" w:lineRule="auto"/>
              <w:ind w:left="-396" w:firstLine="366"/>
              <w:jc w:val="center"/>
            </w:pPr>
            <w:r w:rsidRPr="001B2CBB">
              <w:t>Nr.</w:t>
            </w:r>
          </w:p>
        </w:tc>
        <w:tc>
          <w:tcPr>
            <w:tcW w:w="6237" w:type="dxa"/>
            <w:tcBorders>
              <w:top w:val="single" w:sz="4" w:space="0" w:color="auto"/>
              <w:left w:val="single" w:sz="4" w:space="0" w:color="auto"/>
              <w:bottom w:val="single" w:sz="4" w:space="0" w:color="auto"/>
              <w:right w:val="single" w:sz="6" w:space="0" w:color="auto"/>
            </w:tcBorders>
            <w:hideMark/>
          </w:tcPr>
          <w:p w14:paraId="12B547AD" w14:textId="77777777" w:rsidR="0019154B" w:rsidRPr="001B2CBB" w:rsidRDefault="0019154B" w:rsidP="006A2B25">
            <w:pPr>
              <w:pStyle w:val="ATekstas"/>
              <w:spacing w:before="0" w:line="240" w:lineRule="auto"/>
              <w:jc w:val="center"/>
            </w:pPr>
            <w:r w:rsidRPr="001B2CBB">
              <w:t>Darbai, kurių teikimą numatyta patikėti kitiems specialistams</w:t>
            </w:r>
          </w:p>
          <w:p w14:paraId="4F8B761D" w14:textId="77777777" w:rsidR="0019154B" w:rsidRPr="001B2CBB" w:rsidRDefault="0019154B" w:rsidP="006A2B25">
            <w:pPr>
              <w:pStyle w:val="ATekstas"/>
              <w:spacing w:before="0" w:line="240" w:lineRule="auto"/>
              <w:jc w:val="center"/>
            </w:pPr>
            <w:r w:rsidRPr="001B2CBB">
              <w:t>(nurodomas darbų  pobūdis bei vertės dalis %)</w:t>
            </w:r>
          </w:p>
        </w:tc>
        <w:tc>
          <w:tcPr>
            <w:tcW w:w="3118" w:type="dxa"/>
            <w:tcBorders>
              <w:top w:val="single" w:sz="4" w:space="0" w:color="auto"/>
              <w:left w:val="nil"/>
              <w:bottom w:val="single" w:sz="4" w:space="0" w:color="auto"/>
              <w:right w:val="single" w:sz="6" w:space="0" w:color="auto"/>
            </w:tcBorders>
            <w:hideMark/>
          </w:tcPr>
          <w:p w14:paraId="343F0E34" w14:textId="77777777" w:rsidR="0019154B" w:rsidRPr="001B2CBB" w:rsidRDefault="0019154B" w:rsidP="006A2B25">
            <w:pPr>
              <w:pStyle w:val="ATekstas"/>
              <w:spacing w:before="0" w:line="240" w:lineRule="auto"/>
              <w:ind w:hanging="6"/>
              <w:jc w:val="center"/>
            </w:pPr>
            <w:r w:rsidRPr="001B2CBB">
              <w:t>Specialistas</w:t>
            </w:r>
          </w:p>
        </w:tc>
      </w:tr>
      <w:tr w:rsidR="0019154B" w:rsidRPr="00480484" w14:paraId="596F0997" w14:textId="77777777" w:rsidTr="009209B1">
        <w:trPr>
          <w:cantSplit/>
        </w:trPr>
        <w:tc>
          <w:tcPr>
            <w:tcW w:w="568" w:type="dxa"/>
            <w:tcBorders>
              <w:top w:val="single" w:sz="4" w:space="0" w:color="auto"/>
              <w:left w:val="single" w:sz="4" w:space="0" w:color="auto"/>
              <w:bottom w:val="single" w:sz="4" w:space="0" w:color="auto"/>
              <w:right w:val="single" w:sz="6" w:space="0" w:color="auto"/>
            </w:tcBorders>
          </w:tcPr>
          <w:p w14:paraId="0415496C" w14:textId="77777777" w:rsidR="0019154B" w:rsidRPr="00480484" w:rsidRDefault="0019154B" w:rsidP="006A2B25">
            <w:pPr>
              <w:pStyle w:val="ATekstas"/>
              <w:spacing w:before="0" w:line="240" w:lineRule="auto"/>
              <w:ind w:left="-396" w:firstLine="366"/>
              <w:jc w:val="center"/>
              <w:rPr>
                <w:sz w:val="22"/>
                <w:szCs w:val="22"/>
              </w:rPr>
            </w:pPr>
          </w:p>
        </w:tc>
        <w:tc>
          <w:tcPr>
            <w:tcW w:w="6237" w:type="dxa"/>
            <w:tcBorders>
              <w:top w:val="single" w:sz="4" w:space="0" w:color="auto"/>
              <w:left w:val="single" w:sz="4" w:space="0" w:color="auto"/>
              <w:bottom w:val="single" w:sz="4" w:space="0" w:color="auto"/>
              <w:right w:val="single" w:sz="6" w:space="0" w:color="auto"/>
            </w:tcBorders>
          </w:tcPr>
          <w:p w14:paraId="3FAE7798" w14:textId="77777777" w:rsidR="0019154B" w:rsidRPr="00480484" w:rsidRDefault="0019154B" w:rsidP="006A2B25">
            <w:pPr>
              <w:pStyle w:val="ATekstas"/>
              <w:spacing w:before="0" w:line="240" w:lineRule="auto"/>
              <w:jc w:val="center"/>
              <w:rPr>
                <w:sz w:val="22"/>
                <w:szCs w:val="22"/>
              </w:rPr>
            </w:pPr>
          </w:p>
        </w:tc>
        <w:tc>
          <w:tcPr>
            <w:tcW w:w="3118" w:type="dxa"/>
            <w:tcBorders>
              <w:top w:val="single" w:sz="4" w:space="0" w:color="auto"/>
              <w:left w:val="nil"/>
              <w:bottom w:val="single" w:sz="4" w:space="0" w:color="auto"/>
              <w:right w:val="single" w:sz="6" w:space="0" w:color="auto"/>
            </w:tcBorders>
          </w:tcPr>
          <w:p w14:paraId="232EE760" w14:textId="77777777" w:rsidR="0019154B" w:rsidRPr="00480484" w:rsidRDefault="0019154B" w:rsidP="006A2B25">
            <w:pPr>
              <w:pStyle w:val="ATekstas"/>
              <w:spacing w:before="0" w:line="240" w:lineRule="auto"/>
              <w:ind w:hanging="6"/>
              <w:jc w:val="center"/>
              <w:rPr>
                <w:sz w:val="22"/>
                <w:szCs w:val="22"/>
              </w:rPr>
            </w:pPr>
          </w:p>
        </w:tc>
      </w:tr>
      <w:tr w:rsidR="0019154B" w:rsidRPr="00480484" w14:paraId="6EDC29C3" w14:textId="77777777" w:rsidTr="009209B1">
        <w:trPr>
          <w:cantSplit/>
        </w:trPr>
        <w:tc>
          <w:tcPr>
            <w:tcW w:w="568" w:type="dxa"/>
            <w:tcBorders>
              <w:top w:val="single" w:sz="4" w:space="0" w:color="auto"/>
              <w:left w:val="single" w:sz="4" w:space="0" w:color="auto"/>
              <w:bottom w:val="single" w:sz="4" w:space="0" w:color="auto"/>
              <w:right w:val="single" w:sz="6" w:space="0" w:color="auto"/>
            </w:tcBorders>
          </w:tcPr>
          <w:p w14:paraId="13CFDD25" w14:textId="77777777" w:rsidR="0019154B" w:rsidRPr="00480484" w:rsidRDefault="0019154B" w:rsidP="006A2B25">
            <w:pPr>
              <w:pStyle w:val="ATekstas"/>
              <w:spacing w:before="0" w:line="240" w:lineRule="auto"/>
              <w:ind w:left="-396" w:firstLine="366"/>
              <w:jc w:val="center"/>
              <w:rPr>
                <w:sz w:val="22"/>
                <w:szCs w:val="22"/>
              </w:rPr>
            </w:pPr>
          </w:p>
        </w:tc>
        <w:tc>
          <w:tcPr>
            <w:tcW w:w="6237" w:type="dxa"/>
            <w:tcBorders>
              <w:top w:val="single" w:sz="4" w:space="0" w:color="auto"/>
              <w:left w:val="single" w:sz="4" w:space="0" w:color="auto"/>
              <w:bottom w:val="single" w:sz="4" w:space="0" w:color="auto"/>
              <w:right w:val="single" w:sz="6" w:space="0" w:color="auto"/>
            </w:tcBorders>
          </w:tcPr>
          <w:p w14:paraId="28638E83" w14:textId="77777777" w:rsidR="0019154B" w:rsidRPr="00480484" w:rsidRDefault="0019154B" w:rsidP="006A2B25">
            <w:pPr>
              <w:pStyle w:val="ATekstas"/>
              <w:spacing w:before="0" w:line="240" w:lineRule="auto"/>
              <w:jc w:val="center"/>
              <w:rPr>
                <w:sz w:val="22"/>
                <w:szCs w:val="22"/>
              </w:rPr>
            </w:pPr>
          </w:p>
        </w:tc>
        <w:tc>
          <w:tcPr>
            <w:tcW w:w="3118" w:type="dxa"/>
            <w:tcBorders>
              <w:top w:val="single" w:sz="4" w:space="0" w:color="auto"/>
              <w:left w:val="nil"/>
              <w:bottom w:val="single" w:sz="4" w:space="0" w:color="auto"/>
              <w:right w:val="single" w:sz="6" w:space="0" w:color="auto"/>
            </w:tcBorders>
          </w:tcPr>
          <w:p w14:paraId="0E5F08AA" w14:textId="77777777" w:rsidR="0019154B" w:rsidRPr="00480484" w:rsidRDefault="0019154B" w:rsidP="006A2B25">
            <w:pPr>
              <w:pStyle w:val="ATekstas"/>
              <w:spacing w:before="0" w:line="240" w:lineRule="auto"/>
              <w:ind w:hanging="6"/>
              <w:jc w:val="center"/>
              <w:rPr>
                <w:sz w:val="22"/>
                <w:szCs w:val="22"/>
              </w:rPr>
            </w:pPr>
          </w:p>
        </w:tc>
      </w:tr>
    </w:tbl>
    <w:p w14:paraId="0F3B0D09" w14:textId="77777777" w:rsidR="0019154B" w:rsidRPr="00404B07" w:rsidRDefault="0019154B" w:rsidP="0019154B">
      <w:pPr>
        <w:spacing w:after="0"/>
        <w:jc w:val="both"/>
        <w:rPr>
          <w:rFonts w:ascii="Times New Roman" w:hAnsi="Times New Roman" w:cs="Times New Roman"/>
          <w:sz w:val="24"/>
          <w:szCs w:val="24"/>
        </w:rPr>
      </w:pPr>
    </w:p>
    <w:bookmarkEnd w:id="77"/>
    <w:p w14:paraId="676FDB06" w14:textId="77777777" w:rsidR="0019154B" w:rsidRPr="00404B07" w:rsidRDefault="0019154B" w:rsidP="0019154B">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49325D54" w14:textId="77777777" w:rsidR="0019154B" w:rsidRPr="00404B07" w:rsidRDefault="0019154B" w:rsidP="0019154B">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14:paraId="2C334BCA" w14:textId="77777777" w:rsidR="0019154B" w:rsidRPr="00404B07" w:rsidRDefault="0019154B" w:rsidP="0019154B">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14:paraId="46EF49EB" w14:textId="77777777" w:rsidR="0019154B" w:rsidRPr="00404B07" w:rsidRDefault="0019154B" w:rsidP="0019154B">
      <w:pPr>
        <w:tabs>
          <w:tab w:val="left" w:pos="9781"/>
        </w:tabs>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p>
    <w:p w14:paraId="64F3856D" w14:textId="77777777" w:rsidR="0019154B" w:rsidRDefault="0019154B" w:rsidP="0019154B">
      <w:pPr>
        <w:spacing w:after="0"/>
        <w:ind w:firstLine="851"/>
        <w:jc w:val="both"/>
        <w:rPr>
          <w:rFonts w:ascii="Times New Roman" w:hAnsi="Times New Roman" w:cs="Times New Roman"/>
          <w:sz w:val="24"/>
          <w:szCs w:val="24"/>
        </w:rPr>
      </w:pPr>
    </w:p>
    <w:p w14:paraId="61016777" w14:textId="77777777" w:rsidR="0064156E" w:rsidRPr="0015172E" w:rsidRDefault="0064156E" w:rsidP="00EF2FC7">
      <w:pPr>
        <w:spacing w:line="240" w:lineRule="auto"/>
        <w:jc w:val="both"/>
        <w:rPr>
          <w:rFonts w:ascii="Times New Roman" w:hAnsi="Times New Roman" w:cs="Times New Roman"/>
          <w:sz w:val="24"/>
          <w:szCs w:val="24"/>
        </w:rPr>
      </w:pPr>
    </w:p>
    <w:p w14:paraId="0DEB2E74" w14:textId="77777777" w:rsidR="0064156E" w:rsidRPr="0015172E" w:rsidRDefault="0064156E" w:rsidP="0064156E">
      <w:pPr>
        <w:jc w:val="both"/>
        <w:rPr>
          <w:rFonts w:ascii="Times New Roman" w:hAnsi="Times New Roman" w:cs="Times New Roman"/>
          <w:sz w:val="24"/>
          <w:szCs w:val="24"/>
        </w:rPr>
      </w:pPr>
    </w:p>
    <w:p w14:paraId="7B9E176E" w14:textId="77777777" w:rsidR="0064156E" w:rsidRPr="0064156E" w:rsidRDefault="0064156E" w:rsidP="0064156E">
      <w:pPr>
        <w:jc w:val="both"/>
        <w:rPr>
          <w:rFonts w:ascii="Times New Roman" w:hAnsi="Times New Roman" w:cs="Times New Roman"/>
          <w:sz w:val="24"/>
          <w:szCs w:val="24"/>
        </w:rPr>
        <w:sectPr w:rsidR="0064156E" w:rsidRPr="0064156E" w:rsidSect="00AD7561">
          <w:headerReference w:type="default" r:id="rId17"/>
          <w:footerReference w:type="default" r:id="rId18"/>
          <w:headerReference w:type="first" r:id="rId19"/>
          <w:footerReference w:type="first" r:id="rId20"/>
          <w:pgSz w:w="11906" w:h="16838"/>
          <w:pgMar w:top="709" w:right="567" w:bottom="567" w:left="1418" w:header="567" w:footer="567" w:gutter="0"/>
          <w:cols w:space="1296"/>
          <w:titlePg/>
          <w:docGrid w:linePitch="326"/>
        </w:sectPr>
      </w:pPr>
    </w:p>
    <w:p w14:paraId="156BCB5F" w14:textId="1F98FD15" w:rsidR="0013434B" w:rsidRPr="002821ED" w:rsidRDefault="0013434B" w:rsidP="002821ED">
      <w:pPr>
        <w:pStyle w:val="Antrat2"/>
        <w:spacing w:before="0"/>
        <w:rPr>
          <w:rFonts w:ascii="Times New Roman" w:hAnsi="Times New Roman" w:cs="Times New Roman"/>
          <w:sz w:val="24"/>
          <w:szCs w:val="24"/>
        </w:rPr>
      </w:pPr>
    </w:p>
    <w:p w14:paraId="443AE5C9" w14:textId="7FE696C2" w:rsidR="002225F7" w:rsidRDefault="002225F7" w:rsidP="00DB3B69">
      <w:pPr>
        <w:pStyle w:val="Antrat2"/>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w:t>
      </w:r>
      <w:r w:rsidR="0013434B">
        <w:rPr>
          <w:rFonts w:ascii="Times New Roman" w:eastAsia="Calibri" w:hAnsi="Times New Roman" w:cs="Times New Roman"/>
          <w:color w:val="auto"/>
          <w:sz w:val="24"/>
          <w:szCs w:val="24"/>
        </w:rPr>
        <w:tab/>
      </w:r>
      <w:r w:rsidR="0013434B">
        <w:rPr>
          <w:rFonts w:ascii="Times New Roman" w:eastAsia="Calibri" w:hAnsi="Times New Roman" w:cs="Times New Roman"/>
          <w:color w:val="auto"/>
          <w:sz w:val="24"/>
          <w:szCs w:val="24"/>
        </w:rPr>
        <w:tab/>
      </w:r>
      <w:r w:rsidR="0013434B">
        <w:rPr>
          <w:rFonts w:ascii="Times New Roman" w:eastAsia="Calibri" w:hAnsi="Times New Roman" w:cs="Times New Roman"/>
          <w:color w:val="auto"/>
          <w:sz w:val="24"/>
          <w:szCs w:val="24"/>
        </w:rPr>
        <w:tab/>
      </w:r>
      <w:r w:rsidR="0013434B">
        <w:rPr>
          <w:rFonts w:ascii="Times New Roman" w:eastAsia="Calibri" w:hAnsi="Times New Roman" w:cs="Times New Roman"/>
          <w:color w:val="auto"/>
          <w:sz w:val="24"/>
          <w:szCs w:val="24"/>
        </w:rPr>
        <w:tab/>
        <w:t xml:space="preserve">           </w:t>
      </w:r>
      <w:r w:rsidR="004C7B66">
        <w:rPr>
          <w:rFonts w:ascii="Times New Roman" w:eastAsia="Calibri" w:hAnsi="Times New Roman" w:cs="Times New Roman"/>
          <w:color w:val="auto"/>
          <w:sz w:val="24"/>
          <w:szCs w:val="24"/>
        </w:rPr>
        <w:t xml:space="preserve">Pirkimo </w:t>
      </w:r>
      <w:r w:rsidR="00BF5A78">
        <w:rPr>
          <w:rFonts w:ascii="Times New Roman" w:eastAsia="Calibri" w:hAnsi="Times New Roman" w:cs="Times New Roman"/>
          <w:color w:val="auto"/>
          <w:sz w:val="24"/>
          <w:szCs w:val="24"/>
        </w:rPr>
        <w:t xml:space="preserve">sąlygų </w:t>
      </w:r>
      <w:r w:rsidR="002D0C89">
        <w:rPr>
          <w:rFonts w:ascii="Times New Roman" w:eastAsia="Calibri" w:hAnsi="Times New Roman" w:cs="Times New Roman"/>
          <w:color w:val="auto"/>
          <w:sz w:val="24"/>
          <w:szCs w:val="24"/>
        </w:rPr>
        <w:t>7</w:t>
      </w:r>
      <w:r w:rsidR="00BF5A78" w:rsidRPr="00F01640">
        <w:rPr>
          <w:rFonts w:ascii="Times New Roman" w:eastAsia="Calibri" w:hAnsi="Times New Roman" w:cs="Times New Roman"/>
          <w:color w:val="auto"/>
          <w:sz w:val="24"/>
          <w:szCs w:val="24"/>
        </w:rPr>
        <w:t xml:space="preserve"> priedas</w:t>
      </w:r>
    </w:p>
    <w:p w14:paraId="4C695417" w14:textId="1B0D9E7F" w:rsidR="002225F7" w:rsidRPr="002225F7" w:rsidRDefault="002225F7" w:rsidP="002225F7">
      <w:pPr>
        <w:rPr>
          <w:rFonts w:ascii="Times New Roman" w:hAnsi="Times New Roman" w:cs="Times New Roman"/>
          <w:sz w:val="24"/>
          <w:szCs w:val="24"/>
        </w:rPr>
      </w:pPr>
      <w:r>
        <w:tab/>
      </w:r>
      <w:r>
        <w:tab/>
      </w:r>
      <w:r>
        <w:tab/>
      </w:r>
      <w:r>
        <w:tab/>
        <w:t xml:space="preserve">              </w:t>
      </w:r>
      <w:r w:rsidRPr="002225F7">
        <w:rPr>
          <w:rFonts w:ascii="Times New Roman" w:hAnsi="Times New Roman" w:cs="Times New Roman"/>
          <w:sz w:val="24"/>
          <w:szCs w:val="24"/>
        </w:rPr>
        <w:t>„Pasiūlymų vertinimo kriterijai ir sąlygos“</w:t>
      </w:r>
    </w:p>
    <w:p w14:paraId="5F4E5134" w14:textId="17E4B3C0" w:rsidR="00BF5A78" w:rsidRPr="002225F7" w:rsidRDefault="00BF5A78" w:rsidP="002225F7">
      <w:pPr>
        <w:pStyle w:val="Antrat2"/>
        <w:ind w:left="5103"/>
        <w:rPr>
          <w:rFonts w:ascii="Times New Roman" w:eastAsia="Calibri" w:hAnsi="Times New Roman" w:cs="Times New Roman"/>
          <w:color w:val="auto"/>
          <w:sz w:val="24"/>
          <w:szCs w:val="24"/>
        </w:rPr>
      </w:pPr>
      <w:r w:rsidRPr="00F01640">
        <w:rPr>
          <w:rFonts w:ascii="Times New Roman" w:eastAsia="Calibri" w:hAnsi="Times New Roman" w:cs="Times New Roman"/>
          <w:color w:val="auto"/>
          <w:sz w:val="24"/>
          <w:szCs w:val="24"/>
        </w:rPr>
        <w:t xml:space="preserve"> </w:t>
      </w:r>
    </w:p>
    <w:p w14:paraId="2D8CDF6D" w14:textId="7BDB61BC" w:rsidR="00BF5A78" w:rsidRPr="00BF5A78" w:rsidRDefault="00BF5A78" w:rsidP="00BF5A78">
      <w:pPr>
        <w:pStyle w:val="Paantrat"/>
        <w:jc w:val="center"/>
        <w:rPr>
          <w:rFonts w:ascii="Times New Roman" w:hAnsi="Times New Roman" w:cs="Times New Roman"/>
          <w:b/>
          <w:bCs/>
          <w:smallCaps/>
          <w:sz w:val="22"/>
          <w:szCs w:val="22"/>
        </w:rPr>
      </w:pPr>
      <w:r w:rsidRPr="0095726E">
        <w:rPr>
          <w:rFonts w:ascii="Times New Roman" w:hAnsi="Times New Roman" w:cs="Times New Roman"/>
          <w:b/>
          <w:bCs/>
        </w:rPr>
        <w:t>PASIŪLYMŲ VERTINIMO KRITERIJAI ir Sąlygos</w:t>
      </w:r>
    </w:p>
    <w:p w14:paraId="41C759DC" w14:textId="77777777" w:rsidR="006A2B25" w:rsidRPr="00404B07" w:rsidRDefault="006A2B25" w:rsidP="006A2B25">
      <w:pPr>
        <w:numPr>
          <w:ilvl w:val="0"/>
          <w:numId w:val="39"/>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57BD170D" w14:textId="77777777" w:rsidR="007D24D6" w:rsidRPr="000C3B93" w:rsidRDefault="007D24D6" w:rsidP="007D24D6">
      <w:pPr>
        <w:numPr>
          <w:ilvl w:val="0"/>
          <w:numId w:val="39"/>
        </w:numPr>
        <w:tabs>
          <w:tab w:val="left" w:pos="851"/>
        </w:tabs>
        <w:spacing w:after="0" w:line="240" w:lineRule="auto"/>
        <w:ind w:left="0" w:firstLine="567"/>
        <w:contextualSpacing/>
        <w:jc w:val="both"/>
        <w:rPr>
          <w:rFonts w:ascii="Times New Roman" w:hAnsi="Times New Roman" w:cs="Times New Roman"/>
          <w:smallCaps/>
          <w:sz w:val="24"/>
          <w:szCs w:val="24"/>
        </w:rPr>
      </w:pPr>
      <w:r w:rsidRPr="000C3B93">
        <w:rPr>
          <w:rFonts w:ascii="Times New Roman" w:hAnsi="Times New Roman" w:cs="Times New Roman"/>
          <w:bCs/>
          <w:iCs/>
          <w:sz w:val="24"/>
          <w:szCs w:val="24"/>
        </w:rPr>
        <w:t xml:space="preserve">Pasiūlyme nurodyta pirkimo objekto kaina visais atvejais bus laikoma neįprastai maža, jeigu </w:t>
      </w:r>
      <w:r w:rsidRPr="000C3B93">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0C3B93">
        <w:rPr>
          <w:rFonts w:ascii="Times New Roman" w:hAnsi="Times New Roman" w:cs="Times New Roman"/>
          <w:b/>
          <w:bCs/>
          <w:color w:val="000000"/>
          <w:sz w:val="24"/>
          <w:szCs w:val="24"/>
          <w:shd w:val="clear" w:color="auto" w:fill="FFFFFF"/>
        </w:rPr>
        <w:t> </w:t>
      </w:r>
      <w:r w:rsidRPr="000C3B93">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5E568EF9" w14:textId="77777777" w:rsidR="006A2B25" w:rsidRPr="00404B07" w:rsidRDefault="006A2B25" w:rsidP="006A2B25">
      <w:pPr>
        <w:numPr>
          <w:ilvl w:val="0"/>
          <w:numId w:val="39"/>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9B7DF9E" w14:textId="77777777" w:rsidR="006A2B25" w:rsidRPr="00404B07" w:rsidRDefault="006A2B25" w:rsidP="006A2B25">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5E0A7F39" w14:textId="77777777" w:rsidR="006A2B25" w:rsidRDefault="006A2B25" w:rsidP="006A2B25">
      <w:pPr>
        <w:spacing w:after="0" w:line="240" w:lineRule="auto"/>
        <w:jc w:val="right"/>
        <w:rPr>
          <w:rFonts w:ascii="Times New Roman" w:hAnsi="Times New Roman" w:cs="Times New Roman"/>
          <w:sz w:val="24"/>
          <w:szCs w:val="24"/>
        </w:rPr>
      </w:pPr>
    </w:p>
    <w:p w14:paraId="11238902"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1B4BD7C9"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7A20D7D"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EEC5B96"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C8267E7"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1D8DDA9" w14:textId="77777777" w:rsidR="002225F7" w:rsidRDefault="002225F7" w:rsidP="002225F7">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7BC86F2" w14:textId="77777777" w:rsidR="002225F7" w:rsidRDefault="002225F7" w:rsidP="002225F7">
      <w:pPr>
        <w:tabs>
          <w:tab w:val="left" w:pos="5103"/>
        </w:tabs>
        <w:suppressAutoHyphens/>
        <w:jc w:val="right"/>
        <w:textAlignment w:val="baseline"/>
        <w:rPr>
          <w:rFonts w:ascii="Times New Roman" w:eastAsia="Calibri" w:hAnsi="Times New Roman" w:cs="Times New Roman"/>
          <w:sz w:val="24"/>
          <w:szCs w:val="24"/>
        </w:rPr>
      </w:pPr>
    </w:p>
    <w:p w14:paraId="11761443"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02162F0B"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23396BB2"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6DE5E43"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7CD7451"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4C6B2B4" w14:textId="77777777" w:rsidR="00AA7F81" w:rsidRDefault="00AA7F81"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C7152D9"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543FF771"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630AE6C" w14:textId="77777777" w:rsidR="00BF5A78" w:rsidRDefault="00BF5A78"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4FE1CC9E" w14:textId="77777777" w:rsidR="002821ED" w:rsidRDefault="002821ED"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316C02DB" w14:textId="77777777" w:rsidR="002821ED" w:rsidRDefault="002821ED"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76A27F99" w14:textId="77777777" w:rsidR="002821ED" w:rsidRDefault="002821ED" w:rsidP="00312E24">
      <w:pPr>
        <w:widowControl w:val="0"/>
        <w:tabs>
          <w:tab w:val="right" w:leader="underscore" w:pos="9071"/>
        </w:tabs>
        <w:suppressAutoHyphens/>
        <w:spacing w:after="0" w:line="240" w:lineRule="auto"/>
        <w:ind w:left="5184"/>
        <w:jc w:val="both"/>
        <w:textAlignment w:val="baseline"/>
        <w:rPr>
          <w:rFonts w:ascii="Times New Roman" w:eastAsia="Calibri" w:hAnsi="Times New Roman" w:cs="Times New Roman"/>
          <w:sz w:val="24"/>
          <w:szCs w:val="24"/>
        </w:rPr>
      </w:pPr>
    </w:p>
    <w:p w14:paraId="1F86CB1C" w14:textId="77777777" w:rsidR="007D24D6" w:rsidRDefault="007D24D6" w:rsidP="006A2B25">
      <w:pPr>
        <w:tabs>
          <w:tab w:val="left" w:pos="5103"/>
        </w:tabs>
        <w:suppressAutoHyphens/>
        <w:textAlignment w:val="baseline"/>
        <w:rPr>
          <w:rFonts w:ascii="Times New Roman" w:eastAsia="Calibri" w:hAnsi="Times New Roman" w:cs="Times New Roman"/>
          <w:sz w:val="24"/>
          <w:szCs w:val="24"/>
        </w:rPr>
      </w:pPr>
      <w:bookmarkStart w:id="78" w:name="_Toc126333948"/>
      <w:bookmarkEnd w:id="59"/>
      <w:bookmarkEnd w:id="60"/>
      <w:bookmarkEnd w:id="61"/>
    </w:p>
    <w:p w14:paraId="03BE73B1" w14:textId="589A978B" w:rsidR="002D0C89" w:rsidRPr="004C7B66" w:rsidRDefault="007D24D6" w:rsidP="006A2B25">
      <w:pPr>
        <w:tabs>
          <w:tab w:val="left" w:pos="5103"/>
        </w:tabs>
        <w:suppressAutoHyphens/>
        <w:textAlignment w:val="baseline"/>
        <w:rPr>
          <w:rFonts w:ascii="Times New Roman" w:hAnsi="Times New Roman" w:cs="Times New Roman"/>
          <w:sz w:val="24"/>
          <w:szCs w:val="24"/>
        </w:rPr>
      </w:pPr>
      <w:r>
        <w:rPr>
          <w:rFonts w:ascii="Times New Roman" w:eastAsia="Calibri" w:hAnsi="Times New Roman" w:cs="Times New Roman"/>
          <w:sz w:val="24"/>
          <w:szCs w:val="24"/>
        </w:rPr>
        <w:lastRenderedPageBreak/>
        <w:tab/>
      </w:r>
      <w:r w:rsidR="006A2B25">
        <w:rPr>
          <w:rFonts w:ascii="Times New Roman" w:eastAsia="Calibri" w:hAnsi="Times New Roman" w:cs="Times New Roman"/>
          <w:sz w:val="24"/>
          <w:szCs w:val="24"/>
        </w:rPr>
        <w:tab/>
      </w:r>
      <w:r w:rsidR="006A2B25">
        <w:rPr>
          <w:rFonts w:ascii="Times New Roman" w:eastAsia="Calibri" w:hAnsi="Times New Roman" w:cs="Times New Roman"/>
          <w:sz w:val="24"/>
          <w:szCs w:val="24"/>
        </w:rPr>
        <w:tab/>
      </w:r>
      <w:r w:rsidR="004C7B66" w:rsidRPr="004C7B66">
        <w:rPr>
          <w:rFonts w:ascii="Times New Roman" w:hAnsi="Times New Roman" w:cs="Times New Roman"/>
          <w:sz w:val="24"/>
          <w:szCs w:val="24"/>
        </w:rPr>
        <w:t xml:space="preserve">Pirkimo </w:t>
      </w:r>
      <w:r w:rsidR="002D0C89" w:rsidRPr="004C7B66">
        <w:rPr>
          <w:rFonts w:ascii="Times New Roman" w:hAnsi="Times New Roman" w:cs="Times New Roman"/>
          <w:sz w:val="24"/>
          <w:szCs w:val="24"/>
        </w:rPr>
        <w:t xml:space="preserve">sąlygų </w:t>
      </w:r>
      <w:r w:rsidR="004C7B66" w:rsidRPr="004C7B66">
        <w:rPr>
          <w:rFonts w:ascii="Times New Roman" w:hAnsi="Times New Roman" w:cs="Times New Roman"/>
          <w:sz w:val="24"/>
          <w:szCs w:val="24"/>
        </w:rPr>
        <w:t>8</w:t>
      </w:r>
      <w:r w:rsidR="002D0C89" w:rsidRPr="004C7B66">
        <w:rPr>
          <w:rFonts w:ascii="Times New Roman" w:hAnsi="Times New Roman" w:cs="Times New Roman"/>
          <w:sz w:val="24"/>
          <w:szCs w:val="24"/>
        </w:rPr>
        <w:t xml:space="preserve"> priedas</w:t>
      </w:r>
    </w:p>
    <w:p w14:paraId="3C69020D" w14:textId="77777777" w:rsidR="002D0C89" w:rsidRPr="004C7B66" w:rsidRDefault="002D0C89" w:rsidP="004C7B66">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p>
    <w:p w14:paraId="238081C5" w14:textId="77777777" w:rsidR="002D0C89" w:rsidRPr="004C7B66" w:rsidRDefault="002D0C89" w:rsidP="004C7B66">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14:paraId="13FF1C44" w14:textId="77777777" w:rsidR="002D0C89" w:rsidRPr="004C7B66" w:rsidRDefault="002D0C89" w:rsidP="004C7B6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14:paraId="3CEC0AEF" w14:textId="77777777" w:rsidR="002D0C89" w:rsidRPr="004C7B66" w:rsidRDefault="002D0C89" w:rsidP="004C7B66">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14:paraId="466C4F6F" w14:textId="77777777" w:rsidR="002D0C89" w:rsidRPr="004C7B66" w:rsidRDefault="002D0C89" w:rsidP="002D0C89">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A798E4F" w14:textId="549BBCC1" w:rsidR="002D0C89" w:rsidRPr="004C7B66" w:rsidRDefault="002D0C89" w:rsidP="002D0C89">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14:paraId="7455226C"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20__ m._____________ d. Nr. ______</w:t>
      </w:r>
    </w:p>
    <w:p w14:paraId="01166C25"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14:paraId="543F71ED" w14:textId="77777777" w:rsidR="002D0C89" w:rsidRPr="004C7B66" w:rsidRDefault="002D0C89" w:rsidP="004C7B66">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14:paraId="21026A91" w14:textId="77777777" w:rsidR="002D0C89" w:rsidRPr="004C7B66" w:rsidRDefault="002D0C89" w:rsidP="004C7B66">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_________________________________________________________________________ ,</w:t>
      </w:r>
    </w:p>
    <w:p w14:paraId="74BEF6F8" w14:textId="77777777" w:rsidR="002D0C89" w:rsidRPr="004C7B66" w:rsidRDefault="002D0C89" w:rsidP="004C7B66">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14:paraId="5D156E12" w14:textId="77777777" w:rsidR="002D0C89" w:rsidRPr="004C7B66" w:rsidRDefault="002D0C89" w:rsidP="004C7B66">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(-a))________________________________ ,</w:t>
      </w:r>
    </w:p>
    <w:p w14:paraId="1A2C8A9F" w14:textId="77777777" w:rsidR="002D0C89" w:rsidRPr="004C7B66" w:rsidRDefault="002D0C89" w:rsidP="004C7B66">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14:paraId="39CEC6AF" w14:textId="77777777" w:rsidR="002D0C89" w:rsidRPr="004C7B66" w:rsidRDefault="002D0C89" w:rsidP="004C7B66">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___________________________________________________________________</w:t>
      </w:r>
    </w:p>
    <w:p w14:paraId="4CA90802" w14:textId="77777777" w:rsidR="002D0C89" w:rsidRPr="004C7B66" w:rsidRDefault="002D0C89" w:rsidP="004C7B66">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14:paraId="0BA505CD" w14:textId="77777777" w:rsidR="002D0C89" w:rsidRPr="004C7B66" w:rsidRDefault="002D0C89" w:rsidP="004C7B66">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14:paraId="54DC517A" w14:textId="77777777" w:rsidR="002D0C89" w:rsidRPr="004C7B66" w:rsidRDefault="002D0C89" w:rsidP="004C7B66">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14:paraId="232EA484" w14:textId="77777777" w:rsidR="002D0C89" w:rsidRPr="004C7B66" w:rsidRDefault="002D0C89" w:rsidP="004C7B66">
      <w:pPr>
        <w:spacing w:after="0" w:line="240" w:lineRule="auto"/>
        <w:jc w:val="both"/>
        <w:rPr>
          <w:rFonts w:ascii="Times New Roman" w:hAnsi="Times New Roman" w:cs="Times New Roman"/>
          <w:color w:val="000000"/>
          <w:sz w:val="24"/>
          <w:szCs w:val="24"/>
        </w:rPr>
      </w:pPr>
    </w:p>
    <w:p w14:paraId="4F6A24B5" w14:textId="061C8AE0" w:rsidR="002D0C89" w:rsidRPr="004C7B66" w:rsidRDefault="00A201C3" w:rsidP="00A201C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pajėgumais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002D0C89" w:rsidRPr="004C7B66">
        <w:rPr>
          <w:rFonts w:ascii="Times New Roman" w:hAnsi="Times New Roman" w:cs="Times New Roman"/>
          <w:color w:val="000000"/>
          <w:sz w:val="24"/>
          <w:szCs w:val="24"/>
        </w:rPr>
        <w:t>netenkina Lietuvos Respublikos viešųjų pirkimų įstatymo (toliau – Įstatymas) 45 straipsnio 2</w:t>
      </w:r>
      <w:r w:rsidR="002D0C89" w:rsidRPr="004C7B66">
        <w:rPr>
          <w:rFonts w:ascii="Times New Roman" w:hAnsi="Times New Roman" w:cs="Times New Roman"/>
          <w:color w:val="000000"/>
          <w:sz w:val="24"/>
          <w:szCs w:val="24"/>
          <w:vertAlign w:val="superscript"/>
        </w:rPr>
        <w:t>1</w:t>
      </w:r>
      <w:r w:rsidR="002225F7">
        <w:rPr>
          <w:rFonts w:ascii="Times New Roman" w:hAnsi="Times New Roman" w:cs="Times New Roman"/>
          <w:color w:val="000000"/>
          <w:sz w:val="24"/>
          <w:szCs w:val="24"/>
        </w:rPr>
        <w:t xml:space="preserve"> dalies </w:t>
      </w:r>
      <w:r w:rsidR="0092679F">
        <w:rPr>
          <w:rFonts w:ascii="Times New Roman" w:hAnsi="Times New Roman" w:cs="Times New Roman"/>
          <w:color w:val="000000"/>
          <w:sz w:val="24"/>
          <w:szCs w:val="24"/>
        </w:rPr>
        <w:t xml:space="preserve">1, </w:t>
      </w:r>
      <w:r w:rsidR="002225F7">
        <w:rPr>
          <w:rFonts w:ascii="Times New Roman" w:hAnsi="Times New Roman" w:cs="Times New Roman"/>
          <w:color w:val="000000"/>
          <w:sz w:val="24"/>
          <w:szCs w:val="24"/>
        </w:rPr>
        <w:t>2</w:t>
      </w:r>
      <w:r w:rsidR="0092679F">
        <w:rPr>
          <w:rFonts w:ascii="Times New Roman" w:hAnsi="Times New Roman" w:cs="Times New Roman"/>
          <w:color w:val="000000"/>
          <w:sz w:val="24"/>
          <w:szCs w:val="24"/>
        </w:rPr>
        <w:t xml:space="preserve"> ir 6</w:t>
      </w:r>
      <w:r w:rsidR="002D0C89" w:rsidRPr="004C7B66">
        <w:rPr>
          <w:rFonts w:ascii="Times New Roman" w:hAnsi="Times New Roman" w:cs="Times New Roman"/>
          <w:color w:val="000000"/>
          <w:sz w:val="24"/>
          <w:szCs w:val="24"/>
        </w:rPr>
        <w:t xml:space="preserve"> punktuose nurodytų sąlygų.</w:t>
      </w:r>
    </w:p>
    <w:p w14:paraId="360F1BE8" w14:textId="77777777" w:rsidR="002D0C89" w:rsidRPr="004C7B66" w:rsidRDefault="002D0C89" w:rsidP="004C7B66">
      <w:pPr>
        <w:spacing w:after="0" w:line="240" w:lineRule="auto"/>
        <w:ind w:firstLine="636"/>
        <w:jc w:val="both"/>
        <w:rPr>
          <w:rFonts w:ascii="Times New Roman" w:hAnsi="Times New Roman" w:cs="Times New Roman"/>
          <w:color w:val="000000"/>
          <w:sz w:val="24"/>
          <w:szCs w:val="24"/>
        </w:rPr>
      </w:pPr>
    </w:p>
    <w:p w14:paraId="7CAE5930"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14:paraId="47A07256"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p>
    <w:p w14:paraId="714F164B" w14:textId="2C4DD361"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sidR="002225F7">
        <w:rPr>
          <w:rFonts w:ascii="Times New Roman" w:hAnsi="Times New Roman" w:cs="Times New Roman"/>
          <w:color w:val="000000"/>
          <w:sz w:val="24"/>
          <w:szCs w:val="24"/>
        </w:rPr>
        <w:t xml:space="preserve"> dalies </w:t>
      </w:r>
      <w:r w:rsidR="0092679F">
        <w:rPr>
          <w:rFonts w:ascii="Times New Roman" w:hAnsi="Times New Roman" w:cs="Times New Roman"/>
          <w:color w:val="000000"/>
          <w:sz w:val="24"/>
          <w:szCs w:val="24"/>
        </w:rPr>
        <w:t xml:space="preserve">6 </w:t>
      </w:r>
      <w:r w:rsidRPr="004C7B66">
        <w:rPr>
          <w:rFonts w:ascii="Times New Roman" w:hAnsi="Times New Roman" w:cs="Times New Roman"/>
          <w:color w:val="000000"/>
          <w:sz w:val="24"/>
          <w:szCs w:val="24"/>
        </w:rPr>
        <w:t>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02173F46" w14:textId="77777777" w:rsidR="002D0C89" w:rsidRPr="004C7B66" w:rsidRDefault="002D0C89" w:rsidP="004C7B66">
      <w:pPr>
        <w:shd w:val="clear" w:color="auto" w:fill="FFFFFF"/>
        <w:spacing w:after="0" w:line="240" w:lineRule="auto"/>
        <w:ind w:firstLine="720"/>
        <w:jc w:val="both"/>
        <w:rPr>
          <w:rFonts w:ascii="Times New Roman" w:hAnsi="Times New Roman" w:cs="Times New Roman"/>
          <w:sz w:val="24"/>
          <w:szCs w:val="24"/>
        </w:rPr>
      </w:pPr>
    </w:p>
    <w:p w14:paraId="6F9D21F8" w14:textId="2030F193" w:rsidR="002D0C89" w:rsidRPr="004C7B66" w:rsidRDefault="002D0C89" w:rsidP="004C7B66">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14:paraId="7A2D1D1A" w14:textId="77777777" w:rsidR="002D0C89" w:rsidRPr="004C7B66" w:rsidRDefault="002D0C89" w:rsidP="004C7B66">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14:paraId="2FC271F2" w14:textId="47B78B81" w:rsidR="002D0C89" w:rsidRPr="004C7B66" w:rsidRDefault="002D0C89" w:rsidP="004C7B66">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sidR="004C7B66">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14:paraId="548E7D0C" w14:textId="77777777" w:rsidR="004C7B66" w:rsidRDefault="004C7B66" w:rsidP="004C7B66">
      <w:pPr>
        <w:widowControl w:val="0"/>
        <w:suppressAutoHyphens/>
        <w:spacing w:after="0" w:line="240" w:lineRule="auto"/>
        <w:jc w:val="center"/>
        <w:textAlignment w:val="baseline"/>
        <w:rPr>
          <w:rFonts w:ascii="Times New Roman" w:hAnsi="Times New Roman" w:cs="Times New Roman"/>
          <w:sz w:val="24"/>
          <w:szCs w:val="24"/>
        </w:rPr>
      </w:pPr>
    </w:p>
    <w:p w14:paraId="37FF3080" w14:textId="7DABCCC8" w:rsidR="004C7B66" w:rsidRDefault="002D0C89" w:rsidP="004C7B66">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sidR="004C7B66">
        <w:rPr>
          <w:rFonts w:ascii="Times New Roman" w:eastAsia="Calibri" w:hAnsi="Times New Roman" w:cs="Times New Roman"/>
          <w:sz w:val="24"/>
          <w:szCs w:val="24"/>
        </w:rPr>
        <w:t xml:space="preserve">___________________________           </w:t>
      </w:r>
    </w:p>
    <w:p w14:paraId="3746C2A9" w14:textId="7A696EF8" w:rsidR="002D0C89" w:rsidRPr="004C7B66" w:rsidRDefault="002D0C89" w:rsidP="004C7B66">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14:paraId="37434A72" w14:textId="22639B81" w:rsidR="00AE01A3" w:rsidRPr="00E20D01" w:rsidRDefault="00AE01A3" w:rsidP="00AE01A3">
      <w:pPr>
        <w:pStyle w:val="Antrat2"/>
        <w:ind w:left="5103"/>
        <w:rPr>
          <w:rFonts w:ascii="Times New Roman" w:hAnsi="Times New Roman" w:cs="Times New Roman"/>
          <w:color w:val="auto"/>
          <w:sz w:val="24"/>
          <w:szCs w:val="24"/>
        </w:rPr>
      </w:pPr>
      <w:r w:rsidRPr="00E20D01">
        <w:rPr>
          <w:rFonts w:ascii="Times New Roman" w:hAnsi="Times New Roman" w:cs="Times New Roman"/>
          <w:color w:val="auto"/>
          <w:sz w:val="24"/>
          <w:szCs w:val="24"/>
        </w:rPr>
        <w:lastRenderedPageBreak/>
        <w:t xml:space="preserve">Pirkimo sąlygų </w:t>
      </w:r>
      <w:r w:rsidR="004C7B66">
        <w:rPr>
          <w:rFonts w:ascii="Times New Roman" w:hAnsi="Times New Roman" w:cs="Times New Roman"/>
          <w:color w:val="auto"/>
          <w:sz w:val="24"/>
          <w:szCs w:val="24"/>
        </w:rPr>
        <w:t>9</w:t>
      </w:r>
      <w:r w:rsidRPr="00E20D01">
        <w:rPr>
          <w:rFonts w:ascii="Times New Roman" w:hAnsi="Times New Roman" w:cs="Times New Roman"/>
          <w:color w:val="auto"/>
          <w:sz w:val="24"/>
          <w:szCs w:val="24"/>
        </w:rPr>
        <w:t xml:space="preserve"> priedas „</w:t>
      </w:r>
      <w:bookmarkEnd w:id="78"/>
      <w:r w:rsidRPr="00312E24">
        <w:rPr>
          <w:rFonts w:ascii="Times New Roman" w:hAnsi="Times New Roman" w:cs="Times New Roman"/>
          <w:color w:val="auto"/>
          <w:sz w:val="24"/>
          <w:szCs w:val="24"/>
        </w:rPr>
        <w:t>Viešojo pirkimo-pardavimo sutarties sąlygos</w:t>
      </w:r>
      <w:r w:rsidRPr="00E20D01">
        <w:rPr>
          <w:rFonts w:ascii="Times New Roman" w:hAnsi="Times New Roman" w:cs="Times New Roman"/>
          <w:color w:val="auto"/>
          <w:sz w:val="24"/>
          <w:szCs w:val="24"/>
        </w:rPr>
        <w:t>“</w:t>
      </w:r>
    </w:p>
    <w:p w14:paraId="2B8BD96C" w14:textId="77777777" w:rsidR="00AE01A3" w:rsidRPr="00434587" w:rsidRDefault="00AE01A3" w:rsidP="00AE01A3">
      <w:pPr>
        <w:spacing w:after="0" w:line="240" w:lineRule="auto"/>
        <w:jc w:val="center"/>
        <w:rPr>
          <w:rFonts w:ascii="Times New Roman" w:eastAsia="Calibri" w:hAnsi="Times New Roman" w:cs="Times New Roman"/>
          <w:b/>
          <w:sz w:val="24"/>
          <w:szCs w:val="24"/>
          <w:lang w:eastAsia="en-US"/>
        </w:rPr>
      </w:pPr>
    </w:p>
    <w:p w14:paraId="2F20CE31" w14:textId="22066E4B" w:rsidR="00AE01A3" w:rsidRDefault="002225F7" w:rsidP="00AE01A3">
      <w:pPr>
        <w:tabs>
          <w:tab w:val="left" w:pos="5529"/>
        </w:tabs>
        <w:spacing w:after="0" w:line="240" w:lineRule="auto"/>
        <w:ind w:right="225"/>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STATYBOS RANGOS SUTARTIS</w:t>
      </w:r>
    </w:p>
    <w:p w14:paraId="13E7FB05" w14:textId="5330454F" w:rsidR="00E41A6C" w:rsidRDefault="00E41A6C"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r w:rsidRPr="00E41A6C">
        <w:rPr>
          <w:rFonts w:ascii="Times New Roman" w:eastAsia="Calibri" w:hAnsi="Times New Roman" w:cs="Times New Roman"/>
          <w:bCs/>
          <w:color w:val="000000"/>
          <w:sz w:val="24"/>
          <w:szCs w:val="24"/>
          <w:lang w:eastAsia="en-US"/>
        </w:rPr>
        <w:t>(prisegt</w:t>
      </w:r>
      <w:r w:rsidR="00581E27">
        <w:rPr>
          <w:rFonts w:ascii="Times New Roman" w:eastAsia="Calibri" w:hAnsi="Times New Roman" w:cs="Times New Roman"/>
          <w:bCs/>
          <w:color w:val="000000"/>
          <w:sz w:val="24"/>
          <w:szCs w:val="24"/>
          <w:lang w:eastAsia="en-US"/>
        </w:rPr>
        <w:t>a</w:t>
      </w:r>
      <w:r w:rsidRPr="00E41A6C">
        <w:rPr>
          <w:rFonts w:ascii="Times New Roman" w:eastAsia="Calibri" w:hAnsi="Times New Roman" w:cs="Times New Roman"/>
          <w:bCs/>
          <w:color w:val="000000"/>
          <w:sz w:val="24"/>
          <w:szCs w:val="24"/>
          <w:lang w:eastAsia="en-US"/>
        </w:rPr>
        <w:t xml:space="preserve"> atskir</w:t>
      </w:r>
      <w:r w:rsidR="00581E27">
        <w:rPr>
          <w:rFonts w:ascii="Times New Roman" w:eastAsia="Calibri" w:hAnsi="Times New Roman" w:cs="Times New Roman"/>
          <w:bCs/>
          <w:color w:val="000000"/>
          <w:sz w:val="24"/>
          <w:szCs w:val="24"/>
          <w:lang w:eastAsia="en-US"/>
        </w:rPr>
        <w:t>u</w:t>
      </w:r>
      <w:r w:rsidRPr="00E41A6C">
        <w:rPr>
          <w:rFonts w:ascii="Times New Roman" w:eastAsia="Calibri" w:hAnsi="Times New Roman" w:cs="Times New Roman"/>
          <w:bCs/>
          <w:color w:val="000000"/>
          <w:sz w:val="24"/>
          <w:szCs w:val="24"/>
          <w:lang w:eastAsia="en-US"/>
        </w:rPr>
        <w:t xml:space="preserve"> dokument</w:t>
      </w:r>
      <w:r w:rsidR="00581E27">
        <w:rPr>
          <w:rFonts w:ascii="Times New Roman" w:eastAsia="Calibri" w:hAnsi="Times New Roman" w:cs="Times New Roman"/>
          <w:bCs/>
          <w:color w:val="000000"/>
          <w:sz w:val="24"/>
          <w:szCs w:val="24"/>
          <w:lang w:eastAsia="en-US"/>
        </w:rPr>
        <w:t>u</w:t>
      </w:r>
      <w:r w:rsidRPr="00E41A6C">
        <w:rPr>
          <w:rFonts w:ascii="Times New Roman" w:eastAsia="Calibri" w:hAnsi="Times New Roman" w:cs="Times New Roman"/>
          <w:bCs/>
          <w:color w:val="000000"/>
          <w:sz w:val="24"/>
          <w:szCs w:val="24"/>
          <w:lang w:eastAsia="en-US"/>
        </w:rPr>
        <w:t>)</w:t>
      </w:r>
    </w:p>
    <w:p w14:paraId="0DB00A4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596D40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BBA5738"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6837488"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FDDCAEC"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9A3F5C8"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785E53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6AE2B9B0"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0F7145A"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1106104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704FE7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8F1258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1207E6F"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1EBCE4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1BA0BD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139320F5"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0547273"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35D10F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B68225E"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6869140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857991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D56EA5B"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3B391A9C"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62BC93F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3FCF892"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F29A4E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1E33550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BE10CA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9FAD44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CA218C7"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A938681"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2C32B0CD"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DAED2C4"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0A957544"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4CA56879"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42405F5"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E83EAC4"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71EFCFF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2928096"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DBB8E25" w14:textId="77777777" w:rsidR="00B02C56" w:rsidRDefault="00B02C56" w:rsidP="00AE01A3">
      <w:pPr>
        <w:tabs>
          <w:tab w:val="left" w:pos="5529"/>
        </w:tabs>
        <w:spacing w:after="0" w:line="240" w:lineRule="auto"/>
        <w:ind w:right="225"/>
        <w:jc w:val="center"/>
        <w:rPr>
          <w:rFonts w:ascii="Times New Roman" w:eastAsia="Calibri" w:hAnsi="Times New Roman" w:cs="Times New Roman"/>
          <w:bCs/>
          <w:color w:val="000000"/>
          <w:sz w:val="24"/>
          <w:szCs w:val="24"/>
          <w:lang w:eastAsia="en-US"/>
        </w:rPr>
      </w:pPr>
    </w:p>
    <w:p w14:paraId="5E9E9D84" w14:textId="4CE207C6" w:rsidR="00B02C56" w:rsidRPr="00B02C56" w:rsidRDefault="00B02C56" w:rsidP="00B02C56">
      <w:pPr>
        <w:keepNext/>
        <w:keepLines/>
        <w:spacing w:before="120" w:after="0" w:line="240" w:lineRule="auto"/>
        <w:ind w:left="5103"/>
        <w:outlineLvl w:val="1"/>
        <w:rPr>
          <w:rFonts w:ascii="Times New Roman" w:eastAsiaTheme="majorEastAsia" w:hAnsi="Times New Roman" w:cs="Times New Roman"/>
          <w:color w:val="000000" w:themeColor="text1"/>
          <w:sz w:val="24"/>
          <w:szCs w:val="24"/>
        </w:rPr>
      </w:pPr>
      <w:bookmarkStart w:id="79" w:name="_Toc130388854"/>
      <w:r w:rsidRPr="00B02C56">
        <w:rPr>
          <w:rFonts w:ascii="Times New Roman" w:eastAsiaTheme="majorEastAsia" w:hAnsi="Times New Roman" w:cs="Times New Roman"/>
          <w:color w:val="000000" w:themeColor="text1"/>
          <w:sz w:val="24"/>
          <w:szCs w:val="24"/>
        </w:rPr>
        <w:lastRenderedPageBreak/>
        <w:t>Pirkimo sąlygų 1</w:t>
      </w:r>
      <w:r>
        <w:rPr>
          <w:rFonts w:ascii="Times New Roman" w:eastAsiaTheme="majorEastAsia" w:hAnsi="Times New Roman" w:cs="Times New Roman"/>
          <w:color w:val="000000" w:themeColor="text1"/>
          <w:sz w:val="24"/>
          <w:szCs w:val="24"/>
        </w:rPr>
        <w:t>0</w:t>
      </w:r>
      <w:r w:rsidRPr="00B02C56">
        <w:rPr>
          <w:rFonts w:ascii="Times New Roman" w:eastAsiaTheme="majorEastAsia" w:hAnsi="Times New Roman" w:cs="Times New Roman"/>
          <w:color w:val="000000" w:themeColor="text1"/>
          <w:sz w:val="24"/>
          <w:szCs w:val="24"/>
        </w:rPr>
        <w:t xml:space="preserve"> priedas „Pirkimo sutarties sąlygų įvykdymo garantijos forma“</w:t>
      </w:r>
      <w:bookmarkEnd w:id="79"/>
    </w:p>
    <w:p w14:paraId="060DB210"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______________________</w:t>
      </w:r>
    </w:p>
    <w:p w14:paraId="5674D2DF"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(banko pavadinimas)</w:t>
      </w:r>
    </w:p>
    <w:p w14:paraId="5ACAA4A7"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2B1B8D3C"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PIRKIMO SUTARTIES SĄLYGŲ ĮVYKDYMO GARANTIJOS FORMA</w:t>
      </w:r>
    </w:p>
    <w:p w14:paraId="5B060638"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112980DE"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20__ m. _____________ ____ d. Nr. ____________</w:t>
      </w:r>
    </w:p>
    <w:p w14:paraId="0041750E"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_________________________</w:t>
      </w:r>
    </w:p>
    <w:p w14:paraId="6A345A99" w14:textId="77777777" w:rsidR="00B02C56" w:rsidRPr="00535FFB" w:rsidRDefault="00B02C56" w:rsidP="00B02C56">
      <w:pPr>
        <w:spacing w:after="0"/>
        <w:ind w:firstLine="720"/>
        <w:jc w:val="center"/>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(miesto pavadinimas)</w:t>
      </w:r>
    </w:p>
    <w:p w14:paraId="7584887B"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7874CA4B" w14:textId="769FD54E"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 xml:space="preserve">______________________ (toliau – Klientas) pranešė, kad laimėjo </w:t>
      </w:r>
      <w:r>
        <w:rPr>
          <w:rFonts w:ascii="Times New Roman" w:eastAsiaTheme="minorHAnsi" w:hAnsi="Times New Roman" w:cs="Times New Roman"/>
          <w:color w:val="000000" w:themeColor="text1"/>
          <w:sz w:val="24"/>
          <w:szCs w:val="24"/>
        </w:rPr>
        <w:t>Savivaldybės įmonės</w:t>
      </w:r>
      <w:r w:rsidRPr="00535FFB">
        <w:rPr>
          <w:rFonts w:ascii="Times New Roman" w:eastAsiaTheme="minorHAnsi" w:hAnsi="Times New Roman" w:cs="Times New Roman"/>
          <w:color w:val="000000" w:themeColor="text1"/>
          <w:sz w:val="24"/>
          <w:szCs w:val="24"/>
        </w:rPr>
        <w:t xml:space="preserve">                                    (kliento pavadinimas, adresas)    </w:t>
      </w:r>
    </w:p>
    <w:p w14:paraId="3381A9F0" w14:textId="624D0E97"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„Kretingos komunalininkas“,</w:t>
      </w:r>
      <w:r w:rsidRPr="00535FFB">
        <w:rPr>
          <w:rFonts w:ascii="Times New Roman" w:eastAsiaTheme="minorHAnsi" w:hAnsi="Times New Roman" w:cs="Times New Roman"/>
          <w:color w:val="000000" w:themeColor="text1"/>
          <w:sz w:val="24"/>
          <w:szCs w:val="24"/>
        </w:rPr>
        <w:t xml:space="preserve">  </w:t>
      </w:r>
      <w:r>
        <w:rPr>
          <w:rFonts w:ascii="Times New Roman" w:eastAsiaTheme="minorHAnsi" w:hAnsi="Times New Roman" w:cs="Times New Roman"/>
          <w:color w:val="000000" w:themeColor="text1"/>
          <w:sz w:val="24"/>
          <w:szCs w:val="24"/>
        </w:rPr>
        <w:t>Vytauto g. 11</w:t>
      </w:r>
      <w:r w:rsidR="001405B4">
        <w:rPr>
          <w:rFonts w:ascii="Times New Roman" w:eastAsiaTheme="minorHAnsi" w:hAnsi="Times New Roman" w:cs="Times New Roman"/>
          <w:color w:val="000000" w:themeColor="text1"/>
          <w:sz w:val="24"/>
          <w:szCs w:val="24"/>
        </w:rPr>
        <w:t>8</w:t>
      </w:r>
      <w:r w:rsidRPr="00535FFB">
        <w:rPr>
          <w:rFonts w:ascii="Times New Roman" w:eastAsiaTheme="minorHAnsi" w:hAnsi="Times New Roman" w:cs="Times New Roman"/>
          <w:color w:val="000000" w:themeColor="text1"/>
          <w:sz w:val="24"/>
          <w:szCs w:val="24"/>
        </w:rPr>
        <w:t xml:space="preserve">, </w:t>
      </w:r>
      <w:r w:rsidR="000C24A2" w:rsidRPr="00056EA8">
        <w:rPr>
          <w:rFonts w:ascii="Times New Roman" w:eastAsia="Calibri" w:hAnsi="Times New Roman" w:cs="Times New Roman"/>
          <w:sz w:val="24"/>
          <w:szCs w:val="24"/>
        </w:rPr>
        <w:t>LT97134</w:t>
      </w:r>
      <w:r w:rsidR="000C24A2">
        <w:rPr>
          <w:rFonts w:ascii="Times New Roman" w:eastAsia="Calibri" w:hAnsi="Times New Roman" w:cs="Times New Roman"/>
          <w:sz w:val="24"/>
          <w:szCs w:val="24"/>
        </w:rPr>
        <w:t xml:space="preserve"> </w:t>
      </w:r>
      <w:r w:rsidRPr="00535FFB">
        <w:rPr>
          <w:rFonts w:ascii="Times New Roman" w:eastAsiaTheme="minorHAnsi" w:hAnsi="Times New Roman" w:cs="Times New Roman"/>
          <w:color w:val="000000" w:themeColor="text1"/>
          <w:sz w:val="24"/>
          <w:szCs w:val="24"/>
        </w:rPr>
        <w:t>Kretinga, (toliau – Garantijos ga</w:t>
      </w:r>
      <w:r>
        <w:rPr>
          <w:rFonts w:ascii="Times New Roman" w:eastAsiaTheme="minorHAnsi" w:hAnsi="Times New Roman" w:cs="Times New Roman"/>
          <w:color w:val="000000" w:themeColor="text1"/>
          <w:sz w:val="24"/>
          <w:szCs w:val="24"/>
        </w:rPr>
        <w:t>vėjas) _______________</w:t>
      </w:r>
      <w:r w:rsidRPr="00535FFB">
        <w:rPr>
          <w:rFonts w:ascii="Times New Roman" w:eastAsiaTheme="minorHAnsi" w:hAnsi="Times New Roman" w:cs="Times New Roman"/>
          <w:color w:val="000000" w:themeColor="text1"/>
          <w:sz w:val="24"/>
          <w:szCs w:val="24"/>
        </w:rPr>
        <w:t>___ viešąjį pirkimą ir yra pakviestas sudaryti viešojo pirkimo sutartį (toliau – Sutartis).</w:t>
      </w:r>
    </w:p>
    <w:p w14:paraId="10613E6C" w14:textId="77777777" w:rsidR="00B02C56" w:rsidRPr="00535FFB" w:rsidRDefault="00B02C56" w:rsidP="00B02C56">
      <w:pPr>
        <w:spacing w:after="0"/>
        <w:jc w:val="both"/>
        <w:rPr>
          <w:rFonts w:ascii="Times New Roman" w:eastAsiaTheme="minorHAnsi" w:hAnsi="Times New Roman" w:cs="Times New Roman"/>
          <w:color w:val="000000" w:themeColor="text1"/>
          <w:sz w:val="20"/>
          <w:szCs w:val="20"/>
        </w:rPr>
      </w:pPr>
      <w:r w:rsidRPr="00535FFB">
        <w:rPr>
          <w:rFonts w:ascii="Times New Roman" w:eastAsiaTheme="minorHAnsi" w:hAnsi="Times New Roman" w:cs="Times New Roman"/>
          <w:color w:val="000000" w:themeColor="text1"/>
          <w:sz w:val="24"/>
          <w:szCs w:val="24"/>
        </w:rPr>
        <w:t>________________bankas,</w:t>
      </w:r>
      <w:r>
        <w:rPr>
          <w:rFonts w:ascii="Times New Roman" w:eastAsiaTheme="minorHAnsi" w:hAnsi="Times New Roman" w:cs="Times New Roman"/>
          <w:color w:val="000000" w:themeColor="text1"/>
          <w:sz w:val="24"/>
          <w:szCs w:val="24"/>
        </w:rPr>
        <w:t xml:space="preserve"> atstovaujamas ________________</w:t>
      </w:r>
      <w:r w:rsidRPr="00535FFB">
        <w:rPr>
          <w:rFonts w:ascii="Times New Roman" w:eastAsiaTheme="minorHAnsi" w:hAnsi="Times New Roman" w:cs="Times New Roman"/>
          <w:color w:val="000000" w:themeColor="text1"/>
          <w:sz w:val="24"/>
          <w:szCs w:val="24"/>
        </w:rPr>
        <w:t xml:space="preserve">_filialo, __________(toliau – Garantas),                      </w:t>
      </w:r>
      <w:r w:rsidRPr="00535FFB">
        <w:rPr>
          <w:rFonts w:ascii="Times New Roman" w:eastAsiaTheme="minorHAnsi" w:hAnsi="Times New Roman" w:cs="Times New Roman"/>
          <w:color w:val="000000" w:themeColor="text1"/>
          <w:sz w:val="20"/>
          <w:szCs w:val="20"/>
        </w:rPr>
        <w:t>(pavadinimas)</w:t>
      </w:r>
      <w:r w:rsidRPr="00535FFB">
        <w:rPr>
          <w:rFonts w:ascii="Times New Roman" w:eastAsiaTheme="minorHAnsi" w:hAnsi="Times New Roman" w:cs="Times New Roman"/>
          <w:color w:val="000000" w:themeColor="text1"/>
          <w:sz w:val="20"/>
          <w:szCs w:val="20"/>
        </w:rPr>
        <w:tab/>
      </w:r>
      <w:r w:rsidRPr="00535FFB">
        <w:rPr>
          <w:rFonts w:ascii="Times New Roman" w:eastAsiaTheme="minorHAnsi" w:hAnsi="Times New Roman" w:cs="Times New Roman"/>
          <w:color w:val="000000" w:themeColor="text1"/>
          <w:sz w:val="20"/>
          <w:szCs w:val="20"/>
        </w:rPr>
        <w:tab/>
        <w:t xml:space="preserve">                               (banko filialo pavadinimas)                 (adresas)      </w:t>
      </w:r>
    </w:p>
    <w:p w14:paraId="7DA46DBA" w14:textId="77777777"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eastAsiaTheme="minorHAnsi" w:hAnsi="Times New Roman" w:cs="Times New Roman"/>
          <w:color w:val="000000" w:themeColor="text1"/>
          <w:sz w:val="24"/>
          <w:szCs w:val="24"/>
        </w:rPr>
        <w:t xml:space="preserve">__________________) per 10 </w:t>
      </w:r>
      <w:r w:rsidRPr="00535FFB">
        <w:rPr>
          <w:rFonts w:ascii="Times New Roman" w:eastAsiaTheme="minorHAnsi" w:hAnsi="Times New Roman" w:cs="Times New Roman"/>
          <w:color w:val="000000" w:themeColor="text1"/>
          <w:sz w:val="24"/>
          <w:szCs w:val="24"/>
        </w:rPr>
        <w:t xml:space="preserve"> dienų, gavęs pirmą </w:t>
      </w:r>
    </w:p>
    <w:p w14:paraId="28127720" w14:textId="77777777" w:rsidR="00B02C56" w:rsidRPr="00535FFB" w:rsidRDefault="00B02C56" w:rsidP="00B02C56">
      <w:pPr>
        <w:spacing w:after="0"/>
        <w:jc w:val="both"/>
        <w:rPr>
          <w:rFonts w:ascii="Times New Roman" w:eastAsiaTheme="minorHAnsi" w:hAnsi="Times New Roman" w:cs="Times New Roman"/>
          <w:color w:val="000000" w:themeColor="text1"/>
          <w:sz w:val="20"/>
          <w:szCs w:val="20"/>
        </w:rPr>
      </w:pPr>
      <w:r w:rsidRPr="00535FFB">
        <w:rPr>
          <w:rFonts w:ascii="Times New Roman" w:eastAsiaTheme="minorHAnsi" w:hAnsi="Times New Roman" w:cs="Times New Roman"/>
          <w:color w:val="000000" w:themeColor="text1"/>
          <w:sz w:val="24"/>
          <w:szCs w:val="24"/>
        </w:rPr>
        <w:t xml:space="preserve">                                                       </w:t>
      </w:r>
      <w:r w:rsidRPr="00535FFB">
        <w:rPr>
          <w:rFonts w:ascii="Times New Roman" w:eastAsiaTheme="minorHAnsi" w:hAnsi="Times New Roman" w:cs="Times New Roman"/>
          <w:color w:val="000000" w:themeColor="text1"/>
          <w:sz w:val="20"/>
          <w:szCs w:val="20"/>
        </w:rPr>
        <w:t>(suma žodžiais, valiutos pavadinimas)</w:t>
      </w:r>
    </w:p>
    <w:p w14:paraId="6770D885" w14:textId="77777777" w:rsidR="00B02C56" w:rsidRPr="00535FFB" w:rsidRDefault="00B02C56" w:rsidP="00B02C56">
      <w:pPr>
        <w:spacing w:after="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6F2F549C"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 xml:space="preserve">Šis įsipareigojimas privalomas Garantui ir jo teisių perėmėjams ir patvirtintas Garanto antspaudu 20__ m. _______________________ ____ d.                  </w:t>
      </w:r>
    </w:p>
    <w:p w14:paraId="05CDCCE7"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 xml:space="preserve"> (garantijos išdavimo data)</w:t>
      </w:r>
    </w:p>
    <w:p w14:paraId="433A6082"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Bet kokius raštiškus pranešimus Garantijos gavėjas turi pateikti Garantui kartu su gautu savo banko patvirtinimu, kad parašai yra autentiški.</w:t>
      </w:r>
    </w:p>
    <w:p w14:paraId="3195239C"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Garantas įsipareigoja tik Garantijos gavėjui, todėl ši garantija yra neperleistina ir neįkeistina.</w:t>
      </w:r>
    </w:p>
    <w:p w14:paraId="4183DCFB"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 garantija galioja iki 20__ m. ________________ ____ d.</w:t>
      </w:r>
    </w:p>
    <w:p w14:paraId="7AC163B2"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Visi Garanto garantiniai įsipareigojimai Garantijos gavėjui pagal šią garantiją baigiasi, jeigu yra kuri nors iš šių sąlygų:</w:t>
      </w:r>
    </w:p>
    <w:p w14:paraId="681A8DAF"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14:paraId="5DBA73AD" w14:textId="77777777" w:rsidR="00B02C56" w:rsidRPr="00535FFB" w:rsidRDefault="00B02C56" w:rsidP="00B02C56">
      <w:pPr>
        <w:spacing w:after="0"/>
        <w:ind w:firstLine="720"/>
        <w:jc w:val="both"/>
        <w:rPr>
          <w:rFonts w:ascii="Times New Roman" w:eastAsiaTheme="minorHAnsi" w:hAnsi="Times New Roman" w:cs="Times New Roman"/>
          <w:strike/>
          <w:color w:val="000000" w:themeColor="text1"/>
          <w:sz w:val="24"/>
          <w:szCs w:val="24"/>
        </w:rPr>
      </w:pPr>
      <w:r w:rsidRPr="00535FFB">
        <w:rPr>
          <w:rFonts w:ascii="Times New Roman" w:eastAsiaTheme="minorHAnsi" w:hAnsi="Times New Roman" w:cs="Times New Roman"/>
          <w:color w:val="000000" w:themeColor="text1"/>
          <w:sz w:val="24"/>
          <w:szCs w:val="24"/>
        </w:rPr>
        <w:t>2) Garantui yra grąžinamas garantijos originalas su Garantijos gavėjo prierašu, kad Klientas įvykdė šioje garantijoje nurodytus įsipareigojimus;</w:t>
      </w:r>
    </w:p>
    <w:p w14:paraId="54F48C69"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3) Garantijos gavėjas raštu praneša Garantui, kad atsisako savo teisių pagal šią garantiją.</w:t>
      </w:r>
    </w:p>
    <w:p w14:paraId="44BB8CCF"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lastRenderedPageBreak/>
        <w:t>Bet kokie Garantijos gavėjo reikalavimai nebus vykdomi, jeigu jie bus gauti nurodytu Garanto adresu pasibaigus garantijos galiojimo laikotarpiui.</w:t>
      </w:r>
    </w:p>
    <w:p w14:paraId="6A15B3EB"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Šiai garantijai taikytina Lietuvos Respublikos teisė. Šalių ginčai sprendžiami Lietuvos Respublikos įstatymų nustatyta tvarka.</w:t>
      </w:r>
    </w:p>
    <w:p w14:paraId="5DA42C97"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Ši garantija turi būti grąžinta Garantui pasibaigus galiojimo laikotarpiui arba anksčiau, jei ji taptų nebereikalinga.</w:t>
      </w:r>
    </w:p>
    <w:p w14:paraId="7E4F7E1C"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4AA5EF88"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A.V.</w:t>
      </w:r>
      <w:r w:rsidRPr="00535FFB">
        <w:rPr>
          <w:rFonts w:ascii="Times New Roman" w:eastAsiaTheme="minorHAnsi" w:hAnsi="Times New Roman" w:cs="Times New Roman"/>
          <w:color w:val="000000" w:themeColor="text1"/>
          <w:sz w:val="24"/>
          <w:szCs w:val="24"/>
        </w:rPr>
        <w:tab/>
        <w:t>_____________________</w:t>
      </w:r>
      <w:r w:rsidRPr="00535FFB">
        <w:rPr>
          <w:rFonts w:ascii="Times New Roman" w:eastAsiaTheme="minorHAnsi" w:hAnsi="Times New Roman" w:cs="Times New Roman"/>
          <w:color w:val="000000" w:themeColor="text1"/>
          <w:sz w:val="24"/>
          <w:szCs w:val="24"/>
        </w:rPr>
        <w:tab/>
        <w:t xml:space="preserve">             __________</w:t>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softHyphen/>
        <w:t xml:space="preserve">               _</w:t>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r>
      <w:r w:rsidRPr="00535FFB">
        <w:rPr>
          <w:rFonts w:ascii="Times New Roman" w:eastAsiaTheme="minorHAnsi" w:hAnsi="Times New Roman" w:cs="Times New Roman"/>
          <w:color w:val="000000" w:themeColor="text1"/>
          <w:sz w:val="24"/>
          <w:szCs w:val="24"/>
        </w:rPr>
        <w:softHyphen/>
        <w:t>______________</w:t>
      </w:r>
    </w:p>
    <w:p w14:paraId="5AE31BE2"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0"/>
          <w:szCs w:val="20"/>
        </w:rPr>
      </w:pPr>
      <w:r w:rsidRPr="00535FFB">
        <w:rPr>
          <w:rFonts w:ascii="Times New Roman" w:eastAsiaTheme="minorHAnsi" w:hAnsi="Times New Roman" w:cs="Times New Roman"/>
          <w:color w:val="000000" w:themeColor="text1"/>
          <w:sz w:val="20"/>
          <w:szCs w:val="20"/>
        </w:rPr>
        <w:t xml:space="preserve">                   (įgalioto asmens pareigos)</w:t>
      </w:r>
      <w:r w:rsidRPr="00535FFB">
        <w:rPr>
          <w:rFonts w:ascii="Times New Roman" w:eastAsiaTheme="minorHAnsi" w:hAnsi="Times New Roman" w:cs="Times New Roman"/>
          <w:color w:val="000000" w:themeColor="text1"/>
          <w:sz w:val="20"/>
          <w:szCs w:val="20"/>
        </w:rPr>
        <w:tab/>
        <w:t xml:space="preserve">                     (parašas)                                    (vardo raidė, pavardė)</w:t>
      </w:r>
    </w:p>
    <w:p w14:paraId="55B18105"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15AF8771" w14:textId="77777777" w:rsidR="00B02C56" w:rsidRPr="00535FFB" w:rsidRDefault="00B02C56" w:rsidP="00B02C56">
      <w:pPr>
        <w:spacing w:after="0"/>
        <w:ind w:firstLine="720"/>
        <w:jc w:val="both"/>
        <w:rPr>
          <w:rFonts w:ascii="Times New Roman"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eastAsiaTheme="minorHAnsi" w:hAnsi="Times New Roman" w:cs="Times New Roman"/>
          <w:color w:val="000000" w:themeColor="text1"/>
          <w:sz w:val="24"/>
          <w:szCs w:val="24"/>
        </w:rPr>
        <w:tab/>
      </w:r>
      <w:r w:rsidRPr="00535FFB">
        <w:rPr>
          <w:rFonts w:ascii="Times New Roman" w:hAnsi="Times New Roman" w:cs="Times New Roman"/>
          <w:color w:val="000000" w:themeColor="text1"/>
          <w:sz w:val="24"/>
          <w:szCs w:val="24"/>
        </w:rPr>
        <w:t xml:space="preserve">         </w:t>
      </w:r>
    </w:p>
    <w:p w14:paraId="09EBBFBD" w14:textId="69B1E322" w:rsidR="00B02C56" w:rsidRDefault="00B02C56" w:rsidP="00EB3ED6">
      <w:pPr>
        <w:tabs>
          <w:tab w:val="left" w:pos="1792"/>
        </w:tabs>
        <w:spacing w:before="37"/>
        <w:ind w:right="49" w:firstLine="851"/>
        <w:jc w:val="both"/>
      </w:pPr>
      <w:r>
        <w:br w:type="page"/>
      </w:r>
    </w:p>
    <w:p w14:paraId="3427664A" w14:textId="676A7E1C" w:rsidR="00B02C56" w:rsidRPr="0019613E" w:rsidRDefault="00B02C56" w:rsidP="00B02C56">
      <w:pPr>
        <w:keepNext/>
        <w:keepLines/>
        <w:spacing w:before="120" w:after="0" w:line="240" w:lineRule="auto"/>
        <w:ind w:left="5103"/>
        <w:jc w:val="right"/>
        <w:outlineLvl w:val="1"/>
        <w:rPr>
          <w:rFonts w:ascii="Times New Roman" w:eastAsiaTheme="majorEastAsia" w:hAnsi="Times New Roman" w:cs="Times New Roman"/>
          <w:color w:val="0070C0"/>
        </w:rPr>
      </w:pPr>
      <w:bookmarkStart w:id="80" w:name="_Toc130388855"/>
      <w:r w:rsidRPr="000C24A2">
        <w:rPr>
          <w:rFonts w:ascii="Times New Roman" w:eastAsiaTheme="majorEastAsia" w:hAnsi="Times New Roman" w:cs="Times New Roman"/>
          <w:color w:val="000000" w:themeColor="text1"/>
          <w:sz w:val="24"/>
          <w:szCs w:val="24"/>
        </w:rPr>
        <w:lastRenderedPageBreak/>
        <w:t xml:space="preserve">Pirkimo </w:t>
      </w:r>
      <w:r w:rsidRPr="00AA7F81">
        <w:rPr>
          <w:rFonts w:ascii="Times New Roman" w:eastAsiaTheme="majorEastAsia" w:hAnsi="Times New Roman" w:cs="Times New Roman"/>
          <w:sz w:val="24"/>
          <w:szCs w:val="24"/>
        </w:rPr>
        <w:t>sąlygų 1</w:t>
      </w:r>
      <w:r w:rsidR="001160F2" w:rsidRPr="00AA7F81">
        <w:rPr>
          <w:rFonts w:ascii="Times New Roman" w:eastAsiaTheme="majorEastAsia" w:hAnsi="Times New Roman" w:cs="Times New Roman"/>
          <w:sz w:val="24"/>
          <w:szCs w:val="24"/>
        </w:rPr>
        <w:t>1</w:t>
      </w:r>
      <w:r w:rsidRPr="00AA7F81">
        <w:rPr>
          <w:rFonts w:ascii="Times New Roman" w:eastAsiaTheme="majorEastAsia" w:hAnsi="Times New Roman" w:cs="Times New Roman"/>
          <w:sz w:val="24"/>
          <w:szCs w:val="24"/>
        </w:rPr>
        <w:t xml:space="preserve"> priedas „Pirkimo </w:t>
      </w:r>
      <w:r w:rsidRPr="000C24A2">
        <w:rPr>
          <w:rFonts w:ascii="Times New Roman" w:eastAsiaTheme="majorEastAsia" w:hAnsi="Times New Roman" w:cs="Times New Roman"/>
          <w:color w:val="000000" w:themeColor="text1"/>
          <w:sz w:val="24"/>
          <w:szCs w:val="24"/>
        </w:rPr>
        <w:t>sutarties sąlygų įvykdymo laidavimo rašto forma</w:t>
      </w:r>
      <w:r w:rsidRPr="0019613E">
        <w:rPr>
          <w:rFonts w:ascii="Times New Roman" w:eastAsiaTheme="majorEastAsia" w:hAnsi="Times New Roman" w:cs="Times New Roman"/>
          <w:color w:val="0070C0"/>
        </w:rPr>
        <w:t>“</w:t>
      </w:r>
      <w:bookmarkEnd w:id="80"/>
    </w:p>
    <w:p w14:paraId="668BFA4D"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p>
    <w:p w14:paraId="230E3883" w14:textId="77777777" w:rsidR="00B02C56" w:rsidRPr="00535FFB" w:rsidRDefault="00B02C56" w:rsidP="00B02C56">
      <w:pPr>
        <w:spacing w:after="0"/>
        <w:ind w:left="960"/>
        <w:jc w:val="center"/>
        <w:outlineLvl w:val="1"/>
        <w:rPr>
          <w:rFonts w:ascii="Times New Roman" w:hAnsi="Times New Roman" w:cs="Times New Roman"/>
          <w:b/>
          <w:i/>
          <w:color w:val="000000" w:themeColor="text1"/>
          <w:sz w:val="24"/>
          <w:szCs w:val="24"/>
        </w:rPr>
      </w:pPr>
    </w:p>
    <w:p w14:paraId="739AB993" w14:textId="77777777" w:rsidR="00B02C56" w:rsidRPr="00535FFB" w:rsidRDefault="00B02C56" w:rsidP="00B02C56">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14:paraId="11CE4141" w14:textId="77777777" w:rsidR="00B02C56" w:rsidRPr="00535FFB" w:rsidRDefault="00B02C56" w:rsidP="00B02C56">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14:paraId="30AA100A" w14:textId="77777777" w:rsidR="00B02C56" w:rsidRPr="00535FFB" w:rsidRDefault="00B02C56" w:rsidP="00B02C56">
      <w:pPr>
        <w:suppressAutoHyphens/>
        <w:spacing w:after="0"/>
        <w:rPr>
          <w:rFonts w:ascii="Times New Roman" w:hAnsi="Times New Roman" w:cs="Times New Roman"/>
          <w:sz w:val="24"/>
          <w:szCs w:val="24"/>
        </w:rPr>
      </w:pPr>
    </w:p>
    <w:p w14:paraId="073616AB" w14:textId="1E819F8C" w:rsidR="00B02C56" w:rsidRPr="00535FFB" w:rsidRDefault="001160F2" w:rsidP="00B02C56">
      <w:pPr>
        <w:spacing w:after="0"/>
        <w:rPr>
          <w:rFonts w:ascii="Times New Roman" w:hAnsi="Times New Roman" w:cs="Times New Roman"/>
          <w:sz w:val="24"/>
          <w:szCs w:val="24"/>
        </w:rPr>
      </w:pPr>
      <w:r>
        <w:rPr>
          <w:rFonts w:ascii="Times New Roman" w:hAnsi="Times New Roman" w:cs="Times New Roman"/>
          <w:sz w:val="24"/>
          <w:szCs w:val="24"/>
        </w:rPr>
        <w:t>Savivaldybės įmonei „Kretingos komunalininkas“</w:t>
      </w:r>
    </w:p>
    <w:p w14:paraId="41105917" w14:textId="15440DB1" w:rsidR="00B02C56" w:rsidRPr="00535FFB" w:rsidRDefault="001160F2" w:rsidP="00B02C56">
      <w:pPr>
        <w:spacing w:after="0"/>
        <w:rPr>
          <w:rFonts w:ascii="Times New Roman" w:hAnsi="Times New Roman" w:cs="Times New Roman"/>
          <w:sz w:val="24"/>
          <w:szCs w:val="24"/>
        </w:rPr>
      </w:pPr>
      <w:r>
        <w:rPr>
          <w:rFonts w:ascii="Times New Roman" w:hAnsi="Times New Roman" w:cs="Times New Roman"/>
          <w:sz w:val="24"/>
          <w:szCs w:val="24"/>
        </w:rPr>
        <w:t>Vytauto g. 119</w:t>
      </w:r>
      <w:r w:rsidR="00B02C56" w:rsidRPr="00535FFB">
        <w:rPr>
          <w:rFonts w:ascii="Times New Roman" w:hAnsi="Times New Roman" w:cs="Times New Roman"/>
          <w:sz w:val="24"/>
          <w:szCs w:val="24"/>
        </w:rPr>
        <w:t xml:space="preserve">, </w:t>
      </w:r>
      <w:r w:rsidRPr="00056EA8">
        <w:rPr>
          <w:rFonts w:ascii="Times New Roman" w:eastAsia="Calibri" w:hAnsi="Times New Roman" w:cs="Times New Roman"/>
          <w:sz w:val="24"/>
          <w:szCs w:val="24"/>
        </w:rPr>
        <w:t>LT97134</w:t>
      </w:r>
      <w:r>
        <w:rPr>
          <w:rFonts w:ascii="Times New Roman" w:eastAsia="Calibri" w:hAnsi="Times New Roman" w:cs="Times New Roman"/>
          <w:sz w:val="24"/>
          <w:szCs w:val="24"/>
        </w:rPr>
        <w:t xml:space="preserve"> </w:t>
      </w:r>
      <w:r w:rsidR="00B02C56" w:rsidRPr="00535FFB">
        <w:rPr>
          <w:rFonts w:ascii="Times New Roman" w:hAnsi="Times New Roman" w:cs="Times New Roman"/>
          <w:sz w:val="24"/>
          <w:szCs w:val="24"/>
        </w:rPr>
        <w:t>Kretinga</w:t>
      </w:r>
    </w:p>
    <w:p w14:paraId="2B369F53" w14:textId="77777777" w:rsidR="00B02C56" w:rsidRPr="00535FFB" w:rsidRDefault="00B02C56" w:rsidP="00B02C56">
      <w:pPr>
        <w:suppressAutoHyphens/>
        <w:spacing w:after="0"/>
        <w:rPr>
          <w:rFonts w:ascii="Times New Roman" w:hAnsi="Times New Roman" w:cs="Times New Roman"/>
          <w:sz w:val="24"/>
          <w:szCs w:val="24"/>
        </w:rPr>
      </w:pPr>
    </w:p>
    <w:p w14:paraId="698AF011" w14:textId="77777777" w:rsidR="00B02C56" w:rsidRPr="00535FFB" w:rsidRDefault="00B02C56" w:rsidP="00B02C56">
      <w:pPr>
        <w:suppressAutoHyphens/>
        <w:spacing w:after="0"/>
        <w:rPr>
          <w:rFonts w:ascii="Times New Roman" w:hAnsi="Times New Roman" w:cs="Times New Roman"/>
          <w:sz w:val="24"/>
          <w:szCs w:val="24"/>
        </w:rPr>
      </w:pPr>
    </w:p>
    <w:p w14:paraId="1228AFDE" w14:textId="77777777" w:rsidR="00B02C56" w:rsidRPr="00535FFB" w:rsidRDefault="00B02C56" w:rsidP="00B02C56">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14:paraId="3DEF9C82" w14:textId="77777777" w:rsidR="00B02C56" w:rsidRPr="00535FFB" w:rsidRDefault="00B02C56" w:rsidP="00B02C56">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14:paraId="2C53FE4B" w14:textId="77777777" w:rsidR="00B02C56" w:rsidRPr="00535FFB" w:rsidRDefault="00B02C56" w:rsidP="00B02C56">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14:paraId="2D4F5FA2" w14:textId="77777777" w:rsidR="00B02C56" w:rsidRPr="00535FFB" w:rsidRDefault="00B02C56" w:rsidP="00B02C56">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14:paraId="5914A244" w14:textId="77777777" w:rsidR="00B02C56" w:rsidRPr="00535FFB" w:rsidRDefault="00B02C56" w:rsidP="00B02C56">
      <w:pPr>
        <w:suppressAutoHyphens/>
        <w:spacing w:after="0"/>
        <w:jc w:val="center"/>
        <w:rPr>
          <w:rFonts w:ascii="Times New Roman" w:hAnsi="Times New Roman" w:cs="Times New Roman"/>
          <w:i/>
          <w:sz w:val="24"/>
          <w:szCs w:val="24"/>
        </w:rPr>
      </w:pPr>
    </w:p>
    <w:p w14:paraId="07A1F16F" w14:textId="77777777" w:rsidR="00B02C56" w:rsidRPr="00535FFB" w:rsidRDefault="00B02C56" w:rsidP="00B02C56">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14:paraId="6AB7E3EC" w14:textId="77777777" w:rsidR="00B02C56" w:rsidRPr="00535FFB" w:rsidRDefault="00B02C56" w:rsidP="00B02C56">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14:paraId="2BAFC235" w14:textId="77777777" w:rsidR="00B02C56" w:rsidRPr="00535FFB" w:rsidRDefault="00B02C56" w:rsidP="00B02C56">
      <w:pPr>
        <w:spacing w:after="0"/>
        <w:ind w:firstLine="720"/>
        <w:jc w:val="both"/>
        <w:rPr>
          <w:rFonts w:ascii="Times New Roman" w:hAnsi="Times New Roman" w:cs="Times New Roman"/>
          <w:sz w:val="24"/>
          <w:szCs w:val="24"/>
        </w:rPr>
      </w:pPr>
    </w:p>
    <w:p w14:paraId="10BA2D32" w14:textId="77777777" w:rsidR="00B02C56" w:rsidRPr="00535FFB" w:rsidRDefault="00B02C56" w:rsidP="00B02C56">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14:paraId="516484A5" w14:textId="77B8439D" w:rsidR="00B02C56" w:rsidRPr="00535FFB" w:rsidRDefault="00B02C56" w:rsidP="00B02C56">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35FFB">
        <w:rPr>
          <w:rFonts w:ascii="Times New Roman" w:hAnsi="Times New Roman" w:cs="Times New Roman"/>
          <w:sz w:val="24"/>
          <w:szCs w:val="24"/>
        </w:rPr>
        <w:t xml:space="preserve">] (toliau – </w:t>
      </w:r>
      <w:r w:rsidR="00F0617E">
        <w:rPr>
          <w:rFonts w:ascii="Times New Roman" w:hAnsi="Times New Roman" w:cs="Times New Roman"/>
          <w:sz w:val="24"/>
          <w:szCs w:val="24"/>
        </w:rPr>
        <w:t>Rangovas</w:t>
      </w:r>
      <w:r w:rsidRPr="00535FFB">
        <w:rPr>
          <w:rFonts w:ascii="Times New Roman" w:hAnsi="Times New Roman" w:cs="Times New Roman"/>
          <w:sz w:val="24"/>
          <w:szCs w:val="24"/>
        </w:rPr>
        <w:t xml:space="preserve">) yra sudaręs Sutartį, kurioje yra numatyta, kad </w:t>
      </w:r>
      <w:r w:rsidR="00F0617E">
        <w:rPr>
          <w:rFonts w:ascii="Times New Roman" w:hAnsi="Times New Roman" w:cs="Times New Roman"/>
          <w:sz w:val="24"/>
          <w:szCs w:val="24"/>
        </w:rPr>
        <w:t>Rangovas</w:t>
      </w:r>
      <w:r w:rsidRPr="00535FFB">
        <w:rPr>
          <w:rFonts w:ascii="Times New Roman" w:hAnsi="Times New Roman" w:cs="Times New Roman"/>
          <w:sz w:val="24"/>
          <w:szCs w:val="24"/>
        </w:rPr>
        <w:t xml:space="preserve"> privalo pateikti sutarties sąlygų įvykdymo užtikrinimo laidavimo draudimo raštą.</w:t>
      </w:r>
    </w:p>
    <w:p w14:paraId="18419199" w14:textId="6C54BFAA" w:rsidR="00B02C56" w:rsidRPr="00535FFB" w:rsidRDefault="00B02C56" w:rsidP="00B02C56">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draudimo raštu </w:t>
      </w:r>
      <w:r w:rsidR="00B85EC9">
        <w:rPr>
          <w:rFonts w:ascii="Times New Roman" w:hAnsi="Times New Roman" w:cs="Times New Roman"/>
          <w:sz w:val="24"/>
          <w:szCs w:val="24"/>
        </w:rPr>
        <w:t>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14:paraId="267B6463" w14:textId="6AEFD3CA"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KADANGI </w:t>
      </w:r>
      <w:r w:rsidR="00B85EC9">
        <w:rPr>
          <w:rFonts w:ascii="Times New Roman" w:hAnsi="Times New Roman" w:cs="Times New Roman"/>
          <w:sz w:val="24"/>
          <w:szCs w:val="24"/>
        </w:rPr>
        <w:t>Rangovas</w:t>
      </w:r>
      <w:r w:rsidRPr="00535FFB">
        <w:rPr>
          <w:rFonts w:ascii="Times New Roman" w:hAnsi="Times New Roman" w:cs="Times New Roman"/>
          <w:sz w:val="24"/>
          <w:szCs w:val="24"/>
        </w:rPr>
        <w:t xml:space="preserve"> pagal Sutartį su Užsakovu įsipareigojo </w:t>
      </w:r>
      <w:r w:rsidR="00B85EC9">
        <w:rPr>
          <w:rFonts w:ascii="Times New Roman" w:hAnsi="Times New Roman" w:cs="Times New Roman"/>
          <w:sz w:val="24"/>
          <w:szCs w:val="24"/>
          <w:highlight w:val="white"/>
        </w:rPr>
        <w:t>atlikti statybos rangos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14:paraId="66C70094"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14:paraId="7B6E2D11" w14:textId="464F0548" w:rsidR="00B02C56" w:rsidRPr="00535FFB" w:rsidRDefault="00B02C56" w:rsidP="00B02C56">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Užsakovui išmokama ne didesnė kaip [įrašykite laidavimo sumą skaičiais] ([įrašykite laidavimo sumą žodžiais ir valiutos pavadinimą]) suma dėl bet kokių </w:t>
      </w:r>
      <w:r w:rsidR="000E00C9">
        <w:rPr>
          <w:rFonts w:ascii="Times New Roman" w:hAnsi="Times New Roman" w:cs="Times New Roman"/>
          <w:sz w:val="24"/>
          <w:szCs w:val="24"/>
        </w:rPr>
        <w:t>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w:t>
      </w:r>
      <w:r w:rsidRPr="00535FFB">
        <w:rPr>
          <w:rFonts w:ascii="Times New Roman" w:hAnsi="Times New Roman" w:cs="Times New Roman"/>
          <w:sz w:val="24"/>
          <w:szCs w:val="24"/>
        </w:rPr>
        <w:lastRenderedPageBreak/>
        <w:t>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14:paraId="4CC3D651" w14:textId="0DDA5CCF"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kurių Sutarties sąlygų </w:t>
      </w:r>
      <w:r w:rsidR="000E00C9">
        <w:rPr>
          <w:rFonts w:ascii="Times New Roman" w:hAnsi="Times New Roman" w:cs="Times New Roman"/>
          <w:sz w:val="24"/>
          <w:szCs w:val="24"/>
        </w:rPr>
        <w:t>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xml:space="preserve">, kurią iš Sutarties sąlygų </w:t>
      </w:r>
      <w:r w:rsidR="00FD4A49">
        <w:rPr>
          <w:rFonts w:ascii="Times New Roman" w:hAnsi="Times New Roman" w:cs="Times New Roman"/>
          <w:sz w:val="24"/>
          <w:szCs w:val="24"/>
        </w:rPr>
        <w:t>Rangovas</w:t>
      </w:r>
      <w:r w:rsidRPr="00535FFB">
        <w:rPr>
          <w:rFonts w:ascii="Times New Roman" w:hAnsi="Times New Roman" w:cs="Times New Roman"/>
          <w:sz w:val="24"/>
          <w:szCs w:val="24"/>
        </w:rPr>
        <w:t xml:space="preserve"> pažeidė. </w:t>
      </w:r>
    </w:p>
    <w:p w14:paraId="1001C60F"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14:paraId="2F17DEC1"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įsipareigoja tik Užsakovui, todėl šis laidavimo draudimo raštas yra neperleistinas ir neįkeistinas.</w:t>
      </w:r>
    </w:p>
    <w:p w14:paraId="41C95985" w14:textId="1E182E6C" w:rsidR="00B02C56" w:rsidRPr="00535FFB" w:rsidRDefault="00FD4A49" w:rsidP="00B02C56">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00B02C56" w:rsidRPr="00535FFB">
        <w:rPr>
          <w:rFonts w:ascii="Times New Roman" w:hAnsi="Times New Roman" w:cs="Times New Roman"/>
          <w:sz w:val="24"/>
          <w:szCs w:val="24"/>
        </w:rPr>
        <w:t xml:space="preserve"> neįvykdžius savo įsipareigojimų pagal Sutartį arba juos įvykdžius netinkamai, Užsakovas neprivalo pirmiausia nukreipti išieškojimą į </w:t>
      </w:r>
      <w:r>
        <w:rPr>
          <w:rFonts w:ascii="Times New Roman" w:hAnsi="Times New Roman" w:cs="Times New Roman"/>
          <w:sz w:val="24"/>
          <w:szCs w:val="24"/>
        </w:rPr>
        <w:t>Rangovo</w:t>
      </w:r>
      <w:r w:rsidR="00B02C56" w:rsidRPr="00535FFB">
        <w:rPr>
          <w:rFonts w:ascii="Times New Roman" w:hAnsi="Times New Roman" w:cs="Times New Roman"/>
          <w:sz w:val="24"/>
          <w:szCs w:val="24"/>
        </w:rPr>
        <w:t xml:space="preserve"> turtą.</w:t>
      </w:r>
    </w:p>
    <w:p w14:paraId="647C2120" w14:textId="58996421"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Draudimo bendrovės įsipareigojimai įsigalioja nuo </w:t>
      </w:r>
      <w:r w:rsidR="00FD4A49">
        <w:rPr>
          <w:rFonts w:ascii="Times New Roman" w:hAnsi="Times New Roman" w:cs="Times New Roman"/>
          <w:sz w:val="24"/>
          <w:szCs w:val="24"/>
        </w:rPr>
        <w:t>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14:paraId="090FB25A" w14:textId="75649416"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Užsakovui paprašius pratęsti laidavimo draudimo rašto galiojimo laikotarpį, </w:t>
      </w:r>
      <w:r w:rsidR="00FD4A49">
        <w:rPr>
          <w:rFonts w:ascii="Times New Roman" w:hAnsi="Times New Roman" w:cs="Times New Roman"/>
          <w:sz w:val="24"/>
          <w:szCs w:val="24"/>
        </w:rPr>
        <w:t>Rangovas</w:t>
      </w:r>
      <w:r w:rsidRPr="00535FFB">
        <w:rPr>
          <w:rFonts w:ascii="Times New Roman" w:hAnsi="Times New Roman" w:cs="Times New Roman"/>
          <w:sz w:val="24"/>
          <w:szCs w:val="24"/>
        </w:rPr>
        <w:t xml:space="preserve"> įsipareigoja pranešti Draudimo bendrovei apie tokį pratęsimą ir šio laidavimo draudimo rašto galiojimas </w:t>
      </w:r>
      <w:r w:rsidR="00FD4A49">
        <w:rPr>
          <w:rFonts w:ascii="Times New Roman" w:hAnsi="Times New Roman" w:cs="Times New Roman"/>
          <w:sz w:val="24"/>
          <w:szCs w:val="24"/>
        </w:rPr>
        <w:t>Ran</w:t>
      </w:r>
      <w:r w:rsidR="000650A4">
        <w:rPr>
          <w:rFonts w:ascii="Times New Roman" w:hAnsi="Times New Roman" w:cs="Times New Roman"/>
          <w:sz w:val="24"/>
          <w:szCs w:val="24"/>
        </w:rPr>
        <w:t>govo</w:t>
      </w:r>
      <w:r w:rsidRPr="00535FFB">
        <w:rPr>
          <w:rFonts w:ascii="Times New Roman" w:hAnsi="Times New Roman" w:cs="Times New Roman"/>
          <w:sz w:val="24"/>
          <w:szCs w:val="24"/>
        </w:rPr>
        <w:t xml:space="preserve"> prašymu Draudimo bendrovės gali būti pratęstas. Draudimo bendrovė ir (arba) </w:t>
      </w:r>
      <w:r w:rsidR="000650A4">
        <w:rPr>
          <w:rFonts w:ascii="Times New Roman" w:hAnsi="Times New Roman" w:cs="Times New Roman"/>
          <w:sz w:val="24"/>
          <w:szCs w:val="24"/>
        </w:rPr>
        <w:t>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14:paraId="3A39E57C" w14:textId="77777777" w:rsidR="00B02C56" w:rsidRPr="00535FFB" w:rsidRDefault="00B02C56" w:rsidP="00B02C56">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p>
    <w:p w14:paraId="5A25A820" w14:textId="77777777" w:rsidR="00B02C56" w:rsidRPr="00535FFB" w:rsidRDefault="00B02C56" w:rsidP="00B02C56">
      <w:pPr>
        <w:suppressAutoHyphens/>
        <w:spacing w:after="0"/>
        <w:jc w:val="both"/>
        <w:rPr>
          <w:rFonts w:ascii="Times New Roman" w:hAnsi="Times New Roman" w:cs="Times New Roman"/>
          <w:sz w:val="24"/>
          <w:szCs w:val="24"/>
        </w:rPr>
      </w:pPr>
      <w:r w:rsidRPr="00535FFB">
        <w:rPr>
          <w:rFonts w:ascii="Times New Roman" w:hAnsi="Times New Roman" w:cs="Times New Roman"/>
          <w:sz w:val="24"/>
          <w:szCs w:val="24"/>
        </w:rPr>
        <w:t>Lietuvos Respublikos įstatymų nustatyta tvarka.</w:t>
      </w:r>
    </w:p>
    <w:p w14:paraId="71AFCAE8" w14:textId="77777777" w:rsidR="00B02C56" w:rsidRPr="00535FFB" w:rsidRDefault="00B02C56" w:rsidP="00B02C56">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0082D15" w14:textId="77777777" w:rsidR="00B02C56" w:rsidRPr="00535FFB" w:rsidRDefault="00B02C56" w:rsidP="00B02C56">
      <w:pPr>
        <w:spacing w:after="0"/>
        <w:ind w:firstLine="567"/>
        <w:jc w:val="both"/>
        <w:rPr>
          <w:rFonts w:ascii="Times New Roman" w:hAnsi="Times New Roman" w:cs="Times New Roman"/>
          <w:sz w:val="24"/>
          <w:szCs w:val="24"/>
        </w:rPr>
      </w:pPr>
    </w:p>
    <w:p w14:paraId="54B62969" w14:textId="77777777" w:rsidR="00B02C56" w:rsidRPr="00535FFB" w:rsidRDefault="00B02C56" w:rsidP="00B02C56">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14:paraId="6B5F967B" w14:textId="77777777" w:rsidR="00B02C56" w:rsidRPr="00535FFB" w:rsidRDefault="00B02C56" w:rsidP="00B02C56">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14:paraId="4D1CE565" w14:textId="77777777" w:rsidR="00B02C56" w:rsidRPr="00535FFB" w:rsidRDefault="00B02C56" w:rsidP="00B02C56">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14:paraId="68991F24" w14:textId="77777777" w:rsidR="00B02C56" w:rsidRPr="00535FFB" w:rsidRDefault="00B02C56" w:rsidP="00B02C56">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14:paraId="554CA4E8" w14:textId="77777777" w:rsidR="00B02C56" w:rsidRPr="00535FFB" w:rsidRDefault="00B02C56" w:rsidP="00B02C56">
      <w:pPr>
        <w:spacing w:after="0"/>
        <w:ind w:firstLine="720"/>
        <w:jc w:val="both"/>
        <w:rPr>
          <w:rFonts w:ascii="Times New Roman" w:eastAsiaTheme="minorHAnsi" w:hAnsi="Times New Roman" w:cs="Times New Roman"/>
          <w:color w:val="000000" w:themeColor="text1"/>
          <w:sz w:val="24"/>
          <w:szCs w:val="24"/>
        </w:rPr>
      </w:pPr>
      <w:r w:rsidRPr="00535FFB">
        <w:rPr>
          <w:rFonts w:ascii="Times New Roman" w:eastAsiaTheme="minorHAnsi" w:hAnsi="Times New Roman" w:cs="Times New Roman"/>
          <w:color w:val="000000" w:themeColor="text1"/>
          <w:sz w:val="24"/>
          <w:szCs w:val="24"/>
        </w:rPr>
        <w:t>A.V.</w:t>
      </w:r>
    </w:p>
    <w:p w14:paraId="785F49A5" w14:textId="77777777" w:rsidR="00B02C56" w:rsidRPr="00535FFB" w:rsidRDefault="00B02C56" w:rsidP="00B02C56"/>
    <w:p w14:paraId="7A993852" w14:textId="77777777" w:rsidR="00B02C56" w:rsidRDefault="00B02C56" w:rsidP="00B02C56"/>
    <w:p w14:paraId="6312ABE1" w14:textId="77777777" w:rsidR="00B02C56" w:rsidRDefault="00B02C56" w:rsidP="00B02C56"/>
    <w:p w14:paraId="5E58CDF3" w14:textId="77777777" w:rsidR="00B02C56" w:rsidRDefault="00B02C56" w:rsidP="00B02C56"/>
    <w:sectPr w:rsidR="00B02C56" w:rsidSect="008F0CA8">
      <w:footerReference w:type="first" r:id="rId21"/>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2B23" w14:textId="77777777" w:rsidR="00A97289" w:rsidRDefault="00A97289" w:rsidP="00D05666">
      <w:r>
        <w:separator/>
      </w:r>
    </w:p>
  </w:endnote>
  <w:endnote w:type="continuationSeparator" w:id="0">
    <w:p w14:paraId="194AEE7F" w14:textId="77777777" w:rsidR="00A97289" w:rsidRDefault="00A97289" w:rsidP="00D05666">
      <w:r>
        <w:continuationSeparator/>
      </w:r>
    </w:p>
  </w:endnote>
  <w:endnote w:type="continuationNotice" w:id="1">
    <w:p w14:paraId="6E8A3C94" w14:textId="77777777" w:rsidR="00A97289" w:rsidRDefault="00A97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664864EA" w:rsidR="008D2677" w:rsidRDefault="008D2677">
        <w:pPr>
          <w:pStyle w:val="Porat"/>
          <w:jc w:val="right"/>
        </w:pPr>
        <w:r>
          <w:fldChar w:fldCharType="begin"/>
        </w:r>
        <w:r>
          <w:instrText xml:space="preserve"> PAGE   \* MERGEFORMAT </w:instrText>
        </w:r>
        <w:r>
          <w:fldChar w:fldCharType="separate"/>
        </w:r>
        <w:r w:rsidR="00227EDE">
          <w:rPr>
            <w:noProof/>
          </w:rPr>
          <w:t>5</w:t>
        </w:r>
        <w:r>
          <w:rPr>
            <w:noProof/>
          </w:rPr>
          <w:fldChar w:fldCharType="end"/>
        </w:r>
      </w:p>
    </w:sdtContent>
  </w:sdt>
  <w:p w14:paraId="384D48BF" w14:textId="77777777" w:rsidR="008D2677" w:rsidRDefault="008D26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D2677" w:rsidRDefault="008D2677">
    <w:pPr>
      <w:pStyle w:val="Porat"/>
      <w:jc w:val="right"/>
    </w:pPr>
  </w:p>
  <w:p w14:paraId="2575BBBA" w14:textId="77777777" w:rsidR="008D2677" w:rsidRDefault="008D26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695587"/>
      <w:docPartObj>
        <w:docPartGallery w:val="Page Numbers (Bottom of Page)"/>
        <w:docPartUnique/>
      </w:docPartObj>
    </w:sdtPr>
    <w:sdtContent>
      <w:p w14:paraId="27A256AB" w14:textId="7815DE5A" w:rsidR="008D2677" w:rsidRDefault="008D2677">
        <w:pPr>
          <w:pStyle w:val="Porat"/>
          <w:jc w:val="right"/>
        </w:pPr>
        <w:r>
          <w:fldChar w:fldCharType="begin"/>
        </w:r>
        <w:r>
          <w:instrText>PAGE   \* MERGEFORMAT</w:instrText>
        </w:r>
        <w:r>
          <w:fldChar w:fldCharType="separate"/>
        </w:r>
        <w:r w:rsidR="00227EDE">
          <w:rPr>
            <w:noProof/>
          </w:rPr>
          <w:t>8</w:t>
        </w:r>
        <w:r>
          <w:fldChar w:fldCharType="end"/>
        </w:r>
      </w:p>
    </w:sdtContent>
  </w:sdt>
  <w:p w14:paraId="02F9B772" w14:textId="77777777" w:rsidR="008D2677" w:rsidRDefault="008D267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198619"/>
      <w:docPartObj>
        <w:docPartGallery w:val="Page Numbers (Bottom of Page)"/>
        <w:docPartUnique/>
      </w:docPartObj>
    </w:sdtPr>
    <w:sdtContent>
      <w:p w14:paraId="138011B4" w14:textId="7E05DDA6" w:rsidR="008D2677" w:rsidRDefault="008D2677">
        <w:pPr>
          <w:pStyle w:val="Porat"/>
          <w:jc w:val="right"/>
        </w:pPr>
        <w:r>
          <w:fldChar w:fldCharType="begin"/>
        </w:r>
        <w:r>
          <w:instrText>PAGE   \* MERGEFORMAT</w:instrText>
        </w:r>
        <w:r>
          <w:fldChar w:fldCharType="separate"/>
        </w:r>
        <w:r w:rsidR="00227EDE">
          <w:rPr>
            <w:noProof/>
          </w:rPr>
          <w:t>7</w:t>
        </w:r>
        <w:r>
          <w:fldChar w:fldCharType="end"/>
        </w:r>
      </w:p>
    </w:sdtContent>
  </w:sdt>
  <w:p w14:paraId="51BFECFB" w14:textId="77777777" w:rsidR="008D2677" w:rsidRDefault="008D2677">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944B075" w:rsidR="008D2677" w:rsidRDefault="008D2677">
    <w:pPr>
      <w:pStyle w:val="Porat"/>
      <w:jc w:val="right"/>
    </w:pPr>
    <w:r>
      <w:fldChar w:fldCharType="begin"/>
    </w:r>
    <w:r>
      <w:instrText xml:space="preserve"> PAGE   \* MERGEFORMAT </w:instrText>
    </w:r>
    <w:r>
      <w:fldChar w:fldCharType="separate"/>
    </w:r>
    <w:r w:rsidR="00227EDE">
      <w:rPr>
        <w:noProof/>
      </w:rPr>
      <w:t>25</w:t>
    </w:r>
    <w:r>
      <w:rPr>
        <w:noProof/>
      </w:rPr>
      <w:fldChar w:fldCharType="end"/>
    </w:r>
  </w:p>
  <w:p w14:paraId="0B840016" w14:textId="77777777" w:rsidR="008D2677" w:rsidRDefault="008D26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FAB57" w14:textId="77777777" w:rsidR="00A97289" w:rsidRDefault="00A97289" w:rsidP="00D05666">
      <w:r>
        <w:separator/>
      </w:r>
    </w:p>
  </w:footnote>
  <w:footnote w:type="continuationSeparator" w:id="0">
    <w:p w14:paraId="53F33543" w14:textId="77777777" w:rsidR="00A97289" w:rsidRDefault="00A97289" w:rsidP="00D05666">
      <w:r>
        <w:continuationSeparator/>
      </w:r>
    </w:p>
  </w:footnote>
  <w:footnote w:type="continuationNotice" w:id="1">
    <w:p w14:paraId="59DC7832" w14:textId="77777777" w:rsidR="00A97289" w:rsidRDefault="00A972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D2677" w:rsidRDefault="008D2677">
    <w:pPr>
      <w:pStyle w:val="Antrats"/>
      <w:jc w:val="right"/>
    </w:pPr>
  </w:p>
  <w:p w14:paraId="68E3FFE8" w14:textId="3805043F" w:rsidR="008D2677" w:rsidRDefault="008D26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7326" w14:textId="77777777" w:rsidR="008D2677" w:rsidRDefault="008D2677">
    <w:pPr>
      <w:pStyle w:val="Antrats"/>
    </w:pPr>
  </w:p>
  <w:p w14:paraId="2003AFD4" w14:textId="77777777" w:rsidR="008D2677" w:rsidRDefault="008D267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366B" w14:textId="77777777" w:rsidR="008D2677" w:rsidRDefault="008D2677">
    <w:pPr>
      <w:pStyle w:val="Antrats"/>
    </w:pPr>
  </w:p>
  <w:p w14:paraId="6EC9AF76" w14:textId="77777777" w:rsidR="008D2677" w:rsidRDefault="008D267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C26F" w14:textId="77777777" w:rsidR="008D2677" w:rsidRDefault="008D2677">
    <w:pPr>
      <w:pStyle w:val="Antrats"/>
    </w:pPr>
  </w:p>
  <w:p w14:paraId="4ACADF76" w14:textId="77777777" w:rsidR="008D2677" w:rsidRDefault="008D26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2" w15:restartNumberingAfterBreak="0">
    <w:nsid w:val="023A27BB"/>
    <w:multiLevelType w:val="multilevel"/>
    <w:tmpl w:val="E0EE8DE0"/>
    <w:lvl w:ilvl="0">
      <w:start w:val="1"/>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416E0"/>
    <w:multiLevelType w:val="hybridMultilevel"/>
    <w:tmpl w:val="329299DE"/>
    <w:lvl w:ilvl="0" w:tplc="C5922134">
      <w:start w:val="10"/>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CAE3468"/>
    <w:multiLevelType w:val="singleLevel"/>
    <w:tmpl w:val="1CAE3468"/>
    <w:lvl w:ilvl="0">
      <w:start w:val="3"/>
      <w:numFmt w:val="decimal"/>
      <w:suff w:val="space"/>
      <w:lvlText w:val="%1."/>
      <w:lvlJc w:val="left"/>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000701"/>
    <w:multiLevelType w:val="hybridMultilevel"/>
    <w:tmpl w:val="D25A6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11186"/>
    <w:multiLevelType w:val="multilevel"/>
    <w:tmpl w:val="ECDA0842"/>
    <w:lvl w:ilvl="0">
      <w:start w:val="1"/>
      <w:numFmt w:val="decimal"/>
      <w:lvlText w:val="%1."/>
      <w:lvlJc w:val="left"/>
      <w:pPr>
        <w:ind w:left="928" w:hanging="360"/>
      </w:pPr>
      <w:rPr>
        <w:rFonts w:hint="default"/>
        <w:b/>
        <w:bCs w:val="0"/>
        <w:sz w:val="24"/>
        <w:szCs w:val="24"/>
      </w:rPr>
    </w:lvl>
    <w:lvl w:ilvl="1">
      <w:start w:val="1"/>
      <w:numFmt w:val="decimal"/>
      <w:lvlText w:val="%1.%2."/>
      <w:lvlJc w:val="left"/>
      <w:pPr>
        <w:ind w:left="928"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648" w:hanging="1080"/>
      </w:pPr>
      <w:rPr>
        <w:rFonts w:hint="default"/>
      </w:rPr>
    </w:lvl>
    <w:lvl w:ilvl="6">
      <w:start w:val="1"/>
      <w:numFmt w:val="decimal"/>
      <w:lvlText w:val="%1.%2.%3.%4.%5.%6.%7."/>
      <w:lvlJc w:val="left"/>
      <w:pPr>
        <w:ind w:left="2008" w:hanging="1440"/>
      </w:pPr>
      <w:rPr>
        <w:rFonts w:hint="default"/>
      </w:rPr>
    </w:lvl>
    <w:lvl w:ilvl="7">
      <w:start w:val="1"/>
      <w:numFmt w:val="decimal"/>
      <w:lvlText w:val="%1.%2.%3.%4.%5.%6.%7.%8."/>
      <w:lvlJc w:val="left"/>
      <w:pPr>
        <w:ind w:left="2008"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D36380"/>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A70A85"/>
    <w:multiLevelType w:val="multilevel"/>
    <w:tmpl w:val="7A42DCEC"/>
    <w:lvl w:ilvl="0">
      <w:start w:val="2"/>
      <w:numFmt w:val="decimal"/>
      <w:lvlText w:val="%1."/>
      <w:lvlJc w:val="left"/>
      <w:pPr>
        <w:ind w:left="1211"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29004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4E2E0AE6"/>
    <w:multiLevelType w:val="hybridMultilevel"/>
    <w:tmpl w:val="C05C09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80DA940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1" w15:restartNumberingAfterBreak="0">
    <w:nsid w:val="5C16094C"/>
    <w:multiLevelType w:val="hybridMultilevel"/>
    <w:tmpl w:val="68341A1A"/>
    <w:lvl w:ilvl="0" w:tplc="3ED286A2">
      <w:start w:val="1"/>
      <w:numFmt w:val="bullet"/>
      <w:lvlText w:val=""/>
      <w:lvlJc w:val="left"/>
      <w:pPr>
        <w:ind w:left="720" w:hanging="360"/>
      </w:pPr>
      <w:rPr>
        <w:rFonts w:ascii="Symbol" w:eastAsia="Times New Roman" w:hAnsi="Symbol"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13191"/>
    <w:multiLevelType w:val="multilevel"/>
    <w:tmpl w:val="5978C276"/>
    <w:lvl w:ilvl="0">
      <w:start w:val="4"/>
      <w:numFmt w:val="decimal"/>
      <w:lvlText w:val="%1."/>
      <w:lvlJc w:val="left"/>
      <w:pPr>
        <w:ind w:left="1429" w:hanging="720"/>
      </w:pPr>
      <w:rPr>
        <w:rFonts w:ascii="Times New Roman" w:hAnsi="Times New Roman" w:cs="Times New Roman" w:hint="default"/>
        <w:b w:val="0"/>
        <w:i w:val="0"/>
      </w:rPr>
    </w:lvl>
    <w:lvl w:ilvl="1">
      <w:start w:val="5"/>
      <w:numFmt w:val="decimal"/>
      <w:isLgl/>
      <w:lvlText w:val="%1.%2."/>
      <w:lvlJc w:val="left"/>
      <w:pPr>
        <w:ind w:left="1069" w:hanging="360"/>
      </w:pPr>
      <w:rPr>
        <w:rFonts w:hint="default"/>
        <w:b w:val="0"/>
        <w:bCs w:val="0"/>
        <w:i w:val="0"/>
        <w:iCs w:val="0"/>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149" w:hanging="1440"/>
      </w:pPr>
      <w:rPr>
        <w:rFonts w:hint="default"/>
        <w:color w:val="auto"/>
      </w:rPr>
    </w:lvl>
  </w:abstractNum>
  <w:abstractNum w:abstractNumId="23" w15:restartNumberingAfterBreak="0">
    <w:nsid w:val="5F2567B1"/>
    <w:multiLevelType w:val="hybridMultilevel"/>
    <w:tmpl w:val="9F66AC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6EF1ABD"/>
    <w:multiLevelType w:val="multilevel"/>
    <w:tmpl w:val="F5A45206"/>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3507D0"/>
    <w:multiLevelType w:val="multilevel"/>
    <w:tmpl w:val="FB78F5C8"/>
    <w:lvl w:ilvl="0">
      <w:start w:val="10"/>
      <w:numFmt w:val="decimal"/>
      <w:lvlText w:val="%1."/>
      <w:lvlJc w:val="left"/>
      <w:pPr>
        <w:ind w:left="444" w:hanging="444"/>
      </w:pPr>
      <w:rPr>
        <w:rFonts w:ascii="Times New Roman" w:hAnsi="Times New Roman" w:cs="Times New Roman" w:hint="default"/>
        <w:b/>
        <w:bCs w:val="0"/>
        <w:sz w:val="28"/>
        <w:szCs w:val="28"/>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78324B"/>
    <w:multiLevelType w:val="multilevel"/>
    <w:tmpl w:val="B21C5AE8"/>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9E0CAF"/>
    <w:multiLevelType w:val="hybridMultilevel"/>
    <w:tmpl w:val="339A003A"/>
    <w:lvl w:ilvl="0" w:tplc="788AC214">
      <w:start w:val="1"/>
      <w:numFmt w:val="decimal"/>
      <w:lvlText w:val="%1."/>
      <w:lvlJc w:val="left"/>
      <w:pPr>
        <w:ind w:left="927" w:hanging="360"/>
      </w:pPr>
      <w:rPr>
        <w:rFonts w:cstheme="minorBid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3C76DDF"/>
    <w:multiLevelType w:val="multilevel"/>
    <w:tmpl w:val="79B0F28C"/>
    <w:lvl w:ilvl="0">
      <w:start w:val="1"/>
      <w:numFmt w:val="decimal"/>
      <w:lvlText w:val="%1."/>
      <w:lvlJc w:val="left"/>
      <w:pPr>
        <w:ind w:left="405" w:hanging="405"/>
      </w:pPr>
    </w:lvl>
    <w:lvl w:ilvl="1">
      <w:start w:val="1"/>
      <w:numFmt w:val="decimal"/>
      <w:lvlText w:val="%1.%2."/>
      <w:lvlJc w:val="left"/>
      <w:pPr>
        <w:ind w:left="972" w:hanging="40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15:restartNumberingAfterBreak="0">
    <w:nsid w:val="747A38CE"/>
    <w:multiLevelType w:val="multilevel"/>
    <w:tmpl w:val="3190B0C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1838"/>
        </w:tabs>
        <w:ind w:left="1838"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524485089">
    <w:abstractNumId w:val="10"/>
  </w:num>
  <w:num w:numId="2" w16cid:durableId="75904284">
    <w:abstractNumId w:val="5"/>
  </w:num>
  <w:num w:numId="3" w16cid:durableId="563416753">
    <w:abstractNumId w:val="31"/>
  </w:num>
  <w:num w:numId="4" w16cid:durableId="700278401">
    <w:abstractNumId w:val="28"/>
  </w:num>
  <w:num w:numId="5" w16cid:durableId="33581440">
    <w:abstractNumId w:val="19"/>
  </w:num>
  <w:num w:numId="6" w16cid:durableId="394202278">
    <w:abstractNumId w:val="36"/>
  </w:num>
  <w:num w:numId="7" w16cid:durableId="541286950">
    <w:abstractNumId w:val="3"/>
  </w:num>
  <w:num w:numId="8" w16cid:durableId="28378461">
    <w:abstractNumId w:val="35"/>
  </w:num>
  <w:num w:numId="9" w16cid:durableId="362752011">
    <w:abstractNumId w:val="18"/>
  </w:num>
  <w:num w:numId="10" w16cid:durableId="71513586">
    <w:abstractNumId w:val="30"/>
  </w:num>
  <w:num w:numId="11" w16cid:durableId="1310940447">
    <w:abstractNumId w:val="2"/>
  </w:num>
  <w:num w:numId="12" w16cid:durableId="1438450859">
    <w:abstractNumId w:val="34"/>
  </w:num>
  <w:num w:numId="13" w16cid:durableId="2140371313">
    <w:abstractNumId w:val="12"/>
  </w:num>
  <w:num w:numId="14" w16cid:durableId="899949531">
    <w:abstractNumId w:val="13"/>
  </w:num>
  <w:num w:numId="15" w16cid:durableId="585193021">
    <w:abstractNumId w:val="37"/>
  </w:num>
  <w:num w:numId="16" w16cid:durableId="18632744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0520640">
    <w:abstractNumId w:val="23"/>
  </w:num>
  <w:num w:numId="18" w16cid:durableId="74978358">
    <w:abstractNumId w:val="26"/>
  </w:num>
  <w:num w:numId="19" w16cid:durableId="275530380">
    <w:abstractNumId w:val="11"/>
  </w:num>
  <w:num w:numId="20" w16cid:durableId="17661490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94113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6295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820304">
    <w:abstractNumId w:val="14"/>
  </w:num>
  <w:num w:numId="24" w16cid:durableId="1063915882">
    <w:abstractNumId w:val="27"/>
  </w:num>
  <w:num w:numId="25" w16cid:durableId="362558245">
    <w:abstractNumId w:val="33"/>
  </w:num>
  <w:num w:numId="26" w16cid:durableId="26377489">
    <w:abstractNumId w:val="7"/>
  </w:num>
  <w:num w:numId="27" w16cid:durableId="503595266">
    <w:abstractNumId w:val="32"/>
  </w:num>
  <w:num w:numId="28" w16cid:durableId="336152767">
    <w:abstractNumId w:val="17"/>
  </w:num>
  <w:num w:numId="29" w16cid:durableId="1159811305">
    <w:abstractNumId w:val="0"/>
  </w:num>
  <w:num w:numId="30" w16cid:durableId="1276668852">
    <w:abstractNumId w:val="22"/>
  </w:num>
  <w:num w:numId="31" w16cid:durableId="1084796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760831">
    <w:abstractNumId w:val="15"/>
  </w:num>
  <w:num w:numId="33" w16cid:durableId="2032221877">
    <w:abstractNumId w:val="6"/>
  </w:num>
  <w:num w:numId="34" w16cid:durableId="677804335">
    <w:abstractNumId w:val="25"/>
  </w:num>
  <w:num w:numId="35" w16cid:durableId="965235264">
    <w:abstractNumId w:val="29"/>
  </w:num>
  <w:num w:numId="36" w16cid:durableId="978264836">
    <w:abstractNumId w:val="1"/>
  </w:num>
  <w:num w:numId="37" w16cid:durableId="1778601483">
    <w:abstractNumId w:val="16"/>
  </w:num>
  <w:num w:numId="38" w16cid:durableId="185018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352447">
    <w:abstractNumId w:val="8"/>
  </w:num>
  <w:num w:numId="40" w16cid:durableId="1420833502">
    <w:abstractNumId w:val="24"/>
  </w:num>
  <w:num w:numId="41" w16cid:durableId="1597522434">
    <w:abstractNumId w:val="9"/>
  </w:num>
  <w:num w:numId="42" w16cid:durableId="251594246">
    <w:abstractNumId w:val="2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anta Gedvilaitė">
    <w15:presenceInfo w15:providerId="Windows Live" w15:userId="80291980edb844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227"/>
    <w:rsid w:val="00001455"/>
    <w:rsid w:val="00001B20"/>
    <w:rsid w:val="00001CCF"/>
    <w:rsid w:val="00003568"/>
    <w:rsid w:val="000035DA"/>
    <w:rsid w:val="00003A28"/>
    <w:rsid w:val="00003A3F"/>
    <w:rsid w:val="00004521"/>
    <w:rsid w:val="00004A08"/>
    <w:rsid w:val="00005DFF"/>
    <w:rsid w:val="00005F36"/>
    <w:rsid w:val="000060AC"/>
    <w:rsid w:val="0000693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99"/>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31"/>
    <w:rsid w:val="00030C02"/>
    <w:rsid w:val="00030C76"/>
    <w:rsid w:val="00030F90"/>
    <w:rsid w:val="0003158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596"/>
    <w:rsid w:val="0005295E"/>
    <w:rsid w:val="00053139"/>
    <w:rsid w:val="0005396D"/>
    <w:rsid w:val="00053ABC"/>
    <w:rsid w:val="000543B5"/>
    <w:rsid w:val="00055235"/>
    <w:rsid w:val="000561CC"/>
    <w:rsid w:val="00056B99"/>
    <w:rsid w:val="00056EA8"/>
    <w:rsid w:val="000571AD"/>
    <w:rsid w:val="00057346"/>
    <w:rsid w:val="000578C9"/>
    <w:rsid w:val="0006040C"/>
    <w:rsid w:val="000605C5"/>
    <w:rsid w:val="000608EF"/>
    <w:rsid w:val="00061084"/>
    <w:rsid w:val="00061466"/>
    <w:rsid w:val="00061E86"/>
    <w:rsid w:val="00061EAA"/>
    <w:rsid w:val="0006300C"/>
    <w:rsid w:val="000631F1"/>
    <w:rsid w:val="00064868"/>
    <w:rsid w:val="000650A4"/>
    <w:rsid w:val="0006575D"/>
    <w:rsid w:val="000659E9"/>
    <w:rsid w:val="00066BB9"/>
    <w:rsid w:val="00066D29"/>
    <w:rsid w:val="00067A88"/>
    <w:rsid w:val="00067DCC"/>
    <w:rsid w:val="00067EAF"/>
    <w:rsid w:val="0007051B"/>
    <w:rsid w:val="000714BF"/>
    <w:rsid w:val="00071548"/>
    <w:rsid w:val="000716B1"/>
    <w:rsid w:val="00072F31"/>
    <w:rsid w:val="00072F8E"/>
    <w:rsid w:val="00072FE6"/>
    <w:rsid w:val="000738C7"/>
    <w:rsid w:val="000749D7"/>
    <w:rsid w:val="00074A01"/>
    <w:rsid w:val="00074DEB"/>
    <w:rsid w:val="00074E9E"/>
    <w:rsid w:val="0007511C"/>
    <w:rsid w:val="00075511"/>
    <w:rsid w:val="000755EE"/>
    <w:rsid w:val="00075B4E"/>
    <w:rsid w:val="00075D27"/>
    <w:rsid w:val="00076FB7"/>
    <w:rsid w:val="00077583"/>
    <w:rsid w:val="000775B4"/>
    <w:rsid w:val="00077AC9"/>
    <w:rsid w:val="00080396"/>
    <w:rsid w:val="00080EE8"/>
    <w:rsid w:val="00080F53"/>
    <w:rsid w:val="0008241E"/>
    <w:rsid w:val="0008260F"/>
    <w:rsid w:val="00082F6A"/>
    <w:rsid w:val="0008369A"/>
    <w:rsid w:val="00083BA6"/>
    <w:rsid w:val="0008436A"/>
    <w:rsid w:val="000851E4"/>
    <w:rsid w:val="00085478"/>
    <w:rsid w:val="00085609"/>
    <w:rsid w:val="000859C8"/>
    <w:rsid w:val="000869FF"/>
    <w:rsid w:val="00086C16"/>
    <w:rsid w:val="00086D57"/>
    <w:rsid w:val="00086DDB"/>
    <w:rsid w:val="00087211"/>
    <w:rsid w:val="000873A9"/>
    <w:rsid w:val="000876C6"/>
    <w:rsid w:val="00087EFE"/>
    <w:rsid w:val="00090235"/>
    <w:rsid w:val="000903D5"/>
    <w:rsid w:val="000904B3"/>
    <w:rsid w:val="00090916"/>
    <w:rsid w:val="00090DEC"/>
    <w:rsid w:val="00090F9B"/>
    <w:rsid w:val="00091346"/>
    <w:rsid w:val="000917F2"/>
    <w:rsid w:val="00091B40"/>
    <w:rsid w:val="00091C9D"/>
    <w:rsid w:val="00093BB5"/>
    <w:rsid w:val="00093F79"/>
    <w:rsid w:val="00094604"/>
    <w:rsid w:val="00095834"/>
    <w:rsid w:val="00095A99"/>
    <w:rsid w:val="0009719C"/>
    <w:rsid w:val="0009724E"/>
    <w:rsid w:val="00097B80"/>
    <w:rsid w:val="000A05FB"/>
    <w:rsid w:val="000A09BB"/>
    <w:rsid w:val="000A0DE4"/>
    <w:rsid w:val="000A0DFE"/>
    <w:rsid w:val="000A0F5D"/>
    <w:rsid w:val="000A1E34"/>
    <w:rsid w:val="000A202B"/>
    <w:rsid w:val="000A2CBA"/>
    <w:rsid w:val="000A2D88"/>
    <w:rsid w:val="000A5738"/>
    <w:rsid w:val="000A5FB1"/>
    <w:rsid w:val="000A6A0B"/>
    <w:rsid w:val="000A6BBE"/>
    <w:rsid w:val="000A76C1"/>
    <w:rsid w:val="000A7BF8"/>
    <w:rsid w:val="000A7E99"/>
    <w:rsid w:val="000B049C"/>
    <w:rsid w:val="000B0C79"/>
    <w:rsid w:val="000B0CED"/>
    <w:rsid w:val="000B2E23"/>
    <w:rsid w:val="000B3077"/>
    <w:rsid w:val="000B36CB"/>
    <w:rsid w:val="000B4E01"/>
    <w:rsid w:val="000B4E6D"/>
    <w:rsid w:val="000B4E90"/>
    <w:rsid w:val="000B51DF"/>
    <w:rsid w:val="000B5255"/>
    <w:rsid w:val="000B685D"/>
    <w:rsid w:val="000B7223"/>
    <w:rsid w:val="000C006A"/>
    <w:rsid w:val="000C02F3"/>
    <w:rsid w:val="000C0AC6"/>
    <w:rsid w:val="000C1AE5"/>
    <w:rsid w:val="000C1F59"/>
    <w:rsid w:val="000C211C"/>
    <w:rsid w:val="000C2217"/>
    <w:rsid w:val="000C238A"/>
    <w:rsid w:val="000C24A2"/>
    <w:rsid w:val="000C2C07"/>
    <w:rsid w:val="000C34A7"/>
    <w:rsid w:val="000C3B93"/>
    <w:rsid w:val="000C3D2E"/>
    <w:rsid w:val="000C3F71"/>
    <w:rsid w:val="000C4D87"/>
    <w:rsid w:val="000C4DF9"/>
    <w:rsid w:val="000C4FB4"/>
    <w:rsid w:val="000C55D6"/>
    <w:rsid w:val="000C59B8"/>
    <w:rsid w:val="000C6068"/>
    <w:rsid w:val="000C7160"/>
    <w:rsid w:val="000D0F58"/>
    <w:rsid w:val="000D13D6"/>
    <w:rsid w:val="000D151C"/>
    <w:rsid w:val="000D18E9"/>
    <w:rsid w:val="000D26D8"/>
    <w:rsid w:val="000D412D"/>
    <w:rsid w:val="000D4406"/>
    <w:rsid w:val="000D4B9C"/>
    <w:rsid w:val="000D4E2B"/>
    <w:rsid w:val="000D5C58"/>
    <w:rsid w:val="000D638A"/>
    <w:rsid w:val="000D644D"/>
    <w:rsid w:val="000D6604"/>
    <w:rsid w:val="000D71C2"/>
    <w:rsid w:val="000D7494"/>
    <w:rsid w:val="000D7AD2"/>
    <w:rsid w:val="000E00C9"/>
    <w:rsid w:val="000E083B"/>
    <w:rsid w:val="000E0EAE"/>
    <w:rsid w:val="000E10BD"/>
    <w:rsid w:val="000E149B"/>
    <w:rsid w:val="000E15A5"/>
    <w:rsid w:val="000E1743"/>
    <w:rsid w:val="000E2119"/>
    <w:rsid w:val="000E266E"/>
    <w:rsid w:val="000E2FD9"/>
    <w:rsid w:val="000E31D4"/>
    <w:rsid w:val="000E3448"/>
    <w:rsid w:val="000E37BD"/>
    <w:rsid w:val="000E3E3A"/>
    <w:rsid w:val="000E421B"/>
    <w:rsid w:val="000E430C"/>
    <w:rsid w:val="000E458D"/>
    <w:rsid w:val="000E4BE5"/>
    <w:rsid w:val="000E5999"/>
    <w:rsid w:val="000E603A"/>
    <w:rsid w:val="000E6130"/>
    <w:rsid w:val="000E6657"/>
    <w:rsid w:val="000E6B69"/>
    <w:rsid w:val="000E7154"/>
    <w:rsid w:val="000E799D"/>
    <w:rsid w:val="000E7CF8"/>
    <w:rsid w:val="000F01E1"/>
    <w:rsid w:val="000F04F7"/>
    <w:rsid w:val="000F051B"/>
    <w:rsid w:val="000F1287"/>
    <w:rsid w:val="000F1B57"/>
    <w:rsid w:val="000F2282"/>
    <w:rsid w:val="000F2369"/>
    <w:rsid w:val="000F274A"/>
    <w:rsid w:val="000F2FF1"/>
    <w:rsid w:val="000F32FF"/>
    <w:rsid w:val="000F403D"/>
    <w:rsid w:val="000F4AA3"/>
    <w:rsid w:val="000F4B8F"/>
    <w:rsid w:val="000F513D"/>
    <w:rsid w:val="000F5948"/>
    <w:rsid w:val="000F66FB"/>
    <w:rsid w:val="000F7102"/>
    <w:rsid w:val="00100B38"/>
    <w:rsid w:val="001010F7"/>
    <w:rsid w:val="00101313"/>
    <w:rsid w:val="00101C48"/>
    <w:rsid w:val="00101DB0"/>
    <w:rsid w:val="0010270D"/>
    <w:rsid w:val="00102D1D"/>
    <w:rsid w:val="0010304F"/>
    <w:rsid w:val="00103749"/>
    <w:rsid w:val="00103779"/>
    <w:rsid w:val="001045A6"/>
    <w:rsid w:val="0010505E"/>
    <w:rsid w:val="001059E6"/>
    <w:rsid w:val="001059F7"/>
    <w:rsid w:val="00105FA3"/>
    <w:rsid w:val="001072BE"/>
    <w:rsid w:val="0010779C"/>
    <w:rsid w:val="00107A04"/>
    <w:rsid w:val="00110481"/>
    <w:rsid w:val="00111429"/>
    <w:rsid w:val="00111943"/>
    <w:rsid w:val="0011199A"/>
    <w:rsid w:val="001123B4"/>
    <w:rsid w:val="001126FB"/>
    <w:rsid w:val="00112E56"/>
    <w:rsid w:val="00112EE8"/>
    <w:rsid w:val="0011320C"/>
    <w:rsid w:val="0011344C"/>
    <w:rsid w:val="00113B07"/>
    <w:rsid w:val="00113C79"/>
    <w:rsid w:val="00113EAE"/>
    <w:rsid w:val="00113FD3"/>
    <w:rsid w:val="00115438"/>
    <w:rsid w:val="001160F2"/>
    <w:rsid w:val="001164D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9E6"/>
    <w:rsid w:val="00126ECC"/>
    <w:rsid w:val="00127196"/>
    <w:rsid w:val="001275FB"/>
    <w:rsid w:val="00127F38"/>
    <w:rsid w:val="0013010B"/>
    <w:rsid w:val="00130168"/>
    <w:rsid w:val="0013140B"/>
    <w:rsid w:val="00131BA4"/>
    <w:rsid w:val="001322E4"/>
    <w:rsid w:val="001329A7"/>
    <w:rsid w:val="00132BAE"/>
    <w:rsid w:val="00132C73"/>
    <w:rsid w:val="00132FC0"/>
    <w:rsid w:val="00133192"/>
    <w:rsid w:val="0013353A"/>
    <w:rsid w:val="00133C38"/>
    <w:rsid w:val="0013434B"/>
    <w:rsid w:val="00134825"/>
    <w:rsid w:val="0013485F"/>
    <w:rsid w:val="00135122"/>
    <w:rsid w:val="001351A4"/>
    <w:rsid w:val="0013569C"/>
    <w:rsid w:val="00135B56"/>
    <w:rsid w:val="00135EEE"/>
    <w:rsid w:val="0013610E"/>
    <w:rsid w:val="001365CA"/>
    <w:rsid w:val="00136624"/>
    <w:rsid w:val="00136762"/>
    <w:rsid w:val="001405B4"/>
    <w:rsid w:val="00140D50"/>
    <w:rsid w:val="00141292"/>
    <w:rsid w:val="00141BF1"/>
    <w:rsid w:val="00142352"/>
    <w:rsid w:val="00142759"/>
    <w:rsid w:val="0014277F"/>
    <w:rsid w:val="001427AB"/>
    <w:rsid w:val="001429E3"/>
    <w:rsid w:val="00142AB7"/>
    <w:rsid w:val="0014314D"/>
    <w:rsid w:val="00143338"/>
    <w:rsid w:val="00143940"/>
    <w:rsid w:val="0014414A"/>
    <w:rsid w:val="001455B2"/>
    <w:rsid w:val="0014578C"/>
    <w:rsid w:val="00145B8E"/>
    <w:rsid w:val="00146BC9"/>
    <w:rsid w:val="00147552"/>
    <w:rsid w:val="00147A63"/>
    <w:rsid w:val="00147A8C"/>
    <w:rsid w:val="0015079A"/>
    <w:rsid w:val="00150D95"/>
    <w:rsid w:val="00150E77"/>
    <w:rsid w:val="0015172E"/>
    <w:rsid w:val="00151EE1"/>
    <w:rsid w:val="0015376E"/>
    <w:rsid w:val="001538C5"/>
    <w:rsid w:val="00153D1C"/>
    <w:rsid w:val="00154487"/>
    <w:rsid w:val="001544F9"/>
    <w:rsid w:val="0015529C"/>
    <w:rsid w:val="00155354"/>
    <w:rsid w:val="00156148"/>
    <w:rsid w:val="00156AC9"/>
    <w:rsid w:val="001578F5"/>
    <w:rsid w:val="001607EC"/>
    <w:rsid w:val="001609D9"/>
    <w:rsid w:val="00160A4A"/>
    <w:rsid w:val="00162E91"/>
    <w:rsid w:val="001640AF"/>
    <w:rsid w:val="00164443"/>
    <w:rsid w:val="001647BD"/>
    <w:rsid w:val="00166073"/>
    <w:rsid w:val="0016665C"/>
    <w:rsid w:val="00166EB7"/>
    <w:rsid w:val="00167192"/>
    <w:rsid w:val="00167555"/>
    <w:rsid w:val="00167948"/>
    <w:rsid w:val="00167E09"/>
    <w:rsid w:val="00170676"/>
    <w:rsid w:val="00170B17"/>
    <w:rsid w:val="0017154D"/>
    <w:rsid w:val="00171C73"/>
    <w:rsid w:val="00171FE7"/>
    <w:rsid w:val="0017277D"/>
    <w:rsid w:val="00172D53"/>
    <w:rsid w:val="00173ACB"/>
    <w:rsid w:val="00173DED"/>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76B"/>
    <w:rsid w:val="001838A7"/>
    <w:rsid w:val="00183AD9"/>
    <w:rsid w:val="00183BC8"/>
    <w:rsid w:val="00183BF1"/>
    <w:rsid w:val="001849BD"/>
    <w:rsid w:val="001853B6"/>
    <w:rsid w:val="00185454"/>
    <w:rsid w:val="00185925"/>
    <w:rsid w:val="00185997"/>
    <w:rsid w:val="00185BC4"/>
    <w:rsid w:val="001865A6"/>
    <w:rsid w:val="001907E0"/>
    <w:rsid w:val="0019130D"/>
    <w:rsid w:val="0019154B"/>
    <w:rsid w:val="00191CEF"/>
    <w:rsid w:val="001926B1"/>
    <w:rsid w:val="00192AF9"/>
    <w:rsid w:val="00192B6B"/>
    <w:rsid w:val="00192ED3"/>
    <w:rsid w:val="00193984"/>
    <w:rsid w:val="00193D61"/>
    <w:rsid w:val="001943E0"/>
    <w:rsid w:val="00194439"/>
    <w:rsid w:val="00194544"/>
    <w:rsid w:val="00194723"/>
    <w:rsid w:val="001954F1"/>
    <w:rsid w:val="00195572"/>
    <w:rsid w:val="00195863"/>
    <w:rsid w:val="0019597B"/>
    <w:rsid w:val="00195BD8"/>
    <w:rsid w:val="00195C8A"/>
    <w:rsid w:val="00195CF3"/>
    <w:rsid w:val="00196FAF"/>
    <w:rsid w:val="0019749C"/>
    <w:rsid w:val="00197943"/>
    <w:rsid w:val="00197C04"/>
    <w:rsid w:val="00197EF6"/>
    <w:rsid w:val="001A052D"/>
    <w:rsid w:val="001A0B73"/>
    <w:rsid w:val="001A0DF2"/>
    <w:rsid w:val="001A18C1"/>
    <w:rsid w:val="001A1DD2"/>
    <w:rsid w:val="001A2163"/>
    <w:rsid w:val="001A225E"/>
    <w:rsid w:val="001A25FD"/>
    <w:rsid w:val="001A2693"/>
    <w:rsid w:val="001A2E70"/>
    <w:rsid w:val="001A39B5"/>
    <w:rsid w:val="001A49EA"/>
    <w:rsid w:val="001A4D7F"/>
    <w:rsid w:val="001A4D9A"/>
    <w:rsid w:val="001A51F8"/>
    <w:rsid w:val="001A5289"/>
    <w:rsid w:val="001A5F40"/>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9F9"/>
    <w:rsid w:val="001C0D62"/>
    <w:rsid w:val="001C1AD0"/>
    <w:rsid w:val="001C1CC5"/>
    <w:rsid w:val="001C24BC"/>
    <w:rsid w:val="001C305A"/>
    <w:rsid w:val="001C33F6"/>
    <w:rsid w:val="001C352F"/>
    <w:rsid w:val="001C37BD"/>
    <w:rsid w:val="001C45C1"/>
    <w:rsid w:val="001C468D"/>
    <w:rsid w:val="001C4F12"/>
    <w:rsid w:val="001C545C"/>
    <w:rsid w:val="001C5B7D"/>
    <w:rsid w:val="001C635E"/>
    <w:rsid w:val="001C6757"/>
    <w:rsid w:val="001C6A8E"/>
    <w:rsid w:val="001C762B"/>
    <w:rsid w:val="001C7F48"/>
    <w:rsid w:val="001D2623"/>
    <w:rsid w:val="001D2CB6"/>
    <w:rsid w:val="001D37D8"/>
    <w:rsid w:val="001D414C"/>
    <w:rsid w:val="001D41F4"/>
    <w:rsid w:val="001D5276"/>
    <w:rsid w:val="001D5752"/>
    <w:rsid w:val="001D612E"/>
    <w:rsid w:val="001D65F8"/>
    <w:rsid w:val="001D7492"/>
    <w:rsid w:val="001D7890"/>
    <w:rsid w:val="001E00CC"/>
    <w:rsid w:val="001E0107"/>
    <w:rsid w:val="001E23A2"/>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A94"/>
    <w:rsid w:val="001F2E11"/>
    <w:rsid w:val="001F2EB6"/>
    <w:rsid w:val="001F3174"/>
    <w:rsid w:val="001F438E"/>
    <w:rsid w:val="001F4E2F"/>
    <w:rsid w:val="001F5180"/>
    <w:rsid w:val="001F573E"/>
    <w:rsid w:val="001F5ED0"/>
    <w:rsid w:val="001F62B2"/>
    <w:rsid w:val="001F6551"/>
    <w:rsid w:val="001F6777"/>
    <w:rsid w:val="001F70BC"/>
    <w:rsid w:val="001F74B8"/>
    <w:rsid w:val="001F78B9"/>
    <w:rsid w:val="001F7BB6"/>
    <w:rsid w:val="001F7C60"/>
    <w:rsid w:val="00200101"/>
    <w:rsid w:val="00200212"/>
    <w:rsid w:val="00200323"/>
    <w:rsid w:val="00200485"/>
    <w:rsid w:val="00200F5D"/>
    <w:rsid w:val="002014CF"/>
    <w:rsid w:val="00202323"/>
    <w:rsid w:val="0020254E"/>
    <w:rsid w:val="00202A46"/>
    <w:rsid w:val="00202B69"/>
    <w:rsid w:val="00202DC9"/>
    <w:rsid w:val="00203725"/>
    <w:rsid w:val="002037C0"/>
    <w:rsid w:val="00203D02"/>
    <w:rsid w:val="0020417D"/>
    <w:rsid w:val="00204631"/>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AC3"/>
    <w:rsid w:val="002140C5"/>
    <w:rsid w:val="00214B9D"/>
    <w:rsid w:val="00214D4B"/>
    <w:rsid w:val="0021565C"/>
    <w:rsid w:val="00215B09"/>
    <w:rsid w:val="00215FB5"/>
    <w:rsid w:val="002163DC"/>
    <w:rsid w:val="00216766"/>
    <w:rsid w:val="00216820"/>
    <w:rsid w:val="00216BFF"/>
    <w:rsid w:val="00217893"/>
    <w:rsid w:val="00220588"/>
    <w:rsid w:val="00220B88"/>
    <w:rsid w:val="002211A8"/>
    <w:rsid w:val="00221235"/>
    <w:rsid w:val="00221CC0"/>
    <w:rsid w:val="0022234B"/>
    <w:rsid w:val="002225F7"/>
    <w:rsid w:val="00223614"/>
    <w:rsid w:val="00223D79"/>
    <w:rsid w:val="00224F0F"/>
    <w:rsid w:val="002256CF"/>
    <w:rsid w:val="002257D8"/>
    <w:rsid w:val="00225BEF"/>
    <w:rsid w:val="00225DE2"/>
    <w:rsid w:val="002267DE"/>
    <w:rsid w:val="00226AD0"/>
    <w:rsid w:val="002279BC"/>
    <w:rsid w:val="00227EDE"/>
    <w:rsid w:val="002306AB"/>
    <w:rsid w:val="00231166"/>
    <w:rsid w:val="0023232F"/>
    <w:rsid w:val="00233169"/>
    <w:rsid w:val="0023320F"/>
    <w:rsid w:val="0023325B"/>
    <w:rsid w:val="0023335E"/>
    <w:rsid w:val="002338C0"/>
    <w:rsid w:val="002342E3"/>
    <w:rsid w:val="00234717"/>
    <w:rsid w:val="00234920"/>
    <w:rsid w:val="00234B23"/>
    <w:rsid w:val="0023505D"/>
    <w:rsid w:val="002358F1"/>
    <w:rsid w:val="002374F8"/>
    <w:rsid w:val="00237EA0"/>
    <w:rsid w:val="002405BC"/>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1C"/>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97"/>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68"/>
    <w:rsid w:val="0027478F"/>
    <w:rsid w:val="00274C8A"/>
    <w:rsid w:val="00274E50"/>
    <w:rsid w:val="0027575B"/>
    <w:rsid w:val="00275B72"/>
    <w:rsid w:val="002770B3"/>
    <w:rsid w:val="00277535"/>
    <w:rsid w:val="00277634"/>
    <w:rsid w:val="0027776A"/>
    <w:rsid w:val="002779A1"/>
    <w:rsid w:val="00277C15"/>
    <w:rsid w:val="00280265"/>
    <w:rsid w:val="00280AF0"/>
    <w:rsid w:val="00281309"/>
    <w:rsid w:val="00281735"/>
    <w:rsid w:val="002821ED"/>
    <w:rsid w:val="002827A2"/>
    <w:rsid w:val="002827E4"/>
    <w:rsid w:val="00282C67"/>
    <w:rsid w:val="00282E1F"/>
    <w:rsid w:val="00283391"/>
    <w:rsid w:val="0028396B"/>
    <w:rsid w:val="00283C6E"/>
    <w:rsid w:val="00283D6A"/>
    <w:rsid w:val="00284221"/>
    <w:rsid w:val="00284376"/>
    <w:rsid w:val="002847F1"/>
    <w:rsid w:val="00285B02"/>
    <w:rsid w:val="00285E5E"/>
    <w:rsid w:val="002907D9"/>
    <w:rsid w:val="00290850"/>
    <w:rsid w:val="00290E7C"/>
    <w:rsid w:val="00290F12"/>
    <w:rsid w:val="00291DCB"/>
    <w:rsid w:val="0029216D"/>
    <w:rsid w:val="002926A1"/>
    <w:rsid w:val="00292A00"/>
    <w:rsid w:val="002933CB"/>
    <w:rsid w:val="00294B97"/>
    <w:rsid w:val="00294BE3"/>
    <w:rsid w:val="002955C5"/>
    <w:rsid w:val="002960E2"/>
    <w:rsid w:val="002970CF"/>
    <w:rsid w:val="0029712D"/>
    <w:rsid w:val="00297490"/>
    <w:rsid w:val="002974D4"/>
    <w:rsid w:val="002A00F8"/>
    <w:rsid w:val="002A1EB6"/>
    <w:rsid w:val="002A25D9"/>
    <w:rsid w:val="002A3404"/>
    <w:rsid w:val="002A3B3E"/>
    <w:rsid w:val="002A3C89"/>
    <w:rsid w:val="002A43AA"/>
    <w:rsid w:val="002A4AC9"/>
    <w:rsid w:val="002A5143"/>
    <w:rsid w:val="002A54A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594"/>
    <w:rsid w:val="002B46C6"/>
    <w:rsid w:val="002B49CA"/>
    <w:rsid w:val="002B4DFD"/>
    <w:rsid w:val="002B6251"/>
    <w:rsid w:val="002B6686"/>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DDF"/>
    <w:rsid w:val="002C5FF7"/>
    <w:rsid w:val="002C65B9"/>
    <w:rsid w:val="002C7193"/>
    <w:rsid w:val="002C7383"/>
    <w:rsid w:val="002D0C89"/>
    <w:rsid w:val="002D1083"/>
    <w:rsid w:val="002D1150"/>
    <w:rsid w:val="002D1C99"/>
    <w:rsid w:val="002D1EFA"/>
    <w:rsid w:val="002D22EC"/>
    <w:rsid w:val="002D236C"/>
    <w:rsid w:val="002D28EF"/>
    <w:rsid w:val="002D3712"/>
    <w:rsid w:val="002D3C80"/>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39"/>
    <w:rsid w:val="002E259F"/>
    <w:rsid w:val="002E2B93"/>
    <w:rsid w:val="002E2CD8"/>
    <w:rsid w:val="002E3186"/>
    <w:rsid w:val="002E348F"/>
    <w:rsid w:val="002E3C32"/>
    <w:rsid w:val="002E4A5A"/>
    <w:rsid w:val="002E5C9B"/>
    <w:rsid w:val="002E5EA9"/>
    <w:rsid w:val="002E6BB6"/>
    <w:rsid w:val="002E78B9"/>
    <w:rsid w:val="002F05C1"/>
    <w:rsid w:val="002F0663"/>
    <w:rsid w:val="002F0A9E"/>
    <w:rsid w:val="002F0FBA"/>
    <w:rsid w:val="002F12E7"/>
    <w:rsid w:val="002F148F"/>
    <w:rsid w:val="002F1998"/>
    <w:rsid w:val="002F1CD9"/>
    <w:rsid w:val="002F1D5C"/>
    <w:rsid w:val="002F396F"/>
    <w:rsid w:val="002F44C0"/>
    <w:rsid w:val="002F4872"/>
    <w:rsid w:val="002F536E"/>
    <w:rsid w:val="002F5A85"/>
    <w:rsid w:val="002F5EE2"/>
    <w:rsid w:val="002F5F47"/>
    <w:rsid w:val="002F5F8E"/>
    <w:rsid w:val="002F67FD"/>
    <w:rsid w:val="002F6EDD"/>
    <w:rsid w:val="002F72F0"/>
    <w:rsid w:val="002F7A04"/>
    <w:rsid w:val="002F7B28"/>
    <w:rsid w:val="002F7D23"/>
    <w:rsid w:val="00300873"/>
    <w:rsid w:val="00300FEF"/>
    <w:rsid w:val="00301185"/>
    <w:rsid w:val="003011CE"/>
    <w:rsid w:val="00301B49"/>
    <w:rsid w:val="0030230E"/>
    <w:rsid w:val="003026D8"/>
    <w:rsid w:val="0030313E"/>
    <w:rsid w:val="00303C2A"/>
    <w:rsid w:val="00303D02"/>
    <w:rsid w:val="003049FC"/>
    <w:rsid w:val="00304E45"/>
    <w:rsid w:val="00305137"/>
    <w:rsid w:val="00306737"/>
    <w:rsid w:val="00306D9F"/>
    <w:rsid w:val="00306F87"/>
    <w:rsid w:val="003074D1"/>
    <w:rsid w:val="00307836"/>
    <w:rsid w:val="003101E1"/>
    <w:rsid w:val="00310753"/>
    <w:rsid w:val="0031109D"/>
    <w:rsid w:val="00311111"/>
    <w:rsid w:val="003127FC"/>
    <w:rsid w:val="0031284C"/>
    <w:rsid w:val="00312E24"/>
    <w:rsid w:val="00312FEE"/>
    <w:rsid w:val="00313947"/>
    <w:rsid w:val="00313A09"/>
    <w:rsid w:val="00313C2B"/>
    <w:rsid w:val="0031420A"/>
    <w:rsid w:val="003146AA"/>
    <w:rsid w:val="00314958"/>
    <w:rsid w:val="00314972"/>
    <w:rsid w:val="00314A80"/>
    <w:rsid w:val="00314BA3"/>
    <w:rsid w:val="003155D3"/>
    <w:rsid w:val="003170B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25"/>
    <w:rsid w:val="00331ED1"/>
    <w:rsid w:val="00332876"/>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7E3"/>
    <w:rsid w:val="00344F46"/>
    <w:rsid w:val="00345141"/>
    <w:rsid w:val="003451F8"/>
    <w:rsid w:val="003453C2"/>
    <w:rsid w:val="00346410"/>
    <w:rsid w:val="00346A3D"/>
    <w:rsid w:val="00347C70"/>
    <w:rsid w:val="00350286"/>
    <w:rsid w:val="0035041E"/>
    <w:rsid w:val="0035061A"/>
    <w:rsid w:val="00350730"/>
    <w:rsid w:val="003509FE"/>
    <w:rsid w:val="00351D68"/>
    <w:rsid w:val="00352626"/>
    <w:rsid w:val="00352C78"/>
    <w:rsid w:val="003536CF"/>
    <w:rsid w:val="003536EB"/>
    <w:rsid w:val="00353A48"/>
    <w:rsid w:val="00353D1B"/>
    <w:rsid w:val="00354AB4"/>
    <w:rsid w:val="00355501"/>
    <w:rsid w:val="00355677"/>
    <w:rsid w:val="00355743"/>
    <w:rsid w:val="00355846"/>
    <w:rsid w:val="003559E0"/>
    <w:rsid w:val="00356D0D"/>
    <w:rsid w:val="003576C1"/>
    <w:rsid w:val="00357BB8"/>
    <w:rsid w:val="00357C23"/>
    <w:rsid w:val="0036006C"/>
    <w:rsid w:val="003600F2"/>
    <w:rsid w:val="00360605"/>
    <w:rsid w:val="00360DB9"/>
    <w:rsid w:val="00360F9B"/>
    <w:rsid w:val="00361525"/>
    <w:rsid w:val="003617F1"/>
    <w:rsid w:val="00362719"/>
    <w:rsid w:val="00363134"/>
    <w:rsid w:val="00365384"/>
    <w:rsid w:val="003660B8"/>
    <w:rsid w:val="00366690"/>
    <w:rsid w:val="00366F9C"/>
    <w:rsid w:val="003671C3"/>
    <w:rsid w:val="00367601"/>
    <w:rsid w:val="003702E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189"/>
    <w:rsid w:val="0037632B"/>
    <w:rsid w:val="00376628"/>
    <w:rsid w:val="0037663C"/>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159"/>
    <w:rsid w:val="003833CD"/>
    <w:rsid w:val="0038349B"/>
    <w:rsid w:val="003835F5"/>
    <w:rsid w:val="00384F5A"/>
    <w:rsid w:val="00385D49"/>
    <w:rsid w:val="00386E76"/>
    <w:rsid w:val="003875BB"/>
    <w:rsid w:val="003903FB"/>
    <w:rsid w:val="00390B20"/>
    <w:rsid w:val="00390C56"/>
    <w:rsid w:val="0039114B"/>
    <w:rsid w:val="00391755"/>
    <w:rsid w:val="0039183A"/>
    <w:rsid w:val="00391C83"/>
    <w:rsid w:val="00391FE7"/>
    <w:rsid w:val="0039299B"/>
    <w:rsid w:val="00393698"/>
    <w:rsid w:val="0039371E"/>
    <w:rsid w:val="00393C34"/>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73C"/>
    <w:rsid w:val="003B03D1"/>
    <w:rsid w:val="003B0F1F"/>
    <w:rsid w:val="003B12DE"/>
    <w:rsid w:val="003B160F"/>
    <w:rsid w:val="003B3624"/>
    <w:rsid w:val="003B3660"/>
    <w:rsid w:val="003B386F"/>
    <w:rsid w:val="003B39F9"/>
    <w:rsid w:val="003B4138"/>
    <w:rsid w:val="003B484A"/>
    <w:rsid w:val="003B5094"/>
    <w:rsid w:val="003B5B6D"/>
    <w:rsid w:val="003B6924"/>
    <w:rsid w:val="003B73B7"/>
    <w:rsid w:val="003B7634"/>
    <w:rsid w:val="003B78AD"/>
    <w:rsid w:val="003C0165"/>
    <w:rsid w:val="003C018A"/>
    <w:rsid w:val="003C07A3"/>
    <w:rsid w:val="003C126F"/>
    <w:rsid w:val="003C1AB1"/>
    <w:rsid w:val="003C1B53"/>
    <w:rsid w:val="003C1BFB"/>
    <w:rsid w:val="003C20E3"/>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FE"/>
    <w:rsid w:val="003D11CB"/>
    <w:rsid w:val="003D1383"/>
    <w:rsid w:val="003D1924"/>
    <w:rsid w:val="003D2B8C"/>
    <w:rsid w:val="003D33F6"/>
    <w:rsid w:val="003D346C"/>
    <w:rsid w:val="003D3597"/>
    <w:rsid w:val="003D4196"/>
    <w:rsid w:val="003D490C"/>
    <w:rsid w:val="003D4CB7"/>
    <w:rsid w:val="003D4F69"/>
    <w:rsid w:val="003D517C"/>
    <w:rsid w:val="003D5A05"/>
    <w:rsid w:val="003D5EC9"/>
    <w:rsid w:val="003D6258"/>
    <w:rsid w:val="003D6501"/>
    <w:rsid w:val="003D6BCA"/>
    <w:rsid w:val="003D6DF2"/>
    <w:rsid w:val="003D74E8"/>
    <w:rsid w:val="003D7649"/>
    <w:rsid w:val="003D7DD9"/>
    <w:rsid w:val="003E0A08"/>
    <w:rsid w:val="003E0AF4"/>
    <w:rsid w:val="003E0FEA"/>
    <w:rsid w:val="003E1160"/>
    <w:rsid w:val="003E1371"/>
    <w:rsid w:val="003E1D80"/>
    <w:rsid w:val="003E2280"/>
    <w:rsid w:val="003E23F7"/>
    <w:rsid w:val="003E2796"/>
    <w:rsid w:val="003E3239"/>
    <w:rsid w:val="003E4314"/>
    <w:rsid w:val="003E436D"/>
    <w:rsid w:val="003E4AC7"/>
    <w:rsid w:val="003E4DB9"/>
    <w:rsid w:val="003E51C1"/>
    <w:rsid w:val="003E609D"/>
    <w:rsid w:val="003E6626"/>
    <w:rsid w:val="003E664F"/>
    <w:rsid w:val="003E713F"/>
    <w:rsid w:val="003E717C"/>
    <w:rsid w:val="003E7F39"/>
    <w:rsid w:val="003F084C"/>
    <w:rsid w:val="003F092C"/>
    <w:rsid w:val="003F0DA7"/>
    <w:rsid w:val="003F1307"/>
    <w:rsid w:val="003F139A"/>
    <w:rsid w:val="003F14C3"/>
    <w:rsid w:val="003F1531"/>
    <w:rsid w:val="003F18FD"/>
    <w:rsid w:val="003F1CE4"/>
    <w:rsid w:val="003F1D78"/>
    <w:rsid w:val="003F1F79"/>
    <w:rsid w:val="003F2587"/>
    <w:rsid w:val="003F25CB"/>
    <w:rsid w:val="003F3C34"/>
    <w:rsid w:val="003F3EFE"/>
    <w:rsid w:val="003F3FC9"/>
    <w:rsid w:val="003F4245"/>
    <w:rsid w:val="003F4A04"/>
    <w:rsid w:val="003F5489"/>
    <w:rsid w:val="003F54D8"/>
    <w:rsid w:val="003F5913"/>
    <w:rsid w:val="003F740A"/>
    <w:rsid w:val="003F7FE3"/>
    <w:rsid w:val="00400269"/>
    <w:rsid w:val="004017E7"/>
    <w:rsid w:val="00401CAD"/>
    <w:rsid w:val="004022F2"/>
    <w:rsid w:val="00402385"/>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A5"/>
    <w:rsid w:val="0041188F"/>
    <w:rsid w:val="00411B94"/>
    <w:rsid w:val="00411BD7"/>
    <w:rsid w:val="0041208A"/>
    <w:rsid w:val="004132EE"/>
    <w:rsid w:val="0041361C"/>
    <w:rsid w:val="00413D2E"/>
    <w:rsid w:val="00413FA7"/>
    <w:rsid w:val="004147BD"/>
    <w:rsid w:val="00414AFB"/>
    <w:rsid w:val="004157B6"/>
    <w:rsid w:val="0041613F"/>
    <w:rsid w:val="0041685F"/>
    <w:rsid w:val="00416CD6"/>
    <w:rsid w:val="00416D08"/>
    <w:rsid w:val="004170BC"/>
    <w:rsid w:val="00417604"/>
    <w:rsid w:val="0042041A"/>
    <w:rsid w:val="00421D7D"/>
    <w:rsid w:val="00424668"/>
    <w:rsid w:val="0042470D"/>
    <w:rsid w:val="004249CE"/>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587"/>
    <w:rsid w:val="0043483A"/>
    <w:rsid w:val="004350A5"/>
    <w:rsid w:val="004350FA"/>
    <w:rsid w:val="00435186"/>
    <w:rsid w:val="00435437"/>
    <w:rsid w:val="004356A8"/>
    <w:rsid w:val="00435BA5"/>
    <w:rsid w:val="00436201"/>
    <w:rsid w:val="004375A5"/>
    <w:rsid w:val="00437883"/>
    <w:rsid w:val="00441140"/>
    <w:rsid w:val="00441581"/>
    <w:rsid w:val="004417E5"/>
    <w:rsid w:val="00442E06"/>
    <w:rsid w:val="00442F8D"/>
    <w:rsid w:val="004430FC"/>
    <w:rsid w:val="004432C7"/>
    <w:rsid w:val="00443DE5"/>
    <w:rsid w:val="00443FA8"/>
    <w:rsid w:val="00443FEB"/>
    <w:rsid w:val="00444241"/>
    <w:rsid w:val="00444CAF"/>
    <w:rsid w:val="00444DC8"/>
    <w:rsid w:val="00445041"/>
    <w:rsid w:val="00445162"/>
    <w:rsid w:val="00445179"/>
    <w:rsid w:val="00446423"/>
    <w:rsid w:val="00446913"/>
    <w:rsid w:val="00446A35"/>
    <w:rsid w:val="00447B36"/>
    <w:rsid w:val="00447D54"/>
    <w:rsid w:val="00450415"/>
    <w:rsid w:val="0045073B"/>
    <w:rsid w:val="00450767"/>
    <w:rsid w:val="004512A8"/>
    <w:rsid w:val="0045134B"/>
    <w:rsid w:val="004516A3"/>
    <w:rsid w:val="00451781"/>
    <w:rsid w:val="0045184C"/>
    <w:rsid w:val="00451AF7"/>
    <w:rsid w:val="00451FD4"/>
    <w:rsid w:val="004525F0"/>
    <w:rsid w:val="004526E2"/>
    <w:rsid w:val="00452C1D"/>
    <w:rsid w:val="00453770"/>
    <w:rsid w:val="004545ED"/>
    <w:rsid w:val="00454F45"/>
    <w:rsid w:val="00455131"/>
    <w:rsid w:val="00455810"/>
    <w:rsid w:val="00455A08"/>
    <w:rsid w:val="00455AA9"/>
    <w:rsid w:val="00455D76"/>
    <w:rsid w:val="00456067"/>
    <w:rsid w:val="00456A2D"/>
    <w:rsid w:val="00457163"/>
    <w:rsid w:val="0045773D"/>
    <w:rsid w:val="0045797A"/>
    <w:rsid w:val="00457F5A"/>
    <w:rsid w:val="00460069"/>
    <w:rsid w:val="00460244"/>
    <w:rsid w:val="00460401"/>
    <w:rsid w:val="00460A16"/>
    <w:rsid w:val="004610B3"/>
    <w:rsid w:val="00461904"/>
    <w:rsid w:val="00461CE4"/>
    <w:rsid w:val="004624F4"/>
    <w:rsid w:val="00462587"/>
    <w:rsid w:val="00462F32"/>
    <w:rsid w:val="00463465"/>
    <w:rsid w:val="004635E0"/>
    <w:rsid w:val="00463897"/>
    <w:rsid w:val="00463EAE"/>
    <w:rsid w:val="004642FA"/>
    <w:rsid w:val="00464400"/>
    <w:rsid w:val="0046472C"/>
    <w:rsid w:val="00465067"/>
    <w:rsid w:val="004658BF"/>
    <w:rsid w:val="0046631C"/>
    <w:rsid w:val="0046744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9BB"/>
    <w:rsid w:val="00477E28"/>
    <w:rsid w:val="00481849"/>
    <w:rsid w:val="00482647"/>
    <w:rsid w:val="00482BC0"/>
    <w:rsid w:val="00483066"/>
    <w:rsid w:val="00483462"/>
    <w:rsid w:val="00483E10"/>
    <w:rsid w:val="004847DE"/>
    <w:rsid w:val="00484906"/>
    <w:rsid w:val="00484E76"/>
    <w:rsid w:val="0048565B"/>
    <w:rsid w:val="0048587E"/>
    <w:rsid w:val="00485E23"/>
    <w:rsid w:val="0048654D"/>
    <w:rsid w:val="004867B9"/>
    <w:rsid w:val="00486B0D"/>
    <w:rsid w:val="00486DCD"/>
    <w:rsid w:val="004873D5"/>
    <w:rsid w:val="004905CE"/>
    <w:rsid w:val="004909FF"/>
    <w:rsid w:val="004923AA"/>
    <w:rsid w:val="0049538A"/>
    <w:rsid w:val="00495F71"/>
    <w:rsid w:val="00496183"/>
    <w:rsid w:val="00496401"/>
    <w:rsid w:val="00496EFB"/>
    <w:rsid w:val="00497851"/>
    <w:rsid w:val="0049788B"/>
    <w:rsid w:val="00497DF3"/>
    <w:rsid w:val="004A01F5"/>
    <w:rsid w:val="004A030A"/>
    <w:rsid w:val="004A0401"/>
    <w:rsid w:val="004A0E10"/>
    <w:rsid w:val="004A13CE"/>
    <w:rsid w:val="004A1BB5"/>
    <w:rsid w:val="004A282B"/>
    <w:rsid w:val="004A299F"/>
    <w:rsid w:val="004A2AD9"/>
    <w:rsid w:val="004A2CEE"/>
    <w:rsid w:val="004A31ED"/>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04C"/>
    <w:rsid w:val="004B42DF"/>
    <w:rsid w:val="004B4807"/>
    <w:rsid w:val="004B5982"/>
    <w:rsid w:val="004B63C3"/>
    <w:rsid w:val="004B685B"/>
    <w:rsid w:val="004B6BCA"/>
    <w:rsid w:val="004B6FBD"/>
    <w:rsid w:val="004B7455"/>
    <w:rsid w:val="004B7E66"/>
    <w:rsid w:val="004B7FBC"/>
    <w:rsid w:val="004C010A"/>
    <w:rsid w:val="004C0633"/>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86D"/>
    <w:rsid w:val="004C7B66"/>
    <w:rsid w:val="004C7DC4"/>
    <w:rsid w:val="004C7E0B"/>
    <w:rsid w:val="004C7E53"/>
    <w:rsid w:val="004D017C"/>
    <w:rsid w:val="004D1010"/>
    <w:rsid w:val="004D248A"/>
    <w:rsid w:val="004D3A90"/>
    <w:rsid w:val="004D3BE3"/>
    <w:rsid w:val="004D459D"/>
    <w:rsid w:val="004D4C7B"/>
    <w:rsid w:val="004D7072"/>
    <w:rsid w:val="004D7B52"/>
    <w:rsid w:val="004D7DFA"/>
    <w:rsid w:val="004E0049"/>
    <w:rsid w:val="004E05A2"/>
    <w:rsid w:val="004E06BB"/>
    <w:rsid w:val="004E07B2"/>
    <w:rsid w:val="004E0B92"/>
    <w:rsid w:val="004E1135"/>
    <w:rsid w:val="004E13EA"/>
    <w:rsid w:val="004E1E30"/>
    <w:rsid w:val="004E1FB0"/>
    <w:rsid w:val="004E2034"/>
    <w:rsid w:val="004E2171"/>
    <w:rsid w:val="004E2550"/>
    <w:rsid w:val="004E3243"/>
    <w:rsid w:val="004E341E"/>
    <w:rsid w:val="004E4023"/>
    <w:rsid w:val="004E413A"/>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183"/>
    <w:rsid w:val="004F292D"/>
    <w:rsid w:val="004F30E1"/>
    <w:rsid w:val="004F33F0"/>
    <w:rsid w:val="004F4A72"/>
    <w:rsid w:val="004F4D51"/>
    <w:rsid w:val="004F50BE"/>
    <w:rsid w:val="004F545A"/>
    <w:rsid w:val="004F6FEF"/>
    <w:rsid w:val="004F7943"/>
    <w:rsid w:val="005002B8"/>
    <w:rsid w:val="005005B8"/>
    <w:rsid w:val="00500818"/>
    <w:rsid w:val="00501200"/>
    <w:rsid w:val="00501215"/>
    <w:rsid w:val="005020EF"/>
    <w:rsid w:val="0050218B"/>
    <w:rsid w:val="0050224F"/>
    <w:rsid w:val="005032DE"/>
    <w:rsid w:val="005035B0"/>
    <w:rsid w:val="00503E5F"/>
    <w:rsid w:val="005047B8"/>
    <w:rsid w:val="00504E9D"/>
    <w:rsid w:val="00505506"/>
    <w:rsid w:val="00506244"/>
    <w:rsid w:val="005070CC"/>
    <w:rsid w:val="0050724C"/>
    <w:rsid w:val="00507441"/>
    <w:rsid w:val="00507DC9"/>
    <w:rsid w:val="005107DF"/>
    <w:rsid w:val="0051113D"/>
    <w:rsid w:val="0051148D"/>
    <w:rsid w:val="00511619"/>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4B"/>
    <w:rsid w:val="005209A8"/>
    <w:rsid w:val="005212AF"/>
    <w:rsid w:val="00521383"/>
    <w:rsid w:val="00522200"/>
    <w:rsid w:val="00522C57"/>
    <w:rsid w:val="00522E11"/>
    <w:rsid w:val="005233E1"/>
    <w:rsid w:val="0052352E"/>
    <w:rsid w:val="00523DED"/>
    <w:rsid w:val="00523FCC"/>
    <w:rsid w:val="0052470F"/>
    <w:rsid w:val="00524AB3"/>
    <w:rsid w:val="00525A62"/>
    <w:rsid w:val="00525B54"/>
    <w:rsid w:val="00525FD6"/>
    <w:rsid w:val="005260FE"/>
    <w:rsid w:val="005265F8"/>
    <w:rsid w:val="005269B3"/>
    <w:rsid w:val="00526D2D"/>
    <w:rsid w:val="005273B1"/>
    <w:rsid w:val="00527653"/>
    <w:rsid w:val="00527D50"/>
    <w:rsid w:val="00530103"/>
    <w:rsid w:val="00530629"/>
    <w:rsid w:val="00530BB3"/>
    <w:rsid w:val="00530FFF"/>
    <w:rsid w:val="005311C6"/>
    <w:rsid w:val="005314C1"/>
    <w:rsid w:val="005315A7"/>
    <w:rsid w:val="005321FB"/>
    <w:rsid w:val="0053254A"/>
    <w:rsid w:val="00532DF8"/>
    <w:rsid w:val="005332CF"/>
    <w:rsid w:val="00533300"/>
    <w:rsid w:val="005334CF"/>
    <w:rsid w:val="00533865"/>
    <w:rsid w:val="00533C4A"/>
    <w:rsid w:val="005346BB"/>
    <w:rsid w:val="00535763"/>
    <w:rsid w:val="005357BB"/>
    <w:rsid w:val="00535EC7"/>
    <w:rsid w:val="005377B5"/>
    <w:rsid w:val="005379E7"/>
    <w:rsid w:val="00537A4A"/>
    <w:rsid w:val="00540094"/>
    <w:rsid w:val="005401C3"/>
    <w:rsid w:val="005404A6"/>
    <w:rsid w:val="00540743"/>
    <w:rsid w:val="00540C9A"/>
    <w:rsid w:val="0054132A"/>
    <w:rsid w:val="005415E4"/>
    <w:rsid w:val="00541941"/>
    <w:rsid w:val="00541BC4"/>
    <w:rsid w:val="005420ED"/>
    <w:rsid w:val="00542A74"/>
    <w:rsid w:val="00543AE0"/>
    <w:rsid w:val="00544659"/>
    <w:rsid w:val="005448A6"/>
    <w:rsid w:val="005464B7"/>
    <w:rsid w:val="00546FDF"/>
    <w:rsid w:val="00547265"/>
    <w:rsid w:val="00547443"/>
    <w:rsid w:val="005505A6"/>
    <w:rsid w:val="005505BF"/>
    <w:rsid w:val="00551B0D"/>
    <w:rsid w:val="00551FA7"/>
    <w:rsid w:val="00553286"/>
    <w:rsid w:val="00553E2C"/>
    <w:rsid w:val="0055476C"/>
    <w:rsid w:val="00556F91"/>
    <w:rsid w:val="0055710D"/>
    <w:rsid w:val="00557458"/>
    <w:rsid w:val="005605D0"/>
    <w:rsid w:val="00560AD2"/>
    <w:rsid w:val="00561265"/>
    <w:rsid w:val="00561B70"/>
    <w:rsid w:val="00561DBA"/>
    <w:rsid w:val="0056239A"/>
    <w:rsid w:val="00562B41"/>
    <w:rsid w:val="00562F0D"/>
    <w:rsid w:val="0056365F"/>
    <w:rsid w:val="0056375F"/>
    <w:rsid w:val="00563B8D"/>
    <w:rsid w:val="00563DE6"/>
    <w:rsid w:val="00563F38"/>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6A"/>
    <w:rsid w:val="00570722"/>
    <w:rsid w:val="0057118D"/>
    <w:rsid w:val="0057158C"/>
    <w:rsid w:val="005717E5"/>
    <w:rsid w:val="005717E7"/>
    <w:rsid w:val="0057188A"/>
    <w:rsid w:val="00571B79"/>
    <w:rsid w:val="00571EE0"/>
    <w:rsid w:val="00572AF3"/>
    <w:rsid w:val="00574529"/>
    <w:rsid w:val="005753B6"/>
    <w:rsid w:val="00575DFE"/>
    <w:rsid w:val="005769FF"/>
    <w:rsid w:val="00576E44"/>
    <w:rsid w:val="0057745D"/>
    <w:rsid w:val="00577925"/>
    <w:rsid w:val="00577A72"/>
    <w:rsid w:val="005806D2"/>
    <w:rsid w:val="00581E27"/>
    <w:rsid w:val="00582CE9"/>
    <w:rsid w:val="00583195"/>
    <w:rsid w:val="0058377F"/>
    <w:rsid w:val="00583982"/>
    <w:rsid w:val="00583B84"/>
    <w:rsid w:val="00583CA7"/>
    <w:rsid w:val="00584DCA"/>
    <w:rsid w:val="0058525D"/>
    <w:rsid w:val="00585C84"/>
    <w:rsid w:val="00585F18"/>
    <w:rsid w:val="0058726C"/>
    <w:rsid w:val="005872C9"/>
    <w:rsid w:val="00587BAC"/>
    <w:rsid w:val="00587F89"/>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FF1"/>
    <w:rsid w:val="005A253D"/>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BFB"/>
    <w:rsid w:val="005C52A4"/>
    <w:rsid w:val="005C5BD5"/>
    <w:rsid w:val="005C6C2A"/>
    <w:rsid w:val="005C6D8F"/>
    <w:rsid w:val="005D010B"/>
    <w:rsid w:val="005D08AD"/>
    <w:rsid w:val="005D08E6"/>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B89"/>
    <w:rsid w:val="005E6C99"/>
    <w:rsid w:val="005F03EF"/>
    <w:rsid w:val="005F03F3"/>
    <w:rsid w:val="005F0B78"/>
    <w:rsid w:val="005F0C8A"/>
    <w:rsid w:val="005F0E6E"/>
    <w:rsid w:val="005F1245"/>
    <w:rsid w:val="005F13F0"/>
    <w:rsid w:val="005F1492"/>
    <w:rsid w:val="005F152B"/>
    <w:rsid w:val="005F17E7"/>
    <w:rsid w:val="005F1950"/>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604"/>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03D"/>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73"/>
    <w:rsid w:val="0062231D"/>
    <w:rsid w:val="00623F37"/>
    <w:rsid w:val="00623F56"/>
    <w:rsid w:val="006242E9"/>
    <w:rsid w:val="006250F6"/>
    <w:rsid w:val="006258F1"/>
    <w:rsid w:val="0062604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D69"/>
    <w:rsid w:val="00634E47"/>
    <w:rsid w:val="00635013"/>
    <w:rsid w:val="0063557A"/>
    <w:rsid w:val="00635A3B"/>
    <w:rsid w:val="00635D1C"/>
    <w:rsid w:val="00636208"/>
    <w:rsid w:val="006375BD"/>
    <w:rsid w:val="00637F68"/>
    <w:rsid w:val="00640399"/>
    <w:rsid w:val="00640DBD"/>
    <w:rsid w:val="0064156E"/>
    <w:rsid w:val="0064169B"/>
    <w:rsid w:val="00641DE7"/>
    <w:rsid w:val="0064259A"/>
    <w:rsid w:val="00642683"/>
    <w:rsid w:val="006428CA"/>
    <w:rsid w:val="00642E25"/>
    <w:rsid w:val="00642E5F"/>
    <w:rsid w:val="0064351F"/>
    <w:rsid w:val="00643C6F"/>
    <w:rsid w:val="006440AA"/>
    <w:rsid w:val="006448B8"/>
    <w:rsid w:val="00645BE0"/>
    <w:rsid w:val="00645D80"/>
    <w:rsid w:val="00645DF8"/>
    <w:rsid w:val="00645E83"/>
    <w:rsid w:val="006460FF"/>
    <w:rsid w:val="00646974"/>
    <w:rsid w:val="0064767E"/>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377"/>
    <w:rsid w:val="006638AF"/>
    <w:rsid w:val="00664184"/>
    <w:rsid w:val="006647B9"/>
    <w:rsid w:val="00664C39"/>
    <w:rsid w:val="0066500F"/>
    <w:rsid w:val="00665508"/>
    <w:rsid w:val="00665D82"/>
    <w:rsid w:val="00667316"/>
    <w:rsid w:val="00670121"/>
    <w:rsid w:val="00670373"/>
    <w:rsid w:val="006715F4"/>
    <w:rsid w:val="00671B2B"/>
    <w:rsid w:val="00671DB5"/>
    <w:rsid w:val="0067281B"/>
    <w:rsid w:val="0067282A"/>
    <w:rsid w:val="00673538"/>
    <w:rsid w:val="006752D5"/>
    <w:rsid w:val="006758D0"/>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E67"/>
    <w:rsid w:val="00692F9F"/>
    <w:rsid w:val="006932C2"/>
    <w:rsid w:val="00693481"/>
    <w:rsid w:val="006937F3"/>
    <w:rsid w:val="00693BF3"/>
    <w:rsid w:val="00693D4F"/>
    <w:rsid w:val="006942B0"/>
    <w:rsid w:val="006944F4"/>
    <w:rsid w:val="00694911"/>
    <w:rsid w:val="00696781"/>
    <w:rsid w:val="006967C9"/>
    <w:rsid w:val="00696EED"/>
    <w:rsid w:val="006974CE"/>
    <w:rsid w:val="00697F23"/>
    <w:rsid w:val="00697FA2"/>
    <w:rsid w:val="006A049B"/>
    <w:rsid w:val="006A1307"/>
    <w:rsid w:val="006A13BA"/>
    <w:rsid w:val="006A2327"/>
    <w:rsid w:val="006A2889"/>
    <w:rsid w:val="006A2B25"/>
    <w:rsid w:val="006A3033"/>
    <w:rsid w:val="006A4AF7"/>
    <w:rsid w:val="006A58FD"/>
    <w:rsid w:val="006A59EE"/>
    <w:rsid w:val="006A5FCC"/>
    <w:rsid w:val="006A6750"/>
    <w:rsid w:val="006A675A"/>
    <w:rsid w:val="006A737F"/>
    <w:rsid w:val="006A7476"/>
    <w:rsid w:val="006A7D03"/>
    <w:rsid w:val="006B019A"/>
    <w:rsid w:val="006B02BE"/>
    <w:rsid w:val="006B0411"/>
    <w:rsid w:val="006B1DCD"/>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755"/>
    <w:rsid w:val="006C0B42"/>
    <w:rsid w:val="006C0F06"/>
    <w:rsid w:val="006C146C"/>
    <w:rsid w:val="006C176F"/>
    <w:rsid w:val="006C1CEA"/>
    <w:rsid w:val="006C2ED7"/>
    <w:rsid w:val="006C3B38"/>
    <w:rsid w:val="006C4A69"/>
    <w:rsid w:val="006C4B06"/>
    <w:rsid w:val="006C5611"/>
    <w:rsid w:val="006C571E"/>
    <w:rsid w:val="006C5D8A"/>
    <w:rsid w:val="006C613D"/>
    <w:rsid w:val="006C61A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5F4"/>
    <w:rsid w:val="006D6694"/>
    <w:rsid w:val="006D675E"/>
    <w:rsid w:val="006D6A19"/>
    <w:rsid w:val="006D737E"/>
    <w:rsid w:val="006E04DD"/>
    <w:rsid w:val="006E0DEA"/>
    <w:rsid w:val="006E1496"/>
    <w:rsid w:val="006E1CFB"/>
    <w:rsid w:val="006E202E"/>
    <w:rsid w:val="006E28D7"/>
    <w:rsid w:val="006E2957"/>
    <w:rsid w:val="006E2D00"/>
    <w:rsid w:val="006E2F05"/>
    <w:rsid w:val="006E3394"/>
    <w:rsid w:val="006E35B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F41"/>
    <w:rsid w:val="007022FB"/>
    <w:rsid w:val="0070256E"/>
    <w:rsid w:val="00702914"/>
    <w:rsid w:val="00702FDC"/>
    <w:rsid w:val="00703132"/>
    <w:rsid w:val="00703430"/>
    <w:rsid w:val="0070349D"/>
    <w:rsid w:val="00704310"/>
    <w:rsid w:val="007046CE"/>
    <w:rsid w:val="0070681D"/>
    <w:rsid w:val="00706BD5"/>
    <w:rsid w:val="00706F4D"/>
    <w:rsid w:val="00707712"/>
    <w:rsid w:val="007101B7"/>
    <w:rsid w:val="00710357"/>
    <w:rsid w:val="00710F05"/>
    <w:rsid w:val="0071157E"/>
    <w:rsid w:val="007117A7"/>
    <w:rsid w:val="007128D8"/>
    <w:rsid w:val="007128DA"/>
    <w:rsid w:val="00712D41"/>
    <w:rsid w:val="0071379D"/>
    <w:rsid w:val="00713876"/>
    <w:rsid w:val="007138A6"/>
    <w:rsid w:val="00713C6F"/>
    <w:rsid w:val="00714305"/>
    <w:rsid w:val="007152B7"/>
    <w:rsid w:val="00715821"/>
    <w:rsid w:val="007160DA"/>
    <w:rsid w:val="0071650A"/>
    <w:rsid w:val="0071679C"/>
    <w:rsid w:val="00716F5E"/>
    <w:rsid w:val="00717339"/>
    <w:rsid w:val="00717724"/>
    <w:rsid w:val="00717909"/>
    <w:rsid w:val="00717D94"/>
    <w:rsid w:val="00717DCC"/>
    <w:rsid w:val="007204DB"/>
    <w:rsid w:val="00720AF8"/>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16"/>
    <w:rsid w:val="00725A44"/>
    <w:rsid w:val="00725AB6"/>
    <w:rsid w:val="00725D1E"/>
    <w:rsid w:val="00726D3A"/>
    <w:rsid w:val="00726E9F"/>
    <w:rsid w:val="007270DC"/>
    <w:rsid w:val="00727CEA"/>
    <w:rsid w:val="00730548"/>
    <w:rsid w:val="007317B5"/>
    <w:rsid w:val="00731CED"/>
    <w:rsid w:val="0073210C"/>
    <w:rsid w:val="007321DE"/>
    <w:rsid w:val="0073238A"/>
    <w:rsid w:val="00733758"/>
    <w:rsid w:val="00734737"/>
    <w:rsid w:val="007349E0"/>
    <w:rsid w:val="00734BBA"/>
    <w:rsid w:val="00735C77"/>
    <w:rsid w:val="00735E40"/>
    <w:rsid w:val="0073602A"/>
    <w:rsid w:val="0073676A"/>
    <w:rsid w:val="007367F6"/>
    <w:rsid w:val="00736E4C"/>
    <w:rsid w:val="00736E71"/>
    <w:rsid w:val="00736EA4"/>
    <w:rsid w:val="0073711D"/>
    <w:rsid w:val="0073778F"/>
    <w:rsid w:val="0074066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B7F"/>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A12"/>
    <w:rsid w:val="00771A43"/>
    <w:rsid w:val="00771D7A"/>
    <w:rsid w:val="00771EC8"/>
    <w:rsid w:val="007720C2"/>
    <w:rsid w:val="007731F0"/>
    <w:rsid w:val="007740AD"/>
    <w:rsid w:val="00774AA5"/>
    <w:rsid w:val="0077554C"/>
    <w:rsid w:val="007759A9"/>
    <w:rsid w:val="00775B59"/>
    <w:rsid w:val="00775FC3"/>
    <w:rsid w:val="007763E1"/>
    <w:rsid w:val="00776FF8"/>
    <w:rsid w:val="00777670"/>
    <w:rsid w:val="00777DC5"/>
    <w:rsid w:val="00777EA3"/>
    <w:rsid w:val="00780F8E"/>
    <w:rsid w:val="00781771"/>
    <w:rsid w:val="00782B3B"/>
    <w:rsid w:val="00782BF8"/>
    <w:rsid w:val="00782DCD"/>
    <w:rsid w:val="007834AA"/>
    <w:rsid w:val="00783536"/>
    <w:rsid w:val="00783C19"/>
    <w:rsid w:val="0078453C"/>
    <w:rsid w:val="00785329"/>
    <w:rsid w:val="0078582A"/>
    <w:rsid w:val="00785F17"/>
    <w:rsid w:val="007860B6"/>
    <w:rsid w:val="0078615A"/>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54A"/>
    <w:rsid w:val="007976F5"/>
    <w:rsid w:val="007A059A"/>
    <w:rsid w:val="007A130B"/>
    <w:rsid w:val="007A15EC"/>
    <w:rsid w:val="007A1E23"/>
    <w:rsid w:val="007A2F2E"/>
    <w:rsid w:val="007A55C8"/>
    <w:rsid w:val="007A5905"/>
    <w:rsid w:val="007A5BDA"/>
    <w:rsid w:val="007A5D9C"/>
    <w:rsid w:val="007A68AD"/>
    <w:rsid w:val="007A7184"/>
    <w:rsid w:val="007A739D"/>
    <w:rsid w:val="007A78AC"/>
    <w:rsid w:val="007A7D55"/>
    <w:rsid w:val="007A7E8A"/>
    <w:rsid w:val="007B018B"/>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545"/>
    <w:rsid w:val="007C1C57"/>
    <w:rsid w:val="007C27D8"/>
    <w:rsid w:val="007C348D"/>
    <w:rsid w:val="007C3B9B"/>
    <w:rsid w:val="007C4A8E"/>
    <w:rsid w:val="007C4B16"/>
    <w:rsid w:val="007C4EA7"/>
    <w:rsid w:val="007C4F49"/>
    <w:rsid w:val="007C4FA1"/>
    <w:rsid w:val="007C50E5"/>
    <w:rsid w:val="007C5376"/>
    <w:rsid w:val="007C65CC"/>
    <w:rsid w:val="007C7A8A"/>
    <w:rsid w:val="007C7D60"/>
    <w:rsid w:val="007C7DA5"/>
    <w:rsid w:val="007D0225"/>
    <w:rsid w:val="007D0F6B"/>
    <w:rsid w:val="007D1221"/>
    <w:rsid w:val="007D1BAE"/>
    <w:rsid w:val="007D24D6"/>
    <w:rsid w:val="007D3E2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45D"/>
    <w:rsid w:val="007E50FE"/>
    <w:rsid w:val="007E5F3B"/>
    <w:rsid w:val="007E5F55"/>
    <w:rsid w:val="007E625C"/>
    <w:rsid w:val="007E6857"/>
    <w:rsid w:val="007E7010"/>
    <w:rsid w:val="007E7231"/>
    <w:rsid w:val="007F0164"/>
    <w:rsid w:val="007F0FF2"/>
    <w:rsid w:val="007F1543"/>
    <w:rsid w:val="007F15DD"/>
    <w:rsid w:val="007F1A0D"/>
    <w:rsid w:val="007F1B2E"/>
    <w:rsid w:val="007F1B84"/>
    <w:rsid w:val="007F2091"/>
    <w:rsid w:val="007F2173"/>
    <w:rsid w:val="007F2491"/>
    <w:rsid w:val="007F2536"/>
    <w:rsid w:val="007F260D"/>
    <w:rsid w:val="007F34C7"/>
    <w:rsid w:val="007F366E"/>
    <w:rsid w:val="007F47E7"/>
    <w:rsid w:val="007F4F75"/>
    <w:rsid w:val="007F51D0"/>
    <w:rsid w:val="007F6402"/>
    <w:rsid w:val="007F6C4A"/>
    <w:rsid w:val="007F6C5E"/>
    <w:rsid w:val="007F70F3"/>
    <w:rsid w:val="0080079C"/>
    <w:rsid w:val="0080269D"/>
    <w:rsid w:val="00802BB3"/>
    <w:rsid w:val="008040CB"/>
    <w:rsid w:val="008043C9"/>
    <w:rsid w:val="00804D0F"/>
    <w:rsid w:val="00804F45"/>
    <w:rsid w:val="008055AB"/>
    <w:rsid w:val="0080573E"/>
    <w:rsid w:val="00805D63"/>
    <w:rsid w:val="00806044"/>
    <w:rsid w:val="00806116"/>
    <w:rsid w:val="00806360"/>
    <w:rsid w:val="008073E5"/>
    <w:rsid w:val="008076C9"/>
    <w:rsid w:val="00807B75"/>
    <w:rsid w:val="00810237"/>
    <w:rsid w:val="00810AF3"/>
    <w:rsid w:val="00813105"/>
    <w:rsid w:val="0081313A"/>
    <w:rsid w:val="0081425E"/>
    <w:rsid w:val="008142E7"/>
    <w:rsid w:val="00814604"/>
    <w:rsid w:val="008147A8"/>
    <w:rsid w:val="00814C2C"/>
    <w:rsid w:val="00814F72"/>
    <w:rsid w:val="008150F0"/>
    <w:rsid w:val="0081570A"/>
    <w:rsid w:val="00815D5F"/>
    <w:rsid w:val="00816329"/>
    <w:rsid w:val="008176D9"/>
    <w:rsid w:val="00817D5A"/>
    <w:rsid w:val="00820E3C"/>
    <w:rsid w:val="0082159F"/>
    <w:rsid w:val="008216CF"/>
    <w:rsid w:val="00821BB1"/>
    <w:rsid w:val="008223F8"/>
    <w:rsid w:val="00822710"/>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4"/>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93"/>
    <w:rsid w:val="00845944"/>
    <w:rsid w:val="00845AD5"/>
    <w:rsid w:val="00845CC2"/>
    <w:rsid w:val="00846788"/>
    <w:rsid w:val="008475C6"/>
    <w:rsid w:val="008505E9"/>
    <w:rsid w:val="00851498"/>
    <w:rsid w:val="00851585"/>
    <w:rsid w:val="00851768"/>
    <w:rsid w:val="008517B7"/>
    <w:rsid w:val="00852202"/>
    <w:rsid w:val="00852EA9"/>
    <w:rsid w:val="00852F58"/>
    <w:rsid w:val="0085364E"/>
    <w:rsid w:val="0085372A"/>
    <w:rsid w:val="008540C3"/>
    <w:rsid w:val="0085443F"/>
    <w:rsid w:val="00855F05"/>
    <w:rsid w:val="008563C3"/>
    <w:rsid w:val="0085681A"/>
    <w:rsid w:val="00856832"/>
    <w:rsid w:val="00856CFA"/>
    <w:rsid w:val="008576A8"/>
    <w:rsid w:val="00857DE3"/>
    <w:rsid w:val="00860069"/>
    <w:rsid w:val="008601A5"/>
    <w:rsid w:val="00860F5E"/>
    <w:rsid w:val="00861205"/>
    <w:rsid w:val="00861C17"/>
    <w:rsid w:val="00861F49"/>
    <w:rsid w:val="0086202D"/>
    <w:rsid w:val="00862274"/>
    <w:rsid w:val="00862DB8"/>
    <w:rsid w:val="0086303D"/>
    <w:rsid w:val="00863746"/>
    <w:rsid w:val="008638DF"/>
    <w:rsid w:val="00864390"/>
    <w:rsid w:val="008643DD"/>
    <w:rsid w:val="0086518E"/>
    <w:rsid w:val="008656E1"/>
    <w:rsid w:val="008662A0"/>
    <w:rsid w:val="0086711D"/>
    <w:rsid w:val="0086727C"/>
    <w:rsid w:val="00867806"/>
    <w:rsid w:val="008678E4"/>
    <w:rsid w:val="00867D33"/>
    <w:rsid w:val="00870F9D"/>
    <w:rsid w:val="008715AB"/>
    <w:rsid w:val="0087164F"/>
    <w:rsid w:val="008717FB"/>
    <w:rsid w:val="00871873"/>
    <w:rsid w:val="0087218A"/>
    <w:rsid w:val="008721F6"/>
    <w:rsid w:val="0087372C"/>
    <w:rsid w:val="00873874"/>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62C"/>
    <w:rsid w:val="008877C1"/>
    <w:rsid w:val="00887B5D"/>
    <w:rsid w:val="008919DA"/>
    <w:rsid w:val="00891A20"/>
    <w:rsid w:val="008930CD"/>
    <w:rsid w:val="008931B4"/>
    <w:rsid w:val="0089331B"/>
    <w:rsid w:val="008933BC"/>
    <w:rsid w:val="008936BE"/>
    <w:rsid w:val="00893C2B"/>
    <w:rsid w:val="00894EF3"/>
    <w:rsid w:val="00895A87"/>
    <w:rsid w:val="00895F31"/>
    <w:rsid w:val="008969D4"/>
    <w:rsid w:val="008978C5"/>
    <w:rsid w:val="008A00D5"/>
    <w:rsid w:val="008A0157"/>
    <w:rsid w:val="008A1365"/>
    <w:rsid w:val="008A1942"/>
    <w:rsid w:val="008A1AB1"/>
    <w:rsid w:val="008A1D5F"/>
    <w:rsid w:val="008A216D"/>
    <w:rsid w:val="008A2970"/>
    <w:rsid w:val="008A2DF5"/>
    <w:rsid w:val="008A2E29"/>
    <w:rsid w:val="008A3226"/>
    <w:rsid w:val="008A3657"/>
    <w:rsid w:val="008A3A6F"/>
    <w:rsid w:val="008A3C76"/>
    <w:rsid w:val="008A3C98"/>
    <w:rsid w:val="008A4861"/>
    <w:rsid w:val="008A51A5"/>
    <w:rsid w:val="008A5606"/>
    <w:rsid w:val="008A5873"/>
    <w:rsid w:val="008A5D2E"/>
    <w:rsid w:val="008A5FB9"/>
    <w:rsid w:val="008A6002"/>
    <w:rsid w:val="008A60BA"/>
    <w:rsid w:val="008A6B05"/>
    <w:rsid w:val="008A7E15"/>
    <w:rsid w:val="008B1FB2"/>
    <w:rsid w:val="008B2550"/>
    <w:rsid w:val="008B31B9"/>
    <w:rsid w:val="008B47EE"/>
    <w:rsid w:val="008B4851"/>
    <w:rsid w:val="008B5444"/>
    <w:rsid w:val="008B5670"/>
    <w:rsid w:val="008B6309"/>
    <w:rsid w:val="008B6A96"/>
    <w:rsid w:val="008B6B87"/>
    <w:rsid w:val="008B6C07"/>
    <w:rsid w:val="008B6DDA"/>
    <w:rsid w:val="008B7190"/>
    <w:rsid w:val="008B7377"/>
    <w:rsid w:val="008B786C"/>
    <w:rsid w:val="008C0424"/>
    <w:rsid w:val="008C07E7"/>
    <w:rsid w:val="008C0807"/>
    <w:rsid w:val="008C0A0F"/>
    <w:rsid w:val="008C0BD9"/>
    <w:rsid w:val="008C0CD5"/>
    <w:rsid w:val="008C1865"/>
    <w:rsid w:val="008C1D31"/>
    <w:rsid w:val="008C1E31"/>
    <w:rsid w:val="008C230B"/>
    <w:rsid w:val="008C23CE"/>
    <w:rsid w:val="008C2A3F"/>
    <w:rsid w:val="008C3160"/>
    <w:rsid w:val="008C39ED"/>
    <w:rsid w:val="008C3D60"/>
    <w:rsid w:val="008C3FB4"/>
    <w:rsid w:val="008C4071"/>
    <w:rsid w:val="008C47D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77"/>
    <w:rsid w:val="008D2C3D"/>
    <w:rsid w:val="008D2D3D"/>
    <w:rsid w:val="008D2D94"/>
    <w:rsid w:val="008D3187"/>
    <w:rsid w:val="008D3752"/>
    <w:rsid w:val="008D3AE8"/>
    <w:rsid w:val="008D454C"/>
    <w:rsid w:val="008D6CD3"/>
    <w:rsid w:val="008D6DD2"/>
    <w:rsid w:val="008D6F67"/>
    <w:rsid w:val="008D6FCC"/>
    <w:rsid w:val="008D704D"/>
    <w:rsid w:val="008E02C9"/>
    <w:rsid w:val="008E02DE"/>
    <w:rsid w:val="008E1835"/>
    <w:rsid w:val="008E1BD3"/>
    <w:rsid w:val="008E2035"/>
    <w:rsid w:val="008E23ED"/>
    <w:rsid w:val="008E3081"/>
    <w:rsid w:val="008E31B9"/>
    <w:rsid w:val="008E3398"/>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CA8"/>
    <w:rsid w:val="008F18F2"/>
    <w:rsid w:val="008F1942"/>
    <w:rsid w:val="008F1C0B"/>
    <w:rsid w:val="008F242E"/>
    <w:rsid w:val="008F2477"/>
    <w:rsid w:val="008F27A4"/>
    <w:rsid w:val="008F2900"/>
    <w:rsid w:val="008F32D0"/>
    <w:rsid w:val="008F34D6"/>
    <w:rsid w:val="008F35AA"/>
    <w:rsid w:val="008F38C8"/>
    <w:rsid w:val="008F4194"/>
    <w:rsid w:val="008F4D52"/>
    <w:rsid w:val="008F5160"/>
    <w:rsid w:val="008F52B3"/>
    <w:rsid w:val="008F52FB"/>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0D"/>
    <w:rsid w:val="009079D3"/>
    <w:rsid w:val="009104EB"/>
    <w:rsid w:val="00910B8E"/>
    <w:rsid w:val="00910C39"/>
    <w:rsid w:val="00911B90"/>
    <w:rsid w:val="00911C54"/>
    <w:rsid w:val="00911C85"/>
    <w:rsid w:val="009122A7"/>
    <w:rsid w:val="00912795"/>
    <w:rsid w:val="00913029"/>
    <w:rsid w:val="00913EE3"/>
    <w:rsid w:val="009142CB"/>
    <w:rsid w:val="00914D30"/>
    <w:rsid w:val="00914D3F"/>
    <w:rsid w:val="009152F5"/>
    <w:rsid w:val="0091557F"/>
    <w:rsid w:val="00915945"/>
    <w:rsid w:val="00915AF0"/>
    <w:rsid w:val="0091615C"/>
    <w:rsid w:val="009168EB"/>
    <w:rsid w:val="00916CA4"/>
    <w:rsid w:val="00917759"/>
    <w:rsid w:val="0092026D"/>
    <w:rsid w:val="00920619"/>
    <w:rsid w:val="00920762"/>
    <w:rsid w:val="009207CE"/>
    <w:rsid w:val="009209B1"/>
    <w:rsid w:val="00920A13"/>
    <w:rsid w:val="00920DF2"/>
    <w:rsid w:val="009216C5"/>
    <w:rsid w:val="0092181D"/>
    <w:rsid w:val="00922326"/>
    <w:rsid w:val="00922922"/>
    <w:rsid w:val="00922C04"/>
    <w:rsid w:val="00923A02"/>
    <w:rsid w:val="00924445"/>
    <w:rsid w:val="00925348"/>
    <w:rsid w:val="00925B89"/>
    <w:rsid w:val="00926213"/>
    <w:rsid w:val="009265B6"/>
    <w:rsid w:val="0092679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68F"/>
    <w:rsid w:val="00940EC8"/>
    <w:rsid w:val="00940EF8"/>
    <w:rsid w:val="00941ED0"/>
    <w:rsid w:val="00942030"/>
    <w:rsid w:val="0094215E"/>
    <w:rsid w:val="00942226"/>
    <w:rsid w:val="00942379"/>
    <w:rsid w:val="009425A7"/>
    <w:rsid w:val="00942662"/>
    <w:rsid w:val="00942B80"/>
    <w:rsid w:val="00942BCA"/>
    <w:rsid w:val="00942C81"/>
    <w:rsid w:val="00943805"/>
    <w:rsid w:val="0094429A"/>
    <w:rsid w:val="00945504"/>
    <w:rsid w:val="00945DFF"/>
    <w:rsid w:val="009465A0"/>
    <w:rsid w:val="00946722"/>
    <w:rsid w:val="009476CD"/>
    <w:rsid w:val="00947913"/>
    <w:rsid w:val="009501C3"/>
    <w:rsid w:val="009502BE"/>
    <w:rsid w:val="009502F5"/>
    <w:rsid w:val="00951479"/>
    <w:rsid w:val="0095251F"/>
    <w:rsid w:val="0095321C"/>
    <w:rsid w:val="00953D09"/>
    <w:rsid w:val="00953F2B"/>
    <w:rsid w:val="00954A8F"/>
    <w:rsid w:val="00955067"/>
    <w:rsid w:val="00955109"/>
    <w:rsid w:val="00955F2F"/>
    <w:rsid w:val="00956A4E"/>
    <w:rsid w:val="00956AB5"/>
    <w:rsid w:val="0095726E"/>
    <w:rsid w:val="009572B3"/>
    <w:rsid w:val="00957893"/>
    <w:rsid w:val="00960A92"/>
    <w:rsid w:val="00961502"/>
    <w:rsid w:val="00961FE9"/>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05"/>
    <w:rsid w:val="009670AC"/>
    <w:rsid w:val="00967185"/>
    <w:rsid w:val="009700A8"/>
    <w:rsid w:val="009705ED"/>
    <w:rsid w:val="00970624"/>
    <w:rsid w:val="009706D5"/>
    <w:rsid w:val="00970B6A"/>
    <w:rsid w:val="00970BA8"/>
    <w:rsid w:val="00970C1A"/>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3D0"/>
    <w:rsid w:val="00983A43"/>
    <w:rsid w:val="009841CD"/>
    <w:rsid w:val="009841FB"/>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E46"/>
    <w:rsid w:val="009A180D"/>
    <w:rsid w:val="009A1A30"/>
    <w:rsid w:val="009A201E"/>
    <w:rsid w:val="009A3252"/>
    <w:rsid w:val="009A3A73"/>
    <w:rsid w:val="009A43BF"/>
    <w:rsid w:val="009A50B5"/>
    <w:rsid w:val="009A61DC"/>
    <w:rsid w:val="009A6678"/>
    <w:rsid w:val="009A66FD"/>
    <w:rsid w:val="009A7870"/>
    <w:rsid w:val="009A7D11"/>
    <w:rsid w:val="009B0913"/>
    <w:rsid w:val="009B1258"/>
    <w:rsid w:val="009B1FBE"/>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96"/>
    <w:rsid w:val="009C2357"/>
    <w:rsid w:val="009C2518"/>
    <w:rsid w:val="009C30B3"/>
    <w:rsid w:val="009C3882"/>
    <w:rsid w:val="009C436F"/>
    <w:rsid w:val="009C43B4"/>
    <w:rsid w:val="009C4A6D"/>
    <w:rsid w:val="009C5825"/>
    <w:rsid w:val="009C5AA9"/>
    <w:rsid w:val="009C621B"/>
    <w:rsid w:val="009C622E"/>
    <w:rsid w:val="009C640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88E"/>
    <w:rsid w:val="009E064A"/>
    <w:rsid w:val="009E1FFB"/>
    <w:rsid w:val="009E20B7"/>
    <w:rsid w:val="009E2403"/>
    <w:rsid w:val="009E3E43"/>
    <w:rsid w:val="009E4223"/>
    <w:rsid w:val="009E43D5"/>
    <w:rsid w:val="009E46B6"/>
    <w:rsid w:val="009E46BC"/>
    <w:rsid w:val="009E4A2A"/>
    <w:rsid w:val="009E4CDE"/>
    <w:rsid w:val="009E61A9"/>
    <w:rsid w:val="009E6E3B"/>
    <w:rsid w:val="009F0698"/>
    <w:rsid w:val="009F0935"/>
    <w:rsid w:val="009F0A4E"/>
    <w:rsid w:val="009F18CF"/>
    <w:rsid w:val="009F3379"/>
    <w:rsid w:val="009F402F"/>
    <w:rsid w:val="009F467D"/>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58"/>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1C3"/>
    <w:rsid w:val="00A215B6"/>
    <w:rsid w:val="00A217B2"/>
    <w:rsid w:val="00A21F3E"/>
    <w:rsid w:val="00A222A1"/>
    <w:rsid w:val="00A23042"/>
    <w:rsid w:val="00A23B71"/>
    <w:rsid w:val="00A23C2A"/>
    <w:rsid w:val="00A23FDF"/>
    <w:rsid w:val="00A24660"/>
    <w:rsid w:val="00A2480E"/>
    <w:rsid w:val="00A24EBE"/>
    <w:rsid w:val="00A24FBA"/>
    <w:rsid w:val="00A25168"/>
    <w:rsid w:val="00A25311"/>
    <w:rsid w:val="00A2534E"/>
    <w:rsid w:val="00A2540A"/>
    <w:rsid w:val="00A25672"/>
    <w:rsid w:val="00A25751"/>
    <w:rsid w:val="00A25D08"/>
    <w:rsid w:val="00A26794"/>
    <w:rsid w:val="00A26F11"/>
    <w:rsid w:val="00A27446"/>
    <w:rsid w:val="00A27846"/>
    <w:rsid w:val="00A27E4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70"/>
    <w:rsid w:val="00A3699B"/>
    <w:rsid w:val="00A36D58"/>
    <w:rsid w:val="00A37503"/>
    <w:rsid w:val="00A37E2C"/>
    <w:rsid w:val="00A41AC1"/>
    <w:rsid w:val="00A41CA4"/>
    <w:rsid w:val="00A42B33"/>
    <w:rsid w:val="00A42FE7"/>
    <w:rsid w:val="00A43140"/>
    <w:rsid w:val="00A4394E"/>
    <w:rsid w:val="00A43BC1"/>
    <w:rsid w:val="00A43C02"/>
    <w:rsid w:val="00A44166"/>
    <w:rsid w:val="00A445CD"/>
    <w:rsid w:val="00A44C01"/>
    <w:rsid w:val="00A45433"/>
    <w:rsid w:val="00A4580A"/>
    <w:rsid w:val="00A4599F"/>
    <w:rsid w:val="00A46096"/>
    <w:rsid w:val="00A4619E"/>
    <w:rsid w:val="00A466F1"/>
    <w:rsid w:val="00A4672B"/>
    <w:rsid w:val="00A478DF"/>
    <w:rsid w:val="00A47A85"/>
    <w:rsid w:val="00A507A9"/>
    <w:rsid w:val="00A510B9"/>
    <w:rsid w:val="00A51E81"/>
    <w:rsid w:val="00A52316"/>
    <w:rsid w:val="00A524F1"/>
    <w:rsid w:val="00A5253F"/>
    <w:rsid w:val="00A52B08"/>
    <w:rsid w:val="00A53041"/>
    <w:rsid w:val="00A53A4D"/>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49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D54"/>
    <w:rsid w:val="00A940CF"/>
    <w:rsid w:val="00A94866"/>
    <w:rsid w:val="00A9488B"/>
    <w:rsid w:val="00A94AAE"/>
    <w:rsid w:val="00A96518"/>
    <w:rsid w:val="00A96630"/>
    <w:rsid w:val="00A97192"/>
    <w:rsid w:val="00A97289"/>
    <w:rsid w:val="00A97E41"/>
    <w:rsid w:val="00A97EDD"/>
    <w:rsid w:val="00A97EF0"/>
    <w:rsid w:val="00AA0DC1"/>
    <w:rsid w:val="00AA1198"/>
    <w:rsid w:val="00AA1D7C"/>
    <w:rsid w:val="00AA23F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F81"/>
    <w:rsid w:val="00AB163F"/>
    <w:rsid w:val="00AB1754"/>
    <w:rsid w:val="00AB1EF3"/>
    <w:rsid w:val="00AB2917"/>
    <w:rsid w:val="00AB2DB9"/>
    <w:rsid w:val="00AB2E78"/>
    <w:rsid w:val="00AB2FA0"/>
    <w:rsid w:val="00AB3AE5"/>
    <w:rsid w:val="00AB3B35"/>
    <w:rsid w:val="00AB3B5E"/>
    <w:rsid w:val="00AB3EA4"/>
    <w:rsid w:val="00AB48CA"/>
    <w:rsid w:val="00AB53CB"/>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52"/>
    <w:rsid w:val="00AC57FC"/>
    <w:rsid w:val="00AC59F1"/>
    <w:rsid w:val="00AC69AA"/>
    <w:rsid w:val="00AC6CCC"/>
    <w:rsid w:val="00AC6F14"/>
    <w:rsid w:val="00AC7575"/>
    <w:rsid w:val="00AC76AE"/>
    <w:rsid w:val="00AC7C29"/>
    <w:rsid w:val="00AD010C"/>
    <w:rsid w:val="00AD0431"/>
    <w:rsid w:val="00AD0911"/>
    <w:rsid w:val="00AD0F22"/>
    <w:rsid w:val="00AD1105"/>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022"/>
    <w:rsid w:val="00AD7561"/>
    <w:rsid w:val="00AD7D83"/>
    <w:rsid w:val="00AE01A3"/>
    <w:rsid w:val="00AE04E4"/>
    <w:rsid w:val="00AE0668"/>
    <w:rsid w:val="00AE0FFF"/>
    <w:rsid w:val="00AE1020"/>
    <w:rsid w:val="00AE1244"/>
    <w:rsid w:val="00AE1C5F"/>
    <w:rsid w:val="00AE232D"/>
    <w:rsid w:val="00AE2B70"/>
    <w:rsid w:val="00AE3439"/>
    <w:rsid w:val="00AE422D"/>
    <w:rsid w:val="00AE55E5"/>
    <w:rsid w:val="00AE60D1"/>
    <w:rsid w:val="00AE6BCB"/>
    <w:rsid w:val="00AE7624"/>
    <w:rsid w:val="00AF0AB7"/>
    <w:rsid w:val="00AF0B7D"/>
    <w:rsid w:val="00AF0F4B"/>
    <w:rsid w:val="00AF120E"/>
    <w:rsid w:val="00AF1430"/>
    <w:rsid w:val="00AF176A"/>
    <w:rsid w:val="00AF17A1"/>
    <w:rsid w:val="00AF1844"/>
    <w:rsid w:val="00AF19EE"/>
    <w:rsid w:val="00AF2399"/>
    <w:rsid w:val="00AF24D0"/>
    <w:rsid w:val="00AF2695"/>
    <w:rsid w:val="00AF2BB5"/>
    <w:rsid w:val="00AF2F85"/>
    <w:rsid w:val="00AF42F9"/>
    <w:rsid w:val="00AF4EF5"/>
    <w:rsid w:val="00AF551E"/>
    <w:rsid w:val="00AF58B1"/>
    <w:rsid w:val="00AF5CF4"/>
    <w:rsid w:val="00AF6074"/>
    <w:rsid w:val="00AF62E6"/>
    <w:rsid w:val="00AF6775"/>
    <w:rsid w:val="00AF67A9"/>
    <w:rsid w:val="00AF6844"/>
    <w:rsid w:val="00AF76C1"/>
    <w:rsid w:val="00AF7CB0"/>
    <w:rsid w:val="00AF7F98"/>
    <w:rsid w:val="00AF7FB3"/>
    <w:rsid w:val="00B004F2"/>
    <w:rsid w:val="00B00C12"/>
    <w:rsid w:val="00B012CF"/>
    <w:rsid w:val="00B015FC"/>
    <w:rsid w:val="00B01A92"/>
    <w:rsid w:val="00B01C30"/>
    <w:rsid w:val="00B0222B"/>
    <w:rsid w:val="00B02C56"/>
    <w:rsid w:val="00B03CE0"/>
    <w:rsid w:val="00B05A03"/>
    <w:rsid w:val="00B06650"/>
    <w:rsid w:val="00B06A47"/>
    <w:rsid w:val="00B06EA0"/>
    <w:rsid w:val="00B07665"/>
    <w:rsid w:val="00B1096B"/>
    <w:rsid w:val="00B1123C"/>
    <w:rsid w:val="00B123E4"/>
    <w:rsid w:val="00B12512"/>
    <w:rsid w:val="00B12BF6"/>
    <w:rsid w:val="00B1388F"/>
    <w:rsid w:val="00B14544"/>
    <w:rsid w:val="00B149EA"/>
    <w:rsid w:val="00B14D71"/>
    <w:rsid w:val="00B157D6"/>
    <w:rsid w:val="00B16159"/>
    <w:rsid w:val="00B16562"/>
    <w:rsid w:val="00B166BC"/>
    <w:rsid w:val="00B16A8C"/>
    <w:rsid w:val="00B16D29"/>
    <w:rsid w:val="00B17053"/>
    <w:rsid w:val="00B176FD"/>
    <w:rsid w:val="00B17DBA"/>
    <w:rsid w:val="00B203BE"/>
    <w:rsid w:val="00B2069D"/>
    <w:rsid w:val="00B20DDE"/>
    <w:rsid w:val="00B210DB"/>
    <w:rsid w:val="00B2125E"/>
    <w:rsid w:val="00B21AC5"/>
    <w:rsid w:val="00B21EFA"/>
    <w:rsid w:val="00B2239D"/>
    <w:rsid w:val="00B22538"/>
    <w:rsid w:val="00B2396E"/>
    <w:rsid w:val="00B24214"/>
    <w:rsid w:val="00B2459A"/>
    <w:rsid w:val="00B24708"/>
    <w:rsid w:val="00B24D95"/>
    <w:rsid w:val="00B252D4"/>
    <w:rsid w:val="00B2649E"/>
    <w:rsid w:val="00B27D89"/>
    <w:rsid w:val="00B30554"/>
    <w:rsid w:val="00B3055F"/>
    <w:rsid w:val="00B3068F"/>
    <w:rsid w:val="00B30979"/>
    <w:rsid w:val="00B30AC8"/>
    <w:rsid w:val="00B30CEA"/>
    <w:rsid w:val="00B31908"/>
    <w:rsid w:val="00B31A1A"/>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421"/>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F09"/>
    <w:rsid w:val="00B64F95"/>
    <w:rsid w:val="00B6522C"/>
    <w:rsid w:val="00B65F97"/>
    <w:rsid w:val="00B669F2"/>
    <w:rsid w:val="00B66E67"/>
    <w:rsid w:val="00B6772F"/>
    <w:rsid w:val="00B67D76"/>
    <w:rsid w:val="00B70104"/>
    <w:rsid w:val="00B712C7"/>
    <w:rsid w:val="00B71986"/>
    <w:rsid w:val="00B71B06"/>
    <w:rsid w:val="00B72BAC"/>
    <w:rsid w:val="00B73A00"/>
    <w:rsid w:val="00B741D0"/>
    <w:rsid w:val="00B74229"/>
    <w:rsid w:val="00B7494D"/>
    <w:rsid w:val="00B7560A"/>
    <w:rsid w:val="00B75AF1"/>
    <w:rsid w:val="00B75F6D"/>
    <w:rsid w:val="00B7632D"/>
    <w:rsid w:val="00B76501"/>
    <w:rsid w:val="00B7677F"/>
    <w:rsid w:val="00B76FA2"/>
    <w:rsid w:val="00B772DE"/>
    <w:rsid w:val="00B7794C"/>
    <w:rsid w:val="00B80303"/>
    <w:rsid w:val="00B80E8A"/>
    <w:rsid w:val="00B81936"/>
    <w:rsid w:val="00B81CF7"/>
    <w:rsid w:val="00B81E4A"/>
    <w:rsid w:val="00B83109"/>
    <w:rsid w:val="00B83502"/>
    <w:rsid w:val="00B8383C"/>
    <w:rsid w:val="00B83AF3"/>
    <w:rsid w:val="00B84D7D"/>
    <w:rsid w:val="00B852B7"/>
    <w:rsid w:val="00B856FF"/>
    <w:rsid w:val="00B85888"/>
    <w:rsid w:val="00B85D0A"/>
    <w:rsid w:val="00B85D18"/>
    <w:rsid w:val="00B85E2E"/>
    <w:rsid w:val="00B85EC9"/>
    <w:rsid w:val="00B8671F"/>
    <w:rsid w:val="00B86CBC"/>
    <w:rsid w:val="00B87FE9"/>
    <w:rsid w:val="00B9137D"/>
    <w:rsid w:val="00B91FB8"/>
    <w:rsid w:val="00B9241A"/>
    <w:rsid w:val="00B937E7"/>
    <w:rsid w:val="00B93866"/>
    <w:rsid w:val="00B93A46"/>
    <w:rsid w:val="00B944B8"/>
    <w:rsid w:val="00B946B2"/>
    <w:rsid w:val="00B957ED"/>
    <w:rsid w:val="00B95A24"/>
    <w:rsid w:val="00B9652B"/>
    <w:rsid w:val="00B9672B"/>
    <w:rsid w:val="00B96756"/>
    <w:rsid w:val="00B967F4"/>
    <w:rsid w:val="00B96A6C"/>
    <w:rsid w:val="00B970B0"/>
    <w:rsid w:val="00B973F5"/>
    <w:rsid w:val="00B97D87"/>
    <w:rsid w:val="00BA009C"/>
    <w:rsid w:val="00BA05C9"/>
    <w:rsid w:val="00BA080B"/>
    <w:rsid w:val="00BA0A4F"/>
    <w:rsid w:val="00BA0F66"/>
    <w:rsid w:val="00BA1311"/>
    <w:rsid w:val="00BA1D8F"/>
    <w:rsid w:val="00BA28D7"/>
    <w:rsid w:val="00BA31F7"/>
    <w:rsid w:val="00BA341F"/>
    <w:rsid w:val="00BA38A5"/>
    <w:rsid w:val="00BA3C2D"/>
    <w:rsid w:val="00BA3D88"/>
    <w:rsid w:val="00BA3EAB"/>
    <w:rsid w:val="00BA4ACB"/>
    <w:rsid w:val="00BA4D96"/>
    <w:rsid w:val="00BA5539"/>
    <w:rsid w:val="00BA5C6D"/>
    <w:rsid w:val="00BA5D95"/>
    <w:rsid w:val="00BA69FA"/>
    <w:rsid w:val="00BA6AB3"/>
    <w:rsid w:val="00BA6EE1"/>
    <w:rsid w:val="00BA733E"/>
    <w:rsid w:val="00BA74D7"/>
    <w:rsid w:val="00BB0514"/>
    <w:rsid w:val="00BB0BC6"/>
    <w:rsid w:val="00BB0FC8"/>
    <w:rsid w:val="00BB174C"/>
    <w:rsid w:val="00BB1ED5"/>
    <w:rsid w:val="00BB2140"/>
    <w:rsid w:val="00BB2F46"/>
    <w:rsid w:val="00BB3B0E"/>
    <w:rsid w:val="00BB410E"/>
    <w:rsid w:val="00BB45B4"/>
    <w:rsid w:val="00BB45DF"/>
    <w:rsid w:val="00BB4709"/>
    <w:rsid w:val="00BB4A57"/>
    <w:rsid w:val="00BB4FB3"/>
    <w:rsid w:val="00BB5270"/>
    <w:rsid w:val="00BB536B"/>
    <w:rsid w:val="00BB54F0"/>
    <w:rsid w:val="00BB6B79"/>
    <w:rsid w:val="00BB71B1"/>
    <w:rsid w:val="00BB7C27"/>
    <w:rsid w:val="00BB7D63"/>
    <w:rsid w:val="00BC0EC9"/>
    <w:rsid w:val="00BC10FB"/>
    <w:rsid w:val="00BC1792"/>
    <w:rsid w:val="00BC1A0B"/>
    <w:rsid w:val="00BC1CD4"/>
    <w:rsid w:val="00BC1DBB"/>
    <w:rsid w:val="00BC22EF"/>
    <w:rsid w:val="00BC2907"/>
    <w:rsid w:val="00BC2E44"/>
    <w:rsid w:val="00BC2E6B"/>
    <w:rsid w:val="00BC3440"/>
    <w:rsid w:val="00BC3BBD"/>
    <w:rsid w:val="00BC3C12"/>
    <w:rsid w:val="00BC3DF9"/>
    <w:rsid w:val="00BC3EEA"/>
    <w:rsid w:val="00BC403A"/>
    <w:rsid w:val="00BC512A"/>
    <w:rsid w:val="00BC5391"/>
    <w:rsid w:val="00BC7052"/>
    <w:rsid w:val="00BC7579"/>
    <w:rsid w:val="00BC759E"/>
    <w:rsid w:val="00BC7F89"/>
    <w:rsid w:val="00BD00CF"/>
    <w:rsid w:val="00BD0C86"/>
    <w:rsid w:val="00BD22D9"/>
    <w:rsid w:val="00BD3C64"/>
    <w:rsid w:val="00BD41D7"/>
    <w:rsid w:val="00BD4544"/>
    <w:rsid w:val="00BD584D"/>
    <w:rsid w:val="00BD65B2"/>
    <w:rsid w:val="00BD797C"/>
    <w:rsid w:val="00BD7C43"/>
    <w:rsid w:val="00BE0574"/>
    <w:rsid w:val="00BE0587"/>
    <w:rsid w:val="00BE180E"/>
    <w:rsid w:val="00BE1858"/>
    <w:rsid w:val="00BE190E"/>
    <w:rsid w:val="00BE2540"/>
    <w:rsid w:val="00BE2699"/>
    <w:rsid w:val="00BE26FA"/>
    <w:rsid w:val="00BE3B73"/>
    <w:rsid w:val="00BE3C0E"/>
    <w:rsid w:val="00BE598F"/>
    <w:rsid w:val="00BE6552"/>
    <w:rsid w:val="00BE6A86"/>
    <w:rsid w:val="00BE7C72"/>
    <w:rsid w:val="00BE7DDB"/>
    <w:rsid w:val="00BF073D"/>
    <w:rsid w:val="00BF129F"/>
    <w:rsid w:val="00BF1959"/>
    <w:rsid w:val="00BF1D3B"/>
    <w:rsid w:val="00BF22F5"/>
    <w:rsid w:val="00BF2B58"/>
    <w:rsid w:val="00BF4594"/>
    <w:rsid w:val="00BF4C75"/>
    <w:rsid w:val="00BF5A78"/>
    <w:rsid w:val="00BF5AEB"/>
    <w:rsid w:val="00BF6303"/>
    <w:rsid w:val="00BF6ABE"/>
    <w:rsid w:val="00BF6BED"/>
    <w:rsid w:val="00BF6C92"/>
    <w:rsid w:val="00BF73B5"/>
    <w:rsid w:val="00BF780E"/>
    <w:rsid w:val="00C00543"/>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0F"/>
    <w:rsid w:val="00C1117B"/>
    <w:rsid w:val="00C114E1"/>
    <w:rsid w:val="00C1157A"/>
    <w:rsid w:val="00C11848"/>
    <w:rsid w:val="00C11903"/>
    <w:rsid w:val="00C11B4C"/>
    <w:rsid w:val="00C11BF4"/>
    <w:rsid w:val="00C122CF"/>
    <w:rsid w:val="00C1268D"/>
    <w:rsid w:val="00C13065"/>
    <w:rsid w:val="00C137BA"/>
    <w:rsid w:val="00C13AA7"/>
    <w:rsid w:val="00C13D69"/>
    <w:rsid w:val="00C13F9C"/>
    <w:rsid w:val="00C1441F"/>
    <w:rsid w:val="00C1458E"/>
    <w:rsid w:val="00C1464C"/>
    <w:rsid w:val="00C147E1"/>
    <w:rsid w:val="00C14E2C"/>
    <w:rsid w:val="00C158E9"/>
    <w:rsid w:val="00C15D7B"/>
    <w:rsid w:val="00C160A1"/>
    <w:rsid w:val="00C16987"/>
    <w:rsid w:val="00C16D04"/>
    <w:rsid w:val="00C171EA"/>
    <w:rsid w:val="00C179C4"/>
    <w:rsid w:val="00C20A77"/>
    <w:rsid w:val="00C20E68"/>
    <w:rsid w:val="00C21132"/>
    <w:rsid w:val="00C2157E"/>
    <w:rsid w:val="00C21A30"/>
    <w:rsid w:val="00C22DB0"/>
    <w:rsid w:val="00C23DFD"/>
    <w:rsid w:val="00C23E06"/>
    <w:rsid w:val="00C25FC8"/>
    <w:rsid w:val="00C26588"/>
    <w:rsid w:val="00C265EA"/>
    <w:rsid w:val="00C26B92"/>
    <w:rsid w:val="00C271D1"/>
    <w:rsid w:val="00C27985"/>
    <w:rsid w:val="00C3061F"/>
    <w:rsid w:val="00C31457"/>
    <w:rsid w:val="00C31B2B"/>
    <w:rsid w:val="00C31BFE"/>
    <w:rsid w:val="00C32030"/>
    <w:rsid w:val="00C327B5"/>
    <w:rsid w:val="00C32E53"/>
    <w:rsid w:val="00C338F5"/>
    <w:rsid w:val="00C33DBC"/>
    <w:rsid w:val="00C34753"/>
    <w:rsid w:val="00C34BAF"/>
    <w:rsid w:val="00C35066"/>
    <w:rsid w:val="00C3528A"/>
    <w:rsid w:val="00C357D8"/>
    <w:rsid w:val="00C35C26"/>
    <w:rsid w:val="00C365CF"/>
    <w:rsid w:val="00C373EA"/>
    <w:rsid w:val="00C37C99"/>
    <w:rsid w:val="00C37CB5"/>
    <w:rsid w:val="00C37E50"/>
    <w:rsid w:val="00C4066F"/>
    <w:rsid w:val="00C42A0E"/>
    <w:rsid w:val="00C438F5"/>
    <w:rsid w:val="00C441D7"/>
    <w:rsid w:val="00C4463D"/>
    <w:rsid w:val="00C447D2"/>
    <w:rsid w:val="00C46046"/>
    <w:rsid w:val="00C46663"/>
    <w:rsid w:val="00C468E9"/>
    <w:rsid w:val="00C47599"/>
    <w:rsid w:val="00C476FC"/>
    <w:rsid w:val="00C477E1"/>
    <w:rsid w:val="00C47BF9"/>
    <w:rsid w:val="00C47CE7"/>
    <w:rsid w:val="00C504F9"/>
    <w:rsid w:val="00C50B8F"/>
    <w:rsid w:val="00C515B6"/>
    <w:rsid w:val="00C52086"/>
    <w:rsid w:val="00C52854"/>
    <w:rsid w:val="00C52A24"/>
    <w:rsid w:val="00C544C8"/>
    <w:rsid w:val="00C54574"/>
    <w:rsid w:val="00C56765"/>
    <w:rsid w:val="00C56EC4"/>
    <w:rsid w:val="00C5753C"/>
    <w:rsid w:val="00C57816"/>
    <w:rsid w:val="00C605A8"/>
    <w:rsid w:val="00C61071"/>
    <w:rsid w:val="00C611D3"/>
    <w:rsid w:val="00C612F6"/>
    <w:rsid w:val="00C61989"/>
    <w:rsid w:val="00C619A2"/>
    <w:rsid w:val="00C62047"/>
    <w:rsid w:val="00C62355"/>
    <w:rsid w:val="00C625D5"/>
    <w:rsid w:val="00C62D98"/>
    <w:rsid w:val="00C62E95"/>
    <w:rsid w:val="00C632A3"/>
    <w:rsid w:val="00C6399F"/>
    <w:rsid w:val="00C63E24"/>
    <w:rsid w:val="00C643C7"/>
    <w:rsid w:val="00C6497D"/>
    <w:rsid w:val="00C64A65"/>
    <w:rsid w:val="00C6526E"/>
    <w:rsid w:val="00C654DD"/>
    <w:rsid w:val="00C65A50"/>
    <w:rsid w:val="00C65CAE"/>
    <w:rsid w:val="00C66131"/>
    <w:rsid w:val="00C665FD"/>
    <w:rsid w:val="00C66E3C"/>
    <w:rsid w:val="00C671FD"/>
    <w:rsid w:val="00C67553"/>
    <w:rsid w:val="00C67DBA"/>
    <w:rsid w:val="00C67E20"/>
    <w:rsid w:val="00C7012A"/>
    <w:rsid w:val="00C70AD7"/>
    <w:rsid w:val="00C70F76"/>
    <w:rsid w:val="00C713C0"/>
    <w:rsid w:val="00C714A2"/>
    <w:rsid w:val="00C7179F"/>
    <w:rsid w:val="00C725E4"/>
    <w:rsid w:val="00C727CF"/>
    <w:rsid w:val="00C72C4D"/>
    <w:rsid w:val="00C72D44"/>
    <w:rsid w:val="00C73E6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4AE"/>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CF5"/>
    <w:rsid w:val="00C93240"/>
    <w:rsid w:val="00C940CA"/>
    <w:rsid w:val="00C9427A"/>
    <w:rsid w:val="00C94445"/>
    <w:rsid w:val="00C948BF"/>
    <w:rsid w:val="00C94A83"/>
    <w:rsid w:val="00C94B9F"/>
    <w:rsid w:val="00C94F67"/>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11"/>
    <w:rsid w:val="00CA64E1"/>
    <w:rsid w:val="00CA77FA"/>
    <w:rsid w:val="00CB141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808"/>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D7E"/>
    <w:rsid w:val="00CE7FDF"/>
    <w:rsid w:val="00CF06D5"/>
    <w:rsid w:val="00CF06DE"/>
    <w:rsid w:val="00CF0E17"/>
    <w:rsid w:val="00CF14EB"/>
    <w:rsid w:val="00CF1D58"/>
    <w:rsid w:val="00CF1F79"/>
    <w:rsid w:val="00CF2677"/>
    <w:rsid w:val="00CF2CB6"/>
    <w:rsid w:val="00CF324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41"/>
    <w:rsid w:val="00D1062D"/>
    <w:rsid w:val="00D10723"/>
    <w:rsid w:val="00D10ED2"/>
    <w:rsid w:val="00D10FA6"/>
    <w:rsid w:val="00D11917"/>
    <w:rsid w:val="00D11E3A"/>
    <w:rsid w:val="00D129B4"/>
    <w:rsid w:val="00D134FE"/>
    <w:rsid w:val="00D137B6"/>
    <w:rsid w:val="00D14BB3"/>
    <w:rsid w:val="00D1501C"/>
    <w:rsid w:val="00D1581F"/>
    <w:rsid w:val="00D159D2"/>
    <w:rsid w:val="00D1609F"/>
    <w:rsid w:val="00D17945"/>
    <w:rsid w:val="00D17972"/>
    <w:rsid w:val="00D202BA"/>
    <w:rsid w:val="00D20B5F"/>
    <w:rsid w:val="00D20BE3"/>
    <w:rsid w:val="00D22226"/>
    <w:rsid w:val="00D230C0"/>
    <w:rsid w:val="00D232F1"/>
    <w:rsid w:val="00D23CC8"/>
    <w:rsid w:val="00D247A7"/>
    <w:rsid w:val="00D24970"/>
    <w:rsid w:val="00D24EF8"/>
    <w:rsid w:val="00D25088"/>
    <w:rsid w:val="00D25782"/>
    <w:rsid w:val="00D27B3A"/>
    <w:rsid w:val="00D27E76"/>
    <w:rsid w:val="00D304B1"/>
    <w:rsid w:val="00D30CCE"/>
    <w:rsid w:val="00D311C5"/>
    <w:rsid w:val="00D312C5"/>
    <w:rsid w:val="00D31692"/>
    <w:rsid w:val="00D31949"/>
    <w:rsid w:val="00D32314"/>
    <w:rsid w:val="00D324CF"/>
    <w:rsid w:val="00D325C1"/>
    <w:rsid w:val="00D331C2"/>
    <w:rsid w:val="00D3330B"/>
    <w:rsid w:val="00D33F7A"/>
    <w:rsid w:val="00D3495E"/>
    <w:rsid w:val="00D354EB"/>
    <w:rsid w:val="00D35747"/>
    <w:rsid w:val="00D37664"/>
    <w:rsid w:val="00D4094C"/>
    <w:rsid w:val="00D40BD6"/>
    <w:rsid w:val="00D40E98"/>
    <w:rsid w:val="00D40F24"/>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B80"/>
    <w:rsid w:val="00D47627"/>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19"/>
    <w:rsid w:val="00D62B64"/>
    <w:rsid w:val="00D65C16"/>
    <w:rsid w:val="00D6652F"/>
    <w:rsid w:val="00D6654D"/>
    <w:rsid w:val="00D66697"/>
    <w:rsid w:val="00D668C3"/>
    <w:rsid w:val="00D66A43"/>
    <w:rsid w:val="00D66F4C"/>
    <w:rsid w:val="00D67710"/>
    <w:rsid w:val="00D67D52"/>
    <w:rsid w:val="00D70555"/>
    <w:rsid w:val="00D707AB"/>
    <w:rsid w:val="00D70A9B"/>
    <w:rsid w:val="00D7155A"/>
    <w:rsid w:val="00D734C6"/>
    <w:rsid w:val="00D73765"/>
    <w:rsid w:val="00D7377C"/>
    <w:rsid w:val="00D740D9"/>
    <w:rsid w:val="00D74236"/>
    <w:rsid w:val="00D75062"/>
    <w:rsid w:val="00D7521F"/>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87DCB"/>
    <w:rsid w:val="00D9086D"/>
    <w:rsid w:val="00D90B3E"/>
    <w:rsid w:val="00D90C01"/>
    <w:rsid w:val="00D91242"/>
    <w:rsid w:val="00D91789"/>
    <w:rsid w:val="00D91ACC"/>
    <w:rsid w:val="00D92083"/>
    <w:rsid w:val="00D93420"/>
    <w:rsid w:val="00D934AE"/>
    <w:rsid w:val="00D93A2C"/>
    <w:rsid w:val="00D93AC0"/>
    <w:rsid w:val="00D94336"/>
    <w:rsid w:val="00D94650"/>
    <w:rsid w:val="00D94812"/>
    <w:rsid w:val="00D94A6A"/>
    <w:rsid w:val="00D95107"/>
    <w:rsid w:val="00D95547"/>
    <w:rsid w:val="00D956F3"/>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BA2"/>
    <w:rsid w:val="00DA6C21"/>
    <w:rsid w:val="00DA72F8"/>
    <w:rsid w:val="00DA757F"/>
    <w:rsid w:val="00DA758B"/>
    <w:rsid w:val="00DA7A8A"/>
    <w:rsid w:val="00DA7EE1"/>
    <w:rsid w:val="00DB0683"/>
    <w:rsid w:val="00DB27C4"/>
    <w:rsid w:val="00DB2857"/>
    <w:rsid w:val="00DB360F"/>
    <w:rsid w:val="00DB374C"/>
    <w:rsid w:val="00DB3996"/>
    <w:rsid w:val="00DB3B69"/>
    <w:rsid w:val="00DB413E"/>
    <w:rsid w:val="00DB48B9"/>
    <w:rsid w:val="00DB4B5C"/>
    <w:rsid w:val="00DB4CE3"/>
    <w:rsid w:val="00DB58DD"/>
    <w:rsid w:val="00DB693A"/>
    <w:rsid w:val="00DB6BB0"/>
    <w:rsid w:val="00DB6D53"/>
    <w:rsid w:val="00DB7E29"/>
    <w:rsid w:val="00DB7F65"/>
    <w:rsid w:val="00DB7F9E"/>
    <w:rsid w:val="00DC0229"/>
    <w:rsid w:val="00DC0880"/>
    <w:rsid w:val="00DC09FD"/>
    <w:rsid w:val="00DC0B07"/>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F7"/>
    <w:rsid w:val="00DC7145"/>
    <w:rsid w:val="00DC71E2"/>
    <w:rsid w:val="00DC7576"/>
    <w:rsid w:val="00DC7CE8"/>
    <w:rsid w:val="00DD0085"/>
    <w:rsid w:val="00DD008C"/>
    <w:rsid w:val="00DD01F2"/>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5EE"/>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4C"/>
    <w:rsid w:val="00DE7460"/>
    <w:rsid w:val="00DF0AF7"/>
    <w:rsid w:val="00DF144A"/>
    <w:rsid w:val="00DF17DB"/>
    <w:rsid w:val="00DF1869"/>
    <w:rsid w:val="00DF27B3"/>
    <w:rsid w:val="00DF28BA"/>
    <w:rsid w:val="00DF3708"/>
    <w:rsid w:val="00DF3DDF"/>
    <w:rsid w:val="00DF4D30"/>
    <w:rsid w:val="00DF5376"/>
    <w:rsid w:val="00DF5388"/>
    <w:rsid w:val="00DF5705"/>
    <w:rsid w:val="00DF58E2"/>
    <w:rsid w:val="00DF6558"/>
    <w:rsid w:val="00DF690A"/>
    <w:rsid w:val="00DF690E"/>
    <w:rsid w:val="00DF6A09"/>
    <w:rsid w:val="00DF6C8C"/>
    <w:rsid w:val="00DF75AC"/>
    <w:rsid w:val="00DF7D38"/>
    <w:rsid w:val="00DF7FC3"/>
    <w:rsid w:val="00E00A6C"/>
    <w:rsid w:val="00E00B17"/>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FA"/>
    <w:rsid w:val="00E12FBA"/>
    <w:rsid w:val="00E1304E"/>
    <w:rsid w:val="00E1329C"/>
    <w:rsid w:val="00E13E63"/>
    <w:rsid w:val="00E14179"/>
    <w:rsid w:val="00E146F6"/>
    <w:rsid w:val="00E146F8"/>
    <w:rsid w:val="00E16072"/>
    <w:rsid w:val="00E160F5"/>
    <w:rsid w:val="00E16240"/>
    <w:rsid w:val="00E16397"/>
    <w:rsid w:val="00E1775A"/>
    <w:rsid w:val="00E17BEA"/>
    <w:rsid w:val="00E20832"/>
    <w:rsid w:val="00E20941"/>
    <w:rsid w:val="00E20B63"/>
    <w:rsid w:val="00E20D01"/>
    <w:rsid w:val="00E21018"/>
    <w:rsid w:val="00E213D4"/>
    <w:rsid w:val="00E217CA"/>
    <w:rsid w:val="00E21AF1"/>
    <w:rsid w:val="00E2216E"/>
    <w:rsid w:val="00E2272C"/>
    <w:rsid w:val="00E22FEC"/>
    <w:rsid w:val="00E23403"/>
    <w:rsid w:val="00E24B5E"/>
    <w:rsid w:val="00E24BA1"/>
    <w:rsid w:val="00E2520F"/>
    <w:rsid w:val="00E2534F"/>
    <w:rsid w:val="00E2580C"/>
    <w:rsid w:val="00E25A55"/>
    <w:rsid w:val="00E25B02"/>
    <w:rsid w:val="00E25CFD"/>
    <w:rsid w:val="00E25D98"/>
    <w:rsid w:val="00E262E0"/>
    <w:rsid w:val="00E2694C"/>
    <w:rsid w:val="00E270AB"/>
    <w:rsid w:val="00E27A96"/>
    <w:rsid w:val="00E30A51"/>
    <w:rsid w:val="00E30EE4"/>
    <w:rsid w:val="00E30F82"/>
    <w:rsid w:val="00E31C90"/>
    <w:rsid w:val="00E32664"/>
    <w:rsid w:val="00E32C8E"/>
    <w:rsid w:val="00E33261"/>
    <w:rsid w:val="00E33526"/>
    <w:rsid w:val="00E345D2"/>
    <w:rsid w:val="00E347D3"/>
    <w:rsid w:val="00E355F1"/>
    <w:rsid w:val="00E3566E"/>
    <w:rsid w:val="00E3567D"/>
    <w:rsid w:val="00E357B2"/>
    <w:rsid w:val="00E35F01"/>
    <w:rsid w:val="00E365AF"/>
    <w:rsid w:val="00E375BF"/>
    <w:rsid w:val="00E3782C"/>
    <w:rsid w:val="00E37A98"/>
    <w:rsid w:val="00E37F70"/>
    <w:rsid w:val="00E40FFA"/>
    <w:rsid w:val="00E41326"/>
    <w:rsid w:val="00E41A6C"/>
    <w:rsid w:val="00E41B4B"/>
    <w:rsid w:val="00E42587"/>
    <w:rsid w:val="00E42A6B"/>
    <w:rsid w:val="00E42AB8"/>
    <w:rsid w:val="00E42B7C"/>
    <w:rsid w:val="00E43E42"/>
    <w:rsid w:val="00E43FBD"/>
    <w:rsid w:val="00E448B7"/>
    <w:rsid w:val="00E50D81"/>
    <w:rsid w:val="00E50F51"/>
    <w:rsid w:val="00E50F94"/>
    <w:rsid w:val="00E5266B"/>
    <w:rsid w:val="00E526F5"/>
    <w:rsid w:val="00E52B67"/>
    <w:rsid w:val="00E53CA2"/>
    <w:rsid w:val="00E53E12"/>
    <w:rsid w:val="00E54362"/>
    <w:rsid w:val="00E54BE2"/>
    <w:rsid w:val="00E55E1A"/>
    <w:rsid w:val="00E5600B"/>
    <w:rsid w:val="00E56BA8"/>
    <w:rsid w:val="00E57702"/>
    <w:rsid w:val="00E577C7"/>
    <w:rsid w:val="00E6008D"/>
    <w:rsid w:val="00E6084D"/>
    <w:rsid w:val="00E60B06"/>
    <w:rsid w:val="00E60C92"/>
    <w:rsid w:val="00E6108E"/>
    <w:rsid w:val="00E61D90"/>
    <w:rsid w:val="00E6341D"/>
    <w:rsid w:val="00E6378C"/>
    <w:rsid w:val="00E63C1C"/>
    <w:rsid w:val="00E63E0C"/>
    <w:rsid w:val="00E64158"/>
    <w:rsid w:val="00E6448D"/>
    <w:rsid w:val="00E655C9"/>
    <w:rsid w:val="00E655D1"/>
    <w:rsid w:val="00E65C12"/>
    <w:rsid w:val="00E65C56"/>
    <w:rsid w:val="00E660CD"/>
    <w:rsid w:val="00E66292"/>
    <w:rsid w:val="00E668C5"/>
    <w:rsid w:val="00E670F8"/>
    <w:rsid w:val="00E70410"/>
    <w:rsid w:val="00E7043E"/>
    <w:rsid w:val="00E72622"/>
    <w:rsid w:val="00E729B9"/>
    <w:rsid w:val="00E75068"/>
    <w:rsid w:val="00E756C1"/>
    <w:rsid w:val="00E76292"/>
    <w:rsid w:val="00E76434"/>
    <w:rsid w:val="00E76A3A"/>
    <w:rsid w:val="00E778E4"/>
    <w:rsid w:val="00E77D11"/>
    <w:rsid w:val="00E8006D"/>
    <w:rsid w:val="00E80EDE"/>
    <w:rsid w:val="00E81505"/>
    <w:rsid w:val="00E81709"/>
    <w:rsid w:val="00E81834"/>
    <w:rsid w:val="00E81CD8"/>
    <w:rsid w:val="00E81D97"/>
    <w:rsid w:val="00E81E81"/>
    <w:rsid w:val="00E8279E"/>
    <w:rsid w:val="00E83154"/>
    <w:rsid w:val="00E83222"/>
    <w:rsid w:val="00E83A1E"/>
    <w:rsid w:val="00E8432A"/>
    <w:rsid w:val="00E85013"/>
    <w:rsid w:val="00E85E8B"/>
    <w:rsid w:val="00E865C4"/>
    <w:rsid w:val="00E865CE"/>
    <w:rsid w:val="00E86BCE"/>
    <w:rsid w:val="00E871A9"/>
    <w:rsid w:val="00E9025B"/>
    <w:rsid w:val="00E909CE"/>
    <w:rsid w:val="00E90D60"/>
    <w:rsid w:val="00E91223"/>
    <w:rsid w:val="00E915FB"/>
    <w:rsid w:val="00E91B5C"/>
    <w:rsid w:val="00E93148"/>
    <w:rsid w:val="00E934C8"/>
    <w:rsid w:val="00E93534"/>
    <w:rsid w:val="00E93F89"/>
    <w:rsid w:val="00E941C9"/>
    <w:rsid w:val="00E94274"/>
    <w:rsid w:val="00E9431B"/>
    <w:rsid w:val="00E9470E"/>
    <w:rsid w:val="00E957CD"/>
    <w:rsid w:val="00E95964"/>
    <w:rsid w:val="00E959F1"/>
    <w:rsid w:val="00E95F79"/>
    <w:rsid w:val="00E95F7F"/>
    <w:rsid w:val="00E96378"/>
    <w:rsid w:val="00E9667A"/>
    <w:rsid w:val="00E96E22"/>
    <w:rsid w:val="00E97228"/>
    <w:rsid w:val="00E97C7F"/>
    <w:rsid w:val="00EA001C"/>
    <w:rsid w:val="00EA0CD1"/>
    <w:rsid w:val="00EA100E"/>
    <w:rsid w:val="00EA141A"/>
    <w:rsid w:val="00EA1790"/>
    <w:rsid w:val="00EA1C56"/>
    <w:rsid w:val="00EA256A"/>
    <w:rsid w:val="00EA3034"/>
    <w:rsid w:val="00EA4193"/>
    <w:rsid w:val="00EA4970"/>
    <w:rsid w:val="00EA4E23"/>
    <w:rsid w:val="00EA563D"/>
    <w:rsid w:val="00EA56A6"/>
    <w:rsid w:val="00EA6573"/>
    <w:rsid w:val="00EA68A8"/>
    <w:rsid w:val="00EA6D1E"/>
    <w:rsid w:val="00EA6E8F"/>
    <w:rsid w:val="00EA6F5B"/>
    <w:rsid w:val="00EA7102"/>
    <w:rsid w:val="00EA713A"/>
    <w:rsid w:val="00EA76DD"/>
    <w:rsid w:val="00EB01C2"/>
    <w:rsid w:val="00EB03BA"/>
    <w:rsid w:val="00EB0868"/>
    <w:rsid w:val="00EB164F"/>
    <w:rsid w:val="00EB23E7"/>
    <w:rsid w:val="00EB3280"/>
    <w:rsid w:val="00EB33BE"/>
    <w:rsid w:val="00EB35C1"/>
    <w:rsid w:val="00EB3686"/>
    <w:rsid w:val="00EB381D"/>
    <w:rsid w:val="00EB3ED6"/>
    <w:rsid w:val="00EB444B"/>
    <w:rsid w:val="00EB4CA8"/>
    <w:rsid w:val="00EB4E31"/>
    <w:rsid w:val="00EB5160"/>
    <w:rsid w:val="00EB58C7"/>
    <w:rsid w:val="00EB5A03"/>
    <w:rsid w:val="00EB5C85"/>
    <w:rsid w:val="00EB5DC1"/>
    <w:rsid w:val="00EB5F91"/>
    <w:rsid w:val="00EB6179"/>
    <w:rsid w:val="00EB6D85"/>
    <w:rsid w:val="00EB6DDD"/>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CCD"/>
    <w:rsid w:val="00EC76CF"/>
    <w:rsid w:val="00EC77B6"/>
    <w:rsid w:val="00ED05A7"/>
    <w:rsid w:val="00ED0C16"/>
    <w:rsid w:val="00ED0DC7"/>
    <w:rsid w:val="00ED1268"/>
    <w:rsid w:val="00ED1DC6"/>
    <w:rsid w:val="00ED209B"/>
    <w:rsid w:val="00ED2787"/>
    <w:rsid w:val="00ED2CE2"/>
    <w:rsid w:val="00ED2DE8"/>
    <w:rsid w:val="00ED315B"/>
    <w:rsid w:val="00ED33FC"/>
    <w:rsid w:val="00ED376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04"/>
    <w:rsid w:val="00EE19FD"/>
    <w:rsid w:val="00EE1B56"/>
    <w:rsid w:val="00EE1C85"/>
    <w:rsid w:val="00EE2596"/>
    <w:rsid w:val="00EE2914"/>
    <w:rsid w:val="00EE2AFE"/>
    <w:rsid w:val="00EE2D41"/>
    <w:rsid w:val="00EE2F6A"/>
    <w:rsid w:val="00EE334B"/>
    <w:rsid w:val="00EE33F3"/>
    <w:rsid w:val="00EE3480"/>
    <w:rsid w:val="00EE433A"/>
    <w:rsid w:val="00EE4477"/>
    <w:rsid w:val="00EE44B0"/>
    <w:rsid w:val="00EE4E5A"/>
    <w:rsid w:val="00EE523A"/>
    <w:rsid w:val="00EE54B9"/>
    <w:rsid w:val="00EE593B"/>
    <w:rsid w:val="00EE5F7A"/>
    <w:rsid w:val="00EE5FC7"/>
    <w:rsid w:val="00EE6920"/>
    <w:rsid w:val="00EE6E84"/>
    <w:rsid w:val="00EE7654"/>
    <w:rsid w:val="00EE7C91"/>
    <w:rsid w:val="00EF13E9"/>
    <w:rsid w:val="00EF22B7"/>
    <w:rsid w:val="00EF2C7C"/>
    <w:rsid w:val="00EF2FC7"/>
    <w:rsid w:val="00EF393F"/>
    <w:rsid w:val="00EF5623"/>
    <w:rsid w:val="00EF577C"/>
    <w:rsid w:val="00EF595E"/>
    <w:rsid w:val="00EF5E21"/>
    <w:rsid w:val="00EF6136"/>
    <w:rsid w:val="00EF6436"/>
    <w:rsid w:val="00EF67DA"/>
    <w:rsid w:val="00EF6FB7"/>
    <w:rsid w:val="00EF7124"/>
    <w:rsid w:val="00EF7384"/>
    <w:rsid w:val="00EF77A6"/>
    <w:rsid w:val="00EF7CDF"/>
    <w:rsid w:val="00EF7F22"/>
    <w:rsid w:val="00F0044A"/>
    <w:rsid w:val="00F00EAA"/>
    <w:rsid w:val="00F01640"/>
    <w:rsid w:val="00F01B51"/>
    <w:rsid w:val="00F01DAE"/>
    <w:rsid w:val="00F02806"/>
    <w:rsid w:val="00F02B98"/>
    <w:rsid w:val="00F02C2E"/>
    <w:rsid w:val="00F03222"/>
    <w:rsid w:val="00F032A4"/>
    <w:rsid w:val="00F03537"/>
    <w:rsid w:val="00F03543"/>
    <w:rsid w:val="00F03EE0"/>
    <w:rsid w:val="00F04710"/>
    <w:rsid w:val="00F0480A"/>
    <w:rsid w:val="00F0499F"/>
    <w:rsid w:val="00F04FEA"/>
    <w:rsid w:val="00F05F84"/>
    <w:rsid w:val="00F0617E"/>
    <w:rsid w:val="00F065D6"/>
    <w:rsid w:val="00F07198"/>
    <w:rsid w:val="00F07575"/>
    <w:rsid w:val="00F0779F"/>
    <w:rsid w:val="00F10EB1"/>
    <w:rsid w:val="00F11188"/>
    <w:rsid w:val="00F1174E"/>
    <w:rsid w:val="00F126A8"/>
    <w:rsid w:val="00F1334C"/>
    <w:rsid w:val="00F133E3"/>
    <w:rsid w:val="00F13921"/>
    <w:rsid w:val="00F14CF5"/>
    <w:rsid w:val="00F166A2"/>
    <w:rsid w:val="00F16A38"/>
    <w:rsid w:val="00F170D1"/>
    <w:rsid w:val="00F17A1F"/>
    <w:rsid w:val="00F20241"/>
    <w:rsid w:val="00F207CB"/>
    <w:rsid w:val="00F2108C"/>
    <w:rsid w:val="00F211FE"/>
    <w:rsid w:val="00F217F8"/>
    <w:rsid w:val="00F21A00"/>
    <w:rsid w:val="00F21BAE"/>
    <w:rsid w:val="00F21F12"/>
    <w:rsid w:val="00F2293A"/>
    <w:rsid w:val="00F229DE"/>
    <w:rsid w:val="00F235F7"/>
    <w:rsid w:val="00F2421D"/>
    <w:rsid w:val="00F24F5B"/>
    <w:rsid w:val="00F25241"/>
    <w:rsid w:val="00F302A5"/>
    <w:rsid w:val="00F30384"/>
    <w:rsid w:val="00F308B9"/>
    <w:rsid w:val="00F30AA8"/>
    <w:rsid w:val="00F315B6"/>
    <w:rsid w:val="00F31B00"/>
    <w:rsid w:val="00F32018"/>
    <w:rsid w:val="00F32DE5"/>
    <w:rsid w:val="00F332DC"/>
    <w:rsid w:val="00F333F6"/>
    <w:rsid w:val="00F33516"/>
    <w:rsid w:val="00F33852"/>
    <w:rsid w:val="00F33A43"/>
    <w:rsid w:val="00F340D6"/>
    <w:rsid w:val="00F34532"/>
    <w:rsid w:val="00F346E3"/>
    <w:rsid w:val="00F34725"/>
    <w:rsid w:val="00F3565B"/>
    <w:rsid w:val="00F35C40"/>
    <w:rsid w:val="00F36428"/>
    <w:rsid w:val="00F3656D"/>
    <w:rsid w:val="00F368F7"/>
    <w:rsid w:val="00F36AA8"/>
    <w:rsid w:val="00F37882"/>
    <w:rsid w:val="00F404A6"/>
    <w:rsid w:val="00F40953"/>
    <w:rsid w:val="00F40BD7"/>
    <w:rsid w:val="00F40E95"/>
    <w:rsid w:val="00F41BF7"/>
    <w:rsid w:val="00F429B7"/>
    <w:rsid w:val="00F42BEE"/>
    <w:rsid w:val="00F42CE8"/>
    <w:rsid w:val="00F430A6"/>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379"/>
    <w:rsid w:val="00F47AF4"/>
    <w:rsid w:val="00F500F9"/>
    <w:rsid w:val="00F50491"/>
    <w:rsid w:val="00F504C4"/>
    <w:rsid w:val="00F50C57"/>
    <w:rsid w:val="00F510FD"/>
    <w:rsid w:val="00F511B0"/>
    <w:rsid w:val="00F51433"/>
    <w:rsid w:val="00F51579"/>
    <w:rsid w:val="00F5171B"/>
    <w:rsid w:val="00F51A87"/>
    <w:rsid w:val="00F52939"/>
    <w:rsid w:val="00F52B84"/>
    <w:rsid w:val="00F53752"/>
    <w:rsid w:val="00F5388C"/>
    <w:rsid w:val="00F53A12"/>
    <w:rsid w:val="00F54219"/>
    <w:rsid w:val="00F55531"/>
    <w:rsid w:val="00F555C4"/>
    <w:rsid w:val="00F55DB5"/>
    <w:rsid w:val="00F560B4"/>
    <w:rsid w:val="00F56281"/>
    <w:rsid w:val="00F56594"/>
    <w:rsid w:val="00F56FD0"/>
    <w:rsid w:val="00F57102"/>
    <w:rsid w:val="00F5729B"/>
    <w:rsid w:val="00F57665"/>
    <w:rsid w:val="00F57760"/>
    <w:rsid w:val="00F57868"/>
    <w:rsid w:val="00F602FE"/>
    <w:rsid w:val="00F610E0"/>
    <w:rsid w:val="00F611D1"/>
    <w:rsid w:val="00F61A15"/>
    <w:rsid w:val="00F6347F"/>
    <w:rsid w:val="00F636E5"/>
    <w:rsid w:val="00F638A8"/>
    <w:rsid w:val="00F63BE9"/>
    <w:rsid w:val="00F640A6"/>
    <w:rsid w:val="00F644F1"/>
    <w:rsid w:val="00F650C8"/>
    <w:rsid w:val="00F65227"/>
    <w:rsid w:val="00F65FF2"/>
    <w:rsid w:val="00F6698E"/>
    <w:rsid w:val="00F67417"/>
    <w:rsid w:val="00F678A1"/>
    <w:rsid w:val="00F701DB"/>
    <w:rsid w:val="00F707B4"/>
    <w:rsid w:val="00F71B90"/>
    <w:rsid w:val="00F7215F"/>
    <w:rsid w:val="00F73B04"/>
    <w:rsid w:val="00F74B5B"/>
    <w:rsid w:val="00F74B9D"/>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A4C"/>
    <w:rsid w:val="00F85285"/>
    <w:rsid w:val="00F85EE3"/>
    <w:rsid w:val="00F85EE9"/>
    <w:rsid w:val="00F86AF6"/>
    <w:rsid w:val="00F86F43"/>
    <w:rsid w:val="00F875EA"/>
    <w:rsid w:val="00F87CD9"/>
    <w:rsid w:val="00F87DF1"/>
    <w:rsid w:val="00F9024D"/>
    <w:rsid w:val="00F914B7"/>
    <w:rsid w:val="00F92980"/>
    <w:rsid w:val="00F929A5"/>
    <w:rsid w:val="00F929B7"/>
    <w:rsid w:val="00F9327D"/>
    <w:rsid w:val="00F94AFD"/>
    <w:rsid w:val="00F94D71"/>
    <w:rsid w:val="00F952BE"/>
    <w:rsid w:val="00F953B3"/>
    <w:rsid w:val="00F9566B"/>
    <w:rsid w:val="00F9576C"/>
    <w:rsid w:val="00F95818"/>
    <w:rsid w:val="00F95F7F"/>
    <w:rsid w:val="00F96714"/>
    <w:rsid w:val="00FA0E33"/>
    <w:rsid w:val="00FA144D"/>
    <w:rsid w:val="00FA19B4"/>
    <w:rsid w:val="00FA263B"/>
    <w:rsid w:val="00FA3428"/>
    <w:rsid w:val="00FA36EB"/>
    <w:rsid w:val="00FA49F5"/>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1D6"/>
    <w:rsid w:val="00FC25DC"/>
    <w:rsid w:val="00FC2982"/>
    <w:rsid w:val="00FC30FB"/>
    <w:rsid w:val="00FC322E"/>
    <w:rsid w:val="00FC46D9"/>
    <w:rsid w:val="00FC51AE"/>
    <w:rsid w:val="00FC5AAA"/>
    <w:rsid w:val="00FC5CAE"/>
    <w:rsid w:val="00FC5EA5"/>
    <w:rsid w:val="00FC674E"/>
    <w:rsid w:val="00FC7724"/>
    <w:rsid w:val="00FC7AD6"/>
    <w:rsid w:val="00FD003B"/>
    <w:rsid w:val="00FD0245"/>
    <w:rsid w:val="00FD03FA"/>
    <w:rsid w:val="00FD1A28"/>
    <w:rsid w:val="00FD1E9A"/>
    <w:rsid w:val="00FD2A30"/>
    <w:rsid w:val="00FD2A63"/>
    <w:rsid w:val="00FD34DC"/>
    <w:rsid w:val="00FD3C5D"/>
    <w:rsid w:val="00FD46C9"/>
    <w:rsid w:val="00FD4A4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29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1msolistparagraph">
    <w:name w:val="v1msolistparagraph"/>
    <w:basedOn w:val="prastasis"/>
    <w:rsid w:val="0035567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39"/>
    <w:rsid w:val="00F01640"/>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prastasis"/>
    <w:next w:val="prastasis"/>
    <w:rsid w:val="00200485"/>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ekstas">
    <w:name w:val="Tekstas"/>
    <w:basedOn w:val="prastasis"/>
    <w:qFormat/>
    <w:rsid w:val="00E31C90"/>
    <w:pPr>
      <w:spacing w:after="0" w:line="240" w:lineRule="auto"/>
      <w:ind w:firstLine="720"/>
      <w:jc w:val="both"/>
    </w:pPr>
    <w:rPr>
      <w:rFonts w:ascii="Times New Roman" w:eastAsia="Calibri" w:hAnsi="Times New Roman" w:cs="Times New Roman"/>
      <w:sz w:val="24"/>
      <w:szCs w:val="24"/>
      <w:lang w:eastAsia="en-US"/>
    </w:rPr>
  </w:style>
  <w:style w:type="paragraph" w:customStyle="1" w:styleId="Default">
    <w:name w:val="Default"/>
    <w:rsid w:val="008330E4"/>
    <w:pPr>
      <w:autoSpaceDE w:val="0"/>
      <w:autoSpaceDN w:val="0"/>
      <w:adjustRightInd w:val="0"/>
      <w:spacing w:after="0" w:line="240" w:lineRule="auto"/>
    </w:pPr>
    <w:rPr>
      <w:rFonts w:ascii="Arial" w:eastAsia="Times New Roman" w:hAnsi="Arial" w:cs="Arial"/>
      <w:color w:val="000000"/>
      <w:sz w:val="24"/>
      <w:szCs w:val="24"/>
      <w:lang w:eastAsia="en-US"/>
    </w:rPr>
  </w:style>
  <w:style w:type="paragraph" w:customStyle="1" w:styleId="v1msonormal">
    <w:name w:val="v1msonormal"/>
    <w:basedOn w:val="prastasis"/>
    <w:rsid w:val="009B1FB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etarp1">
    <w:name w:val="Be tarpų1"/>
    <w:qFormat/>
    <w:rsid w:val="00BE7DDB"/>
    <w:pPr>
      <w:spacing w:after="0" w:line="240" w:lineRule="auto"/>
    </w:pPr>
    <w:rPr>
      <w:rFonts w:ascii="Times New Roman" w:eastAsia="Calibri" w:hAnsi="Times New Roman" w:cs="Times New Roman"/>
      <w:sz w:val="24"/>
      <w:szCs w:val="22"/>
      <w:lang w:eastAsia="en-US"/>
    </w:rPr>
  </w:style>
  <w:style w:type="paragraph" w:customStyle="1" w:styleId="Point1">
    <w:name w:val="Point 1"/>
    <w:basedOn w:val="prastasis"/>
    <w:uiPriority w:val="99"/>
    <w:rsid w:val="007A78AC"/>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ATekstas">
    <w:name w:val="A Tekstas"/>
    <w:basedOn w:val="prastasis"/>
    <w:rsid w:val="0015172E"/>
    <w:pPr>
      <w:spacing w:before="120" w:after="0" w:line="300" w:lineRule="auto"/>
      <w:jc w:val="both"/>
    </w:pPr>
    <w:rPr>
      <w:rFonts w:ascii="Times New Roman" w:eastAsia="Times New Roman" w:hAnsi="Times New Roman" w:cs="Times New Roman"/>
      <w:sz w:val="24"/>
      <w:szCs w:val="24"/>
      <w:lang w:eastAsia="zh-CN"/>
    </w:rPr>
  </w:style>
  <w:style w:type="table" w:customStyle="1" w:styleId="Lentelstinklelis1">
    <w:name w:val="Lentelės tinklelis1"/>
    <w:basedOn w:val="prastojilentel"/>
    <w:rsid w:val="00FC322E"/>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TitleHeader2">
    <w:name w:val="Heading 2.Title Header2"/>
    <w:basedOn w:val="prastasis"/>
    <w:next w:val="prastasis"/>
    <w:rsid w:val="0019154B"/>
    <w:pPr>
      <w:spacing w:after="0" w:line="240" w:lineRule="auto"/>
      <w:jc w:val="both"/>
      <w:outlineLvl w:val="1"/>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189572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1104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931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1842681">
      <w:bodyDiv w:val="1"/>
      <w:marLeft w:val="0"/>
      <w:marRight w:val="0"/>
      <w:marTop w:val="0"/>
      <w:marBottom w:val="0"/>
      <w:divBdr>
        <w:top w:val="none" w:sz="0" w:space="0" w:color="auto"/>
        <w:left w:val="none" w:sz="0" w:space="0" w:color="auto"/>
        <w:bottom w:val="none" w:sz="0" w:space="0" w:color="auto"/>
        <w:right w:val="none" w:sz="0" w:space="0" w:color="auto"/>
      </w:divBdr>
    </w:div>
    <w:div w:id="97251951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0463298">
      <w:bodyDiv w:val="1"/>
      <w:marLeft w:val="0"/>
      <w:marRight w:val="0"/>
      <w:marTop w:val="0"/>
      <w:marBottom w:val="0"/>
      <w:divBdr>
        <w:top w:val="none" w:sz="0" w:space="0" w:color="auto"/>
        <w:left w:val="none" w:sz="0" w:space="0" w:color="auto"/>
        <w:bottom w:val="none" w:sz="0" w:space="0" w:color="auto"/>
        <w:right w:val="none" w:sz="0" w:space="0" w:color="auto"/>
      </w:divBdr>
    </w:div>
    <w:div w:id="11841335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1344055">
      <w:bodyDiv w:val="1"/>
      <w:marLeft w:val="0"/>
      <w:marRight w:val="0"/>
      <w:marTop w:val="0"/>
      <w:marBottom w:val="0"/>
      <w:divBdr>
        <w:top w:val="none" w:sz="0" w:space="0" w:color="auto"/>
        <w:left w:val="none" w:sz="0" w:space="0" w:color="auto"/>
        <w:bottom w:val="none" w:sz="0" w:space="0" w:color="auto"/>
        <w:right w:val="none" w:sz="0" w:space="0" w:color="auto"/>
      </w:divBdr>
    </w:div>
    <w:div w:id="1416172934">
      <w:bodyDiv w:val="1"/>
      <w:marLeft w:val="0"/>
      <w:marRight w:val="0"/>
      <w:marTop w:val="0"/>
      <w:marBottom w:val="0"/>
      <w:divBdr>
        <w:top w:val="none" w:sz="0" w:space="0" w:color="auto"/>
        <w:left w:val="none" w:sz="0" w:space="0" w:color="auto"/>
        <w:bottom w:val="none" w:sz="0" w:space="0" w:color="auto"/>
        <w:right w:val="none" w:sz="0" w:space="0" w:color="auto"/>
      </w:divBdr>
    </w:div>
    <w:div w:id="146801280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9683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268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689913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2083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AE6E5F4254B53934B6C8CECA86E91"/>
        <w:category>
          <w:name w:val="Bendrosios nuostatos"/>
          <w:gallery w:val="placeholder"/>
        </w:category>
        <w:types>
          <w:type w:val="bbPlcHdr"/>
        </w:types>
        <w:behaviors>
          <w:behavior w:val="content"/>
        </w:behaviors>
        <w:guid w:val="{405E8515-727C-4928-B571-C1238BCA2B12}"/>
      </w:docPartPr>
      <w:docPartBody>
        <w:p w:rsidR="00F53C79" w:rsidRDefault="0085367F" w:rsidP="0085367F">
          <w:pPr>
            <w:pStyle w:val="F36AE6E5F4254B53934B6C8CECA86E91"/>
          </w:pPr>
          <w:r w:rsidRPr="00BF1644">
            <w:rPr>
              <w:rStyle w:val="Vietosrezervavimoenklotekstas"/>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67F"/>
    <w:rsid w:val="000004ED"/>
    <w:rsid w:val="00026769"/>
    <w:rsid w:val="00044E17"/>
    <w:rsid w:val="00052596"/>
    <w:rsid w:val="00053CB8"/>
    <w:rsid w:val="00072F8E"/>
    <w:rsid w:val="00091006"/>
    <w:rsid w:val="000B427C"/>
    <w:rsid w:val="000F110A"/>
    <w:rsid w:val="000F66FB"/>
    <w:rsid w:val="00103E4E"/>
    <w:rsid w:val="00167948"/>
    <w:rsid w:val="001A052D"/>
    <w:rsid w:val="001C429E"/>
    <w:rsid w:val="00212313"/>
    <w:rsid w:val="00225DE2"/>
    <w:rsid w:val="00227572"/>
    <w:rsid w:val="00263649"/>
    <w:rsid w:val="002677B2"/>
    <w:rsid w:val="002770B3"/>
    <w:rsid w:val="002879DF"/>
    <w:rsid w:val="002A7788"/>
    <w:rsid w:val="002C7FDE"/>
    <w:rsid w:val="002E1939"/>
    <w:rsid w:val="00323270"/>
    <w:rsid w:val="00335F04"/>
    <w:rsid w:val="003361FE"/>
    <w:rsid w:val="00374FC7"/>
    <w:rsid w:val="003B3706"/>
    <w:rsid w:val="003D1924"/>
    <w:rsid w:val="004073BE"/>
    <w:rsid w:val="0041152F"/>
    <w:rsid w:val="00464879"/>
    <w:rsid w:val="004957E9"/>
    <w:rsid w:val="00523FCC"/>
    <w:rsid w:val="00533300"/>
    <w:rsid w:val="005902D8"/>
    <w:rsid w:val="005B20C8"/>
    <w:rsid w:val="005C52A4"/>
    <w:rsid w:val="005D13A5"/>
    <w:rsid w:val="005D6C06"/>
    <w:rsid w:val="005E5ABA"/>
    <w:rsid w:val="006021B2"/>
    <w:rsid w:val="00635F88"/>
    <w:rsid w:val="0065110C"/>
    <w:rsid w:val="0066538C"/>
    <w:rsid w:val="00667316"/>
    <w:rsid w:val="00682BDC"/>
    <w:rsid w:val="006B29B9"/>
    <w:rsid w:val="00701F41"/>
    <w:rsid w:val="00770A12"/>
    <w:rsid w:val="00776FF8"/>
    <w:rsid w:val="00782354"/>
    <w:rsid w:val="0078582A"/>
    <w:rsid w:val="007B0C7D"/>
    <w:rsid w:val="007D1A16"/>
    <w:rsid w:val="007D46DB"/>
    <w:rsid w:val="007E74CC"/>
    <w:rsid w:val="007F51D0"/>
    <w:rsid w:val="008073E5"/>
    <w:rsid w:val="0081313A"/>
    <w:rsid w:val="0083132E"/>
    <w:rsid w:val="0085067C"/>
    <w:rsid w:val="0085367F"/>
    <w:rsid w:val="00856F26"/>
    <w:rsid w:val="008B2550"/>
    <w:rsid w:val="008E02C9"/>
    <w:rsid w:val="008E3398"/>
    <w:rsid w:val="008F383B"/>
    <w:rsid w:val="008F58F4"/>
    <w:rsid w:val="00945EB7"/>
    <w:rsid w:val="00947101"/>
    <w:rsid w:val="00964918"/>
    <w:rsid w:val="0098452D"/>
    <w:rsid w:val="00994779"/>
    <w:rsid w:val="00994DCD"/>
    <w:rsid w:val="009A1A30"/>
    <w:rsid w:val="009A7870"/>
    <w:rsid w:val="009F2581"/>
    <w:rsid w:val="00A2540A"/>
    <w:rsid w:val="00A42355"/>
    <w:rsid w:val="00A861A2"/>
    <w:rsid w:val="00A95734"/>
    <w:rsid w:val="00A97E41"/>
    <w:rsid w:val="00AA2363"/>
    <w:rsid w:val="00AB478E"/>
    <w:rsid w:val="00AB53CB"/>
    <w:rsid w:val="00B53042"/>
    <w:rsid w:val="00BA3E73"/>
    <w:rsid w:val="00BF48E5"/>
    <w:rsid w:val="00C2047E"/>
    <w:rsid w:val="00C5163B"/>
    <w:rsid w:val="00C93585"/>
    <w:rsid w:val="00C95FA0"/>
    <w:rsid w:val="00CC3877"/>
    <w:rsid w:val="00D2301E"/>
    <w:rsid w:val="00D62819"/>
    <w:rsid w:val="00D73B5A"/>
    <w:rsid w:val="00D824B0"/>
    <w:rsid w:val="00D8620B"/>
    <w:rsid w:val="00DA4E74"/>
    <w:rsid w:val="00E1030C"/>
    <w:rsid w:val="00E56564"/>
    <w:rsid w:val="00E73C13"/>
    <w:rsid w:val="00EA04B5"/>
    <w:rsid w:val="00ED3FD4"/>
    <w:rsid w:val="00F321B0"/>
    <w:rsid w:val="00F52716"/>
    <w:rsid w:val="00F53C79"/>
    <w:rsid w:val="00F81D12"/>
    <w:rsid w:val="00F84ACE"/>
    <w:rsid w:val="00F91B18"/>
    <w:rsid w:val="00FE5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5367F"/>
    <w:rPr>
      <w:color w:val="808080"/>
    </w:rPr>
  </w:style>
  <w:style w:type="paragraph" w:customStyle="1" w:styleId="F36AE6E5F4254B53934B6C8CECA86E91">
    <w:name w:val="F36AE6E5F4254B53934B6C8CECA86E91"/>
    <w:rsid w:val="00853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E367A6-5833-4D93-93C1-4702BA80348C}">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36242</Words>
  <Characters>20659</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kristina.zulkiene@kretkom.lt</cp:lastModifiedBy>
  <cp:revision>4</cp:revision>
  <cp:lastPrinted>2025-03-07T09:51:00Z</cp:lastPrinted>
  <dcterms:created xsi:type="dcterms:W3CDTF">2025-04-09T12:35:00Z</dcterms:created>
  <dcterms:modified xsi:type="dcterms:W3CDTF">2025-04-24T10:02:00Z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