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1BBE" w14:textId="66B38B45" w:rsidR="00724623" w:rsidRPr="00BE34B3" w:rsidRDefault="00724623" w:rsidP="003347CA">
      <w:pPr>
        <w:spacing w:after="0" w:line="240" w:lineRule="auto"/>
        <w:jc w:val="right"/>
        <w:rPr>
          <w:b/>
          <w:bCs/>
          <w:sz w:val="23"/>
          <w:szCs w:val="23"/>
        </w:rPr>
      </w:pPr>
      <w:r w:rsidRPr="00BE34B3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09990BFD" w14:textId="77777777" w:rsidR="00724623" w:rsidRPr="00BE34B3" w:rsidRDefault="00724623" w:rsidP="00F472EF">
      <w:pPr>
        <w:pStyle w:val="Paantrat"/>
        <w:jc w:val="center"/>
        <w:rPr>
          <w:b/>
          <w:bCs/>
          <w:sz w:val="23"/>
          <w:szCs w:val="23"/>
          <w:u w:val="none"/>
          <w:lang w:val="lt-LT"/>
        </w:rPr>
      </w:pPr>
      <w:r w:rsidRPr="00BE34B3">
        <w:rPr>
          <w:b/>
          <w:bCs/>
          <w:sz w:val="23"/>
          <w:szCs w:val="23"/>
          <w:u w:val="none"/>
          <w:lang w:val="lt-LT"/>
        </w:rPr>
        <w:t xml:space="preserve">PASIŪLYMAS </w:t>
      </w:r>
    </w:p>
    <w:p w14:paraId="3B37CB51" w14:textId="2261C6BA" w:rsidR="00D84EFE" w:rsidRPr="00D84EFE" w:rsidRDefault="00D84EFE" w:rsidP="00D84EF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D84EF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TERITORIJOS, ESANČIOS GOŠTAUTO G. 11,  9, 12 VILNIUJE ARCHEOLOGINIŲ  DETALIŲJŲ, ŽVALGYMO TYRIMŲ </w:t>
      </w:r>
    </w:p>
    <w:p w14:paraId="4F6D92B8" w14:textId="02CE30EE" w:rsidR="00337B7D" w:rsidRPr="00BE34B3" w:rsidRDefault="00062862" w:rsidP="00337B7D">
      <w:pPr>
        <w:pStyle w:val="prastasiniatinklio"/>
        <w:spacing w:before="0" w:beforeAutospacing="0" w:after="0" w:afterAutospacing="0"/>
        <w:jc w:val="center"/>
        <w:rPr>
          <w:b/>
          <w:bCs/>
          <w:sz w:val="23"/>
          <w:szCs w:val="23"/>
        </w:rPr>
      </w:pPr>
      <w:r w:rsidRPr="00BE34B3">
        <w:rPr>
          <w:b/>
          <w:bCs/>
          <w:sz w:val="23"/>
          <w:szCs w:val="23"/>
        </w:rPr>
        <w:t xml:space="preserve"> </w:t>
      </w:r>
      <w:r w:rsidR="00337B7D" w:rsidRPr="00BE34B3">
        <w:rPr>
          <w:b/>
          <w:bCs/>
          <w:sz w:val="23"/>
          <w:szCs w:val="23"/>
        </w:rPr>
        <w:t>PASLAUGOS</w:t>
      </w:r>
    </w:p>
    <w:p w14:paraId="65A33760" w14:textId="77777777" w:rsidR="00337B7D" w:rsidRPr="00BE34B3" w:rsidRDefault="00337B7D" w:rsidP="00F472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Toc147739116"/>
    </w:p>
    <w:p w14:paraId="419049EC" w14:textId="77777777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1.</w:t>
      </w:r>
      <w:r w:rsidRPr="00BE34B3">
        <w:rPr>
          <w:rFonts w:ascii="Times New Roman" w:hAnsi="Times New Roman" w:cs="Times New Roman"/>
          <w:b/>
          <w:sz w:val="23"/>
          <w:szCs w:val="23"/>
        </w:rPr>
        <w:t xml:space="preserve"> INFORMACIJA APIE TIEKĖJĄ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5269"/>
      </w:tblGrid>
      <w:tr w:rsidR="00B43CDD" w:rsidRPr="00B775EF" w14:paraId="7D0ECF3C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BFF7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</w:p>
          <w:p w14:paraId="2B615ACC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tiekėjų grupė, surašomi visi dalyvių pavadinimai/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572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738E8058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356C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  <w:p w14:paraId="46DB3731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5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tiekėjų grupė, surašomi visi dalyvių adresai/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D2A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6805A02B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92E0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Tiekėjų grupės narys, atstovaujantis arba vadovaujantis tiekėjų grupei (</w:t>
            </w:r>
            <w:r w:rsidRPr="00592D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pildoma, jei pasiūlymą teikia tiekėjų grupė</w:t>
            </w: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C39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169D2D53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D2E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559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7825B524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027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PVM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816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17ECBA88" w14:textId="77777777" w:rsidTr="007B464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C46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Tiekėjo/ Ūkio subjektų grupės atsakingo partnerio sąskaitos numeris, banko pavadinimas ir banko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5F8E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1D09058C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51E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2534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65121487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9489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telefono numeris, elektroninio pašto adresas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5351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5B4F4659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18A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Tiekėjo/ Ūkio subjektų grupės, laimėjimo atveju, pasirašančio sutartį asmens vardas, pavardė, pareigos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D3B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DD" w:rsidRPr="00B775EF" w14:paraId="0FEA3E4B" w14:textId="77777777" w:rsidTr="007B4647">
        <w:trPr>
          <w:trHeight w:val="34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B1BA" w14:textId="77777777" w:rsidR="00B43CDD" w:rsidRPr="00592D54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5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Tiekėjo/ Ūkio subjektų grupės, laimėjimo atveju, už sutarties vykdymą atsakingo asmens vardas, pavardė, pareigos, telefono numeris, elektroninio pašto numeris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FE5" w14:textId="77777777" w:rsidR="00B43CDD" w:rsidRPr="00B775EF" w:rsidRDefault="00B43CDD" w:rsidP="007B4647">
            <w:pPr>
              <w:widowControl w:val="0"/>
              <w:autoSpaceDE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3642ED" w14:textId="77777777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1" w:name="_Toc329443227"/>
    </w:p>
    <w:p w14:paraId="18B22F67" w14:textId="491E6A38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30707596">
        <w:rPr>
          <w:rFonts w:ascii="Times New Roman" w:hAnsi="Times New Roman" w:cs="Times New Roman"/>
          <w:sz w:val="23"/>
          <w:szCs w:val="23"/>
        </w:rPr>
        <w:t>2.</w:t>
      </w:r>
      <w:r w:rsidRPr="3070759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bookmarkEnd w:id="1"/>
      <w:r w:rsidR="44927495" w:rsidRPr="30707596">
        <w:rPr>
          <w:rFonts w:ascii="Times New Roman" w:hAnsi="Times New Roman" w:cs="Times New Roman"/>
          <w:b/>
          <w:bCs/>
          <w:sz w:val="23"/>
          <w:szCs w:val="23"/>
        </w:rPr>
        <w:t xml:space="preserve"> INFORMACIJA APIE PLANUOJAMUS PASITELKTI SUBTIEKĖJUS IR (AR) KITUS ŪKIO SUBJEKTUS</w:t>
      </w:r>
    </w:p>
    <w:p w14:paraId="260A0177" w14:textId="77777777" w:rsidR="00724623" w:rsidRPr="00BE34B3" w:rsidRDefault="00724623" w:rsidP="00F472E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14:paraId="3A537A84" w14:textId="64B38CF3" w:rsidR="55200D03" w:rsidRDefault="55200D03" w:rsidP="00733CF4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Pastaba. Pildoma, jei tiekėjas ketina pasitelkti subtiekėją (-ų)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35"/>
        <w:gridCol w:w="5245"/>
      </w:tblGrid>
      <w:tr w:rsidR="30707596" w14:paraId="54C2529B" w14:textId="77777777" w:rsidTr="00B347E7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48D21" w14:textId="28B0AC20" w:rsidR="30707596" w:rsidRDefault="30707596" w:rsidP="00733C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Subtiekėjo (-ų) pavadinimas (-ai)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E6202" w14:textId="574B752B" w:rsidR="30707596" w:rsidRDefault="30707596" w:rsidP="00733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30707596" w14:paraId="14788248" w14:textId="77777777" w:rsidTr="00B347E7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0E222" w14:textId="06986DAE" w:rsidR="30707596" w:rsidRDefault="30707596" w:rsidP="00733C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Subtiekėjo (-ų) adresas (-ai)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037FA" w14:textId="3A8A0389" w:rsidR="30707596" w:rsidRDefault="30707596" w:rsidP="00733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30707596" w14:paraId="21ADDEC2" w14:textId="77777777" w:rsidTr="00B347E7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E41A9" w14:textId="1AFFEE6D" w:rsidR="30707596" w:rsidRDefault="30707596" w:rsidP="00733C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>Kuriai sutarties daliai (kokioms paslaugoms ar pan.) ketinama pasitelkti subtiekėją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0DD33" w14:textId="74B52C36" w:rsidR="30707596" w:rsidRDefault="30707596" w:rsidP="00733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70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FF432BF" w14:textId="26831A95" w:rsidR="55200D03" w:rsidRDefault="55200D03" w:rsidP="00733C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3070759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85EDAE0" w14:textId="12A74D3E" w:rsidR="55200D03" w:rsidRDefault="55200D03" w:rsidP="00733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sz w:val="24"/>
          <w:szCs w:val="24"/>
        </w:rPr>
        <w:t xml:space="preserve">Informacija apie </w:t>
      </w:r>
      <w:r w:rsidRPr="30707596">
        <w:rPr>
          <w:rFonts w:ascii="Times New Roman" w:eastAsia="Times New Roman" w:hAnsi="Times New Roman" w:cs="Times New Roman"/>
          <w:b/>
          <w:bCs/>
          <w:sz w:val="24"/>
          <w:szCs w:val="24"/>
        </w:rPr>
        <w:t>ūkio subjektus</w:t>
      </w:r>
      <w:r w:rsidRPr="30707596">
        <w:rPr>
          <w:rFonts w:ascii="Times New Roman" w:eastAsia="Times New Roman" w:hAnsi="Times New Roman" w:cs="Times New Roman"/>
          <w:sz w:val="24"/>
          <w:szCs w:val="24"/>
        </w:rPr>
        <w:t>, kurių pajėgumais remiamasi siekiant atitikti kvalifikacijos reikalavimus:</w:t>
      </w:r>
    </w:p>
    <w:tbl>
      <w:tblPr>
        <w:tblStyle w:val="Lentelstinklelis"/>
        <w:tblW w:w="1037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709"/>
        <w:gridCol w:w="2578"/>
        <w:gridCol w:w="2552"/>
        <w:gridCol w:w="2551"/>
        <w:gridCol w:w="1985"/>
      </w:tblGrid>
      <w:tr w:rsidR="30707596" w14:paraId="5A98004E" w14:textId="77777777" w:rsidTr="00285318">
        <w:trPr>
          <w:trHeight w:val="8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FCE460" w14:textId="7A8748CB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Eil. Nr.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75D9E" w14:textId="4389913B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Pavadinimas, kodas ir adresas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1DA53" w14:textId="03797F49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Nuoroda į tikslų kvalifikacijos reikalavimą, kuriam atitikti remiamasi subjekto pajėgumais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EE6BA" w14:textId="60880FD8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Perduodama vykdyti pirkimo sutarties dalies aprašymas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93885A" w14:textId="525D778A" w:rsidR="30707596" w:rsidRDefault="30707596" w:rsidP="00733CF4">
            <w:pPr>
              <w:ind w:left="83" w:hanging="83"/>
              <w:jc w:val="center"/>
              <w:rPr>
                <w:rStyle w:val="Hipersaitas"/>
                <w:sz w:val="24"/>
                <w:szCs w:val="24"/>
                <w:vertAlign w:val="superscript"/>
              </w:rPr>
            </w:pPr>
            <w:r w:rsidRPr="30707596">
              <w:rPr>
                <w:sz w:val="24"/>
                <w:szCs w:val="24"/>
              </w:rPr>
              <w:t>Pateikiamų įrodymų pavadinimas</w:t>
            </w:r>
            <w:r w:rsidR="00A975C0">
              <w:rPr>
                <w:rStyle w:val="Puslapioinaosnuoroda"/>
                <w:sz w:val="24"/>
                <w:szCs w:val="24"/>
              </w:rPr>
              <w:footnoteReference w:id="2"/>
            </w:r>
          </w:p>
        </w:tc>
      </w:tr>
      <w:tr w:rsidR="30707596" w14:paraId="6DBB1F4B" w14:textId="77777777" w:rsidTr="00285318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D9ED7" w14:textId="40F0211D" w:rsidR="30707596" w:rsidRDefault="30707596" w:rsidP="00733CF4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36331" w14:textId="1E54D9E4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B4A5E" w14:textId="3B42969D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D4D480" w14:textId="628DB9C5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82915" w14:textId="7344037C" w:rsidR="30707596" w:rsidRDefault="30707596" w:rsidP="00733CF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</w:tbl>
    <w:p w14:paraId="16F67C10" w14:textId="31FF7551" w:rsidR="55200D03" w:rsidRDefault="55200D03" w:rsidP="00733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4ABA6BB8" w14:textId="0B57B4ED" w:rsidR="55200D03" w:rsidRDefault="55200D03" w:rsidP="00733C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07596">
        <w:rPr>
          <w:rFonts w:ascii="Times New Roman" w:eastAsia="Times New Roman" w:hAnsi="Times New Roman" w:cs="Times New Roman"/>
          <w:sz w:val="24"/>
          <w:szCs w:val="24"/>
        </w:rPr>
        <w:t xml:space="preserve">Informacija apie </w:t>
      </w:r>
      <w:r w:rsidRPr="30707596">
        <w:rPr>
          <w:rFonts w:ascii="Times New Roman" w:eastAsia="Times New Roman" w:hAnsi="Times New Roman" w:cs="Times New Roman"/>
          <w:b/>
          <w:bCs/>
          <w:sz w:val="24"/>
          <w:szCs w:val="24"/>
        </w:rPr>
        <w:t>specialistus</w:t>
      </w:r>
      <w:r w:rsidR="00963FB8">
        <w:rPr>
          <w:rStyle w:val="Puslapioinaosnuoroda"/>
          <w:rFonts w:ascii="Times New Roman" w:eastAsia="Times New Roman" w:hAnsi="Times New Roman" w:cs="Times New Roman"/>
          <w:b/>
          <w:bCs/>
          <w:sz w:val="24"/>
          <w:szCs w:val="24"/>
        </w:rPr>
        <w:footnoteReference w:id="3"/>
      </w:r>
      <w:r w:rsidRPr="30707596">
        <w:rPr>
          <w:rFonts w:ascii="Times New Roman" w:eastAsia="Times New Roman" w:hAnsi="Times New Roman" w:cs="Times New Roman"/>
          <w:sz w:val="24"/>
          <w:szCs w:val="24"/>
        </w:rPr>
        <w:t>, kurie bus pasitelkiami vykdant pirkimo sutartį, tačiau jie nėra tiekėjo ar tiekėjo pasitelkiamo subtiekėjo darbuotojai, bet laimėjimo atveju būtų įdarbinti: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50"/>
        <w:gridCol w:w="3280"/>
        <w:gridCol w:w="2976"/>
      </w:tblGrid>
      <w:tr w:rsidR="30707596" w14:paraId="51390CA2" w14:textId="77777777" w:rsidTr="00285318">
        <w:trPr>
          <w:trHeight w:val="3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25E0DB" w14:textId="2EEF6FE5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Eil. Nr.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74026" w14:textId="1B4AD4FC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Vardas ir pavardė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4E444" w14:textId="6056513C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Specialisto dabartinė darbovietė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38D540" w14:textId="22E82B5B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Specialisto pajėgumais remiamasi siekiant atitikti kvalifikacijos reikalavimus</w:t>
            </w:r>
          </w:p>
          <w:p w14:paraId="657D09C0" w14:textId="1BB7FDD0" w:rsidR="30707596" w:rsidRDefault="30707596" w:rsidP="00733CF4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(Taip/Ne)</w:t>
            </w:r>
          </w:p>
        </w:tc>
      </w:tr>
      <w:tr w:rsidR="30707596" w14:paraId="63AD5E8F" w14:textId="77777777" w:rsidTr="00285318">
        <w:trPr>
          <w:trHeight w:val="3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E4674" w14:textId="4D0489EA" w:rsidR="30707596" w:rsidRDefault="30707596" w:rsidP="00733CF4">
            <w:pPr>
              <w:ind w:firstLine="567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C695F" w14:textId="6363D3D7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F13C9" w14:textId="5E5DFCC3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6442B" w14:textId="59D945F7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  <w:tr w:rsidR="30707596" w14:paraId="197D0358" w14:textId="77777777" w:rsidTr="00285318">
        <w:trPr>
          <w:trHeight w:val="3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B2E31" w14:textId="75D3D5DD" w:rsidR="30707596" w:rsidRDefault="30707596" w:rsidP="00733CF4">
            <w:pPr>
              <w:ind w:firstLine="567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31CAA" w14:textId="0B2AB1B8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B0D08" w14:textId="7169DE9E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99FFB" w14:textId="722F183F" w:rsidR="30707596" w:rsidRDefault="30707596" w:rsidP="00733CF4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</w:tbl>
    <w:p w14:paraId="6E99DE43" w14:textId="15890301" w:rsidR="55200D03" w:rsidRDefault="55200D03" w:rsidP="00733CF4">
      <w:pPr>
        <w:spacing w:after="0"/>
        <w:jc w:val="both"/>
        <w:rPr>
          <w:rFonts w:ascii="Times New Roman" w:eastAsia="Times New Roman" w:hAnsi="Times New Roman" w:cs="Times New Roman"/>
          <w:i/>
          <w:iCs/>
        </w:rPr>
      </w:pPr>
      <w:r w:rsidRPr="30707596">
        <w:rPr>
          <w:rFonts w:ascii="Times New Roman" w:eastAsia="Times New Roman" w:hAnsi="Times New Roman" w:cs="Times New Roman"/>
          <w:i/>
          <w:iCs/>
        </w:rPr>
        <w:t>Kartu su paraiška pateikiama kiekvieno specialisto laisvos formos deklaracija ar kitas dokumentas, patvirtinantis sutikimą būti įdarbintu laimėjimo atveju.</w:t>
      </w:r>
    </w:p>
    <w:p w14:paraId="7F1E32B9" w14:textId="77777777" w:rsidR="00724623" w:rsidRPr="00BE34B3" w:rsidRDefault="00724623" w:rsidP="00F472E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48CEAD4" w14:textId="77777777" w:rsidR="00724623" w:rsidRPr="00BE34B3" w:rsidRDefault="00724623" w:rsidP="00F472EF">
      <w:pPr>
        <w:spacing w:after="0" w:line="240" w:lineRule="auto"/>
        <w:jc w:val="center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  <w:r w:rsidRPr="00BE34B3">
        <w:rPr>
          <w:rFonts w:ascii="Times New Roman" w:hAnsi="Times New Roman" w:cs="Times New Roman"/>
          <w:b/>
          <w:sz w:val="23"/>
          <w:szCs w:val="23"/>
        </w:rPr>
        <w:t xml:space="preserve">3. PASIŪLYMO KAINA </w:t>
      </w:r>
    </w:p>
    <w:p w14:paraId="6D199829" w14:textId="77777777" w:rsidR="00724623" w:rsidRPr="00BE34B3" w:rsidRDefault="00724623" w:rsidP="00F472EF">
      <w:pPr>
        <w:pStyle w:val="Body2"/>
        <w:spacing w:after="0"/>
        <w:rPr>
          <w:rFonts w:cs="Times New Roman"/>
          <w:bCs/>
          <w:iCs/>
          <w:color w:val="FF0000"/>
          <w:sz w:val="23"/>
          <w:szCs w:val="23"/>
          <w:lang w:val="lt-LT"/>
        </w:rPr>
      </w:pPr>
    </w:p>
    <w:p w14:paraId="09EF523C" w14:textId="77777777" w:rsidR="00724623" w:rsidRPr="00BE34B3" w:rsidRDefault="00724623" w:rsidP="00F472E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3.1. Pasiūlymo kaina nurodoma užpildant pateiktą lentelę: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016"/>
        <w:gridCol w:w="1215"/>
        <w:gridCol w:w="1288"/>
        <w:gridCol w:w="1530"/>
        <w:gridCol w:w="1385"/>
      </w:tblGrid>
      <w:tr w:rsidR="00065800" w:rsidRPr="00BE34B3" w14:paraId="32B5E7D1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CA8" w14:textId="77777777" w:rsidR="00065800" w:rsidRPr="00BE34B3" w:rsidRDefault="00065800" w:rsidP="00A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Eil. Nr.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E019" w14:textId="27E80578" w:rsidR="00065800" w:rsidRPr="00BE34B3" w:rsidRDefault="00065800" w:rsidP="00A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Paslaugų pavadinimas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B77" w14:textId="77777777" w:rsidR="00065800" w:rsidRPr="00BE34B3" w:rsidRDefault="00065800" w:rsidP="00A8715F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Mato</w:t>
            </w:r>
          </w:p>
          <w:p w14:paraId="58530302" w14:textId="3D53AC5B" w:rsidR="00065800" w:rsidRPr="00BE34B3" w:rsidRDefault="00065800" w:rsidP="00A8715F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vnt.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4A75" w14:textId="77777777" w:rsidR="00065800" w:rsidRPr="00BE34B3" w:rsidRDefault="00065800" w:rsidP="00A8715F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Kiekis*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C8B" w14:textId="19E902D5" w:rsidR="00065800" w:rsidRPr="00BE34B3" w:rsidRDefault="00065800" w:rsidP="00A8715F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395DA2CE">
              <w:rPr>
                <w:rFonts w:ascii="Times New Roman" w:hAnsi="Times New Roman" w:cs="Times New Roman"/>
                <w:sz w:val="23"/>
                <w:szCs w:val="23"/>
              </w:rPr>
              <w:t>Vien</w:t>
            </w:r>
            <w:r w:rsidR="3437106E" w:rsidRPr="395DA2CE">
              <w:rPr>
                <w:rFonts w:ascii="Times New Roman" w:hAnsi="Times New Roman" w:cs="Times New Roman"/>
                <w:sz w:val="23"/>
                <w:szCs w:val="23"/>
              </w:rPr>
              <w:t>eto</w:t>
            </w:r>
            <w:r w:rsidRPr="395DA2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395DA2C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</w:t>
            </w:r>
            <w:r w:rsidRPr="395DA2CE">
              <w:rPr>
                <w:rFonts w:ascii="Times New Roman" w:hAnsi="Times New Roman" w:cs="Times New Roman"/>
                <w:sz w:val="23"/>
                <w:szCs w:val="23"/>
              </w:rPr>
              <w:t>įkainis (be PVM)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426" w14:textId="23A8DB40" w:rsidR="00065800" w:rsidRPr="00BE34B3" w:rsidRDefault="00065800" w:rsidP="00A8715F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Bendra kaina be PVM</w:t>
            </w:r>
          </w:p>
        </w:tc>
      </w:tr>
      <w:tr w:rsidR="00065800" w:rsidRPr="00BE34B3" w14:paraId="59FE3543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DA1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7EA6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AA1B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94C5" w14:textId="77777777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FC4" w14:textId="23254F03" w:rsidR="00065800" w:rsidRPr="00601C9E" w:rsidRDefault="00065800" w:rsidP="007B71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3EBF" w14:textId="253341A4" w:rsidR="00065800" w:rsidRPr="00601C9E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6</w:t>
            </w: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=</w:t>
            </w:r>
            <w:r w:rsidRPr="00601C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4x5</w:t>
            </w:r>
          </w:p>
        </w:tc>
      </w:tr>
      <w:tr w:rsidR="00065800" w:rsidRPr="00BE34B3" w14:paraId="514CE3ED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11D" w14:textId="1155E07F" w:rsidR="00065800" w:rsidRPr="00BE34B3" w:rsidRDefault="00065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A34" w14:textId="0616123F" w:rsidR="00065800" w:rsidRPr="00BE34B3" w:rsidRDefault="00065800" w:rsidP="0043522C">
            <w:pPr>
              <w:pStyle w:val="Sraopastraipa"/>
              <w:tabs>
                <w:tab w:val="left" w:pos="0"/>
                <w:tab w:val="left" w:pos="900"/>
                <w:tab w:val="left" w:pos="990"/>
                <w:tab w:val="left" w:pos="1080"/>
                <w:tab w:val="left" w:pos="1170"/>
              </w:tabs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Detalūs archeologiniai tyrimai  (</w:t>
            </w:r>
            <w:r w:rsidRPr="00956C06">
              <w:rPr>
                <w:sz w:val="23"/>
                <w:szCs w:val="23"/>
              </w:rPr>
              <w:t>pažymėtos teritorijos,  Lukiškių totorių senųjų kapinių  bei Mečetės vietos</w:t>
            </w:r>
            <w:r>
              <w:rPr>
                <w:sz w:val="23"/>
                <w:szCs w:val="23"/>
              </w:rPr>
              <w:t>)</w:t>
            </w:r>
            <w:r w:rsidRPr="00BE34B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0079" w14:textId="77777777" w:rsidR="00065800" w:rsidRPr="00BE34B3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BE34B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E4DF" w14:textId="67F07BA0" w:rsidR="00065800" w:rsidRPr="00BE34B3" w:rsidRDefault="0006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="000802D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4981" w14:textId="1E8AA858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BF8B" w14:textId="77777777" w:rsidR="00065800" w:rsidRPr="00BE34B3" w:rsidRDefault="00065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1E1D987F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DE28" w14:textId="4D54320D" w:rsidR="00065800" w:rsidRPr="00BE34B3" w:rsidRDefault="00065800" w:rsidP="00CC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CF4" w14:textId="096F605C" w:rsidR="00065800" w:rsidRPr="00BE34B3" w:rsidRDefault="00065800" w:rsidP="0043522C">
            <w:pPr>
              <w:pStyle w:val="Sraopastraipa"/>
              <w:tabs>
                <w:tab w:val="left" w:pos="0"/>
                <w:tab w:val="left" w:pos="900"/>
                <w:tab w:val="left" w:pos="990"/>
                <w:tab w:val="left" w:pos="1080"/>
                <w:tab w:val="left" w:pos="1170"/>
              </w:tabs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Pr="00BE34B3">
              <w:rPr>
                <w:sz w:val="23"/>
                <w:szCs w:val="23"/>
              </w:rPr>
              <w:t>rcheologini</w:t>
            </w:r>
            <w:r>
              <w:rPr>
                <w:sz w:val="23"/>
                <w:szCs w:val="23"/>
              </w:rPr>
              <w:t>ų žvalgymų tyrimai</w:t>
            </w:r>
            <w:r w:rsidRPr="00BE34B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 teritorija ir aplinka.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DDC" w14:textId="77777777" w:rsidR="00065800" w:rsidRPr="00BE34B3" w:rsidRDefault="00065800" w:rsidP="00CC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BE34B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6D3B" w14:textId="6FF0C973" w:rsidR="00065800" w:rsidRPr="00BE34B3" w:rsidRDefault="000802DD" w:rsidP="00CC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CAE" w14:textId="4868F0FD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6AF" w14:textId="77777777" w:rsidR="00065800" w:rsidRPr="00BE34B3" w:rsidRDefault="00065800" w:rsidP="00CC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7B864878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7117" w14:textId="63487D41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F4D" w14:textId="5E660852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Antropologiniai tyrimai (individo ištyrimas)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35E8" w14:textId="337DDF18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E5B8" w14:textId="2FB48CAA" w:rsidR="00065800" w:rsidRPr="005F361D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598" w14:textId="7CF1FC83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10D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5EC6C35E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ACAC" w14:textId="4C649AEB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C2C" w14:textId="3C9DB0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Perlaidojimo paslaugos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AE15" w14:textId="6311F603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3D42" w14:textId="33FF2B0C" w:rsidR="00065800" w:rsidRPr="00F84861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24B9" w14:textId="77777777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9C09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5800" w:rsidRPr="00BE34B3" w14:paraId="72E3AA72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D108" w14:textId="44B760AD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D841" w14:textId="5B17B014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3066">
              <w:rPr>
                <w:rFonts w:ascii="Times New Roman" w:hAnsi="Times New Roman" w:cs="Times New Roman"/>
                <w:sz w:val="23"/>
                <w:szCs w:val="23"/>
              </w:rPr>
              <w:t>Archeologinių radinių reikšmingumo nustatymo (jei tokie bus rasti) ir rekomendacijų pateikimo dėl jų tolesnės apsaugos metodikos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FDF" w14:textId="41544F45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1B7" w14:textId="5A71E2EE" w:rsidR="00065800" w:rsidRPr="00BE34B3" w:rsidRDefault="00065800" w:rsidP="0049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EB2" w14:textId="77777777" w:rsidR="00065800" w:rsidRPr="00BE34B3" w:rsidRDefault="00065800" w:rsidP="00EC3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BA7" w14:textId="77777777" w:rsidR="00065800" w:rsidRPr="00BE34B3" w:rsidRDefault="00065800" w:rsidP="00493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3A7B13A1" w14:textId="77777777" w:rsidTr="00FE49C8">
        <w:trPr>
          <w:trHeight w:val="300"/>
          <w:ins w:id="2" w:author="KRIŠTOLAITIS, Edmundas | Turto bankas" w:date="2025-04-24T14:51:00Z" w16du:dateUtc="2025-04-24T11:51:00Z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5289" w14:textId="3204A987" w:rsidR="009C712A" w:rsidRDefault="009C712A" w:rsidP="009C712A">
            <w:pPr>
              <w:spacing w:after="0" w:line="240" w:lineRule="auto"/>
              <w:jc w:val="both"/>
              <w:rPr>
                <w:ins w:id="3" w:author="KRIŠTOLAITIS, Edmundas | Turto bankas" w:date="2025-04-24T14:51:00Z" w16du:dateUtc="2025-04-24T11:51:00Z"/>
                <w:rFonts w:ascii="Times New Roman" w:hAnsi="Times New Roman" w:cs="Times New Roman"/>
                <w:sz w:val="23"/>
                <w:szCs w:val="23"/>
                <w:lang w:val="en-US"/>
              </w:rPr>
            </w:pPr>
            <w:ins w:id="4" w:author="KRIŠTOLAITIS, Edmundas | Turto bankas" w:date="2025-04-24T14:51:00Z" w16du:dateUtc="2025-04-24T11:51:00Z">
              <w:r>
                <w:rPr>
                  <w:rFonts w:ascii="Times New Roman" w:hAnsi="Times New Roman" w:cs="Times New Roman"/>
                  <w:sz w:val="23"/>
                  <w:szCs w:val="23"/>
                  <w:lang w:val="en-US"/>
                </w:rPr>
                <w:t>6.</w:t>
              </w:r>
            </w:ins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907" w14:textId="4B7E2602" w:rsidR="009C712A" w:rsidRPr="00141E8C" w:rsidRDefault="009C712A" w:rsidP="009C712A">
            <w:pPr>
              <w:spacing w:after="0" w:line="240" w:lineRule="auto"/>
              <w:jc w:val="both"/>
              <w:rPr>
                <w:ins w:id="5" w:author="KRIŠTOLAITIS, Edmundas | Turto bankas" w:date="2025-04-24T14:51:00Z" w16du:dateUtc="2025-04-24T11:51:00Z"/>
                <w:rFonts w:ascii="Times New Roman" w:hAnsi="Times New Roman" w:cs="Times New Roman"/>
                <w:sz w:val="23"/>
                <w:szCs w:val="23"/>
              </w:rPr>
            </w:pPr>
            <w:ins w:id="6" w:author="KRIŠTOLAITIS, Edmundas | Turto bankas" w:date="2025-04-24T14:51:00Z" w16du:dateUtc="2025-04-24T11:51:00Z">
              <w:r w:rsidRPr="000D4D2C">
                <w:rPr>
                  <w:rFonts w:ascii="Times New Roman" w:hAnsi="Times New Roman" w:cs="Times New Roman"/>
                  <w:sz w:val="23"/>
                  <w:szCs w:val="23"/>
                </w:rPr>
                <w:t>Rekomendacinių išvadų pateikimas užsakovui, vykdant Projekto III etapą;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F16C" w14:textId="058E4188" w:rsidR="009C712A" w:rsidRDefault="009C712A" w:rsidP="009C712A">
            <w:pPr>
              <w:spacing w:after="0" w:line="240" w:lineRule="auto"/>
              <w:jc w:val="center"/>
              <w:rPr>
                <w:ins w:id="7" w:author="KRIŠTOLAITIS, Edmundas | Turto bankas" w:date="2025-04-24T14:51:00Z" w16du:dateUtc="2025-04-24T11:51:00Z"/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ins w:id="8" w:author="KRIŠTOLAITIS, Edmundas | Turto bankas" w:date="2025-04-24T14:52:00Z" w16du:dateUtc="2025-04-24T11:52:00Z">
              <w:r>
                <w:rPr>
                  <w:rFonts w:ascii="Times New Roman" w:hAnsi="Times New Roman" w:cs="Times New Roman"/>
                  <w:sz w:val="23"/>
                  <w:szCs w:val="23"/>
                </w:rPr>
                <w:t>kompl</w:t>
              </w:r>
              <w:proofErr w:type="spellEnd"/>
              <w:r>
                <w:rPr>
                  <w:rFonts w:ascii="Times New Roman" w:hAnsi="Times New Roman" w:cs="Times New Roman"/>
                  <w:sz w:val="23"/>
                  <w:szCs w:val="23"/>
                </w:rPr>
                <w:t>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6179" w14:textId="3D74AEA9" w:rsidR="009C712A" w:rsidRDefault="009C712A" w:rsidP="009C712A">
            <w:pPr>
              <w:spacing w:after="0" w:line="240" w:lineRule="auto"/>
              <w:jc w:val="center"/>
              <w:rPr>
                <w:ins w:id="9" w:author="KRIŠTOLAITIS, Edmundas | Turto bankas" w:date="2025-04-24T14:51:00Z" w16du:dateUtc="2025-04-24T11:51:00Z"/>
                <w:rFonts w:ascii="Times New Roman" w:hAnsi="Times New Roman" w:cs="Times New Roman"/>
                <w:sz w:val="23"/>
                <w:szCs w:val="23"/>
                <w:lang w:val="en-US"/>
              </w:rPr>
            </w:pPr>
            <w:ins w:id="10" w:author="KRIŠTOLAITIS, Edmundas | Turto bankas" w:date="2025-04-24T14:52:00Z" w16du:dateUtc="2025-04-24T11:52:00Z">
              <w:r>
                <w:rPr>
                  <w:rFonts w:ascii="Times New Roman" w:hAnsi="Times New Roman" w:cs="Times New Roman"/>
                  <w:sz w:val="23"/>
                  <w:szCs w:val="23"/>
                </w:rPr>
                <w:t>1</w:t>
              </w:r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35D" w14:textId="77777777" w:rsidR="009C712A" w:rsidRPr="00BE34B3" w:rsidRDefault="009C712A" w:rsidP="009C712A">
            <w:pPr>
              <w:spacing w:after="0" w:line="240" w:lineRule="auto"/>
              <w:jc w:val="center"/>
              <w:rPr>
                <w:ins w:id="11" w:author="KRIŠTOLAITIS, Edmundas | Turto bankas" w:date="2025-04-24T14:51:00Z" w16du:dateUtc="2025-04-24T11:51:00Z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098C" w14:textId="77777777" w:rsidR="009C712A" w:rsidRPr="00BE34B3" w:rsidRDefault="009C712A" w:rsidP="009C712A">
            <w:pPr>
              <w:spacing w:after="0" w:line="240" w:lineRule="auto"/>
              <w:jc w:val="both"/>
              <w:rPr>
                <w:ins w:id="12" w:author="KRIŠTOLAITIS, Edmundas | Turto bankas" w:date="2025-04-24T14:51:00Z" w16du:dateUtc="2025-04-24T11:51:00Z"/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73C3CA22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BDEB" w14:textId="3D1E4E5F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del w:id="13" w:author="KRIŠTOLAITIS, Edmundas | Turto bankas" w:date="2025-04-24T14:51:00Z" w16du:dateUtc="2025-04-24T11:51:00Z">
              <w:r w:rsidDel="000D4D2C">
                <w:rPr>
                  <w:rFonts w:ascii="Times New Roman" w:hAnsi="Times New Roman" w:cs="Times New Roman"/>
                  <w:sz w:val="23"/>
                  <w:szCs w:val="23"/>
                  <w:lang w:val="en-US"/>
                </w:rPr>
                <w:delText>6</w:delText>
              </w:r>
            </w:del>
            <w:ins w:id="14" w:author="KRIŠTOLAITIS, Edmundas | Turto bankas" w:date="2025-04-24T14:51:00Z" w16du:dateUtc="2025-04-24T11:51:00Z">
              <w:r>
                <w:rPr>
                  <w:rFonts w:ascii="Times New Roman" w:hAnsi="Times New Roman" w:cs="Times New Roman"/>
                  <w:sz w:val="23"/>
                  <w:szCs w:val="23"/>
                  <w:lang w:val="en-US"/>
                </w:rPr>
                <w:t>7</w:t>
              </w:r>
            </w:ins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66F" w14:textId="03F4740C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1E8C">
              <w:rPr>
                <w:rFonts w:ascii="Times New Roman" w:hAnsi="Times New Roman" w:cs="Times New Roman"/>
                <w:sz w:val="23"/>
                <w:szCs w:val="23"/>
              </w:rPr>
              <w:t>Archeologinės priežiūros paslaugos rangos darbų vykdymo metu pagal poreikį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D6F" w14:textId="7C84F25B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C23" w14:textId="7CCFF723" w:rsidR="009C712A" w:rsidRPr="00062F11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55E" w14:textId="77777777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1B3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61CC8BC6" w14:textId="77777777" w:rsidTr="00FE49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EE8" w14:textId="050AC0AD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del w:id="15" w:author="KRIŠTOLAITIS, Edmundas | Turto bankas" w:date="2025-04-24T14:51:00Z" w16du:dateUtc="2025-04-24T11:51:00Z">
              <w:r w:rsidDel="000D4D2C">
                <w:rPr>
                  <w:rFonts w:ascii="Times New Roman" w:hAnsi="Times New Roman" w:cs="Times New Roman"/>
                  <w:sz w:val="23"/>
                  <w:szCs w:val="23"/>
                </w:rPr>
                <w:delText>7</w:delText>
              </w:r>
            </w:del>
            <w:ins w:id="16" w:author="KRIŠTOLAITIS, Edmundas | Turto bankas" w:date="2025-04-24T14:51:00Z" w16du:dateUtc="2025-04-24T11:51:00Z">
              <w:r>
                <w:rPr>
                  <w:rFonts w:ascii="Times New Roman" w:hAnsi="Times New Roman" w:cs="Times New Roman"/>
                  <w:sz w:val="23"/>
                  <w:szCs w:val="23"/>
                </w:rPr>
                <w:t>8</w:t>
              </w:r>
            </w:ins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D01" w14:textId="0D842384" w:rsidR="009C712A" w:rsidRPr="00141E8C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1E8C">
              <w:rPr>
                <w:rFonts w:ascii="Times New Roman" w:hAnsi="Times New Roman" w:cs="Times New Roman"/>
                <w:sz w:val="23"/>
                <w:szCs w:val="23"/>
              </w:rPr>
              <w:t>Kitos paslaugos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susijusios su archeologinių tyrimų atlikimu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737" w14:textId="5D7BDA37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Val.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0099" w14:textId="0E9DCF38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98B2" w14:textId="77777777" w:rsidR="009C712A" w:rsidRPr="00BE34B3" w:rsidRDefault="009C712A" w:rsidP="009C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985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732BDA3F" w14:textId="77777777" w:rsidTr="00FE49C8">
        <w:trPr>
          <w:trHeight w:val="300"/>
        </w:trPr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448" w14:textId="3A69EB19" w:rsidR="009C712A" w:rsidRPr="00BE34B3" w:rsidRDefault="009C712A" w:rsidP="009C71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t xml:space="preserve"> 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 pasiūlymo kaina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Eur 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>be PVM: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388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7442FCC9" w14:textId="77777777" w:rsidTr="00FE49C8">
        <w:trPr>
          <w:trHeight w:val="300"/>
        </w:trPr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760" w14:textId="2BC79CF8" w:rsidR="009C712A" w:rsidRPr="00C43C57" w:rsidRDefault="009C712A" w:rsidP="009C712A">
            <w:pPr>
              <w:tabs>
                <w:tab w:val="left" w:pos="68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C57">
              <w:rPr>
                <w:rFonts w:ascii="Times New Roman" w:hAnsi="Times New Roman"/>
                <w:b/>
                <w:bCs/>
                <w:sz w:val="24"/>
              </w:rPr>
              <w:t>PVM (</w:t>
            </w:r>
            <w:r w:rsidRPr="00C43C57">
              <w:rPr>
                <w:rFonts w:ascii="Times New Roman" w:hAnsi="Times New Roman"/>
                <w:b/>
                <w:bCs/>
                <w:i/>
                <w:sz w:val="24"/>
              </w:rPr>
              <w:t>tarifas</w:t>
            </w:r>
            <w:r w:rsidRPr="00C43C57">
              <w:rPr>
                <w:rFonts w:ascii="Times New Roman" w:hAnsi="Times New Roman"/>
                <w:b/>
                <w:bCs/>
                <w:sz w:val="24"/>
              </w:rPr>
              <w:t>)* suma: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28D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712A" w:rsidRPr="00BE34B3" w14:paraId="207F6874" w14:textId="77777777" w:rsidTr="00FE49C8">
        <w:trPr>
          <w:trHeight w:val="300"/>
        </w:trPr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615F" w14:textId="214173D6" w:rsidR="009C712A" w:rsidRPr="00BE34B3" w:rsidRDefault="009C712A" w:rsidP="009C71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 pasiūlymo kaina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Eur* su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PVM: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198" w14:textId="77777777" w:rsidR="009C712A" w:rsidRPr="00BE34B3" w:rsidRDefault="009C712A" w:rsidP="009C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B858DDB" w14:textId="77777777" w:rsidR="00491D4C" w:rsidRPr="00865C51" w:rsidRDefault="00491D4C" w:rsidP="00491D4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5C51">
        <w:rPr>
          <w:rFonts w:ascii="Times New Roman" w:hAnsi="Times New Roman" w:cs="Times New Roman"/>
          <w:color w:val="000000" w:themeColor="text1"/>
          <w:sz w:val="23"/>
          <w:szCs w:val="23"/>
        </w:rPr>
        <w:t>*Nurodytas kiekis yra orientacinis, su paslaugų teikėju bus atsiskaitoma už faktiškai suteiktas paslaugas.</w:t>
      </w:r>
    </w:p>
    <w:p w14:paraId="0D9FEF7E" w14:textId="0C6CF29B" w:rsidR="00491D4C" w:rsidRPr="00BE34B3" w:rsidRDefault="00491D4C" w:rsidP="00491D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51AFFEF5">
        <w:rPr>
          <w:rFonts w:ascii="Times New Roman" w:hAnsi="Times New Roman" w:cs="Times New Roman"/>
          <w:sz w:val="23"/>
          <w:szCs w:val="23"/>
        </w:rPr>
        <w:t>** Tais atvejais, kai pagal galiojančius teisės aktus tiekėjui nereikia mokėti PVM,</w:t>
      </w:r>
      <w:r w:rsidR="00430504">
        <w:t xml:space="preserve"> </w:t>
      </w:r>
      <w:r w:rsidR="00430504" w:rsidRPr="51AFFEF5">
        <w:rPr>
          <w:rFonts w:ascii="Times New Roman" w:hAnsi="Times New Roman" w:cs="Times New Roman"/>
          <w:sz w:val="23"/>
          <w:szCs w:val="23"/>
        </w:rPr>
        <w:t xml:space="preserve">Teikėjas atitinkamų skilčių </w:t>
      </w:r>
      <w:r w:rsidRPr="51AFFEF5">
        <w:rPr>
          <w:rFonts w:ascii="Times New Roman" w:hAnsi="Times New Roman" w:cs="Times New Roman"/>
          <w:sz w:val="23"/>
          <w:szCs w:val="23"/>
        </w:rPr>
        <w:t>nepildo ir nurodo priežastis, dėl kurių PVM nemoka.</w:t>
      </w:r>
    </w:p>
    <w:p w14:paraId="24817410" w14:textId="2ED9BEFE" w:rsidR="51AFFEF5" w:rsidRPr="009A756E" w:rsidRDefault="51AFFEF5" w:rsidP="51AFFEF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E881D2C" w14:textId="0C6A451D" w:rsidR="51AFFEF5" w:rsidRPr="00FE49C8" w:rsidRDefault="173E83FC" w:rsidP="51AFFEF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FE49C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Maksimalūs Perkančiajai organizacijai priimtini įkainiai. Tiekėjo pasiūlymas, kuriame </w:t>
      </w:r>
      <w:r w:rsidRPr="00FE49C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bent vienas įkainis viršys nurodytus maksimalius įkainius, bus laikomas nepriimtinu ir atmetamas: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5947"/>
        <w:gridCol w:w="2392"/>
      </w:tblGrid>
      <w:tr w:rsidR="51AFFEF5" w14:paraId="1A2A4815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4C197" w14:textId="58E2A868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390A8" w14:textId="274208ED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Paslaugų pavadinimas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42D7E" w14:textId="530B5C2E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Maksimalus galimas įkainio dydis, EUR be PVM</w:t>
            </w:r>
          </w:p>
        </w:tc>
      </w:tr>
      <w:tr w:rsidR="51AFFEF5" w14:paraId="55EF36A5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10BE0" w14:textId="7EEB8765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F1C0" w14:textId="6474630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5CEB5" w14:textId="7DF1A0B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51AFFEF5" w14:paraId="07F00A91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04621" w14:textId="3071FEA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5FA0" w14:textId="0DD1AC40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Detalūs archeologiniai tyrimai  (pažymėtos teritorijos,  Lukiškių totorių senųjų kapinių  bei Mečetės vietos) 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DA07" w14:textId="78801643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110</w:t>
            </w:r>
          </w:p>
        </w:tc>
      </w:tr>
      <w:tr w:rsidR="51AFFEF5" w14:paraId="58A00D15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DAA9" w14:textId="5698DD02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1C76" w14:textId="209111C3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Archeologinių žvalgymų tyrimai – teritorija ir aplinka.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C6B7" w14:textId="3A74A8F2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30</w:t>
            </w:r>
          </w:p>
        </w:tc>
      </w:tr>
      <w:tr w:rsidR="51AFFEF5" w14:paraId="0A660CAB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3183" w14:textId="4B44546B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931" w14:textId="31C41678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Antropologiniai tyrimai (individo ištyrimas)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4135" w14:textId="18E81B81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40</w:t>
            </w:r>
          </w:p>
        </w:tc>
      </w:tr>
      <w:tr w:rsidR="51AFFEF5" w14:paraId="7B718253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2A81" w14:textId="72804B7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5ED4" w14:textId="5BEB36EF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Perlaidojimo paslaugos 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6BB7" w14:textId="126AA487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5000</w:t>
            </w:r>
          </w:p>
        </w:tc>
      </w:tr>
      <w:tr w:rsidR="51AFFEF5" w14:paraId="6CF0333B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90EA" w14:textId="495585EF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2D77" w14:textId="1FA1B673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Archeologinių radinių reikšmingumo nustatymo (jei tokie bus rasti) ir rekomendacijų pateikimo dėl jų tolesnės apsaugos metodikos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A8FE" w14:textId="329123F6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2000</w:t>
            </w:r>
          </w:p>
        </w:tc>
      </w:tr>
      <w:tr w:rsidR="51AFFEF5" w14:paraId="78A15FDE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F214" w14:textId="75DA312E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0563" w14:textId="2588102C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Rekomendacinių išvadų pateikimas užsakovui, vykdant Projekto III etapą;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B257" w14:textId="2E0E2D85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3000</w:t>
            </w:r>
          </w:p>
        </w:tc>
      </w:tr>
      <w:tr w:rsidR="51AFFEF5" w14:paraId="7FE599D7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24C06" w14:textId="16EC0483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3BB1" w14:textId="3C90C30F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Archeologinės priežiūros paslaugos rangos darbų vykdymo metu pagal poreikį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4592" w14:textId="4FD460E1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50</w:t>
            </w:r>
          </w:p>
        </w:tc>
      </w:tr>
      <w:tr w:rsidR="51AFFEF5" w14:paraId="62A4E1CB" w14:textId="77777777" w:rsidTr="00FE49C8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636AD" w14:textId="742A48E3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9C5F" w14:textId="6495511F" w:rsidR="51AFFEF5" w:rsidRDefault="51AFFEF5" w:rsidP="003C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Kitos paslaugos, susijusios su archeologinių tyrimų atlikimu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1EC7E" w14:textId="426CA529" w:rsidR="51AFFEF5" w:rsidRDefault="51AFFEF5" w:rsidP="003C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AFF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130</w:t>
            </w:r>
          </w:p>
        </w:tc>
      </w:tr>
    </w:tbl>
    <w:p w14:paraId="4BB35B96" w14:textId="77777777" w:rsidR="00491D4C" w:rsidRPr="00BE34B3" w:rsidRDefault="00491D4C" w:rsidP="00491D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3ACD66C7" w14:textId="1F9B0822" w:rsidR="00724623" w:rsidRPr="00BE34B3" w:rsidRDefault="00724623" w:rsidP="00F472EF">
      <w:pPr>
        <w:pStyle w:val="Sraopastraipa"/>
        <w:autoSpaceDE w:val="0"/>
        <w:autoSpaceDN w:val="0"/>
        <w:adjustRightInd w:val="0"/>
        <w:ind w:left="0"/>
        <w:contextualSpacing w:val="0"/>
        <w:jc w:val="center"/>
        <w:rPr>
          <w:b/>
          <w:bCs/>
          <w:sz w:val="23"/>
          <w:szCs w:val="23"/>
        </w:rPr>
      </w:pPr>
      <w:r w:rsidRPr="00BE34B3">
        <w:rPr>
          <w:b/>
          <w:bCs/>
          <w:sz w:val="23"/>
          <w:szCs w:val="23"/>
        </w:rPr>
        <w:t xml:space="preserve">4. </w:t>
      </w:r>
      <w:r w:rsidR="000A14E1" w:rsidRPr="000A14E1">
        <w:rPr>
          <w:b/>
          <w:bCs/>
          <w:sz w:val="23"/>
          <w:szCs w:val="23"/>
        </w:rPr>
        <w:t>KITA INFORMACIJA</w:t>
      </w:r>
    </w:p>
    <w:p w14:paraId="74ECBF99" w14:textId="77777777" w:rsidR="00724623" w:rsidRDefault="00724623" w:rsidP="00F47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A573C9" w14:textId="4D330C56" w:rsidR="0078072E" w:rsidRPr="00BE34B3" w:rsidRDefault="0078072E" w:rsidP="0078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8072E">
        <w:rPr>
          <w:rFonts w:ascii="Times New Roman" w:hAnsi="Times New Roman" w:cs="Times New Roman"/>
          <w:sz w:val="23"/>
          <w:szCs w:val="23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724623" w:rsidRPr="00BE34B3" w14:paraId="42C6A2DB" w14:textId="77777777" w:rsidTr="00A8715F">
        <w:tc>
          <w:tcPr>
            <w:tcW w:w="762" w:type="dxa"/>
          </w:tcPr>
          <w:p w14:paraId="397F5295" w14:textId="77777777" w:rsidR="00724623" w:rsidRPr="00E6000A" w:rsidRDefault="00724623" w:rsidP="00F472EF">
            <w:pPr>
              <w:jc w:val="center"/>
              <w:rPr>
                <w:sz w:val="23"/>
                <w:szCs w:val="23"/>
              </w:rPr>
            </w:pPr>
            <w:r w:rsidRPr="00E6000A">
              <w:rPr>
                <w:sz w:val="23"/>
                <w:szCs w:val="23"/>
              </w:rPr>
              <w:t>Eil. Nr.</w:t>
            </w:r>
          </w:p>
        </w:tc>
        <w:tc>
          <w:tcPr>
            <w:tcW w:w="7030" w:type="dxa"/>
            <w:vAlign w:val="center"/>
          </w:tcPr>
          <w:p w14:paraId="03032CF1" w14:textId="69C01FE7" w:rsidR="00724623" w:rsidRPr="00E6000A" w:rsidRDefault="00724623" w:rsidP="00A8715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6000A">
              <w:rPr>
                <w:color w:val="000000" w:themeColor="text1"/>
                <w:sz w:val="23"/>
                <w:szCs w:val="23"/>
              </w:rPr>
              <w:t>Dokumento pavadinimas</w:t>
            </w:r>
          </w:p>
        </w:tc>
        <w:tc>
          <w:tcPr>
            <w:tcW w:w="2268" w:type="dxa"/>
            <w:vAlign w:val="center"/>
          </w:tcPr>
          <w:p w14:paraId="2BDFC649" w14:textId="77777777" w:rsidR="00724623" w:rsidRPr="00E6000A" w:rsidRDefault="00724623" w:rsidP="00F472E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6000A">
              <w:rPr>
                <w:color w:val="000000" w:themeColor="text1"/>
                <w:sz w:val="23"/>
                <w:szCs w:val="23"/>
              </w:rPr>
              <w:t>Lapų skaičius</w:t>
            </w:r>
          </w:p>
        </w:tc>
      </w:tr>
      <w:tr w:rsidR="00724623" w:rsidRPr="00BE34B3" w14:paraId="78709127" w14:textId="77777777" w:rsidTr="00491D4C">
        <w:tc>
          <w:tcPr>
            <w:tcW w:w="762" w:type="dxa"/>
          </w:tcPr>
          <w:p w14:paraId="59628F36" w14:textId="77777777" w:rsidR="00724623" w:rsidRPr="00BE34B3" w:rsidRDefault="00724623" w:rsidP="00F472EF">
            <w:pPr>
              <w:rPr>
                <w:b/>
                <w:sz w:val="23"/>
                <w:szCs w:val="23"/>
              </w:rPr>
            </w:pPr>
            <w:r w:rsidRPr="00BE34B3">
              <w:rPr>
                <w:b/>
                <w:sz w:val="23"/>
                <w:szCs w:val="23"/>
              </w:rPr>
              <w:t xml:space="preserve">   1.</w:t>
            </w:r>
          </w:p>
        </w:tc>
        <w:tc>
          <w:tcPr>
            <w:tcW w:w="7030" w:type="dxa"/>
          </w:tcPr>
          <w:p w14:paraId="351CFAC9" w14:textId="77777777" w:rsidR="00724623" w:rsidRPr="00BE34B3" w:rsidRDefault="00724623" w:rsidP="00F472EF">
            <w:pPr>
              <w:pStyle w:val="Standard1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2268" w:type="dxa"/>
          </w:tcPr>
          <w:p w14:paraId="33CDC7A3" w14:textId="77777777" w:rsidR="00724623" w:rsidRPr="00BE34B3" w:rsidRDefault="00724623" w:rsidP="00F472EF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</w:tr>
      <w:tr w:rsidR="00724623" w:rsidRPr="00BE34B3" w14:paraId="64C1E97B" w14:textId="77777777" w:rsidTr="00491D4C">
        <w:tc>
          <w:tcPr>
            <w:tcW w:w="762" w:type="dxa"/>
          </w:tcPr>
          <w:p w14:paraId="117D7650" w14:textId="77777777" w:rsidR="00724623" w:rsidRPr="00BE34B3" w:rsidRDefault="00724623" w:rsidP="00F472EF">
            <w:pPr>
              <w:jc w:val="center"/>
              <w:rPr>
                <w:sz w:val="23"/>
                <w:szCs w:val="23"/>
              </w:rPr>
            </w:pPr>
            <w:r w:rsidRPr="00BE34B3">
              <w:rPr>
                <w:sz w:val="23"/>
                <w:szCs w:val="23"/>
              </w:rPr>
              <w:t>...</w:t>
            </w:r>
          </w:p>
        </w:tc>
        <w:tc>
          <w:tcPr>
            <w:tcW w:w="7030" w:type="dxa"/>
          </w:tcPr>
          <w:p w14:paraId="15309955" w14:textId="77777777" w:rsidR="00724623" w:rsidRPr="00BE34B3" w:rsidRDefault="00724623" w:rsidP="00F472EF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68" w:type="dxa"/>
          </w:tcPr>
          <w:p w14:paraId="04770330" w14:textId="77777777" w:rsidR="00724623" w:rsidRPr="00BE34B3" w:rsidRDefault="00724623" w:rsidP="00F472EF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</w:tr>
    </w:tbl>
    <w:p w14:paraId="7E26F17E" w14:textId="77777777" w:rsidR="00724623" w:rsidRDefault="00724623" w:rsidP="00F472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A61CA60" w14:textId="682CFCF6" w:rsidR="00855C81" w:rsidRDefault="002B7B0F" w:rsidP="00F472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B7B0F">
        <w:rPr>
          <w:rFonts w:ascii="Times New Roman" w:hAnsi="Times New Roman" w:cs="Times New Roman"/>
          <w:sz w:val="23"/>
          <w:szCs w:val="23"/>
        </w:rPr>
        <w:t xml:space="preserve">Šiame pasiūlyme yra pateikta ir ši konfidenciali informacija </w:t>
      </w:r>
      <w:r w:rsidRPr="002B7B0F">
        <w:rPr>
          <w:rFonts w:ascii="Times New Roman" w:hAnsi="Times New Roman" w:cs="Times New Roman"/>
          <w:i/>
          <w:iCs/>
          <w:sz w:val="23"/>
          <w:szCs w:val="23"/>
        </w:rPr>
        <w:t>(pildyti tuomet, jei bus pateikta konfidenciali informacija. Tiekėjas negali nurodyti, kad konfidencialus yra pasiūlymo įkainis (kaina) arba, kad visas pasiūlymas yra konfidencialus)</w:t>
      </w:r>
      <w:r w:rsidRPr="002B7B0F">
        <w:rPr>
          <w:rFonts w:ascii="Times New Roman" w:hAnsi="Times New Roman" w:cs="Times New Roman"/>
          <w:sz w:val="23"/>
          <w:szCs w:val="23"/>
        </w:rPr>
        <w:t>:</w:t>
      </w:r>
    </w:p>
    <w:p w14:paraId="165DA109" w14:textId="77777777" w:rsidR="00E6000A" w:rsidRDefault="00E6000A" w:rsidP="00F472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9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5287"/>
      </w:tblGrid>
      <w:tr w:rsidR="006C7ACF" w:rsidRPr="00C92B6E" w14:paraId="09A542A9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B7BD" w14:textId="77777777" w:rsidR="006C7ACF" w:rsidRPr="00E6000A" w:rsidRDefault="006C7ACF" w:rsidP="006C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 xml:space="preserve">Eil. Nr.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345" w14:textId="77777777" w:rsidR="006C7ACF" w:rsidRPr="00E6000A" w:rsidRDefault="006C7ACF" w:rsidP="006C7AC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>Pateikto dokumento pavadinimas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550" w14:textId="77777777" w:rsidR="006C7ACF" w:rsidRPr="00E6000A" w:rsidRDefault="006C7ACF" w:rsidP="006C7ACF">
            <w:pPr>
              <w:spacing w:after="0" w:line="240" w:lineRule="auto"/>
              <w:ind w:right="312"/>
              <w:jc w:val="center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>Nurodytos konfidencialios informacijos pagrindimas (paaiškinimas, kuo remiantis nurodytas dokumentas ar jo dalis yra konfidencialūs)</w:t>
            </w:r>
          </w:p>
        </w:tc>
      </w:tr>
      <w:tr w:rsidR="006C7ACF" w:rsidRPr="00C92B6E" w14:paraId="48970F9C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03A5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7E5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CEB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ACF" w:rsidRPr="00C92B6E" w14:paraId="4FD1BD97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9E26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6C7" w14:textId="77777777" w:rsidR="006C7ACF" w:rsidRPr="00C92B6E" w:rsidRDefault="006C7ACF" w:rsidP="006C7ACF">
            <w:pPr>
              <w:pStyle w:val="Antrats"/>
              <w:tabs>
                <w:tab w:val="left" w:pos="1296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425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ACF" w:rsidRPr="00C92B6E" w14:paraId="35925CEB" w14:textId="77777777" w:rsidTr="003347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501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776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A61" w14:textId="77777777" w:rsidR="006C7ACF" w:rsidRPr="00C92B6E" w:rsidRDefault="006C7ACF" w:rsidP="006C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79C0B5" w14:textId="77777777" w:rsidR="00724623" w:rsidRPr="00BE34B3" w:rsidRDefault="00724623" w:rsidP="00F472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2CE2CBBA" w14:textId="77777777" w:rsidR="00724623" w:rsidRPr="00BE34B3" w:rsidRDefault="00724623" w:rsidP="00F472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Pasirašydamas šį pasiūlymą, tvirtintu, kad:</w:t>
      </w:r>
    </w:p>
    <w:p w14:paraId="13AE6EAC" w14:textId="500C621C" w:rsidR="00724623" w:rsidRPr="00BE34B3" w:rsidRDefault="00724623" w:rsidP="00F472EF">
      <w:pPr>
        <w:pStyle w:val="Sraopastraipa"/>
        <w:numPr>
          <w:ilvl w:val="0"/>
          <w:numId w:val="1"/>
        </w:numPr>
        <w:ind w:left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 xml:space="preserve">pasiūlymas galioja </w:t>
      </w:r>
      <w:r w:rsidR="00916B93" w:rsidRPr="00916B93">
        <w:rPr>
          <w:sz w:val="23"/>
          <w:szCs w:val="23"/>
        </w:rPr>
        <w:t>iki termino, nustatyto pirkimo dokumentuose</w:t>
      </w:r>
      <w:r w:rsidRPr="00BE34B3">
        <w:rPr>
          <w:sz w:val="23"/>
          <w:szCs w:val="23"/>
        </w:rPr>
        <w:t>;</w:t>
      </w:r>
    </w:p>
    <w:p w14:paraId="25D876A1" w14:textId="77777777" w:rsidR="00724623" w:rsidRPr="00BE34B3" w:rsidRDefault="00724623" w:rsidP="00F472EF">
      <w:pPr>
        <w:pStyle w:val="Sraopastraipa"/>
        <w:numPr>
          <w:ilvl w:val="0"/>
          <w:numId w:val="1"/>
        </w:numPr>
        <w:ind w:left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>sutinku su visomis pirkimo dokumentuose nustatytomis sąlygomis;</w:t>
      </w:r>
    </w:p>
    <w:p w14:paraId="7C4BD687" w14:textId="77777777" w:rsidR="00724623" w:rsidRPr="00BE34B3" w:rsidRDefault="00724623" w:rsidP="00F472EF">
      <w:pPr>
        <w:pStyle w:val="Sraopastraipa"/>
        <w:numPr>
          <w:ilvl w:val="0"/>
          <w:numId w:val="1"/>
        </w:numPr>
        <w:tabs>
          <w:tab w:val="left" w:pos="567"/>
        </w:tabs>
        <w:ind w:left="0"/>
        <w:contextualSpacing w:val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>pasiūlyme pateikti duomenys yra tikri.</w:t>
      </w:r>
    </w:p>
    <w:p w14:paraId="0471E34C" w14:textId="77777777" w:rsidR="00724623" w:rsidRPr="00BE34B3" w:rsidRDefault="00724623" w:rsidP="00F472EF">
      <w:pPr>
        <w:pStyle w:val="Body2"/>
        <w:spacing w:after="0"/>
        <w:rPr>
          <w:rFonts w:cs="Times New Roman"/>
          <w:bCs/>
          <w:i/>
          <w:iCs/>
          <w:color w:val="FF0000"/>
          <w:sz w:val="23"/>
          <w:szCs w:val="23"/>
          <w:lang w:val="lt-LT"/>
        </w:rPr>
      </w:pPr>
    </w:p>
    <w:bookmarkEnd w:id="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91D4C" w:rsidRPr="00BE34B3" w14:paraId="187F6082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97D9A" w14:textId="77777777" w:rsidR="00491D4C" w:rsidRPr="00BE34B3" w:rsidRDefault="00491D4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4" w:type="dxa"/>
          </w:tcPr>
          <w:p w14:paraId="72C4501D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25A33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1" w:type="dxa"/>
          </w:tcPr>
          <w:p w14:paraId="3C8B457F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5F36D" w14:textId="77777777" w:rsidR="00491D4C" w:rsidRPr="00BE34B3" w:rsidRDefault="00491D4C">
            <w:pPr>
              <w:ind w:right="-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8" w:type="dxa"/>
          </w:tcPr>
          <w:p w14:paraId="078871B8" w14:textId="77777777" w:rsidR="00491D4C" w:rsidRPr="00BE34B3" w:rsidRDefault="00491D4C">
            <w:pPr>
              <w:ind w:right="-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1D4C" w:rsidRPr="00BE34B3" w14:paraId="0CDF339A" w14:textId="7777777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62BB3" w14:textId="77777777" w:rsidR="00491D4C" w:rsidRPr="00BE34B3" w:rsidRDefault="00491D4C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</w:pPr>
            <w:r w:rsidRPr="00BE34B3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(Paslaugų teikėjo arba jo įgalioto asmens pareigų pavadinimas*)</w:t>
            </w:r>
          </w:p>
        </w:tc>
        <w:tc>
          <w:tcPr>
            <w:tcW w:w="604" w:type="dxa"/>
          </w:tcPr>
          <w:p w14:paraId="26E74F04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F0FE4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position w:val="6"/>
                <w:sz w:val="23"/>
                <w:szCs w:val="23"/>
              </w:rPr>
              <w:t>(Parašas)</w:t>
            </w:r>
          </w:p>
        </w:tc>
        <w:tc>
          <w:tcPr>
            <w:tcW w:w="701" w:type="dxa"/>
          </w:tcPr>
          <w:p w14:paraId="2CA16396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64F74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position w:val="6"/>
                <w:sz w:val="23"/>
                <w:szCs w:val="23"/>
              </w:rPr>
              <w:t>(Vardas ir pavardė*)</w:t>
            </w:r>
          </w:p>
        </w:tc>
        <w:tc>
          <w:tcPr>
            <w:tcW w:w="648" w:type="dxa"/>
          </w:tcPr>
          <w:p w14:paraId="43D2E670" w14:textId="77777777" w:rsidR="00491D4C" w:rsidRPr="00BE34B3" w:rsidRDefault="00491D4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9CB5769" w14:textId="77777777" w:rsidR="00724623" w:rsidRPr="00BE34B3" w:rsidRDefault="00724623" w:rsidP="00B41A0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724623" w:rsidRPr="00BE34B3" w:rsidSect="00B347E7">
      <w:pgSz w:w="12240" w:h="15840"/>
      <w:pgMar w:top="567" w:right="567" w:bottom="567" w:left="1134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11E1" w14:textId="77777777" w:rsidR="00513C3E" w:rsidRDefault="00513C3E" w:rsidP="00A975C0">
      <w:pPr>
        <w:spacing w:after="0" w:line="240" w:lineRule="auto"/>
      </w:pPr>
      <w:r>
        <w:separator/>
      </w:r>
    </w:p>
  </w:endnote>
  <w:endnote w:type="continuationSeparator" w:id="0">
    <w:p w14:paraId="6C046D11" w14:textId="77777777" w:rsidR="00513C3E" w:rsidRDefault="00513C3E" w:rsidP="00A975C0">
      <w:pPr>
        <w:spacing w:after="0" w:line="240" w:lineRule="auto"/>
      </w:pPr>
      <w:r>
        <w:continuationSeparator/>
      </w:r>
    </w:p>
  </w:endnote>
  <w:endnote w:type="continuationNotice" w:id="1">
    <w:p w14:paraId="219C18AE" w14:textId="77777777" w:rsidR="00513C3E" w:rsidRDefault="00513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7E3B" w14:textId="77777777" w:rsidR="00513C3E" w:rsidRDefault="00513C3E" w:rsidP="00A975C0">
      <w:pPr>
        <w:spacing w:after="0" w:line="240" w:lineRule="auto"/>
      </w:pPr>
      <w:r>
        <w:separator/>
      </w:r>
    </w:p>
  </w:footnote>
  <w:footnote w:type="continuationSeparator" w:id="0">
    <w:p w14:paraId="47EBBAC9" w14:textId="77777777" w:rsidR="00513C3E" w:rsidRDefault="00513C3E" w:rsidP="00A975C0">
      <w:pPr>
        <w:spacing w:after="0" w:line="240" w:lineRule="auto"/>
      </w:pPr>
      <w:r>
        <w:continuationSeparator/>
      </w:r>
    </w:p>
  </w:footnote>
  <w:footnote w:type="continuationNotice" w:id="1">
    <w:p w14:paraId="201DD5D0" w14:textId="77777777" w:rsidR="00513C3E" w:rsidRDefault="00513C3E">
      <w:pPr>
        <w:spacing w:after="0" w:line="240" w:lineRule="auto"/>
      </w:pPr>
    </w:p>
  </w:footnote>
  <w:footnote w:id="2">
    <w:p w14:paraId="66BFD15B" w14:textId="1FD5AAA6" w:rsidR="00A975C0" w:rsidRPr="00294C44" w:rsidRDefault="00A975C0">
      <w:pPr>
        <w:pStyle w:val="Puslapioinaostekstas"/>
        <w:rPr>
          <w:rFonts w:ascii="Times New Roman" w:hAnsi="Times New Roman" w:cs="Times New Roman"/>
        </w:rPr>
      </w:pPr>
      <w:r w:rsidRPr="00294C44">
        <w:rPr>
          <w:rStyle w:val="Puslapioinaosnuoroda"/>
          <w:rFonts w:ascii="Times New Roman" w:hAnsi="Times New Roman" w:cs="Times New Roman"/>
        </w:rPr>
        <w:footnoteRef/>
      </w:r>
      <w:r w:rsidRPr="00294C44">
        <w:rPr>
          <w:rFonts w:ascii="Times New Roman" w:hAnsi="Times New Roman" w:cs="Times New Roman"/>
        </w:rPr>
        <w:t xml:space="preserve"> Kai tiekėjas pageidauja remtis kitų ūkio subjektų pajėgumais, jis privalo įrodyti, kad ūkio subjektų, kurių pajėgumais jis remiasi, ištekliai jam bus prieinami (pvz. sutartis, ketinimų protokolas ir kt.).</w:t>
      </w:r>
    </w:p>
  </w:footnote>
  <w:footnote w:id="3">
    <w:p w14:paraId="3EC4B221" w14:textId="5915B57F" w:rsidR="00963FB8" w:rsidRPr="00294C44" w:rsidRDefault="00963FB8">
      <w:pPr>
        <w:pStyle w:val="Puslapioinaostekstas"/>
        <w:rPr>
          <w:rFonts w:ascii="Times New Roman" w:hAnsi="Times New Roman" w:cs="Times New Roman"/>
        </w:rPr>
      </w:pPr>
      <w:r w:rsidRPr="00294C44">
        <w:rPr>
          <w:rStyle w:val="Puslapioinaosnuoroda"/>
          <w:rFonts w:ascii="Times New Roman" w:hAnsi="Times New Roman" w:cs="Times New Roman"/>
        </w:rPr>
        <w:footnoteRef/>
      </w:r>
      <w:r w:rsidRPr="00294C44">
        <w:rPr>
          <w:rFonts w:ascii="Times New Roman" w:hAnsi="Times New Roman" w:cs="Times New Roman"/>
        </w:rPr>
        <w:t xml:space="preserve"> </w:t>
      </w:r>
      <w:r w:rsidRPr="00294C44">
        <w:rPr>
          <w:rFonts w:ascii="Times New Roman" w:hAnsi="Times New Roman" w:cs="Times New Roman"/>
        </w:rPr>
        <w:t>Pildoma, kai tiekėjas ketina siūlyti specialistus, kurie laimėjimo atveju bus tiekėjo ar subtiekėjo įdarbinti.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427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1" w15:restartNumberingAfterBreak="0">
    <w:nsid w:val="19DE1004"/>
    <w:multiLevelType w:val="multilevel"/>
    <w:tmpl w:val="E5883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B44DA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" w15:restartNumberingAfterBreak="0">
    <w:nsid w:val="79BB5E40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num w:numId="1" w16cid:durableId="1537545856">
    <w:abstractNumId w:val="2"/>
  </w:num>
  <w:num w:numId="2" w16cid:durableId="1903834854">
    <w:abstractNumId w:val="3"/>
  </w:num>
  <w:num w:numId="3" w16cid:durableId="2081099496">
    <w:abstractNumId w:val="5"/>
  </w:num>
  <w:num w:numId="4" w16cid:durableId="1005206452">
    <w:abstractNumId w:val="0"/>
  </w:num>
  <w:num w:numId="5" w16cid:durableId="893006430">
    <w:abstractNumId w:val="1"/>
  </w:num>
  <w:num w:numId="6" w16cid:durableId="211066127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ŠTOLAITIS, Edmundas | Turto bankas">
    <w15:presenceInfo w15:providerId="AD" w15:userId="S::Edmundas.Kristolaitis@turtas.lt::eae9add9-7b1a-484e-9604-15db63c80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F7"/>
    <w:rsid w:val="00006ABE"/>
    <w:rsid w:val="00015FBE"/>
    <w:rsid w:val="00017C4C"/>
    <w:rsid w:val="00030B4A"/>
    <w:rsid w:val="0003474C"/>
    <w:rsid w:val="000450FE"/>
    <w:rsid w:val="00061B61"/>
    <w:rsid w:val="00062862"/>
    <w:rsid w:val="00062F11"/>
    <w:rsid w:val="00065800"/>
    <w:rsid w:val="00076E54"/>
    <w:rsid w:val="000802DD"/>
    <w:rsid w:val="00092A12"/>
    <w:rsid w:val="00092D0A"/>
    <w:rsid w:val="00096C70"/>
    <w:rsid w:val="000A14E1"/>
    <w:rsid w:val="000A5D9B"/>
    <w:rsid w:val="000B1394"/>
    <w:rsid w:val="000B19A2"/>
    <w:rsid w:val="000B63F1"/>
    <w:rsid w:val="000C5649"/>
    <w:rsid w:val="000D4D2C"/>
    <w:rsid w:val="00110F46"/>
    <w:rsid w:val="00141E8C"/>
    <w:rsid w:val="00142681"/>
    <w:rsid w:val="00143E26"/>
    <w:rsid w:val="0014478B"/>
    <w:rsid w:val="001A1D4B"/>
    <w:rsid w:val="001A573B"/>
    <w:rsid w:val="001E26F1"/>
    <w:rsid w:val="0021279B"/>
    <w:rsid w:val="002311F8"/>
    <w:rsid w:val="002470FB"/>
    <w:rsid w:val="002474DC"/>
    <w:rsid w:val="00271118"/>
    <w:rsid w:val="002717CA"/>
    <w:rsid w:val="002762D2"/>
    <w:rsid w:val="00285318"/>
    <w:rsid w:val="00294C44"/>
    <w:rsid w:val="002965AB"/>
    <w:rsid w:val="002B789E"/>
    <w:rsid w:val="002B7B0F"/>
    <w:rsid w:val="002C0BBF"/>
    <w:rsid w:val="002D3901"/>
    <w:rsid w:val="002E0AA5"/>
    <w:rsid w:val="003132AB"/>
    <w:rsid w:val="00316152"/>
    <w:rsid w:val="003347CA"/>
    <w:rsid w:val="00337B7D"/>
    <w:rsid w:val="00342B26"/>
    <w:rsid w:val="00342F77"/>
    <w:rsid w:val="003437D6"/>
    <w:rsid w:val="00346CE4"/>
    <w:rsid w:val="0037166C"/>
    <w:rsid w:val="003A2A41"/>
    <w:rsid w:val="003B0AA4"/>
    <w:rsid w:val="003C2538"/>
    <w:rsid w:val="003C2724"/>
    <w:rsid w:val="003D7F71"/>
    <w:rsid w:val="003E0FC8"/>
    <w:rsid w:val="003E353F"/>
    <w:rsid w:val="003F75D8"/>
    <w:rsid w:val="004009C9"/>
    <w:rsid w:val="00430504"/>
    <w:rsid w:val="0043522C"/>
    <w:rsid w:val="004431B0"/>
    <w:rsid w:val="00443C28"/>
    <w:rsid w:val="00454BF3"/>
    <w:rsid w:val="0047793F"/>
    <w:rsid w:val="0049046B"/>
    <w:rsid w:val="00491D4C"/>
    <w:rsid w:val="00493C7B"/>
    <w:rsid w:val="0049605D"/>
    <w:rsid w:val="004B0BD5"/>
    <w:rsid w:val="004F7EC8"/>
    <w:rsid w:val="005110F8"/>
    <w:rsid w:val="00513C3E"/>
    <w:rsid w:val="00515950"/>
    <w:rsid w:val="005159E3"/>
    <w:rsid w:val="00533066"/>
    <w:rsid w:val="00546734"/>
    <w:rsid w:val="00547531"/>
    <w:rsid w:val="0056214A"/>
    <w:rsid w:val="00562918"/>
    <w:rsid w:val="00565A91"/>
    <w:rsid w:val="0056624E"/>
    <w:rsid w:val="00576EB6"/>
    <w:rsid w:val="00593D3A"/>
    <w:rsid w:val="005B7282"/>
    <w:rsid w:val="005F361D"/>
    <w:rsid w:val="00601C9E"/>
    <w:rsid w:val="00624860"/>
    <w:rsid w:val="0062725E"/>
    <w:rsid w:val="00641EFC"/>
    <w:rsid w:val="00665C30"/>
    <w:rsid w:val="006716FB"/>
    <w:rsid w:val="00694F0E"/>
    <w:rsid w:val="006C793E"/>
    <w:rsid w:val="006C7ACF"/>
    <w:rsid w:val="006E4967"/>
    <w:rsid w:val="00700257"/>
    <w:rsid w:val="00706196"/>
    <w:rsid w:val="00724623"/>
    <w:rsid w:val="00733CF4"/>
    <w:rsid w:val="00742B7A"/>
    <w:rsid w:val="00742C82"/>
    <w:rsid w:val="00760E7A"/>
    <w:rsid w:val="00772765"/>
    <w:rsid w:val="0078072E"/>
    <w:rsid w:val="007B2E0E"/>
    <w:rsid w:val="007B71C9"/>
    <w:rsid w:val="007C7E0A"/>
    <w:rsid w:val="007D1F24"/>
    <w:rsid w:val="007F17D9"/>
    <w:rsid w:val="007F53A6"/>
    <w:rsid w:val="0080268E"/>
    <w:rsid w:val="00855C81"/>
    <w:rsid w:val="00861F15"/>
    <w:rsid w:val="00865C51"/>
    <w:rsid w:val="008826DA"/>
    <w:rsid w:val="008929DA"/>
    <w:rsid w:val="008C22BD"/>
    <w:rsid w:val="008D2F41"/>
    <w:rsid w:val="00916B93"/>
    <w:rsid w:val="00930C49"/>
    <w:rsid w:val="00952547"/>
    <w:rsid w:val="009541A1"/>
    <w:rsid w:val="00956C06"/>
    <w:rsid w:val="00963FB8"/>
    <w:rsid w:val="009803D6"/>
    <w:rsid w:val="0099474F"/>
    <w:rsid w:val="009A756E"/>
    <w:rsid w:val="009B0047"/>
    <w:rsid w:val="009C3118"/>
    <w:rsid w:val="009C39AC"/>
    <w:rsid w:val="009C712A"/>
    <w:rsid w:val="009D623D"/>
    <w:rsid w:val="009D688A"/>
    <w:rsid w:val="00A0099F"/>
    <w:rsid w:val="00A048BE"/>
    <w:rsid w:val="00A12B67"/>
    <w:rsid w:val="00A1489E"/>
    <w:rsid w:val="00A153AD"/>
    <w:rsid w:val="00A203C4"/>
    <w:rsid w:val="00A42DCD"/>
    <w:rsid w:val="00A45B22"/>
    <w:rsid w:val="00A46389"/>
    <w:rsid w:val="00A470A0"/>
    <w:rsid w:val="00A51FA9"/>
    <w:rsid w:val="00A56CF9"/>
    <w:rsid w:val="00A60C80"/>
    <w:rsid w:val="00A6471C"/>
    <w:rsid w:val="00A64A18"/>
    <w:rsid w:val="00A8715F"/>
    <w:rsid w:val="00A975C0"/>
    <w:rsid w:val="00AB356F"/>
    <w:rsid w:val="00AE267F"/>
    <w:rsid w:val="00AF18B0"/>
    <w:rsid w:val="00AF2661"/>
    <w:rsid w:val="00B11F2E"/>
    <w:rsid w:val="00B32F3B"/>
    <w:rsid w:val="00B347E7"/>
    <w:rsid w:val="00B366BF"/>
    <w:rsid w:val="00B41A03"/>
    <w:rsid w:val="00B43CDD"/>
    <w:rsid w:val="00B61C61"/>
    <w:rsid w:val="00B66C4D"/>
    <w:rsid w:val="00B81F21"/>
    <w:rsid w:val="00B910BB"/>
    <w:rsid w:val="00BC2BB7"/>
    <w:rsid w:val="00BD1CD2"/>
    <w:rsid w:val="00BE34B3"/>
    <w:rsid w:val="00BF27E7"/>
    <w:rsid w:val="00BF58F7"/>
    <w:rsid w:val="00C43C57"/>
    <w:rsid w:val="00C46334"/>
    <w:rsid w:val="00C532DB"/>
    <w:rsid w:val="00C67BFF"/>
    <w:rsid w:val="00C67E20"/>
    <w:rsid w:val="00C74876"/>
    <w:rsid w:val="00C7703C"/>
    <w:rsid w:val="00C86BDE"/>
    <w:rsid w:val="00CA0CFB"/>
    <w:rsid w:val="00CB57FC"/>
    <w:rsid w:val="00CC1BFF"/>
    <w:rsid w:val="00CD4326"/>
    <w:rsid w:val="00CE2FA1"/>
    <w:rsid w:val="00CE3B42"/>
    <w:rsid w:val="00CE455D"/>
    <w:rsid w:val="00CF29DC"/>
    <w:rsid w:val="00D014FD"/>
    <w:rsid w:val="00D060B7"/>
    <w:rsid w:val="00D1082D"/>
    <w:rsid w:val="00D14488"/>
    <w:rsid w:val="00D55CA5"/>
    <w:rsid w:val="00D63AF8"/>
    <w:rsid w:val="00D76439"/>
    <w:rsid w:val="00D84EFE"/>
    <w:rsid w:val="00D904D7"/>
    <w:rsid w:val="00DA7B34"/>
    <w:rsid w:val="00DC3545"/>
    <w:rsid w:val="00DE672C"/>
    <w:rsid w:val="00DF5B2B"/>
    <w:rsid w:val="00E06EBF"/>
    <w:rsid w:val="00E078DF"/>
    <w:rsid w:val="00E41317"/>
    <w:rsid w:val="00E6000A"/>
    <w:rsid w:val="00E73DBE"/>
    <w:rsid w:val="00E847DB"/>
    <w:rsid w:val="00E850F7"/>
    <w:rsid w:val="00EC3FE7"/>
    <w:rsid w:val="00EC45F1"/>
    <w:rsid w:val="00EC54C7"/>
    <w:rsid w:val="00EE6816"/>
    <w:rsid w:val="00F06B62"/>
    <w:rsid w:val="00F13CF6"/>
    <w:rsid w:val="00F1531C"/>
    <w:rsid w:val="00F1581D"/>
    <w:rsid w:val="00F17945"/>
    <w:rsid w:val="00F23406"/>
    <w:rsid w:val="00F32B6D"/>
    <w:rsid w:val="00F472EF"/>
    <w:rsid w:val="00F7078D"/>
    <w:rsid w:val="00F74C42"/>
    <w:rsid w:val="00F759A8"/>
    <w:rsid w:val="00F8371B"/>
    <w:rsid w:val="00F84861"/>
    <w:rsid w:val="00F901CC"/>
    <w:rsid w:val="00F9651B"/>
    <w:rsid w:val="00FA63A3"/>
    <w:rsid w:val="00FB4A18"/>
    <w:rsid w:val="00FC61A1"/>
    <w:rsid w:val="00FC70B4"/>
    <w:rsid w:val="00FD2B9E"/>
    <w:rsid w:val="00FE49C8"/>
    <w:rsid w:val="00FE57EB"/>
    <w:rsid w:val="02D9033C"/>
    <w:rsid w:val="173E83FC"/>
    <w:rsid w:val="18EE134C"/>
    <w:rsid w:val="1F870C12"/>
    <w:rsid w:val="2A36F426"/>
    <w:rsid w:val="2E6B5B21"/>
    <w:rsid w:val="30707596"/>
    <w:rsid w:val="3437106E"/>
    <w:rsid w:val="36FDE7FD"/>
    <w:rsid w:val="395DA2CE"/>
    <w:rsid w:val="3CA558E7"/>
    <w:rsid w:val="44927495"/>
    <w:rsid w:val="4B36497C"/>
    <w:rsid w:val="4B5BCF79"/>
    <w:rsid w:val="51AFFEF5"/>
    <w:rsid w:val="55200D03"/>
    <w:rsid w:val="5792066D"/>
    <w:rsid w:val="57FC6223"/>
    <w:rsid w:val="5B612827"/>
    <w:rsid w:val="5B90EA98"/>
    <w:rsid w:val="5BD7EBB1"/>
    <w:rsid w:val="5C62A026"/>
    <w:rsid w:val="75530946"/>
    <w:rsid w:val="76D8B8F2"/>
    <w:rsid w:val="7C85C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4C54"/>
  <w15:docId w15:val="{40E95066-427C-4BC1-A1AB-3324411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4A18"/>
  </w:style>
  <w:style w:type="paragraph" w:styleId="Antrat1">
    <w:name w:val="heading 1"/>
    <w:basedOn w:val="prastasis"/>
    <w:next w:val="prastasis"/>
    <w:link w:val="Antrat1Diagrama"/>
    <w:qFormat/>
    <w:rsid w:val="00D55CA5"/>
    <w:pPr>
      <w:keepNext/>
      <w:numPr>
        <w:numId w:val="6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D55CA5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D55CA5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D55CA5"/>
    <w:pPr>
      <w:keepNext/>
      <w:numPr>
        <w:ilvl w:val="3"/>
        <w:numId w:val="6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D55CA5"/>
    <w:pPr>
      <w:keepNext/>
      <w:numPr>
        <w:ilvl w:val="4"/>
        <w:numId w:val="6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D55CA5"/>
    <w:pPr>
      <w:keepNext/>
      <w:numPr>
        <w:ilvl w:val="5"/>
        <w:numId w:val="6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D55CA5"/>
    <w:pPr>
      <w:keepNext/>
      <w:numPr>
        <w:ilvl w:val="6"/>
        <w:numId w:val="6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D55CA5"/>
    <w:pPr>
      <w:keepNext/>
      <w:numPr>
        <w:ilvl w:val="7"/>
        <w:numId w:val="6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D55CA5"/>
    <w:pPr>
      <w:keepNext/>
      <w:numPr>
        <w:ilvl w:val="8"/>
        <w:numId w:val="6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4A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Numatytasispastraiposriftas"/>
    <w:rsid w:val="00FB4A18"/>
  </w:style>
  <w:style w:type="character" w:styleId="Hipersaitas">
    <w:name w:val="Hyperlink"/>
    <w:basedOn w:val="Numatytasispastraiposriftas"/>
    <w:uiPriority w:val="99"/>
    <w:semiHidden/>
    <w:unhideWhenUsed/>
    <w:rsid w:val="00FB4A1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E6816"/>
    <w:rPr>
      <w:color w:val="954F72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qFormat/>
    <w:rsid w:val="00724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72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24623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table" w:styleId="Lentelstinklelis">
    <w:name w:val="Table Grid"/>
    <w:basedOn w:val="prastojilentel"/>
    <w:uiPriority w:val="39"/>
    <w:rsid w:val="00724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7246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72462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2">
    <w:name w:val="Body 2"/>
    <w:rsid w:val="0072462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customStyle="1" w:styleId="bodytext">
    <w:name w:val="bodytext"/>
    <w:basedOn w:val="prastasis"/>
    <w:rsid w:val="00337B7D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dyText1">
    <w:name w:val="Body Text1"/>
    <w:uiPriority w:val="99"/>
    <w:rsid w:val="00491D4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table" w:customStyle="1" w:styleId="TableGridLight1">
    <w:name w:val="Table Grid Light1"/>
    <w:basedOn w:val="prastojilentel"/>
    <w:uiPriority w:val="40"/>
    <w:rsid w:val="00491D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trat1Diagrama">
    <w:name w:val="Antraštė 1 Diagrama"/>
    <w:basedOn w:val="Numatytasispastraiposriftas"/>
    <w:link w:val="Antrat1"/>
    <w:rsid w:val="00D55CA5"/>
    <w:rPr>
      <w:rFonts w:ascii="Times New Roman" w:eastAsia="Times New Roman" w:hAnsi="Times New Roman" w:cs="Times New Roman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D55CA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D55CA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D55CA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D55CA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D55CA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D55CA5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D55CA5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D55CA5"/>
    <w:rPr>
      <w:rFonts w:ascii="Times New Roman" w:eastAsia="Times New Roman" w:hAnsi="Times New Roman" w:cs="Times New Roman"/>
      <w:sz w:val="40"/>
      <w:szCs w:val="20"/>
    </w:rPr>
  </w:style>
  <w:style w:type="paragraph" w:customStyle="1" w:styleId="Point1">
    <w:name w:val="Point 1"/>
    <w:basedOn w:val="prastasis"/>
    <w:rsid w:val="00D55CA5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58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58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58F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58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58F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8F7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7B2E0E"/>
    <w:pPr>
      <w:spacing w:after="0" w:line="240" w:lineRule="auto"/>
    </w:pPr>
    <w:rPr>
      <w:rFonts w:eastAsiaTheme="minorHAnsi"/>
      <w:lang w:eastAsia="en-US"/>
    </w:rPr>
  </w:style>
  <w:style w:type="paragraph" w:styleId="Pataisymai">
    <w:name w:val="Revision"/>
    <w:hidden/>
    <w:uiPriority w:val="99"/>
    <w:semiHidden/>
    <w:rsid w:val="00CB57FC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75C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75C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75C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A97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75C0"/>
  </w:style>
  <w:style w:type="paragraph" w:styleId="Porat">
    <w:name w:val="footer"/>
    <w:basedOn w:val="prastasis"/>
    <w:link w:val="PoratDiagrama"/>
    <w:uiPriority w:val="99"/>
    <w:semiHidden/>
    <w:unhideWhenUsed/>
    <w:rsid w:val="00A97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9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D4AAFA2EF3F04886E8A13EA140F0A1" ma:contentTypeVersion="15" ma:contentTypeDescription="Kurkite naują dokumentą." ma:contentTypeScope="" ma:versionID="7ced13a9acd474aa4d40967492b9f8ee">
  <xsd:schema xmlns:xsd="http://www.w3.org/2001/XMLSchema" xmlns:xs="http://www.w3.org/2001/XMLSchema" xmlns:p="http://schemas.microsoft.com/office/2006/metadata/properties" xmlns:ns2="c6b869fa-5d9e-4320-998a-9214bb7700d4" xmlns:ns3="167a287c-7ed0-4bb3-b370-bf280a328dcb" targetNamespace="http://schemas.microsoft.com/office/2006/metadata/properties" ma:root="true" ma:fieldsID="e55d5703679081005234714278fc898f" ns2:_="" ns3:_="">
    <xsd:import namespace="c6b869fa-5d9e-4320-998a-9214bb7700d4"/>
    <xsd:import namespace="167a287c-7ed0-4bb3-b370-bf280a32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69fa-5d9e-4320-998a-9214bb77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a287c-7ed0-4bb3-b370-bf280a328d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8ae18e-a6bf-4ad8-977b-d3f6ed789e96}" ma:internalName="TaxCatchAll" ma:showField="CatchAllData" ma:web="167a287c-7ed0-4bb3-b370-bf280a32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a287c-7ed0-4bb3-b370-bf280a328dcb" xsi:nil="true"/>
    <lcf76f155ced4ddcb4097134ff3c332f xmlns="c6b869fa-5d9e-4320-998a-9214bb7700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564121-9BE6-4F0C-ABF3-3402C743C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1968A-9D6A-4993-990F-51792D24D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69fa-5d9e-4320-998a-9214bb7700d4"/>
    <ds:schemaRef ds:uri="167a287c-7ed0-4bb3-b370-bf280a328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DEF79-1E78-438A-A9EC-C8F2B75D7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7A617-20C8-4CFF-BA42-FD1EBE424DAF}">
  <ds:schemaRefs>
    <ds:schemaRef ds:uri="http://schemas.microsoft.com/office/2006/metadata/properties"/>
    <ds:schemaRef ds:uri="http://schemas.microsoft.com/office/infopath/2007/PartnerControls"/>
    <ds:schemaRef ds:uri="167a287c-7ed0-4bb3-b370-bf280a328dcb"/>
    <ds:schemaRef ds:uri="c6b869fa-5d9e-4320-998a-9214bb7700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3392</Words>
  <Characters>1935</Characters>
  <Application>Microsoft Office Word</Application>
  <DocSecurity>0</DocSecurity>
  <Lines>16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KRIŠTOLAITIS, Edmundas | Turto bankas</cp:lastModifiedBy>
  <cp:revision>86</cp:revision>
  <cp:lastPrinted>2022-07-13T03:36:00Z</cp:lastPrinted>
  <dcterms:created xsi:type="dcterms:W3CDTF">2024-12-13T08:01:00Z</dcterms:created>
  <dcterms:modified xsi:type="dcterms:W3CDTF">2025-04-24T11:52:00Z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0x010100F7D4AAFA2EF3F04886E8A13EA140F0A1</vt:lpwstr>
  </property>
  <property fmtid="{D5CDD505-2E9C-101B-9397-08002B2CF9AE}" pid="3" name="MediaServiceImageTags">
    <vt:lpwstr/>
  </property>
</Properties>
</file>