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3B96D" w14:textId="77777777" w:rsidR="00583E94" w:rsidRPr="00583E94" w:rsidRDefault="00583E94" w:rsidP="00583E94">
      <w:pPr>
        <w:widowControl w:val="0"/>
        <w:suppressAutoHyphens/>
        <w:ind w:left="6663" w:right="43"/>
        <w:jc w:val="both"/>
        <w:rPr>
          <w:color w:val="000000"/>
          <w:sz w:val="22"/>
          <w:szCs w:val="22"/>
          <w:lang w:eastAsia="ar-SA"/>
        </w:rPr>
      </w:pPr>
      <w:r w:rsidRPr="00583E94">
        <w:rPr>
          <w:sz w:val="22"/>
          <w:szCs w:val="22"/>
          <w:lang w:eastAsia="ar-SA"/>
        </w:rPr>
        <w:t xml:space="preserve">Vieningos iždo sąskaitos informacinės sistemos (VIKSVA) plėtros paslaugų </w:t>
      </w:r>
      <w:r w:rsidRPr="00583E94">
        <w:rPr>
          <w:rFonts w:eastAsia="Calibri"/>
          <w:sz w:val="22"/>
          <w:szCs w:val="22"/>
          <w:lang w:eastAsia="ar-SA"/>
        </w:rPr>
        <w:t>atviro konkurso sąlygų</w:t>
      </w:r>
    </w:p>
    <w:p w14:paraId="56501896" w14:textId="0EBFA93E" w:rsidR="00B73DD9" w:rsidRPr="0067376E" w:rsidRDefault="00583E94" w:rsidP="00583E94">
      <w:pPr>
        <w:ind w:left="6663" w:right="-427"/>
        <w:outlineLvl w:val="0"/>
        <w:rPr>
          <w:sz w:val="20"/>
          <w:szCs w:val="20"/>
          <w:lang w:eastAsia="en-US" w:bidi="en-US"/>
        </w:rPr>
      </w:pPr>
      <w:r>
        <w:rPr>
          <w:bCs/>
          <w:sz w:val="22"/>
          <w:szCs w:val="22"/>
          <w:lang w:eastAsia="ar-SA"/>
        </w:rPr>
        <w:t>6</w:t>
      </w:r>
      <w:r w:rsidRPr="00583E94">
        <w:rPr>
          <w:bCs/>
          <w:sz w:val="22"/>
          <w:szCs w:val="22"/>
          <w:lang w:eastAsia="ar-SA"/>
        </w:rPr>
        <w:t xml:space="preserve"> priedas</w:t>
      </w:r>
    </w:p>
    <w:p w14:paraId="59CC10AD" w14:textId="77777777" w:rsidR="00055CD6" w:rsidRDefault="00055CD6" w:rsidP="00055CD6">
      <w:pPr>
        <w:ind w:left="4374" w:firstLine="1296"/>
        <w:rPr>
          <w:b/>
          <w:sz w:val="22"/>
          <w:szCs w:val="22"/>
        </w:rPr>
      </w:pPr>
    </w:p>
    <w:p w14:paraId="04A8A30E" w14:textId="77777777" w:rsidR="0035073A" w:rsidRPr="0035073A" w:rsidRDefault="0035073A" w:rsidP="0035073A">
      <w:pPr>
        <w:pStyle w:val="Antrat2"/>
        <w:widowControl w:val="0"/>
        <w:ind w:right="192"/>
        <w:jc w:val="center"/>
        <w:rPr>
          <w:rFonts w:ascii="Times New Roman" w:hAnsi="Times New Roman" w:cs="Times New Roman"/>
          <w:bCs w:val="0"/>
          <w:i w:val="0"/>
          <w:sz w:val="24"/>
          <w:szCs w:val="24"/>
        </w:rPr>
      </w:pPr>
      <w:r w:rsidRPr="0035073A">
        <w:rPr>
          <w:rFonts w:ascii="Times New Roman" w:hAnsi="Times New Roman" w:cs="Times New Roman"/>
          <w:bCs w:val="0"/>
          <w:i w:val="0"/>
          <w:sz w:val="24"/>
          <w:szCs w:val="24"/>
        </w:rPr>
        <w:t>(</w:t>
      </w:r>
      <w:r w:rsidR="00ED63D3" w:rsidRPr="00ED63D3">
        <w:rPr>
          <w:rFonts w:ascii="Times New Roman" w:hAnsi="Times New Roman" w:cs="Times New Roman"/>
          <w:bCs w:val="0"/>
          <w:i w:val="0"/>
          <w:sz w:val="24"/>
          <w:szCs w:val="24"/>
        </w:rPr>
        <w:t>Informacijos apie tiekėjo suteiktas paslaugas, pagal įvykdyta</w:t>
      </w:r>
      <w:r w:rsidR="00ED63D3">
        <w:rPr>
          <w:rFonts w:ascii="Times New Roman" w:hAnsi="Times New Roman" w:cs="Times New Roman"/>
          <w:bCs w:val="0"/>
          <w:i w:val="0"/>
          <w:sz w:val="24"/>
          <w:szCs w:val="24"/>
        </w:rPr>
        <w:t>s ar vykdomas sutartis</w:t>
      </w:r>
      <w:r w:rsidR="00ED63D3" w:rsidRPr="00ED63D3">
        <w:rPr>
          <w:rFonts w:ascii="Times New Roman" w:hAnsi="Times New Roman" w:cs="Times New Roman"/>
          <w:bCs w:val="0"/>
          <w:i w:val="0"/>
          <w:sz w:val="24"/>
          <w:szCs w:val="24"/>
        </w:rPr>
        <w:t>, forma</w:t>
      </w:r>
      <w:r w:rsidRPr="0035073A">
        <w:rPr>
          <w:rFonts w:ascii="Times New Roman" w:hAnsi="Times New Roman" w:cs="Times New Roman"/>
          <w:bCs w:val="0"/>
          <w:i w:val="0"/>
          <w:sz w:val="24"/>
          <w:szCs w:val="24"/>
        </w:rPr>
        <w:t>)</w:t>
      </w:r>
    </w:p>
    <w:p w14:paraId="5483FA45" w14:textId="77777777" w:rsidR="0035073A" w:rsidRPr="0035073A" w:rsidRDefault="0035073A" w:rsidP="0035073A">
      <w:pPr>
        <w:pStyle w:val="Antrat2"/>
        <w:widowControl w:val="0"/>
        <w:ind w:right="192"/>
        <w:jc w:val="center"/>
        <w:rPr>
          <w:rFonts w:ascii="Times New Roman" w:hAnsi="Times New Roman" w:cs="Times New Roman"/>
          <w:bCs w:val="0"/>
          <w:i w:val="0"/>
          <w:sz w:val="24"/>
          <w:szCs w:val="24"/>
        </w:rPr>
      </w:pPr>
    </w:p>
    <w:p w14:paraId="66250D05" w14:textId="77777777" w:rsidR="0035073A" w:rsidRPr="0035073A" w:rsidRDefault="0035073A" w:rsidP="0035073A">
      <w:pPr>
        <w:pStyle w:val="Antrat2"/>
        <w:widowControl w:val="0"/>
        <w:ind w:right="192"/>
        <w:jc w:val="center"/>
        <w:rPr>
          <w:rFonts w:ascii="Times New Roman" w:hAnsi="Times New Roman" w:cs="Times New Roman"/>
          <w:bCs w:val="0"/>
          <w:i w:val="0"/>
          <w:sz w:val="24"/>
          <w:szCs w:val="24"/>
        </w:rPr>
      </w:pPr>
      <w:r w:rsidRPr="0035073A">
        <w:rPr>
          <w:rFonts w:ascii="Times New Roman" w:hAnsi="Times New Roman" w:cs="Times New Roman"/>
          <w:bCs w:val="0"/>
          <w:i w:val="0"/>
          <w:sz w:val="24"/>
          <w:szCs w:val="24"/>
        </w:rPr>
        <w:t xml:space="preserve">INFORMACIJA APIE TIEKĖJO </w:t>
      </w:r>
      <w:r w:rsidR="002978DB">
        <w:rPr>
          <w:rFonts w:ascii="Times New Roman" w:hAnsi="Times New Roman" w:cs="Times New Roman"/>
          <w:bCs w:val="0"/>
          <w:i w:val="0"/>
          <w:sz w:val="24"/>
          <w:szCs w:val="24"/>
        </w:rPr>
        <w:t>SUTEIKTAS PASLAUGAS</w:t>
      </w:r>
      <w:r w:rsidR="00AC645C">
        <w:rPr>
          <w:rFonts w:ascii="Times New Roman" w:hAnsi="Times New Roman" w:cs="Times New Roman"/>
          <w:bCs w:val="0"/>
          <w:i w:val="0"/>
          <w:sz w:val="24"/>
          <w:szCs w:val="24"/>
        </w:rPr>
        <w:t xml:space="preserve"> PAGAL ĮVYKDYTAS ARBA VYKDOMAS SUTARTIS</w:t>
      </w:r>
      <w:r w:rsidRPr="0035073A">
        <w:rPr>
          <w:rFonts w:ascii="Times New Roman" w:hAnsi="Times New Roman" w:cs="Times New Roman"/>
          <w:bCs w:val="0"/>
          <w:i w:val="0"/>
          <w:sz w:val="24"/>
          <w:szCs w:val="24"/>
        </w:rPr>
        <w:t>*</w:t>
      </w:r>
    </w:p>
    <w:p w14:paraId="36715E7F" w14:textId="77777777" w:rsidR="0035073A" w:rsidRDefault="0035073A" w:rsidP="0035073A">
      <w:pPr>
        <w:widowControl w:val="0"/>
        <w:jc w:val="center"/>
      </w:pPr>
    </w:p>
    <w:p w14:paraId="41A1D581" w14:textId="5F6426B4" w:rsidR="00DB08D8" w:rsidRPr="006A04FE" w:rsidRDefault="00DB08D8" w:rsidP="009D360A">
      <w:pPr>
        <w:widowControl w:val="0"/>
        <w:jc w:val="both"/>
      </w:pPr>
      <w:r w:rsidRPr="00DB08D8">
        <w:t xml:space="preserve">Pagrindžiant konkurso sąlygų </w:t>
      </w:r>
      <w:r w:rsidR="00BF170B">
        <w:t>5</w:t>
      </w:r>
      <w:r w:rsidRPr="00DB08D8">
        <w:t>.1.</w:t>
      </w:r>
      <w:r w:rsidR="00BF170B">
        <w:t>1</w:t>
      </w:r>
      <w:r w:rsidR="00BF170B" w:rsidRPr="00DB08D8">
        <w:t xml:space="preserve"> </w:t>
      </w:r>
      <w:r w:rsidR="00BF170B">
        <w:t>papunktyje</w:t>
      </w:r>
      <w:r w:rsidR="00BF170B" w:rsidRPr="00DB08D8">
        <w:t xml:space="preserve"> </w:t>
      </w:r>
      <w:r w:rsidRPr="00DB08D8">
        <w:t xml:space="preserve">nustatytą kvalifikacijos reikalavimą daugiau kaip viena sutartimi/projektu, pildoma ir pateikiama informacijos apie įvykdytas arba vykdomas sutartis </w:t>
      </w:r>
      <w:r w:rsidR="002028A9">
        <w:t>tiek</w:t>
      </w:r>
      <w:r w:rsidRPr="00DB08D8">
        <w:t xml:space="preserve">, kiek laikoma tinkama konkurso sąlygų </w:t>
      </w:r>
      <w:r w:rsidR="00BF170B">
        <w:t>5</w:t>
      </w:r>
      <w:r w:rsidRPr="00DB08D8">
        <w:t>.1.</w:t>
      </w:r>
      <w:r w:rsidR="00BF170B">
        <w:t>1</w:t>
      </w:r>
      <w:r w:rsidR="00BF170B" w:rsidRPr="00DB08D8">
        <w:t xml:space="preserve"> </w:t>
      </w:r>
      <w:r w:rsidR="00BF170B">
        <w:t>papunktyje</w:t>
      </w:r>
      <w:r w:rsidR="00BF170B" w:rsidRPr="00DB08D8">
        <w:t xml:space="preserve"> </w:t>
      </w:r>
      <w:r w:rsidRPr="00DB08D8">
        <w:t>nustatytam kvalifikacijos reikalavimui pagrįsti.</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0"/>
        <w:gridCol w:w="6563"/>
      </w:tblGrid>
      <w:tr w:rsidR="00840477" w:rsidRPr="00ED63D3" w14:paraId="582612ED" w14:textId="77777777" w:rsidTr="00A479BF">
        <w:trPr>
          <w:cantSplit/>
        </w:trPr>
        <w:tc>
          <w:tcPr>
            <w:tcW w:w="1554" w:type="pct"/>
            <w:tcBorders>
              <w:bottom w:val="single" w:sz="4" w:space="0" w:color="auto"/>
            </w:tcBorders>
            <w:shd w:val="clear" w:color="auto" w:fill="auto"/>
            <w:vAlign w:val="center"/>
          </w:tcPr>
          <w:p w14:paraId="788898EA" w14:textId="77777777" w:rsidR="00840477" w:rsidRPr="00ED63D3" w:rsidRDefault="00840477" w:rsidP="00A97750">
            <w:pPr>
              <w:widowControl w:val="0"/>
              <w:rPr>
                <w:b/>
                <w:sz w:val="22"/>
                <w:szCs w:val="22"/>
              </w:rPr>
            </w:pPr>
            <w:r w:rsidRPr="00ED63D3">
              <w:rPr>
                <w:b/>
                <w:sz w:val="22"/>
                <w:szCs w:val="22"/>
              </w:rPr>
              <w:t xml:space="preserve">Sutarties pavadinimas </w:t>
            </w:r>
          </w:p>
        </w:tc>
        <w:tc>
          <w:tcPr>
            <w:tcW w:w="3446" w:type="pct"/>
            <w:tcBorders>
              <w:bottom w:val="single" w:sz="4" w:space="0" w:color="auto"/>
            </w:tcBorders>
            <w:shd w:val="clear" w:color="auto" w:fill="auto"/>
          </w:tcPr>
          <w:p w14:paraId="2B5F4E28" w14:textId="77777777" w:rsidR="00840477" w:rsidRDefault="00840477" w:rsidP="001D36DE">
            <w:pPr>
              <w:jc w:val="both"/>
              <w:rPr>
                <w:sz w:val="22"/>
                <w:szCs w:val="22"/>
              </w:rPr>
            </w:pPr>
          </w:p>
          <w:p w14:paraId="024625D5" w14:textId="77777777" w:rsidR="00ED63D3" w:rsidRPr="00ED63D3" w:rsidRDefault="00ED63D3" w:rsidP="001D36DE">
            <w:pPr>
              <w:jc w:val="both"/>
              <w:rPr>
                <w:sz w:val="22"/>
                <w:szCs w:val="22"/>
              </w:rPr>
            </w:pPr>
          </w:p>
        </w:tc>
      </w:tr>
      <w:tr w:rsidR="00ED63D3" w:rsidRPr="00ED63D3" w14:paraId="2B7AF37D" w14:textId="77777777" w:rsidTr="00A479BF">
        <w:trPr>
          <w:cantSplit/>
        </w:trPr>
        <w:tc>
          <w:tcPr>
            <w:tcW w:w="1554" w:type="pct"/>
            <w:tcBorders>
              <w:bottom w:val="single" w:sz="4" w:space="0" w:color="auto"/>
            </w:tcBorders>
            <w:shd w:val="clear" w:color="auto" w:fill="auto"/>
          </w:tcPr>
          <w:p w14:paraId="47B0F0EE" w14:textId="77777777" w:rsidR="00ED63D3" w:rsidRPr="00ED63D3" w:rsidRDefault="00ED63D3" w:rsidP="00460B15">
            <w:pPr>
              <w:rPr>
                <w:b/>
                <w:sz w:val="22"/>
                <w:szCs w:val="22"/>
              </w:rPr>
            </w:pPr>
            <w:r w:rsidRPr="00ED63D3">
              <w:rPr>
                <w:b/>
                <w:sz w:val="22"/>
                <w:szCs w:val="22"/>
              </w:rPr>
              <w:t xml:space="preserve">Užsakovas (paslaugų gavėjas) </w:t>
            </w:r>
          </w:p>
        </w:tc>
        <w:tc>
          <w:tcPr>
            <w:tcW w:w="3446" w:type="pct"/>
            <w:tcBorders>
              <w:bottom w:val="single" w:sz="4" w:space="0" w:color="auto"/>
            </w:tcBorders>
            <w:shd w:val="clear" w:color="auto" w:fill="auto"/>
          </w:tcPr>
          <w:p w14:paraId="6A17BB57" w14:textId="77777777" w:rsidR="00ED63D3" w:rsidRPr="00ED63D3" w:rsidRDefault="00ED63D3" w:rsidP="00ED63D3">
            <w:pPr>
              <w:jc w:val="both"/>
              <w:rPr>
                <w:i/>
                <w:sz w:val="22"/>
                <w:szCs w:val="22"/>
              </w:rPr>
            </w:pPr>
            <w:r w:rsidRPr="00ED63D3">
              <w:rPr>
                <w:i/>
                <w:sz w:val="22"/>
                <w:szCs w:val="22"/>
              </w:rPr>
              <w:t>Informacija apie užsakovą (pavadinimas, adresas, telefono numeris, elektroninio pašto adresas, kontaktinis asmuo) neatsižvelgiant į tai, ar jie yra perkančiosios organizacijos ar ne</w:t>
            </w:r>
          </w:p>
        </w:tc>
      </w:tr>
      <w:tr w:rsidR="00ED63D3" w:rsidRPr="00ED63D3" w14:paraId="1E689140" w14:textId="77777777" w:rsidTr="00A479BF">
        <w:trPr>
          <w:cantSplit/>
        </w:trPr>
        <w:tc>
          <w:tcPr>
            <w:tcW w:w="1554" w:type="pct"/>
            <w:tcBorders>
              <w:bottom w:val="single" w:sz="4" w:space="0" w:color="auto"/>
            </w:tcBorders>
            <w:shd w:val="clear" w:color="auto" w:fill="auto"/>
            <w:vAlign w:val="center"/>
          </w:tcPr>
          <w:p w14:paraId="26DBD80E" w14:textId="77777777" w:rsidR="00ED63D3" w:rsidRPr="00ED63D3" w:rsidRDefault="00ED63D3" w:rsidP="00B3676E">
            <w:pPr>
              <w:widowControl w:val="0"/>
              <w:rPr>
                <w:b/>
                <w:sz w:val="22"/>
                <w:szCs w:val="22"/>
              </w:rPr>
            </w:pPr>
            <w:r w:rsidRPr="00ED63D3">
              <w:rPr>
                <w:b/>
                <w:sz w:val="22"/>
                <w:szCs w:val="22"/>
              </w:rPr>
              <w:t>Sutarties sudarymo data, galiojimo data ir Nr.</w:t>
            </w:r>
          </w:p>
        </w:tc>
        <w:tc>
          <w:tcPr>
            <w:tcW w:w="3446" w:type="pct"/>
            <w:tcBorders>
              <w:bottom w:val="single" w:sz="4" w:space="0" w:color="auto"/>
            </w:tcBorders>
            <w:shd w:val="clear" w:color="auto" w:fill="auto"/>
          </w:tcPr>
          <w:p w14:paraId="5AFC5C2A" w14:textId="77777777" w:rsidR="00ED63D3" w:rsidRPr="00ED63D3" w:rsidRDefault="00ED63D3" w:rsidP="001D36DE">
            <w:pPr>
              <w:jc w:val="both"/>
              <w:rPr>
                <w:sz w:val="22"/>
                <w:szCs w:val="22"/>
              </w:rPr>
            </w:pPr>
          </w:p>
        </w:tc>
      </w:tr>
      <w:tr w:rsidR="00A97750" w:rsidRPr="00ED63D3" w14:paraId="69C7397E" w14:textId="77777777" w:rsidTr="00A479BF">
        <w:trPr>
          <w:cantSplit/>
        </w:trPr>
        <w:tc>
          <w:tcPr>
            <w:tcW w:w="1554" w:type="pct"/>
            <w:tcBorders>
              <w:bottom w:val="single" w:sz="4" w:space="0" w:color="auto"/>
            </w:tcBorders>
            <w:shd w:val="clear" w:color="auto" w:fill="auto"/>
            <w:vAlign w:val="center"/>
          </w:tcPr>
          <w:p w14:paraId="2C98FD7F" w14:textId="77777777" w:rsidR="00A97750" w:rsidRPr="00ED63D3" w:rsidRDefault="00A97750" w:rsidP="0035073A">
            <w:pPr>
              <w:widowControl w:val="0"/>
              <w:rPr>
                <w:b/>
                <w:sz w:val="22"/>
                <w:szCs w:val="22"/>
              </w:rPr>
            </w:pPr>
            <w:r w:rsidRPr="00ED63D3">
              <w:rPr>
                <w:b/>
                <w:sz w:val="22"/>
                <w:szCs w:val="22"/>
              </w:rPr>
              <w:t>Sutarties objektas</w:t>
            </w:r>
          </w:p>
        </w:tc>
        <w:tc>
          <w:tcPr>
            <w:tcW w:w="3446" w:type="pct"/>
            <w:tcBorders>
              <w:bottom w:val="single" w:sz="4" w:space="0" w:color="auto"/>
            </w:tcBorders>
            <w:shd w:val="clear" w:color="auto" w:fill="auto"/>
            <w:vAlign w:val="center"/>
          </w:tcPr>
          <w:p w14:paraId="2B970DB0" w14:textId="77777777" w:rsidR="00A97750" w:rsidRDefault="00A97750" w:rsidP="00B116AB">
            <w:pPr>
              <w:widowControl w:val="0"/>
              <w:jc w:val="both"/>
              <w:rPr>
                <w:i/>
                <w:sz w:val="22"/>
                <w:szCs w:val="22"/>
              </w:rPr>
            </w:pPr>
            <w:r w:rsidRPr="00ED63D3">
              <w:rPr>
                <w:i/>
                <w:sz w:val="22"/>
                <w:szCs w:val="22"/>
              </w:rPr>
              <w:t xml:space="preserve">Trumpas </w:t>
            </w:r>
            <w:r w:rsidR="00B116AB" w:rsidRPr="00ED63D3">
              <w:rPr>
                <w:i/>
                <w:sz w:val="22"/>
                <w:szCs w:val="22"/>
              </w:rPr>
              <w:t>paslaugų</w:t>
            </w:r>
            <w:r w:rsidRPr="00ED63D3">
              <w:rPr>
                <w:i/>
                <w:sz w:val="22"/>
                <w:szCs w:val="22"/>
              </w:rPr>
              <w:t xml:space="preserve"> aprašymas (nurodant kaip sutarties objektas susijęs su pirkimo objektu, suteiktas paslaugas, jų vertes)</w:t>
            </w:r>
          </w:p>
          <w:p w14:paraId="5E4A9382" w14:textId="2A32E753" w:rsidR="00F26980" w:rsidRDefault="00F26980" w:rsidP="00F26980">
            <w:pPr>
              <w:autoSpaceDE w:val="0"/>
              <w:autoSpaceDN w:val="0"/>
              <w:adjustRightInd w:val="0"/>
              <w:ind w:firstLine="252"/>
              <w:jc w:val="both"/>
            </w:pPr>
            <w:r>
              <w:rPr>
                <w:sz w:val="22"/>
                <w:szCs w:val="22"/>
              </w:rPr>
              <w:t>1. Pagrįsti</w:t>
            </w:r>
            <w:r w:rsidR="00F31AB4">
              <w:rPr>
                <w:sz w:val="22"/>
                <w:szCs w:val="22"/>
              </w:rPr>
              <w:t>,</w:t>
            </w:r>
            <w:r>
              <w:rPr>
                <w:sz w:val="22"/>
                <w:szCs w:val="22"/>
              </w:rPr>
              <w:t xml:space="preserve"> ar </w:t>
            </w:r>
            <w:r>
              <w:t>diegta ir (arba) modernizuota ir (arba) palaikyta informacinė sistema, sukurta FORPOST arba kitos lygiavertės bankinės sistemos, sukurtos naudojant Oracle, Oracle Forms, Java ir Java Script arba lygiavertes technologijas, pagrindu.</w:t>
            </w:r>
          </w:p>
          <w:p w14:paraId="0441C24A" w14:textId="45E438CF" w:rsidR="00F26980" w:rsidRPr="009D360A" w:rsidRDefault="00F26980" w:rsidP="009D360A">
            <w:pPr>
              <w:autoSpaceDE w:val="0"/>
              <w:autoSpaceDN w:val="0"/>
              <w:adjustRightInd w:val="0"/>
              <w:ind w:firstLine="252"/>
              <w:jc w:val="both"/>
            </w:pPr>
            <w:r>
              <w:t>2. Pagrįsti</w:t>
            </w:r>
            <w:r w:rsidR="00F31AB4">
              <w:t>,</w:t>
            </w:r>
            <w:r>
              <w:t xml:space="preserve"> ar sutarties vykdymo metu buvo įdiegta (diegiama) ir (arba) modernizuojama ir (arba) prižiūrima ir vystoma bankinė informacinė sistema turinti klientų, sąskaitų, mokėjimų, piniginių išteklių (iždo), finansinių produktų valdymo, operacijų ir finansinių produktų apskaitos ir kitas tokiom sistemoms būdingas funkcijas</w:t>
            </w:r>
            <w:r w:rsidR="00A90560">
              <w:t>.</w:t>
            </w:r>
            <w:r>
              <w:t xml:space="preserve"> </w:t>
            </w:r>
          </w:p>
        </w:tc>
      </w:tr>
      <w:tr w:rsidR="00A97750" w:rsidRPr="00ED63D3" w14:paraId="5E1403FF" w14:textId="77777777" w:rsidTr="00A479BF">
        <w:trPr>
          <w:cantSplit/>
        </w:trPr>
        <w:tc>
          <w:tcPr>
            <w:tcW w:w="1554" w:type="pct"/>
            <w:tcBorders>
              <w:bottom w:val="single" w:sz="4" w:space="0" w:color="auto"/>
            </w:tcBorders>
            <w:shd w:val="clear" w:color="auto" w:fill="auto"/>
            <w:vAlign w:val="center"/>
          </w:tcPr>
          <w:p w14:paraId="1AF581D9" w14:textId="77777777" w:rsidR="00A97750" w:rsidRPr="00ED63D3" w:rsidRDefault="00A97750" w:rsidP="00BF5E40">
            <w:pPr>
              <w:widowControl w:val="0"/>
              <w:rPr>
                <w:b/>
                <w:sz w:val="22"/>
                <w:szCs w:val="22"/>
              </w:rPr>
            </w:pPr>
            <w:r w:rsidRPr="00ED63D3">
              <w:rPr>
                <w:b/>
                <w:sz w:val="22"/>
                <w:szCs w:val="22"/>
              </w:rPr>
              <w:t>Bendra sutarties vertė</w:t>
            </w:r>
            <w:r w:rsidR="008A0059" w:rsidRPr="00ED63D3">
              <w:rPr>
                <w:b/>
                <w:sz w:val="22"/>
                <w:szCs w:val="22"/>
              </w:rPr>
              <w:t xml:space="preserve"> E</w:t>
            </w:r>
            <w:r w:rsidR="00BF5E40">
              <w:rPr>
                <w:b/>
                <w:sz w:val="22"/>
                <w:szCs w:val="22"/>
              </w:rPr>
              <w:t>UR be PVM</w:t>
            </w:r>
          </w:p>
        </w:tc>
        <w:tc>
          <w:tcPr>
            <w:tcW w:w="3446" w:type="pct"/>
            <w:tcBorders>
              <w:bottom w:val="single" w:sz="4" w:space="0" w:color="auto"/>
            </w:tcBorders>
            <w:shd w:val="clear" w:color="auto" w:fill="auto"/>
            <w:vAlign w:val="center"/>
          </w:tcPr>
          <w:p w14:paraId="57832AF6" w14:textId="77777777" w:rsidR="00A97750" w:rsidRPr="00ED63D3" w:rsidRDefault="00A97750" w:rsidP="00A97750">
            <w:pPr>
              <w:widowControl w:val="0"/>
              <w:rPr>
                <w:i/>
                <w:sz w:val="22"/>
                <w:szCs w:val="22"/>
              </w:rPr>
            </w:pPr>
          </w:p>
        </w:tc>
      </w:tr>
      <w:tr w:rsidR="00840477" w:rsidRPr="00ED63D3" w14:paraId="3168399A" w14:textId="77777777" w:rsidTr="00A479BF">
        <w:trPr>
          <w:cantSplit/>
        </w:trPr>
        <w:tc>
          <w:tcPr>
            <w:tcW w:w="1554" w:type="pct"/>
            <w:tcBorders>
              <w:bottom w:val="single" w:sz="4" w:space="0" w:color="auto"/>
            </w:tcBorders>
            <w:shd w:val="clear" w:color="auto" w:fill="auto"/>
            <w:vAlign w:val="center"/>
          </w:tcPr>
          <w:p w14:paraId="40EA254E" w14:textId="77777777" w:rsidR="00840477" w:rsidRPr="00ED63D3" w:rsidRDefault="00840477" w:rsidP="0035073A">
            <w:pPr>
              <w:widowControl w:val="0"/>
              <w:rPr>
                <w:b/>
                <w:sz w:val="22"/>
                <w:szCs w:val="22"/>
              </w:rPr>
            </w:pPr>
            <w:r w:rsidRPr="00ED63D3">
              <w:rPr>
                <w:b/>
                <w:sz w:val="22"/>
                <w:szCs w:val="22"/>
              </w:rPr>
              <w:t>Įvykdytų paslaugų vertė</w:t>
            </w:r>
            <w:r w:rsidR="00BF5E40">
              <w:t xml:space="preserve"> </w:t>
            </w:r>
            <w:r w:rsidR="00BF5E40" w:rsidRPr="00BF5E40">
              <w:rPr>
                <w:b/>
                <w:sz w:val="22"/>
                <w:szCs w:val="22"/>
              </w:rPr>
              <w:t>EUR be PVM</w:t>
            </w:r>
          </w:p>
          <w:p w14:paraId="71A5E8BD" w14:textId="77777777" w:rsidR="00840477" w:rsidRPr="00ED63D3" w:rsidRDefault="00840477" w:rsidP="008B6B83">
            <w:pPr>
              <w:widowControl w:val="0"/>
              <w:rPr>
                <w:i/>
                <w:sz w:val="22"/>
                <w:szCs w:val="22"/>
              </w:rPr>
            </w:pPr>
            <w:r w:rsidRPr="00ED63D3">
              <w:rPr>
                <w:i/>
                <w:sz w:val="22"/>
                <w:szCs w:val="22"/>
              </w:rPr>
              <w:t>arba</w:t>
            </w:r>
          </w:p>
          <w:p w14:paraId="04DE9ED6" w14:textId="77777777" w:rsidR="00840477" w:rsidRPr="00ED63D3" w:rsidRDefault="00840477" w:rsidP="008B6B83">
            <w:pPr>
              <w:widowControl w:val="0"/>
              <w:rPr>
                <w:b/>
                <w:sz w:val="22"/>
                <w:szCs w:val="22"/>
              </w:rPr>
            </w:pPr>
            <w:r w:rsidRPr="00ED63D3">
              <w:rPr>
                <w:b/>
                <w:sz w:val="22"/>
                <w:szCs w:val="22"/>
              </w:rPr>
              <w:t>vykdomos sutarties įvykdytų paslaugų vertė</w:t>
            </w:r>
            <w:r w:rsidR="00BF5E40">
              <w:t xml:space="preserve"> </w:t>
            </w:r>
            <w:r w:rsidR="00BF5E40" w:rsidRPr="00BF5E40">
              <w:rPr>
                <w:b/>
                <w:sz w:val="22"/>
                <w:szCs w:val="22"/>
              </w:rPr>
              <w:t>EUR be PVM</w:t>
            </w:r>
          </w:p>
        </w:tc>
        <w:tc>
          <w:tcPr>
            <w:tcW w:w="3446" w:type="pct"/>
            <w:tcBorders>
              <w:bottom w:val="single" w:sz="4" w:space="0" w:color="auto"/>
            </w:tcBorders>
            <w:shd w:val="clear" w:color="auto" w:fill="auto"/>
          </w:tcPr>
          <w:p w14:paraId="6B803B1A" w14:textId="77777777" w:rsidR="00840477" w:rsidRPr="00ED63D3" w:rsidRDefault="00840477" w:rsidP="001D36DE">
            <w:pPr>
              <w:jc w:val="both"/>
              <w:rPr>
                <w:sz w:val="22"/>
                <w:szCs w:val="22"/>
              </w:rPr>
            </w:pPr>
          </w:p>
        </w:tc>
      </w:tr>
    </w:tbl>
    <w:p w14:paraId="15A6AAA9" w14:textId="77777777" w:rsidR="00840477" w:rsidRDefault="0070580C" w:rsidP="0070580C">
      <w:pPr>
        <w:widowControl w:val="0"/>
        <w:jc w:val="both"/>
        <w:rPr>
          <w:sz w:val="20"/>
          <w:szCs w:val="20"/>
        </w:rPr>
      </w:pPr>
      <w:r w:rsidRPr="0070580C">
        <w:rPr>
          <w:b/>
          <w:bCs/>
          <w:sz w:val="20"/>
          <w:szCs w:val="20"/>
        </w:rPr>
        <w:t>* Pastabos</w:t>
      </w:r>
      <w:r w:rsidRPr="0070580C">
        <w:rPr>
          <w:sz w:val="20"/>
          <w:szCs w:val="20"/>
        </w:rPr>
        <w:t xml:space="preserve">: </w:t>
      </w:r>
    </w:p>
    <w:p w14:paraId="35EDC7F9" w14:textId="54366597" w:rsidR="00BF5E40" w:rsidRPr="00F26980" w:rsidRDefault="0070580C" w:rsidP="00BF5E40">
      <w:pPr>
        <w:widowControl w:val="0"/>
        <w:ind w:firstLine="567"/>
        <w:jc w:val="both"/>
        <w:rPr>
          <w:sz w:val="20"/>
          <w:szCs w:val="20"/>
        </w:rPr>
      </w:pPr>
      <w:r w:rsidRPr="0070580C">
        <w:rPr>
          <w:sz w:val="20"/>
          <w:szCs w:val="20"/>
        </w:rPr>
        <w:t xml:space="preserve">1. </w:t>
      </w:r>
      <w:r w:rsidR="00F26980" w:rsidRPr="00F26980">
        <w:rPr>
          <w:sz w:val="20"/>
          <w:szCs w:val="20"/>
        </w:rPr>
        <w:t xml:space="preserve">Jeigu tiekėjas teikia informaciją apie teikiamas </w:t>
      </w:r>
      <w:r w:rsidR="005E02DF">
        <w:rPr>
          <w:sz w:val="20"/>
          <w:szCs w:val="20"/>
        </w:rPr>
        <w:t xml:space="preserve">konkurso sąlygų </w:t>
      </w:r>
      <w:r w:rsidR="00F26980" w:rsidRPr="00F26980">
        <w:rPr>
          <w:sz w:val="20"/>
          <w:szCs w:val="20"/>
        </w:rPr>
        <w:t xml:space="preserve">5.1.1 </w:t>
      </w:r>
      <w:r w:rsidR="00390B31">
        <w:rPr>
          <w:sz w:val="20"/>
          <w:szCs w:val="20"/>
        </w:rPr>
        <w:t>papunktyje</w:t>
      </w:r>
      <w:r w:rsidR="00390B31" w:rsidRPr="00F26980">
        <w:rPr>
          <w:sz w:val="20"/>
          <w:szCs w:val="20"/>
        </w:rPr>
        <w:t xml:space="preserve"> </w:t>
      </w:r>
      <w:r w:rsidR="00F26980" w:rsidRPr="00F26980">
        <w:rPr>
          <w:sz w:val="20"/>
          <w:szCs w:val="20"/>
        </w:rPr>
        <w:t xml:space="preserve">nurodytas paslaugas pagal vykdomas sutartis, laikoma, kad jo patirtis atitinka keliamą reikalavimą, jei bendra suteiktų paslaugų vertė ne mažesnė kaip </w:t>
      </w:r>
      <w:r w:rsidR="009D360A">
        <w:rPr>
          <w:sz w:val="20"/>
          <w:szCs w:val="20"/>
        </w:rPr>
        <w:t>4</w:t>
      </w:r>
      <w:r w:rsidR="00F26980" w:rsidRPr="00F26980">
        <w:rPr>
          <w:sz w:val="20"/>
          <w:szCs w:val="20"/>
        </w:rPr>
        <w:t>00.000,00 (</w:t>
      </w:r>
      <w:r w:rsidR="009D360A">
        <w:rPr>
          <w:sz w:val="20"/>
          <w:szCs w:val="20"/>
        </w:rPr>
        <w:t>keturi</w:t>
      </w:r>
      <w:r w:rsidR="00F26980" w:rsidRPr="00F26980">
        <w:rPr>
          <w:sz w:val="20"/>
          <w:szCs w:val="20"/>
        </w:rPr>
        <w:t xml:space="preserve"> šimtai tūkstančių) EUR be PVM</w:t>
      </w:r>
      <w:r w:rsidR="00BF5E40" w:rsidRPr="00F26980">
        <w:rPr>
          <w:sz w:val="20"/>
          <w:szCs w:val="20"/>
        </w:rPr>
        <w:t>.</w:t>
      </w:r>
    </w:p>
    <w:p w14:paraId="7E1D663B" w14:textId="2DA61C95" w:rsidR="0070580C" w:rsidRPr="0070580C" w:rsidRDefault="0070580C" w:rsidP="00DB08D8">
      <w:pPr>
        <w:widowControl w:val="0"/>
        <w:ind w:firstLine="567"/>
        <w:jc w:val="both"/>
        <w:rPr>
          <w:sz w:val="20"/>
          <w:szCs w:val="20"/>
        </w:rPr>
      </w:pPr>
      <w:r w:rsidRPr="0070580C">
        <w:rPr>
          <w:sz w:val="20"/>
          <w:szCs w:val="20"/>
        </w:rPr>
        <w:t xml:space="preserve">2. turi būti pateiktas užsakovo atsiliepimas </w:t>
      </w:r>
      <w:r w:rsidR="00DB08D8" w:rsidRPr="00DB08D8">
        <w:rPr>
          <w:sz w:val="20"/>
          <w:szCs w:val="20"/>
        </w:rPr>
        <w:t xml:space="preserve">apie tiekėjo suteiktas paslaugas pagal įvykdytas arba vykdomas sutartis </w:t>
      </w:r>
      <w:r w:rsidRPr="0070580C">
        <w:rPr>
          <w:sz w:val="20"/>
          <w:szCs w:val="20"/>
        </w:rPr>
        <w:t xml:space="preserve">(konkurso sąlygų </w:t>
      </w:r>
      <w:r w:rsidR="00B0498B">
        <w:rPr>
          <w:sz w:val="20"/>
          <w:szCs w:val="20"/>
        </w:rPr>
        <w:t>7</w:t>
      </w:r>
      <w:r w:rsidR="00B0498B" w:rsidRPr="0070580C">
        <w:rPr>
          <w:sz w:val="20"/>
          <w:szCs w:val="20"/>
        </w:rPr>
        <w:t xml:space="preserve"> </w:t>
      </w:r>
      <w:r w:rsidRPr="0070580C">
        <w:rPr>
          <w:sz w:val="20"/>
          <w:szCs w:val="20"/>
        </w:rPr>
        <w:t>priedas) apie kiekvieną nurodytą sutartį.</w:t>
      </w:r>
    </w:p>
    <w:p w14:paraId="48E7F047" w14:textId="77777777" w:rsidR="0035073A" w:rsidRPr="005C1179" w:rsidRDefault="0035073A" w:rsidP="00840477">
      <w:pPr>
        <w:pStyle w:val="Porat"/>
        <w:widowControl w:val="0"/>
        <w:tabs>
          <w:tab w:val="clear" w:pos="4320"/>
          <w:tab w:val="clear" w:pos="8640"/>
        </w:tabs>
        <w:ind w:right="-144"/>
        <w:jc w:val="both"/>
      </w:pPr>
    </w:p>
    <w:p w14:paraId="04F99D9A" w14:textId="77777777" w:rsidR="0035073A" w:rsidRPr="005C1179" w:rsidRDefault="0035073A" w:rsidP="0035073A">
      <w:pPr>
        <w:pStyle w:val="Porat"/>
        <w:widowControl w:val="0"/>
        <w:tabs>
          <w:tab w:val="clear" w:pos="4320"/>
          <w:tab w:val="clear" w:pos="8640"/>
        </w:tabs>
      </w:pPr>
    </w:p>
    <w:p w14:paraId="771FCD32" w14:textId="77777777" w:rsidR="0035073A" w:rsidRPr="005C1179" w:rsidRDefault="0035073A" w:rsidP="0035073A">
      <w:pPr>
        <w:jc w:val="both"/>
        <w:rPr>
          <w:sz w:val="22"/>
        </w:rPr>
      </w:pPr>
      <w:r w:rsidRPr="005C1179">
        <w:rPr>
          <w:sz w:val="22"/>
        </w:rPr>
        <w:t>______________________________________________________</w:t>
      </w:r>
    </w:p>
    <w:p w14:paraId="1A0FF678" w14:textId="77777777" w:rsidR="0035073A" w:rsidRPr="005C1179" w:rsidRDefault="0035073A" w:rsidP="0035073A">
      <w:pPr>
        <w:tabs>
          <w:tab w:val="center" w:pos="2835"/>
        </w:tabs>
        <w:jc w:val="both"/>
        <w:rPr>
          <w:sz w:val="16"/>
        </w:rPr>
      </w:pPr>
      <w:r w:rsidRPr="005C1179">
        <w:rPr>
          <w:sz w:val="16"/>
        </w:rPr>
        <w:tab/>
        <w:t>(Tiekėjo arba jo įgalioto asmens</w:t>
      </w:r>
      <w:r w:rsidRPr="005C1179">
        <w:t xml:space="preserve"> </w:t>
      </w:r>
      <w:r w:rsidRPr="005C1179">
        <w:rPr>
          <w:sz w:val="16"/>
        </w:rPr>
        <w:t>vardas, pavardė, pareigos, parašas)</w:t>
      </w:r>
    </w:p>
    <w:p w14:paraId="716F2472" w14:textId="77777777" w:rsidR="0035073A" w:rsidRDefault="0035073A" w:rsidP="0035073A">
      <w:pPr>
        <w:ind w:left="4840"/>
        <w:jc w:val="both"/>
      </w:pPr>
    </w:p>
    <w:p w14:paraId="4FD614DC" w14:textId="77777777" w:rsidR="0035073A" w:rsidRDefault="0035073A" w:rsidP="00863013">
      <w:pPr>
        <w:jc w:val="center"/>
      </w:pPr>
      <w:r>
        <w:t>_________________</w:t>
      </w:r>
    </w:p>
    <w:sectPr w:rsidR="0035073A" w:rsidSect="00ED63D3">
      <w:headerReference w:type="even" r:id="rId7"/>
      <w:headerReference w:type="default" r:id="rId8"/>
      <w:pgSz w:w="11906" w:h="16838"/>
      <w:pgMar w:top="1134" w:right="566"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2ADCE" w14:textId="77777777" w:rsidR="009348FC" w:rsidRDefault="009348FC">
      <w:r>
        <w:separator/>
      </w:r>
    </w:p>
  </w:endnote>
  <w:endnote w:type="continuationSeparator" w:id="0">
    <w:p w14:paraId="5BD90E2D" w14:textId="77777777" w:rsidR="009348FC" w:rsidRDefault="00934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B280B" w14:textId="77777777" w:rsidR="009348FC" w:rsidRDefault="009348FC">
      <w:r>
        <w:separator/>
      </w:r>
    </w:p>
  </w:footnote>
  <w:footnote w:type="continuationSeparator" w:id="0">
    <w:p w14:paraId="3613874D" w14:textId="77777777" w:rsidR="009348FC" w:rsidRDefault="009348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45A4" w14:textId="77777777" w:rsidR="0035073A" w:rsidRDefault="0035073A" w:rsidP="0035073A">
    <w:pPr>
      <w:pStyle w:val="Antrats"/>
      <w:framePr w:wrap="around" w:vAnchor="text" w:hAnchor="margin" w:xAlign="center" w:y="1"/>
      <w:numPr>
        <w:ins w:id="0" w:author="Autorius"/>
      </w:numPr>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508610B" w14:textId="77777777" w:rsidR="0035073A" w:rsidRDefault="0035073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7A8BE" w14:textId="77777777" w:rsidR="0035073A" w:rsidRDefault="0035073A" w:rsidP="0035073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B08D8">
      <w:rPr>
        <w:rStyle w:val="Puslapionumeris"/>
        <w:noProof/>
      </w:rPr>
      <w:t>2</w:t>
    </w:r>
    <w:r>
      <w:rPr>
        <w:rStyle w:val="Puslapionumeris"/>
      </w:rPr>
      <w:fldChar w:fldCharType="end"/>
    </w:r>
  </w:p>
  <w:p w14:paraId="1B717C35" w14:textId="77777777" w:rsidR="0035073A" w:rsidRDefault="0035073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73A"/>
    <w:rsid w:val="00055CD6"/>
    <w:rsid w:val="000649E3"/>
    <w:rsid w:val="000A6B41"/>
    <w:rsid w:val="000D4536"/>
    <w:rsid w:val="000D6CDC"/>
    <w:rsid w:val="001536B2"/>
    <w:rsid w:val="0018468B"/>
    <w:rsid w:val="001E530B"/>
    <w:rsid w:val="002028A9"/>
    <w:rsid w:val="002070EB"/>
    <w:rsid w:val="002420E2"/>
    <w:rsid w:val="002978DB"/>
    <w:rsid w:val="002A3271"/>
    <w:rsid w:val="002E343B"/>
    <w:rsid w:val="002E5975"/>
    <w:rsid w:val="00303DF8"/>
    <w:rsid w:val="00306A1C"/>
    <w:rsid w:val="003101E6"/>
    <w:rsid w:val="0035073A"/>
    <w:rsid w:val="00362AF5"/>
    <w:rsid w:val="00375C1A"/>
    <w:rsid w:val="00390B31"/>
    <w:rsid w:val="003A658B"/>
    <w:rsid w:val="003C7980"/>
    <w:rsid w:val="003F72BE"/>
    <w:rsid w:val="00401D76"/>
    <w:rsid w:val="004561E2"/>
    <w:rsid w:val="00457583"/>
    <w:rsid w:val="00460A0A"/>
    <w:rsid w:val="004777B7"/>
    <w:rsid w:val="004F143C"/>
    <w:rsid w:val="00522486"/>
    <w:rsid w:val="005456E0"/>
    <w:rsid w:val="00583E94"/>
    <w:rsid w:val="005A1E5A"/>
    <w:rsid w:val="005A26E7"/>
    <w:rsid w:val="005D2119"/>
    <w:rsid w:val="005E02DF"/>
    <w:rsid w:val="005F0568"/>
    <w:rsid w:val="005F77F2"/>
    <w:rsid w:val="00607725"/>
    <w:rsid w:val="00623CCD"/>
    <w:rsid w:val="006520B3"/>
    <w:rsid w:val="00664441"/>
    <w:rsid w:val="0066613C"/>
    <w:rsid w:val="0067376E"/>
    <w:rsid w:val="006E073D"/>
    <w:rsid w:val="0070580C"/>
    <w:rsid w:val="007174B5"/>
    <w:rsid w:val="00771509"/>
    <w:rsid w:val="00777BD9"/>
    <w:rsid w:val="00785CFD"/>
    <w:rsid w:val="007B012A"/>
    <w:rsid w:val="007D47E4"/>
    <w:rsid w:val="00815687"/>
    <w:rsid w:val="00840477"/>
    <w:rsid w:val="00863013"/>
    <w:rsid w:val="008924A1"/>
    <w:rsid w:val="008A0059"/>
    <w:rsid w:val="008B6B83"/>
    <w:rsid w:val="008C74BF"/>
    <w:rsid w:val="008F6ACE"/>
    <w:rsid w:val="00901425"/>
    <w:rsid w:val="0091642A"/>
    <w:rsid w:val="00916D79"/>
    <w:rsid w:val="009348FC"/>
    <w:rsid w:val="00952AB3"/>
    <w:rsid w:val="009A27D9"/>
    <w:rsid w:val="009B22EC"/>
    <w:rsid w:val="009D360A"/>
    <w:rsid w:val="00A37950"/>
    <w:rsid w:val="00A479BF"/>
    <w:rsid w:val="00A90560"/>
    <w:rsid w:val="00A97750"/>
    <w:rsid w:val="00AC645C"/>
    <w:rsid w:val="00B0498B"/>
    <w:rsid w:val="00B116AB"/>
    <w:rsid w:val="00B24CA1"/>
    <w:rsid w:val="00B26D67"/>
    <w:rsid w:val="00B331A4"/>
    <w:rsid w:val="00B63508"/>
    <w:rsid w:val="00B73DD9"/>
    <w:rsid w:val="00BC0A86"/>
    <w:rsid w:val="00BC76AD"/>
    <w:rsid w:val="00BD3A8B"/>
    <w:rsid w:val="00BF170B"/>
    <w:rsid w:val="00BF51D3"/>
    <w:rsid w:val="00BF5E40"/>
    <w:rsid w:val="00BF7066"/>
    <w:rsid w:val="00C07D66"/>
    <w:rsid w:val="00C1795B"/>
    <w:rsid w:val="00C64448"/>
    <w:rsid w:val="00D23526"/>
    <w:rsid w:val="00D777DF"/>
    <w:rsid w:val="00D92D50"/>
    <w:rsid w:val="00D97F40"/>
    <w:rsid w:val="00DB08D8"/>
    <w:rsid w:val="00DC6B69"/>
    <w:rsid w:val="00E24878"/>
    <w:rsid w:val="00E31581"/>
    <w:rsid w:val="00E734C0"/>
    <w:rsid w:val="00EA1481"/>
    <w:rsid w:val="00EA7042"/>
    <w:rsid w:val="00EB724D"/>
    <w:rsid w:val="00ED63D3"/>
    <w:rsid w:val="00F01AF8"/>
    <w:rsid w:val="00F24F49"/>
    <w:rsid w:val="00F26980"/>
    <w:rsid w:val="00F31AB4"/>
    <w:rsid w:val="00FB61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2A8712"/>
  <w15:docId w15:val="{EEC78D88-99D5-47D0-8407-F2ADC992A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479BF"/>
    <w:rPr>
      <w:sz w:val="24"/>
      <w:szCs w:val="24"/>
    </w:rPr>
  </w:style>
  <w:style w:type="paragraph" w:styleId="Antrat2">
    <w:name w:val="heading 2"/>
    <w:aliases w:val="Title Header2,Diagrama,Straipsnis,2,body,H2,h2,PIM2,prop2,2 headline,h,pc plus heading2,A.B.C.,Abschnitt,Arial 12 Fett Kursiv,TF-Overskrit 2,H21,H22,H23,H24,H25,H26,H27,H28,H29,H210,H211,H212,H213,H214,H215,H216,H217,H221,H231,H241,H251,H261"/>
    <w:basedOn w:val="prastasis"/>
    <w:next w:val="prastasis"/>
    <w:link w:val="Antrat2Diagrama"/>
    <w:qFormat/>
    <w:rsid w:val="0035073A"/>
    <w:pPr>
      <w:jc w:val="both"/>
      <w:outlineLvl w:val="1"/>
    </w:pPr>
    <w:rPr>
      <w:rFonts w:ascii="Cambria" w:hAnsi="Cambria" w:cs="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Diagrama Diagrama,Straipsnis Diagrama,2 Diagrama,body Diagrama,H2 Diagrama,h2 Diagrama,PIM2 Diagrama,prop2 Diagrama,2 headline Diagrama,h Diagrama,pc plus heading2 Diagrama,A.B.C. Diagrama,Abschnitt Diagrama"/>
    <w:link w:val="Antrat2"/>
    <w:semiHidden/>
    <w:rsid w:val="0035073A"/>
    <w:rPr>
      <w:rFonts w:ascii="Cambria" w:hAnsi="Cambria" w:cs="Cambria"/>
      <w:b/>
      <w:bCs/>
      <w:i/>
      <w:iCs/>
      <w:sz w:val="28"/>
      <w:szCs w:val="28"/>
      <w:lang w:val="lt-LT" w:eastAsia="lt-LT" w:bidi="ar-SA"/>
    </w:rPr>
  </w:style>
  <w:style w:type="paragraph" w:styleId="Antrats">
    <w:name w:val="header"/>
    <w:basedOn w:val="prastasis"/>
    <w:link w:val="AntratsDiagrama"/>
    <w:rsid w:val="0035073A"/>
    <w:pPr>
      <w:widowControl w:val="0"/>
      <w:tabs>
        <w:tab w:val="center" w:pos="4153"/>
        <w:tab w:val="right" w:pos="8306"/>
      </w:tabs>
      <w:spacing w:after="20"/>
      <w:jc w:val="both"/>
    </w:pPr>
    <w:rPr>
      <w:sz w:val="20"/>
      <w:szCs w:val="20"/>
    </w:rPr>
  </w:style>
  <w:style w:type="character" w:customStyle="1" w:styleId="AntratsDiagrama">
    <w:name w:val="Antraštės Diagrama"/>
    <w:link w:val="Antrats"/>
    <w:semiHidden/>
    <w:rsid w:val="0035073A"/>
    <w:rPr>
      <w:lang w:val="lt-LT" w:eastAsia="lt-LT" w:bidi="ar-SA"/>
    </w:rPr>
  </w:style>
  <w:style w:type="paragraph" w:styleId="Porat">
    <w:name w:val="footer"/>
    <w:basedOn w:val="prastasis"/>
    <w:link w:val="PoratDiagrama"/>
    <w:rsid w:val="0035073A"/>
    <w:pPr>
      <w:tabs>
        <w:tab w:val="center" w:pos="4320"/>
        <w:tab w:val="right" w:pos="8640"/>
      </w:tabs>
    </w:pPr>
    <w:rPr>
      <w:sz w:val="20"/>
      <w:szCs w:val="20"/>
    </w:rPr>
  </w:style>
  <w:style w:type="character" w:customStyle="1" w:styleId="PoratDiagrama">
    <w:name w:val="Poraštė Diagrama"/>
    <w:link w:val="Porat"/>
    <w:semiHidden/>
    <w:rsid w:val="0035073A"/>
    <w:rPr>
      <w:lang w:val="lt-LT" w:eastAsia="lt-LT" w:bidi="ar-SA"/>
    </w:rPr>
  </w:style>
  <w:style w:type="character" w:styleId="Puslapionumeris">
    <w:name w:val="page number"/>
    <w:basedOn w:val="Numatytasispastraiposriftas"/>
    <w:rsid w:val="0035073A"/>
  </w:style>
  <w:style w:type="paragraph" w:customStyle="1" w:styleId="DiagramaDiagrama11DiagramaDiagramaDiagrama">
    <w:name w:val="Diagrama Diagrama11 Diagrama Diagrama Diagrama"/>
    <w:basedOn w:val="prastasis"/>
    <w:rsid w:val="0035073A"/>
    <w:pPr>
      <w:spacing w:after="160" w:line="240" w:lineRule="exact"/>
    </w:pPr>
    <w:rPr>
      <w:rFonts w:ascii="Tahoma" w:hAnsi="Tahoma"/>
      <w:sz w:val="20"/>
      <w:szCs w:val="20"/>
      <w:lang w:val="en-US" w:eastAsia="en-US"/>
    </w:rPr>
  </w:style>
  <w:style w:type="character" w:styleId="Hipersaitas">
    <w:name w:val="Hyperlink"/>
    <w:rsid w:val="005F0568"/>
    <w:rPr>
      <w:color w:val="0000FF"/>
      <w:u w:val="single"/>
    </w:rPr>
  </w:style>
  <w:style w:type="paragraph" w:styleId="Debesliotekstas">
    <w:name w:val="Balloon Text"/>
    <w:basedOn w:val="prastasis"/>
    <w:semiHidden/>
    <w:rsid w:val="00E24878"/>
    <w:rPr>
      <w:rFonts w:ascii="Tahoma" w:hAnsi="Tahoma" w:cs="Tahoma"/>
      <w:sz w:val="16"/>
      <w:szCs w:val="16"/>
    </w:rPr>
  </w:style>
  <w:style w:type="character" w:styleId="Komentaronuoroda">
    <w:name w:val="annotation reference"/>
    <w:uiPriority w:val="99"/>
    <w:semiHidden/>
    <w:unhideWhenUsed/>
    <w:rsid w:val="00785CFD"/>
    <w:rPr>
      <w:sz w:val="16"/>
      <w:szCs w:val="16"/>
    </w:rPr>
  </w:style>
  <w:style w:type="paragraph" w:styleId="Komentarotekstas">
    <w:name w:val="annotation text"/>
    <w:basedOn w:val="prastasis"/>
    <w:link w:val="KomentarotekstasDiagrama"/>
    <w:uiPriority w:val="99"/>
    <w:unhideWhenUsed/>
    <w:rsid w:val="00785CFD"/>
    <w:rPr>
      <w:sz w:val="20"/>
      <w:szCs w:val="20"/>
    </w:rPr>
  </w:style>
  <w:style w:type="character" w:customStyle="1" w:styleId="KomentarotekstasDiagrama">
    <w:name w:val="Komentaro tekstas Diagrama"/>
    <w:basedOn w:val="Numatytasispastraiposriftas"/>
    <w:link w:val="Komentarotekstas"/>
    <w:uiPriority w:val="99"/>
    <w:rsid w:val="00785CFD"/>
  </w:style>
  <w:style w:type="paragraph" w:styleId="Komentarotema">
    <w:name w:val="annotation subject"/>
    <w:basedOn w:val="Komentarotekstas"/>
    <w:next w:val="Komentarotekstas"/>
    <w:link w:val="KomentarotemaDiagrama"/>
    <w:uiPriority w:val="99"/>
    <w:semiHidden/>
    <w:unhideWhenUsed/>
    <w:rsid w:val="00785CFD"/>
    <w:rPr>
      <w:b/>
      <w:bCs/>
    </w:rPr>
  </w:style>
  <w:style w:type="character" w:customStyle="1" w:styleId="KomentarotemaDiagrama">
    <w:name w:val="Komentaro tema Diagrama"/>
    <w:link w:val="Komentarotema"/>
    <w:uiPriority w:val="99"/>
    <w:semiHidden/>
    <w:rsid w:val="00785CFD"/>
    <w:rPr>
      <w:b/>
      <w:bCs/>
    </w:rPr>
  </w:style>
  <w:style w:type="paragraph" w:styleId="Tekstoblokas">
    <w:name w:val="Block Text"/>
    <w:basedOn w:val="prastasis"/>
    <w:rsid w:val="00306A1C"/>
    <w:pPr>
      <w:ind w:left="1440" w:right="142"/>
    </w:pPr>
    <w:rPr>
      <w:szCs w:val="20"/>
      <w:lang w:eastAsia="en-US"/>
    </w:rPr>
  </w:style>
  <w:style w:type="paragraph" w:styleId="Sraopastraipa">
    <w:name w:val="List Paragraph"/>
    <w:basedOn w:val="prastasis"/>
    <w:uiPriority w:val="34"/>
    <w:qFormat/>
    <w:rsid w:val="008B6B83"/>
    <w:pPr>
      <w:ind w:left="720"/>
      <w:contextualSpacing/>
    </w:pPr>
  </w:style>
  <w:style w:type="paragraph" w:styleId="Pataisymai">
    <w:name w:val="Revision"/>
    <w:hidden/>
    <w:uiPriority w:val="99"/>
    <w:semiHidden/>
    <w:rsid w:val="00B26D6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95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8962B-3950-465D-BE18-7BF57BA3E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286</Words>
  <Characters>2068</Characters>
  <Application>Microsoft Office Word</Application>
  <DocSecurity>0</DocSecurity>
  <Lines>17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Informavimo apie Europos Sąjungos paramą priemonių parengimo ir įgyvendinimo paslaugų pirkimo atviro konkurso sąlygų</vt:lpstr>
      <vt:lpstr>Informavimo apie Europos Sąjungos paramą priemonių parengimo ir įgyvendinimo paslaugų pirkimo atviro konkurso sąlygų</vt:lpstr>
    </vt:vector>
  </TitlesOfParts>
  <Company>LR finansų ministerija</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Informavimo apie Europos Sąjungos paramą priemonių parengimo ir įgyvendinimo paslaugų pirkimo atviro konkurso sąlygų</dc:title>
  <dc:creator>Šarūnas Leišis</dc:creator>
  <cp:lastModifiedBy>Lina Plieniūtė</cp:lastModifiedBy>
  <cp:revision>4</cp:revision>
  <cp:lastPrinted>2012-07-04T11:38:00Z</cp:lastPrinted>
  <dcterms:created xsi:type="dcterms:W3CDTF">2023-11-24T05:40:00Z</dcterms:created>
  <dcterms:modified xsi:type="dcterms:W3CDTF">2025-04-07T12:10:00Z</dcterms:modified>
</cp:coreProperties>
</file>