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29236" w14:textId="77777777" w:rsidR="008F17C9" w:rsidRPr="008F17C9" w:rsidRDefault="008F17C9" w:rsidP="008F17C9">
      <w:pPr>
        <w:widowControl w:val="0"/>
        <w:suppressAutoHyphens/>
        <w:ind w:left="6663" w:right="43"/>
        <w:jc w:val="both"/>
        <w:rPr>
          <w:color w:val="000000"/>
          <w:sz w:val="22"/>
          <w:szCs w:val="22"/>
          <w:lang w:eastAsia="ar-SA"/>
        </w:rPr>
      </w:pPr>
      <w:r w:rsidRPr="008F17C9">
        <w:rPr>
          <w:sz w:val="22"/>
          <w:szCs w:val="22"/>
          <w:lang w:eastAsia="ar-SA"/>
        </w:rPr>
        <w:t xml:space="preserve">Vieningos iždo sąskaitos informacinės sistemos (VIKSVA) plėtros paslaugų </w:t>
      </w:r>
      <w:r w:rsidRPr="008F17C9">
        <w:rPr>
          <w:rFonts w:eastAsia="Calibri"/>
          <w:sz w:val="22"/>
          <w:szCs w:val="22"/>
          <w:lang w:eastAsia="ar-SA"/>
        </w:rPr>
        <w:t>atviro konkurso sąlygų</w:t>
      </w:r>
    </w:p>
    <w:p w14:paraId="56651066" w14:textId="28051ED6" w:rsidR="00BE4CB4" w:rsidRPr="000C4CFE" w:rsidRDefault="008F17C9" w:rsidP="008F17C9">
      <w:pPr>
        <w:pStyle w:val="Tekstoblokas"/>
        <w:ind w:left="6379" w:right="-142" w:firstLine="284"/>
        <w:rPr>
          <w:sz w:val="22"/>
          <w:szCs w:val="22"/>
        </w:rPr>
      </w:pPr>
      <w:r>
        <w:rPr>
          <w:bCs/>
          <w:sz w:val="22"/>
          <w:szCs w:val="22"/>
          <w:lang w:eastAsia="ar-SA"/>
        </w:rPr>
        <w:t>8</w:t>
      </w:r>
      <w:r w:rsidRPr="008F17C9">
        <w:rPr>
          <w:bCs/>
          <w:sz w:val="22"/>
          <w:szCs w:val="22"/>
          <w:lang w:eastAsia="ar-SA"/>
        </w:rPr>
        <w:t xml:space="preserve"> priedas</w:t>
      </w:r>
    </w:p>
    <w:p w14:paraId="7E32EDCC" w14:textId="77777777" w:rsidR="002D6DE7" w:rsidRPr="007F049A" w:rsidRDefault="002D6DE7" w:rsidP="00653B43">
      <w:pPr>
        <w:ind w:right="-178"/>
        <w:rPr>
          <w:sz w:val="18"/>
          <w:szCs w:val="18"/>
        </w:rPr>
      </w:pPr>
    </w:p>
    <w:p w14:paraId="02D995A9" w14:textId="77777777" w:rsidR="002D6DE7" w:rsidRDefault="00B17167" w:rsidP="002D6DE7">
      <w:pPr>
        <w:pStyle w:val="Porat"/>
        <w:widowControl w:val="0"/>
        <w:tabs>
          <w:tab w:val="clear" w:pos="4320"/>
          <w:tab w:val="clear" w:pos="8640"/>
        </w:tabs>
        <w:jc w:val="center"/>
        <w:rPr>
          <w:b/>
          <w:sz w:val="22"/>
          <w:szCs w:val="22"/>
        </w:rPr>
      </w:pPr>
      <w:r w:rsidRPr="00D877A4">
        <w:rPr>
          <w:b/>
          <w:sz w:val="22"/>
          <w:szCs w:val="22"/>
        </w:rPr>
        <w:t>(</w:t>
      </w:r>
      <w:r w:rsidR="003775D1">
        <w:rPr>
          <w:b/>
          <w:sz w:val="22"/>
          <w:szCs w:val="22"/>
        </w:rPr>
        <w:t>Specialistų</w:t>
      </w:r>
      <w:r w:rsidR="002D6DE7" w:rsidRPr="00D877A4">
        <w:rPr>
          <w:b/>
          <w:sz w:val="22"/>
          <w:szCs w:val="22"/>
        </w:rPr>
        <w:t xml:space="preserve"> sąrašo</w:t>
      </w:r>
      <w:r w:rsidR="00D877A4" w:rsidRPr="00D877A4">
        <w:rPr>
          <w:b/>
          <w:sz w:val="22"/>
          <w:szCs w:val="22"/>
        </w:rPr>
        <w:t xml:space="preserve"> forma</w:t>
      </w:r>
      <w:r w:rsidR="002D6DE7" w:rsidRPr="00D877A4">
        <w:rPr>
          <w:b/>
          <w:sz w:val="22"/>
          <w:szCs w:val="22"/>
        </w:rPr>
        <w:t>)</w:t>
      </w:r>
    </w:p>
    <w:p w14:paraId="704F3342" w14:textId="77777777" w:rsidR="002D6DE7" w:rsidRPr="000069E4" w:rsidRDefault="003775D1" w:rsidP="002714F9">
      <w:pPr>
        <w:widowControl w:val="0"/>
        <w:jc w:val="center"/>
        <w:rPr>
          <w:b/>
        </w:rPr>
      </w:pPr>
      <w:r>
        <w:rPr>
          <w:b/>
        </w:rPr>
        <w:t>SPECIALISTŲ</w:t>
      </w:r>
      <w:r w:rsidR="002D6DE7" w:rsidRPr="000069E4">
        <w:rPr>
          <w:b/>
        </w:rPr>
        <w:t xml:space="preserve"> SĄRAŠAS</w:t>
      </w:r>
    </w:p>
    <w:tbl>
      <w:tblPr>
        <w:tblW w:w="98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2004"/>
        <w:gridCol w:w="4293"/>
        <w:gridCol w:w="2936"/>
      </w:tblGrid>
      <w:tr w:rsidR="00C20813" w:rsidRPr="00B67517" w14:paraId="6CA35226" w14:textId="77777777" w:rsidTr="007F049A">
        <w:trPr>
          <w:trHeight w:val="353"/>
          <w:jc w:val="center"/>
        </w:trPr>
        <w:tc>
          <w:tcPr>
            <w:tcW w:w="590" w:type="dxa"/>
            <w:shd w:val="clear" w:color="auto" w:fill="auto"/>
          </w:tcPr>
          <w:p w14:paraId="296E5408" w14:textId="77777777" w:rsidR="00C20813" w:rsidRPr="00B67517" w:rsidRDefault="00C20813" w:rsidP="00523273">
            <w:pPr>
              <w:widowControl w:val="0"/>
              <w:ind w:right="-108"/>
              <w:rPr>
                <w:b/>
                <w:sz w:val="22"/>
                <w:szCs w:val="22"/>
              </w:rPr>
            </w:pPr>
            <w:r w:rsidRPr="00B67517">
              <w:rPr>
                <w:b/>
                <w:sz w:val="22"/>
                <w:szCs w:val="22"/>
              </w:rPr>
              <w:t>Eil.</w:t>
            </w:r>
          </w:p>
          <w:p w14:paraId="089A746D" w14:textId="77777777" w:rsidR="00C20813" w:rsidRPr="00B67517" w:rsidRDefault="00C20813" w:rsidP="00523273">
            <w:pPr>
              <w:widowControl w:val="0"/>
              <w:ind w:right="-108"/>
              <w:rPr>
                <w:b/>
                <w:sz w:val="22"/>
                <w:szCs w:val="22"/>
              </w:rPr>
            </w:pPr>
            <w:r w:rsidRPr="00B67517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2004" w:type="dxa"/>
            <w:shd w:val="clear" w:color="auto" w:fill="auto"/>
          </w:tcPr>
          <w:p w14:paraId="287131F2" w14:textId="77777777" w:rsidR="00C20813" w:rsidRPr="00B67517" w:rsidRDefault="00C20813" w:rsidP="00523273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B67517">
              <w:rPr>
                <w:b/>
                <w:sz w:val="22"/>
                <w:szCs w:val="22"/>
              </w:rPr>
              <w:t>Vardas, pavardė</w:t>
            </w:r>
          </w:p>
        </w:tc>
        <w:tc>
          <w:tcPr>
            <w:tcW w:w="4293" w:type="dxa"/>
            <w:shd w:val="clear" w:color="auto" w:fill="auto"/>
          </w:tcPr>
          <w:p w14:paraId="1995DB2C" w14:textId="77777777" w:rsidR="00C20813" w:rsidRPr="00B67517" w:rsidRDefault="003775D1" w:rsidP="003775D1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B67517">
              <w:rPr>
                <w:b/>
                <w:sz w:val="22"/>
                <w:szCs w:val="22"/>
              </w:rPr>
              <w:t>Specialistų</w:t>
            </w:r>
            <w:r w:rsidR="00C20813" w:rsidRPr="00B67517">
              <w:rPr>
                <w:b/>
                <w:sz w:val="22"/>
                <w:szCs w:val="22"/>
              </w:rPr>
              <w:t xml:space="preserve"> pareigos</w:t>
            </w:r>
          </w:p>
        </w:tc>
        <w:tc>
          <w:tcPr>
            <w:tcW w:w="2936" w:type="dxa"/>
            <w:shd w:val="clear" w:color="auto" w:fill="auto"/>
          </w:tcPr>
          <w:p w14:paraId="2505DAB0" w14:textId="77777777" w:rsidR="00C20813" w:rsidRPr="00B67517" w:rsidRDefault="00C20813" w:rsidP="00523273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B67517">
              <w:rPr>
                <w:b/>
                <w:sz w:val="22"/>
                <w:szCs w:val="22"/>
              </w:rPr>
              <w:t>Specialisto ir tiekėjo teisiniai santykiai</w:t>
            </w:r>
          </w:p>
        </w:tc>
      </w:tr>
      <w:tr w:rsidR="00C20813" w:rsidRPr="00B67517" w14:paraId="340489DB" w14:textId="77777777" w:rsidTr="007F049A">
        <w:trPr>
          <w:trHeight w:val="287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50936F32" w14:textId="77777777" w:rsidR="00C20813" w:rsidRPr="00B67517" w:rsidRDefault="00C20813" w:rsidP="003A66FB">
            <w:pPr>
              <w:widowControl w:val="0"/>
              <w:rPr>
                <w:sz w:val="22"/>
                <w:szCs w:val="22"/>
              </w:rPr>
            </w:pPr>
            <w:r w:rsidRPr="00B67517">
              <w:rPr>
                <w:sz w:val="22"/>
                <w:szCs w:val="22"/>
              </w:rPr>
              <w:t>1.</w:t>
            </w:r>
          </w:p>
        </w:tc>
        <w:tc>
          <w:tcPr>
            <w:tcW w:w="2004" w:type="dxa"/>
            <w:shd w:val="clear" w:color="auto" w:fill="auto"/>
          </w:tcPr>
          <w:p w14:paraId="431DA083" w14:textId="77777777" w:rsidR="00C20813" w:rsidRPr="00B67517" w:rsidRDefault="00C20813" w:rsidP="0052327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293" w:type="dxa"/>
            <w:shd w:val="clear" w:color="auto" w:fill="auto"/>
            <w:vAlign w:val="center"/>
          </w:tcPr>
          <w:p w14:paraId="62A3A924" w14:textId="77777777" w:rsidR="003A66FB" w:rsidRPr="00EE7E12" w:rsidRDefault="00C20813" w:rsidP="00523273">
            <w:pPr>
              <w:widowControl w:val="0"/>
              <w:jc w:val="both"/>
              <w:rPr>
                <w:sz w:val="22"/>
                <w:szCs w:val="22"/>
              </w:rPr>
            </w:pPr>
            <w:r w:rsidRPr="00EE7E12">
              <w:rPr>
                <w:b/>
                <w:sz w:val="22"/>
                <w:szCs w:val="22"/>
              </w:rPr>
              <w:t>Projekto vadovas</w:t>
            </w:r>
            <w:r w:rsidR="00206BD0" w:rsidRPr="00EE7E12">
              <w:rPr>
                <w:sz w:val="22"/>
                <w:szCs w:val="22"/>
              </w:rPr>
              <w:t>.</w:t>
            </w:r>
          </w:p>
          <w:p w14:paraId="3B9CA4F7" w14:textId="7EEA8013" w:rsidR="00C20813" w:rsidRPr="00EE7E12" w:rsidRDefault="00C20813" w:rsidP="00523273">
            <w:pPr>
              <w:widowControl w:val="0"/>
              <w:jc w:val="both"/>
              <w:rPr>
                <w:sz w:val="22"/>
                <w:szCs w:val="22"/>
              </w:rPr>
            </w:pPr>
            <w:r w:rsidRPr="00EE7E12">
              <w:rPr>
                <w:i/>
                <w:sz w:val="22"/>
                <w:szCs w:val="22"/>
              </w:rPr>
              <w:t xml:space="preserve">(atitinka konkurso sąlygų </w:t>
            </w:r>
            <w:r w:rsidR="000C4CFE" w:rsidRPr="00EE7E12">
              <w:rPr>
                <w:i/>
                <w:sz w:val="22"/>
                <w:szCs w:val="22"/>
              </w:rPr>
              <w:t>5</w:t>
            </w:r>
            <w:r w:rsidRPr="00EE7E12">
              <w:rPr>
                <w:i/>
                <w:sz w:val="22"/>
                <w:szCs w:val="22"/>
              </w:rPr>
              <w:t>.1.</w:t>
            </w:r>
            <w:r w:rsidR="00C71BFD">
              <w:rPr>
                <w:i/>
                <w:sz w:val="22"/>
                <w:szCs w:val="22"/>
              </w:rPr>
              <w:t>5</w:t>
            </w:r>
            <w:r w:rsidRPr="00EE7E12">
              <w:rPr>
                <w:i/>
                <w:sz w:val="22"/>
                <w:szCs w:val="22"/>
              </w:rPr>
              <w:t xml:space="preserve">.1 </w:t>
            </w:r>
            <w:r w:rsidR="007F049A" w:rsidRPr="00EE7E12">
              <w:rPr>
                <w:i/>
                <w:sz w:val="22"/>
                <w:szCs w:val="22"/>
              </w:rPr>
              <w:t>pa</w:t>
            </w:r>
            <w:r w:rsidRPr="00EE7E12">
              <w:rPr>
                <w:i/>
                <w:sz w:val="22"/>
                <w:szCs w:val="22"/>
              </w:rPr>
              <w:t>punkt</w:t>
            </w:r>
            <w:r w:rsidR="007F049A" w:rsidRPr="00EE7E12">
              <w:rPr>
                <w:i/>
                <w:sz w:val="22"/>
                <w:szCs w:val="22"/>
              </w:rPr>
              <w:t>yj</w:t>
            </w:r>
            <w:r w:rsidRPr="00EE7E12">
              <w:rPr>
                <w:i/>
                <w:sz w:val="22"/>
                <w:szCs w:val="22"/>
              </w:rPr>
              <w:t>e nustatytus reikalavimus)</w:t>
            </w:r>
          </w:p>
        </w:tc>
        <w:tc>
          <w:tcPr>
            <w:tcW w:w="2936" w:type="dxa"/>
            <w:shd w:val="clear" w:color="auto" w:fill="auto"/>
          </w:tcPr>
          <w:p w14:paraId="03717E3D" w14:textId="77777777" w:rsidR="00C20813" w:rsidRPr="00B67517" w:rsidRDefault="00C20813" w:rsidP="00523273">
            <w:pPr>
              <w:widowControl w:val="0"/>
              <w:jc w:val="both"/>
              <w:rPr>
                <w:i/>
                <w:sz w:val="22"/>
                <w:szCs w:val="22"/>
              </w:rPr>
            </w:pPr>
            <w:r w:rsidRPr="00B67517">
              <w:rPr>
                <w:i/>
                <w:sz w:val="22"/>
                <w:szCs w:val="22"/>
              </w:rPr>
              <w:t>tinkamą nurodyti</w:t>
            </w:r>
            <w:r w:rsidRPr="00B67517">
              <w:rPr>
                <w:sz w:val="22"/>
                <w:szCs w:val="22"/>
              </w:rPr>
              <w:t>*</w:t>
            </w:r>
          </w:p>
        </w:tc>
      </w:tr>
      <w:tr w:rsidR="00C20813" w:rsidRPr="00B67517" w14:paraId="47BA999B" w14:textId="77777777" w:rsidTr="007F049A">
        <w:trPr>
          <w:trHeight w:val="287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2D296A08" w14:textId="77777777" w:rsidR="00C20813" w:rsidRPr="00B67517" w:rsidRDefault="00C20813" w:rsidP="003A66FB">
            <w:pPr>
              <w:widowControl w:val="0"/>
              <w:rPr>
                <w:sz w:val="22"/>
                <w:szCs w:val="22"/>
              </w:rPr>
            </w:pPr>
            <w:r w:rsidRPr="00B67517">
              <w:rPr>
                <w:sz w:val="22"/>
                <w:szCs w:val="22"/>
              </w:rPr>
              <w:t>2.</w:t>
            </w:r>
          </w:p>
        </w:tc>
        <w:tc>
          <w:tcPr>
            <w:tcW w:w="2004" w:type="dxa"/>
            <w:shd w:val="clear" w:color="auto" w:fill="auto"/>
          </w:tcPr>
          <w:p w14:paraId="28D575B9" w14:textId="77777777" w:rsidR="00C20813" w:rsidRPr="00B67517" w:rsidRDefault="00C20813" w:rsidP="0052327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293" w:type="dxa"/>
            <w:shd w:val="clear" w:color="auto" w:fill="auto"/>
            <w:vAlign w:val="center"/>
          </w:tcPr>
          <w:p w14:paraId="2011F241" w14:textId="1028B840" w:rsidR="00C20813" w:rsidRPr="00EE7E12" w:rsidRDefault="00585C6E" w:rsidP="00585C6E">
            <w:pPr>
              <w:widowControl w:val="0"/>
              <w:jc w:val="both"/>
              <w:rPr>
                <w:sz w:val="22"/>
                <w:szCs w:val="22"/>
              </w:rPr>
            </w:pPr>
            <w:r w:rsidRPr="00EE7E12">
              <w:rPr>
                <w:b/>
                <w:sz w:val="22"/>
                <w:szCs w:val="22"/>
              </w:rPr>
              <w:t>Informacinės sistemos</w:t>
            </w:r>
            <w:r w:rsidR="00B67517" w:rsidRPr="00EE7E12">
              <w:rPr>
                <w:b/>
                <w:sz w:val="22"/>
                <w:szCs w:val="22"/>
              </w:rPr>
              <w:t xml:space="preserve"> architektas</w:t>
            </w:r>
            <w:r w:rsidR="00B67517" w:rsidRPr="00EE7E12">
              <w:rPr>
                <w:i/>
                <w:sz w:val="22"/>
                <w:szCs w:val="22"/>
              </w:rPr>
              <w:t xml:space="preserve"> </w:t>
            </w:r>
            <w:r w:rsidR="00C20813" w:rsidRPr="00EE7E12">
              <w:rPr>
                <w:i/>
                <w:sz w:val="22"/>
                <w:szCs w:val="22"/>
              </w:rPr>
              <w:t xml:space="preserve">(atitinka konkurso sąlygų </w:t>
            </w:r>
            <w:r w:rsidR="000C4CFE" w:rsidRPr="00EE7E12">
              <w:rPr>
                <w:i/>
                <w:sz w:val="22"/>
                <w:szCs w:val="22"/>
              </w:rPr>
              <w:t>5</w:t>
            </w:r>
            <w:r w:rsidR="00C20813" w:rsidRPr="00EE7E12">
              <w:rPr>
                <w:i/>
                <w:sz w:val="22"/>
                <w:szCs w:val="22"/>
              </w:rPr>
              <w:t>.1.</w:t>
            </w:r>
            <w:r w:rsidR="00C71BFD">
              <w:rPr>
                <w:i/>
                <w:sz w:val="22"/>
                <w:szCs w:val="22"/>
              </w:rPr>
              <w:t>5</w:t>
            </w:r>
            <w:r w:rsidR="00C20813" w:rsidRPr="00EE7E12">
              <w:rPr>
                <w:i/>
                <w:sz w:val="22"/>
                <w:szCs w:val="22"/>
              </w:rPr>
              <w:t xml:space="preserve">.2 </w:t>
            </w:r>
            <w:r w:rsidR="007F049A" w:rsidRPr="00EE7E12">
              <w:rPr>
                <w:i/>
                <w:sz w:val="22"/>
                <w:szCs w:val="22"/>
              </w:rPr>
              <w:t>pa</w:t>
            </w:r>
            <w:r w:rsidR="00C20813" w:rsidRPr="00EE7E12">
              <w:rPr>
                <w:i/>
                <w:sz w:val="22"/>
                <w:szCs w:val="22"/>
              </w:rPr>
              <w:t>punkt</w:t>
            </w:r>
            <w:r w:rsidR="007F049A" w:rsidRPr="00EE7E12">
              <w:rPr>
                <w:i/>
                <w:sz w:val="22"/>
                <w:szCs w:val="22"/>
              </w:rPr>
              <w:t>yj</w:t>
            </w:r>
            <w:r w:rsidR="00C20813" w:rsidRPr="00EE7E12">
              <w:rPr>
                <w:i/>
                <w:sz w:val="22"/>
                <w:szCs w:val="22"/>
              </w:rPr>
              <w:t>e nustatytus reikalavimus)</w:t>
            </w:r>
          </w:p>
        </w:tc>
        <w:tc>
          <w:tcPr>
            <w:tcW w:w="2936" w:type="dxa"/>
            <w:shd w:val="clear" w:color="auto" w:fill="auto"/>
          </w:tcPr>
          <w:p w14:paraId="6B877C5B" w14:textId="77777777" w:rsidR="00C20813" w:rsidRPr="00B67517" w:rsidRDefault="00C20813" w:rsidP="00523273">
            <w:pPr>
              <w:widowControl w:val="0"/>
              <w:jc w:val="both"/>
              <w:rPr>
                <w:i/>
                <w:sz w:val="22"/>
                <w:szCs w:val="22"/>
              </w:rPr>
            </w:pPr>
            <w:r w:rsidRPr="00B67517">
              <w:rPr>
                <w:i/>
                <w:sz w:val="22"/>
                <w:szCs w:val="22"/>
              </w:rPr>
              <w:t>tinkamą nurodyti</w:t>
            </w:r>
            <w:r w:rsidRPr="00B67517">
              <w:rPr>
                <w:sz w:val="22"/>
                <w:szCs w:val="22"/>
              </w:rPr>
              <w:t>*</w:t>
            </w:r>
          </w:p>
        </w:tc>
      </w:tr>
      <w:tr w:rsidR="00C20813" w:rsidRPr="00B67517" w14:paraId="523F90CF" w14:textId="77777777" w:rsidTr="007F049A">
        <w:trPr>
          <w:trHeight w:val="287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5CA3B489" w14:textId="77777777" w:rsidR="00C20813" w:rsidRPr="00B67517" w:rsidRDefault="00C20813" w:rsidP="003A66FB">
            <w:pPr>
              <w:widowControl w:val="0"/>
              <w:rPr>
                <w:sz w:val="22"/>
                <w:szCs w:val="22"/>
              </w:rPr>
            </w:pPr>
            <w:r w:rsidRPr="00B67517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2004" w:type="dxa"/>
            <w:shd w:val="clear" w:color="auto" w:fill="auto"/>
          </w:tcPr>
          <w:p w14:paraId="0F51D4D3" w14:textId="77777777" w:rsidR="00C20813" w:rsidRPr="00B67517" w:rsidRDefault="00C20813" w:rsidP="0052327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293" w:type="dxa"/>
            <w:shd w:val="clear" w:color="auto" w:fill="auto"/>
            <w:vAlign w:val="center"/>
          </w:tcPr>
          <w:p w14:paraId="515E4917" w14:textId="4875B219" w:rsidR="00C20813" w:rsidRPr="00EE7E12" w:rsidRDefault="007F049A" w:rsidP="003A66FB">
            <w:pPr>
              <w:widowControl w:val="0"/>
              <w:jc w:val="both"/>
              <w:rPr>
                <w:sz w:val="22"/>
                <w:szCs w:val="22"/>
              </w:rPr>
            </w:pPr>
            <w:r w:rsidRPr="00EE7E12">
              <w:rPr>
                <w:b/>
                <w:bCs/>
                <w:sz w:val="22"/>
                <w:szCs w:val="22"/>
              </w:rPr>
              <w:t>Programuotojas</w:t>
            </w:r>
            <w:r w:rsidRPr="00EE7E12">
              <w:rPr>
                <w:i/>
                <w:sz w:val="22"/>
                <w:szCs w:val="22"/>
              </w:rPr>
              <w:t xml:space="preserve"> </w:t>
            </w:r>
            <w:r w:rsidR="00C20813" w:rsidRPr="00EE7E12">
              <w:rPr>
                <w:i/>
                <w:sz w:val="22"/>
                <w:szCs w:val="22"/>
              </w:rPr>
              <w:t xml:space="preserve">(atitinka konkurso sąlygų </w:t>
            </w:r>
            <w:r w:rsidR="00EE7E12" w:rsidRPr="00EE7E12">
              <w:rPr>
                <w:i/>
                <w:sz w:val="22"/>
                <w:szCs w:val="22"/>
              </w:rPr>
              <w:t>5</w:t>
            </w:r>
            <w:r w:rsidR="00C20813" w:rsidRPr="00EE7E12">
              <w:rPr>
                <w:i/>
                <w:sz w:val="22"/>
                <w:szCs w:val="22"/>
              </w:rPr>
              <w:t>.1.</w:t>
            </w:r>
            <w:r w:rsidR="00C71BFD">
              <w:rPr>
                <w:i/>
                <w:sz w:val="22"/>
                <w:szCs w:val="22"/>
              </w:rPr>
              <w:t>5</w:t>
            </w:r>
            <w:r w:rsidR="00C20813" w:rsidRPr="00EE7E12">
              <w:rPr>
                <w:i/>
                <w:sz w:val="22"/>
                <w:szCs w:val="22"/>
              </w:rPr>
              <w:t xml:space="preserve">.3 </w:t>
            </w:r>
            <w:r w:rsidRPr="00EE7E12">
              <w:rPr>
                <w:i/>
                <w:sz w:val="22"/>
                <w:szCs w:val="22"/>
              </w:rPr>
              <w:t>pa</w:t>
            </w:r>
            <w:r w:rsidR="00C20813" w:rsidRPr="00EE7E12">
              <w:rPr>
                <w:i/>
                <w:sz w:val="22"/>
                <w:szCs w:val="22"/>
              </w:rPr>
              <w:t>punkt</w:t>
            </w:r>
            <w:r w:rsidRPr="00EE7E12">
              <w:rPr>
                <w:i/>
                <w:sz w:val="22"/>
                <w:szCs w:val="22"/>
              </w:rPr>
              <w:t>yj</w:t>
            </w:r>
            <w:r w:rsidR="00C20813" w:rsidRPr="00EE7E12">
              <w:rPr>
                <w:i/>
                <w:sz w:val="22"/>
                <w:szCs w:val="22"/>
              </w:rPr>
              <w:t>e nustatytus reikalavimus)</w:t>
            </w:r>
          </w:p>
        </w:tc>
        <w:tc>
          <w:tcPr>
            <w:tcW w:w="2936" w:type="dxa"/>
            <w:shd w:val="clear" w:color="auto" w:fill="auto"/>
          </w:tcPr>
          <w:p w14:paraId="2926D82A" w14:textId="77777777" w:rsidR="00C20813" w:rsidRPr="00B67517" w:rsidRDefault="00C20813" w:rsidP="00523273">
            <w:pPr>
              <w:widowControl w:val="0"/>
              <w:jc w:val="both"/>
              <w:rPr>
                <w:i/>
                <w:sz w:val="22"/>
                <w:szCs w:val="22"/>
              </w:rPr>
            </w:pPr>
            <w:r w:rsidRPr="00B67517">
              <w:rPr>
                <w:i/>
                <w:sz w:val="22"/>
                <w:szCs w:val="22"/>
              </w:rPr>
              <w:t>tinkamą nurodyti</w:t>
            </w:r>
            <w:r w:rsidRPr="00B67517">
              <w:rPr>
                <w:sz w:val="22"/>
                <w:szCs w:val="22"/>
              </w:rPr>
              <w:t>*</w:t>
            </w:r>
          </w:p>
        </w:tc>
      </w:tr>
      <w:tr w:rsidR="00C20813" w:rsidRPr="00B67517" w14:paraId="66632E41" w14:textId="77777777" w:rsidTr="007F049A">
        <w:trPr>
          <w:trHeight w:val="287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6BA32EF6" w14:textId="77777777" w:rsidR="00C20813" w:rsidRPr="00B67517" w:rsidRDefault="00C20813" w:rsidP="003A66FB">
            <w:pPr>
              <w:widowControl w:val="0"/>
              <w:rPr>
                <w:sz w:val="22"/>
                <w:szCs w:val="22"/>
              </w:rPr>
            </w:pPr>
            <w:r w:rsidRPr="00B67517">
              <w:rPr>
                <w:sz w:val="22"/>
                <w:szCs w:val="22"/>
              </w:rPr>
              <w:t>4.</w:t>
            </w:r>
          </w:p>
        </w:tc>
        <w:tc>
          <w:tcPr>
            <w:tcW w:w="2004" w:type="dxa"/>
            <w:shd w:val="clear" w:color="auto" w:fill="auto"/>
          </w:tcPr>
          <w:p w14:paraId="6E4D846E" w14:textId="77777777" w:rsidR="00C20813" w:rsidRPr="00B67517" w:rsidRDefault="00C20813" w:rsidP="0052327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293" w:type="dxa"/>
            <w:shd w:val="clear" w:color="auto" w:fill="auto"/>
            <w:vAlign w:val="center"/>
          </w:tcPr>
          <w:p w14:paraId="2EDE73E9" w14:textId="7BC59E7C" w:rsidR="00C20813" w:rsidRPr="00EE7E12" w:rsidRDefault="007F049A" w:rsidP="00A46628">
            <w:pPr>
              <w:widowControl w:val="0"/>
              <w:jc w:val="both"/>
              <w:rPr>
                <w:sz w:val="22"/>
                <w:szCs w:val="22"/>
              </w:rPr>
            </w:pPr>
            <w:r w:rsidRPr="00EE7E12">
              <w:rPr>
                <w:b/>
                <w:sz w:val="22"/>
                <w:szCs w:val="22"/>
              </w:rPr>
              <w:t>Informacinių sistemų veiklos procesų/duomenų analitikas</w:t>
            </w:r>
            <w:r w:rsidRPr="00EE7E12">
              <w:rPr>
                <w:i/>
                <w:sz w:val="22"/>
                <w:szCs w:val="22"/>
              </w:rPr>
              <w:t xml:space="preserve"> </w:t>
            </w:r>
            <w:r w:rsidR="00C20813" w:rsidRPr="00EE7E12">
              <w:rPr>
                <w:i/>
                <w:sz w:val="22"/>
                <w:szCs w:val="22"/>
              </w:rPr>
              <w:t xml:space="preserve">(atitinka konkurso sąlygų </w:t>
            </w:r>
            <w:r w:rsidR="000C4CFE" w:rsidRPr="00EE7E12">
              <w:rPr>
                <w:i/>
                <w:sz w:val="22"/>
                <w:szCs w:val="22"/>
              </w:rPr>
              <w:t>5</w:t>
            </w:r>
            <w:r w:rsidR="00C20813" w:rsidRPr="00EE7E12">
              <w:rPr>
                <w:i/>
                <w:sz w:val="22"/>
                <w:szCs w:val="22"/>
              </w:rPr>
              <w:t>.1.</w:t>
            </w:r>
            <w:r w:rsidR="00C71BFD">
              <w:rPr>
                <w:i/>
                <w:sz w:val="22"/>
                <w:szCs w:val="22"/>
              </w:rPr>
              <w:t>5</w:t>
            </w:r>
            <w:r w:rsidR="00C20813" w:rsidRPr="00EE7E12">
              <w:rPr>
                <w:i/>
                <w:sz w:val="22"/>
                <w:szCs w:val="22"/>
              </w:rPr>
              <w:t xml:space="preserve">.4 </w:t>
            </w:r>
            <w:r w:rsidRPr="00EE7E12">
              <w:rPr>
                <w:i/>
                <w:sz w:val="22"/>
                <w:szCs w:val="22"/>
              </w:rPr>
              <w:t>pa</w:t>
            </w:r>
            <w:r w:rsidR="00C20813" w:rsidRPr="00EE7E12">
              <w:rPr>
                <w:i/>
                <w:sz w:val="22"/>
                <w:szCs w:val="22"/>
              </w:rPr>
              <w:t>punkt</w:t>
            </w:r>
            <w:r w:rsidRPr="00EE7E12">
              <w:rPr>
                <w:i/>
                <w:sz w:val="22"/>
                <w:szCs w:val="22"/>
              </w:rPr>
              <w:t>yj</w:t>
            </w:r>
            <w:r w:rsidR="00C20813" w:rsidRPr="00EE7E12">
              <w:rPr>
                <w:i/>
                <w:sz w:val="22"/>
                <w:szCs w:val="22"/>
              </w:rPr>
              <w:t>e nustatytus reikalavimus)</w:t>
            </w:r>
          </w:p>
        </w:tc>
        <w:tc>
          <w:tcPr>
            <w:tcW w:w="2936" w:type="dxa"/>
            <w:shd w:val="clear" w:color="auto" w:fill="auto"/>
          </w:tcPr>
          <w:p w14:paraId="2711868A" w14:textId="77777777" w:rsidR="00C20813" w:rsidRPr="00B67517" w:rsidRDefault="00C20813" w:rsidP="00523273">
            <w:pPr>
              <w:widowControl w:val="0"/>
              <w:jc w:val="both"/>
              <w:rPr>
                <w:i/>
                <w:sz w:val="22"/>
                <w:szCs w:val="22"/>
              </w:rPr>
            </w:pPr>
            <w:r w:rsidRPr="00B67517">
              <w:rPr>
                <w:i/>
                <w:sz w:val="22"/>
                <w:szCs w:val="22"/>
              </w:rPr>
              <w:t>tinkamą nurodyti</w:t>
            </w:r>
            <w:r w:rsidRPr="00B67517">
              <w:rPr>
                <w:sz w:val="22"/>
                <w:szCs w:val="22"/>
              </w:rPr>
              <w:t>*</w:t>
            </w:r>
          </w:p>
        </w:tc>
      </w:tr>
      <w:tr w:rsidR="00C20813" w:rsidRPr="00B67517" w14:paraId="49F0DD29" w14:textId="77777777" w:rsidTr="007F049A">
        <w:trPr>
          <w:trHeight w:val="287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05F25074" w14:textId="77777777" w:rsidR="00C20813" w:rsidRPr="00B67517" w:rsidRDefault="003A66FB" w:rsidP="003A66FB">
            <w:pPr>
              <w:widowControl w:val="0"/>
              <w:rPr>
                <w:sz w:val="22"/>
                <w:szCs w:val="22"/>
              </w:rPr>
            </w:pPr>
            <w:r w:rsidRPr="00B67517">
              <w:rPr>
                <w:sz w:val="22"/>
                <w:szCs w:val="22"/>
              </w:rPr>
              <w:t>5.</w:t>
            </w:r>
          </w:p>
        </w:tc>
        <w:tc>
          <w:tcPr>
            <w:tcW w:w="2004" w:type="dxa"/>
            <w:shd w:val="clear" w:color="auto" w:fill="auto"/>
          </w:tcPr>
          <w:p w14:paraId="3C0527A4" w14:textId="77777777" w:rsidR="00C20813" w:rsidRPr="00B67517" w:rsidRDefault="00C20813" w:rsidP="0052327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293" w:type="dxa"/>
            <w:shd w:val="clear" w:color="auto" w:fill="auto"/>
            <w:vAlign w:val="center"/>
          </w:tcPr>
          <w:p w14:paraId="2CCE8C94" w14:textId="69FD7385" w:rsidR="00C20813" w:rsidRPr="000C4CFE" w:rsidRDefault="007F049A" w:rsidP="003A66FB">
            <w:pPr>
              <w:widowControl w:val="0"/>
              <w:jc w:val="both"/>
              <w:rPr>
                <w:i/>
                <w:sz w:val="22"/>
                <w:szCs w:val="22"/>
                <w:highlight w:val="yellow"/>
              </w:rPr>
            </w:pPr>
            <w:r w:rsidRPr="00EE7E12">
              <w:rPr>
                <w:b/>
                <w:sz w:val="22"/>
                <w:szCs w:val="22"/>
              </w:rPr>
              <w:t>Sistemų integravimo specialistas</w:t>
            </w:r>
            <w:r w:rsidRPr="00EE7E12">
              <w:rPr>
                <w:sz w:val="22"/>
                <w:szCs w:val="22"/>
              </w:rPr>
              <w:t xml:space="preserve"> </w:t>
            </w:r>
            <w:r w:rsidR="003A66FB" w:rsidRPr="00EE7E12">
              <w:rPr>
                <w:i/>
                <w:sz w:val="22"/>
                <w:szCs w:val="22"/>
              </w:rPr>
              <w:t xml:space="preserve">(atitinka konkurso sąlygų </w:t>
            </w:r>
            <w:r w:rsidR="000C4CFE" w:rsidRPr="00EE7E12">
              <w:rPr>
                <w:i/>
                <w:sz w:val="22"/>
                <w:szCs w:val="22"/>
              </w:rPr>
              <w:t>5</w:t>
            </w:r>
            <w:r w:rsidR="003A66FB" w:rsidRPr="00EE7E12">
              <w:rPr>
                <w:i/>
                <w:sz w:val="22"/>
                <w:szCs w:val="22"/>
              </w:rPr>
              <w:t>.1.</w:t>
            </w:r>
            <w:r w:rsidR="00C71BFD">
              <w:rPr>
                <w:i/>
                <w:sz w:val="22"/>
                <w:szCs w:val="22"/>
              </w:rPr>
              <w:t>5</w:t>
            </w:r>
            <w:r w:rsidR="003A66FB" w:rsidRPr="00EE7E12">
              <w:rPr>
                <w:i/>
                <w:sz w:val="22"/>
                <w:szCs w:val="22"/>
              </w:rPr>
              <w:t xml:space="preserve">.5 </w:t>
            </w:r>
            <w:r w:rsidRPr="00EE7E12">
              <w:rPr>
                <w:i/>
                <w:sz w:val="22"/>
                <w:szCs w:val="22"/>
              </w:rPr>
              <w:t>pa</w:t>
            </w:r>
            <w:r w:rsidR="003A66FB" w:rsidRPr="00EE7E12">
              <w:rPr>
                <w:i/>
                <w:sz w:val="22"/>
                <w:szCs w:val="22"/>
              </w:rPr>
              <w:t>punkt</w:t>
            </w:r>
            <w:r w:rsidRPr="00EE7E12">
              <w:rPr>
                <w:i/>
                <w:sz w:val="22"/>
                <w:szCs w:val="22"/>
              </w:rPr>
              <w:t>yj</w:t>
            </w:r>
            <w:r w:rsidR="003A66FB" w:rsidRPr="00EE7E12">
              <w:rPr>
                <w:i/>
                <w:sz w:val="22"/>
                <w:szCs w:val="22"/>
              </w:rPr>
              <w:t>e nustatytus reikalavimus)</w:t>
            </w:r>
          </w:p>
        </w:tc>
        <w:tc>
          <w:tcPr>
            <w:tcW w:w="2936" w:type="dxa"/>
            <w:shd w:val="clear" w:color="auto" w:fill="auto"/>
          </w:tcPr>
          <w:p w14:paraId="0AF3E6FB" w14:textId="77777777" w:rsidR="00C20813" w:rsidRPr="00B67517" w:rsidRDefault="00C20813" w:rsidP="00523273">
            <w:pPr>
              <w:widowControl w:val="0"/>
              <w:jc w:val="both"/>
              <w:rPr>
                <w:i/>
                <w:sz w:val="22"/>
                <w:szCs w:val="22"/>
              </w:rPr>
            </w:pPr>
            <w:r w:rsidRPr="00B67517">
              <w:rPr>
                <w:i/>
                <w:sz w:val="22"/>
                <w:szCs w:val="22"/>
              </w:rPr>
              <w:t>tinkamą nurodyti</w:t>
            </w:r>
            <w:r w:rsidRPr="00B67517">
              <w:rPr>
                <w:sz w:val="22"/>
                <w:szCs w:val="22"/>
              </w:rPr>
              <w:t>*</w:t>
            </w:r>
          </w:p>
        </w:tc>
      </w:tr>
      <w:tr w:rsidR="003A66FB" w:rsidRPr="00B67517" w14:paraId="4CBEF955" w14:textId="77777777" w:rsidTr="007F049A">
        <w:trPr>
          <w:trHeight w:val="287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38614DA7" w14:textId="77777777" w:rsidR="003A66FB" w:rsidRPr="00B67517" w:rsidRDefault="003A66FB" w:rsidP="003A66FB">
            <w:pPr>
              <w:widowControl w:val="0"/>
              <w:rPr>
                <w:sz w:val="22"/>
                <w:szCs w:val="22"/>
              </w:rPr>
            </w:pPr>
            <w:r w:rsidRPr="00B67517">
              <w:rPr>
                <w:sz w:val="22"/>
                <w:szCs w:val="22"/>
              </w:rPr>
              <w:t>6.</w:t>
            </w:r>
          </w:p>
        </w:tc>
        <w:tc>
          <w:tcPr>
            <w:tcW w:w="2004" w:type="dxa"/>
            <w:shd w:val="clear" w:color="auto" w:fill="auto"/>
          </w:tcPr>
          <w:p w14:paraId="07ECDEC1" w14:textId="77777777" w:rsidR="003A66FB" w:rsidRPr="00B67517" w:rsidRDefault="003A66FB" w:rsidP="0052327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293" w:type="dxa"/>
            <w:shd w:val="clear" w:color="auto" w:fill="auto"/>
            <w:vAlign w:val="center"/>
          </w:tcPr>
          <w:p w14:paraId="252A58D9" w14:textId="1899D950" w:rsidR="003A66FB" w:rsidRPr="000C4CFE" w:rsidRDefault="007F049A" w:rsidP="000E68B9">
            <w:pPr>
              <w:widowControl w:val="0"/>
              <w:jc w:val="both"/>
              <w:rPr>
                <w:i/>
                <w:sz w:val="22"/>
                <w:szCs w:val="22"/>
                <w:highlight w:val="yellow"/>
              </w:rPr>
            </w:pPr>
            <w:r w:rsidRPr="00EE7E12">
              <w:rPr>
                <w:b/>
                <w:bCs/>
                <w:color w:val="000000"/>
                <w:sz w:val="22"/>
                <w:szCs w:val="22"/>
              </w:rPr>
              <w:t>Testavimo specialistas</w:t>
            </w:r>
            <w:r w:rsidRPr="00EE7E12">
              <w:rPr>
                <w:sz w:val="22"/>
                <w:szCs w:val="22"/>
              </w:rPr>
              <w:t xml:space="preserve"> </w:t>
            </w:r>
            <w:r w:rsidR="003A66FB" w:rsidRPr="00EE7E12">
              <w:rPr>
                <w:i/>
                <w:sz w:val="22"/>
                <w:szCs w:val="22"/>
              </w:rPr>
              <w:t xml:space="preserve">(atitinka konkurso sąlygų </w:t>
            </w:r>
            <w:r w:rsidR="000C4CFE" w:rsidRPr="00EE7E12">
              <w:rPr>
                <w:i/>
                <w:sz w:val="22"/>
                <w:szCs w:val="22"/>
              </w:rPr>
              <w:t>5</w:t>
            </w:r>
            <w:r w:rsidR="003A66FB" w:rsidRPr="00EE7E12">
              <w:rPr>
                <w:i/>
                <w:sz w:val="22"/>
                <w:szCs w:val="22"/>
              </w:rPr>
              <w:t>.1.</w:t>
            </w:r>
            <w:r w:rsidR="00C71BFD">
              <w:rPr>
                <w:i/>
                <w:sz w:val="22"/>
                <w:szCs w:val="22"/>
              </w:rPr>
              <w:t>5</w:t>
            </w:r>
            <w:r w:rsidR="003A66FB" w:rsidRPr="00EE7E12">
              <w:rPr>
                <w:i/>
                <w:sz w:val="22"/>
                <w:szCs w:val="22"/>
              </w:rPr>
              <w:t xml:space="preserve">.6 </w:t>
            </w:r>
            <w:r w:rsidRPr="00EE7E12">
              <w:rPr>
                <w:i/>
                <w:sz w:val="22"/>
                <w:szCs w:val="22"/>
              </w:rPr>
              <w:t>pa</w:t>
            </w:r>
            <w:r w:rsidR="003A66FB" w:rsidRPr="00EE7E12">
              <w:rPr>
                <w:i/>
                <w:sz w:val="22"/>
                <w:szCs w:val="22"/>
              </w:rPr>
              <w:t>punkt</w:t>
            </w:r>
            <w:r w:rsidRPr="00EE7E12">
              <w:rPr>
                <w:i/>
                <w:sz w:val="22"/>
                <w:szCs w:val="22"/>
              </w:rPr>
              <w:t>yj</w:t>
            </w:r>
            <w:r w:rsidR="003A66FB" w:rsidRPr="00EE7E12">
              <w:rPr>
                <w:i/>
                <w:sz w:val="22"/>
                <w:szCs w:val="22"/>
              </w:rPr>
              <w:t>e nustatytus reikalavimus)</w:t>
            </w:r>
          </w:p>
        </w:tc>
        <w:tc>
          <w:tcPr>
            <w:tcW w:w="2936" w:type="dxa"/>
            <w:shd w:val="clear" w:color="auto" w:fill="auto"/>
          </w:tcPr>
          <w:p w14:paraId="649F424A" w14:textId="77777777" w:rsidR="003A66FB" w:rsidRPr="00B67517" w:rsidRDefault="003A66FB" w:rsidP="00523273">
            <w:pPr>
              <w:widowControl w:val="0"/>
              <w:jc w:val="both"/>
              <w:rPr>
                <w:i/>
                <w:sz w:val="22"/>
                <w:szCs w:val="22"/>
              </w:rPr>
            </w:pPr>
            <w:r w:rsidRPr="00B67517">
              <w:rPr>
                <w:i/>
                <w:sz w:val="22"/>
                <w:szCs w:val="22"/>
              </w:rPr>
              <w:t>tinkamą nurodyti</w:t>
            </w:r>
            <w:r w:rsidRPr="00B67517">
              <w:rPr>
                <w:sz w:val="22"/>
                <w:szCs w:val="22"/>
              </w:rPr>
              <w:t>*</w:t>
            </w:r>
          </w:p>
        </w:tc>
      </w:tr>
      <w:tr w:rsidR="007F049A" w:rsidRPr="00B67517" w14:paraId="0F37CA30" w14:textId="77777777" w:rsidTr="007F049A">
        <w:trPr>
          <w:trHeight w:val="287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08CF071F" w14:textId="4112BC49" w:rsidR="007F049A" w:rsidRDefault="00EE7E12" w:rsidP="003A66FB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7F049A">
              <w:rPr>
                <w:sz w:val="22"/>
                <w:szCs w:val="22"/>
              </w:rPr>
              <w:t>.</w:t>
            </w:r>
          </w:p>
        </w:tc>
        <w:tc>
          <w:tcPr>
            <w:tcW w:w="2004" w:type="dxa"/>
            <w:shd w:val="clear" w:color="auto" w:fill="auto"/>
          </w:tcPr>
          <w:p w14:paraId="0950F101" w14:textId="77777777" w:rsidR="007F049A" w:rsidRPr="00B67517" w:rsidRDefault="007F049A" w:rsidP="0052327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293" w:type="dxa"/>
            <w:shd w:val="clear" w:color="auto" w:fill="auto"/>
            <w:vAlign w:val="center"/>
          </w:tcPr>
          <w:p w14:paraId="013A6472" w14:textId="77F91309" w:rsidR="007F049A" w:rsidRPr="00EE7E12" w:rsidRDefault="007F049A" w:rsidP="007F049A">
            <w:pPr>
              <w:widowControl w:val="0"/>
              <w:jc w:val="both"/>
              <w:rPr>
                <w:b/>
                <w:bCs/>
                <w:sz w:val="22"/>
                <w:szCs w:val="22"/>
              </w:rPr>
            </w:pPr>
            <w:r w:rsidRPr="00EE7E12">
              <w:rPr>
                <w:b/>
                <w:sz w:val="22"/>
                <w:szCs w:val="22"/>
              </w:rPr>
              <w:t>Iždo arba Finansinių priemonių ekspertas</w:t>
            </w:r>
            <w:r w:rsidRPr="00EE7E12">
              <w:rPr>
                <w:bCs/>
                <w:sz w:val="22"/>
                <w:szCs w:val="22"/>
                <w:lang w:eastAsia="en-US"/>
              </w:rPr>
              <w:t xml:space="preserve"> </w:t>
            </w:r>
            <w:r w:rsidRPr="00EE7E12">
              <w:rPr>
                <w:i/>
                <w:sz w:val="22"/>
                <w:szCs w:val="22"/>
              </w:rPr>
              <w:t xml:space="preserve">(atitinka konkurso sąlygų </w:t>
            </w:r>
            <w:r w:rsidR="000C4CFE" w:rsidRPr="00EE7E12">
              <w:rPr>
                <w:i/>
                <w:sz w:val="22"/>
                <w:szCs w:val="22"/>
              </w:rPr>
              <w:t>5</w:t>
            </w:r>
            <w:r w:rsidRPr="00EE7E12">
              <w:rPr>
                <w:i/>
                <w:sz w:val="22"/>
                <w:szCs w:val="22"/>
              </w:rPr>
              <w:t>.1.</w:t>
            </w:r>
            <w:r w:rsidR="00C71BFD">
              <w:rPr>
                <w:i/>
                <w:sz w:val="22"/>
                <w:szCs w:val="22"/>
              </w:rPr>
              <w:t>5</w:t>
            </w:r>
            <w:r w:rsidR="00EE7E12" w:rsidRPr="00EE7E12">
              <w:rPr>
                <w:i/>
                <w:sz w:val="22"/>
                <w:szCs w:val="22"/>
              </w:rPr>
              <w:t>.7</w:t>
            </w:r>
            <w:r w:rsidRPr="00EE7E12">
              <w:rPr>
                <w:i/>
                <w:sz w:val="22"/>
                <w:szCs w:val="22"/>
              </w:rPr>
              <w:t xml:space="preserve"> papunktyje nustatytus reikalavimus)</w:t>
            </w:r>
          </w:p>
        </w:tc>
        <w:tc>
          <w:tcPr>
            <w:tcW w:w="2936" w:type="dxa"/>
            <w:shd w:val="clear" w:color="auto" w:fill="auto"/>
          </w:tcPr>
          <w:p w14:paraId="382C1BEB" w14:textId="77777777" w:rsidR="007F049A" w:rsidRPr="00B67517" w:rsidRDefault="007F049A" w:rsidP="007F0FB8">
            <w:pPr>
              <w:widowControl w:val="0"/>
              <w:jc w:val="both"/>
              <w:rPr>
                <w:i/>
                <w:sz w:val="22"/>
                <w:szCs w:val="22"/>
              </w:rPr>
            </w:pPr>
            <w:r w:rsidRPr="00B67517">
              <w:rPr>
                <w:i/>
                <w:sz w:val="22"/>
                <w:szCs w:val="22"/>
              </w:rPr>
              <w:t>tinkamą nurodyti</w:t>
            </w:r>
            <w:r w:rsidRPr="00B67517">
              <w:rPr>
                <w:sz w:val="22"/>
                <w:szCs w:val="22"/>
              </w:rPr>
              <w:t>*</w:t>
            </w:r>
          </w:p>
        </w:tc>
      </w:tr>
      <w:tr w:rsidR="007F049A" w:rsidRPr="00B67517" w14:paraId="361FC9AE" w14:textId="77777777" w:rsidTr="007F049A">
        <w:trPr>
          <w:trHeight w:val="287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7DCB1CCA" w14:textId="2928D105" w:rsidR="007F049A" w:rsidRDefault="00EE7E12" w:rsidP="003A66FB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7F049A">
              <w:rPr>
                <w:sz w:val="22"/>
                <w:szCs w:val="22"/>
              </w:rPr>
              <w:t xml:space="preserve">. </w:t>
            </w:r>
          </w:p>
        </w:tc>
        <w:tc>
          <w:tcPr>
            <w:tcW w:w="2004" w:type="dxa"/>
            <w:shd w:val="clear" w:color="auto" w:fill="auto"/>
          </w:tcPr>
          <w:p w14:paraId="741C7C12" w14:textId="77777777" w:rsidR="007F049A" w:rsidRPr="00B67517" w:rsidRDefault="007F049A" w:rsidP="0052327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293" w:type="dxa"/>
            <w:shd w:val="clear" w:color="auto" w:fill="auto"/>
            <w:vAlign w:val="center"/>
          </w:tcPr>
          <w:p w14:paraId="03D0C723" w14:textId="509B70E0" w:rsidR="007F049A" w:rsidRPr="00EE7E12" w:rsidRDefault="007F049A" w:rsidP="007F049A">
            <w:pPr>
              <w:widowControl w:val="0"/>
              <w:jc w:val="both"/>
              <w:rPr>
                <w:b/>
                <w:sz w:val="22"/>
                <w:szCs w:val="22"/>
                <w:lang w:eastAsia="en-US"/>
              </w:rPr>
            </w:pPr>
            <w:r w:rsidRPr="00EE7E12">
              <w:rPr>
                <w:b/>
                <w:sz w:val="22"/>
                <w:szCs w:val="22"/>
              </w:rPr>
              <w:t>Mokėjimo operacijų ekspertas</w:t>
            </w:r>
            <w:r w:rsidRPr="00EE7E12">
              <w:rPr>
                <w:bCs/>
                <w:sz w:val="22"/>
                <w:szCs w:val="22"/>
                <w:lang w:eastAsia="en-US"/>
              </w:rPr>
              <w:t xml:space="preserve"> </w:t>
            </w:r>
            <w:r w:rsidRPr="00EE7E12">
              <w:rPr>
                <w:i/>
                <w:sz w:val="22"/>
                <w:szCs w:val="22"/>
              </w:rPr>
              <w:t xml:space="preserve">(atitinka konkurso sąlygų </w:t>
            </w:r>
            <w:r w:rsidR="000C4CFE" w:rsidRPr="00EE7E12">
              <w:rPr>
                <w:i/>
                <w:sz w:val="22"/>
                <w:szCs w:val="22"/>
              </w:rPr>
              <w:t>5</w:t>
            </w:r>
            <w:r w:rsidRPr="00EE7E12">
              <w:rPr>
                <w:i/>
                <w:sz w:val="22"/>
                <w:szCs w:val="22"/>
              </w:rPr>
              <w:t>.1.</w:t>
            </w:r>
            <w:r w:rsidR="00C71BFD">
              <w:rPr>
                <w:i/>
                <w:sz w:val="22"/>
                <w:szCs w:val="22"/>
              </w:rPr>
              <w:t>5</w:t>
            </w:r>
            <w:r w:rsidR="00EE7E12" w:rsidRPr="00EE7E12">
              <w:rPr>
                <w:i/>
                <w:sz w:val="22"/>
                <w:szCs w:val="22"/>
              </w:rPr>
              <w:t>.8</w:t>
            </w:r>
            <w:r w:rsidRPr="00EE7E12">
              <w:rPr>
                <w:i/>
                <w:sz w:val="22"/>
                <w:szCs w:val="22"/>
              </w:rPr>
              <w:t xml:space="preserve"> papunktyje nustatytus reikalavimus)</w:t>
            </w:r>
          </w:p>
        </w:tc>
        <w:tc>
          <w:tcPr>
            <w:tcW w:w="2936" w:type="dxa"/>
            <w:shd w:val="clear" w:color="auto" w:fill="auto"/>
          </w:tcPr>
          <w:p w14:paraId="7B744248" w14:textId="77777777" w:rsidR="007F049A" w:rsidRPr="00B67517" w:rsidRDefault="007F049A" w:rsidP="007F0FB8">
            <w:pPr>
              <w:widowControl w:val="0"/>
              <w:jc w:val="both"/>
              <w:rPr>
                <w:i/>
                <w:sz w:val="22"/>
                <w:szCs w:val="22"/>
              </w:rPr>
            </w:pPr>
            <w:r w:rsidRPr="00B67517">
              <w:rPr>
                <w:i/>
                <w:sz w:val="22"/>
                <w:szCs w:val="22"/>
              </w:rPr>
              <w:t>tinkamą nurodyti</w:t>
            </w:r>
            <w:r w:rsidRPr="00B67517">
              <w:rPr>
                <w:sz w:val="22"/>
                <w:szCs w:val="22"/>
              </w:rPr>
              <w:t>*</w:t>
            </w:r>
          </w:p>
        </w:tc>
      </w:tr>
    </w:tbl>
    <w:p w14:paraId="7C88E60F" w14:textId="77777777" w:rsidR="003775D1" w:rsidRDefault="00C20813" w:rsidP="00002F84">
      <w:pPr>
        <w:pStyle w:val="Porat"/>
        <w:widowControl w:val="0"/>
        <w:tabs>
          <w:tab w:val="clear" w:pos="4320"/>
          <w:tab w:val="clear" w:pos="8640"/>
        </w:tabs>
        <w:ind w:firstLine="709"/>
        <w:jc w:val="both"/>
        <w:rPr>
          <w:sz w:val="22"/>
          <w:szCs w:val="22"/>
        </w:rPr>
      </w:pPr>
      <w:r w:rsidRPr="00392BA4">
        <w:rPr>
          <w:sz w:val="22"/>
          <w:szCs w:val="22"/>
        </w:rPr>
        <w:t>*</w:t>
      </w:r>
      <w:r w:rsidR="00002F84" w:rsidRPr="00392BA4">
        <w:rPr>
          <w:sz w:val="22"/>
          <w:szCs w:val="22"/>
          <w:lang w:val="en-US"/>
        </w:rPr>
        <w:t xml:space="preserve">1. </w:t>
      </w:r>
      <w:r w:rsidRPr="00392BA4">
        <w:rPr>
          <w:sz w:val="22"/>
          <w:szCs w:val="22"/>
          <w:u w:val="single"/>
        </w:rPr>
        <w:t>Tiekėjo darbuotojas</w:t>
      </w:r>
      <w:r w:rsidR="00002F84" w:rsidRPr="00392BA4">
        <w:rPr>
          <w:sz w:val="22"/>
          <w:szCs w:val="22"/>
          <w:u w:val="single"/>
        </w:rPr>
        <w:t>;</w:t>
      </w:r>
      <w:r w:rsidR="003A66FB" w:rsidRPr="00392BA4">
        <w:rPr>
          <w:sz w:val="22"/>
          <w:szCs w:val="22"/>
        </w:rPr>
        <w:t xml:space="preserve"> </w:t>
      </w:r>
    </w:p>
    <w:p w14:paraId="2AEEC317" w14:textId="77777777" w:rsidR="003775D1" w:rsidRDefault="00B67517" w:rsidP="007F049A">
      <w:pPr>
        <w:pStyle w:val="Porat"/>
        <w:widowControl w:val="0"/>
        <w:tabs>
          <w:tab w:val="clear" w:pos="4320"/>
          <w:tab w:val="clear" w:pos="8640"/>
        </w:tabs>
        <w:ind w:right="-144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002F84" w:rsidRPr="00392BA4">
        <w:rPr>
          <w:sz w:val="22"/>
          <w:szCs w:val="22"/>
        </w:rPr>
        <w:t xml:space="preserve">2. </w:t>
      </w:r>
      <w:r w:rsidR="00C20813" w:rsidRPr="00392BA4">
        <w:rPr>
          <w:sz w:val="22"/>
          <w:szCs w:val="22"/>
          <w:u w:val="single"/>
        </w:rPr>
        <w:t xml:space="preserve">Konkurso laimėjimo atveju tiekėjo planuojamas įdarbinti </w:t>
      </w:r>
      <w:r w:rsidR="003775D1">
        <w:rPr>
          <w:sz w:val="22"/>
          <w:szCs w:val="22"/>
          <w:u w:val="single"/>
        </w:rPr>
        <w:t>specialistas</w:t>
      </w:r>
      <w:r w:rsidR="003A66FB" w:rsidRPr="00392BA4">
        <w:rPr>
          <w:sz w:val="22"/>
          <w:szCs w:val="22"/>
        </w:rPr>
        <w:t xml:space="preserve"> </w:t>
      </w:r>
      <w:r w:rsidR="00C20813" w:rsidRPr="00392BA4">
        <w:rPr>
          <w:sz w:val="22"/>
          <w:szCs w:val="22"/>
        </w:rPr>
        <w:t>(</w:t>
      </w:r>
      <w:r w:rsidR="00C20813" w:rsidRPr="00392BA4">
        <w:rPr>
          <w:i/>
          <w:sz w:val="22"/>
          <w:szCs w:val="22"/>
        </w:rPr>
        <w:t>asmenys, kuriuos tiekėjas planuoja įdarbinti</w:t>
      </w:r>
      <w:r w:rsidR="00002F84" w:rsidRPr="00392BA4">
        <w:rPr>
          <w:i/>
          <w:sz w:val="22"/>
          <w:szCs w:val="22"/>
        </w:rPr>
        <w:t xml:space="preserve">, </w:t>
      </w:r>
      <w:r w:rsidR="00C20813" w:rsidRPr="00392BA4">
        <w:rPr>
          <w:i/>
          <w:sz w:val="22"/>
          <w:szCs w:val="22"/>
        </w:rPr>
        <w:t>teikiant pasiūlymą turi būti išviešinti</w:t>
      </w:r>
      <w:r w:rsidR="0045589F" w:rsidRPr="0045589F">
        <w:t xml:space="preserve"> </w:t>
      </w:r>
      <w:r w:rsidR="0045589F" w:rsidRPr="0045589F">
        <w:rPr>
          <w:i/>
          <w:sz w:val="22"/>
          <w:szCs w:val="22"/>
        </w:rPr>
        <w:t>pasiūlymo pateikimo metu</w:t>
      </w:r>
      <w:r w:rsidR="0045589F">
        <w:rPr>
          <w:i/>
          <w:sz w:val="22"/>
          <w:szCs w:val="22"/>
        </w:rPr>
        <w:t xml:space="preserve">. </w:t>
      </w:r>
      <w:r w:rsidR="0045589F" w:rsidRPr="0045589F">
        <w:rPr>
          <w:i/>
          <w:sz w:val="22"/>
          <w:szCs w:val="22"/>
        </w:rPr>
        <w:t>Laimėjimo atveju jie tiekėjo bus įdarbinti (bus teikėjo „sudėtyje“), todėl jų pašalinimo pagrindai (teistumas, skolos VMĮ, sodrai ir pan.) neprivalo būti tikrinami.</w:t>
      </w:r>
      <w:r w:rsidR="00002F84" w:rsidRPr="00392BA4">
        <w:rPr>
          <w:i/>
          <w:sz w:val="22"/>
          <w:szCs w:val="22"/>
        </w:rPr>
        <w:t>);</w:t>
      </w:r>
      <w:r w:rsidR="00002F84" w:rsidRPr="00392BA4">
        <w:rPr>
          <w:sz w:val="22"/>
          <w:szCs w:val="22"/>
        </w:rPr>
        <w:t xml:space="preserve"> </w:t>
      </w:r>
    </w:p>
    <w:p w14:paraId="24BF03BA" w14:textId="0AF95D2A" w:rsidR="00C20813" w:rsidRPr="00002F84" w:rsidRDefault="00B67517" w:rsidP="007F049A">
      <w:pPr>
        <w:pStyle w:val="Porat"/>
        <w:widowControl w:val="0"/>
        <w:tabs>
          <w:tab w:val="clear" w:pos="4320"/>
          <w:tab w:val="clear" w:pos="8640"/>
        </w:tabs>
        <w:ind w:right="-144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002F84" w:rsidRPr="00392BA4">
        <w:rPr>
          <w:sz w:val="22"/>
          <w:szCs w:val="22"/>
        </w:rPr>
        <w:t xml:space="preserve">3. </w:t>
      </w:r>
      <w:r w:rsidR="00C20813" w:rsidRPr="00392BA4">
        <w:rPr>
          <w:sz w:val="22"/>
          <w:szCs w:val="22"/>
          <w:u w:val="single"/>
        </w:rPr>
        <w:t>Savarankiškai veiklą vykdantis asmuo</w:t>
      </w:r>
      <w:r w:rsidR="00C20813" w:rsidRPr="00392BA4">
        <w:rPr>
          <w:sz w:val="22"/>
          <w:szCs w:val="22"/>
        </w:rPr>
        <w:t xml:space="preserve"> </w:t>
      </w:r>
      <w:r w:rsidR="00C20813" w:rsidRPr="00392BA4">
        <w:rPr>
          <w:i/>
          <w:sz w:val="22"/>
          <w:szCs w:val="22"/>
        </w:rPr>
        <w:t>(savarankiškai veiklą vykdantys specialistai – ūkio subjektai, kuria</w:t>
      </w:r>
      <w:r w:rsidR="003A66FB" w:rsidRPr="00392BA4">
        <w:rPr>
          <w:i/>
          <w:sz w:val="22"/>
          <w:szCs w:val="22"/>
        </w:rPr>
        <w:t>i</w:t>
      </w:r>
      <w:r w:rsidR="00C20813" w:rsidRPr="00392BA4">
        <w:rPr>
          <w:i/>
          <w:sz w:val="22"/>
          <w:szCs w:val="22"/>
        </w:rPr>
        <w:t xml:space="preserve">s tiekėjas remiasi, vadovaujantis konkurso sąlygų </w:t>
      </w:r>
      <w:r w:rsidR="000C4CFE">
        <w:rPr>
          <w:i/>
          <w:sz w:val="22"/>
          <w:szCs w:val="22"/>
        </w:rPr>
        <w:t>5</w:t>
      </w:r>
      <w:r w:rsidR="00C20813" w:rsidRPr="00392BA4">
        <w:rPr>
          <w:i/>
          <w:sz w:val="22"/>
          <w:szCs w:val="22"/>
        </w:rPr>
        <w:t xml:space="preserve">.3 </w:t>
      </w:r>
      <w:r w:rsidR="00C32D13">
        <w:rPr>
          <w:i/>
          <w:sz w:val="22"/>
          <w:szCs w:val="22"/>
        </w:rPr>
        <w:t>papunktyje</w:t>
      </w:r>
      <w:r w:rsidR="00C20813" w:rsidRPr="00392BA4">
        <w:rPr>
          <w:i/>
          <w:sz w:val="22"/>
          <w:szCs w:val="22"/>
        </w:rPr>
        <w:t>, pildo ir pateikia atskirą EBVPD).</w:t>
      </w:r>
    </w:p>
    <w:p w14:paraId="4EFEBD27" w14:textId="77777777" w:rsidR="00392BA4" w:rsidRPr="00392BA4" w:rsidRDefault="00B67517" w:rsidP="007F049A">
      <w:pPr>
        <w:ind w:right="-144" w:firstLine="474"/>
        <w:jc w:val="both"/>
        <w:rPr>
          <w:color w:val="000000"/>
          <w:sz w:val="22"/>
          <w:szCs w:val="22"/>
        </w:rPr>
      </w:pPr>
      <w:r>
        <w:rPr>
          <w:iCs/>
          <w:sz w:val="22"/>
          <w:szCs w:val="22"/>
        </w:rPr>
        <w:t xml:space="preserve">      </w:t>
      </w:r>
      <w:r w:rsidR="004D10A8" w:rsidRPr="00392BA4">
        <w:rPr>
          <w:iCs/>
          <w:sz w:val="22"/>
          <w:szCs w:val="22"/>
        </w:rPr>
        <w:t xml:space="preserve">Tuo atveju, jei </w:t>
      </w:r>
      <w:r>
        <w:rPr>
          <w:iCs/>
          <w:sz w:val="22"/>
          <w:szCs w:val="22"/>
        </w:rPr>
        <w:t xml:space="preserve">siūlomas </w:t>
      </w:r>
      <w:r w:rsidR="003775D1">
        <w:rPr>
          <w:iCs/>
          <w:sz w:val="22"/>
          <w:szCs w:val="22"/>
        </w:rPr>
        <w:t>specialistas</w:t>
      </w:r>
      <w:r w:rsidR="004D10A8" w:rsidRPr="00392BA4">
        <w:rPr>
          <w:iCs/>
          <w:sz w:val="22"/>
          <w:szCs w:val="22"/>
        </w:rPr>
        <w:t xml:space="preserve"> nėra tiekėjo darbuotojas, pateikiamas </w:t>
      </w:r>
      <w:r w:rsidR="003775D1">
        <w:rPr>
          <w:iCs/>
          <w:sz w:val="22"/>
          <w:szCs w:val="22"/>
        </w:rPr>
        <w:t>specialisto</w:t>
      </w:r>
      <w:r w:rsidR="004D10A8" w:rsidRPr="00392BA4">
        <w:rPr>
          <w:iCs/>
          <w:sz w:val="22"/>
          <w:szCs w:val="22"/>
        </w:rPr>
        <w:t xml:space="preserve"> sutikimas</w:t>
      </w:r>
      <w:r w:rsidR="00392BA4" w:rsidRPr="00392BA4">
        <w:rPr>
          <w:sz w:val="22"/>
          <w:szCs w:val="22"/>
        </w:rPr>
        <w:t>, ketinimų protokolas ar preliminari suta</w:t>
      </w:r>
      <w:r>
        <w:rPr>
          <w:sz w:val="22"/>
          <w:szCs w:val="22"/>
        </w:rPr>
        <w:t>rtis, t</w:t>
      </w:r>
      <w:r w:rsidR="00392BA4" w:rsidRPr="00392BA4">
        <w:rPr>
          <w:sz w:val="22"/>
          <w:szCs w:val="22"/>
        </w:rPr>
        <w:t>iekėjui laimėjus konkursą ir pasirašius viešojo pirkimo sutartį, vykdyti jam priskirtas pareigas.</w:t>
      </w:r>
    </w:p>
    <w:p w14:paraId="1DAB5F0E" w14:textId="77777777" w:rsidR="0045589F" w:rsidRPr="007F049A" w:rsidRDefault="0045589F" w:rsidP="00B67517">
      <w:pPr>
        <w:tabs>
          <w:tab w:val="left" w:pos="851"/>
        </w:tabs>
        <w:jc w:val="both"/>
        <w:rPr>
          <w:sz w:val="18"/>
          <w:szCs w:val="18"/>
        </w:rPr>
      </w:pPr>
    </w:p>
    <w:p w14:paraId="526A666A" w14:textId="77777777" w:rsidR="00C20813" w:rsidRPr="000069E4" w:rsidRDefault="00C20813" w:rsidP="00C20813">
      <w:pPr>
        <w:pStyle w:val="Porat"/>
        <w:widowControl w:val="0"/>
        <w:tabs>
          <w:tab w:val="clear" w:pos="4320"/>
          <w:tab w:val="clear" w:pos="8640"/>
        </w:tabs>
        <w:ind w:firstLine="180"/>
      </w:pPr>
      <w:r w:rsidRPr="000069E4">
        <w:t>_____________________________________________</w:t>
      </w:r>
    </w:p>
    <w:p w14:paraId="56E7D18A" w14:textId="77777777" w:rsidR="00905479" w:rsidRDefault="00C20813" w:rsidP="007F049A">
      <w:pPr>
        <w:pStyle w:val="Porat"/>
        <w:widowControl w:val="0"/>
        <w:tabs>
          <w:tab w:val="clear" w:pos="4320"/>
          <w:tab w:val="clear" w:pos="8640"/>
        </w:tabs>
        <w:ind w:firstLine="180"/>
      </w:pPr>
      <w:r w:rsidRPr="000069E4">
        <w:t>(tiekėjo arba jo įgalioto asmens vardas, pavardė, parašas)</w:t>
      </w:r>
    </w:p>
    <w:p w14:paraId="165E7D97" w14:textId="77777777" w:rsidR="00905479" w:rsidRDefault="00905479" w:rsidP="00736D03">
      <w:pPr>
        <w:pStyle w:val="Porat"/>
        <w:widowControl w:val="0"/>
        <w:tabs>
          <w:tab w:val="clear" w:pos="4320"/>
          <w:tab w:val="clear" w:pos="8640"/>
        </w:tabs>
        <w:ind w:firstLine="180"/>
        <w:jc w:val="center"/>
      </w:pPr>
      <w:r>
        <w:t>__________________</w:t>
      </w:r>
    </w:p>
    <w:sectPr w:rsidR="00905479" w:rsidSect="007F049A">
      <w:headerReference w:type="even" r:id="rId8"/>
      <w:headerReference w:type="default" r:id="rId9"/>
      <w:pgSz w:w="11906" w:h="16838"/>
      <w:pgMar w:top="709" w:right="851" w:bottom="993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329C4" w14:textId="77777777" w:rsidR="00AA6723" w:rsidRDefault="00AA6723">
      <w:r>
        <w:separator/>
      </w:r>
    </w:p>
  </w:endnote>
  <w:endnote w:type="continuationSeparator" w:id="0">
    <w:p w14:paraId="6B534AFC" w14:textId="77777777" w:rsidR="00AA6723" w:rsidRDefault="00AA6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Optim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4D742" w14:textId="77777777" w:rsidR="00AA6723" w:rsidRDefault="00AA6723">
      <w:r>
        <w:separator/>
      </w:r>
    </w:p>
  </w:footnote>
  <w:footnote w:type="continuationSeparator" w:id="0">
    <w:p w14:paraId="21EB13C9" w14:textId="77777777" w:rsidR="00AA6723" w:rsidRDefault="00AA67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12514" w14:textId="77777777" w:rsidR="003775D1" w:rsidRDefault="003775D1" w:rsidP="002D6DE7">
    <w:pPr>
      <w:pStyle w:val="Antrats"/>
      <w:framePr w:wrap="around" w:vAnchor="text" w:hAnchor="margin" w:xAlign="center" w:y="1"/>
      <w:numPr>
        <w:ins w:id="0" w:author="Autorius"/>
      </w:numPr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1585B7D" w14:textId="77777777" w:rsidR="003775D1" w:rsidRDefault="003775D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48195" w14:textId="77777777" w:rsidR="003775D1" w:rsidRDefault="003775D1" w:rsidP="002D6DE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F049A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A7BDF35" w14:textId="77777777" w:rsidR="003775D1" w:rsidRDefault="003775D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BFD83D7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A254D77"/>
    <w:multiLevelType w:val="hybridMultilevel"/>
    <w:tmpl w:val="4AB6954C"/>
    <w:lvl w:ilvl="0" w:tplc="A5DC9AF0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55D4640"/>
    <w:multiLevelType w:val="multilevel"/>
    <w:tmpl w:val="BFD83D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6AE7797E"/>
    <w:multiLevelType w:val="multilevel"/>
    <w:tmpl w:val="BFD83D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796D0B68"/>
    <w:multiLevelType w:val="multilevel"/>
    <w:tmpl w:val="5C14EA18"/>
    <w:lvl w:ilvl="0">
      <w:start w:val="1"/>
      <w:numFmt w:val="upperRoman"/>
      <w:lvlText w:val="%1."/>
      <w:lvlJc w:val="center"/>
      <w:pPr>
        <w:tabs>
          <w:tab w:val="num" w:pos="284"/>
        </w:tabs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3817"/>
        </w:tabs>
        <w:ind w:left="2683" w:firstLine="567"/>
      </w:pPr>
      <w:rPr>
        <w:rFonts w:hint="default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541" w:firstLine="720"/>
      </w:pPr>
      <w:rPr>
        <w:rFonts w:hint="default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4125"/>
        </w:tabs>
        <w:ind w:left="4125" w:hanging="864"/>
      </w:pPr>
      <w:rPr>
        <w:rFonts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4269"/>
        </w:tabs>
        <w:ind w:left="4269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4413"/>
        </w:tabs>
        <w:ind w:left="4413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4557"/>
        </w:tabs>
        <w:ind w:left="4557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4701"/>
        </w:tabs>
        <w:ind w:left="4701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4845"/>
        </w:tabs>
        <w:ind w:left="4845" w:hanging="1584"/>
      </w:pPr>
      <w:rPr>
        <w:rFonts w:hint="default"/>
      </w:rPr>
    </w:lvl>
  </w:abstractNum>
  <w:abstractNum w:abstractNumId="5" w15:restartNumberingAfterBreak="0">
    <w:nsid w:val="7DEE5741"/>
    <w:multiLevelType w:val="multilevel"/>
    <w:tmpl w:val="BFD83D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 w16cid:durableId="1100100809">
    <w:abstractNumId w:val="4"/>
  </w:num>
  <w:num w:numId="2" w16cid:durableId="920261387">
    <w:abstractNumId w:val="0"/>
  </w:num>
  <w:num w:numId="3" w16cid:durableId="1884444285">
    <w:abstractNumId w:val="3"/>
  </w:num>
  <w:num w:numId="4" w16cid:durableId="1376657323">
    <w:abstractNumId w:val="2"/>
  </w:num>
  <w:num w:numId="5" w16cid:durableId="1304045303">
    <w:abstractNumId w:val="5"/>
  </w:num>
  <w:num w:numId="6" w16cid:durableId="2471571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DE7"/>
    <w:rsid w:val="00002F84"/>
    <w:rsid w:val="000371A6"/>
    <w:rsid w:val="00086CF8"/>
    <w:rsid w:val="00091EE2"/>
    <w:rsid w:val="00094072"/>
    <w:rsid w:val="000C4CFE"/>
    <w:rsid w:val="000D0FFB"/>
    <w:rsid w:val="000E68B9"/>
    <w:rsid w:val="000F6A63"/>
    <w:rsid w:val="00124A08"/>
    <w:rsid w:val="00144A88"/>
    <w:rsid w:val="00157567"/>
    <w:rsid w:val="00157706"/>
    <w:rsid w:val="00191450"/>
    <w:rsid w:val="001B454D"/>
    <w:rsid w:val="001C5418"/>
    <w:rsid w:val="00206BD0"/>
    <w:rsid w:val="00267830"/>
    <w:rsid w:val="002714F9"/>
    <w:rsid w:val="00273D4B"/>
    <w:rsid w:val="00276AB4"/>
    <w:rsid w:val="00283EAE"/>
    <w:rsid w:val="002A181B"/>
    <w:rsid w:val="002B2E19"/>
    <w:rsid w:val="002D6DE7"/>
    <w:rsid w:val="00305315"/>
    <w:rsid w:val="00330FF1"/>
    <w:rsid w:val="0034473B"/>
    <w:rsid w:val="003775D1"/>
    <w:rsid w:val="00392BA4"/>
    <w:rsid w:val="003A1F97"/>
    <w:rsid w:val="003A66FB"/>
    <w:rsid w:val="003B0F0B"/>
    <w:rsid w:val="003E6319"/>
    <w:rsid w:val="004438D8"/>
    <w:rsid w:val="0045589F"/>
    <w:rsid w:val="00456C7C"/>
    <w:rsid w:val="004824FC"/>
    <w:rsid w:val="004B1847"/>
    <w:rsid w:val="004D10A8"/>
    <w:rsid w:val="004D77F3"/>
    <w:rsid w:val="00523273"/>
    <w:rsid w:val="00542A8F"/>
    <w:rsid w:val="005509A0"/>
    <w:rsid w:val="00554718"/>
    <w:rsid w:val="0057780C"/>
    <w:rsid w:val="00585C6E"/>
    <w:rsid w:val="0059331B"/>
    <w:rsid w:val="00595F96"/>
    <w:rsid w:val="00600C34"/>
    <w:rsid w:val="006332F8"/>
    <w:rsid w:val="00653B43"/>
    <w:rsid w:val="00664441"/>
    <w:rsid w:val="006A68DE"/>
    <w:rsid w:val="006C1129"/>
    <w:rsid w:val="00700065"/>
    <w:rsid w:val="00706658"/>
    <w:rsid w:val="007174B5"/>
    <w:rsid w:val="0073574D"/>
    <w:rsid w:val="00736D03"/>
    <w:rsid w:val="007576DC"/>
    <w:rsid w:val="007617C1"/>
    <w:rsid w:val="007629A8"/>
    <w:rsid w:val="007814CB"/>
    <w:rsid w:val="00786447"/>
    <w:rsid w:val="007F049A"/>
    <w:rsid w:val="008100D6"/>
    <w:rsid w:val="008270E8"/>
    <w:rsid w:val="008658D3"/>
    <w:rsid w:val="00892D00"/>
    <w:rsid w:val="008A3CF3"/>
    <w:rsid w:val="008C495F"/>
    <w:rsid w:val="008D04F4"/>
    <w:rsid w:val="008F17C9"/>
    <w:rsid w:val="00905479"/>
    <w:rsid w:val="00911806"/>
    <w:rsid w:val="009149EE"/>
    <w:rsid w:val="009215F6"/>
    <w:rsid w:val="009553A9"/>
    <w:rsid w:val="00962BE4"/>
    <w:rsid w:val="00986486"/>
    <w:rsid w:val="00987279"/>
    <w:rsid w:val="00997F7D"/>
    <w:rsid w:val="009B39C2"/>
    <w:rsid w:val="009D0662"/>
    <w:rsid w:val="009E787D"/>
    <w:rsid w:val="00A0439F"/>
    <w:rsid w:val="00A46628"/>
    <w:rsid w:val="00A5150F"/>
    <w:rsid w:val="00AA6723"/>
    <w:rsid w:val="00B1620E"/>
    <w:rsid w:val="00B17167"/>
    <w:rsid w:val="00B23A65"/>
    <w:rsid w:val="00B31A6D"/>
    <w:rsid w:val="00B5282C"/>
    <w:rsid w:val="00B648C4"/>
    <w:rsid w:val="00B67517"/>
    <w:rsid w:val="00BC3F5A"/>
    <w:rsid w:val="00BE4CB4"/>
    <w:rsid w:val="00C015BD"/>
    <w:rsid w:val="00C20813"/>
    <w:rsid w:val="00C32D13"/>
    <w:rsid w:val="00C65866"/>
    <w:rsid w:val="00C71BFD"/>
    <w:rsid w:val="00C80C8E"/>
    <w:rsid w:val="00C92BBB"/>
    <w:rsid w:val="00C95B17"/>
    <w:rsid w:val="00D16D7D"/>
    <w:rsid w:val="00D25F35"/>
    <w:rsid w:val="00D267BA"/>
    <w:rsid w:val="00D47592"/>
    <w:rsid w:val="00D84D68"/>
    <w:rsid w:val="00D877A4"/>
    <w:rsid w:val="00DD39F0"/>
    <w:rsid w:val="00DE6BC6"/>
    <w:rsid w:val="00E45B8F"/>
    <w:rsid w:val="00E77757"/>
    <w:rsid w:val="00EB0C0F"/>
    <w:rsid w:val="00EE7E12"/>
    <w:rsid w:val="00EF4602"/>
    <w:rsid w:val="00F445D9"/>
    <w:rsid w:val="00F85FC2"/>
    <w:rsid w:val="00F93301"/>
    <w:rsid w:val="00FA5733"/>
    <w:rsid w:val="00FD4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17BBAC"/>
  <w15:docId w15:val="{EEC78D88-99D5-47D0-8407-F2ADC992A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D6DE7"/>
    <w:rPr>
      <w:sz w:val="24"/>
      <w:szCs w:val="24"/>
    </w:rPr>
  </w:style>
  <w:style w:type="paragraph" w:styleId="Antrat3">
    <w:name w:val="heading 3"/>
    <w:aliases w:val="Section Header3,Sub-Clause Paragraph,l3,3,h3,H3,3heading,3 bullet,b,bullet,SECOND,Second,BLANK2,4 bullet,bdullet,pc heading3,1.2.3.,Org Heading 1,h1,Unterabschnitt,Arial 12 Fett,3m,prop3,TF-Overskrift 3,CT,H31,l31,CT1,H32,H311,l32"/>
    <w:basedOn w:val="prastasis"/>
    <w:next w:val="prastasis"/>
    <w:link w:val="Antrat3Diagrama"/>
    <w:qFormat/>
    <w:rsid w:val="002D6DE7"/>
    <w:pPr>
      <w:keepNext/>
      <w:numPr>
        <w:ilvl w:val="2"/>
        <w:numId w:val="1"/>
      </w:numPr>
      <w:jc w:val="both"/>
      <w:outlineLvl w:val="2"/>
    </w:pPr>
  </w:style>
  <w:style w:type="paragraph" w:styleId="Antrat4">
    <w:name w:val="heading 4"/>
    <w:aliases w:val="Sub-Clause Sub-paragraph,Heading 4 Char Char Char Char,I4,4,l4,heading4,I41,41,l41,heading41,h4,4heading,H4,4 dash,d,Ref Heading 1,rh1,Unterunterabschnitt,Heading4,H4-Heading 4,a.,TF-Overskrift 4,H41,H42,hd4"/>
    <w:basedOn w:val="prastasis"/>
    <w:next w:val="prastasis"/>
    <w:qFormat/>
    <w:rsid w:val="002D6DE7"/>
    <w:pPr>
      <w:keepNext/>
      <w:numPr>
        <w:ilvl w:val="3"/>
        <w:numId w:val="1"/>
      </w:numPr>
      <w:outlineLvl w:val="3"/>
    </w:pPr>
    <w:rPr>
      <w:b/>
      <w:bCs/>
      <w:sz w:val="44"/>
      <w:szCs w:val="44"/>
    </w:rPr>
  </w:style>
  <w:style w:type="paragraph" w:styleId="Antrat5">
    <w:name w:val="heading 5"/>
    <w:aliases w:val="H5,PIM 5,5,H51,H52,H53,H511,H521,H54,H512,H522,H55,H513,H523,H56,H514,H524,H57,H515,H525,H58,H516,H526,H531,H5111,H5211,H541,H5121,H5221,H551,H5131,H5231,H561,H5141,H5241,H571,H5151,H5251,H59,H517,H527,H532,H5112,H5212,H542,H5122,H5222,H552"/>
    <w:basedOn w:val="prastasis"/>
    <w:next w:val="prastasis"/>
    <w:qFormat/>
    <w:rsid w:val="002D6DE7"/>
    <w:pPr>
      <w:keepNext/>
      <w:numPr>
        <w:ilvl w:val="4"/>
        <w:numId w:val="1"/>
      </w:numPr>
      <w:outlineLvl w:val="4"/>
    </w:pPr>
    <w:rPr>
      <w:b/>
      <w:bCs/>
      <w:sz w:val="40"/>
      <w:szCs w:val="40"/>
    </w:rPr>
  </w:style>
  <w:style w:type="paragraph" w:styleId="Antrat6">
    <w:name w:val="heading 6"/>
    <w:aliases w:val="PIM 6,6,H6,H61,H62,H63,H611,H621,H64,H612,H622,H65,H613,H623,H631,H6111,H6211,H641,H6121,H6221,H66,H614,H624,H632,H6112,H6212,H642,H6122,H6222,H651,H6131,H6231,H6311,H61111,H62111,H6411,H61211,H62211,H67,H615,H625,H633,H6113,H6213,H643,H6123"/>
    <w:basedOn w:val="prastasis"/>
    <w:next w:val="prastasis"/>
    <w:qFormat/>
    <w:rsid w:val="002D6DE7"/>
    <w:pPr>
      <w:keepNext/>
      <w:numPr>
        <w:ilvl w:val="5"/>
        <w:numId w:val="1"/>
      </w:numPr>
      <w:outlineLvl w:val="5"/>
    </w:pPr>
    <w:rPr>
      <w:b/>
      <w:bCs/>
      <w:sz w:val="36"/>
      <w:szCs w:val="36"/>
    </w:rPr>
  </w:style>
  <w:style w:type="paragraph" w:styleId="Antrat7">
    <w:name w:val="heading 7"/>
    <w:aliases w:val="PIM 7"/>
    <w:basedOn w:val="prastasis"/>
    <w:next w:val="prastasis"/>
    <w:qFormat/>
    <w:rsid w:val="002D6DE7"/>
    <w:pPr>
      <w:keepNext/>
      <w:numPr>
        <w:ilvl w:val="6"/>
        <w:numId w:val="1"/>
      </w:numPr>
      <w:outlineLvl w:val="6"/>
    </w:pPr>
    <w:rPr>
      <w:sz w:val="48"/>
      <w:szCs w:val="48"/>
    </w:rPr>
  </w:style>
  <w:style w:type="paragraph" w:styleId="Antrat8">
    <w:name w:val="heading 8"/>
    <w:basedOn w:val="prastasis"/>
    <w:next w:val="prastasis"/>
    <w:qFormat/>
    <w:rsid w:val="002D6DE7"/>
    <w:pPr>
      <w:keepNext/>
      <w:numPr>
        <w:ilvl w:val="7"/>
        <w:numId w:val="1"/>
      </w:numPr>
      <w:outlineLvl w:val="7"/>
    </w:pPr>
    <w:rPr>
      <w:b/>
      <w:bCs/>
      <w:sz w:val="18"/>
      <w:szCs w:val="18"/>
    </w:rPr>
  </w:style>
  <w:style w:type="paragraph" w:styleId="Antrat9">
    <w:name w:val="heading 9"/>
    <w:aliases w:val="PIM 9"/>
    <w:basedOn w:val="prastasis"/>
    <w:next w:val="prastasis"/>
    <w:qFormat/>
    <w:rsid w:val="002D6DE7"/>
    <w:pPr>
      <w:keepNext/>
      <w:numPr>
        <w:ilvl w:val="8"/>
        <w:numId w:val="1"/>
      </w:numPr>
      <w:outlineLvl w:val="8"/>
    </w:pPr>
    <w:rPr>
      <w:sz w:val="40"/>
      <w:szCs w:val="4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aliases w:val="Section Header3 Diagrama,Sub-Clause Paragraph Diagrama,l3 Diagrama,3 Diagrama,h3 Diagrama,H3 Diagrama,3heading Diagrama,3 bullet Diagrama,b Diagrama,bullet Diagrama,SECOND Diagrama,Second Diagrama,BLANK2 Diagrama,4 bullet Diagrama"/>
    <w:link w:val="Antrat3"/>
    <w:rsid w:val="002D6DE7"/>
    <w:rPr>
      <w:sz w:val="24"/>
      <w:szCs w:val="24"/>
      <w:lang w:val="lt-LT" w:eastAsia="lt-LT" w:bidi="ar-SA"/>
    </w:rPr>
  </w:style>
  <w:style w:type="paragraph" w:styleId="Antrats">
    <w:name w:val="header"/>
    <w:basedOn w:val="prastasis"/>
    <w:link w:val="AntratsDiagrama"/>
    <w:rsid w:val="002D6DE7"/>
    <w:pPr>
      <w:widowControl w:val="0"/>
      <w:tabs>
        <w:tab w:val="center" w:pos="4153"/>
        <w:tab w:val="right" w:pos="8306"/>
      </w:tabs>
      <w:spacing w:after="20"/>
      <w:jc w:val="both"/>
    </w:pPr>
    <w:rPr>
      <w:sz w:val="20"/>
      <w:szCs w:val="20"/>
    </w:rPr>
  </w:style>
  <w:style w:type="character" w:customStyle="1" w:styleId="AntratsDiagrama">
    <w:name w:val="Antraštės Diagrama"/>
    <w:link w:val="Antrats"/>
    <w:semiHidden/>
    <w:rsid w:val="002D6DE7"/>
    <w:rPr>
      <w:lang w:val="lt-LT" w:eastAsia="lt-LT" w:bidi="ar-SA"/>
    </w:rPr>
  </w:style>
  <w:style w:type="paragraph" w:styleId="Porat">
    <w:name w:val="footer"/>
    <w:basedOn w:val="prastasis"/>
    <w:link w:val="PoratDiagrama"/>
    <w:rsid w:val="002D6DE7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PoratDiagrama">
    <w:name w:val="Poraštė Diagrama"/>
    <w:link w:val="Porat"/>
    <w:semiHidden/>
    <w:rsid w:val="002D6DE7"/>
    <w:rPr>
      <w:lang w:val="lt-LT" w:eastAsia="lt-LT" w:bidi="ar-SA"/>
    </w:rPr>
  </w:style>
  <w:style w:type="character" w:styleId="Puslapionumeris">
    <w:name w:val="page number"/>
    <w:basedOn w:val="Numatytasispastraiposriftas"/>
    <w:rsid w:val="002D6DE7"/>
  </w:style>
  <w:style w:type="paragraph" w:customStyle="1" w:styleId="DiagramaDiagrama11DiagramaDiagramaDiagrama">
    <w:name w:val="Diagrama Diagrama11 Diagrama Diagrama Diagrama"/>
    <w:basedOn w:val="prastasis"/>
    <w:rsid w:val="002D6DE7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normaltableau">
    <w:name w:val="normal_tableau"/>
    <w:basedOn w:val="prastasis"/>
    <w:rsid w:val="002D6DE7"/>
    <w:pPr>
      <w:spacing w:before="120" w:after="120"/>
      <w:jc w:val="both"/>
    </w:pPr>
    <w:rPr>
      <w:rFonts w:ascii="Optima" w:hAnsi="Optima"/>
      <w:sz w:val="22"/>
      <w:szCs w:val="20"/>
      <w:lang w:val="en-GB" w:eastAsia="en-US"/>
    </w:rPr>
  </w:style>
  <w:style w:type="character" w:styleId="Hipersaitas">
    <w:name w:val="Hyperlink"/>
    <w:rsid w:val="007814CB"/>
    <w:rPr>
      <w:color w:val="0000FF"/>
      <w:u w:val="single"/>
    </w:rPr>
  </w:style>
  <w:style w:type="character" w:styleId="Komentaronuoroda">
    <w:name w:val="annotation reference"/>
    <w:semiHidden/>
    <w:unhideWhenUsed/>
    <w:rsid w:val="005509A0"/>
    <w:rPr>
      <w:sz w:val="16"/>
      <w:szCs w:val="16"/>
    </w:rPr>
  </w:style>
  <w:style w:type="paragraph" w:styleId="Komentarotekstas">
    <w:name w:val="annotation text"/>
    <w:aliases w:val="Diagrama Diagrama Diagrama,Diagrama Diagrama"/>
    <w:basedOn w:val="prastasis"/>
    <w:link w:val="KomentarotekstasDiagrama"/>
    <w:uiPriority w:val="99"/>
    <w:unhideWhenUsed/>
    <w:rsid w:val="005509A0"/>
    <w:rPr>
      <w:sz w:val="20"/>
      <w:szCs w:val="20"/>
    </w:rPr>
  </w:style>
  <w:style w:type="character" w:customStyle="1" w:styleId="KomentarotekstasDiagrama">
    <w:name w:val="Komentaro tekstas Diagrama"/>
    <w:aliases w:val="Diagrama Diagrama Diagrama Diagrama,Diagrama Diagrama Diagrama1"/>
    <w:basedOn w:val="Numatytasispastraiposriftas"/>
    <w:link w:val="Komentarotekstas"/>
    <w:uiPriority w:val="99"/>
    <w:rsid w:val="005509A0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509A0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5509A0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509A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5509A0"/>
    <w:rPr>
      <w:rFonts w:ascii="Tahoma" w:hAnsi="Tahoma" w:cs="Tahoma"/>
      <w:sz w:val="16"/>
      <w:szCs w:val="16"/>
    </w:rPr>
  </w:style>
  <w:style w:type="paragraph" w:customStyle="1" w:styleId="Diagrama1">
    <w:name w:val="Diagrama1"/>
    <w:basedOn w:val="prastasis"/>
    <w:rsid w:val="00392BA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kstoblokas">
    <w:name w:val="Block Text"/>
    <w:basedOn w:val="prastasis"/>
    <w:rsid w:val="00BE4CB4"/>
    <w:pPr>
      <w:ind w:left="1440" w:right="142"/>
    </w:pPr>
    <w:rPr>
      <w:szCs w:val="20"/>
      <w:lang w:eastAsia="en-US"/>
    </w:rPr>
  </w:style>
  <w:style w:type="paragraph" w:styleId="Pataisymai">
    <w:name w:val="Revision"/>
    <w:hidden/>
    <w:uiPriority w:val="99"/>
    <w:semiHidden/>
    <w:rsid w:val="00600C34"/>
    <w:rPr>
      <w:sz w:val="24"/>
      <w:szCs w:val="24"/>
    </w:rPr>
  </w:style>
  <w:style w:type="character" w:customStyle="1" w:styleId="eop">
    <w:name w:val="eop"/>
    <w:basedOn w:val="Numatytasispastraiposriftas"/>
    <w:rsid w:val="008F17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5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D03EA7-79A3-42CB-877F-B18078E6F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241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Informavimo apie Europos Sąjungos paramą priemonių parengimo ir įgyvendinimo paslaugų pirkimo atviro konkurso sąlygų</vt:lpstr>
    </vt:vector>
  </TitlesOfParts>
  <Company>LR finansų ministerija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Informavimo apie Europos Sąjungos paramą priemonių parengimo ir įgyvendinimo paslaugų pirkimo atviro konkurso sąlygų</dc:title>
  <dc:creator>Šarūnas Leišis</dc:creator>
  <cp:lastModifiedBy>Lina Plieniūtė</cp:lastModifiedBy>
  <cp:revision>4</cp:revision>
  <cp:lastPrinted>2013-11-13T09:07:00Z</cp:lastPrinted>
  <dcterms:created xsi:type="dcterms:W3CDTF">2023-11-24T05:48:00Z</dcterms:created>
  <dcterms:modified xsi:type="dcterms:W3CDTF">2025-04-07T12:12:00Z</dcterms:modified>
</cp:coreProperties>
</file>