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BD05" w14:textId="77777777" w:rsidR="00EC4F39" w:rsidRPr="00EC4F39" w:rsidRDefault="00EC4F39" w:rsidP="00EC4F39">
      <w:pPr>
        <w:widowControl w:val="0"/>
        <w:suppressAutoHyphens/>
        <w:ind w:left="6663" w:right="43"/>
        <w:jc w:val="both"/>
        <w:rPr>
          <w:color w:val="000000"/>
          <w:sz w:val="22"/>
          <w:szCs w:val="22"/>
          <w:lang w:eastAsia="ar-SA"/>
        </w:rPr>
      </w:pPr>
      <w:r w:rsidRPr="00EC4F39">
        <w:rPr>
          <w:sz w:val="22"/>
          <w:szCs w:val="22"/>
          <w:lang w:eastAsia="ar-SA"/>
        </w:rPr>
        <w:t xml:space="preserve">Vieningos iždo sąskaitos informacinės sistemos (VIKSVA) plėtros paslaugų </w:t>
      </w:r>
      <w:r w:rsidRPr="00EC4F39">
        <w:rPr>
          <w:rFonts w:eastAsia="Calibri"/>
          <w:sz w:val="22"/>
          <w:szCs w:val="22"/>
          <w:lang w:eastAsia="ar-SA"/>
        </w:rPr>
        <w:t>atviro konkurso sąlygų</w:t>
      </w:r>
    </w:p>
    <w:p w14:paraId="241D6D38" w14:textId="432B3373" w:rsidR="00BE7B0F" w:rsidRPr="00BD6777" w:rsidRDefault="00EC4F39" w:rsidP="00EC4F39">
      <w:pPr>
        <w:ind w:left="5387" w:firstLine="1296"/>
        <w:rPr>
          <w:rFonts w:eastAsia="Calibri"/>
          <w:sz w:val="20"/>
          <w:szCs w:val="20"/>
          <w:lang w:eastAsia="en-US"/>
        </w:rPr>
      </w:pPr>
      <w:r>
        <w:rPr>
          <w:bCs/>
          <w:sz w:val="22"/>
          <w:szCs w:val="22"/>
          <w:lang w:eastAsia="ar-SA"/>
        </w:rPr>
        <w:t>9</w:t>
      </w:r>
      <w:r w:rsidRPr="00EC4F39">
        <w:rPr>
          <w:bCs/>
          <w:sz w:val="22"/>
          <w:szCs w:val="22"/>
          <w:lang w:eastAsia="ar-SA"/>
        </w:rPr>
        <w:t xml:space="preserve"> priedas</w:t>
      </w:r>
    </w:p>
    <w:p w14:paraId="17F3BF6F" w14:textId="77777777" w:rsidR="000F6B20" w:rsidRDefault="000F6B20" w:rsidP="000F6B20">
      <w:pPr>
        <w:ind w:right="-178" w:firstLine="1296"/>
        <w:jc w:val="center"/>
        <w:rPr>
          <w:b/>
        </w:rPr>
      </w:pPr>
    </w:p>
    <w:p w14:paraId="7D03C0BD" w14:textId="77777777" w:rsidR="000F6B20" w:rsidRDefault="000F6B20" w:rsidP="000F6B20">
      <w:pPr>
        <w:pStyle w:val="Porat"/>
        <w:widowControl w:val="0"/>
        <w:tabs>
          <w:tab w:val="clear" w:pos="4320"/>
          <w:tab w:val="clear" w:pos="8640"/>
        </w:tabs>
        <w:jc w:val="center"/>
        <w:rPr>
          <w:b/>
          <w:sz w:val="22"/>
          <w:szCs w:val="22"/>
        </w:rPr>
      </w:pPr>
      <w:r w:rsidRPr="00D877A4">
        <w:rPr>
          <w:b/>
          <w:sz w:val="22"/>
          <w:szCs w:val="22"/>
        </w:rPr>
        <w:t>(</w:t>
      </w:r>
      <w:r w:rsidR="00EE1050">
        <w:rPr>
          <w:b/>
          <w:sz w:val="22"/>
          <w:szCs w:val="22"/>
        </w:rPr>
        <w:t>S</w:t>
      </w:r>
      <w:r w:rsidR="00BC5407">
        <w:rPr>
          <w:b/>
          <w:sz w:val="22"/>
          <w:szCs w:val="22"/>
        </w:rPr>
        <w:t>pecialisto</w:t>
      </w:r>
      <w:r w:rsidR="00F929CE">
        <w:rPr>
          <w:b/>
          <w:sz w:val="22"/>
          <w:szCs w:val="22"/>
        </w:rPr>
        <w:t xml:space="preserve"> profesinės</w:t>
      </w:r>
      <w:r w:rsidR="00FB0C04">
        <w:rPr>
          <w:b/>
          <w:sz w:val="22"/>
          <w:szCs w:val="22"/>
        </w:rPr>
        <w:t xml:space="preserve"> patirties</w:t>
      </w:r>
      <w:r>
        <w:rPr>
          <w:b/>
          <w:sz w:val="22"/>
          <w:szCs w:val="22"/>
        </w:rPr>
        <w:t xml:space="preserve"> </w:t>
      </w:r>
      <w:r w:rsidR="00F929CE">
        <w:rPr>
          <w:b/>
          <w:sz w:val="22"/>
          <w:szCs w:val="22"/>
        </w:rPr>
        <w:t xml:space="preserve">duomenų </w:t>
      </w:r>
      <w:r w:rsidRPr="00D877A4">
        <w:rPr>
          <w:b/>
          <w:sz w:val="22"/>
          <w:szCs w:val="22"/>
        </w:rPr>
        <w:t>forma)</w:t>
      </w:r>
    </w:p>
    <w:p w14:paraId="14061470" w14:textId="77777777" w:rsidR="000F6B20" w:rsidRDefault="000F6B20" w:rsidP="000F6B20">
      <w:pPr>
        <w:ind w:right="-178" w:firstLine="1296"/>
        <w:jc w:val="center"/>
        <w:rPr>
          <w:b/>
        </w:rPr>
      </w:pPr>
    </w:p>
    <w:p w14:paraId="484AD73E" w14:textId="77777777" w:rsidR="00CD3FAB" w:rsidRDefault="00F929CE" w:rsidP="000F6B20">
      <w:pPr>
        <w:ind w:right="-178"/>
        <w:jc w:val="center"/>
        <w:rPr>
          <w:b/>
        </w:rPr>
      </w:pPr>
      <w:r w:rsidRPr="00F929CE">
        <w:rPr>
          <w:b/>
        </w:rPr>
        <w:t xml:space="preserve">DUOMENYS APIE </w:t>
      </w:r>
      <w:r w:rsidR="00BC5407">
        <w:rPr>
          <w:b/>
        </w:rPr>
        <w:t>SPECIA</w:t>
      </w:r>
      <w:r w:rsidR="005538C1">
        <w:rPr>
          <w:b/>
        </w:rPr>
        <w:t xml:space="preserve">LISTO </w:t>
      </w:r>
      <w:r w:rsidR="00DB7755">
        <w:rPr>
          <w:b/>
        </w:rPr>
        <w:t>PROFESINĘ PATIRTĮ (</w:t>
      </w:r>
      <w:r w:rsidR="005538C1">
        <w:rPr>
          <w:b/>
        </w:rPr>
        <w:t>PAREIGAS</w:t>
      </w:r>
      <w:r w:rsidR="00DB7755">
        <w:rPr>
          <w:b/>
        </w:rPr>
        <w:t>)</w:t>
      </w:r>
      <w:r w:rsidR="005538C1">
        <w:rPr>
          <w:b/>
        </w:rPr>
        <w:t xml:space="preserve"> VYKDANT SUTARTIS</w:t>
      </w:r>
    </w:p>
    <w:p w14:paraId="2671D62D" w14:textId="77777777" w:rsidR="002D6DE7" w:rsidRPr="007C3AEF" w:rsidRDefault="002D6DE7" w:rsidP="00032EED">
      <w:pPr>
        <w:rPr>
          <w:b/>
        </w:rPr>
      </w:pPr>
    </w:p>
    <w:p w14:paraId="78324AF2" w14:textId="77777777" w:rsidR="00EE1050" w:rsidRDefault="000F6B20" w:rsidP="00032EED">
      <w:pPr>
        <w:tabs>
          <w:tab w:val="left" w:pos="240"/>
          <w:tab w:val="left" w:pos="900"/>
        </w:tabs>
        <w:suppressAutoHyphens/>
        <w:ind w:firstLine="567"/>
        <w:jc w:val="both"/>
        <w:rPr>
          <w:b/>
        </w:rPr>
      </w:pPr>
      <w:r w:rsidRPr="007C3AEF">
        <w:rPr>
          <w:b/>
        </w:rPr>
        <w:t xml:space="preserve">1. </w:t>
      </w:r>
      <w:r w:rsidR="00A55957">
        <w:rPr>
          <w:b/>
        </w:rPr>
        <w:t>Siūlom</w:t>
      </w:r>
      <w:r w:rsidR="00BC5407">
        <w:rPr>
          <w:b/>
        </w:rPr>
        <w:t>os pareigos</w:t>
      </w:r>
      <w:r w:rsidR="00A55957">
        <w:rPr>
          <w:b/>
        </w:rPr>
        <w:t>:</w:t>
      </w:r>
    </w:p>
    <w:p w14:paraId="3C721482" w14:textId="2E7D74F8" w:rsidR="002D6DE7" w:rsidRPr="00957E44" w:rsidRDefault="00F929CE" w:rsidP="00EE1050">
      <w:pPr>
        <w:tabs>
          <w:tab w:val="left" w:pos="240"/>
          <w:tab w:val="left" w:pos="900"/>
        </w:tabs>
        <w:suppressAutoHyphens/>
        <w:jc w:val="both"/>
        <w:rPr>
          <w:i/>
          <w:sz w:val="22"/>
          <w:szCs w:val="22"/>
        </w:rPr>
      </w:pPr>
      <w:r w:rsidRPr="00CD3FAB">
        <w:rPr>
          <w:i/>
          <w:sz w:val="22"/>
          <w:szCs w:val="22"/>
        </w:rPr>
        <w:t>(</w:t>
      </w:r>
      <w:r w:rsidR="00FC7BD4" w:rsidRPr="00CD3FAB">
        <w:rPr>
          <w:i/>
          <w:sz w:val="22"/>
          <w:szCs w:val="22"/>
        </w:rPr>
        <w:t xml:space="preserve">nurodyti </w:t>
      </w:r>
      <w:r w:rsidR="00EE1050" w:rsidRPr="00CD3FAB">
        <w:rPr>
          <w:i/>
          <w:sz w:val="22"/>
          <w:szCs w:val="22"/>
        </w:rPr>
        <w:t>priskiriamas</w:t>
      </w:r>
      <w:r w:rsidR="00BC5407" w:rsidRPr="00CD3FAB">
        <w:rPr>
          <w:i/>
          <w:sz w:val="22"/>
          <w:szCs w:val="22"/>
        </w:rPr>
        <w:t xml:space="preserve"> </w:t>
      </w:r>
      <w:r w:rsidR="00CD3FAB" w:rsidRPr="00CD3FAB">
        <w:rPr>
          <w:i/>
          <w:sz w:val="22"/>
          <w:szCs w:val="22"/>
        </w:rPr>
        <w:t xml:space="preserve">pareigas </w:t>
      </w:r>
      <w:r w:rsidR="00BC5407" w:rsidRPr="00CD3FAB">
        <w:rPr>
          <w:i/>
          <w:sz w:val="22"/>
          <w:szCs w:val="22"/>
        </w:rPr>
        <w:t xml:space="preserve">vadovaujantis konkurso </w:t>
      </w:r>
      <w:r w:rsidR="00BC5407" w:rsidRPr="00353D8C">
        <w:rPr>
          <w:i/>
          <w:sz w:val="22"/>
          <w:szCs w:val="22"/>
        </w:rPr>
        <w:t xml:space="preserve">sąlygų </w:t>
      </w:r>
      <w:r w:rsidR="00723B73" w:rsidRPr="00353D8C">
        <w:rPr>
          <w:i/>
          <w:sz w:val="22"/>
          <w:szCs w:val="22"/>
        </w:rPr>
        <w:t>5</w:t>
      </w:r>
      <w:r w:rsidR="00BC5407" w:rsidRPr="00353D8C">
        <w:rPr>
          <w:i/>
          <w:sz w:val="22"/>
          <w:szCs w:val="22"/>
        </w:rPr>
        <w:t>.1.</w:t>
      </w:r>
      <w:r w:rsidR="00C156E4">
        <w:rPr>
          <w:i/>
          <w:sz w:val="22"/>
          <w:szCs w:val="22"/>
        </w:rPr>
        <w:t>5</w:t>
      </w:r>
      <w:r w:rsidR="00BC5407" w:rsidRPr="00353D8C">
        <w:rPr>
          <w:i/>
          <w:sz w:val="22"/>
          <w:szCs w:val="22"/>
        </w:rPr>
        <w:t>.1-</w:t>
      </w:r>
      <w:r w:rsidR="00723B73" w:rsidRPr="00353D8C">
        <w:rPr>
          <w:i/>
          <w:sz w:val="22"/>
          <w:szCs w:val="22"/>
        </w:rPr>
        <w:t>5</w:t>
      </w:r>
      <w:r w:rsidR="00BC5407" w:rsidRPr="00353D8C">
        <w:rPr>
          <w:i/>
          <w:sz w:val="22"/>
          <w:szCs w:val="22"/>
        </w:rPr>
        <w:t>.1.</w:t>
      </w:r>
      <w:r w:rsidR="00C156E4">
        <w:rPr>
          <w:i/>
          <w:sz w:val="22"/>
          <w:szCs w:val="22"/>
        </w:rPr>
        <w:t>5</w:t>
      </w:r>
      <w:r w:rsidR="00BC5407" w:rsidRPr="00353D8C">
        <w:rPr>
          <w:i/>
          <w:sz w:val="22"/>
          <w:szCs w:val="22"/>
        </w:rPr>
        <w:t>.</w:t>
      </w:r>
      <w:r w:rsidR="00353D8C" w:rsidRPr="00353D8C">
        <w:rPr>
          <w:i/>
          <w:sz w:val="22"/>
          <w:szCs w:val="22"/>
        </w:rPr>
        <w:t>8</w:t>
      </w:r>
      <w:r w:rsidR="00BC5407" w:rsidRPr="00353D8C">
        <w:rPr>
          <w:i/>
          <w:sz w:val="22"/>
          <w:szCs w:val="22"/>
        </w:rPr>
        <w:t xml:space="preserve"> papunkčiais</w:t>
      </w:r>
      <w:r w:rsidRPr="00957E44">
        <w:rPr>
          <w:i/>
          <w:sz w:val="22"/>
          <w:szCs w:val="22"/>
        </w:rPr>
        <w:t>).</w:t>
      </w:r>
    </w:p>
    <w:p w14:paraId="7F899CF5" w14:textId="77777777" w:rsidR="002D6DE7" w:rsidRDefault="00FC7BD4" w:rsidP="00FC7BD4">
      <w:pPr>
        <w:tabs>
          <w:tab w:val="left" w:pos="240"/>
          <w:tab w:val="left" w:pos="900"/>
        </w:tabs>
        <w:suppressAutoHyphens/>
        <w:ind w:left="567"/>
        <w:jc w:val="both"/>
        <w:rPr>
          <w:b/>
        </w:rPr>
      </w:pPr>
      <w:r>
        <w:rPr>
          <w:b/>
        </w:rPr>
        <w:t xml:space="preserve">2. </w:t>
      </w:r>
      <w:r w:rsidR="000F6B20" w:rsidRPr="007C3AEF">
        <w:rPr>
          <w:b/>
        </w:rPr>
        <w:t>Vardas</w:t>
      </w:r>
      <w:r w:rsidR="00A55957">
        <w:rPr>
          <w:b/>
        </w:rPr>
        <w:t>, pavardė</w:t>
      </w:r>
      <w:r w:rsidR="000F6B20" w:rsidRPr="007C3AEF">
        <w:rPr>
          <w:b/>
        </w:rPr>
        <w:t xml:space="preserve">: </w:t>
      </w:r>
    </w:p>
    <w:p w14:paraId="13CA64C8" w14:textId="1D33579A" w:rsidR="00F4492E" w:rsidRPr="007C3AEF" w:rsidRDefault="00F4492E" w:rsidP="00F4492E">
      <w:pPr>
        <w:tabs>
          <w:tab w:val="left" w:pos="240"/>
          <w:tab w:val="left" w:pos="900"/>
        </w:tabs>
        <w:suppressAutoHyphens/>
        <w:ind w:left="567"/>
        <w:jc w:val="both"/>
        <w:rPr>
          <w:b/>
        </w:rPr>
      </w:pPr>
      <w:r>
        <w:rPr>
          <w:b/>
        </w:rPr>
        <w:t xml:space="preserve">3. Sertifikatai: </w:t>
      </w:r>
      <w:r w:rsidRPr="00F4492E">
        <w:rPr>
          <w:i/>
          <w:iCs/>
          <w:sz w:val="22"/>
          <w:szCs w:val="22"/>
        </w:rPr>
        <w:t>(Pildoma tuo atveju, jei, vadovaujantis Konkurso sąlygų 5.1.</w:t>
      </w:r>
      <w:r w:rsidR="00C156E4">
        <w:rPr>
          <w:i/>
          <w:iCs/>
          <w:sz w:val="22"/>
          <w:szCs w:val="22"/>
        </w:rPr>
        <w:t>5</w:t>
      </w:r>
      <w:r w:rsidRPr="00F4492E">
        <w:rPr>
          <w:i/>
          <w:iCs/>
          <w:sz w:val="22"/>
          <w:szCs w:val="22"/>
        </w:rPr>
        <w:t xml:space="preserve"> papunkčio nuostatomis jų reikalaujama. Jei kvalifikacija grindžiama lygiaverčiu sertifikatu, pateikiamas lygiavertiškumo pagrindimas)</w:t>
      </w:r>
      <w:r>
        <w:t>.</w:t>
      </w:r>
    </w:p>
    <w:p w14:paraId="5D576C1F" w14:textId="200D8CA5" w:rsidR="00FC7BD4" w:rsidRDefault="00F4492E" w:rsidP="00FC7BD4">
      <w:pPr>
        <w:tabs>
          <w:tab w:val="left" w:pos="360"/>
          <w:tab w:val="left" w:pos="900"/>
        </w:tabs>
        <w:suppressAutoHyphens/>
        <w:ind w:left="567"/>
        <w:jc w:val="both"/>
        <w:rPr>
          <w:b/>
        </w:rPr>
      </w:pPr>
      <w:r>
        <w:rPr>
          <w:b/>
        </w:rPr>
        <w:t>4</w:t>
      </w:r>
      <w:r w:rsidR="00FC7BD4">
        <w:rPr>
          <w:b/>
        </w:rPr>
        <w:t xml:space="preserve">. </w:t>
      </w:r>
      <w:r w:rsidR="00BC5407">
        <w:rPr>
          <w:b/>
        </w:rPr>
        <w:t>Specia</w:t>
      </w:r>
      <w:r w:rsidR="00CD3FAB">
        <w:rPr>
          <w:b/>
        </w:rPr>
        <w:t xml:space="preserve">listo </w:t>
      </w:r>
      <w:r w:rsidR="00DB7755">
        <w:rPr>
          <w:b/>
        </w:rPr>
        <w:t>profesinė patirtis (</w:t>
      </w:r>
      <w:r w:rsidR="00CD3FAB">
        <w:rPr>
          <w:b/>
        </w:rPr>
        <w:t>pareigos</w:t>
      </w:r>
      <w:r w:rsidR="00DB7755">
        <w:rPr>
          <w:b/>
        </w:rPr>
        <w:t>)</w:t>
      </w:r>
      <w:r w:rsidR="00CD3FAB">
        <w:rPr>
          <w:b/>
        </w:rPr>
        <w:t xml:space="preserve"> vykdant sutartis:</w:t>
      </w:r>
    </w:p>
    <w:p w14:paraId="73FB8B37" w14:textId="77777777" w:rsidR="00AE487D" w:rsidRPr="00AE487D" w:rsidRDefault="00AE487D" w:rsidP="00AE487D">
      <w:pPr>
        <w:tabs>
          <w:tab w:val="left" w:pos="360"/>
          <w:tab w:val="left" w:pos="900"/>
        </w:tabs>
        <w:suppressAutoHyphens/>
        <w:jc w:val="both"/>
        <w:rPr>
          <w:i/>
          <w:sz w:val="22"/>
          <w:szCs w:val="22"/>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645"/>
        <w:gridCol w:w="6226"/>
      </w:tblGrid>
      <w:tr w:rsidR="00717FA8" w:rsidRPr="00734F50" w14:paraId="4CD0AAE9" w14:textId="77777777" w:rsidTr="00734F50">
        <w:tc>
          <w:tcPr>
            <w:tcW w:w="283" w:type="pct"/>
            <w:shd w:val="clear" w:color="auto" w:fill="auto"/>
          </w:tcPr>
          <w:p w14:paraId="12191D1A" w14:textId="77777777" w:rsidR="00717FA8" w:rsidRPr="00734F50" w:rsidRDefault="00717FA8" w:rsidP="00717FA8">
            <w:pPr>
              <w:rPr>
                <w:bCs/>
                <w:sz w:val="22"/>
                <w:szCs w:val="22"/>
              </w:rPr>
            </w:pPr>
            <w:r w:rsidRPr="00734F50">
              <w:rPr>
                <w:bCs/>
                <w:sz w:val="22"/>
                <w:szCs w:val="22"/>
              </w:rPr>
              <w:t>1.</w:t>
            </w:r>
          </w:p>
        </w:tc>
        <w:tc>
          <w:tcPr>
            <w:tcW w:w="4717" w:type="pct"/>
            <w:gridSpan w:val="2"/>
            <w:shd w:val="clear" w:color="auto" w:fill="auto"/>
          </w:tcPr>
          <w:p w14:paraId="687E3553" w14:textId="77777777" w:rsidR="00717FA8" w:rsidRPr="00734F50" w:rsidRDefault="00BC5407" w:rsidP="00CD3FAB">
            <w:pPr>
              <w:rPr>
                <w:bCs/>
                <w:sz w:val="22"/>
                <w:szCs w:val="22"/>
              </w:rPr>
            </w:pPr>
            <w:r w:rsidRPr="00734F50">
              <w:rPr>
                <w:bCs/>
                <w:sz w:val="22"/>
                <w:szCs w:val="22"/>
              </w:rPr>
              <w:t>Sutarties pavadinimas</w:t>
            </w:r>
            <w:r w:rsidR="00F066DC" w:rsidRPr="00734F50">
              <w:rPr>
                <w:bCs/>
                <w:sz w:val="22"/>
                <w:szCs w:val="22"/>
              </w:rPr>
              <w:t>:</w:t>
            </w:r>
          </w:p>
        </w:tc>
      </w:tr>
      <w:tr w:rsidR="00717FA8" w:rsidRPr="00734F50" w14:paraId="74EB3D20" w14:textId="77777777" w:rsidTr="00734F50">
        <w:tc>
          <w:tcPr>
            <w:tcW w:w="283" w:type="pct"/>
            <w:shd w:val="clear" w:color="auto" w:fill="auto"/>
          </w:tcPr>
          <w:p w14:paraId="7C398CD9" w14:textId="77777777" w:rsidR="00717FA8" w:rsidRPr="00734F50" w:rsidRDefault="00717FA8" w:rsidP="00717FA8">
            <w:pPr>
              <w:rPr>
                <w:bCs/>
                <w:sz w:val="22"/>
                <w:szCs w:val="22"/>
              </w:rPr>
            </w:pPr>
            <w:r w:rsidRPr="00734F50">
              <w:rPr>
                <w:bCs/>
                <w:sz w:val="22"/>
                <w:szCs w:val="22"/>
              </w:rPr>
              <w:t>1.1.</w:t>
            </w:r>
          </w:p>
        </w:tc>
        <w:tc>
          <w:tcPr>
            <w:tcW w:w="1408" w:type="pct"/>
            <w:shd w:val="clear" w:color="auto" w:fill="auto"/>
          </w:tcPr>
          <w:p w14:paraId="46DD69BA" w14:textId="77777777" w:rsidR="00717FA8" w:rsidRPr="00734F50" w:rsidRDefault="00BC5407" w:rsidP="00717FA8">
            <w:pPr>
              <w:rPr>
                <w:bCs/>
                <w:sz w:val="22"/>
                <w:szCs w:val="22"/>
              </w:rPr>
            </w:pPr>
            <w:r w:rsidRPr="00734F50">
              <w:rPr>
                <w:bCs/>
                <w:sz w:val="22"/>
                <w:szCs w:val="22"/>
              </w:rPr>
              <w:t>U</w:t>
            </w:r>
            <w:r w:rsidR="00F066DC" w:rsidRPr="00734F50">
              <w:rPr>
                <w:bCs/>
                <w:sz w:val="22"/>
                <w:szCs w:val="22"/>
              </w:rPr>
              <w:t>žsakovas</w:t>
            </w:r>
          </w:p>
        </w:tc>
        <w:tc>
          <w:tcPr>
            <w:tcW w:w="3309" w:type="pct"/>
            <w:shd w:val="clear" w:color="auto" w:fill="auto"/>
          </w:tcPr>
          <w:p w14:paraId="372DD904" w14:textId="77777777" w:rsidR="00717FA8" w:rsidRPr="00734F50" w:rsidRDefault="00717FA8" w:rsidP="00E53ED5">
            <w:pPr>
              <w:jc w:val="both"/>
              <w:rPr>
                <w:b/>
                <w:bCs/>
                <w:sz w:val="22"/>
                <w:szCs w:val="22"/>
              </w:rPr>
            </w:pPr>
          </w:p>
        </w:tc>
      </w:tr>
      <w:tr w:rsidR="00717FA8" w:rsidRPr="00734F50" w14:paraId="080C70B7" w14:textId="77777777" w:rsidTr="00734F50">
        <w:tc>
          <w:tcPr>
            <w:tcW w:w="283" w:type="pct"/>
            <w:shd w:val="clear" w:color="auto" w:fill="auto"/>
          </w:tcPr>
          <w:p w14:paraId="7F94EA2F" w14:textId="77777777" w:rsidR="00717FA8" w:rsidRPr="00734F50" w:rsidRDefault="00717FA8" w:rsidP="00B74C72">
            <w:pPr>
              <w:rPr>
                <w:bCs/>
                <w:sz w:val="22"/>
                <w:szCs w:val="22"/>
              </w:rPr>
            </w:pPr>
            <w:r w:rsidRPr="00734F50">
              <w:rPr>
                <w:bCs/>
                <w:sz w:val="22"/>
                <w:szCs w:val="22"/>
              </w:rPr>
              <w:t>1.</w:t>
            </w:r>
            <w:r w:rsidR="00B74C72" w:rsidRPr="00734F50">
              <w:rPr>
                <w:bCs/>
                <w:sz w:val="22"/>
                <w:szCs w:val="22"/>
              </w:rPr>
              <w:t>2</w:t>
            </w:r>
            <w:r w:rsidRPr="00734F50">
              <w:rPr>
                <w:bCs/>
                <w:sz w:val="22"/>
                <w:szCs w:val="22"/>
              </w:rPr>
              <w:t>.</w:t>
            </w:r>
          </w:p>
        </w:tc>
        <w:tc>
          <w:tcPr>
            <w:tcW w:w="1408" w:type="pct"/>
            <w:shd w:val="clear" w:color="auto" w:fill="auto"/>
          </w:tcPr>
          <w:p w14:paraId="0EE90D21" w14:textId="77777777" w:rsidR="00717FA8" w:rsidRPr="00734F50" w:rsidRDefault="00717FA8" w:rsidP="00BC5407">
            <w:pPr>
              <w:rPr>
                <w:bCs/>
                <w:sz w:val="22"/>
                <w:szCs w:val="22"/>
              </w:rPr>
            </w:pPr>
            <w:r w:rsidRPr="00734F50">
              <w:rPr>
                <w:bCs/>
                <w:sz w:val="22"/>
                <w:szCs w:val="22"/>
              </w:rPr>
              <w:t xml:space="preserve">Sutarties </w:t>
            </w:r>
            <w:r w:rsidR="00DB7755" w:rsidRPr="00734F50">
              <w:rPr>
                <w:bCs/>
                <w:sz w:val="22"/>
                <w:szCs w:val="22"/>
              </w:rPr>
              <w:t>Nr., s</w:t>
            </w:r>
            <w:r w:rsidR="00BC5407" w:rsidRPr="00734F50">
              <w:rPr>
                <w:bCs/>
                <w:sz w:val="22"/>
                <w:szCs w:val="22"/>
              </w:rPr>
              <w:t>udarymo data</w:t>
            </w:r>
            <w:r w:rsidR="00DB7755" w:rsidRPr="00734F50">
              <w:rPr>
                <w:bCs/>
                <w:sz w:val="22"/>
                <w:szCs w:val="22"/>
              </w:rPr>
              <w:t>, galiojimo data</w:t>
            </w:r>
          </w:p>
        </w:tc>
        <w:tc>
          <w:tcPr>
            <w:tcW w:w="3309" w:type="pct"/>
            <w:shd w:val="clear" w:color="auto" w:fill="auto"/>
          </w:tcPr>
          <w:p w14:paraId="1DA96ECD" w14:textId="77777777" w:rsidR="00717FA8" w:rsidRPr="00734F50" w:rsidRDefault="00717FA8" w:rsidP="00E53ED5">
            <w:pPr>
              <w:jc w:val="both"/>
              <w:rPr>
                <w:sz w:val="22"/>
                <w:szCs w:val="22"/>
              </w:rPr>
            </w:pPr>
          </w:p>
        </w:tc>
      </w:tr>
      <w:tr w:rsidR="00717FA8" w:rsidRPr="00734F50" w14:paraId="477EC6DA" w14:textId="77777777" w:rsidTr="00734F50">
        <w:tc>
          <w:tcPr>
            <w:tcW w:w="283" w:type="pct"/>
            <w:shd w:val="clear" w:color="auto" w:fill="auto"/>
          </w:tcPr>
          <w:p w14:paraId="604CBF78" w14:textId="77777777" w:rsidR="00717FA8" w:rsidRPr="00734F50" w:rsidRDefault="00717FA8" w:rsidP="00BC5407">
            <w:pPr>
              <w:rPr>
                <w:bCs/>
                <w:sz w:val="22"/>
                <w:szCs w:val="22"/>
              </w:rPr>
            </w:pPr>
            <w:r w:rsidRPr="00734F50">
              <w:rPr>
                <w:bCs/>
                <w:sz w:val="22"/>
                <w:szCs w:val="22"/>
              </w:rPr>
              <w:t>1.</w:t>
            </w:r>
            <w:r w:rsidR="00BC5407" w:rsidRPr="00734F50">
              <w:rPr>
                <w:bCs/>
                <w:sz w:val="22"/>
                <w:szCs w:val="22"/>
              </w:rPr>
              <w:t>3</w:t>
            </w:r>
            <w:r w:rsidRPr="00734F50">
              <w:rPr>
                <w:bCs/>
                <w:sz w:val="22"/>
                <w:szCs w:val="22"/>
              </w:rPr>
              <w:t>.</w:t>
            </w:r>
          </w:p>
        </w:tc>
        <w:tc>
          <w:tcPr>
            <w:tcW w:w="1408" w:type="pct"/>
            <w:shd w:val="clear" w:color="auto" w:fill="auto"/>
          </w:tcPr>
          <w:p w14:paraId="7B5A5820" w14:textId="77777777" w:rsidR="00717FA8" w:rsidRPr="00734F50" w:rsidRDefault="00717FA8" w:rsidP="00E64D3F">
            <w:pPr>
              <w:rPr>
                <w:bCs/>
                <w:sz w:val="22"/>
                <w:szCs w:val="22"/>
              </w:rPr>
            </w:pPr>
            <w:r w:rsidRPr="00734F50">
              <w:rPr>
                <w:bCs/>
                <w:sz w:val="22"/>
                <w:szCs w:val="22"/>
              </w:rPr>
              <w:t>Sutarties objektas</w:t>
            </w:r>
            <w:r w:rsidR="00F066DC" w:rsidRPr="00734F50">
              <w:rPr>
                <w:bCs/>
                <w:sz w:val="22"/>
                <w:szCs w:val="22"/>
              </w:rPr>
              <w:t xml:space="preserve"> </w:t>
            </w:r>
          </w:p>
        </w:tc>
        <w:tc>
          <w:tcPr>
            <w:tcW w:w="3309" w:type="pct"/>
            <w:shd w:val="clear" w:color="auto" w:fill="auto"/>
          </w:tcPr>
          <w:p w14:paraId="53F3B54A" w14:textId="77777777" w:rsidR="00DB7755" w:rsidRPr="00734F50" w:rsidRDefault="00DB7755" w:rsidP="00E53ED5">
            <w:pPr>
              <w:jc w:val="both"/>
              <w:rPr>
                <w:sz w:val="22"/>
                <w:szCs w:val="22"/>
              </w:rPr>
            </w:pPr>
          </w:p>
        </w:tc>
      </w:tr>
      <w:tr w:rsidR="00F066DC" w:rsidRPr="00734F50" w14:paraId="311213CA" w14:textId="77777777" w:rsidTr="00734F50">
        <w:tc>
          <w:tcPr>
            <w:tcW w:w="283" w:type="pct"/>
            <w:shd w:val="clear" w:color="auto" w:fill="auto"/>
          </w:tcPr>
          <w:p w14:paraId="659F7368" w14:textId="77777777" w:rsidR="00F066DC" w:rsidRPr="00734F50" w:rsidRDefault="00F066DC" w:rsidP="00B74C72">
            <w:pPr>
              <w:rPr>
                <w:bCs/>
                <w:sz w:val="22"/>
                <w:szCs w:val="22"/>
              </w:rPr>
            </w:pPr>
            <w:r w:rsidRPr="00734F50">
              <w:rPr>
                <w:bCs/>
                <w:sz w:val="22"/>
                <w:szCs w:val="22"/>
              </w:rPr>
              <w:t>1.</w:t>
            </w:r>
            <w:r w:rsidR="00B74C72" w:rsidRPr="00734F50">
              <w:rPr>
                <w:bCs/>
                <w:sz w:val="22"/>
                <w:szCs w:val="22"/>
              </w:rPr>
              <w:t>4</w:t>
            </w:r>
            <w:r w:rsidRPr="00734F50">
              <w:rPr>
                <w:bCs/>
                <w:sz w:val="22"/>
                <w:szCs w:val="22"/>
              </w:rPr>
              <w:t>.</w:t>
            </w:r>
          </w:p>
        </w:tc>
        <w:tc>
          <w:tcPr>
            <w:tcW w:w="1408" w:type="pct"/>
            <w:shd w:val="clear" w:color="auto" w:fill="auto"/>
          </w:tcPr>
          <w:p w14:paraId="311B514C" w14:textId="77777777" w:rsidR="00F066DC" w:rsidRPr="00734F50" w:rsidRDefault="00BC5407" w:rsidP="00DB7755">
            <w:pPr>
              <w:rPr>
                <w:bCs/>
                <w:sz w:val="22"/>
                <w:szCs w:val="22"/>
              </w:rPr>
            </w:pPr>
            <w:r w:rsidRPr="00734F50">
              <w:rPr>
                <w:bCs/>
                <w:sz w:val="22"/>
                <w:szCs w:val="22"/>
              </w:rPr>
              <w:t xml:space="preserve">Specialisto </w:t>
            </w:r>
            <w:r w:rsidR="00DB7755" w:rsidRPr="00734F50">
              <w:rPr>
                <w:bCs/>
                <w:sz w:val="22"/>
                <w:szCs w:val="22"/>
              </w:rPr>
              <w:t xml:space="preserve">vykdytos </w:t>
            </w:r>
            <w:r w:rsidRPr="00734F50">
              <w:rPr>
                <w:bCs/>
                <w:sz w:val="22"/>
                <w:szCs w:val="22"/>
              </w:rPr>
              <w:t xml:space="preserve">pareigos </w:t>
            </w:r>
            <w:r w:rsidR="00DB7755" w:rsidRPr="00734F50">
              <w:rPr>
                <w:bCs/>
                <w:sz w:val="22"/>
                <w:szCs w:val="22"/>
              </w:rPr>
              <w:t xml:space="preserve">nurodytos </w:t>
            </w:r>
            <w:r w:rsidRPr="00734F50">
              <w:rPr>
                <w:bCs/>
                <w:sz w:val="22"/>
                <w:szCs w:val="22"/>
              </w:rPr>
              <w:t>sutart</w:t>
            </w:r>
            <w:r w:rsidR="00DB7755" w:rsidRPr="00734F50">
              <w:rPr>
                <w:bCs/>
                <w:sz w:val="22"/>
                <w:szCs w:val="22"/>
              </w:rPr>
              <w:t>ies apimtyje</w:t>
            </w:r>
          </w:p>
        </w:tc>
        <w:tc>
          <w:tcPr>
            <w:tcW w:w="3309" w:type="pct"/>
            <w:shd w:val="clear" w:color="auto" w:fill="auto"/>
          </w:tcPr>
          <w:p w14:paraId="000A9566" w14:textId="77777777" w:rsidR="00F066DC" w:rsidRPr="00734F50" w:rsidRDefault="00DB7755" w:rsidP="00DB7755">
            <w:pPr>
              <w:jc w:val="both"/>
              <w:rPr>
                <w:sz w:val="22"/>
                <w:szCs w:val="22"/>
              </w:rPr>
            </w:pPr>
            <w:r w:rsidRPr="00734F50">
              <w:rPr>
                <w:i/>
                <w:sz w:val="22"/>
                <w:szCs w:val="22"/>
              </w:rPr>
              <w:t>Trumpas nurodytos sutarties apimtyje suteiktų paslaugų aprašymas vykdant priskirtas pareigas</w:t>
            </w:r>
          </w:p>
        </w:tc>
      </w:tr>
      <w:tr w:rsidR="00BC5407" w:rsidRPr="00AE487D" w14:paraId="4C8DBC6C" w14:textId="77777777" w:rsidTr="00734F50">
        <w:tc>
          <w:tcPr>
            <w:tcW w:w="283" w:type="pct"/>
            <w:shd w:val="clear" w:color="auto" w:fill="auto"/>
          </w:tcPr>
          <w:p w14:paraId="1D8E0CE5" w14:textId="77777777" w:rsidR="00BC5407" w:rsidRPr="00AE487D" w:rsidRDefault="00BC5407" w:rsidP="00B74C72">
            <w:pPr>
              <w:rPr>
                <w:bCs/>
                <w:sz w:val="22"/>
                <w:szCs w:val="22"/>
              </w:rPr>
            </w:pPr>
            <w:r w:rsidRPr="00AE487D">
              <w:rPr>
                <w:bCs/>
                <w:sz w:val="22"/>
                <w:szCs w:val="22"/>
              </w:rPr>
              <w:t>1.</w:t>
            </w:r>
            <w:r w:rsidR="00B74C72" w:rsidRPr="00AE487D">
              <w:rPr>
                <w:bCs/>
                <w:sz w:val="22"/>
                <w:szCs w:val="22"/>
              </w:rPr>
              <w:t>5</w:t>
            </w:r>
            <w:r w:rsidRPr="00AE487D">
              <w:rPr>
                <w:bCs/>
                <w:sz w:val="22"/>
                <w:szCs w:val="22"/>
              </w:rPr>
              <w:t>.</w:t>
            </w:r>
          </w:p>
        </w:tc>
        <w:tc>
          <w:tcPr>
            <w:tcW w:w="1408" w:type="pct"/>
            <w:shd w:val="clear" w:color="auto" w:fill="auto"/>
          </w:tcPr>
          <w:p w14:paraId="6D916C81" w14:textId="77777777" w:rsidR="00BC5407" w:rsidRPr="00AE487D" w:rsidRDefault="00B74C72" w:rsidP="00B74C72">
            <w:pPr>
              <w:rPr>
                <w:bCs/>
                <w:sz w:val="22"/>
                <w:szCs w:val="22"/>
              </w:rPr>
            </w:pPr>
            <w:r w:rsidRPr="00AE487D">
              <w:rPr>
                <w:bCs/>
                <w:sz w:val="22"/>
                <w:szCs w:val="22"/>
              </w:rPr>
              <w:t>Specialisto p</w:t>
            </w:r>
            <w:r w:rsidR="00BC5407" w:rsidRPr="00AE487D">
              <w:rPr>
                <w:bCs/>
                <w:sz w:val="22"/>
                <w:szCs w:val="22"/>
              </w:rPr>
              <w:t>atirtį pagrindžiantys dokumentai</w:t>
            </w:r>
            <w:r w:rsidR="00734F50" w:rsidRPr="00AE487D">
              <w:rPr>
                <w:bCs/>
                <w:sz w:val="22"/>
                <w:szCs w:val="22"/>
              </w:rPr>
              <w:t xml:space="preserve"> (pridedama)</w:t>
            </w:r>
            <w:r w:rsidRPr="00AE487D">
              <w:rPr>
                <w:bCs/>
                <w:sz w:val="22"/>
                <w:szCs w:val="22"/>
              </w:rPr>
              <w:t>:</w:t>
            </w:r>
          </w:p>
        </w:tc>
        <w:tc>
          <w:tcPr>
            <w:tcW w:w="3309" w:type="pct"/>
            <w:shd w:val="clear" w:color="auto" w:fill="auto"/>
          </w:tcPr>
          <w:p w14:paraId="7EFC7D5B" w14:textId="77777777" w:rsidR="00B74C72" w:rsidRPr="00AE487D" w:rsidRDefault="00177D94" w:rsidP="00E53ED5">
            <w:pPr>
              <w:jc w:val="both"/>
              <w:rPr>
                <w:i/>
                <w:sz w:val="22"/>
                <w:szCs w:val="22"/>
              </w:rPr>
            </w:pPr>
            <w:r w:rsidRPr="00AE487D">
              <w:rPr>
                <w:i/>
                <w:sz w:val="22"/>
                <w:szCs w:val="22"/>
              </w:rPr>
              <w:t>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w:t>
            </w:r>
            <w:r w:rsidR="00B74C72" w:rsidRPr="00AE487D">
              <w:rPr>
                <w:i/>
                <w:sz w:val="22"/>
                <w:szCs w:val="22"/>
              </w:rPr>
              <w:t xml:space="preserve"> patvirtinant</w:t>
            </w:r>
            <w:r w:rsidRPr="00AE487D">
              <w:rPr>
                <w:i/>
                <w:sz w:val="22"/>
                <w:szCs w:val="22"/>
              </w:rPr>
              <w:t>i</w:t>
            </w:r>
            <w:r w:rsidR="00B74C72" w:rsidRPr="00AE487D">
              <w:rPr>
                <w:i/>
                <w:sz w:val="22"/>
                <w:szCs w:val="22"/>
              </w:rPr>
              <w:t xml:space="preserve"> siūlomo specialisto </w:t>
            </w:r>
            <w:r w:rsidR="00DB7755" w:rsidRPr="00AE487D">
              <w:rPr>
                <w:i/>
                <w:sz w:val="22"/>
                <w:szCs w:val="22"/>
              </w:rPr>
              <w:t>profesinę patirtį (vykdytas pareigas</w:t>
            </w:r>
            <w:r w:rsidR="00B74C72" w:rsidRPr="00AE487D">
              <w:rPr>
                <w:i/>
                <w:sz w:val="22"/>
                <w:szCs w:val="22"/>
              </w:rPr>
              <w:t xml:space="preserve">) vykdant </w:t>
            </w:r>
            <w:r w:rsidRPr="00AE487D">
              <w:rPr>
                <w:i/>
                <w:sz w:val="22"/>
                <w:szCs w:val="22"/>
              </w:rPr>
              <w:t xml:space="preserve">nurodytą </w:t>
            </w:r>
            <w:r w:rsidR="00B74C72" w:rsidRPr="00AE487D">
              <w:rPr>
                <w:i/>
                <w:sz w:val="22"/>
                <w:szCs w:val="22"/>
              </w:rPr>
              <w:t>sutartį</w:t>
            </w:r>
            <w:r w:rsidR="00CD3FAB" w:rsidRPr="00AE487D">
              <w:rPr>
                <w:i/>
                <w:sz w:val="22"/>
                <w:szCs w:val="22"/>
              </w:rPr>
              <w:t>:</w:t>
            </w:r>
            <w:r w:rsidR="00B74C72" w:rsidRPr="00AE487D">
              <w:rPr>
                <w:i/>
                <w:sz w:val="22"/>
                <w:szCs w:val="22"/>
              </w:rPr>
              <w:t xml:space="preserve"> </w:t>
            </w:r>
          </w:p>
          <w:p w14:paraId="37620CDC" w14:textId="0C2FE6DC" w:rsidR="00BC5407" w:rsidRPr="00AE487D" w:rsidRDefault="00B74C72" w:rsidP="00E53ED5">
            <w:pPr>
              <w:jc w:val="both"/>
              <w:rPr>
                <w:sz w:val="22"/>
                <w:szCs w:val="22"/>
              </w:rPr>
            </w:pPr>
            <w:r w:rsidRPr="00AE487D">
              <w:rPr>
                <w:sz w:val="22"/>
                <w:szCs w:val="22"/>
              </w:rPr>
              <w:t>1</w:t>
            </w:r>
            <w:r w:rsidR="00723B73">
              <w:rPr>
                <w:sz w:val="22"/>
                <w:szCs w:val="22"/>
              </w:rPr>
              <w:t>.</w:t>
            </w:r>
            <w:r w:rsidR="00957E44" w:rsidRPr="00AE487D">
              <w:rPr>
                <w:i/>
                <w:sz w:val="22"/>
                <w:szCs w:val="22"/>
              </w:rPr>
              <w:t>.</w:t>
            </w:r>
          </w:p>
          <w:p w14:paraId="4794370D" w14:textId="77777777" w:rsidR="00B74C72" w:rsidRPr="00AE487D" w:rsidRDefault="00B74C72" w:rsidP="00E53ED5">
            <w:pPr>
              <w:jc w:val="both"/>
              <w:rPr>
                <w:sz w:val="22"/>
                <w:szCs w:val="22"/>
              </w:rPr>
            </w:pPr>
            <w:r w:rsidRPr="00AE487D">
              <w:rPr>
                <w:sz w:val="22"/>
                <w:szCs w:val="22"/>
              </w:rPr>
              <w:t xml:space="preserve">2. </w:t>
            </w:r>
          </w:p>
          <w:p w14:paraId="1C10D37A" w14:textId="77777777" w:rsidR="00B74C72" w:rsidRPr="00AE487D" w:rsidRDefault="00B74C72" w:rsidP="00E53ED5">
            <w:pPr>
              <w:jc w:val="both"/>
              <w:rPr>
                <w:sz w:val="22"/>
                <w:szCs w:val="22"/>
              </w:rPr>
            </w:pPr>
            <w:r w:rsidRPr="00AE487D">
              <w:rPr>
                <w:sz w:val="22"/>
                <w:szCs w:val="22"/>
              </w:rPr>
              <w:t>....</w:t>
            </w:r>
          </w:p>
        </w:tc>
      </w:tr>
    </w:tbl>
    <w:p w14:paraId="66C5BDE9" w14:textId="77777777" w:rsidR="002D6DE7" w:rsidRDefault="009215F6" w:rsidP="00817458">
      <w:pPr>
        <w:jc w:val="center"/>
      </w:pPr>
      <w:r>
        <w:t>___________________________</w:t>
      </w:r>
    </w:p>
    <w:sectPr w:rsidR="002D6DE7" w:rsidSect="001450FC">
      <w:headerReference w:type="even" r:id="rId7"/>
      <w:headerReference w:type="default" r:id="rId8"/>
      <w:pgSz w:w="11906" w:h="16838"/>
      <w:pgMar w:top="993"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79E7" w14:textId="77777777" w:rsidR="00AF79D0" w:rsidRDefault="00AF79D0">
      <w:r>
        <w:separator/>
      </w:r>
    </w:p>
  </w:endnote>
  <w:endnote w:type="continuationSeparator" w:id="0">
    <w:p w14:paraId="27BFFEE0" w14:textId="77777777" w:rsidR="00AF79D0" w:rsidRDefault="00AF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859C" w14:textId="77777777" w:rsidR="00AF79D0" w:rsidRDefault="00AF79D0">
      <w:r>
        <w:separator/>
      </w:r>
    </w:p>
  </w:footnote>
  <w:footnote w:type="continuationSeparator" w:id="0">
    <w:p w14:paraId="6FFF4006" w14:textId="77777777" w:rsidR="00AF79D0" w:rsidRDefault="00AF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F90C" w14:textId="77777777" w:rsidR="00B74C72" w:rsidRDefault="00B74C72" w:rsidP="002D6DE7">
    <w:pPr>
      <w:pStyle w:val="Antrats"/>
      <w:framePr w:wrap="around" w:vAnchor="text" w:hAnchor="margin" w:xAlign="center" w:y="1"/>
      <w:numPr>
        <w:ins w:id="0"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34211D" w14:textId="77777777" w:rsidR="00B74C72" w:rsidRDefault="00B74C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3C5C" w14:textId="77777777" w:rsidR="00B74C72" w:rsidRPr="00734F50" w:rsidRDefault="00B74C72" w:rsidP="002D6DE7">
    <w:pPr>
      <w:pStyle w:val="Antrats"/>
      <w:framePr w:wrap="around" w:vAnchor="text" w:hAnchor="margin" w:xAlign="center" w:y="1"/>
      <w:rPr>
        <w:rStyle w:val="Puslapionumeris"/>
        <w:sz w:val="24"/>
        <w:szCs w:val="24"/>
      </w:rPr>
    </w:pPr>
    <w:r w:rsidRPr="00734F50">
      <w:rPr>
        <w:rStyle w:val="Puslapionumeris"/>
        <w:sz w:val="24"/>
        <w:szCs w:val="24"/>
      </w:rPr>
      <w:fldChar w:fldCharType="begin"/>
    </w:r>
    <w:r w:rsidRPr="00734F50">
      <w:rPr>
        <w:rStyle w:val="Puslapionumeris"/>
        <w:sz w:val="24"/>
        <w:szCs w:val="24"/>
      </w:rPr>
      <w:instrText xml:space="preserve">PAGE  </w:instrText>
    </w:r>
    <w:r w:rsidRPr="00734F50">
      <w:rPr>
        <w:rStyle w:val="Puslapionumeris"/>
        <w:sz w:val="24"/>
        <w:szCs w:val="24"/>
      </w:rPr>
      <w:fldChar w:fldCharType="separate"/>
    </w:r>
    <w:r w:rsidR="00AE487D">
      <w:rPr>
        <w:rStyle w:val="Puslapionumeris"/>
        <w:noProof/>
        <w:sz w:val="24"/>
        <w:szCs w:val="24"/>
      </w:rPr>
      <w:t>2</w:t>
    </w:r>
    <w:r w:rsidRPr="00734F50">
      <w:rPr>
        <w:rStyle w:val="Puslapionumeris"/>
        <w:sz w:val="24"/>
        <w:szCs w:val="24"/>
      </w:rPr>
      <w:fldChar w:fldCharType="end"/>
    </w:r>
  </w:p>
  <w:p w14:paraId="380A3B7D" w14:textId="77777777" w:rsidR="00B74C72" w:rsidRDefault="00B74C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FD83D7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796D0B68"/>
    <w:multiLevelType w:val="multilevel"/>
    <w:tmpl w:val="5C14EA18"/>
    <w:lvl w:ilvl="0">
      <w:start w:val="1"/>
      <w:numFmt w:val="upperRoman"/>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num w:numId="1" w16cid:durableId="688800269">
    <w:abstractNumId w:val="1"/>
  </w:num>
  <w:num w:numId="2" w16cid:durableId="175639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E7"/>
    <w:rsid w:val="00005DD0"/>
    <w:rsid w:val="00007488"/>
    <w:rsid w:val="00031A6A"/>
    <w:rsid w:val="00032EED"/>
    <w:rsid w:val="000D3D1A"/>
    <w:rsid w:val="000F6A63"/>
    <w:rsid w:val="000F6B20"/>
    <w:rsid w:val="00123682"/>
    <w:rsid w:val="001450FC"/>
    <w:rsid w:val="00157567"/>
    <w:rsid w:val="00177D94"/>
    <w:rsid w:val="0019438D"/>
    <w:rsid w:val="001C5418"/>
    <w:rsid w:val="001F212A"/>
    <w:rsid w:val="002634BE"/>
    <w:rsid w:val="00266EF4"/>
    <w:rsid w:val="002714F9"/>
    <w:rsid w:val="002912E7"/>
    <w:rsid w:val="002A181B"/>
    <w:rsid w:val="002B2E19"/>
    <w:rsid w:val="002D6239"/>
    <w:rsid w:val="002D6DE7"/>
    <w:rsid w:val="00342AE3"/>
    <w:rsid w:val="00345A55"/>
    <w:rsid w:val="00353D8C"/>
    <w:rsid w:val="00361CCA"/>
    <w:rsid w:val="003A7769"/>
    <w:rsid w:val="004A3321"/>
    <w:rsid w:val="004B134F"/>
    <w:rsid w:val="00521886"/>
    <w:rsid w:val="0053622A"/>
    <w:rsid w:val="005538C1"/>
    <w:rsid w:val="0055648A"/>
    <w:rsid w:val="00562569"/>
    <w:rsid w:val="00571859"/>
    <w:rsid w:val="005732D1"/>
    <w:rsid w:val="0057780C"/>
    <w:rsid w:val="00597BD4"/>
    <w:rsid w:val="005A4933"/>
    <w:rsid w:val="005E5BEA"/>
    <w:rsid w:val="00664441"/>
    <w:rsid w:val="00665C18"/>
    <w:rsid w:val="00674ADB"/>
    <w:rsid w:val="006A6406"/>
    <w:rsid w:val="006A68DE"/>
    <w:rsid w:val="007174B5"/>
    <w:rsid w:val="00717FA8"/>
    <w:rsid w:val="00723B73"/>
    <w:rsid w:val="00734F50"/>
    <w:rsid w:val="0075647F"/>
    <w:rsid w:val="00767042"/>
    <w:rsid w:val="007814CB"/>
    <w:rsid w:val="007C3AEF"/>
    <w:rsid w:val="007E65E0"/>
    <w:rsid w:val="00803792"/>
    <w:rsid w:val="00804948"/>
    <w:rsid w:val="00817458"/>
    <w:rsid w:val="008217DD"/>
    <w:rsid w:val="008563A3"/>
    <w:rsid w:val="00857DF7"/>
    <w:rsid w:val="00892D00"/>
    <w:rsid w:val="008A58E3"/>
    <w:rsid w:val="008C495F"/>
    <w:rsid w:val="00904760"/>
    <w:rsid w:val="0091685B"/>
    <w:rsid w:val="009215F6"/>
    <w:rsid w:val="009416B6"/>
    <w:rsid w:val="009553A9"/>
    <w:rsid w:val="00957E44"/>
    <w:rsid w:val="00997F7D"/>
    <w:rsid w:val="009E4C9C"/>
    <w:rsid w:val="00A35F15"/>
    <w:rsid w:val="00A55957"/>
    <w:rsid w:val="00A63E5C"/>
    <w:rsid w:val="00AA4525"/>
    <w:rsid w:val="00AE487D"/>
    <w:rsid w:val="00AF79D0"/>
    <w:rsid w:val="00B17167"/>
    <w:rsid w:val="00B519B2"/>
    <w:rsid w:val="00B648C4"/>
    <w:rsid w:val="00B74C72"/>
    <w:rsid w:val="00B80D03"/>
    <w:rsid w:val="00B847EB"/>
    <w:rsid w:val="00B85F7E"/>
    <w:rsid w:val="00BB3753"/>
    <w:rsid w:val="00BC3885"/>
    <w:rsid w:val="00BC5407"/>
    <w:rsid w:val="00BE7B0F"/>
    <w:rsid w:val="00C1151A"/>
    <w:rsid w:val="00C156E4"/>
    <w:rsid w:val="00C2323B"/>
    <w:rsid w:val="00C65866"/>
    <w:rsid w:val="00C80C8E"/>
    <w:rsid w:val="00C90DC7"/>
    <w:rsid w:val="00C955C3"/>
    <w:rsid w:val="00CD3FAB"/>
    <w:rsid w:val="00D16D19"/>
    <w:rsid w:val="00D33BDD"/>
    <w:rsid w:val="00D71A8C"/>
    <w:rsid w:val="00DB7755"/>
    <w:rsid w:val="00DE7C4A"/>
    <w:rsid w:val="00E04319"/>
    <w:rsid w:val="00E53ED5"/>
    <w:rsid w:val="00E6207D"/>
    <w:rsid w:val="00E64D3F"/>
    <w:rsid w:val="00E65EF9"/>
    <w:rsid w:val="00EB0C0F"/>
    <w:rsid w:val="00EC4F39"/>
    <w:rsid w:val="00EE1050"/>
    <w:rsid w:val="00F066DC"/>
    <w:rsid w:val="00F437DB"/>
    <w:rsid w:val="00F445D9"/>
    <w:rsid w:val="00F4492E"/>
    <w:rsid w:val="00F85FC2"/>
    <w:rsid w:val="00F929CE"/>
    <w:rsid w:val="00FB0C04"/>
    <w:rsid w:val="00FC7BD4"/>
    <w:rsid w:val="00FF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A7147"/>
  <w15:docId w15:val="{16675B7F-58FC-4658-AB84-9465EA4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23B"/>
    <w:rPr>
      <w:sz w:val="24"/>
      <w:szCs w:val="24"/>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D6DE7"/>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qFormat/>
    <w:rsid w:val="002D6DE7"/>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qFormat/>
    <w:rsid w:val="002D6DE7"/>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qFormat/>
    <w:rsid w:val="002D6DE7"/>
    <w:pPr>
      <w:keepNext/>
      <w:numPr>
        <w:ilvl w:val="5"/>
        <w:numId w:val="1"/>
      </w:numPr>
      <w:outlineLvl w:val="5"/>
    </w:pPr>
    <w:rPr>
      <w:b/>
      <w:bCs/>
      <w:sz w:val="36"/>
      <w:szCs w:val="36"/>
    </w:rPr>
  </w:style>
  <w:style w:type="paragraph" w:styleId="Antrat7">
    <w:name w:val="heading 7"/>
    <w:aliases w:val="PIM 7"/>
    <w:basedOn w:val="prastasis"/>
    <w:next w:val="prastasis"/>
    <w:qFormat/>
    <w:rsid w:val="002D6DE7"/>
    <w:pPr>
      <w:keepNext/>
      <w:numPr>
        <w:ilvl w:val="6"/>
        <w:numId w:val="1"/>
      </w:numPr>
      <w:outlineLvl w:val="6"/>
    </w:pPr>
    <w:rPr>
      <w:sz w:val="48"/>
      <w:szCs w:val="48"/>
    </w:rPr>
  </w:style>
  <w:style w:type="paragraph" w:styleId="Antrat8">
    <w:name w:val="heading 8"/>
    <w:basedOn w:val="prastasis"/>
    <w:next w:val="prastasis"/>
    <w:qFormat/>
    <w:rsid w:val="002D6DE7"/>
    <w:pPr>
      <w:keepNext/>
      <w:numPr>
        <w:ilvl w:val="7"/>
        <w:numId w:val="1"/>
      </w:numPr>
      <w:outlineLvl w:val="7"/>
    </w:pPr>
    <w:rPr>
      <w:b/>
      <w:bCs/>
      <w:sz w:val="18"/>
      <w:szCs w:val="18"/>
    </w:rPr>
  </w:style>
  <w:style w:type="paragraph" w:styleId="Antrat9">
    <w:name w:val="heading 9"/>
    <w:aliases w:val="PIM 9"/>
    <w:basedOn w:val="prastasis"/>
    <w:next w:val="prastasis"/>
    <w:qFormat/>
    <w:rsid w:val="002D6DE7"/>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2D6DE7"/>
    <w:rPr>
      <w:sz w:val="24"/>
      <w:szCs w:val="24"/>
      <w:lang w:val="lt-LT" w:eastAsia="lt-LT" w:bidi="ar-SA"/>
    </w:rPr>
  </w:style>
  <w:style w:type="paragraph" w:styleId="Antrats">
    <w:name w:val="header"/>
    <w:basedOn w:val="prastasis"/>
    <w:link w:val="AntratsDiagrama"/>
    <w:rsid w:val="002D6DE7"/>
    <w:pPr>
      <w:widowControl w:val="0"/>
      <w:tabs>
        <w:tab w:val="center" w:pos="4153"/>
        <w:tab w:val="right" w:pos="8306"/>
      </w:tabs>
      <w:spacing w:after="20"/>
      <w:jc w:val="both"/>
    </w:pPr>
    <w:rPr>
      <w:sz w:val="20"/>
      <w:szCs w:val="20"/>
    </w:rPr>
  </w:style>
  <w:style w:type="character" w:customStyle="1" w:styleId="AntratsDiagrama">
    <w:name w:val="Antraštės Diagrama"/>
    <w:link w:val="Antrats"/>
    <w:semiHidden/>
    <w:rsid w:val="002D6DE7"/>
    <w:rPr>
      <w:lang w:val="lt-LT" w:eastAsia="lt-LT" w:bidi="ar-SA"/>
    </w:rPr>
  </w:style>
  <w:style w:type="paragraph" w:styleId="Porat">
    <w:name w:val="footer"/>
    <w:basedOn w:val="prastasis"/>
    <w:link w:val="PoratDiagrama"/>
    <w:rsid w:val="002D6DE7"/>
    <w:pPr>
      <w:tabs>
        <w:tab w:val="center" w:pos="4320"/>
        <w:tab w:val="right" w:pos="8640"/>
      </w:tabs>
    </w:pPr>
    <w:rPr>
      <w:sz w:val="20"/>
      <w:szCs w:val="20"/>
    </w:rPr>
  </w:style>
  <w:style w:type="character" w:customStyle="1" w:styleId="PoratDiagrama">
    <w:name w:val="Poraštė Diagrama"/>
    <w:link w:val="Porat"/>
    <w:semiHidden/>
    <w:rsid w:val="002D6DE7"/>
    <w:rPr>
      <w:lang w:val="lt-LT" w:eastAsia="lt-LT" w:bidi="ar-SA"/>
    </w:rPr>
  </w:style>
  <w:style w:type="character" w:styleId="Puslapionumeris">
    <w:name w:val="page number"/>
    <w:basedOn w:val="Numatytasispastraiposriftas"/>
    <w:rsid w:val="002D6DE7"/>
  </w:style>
  <w:style w:type="paragraph" w:customStyle="1" w:styleId="DiagramaDiagrama11DiagramaDiagramaDiagrama">
    <w:name w:val="Diagrama Diagrama11 Diagrama Diagrama Diagrama"/>
    <w:basedOn w:val="prastasis"/>
    <w:rsid w:val="002D6DE7"/>
    <w:pPr>
      <w:spacing w:after="160" w:line="240" w:lineRule="exact"/>
    </w:pPr>
    <w:rPr>
      <w:rFonts w:ascii="Tahoma" w:hAnsi="Tahoma"/>
      <w:sz w:val="20"/>
      <w:szCs w:val="20"/>
      <w:lang w:val="en-US" w:eastAsia="en-US"/>
    </w:rPr>
  </w:style>
  <w:style w:type="paragraph" w:customStyle="1" w:styleId="normaltableau">
    <w:name w:val="normal_tableau"/>
    <w:basedOn w:val="prastasis"/>
    <w:rsid w:val="002D6DE7"/>
    <w:pPr>
      <w:spacing w:before="120" w:after="120"/>
      <w:jc w:val="both"/>
    </w:pPr>
    <w:rPr>
      <w:rFonts w:ascii="Optima" w:hAnsi="Optima"/>
      <w:sz w:val="22"/>
      <w:szCs w:val="20"/>
      <w:lang w:val="en-GB" w:eastAsia="en-US"/>
    </w:rPr>
  </w:style>
  <w:style w:type="character" w:styleId="Hipersaitas">
    <w:name w:val="Hyperlink"/>
    <w:rsid w:val="007814CB"/>
    <w:rPr>
      <w:color w:val="0000FF"/>
      <w:u w:val="single"/>
    </w:rPr>
  </w:style>
  <w:style w:type="paragraph" w:styleId="Debesliotekstas">
    <w:name w:val="Balloon Text"/>
    <w:basedOn w:val="prastasis"/>
    <w:link w:val="DebesliotekstasDiagrama"/>
    <w:uiPriority w:val="99"/>
    <w:semiHidden/>
    <w:unhideWhenUsed/>
    <w:rsid w:val="00DE7C4A"/>
    <w:rPr>
      <w:rFonts w:ascii="Tahoma" w:hAnsi="Tahoma" w:cs="Tahoma"/>
      <w:sz w:val="16"/>
      <w:szCs w:val="16"/>
    </w:rPr>
  </w:style>
  <w:style w:type="character" w:customStyle="1" w:styleId="DebesliotekstasDiagrama">
    <w:name w:val="Debesėlio tekstas Diagrama"/>
    <w:link w:val="Debesliotekstas"/>
    <w:uiPriority w:val="99"/>
    <w:semiHidden/>
    <w:rsid w:val="00DE7C4A"/>
    <w:rPr>
      <w:rFonts w:ascii="Tahoma" w:hAnsi="Tahoma" w:cs="Tahoma"/>
      <w:sz w:val="16"/>
      <w:szCs w:val="16"/>
    </w:rPr>
  </w:style>
  <w:style w:type="paragraph" w:styleId="Sraopastraipa">
    <w:name w:val="List Paragraph"/>
    <w:basedOn w:val="prastasis"/>
    <w:uiPriority w:val="34"/>
    <w:qFormat/>
    <w:rsid w:val="00C90DC7"/>
    <w:pPr>
      <w:ind w:left="1296"/>
    </w:pPr>
  </w:style>
  <w:style w:type="character" w:styleId="Komentaronuoroda">
    <w:name w:val="annotation reference"/>
    <w:uiPriority w:val="99"/>
    <w:semiHidden/>
    <w:unhideWhenUsed/>
    <w:rsid w:val="00007488"/>
    <w:rPr>
      <w:sz w:val="16"/>
      <w:szCs w:val="16"/>
    </w:rPr>
  </w:style>
  <w:style w:type="paragraph" w:styleId="Komentarotekstas">
    <w:name w:val="annotation text"/>
    <w:basedOn w:val="prastasis"/>
    <w:link w:val="KomentarotekstasDiagrama"/>
    <w:uiPriority w:val="99"/>
    <w:semiHidden/>
    <w:unhideWhenUsed/>
    <w:rsid w:val="00007488"/>
    <w:rPr>
      <w:sz w:val="20"/>
      <w:szCs w:val="20"/>
    </w:rPr>
  </w:style>
  <w:style w:type="character" w:customStyle="1" w:styleId="KomentarotekstasDiagrama">
    <w:name w:val="Komentaro tekstas Diagrama"/>
    <w:basedOn w:val="Numatytasispastraiposriftas"/>
    <w:link w:val="Komentarotekstas"/>
    <w:uiPriority w:val="99"/>
    <w:semiHidden/>
    <w:rsid w:val="00007488"/>
  </w:style>
  <w:style w:type="paragraph" w:styleId="Komentarotema">
    <w:name w:val="annotation subject"/>
    <w:basedOn w:val="Komentarotekstas"/>
    <w:next w:val="Komentarotekstas"/>
    <w:link w:val="KomentarotemaDiagrama"/>
    <w:uiPriority w:val="99"/>
    <w:semiHidden/>
    <w:unhideWhenUsed/>
    <w:rsid w:val="00007488"/>
    <w:rPr>
      <w:b/>
      <w:bCs/>
    </w:rPr>
  </w:style>
  <w:style w:type="character" w:customStyle="1" w:styleId="KomentarotemaDiagrama">
    <w:name w:val="Komentaro tema Diagrama"/>
    <w:link w:val="Komentarotema"/>
    <w:uiPriority w:val="99"/>
    <w:semiHidden/>
    <w:rsid w:val="00007488"/>
    <w:rPr>
      <w:b/>
      <w:bCs/>
    </w:rPr>
  </w:style>
  <w:style w:type="paragraph" w:customStyle="1" w:styleId="Diagrama1">
    <w:name w:val="Diagrama1"/>
    <w:basedOn w:val="prastasis"/>
    <w:rsid w:val="00B519B2"/>
    <w:pPr>
      <w:spacing w:after="160" w:line="240" w:lineRule="exact"/>
    </w:pPr>
    <w:rPr>
      <w:rFonts w:ascii="Tahoma" w:hAnsi="Tahoma"/>
      <w:sz w:val="20"/>
      <w:szCs w:val="20"/>
      <w:lang w:val="en-US" w:eastAsia="en-US"/>
    </w:rPr>
  </w:style>
  <w:style w:type="paragraph" w:styleId="Tekstoblokas">
    <w:name w:val="Block Text"/>
    <w:basedOn w:val="prastasis"/>
    <w:rsid w:val="00F437DB"/>
    <w:pPr>
      <w:ind w:left="1440" w:right="142"/>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4473">
      <w:bodyDiv w:val="1"/>
      <w:marLeft w:val="0"/>
      <w:marRight w:val="0"/>
      <w:marTop w:val="0"/>
      <w:marBottom w:val="0"/>
      <w:divBdr>
        <w:top w:val="none" w:sz="0" w:space="0" w:color="auto"/>
        <w:left w:val="none" w:sz="0" w:space="0" w:color="auto"/>
        <w:bottom w:val="none" w:sz="0" w:space="0" w:color="auto"/>
        <w:right w:val="none" w:sz="0" w:space="0" w:color="auto"/>
      </w:divBdr>
    </w:div>
    <w:div w:id="2185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1248</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creator>Šarūnas Leišis</dc:creator>
  <cp:lastModifiedBy>Lina Plieniūtė</cp:lastModifiedBy>
  <cp:revision>4</cp:revision>
  <cp:lastPrinted>2013-11-13T09:07:00Z</cp:lastPrinted>
  <dcterms:created xsi:type="dcterms:W3CDTF">2023-11-22T11:51:00Z</dcterms:created>
  <dcterms:modified xsi:type="dcterms:W3CDTF">2025-04-07T12:14:00Z</dcterms:modified>
</cp:coreProperties>
</file>