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tblCellMar>
          <w:left w:w="10" w:type="dxa"/>
          <w:right w:w="10" w:type="dxa"/>
        </w:tblCellMar>
        <w:tblLook w:val="04A0" w:firstRow="1" w:lastRow="0" w:firstColumn="1" w:lastColumn="0" w:noHBand="0" w:noVBand="1"/>
      </w:tblPr>
      <w:tblGrid>
        <w:gridCol w:w="2448"/>
        <w:gridCol w:w="2177"/>
        <w:gridCol w:w="2362"/>
        <w:gridCol w:w="2364"/>
      </w:tblGrid>
      <w:tr w:rsidR="005B0554" w:rsidRPr="00D75362" w14:paraId="70093474" w14:textId="77777777" w:rsidTr="00017CD3">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2" w14:textId="1F9BEAB0"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kern w:val="0"/>
                <w:sz w:val="20"/>
                <w:szCs w:val="20"/>
              </w:rPr>
              <w:t xml:space="preserve">                                                 </w:t>
            </w:r>
            <w:r w:rsidRPr="00D75362">
              <w:rPr>
                <w:rFonts w:ascii="Montserrat" w:eastAsia="Times New Roman" w:hAnsi="Montserrat" w:cs="Times New Roman"/>
                <w:b/>
                <w:sz w:val="20"/>
                <w:szCs w:val="20"/>
              </w:rPr>
              <w:t>Sutarties pavadinimas</w:t>
            </w:r>
          </w:p>
        </w:tc>
        <w:tc>
          <w:tcPr>
            <w:tcW w:w="69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3" w14:textId="3D64F95D" w:rsidR="005B0554" w:rsidRPr="00D75362" w:rsidRDefault="007F7A29" w:rsidP="007F7A29">
            <w:pPr>
              <w:spacing w:after="0" w:line="240" w:lineRule="auto"/>
              <w:jc w:val="both"/>
              <w:rPr>
                <w:rFonts w:ascii="Montserrat" w:eastAsia="Times New Roman" w:hAnsi="Montserrat" w:cs="Times New Roman"/>
                <w:sz w:val="20"/>
                <w:szCs w:val="20"/>
              </w:rPr>
            </w:pPr>
            <w:r w:rsidRPr="007F7A29">
              <w:rPr>
                <w:rFonts w:ascii="Montserrat" w:eastAsia="Times New Roman" w:hAnsi="Montserrat" w:cs="Times New Roman"/>
                <w:sz w:val="20"/>
                <w:szCs w:val="20"/>
              </w:rPr>
              <w:t>DARBUOTOJŲ PAPILDOMŲ NAUDŲ VALDYMO SISTEMOS NUOMA KARTU SU PRIPAŽINIMO</w:t>
            </w:r>
            <w:r>
              <w:rPr>
                <w:rFonts w:ascii="Montserrat" w:eastAsia="Times New Roman" w:hAnsi="Montserrat" w:cs="Times New Roman"/>
                <w:sz w:val="20"/>
                <w:szCs w:val="20"/>
              </w:rPr>
              <w:t xml:space="preserve"> </w:t>
            </w:r>
            <w:r w:rsidRPr="007F7A29">
              <w:rPr>
                <w:rFonts w:ascii="Montserrat" w:eastAsia="Times New Roman" w:hAnsi="Montserrat" w:cs="Times New Roman"/>
                <w:sz w:val="20"/>
                <w:szCs w:val="20"/>
              </w:rPr>
              <w:t>MODULIU IR PAPILDOMŲ NAUDŲ PAKETŲ, JŲ ADMINISTRAVIMO</w:t>
            </w:r>
            <w:r w:rsidR="00AD2C36">
              <w:rPr>
                <w:rFonts w:ascii="Montserrat" w:eastAsia="Times New Roman" w:hAnsi="Montserrat" w:cs="Times New Roman"/>
                <w:sz w:val="20"/>
                <w:szCs w:val="20"/>
              </w:rPr>
              <w:t xml:space="preserve"> PASLAUGOMIS </w:t>
            </w:r>
          </w:p>
        </w:tc>
      </w:tr>
      <w:tr w:rsidR="005B0554" w:rsidRPr="00D75362" w14:paraId="70093479" w14:textId="77777777" w:rsidTr="00017CD3">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5"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6" w14:textId="77777777" w:rsidR="005B0554" w:rsidRPr="00D75362" w:rsidRDefault="005B0554">
            <w:pPr>
              <w:spacing w:after="0" w:line="240" w:lineRule="auto"/>
              <w:jc w:val="both"/>
              <w:rPr>
                <w:rFonts w:ascii="Montserrat" w:eastAsia="Times New Roman" w:hAnsi="Montserrat" w:cs="Times New Roman"/>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7"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numeris</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8" w14:textId="77777777" w:rsidR="005B0554" w:rsidRPr="00D75362" w:rsidRDefault="005B0554">
            <w:pPr>
              <w:spacing w:after="0" w:line="240" w:lineRule="auto"/>
              <w:jc w:val="both"/>
              <w:rPr>
                <w:rFonts w:ascii="Montserrat" w:eastAsia="Times New Roman" w:hAnsi="Montserrat" w:cs="Times New Roman"/>
                <w:sz w:val="20"/>
                <w:szCs w:val="20"/>
              </w:rPr>
            </w:pPr>
          </w:p>
        </w:tc>
      </w:tr>
    </w:tbl>
    <w:p w14:paraId="7009347A" w14:textId="77777777" w:rsidR="005B0554" w:rsidRPr="00D75362" w:rsidRDefault="005B0554">
      <w:pPr>
        <w:spacing w:after="0" w:line="240" w:lineRule="auto"/>
        <w:jc w:val="both"/>
        <w:rPr>
          <w:rFonts w:ascii="Montserrat" w:eastAsia="Times New Roman" w:hAnsi="Montserrat" w:cs="Times New Roman"/>
          <w:kern w:val="0"/>
          <w:sz w:val="20"/>
          <w:szCs w:val="20"/>
        </w:rPr>
      </w:pPr>
    </w:p>
    <w:tbl>
      <w:tblPr>
        <w:tblW w:w="9351" w:type="dxa"/>
        <w:tblCellMar>
          <w:left w:w="10" w:type="dxa"/>
          <w:right w:w="10" w:type="dxa"/>
        </w:tblCellMar>
        <w:tblLook w:val="04A0" w:firstRow="1" w:lastRow="0" w:firstColumn="1" w:lastColumn="0" w:noHBand="0" w:noVBand="1"/>
      </w:tblPr>
      <w:tblGrid>
        <w:gridCol w:w="2808"/>
        <w:gridCol w:w="3240"/>
        <w:gridCol w:w="3303"/>
      </w:tblGrid>
      <w:tr w:rsidR="005B0554" w:rsidRPr="00D75362" w14:paraId="7009347C" w14:textId="77777777" w:rsidTr="00017CD3">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B"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 SUTARTIES ŠALYS</w:t>
            </w:r>
          </w:p>
        </w:tc>
      </w:tr>
      <w:tr w:rsidR="005B0554" w:rsidRPr="00D75362" w14:paraId="70093484" w14:textId="77777777" w:rsidTr="00017CD3">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D"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7E"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7F"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80" w14:textId="77777777" w:rsidR="005B0554" w:rsidRPr="00D75362" w:rsidRDefault="005B0554">
            <w:pPr>
              <w:spacing w:after="0" w:line="240" w:lineRule="auto"/>
              <w:rPr>
                <w:rFonts w:ascii="Montserrat" w:eastAsia="Times New Roman" w:hAnsi="Montserrat" w:cs="Times New Roman"/>
                <w:b/>
                <w:sz w:val="20"/>
                <w:szCs w:val="20"/>
              </w:rPr>
            </w:pPr>
          </w:p>
          <w:p w14:paraId="70093481"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1.1.1. Pavadinimas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3"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Savivaldybės įmonė „Susisiekimo paslaugos“</w:t>
            </w:r>
          </w:p>
        </w:tc>
      </w:tr>
      <w:tr w:rsidR="005B0554" w:rsidRPr="00D75362" w14:paraId="70093488"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1.1.2. Juridinio asmens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124644360</w:t>
            </w:r>
          </w:p>
        </w:tc>
      </w:tr>
      <w:tr w:rsidR="005B0554" w:rsidRPr="00D75362" w14:paraId="7009348C"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9"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A"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1.1.3. Adresas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B"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Laisvės pr. 10A, LT-04215, Vilnius</w:t>
            </w:r>
          </w:p>
        </w:tc>
      </w:tr>
      <w:tr w:rsidR="005B0554" w:rsidRPr="00D75362" w14:paraId="70093490"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D"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1.1.4. PVM mokėtojo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F"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LT246443610</w:t>
            </w:r>
          </w:p>
        </w:tc>
      </w:tr>
      <w:tr w:rsidR="005B0554" w:rsidRPr="00D75362" w14:paraId="70093494"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1"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1.1.5. Atsiskaitomoji sąskaita</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3"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LT14 7044 0600 0764 2185</w:t>
            </w:r>
          </w:p>
        </w:tc>
      </w:tr>
      <w:tr w:rsidR="005B0554" w:rsidRPr="00D75362" w14:paraId="70093498"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1.1.6. Bankas, banko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AB SEB bankas, banko kodas 70440</w:t>
            </w:r>
          </w:p>
        </w:tc>
      </w:tr>
      <w:tr w:rsidR="005B0554" w:rsidRPr="00D75362" w14:paraId="7009349C"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9"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A"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1.1.7. Telefonas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B"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+370 5 210 7050</w:t>
            </w:r>
          </w:p>
        </w:tc>
      </w:tr>
      <w:tr w:rsidR="005B0554" w:rsidRPr="00D75362" w14:paraId="700934A0"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D"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1.1.8. El. paštas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F"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info@judu.lt</w:t>
            </w:r>
          </w:p>
        </w:tc>
      </w:tr>
      <w:tr w:rsidR="005B0554" w:rsidRPr="00D75362" w14:paraId="700934A4"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1"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1.1.9. Šalies atstovas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3"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A8"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1.1.10. Atstovavimo pagrindas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Įmonės įstatai</w:t>
            </w:r>
          </w:p>
        </w:tc>
      </w:tr>
      <w:tr w:rsidR="005B0554" w:rsidRPr="00D75362" w14:paraId="700934B2" w14:textId="77777777" w:rsidTr="00017CD3">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9" w14:textId="77777777" w:rsidR="005B0554" w:rsidRPr="00D75362" w:rsidRDefault="005B0554">
            <w:pPr>
              <w:spacing w:after="0" w:line="240" w:lineRule="auto"/>
              <w:rPr>
                <w:rFonts w:ascii="Montserrat" w:eastAsia="Times New Roman" w:hAnsi="Montserrat" w:cs="Times New Roman"/>
                <w:b/>
                <w:sz w:val="20"/>
                <w:szCs w:val="20"/>
              </w:rPr>
            </w:pPr>
          </w:p>
          <w:p w14:paraId="700934AA" w14:textId="77777777" w:rsidR="005B0554" w:rsidRPr="00D75362" w:rsidRDefault="005B0554">
            <w:pPr>
              <w:spacing w:after="0" w:line="240" w:lineRule="auto"/>
              <w:rPr>
                <w:rFonts w:ascii="Montserrat" w:eastAsia="Times New Roman" w:hAnsi="Montserrat" w:cs="Times New Roman"/>
                <w:b/>
                <w:sz w:val="20"/>
                <w:szCs w:val="20"/>
              </w:rPr>
            </w:pPr>
          </w:p>
          <w:p w14:paraId="700934AB" w14:textId="77777777" w:rsidR="005B0554" w:rsidRPr="00D75362" w:rsidRDefault="005B0554">
            <w:pPr>
              <w:spacing w:after="0" w:line="240" w:lineRule="auto"/>
              <w:rPr>
                <w:rFonts w:ascii="Montserrat" w:eastAsia="Times New Roman" w:hAnsi="Montserrat" w:cs="Times New Roman"/>
                <w:b/>
                <w:sz w:val="20"/>
                <w:szCs w:val="20"/>
              </w:rPr>
            </w:pPr>
          </w:p>
          <w:p w14:paraId="700934AC" w14:textId="77777777" w:rsidR="005B0554" w:rsidRPr="00D75362" w:rsidRDefault="009329A3">
            <w:pPr>
              <w:spacing w:after="0" w:line="240" w:lineRule="auto"/>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1.2. Tiekėjas</w:t>
            </w:r>
          </w:p>
          <w:p w14:paraId="700934AD"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(jei Tiekėjas yra fizinis asmuo, skiltys atitinkamai pakoreguojamos.</w:t>
            </w:r>
          </w:p>
          <w:p w14:paraId="700934AE"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Jei Tiekėjas yra tiekėjų grupė, skiltys pildomos įterpiant kiekvieno grupės nario informaciją)</w:t>
            </w:r>
          </w:p>
          <w:p w14:paraId="700934A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1.2.1. Pavadinimas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6"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1.2.2. Juridinio asmens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5"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A"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7"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8"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1.2.3. Adresas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9"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E"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B"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C"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1.2.4. PVM mokėtojo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D"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2"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1.2.5. Atsiskaitomoji sąskaita</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6"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1.2.6. Bankas, banko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5"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A"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7"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8"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1.2.7. Telefonas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9"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E"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B"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C"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1.2.8. El. paštas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D"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D2"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1.2.9. Šalies atstovas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D6"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1.2.10. Atstovavimo pagrindas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5" w14:textId="77777777" w:rsidR="005B0554" w:rsidRPr="00D75362" w:rsidRDefault="005B0554">
            <w:pPr>
              <w:spacing w:after="0" w:line="240" w:lineRule="auto"/>
              <w:jc w:val="center"/>
              <w:rPr>
                <w:rFonts w:ascii="Montserrat" w:eastAsia="Times New Roman" w:hAnsi="Montserrat" w:cs="Times New Roman"/>
                <w:sz w:val="20"/>
                <w:szCs w:val="20"/>
              </w:rPr>
            </w:pPr>
          </w:p>
        </w:tc>
      </w:tr>
    </w:tbl>
    <w:p w14:paraId="700934D7" w14:textId="77777777" w:rsidR="005B0554" w:rsidRPr="00D75362" w:rsidRDefault="005B0554">
      <w:pPr>
        <w:spacing w:after="0" w:line="240" w:lineRule="auto"/>
        <w:jc w:val="both"/>
        <w:rPr>
          <w:rFonts w:ascii="Montserrat" w:eastAsia="Times New Roman" w:hAnsi="Montserrat" w:cs="Times New Roman"/>
          <w:kern w:val="0"/>
          <w:sz w:val="20"/>
          <w:szCs w:val="20"/>
        </w:rPr>
      </w:pPr>
    </w:p>
    <w:tbl>
      <w:tblPr>
        <w:tblW w:w="9351" w:type="dxa"/>
        <w:tblCellMar>
          <w:left w:w="10" w:type="dxa"/>
          <w:right w:w="10" w:type="dxa"/>
        </w:tblCellMar>
        <w:tblLook w:val="04A0" w:firstRow="1" w:lastRow="0" w:firstColumn="1" w:lastColumn="0" w:noHBand="0" w:noVBand="1"/>
      </w:tblPr>
      <w:tblGrid>
        <w:gridCol w:w="3058"/>
        <w:gridCol w:w="36"/>
        <w:gridCol w:w="2130"/>
        <w:gridCol w:w="4127"/>
      </w:tblGrid>
      <w:tr w:rsidR="005B0554" w:rsidRPr="00D75362" w14:paraId="700934D9"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8"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2. ATSAKINGI ASMENYS</w:t>
            </w:r>
          </w:p>
        </w:tc>
      </w:tr>
      <w:tr w:rsidR="005B0554" w:rsidRPr="00D75362" w14:paraId="700934D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A"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2.1. Pirkėjo kontaktiniai asmenys, atsakingi už Sutarties vykdymą,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priėmimą, Sąskaitų per informacinę sistemą SABIS priėmimą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B" w14:textId="77777777" w:rsidR="005B0554" w:rsidRPr="00D75362" w:rsidRDefault="009329A3" w:rsidP="00C261CF">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(nurodyti padalinį / skyrių, pareigas, vardą, pavardę, tel., el. paštą)</w:t>
            </w:r>
          </w:p>
        </w:tc>
      </w:tr>
      <w:tr w:rsidR="005B0554" w:rsidRPr="00D75362" w14:paraId="700934DF"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2.2. Tiekėjo kontaktiniai asmenys, atsakingi už Sutarties vykdymą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E" w14:textId="77777777" w:rsidR="005B0554" w:rsidRPr="00D75362" w:rsidRDefault="009329A3" w:rsidP="00C261CF">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(nurodyti padalinį / skyrių, pareigas, vardą, pavardę, tel., el. paštą)</w:t>
            </w:r>
          </w:p>
        </w:tc>
      </w:tr>
      <w:tr w:rsidR="005B0554" w:rsidRPr="00D75362" w14:paraId="700934E1"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0"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3. SUTARTIES DALYKAS</w:t>
            </w:r>
          </w:p>
        </w:tc>
      </w:tr>
      <w:tr w:rsidR="005B0554" w:rsidRPr="00D75362" w14:paraId="700934E5"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2"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3.1. Sutarties dalykas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4" w14:textId="19CC110F" w:rsidR="005B0554" w:rsidRPr="00D75362" w:rsidRDefault="009329A3" w:rsidP="00853E4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Tiekėjas įsipareigoja Sutartyje numatytomis sąlygomis suteikti Pirkėjui Paslaugas: </w:t>
            </w:r>
            <w:r w:rsidR="003044D9" w:rsidRPr="003044D9">
              <w:rPr>
                <w:rFonts w:ascii="Montserrat" w:eastAsia="Times New Roman" w:hAnsi="Montserrat" w:cs="Times New Roman"/>
                <w:i/>
                <w:iCs/>
                <w:sz w:val="20"/>
                <w:szCs w:val="20"/>
              </w:rPr>
              <w:t>Darbuotojų papildomų naudų valdymo sistemos nuomos, jos priežiūros,</w:t>
            </w:r>
            <w:r w:rsidR="003044D9" w:rsidRPr="003044D9">
              <w:rPr>
                <w:rFonts w:ascii="Montserrat" w:eastAsia="Times New Roman" w:hAnsi="Montserrat" w:cs="Times New Roman"/>
                <w:i/>
                <w:iCs/>
                <w:sz w:val="20"/>
                <w:szCs w:val="20"/>
              </w:rPr>
              <w:br/>
              <w:t>administravimo, palaikymo paslaugos ir papildomų naudų paketai ir jų administravimo paslaugos ir</w:t>
            </w:r>
            <w:r w:rsidR="003044D9" w:rsidRPr="003044D9">
              <w:rPr>
                <w:rFonts w:ascii="Montserrat" w:eastAsia="Times New Roman" w:hAnsi="Montserrat" w:cs="Times New Roman"/>
                <w:i/>
                <w:iCs/>
                <w:sz w:val="20"/>
                <w:szCs w:val="20"/>
              </w:rPr>
              <w:br/>
              <w:t>pripažinimo modulio funkcionalumas</w:t>
            </w:r>
            <w:r w:rsidR="003044D9">
              <w:rPr>
                <w:rFonts w:ascii="Montserrat" w:eastAsia="Times New Roman" w:hAnsi="Montserrat" w:cs="Times New Roman"/>
                <w:i/>
                <w:iCs/>
                <w:sz w:val="20"/>
                <w:szCs w:val="20"/>
              </w:rPr>
              <w:t xml:space="preserve"> </w:t>
            </w:r>
            <w:r w:rsidRPr="00D75362">
              <w:rPr>
                <w:rFonts w:ascii="Montserrat" w:eastAsia="Times New Roman" w:hAnsi="Montserrat" w:cs="Times New Roman"/>
                <w:color w:val="000000"/>
                <w:sz w:val="20"/>
                <w:szCs w:val="20"/>
              </w:rPr>
              <w:t>(toliau – Paslaugos).</w:t>
            </w:r>
            <w:r w:rsidR="00853E49">
              <w:rPr>
                <w:rFonts w:ascii="Montserrat" w:eastAsia="Times New Roman" w:hAnsi="Montserrat" w:cs="Times New Roman"/>
                <w:color w:val="000000"/>
                <w:sz w:val="20"/>
                <w:szCs w:val="20"/>
              </w:rPr>
              <w:t xml:space="preserve"> </w:t>
            </w:r>
            <w:r w:rsidRPr="00D75362">
              <w:rPr>
                <w:rFonts w:ascii="Montserrat" w:eastAsia="Times New Roman" w:hAnsi="Montserrat" w:cs="Times New Roman"/>
                <w:color w:val="000000"/>
                <w:sz w:val="20"/>
                <w:szCs w:val="20"/>
              </w:rPr>
              <w:t xml:space="preserve">Išsamus </w:t>
            </w:r>
            <w:r w:rsidRPr="00D75362">
              <w:rPr>
                <w:rFonts w:ascii="Montserrat" w:eastAsia="Times New Roman" w:hAnsi="Montserrat" w:cs="Times New Roman"/>
                <w:color w:val="000000"/>
                <w:kern w:val="0"/>
                <w:sz w:val="20"/>
                <w:szCs w:val="20"/>
              </w:rPr>
              <w:t>Paslaugų</w:t>
            </w:r>
            <w:r w:rsidRPr="00D75362">
              <w:rPr>
                <w:rFonts w:ascii="Montserrat" w:eastAsia="Times New Roman" w:hAnsi="Montserrat" w:cs="Times New Roman"/>
                <w:color w:val="000000"/>
                <w:sz w:val="20"/>
                <w:szCs w:val="20"/>
              </w:rPr>
              <w:t xml:space="preserve"> aprašymas ir kiti reikalavimai teikiamoms </w:t>
            </w:r>
            <w:r w:rsidRPr="00D75362">
              <w:rPr>
                <w:rFonts w:ascii="Montserrat" w:eastAsia="Times New Roman" w:hAnsi="Montserrat" w:cs="Times New Roman"/>
                <w:color w:val="000000"/>
                <w:kern w:val="0"/>
                <w:sz w:val="20"/>
                <w:szCs w:val="20"/>
              </w:rPr>
              <w:t>Paslaugoms</w:t>
            </w:r>
            <w:r w:rsidRPr="00D75362">
              <w:rPr>
                <w:rFonts w:ascii="Montserrat" w:eastAsia="Times New Roman" w:hAnsi="Montserrat" w:cs="Times New Roman"/>
                <w:color w:val="000000"/>
                <w:sz w:val="20"/>
                <w:szCs w:val="20"/>
              </w:rPr>
              <w:t xml:space="preserve"> nustatyti Sutarties priede Nr</w:t>
            </w:r>
            <w:r w:rsidRPr="008C2394">
              <w:rPr>
                <w:rFonts w:ascii="Montserrat" w:eastAsia="Times New Roman" w:hAnsi="Montserrat" w:cs="Times New Roman"/>
                <w:color w:val="000000"/>
                <w:sz w:val="20"/>
                <w:szCs w:val="20"/>
              </w:rPr>
              <w:t>.</w:t>
            </w:r>
            <w:r w:rsidR="00D87C01">
              <w:rPr>
                <w:rFonts w:ascii="Montserrat" w:eastAsia="Times New Roman" w:hAnsi="Montserrat" w:cs="Times New Roman"/>
                <w:color w:val="000000"/>
                <w:sz w:val="20"/>
                <w:szCs w:val="20"/>
              </w:rPr>
              <w:t xml:space="preserve"> 1</w:t>
            </w:r>
            <w:r w:rsidRPr="008C2394">
              <w:rPr>
                <w:rFonts w:ascii="Montserrat" w:eastAsia="Times New Roman" w:hAnsi="Montserrat" w:cs="Times New Roman"/>
                <w:color w:val="000000"/>
                <w:sz w:val="20"/>
                <w:szCs w:val="20"/>
              </w:rPr>
              <w:t xml:space="preserve"> „Techninė specifikacija“ (toliau – Techninė specifikacija) ir Sutarties priede Nr. </w:t>
            </w:r>
            <w:r w:rsidR="00D87C01">
              <w:rPr>
                <w:rFonts w:ascii="Montserrat" w:eastAsia="Times New Roman" w:hAnsi="Montserrat" w:cs="Times New Roman"/>
                <w:color w:val="000000"/>
                <w:sz w:val="20"/>
                <w:szCs w:val="20"/>
              </w:rPr>
              <w:t>2</w:t>
            </w:r>
            <w:r w:rsidRPr="008C2394">
              <w:rPr>
                <w:rFonts w:ascii="Montserrat" w:eastAsia="Times New Roman" w:hAnsi="Montserrat" w:cs="Times New Roman"/>
                <w:color w:val="000000"/>
                <w:sz w:val="20"/>
                <w:szCs w:val="20"/>
              </w:rPr>
              <w:t xml:space="preserve"> „Pasiūlymas“.</w:t>
            </w:r>
          </w:p>
        </w:tc>
      </w:tr>
      <w:tr w:rsidR="005B0554" w:rsidRPr="00D75362" w14:paraId="700934E9"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6"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3.2. Pirkimo pavadinimas ir numeris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7"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Pirkimo numeris _____________/</w:t>
            </w:r>
          </w:p>
          <w:p w14:paraId="700934E8" w14:textId="397813B3"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Paraiškos numeris </w:t>
            </w:r>
            <w:r w:rsidR="00EF3867" w:rsidRPr="00EF3867">
              <w:rPr>
                <w:rFonts w:ascii="Montserrat" w:eastAsia="Times New Roman" w:hAnsi="Montserrat" w:cs="Times New Roman"/>
                <w:sz w:val="20"/>
                <w:szCs w:val="20"/>
              </w:rPr>
              <w:t>PU-151/2025</w:t>
            </w:r>
          </w:p>
        </w:tc>
      </w:tr>
      <w:tr w:rsidR="005B0554" w:rsidRPr="00D75362" w14:paraId="700934E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A"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3.3. Informacija apie Europos Sąjungos lėšomis finansuojamą projektą arba kitą projektą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B"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4EC" w14:textId="77777777" w:rsidR="005B0554" w:rsidRPr="00D75362" w:rsidRDefault="005B0554">
            <w:pPr>
              <w:spacing w:after="0" w:line="240" w:lineRule="auto"/>
              <w:rPr>
                <w:rFonts w:ascii="Montserrat" w:eastAsia="Times New Roman" w:hAnsi="Montserrat" w:cs="Times New Roman"/>
                <w:sz w:val="20"/>
                <w:szCs w:val="20"/>
              </w:rPr>
            </w:pPr>
          </w:p>
          <w:p w14:paraId="700934ED" w14:textId="77777777" w:rsidR="005B0554" w:rsidRPr="00D75362" w:rsidRDefault="005B0554">
            <w:pPr>
              <w:spacing w:after="0" w:line="240" w:lineRule="auto"/>
              <w:rPr>
                <w:rFonts w:ascii="Montserrat" w:hAnsi="Montserrat"/>
                <w:sz w:val="20"/>
                <w:szCs w:val="20"/>
              </w:rPr>
            </w:pPr>
          </w:p>
        </w:tc>
      </w:tr>
      <w:tr w:rsidR="005B0554" w:rsidRPr="00D75362" w14:paraId="700934F0"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F" w14:textId="77777777"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4. PASLAUGŲ SUTEIKIMO TERMINAI IR PASLAUGŲ PERDAVIMO </w:t>
            </w:r>
            <w:r w:rsidRPr="00D75362">
              <w:rPr>
                <w:rFonts w:ascii="Montserrat" w:eastAsia="Times New Roman" w:hAnsi="Montserrat" w:cs="Times New Roman"/>
                <w:color w:val="000000"/>
                <w:sz w:val="20"/>
                <w:szCs w:val="20"/>
              </w:rPr>
              <w:t>–</w:t>
            </w:r>
            <w:r w:rsidRPr="00D75362">
              <w:rPr>
                <w:rFonts w:ascii="Montserrat" w:eastAsia="Times New Roman" w:hAnsi="Montserrat" w:cs="Times New Roman"/>
                <w:b/>
                <w:sz w:val="20"/>
                <w:szCs w:val="20"/>
              </w:rPr>
              <w:t xml:space="preserve"> PRIĖMIMO TVARKA</w:t>
            </w:r>
          </w:p>
        </w:tc>
      </w:tr>
      <w:tr w:rsidR="005B0554" w:rsidRPr="00D75362" w14:paraId="70093506"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F1"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4.1.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w:t>
            </w:r>
            <w:r w:rsidRPr="00D75362">
              <w:rPr>
                <w:rFonts w:ascii="Montserrat" w:eastAsia="Times New Roman" w:hAnsi="Montserrat" w:cs="Times New Roman"/>
                <w:b/>
                <w:kern w:val="0"/>
                <w:sz w:val="20"/>
                <w:szCs w:val="20"/>
              </w:rPr>
              <w:t>suteikimo</w:t>
            </w:r>
            <w:r w:rsidRPr="00D75362">
              <w:rPr>
                <w:rFonts w:ascii="Montserrat" w:eastAsia="Times New Roman" w:hAnsi="Montserrat" w:cs="Times New Roman"/>
                <w:b/>
                <w:sz w:val="20"/>
                <w:szCs w:val="20"/>
              </w:rPr>
              <w:t xml:space="preserve"> terminas, kai </w:t>
            </w:r>
            <w:r w:rsidRPr="00D75362">
              <w:rPr>
                <w:rFonts w:ascii="Montserrat" w:eastAsia="Times New Roman" w:hAnsi="Montserrat" w:cs="Times New Roman"/>
                <w:b/>
                <w:kern w:val="0"/>
                <w:sz w:val="20"/>
                <w:szCs w:val="20"/>
              </w:rPr>
              <w:t>Paslaugos yra vienkartinio pobūdžio, teikiamos periodiškai arba pagal Pirkėjo Užsakymą</w:t>
            </w:r>
          </w:p>
          <w:p w14:paraId="700934F2" w14:textId="77777777" w:rsidR="005B0554" w:rsidRPr="00D75362" w:rsidRDefault="005B0554">
            <w:pPr>
              <w:spacing w:after="0" w:line="240" w:lineRule="auto"/>
              <w:rPr>
                <w:rFonts w:ascii="Montserrat" w:eastAsia="Times New Roman" w:hAnsi="Montserrat" w:cs="Times New Roman"/>
                <w:b/>
                <w:sz w:val="20"/>
                <w:szCs w:val="20"/>
              </w:rPr>
            </w:pPr>
          </w:p>
          <w:p w14:paraId="700934F3" w14:textId="77777777" w:rsidR="005B0554" w:rsidRPr="00D75362" w:rsidRDefault="005B0554">
            <w:pPr>
              <w:spacing w:after="0" w:line="240" w:lineRule="auto"/>
              <w:rPr>
                <w:rFonts w:ascii="Montserrat" w:eastAsia="Times New Roman" w:hAnsi="Montserrat" w:cs="Times New Roman"/>
                <w:b/>
                <w:sz w:val="20"/>
                <w:szCs w:val="20"/>
              </w:rPr>
            </w:pPr>
          </w:p>
          <w:p w14:paraId="700934F4" w14:textId="77777777" w:rsidR="005B0554" w:rsidRPr="00D75362" w:rsidRDefault="005B0554">
            <w:pPr>
              <w:spacing w:after="0" w:line="240" w:lineRule="auto"/>
              <w:rPr>
                <w:rFonts w:ascii="Montserrat" w:eastAsia="Times New Roman" w:hAnsi="Montserrat" w:cs="Times New Roman"/>
                <w:b/>
                <w:sz w:val="20"/>
                <w:szCs w:val="20"/>
              </w:rPr>
            </w:pPr>
          </w:p>
          <w:p w14:paraId="700934F5" w14:textId="77777777" w:rsidR="005B0554" w:rsidRPr="00D75362" w:rsidRDefault="005B0554">
            <w:pPr>
              <w:spacing w:after="0" w:line="240" w:lineRule="auto"/>
              <w:rPr>
                <w:rFonts w:ascii="Montserrat" w:eastAsia="Times New Roman" w:hAnsi="Montserrat" w:cs="Times New Roman"/>
                <w:b/>
                <w:sz w:val="20"/>
                <w:szCs w:val="20"/>
              </w:rPr>
            </w:pPr>
          </w:p>
          <w:p w14:paraId="700934F6" w14:textId="77777777" w:rsidR="005B0554" w:rsidRPr="00D75362" w:rsidRDefault="005B0554">
            <w:pPr>
              <w:spacing w:after="0" w:line="240" w:lineRule="auto"/>
              <w:rPr>
                <w:rFonts w:ascii="Montserrat" w:eastAsia="Times New Roman" w:hAnsi="Montserrat" w:cs="Times New Roman"/>
                <w:b/>
                <w:sz w:val="20"/>
                <w:szCs w:val="20"/>
              </w:rPr>
            </w:pPr>
          </w:p>
          <w:p w14:paraId="700934F7" w14:textId="77777777" w:rsidR="005B0554" w:rsidRPr="00D75362" w:rsidRDefault="005B0554">
            <w:pPr>
              <w:spacing w:after="0" w:line="240" w:lineRule="auto"/>
              <w:rPr>
                <w:rFonts w:ascii="Montserrat" w:eastAsia="Times New Roman" w:hAnsi="Montserrat" w:cs="Times New Roman"/>
                <w:b/>
                <w:sz w:val="20"/>
                <w:szCs w:val="20"/>
              </w:rPr>
            </w:pPr>
          </w:p>
          <w:p w14:paraId="700934F8" w14:textId="77777777" w:rsidR="005B0554" w:rsidRPr="00D75362" w:rsidRDefault="005B0554">
            <w:pPr>
              <w:spacing w:after="0" w:line="240" w:lineRule="auto"/>
              <w:rPr>
                <w:rFonts w:ascii="Montserrat" w:eastAsia="Times New Roman" w:hAnsi="Montserrat" w:cs="Times New Roman"/>
                <w:b/>
                <w:sz w:val="20"/>
                <w:szCs w:val="20"/>
              </w:rPr>
            </w:pPr>
          </w:p>
          <w:p w14:paraId="700934F9" w14:textId="77777777" w:rsidR="005B0554" w:rsidRPr="00D75362" w:rsidRDefault="005B0554">
            <w:pPr>
              <w:spacing w:after="0" w:line="240" w:lineRule="auto"/>
              <w:rPr>
                <w:rFonts w:ascii="Montserrat" w:eastAsia="Times New Roman" w:hAnsi="Montserrat" w:cs="Times New Roman"/>
                <w:b/>
                <w:sz w:val="20"/>
                <w:szCs w:val="20"/>
              </w:rPr>
            </w:pPr>
          </w:p>
          <w:p w14:paraId="700934FA" w14:textId="77777777" w:rsidR="005B0554" w:rsidRPr="00D75362" w:rsidRDefault="005B0554">
            <w:pPr>
              <w:spacing w:after="0" w:line="240" w:lineRule="auto"/>
              <w:rPr>
                <w:rFonts w:ascii="Montserrat" w:eastAsia="Times New Roman" w:hAnsi="Montserrat" w:cs="Times New Roman"/>
                <w:b/>
                <w:sz w:val="20"/>
                <w:szCs w:val="20"/>
              </w:rPr>
            </w:pPr>
          </w:p>
          <w:p w14:paraId="700934FB" w14:textId="77777777" w:rsidR="005B0554" w:rsidRPr="00D75362" w:rsidRDefault="005B0554">
            <w:pPr>
              <w:spacing w:after="0" w:line="240" w:lineRule="auto"/>
              <w:rPr>
                <w:rFonts w:ascii="Montserrat" w:eastAsia="Times New Roman" w:hAnsi="Montserrat" w:cs="Times New Roman"/>
                <w:b/>
                <w:sz w:val="20"/>
                <w:szCs w:val="20"/>
              </w:rPr>
            </w:pPr>
          </w:p>
          <w:p w14:paraId="700934FC" w14:textId="77777777" w:rsidR="005B0554" w:rsidRPr="00D75362" w:rsidRDefault="005B0554">
            <w:pPr>
              <w:spacing w:after="0" w:line="240" w:lineRule="auto"/>
              <w:rPr>
                <w:rFonts w:ascii="Montserrat" w:eastAsia="Times New Roman" w:hAnsi="Montserrat" w:cs="Times New Roman"/>
                <w:b/>
                <w:sz w:val="20"/>
                <w:szCs w:val="20"/>
              </w:rPr>
            </w:pPr>
          </w:p>
          <w:p w14:paraId="700934FD" w14:textId="77777777" w:rsidR="005B0554" w:rsidRPr="00D75362" w:rsidRDefault="005B0554">
            <w:pPr>
              <w:spacing w:after="0" w:line="240" w:lineRule="auto"/>
              <w:rPr>
                <w:rFonts w:ascii="Montserrat" w:eastAsia="Times New Roman" w:hAnsi="Montserrat" w:cs="Times New Roman"/>
                <w:b/>
                <w:sz w:val="20"/>
                <w:szCs w:val="20"/>
              </w:rPr>
            </w:pPr>
          </w:p>
          <w:p w14:paraId="700934FE" w14:textId="77777777" w:rsidR="005B0554" w:rsidRPr="00D75362" w:rsidRDefault="005B0554">
            <w:pPr>
              <w:spacing w:after="0" w:line="240" w:lineRule="auto"/>
              <w:rPr>
                <w:rFonts w:ascii="Montserrat" w:eastAsia="Times New Roman" w:hAnsi="Montserrat" w:cs="Times New Roman"/>
                <w:b/>
                <w:sz w:val="20"/>
                <w:szCs w:val="20"/>
              </w:rPr>
            </w:pPr>
          </w:p>
          <w:p w14:paraId="700934FF" w14:textId="77777777" w:rsidR="005B0554" w:rsidRPr="00D75362" w:rsidRDefault="005B0554">
            <w:pPr>
              <w:spacing w:after="0" w:line="240" w:lineRule="auto"/>
              <w:rPr>
                <w:rFonts w:ascii="Montserrat" w:eastAsia="Times New Roman" w:hAnsi="Montserrat" w:cs="Times New Roman"/>
                <w:b/>
                <w:color w:val="FF0000"/>
                <w:sz w:val="20"/>
                <w:szCs w:val="20"/>
              </w:rPr>
            </w:pPr>
          </w:p>
          <w:p w14:paraId="70093500" w14:textId="77777777" w:rsidR="005B0554" w:rsidRPr="00D75362" w:rsidRDefault="005B0554">
            <w:pPr>
              <w:spacing w:after="0" w:line="240" w:lineRule="auto"/>
              <w:rPr>
                <w:rFonts w:ascii="Montserrat" w:eastAsia="Times New Roman" w:hAnsi="Montserrat" w:cs="Times New Roman"/>
                <w:b/>
                <w:color w:val="FF0000"/>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F1DC" w14:textId="4B3B0D7A" w:rsidR="00152D66" w:rsidRPr="00152D66" w:rsidRDefault="009329A3" w:rsidP="00152D66">
            <w:pPr>
              <w:spacing w:after="0" w:line="240" w:lineRule="auto"/>
              <w:rPr>
                <w:rFonts w:ascii="Montserrat" w:eastAsia="Times New Roman" w:hAnsi="Montserrat" w:cs="Times New Roman"/>
                <w:kern w:val="0"/>
                <w:sz w:val="20"/>
                <w:szCs w:val="20"/>
              </w:rPr>
            </w:pPr>
            <w:r w:rsidRPr="00D75362">
              <w:rPr>
                <w:rFonts w:ascii="Montserrat" w:eastAsia="Times New Roman" w:hAnsi="Montserrat" w:cs="Times New Roman"/>
                <w:kern w:val="0"/>
                <w:sz w:val="20"/>
                <w:szCs w:val="20"/>
              </w:rPr>
              <w:t>4.1.1.</w:t>
            </w:r>
            <w:r w:rsidR="00CD1036">
              <w:t xml:space="preserve"> </w:t>
            </w:r>
            <w:r w:rsidR="00CD1036" w:rsidRPr="00CD1036">
              <w:rPr>
                <w:rFonts w:ascii="Montserrat" w:eastAsia="Times New Roman" w:hAnsi="Montserrat" w:cs="Times New Roman"/>
                <w:kern w:val="0"/>
                <w:sz w:val="20"/>
                <w:szCs w:val="20"/>
              </w:rPr>
              <w:t xml:space="preserve">Paslaugos turi būti pradėtos teikti nuo </w:t>
            </w:r>
            <w:r w:rsidR="004323E9">
              <w:rPr>
                <w:rFonts w:ascii="Montserrat" w:eastAsia="Times New Roman" w:hAnsi="Montserrat" w:cs="Times New Roman"/>
                <w:kern w:val="0"/>
                <w:sz w:val="20"/>
                <w:szCs w:val="20"/>
              </w:rPr>
              <w:t>S</w:t>
            </w:r>
            <w:r w:rsidR="00CD1036" w:rsidRPr="00CD1036">
              <w:rPr>
                <w:rFonts w:ascii="Montserrat" w:eastAsia="Times New Roman" w:hAnsi="Montserrat" w:cs="Times New Roman"/>
                <w:kern w:val="0"/>
                <w:sz w:val="20"/>
                <w:szCs w:val="20"/>
              </w:rPr>
              <w:t>utarties pasirašymo</w:t>
            </w:r>
            <w:r w:rsidR="00152D66">
              <w:rPr>
                <w:rFonts w:ascii="Montserrat" w:eastAsia="Times New Roman" w:hAnsi="Montserrat" w:cs="Times New Roman"/>
                <w:kern w:val="0"/>
                <w:sz w:val="20"/>
                <w:szCs w:val="20"/>
              </w:rPr>
              <w:t xml:space="preserve">, bet ne anksčiau kaip </w:t>
            </w:r>
            <w:r w:rsidR="00152D66" w:rsidRPr="00152D66">
              <w:rPr>
                <w:rFonts w:ascii="Montserrat" w:eastAsia="Times New Roman" w:hAnsi="Montserrat" w:cs="Times New Roman"/>
                <w:kern w:val="0"/>
                <w:sz w:val="20"/>
                <w:szCs w:val="20"/>
              </w:rPr>
              <w:t>nuo 2025 m. birželio</w:t>
            </w:r>
          </w:p>
          <w:p w14:paraId="6F5985CF" w14:textId="3380CD13" w:rsidR="00CD1036" w:rsidRDefault="00152D66" w:rsidP="00152D66">
            <w:pPr>
              <w:spacing w:after="0" w:line="240" w:lineRule="auto"/>
              <w:jc w:val="both"/>
              <w:rPr>
                <w:rFonts w:ascii="Montserrat" w:eastAsia="Times New Roman" w:hAnsi="Montserrat" w:cs="Times New Roman"/>
                <w:kern w:val="0"/>
                <w:sz w:val="20"/>
                <w:szCs w:val="20"/>
              </w:rPr>
            </w:pPr>
            <w:r w:rsidRPr="00152D66">
              <w:rPr>
                <w:rFonts w:ascii="Montserrat" w:eastAsia="Times New Roman" w:hAnsi="Montserrat" w:cs="Times New Roman"/>
                <w:kern w:val="0"/>
                <w:sz w:val="20"/>
                <w:szCs w:val="20"/>
              </w:rPr>
              <w:t>1 d.</w:t>
            </w:r>
          </w:p>
          <w:p w14:paraId="70093501" w14:textId="67C3233F" w:rsidR="005B0554" w:rsidRPr="004323E9" w:rsidRDefault="004323E9">
            <w:pPr>
              <w:spacing w:after="0" w:line="240" w:lineRule="auto"/>
              <w:jc w:val="both"/>
              <w:rPr>
                <w:rFonts w:ascii="Montserrat" w:eastAsia="Times New Roman" w:hAnsi="Montserrat" w:cs="Times New Roman"/>
                <w:kern w:val="0"/>
                <w:sz w:val="20"/>
                <w:szCs w:val="20"/>
              </w:rPr>
            </w:pPr>
            <w:r>
              <w:rPr>
                <w:rFonts w:ascii="Montserrat" w:eastAsia="Times New Roman" w:hAnsi="Montserrat" w:cs="Times New Roman"/>
                <w:kern w:val="0"/>
                <w:sz w:val="20"/>
                <w:szCs w:val="20"/>
              </w:rPr>
              <w:t xml:space="preserve">4.1.2. </w:t>
            </w:r>
            <w:r w:rsidR="009329A3" w:rsidRPr="00D75362">
              <w:rPr>
                <w:rFonts w:ascii="Montserrat" w:eastAsia="Times New Roman" w:hAnsi="Montserrat" w:cs="Times New Roman"/>
                <w:kern w:val="0"/>
                <w:sz w:val="20"/>
                <w:szCs w:val="20"/>
              </w:rPr>
              <w:t xml:space="preserve">Tiekėjas Paslaugas įsipareigoja teikti </w:t>
            </w:r>
            <w:r>
              <w:rPr>
                <w:rFonts w:ascii="Montserrat" w:eastAsia="Times New Roman" w:hAnsi="Montserrat" w:cs="Times New Roman"/>
                <w:kern w:val="0"/>
                <w:sz w:val="20"/>
                <w:szCs w:val="20"/>
              </w:rPr>
              <w:t>12</w:t>
            </w:r>
            <w:r w:rsidR="009329A3" w:rsidRPr="00D75362">
              <w:rPr>
                <w:rFonts w:ascii="Montserrat" w:eastAsia="Times New Roman" w:hAnsi="Montserrat" w:cs="Times New Roman"/>
                <w:kern w:val="0"/>
                <w:sz w:val="20"/>
                <w:szCs w:val="20"/>
              </w:rPr>
              <w:t xml:space="preserve"> (dv</w:t>
            </w:r>
            <w:r>
              <w:rPr>
                <w:rFonts w:ascii="Montserrat" w:eastAsia="Times New Roman" w:hAnsi="Montserrat" w:cs="Times New Roman"/>
                <w:kern w:val="0"/>
                <w:sz w:val="20"/>
                <w:szCs w:val="20"/>
              </w:rPr>
              <w:t>ylika</w:t>
            </w:r>
            <w:r w:rsidR="009329A3" w:rsidRPr="00D75362">
              <w:rPr>
                <w:rFonts w:ascii="Montserrat" w:eastAsia="Times New Roman" w:hAnsi="Montserrat" w:cs="Times New Roman"/>
                <w:kern w:val="0"/>
                <w:sz w:val="20"/>
                <w:szCs w:val="20"/>
              </w:rPr>
              <w:t>) mėnesi</w:t>
            </w:r>
            <w:r>
              <w:rPr>
                <w:rFonts w:ascii="Montserrat" w:eastAsia="Times New Roman" w:hAnsi="Montserrat" w:cs="Times New Roman"/>
                <w:kern w:val="0"/>
                <w:sz w:val="20"/>
                <w:szCs w:val="20"/>
              </w:rPr>
              <w:t>ų</w:t>
            </w:r>
            <w:r w:rsidR="009329A3" w:rsidRPr="00D75362">
              <w:rPr>
                <w:rFonts w:ascii="Montserrat" w:eastAsia="Times New Roman" w:hAnsi="Montserrat" w:cs="Times New Roman"/>
                <w:kern w:val="0"/>
                <w:sz w:val="20"/>
                <w:szCs w:val="20"/>
              </w:rPr>
              <w:t xml:space="preserve"> nuo </w:t>
            </w:r>
            <w:r w:rsidR="006E029B">
              <w:rPr>
                <w:rFonts w:ascii="Montserrat" w:eastAsia="Times New Roman" w:hAnsi="Montserrat" w:cs="Times New Roman"/>
                <w:color w:val="000000" w:themeColor="text1"/>
                <w:kern w:val="0"/>
                <w:sz w:val="20"/>
                <w:szCs w:val="20"/>
              </w:rPr>
              <w:t xml:space="preserve">Paslaugų teikimo pradžios. </w:t>
            </w:r>
          </w:p>
          <w:p w14:paraId="70093503" w14:textId="77777777" w:rsidR="005B0554" w:rsidRPr="00D75362" w:rsidRDefault="005B0554">
            <w:pPr>
              <w:spacing w:after="0" w:line="240" w:lineRule="auto"/>
              <w:jc w:val="both"/>
              <w:rPr>
                <w:rFonts w:ascii="Montserrat" w:eastAsia="Times New Roman" w:hAnsi="Montserrat" w:cs="Times New Roman"/>
                <w:kern w:val="0"/>
                <w:sz w:val="20"/>
                <w:szCs w:val="20"/>
              </w:rPr>
            </w:pPr>
          </w:p>
          <w:p w14:paraId="70093504" w14:textId="77777777" w:rsidR="005B0554" w:rsidRPr="00D75362" w:rsidRDefault="005B0554">
            <w:pPr>
              <w:spacing w:after="0" w:line="240" w:lineRule="auto"/>
              <w:jc w:val="both"/>
              <w:rPr>
                <w:rFonts w:ascii="Montserrat" w:eastAsia="Times New Roman" w:hAnsi="Montserrat" w:cs="Times New Roman"/>
                <w:kern w:val="0"/>
                <w:sz w:val="20"/>
                <w:szCs w:val="20"/>
              </w:rPr>
            </w:pPr>
          </w:p>
          <w:p w14:paraId="70093505" w14:textId="77777777" w:rsidR="005B0554" w:rsidRPr="00D75362" w:rsidRDefault="005B0554">
            <w:pPr>
              <w:spacing w:after="0" w:line="240" w:lineRule="auto"/>
              <w:rPr>
                <w:rFonts w:ascii="Montserrat" w:eastAsia="Times New Roman" w:hAnsi="Montserrat" w:cs="Times New Roman"/>
                <w:color w:val="4472C4"/>
                <w:kern w:val="0"/>
                <w:sz w:val="20"/>
                <w:szCs w:val="20"/>
              </w:rPr>
            </w:pPr>
          </w:p>
        </w:tc>
      </w:tr>
      <w:tr w:rsidR="005B0554" w:rsidRPr="00D75362" w14:paraId="7009350B"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7"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4.2. Paslaugų / jų dalies / etapo / periodo suteikimo termino pratęsimas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9" w14:textId="0B7AAA39" w:rsidR="005B0554" w:rsidRPr="00D75362" w:rsidRDefault="00C261CF">
            <w:pPr>
              <w:spacing w:after="0" w:line="240" w:lineRule="auto"/>
              <w:rPr>
                <w:rFonts w:ascii="Montserrat" w:eastAsia="Times New Roman" w:hAnsi="Montserrat" w:cs="Times New Roman"/>
                <w:sz w:val="20"/>
                <w:szCs w:val="20"/>
              </w:rPr>
            </w:pPr>
            <w:r>
              <w:rPr>
                <w:rFonts w:ascii="Montserrat" w:eastAsia="Times New Roman" w:hAnsi="Montserrat" w:cs="Times New Roman"/>
                <w:sz w:val="20"/>
                <w:szCs w:val="20"/>
              </w:rPr>
              <w:t xml:space="preserve">Netaikoma </w:t>
            </w:r>
          </w:p>
          <w:p w14:paraId="7009350A" w14:textId="77777777" w:rsidR="005B0554" w:rsidRPr="00D75362" w:rsidRDefault="005B0554">
            <w:pPr>
              <w:spacing w:after="0" w:line="240" w:lineRule="auto"/>
              <w:rPr>
                <w:rFonts w:ascii="Montserrat" w:hAnsi="Montserrat"/>
                <w:sz w:val="20"/>
                <w:szCs w:val="20"/>
              </w:rPr>
            </w:pPr>
          </w:p>
        </w:tc>
      </w:tr>
      <w:tr w:rsidR="005B0554" w:rsidRPr="00D75362" w14:paraId="7009350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C"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4.3. Užsakymų teikimo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D" w14:textId="5B77E998"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Užsakymai teikiami </w:t>
            </w:r>
            <w:r w:rsidRPr="00D75362">
              <w:rPr>
                <w:rFonts w:ascii="Montserrat" w:eastAsia="Times New Roman" w:hAnsi="Montserrat" w:cs="Times New Roman"/>
                <w:color w:val="000000" w:themeColor="text1"/>
                <w:sz w:val="20"/>
                <w:szCs w:val="20"/>
              </w:rPr>
              <w:t>Tiekėjo nurodytu elektroniniu paštu [nurodyti] ir laikomi gautais kitą jų išsiuntimo darbo dieną nuo užsakymo pateikimo.</w:t>
            </w:r>
          </w:p>
        </w:tc>
      </w:tr>
      <w:tr w:rsidR="005B0554" w:rsidRPr="00D75362" w14:paraId="70093512" w14:textId="77777777" w:rsidTr="00765696">
        <w:trPr>
          <w:trHeight w:val="3341"/>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F"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4.4. Dėl minimalios Užsakymo vertės ar apimties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11" w14:textId="77777777" w:rsidR="005B0554" w:rsidRPr="00D75362" w:rsidRDefault="005B0554">
            <w:pPr>
              <w:spacing w:after="0" w:line="240" w:lineRule="auto"/>
              <w:rPr>
                <w:rFonts w:ascii="Montserrat" w:hAnsi="Montserrat"/>
                <w:sz w:val="20"/>
                <w:szCs w:val="20"/>
              </w:rPr>
            </w:pPr>
          </w:p>
        </w:tc>
      </w:tr>
      <w:tr w:rsidR="005B0554" w:rsidRPr="00D75362" w14:paraId="70093515"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3"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4.5. Pateikiami dokumentai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4"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Turi būti pateikiami šie dokumentai: atitinkamų Paslaugų perdavimo-priėmimo aktas ir Sąskaita ir kiti dokumentai nurodyti Techninėje specifikacijoje. Tiekėjui nepateikus nurodytų dokumentų, laikoma, kad Paslaugos neatitinka Sutartyje nustatytų reikalavimų.</w:t>
            </w:r>
          </w:p>
        </w:tc>
      </w:tr>
      <w:tr w:rsidR="005B0554" w:rsidRPr="00D75362" w14:paraId="70093517"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6"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5. SUTARTIES KAINA IR ATSISKAITYMO TVARKA</w:t>
            </w:r>
          </w:p>
        </w:tc>
      </w:tr>
      <w:tr w:rsidR="005B0554" w:rsidRPr="00D75362" w14:paraId="7009351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5.1. Sutarčiai taikomas kainos apskaičiavimo būdas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9" w14:textId="6E86A892"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Mišri kainodara: Fiksuoto įkainio</w:t>
            </w:r>
            <w:r w:rsidR="009F2FE8">
              <w:rPr>
                <w:rFonts w:ascii="Montserrat" w:eastAsia="Times New Roman" w:hAnsi="Montserrat" w:cs="Times New Roman"/>
                <w:sz w:val="20"/>
                <w:szCs w:val="20"/>
              </w:rPr>
              <w:t>, fiksuotos kainos</w:t>
            </w:r>
            <w:r w:rsidRPr="00D75362">
              <w:rPr>
                <w:rFonts w:ascii="Montserrat" w:eastAsia="Times New Roman" w:hAnsi="Montserrat" w:cs="Times New Roman"/>
                <w:sz w:val="20"/>
                <w:szCs w:val="20"/>
              </w:rPr>
              <w:t xml:space="preserve"> ir Sutarties vykdymo išlaidų atlyginimo kainodara.</w:t>
            </w:r>
          </w:p>
          <w:p w14:paraId="7009351A" w14:textId="77777777" w:rsidR="005B0554" w:rsidRPr="00D75362" w:rsidRDefault="005B0554">
            <w:pPr>
              <w:spacing w:after="0" w:line="240" w:lineRule="auto"/>
              <w:rPr>
                <w:rFonts w:ascii="Montserrat" w:eastAsia="Times New Roman" w:hAnsi="Montserrat" w:cs="Times New Roman"/>
                <w:sz w:val="20"/>
                <w:szCs w:val="20"/>
              </w:rPr>
            </w:pPr>
          </w:p>
          <w:p w14:paraId="7009351B" w14:textId="77777777" w:rsidR="005B0554" w:rsidRPr="00D75362" w:rsidRDefault="005B0554">
            <w:pPr>
              <w:spacing w:after="0" w:line="240" w:lineRule="auto"/>
              <w:rPr>
                <w:rFonts w:ascii="Montserrat" w:hAnsi="Montserrat"/>
                <w:sz w:val="20"/>
                <w:szCs w:val="20"/>
              </w:rPr>
            </w:pPr>
          </w:p>
        </w:tc>
      </w:tr>
      <w:tr w:rsidR="005B0554" w:rsidRPr="00D75362" w14:paraId="70093534"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D"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5.2. Pradinės Sutarties vertė ir Sutarties kaina, kai taikoma </w:t>
            </w:r>
            <w:r w:rsidRPr="00D75362">
              <w:rPr>
                <w:rFonts w:ascii="Montserrat" w:eastAsia="Times New Roman" w:hAnsi="Montserrat" w:cs="Times New Roman"/>
                <w:b/>
                <w:sz w:val="20"/>
                <w:szCs w:val="20"/>
                <w:u w:val="single"/>
              </w:rPr>
              <w:t>mišri</w:t>
            </w:r>
            <w:r w:rsidRPr="00D75362">
              <w:rPr>
                <w:rFonts w:ascii="Montserrat" w:eastAsia="Times New Roman" w:hAnsi="Montserrat" w:cs="Times New Roman"/>
                <w:b/>
                <w:sz w:val="20"/>
                <w:szCs w:val="20"/>
              </w:rPr>
              <w:t xml:space="preserve"> kainodara</w:t>
            </w:r>
          </w:p>
          <w:p w14:paraId="7009351E" w14:textId="77777777" w:rsidR="005B0554" w:rsidRPr="00D75362" w:rsidRDefault="005B0554">
            <w:pPr>
              <w:spacing w:after="0" w:line="240" w:lineRule="auto"/>
              <w:rPr>
                <w:rFonts w:ascii="Montserrat" w:eastAsia="Times New Roman" w:hAnsi="Montserrat" w:cs="Times New Roman"/>
                <w:b/>
                <w:sz w:val="20"/>
                <w:szCs w:val="20"/>
              </w:rPr>
            </w:pPr>
          </w:p>
          <w:p w14:paraId="7009351F" w14:textId="77777777" w:rsidR="005B0554" w:rsidRPr="00D75362" w:rsidRDefault="005B0554">
            <w:pPr>
              <w:spacing w:after="0" w:line="240" w:lineRule="auto"/>
              <w:rPr>
                <w:rFonts w:ascii="Montserrat" w:eastAsia="Times New Roman" w:hAnsi="Montserrat" w:cs="Times New Roman"/>
                <w:b/>
                <w:sz w:val="20"/>
                <w:szCs w:val="20"/>
              </w:rPr>
            </w:pPr>
          </w:p>
          <w:p w14:paraId="70093520" w14:textId="77777777" w:rsidR="005B0554" w:rsidRPr="00D75362" w:rsidRDefault="005B0554">
            <w:pPr>
              <w:spacing w:after="0" w:line="240" w:lineRule="auto"/>
              <w:rPr>
                <w:rFonts w:ascii="Montserrat" w:eastAsia="Times New Roman" w:hAnsi="Montserrat" w:cs="Times New Roman"/>
                <w:b/>
                <w:sz w:val="20"/>
                <w:szCs w:val="20"/>
              </w:rPr>
            </w:pPr>
          </w:p>
          <w:p w14:paraId="70093521" w14:textId="77777777" w:rsidR="005B0554" w:rsidRPr="00D75362" w:rsidRDefault="005B0554">
            <w:pPr>
              <w:spacing w:after="0" w:line="240" w:lineRule="auto"/>
              <w:rPr>
                <w:rFonts w:ascii="Montserrat" w:eastAsia="Times New Roman" w:hAnsi="Montserrat" w:cs="Times New Roman"/>
                <w:b/>
                <w:sz w:val="20"/>
                <w:szCs w:val="20"/>
              </w:rPr>
            </w:pPr>
          </w:p>
          <w:p w14:paraId="70093522" w14:textId="77777777" w:rsidR="005B0554" w:rsidRPr="00D75362" w:rsidRDefault="005B0554">
            <w:pPr>
              <w:spacing w:after="0" w:line="240" w:lineRule="auto"/>
              <w:rPr>
                <w:rFonts w:ascii="Montserrat" w:eastAsia="Times New Roman" w:hAnsi="Montserrat" w:cs="Times New Roman"/>
                <w:b/>
                <w:sz w:val="20"/>
                <w:szCs w:val="20"/>
              </w:rPr>
            </w:pPr>
          </w:p>
          <w:p w14:paraId="70093523" w14:textId="77777777" w:rsidR="005B0554" w:rsidRPr="00D75362" w:rsidRDefault="005B0554">
            <w:pPr>
              <w:spacing w:after="0" w:line="240" w:lineRule="auto"/>
              <w:rPr>
                <w:rFonts w:ascii="Montserrat" w:eastAsia="Times New Roman" w:hAnsi="Montserrat" w:cs="Times New Roman"/>
                <w:b/>
                <w:sz w:val="20"/>
                <w:szCs w:val="20"/>
              </w:rPr>
            </w:pPr>
          </w:p>
          <w:p w14:paraId="70093524" w14:textId="77777777" w:rsidR="005B0554" w:rsidRPr="00D75362" w:rsidRDefault="005B0554">
            <w:pPr>
              <w:spacing w:after="0" w:line="240" w:lineRule="auto"/>
              <w:rPr>
                <w:rFonts w:ascii="Montserrat" w:eastAsia="Times New Roman" w:hAnsi="Montserrat" w:cs="Times New Roman"/>
                <w:b/>
                <w:sz w:val="20"/>
                <w:szCs w:val="20"/>
              </w:rPr>
            </w:pPr>
          </w:p>
          <w:p w14:paraId="70093525" w14:textId="77777777" w:rsidR="005B0554" w:rsidRPr="00D75362" w:rsidRDefault="005B0554">
            <w:pPr>
              <w:spacing w:after="0" w:line="240" w:lineRule="auto"/>
              <w:rPr>
                <w:rFonts w:ascii="Montserrat" w:eastAsia="Times New Roman" w:hAnsi="Montserrat" w:cs="Times New Roman"/>
                <w:b/>
                <w:sz w:val="20"/>
                <w:szCs w:val="20"/>
              </w:rPr>
            </w:pPr>
          </w:p>
          <w:p w14:paraId="70093526" w14:textId="77777777" w:rsidR="005B0554" w:rsidRPr="00D75362" w:rsidRDefault="005B0554">
            <w:pPr>
              <w:spacing w:after="0" w:line="240" w:lineRule="auto"/>
              <w:rPr>
                <w:rFonts w:ascii="Montserrat" w:eastAsia="Times New Roman" w:hAnsi="Montserrat" w:cs="Times New Roman"/>
                <w:b/>
                <w:sz w:val="20"/>
                <w:szCs w:val="20"/>
              </w:rPr>
            </w:pPr>
          </w:p>
          <w:p w14:paraId="70093527" w14:textId="77777777" w:rsidR="005B0554" w:rsidRPr="00D75362" w:rsidRDefault="005B0554">
            <w:pPr>
              <w:spacing w:after="0" w:line="240" w:lineRule="auto"/>
              <w:rPr>
                <w:rFonts w:ascii="Montserrat" w:eastAsia="Times New Roman" w:hAnsi="Montserrat" w:cs="Times New Roman"/>
                <w:b/>
                <w:sz w:val="20"/>
                <w:szCs w:val="20"/>
              </w:rPr>
            </w:pPr>
          </w:p>
          <w:p w14:paraId="70093528" w14:textId="77777777" w:rsidR="005B0554" w:rsidRPr="00D75362" w:rsidRDefault="005B0554">
            <w:pPr>
              <w:spacing w:after="0" w:line="240" w:lineRule="auto"/>
              <w:rPr>
                <w:rFonts w:ascii="Montserrat" w:eastAsia="Times New Roman" w:hAnsi="Montserrat" w:cs="Times New Roman"/>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29" w14:textId="2ACF44C2" w:rsidR="005B0554" w:rsidRDefault="009329A3">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sz w:val="20"/>
                <w:szCs w:val="20"/>
              </w:rPr>
              <w:t xml:space="preserve">5.2.1. </w:t>
            </w:r>
            <w:r w:rsidRPr="00910F32">
              <w:rPr>
                <w:rFonts w:ascii="Montserrat" w:eastAsia="Times New Roman" w:hAnsi="Montserrat" w:cs="Times New Roman"/>
                <w:color w:val="000000" w:themeColor="text1"/>
                <w:sz w:val="20"/>
                <w:szCs w:val="20"/>
              </w:rPr>
              <w:t>Pradinės Sutarties vertė yra</w:t>
            </w:r>
            <w:r w:rsidR="00B164FB" w:rsidRPr="00910F32">
              <w:rPr>
                <w:rFonts w:ascii="Montserrat" w:hAnsi="Montserrat"/>
              </w:rPr>
              <w:t xml:space="preserve"> </w:t>
            </w:r>
            <w:r w:rsidR="00D93E78" w:rsidRPr="00FA360C">
              <w:rPr>
                <w:rFonts w:ascii="Montserrat" w:hAnsi="Montserrat"/>
                <w:b/>
                <w:bCs/>
              </w:rPr>
              <w:t>[įrašyti]</w:t>
            </w:r>
            <w:r w:rsidRPr="00910F32">
              <w:rPr>
                <w:rFonts w:ascii="Montserrat" w:eastAsia="Times New Roman" w:hAnsi="Montserrat" w:cs="Times New Roman"/>
                <w:color w:val="000000" w:themeColor="text1"/>
                <w:sz w:val="20"/>
                <w:szCs w:val="20"/>
              </w:rPr>
              <w:t xml:space="preserve"> eurų be PVM </w:t>
            </w:r>
            <w:r w:rsidRPr="00241E6E">
              <w:rPr>
                <w:rFonts w:ascii="Montserrat" w:eastAsia="Times New Roman" w:hAnsi="Montserrat" w:cs="Times New Roman"/>
                <w:color w:val="000000" w:themeColor="text1"/>
                <w:sz w:val="20"/>
                <w:szCs w:val="20"/>
              </w:rPr>
              <w:t>(</w:t>
            </w:r>
            <w:r w:rsidR="00715654" w:rsidRPr="00FA360C">
              <w:rPr>
                <w:rFonts w:ascii="Montserrat" w:eastAsia="Times New Roman" w:hAnsi="Montserrat" w:cs="Times New Roman"/>
                <w:b/>
                <w:bCs/>
                <w:color w:val="000000" w:themeColor="text1"/>
                <w:sz w:val="20"/>
                <w:szCs w:val="20"/>
              </w:rPr>
              <w:t>[įrašyti]</w:t>
            </w:r>
            <w:r w:rsidR="00715654" w:rsidRPr="00910F32">
              <w:rPr>
                <w:rFonts w:ascii="Montserrat" w:eastAsia="Times New Roman" w:hAnsi="Montserrat" w:cs="Times New Roman"/>
                <w:color w:val="000000" w:themeColor="text1"/>
                <w:sz w:val="20"/>
                <w:szCs w:val="20"/>
              </w:rPr>
              <w:t xml:space="preserve"> </w:t>
            </w:r>
            <w:r w:rsidRPr="00910F32">
              <w:rPr>
                <w:rFonts w:ascii="Montserrat" w:eastAsia="Times New Roman" w:hAnsi="Montserrat" w:cs="Times New Roman"/>
                <w:color w:val="000000" w:themeColor="text1"/>
                <w:sz w:val="20"/>
                <w:szCs w:val="20"/>
              </w:rPr>
              <w:t>eurų su PVM).</w:t>
            </w:r>
          </w:p>
          <w:p w14:paraId="1B50DA48" w14:textId="527C2784" w:rsidR="006179F3" w:rsidRDefault="002F7D38" w:rsidP="001B7D48">
            <w:pPr>
              <w:tabs>
                <w:tab w:val="left" w:pos="624"/>
              </w:tabs>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5.2.2. </w:t>
            </w:r>
            <w:r w:rsidR="00591189">
              <w:rPr>
                <w:rFonts w:ascii="Montserrat" w:eastAsia="Times New Roman" w:hAnsi="Montserrat" w:cs="Times New Roman"/>
                <w:color w:val="000000" w:themeColor="text1"/>
                <w:sz w:val="20"/>
                <w:szCs w:val="20"/>
              </w:rPr>
              <w:t xml:space="preserve">Paslaugų teikimui </w:t>
            </w:r>
            <w:r w:rsidR="009329A3" w:rsidRPr="00D75362">
              <w:rPr>
                <w:rFonts w:ascii="Montserrat" w:eastAsia="Times New Roman" w:hAnsi="Montserrat" w:cs="Times New Roman"/>
                <w:color w:val="000000" w:themeColor="text1"/>
                <w:sz w:val="20"/>
                <w:szCs w:val="20"/>
              </w:rPr>
              <w:t>reikalingoms trečiųjų šalių paslaugo</w:t>
            </w:r>
            <w:r w:rsidR="00591189">
              <w:rPr>
                <w:rFonts w:ascii="Montserrat" w:eastAsia="Times New Roman" w:hAnsi="Montserrat" w:cs="Times New Roman"/>
                <w:color w:val="000000" w:themeColor="text1"/>
                <w:sz w:val="20"/>
                <w:szCs w:val="20"/>
              </w:rPr>
              <w:t>m</w:t>
            </w:r>
            <w:r w:rsidR="009329A3" w:rsidRPr="00D75362">
              <w:rPr>
                <w:rFonts w:ascii="Montserrat" w:eastAsia="Times New Roman" w:hAnsi="Montserrat" w:cs="Times New Roman"/>
                <w:color w:val="000000" w:themeColor="text1"/>
                <w:sz w:val="20"/>
                <w:szCs w:val="20"/>
              </w:rPr>
              <w:t xml:space="preserve">s </w:t>
            </w:r>
            <w:r w:rsidR="00591189">
              <w:rPr>
                <w:rFonts w:ascii="Montserrat" w:eastAsia="Times New Roman" w:hAnsi="Montserrat" w:cs="Times New Roman"/>
                <w:color w:val="000000" w:themeColor="text1"/>
                <w:sz w:val="20"/>
                <w:szCs w:val="20"/>
              </w:rPr>
              <w:t>/ prekėms</w:t>
            </w:r>
            <w:r w:rsidR="00FE1B18">
              <w:rPr>
                <w:rFonts w:ascii="Montserrat" w:eastAsia="Times New Roman" w:hAnsi="Montserrat" w:cs="Times New Roman"/>
                <w:color w:val="000000" w:themeColor="text1"/>
                <w:sz w:val="20"/>
                <w:szCs w:val="20"/>
              </w:rPr>
              <w:t xml:space="preserve"> taikoma Sutarties vykdymo išlaidų atlyginimo kainodara. Sutarties vykdymo išlaidų atlyginimui</w:t>
            </w:r>
            <w:r w:rsidR="00591189">
              <w:rPr>
                <w:rFonts w:ascii="Montserrat" w:eastAsia="Times New Roman" w:hAnsi="Montserrat" w:cs="Times New Roman"/>
                <w:color w:val="000000" w:themeColor="text1"/>
                <w:sz w:val="20"/>
                <w:szCs w:val="20"/>
              </w:rPr>
              <w:t xml:space="preserve"> </w:t>
            </w:r>
            <w:r w:rsidR="009329A3" w:rsidRPr="00D75362">
              <w:rPr>
                <w:rFonts w:ascii="Montserrat" w:eastAsia="Times New Roman" w:hAnsi="Montserrat" w:cs="Times New Roman"/>
                <w:color w:val="000000" w:themeColor="text1"/>
                <w:sz w:val="20"/>
                <w:szCs w:val="20"/>
              </w:rPr>
              <w:t>skiriama preliminari trečiųjų šalių paslaugų / prekių (toliau - Sutarties vykdymo išlaidos) vertė –</w:t>
            </w:r>
            <w:r w:rsidR="00A14298">
              <w:t xml:space="preserve"> </w:t>
            </w:r>
            <w:r w:rsidR="00A14298" w:rsidRPr="00A14298">
              <w:rPr>
                <w:rFonts w:ascii="Montserrat" w:eastAsia="Times New Roman" w:hAnsi="Montserrat" w:cs="Times New Roman"/>
                <w:color w:val="000000" w:themeColor="text1"/>
                <w:sz w:val="20"/>
                <w:szCs w:val="20"/>
              </w:rPr>
              <w:t xml:space="preserve">62000,00 Eur </w:t>
            </w:r>
            <w:r w:rsidR="00241E6E">
              <w:rPr>
                <w:rFonts w:ascii="Montserrat" w:eastAsia="Times New Roman" w:hAnsi="Montserrat" w:cs="Times New Roman"/>
                <w:color w:val="000000" w:themeColor="text1"/>
                <w:sz w:val="20"/>
                <w:szCs w:val="20"/>
              </w:rPr>
              <w:t xml:space="preserve">(šešiasdešimt du tūkstančiai eurų) </w:t>
            </w:r>
            <w:r w:rsidR="00A14298" w:rsidRPr="00A14298">
              <w:rPr>
                <w:rFonts w:ascii="Montserrat" w:eastAsia="Times New Roman" w:hAnsi="Montserrat" w:cs="Times New Roman"/>
                <w:color w:val="000000" w:themeColor="text1"/>
                <w:sz w:val="20"/>
                <w:szCs w:val="20"/>
              </w:rPr>
              <w:t>be PVM (75020,00 Eur</w:t>
            </w:r>
            <w:r w:rsidR="00241E6E">
              <w:rPr>
                <w:rFonts w:ascii="Montserrat" w:eastAsia="Times New Roman" w:hAnsi="Montserrat" w:cs="Times New Roman"/>
                <w:color w:val="000000" w:themeColor="text1"/>
                <w:sz w:val="20"/>
                <w:szCs w:val="20"/>
              </w:rPr>
              <w:t xml:space="preserve"> (septyniasdešimt penki tūkstančiai dvidešimt eurų) </w:t>
            </w:r>
            <w:r w:rsidR="00A14298" w:rsidRPr="00A14298">
              <w:rPr>
                <w:rFonts w:ascii="Montserrat" w:eastAsia="Times New Roman" w:hAnsi="Montserrat" w:cs="Times New Roman"/>
                <w:color w:val="000000" w:themeColor="text1"/>
                <w:sz w:val="20"/>
                <w:szCs w:val="20"/>
              </w:rPr>
              <w:t xml:space="preserve"> su PVM)</w:t>
            </w:r>
            <w:r w:rsidR="00BF1023">
              <w:rPr>
                <w:rFonts w:ascii="Montserrat" w:eastAsia="Times New Roman" w:hAnsi="Montserrat" w:cs="Times New Roman"/>
                <w:color w:val="000000" w:themeColor="text1"/>
                <w:sz w:val="20"/>
                <w:szCs w:val="20"/>
              </w:rPr>
              <w:t xml:space="preserve">, ši vertė įtraukta į Sutarties </w:t>
            </w:r>
            <w:r w:rsidR="00BF1023" w:rsidRPr="00D75362">
              <w:rPr>
                <w:rFonts w:ascii="Montserrat" w:eastAsia="Times New Roman" w:hAnsi="Montserrat" w:cs="Times New Roman"/>
                <w:color w:val="000000"/>
                <w:sz w:val="20"/>
                <w:szCs w:val="20"/>
              </w:rPr>
              <w:t>5.2.1 punkte</w:t>
            </w:r>
            <w:r w:rsidR="00BF1023">
              <w:rPr>
                <w:rFonts w:ascii="Montserrat" w:eastAsia="Times New Roman" w:hAnsi="Montserrat" w:cs="Times New Roman"/>
                <w:color w:val="000000"/>
                <w:sz w:val="20"/>
                <w:szCs w:val="20"/>
              </w:rPr>
              <w:t xml:space="preserve"> nurodytą</w:t>
            </w:r>
            <w:r w:rsidR="00256265">
              <w:rPr>
                <w:rFonts w:ascii="Montserrat" w:eastAsia="Times New Roman" w:hAnsi="Montserrat" w:cs="Times New Roman"/>
                <w:color w:val="000000"/>
                <w:sz w:val="20"/>
                <w:szCs w:val="20"/>
              </w:rPr>
              <w:t xml:space="preserve"> Pradinę Sutarties</w:t>
            </w:r>
            <w:r w:rsidR="00BF1023">
              <w:rPr>
                <w:rFonts w:ascii="Montserrat" w:eastAsia="Times New Roman" w:hAnsi="Montserrat" w:cs="Times New Roman"/>
                <w:color w:val="000000"/>
                <w:sz w:val="20"/>
                <w:szCs w:val="20"/>
              </w:rPr>
              <w:t xml:space="preserve"> vertę</w:t>
            </w:r>
            <w:r w:rsidR="009329A3" w:rsidRPr="00D75362">
              <w:rPr>
                <w:rFonts w:ascii="Montserrat" w:eastAsia="Times New Roman" w:hAnsi="Montserrat" w:cs="Times New Roman"/>
                <w:color w:val="000000" w:themeColor="text1"/>
                <w:sz w:val="20"/>
                <w:szCs w:val="20"/>
              </w:rPr>
              <w:t>.</w:t>
            </w:r>
            <w:r w:rsidR="005F65BB">
              <w:rPr>
                <w:rFonts w:ascii="Montserrat" w:eastAsia="Times New Roman" w:hAnsi="Montserrat" w:cs="Times New Roman"/>
                <w:color w:val="000000" w:themeColor="text1"/>
                <w:sz w:val="20"/>
                <w:szCs w:val="20"/>
              </w:rPr>
              <w:t xml:space="preserve"> </w:t>
            </w:r>
          </w:p>
          <w:p w14:paraId="3C0424DB" w14:textId="40EC76FC" w:rsidR="006179F3" w:rsidRDefault="006179F3">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5.2.3. </w:t>
            </w:r>
            <w:r w:rsidR="00E5548D">
              <w:rPr>
                <w:rFonts w:ascii="Montserrat" w:eastAsia="Times New Roman" w:hAnsi="Montserrat" w:cs="Times New Roman"/>
                <w:color w:val="000000" w:themeColor="text1"/>
                <w:sz w:val="20"/>
                <w:szCs w:val="20"/>
              </w:rPr>
              <w:t>Sutarties vykdymo išlaidų atlyginimo tvarka ir principai:</w:t>
            </w:r>
          </w:p>
          <w:p w14:paraId="4E775811" w14:textId="0764C97F" w:rsidR="00AF052E" w:rsidRDefault="00E5548D">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5.2.3.1. </w:t>
            </w:r>
            <w:r w:rsidR="006F7A05">
              <w:rPr>
                <w:rFonts w:ascii="Montserrat" w:eastAsia="Times New Roman" w:hAnsi="Montserrat" w:cs="Times New Roman"/>
                <w:color w:val="000000" w:themeColor="text1"/>
                <w:sz w:val="20"/>
                <w:szCs w:val="20"/>
              </w:rPr>
              <w:t xml:space="preserve">Sutarties vykdymo išlaidomis, atlyginamomis pagal šią Sutartį, </w:t>
            </w:r>
            <w:r w:rsidR="00974BD2">
              <w:rPr>
                <w:rFonts w:ascii="Montserrat" w:eastAsia="Times New Roman" w:hAnsi="Montserrat" w:cs="Times New Roman"/>
                <w:color w:val="000000" w:themeColor="text1"/>
                <w:sz w:val="20"/>
                <w:szCs w:val="20"/>
              </w:rPr>
              <w:t xml:space="preserve">pripažįstamos tik </w:t>
            </w:r>
            <w:r w:rsidR="005807DB">
              <w:rPr>
                <w:rFonts w:ascii="Montserrat" w:eastAsia="Times New Roman" w:hAnsi="Montserrat" w:cs="Times New Roman"/>
                <w:color w:val="000000" w:themeColor="text1"/>
                <w:sz w:val="20"/>
                <w:szCs w:val="20"/>
              </w:rPr>
              <w:t xml:space="preserve">Tiekėjo </w:t>
            </w:r>
            <w:r w:rsidR="00974BD2" w:rsidRPr="00974BD2">
              <w:rPr>
                <w:rFonts w:ascii="Montserrat" w:eastAsia="Times New Roman" w:hAnsi="Montserrat" w:cs="Times New Roman"/>
                <w:color w:val="000000" w:themeColor="text1"/>
                <w:sz w:val="20"/>
                <w:szCs w:val="20"/>
              </w:rPr>
              <w:t>patirtos</w:t>
            </w:r>
            <w:r w:rsidR="0030131B">
              <w:rPr>
                <w:rFonts w:ascii="Montserrat" w:eastAsia="Times New Roman" w:hAnsi="Montserrat" w:cs="Times New Roman"/>
                <w:color w:val="000000" w:themeColor="text1"/>
                <w:sz w:val="20"/>
                <w:szCs w:val="20"/>
              </w:rPr>
              <w:t xml:space="preserve"> išlaidos</w:t>
            </w:r>
            <w:r w:rsidR="00974BD2" w:rsidRPr="00974BD2">
              <w:rPr>
                <w:rFonts w:ascii="Montserrat" w:eastAsia="Times New Roman" w:hAnsi="Montserrat" w:cs="Times New Roman"/>
                <w:color w:val="000000" w:themeColor="text1"/>
                <w:sz w:val="20"/>
                <w:szCs w:val="20"/>
              </w:rPr>
              <w:t xml:space="preserve"> dėl </w:t>
            </w:r>
            <w:r w:rsidR="005807DB">
              <w:rPr>
                <w:rFonts w:ascii="Montserrat" w:eastAsia="Times New Roman" w:hAnsi="Montserrat" w:cs="Times New Roman"/>
                <w:color w:val="000000" w:themeColor="text1"/>
                <w:sz w:val="20"/>
                <w:szCs w:val="20"/>
              </w:rPr>
              <w:t>Pirkėjo</w:t>
            </w:r>
            <w:r w:rsidR="00974BD2" w:rsidRPr="00974BD2">
              <w:rPr>
                <w:rFonts w:ascii="Montserrat" w:eastAsia="Times New Roman" w:hAnsi="Montserrat" w:cs="Times New Roman"/>
                <w:color w:val="000000" w:themeColor="text1"/>
                <w:sz w:val="20"/>
                <w:szCs w:val="20"/>
              </w:rPr>
              <w:t xml:space="preserve"> </w:t>
            </w:r>
            <w:r w:rsidR="005807DB">
              <w:rPr>
                <w:rFonts w:ascii="Montserrat" w:eastAsia="Times New Roman" w:hAnsi="Montserrat" w:cs="Times New Roman"/>
                <w:color w:val="000000" w:themeColor="text1"/>
                <w:sz w:val="20"/>
                <w:szCs w:val="20"/>
              </w:rPr>
              <w:t>d</w:t>
            </w:r>
            <w:r w:rsidR="00974BD2" w:rsidRPr="00974BD2">
              <w:rPr>
                <w:rFonts w:ascii="Montserrat" w:eastAsia="Times New Roman" w:hAnsi="Montserrat" w:cs="Times New Roman"/>
                <w:color w:val="000000" w:themeColor="text1"/>
                <w:sz w:val="20"/>
                <w:szCs w:val="20"/>
              </w:rPr>
              <w:t xml:space="preserve">arbuotojų </w:t>
            </w:r>
            <w:r w:rsidR="005E4FE5">
              <w:rPr>
                <w:rFonts w:ascii="Montserrat" w:eastAsia="Times New Roman" w:hAnsi="Montserrat" w:cs="Times New Roman"/>
                <w:color w:val="000000" w:themeColor="text1"/>
                <w:sz w:val="20"/>
                <w:szCs w:val="20"/>
              </w:rPr>
              <w:t>PN</w:t>
            </w:r>
            <w:r w:rsidR="008A1D3D">
              <w:rPr>
                <w:rFonts w:ascii="Montserrat" w:eastAsia="Times New Roman" w:hAnsi="Montserrat" w:cs="Times New Roman"/>
                <w:color w:val="000000" w:themeColor="text1"/>
                <w:sz w:val="20"/>
                <w:szCs w:val="20"/>
              </w:rPr>
              <w:t>P</w:t>
            </w:r>
            <w:r w:rsidR="006455D6">
              <w:rPr>
                <w:rFonts w:ascii="Montserrat" w:eastAsia="Times New Roman" w:hAnsi="Montserrat" w:cs="Times New Roman"/>
                <w:color w:val="000000" w:themeColor="text1"/>
                <w:sz w:val="20"/>
                <w:szCs w:val="20"/>
              </w:rPr>
              <w:t>, finansuojamų Pirkėjo lėšomis,</w:t>
            </w:r>
            <w:r w:rsidR="006D362D">
              <w:rPr>
                <w:rFonts w:ascii="Montserrat" w:eastAsia="Times New Roman" w:hAnsi="Montserrat" w:cs="Times New Roman"/>
                <w:color w:val="000000" w:themeColor="text1"/>
                <w:sz w:val="20"/>
                <w:szCs w:val="20"/>
              </w:rPr>
              <w:t xml:space="preserve"> </w:t>
            </w:r>
            <w:r w:rsidR="00211153">
              <w:rPr>
                <w:rFonts w:ascii="Montserrat" w:eastAsia="Times New Roman" w:hAnsi="Montserrat" w:cs="Times New Roman"/>
                <w:color w:val="000000" w:themeColor="text1"/>
                <w:sz w:val="20"/>
                <w:szCs w:val="20"/>
              </w:rPr>
              <w:t>(toliau – PNP)</w:t>
            </w:r>
            <w:r w:rsidR="006455D6">
              <w:rPr>
                <w:rFonts w:ascii="Montserrat" w:eastAsia="Times New Roman" w:hAnsi="Montserrat" w:cs="Times New Roman"/>
                <w:color w:val="000000" w:themeColor="text1"/>
                <w:sz w:val="20"/>
                <w:szCs w:val="20"/>
              </w:rPr>
              <w:t xml:space="preserve"> </w:t>
            </w:r>
            <w:r w:rsidR="005E4FE5">
              <w:rPr>
                <w:rFonts w:ascii="Montserrat" w:eastAsia="Times New Roman" w:hAnsi="Montserrat" w:cs="Times New Roman"/>
                <w:color w:val="000000" w:themeColor="text1"/>
                <w:sz w:val="20"/>
                <w:szCs w:val="20"/>
              </w:rPr>
              <w:t xml:space="preserve"> </w:t>
            </w:r>
            <w:r w:rsidR="00974BD2" w:rsidRPr="00974BD2">
              <w:rPr>
                <w:rFonts w:ascii="Montserrat" w:eastAsia="Times New Roman" w:hAnsi="Montserrat" w:cs="Times New Roman"/>
                <w:color w:val="000000" w:themeColor="text1"/>
                <w:sz w:val="20"/>
                <w:szCs w:val="20"/>
              </w:rPr>
              <w:t xml:space="preserve">įsigijimo, kurių </w:t>
            </w:r>
            <w:r w:rsidR="00443C6C">
              <w:rPr>
                <w:rFonts w:ascii="Montserrat" w:eastAsia="Times New Roman" w:hAnsi="Montserrat" w:cs="Times New Roman"/>
                <w:color w:val="000000" w:themeColor="text1"/>
                <w:sz w:val="20"/>
                <w:szCs w:val="20"/>
              </w:rPr>
              <w:t>Pirkėjas,</w:t>
            </w:r>
            <w:r w:rsidR="00974BD2" w:rsidRPr="00974BD2">
              <w:rPr>
                <w:rFonts w:ascii="Montserrat" w:eastAsia="Times New Roman" w:hAnsi="Montserrat" w:cs="Times New Roman"/>
                <w:color w:val="000000" w:themeColor="text1"/>
                <w:sz w:val="20"/>
                <w:szCs w:val="20"/>
              </w:rPr>
              <w:t xml:space="preserve"> rengdamas pirkimo </w:t>
            </w:r>
            <w:r w:rsidR="0030131B">
              <w:rPr>
                <w:rFonts w:ascii="Montserrat" w:eastAsia="Times New Roman" w:hAnsi="Montserrat" w:cs="Times New Roman"/>
                <w:color w:val="000000" w:themeColor="text1"/>
                <w:sz w:val="20"/>
                <w:szCs w:val="20"/>
              </w:rPr>
              <w:t>dokumentus</w:t>
            </w:r>
            <w:r w:rsidR="00443C6C">
              <w:rPr>
                <w:rFonts w:ascii="Montserrat" w:eastAsia="Times New Roman" w:hAnsi="Montserrat" w:cs="Times New Roman"/>
                <w:color w:val="000000" w:themeColor="text1"/>
                <w:sz w:val="20"/>
                <w:szCs w:val="20"/>
              </w:rPr>
              <w:t>,</w:t>
            </w:r>
            <w:r w:rsidR="00974BD2" w:rsidRPr="00974BD2">
              <w:rPr>
                <w:rFonts w:ascii="Montserrat" w:eastAsia="Times New Roman" w:hAnsi="Montserrat" w:cs="Times New Roman"/>
                <w:color w:val="000000" w:themeColor="text1"/>
                <w:sz w:val="20"/>
                <w:szCs w:val="20"/>
              </w:rPr>
              <w:t xml:space="preserve"> negalėjo tiksliai apibrėžti, o</w:t>
            </w:r>
            <w:r w:rsidR="00443C6C">
              <w:rPr>
                <w:rFonts w:ascii="Montserrat" w:eastAsia="Times New Roman" w:hAnsi="Montserrat" w:cs="Times New Roman"/>
                <w:color w:val="000000" w:themeColor="text1"/>
                <w:sz w:val="20"/>
                <w:szCs w:val="20"/>
              </w:rPr>
              <w:t xml:space="preserve"> Tiekėjas,</w:t>
            </w:r>
            <w:r w:rsidR="00974BD2" w:rsidRPr="00974BD2">
              <w:rPr>
                <w:rFonts w:ascii="Montserrat" w:eastAsia="Times New Roman" w:hAnsi="Montserrat" w:cs="Times New Roman"/>
                <w:color w:val="000000" w:themeColor="text1"/>
                <w:sz w:val="20"/>
                <w:szCs w:val="20"/>
              </w:rPr>
              <w:t xml:space="preserve"> rengdamas pasiūlymą</w:t>
            </w:r>
            <w:r w:rsidR="00443C6C">
              <w:rPr>
                <w:rFonts w:ascii="Montserrat" w:eastAsia="Times New Roman" w:hAnsi="Montserrat" w:cs="Times New Roman"/>
                <w:color w:val="000000" w:themeColor="text1"/>
                <w:sz w:val="20"/>
                <w:szCs w:val="20"/>
              </w:rPr>
              <w:t>,</w:t>
            </w:r>
            <w:r w:rsidR="00974BD2" w:rsidRPr="00974BD2">
              <w:rPr>
                <w:rFonts w:ascii="Montserrat" w:eastAsia="Times New Roman" w:hAnsi="Montserrat" w:cs="Times New Roman"/>
                <w:color w:val="000000" w:themeColor="text1"/>
                <w:sz w:val="20"/>
                <w:szCs w:val="20"/>
              </w:rPr>
              <w:t xml:space="preserve"> neturėjo galimybių iš anksto numatyti ir įsivertinti</w:t>
            </w:r>
            <w:r w:rsidR="00AF052E">
              <w:rPr>
                <w:rFonts w:ascii="Montserrat" w:eastAsia="Times New Roman" w:hAnsi="Montserrat" w:cs="Times New Roman"/>
                <w:color w:val="000000" w:themeColor="text1"/>
                <w:sz w:val="20"/>
                <w:szCs w:val="20"/>
              </w:rPr>
              <w:t>;</w:t>
            </w:r>
          </w:p>
          <w:p w14:paraId="76BAA881" w14:textId="0245F766" w:rsidR="004B2A3D" w:rsidRDefault="00AF052E" w:rsidP="00ED1AC4">
            <w:pPr>
              <w:tabs>
                <w:tab w:val="left" w:pos="765"/>
              </w:tabs>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5.2.3.2. </w:t>
            </w:r>
            <w:r w:rsidR="006F7E10">
              <w:rPr>
                <w:rFonts w:ascii="Montserrat" w:eastAsia="Times New Roman" w:hAnsi="Montserrat" w:cs="Times New Roman"/>
                <w:color w:val="000000" w:themeColor="text1"/>
                <w:sz w:val="20"/>
                <w:szCs w:val="20"/>
              </w:rPr>
              <w:t>Sutarties vykdymo</w:t>
            </w:r>
            <w:r w:rsidR="00EA122B" w:rsidRPr="00EA122B">
              <w:rPr>
                <w:rFonts w:ascii="Montserrat" w:eastAsia="Times New Roman" w:hAnsi="Montserrat" w:cs="Times New Roman"/>
                <w:color w:val="000000" w:themeColor="text1"/>
                <w:sz w:val="20"/>
                <w:szCs w:val="20"/>
              </w:rPr>
              <w:t xml:space="preserve"> išlaidos apmokamos pagal faktiškai </w:t>
            </w:r>
            <w:r w:rsidR="006F7E10">
              <w:rPr>
                <w:rFonts w:ascii="Montserrat" w:eastAsia="Times New Roman" w:hAnsi="Montserrat" w:cs="Times New Roman"/>
                <w:color w:val="000000" w:themeColor="text1"/>
                <w:sz w:val="20"/>
                <w:szCs w:val="20"/>
              </w:rPr>
              <w:t>Tiekėjo</w:t>
            </w:r>
            <w:r w:rsidR="00EA122B" w:rsidRPr="00EA122B">
              <w:rPr>
                <w:rFonts w:ascii="Montserrat" w:eastAsia="Times New Roman" w:hAnsi="Montserrat" w:cs="Times New Roman"/>
                <w:color w:val="000000" w:themeColor="text1"/>
                <w:sz w:val="20"/>
                <w:szCs w:val="20"/>
              </w:rPr>
              <w:t xml:space="preserve"> patiriamas išlaidas, į jas negali būti įtrauktas </w:t>
            </w:r>
            <w:r w:rsidR="006F7E10">
              <w:rPr>
                <w:rFonts w:ascii="Montserrat" w:eastAsia="Times New Roman" w:hAnsi="Montserrat" w:cs="Times New Roman"/>
                <w:color w:val="000000" w:themeColor="text1"/>
                <w:sz w:val="20"/>
                <w:szCs w:val="20"/>
              </w:rPr>
              <w:t>Tiekėjo</w:t>
            </w:r>
            <w:r w:rsidR="00EA122B" w:rsidRPr="00EA122B">
              <w:rPr>
                <w:rFonts w:ascii="Montserrat" w:eastAsia="Times New Roman" w:hAnsi="Montserrat" w:cs="Times New Roman"/>
                <w:color w:val="000000" w:themeColor="text1"/>
                <w:sz w:val="20"/>
                <w:szCs w:val="20"/>
              </w:rPr>
              <w:t xml:space="preserve"> pelnas ir </w:t>
            </w:r>
            <w:r w:rsidR="006F7E10">
              <w:rPr>
                <w:rFonts w:ascii="Montserrat" w:eastAsia="Times New Roman" w:hAnsi="Montserrat" w:cs="Times New Roman"/>
                <w:color w:val="000000" w:themeColor="text1"/>
                <w:sz w:val="20"/>
                <w:szCs w:val="20"/>
              </w:rPr>
              <w:t>Tiekėjas</w:t>
            </w:r>
            <w:r w:rsidR="00EA122B" w:rsidRPr="00EA122B">
              <w:rPr>
                <w:rFonts w:ascii="Montserrat" w:eastAsia="Times New Roman" w:hAnsi="Montserrat" w:cs="Times New Roman"/>
                <w:color w:val="000000" w:themeColor="text1"/>
                <w:sz w:val="20"/>
                <w:szCs w:val="20"/>
              </w:rPr>
              <w:t xml:space="preserve"> privalo patirtas faktines išlaidas</w:t>
            </w:r>
            <w:r w:rsidR="006D59EC">
              <w:rPr>
                <w:rFonts w:ascii="Montserrat" w:eastAsia="Times New Roman" w:hAnsi="Montserrat" w:cs="Times New Roman"/>
                <w:color w:val="000000" w:themeColor="text1"/>
                <w:sz w:val="20"/>
                <w:szCs w:val="20"/>
              </w:rPr>
              <w:t xml:space="preserve"> pagrįsti</w:t>
            </w:r>
            <w:r w:rsidR="00EA122B" w:rsidRPr="00EA122B">
              <w:rPr>
                <w:rFonts w:ascii="Montserrat" w:eastAsia="Times New Roman" w:hAnsi="Montserrat" w:cs="Times New Roman"/>
                <w:color w:val="000000" w:themeColor="text1"/>
                <w:sz w:val="20"/>
                <w:szCs w:val="20"/>
              </w:rPr>
              <w:t xml:space="preserve"> pagal </w:t>
            </w:r>
            <w:r w:rsidR="006D59EC">
              <w:rPr>
                <w:rFonts w:ascii="Montserrat" w:eastAsia="Times New Roman" w:hAnsi="Montserrat" w:cs="Times New Roman"/>
                <w:color w:val="000000" w:themeColor="text1"/>
                <w:sz w:val="20"/>
                <w:szCs w:val="20"/>
              </w:rPr>
              <w:t>Pirkėjo</w:t>
            </w:r>
            <w:r w:rsidR="00EA122B" w:rsidRPr="00EA122B">
              <w:rPr>
                <w:rFonts w:ascii="Montserrat" w:eastAsia="Times New Roman" w:hAnsi="Montserrat" w:cs="Times New Roman"/>
                <w:color w:val="000000" w:themeColor="text1"/>
                <w:sz w:val="20"/>
                <w:szCs w:val="20"/>
              </w:rPr>
              <w:t xml:space="preserve"> rašytinį pareikalavimą (siunčiam</w:t>
            </w:r>
            <w:r w:rsidR="00ED1AC4">
              <w:rPr>
                <w:rFonts w:ascii="Montserrat" w:eastAsia="Times New Roman" w:hAnsi="Montserrat" w:cs="Times New Roman"/>
                <w:color w:val="000000" w:themeColor="text1"/>
                <w:sz w:val="20"/>
                <w:szCs w:val="20"/>
              </w:rPr>
              <w:t>ą</w:t>
            </w:r>
            <w:r w:rsidR="00EA122B" w:rsidRPr="00EA122B">
              <w:rPr>
                <w:rFonts w:ascii="Montserrat" w:eastAsia="Times New Roman" w:hAnsi="Montserrat" w:cs="Times New Roman"/>
                <w:color w:val="000000" w:themeColor="text1"/>
                <w:sz w:val="20"/>
                <w:szCs w:val="20"/>
              </w:rPr>
              <w:t xml:space="preserve"> el. paštu), patvirtin</w:t>
            </w:r>
            <w:r w:rsidR="006D59EC">
              <w:rPr>
                <w:rFonts w:ascii="Montserrat" w:eastAsia="Times New Roman" w:hAnsi="Montserrat" w:cs="Times New Roman"/>
                <w:color w:val="000000" w:themeColor="text1"/>
                <w:sz w:val="20"/>
                <w:szCs w:val="20"/>
              </w:rPr>
              <w:t>ant</w:t>
            </w:r>
            <w:r w:rsidR="00EA122B" w:rsidRPr="00EA122B">
              <w:rPr>
                <w:rFonts w:ascii="Montserrat" w:eastAsia="Times New Roman" w:hAnsi="Montserrat" w:cs="Times New Roman"/>
                <w:color w:val="000000" w:themeColor="text1"/>
                <w:sz w:val="20"/>
                <w:szCs w:val="20"/>
              </w:rPr>
              <w:t xml:space="preserve"> išlaidas pagrindžiančiais trečiųjų šalių išduotais dokumentais (PVM sąskaitomis faktūromis ir pan</w:t>
            </w:r>
            <w:r w:rsidR="004B2A3D">
              <w:rPr>
                <w:rFonts w:ascii="Montserrat" w:eastAsia="Times New Roman" w:hAnsi="Montserrat" w:cs="Times New Roman"/>
                <w:color w:val="000000" w:themeColor="text1"/>
                <w:sz w:val="20"/>
                <w:szCs w:val="20"/>
              </w:rPr>
              <w:t>.</w:t>
            </w:r>
            <w:r w:rsidR="00967194">
              <w:rPr>
                <w:rFonts w:ascii="Montserrat" w:eastAsia="Times New Roman" w:hAnsi="Montserrat" w:cs="Times New Roman"/>
                <w:color w:val="000000" w:themeColor="text1"/>
                <w:sz w:val="20"/>
                <w:szCs w:val="20"/>
              </w:rPr>
              <w:t>)</w:t>
            </w:r>
            <w:r w:rsidR="004B2A3D">
              <w:rPr>
                <w:rFonts w:ascii="Montserrat" w:eastAsia="Times New Roman" w:hAnsi="Montserrat" w:cs="Times New Roman"/>
                <w:color w:val="000000" w:themeColor="text1"/>
                <w:sz w:val="20"/>
                <w:szCs w:val="20"/>
              </w:rPr>
              <w:t>;</w:t>
            </w:r>
          </w:p>
          <w:p w14:paraId="7009352A" w14:textId="16236D15" w:rsidR="005B0554" w:rsidRDefault="00DB1D3D">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5.2.3.3.</w:t>
            </w:r>
            <w:r w:rsidR="00DA3674">
              <w:rPr>
                <w:rFonts w:ascii="Montserrat" w:eastAsia="Times New Roman" w:hAnsi="Montserrat" w:cs="Times New Roman"/>
                <w:color w:val="000000" w:themeColor="text1"/>
                <w:sz w:val="20"/>
                <w:szCs w:val="20"/>
              </w:rPr>
              <w:t xml:space="preserve"> </w:t>
            </w:r>
            <w:r w:rsidR="00E90765">
              <w:rPr>
                <w:rFonts w:ascii="Montserrat" w:eastAsia="Times New Roman" w:hAnsi="Montserrat" w:cs="Times New Roman"/>
                <w:color w:val="000000" w:themeColor="text1"/>
                <w:sz w:val="20"/>
                <w:szCs w:val="20"/>
              </w:rPr>
              <w:t>Taikant Sutarties vykdymo išlaidų atlyginimo kainodarą Tiekėjui kompensuojamos išlaidos turi</w:t>
            </w:r>
            <w:r w:rsidR="006308B2">
              <w:t xml:space="preserve"> </w:t>
            </w:r>
            <w:r w:rsidR="006308B2" w:rsidRPr="006308B2">
              <w:rPr>
                <w:rFonts w:ascii="Montserrat" w:eastAsia="Times New Roman" w:hAnsi="Montserrat" w:cs="Times New Roman"/>
                <w:color w:val="000000" w:themeColor="text1"/>
                <w:sz w:val="20"/>
                <w:szCs w:val="20"/>
              </w:rPr>
              <w:t>būti konkurencingos ir atitikti rinkos kainas</w:t>
            </w:r>
            <w:r w:rsidR="003F6450">
              <w:rPr>
                <w:rFonts w:ascii="Montserrat" w:eastAsia="Times New Roman" w:hAnsi="Montserrat" w:cs="Times New Roman"/>
                <w:color w:val="000000" w:themeColor="text1"/>
                <w:sz w:val="20"/>
                <w:szCs w:val="20"/>
              </w:rPr>
              <w:t>;</w:t>
            </w:r>
          </w:p>
          <w:p w14:paraId="28746EE9" w14:textId="6E35DD11" w:rsidR="003F6450" w:rsidRDefault="003F6450">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5.2.3.4. </w:t>
            </w:r>
            <w:r w:rsidR="004F11E8">
              <w:rPr>
                <w:rFonts w:ascii="Montserrat" w:eastAsia="Times New Roman" w:hAnsi="Montserrat" w:cs="Times New Roman"/>
                <w:color w:val="000000" w:themeColor="text1"/>
                <w:sz w:val="20"/>
                <w:szCs w:val="20"/>
              </w:rPr>
              <w:t xml:space="preserve">Trečiųjų </w:t>
            </w:r>
            <w:r w:rsidR="00B140EF">
              <w:rPr>
                <w:rFonts w:ascii="Montserrat" w:eastAsia="Times New Roman" w:hAnsi="Montserrat" w:cs="Times New Roman"/>
                <w:color w:val="000000" w:themeColor="text1"/>
                <w:sz w:val="20"/>
                <w:szCs w:val="20"/>
              </w:rPr>
              <w:t xml:space="preserve">šalių PNP sąrašas derinamas su Pirkėju. </w:t>
            </w:r>
            <w:r w:rsidR="002B5EAA">
              <w:rPr>
                <w:rFonts w:ascii="Montserrat" w:eastAsia="Times New Roman" w:hAnsi="Montserrat" w:cs="Times New Roman"/>
                <w:color w:val="000000" w:themeColor="text1"/>
                <w:sz w:val="20"/>
                <w:szCs w:val="20"/>
              </w:rPr>
              <w:t xml:space="preserve">Tiekėjas turi teisę į </w:t>
            </w:r>
            <w:r w:rsidR="002B5EAA" w:rsidRPr="002B5EAA">
              <w:rPr>
                <w:rFonts w:ascii="Montserrat" w:eastAsia="Times New Roman" w:hAnsi="Montserrat" w:cs="Times New Roman"/>
                <w:color w:val="000000" w:themeColor="text1"/>
                <w:sz w:val="20"/>
                <w:szCs w:val="20"/>
              </w:rPr>
              <w:t xml:space="preserve">Sutarties vykdymo išlaidų kompensavimą tik </w:t>
            </w:r>
            <w:r w:rsidR="00601C9E">
              <w:rPr>
                <w:rFonts w:ascii="Montserrat" w:eastAsia="Times New Roman" w:hAnsi="Montserrat" w:cs="Times New Roman"/>
                <w:color w:val="000000" w:themeColor="text1"/>
                <w:sz w:val="20"/>
                <w:szCs w:val="20"/>
              </w:rPr>
              <w:t xml:space="preserve">dėl </w:t>
            </w:r>
            <w:r w:rsidR="005131AD">
              <w:rPr>
                <w:rFonts w:ascii="Montserrat" w:eastAsia="Times New Roman" w:hAnsi="Montserrat" w:cs="Times New Roman"/>
                <w:color w:val="000000" w:themeColor="text1"/>
                <w:sz w:val="20"/>
                <w:szCs w:val="20"/>
              </w:rPr>
              <w:t xml:space="preserve">su </w:t>
            </w:r>
            <w:r w:rsidR="00002A79">
              <w:rPr>
                <w:rFonts w:ascii="Montserrat" w:eastAsia="Times New Roman" w:hAnsi="Montserrat" w:cs="Times New Roman"/>
                <w:color w:val="000000" w:themeColor="text1"/>
                <w:sz w:val="20"/>
                <w:szCs w:val="20"/>
              </w:rPr>
              <w:t>Pirkėjų suderintų (Pirkėjo patvirtintų) PNP</w:t>
            </w:r>
            <w:r w:rsidR="00C10516">
              <w:rPr>
                <w:rFonts w:ascii="Montserrat" w:eastAsia="Times New Roman" w:hAnsi="Montserrat" w:cs="Times New Roman"/>
                <w:color w:val="000000" w:themeColor="text1"/>
                <w:sz w:val="20"/>
                <w:szCs w:val="20"/>
              </w:rPr>
              <w:t>;</w:t>
            </w:r>
          </w:p>
          <w:p w14:paraId="5787849E" w14:textId="79C691E5" w:rsidR="00486627" w:rsidRPr="00C34126" w:rsidRDefault="00C10516">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5.2.3.5. i</w:t>
            </w:r>
            <w:r w:rsidRPr="00C10516">
              <w:rPr>
                <w:rFonts w:ascii="Montserrat" w:eastAsia="Times New Roman" w:hAnsi="Montserrat" w:cs="Times New Roman"/>
                <w:color w:val="000000" w:themeColor="text1"/>
                <w:sz w:val="20"/>
                <w:szCs w:val="20"/>
              </w:rPr>
              <w:t>šlaidos, susijusios su Sutarties vykdymo išlaidomis, kuri</w:t>
            </w:r>
            <w:r w:rsidR="00F01C98">
              <w:rPr>
                <w:rFonts w:ascii="Montserrat" w:eastAsia="Times New Roman" w:hAnsi="Montserrat" w:cs="Times New Roman"/>
                <w:color w:val="000000" w:themeColor="text1"/>
                <w:sz w:val="20"/>
                <w:szCs w:val="20"/>
              </w:rPr>
              <w:t>os pagal šią Sutartį nepriskiriamos prie</w:t>
            </w:r>
            <w:r w:rsidRPr="00C10516">
              <w:rPr>
                <w:rFonts w:ascii="Montserrat" w:eastAsia="Times New Roman" w:hAnsi="Montserrat" w:cs="Times New Roman"/>
                <w:color w:val="000000" w:themeColor="text1"/>
                <w:sz w:val="20"/>
                <w:szCs w:val="20"/>
              </w:rPr>
              <w:t xml:space="preserve"> Sutarties vykdymo išlaid</w:t>
            </w:r>
            <w:r w:rsidR="00F01C98">
              <w:rPr>
                <w:rFonts w:ascii="Montserrat" w:eastAsia="Times New Roman" w:hAnsi="Montserrat" w:cs="Times New Roman"/>
                <w:color w:val="000000" w:themeColor="text1"/>
                <w:sz w:val="20"/>
                <w:szCs w:val="20"/>
              </w:rPr>
              <w:t>ų</w:t>
            </w:r>
            <w:r w:rsidRPr="00C10516">
              <w:rPr>
                <w:rFonts w:ascii="Montserrat" w:eastAsia="Times New Roman" w:hAnsi="Montserrat" w:cs="Times New Roman"/>
                <w:color w:val="000000" w:themeColor="text1"/>
                <w:sz w:val="20"/>
                <w:szCs w:val="20"/>
              </w:rPr>
              <w:t>, nėra dengiamos Pirkėjo</w:t>
            </w:r>
            <w:r w:rsidR="00C34126">
              <w:rPr>
                <w:rFonts w:ascii="Montserrat" w:eastAsia="Times New Roman" w:hAnsi="Montserrat" w:cs="Times New Roman"/>
                <w:color w:val="000000" w:themeColor="text1"/>
                <w:sz w:val="20"/>
                <w:szCs w:val="20"/>
              </w:rPr>
              <w:t>.</w:t>
            </w:r>
          </w:p>
          <w:p w14:paraId="7009352B" w14:textId="22567B55" w:rsidR="005B0554" w:rsidRPr="009742C2" w:rsidRDefault="001D58DF">
            <w:pPr>
              <w:spacing w:after="0" w:line="240" w:lineRule="auto"/>
              <w:jc w:val="both"/>
              <w:rPr>
                <w:rFonts w:ascii="Montserrat" w:eastAsia="Times New Roman" w:hAnsi="Montserrat" w:cs="Times New Roman"/>
                <w:color w:val="000000"/>
                <w:sz w:val="20"/>
                <w:szCs w:val="20"/>
              </w:rPr>
            </w:pPr>
            <w:r>
              <w:rPr>
                <w:rFonts w:ascii="Montserrat" w:eastAsia="Times New Roman" w:hAnsi="Montserrat" w:cs="Times New Roman"/>
                <w:color w:val="000000"/>
                <w:sz w:val="20"/>
                <w:szCs w:val="20"/>
              </w:rPr>
              <w:t xml:space="preserve">5.2.4. </w:t>
            </w:r>
            <w:r w:rsidR="009329A3" w:rsidRPr="00D75362">
              <w:rPr>
                <w:rFonts w:ascii="Montserrat" w:eastAsia="Times New Roman" w:hAnsi="Montserrat" w:cs="Times New Roman"/>
                <w:color w:val="000000"/>
                <w:sz w:val="20"/>
                <w:szCs w:val="20"/>
              </w:rPr>
              <w:t>Pirkėjas moka Tiekėjui už faktiškai suteiktas Paslaugas pagal Sutarties priede Nr.</w:t>
            </w:r>
            <w:r w:rsidR="00CE43C2">
              <w:rPr>
                <w:rFonts w:ascii="Montserrat" w:eastAsia="Times New Roman" w:hAnsi="Montserrat" w:cs="Times New Roman"/>
                <w:color w:val="000000"/>
                <w:sz w:val="20"/>
                <w:szCs w:val="20"/>
              </w:rPr>
              <w:t xml:space="preserve"> </w:t>
            </w:r>
            <w:r w:rsidR="009329A3" w:rsidRPr="00D75362">
              <w:rPr>
                <w:rFonts w:ascii="Montserrat" w:eastAsia="Times New Roman" w:hAnsi="Montserrat" w:cs="Times New Roman"/>
                <w:color w:val="000000"/>
                <w:sz w:val="20"/>
                <w:szCs w:val="20"/>
              </w:rPr>
              <w:t>2 nurodyt</w:t>
            </w:r>
            <w:r w:rsidR="00CE43C2">
              <w:rPr>
                <w:rFonts w:ascii="Montserrat" w:eastAsia="Times New Roman" w:hAnsi="Montserrat" w:cs="Times New Roman"/>
                <w:color w:val="000000"/>
                <w:sz w:val="20"/>
                <w:szCs w:val="20"/>
              </w:rPr>
              <w:t>a</w:t>
            </w:r>
            <w:r w:rsidR="009329A3" w:rsidRPr="00D75362">
              <w:rPr>
                <w:rFonts w:ascii="Montserrat" w:eastAsia="Times New Roman" w:hAnsi="Montserrat" w:cs="Times New Roman"/>
                <w:color w:val="000000"/>
                <w:sz w:val="20"/>
                <w:szCs w:val="20"/>
              </w:rPr>
              <w:t>s Paslaugų</w:t>
            </w:r>
            <w:r w:rsidR="00C34126">
              <w:rPr>
                <w:rFonts w:ascii="Montserrat" w:eastAsia="Times New Roman" w:hAnsi="Montserrat" w:cs="Times New Roman"/>
                <w:color w:val="000000"/>
                <w:sz w:val="20"/>
                <w:szCs w:val="20"/>
              </w:rPr>
              <w:t xml:space="preserve"> kainas ir</w:t>
            </w:r>
            <w:r w:rsidR="009329A3" w:rsidRPr="00D75362">
              <w:rPr>
                <w:rFonts w:ascii="Montserrat" w:eastAsia="Times New Roman" w:hAnsi="Montserrat" w:cs="Times New Roman"/>
                <w:color w:val="000000"/>
                <w:sz w:val="20"/>
                <w:szCs w:val="20"/>
              </w:rPr>
              <w:t xml:space="preserve"> įkainius bei Sutarties vykdymo išlaidų atlyginimui taikomas apskaičiavimo ir atsiskaitymo sąlygas. Paslaugos perkamos, nustatant maksimalią jų įsigijimui skirtų lėšų sumą, </w:t>
            </w:r>
            <w:r w:rsidR="00CD1283">
              <w:rPr>
                <w:rFonts w:ascii="Montserrat" w:eastAsia="Times New Roman" w:hAnsi="Montserrat" w:cs="Times New Roman"/>
                <w:color w:val="000000"/>
                <w:sz w:val="20"/>
                <w:szCs w:val="20"/>
              </w:rPr>
              <w:t>kuri sudaro</w:t>
            </w:r>
            <w:r w:rsidR="00CD1283" w:rsidRPr="00CD1283">
              <w:rPr>
                <w:rFonts w:ascii="Montserrat" w:eastAsia="Times New Roman" w:hAnsi="Montserrat" w:cs="Times New Roman"/>
                <w:color w:val="000000"/>
                <w:sz w:val="20"/>
                <w:szCs w:val="20"/>
              </w:rPr>
              <w:t xml:space="preserve"> </w:t>
            </w:r>
            <w:r w:rsidR="00CD1283" w:rsidRPr="008575D7">
              <w:rPr>
                <w:rFonts w:ascii="Montserrat" w:eastAsia="Times New Roman" w:hAnsi="Montserrat" w:cs="Times New Roman"/>
                <w:b/>
                <w:bCs/>
                <w:color w:val="000000"/>
                <w:sz w:val="20"/>
                <w:szCs w:val="20"/>
              </w:rPr>
              <w:t>[įrašyti]</w:t>
            </w:r>
            <w:r w:rsidR="00CD1283" w:rsidRPr="00CD1283">
              <w:rPr>
                <w:rFonts w:ascii="Montserrat" w:eastAsia="Times New Roman" w:hAnsi="Montserrat" w:cs="Times New Roman"/>
                <w:color w:val="000000"/>
                <w:sz w:val="20"/>
                <w:szCs w:val="20"/>
              </w:rPr>
              <w:t xml:space="preserve"> eurų be PVM (</w:t>
            </w:r>
            <w:r w:rsidR="00CD1283" w:rsidRPr="008575D7">
              <w:rPr>
                <w:rFonts w:ascii="Montserrat" w:eastAsia="Times New Roman" w:hAnsi="Montserrat" w:cs="Times New Roman"/>
                <w:b/>
                <w:bCs/>
                <w:color w:val="000000"/>
                <w:sz w:val="20"/>
                <w:szCs w:val="20"/>
              </w:rPr>
              <w:t xml:space="preserve">[įrašyti] </w:t>
            </w:r>
            <w:r w:rsidR="00CD1283" w:rsidRPr="00CD1283">
              <w:rPr>
                <w:rFonts w:ascii="Montserrat" w:eastAsia="Times New Roman" w:hAnsi="Montserrat" w:cs="Times New Roman"/>
                <w:color w:val="000000"/>
                <w:sz w:val="20"/>
                <w:szCs w:val="20"/>
              </w:rPr>
              <w:t>eurų su PVM)</w:t>
            </w:r>
            <w:r w:rsidR="00CD1283">
              <w:rPr>
                <w:rFonts w:ascii="Montserrat" w:eastAsia="Times New Roman" w:hAnsi="Montserrat" w:cs="Times New Roman"/>
                <w:color w:val="000000"/>
                <w:sz w:val="20"/>
                <w:szCs w:val="20"/>
              </w:rPr>
              <w:t xml:space="preserve"> </w:t>
            </w:r>
            <w:r w:rsidR="005A6FB0">
              <w:rPr>
                <w:rFonts w:ascii="Montserrat" w:eastAsia="Times New Roman" w:hAnsi="Montserrat" w:cs="Times New Roman"/>
                <w:color w:val="000000"/>
                <w:sz w:val="20"/>
                <w:szCs w:val="20"/>
              </w:rPr>
              <w:t>[</w:t>
            </w:r>
            <w:r w:rsidR="00CD1283" w:rsidRPr="005A6FB0">
              <w:rPr>
                <w:rFonts w:ascii="Montserrat" w:eastAsia="Times New Roman" w:hAnsi="Montserrat" w:cs="Times New Roman"/>
                <w:b/>
                <w:bCs/>
                <w:color w:val="000000"/>
                <w:sz w:val="20"/>
                <w:szCs w:val="20"/>
              </w:rPr>
              <w:t>PASTABA:</w:t>
            </w:r>
            <w:r w:rsidR="00CD1283">
              <w:rPr>
                <w:rFonts w:ascii="Montserrat" w:eastAsia="Times New Roman" w:hAnsi="Montserrat" w:cs="Times New Roman"/>
                <w:color w:val="000000"/>
                <w:sz w:val="20"/>
                <w:szCs w:val="20"/>
              </w:rPr>
              <w:t xml:space="preserve"> </w:t>
            </w:r>
            <w:r w:rsidR="004F334F">
              <w:rPr>
                <w:rFonts w:ascii="Montserrat" w:eastAsia="Times New Roman" w:hAnsi="Montserrat" w:cs="Times New Roman"/>
                <w:b/>
                <w:bCs/>
                <w:color w:val="000000"/>
                <w:sz w:val="20"/>
                <w:szCs w:val="20"/>
              </w:rPr>
              <w:t xml:space="preserve">Paslaugų įsigijimui skiriama maksimali lėšų suma </w:t>
            </w:r>
            <w:r w:rsidR="00DD5E52">
              <w:rPr>
                <w:rFonts w:ascii="Montserrat" w:eastAsia="Times New Roman" w:hAnsi="Montserrat" w:cs="Times New Roman"/>
                <w:b/>
                <w:bCs/>
                <w:color w:val="000000"/>
                <w:sz w:val="20"/>
                <w:szCs w:val="20"/>
              </w:rPr>
              <w:t>yra</w:t>
            </w:r>
            <w:r w:rsidR="008575D7">
              <w:rPr>
                <w:rFonts w:ascii="Montserrat" w:eastAsia="Times New Roman" w:hAnsi="Montserrat" w:cs="Times New Roman"/>
                <w:b/>
                <w:bCs/>
                <w:color w:val="000000"/>
                <w:sz w:val="20"/>
                <w:szCs w:val="20"/>
              </w:rPr>
              <w:t xml:space="preserve"> apskaičiuojama kaip</w:t>
            </w:r>
            <w:r w:rsidR="00DD5E52">
              <w:rPr>
                <w:rFonts w:ascii="Montserrat" w:eastAsia="Times New Roman" w:hAnsi="Montserrat" w:cs="Times New Roman"/>
                <w:b/>
                <w:bCs/>
                <w:color w:val="000000"/>
                <w:sz w:val="20"/>
                <w:szCs w:val="20"/>
              </w:rPr>
              <w:t xml:space="preserve"> Pradinės sutarties vertės</w:t>
            </w:r>
            <w:r w:rsidR="00922ABB">
              <w:rPr>
                <w:rFonts w:ascii="Montserrat" w:eastAsia="Times New Roman" w:hAnsi="Montserrat" w:cs="Times New Roman"/>
                <w:b/>
                <w:bCs/>
                <w:color w:val="000000"/>
                <w:sz w:val="20"/>
                <w:szCs w:val="20"/>
              </w:rPr>
              <w:t xml:space="preserve"> (Specialiųjų sąlygų 5.2.1 punktas)</w:t>
            </w:r>
            <w:r w:rsidR="00DD5E52">
              <w:rPr>
                <w:rFonts w:ascii="Montserrat" w:eastAsia="Times New Roman" w:hAnsi="Montserrat" w:cs="Times New Roman"/>
                <w:b/>
                <w:bCs/>
                <w:color w:val="000000"/>
                <w:sz w:val="20"/>
                <w:szCs w:val="20"/>
              </w:rPr>
              <w:t xml:space="preserve"> ir Sutarties </w:t>
            </w:r>
            <w:r w:rsidR="009742C2">
              <w:rPr>
                <w:rFonts w:ascii="Montserrat" w:eastAsia="Times New Roman" w:hAnsi="Montserrat" w:cs="Times New Roman"/>
                <w:b/>
                <w:bCs/>
                <w:color w:val="000000"/>
                <w:sz w:val="20"/>
                <w:szCs w:val="20"/>
              </w:rPr>
              <w:t>vykdymo išlaidų sumos</w:t>
            </w:r>
            <w:r w:rsidR="00922ABB">
              <w:rPr>
                <w:rFonts w:ascii="Montserrat" w:eastAsia="Times New Roman" w:hAnsi="Montserrat" w:cs="Times New Roman"/>
                <w:b/>
                <w:bCs/>
                <w:color w:val="000000"/>
                <w:sz w:val="20"/>
                <w:szCs w:val="20"/>
              </w:rPr>
              <w:t xml:space="preserve"> (Specialiųjų sąlygų 5.2.2 </w:t>
            </w:r>
            <w:r w:rsidR="00445406">
              <w:rPr>
                <w:rFonts w:ascii="Montserrat" w:eastAsia="Times New Roman" w:hAnsi="Montserrat" w:cs="Times New Roman"/>
                <w:b/>
                <w:bCs/>
                <w:color w:val="000000"/>
                <w:sz w:val="20"/>
                <w:szCs w:val="20"/>
              </w:rPr>
              <w:t>punktas)</w:t>
            </w:r>
            <w:r w:rsidR="009742C2">
              <w:rPr>
                <w:rFonts w:ascii="Montserrat" w:eastAsia="Times New Roman" w:hAnsi="Montserrat" w:cs="Times New Roman"/>
                <w:b/>
                <w:bCs/>
                <w:color w:val="000000"/>
                <w:sz w:val="20"/>
                <w:szCs w:val="20"/>
              </w:rPr>
              <w:t xml:space="preserve"> skirtumas</w:t>
            </w:r>
            <w:r w:rsidR="009742C2">
              <w:rPr>
                <w:rFonts w:ascii="Montserrat" w:eastAsia="Times New Roman" w:hAnsi="Montserrat" w:cs="Times New Roman"/>
                <w:color w:val="000000"/>
                <w:sz w:val="20"/>
                <w:szCs w:val="20"/>
              </w:rPr>
              <w:t>].</w:t>
            </w:r>
          </w:p>
          <w:p w14:paraId="7009352C" w14:textId="6D400E82" w:rsidR="005B0554" w:rsidRPr="00D75362" w:rsidRDefault="009329A3">
            <w:pPr>
              <w:spacing w:after="0" w:line="240" w:lineRule="auto"/>
              <w:jc w:val="both"/>
              <w:rPr>
                <w:rFonts w:ascii="Montserrat" w:eastAsia="Times New Roman" w:hAnsi="Montserrat" w:cs="Times New Roman"/>
                <w:color w:val="000000"/>
                <w:sz w:val="20"/>
                <w:szCs w:val="20"/>
              </w:rPr>
            </w:pPr>
            <w:r w:rsidRPr="00D75362">
              <w:rPr>
                <w:rFonts w:ascii="Montserrat" w:eastAsia="Times New Roman" w:hAnsi="Montserrat" w:cs="Times New Roman"/>
                <w:color w:val="000000"/>
                <w:sz w:val="20"/>
                <w:szCs w:val="20"/>
              </w:rPr>
              <w:t>5.2.</w:t>
            </w:r>
            <w:r w:rsidR="001D58DF">
              <w:rPr>
                <w:rFonts w:ascii="Montserrat" w:eastAsia="Times New Roman" w:hAnsi="Montserrat" w:cs="Times New Roman"/>
                <w:color w:val="000000"/>
                <w:sz w:val="20"/>
                <w:szCs w:val="20"/>
              </w:rPr>
              <w:t>5</w:t>
            </w:r>
            <w:r w:rsidRPr="00D75362">
              <w:rPr>
                <w:rFonts w:ascii="Montserrat" w:eastAsia="Times New Roman" w:hAnsi="Montserrat" w:cs="Times New Roman"/>
                <w:color w:val="000000"/>
                <w:sz w:val="20"/>
                <w:szCs w:val="20"/>
              </w:rPr>
              <w:t xml:space="preserve">. Paslaugos perkamos pagal Pirkėjo poreikį, neviršijant </w:t>
            </w:r>
            <w:r w:rsidR="00BC44D2">
              <w:rPr>
                <w:rFonts w:ascii="Montserrat" w:eastAsia="Times New Roman" w:hAnsi="Montserrat" w:cs="Times New Roman"/>
                <w:color w:val="000000"/>
                <w:sz w:val="20"/>
                <w:szCs w:val="20"/>
              </w:rPr>
              <w:t xml:space="preserve">atitinkamai </w:t>
            </w:r>
            <w:r w:rsidRPr="00D75362">
              <w:rPr>
                <w:rFonts w:ascii="Montserrat" w:eastAsia="Times New Roman" w:hAnsi="Montserrat" w:cs="Times New Roman"/>
                <w:color w:val="000000"/>
                <w:sz w:val="20"/>
                <w:szCs w:val="20"/>
              </w:rPr>
              <w:t>S</w:t>
            </w:r>
            <w:r w:rsidR="00805C23">
              <w:rPr>
                <w:rFonts w:ascii="Montserrat" w:eastAsia="Times New Roman" w:hAnsi="Montserrat" w:cs="Times New Roman"/>
                <w:color w:val="000000"/>
                <w:sz w:val="20"/>
                <w:szCs w:val="20"/>
              </w:rPr>
              <w:t>pecialiųjų sąlygų</w:t>
            </w:r>
            <w:r w:rsidR="00BC44D2">
              <w:rPr>
                <w:rFonts w:ascii="Montserrat" w:eastAsia="Times New Roman" w:hAnsi="Montserrat" w:cs="Times New Roman"/>
                <w:color w:val="000000"/>
                <w:sz w:val="20"/>
                <w:szCs w:val="20"/>
              </w:rPr>
              <w:t xml:space="preserve"> 5.2.</w:t>
            </w:r>
            <w:r w:rsidR="00445406">
              <w:rPr>
                <w:rFonts w:ascii="Montserrat" w:eastAsia="Times New Roman" w:hAnsi="Montserrat" w:cs="Times New Roman"/>
                <w:color w:val="000000"/>
                <w:sz w:val="20"/>
                <w:szCs w:val="20"/>
              </w:rPr>
              <w:t>4</w:t>
            </w:r>
            <w:r w:rsidR="00BC44D2">
              <w:rPr>
                <w:rFonts w:ascii="Montserrat" w:eastAsia="Times New Roman" w:hAnsi="Montserrat" w:cs="Times New Roman"/>
                <w:color w:val="000000"/>
                <w:sz w:val="20"/>
                <w:szCs w:val="20"/>
              </w:rPr>
              <w:t xml:space="preserve"> punkte nurodytos </w:t>
            </w:r>
            <w:r w:rsidR="00805C23">
              <w:rPr>
                <w:rFonts w:ascii="Montserrat" w:eastAsia="Times New Roman" w:hAnsi="Montserrat" w:cs="Times New Roman"/>
                <w:color w:val="000000"/>
                <w:sz w:val="20"/>
                <w:szCs w:val="20"/>
              </w:rPr>
              <w:t xml:space="preserve">Paslaugų įsigijimui skiriamos maksimalios lėšų sumos </w:t>
            </w:r>
            <w:r w:rsidR="00BC44D2">
              <w:rPr>
                <w:rFonts w:ascii="Montserrat" w:eastAsia="Times New Roman" w:hAnsi="Montserrat" w:cs="Times New Roman"/>
                <w:color w:val="000000"/>
                <w:sz w:val="20"/>
                <w:szCs w:val="20"/>
              </w:rPr>
              <w:t xml:space="preserve">ir </w:t>
            </w:r>
            <w:r w:rsidR="00BD555B">
              <w:rPr>
                <w:rFonts w:ascii="Montserrat" w:eastAsia="Times New Roman" w:hAnsi="Montserrat" w:cs="Times New Roman"/>
                <w:color w:val="000000"/>
                <w:sz w:val="20"/>
                <w:szCs w:val="20"/>
              </w:rPr>
              <w:t xml:space="preserve">Specialiųjų sąlygų </w:t>
            </w:r>
            <w:r w:rsidR="00BC44D2">
              <w:rPr>
                <w:rFonts w:ascii="Montserrat" w:eastAsia="Times New Roman" w:hAnsi="Montserrat" w:cs="Times New Roman"/>
                <w:color w:val="000000"/>
                <w:sz w:val="20"/>
                <w:szCs w:val="20"/>
              </w:rPr>
              <w:t xml:space="preserve">5.2.2 punkte nurodytos </w:t>
            </w:r>
            <w:r w:rsidR="003A68A5">
              <w:rPr>
                <w:rFonts w:ascii="Montserrat" w:eastAsia="Times New Roman" w:hAnsi="Montserrat" w:cs="Times New Roman"/>
                <w:color w:val="000000"/>
                <w:sz w:val="20"/>
                <w:szCs w:val="20"/>
              </w:rPr>
              <w:t xml:space="preserve">Sutarties vykdymo išlaidų atlyginimo sumos. </w:t>
            </w:r>
          </w:p>
          <w:p w14:paraId="70093533" w14:textId="4B7115C6" w:rsidR="005B0554" w:rsidRPr="00D75362" w:rsidRDefault="009329A3" w:rsidP="009742C2">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5.2.</w:t>
            </w:r>
            <w:r w:rsidR="001D58DF">
              <w:rPr>
                <w:rFonts w:ascii="Montserrat" w:eastAsia="Times New Roman" w:hAnsi="Montserrat" w:cs="Times New Roman"/>
                <w:color w:val="000000"/>
                <w:sz w:val="20"/>
                <w:szCs w:val="20"/>
              </w:rPr>
              <w:t>6</w:t>
            </w:r>
            <w:r w:rsidRPr="00D75362">
              <w:rPr>
                <w:rFonts w:ascii="Montserrat" w:eastAsia="Times New Roman" w:hAnsi="Montserrat" w:cs="Times New Roman"/>
                <w:color w:val="000000"/>
                <w:sz w:val="20"/>
                <w:szCs w:val="20"/>
              </w:rPr>
              <w:t xml:space="preserve">. </w:t>
            </w:r>
            <w:r w:rsidRPr="00D75362">
              <w:rPr>
                <w:rFonts w:ascii="Montserrat" w:hAnsi="Montserrat"/>
                <w:sz w:val="20"/>
                <w:szCs w:val="20"/>
              </w:rPr>
              <w:t>Pirkėjas neįsipareigoja nupirkti viso Paslaugų kiekio</w:t>
            </w:r>
            <w:r w:rsidR="00BD555B">
              <w:rPr>
                <w:rFonts w:ascii="Montserrat" w:hAnsi="Montserrat"/>
                <w:sz w:val="20"/>
                <w:szCs w:val="20"/>
              </w:rPr>
              <w:t xml:space="preserve"> </w:t>
            </w:r>
            <w:r w:rsidRPr="00D75362">
              <w:rPr>
                <w:rFonts w:ascii="Montserrat" w:hAnsi="Montserrat"/>
                <w:sz w:val="20"/>
                <w:szCs w:val="20"/>
              </w:rPr>
              <w:t>/</w:t>
            </w:r>
            <w:r w:rsidR="00BD555B">
              <w:rPr>
                <w:rFonts w:ascii="Montserrat" w:hAnsi="Montserrat"/>
                <w:sz w:val="20"/>
                <w:szCs w:val="20"/>
              </w:rPr>
              <w:t xml:space="preserve"> </w:t>
            </w:r>
            <w:r w:rsidRPr="00D75362">
              <w:rPr>
                <w:rFonts w:ascii="Montserrat" w:hAnsi="Montserrat"/>
                <w:sz w:val="20"/>
                <w:szCs w:val="20"/>
              </w:rPr>
              <w:t>vertės.</w:t>
            </w:r>
          </w:p>
        </w:tc>
      </w:tr>
      <w:tr w:rsidR="005B0554" w:rsidRPr="00D75362" w14:paraId="7009353D"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5"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 Sutarties kainos / įkainių perskaičiavimas taikant </w:t>
            </w:r>
            <w:r w:rsidRPr="00D75362">
              <w:rPr>
                <w:rFonts w:ascii="Montserrat" w:eastAsia="Times New Roman" w:hAnsi="Montserrat" w:cs="Times New Roman"/>
                <w:b/>
                <w:sz w:val="20"/>
                <w:szCs w:val="20"/>
                <w:u w:val="single"/>
              </w:rPr>
              <w:t>peržiūros</w:t>
            </w:r>
            <w:r w:rsidRPr="00D75362">
              <w:rPr>
                <w:rFonts w:ascii="Montserrat" w:eastAsia="Times New Roman" w:hAnsi="Montserrat" w:cs="Times New Roman"/>
                <w:b/>
                <w:sz w:val="20"/>
                <w:szCs w:val="20"/>
              </w:rPr>
              <w:t xml:space="preserve"> taisykles</w:t>
            </w:r>
          </w:p>
          <w:p w14:paraId="70093536" w14:textId="77777777" w:rsidR="005B0554" w:rsidRPr="00D75362" w:rsidRDefault="005B0554">
            <w:pPr>
              <w:spacing w:after="0" w:line="240" w:lineRule="auto"/>
              <w:rPr>
                <w:rFonts w:ascii="Montserrat" w:eastAsia="Times New Roman" w:hAnsi="Montserrat" w:cs="Times New Roman"/>
                <w:b/>
                <w:sz w:val="20"/>
                <w:szCs w:val="20"/>
              </w:rPr>
            </w:pPr>
          </w:p>
          <w:p w14:paraId="70093537" w14:textId="77777777" w:rsidR="005B0554" w:rsidRPr="00D75362" w:rsidRDefault="005B0554">
            <w:pPr>
              <w:spacing w:after="0" w:line="240" w:lineRule="auto"/>
              <w:rPr>
                <w:rFonts w:ascii="Montserrat" w:eastAsia="Times New Roman" w:hAnsi="Montserrat" w:cs="Times New Roman"/>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8"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Sutarties įkainiai bus perskaičiuojami:</w:t>
            </w:r>
          </w:p>
          <w:p w14:paraId="70093539"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5.3.1. dėl PVM tarifo pasikeitimo;</w:t>
            </w:r>
          </w:p>
          <w:p w14:paraId="7009353A"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5.3.2. netaikoma;</w:t>
            </w:r>
          </w:p>
          <w:p w14:paraId="7009353B"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 dėl kainų lygio pokyčio;</w:t>
            </w:r>
          </w:p>
          <w:p w14:paraId="7009353C"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color w:val="000000" w:themeColor="text1"/>
                <w:sz w:val="20"/>
                <w:szCs w:val="20"/>
              </w:rPr>
              <w:t>5.3.4. netaikoma.</w:t>
            </w:r>
          </w:p>
        </w:tc>
      </w:tr>
      <w:tr w:rsidR="005B0554" w:rsidRPr="00D75362" w14:paraId="7009354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E"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5.3.1. Sutarties kainos / įkainių peržiūra dėl PVM tarifo pasikeitimo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F" w14:textId="49E81FE2" w:rsidR="005B0554" w:rsidRPr="00D75362" w:rsidRDefault="009329A3">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5.3.1.1.Jeigu Sutarties vykdymo metu pasikeičia PVM mokėjimą reglamentuojantys teisės aktai, darantys tiesioginę įtaką Tiekėjo </w:t>
            </w:r>
            <w:r w:rsidR="00F55E39">
              <w:rPr>
                <w:rFonts w:ascii="Montserrat" w:eastAsia="Times New Roman" w:hAnsi="Montserrat" w:cs="Times New Roman"/>
                <w:sz w:val="20"/>
                <w:szCs w:val="20"/>
              </w:rPr>
              <w:t xml:space="preserve">teikiamų Paslaugų </w:t>
            </w:r>
            <w:r w:rsidRPr="00D75362">
              <w:rPr>
                <w:rFonts w:ascii="Montserrat" w:eastAsia="Times New Roman" w:hAnsi="Montserrat" w:cs="Times New Roman"/>
                <w:sz w:val="20"/>
                <w:szCs w:val="20"/>
              </w:rPr>
              <w:t xml:space="preserve">kainai/įkainiams, kaina / įkainiai perskaičiuojami nekeičiant </w:t>
            </w:r>
            <w:r w:rsidR="00F55E39">
              <w:rPr>
                <w:rFonts w:ascii="Montserrat" w:eastAsia="Times New Roman" w:hAnsi="Montserrat" w:cs="Times New Roman"/>
                <w:sz w:val="20"/>
                <w:szCs w:val="20"/>
              </w:rPr>
              <w:t>Paslaugų</w:t>
            </w:r>
            <w:r w:rsidRPr="00D75362">
              <w:rPr>
                <w:rFonts w:ascii="Montserrat" w:eastAsia="Times New Roman" w:hAnsi="Montserrat" w:cs="Times New Roman"/>
                <w:sz w:val="20"/>
                <w:szCs w:val="20"/>
              </w:rPr>
              <w:t xml:space="preserve"> kainos / įkainio be PVM. </w:t>
            </w:r>
          </w:p>
          <w:p w14:paraId="70093540" w14:textId="70826C36"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5.3.1.2. Perskaičiuota kaina / įkainiai įforminami Susitarimu ir turi būti taikomi nuo naujo PVM įvedimo datos (nepriklausomai nuo to, kada pasirašytas Susitarimas).</w:t>
            </w:r>
          </w:p>
        </w:tc>
      </w:tr>
      <w:tr w:rsidR="005B0554" w:rsidRPr="00D75362" w14:paraId="70093546"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2"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sz w:val="20"/>
                <w:szCs w:val="20"/>
              </w:rPr>
              <w:t>5.3.2.</w:t>
            </w:r>
            <w:r w:rsidRPr="00D75362">
              <w:rPr>
                <w:rFonts w:ascii="Montserrat" w:eastAsia="Times New Roman" w:hAnsi="Montserrat" w:cs="Times New Roman"/>
                <w:sz w:val="20"/>
                <w:szCs w:val="20"/>
              </w:rPr>
              <w:t xml:space="preserve"> </w:t>
            </w:r>
            <w:r w:rsidRPr="00D75362">
              <w:rPr>
                <w:rFonts w:ascii="Montserrat" w:eastAsia="Times New Roman" w:hAnsi="Montserrat" w:cs="Times New Roman"/>
                <w:b/>
                <w:bCs/>
                <w:sz w:val="20"/>
                <w:szCs w:val="20"/>
              </w:rPr>
              <w:t>Sutarties kainos / įkainių peržiūra dėl kitų mokesčių, lemiančių Paslaugų kainos / įkainių pokytį, pasikeitimo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3"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44" w14:textId="77777777" w:rsidR="005B0554" w:rsidRPr="00D75362" w:rsidRDefault="005B0554">
            <w:pPr>
              <w:spacing w:after="0" w:line="240" w:lineRule="auto"/>
              <w:rPr>
                <w:rFonts w:ascii="Montserrat" w:eastAsia="Times New Roman" w:hAnsi="Montserrat" w:cs="Times New Roman"/>
                <w:sz w:val="20"/>
                <w:szCs w:val="20"/>
              </w:rPr>
            </w:pPr>
          </w:p>
          <w:p w14:paraId="70093545" w14:textId="77777777" w:rsidR="005B0554" w:rsidRPr="00D75362" w:rsidRDefault="005B0554">
            <w:pPr>
              <w:spacing w:after="0" w:line="240" w:lineRule="auto"/>
              <w:rPr>
                <w:rFonts w:ascii="Montserrat" w:eastAsia="Times New Roman" w:hAnsi="Montserrat" w:cs="Times New Roman"/>
                <w:kern w:val="0"/>
                <w:sz w:val="20"/>
                <w:szCs w:val="20"/>
              </w:rPr>
            </w:pPr>
          </w:p>
        </w:tc>
      </w:tr>
      <w:tr w:rsidR="005B0554" w:rsidRPr="00D75362" w14:paraId="70093559"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7"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5.3.3. Sutarties kainos / įkainių peržiūra dėl kainų lygio pokyčio</w:t>
            </w:r>
          </w:p>
          <w:p w14:paraId="70093548" w14:textId="77777777" w:rsidR="005B0554" w:rsidRPr="00D75362" w:rsidRDefault="005B0554">
            <w:pPr>
              <w:spacing w:after="0" w:line="240" w:lineRule="auto"/>
              <w:rPr>
                <w:rFonts w:ascii="Montserrat" w:hAnsi="Montserrat"/>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13D87" w14:textId="36F0B6FC" w:rsidR="001C001C" w:rsidRPr="00D75362" w:rsidRDefault="001C001C" w:rsidP="001C001C">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5.3.3.1. Bet kuri Sutarties Šalis Sutarties galiojimo metu turi teisę inicijuoti Sutarties įkainių</w:t>
            </w:r>
            <w:r w:rsidR="009B5081">
              <w:rPr>
                <w:rFonts w:ascii="Montserrat" w:eastAsia="Times New Roman" w:hAnsi="Montserrat" w:cs="Times New Roman"/>
                <w:color w:val="000000" w:themeColor="text1"/>
                <w:sz w:val="20"/>
                <w:szCs w:val="20"/>
              </w:rPr>
              <w:t xml:space="preserve"> / kainos</w:t>
            </w:r>
            <w:r w:rsidRPr="00D75362">
              <w:rPr>
                <w:rFonts w:ascii="Montserrat" w:eastAsia="Times New Roman" w:hAnsi="Montserrat" w:cs="Times New Roman"/>
                <w:color w:val="000000" w:themeColor="text1"/>
                <w:sz w:val="20"/>
                <w:szCs w:val="20"/>
              </w:rPr>
              <w:t xml:space="preserve"> peržiūrą (keitimą) ne anksčiau kaip po </w:t>
            </w:r>
            <w:r>
              <w:rPr>
                <w:rFonts w:ascii="Montserrat" w:eastAsia="Times New Roman" w:hAnsi="Montserrat" w:cs="Times New Roman"/>
                <w:color w:val="000000" w:themeColor="text1"/>
                <w:sz w:val="20"/>
                <w:szCs w:val="20"/>
              </w:rPr>
              <w:t>6 (šešių)</w:t>
            </w:r>
            <w:r w:rsidRPr="00D75362">
              <w:rPr>
                <w:rFonts w:ascii="Montserrat" w:eastAsia="Times New Roman" w:hAnsi="Montserrat" w:cs="Times New Roman"/>
                <w:color w:val="000000" w:themeColor="text1"/>
                <w:sz w:val="20"/>
                <w:szCs w:val="20"/>
              </w:rPr>
              <w:t xml:space="preserve"> mėnesių</w:t>
            </w:r>
            <w:r>
              <w:rPr>
                <w:rFonts w:ascii="Montserrat" w:eastAsia="Times New Roman" w:hAnsi="Montserrat" w:cs="Times New Roman"/>
                <w:color w:val="000000" w:themeColor="text1"/>
                <w:sz w:val="20"/>
                <w:szCs w:val="20"/>
              </w:rPr>
              <w:t xml:space="preserve"> </w:t>
            </w:r>
            <w:r w:rsidRPr="00D75362">
              <w:rPr>
                <w:rFonts w:ascii="Montserrat" w:eastAsia="Times New Roman" w:hAnsi="Montserrat" w:cs="Times New Roman"/>
                <w:color w:val="000000" w:themeColor="text1"/>
                <w:sz w:val="20"/>
                <w:szCs w:val="20"/>
              </w:rPr>
              <w:t>nuo Sutarties įsigaliojimo dienos (jeigu peržiūra jau buvo atlikta – nuo Susitarimo dėl paskutinio perskaičiavimo pagal šį Specialiųjų sąlygų punktą įsigaliojimo dienos), jeigu Vartojimo prekių ir paslaugų kainų pokytis (k), apskaičiuotas kaip nustatyta</w:t>
            </w:r>
            <w:r w:rsidR="009B5081">
              <w:rPr>
                <w:rFonts w:ascii="Montserrat" w:eastAsia="Times New Roman" w:hAnsi="Montserrat" w:cs="Times New Roman"/>
                <w:color w:val="000000" w:themeColor="text1"/>
                <w:sz w:val="20"/>
                <w:szCs w:val="20"/>
              </w:rPr>
              <w:t xml:space="preserve"> Specialiųjų sąlygų</w:t>
            </w:r>
            <w:r w:rsidRPr="00D75362">
              <w:rPr>
                <w:rFonts w:ascii="Times New Roman" w:eastAsia="Times New Roman" w:hAnsi="Times New Roman" w:cs="Times New Roman"/>
                <w:color w:val="000000" w:themeColor="text1"/>
                <w:sz w:val="20"/>
                <w:szCs w:val="20"/>
              </w:rPr>
              <w:t> </w:t>
            </w:r>
            <w:r w:rsidRPr="00D75362">
              <w:rPr>
                <w:rFonts w:ascii="Montserrat" w:eastAsia="Times New Roman" w:hAnsi="Montserrat" w:cs="Times New Roman"/>
                <w:color w:val="000000" w:themeColor="text1"/>
                <w:sz w:val="20"/>
                <w:szCs w:val="20"/>
              </w:rPr>
              <w:t>5.3.3.6 punkte, vir</w:t>
            </w:r>
            <w:r w:rsidRPr="00D75362">
              <w:rPr>
                <w:rFonts w:ascii="Montserrat" w:eastAsia="Times New Roman" w:hAnsi="Montserrat" w:cs="Montserrat"/>
                <w:color w:val="000000" w:themeColor="text1"/>
                <w:sz w:val="20"/>
                <w:szCs w:val="20"/>
              </w:rPr>
              <w:t>š</w:t>
            </w:r>
            <w:r w:rsidRPr="00D75362">
              <w:rPr>
                <w:rFonts w:ascii="Montserrat" w:eastAsia="Times New Roman" w:hAnsi="Montserrat" w:cs="Times New Roman"/>
                <w:color w:val="000000" w:themeColor="text1"/>
                <w:sz w:val="20"/>
                <w:szCs w:val="20"/>
              </w:rPr>
              <w:t>ija 7 procentus</w:t>
            </w:r>
            <w:r w:rsidR="008D1FAB">
              <w:rPr>
                <w:rFonts w:ascii="Montserrat" w:eastAsia="Times New Roman" w:hAnsi="Montserrat" w:cs="Times New Roman"/>
                <w:color w:val="000000" w:themeColor="text1"/>
                <w:sz w:val="20"/>
                <w:szCs w:val="20"/>
              </w:rPr>
              <w:t>.</w:t>
            </w:r>
          </w:p>
          <w:p w14:paraId="7C2250C3" w14:textId="1FCB3D70" w:rsidR="001C001C" w:rsidRPr="00D75362" w:rsidRDefault="001C001C" w:rsidP="001C001C">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5.3.3.2. Sutarties įkainiai</w:t>
            </w:r>
            <w:r w:rsidR="008D1FAB">
              <w:rPr>
                <w:rFonts w:ascii="Montserrat" w:eastAsia="Times New Roman" w:hAnsi="Montserrat" w:cs="Times New Roman"/>
                <w:color w:val="000000" w:themeColor="text1"/>
                <w:sz w:val="20"/>
                <w:szCs w:val="20"/>
              </w:rPr>
              <w:t xml:space="preserve"> / kaina</w:t>
            </w:r>
            <w:r w:rsidRPr="00D75362">
              <w:rPr>
                <w:rFonts w:ascii="Montserrat" w:eastAsia="Times New Roman" w:hAnsi="Montserrat" w:cs="Times New Roman"/>
                <w:color w:val="000000" w:themeColor="text1"/>
                <w:sz w:val="20"/>
                <w:szCs w:val="20"/>
              </w:rPr>
              <w:t xml:space="preserve"> peržiūrimi tik tai Sutarties daliai, kuri nėra išpirkta, t. y. Paslaugoms, kurios nėra priimtos ir apmokėtos. Vėlesnė Sutarties  įkainių</w:t>
            </w:r>
            <w:r w:rsidR="008D1FAB">
              <w:rPr>
                <w:rFonts w:ascii="Montserrat" w:eastAsia="Times New Roman" w:hAnsi="Montserrat" w:cs="Times New Roman"/>
                <w:color w:val="000000" w:themeColor="text1"/>
                <w:sz w:val="20"/>
                <w:szCs w:val="20"/>
              </w:rPr>
              <w:t xml:space="preserve"> / kainos</w:t>
            </w:r>
            <w:r w:rsidRPr="00D75362">
              <w:rPr>
                <w:rFonts w:ascii="Montserrat" w:eastAsia="Times New Roman" w:hAnsi="Montserrat" w:cs="Times New Roman"/>
                <w:color w:val="000000" w:themeColor="text1"/>
                <w:sz w:val="20"/>
                <w:szCs w:val="20"/>
              </w:rPr>
              <w:t xml:space="preserve"> peržiūra negali apimti laikotarpio, už kurį jau buvo atlikta peržiūra</w:t>
            </w:r>
            <w:r w:rsidR="008D1FAB">
              <w:rPr>
                <w:rFonts w:ascii="Montserrat" w:eastAsia="Times New Roman" w:hAnsi="Montserrat" w:cs="Times New Roman"/>
                <w:color w:val="000000" w:themeColor="text1"/>
                <w:sz w:val="20"/>
                <w:szCs w:val="20"/>
              </w:rPr>
              <w:t>.</w:t>
            </w:r>
          </w:p>
          <w:p w14:paraId="4B81382F" w14:textId="5C093FB4" w:rsidR="001C001C" w:rsidRPr="00D75362" w:rsidRDefault="001C001C" w:rsidP="001C001C">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5.3.3.3. Jeigu Paslaugų teikimas vėluoja dėl Tiekėjo kaltės, uždelstų suteikti Paslaugų įkainiai</w:t>
            </w:r>
            <w:r w:rsidR="008D1FAB">
              <w:rPr>
                <w:rFonts w:ascii="Montserrat" w:eastAsia="Times New Roman" w:hAnsi="Montserrat" w:cs="Times New Roman"/>
                <w:color w:val="000000" w:themeColor="text1"/>
                <w:sz w:val="20"/>
                <w:szCs w:val="20"/>
              </w:rPr>
              <w:t xml:space="preserve"> / kaina</w:t>
            </w:r>
            <w:r w:rsidRPr="00D75362">
              <w:rPr>
                <w:rFonts w:ascii="Montserrat" w:eastAsia="Times New Roman" w:hAnsi="Montserrat" w:cs="Times New Roman"/>
                <w:color w:val="000000" w:themeColor="text1"/>
                <w:sz w:val="20"/>
                <w:szCs w:val="20"/>
              </w:rPr>
              <w:t xml:space="preserve"> nėra perskaičiuojami dėl kainų lygio kilimo (gali būti mažinami, tačiau negali būti didinami)</w:t>
            </w:r>
            <w:r w:rsidR="008D1FAB">
              <w:rPr>
                <w:rFonts w:ascii="Montserrat" w:eastAsia="Times New Roman" w:hAnsi="Montserrat" w:cs="Times New Roman"/>
                <w:color w:val="000000" w:themeColor="text1"/>
                <w:sz w:val="20"/>
                <w:szCs w:val="20"/>
              </w:rPr>
              <w:t>.</w:t>
            </w:r>
          </w:p>
          <w:p w14:paraId="039C3928" w14:textId="58B2338D" w:rsidR="001F6FE2" w:rsidRPr="001F6FE2" w:rsidRDefault="001C001C" w:rsidP="000E2081">
            <w:pPr>
              <w:pStyle w:val="Sraopastraipa"/>
              <w:tabs>
                <w:tab w:val="left" w:pos="624"/>
              </w:tabs>
              <w:ind w:left="0"/>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5.3.3.4. Atlikdamos Sutarties įkainių</w:t>
            </w:r>
            <w:r w:rsidR="000E2081">
              <w:rPr>
                <w:rFonts w:ascii="Montserrat" w:eastAsia="Times New Roman" w:hAnsi="Montserrat" w:cs="Times New Roman"/>
                <w:color w:val="000000" w:themeColor="text1"/>
                <w:sz w:val="20"/>
                <w:szCs w:val="20"/>
              </w:rPr>
              <w:t xml:space="preserve"> / kainos</w:t>
            </w:r>
            <w:r w:rsidRPr="00D75362">
              <w:rPr>
                <w:rFonts w:ascii="Montserrat" w:eastAsia="Times New Roman" w:hAnsi="Montserrat" w:cs="Times New Roman"/>
                <w:color w:val="000000" w:themeColor="text1"/>
                <w:sz w:val="20"/>
                <w:szCs w:val="20"/>
              </w:rPr>
              <w:t xml:space="preserve"> peržiūrą Šalys vadovaujasi Valstybės duomenų agentūros viešai Oficialiosios statistikos portale paskelbtais Rodiklių duomenų</w:t>
            </w:r>
            <w:r w:rsidR="001F6FE2" w:rsidRPr="001F6FE2">
              <w:rPr>
                <w:rFonts w:ascii="Montserrat" w:eastAsia="Times New Roman" w:hAnsi="Montserrat" w:cs="Times New Roman"/>
                <w:color w:val="000000" w:themeColor="text1"/>
                <w:sz w:val="20"/>
                <w:szCs w:val="20"/>
              </w:rPr>
              <w:t xml:space="preserve"> bazės duomenimis arba kitų oficialių šaltinių duomenimis (</w:t>
            </w:r>
            <w:hyperlink r:id="rId10" w:history="1">
              <w:r w:rsidR="001F6FE2" w:rsidRPr="00762E53">
                <w:rPr>
                  <w:rStyle w:val="Hipersaitas"/>
                  <w:rFonts w:ascii="Montserrat" w:eastAsia="Times New Roman" w:hAnsi="Montserrat" w:cs="Times New Roman"/>
                  <w:color w:val="auto"/>
                  <w:sz w:val="20"/>
                  <w:szCs w:val="20"/>
                  <w:u w:val="none"/>
                </w:rPr>
                <w:t>https://osp.stat.gov.lt/statistiniu-rodikliu</w:t>
              </w:r>
            </w:hyperlink>
            <w:r w:rsidR="00762E53" w:rsidRPr="00762E53">
              <w:rPr>
                <w:rFonts w:ascii="Montserrat" w:eastAsia="Times New Roman" w:hAnsi="Montserrat" w:cs="Times New Roman"/>
                <w:sz w:val="20"/>
                <w:szCs w:val="20"/>
              </w:rPr>
              <w:t xml:space="preserve"> </w:t>
            </w:r>
            <w:proofErr w:type="spellStart"/>
            <w:r w:rsidR="00762E53">
              <w:rPr>
                <w:rFonts w:ascii="Montserrat" w:eastAsia="Times New Roman" w:hAnsi="Montserrat" w:cs="Times New Roman"/>
                <w:color w:val="000000" w:themeColor="text1"/>
                <w:sz w:val="20"/>
                <w:szCs w:val="20"/>
              </w:rPr>
              <w:t>a</w:t>
            </w:r>
            <w:r w:rsidR="001F6FE2" w:rsidRPr="001F6FE2">
              <w:rPr>
                <w:rFonts w:ascii="Montserrat" w:eastAsia="Times New Roman" w:hAnsi="Montserrat" w:cs="Times New Roman"/>
                <w:color w:val="000000" w:themeColor="text1"/>
                <w:sz w:val="20"/>
                <w:szCs w:val="20"/>
              </w:rPr>
              <w:t>nalize?indicator</w:t>
            </w:r>
            <w:proofErr w:type="spellEnd"/>
            <w:r w:rsidR="001F6FE2" w:rsidRPr="001F6FE2">
              <w:rPr>
                <w:rFonts w:ascii="Montserrat" w:eastAsia="Times New Roman" w:hAnsi="Montserrat" w:cs="Times New Roman"/>
                <w:color w:val="000000" w:themeColor="text1"/>
                <w:sz w:val="20"/>
                <w:szCs w:val="20"/>
              </w:rPr>
              <w:t>=S7R260). Iš kitos Šalies nereikalaujama pateikti oficialaus Valstybės duomenų agentūros ar kitos institucijos išduoto dokumento ar patvirtinimo.</w:t>
            </w:r>
          </w:p>
          <w:p w14:paraId="1B496CEE" w14:textId="36B937A6"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5.3.3.5. Šalys privalo Susitarime nurodyti vartojimo prekių ir paslaugų indekso reikšmę laikotarpio pradžioje ir jo nustatymo datą, indekso reikšmę laikotarpio pabaigoje ir jo nustatymo datą, kainų pokytį (k), perskaičiuotus Sutarties įkainius</w:t>
            </w:r>
            <w:r w:rsidR="006D3AA6">
              <w:rPr>
                <w:rFonts w:ascii="Montserrat" w:eastAsia="Times New Roman" w:hAnsi="Montserrat" w:cs="Times New Roman"/>
                <w:color w:val="000000" w:themeColor="text1"/>
                <w:sz w:val="20"/>
                <w:szCs w:val="20"/>
              </w:rPr>
              <w:t xml:space="preserve"> / kainą</w:t>
            </w:r>
            <w:r w:rsidRPr="001F6FE2">
              <w:rPr>
                <w:rFonts w:ascii="Montserrat" w:eastAsia="Times New Roman" w:hAnsi="Montserrat" w:cs="Times New Roman"/>
                <w:color w:val="000000" w:themeColor="text1"/>
                <w:sz w:val="20"/>
                <w:szCs w:val="20"/>
              </w:rPr>
              <w:t>, perskaičiuotą Pradinės Sutarties vertę.</w:t>
            </w:r>
          </w:p>
          <w:p w14:paraId="6AE49F2E" w14:textId="46DF6204"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 xml:space="preserve">5.3.3.6. Nauji Sutarties įkainiai </w:t>
            </w:r>
            <w:r w:rsidR="006D3AA6">
              <w:rPr>
                <w:rFonts w:ascii="Montserrat" w:eastAsia="Times New Roman" w:hAnsi="Montserrat" w:cs="Times New Roman"/>
                <w:color w:val="000000" w:themeColor="text1"/>
                <w:sz w:val="20"/>
                <w:szCs w:val="20"/>
              </w:rPr>
              <w:t xml:space="preserve">/ kaina </w:t>
            </w:r>
            <w:r w:rsidRPr="001F6FE2">
              <w:rPr>
                <w:rFonts w:ascii="Montserrat" w:eastAsia="Times New Roman" w:hAnsi="Montserrat" w:cs="Times New Roman"/>
                <w:color w:val="000000" w:themeColor="text1"/>
                <w:sz w:val="20"/>
                <w:szCs w:val="20"/>
              </w:rPr>
              <w:t>apskaičiuojami pagal žemiau pateiktą formulę:</w:t>
            </w:r>
          </w:p>
          <w:p w14:paraId="5FBB94CE" w14:textId="222F8966" w:rsidR="001F6FE2" w:rsidRPr="001F6FE2" w:rsidRDefault="00280F0B" w:rsidP="000E2081">
            <w:pPr>
              <w:pStyle w:val="Sraopastraipa"/>
              <w:tabs>
                <w:tab w:val="left" w:pos="907"/>
              </w:tabs>
              <w:ind w:left="0"/>
              <w:jc w:val="both"/>
              <w:rPr>
                <w:rFonts w:ascii="Montserrat" w:eastAsia="Times New Roman" w:hAnsi="Montserrat" w:cs="Times New Roman"/>
                <w:color w:val="000000" w:themeColor="text1"/>
                <w:sz w:val="20"/>
                <w:szCs w:val="20"/>
              </w:rPr>
            </w:pPr>
            <m:oMath>
              <m:sSub>
                <m:sSubPr>
                  <m:ctrlPr>
                    <w:ins w:id="0" w:author="Mindaugas Laucius" w:date="2025-04-17T08:07:00Z" w16du:dateUtc="2025-04-17T05:07:00Z">
                      <w:rPr>
                        <w:rFonts w:ascii="Cambria Math" w:eastAsia="Times New Roman" w:hAnsi="Cambria Math" w:cs="Times New Roman"/>
                        <w:color w:val="000000" w:themeColor="text1"/>
                        <w:sz w:val="20"/>
                        <w:szCs w:val="20"/>
                      </w:rPr>
                    </w:ins>
                  </m:ctrlPr>
                </m:sSubPr>
                <m:e>
                  <m:r>
                    <m:rPr>
                      <m:sty m:val="p"/>
                    </m:rPr>
                    <w:rPr>
                      <w:rFonts w:ascii="Cambria Math" w:eastAsia="Times New Roman" w:hAnsi="Cambria Math" w:cs="Times New Roman"/>
                      <w:color w:val="000000" w:themeColor="text1"/>
                      <w:sz w:val="20"/>
                      <w:szCs w:val="20"/>
                    </w:rPr>
                    <m:t>a</m:t>
                  </m:r>
                </m:e>
                <m:sub>
                  <m:r>
                    <w:rPr>
                      <w:rFonts w:ascii="Cambria Math" w:eastAsia="Times New Roman" w:hAnsi="Cambria Math" w:cs="Times New Roman"/>
                      <w:color w:val="000000" w:themeColor="text1"/>
                      <w:sz w:val="20"/>
                      <w:szCs w:val="20"/>
                    </w:rPr>
                    <m:t>1</m:t>
                  </m:r>
                </m:sub>
              </m:sSub>
              <m:r>
                <w:rPr>
                  <w:rFonts w:ascii="Cambria Math" w:eastAsia="Times New Roman" w:hAnsi="Cambria Math" w:cs="Times New Roman"/>
                  <w:color w:val="000000" w:themeColor="text1"/>
                  <w:sz w:val="20"/>
                  <w:szCs w:val="20"/>
                </w:rPr>
                <m:t>=</m:t>
              </m:r>
              <m:r>
                <m:rPr>
                  <m:sty m:val="p"/>
                </m:rPr>
                <w:rPr>
                  <w:rFonts w:ascii="Cambria Math" w:eastAsia="Times New Roman" w:hAnsi="Cambria Math" w:cs="Times New Roman"/>
                  <w:color w:val="000000" w:themeColor="text1"/>
                  <w:sz w:val="20"/>
                  <w:szCs w:val="20"/>
                </w:rPr>
                <m:t>a</m:t>
              </m:r>
              <m:r>
                <w:rPr>
                  <w:rFonts w:ascii="Cambria Math" w:eastAsia="Times New Roman" w:hAnsi="Cambria Math" w:cs="Times New Roman"/>
                  <w:color w:val="000000" w:themeColor="text1"/>
                  <w:sz w:val="20"/>
                  <w:szCs w:val="20"/>
                </w:rPr>
                <m:t>+</m:t>
              </m:r>
              <m:d>
                <m:dPr>
                  <m:ctrlPr>
                    <w:ins w:id="1" w:author="Mindaugas Laucius" w:date="2025-04-17T08:07:00Z" w16du:dateUtc="2025-04-17T05:07:00Z">
                      <w:rPr>
                        <w:rFonts w:ascii="Cambria Math" w:eastAsia="Times New Roman" w:hAnsi="Cambria Math" w:cs="Times New Roman"/>
                        <w:color w:val="000000" w:themeColor="text1"/>
                        <w:sz w:val="20"/>
                        <w:szCs w:val="20"/>
                      </w:rPr>
                    </w:ins>
                  </m:ctrlPr>
                </m:dPr>
                <m:e>
                  <m:f>
                    <m:fPr>
                      <m:ctrlPr>
                        <w:ins w:id="2" w:author="Mindaugas Laucius" w:date="2025-04-17T08:07:00Z" w16du:dateUtc="2025-04-17T05:07:00Z">
                          <w:rPr>
                            <w:rFonts w:ascii="Cambria Math" w:eastAsia="Times New Roman" w:hAnsi="Cambria Math" w:cs="Times New Roman"/>
                            <w:color w:val="000000" w:themeColor="text1"/>
                            <w:sz w:val="20"/>
                            <w:szCs w:val="20"/>
                          </w:rPr>
                        </w:ins>
                      </m:ctrlPr>
                    </m:fPr>
                    <m:num>
                      <m:r>
                        <m:rPr>
                          <m:sty m:val="p"/>
                        </m:rPr>
                        <w:rPr>
                          <w:rFonts w:ascii="Cambria Math" w:eastAsia="Times New Roman" w:hAnsi="Cambria Math" w:cs="Times New Roman"/>
                          <w:color w:val="000000" w:themeColor="text1"/>
                          <w:sz w:val="20"/>
                          <w:szCs w:val="20"/>
                        </w:rPr>
                        <m:t>k</m:t>
                      </m:r>
                    </m:num>
                    <m:den>
                      <m:r>
                        <w:rPr>
                          <w:rFonts w:ascii="Cambria Math" w:eastAsia="Times New Roman" w:hAnsi="Cambria Math" w:cs="Times New Roman"/>
                          <w:color w:val="000000" w:themeColor="text1"/>
                          <w:sz w:val="20"/>
                          <w:szCs w:val="20"/>
                        </w:rPr>
                        <m:t>100</m:t>
                      </m:r>
                    </m:den>
                  </m:f>
                  <m:r>
                    <w:rPr>
                      <w:rFonts w:ascii="Cambria Math" w:eastAsia="Times New Roman" w:hAnsi="Cambria Math" w:cs="Times New Roman"/>
                      <w:color w:val="000000" w:themeColor="text1"/>
                      <w:sz w:val="20"/>
                      <w:szCs w:val="20"/>
                    </w:rPr>
                    <m:t>×</m:t>
                  </m:r>
                  <m:r>
                    <m:rPr>
                      <m:sty m:val="p"/>
                    </m:rPr>
                    <w:rPr>
                      <w:rFonts w:ascii="Cambria Math" w:eastAsia="Times New Roman" w:hAnsi="Cambria Math" w:cs="Times New Roman"/>
                      <w:color w:val="000000" w:themeColor="text1"/>
                      <w:sz w:val="20"/>
                      <w:szCs w:val="20"/>
                    </w:rPr>
                    <m:t>a</m:t>
                  </m:r>
                </m:e>
              </m:d>
            </m:oMath>
            <w:r w:rsidR="001F6FE2" w:rsidRPr="001F6FE2">
              <w:rPr>
                <w:rFonts w:ascii="Montserrat" w:eastAsia="Times New Roman" w:hAnsi="Montserrat" w:cs="Times New Roman"/>
                <w:color w:val="000000" w:themeColor="text1"/>
                <w:sz w:val="20"/>
                <w:szCs w:val="20"/>
              </w:rPr>
              <w:t>kur a –įkainis (Eur be PVM) (jei peržiūra jau buvo atlikta, tai po paskutinio perskaičiavimo)</w:t>
            </w:r>
          </w:p>
          <w:p w14:paraId="3A488EA9"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a</w:t>
            </w:r>
            <w:r w:rsidRPr="001F6FE2">
              <w:rPr>
                <w:rFonts w:ascii="Montserrat" w:eastAsia="Times New Roman" w:hAnsi="Montserrat" w:cs="Times New Roman"/>
                <w:color w:val="000000" w:themeColor="text1"/>
                <w:sz w:val="20"/>
                <w:szCs w:val="20"/>
                <w:vertAlign w:val="subscript"/>
              </w:rPr>
              <w:t>1</w:t>
            </w:r>
            <w:r w:rsidRPr="001F6FE2">
              <w:rPr>
                <w:rFonts w:ascii="Montserrat" w:eastAsia="Times New Roman" w:hAnsi="Montserrat" w:cs="Times New Roman"/>
                <w:color w:val="000000" w:themeColor="text1"/>
                <w:sz w:val="20"/>
                <w:szCs w:val="20"/>
              </w:rPr>
              <w:t xml:space="preserve"> – perskaičiuota (pakeista) įkainis (Eur be PVM)</w:t>
            </w:r>
          </w:p>
          <w:p w14:paraId="0C95AB7C"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lastRenderedPageBreak/>
              <w:t>k – pagal bendrą vartotojų kainų indeksą apskaičiuotas Vartojimo prekių ir paslaugų kainų pokytis (padidėjimas arba sumažėjimas) (%). „k“ reikšmė skaičiuojama pagal formulę:</w:t>
            </w:r>
          </w:p>
          <w:p w14:paraId="64E06F77"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k =</w:t>
            </w:r>
            <w:proofErr w:type="spellStart"/>
            <w:r w:rsidRPr="001F6FE2">
              <w:rPr>
                <w:rFonts w:ascii="Montserrat" w:eastAsia="Times New Roman" w:hAnsi="Montserrat" w:cs="Times New Roman"/>
                <w:color w:val="000000" w:themeColor="text1"/>
                <w:sz w:val="20"/>
                <w:szCs w:val="20"/>
              </w:rPr>
              <w:t>Ind_naujausias</w:t>
            </w:r>
            <w:proofErr w:type="spellEnd"/>
            <w:r w:rsidRPr="001F6FE2">
              <w:rPr>
                <w:rFonts w:ascii="Montserrat" w:eastAsia="Times New Roman" w:hAnsi="Montserrat" w:cs="Times New Roman"/>
                <w:color w:val="000000" w:themeColor="text1"/>
                <w:sz w:val="20"/>
                <w:szCs w:val="20"/>
              </w:rPr>
              <w:t>/</w:t>
            </w:r>
            <w:proofErr w:type="spellStart"/>
            <w:r w:rsidRPr="001F6FE2">
              <w:rPr>
                <w:rFonts w:ascii="Montserrat" w:eastAsia="Times New Roman" w:hAnsi="Montserrat" w:cs="Times New Roman"/>
                <w:color w:val="000000" w:themeColor="text1"/>
                <w:sz w:val="20"/>
                <w:szCs w:val="20"/>
              </w:rPr>
              <w:t>Ind_pradžia</w:t>
            </w:r>
            <w:proofErr w:type="spellEnd"/>
            <w:r w:rsidRPr="001F6FE2">
              <w:rPr>
                <w:rFonts w:ascii="Montserrat" w:eastAsia="Times New Roman" w:hAnsi="Montserrat" w:cs="Times New Roman"/>
                <w:color w:val="000000" w:themeColor="text1"/>
                <w:sz w:val="20"/>
                <w:szCs w:val="20"/>
              </w:rPr>
              <w:t xml:space="preserve"> ×100-100, (proc.) kur</w:t>
            </w:r>
          </w:p>
          <w:p w14:paraId="112103A5"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proofErr w:type="spellStart"/>
            <w:r w:rsidRPr="001F6FE2">
              <w:rPr>
                <w:rFonts w:ascii="Montserrat" w:eastAsia="Times New Roman" w:hAnsi="Montserrat" w:cs="Times New Roman"/>
                <w:color w:val="000000" w:themeColor="text1"/>
                <w:sz w:val="20"/>
                <w:szCs w:val="20"/>
              </w:rPr>
              <w:t>Indnaujausias</w:t>
            </w:r>
            <w:proofErr w:type="spellEnd"/>
            <w:r w:rsidRPr="001F6FE2">
              <w:rPr>
                <w:rFonts w:ascii="Montserrat" w:eastAsia="Times New Roman" w:hAnsi="Montserrat" w:cs="Times New Roman"/>
                <w:color w:val="000000" w:themeColor="text1"/>
                <w:sz w:val="20"/>
                <w:szCs w:val="20"/>
              </w:rPr>
              <w:t xml:space="preserve"> – kreipimosi dėl įkainių peržiūros išsiuntimo kitai Šaliai dieną paskelbtas naujausias bendras vartojimo prekių ir paslaugų indeksas.</w:t>
            </w:r>
          </w:p>
          <w:p w14:paraId="3A959B7F"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proofErr w:type="spellStart"/>
            <w:r w:rsidRPr="001F6FE2">
              <w:rPr>
                <w:rFonts w:ascii="Montserrat" w:eastAsia="Times New Roman" w:hAnsi="Montserrat" w:cs="Times New Roman"/>
                <w:color w:val="000000" w:themeColor="text1"/>
                <w:sz w:val="20"/>
                <w:szCs w:val="20"/>
              </w:rPr>
              <w:t>Indpradžia</w:t>
            </w:r>
            <w:proofErr w:type="spellEnd"/>
            <w:r w:rsidRPr="001F6FE2">
              <w:rPr>
                <w:rFonts w:ascii="Montserrat" w:eastAsia="Times New Roman" w:hAnsi="Montserrat" w:cs="Times New Roman"/>
                <w:color w:val="000000" w:themeColor="text1"/>
                <w:sz w:val="20"/>
                <w:szCs w:val="20"/>
              </w:rPr>
              <w:t xml:space="preserve"> – laikotarpio pradžios datos (mėnesio)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7B26B7"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5.3.3.7. Skaičiavimams indeksų reikšmės imamos keturių skaitmenų po kablelio tikslumu. Apskaičiuotas pokytis (k) tolimesniems skaičiavimams naudojamas suapvalinus iki vieno skaitmens po kablelio, o apskaičiuotas įkainis „a</w:t>
            </w:r>
            <w:r w:rsidRPr="001F6FE2">
              <w:rPr>
                <w:rFonts w:ascii="Montserrat" w:eastAsia="Times New Roman" w:hAnsi="Montserrat" w:cs="Times New Roman"/>
                <w:color w:val="000000" w:themeColor="text1"/>
                <w:sz w:val="20"/>
                <w:szCs w:val="20"/>
                <w:vertAlign w:val="subscript"/>
              </w:rPr>
              <w:t>1</w:t>
            </w:r>
            <w:r w:rsidRPr="001F6FE2">
              <w:rPr>
                <w:rFonts w:ascii="Montserrat" w:eastAsia="Times New Roman" w:hAnsi="Montserrat" w:cs="Times New Roman"/>
                <w:color w:val="000000" w:themeColor="text1"/>
                <w:sz w:val="20"/>
                <w:szCs w:val="20"/>
              </w:rPr>
              <w:t>“ suapvalinamas iki dviejų skaitmenų po kablelio.</w:t>
            </w:r>
          </w:p>
          <w:p w14:paraId="4788EA36"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A8DE824"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5.3.3.9. Susitarimas turi būti sudarytas per (5 darbo dienas) nuo Šalies pateikto tinkamo prašymo perskaičiuoti Sutarties įkainius gavimo dienos.</w:t>
            </w:r>
          </w:p>
          <w:p w14:paraId="70093549" w14:textId="26D3662B" w:rsidR="00343C99" w:rsidRPr="00E8370D" w:rsidRDefault="001F6FE2" w:rsidP="00E8370D">
            <w:pPr>
              <w:pStyle w:val="Sraopastraipa"/>
              <w:tabs>
                <w:tab w:val="left" w:pos="907"/>
              </w:tabs>
              <w:spacing w:after="0"/>
              <w:ind w:left="0"/>
              <w:jc w:val="both"/>
              <w:rPr>
                <w:rFonts w:ascii="Montserrat" w:eastAsia="Calibri" w:hAnsi="Montserrat"/>
                <w:sz w:val="20"/>
                <w:szCs w:val="20"/>
              </w:rPr>
            </w:pPr>
            <w:r w:rsidRPr="001F6FE2">
              <w:rPr>
                <w:rFonts w:ascii="Montserrat" w:eastAsia="Times New Roman" w:hAnsi="Montserrat" w:cs="Times New Roman"/>
                <w:color w:val="000000" w:themeColor="text1"/>
                <w:sz w:val="20"/>
                <w:szCs w:val="20"/>
              </w:rPr>
              <w:t>5.3.3.10. Susitarimu Šalys neturi teisės keisti procedūroje nurodytos tvarkos ar kitų Sutarties nuostatų, išskyrus, jei keitimas atliekamas pagal VPĮ nuostatas.</w:t>
            </w:r>
          </w:p>
          <w:p w14:paraId="70093558" w14:textId="5EEF7D09" w:rsidR="005B0554" w:rsidRPr="00592FFC" w:rsidRDefault="005B0554" w:rsidP="00343C99">
            <w:pPr>
              <w:spacing w:after="0" w:line="240" w:lineRule="auto"/>
              <w:jc w:val="both"/>
              <w:rPr>
                <w:rFonts w:ascii="Montserrat" w:eastAsia="Times New Roman" w:hAnsi="Montserrat" w:cs="Times New Roman"/>
                <w:color w:val="000000" w:themeColor="text1"/>
                <w:sz w:val="20"/>
                <w:szCs w:val="20"/>
              </w:rPr>
            </w:pPr>
          </w:p>
        </w:tc>
      </w:tr>
      <w:tr w:rsidR="005B0554" w:rsidRPr="00D75362" w14:paraId="7009355D"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A"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5.3.4. Sutarties kainos / įkainių peržiūra dėl kainų lygio pokyčio pagal </w:t>
            </w:r>
            <w:r w:rsidRPr="00D75362">
              <w:rPr>
                <w:rFonts w:ascii="Montserrat" w:eastAsia="Times New Roman" w:hAnsi="Montserrat" w:cs="Times New Roman"/>
                <w:b/>
                <w:bCs/>
                <w:sz w:val="20"/>
                <w:szCs w:val="20"/>
              </w:rPr>
              <w:t>Paslaugų</w:t>
            </w:r>
            <w:r w:rsidRPr="00D75362">
              <w:rPr>
                <w:rFonts w:ascii="Montserrat" w:eastAsia="Times New Roman" w:hAnsi="Montserrat" w:cs="Times New Roman"/>
                <w:b/>
                <w:sz w:val="20"/>
                <w:szCs w:val="20"/>
              </w:rPr>
              <w:t xml:space="preserve"> grupių kainų pokyčius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B" w14:textId="77777777" w:rsidR="005B0554" w:rsidRPr="00592FFC" w:rsidRDefault="009329A3">
            <w:pPr>
              <w:spacing w:after="0" w:line="240" w:lineRule="auto"/>
              <w:rPr>
                <w:rFonts w:ascii="Montserrat" w:eastAsia="Times New Roman" w:hAnsi="Montserrat" w:cs="Times New Roman"/>
                <w:sz w:val="20"/>
                <w:szCs w:val="20"/>
              </w:rPr>
            </w:pPr>
            <w:r w:rsidRPr="00592FFC">
              <w:rPr>
                <w:rFonts w:ascii="Montserrat" w:eastAsia="Times New Roman" w:hAnsi="Montserrat" w:cs="Times New Roman"/>
                <w:sz w:val="20"/>
                <w:szCs w:val="20"/>
              </w:rPr>
              <w:t>Netaikoma</w:t>
            </w:r>
          </w:p>
          <w:p w14:paraId="7009355C" w14:textId="77777777" w:rsidR="005B0554" w:rsidRPr="00592FFC" w:rsidRDefault="005B0554">
            <w:pPr>
              <w:spacing w:after="0" w:line="240" w:lineRule="auto"/>
              <w:rPr>
                <w:rFonts w:ascii="Montserrat" w:hAnsi="Montserrat"/>
                <w:sz w:val="20"/>
                <w:szCs w:val="20"/>
              </w:rPr>
            </w:pPr>
          </w:p>
        </w:tc>
      </w:tr>
      <w:tr w:rsidR="005B0554" w:rsidRPr="00D75362" w14:paraId="70093562"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E"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sz w:val="20"/>
                <w:szCs w:val="20"/>
              </w:rPr>
              <w:t xml:space="preserve">5.4. Sutarties kainos / įkainių apskaičiavimas taikant </w:t>
            </w:r>
            <w:r w:rsidRPr="00D75362">
              <w:rPr>
                <w:rFonts w:ascii="Montserrat" w:eastAsia="Times New Roman" w:hAnsi="Montserrat" w:cs="Times New Roman"/>
                <w:b/>
                <w:bCs/>
                <w:sz w:val="20"/>
                <w:szCs w:val="20"/>
                <w:u w:val="single"/>
              </w:rPr>
              <w:t>kiekio (apimties)</w:t>
            </w:r>
            <w:r w:rsidRPr="00D75362">
              <w:rPr>
                <w:rFonts w:ascii="Montserrat" w:eastAsia="Times New Roman" w:hAnsi="Montserrat" w:cs="Times New Roman"/>
                <w:b/>
                <w:bCs/>
                <w:sz w:val="20"/>
                <w:szCs w:val="20"/>
              </w:rPr>
              <w:t xml:space="preserve"> keitimo taisykles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F"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0" w14:textId="77777777" w:rsidR="005B0554" w:rsidRPr="00D75362" w:rsidRDefault="005B0554">
            <w:pPr>
              <w:spacing w:after="0" w:line="240" w:lineRule="auto"/>
              <w:rPr>
                <w:rFonts w:ascii="Montserrat" w:eastAsia="Times New Roman" w:hAnsi="Montserrat" w:cs="Times New Roman"/>
                <w:sz w:val="20"/>
                <w:szCs w:val="20"/>
              </w:rPr>
            </w:pPr>
          </w:p>
          <w:p w14:paraId="70093561" w14:textId="77777777" w:rsidR="005B0554" w:rsidRPr="00D75362" w:rsidRDefault="005B0554">
            <w:pPr>
              <w:spacing w:after="0" w:line="240" w:lineRule="auto"/>
              <w:rPr>
                <w:rFonts w:ascii="Montserrat" w:hAnsi="Montserrat"/>
                <w:sz w:val="20"/>
                <w:szCs w:val="20"/>
              </w:rPr>
            </w:pPr>
          </w:p>
        </w:tc>
      </w:tr>
      <w:tr w:rsidR="005B0554" w:rsidRPr="00D75362" w14:paraId="7009356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3"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5.5. Atsiskaitymo su Tiekėju terminas ir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4" w14:textId="377F0F4C" w:rsidR="005B0554" w:rsidRPr="00D75362" w:rsidRDefault="009329A3">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5.5.1. Pirkėjas atsiskaito su Tiekėju </w:t>
            </w:r>
            <w:r w:rsidR="0028729D">
              <w:rPr>
                <w:rFonts w:ascii="Montserrat" w:eastAsia="Times New Roman" w:hAnsi="Montserrat" w:cs="Times New Roman"/>
                <w:sz w:val="20"/>
                <w:szCs w:val="20"/>
              </w:rPr>
              <w:t xml:space="preserve">šia tvarka </w:t>
            </w:r>
            <w:r w:rsidRPr="00D75362">
              <w:rPr>
                <w:rFonts w:ascii="Montserrat" w:eastAsia="Times New Roman" w:hAnsi="Montserrat" w:cs="Times New Roman"/>
                <w:sz w:val="20"/>
                <w:szCs w:val="20"/>
              </w:rPr>
              <w:t xml:space="preserve">(apmokėjimo sąlygos): </w:t>
            </w:r>
          </w:p>
          <w:p w14:paraId="6BA16A91" w14:textId="17AA7669" w:rsidR="0095791A" w:rsidRPr="0095791A" w:rsidRDefault="009329A3" w:rsidP="00B449B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5.5.1.1.</w:t>
            </w:r>
            <w:r w:rsidR="0095791A">
              <w:t xml:space="preserve"> </w:t>
            </w:r>
            <w:r w:rsidR="0095791A" w:rsidRPr="0095791A">
              <w:rPr>
                <w:rFonts w:ascii="Montserrat" w:eastAsia="Times New Roman" w:hAnsi="Montserrat" w:cs="Times New Roman"/>
                <w:sz w:val="20"/>
                <w:szCs w:val="20"/>
              </w:rPr>
              <w:t xml:space="preserve">Atsiskaitoma už per atsiskaitomąjį mėnesį suteiktas </w:t>
            </w:r>
            <w:r w:rsidR="00B449B2">
              <w:rPr>
                <w:rFonts w:ascii="Montserrat" w:eastAsia="Times New Roman" w:hAnsi="Montserrat" w:cs="Times New Roman"/>
                <w:sz w:val="20"/>
                <w:szCs w:val="20"/>
              </w:rPr>
              <w:t>P</w:t>
            </w:r>
            <w:r w:rsidR="0095791A" w:rsidRPr="0095791A">
              <w:rPr>
                <w:rFonts w:ascii="Montserrat" w:eastAsia="Times New Roman" w:hAnsi="Montserrat" w:cs="Times New Roman"/>
                <w:sz w:val="20"/>
                <w:szCs w:val="20"/>
              </w:rPr>
              <w:t>aslaugas</w:t>
            </w:r>
            <w:r w:rsidR="00B449B2">
              <w:rPr>
                <w:rFonts w:ascii="Montserrat" w:eastAsia="Times New Roman" w:hAnsi="Montserrat" w:cs="Times New Roman"/>
                <w:sz w:val="20"/>
                <w:szCs w:val="20"/>
              </w:rPr>
              <w:t xml:space="preserve"> </w:t>
            </w:r>
            <w:r w:rsidR="00684660">
              <w:rPr>
                <w:rFonts w:ascii="Montserrat" w:eastAsia="Times New Roman" w:hAnsi="Montserrat" w:cs="Times New Roman"/>
                <w:sz w:val="20"/>
                <w:szCs w:val="20"/>
              </w:rPr>
              <w:t>ir patirtas faktines Sutarties vykdymo išlaidas</w:t>
            </w:r>
            <w:r w:rsidR="0095791A" w:rsidRPr="0095791A">
              <w:rPr>
                <w:rFonts w:ascii="Montserrat" w:eastAsia="Times New Roman" w:hAnsi="Montserrat" w:cs="Times New Roman"/>
                <w:sz w:val="20"/>
                <w:szCs w:val="20"/>
              </w:rPr>
              <w:t>;</w:t>
            </w:r>
          </w:p>
          <w:p w14:paraId="70093565" w14:textId="6EBB43F5" w:rsidR="005B0554" w:rsidRPr="00D75362" w:rsidRDefault="0095791A" w:rsidP="0095791A">
            <w:pPr>
              <w:spacing w:after="0" w:line="240" w:lineRule="auto"/>
              <w:jc w:val="both"/>
              <w:rPr>
                <w:rFonts w:ascii="Montserrat" w:hAnsi="Montserrat"/>
                <w:sz w:val="20"/>
                <w:szCs w:val="20"/>
              </w:rPr>
            </w:pPr>
            <w:r w:rsidRPr="0095791A">
              <w:rPr>
                <w:rFonts w:ascii="Montserrat" w:eastAsia="Times New Roman" w:hAnsi="Montserrat" w:cs="Times New Roman"/>
                <w:sz w:val="20"/>
                <w:szCs w:val="20"/>
              </w:rPr>
              <w:t>5.5.1.2. Tiekėjas už per atsiskaitomąjį mėnesį suteiktas Paslaugas</w:t>
            </w:r>
            <w:r w:rsidR="00977ADF">
              <w:rPr>
                <w:rFonts w:ascii="Montserrat" w:eastAsia="Times New Roman" w:hAnsi="Montserrat" w:cs="Times New Roman"/>
                <w:sz w:val="20"/>
                <w:szCs w:val="20"/>
              </w:rPr>
              <w:t xml:space="preserve"> ir patirtas faktines Sutarties vykdymo išlaidas</w:t>
            </w:r>
            <w:r w:rsidRPr="0095791A">
              <w:rPr>
                <w:rFonts w:ascii="Montserrat" w:eastAsia="Times New Roman" w:hAnsi="Montserrat" w:cs="Times New Roman"/>
                <w:sz w:val="20"/>
                <w:szCs w:val="20"/>
              </w:rPr>
              <w:t xml:space="preserve"> išrašo ir pateikia Pirkėjui</w:t>
            </w:r>
            <w:r w:rsidR="00977ADF">
              <w:rPr>
                <w:rFonts w:ascii="Montserrat" w:eastAsia="Times New Roman" w:hAnsi="Montserrat" w:cs="Times New Roman"/>
                <w:sz w:val="20"/>
                <w:szCs w:val="20"/>
              </w:rPr>
              <w:t xml:space="preserve"> </w:t>
            </w:r>
            <w:r w:rsidR="00AB5500">
              <w:rPr>
                <w:rFonts w:ascii="Montserrat" w:eastAsia="Times New Roman" w:hAnsi="Montserrat" w:cs="Times New Roman"/>
                <w:sz w:val="20"/>
                <w:szCs w:val="20"/>
              </w:rPr>
              <w:t xml:space="preserve">atskiras Sąskaitas. </w:t>
            </w:r>
            <w:r w:rsidRPr="0095791A">
              <w:rPr>
                <w:rFonts w:ascii="Montserrat" w:eastAsia="Times New Roman" w:hAnsi="Montserrat" w:cs="Times New Roman"/>
                <w:sz w:val="20"/>
                <w:szCs w:val="20"/>
              </w:rPr>
              <w:t xml:space="preserve">Tiekėjas išrašo </w:t>
            </w:r>
            <w:r w:rsidR="003A008F">
              <w:rPr>
                <w:rFonts w:ascii="Montserrat" w:eastAsia="Times New Roman" w:hAnsi="Montserrat" w:cs="Times New Roman"/>
                <w:sz w:val="20"/>
                <w:szCs w:val="20"/>
              </w:rPr>
              <w:t>Pirkėjui Sąskaitas</w:t>
            </w:r>
            <w:r w:rsidRPr="0095791A">
              <w:rPr>
                <w:rFonts w:ascii="Montserrat" w:eastAsia="Times New Roman" w:hAnsi="Montserrat" w:cs="Times New Roman"/>
                <w:sz w:val="20"/>
                <w:szCs w:val="20"/>
              </w:rPr>
              <w:t xml:space="preserve"> iki kiekvieno mėnesio (po atsiskaitomojo mėnesio) 3 dienos</w:t>
            </w:r>
            <w:r w:rsidR="00973685">
              <w:rPr>
                <w:rFonts w:ascii="Montserrat" w:eastAsia="Times New Roman" w:hAnsi="Montserrat" w:cs="Times New Roman"/>
                <w:color w:val="000000"/>
                <w:sz w:val="20"/>
                <w:szCs w:val="20"/>
                <w:shd w:val="clear" w:color="auto" w:fill="FFFFFF"/>
              </w:rPr>
              <w:t>;</w:t>
            </w:r>
          </w:p>
          <w:p w14:paraId="70093566" w14:textId="1BAB96FB" w:rsidR="005B0554" w:rsidRPr="00D75362" w:rsidRDefault="009329A3">
            <w:pPr>
              <w:spacing w:after="0" w:line="240" w:lineRule="auto"/>
              <w:jc w:val="both"/>
              <w:rPr>
                <w:rFonts w:ascii="Montserrat" w:hAnsi="Montserrat"/>
                <w:sz w:val="20"/>
                <w:szCs w:val="20"/>
              </w:rPr>
            </w:pPr>
            <w:r w:rsidRPr="00D75362">
              <w:rPr>
                <w:rFonts w:ascii="Montserrat" w:hAnsi="Montserrat"/>
                <w:sz w:val="20"/>
                <w:szCs w:val="20"/>
              </w:rPr>
              <w:lastRenderedPageBreak/>
              <w:t>5.5.1.</w:t>
            </w:r>
            <w:r w:rsidR="00A9377D">
              <w:rPr>
                <w:rFonts w:ascii="Montserrat" w:hAnsi="Montserrat"/>
                <w:sz w:val="20"/>
                <w:szCs w:val="20"/>
              </w:rPr>
              <w:t>3</w:t>
            </w:r>
            <w:r w:rsidRPr="00D75362">
              <w:rPr>
                <w:rFonts w:ascii="Montserrat" w:hAnsi="Montserrat"/>
                <w:sz w:val="20"/>
                <w:szCs w:val="20"/>
              </w:rPr>
              <w:t>. Sąskaito</w:t>
            </w:r>
            <w:r w:rsidR="00A9377D">
              <w:rPr>
                <w:rFonts w:ascii="Montserrat" w:hAnsi="Montserrat"/>
                <w:sz w:val="20"/>
                <w:szCs w:val="20"/>
              </w:rPr>
              <w:t>se</w:t>
            </w:r>
            <w:r w:rsidRPr="00D75362">
              <w:rPr>
                <w:rFonts w:ascii="Montserrat" w:hAnsi="Montserrat"/>
                <w:sz w:val="20"/>
                <w:szCs w:val="20"/>
              </w:rPr>
              <w:t xml:space="preserve"> Tiekėjas privalomai turi nurodyti Sutarties numerį, atsiskaitymo terminą ir kitus privalomus rekvizitus. Pirkėjas turi teisę sustabdyti atsiskaitymą, jeigu nepridėtas </w:t>
            </w:r>
            <w:r w:rsidR="00F7190E">
              <w:rPr>
                <w:rFonts w:ascii="Montserrat" w:hAnsi="Montserrat"/>
                <w:sz w:val="20"/>
                <w:szCs w:val="20"/>
              </w:rPr>
              <w:t>P</w:t>
            </w:r>
            <w:r w:rsidRPr="00D75362">
              <w:rPr>
                <w:rFonts w:ascii="Montserrat" w:hAnsi="Montserrat"/>
                <w:sz w:val="20"/>
                <w:szCs w:val="20"/>
              </w:rPr>
              <w:t>aslaugų perdavimo priėmimo aktas, Sąskaitoje</w:t>
            </w:r>
            <w:r w:rsidR="00F7190E">
              <w:rPr>
                <w:rFonts w:ascii="Montserrat" w:hAnsi="Montserrat"/>
                <w:sz w:val="20"/>
                <w:szCs w:val="20"/>
              </w:rPr>
              <w:t xml:space="preserve"> (-</w:t>
            </w:r>
            <w:proofErr w:type="spellStart"/>
            <w:r w:rsidR="00F7190E">
              <w:rPr>
                <w:rFonts w:ascii="Montserrat" w:hAnsi="Montserrat"/>
                <w:sz w:val="20"/>
                <w:szCs w:val="20"/>
              </w:rPr>
              <w:t>ose</w:t>
            </w:r>
            <w:proofErr w:type="spellEnd"/>
            <w:r w:rsidR="00F7190E">
              <w:rPr>
                <w:rFonts w:ascii="Montserrat" w:hAnsi="Montserrat"/>
                <w:sz w:val="20"/>
                <w:szCs w:val="20"/>
              </w:rPr>
              <w:t>)</w:t>
            </w:r>
            <w:r w:rsidRPr="00D75362">
              <w:rPr>
                <w:rFonts w:ascii="Montserrat" w:hAnsi="Montserrat"/>
                <w:sz w:val="20"/>
                <w:szCs w:val="20"/>
              </w:rPr>
              <w:t xml:space="preserve"> nurodyta neteisinga kaina, nenurodytas Sutarties numeris, data ir (ar) apmokėjimo terminas, kol Sąskaitos netikslumai bus ištaisyti.</w:t>
            </w:r>
          </w:p>
        </w:tc>
      </w:tr>
      <w:tr w:rsidR="005B0554" w:rsidRPr="00D75362" w14:paraId="7009356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5.6. Avansas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5078" w14:textId="1C3DDF03" w:rsidR="009962CB" w:rsidRDefault="009962CB" w:rsidP="009D541B">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5.6.1.</w:t>
            </w:r>
            <w:r w:rsidR="00A16AA1">
              <w:rPr>
                <w:rFonts w:ascii="Montserrat" w:eastAsia="Times New Roman" w:hAnsi="Montserrat" w:cs="Times New Roman"/>
                <w:sz w:val="20"/>
                <w:szCs w:val="20"/>
              </w:rPr>
              <w:t xml:space="preserve"> </w:t>
            </w:r>
            <w:r w:rsidR="009D541B" w:rsidRPr="009D541B">
              <w:rPr>
                <w:rFonts w:ascii="Montserrat" w:eastAsia="Times New Roman" w:hAnsi="Montserrat" w:cs="Times New Roman"/>
                <w:sz w:val="20"/>
                <w:szCs w:val="20"/>
              </w:rPr>
              <w:t xml:space="preserve">Tiekėjui mokėtino avanso suma </w:t>
            </w:r>
            <w:r w:rsidR="00A16AA1">
              <w:rPr>
                <w:rFonts w:ascii="Montserrat" w:eastAsia="Times New Roman" w:hAnsi="Montserrat" w:cs="Times New Roman"/>
                <w:sz w:val="20"/>
                <w:szCs w:val="20"/>
              </w:rPr>
              <w:t>–</w:t>
            </w:r>
            <w:r w:rsidR="00A76EF6">
              <w:rPr>
                <w:rFonts w:ascii="Montserrat" w:eastAsia="Times New Roman" w:hAnsi="Montserrat" w:cs="Times New Roman"/>
                <w:sz w:val="20"/>
                <w:szCs w:val="20"/>
              </w:rPr>
              <w:t xml:space="preserve"> iki</w:t>
            </w:r>
            <w:r>
              <w:rPr>
                <w:rFonts w:ascii="Montserrat" w:eastAsia="Times New Roman" w:hAnsi="Montserrat" w:cs="Times New Roman"/>
                <w:sz w:val="20"/>
                <w:szCs w:val="20"/>
              </w:rPr>
              <w:t xml:space="preserve"> </w:t>
            </w:r>
            <w:r w:rsidR="00A16AA1">
              <w:rPr>
                <w:rFonts w:ascii="Montserrat" w:eastAsia="Times New Roman" w:hAnsi="Montserrat" w:cs="Times New Roman"/>
                <w:sz w:val="20"/>
                <w:szCs w:val="20"/>
              </w:rPr>
              <w:t>15 (penkiolik</w:t>
            </w:r>
            <w:r w:rsidR="00A76EF6">
              <w:rPr>
                <w:rFonts w:ascii="Montserrat" w:eastAsia="Times New Roman" w:hAnsi="Montserrat" w:cs="Times New Roman"/>
                <w:sz w:val="20"/>
                <w:szCs w:val="20"/>
              </w:rPr>
              <w:t>os</w:t>
            </w:r>
            <w:r w:rsidR="00A16AA1">
              <w:rPr>
                <w:rFonts w:ascii="Montserrat" w:eastAsia="Times New Roman" w:hAnsi="Montserrat" w:cs="Times New Roman"/>
                <w:sz w:val="20"/>
                <w:szCs w:val="20"/>
              </w:rPr>
              <w:t xml:space="preserve">) procentų nuo </w:t>
            </w:r>
            <w:r w:rsidR="00B03C0E">
              <w:rPr>
                <w:rFonts w:ascii="Montserrat" w:eastAsia="Times New Roman" w:hAnsi="Montserrat" w:cs="Times New Roman"/>
                <w:sz w:val="20"/>
                <w:szCs w:val="20"/>
              </w:rPr>
              <w:t xml:space="preserve">maksimalios </w:t>
            </w:r>
            <w:r w:rsidR="00B03C0E" w:rsidRPr="00B03C0E">
              <w:rPr>
                <w:rFonts w:ascii="Montserrat" w:eastAsia="Times New Roman" w:hAnsi="Montserrat" w:cs="Times New Roman"/>
                <w:sz w:val="20"/>
                <w:szCs w:val="20"/>
              </w:rPr>
              <w:t>Sutarties vykdymo išlaidų atlyginim</w:t>
            </w:r>
            <w:r w:rsidR="00B03C0E">
              <w:rPr>
                <w:rFonts w:ascii="Montserrat" w:eastAsia="Times New Roman" w:hAnsi="Montserrat" w:cs="Times New Roman"/>
                <w:sz w:val="20"/>
                <w:szCs w:val="20"/>
              </w:rPr>
              <w:t>o sumos</w:t>
            </w:r>
            <w:r w:rsidR="00C60112">
              <w:rPr>
                <w:rFonts w:ascii="Montserrat" w:eastAsia="Times New Roman" w:hAnsi="Montserrat" w:cs="Times New Roman"/>
                <w:sz w:val="20"/>
                <w:szCs w:val="20"/>
              </w:rPr>
              <w:t xml:space="preserve"> (be PVM)</w:t>
            </w:r>
            <w:r w:rsidR="00B03C0E">
              <w:rPr>
                <w:rFonts w:ascii="Montserrat" w:eastAsia="Times New Roman" w:hAnsi="Montserrat" w:cs="Times New Roman"/>
                <w:sz w:val="20"/>
                <w:szCs w:val="20"/>
              </w:rPr>
              <w:t xml:space="preserve">, </w:t>
            </w:r>
            <w:r w:rsidR="005208F3">
              <w:rPr>
                <w:rFonts w:ascii="Montserrat" w:eastAsia="Times New Roman" w:hAnsi="Montserrat" w:cs="Times New Roman"/>
                <w:sz w:val="20"/>
                <w:szCs w:val="20"/>
              </w:rPr>
              <w:t xml:space="preserve">nurodytos Specialiųjų sąlygų </w:t>
            </w:r>
            <w:r w:rsidR="00C60112">
              <w:rPr>
                <w:rFonts w:ascii="Montserrat" w:eastAsia="Times New Roman" w:hAnsi="Montserrat" w:cs="Times New Roman"/>
                <w:sz w:val="20"/>
                <w:szCs w:val="20"/>
              </w:rPr>
              <w:t>5.2.2 punkte</w:t>
            </w:r>
            <w:r w:rsidR="00B10962">
              <w:rPr>
                <w:rFonts w:ascii="Montserrat" w:eastAsia="Times New Roman" w:hAnsi="Montserrat" w:cs="Times New Roman"/>
                <w:sz w:val="20"/>
                <w:szCs w:val="20"/>
              </w:rPr>
              <w:t>;</w:t>
            </w:r>
          </w:p>
          <w:p w14:paraId="7009356B" w14:textId="68ACA06F" w:rsidR="005B0554" w:rsidRPr="00E238B1" w:rsidRDefault="000D2D7A" w:rsidP="00E238B1">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5.6.2. </w:t>
            </w:r>
            <w:r w:rsidR="009D541B" w:rsidRPr="009D541B">
              <w:rPr>
                <w:rFonts w:ascii="Montserrat" w:eastAsia="Times New Roman" w:hAnsi="Montserrat" w:cs="Times New Roman"/>
                <w:sz w:val="20"/>
                <w:szCs w:val="20"/>
              </w:rPr>
              <w:t>Pirkėjas sumoka Tiekėjui avansą pagal Tiekėjo pateiktą prašymą ir išankstinio mokėjimo sąskaitą ne vėliau kaip per</w:t>
            </w:r>
            <w:r w:rsidR="00863AFE">
              <w:rPr>
                <w:rFonts w:ascii="Montserrat" w:eastAsia="Times New Roman" w:hAnsi="Montserrat" w:cs="Times New Roman"/>
                <w:sz w:val="20"/>
                <w:szCs w:val="20"/>
              </w:rPr>
              <w:t xml:space="preserve"> Techninėje specifikacijoje nurodytą</w:t>
            </w:r>
            <w:r w:rsidR="009D541B" w:rsidRPr="009D541B">
              <w:rPr>
                <w:rFonts w:ascii="Montserrat" w:eastAsia="Times New Roman" w:hAnsi="Montserrat" w:cs="Times New Roman"/>
                <w:sz w:val="20"/>
                <w:szCs w:val="20"/>
              </w:rPr>
              <w:t xml:space="preserve"> terminą</w:t>
            </w:r>
            <w:r w:rsidR="00863AFE">
              <w:rPr>
                <w:rFonts w:ascii="Montserrat" w:eastAsia="Times New Roman" w:hAnsi="Montserrat" w:cs="Times New Roman"/>
                <w:sz w:val="20"/>
                <w:szCs w:val="20"/>
              </w:rPr>
              <w:t xml:space="preserve"> </w:t>
            </w:r>
            <w:r w:rsidR="009D541B" w:rsidRPr="009D541B">
              <w:rPr>
                <w:rFonts w:ascii="Montserrat" w:eastAsia="Times New Roman" w:hAnsi="Montserrat" w:cs="Times New Roman"/>
                <w:sz w:val="20"/>
                <w:szCs w:val="20"/>
              </w:rPr>
              <w:t>nuo Tiekėjo prašymo ir išankstinio mokėjimo sąskaitos gavimo dienos ir Avanso užtikrinimo gavimo dienos.</w:t>
            </w:r>
          </w:p>
        </w:tc>
      </w:tr>
      <w:tr w:rsidR="005B0554" w:rsidRPr="00D75362" w14:paraId="7009357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5.7. Avanso užtikrinimas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E" w14:textId="4CC863BC" w:rsidR="005B0554" w:rsidRDefault="00D258D2" w:rsidP="00604912">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5.7.1. </w:t>
            </w:r>
            <w:r w:rsidRPr="00D258D2">
              <w:rPr>
                <w:rFonts w:ascii="Montserrat" w:eastAsia="Times New Roman" w:hAnsi="Montserrat" w:cs="Times New Roman"/>
                <w:sz w:val="20"/>
                <w:szCs w:val="20"/>
              </w:rPr>
              <w:t>Avanso užtikrinimo dydis</w:t>
            </w:r>
            <w:r w:rsidR="00604912">
              <w:rPr>
                <w:rFonts w:ascii="Montserrat" w:eastAsia="Times New Roman" w:hAnsi="Montserrat" w:cs="Times New Roman"/>
                <w:sz w:val="20"/>
                <w:szCs w:val="20"/>
              </w:rPr>
              <w:t xml:space="preserve"> – Tiekėjo paprašyto ir jam išmokamo avanso suma. </w:t>
            </w:r>
          </w:p>
          <w:p w14:paraId="70093570" w14:textId="2FB14AC9" w:rsidR="005B0554" w:rsidRPr="00E238B1" w:rsidRDefault="00604912" w:rsidP="00E238B1">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5.7.2. </w:t>
            </w:r>
            <w:r w:rsidR="007A0999" w:rsidRPr="007A0999">
              <w:rPr>
                <w:rFonts w:ascii="Montserrat" w:eastAsia="Times New Roman" w:hAnsi="Montserrat" w:cs="Times New Roman"/>
                <w:sz w:val="20"/>
                <w:szCs w:val="20"/>
              </w:rPr>
              <w:t>Reikalavimai Avanso užtikrinimui nustatyti Bendrųjų sąlygų 12.1 poskyryje.</w:t>
            </w:r>
          </w:p>
        </w:tc>
      </w:tr>
      <w:tr w:rsidR="005B0554" w:rsidRPr="00D75362" w14:paraId="7009357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2"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6. PASLAUGŲ KOKYBĖ IR GARANTINIAI ĮSIPAREIGOJIMAI</w:t>
            </w:r>
          </w:p>
        </w:tc>
      </w:tr>
      <w:tr w:rsidR="005B0554" w:rsidRPr="00D75362" w14:paraId="70093578"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6.1. Garantinis terminas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6" w14:textId="257BDC6F" w:rsidR="005B0554" w:rsidRPr="00E238B1" w:rsidRDefault="00B75CB2" w:rsidP="00E238B1">
            <w:pPr>
              <w:spacing w:after="0" w:line="240" w:lineRule="auto"/>
              <w:jc w:val="both"/>
              <w:rPr>
                <w:rFonts w:ascii="Montserrat" w:hAnsi="Montserrat"/>
                <w:sz w:val="20"/>
                <w:szCs w:val="20"/>
              </w:rPr>
            </w:pPr>
            <w:r>
              <w:rPr>
                <w:rFonts w:ascii="Montserrat" w:hAnsi="Montserrat"/>
                <w:sz w:val="20"/>
                <w:szCs w:val="20"/>
              </w:rPr>
              <w:t>Paslaugoms nustatomas Techninėje specifikacijoje nurodytas garantinis terminas</w:t>
            </w:r>
            <w:r w:rsidR="006A7D28">
              <w:rPr>
                <w:rFonts w:ascii="Montserrat" w:hAnsi="Montserrat"/>
                <w:sz w:val="20"/>
                <w:szCs w:val="20"/>
              </w:rPr>
              <w:t xml:space="preserve">. </w:t>
            </w:r>
          </w:p>
          <w:p w14:paraId="70093577" w14:textId="77777777" w:rsidR="005B0554" w:rsidRPr="00D75362" w:rsidRDefault="005B0554">
            <w:pPr>
              <w:spacing w:after="0" w:line="240" w:lineRule="auto"/>
              <w:rPr>
                <w:rFonts w:ascii="Montserrat" w:hAnsi="Montserrat"/>
                <w:sz w:val="20"/>
                <w:szCs w:val="20"/>
              </w:rPr>
            </w:pPr>
          </w:p>
        </w:tc>
      </w:tr>
      <w:tr w:rsidR="005B0554" w:rsidRPr="00D75362" w14:paraId="7009357F"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9"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6.2. Terminas Paslaugų trūkumams pašalinti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E" w14:textId="1AEC7FF7" w:rsidR="005B0554" w:rsidRPr="00814EC3" w:rsidRDefault="00EC2638">
            <w:pPr>
              <w:spacing w:after="0" w:line="240" w:lineRule="auto"/>
              <w:jc w:val="both"/>
              <w:rPr>
                <w:rFonts w:ascii="Montserrat" w:hAnsi="Montserrat"/>
                <w:sz w:val="20"/>
                <w:szCs w:val="20"/>
              </w:rPr>
            </w:pPr>
            <w:r w:rsidRPr="00EC2638">
              <w:rPr>
                <w:rFonts w:ascii="Montserrat" w:hAnsi="Montserrat"/>
                <w:sz w:val="20"/>
                <w:szCs w:val="20"/>
              </w:rPr>
              <w:t>Garantinio termino laikotarpiu ir (arba) bet kuriuo Sutarties galiojimo metu nustačius Paslaugų trūkumų,</w:t>
            </w:r>
            <w:r w:rsidR="00E238B1">
              <w:rPr>
                <w:rFonts w:ascii="Montserrat" w:hAnsi="Montserrat"/>
                <w:sz w:val="20"/>
                <w:szCs w:val="20"/>
              </w:rPr>
              <w:t xml:space="preserve"> gedimų,</w:t>
            </w:r>
            <w:r w:rsidRPr="00EC2638">
              <w:rPr>
                <w:rFonts w:ascii="Montserrat" w:hAnsi="Montserrat"/>
                <w:sz w:val="20"/>
                <w:szCs w:val="20"/>
              </w:rPr>
              <w:t xml:space="preserve"> Tiekėjas</w:t>
            </w:r>
            <w:r>
              <w:rPr>
                <w:rFonts w:ascii="Montserrat" w:hAnsi="Montserrat"/>
                <w:sz w:val="20"/>
                <w:szCs w:val="20"/>
              </w:rPr>
              <w:t xml:space="preserve"> </w:t>
            </w:r>
            <w:r w:rsidR="00B74A30">
              <w:rPr>
                <w:rFonts w:ascii="Montserrat" w:hAnsi="Montserrat"/>
                <w:sz w:val="20"/>
                <w:szCs w:val="20"/>
              </w:rPr>
              <w:t xml:space="preserve">turi pašalinti </w:t>
            </w:r>
            <w:r w:rsidR="00B74A30" w:rsidRPr="00B74A30">
              <w:rPr>
                <w:rFonts w:ascii="Montserrat" w:hAnsi="Montserrat"/>
                <w:sz w:val="20"/>
                <w:szCs w:val="20"/>
              </w:rPr>
              <w:t>Paslaugų trūkumus</w:t>
            </w:r>
            <w:r w:rsidR="00E238B1">
              <w:rPr>
                <w:rFonts w:ascii="Montserrat" w:hAnsi="Montserrat"/>
                <w:sz w:val="20"/>
                <w:szCs w:val="20"/>
              </w:rPr>
              <w:t>, gedimus</w:t>
            </w:r>
            <w:r w:rsidR="007E6663">
              <w:rPr>
                <w:rFonts w:ascii="Montserrat" w:hAnsi="Montserrat"/>
                <w:sz w:val="20"/>
                <w:szCs w:val="20"/>
              </w:rPr>
              <w:t xml:space="preserve"> per Techninėje specifikacijoje nurodytus terminus</w:t>
            </w:r>
            <w:r w:rsidR="00814EC3">
              <w:rPr>
                <w:rFonts w:ascii="Montserrat" w:hAnsi="Montserrat"/>
                <w:sz w:val="20"/>
                <w:szCs w:val="20"/>
              </w:rPr>
              <w:t xml:space="preserve"> vadovaudamasis Paslaugų teikimui taikomais </w:t>
            </w:r>
            <w:r w:rsidR="00814EC3" w:rsidRPr="00814EC3">
              <w:rPr>
                <w:rFonts w:ascii="Montserrat" w:hAnsi="Montserrat"/>
                <w:sz w:val="20"/>
                <w:szCs w:val="20"/>
              </w:rPr>
              <w:t xml:space="preserve">SLA (angl. </w:t>
            </w:r>
            <w:proofErr w:type="spellStart"/>
            <w:r w:rsidR="00814EC3" w:rsidRPr="00814EC3">
              <w:rPr>
                <w:rFonts w:ascii="Montserrat" w:hAnsi="Montserrat"/>
                <w:i/>
                <w:iCs/>
                <w:sz w:val="20"/>
                <w:szCs w:val="20"/>
              </w:rPr>
              <w:t>Service</w:t>
            </w:r>
            <w:proofErr w:type="spellEnd"/>
            <w:r w:rsidR="00814EC3" w:rsidRPr="00814EC3">
              <w:rPr>
                <w:rFonts w:ascii="Montserrat" w:hAnsi="Montserrat"/>
                <w:i/>
                <w:iCs/>
                <w:sz w:val="20"/>
                <w:szCs w:val="20"/>
              </w:rPr>
              <w:t xml:space="preserve"> </w:t>
            </w:r>
            <w:proofErr w:type="spellStart"/>
            <w:r w:rsidR="00814EC3" w:rsidRPr="00814EC3">
              <w:rPr>
                <w:rFonts w:ascii="Montserrat" w:hAnsi="Montserrat"/>
                <w:i/>
                <w:iCs/>
                <w:sz w:val="20"/>
                <w:szCs w:val="20"/>
              </w:rPr>
              <w:t>Level</w:t>
            </w:r>
            <w:proofErr w:type="spellEnd"/>
            <w:r w:rsidR="00814EC3" w:rsidRPr="00814EC3">
              <w:rPr>
                <w:rFonts w:ascii="Montserrat" w:hAnsi="Montserrat"/>
                <w:i/>
                <w:iCs/>
                <w:sz w:val="20"/>
                <w:szCs w:val="20"/>
              </w:rPr>
              <w:t xml:space="preserve"> </w:t>
            </w:r>
            <w:proofErr w:type="spellStart"/>
            <w:r w:rsidR="00814EC3" w:rsidRPr="00814EC3">
              <w:rPr>
                <w:rFonts w:ascii="Montserrat" w:hAnsi="Montserrat"/>
                <w:i/>
                <w:iCs/>
                <w:sz w:val="20"/>
                <w:szCs w:val="20"/>
              </w:rPr>
              <w:t>Agreement</w:t>
            </w:r>
            <w:proofErr w:type="spellEnd"/>
            <w:r w:rsidR="00814EC3" w:rsidRPr="00814EC3">
              <w:rPr>
                <w:rFonts w:ascii="Montserrat" w:hAnsi="Montserrat"/>
                <w:i/>
                <w:iCs/>
                <w:sz w:val="20"/>
                <w:szCs w:val="20"/>
              </w:rPr>
              <w:t>)</w:t>
            </w:r>
            <w:r w:rsidR="00814EC3">
              <w:rPr>
                <w:rFonts w:ascii="Montserrat" w:hAnsi="Montserrat"/>
                <w:sz w:val="20"/>
                <w:szCs w:val="20"/>
              </w:rPr>
              <w:t xml:space="preserve"> reikalavimais. </w:t>
            </w:r>
          </w:p>
        </w:tc>
      </w:tr>
      <w:tr w:rsidR="005B0554" w:rsidRPr="00D75362" w14:paraId="7009358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0"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 xml:space="preserve">6.3. Kokybinių kriterijų įgyvendinimo </w:t>
            </w:r>
            <w:r w:rsidRPr="00D75362">
              <w:rPr>
                <w:rFonts w:ascii="Montserrat" w:eastAsia="Times New Roman" w:hAnsi="Montserrat" w:cs="Times New Roman"/>
                <w:b/>
                <w:bCs/>
                <w:kern w:val="0"/>
                <w:sz w:val="20"/>
                <w:szCs w:val="20"/>
              </w:rPr>
              <w:t xml:space="preserve">ir </w:t>
            </w:r>
            <w:r w:rsidRPr="00D75362">
              <w:rPr>
                <w:rFonts w:ascii="Montserrat" w:eastAsia="Times New Roman" w:hAnsi="Montserrat" w:cs="Times New Roman"/>
                <w:b/>
                <w:kern w:val="0"/>
                <w:sz w:val="20"/>
                <w:szCs w:val="20"/>
              </w:rPr>
              <w:t>tikrinimo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1"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sz w:val="20"/>
                <w:szCs w:val="20"/>
              </w:rPr>
              <w:t>Netaikoma.</w:t>
            </w:r>
          </w:p>
          <w:p w14:paraId="70093582" w14:textId="77777777" w:rsidR="005B0554" w:rsidRPr="00D75362" w:rsidRDefault="005B0554">
            <w:pPr>
              <w:spacing w:after="0" w:line="240" w:lineRule="auto"/>
              <w:rPr>
                <w:rFonts w:ascii="Montserrat" w:hAnsi="Montserrat"/>
                <w:sz w:val="20"/>
                <w:szCs w:val="20"/>
              </w:rPr>
            </w:pPr>
          </w:p>
        </w:tc>
      </w:tr>
      <w:tr w:rsidR="005B0554" w:rsidRPr="00D75362" w14:paraId="70093585"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4"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7. SUTARTIES VYKDYMUI PASITELKIAMI SUBTIEKĖJAI IR (AR) SPECIALISTAI</w:t>
            </w:r>
          </w:p>
        </w:tc>
      </w:tr>
      <w:tr w:rsidR="005B0554" w:rsidRPr="00D75362" w14:paraId="70093588"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6" w14:textId="77777777" w:rsidR="005B0554" w:rsidRPr="00D75362" w:rsidRDefault="009329A3">
            <w:pPr>
              <w:spacing w:after="0" w:line="240" w:lineRule="auto"/>
              <w:rPr>
                <w:rFonts w:ascii="Montserrat" w:eastAsia="Times New Roman" w:hAnsi="Montserrat" w:cs="Times New Roman"/>
                <w:b/>
                <w:bCs/>
                <w:sz w:val="20"/>
                <w:szCs w:val="20"/>
              </w:rPr>
            </w:pPr>
            <w:r w:rsidRPr="00D75362">
              <w:rPr>
                <w:rFonts w:ascii="Montserrat" w:eastAsia="Times New Roman" w:hAnsi="Montserrat" w:cs="Times New Roman"/>
                <w:b/>
                <w:bCs/>
                <w:sz w:val="20"/>
                <w:szCs w:val="20"/>
              </w:rPr>
              <w:t>7.1. Sutarties vykdymui pasitelkiami subtiekėjai ir (ar) specialistai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7"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Sutarties vykdymui pasitelkiami subtiekėjai ir (ar) specialistai [nurodyti, jei yra, arba pažymėti „nėra“].</w:t>
            </w:r>
          </w:p>
        </w:tc>
      </w:tr>
      <w:tr w:rsidR="005B0554" w:rsidRPr="00D75362" w14:paraId="7009358A"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9"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8. PRIEVOLIŲ PAGAL SUTARTĮ ĮVYKDYMO UŽTIKRINIMAS</w:t>
            </w:r>
          </w:p>
        </w:tc>
      </w:tr>
      <w:tr w:rsidR="005B0554" w:rsidRPr="00D75362" w14:paraId="7009358F" w14:textId="77777777" w:rsidTr="00765696">
        <w:trPr>
          <w:trHeight w:val="932"/>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B"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8.1. Prievolių pagal Sutartį įvykdymo užtikrinimas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C" w14:textId="77777777" w:rsidR="005B0554" w:rsidRPr="00D75362" w:rsidRDefault="009329A3">
            <w:pPr>
              <w:suppressAutoHyphens w:val="0"/>
              <w:spacing w:after="0" w:line="240" w:lineRule="auto"/>
              <w:rPr>
                <w:rFonts w:ascii="Montserrat" w:eastAsia="Times New Roman" w:hAnsi="Montserrat"/>
                <w:sz w:val="20"/>
                <w:szCs w:val="20"/>
              </w:rPr>
            </w:pPr>
            <w:r w:rsidRPr="00D75362">
              <w:rPr>
                <w:rFonts w:ascii="Montserrat" w:eastAsia="Times New Roman" w:hAnsi="Montserrat"/>
                <w:sz w:val="20"/>
                <w:szCs w:val="20"/>
              </w:rPr>
              <w:t>8.1.Prievolių pagal Sutartį įvykdymas užtikrinamas:</w:t>
            </w:r>
          </w:p>
          <w:p w14:paraId="7009358D" w14:textId="41798979" w:rsidR="005B0554" w:rsidRPr="00D75362" w:rsidRDefault="009329A3">
            <w:pPr>
              <w:suppressAutoHyphens w:val="0"/>
              <w:spacing w:after="0" w:line="240" w:lineRule="auto"/>
              <w:rPr>
                <w:rFonts w:ascii="Montserrat" w:eastAsia="Times New Roman" w:hAnsi="Montserrat"/>
                <w:sz w:val="20"/>
                <w:szCs w:val="20"/>
              </w:rPr>
            </w:pPr>
            <w:r w:rsidRPr="00D75362">
              <w:rPr>
                <w:rFonts w:ascii="Montserrat" w:eastAsia="Times New Roman" w:hAnsi="Montserrat"/>
                <w:sz w:val="20"/>
                <w:szCs w:val="20"/>
              </w:rPr>
              <w:t>8.1.1.Netesybomis (delspinigiais, bauda)</w:t>
            </w:r>
            <w:r w:rsidR="00342E1B">
              <w:rPr>
                <w:rFonts w:ascii="Montserrat" w:eastAsia="Times New Roman" w:hAnsi="Montserrat"/>
                <w:sz w:val="20"/>
                <w:szCs w:val="20"/>
              </w:rPr>
              <w:t>.</w:t>
            </w:r>
          </w:p>
          <w:p w14:paraId="7009358E" w14:textId="6E9BCE81" w:rsidR="005B0554" w:rsidRPr="00D75362" w:rsidRDefault="005B0554">
            <w:pPr>
              <w:suppressAutoHyphens w:val="0"/>
              <w:spacing w:after="0" w:line="240" w:lineRule="auto"/>
              <w:rPr>
                <w:rFonts w:ascii="Montserrat" w:eastAsia="Times New Roman" w:hAnsi="Montserrat"/>
                <w:sz w:val="20"/>
                <w:szCs w:val="20"/>
              </w:rPr>
            </w:pPr>
          </w:p>
        </w:tc>
      </w:tr>
      <w:tr w:rsidR="005B0554" w:rsidRPr="00D75362" w14:paraId="7009359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0"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8.2 Sutarties įvykdymo užtikrinimo galiojimo terminas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1"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99" w14:textId="6A019EF8" w:rsidR="005B0554" w:rsidRPr="00D75362" w:rsidRDefault="005B0554">
            <w:pPr>
              <w:spacing w:after="0" w:line="240" w:lineRule="auto"/>
              <w:rPr>
                <w:rFonts w:ascii="Montserrat" w:hAnsi="Montserrat"/>
                <w:sz w:val="20"/>
                <w:szCs w:val="20"/>
              </w:rPr>
            </w:pPr>
          </w:p>
        </w:tc>
      </w:tr>
      <w:tr w:rsidR="005B0554" w:rsidRPr="00D75362" w14:paraId="700935A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B"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8.3. Sutarties įvykdymo užtikrinimo pateikimas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0" w14:textId="7E7C43B8" w:rsidR="005B0554" w:rsidRPr="00D75362" w:rsidRDefault="00342E1B">
            <w:pPr>
              <w:spacing w:after="0" w:line="240" w:lineRule="auto"/>
              <w:jc w:val="both"/>
              <w:rPr>
                <w:rFonts w:ascii="Montserrat" w:hAnsi="Montserrat"/>
                <w:sz w:val="20"/>
                <w:szCs w:val="20"/>
              </w:rPr>
            </w:pPr>
            <w:r>
              <w:rPr>
                <w:rFonts w:ascii="Montserrat" w:hAnsi="Montserrat"/>
                <w:sz w:val="20"/>
                <w:szCs w:val="20"/>
              </w:rPr>
              <w:t xml:space="preserve">Netaikoma </w:t>
            </w:r>
          </w:p>
        </w:tc>
      </w:tr>
      <w:tr w:rsidR="005B0554" w:rsidRPr="00D75362" w14:paraId="700935A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2"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9. ŠALIŲ ATSAKOMYBĖ</w:t>
            </w:r>
          </w:p>
        </w:tc>
      </w:tr>
      <w:tr w:rsidR="005B0554" w:rsidRPr="00D75362" w14:paraId="700935A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9.1. Pirkėjui taikomos netesybos už mokėjimų pagal Sutartį vėlavimą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5" w14:textId="302BFA58" w:rsidR="005B0554" w:rsidRPr="00D75362" w:rsidRDefault="009329A3" w:rsidP="00B353F7">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color w:val="000000"/>
                <w:sz w:val="20"/>
                <w:szCs w:val="20"/>
              </w:rPr>
              <w:t xml:space="preserve">Jei </w:t>
            </w:r>
            <w:r w:rsidRPr="00D75362">
              <w:rPr>
                <w:rFonts w:ascii="Montserrat" w:eastAsia="Times New Roman" w:hAnsi="Montserrat" w:cs="Times New Roman"/>
                <w:color w:val="000000" w:themeColor="text1"/>
                <w:sz w:val="20"/>
                <w:szCs w:val="20"/>
              </w:rPr>
              <w:t xml:space="preserve">Pirkėjas, gavęs tinkamai pateiktą ir užpildytą Sąskaitą, uždelsia atsiskaityti už tinkamai Tiekėjo suteiktas kokybiškas Paslaugas </w:t>
            </w:r>
            <w:r w:rsidR="001F3DBE">
              <w:rPr>
                <w:rFonts w:ascii="Montserrat" w:eastAsia="Times New Roman" w:hAnsi="Montserrat" w:cs="Times New Roman"/>
                <w:color w:val="000000" w:themeColor="text1"/>
                <w:sz w:val="20"/>
                <w:szCs w:val="20"/>
              </w:rPr>
              <w:t xml:space="preserve">ir (ar) faktines Sutarties vykdymo išlaidas </w:t>
            </w:r>
            <w:r w:rsidRPr="00D75362">
              <w:rPr>
                <w:rFonts w:ascii="Montserrat" w:eastAsia="Times New Roman" w:hAnsi="Montserrat" w:cs="Times New Roman"/>
                <w:color w:val="000000" w:themeColor="text1"/>
                <w:sz w:val="20"/>
                <w:szCs w:val="20"/>
              </w:rPr>
              <w:t xml:space="preserve">per Sutartyje nurodytą terminą, Tiekėjas nuo kitos nei nustatytas terminas dienos skaičiuoja Pirkėjui 0,02 (dvi šimtosios) </w:t>
            </w:r>
            <w:r w:rsidRPr="00D75362">
              <w:rPr>
                <w:rFonts w:ascii="Montserrat" w:eastAsia="Times New Roman" w:hAnsi="Montserrat" w:cs="Times New Roman"/>
                <w:color w:val="000000" w:themeColor="text1"/>
                <w:sz w:val="20"/>
                <w:szCs w:val="20"/>
              </w:rPr>
              <w:lastRenderedPageBreak/>
              <w:t>procento dydžio delspinigius nuo neapmokėtos sumos be PVM už kiekvieną vėlavimo dieną.</w:t>
            </w:r>
          </w:p>
          <w:p w14:paraId="700935A6" w14:textId="1EC7F8AB" w:rsidR="005B0554" w:rsidRPr="00D75362" w:rsidRDefault="005B0554" w:rsidP="00B353F7">
            <w:pPr>
              <w:spacing w:after="0"/>
              <w:jc w:val="both"/>
              <w:rPr>
                <w:rFonts w:ascii="Montserrat" w:hAnsi="Montserrat"/>
                <w:sz w:val="20"/>
                <w:szCs w:val="20"/>
              </w:rPr>
            </w:pPr>
          </w:p>
        </w:tc>
      </w:tr>
      <w:tr w:rsidR="005B0554" w:rsidRPr="00D75362" w14:paraId="700935A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8"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lastRenderedPageBreak/>
              <w:t>9.2. Tiekėjui taikomos netesybos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26D9" w14:textId="5129F0A6" w:rsidR="00EF0417" w:rsidRDefault="009329A3" w:rsidP="00EF0417">
            <w:pPr>
              <w:spacing w:after="0" w:line="240" w:lineRule="auto"/>
              <w:jc w:val="both"/>
              <w:rPr>
                <w:rFonts w:ascii="Montserrat" w:eastAsia="Times New Roman" w:hAnsi="Montserrat" w:cs="Times New Roman"/>
                <w:color w:val="000000" w:themeColor="text1"/>
                <w:sz w:val="20"/>
                <w:szCs w:val="20"/>
              </w:rPr>
            </w:pPr>
            <w:r w:rsidRPr="0077192A">
              <w:rPr>
                <w:rFonts w:ascii="Montserrat" w:eastAsia="Times New Roman" w:hAnsi="Montserrat" w:cs="Times New Roman"/>
                <w:color w:val="000000" w:themeColor="text1"/>
                <w:sz w:val="20"/>
                <w:szCs w:val="20"/>
              </w:rPr>
              <w:t xml:space="preserve">9.2.1. </w:t>
            </w:r>
            <w:r w:rsidR="009E0A36" w:rsidRPr="009E0A36">
              <w:rPr>
                <w:rFonts w:ascii="Montserrat" w:eastAsia="Times New Roman" w:hAnsi="Montserrat" w:cs="Times New Roman"/>
                <w:color w:val="000000" w:themeColor="text1"/>
                <w:sz w:val="20"/>
                <w:szCs w:val="20"/>
              </w:rPr>
              <w:t>Jeigu Tiekėjas vėluoja suteikti Paslaugas arba nevykdo kitų sutartinių įsipareigojimų</w:t>
            </w:r>
            <w:r w:rsidR="00172AF1">
              <w:rPr>
                <w:rFonts w:ascii="Montserrat" w:eastAsia="Times New Roman" w:hAnsi="Montserrat" w:cs="Times New Roman"/>
                <w:color w:val="000000" w:themeColor="text1"/>
                <w:sz w:val="20"/>
                <w:szCs w:val="20"/>
              </w:rPr>
              <w:t xml:space="preserve"> (susijusių su termino praleidimu)</w:t>
            </w:r>
            <w:r w:rsidR="009E0A36" w:rsidRPr="009E0A36">
              <w:rPr>
                <w:rFonts w:ascii="Montserrat" w:eastAsia="Times New Roman" w:hAnsi="Montserrat" w:cs="Times New Roman"/>
                <w:color w:val="000000" w:themeColor="text1"/>
                <w:sz w:val="20"/>
                <w:szCs w:val="20"/>
              </w:rPr>
              <w:t>, Pirkėjas nuo kitos nei nustatytas terminas dienos Tiekėjui skaičiuoja 0,02</w:t>
            </w:r>
            <w:r w:rsidR="00B01C63">
              <w:rPr>
                <w:rFonts w:ascii="Montserrat" w:eastAsia="Times New Roman" w:hAnsi="Montserrat" w:cs="Times New Roman"/>
                <w:color w:val="000000" w:themeColor="text1"/>
                <w:sz w:val="20"/>
                <w:szCs w:val="20"/>
              </w:rPr>
              <w:t xml:space="preserve"> </w:t>
            </w:r>
            <w:r w:rsidR="009E0A36" w:rsidRPr="009E0A36">
              <w:rPr>
                <w:rFonts w:ascii="Montserrat" w:eastAsia="Times New Roman" w:hAnsi="Montserrat" w:cs="Times New Roman"/>
                <w:color w:val="000000" w:themeColor="text1"/>
                <w:sz w:val="20"/>
                <w:szCs w:val="20"/>
              </w:rPr>
              <w:t>(dvi šimtosios) procento dydžio delspinigius už kiekvieną uždelstą dieną nuo laiku nesuteiktų Paslaugų ar kitų sutartinių įsipareigojimų nevykdymo kainos be PVM</w:t>
            </w:r>
            <w:r w:rsidR="000C3163">
              <w:rPr>
                <w:rFonts w:ascii="Montserrat" w:eastAsia="Times New Roman" w:hAnsi="Montserrat" w:cs="Times New Roman"/>
                <w:color w:val="000000" w:themeColor="text1"/>
                <w:sz w:val="20"/>
                <w:szCs w:val="20"/>
              </w:rPr>
              <w:t>, išskyrus atvejus, kai Sutartyje numatyta kitokia atsakomybė už su termino praleidimu susijusių sutartinių įsipareigojimų pažeidimą</w:t>
            </w:r>
            <w:r w:rsidR="00F46EA5">
              <w:rPr>
                <w:rFonts w:ascii="Montserrat" w:eastAsia="Times New Roman" w:hAnsi="Montserrat" w:cs="Times New Roman"/>
                <w:color w:val="000000" w:themeColor="text1"/>
                <w:sz w:val="20"/>
                <w:szCs w:val="20"/>
              </w:rPr>
              <w:t xml:space="preserve"> / nevykdymą</w:t>
            </w:r>
            <w:r w:rsidR="000C3163">
              <w:rPr>
                <w:rFonts w:ascii="Montserrat" w:eastAsia="Times New Roman" w:hAnsi="Montserrat" w:cs="Times New Roman"/>
                <w:color w:val="000000" w:themeColor="text1"/>
                <w:sz w:val="20"/>
                <w:szCs w:val="20"/>
              </w:rPr>
              <w:t>;</w:t>
            </w:r>
          </w:p>
          <w:p w14:paraId="215CE5B4" w14:textId="3B508FC2" w:rsidR="00AD6187" w:rsidRPr="0077192A" w:rsidRDefault="00AD6187" w:rsidP="00FA25E3">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9.2.2. </w:t>
            </w:r>
            <w:r w:rsidR="00FA25E3">
              <w:rPr>
                <w:rFonts w:ascii="Montserrat" w:eastAsia="Times New Roman" w:hAnsi="Montserrat" w:cs="Times New Roman"/>
                <w:color w:val="000000" w:themeColor="text1"/>
                <w:sz w:val="20"/>
                <w:szCs w:val="20"/>
              </w:rPr>
              <w:t xml:space="preserve">Tiekėjas, </w:t>
            </w:r>
            <w:r w:rsidR="00FA25E3" w:rsidRPr="00FA25E3">
              <w:rPr>
                <w:rFonts w:ascii="Montserrat" w:eastAsia="Times New Roman" w:hAnsi="Montserrat" w:cs="Times New Roman"/>
                <w:color w:val="000000" w:themeColor="text1"/>
                <w:sz w:val="20"/>
                <w:szCs w:val="20"/>
              </w:rPr>
              <w:t>neįvykdęs ar netinkamai vykdęs Sutartyje nustatytus įsipareigojimus, nesusijusius su</w:t>
            </w:r>
            <w:r w:rsidR="00FA25E3">
              <w:rPr>
                <w:rFonts w:ascii="Montserrat" w:eastAsia="Times New Roman" w:hAnsi="Montserrat" w:cs="Times New Roman"/>
                <w:color w:val="000000" w:themeColor="text1"/>
                <w:sz w:val="20"/>
                <w:szCs w:val="20"/>
              </w:rPr>
              <w:t xml:space="preserve"> </w:t>
            </w:r>
            <w:r w:rsidR="00FA25E3" w:rsidRPr="00FA25E3">
              <w:rPr>
                <w:rFonts w:ascii="Montserrat" w:eastAsia="Times New Roman" w:hAnsi="Montserrat" w:cs="Times New Roman"/>
                <w:color w:val="000000" w:themeColor="text1"/>
                <w:sz w:val="20"/>
                <w:szCs w:val="20"/>
              </w:rPr>
              <w:t xml:space="preserve">termino praleidimu, </w:t>
            </w:r>
            <w:r w:rsidR="00FA25E3">
              <w:rPr>
                <w:rFonts w:ascii="Montserrat" w:eastAsia="Times New Roman" w:hAnsi="Montserrat" w:cs="Times New Roman"/>
                <w:color w:val="000000" w:themeColor="text1"/>
                <w:sz w:val="20"/>
                <w:szCs w:val="20"/>
              </w:rPr>
              <w:t>Pirkėjui</w:t>
            </w:r>
            <w:r w:rsidR="00FA25E3" w:rsidRPr="00FA25E3">
              <w:rPr>
                <w:rFonts w:ascii="Montserrat" w:eastAsia="Times New Roman" w:hAnsi="Montserrat" w:cs="Times New Roman"/>
                <w:color w:val="000000" w:themeColor="text1"/>
                <w:sz w:val="20"/>
                <w:szCs w:val="20"/>
              </w:rPr>
              <w:t xml:space="preserve"> raštu pareikalavus, moka (ši suma, kuri laikoma minimaliais Užsakovo nuostoliais)</w:t>
            </w:r>
            <w:r w:rsidR="00CF538F">
              <w:rPr>
                <w:rFonts w:ascii="Montserrat" w:eastAsia="Times New Roman" w:hAnsi="Montserrat" w:cs="Times New Roman"/>
                <w:color w:val="000000" w:themeColor="text1"/>
                <w:sz w:val="20"/>
                <w:szCs w:val="20"/>
              </w:rPr>
              <w:t xml:space="preserve"> </w:t>
            </w:r>
            <w:r w:rsidR="0090357D" w:rsidRPr="0090357D">
              <w:rPr>
                <w:rFonts w:ascii="Montserrat" w:eastAsia="Times New Roman" w:hAnsi="Montserrat" w:cs="Times New Roman"/>
                <w:color w:val="000000" w:themeColor="text1"/>
                <w:sz w:val="20"/>
                <w:szCs w:val="20"/>
              </w:rPr>
              <w:t>300 (trijų šimt</w:t>
            </w:r>
            <w:r w:rsidR="0090357D">
              <w:rPr>
                <w:rFonts w:ascii="Montserrat" w:eastAsia="Times New Roman" w:hAnsi="Montserrat" w:cs="Times New Roman"/>
                <w:color w:val="000000" w:themeColor="text1"/>
                <w:sz w:val="20"/>
                <w:szCs w:val="20"/>
              </w:rPr>
              <w:t>ų</w:t>
            </w:r>
            <w:r w:rsidR="0090357D" w:rsidRPr="0090357D">
              <w:rPr>
                <w:rFonts w:ascii="Montserrat" w:eastAsia="Times New Roman" w:hAnsi="Montserrat" w:cs="Times New Roman"/>
                <w:color w:val="000000" w:themeColor="text1"/>
                <w:sz w:val="20"/>
                <w:szCs w:val="20"/>
              </w:rPr>
              <w:t xml:space="preserve">) </w:t>
            </w:r>
            <w:r w:rsidR="004A7770" w:rsidRPr="0090357D">
              <w:rPr>
                <w:rFonts w:ascii="Montserrat" w:eastAsia="Times New Roman" w:hAnsi="Montserrat" w:cs="Times New Roman"/>
                <w:color w:val="000000" w:themeColor="text1"/>
                <w:sz w:val="20"/>
                <w:szCs w:val="20"/>
              </w:rPr>
              <w:t xml:space="preserve">Eur </w:t>
            </w:r>
            <w:r w:rsidR="0090357D" w:rsidRPr="0090357D">
              <w:rPr>
                <w:rFonts w:ascii="Montserrat" w:eastAsia="Times New Roman" w:hAnsi="Montserrat" w:cs="Times New Roman"/>
                <w:color w:val="000000" w:themeColor="text1"/>
                <w:sz w:val="20"/>
                <w:szCs w:val="20"/>
              </w:rPr>
              <w:t>dydžio baudą už kiekvieną pažeidimo atvejį,</w:t>
            </w:r>
            <w:r w:rsidR="004A7770">
              <w:rPr>
                <w:rFonts w:ascii="Montserrat" w:eastAsia="Times New Roman" w:hAnsi="Montserrat" w:cs="Times New Roman"/>
                <w:color w:val="000000" w:themeColor="text1"/>
                <w:sz w:val="20"/>
                <w:szCs w:val="20"/>
              </w:rPr>
              <w:t xml:space="preserve"> išskyrus atvejus, kai Sutartyje numatyta kitokia atsakomybė </w:t>
            </w:r>
            <w:r w:rsidR="00AB2A94">
              <w:rPr>
                <w:rFonts w:ascii="Montserrat" w:eastAsia="Times New Roman" w:hAnsi="Montserrat" w:cs="Times New Roman"/>
                <w:color w:val="000000" w:themeColor="text1"/>
                <w:sz w:val="20"/>
                <w:szCs w:val="20"/>
              </w:rPr>
              <w:t>už su termino praleidimu nesusijusių sutartinių įsipareigojimų pažeidimą / nevykdymą;</w:t>
            </w:r>
          </w:p>
          <w:p w14:paraId="700935AB" w14:textId="3456DAC6" w:rsidR="005B0554" w:rsidRPr="0077192A" w:rsidRDefault="009329A3" w:rsidP="00EF0417">
            <w:pPr>
              <w:spacing w:after="0" w:line="240" w:lineRule="auto"/>
              <w:jc w:val="both"/>
              <w:rPr>
                <w:rFonts w:ascii="Montserrat" w:hAnsi="Montserrat"/>
                <w:color w:val="000000" w:themeColor="text1"/>
                <w:sz w:val="20"/>
                <w:szCs w:val="20"/>
              </w:rPr>
            </w:pPr>
            <w:r w:rsidRPr="0077192A">
              <w:rPr>
                <w:rFonts w:ascii="Montserrat" w:eastAsia="Times New Roman" w:hAnsi="Montserrat" w:cs="Times New Roman"/>
                <w:color w:val="000000" w:themeColor="text1"/>
                <w:sz w:val="20"/>
                <w:szCs w:val="20"/>
              </w:rPr>
              <w:t>9.2.</w:t>
            </w:r>
            <w:r w:rsidR="00AD6187">
              <w:rPr>
                <w:rFonts w:ascii="Montserrat" w:eastAsia="Times New Roman" w:hAnsi="Montserrat" w:cs="Times New Roman"/>
                <w:color w:val="000000" w:themeColor="text1"/>
                <w:sz w:val="20"/>
                <w:szCs w:val="20"/>
              </w:rPr>
              <w:t>3</w:t>
            </w:r>
            <w:r w:rsidRPr="0077192A">
              <w:rPr>
                <w:rFonts w:ascii="Montserrat" w:eastAsia="Times New Roman" w:hAnsi="Montserrat" w:cs="Times New Roman"/>
                <w:color w:val="000000" w:themeColor="text1"/>
                <w:sz w:val="20"/>
                <w:szCs w:val="20"/>
              </w:rPr>
              <w:t xml:space="preserve">. Tiekėjas privalo sumokėti Pirkėjui netesybas per </w:t>
            </w:r>
            <w:r w:rsidR="0077192A" w:rsidRPr="0077192A">
              <w:rPr>
                <w:rFonts w:ascii="Montserrat" w:eastAsia="Times New Roman" w:hAnsi="Montserrat" w:cs="Times New Roman"/>
                <w:color w:val="000000" w:themeColor="text1"/>
                <w:sz w:val="20"/>
                <w:szCs w:val="20"/>
              </w:rPr>
              <w:t>15</w:t>
            </w:r>
            <w:r w:rsidR="00AB2A94">
              <w:rPr>
                <w:rFonts w:ascii="Montserrat" w:eastAsia="Times New Roman" w:hAnsi="Montserrat" w:cs="Times New Roman"/>
                <w:color w:val="000000" w:themeColor="text1"/>
                <w:sz w:val="20"/>
                <w:szCs w:val="20"/>
              </w:rPr>
              <w:t xml:space="preserve"> (penkiolika)</w:t>
            </w:r>
            <w:r w:rsidRPr="0077192A">
              <w:rPr>
                <w:rFonts w:ascii="Montserrat" w:eastAsia="Times New Roman" w:hAnsi="Montserrat" w:cs="Times New Roman"/>
                <w:color w:val="000000" w:themeColor="text1"/>
                <w:sz w:val="20"/>
                <w:szCs w:val="20"/>
              </w:rPr>
              <w:t xml:space="preserve"> dienų nuo Pirkėjo pareikalavimo, jeigu netesybų suma nėra </w:t>
            </w:r>
            <w:r w:rsidRPr="0077192A">
              <w:rPr>
                <w:rFonts w:ascii="Montserrat" w:eastAsia="Times New Roman" w:hAnsi="Montserrat" w:cs="Times New Roman"/>
                <w:color w:val="000000" w:themeColor="text1"/>
                <w:kern w:val="0"/>
                <w:sz w:val="20"/>
                <w:szCs w:val="20"/>
              </w:rPr>
              <w:t>išskaitoma iš Tiekėjui mokėtinos sumos.</w:t>
            </w:r>
          </w:p>
        </w:tc>
      </w:tr>
      <w:tr w:rsidR="005B0554" w:rsidRPr="00D75362" w14:paraId="700935B0"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9.3. Tiekėjui / Pirkėjui taikoma bauda nutraukus Sutartį dėl esminio Sutarties pažeidimo ar nepagrįstai nutraukus Sutarties vykdymą ne Sutartyje nustatyta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E" w14:textId="7BCAE65C" w:rsidR="005B0554" w:rsidRPr="00D75362" w:rsidRDefault="009329A3" w:rsidP="00B353F7">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9.3.1. Nutraukus Sutartį dėl esminio Sutarties pažeidimo</w:t>
            </w:r>
            <w:r w:rsidR="00460CFD">
              <w:rPr>
                <w:rFonts w:ascii="Montserrat" w:eastAsia="Times New Roman" w:hAnsi="Montserrat" w:cs="Times New Roman"/>
                <w:sz w:val="20"/>
                <w:szCs w:val="20"/>
              </w:rPr>
              <w:t>,</w:t>
            </w:r>
            <w:r w:rsidR="0014126F">
              <w:rPr>
                <w:rFonts w:ascii="Montserrat" w:eastAsia="Times New Roman" w:hAnsi="Montserrat" w:cs="Times New Roman"/>
                <w:sz w:val="20"/>
                <w:szCs w:val="20"/>
              </w:rPr>
              <w:t xml:space="preserve"> </w:t>
            </w:r>
            <w:r w:rsidRPr="00D75362">
              <w:rPr>
                <w:rFonts w:ascii="Montserrat" w:eastAsia="Times New Roman" w:hAnsi="Montserrat" w:cs="Times New Roman"/>
                <w:sz w:val="20"/>
                <w:szCs w:val="20"/>
              </w:rPr>
              <w:t>nustatyto Sutarties Specialiosiose sąlygose,</w:t>
            </w:r>
            <w:r w:rsidR="00993CC0">
              <w:rPr>
                <w:rFonts w:ascii="Montserrat" w:eastAsia="Times New Roman" w:hAnsi="Montserrat" w:cs="Times New Roman"/>
                <w:sz w:val="20"/>
                <w:szCs w:val="20"/>
              </w:rPr>
              <w:t xml:space="preserve"> </w:t>
            </w:r>
            <w:r w:rsidRPr="00D75362">
              <w:rPr>
                <w:rFonts w:ascii="Montserrat" w:eastAsia="Times New Roman" w:hAnsi="Montserrat" w:cs="Times New Roman"/>
                <w:sz w:val="20"/>
                <w:szCs w:val="20"/>
              </w:rPr>
              <w:t xml:space="preserve">mokama </w:t>
            </w:r>
            <w:r w:rsidRPr="0077192A">
              <w:rPr>
                <w:rFonts w:ascii="Montserrat" w:eastAsia="Times New Roman" w:hAnsi="Montserrat" w:cs="Times New Roman"/>
                <w:color w:val="000000" w:themeColor="text1"/>
                <w:sz w:val="20"/>
                <w:szCs w:val="20"/>
              </w:rPr>
              <w:t>5</w:t>
            </w:r>
            <w:r w:rsidRPr="00D75362">
              <w:rPr>
                <w:rFonts w:ascii="Montserrat" w:eastAsia="Times New Roman" w:hAnsi="Montserrat" w:cs="Times New Roman"/>
                <w:sz w:val="20"/>
                <w:szCs w:val="20"/>
              </w:rPr>
              <w:t xml:space="preserve"> procentų dydžio bauda nuo Pradinės Sutarties vertės, nurodytos Specialiųjų sąlygų 5.2 punkte</w:t>
            </w:r>
            <w:r w:rsidR="00272E12">
              <w:rPr>
                <w:rFonts w:ascii="Montserrat" w:eastAsia="Times New Roman" w:hAnsi="Montserrat" w:cs="Times New Roman"/>
                <w:sz w:val="20"/>
                <w:szCs w:val="20"/>
              </w:rPr>
              <w:t>, be PVM</w:t>
            </w:r>
            <w:r w:rsidRPr="00D75362">
              <w:rPr>
                <w:rFonts w:ascii="Montserrat" w:eastAsia="Times New Roman" w:hAnsi="Montserrat" w:cs="Times New Roman"/>
                <w:sz w:val="20"/>
                <w:szCs w:val="20"/>
              </w:rPr>
              <w:t>.</w:t>
            </w:r>
          </w:p>
          <w:p w14:paraId="700935AF" w14:textId="2D660737" w:rsidR="005B0554" w:rsidRPr="00D75362" w:rsidRDefault="009329A3" w:rsidP="00B353F7">
            <w:pPr>
              <w:spacing w:after="0" w:line="240" w:lineRule="auto"/>
              <w:jc w:val="both"/>
              <w:rPr>
                <w:rFonts w:ascii="Montserrat" w:hAnsi="Montserrat"/>
                <w:sz w:val="20"/>
                <w:szCs w:val="20"/>
              </w:rPr>
            </w:pPr>
            <w:r w:rsidRPr="00437319">
              <w:rPr>
                <w:rFonts w:ascii="Montserrat" w:eastAsia="Times New Roman" w:hAnsi="Montserrat" w:cs="Times New Roman"/>
                <w:sz w:val="20"/>
                <w:szCs w:val="20"/>
              </w:rPr>
              <w:t xml:space="preserve">9.3.2. </w:t>
            </w:r>
            <w:r w:rsidRPr="00437319">
              <w:rPr>
                <w:rFonts w:ascii="Montserrat" w:eastAsia="Times New Roman" w:hAnsi="Montserrat" w:cs="Times New Roman"/>
                <w:kern w:val="0"/>
                <w:sz w:val="20"/>
                <w:szCs w:val="20"/>
              </w:rPr>
              <w:t xml:space="preserve">Nepagrįstai </w:t>
            </w:r>
            <w:r w:rsidRPr="00437319">
              <w:rPr>
                <w:rFonts w:ascii="Montserrat" w:eastAsia="Times New Roman" w:hAnsi="Montserrat" w:cs="Times New Roman"/>
                <w:color w:val="000000" w:themeColor="text1"/>
                <w:kern w:val="0"/>
                <w:sz w:val="20"/>
                <w:szCs w:val="20"/>
              </w:rPr>
              <w:t>nutraukus Sutarties vykdymą ne Sutartyje nustatyta tvarka, mokama</w:t>
            </w:r>
            <w:r w:rsidR="00A60F2E" w:rsidRPr="00437319">
              <w:rPr>
                <w:rFonts w:ascii="Montserrat" w:eastAsia="Times New Roman" w:hAnsi="Montserrat" w:cs="Times New Roman"/>
                <w:color w:val="000000" w:themeColor="text1"/>
                <w:kern w:val="0"/>
                <w:sz w:val="20"/>
                <w:szCs w:val="20"/>
              </w:rPr>
              <w:t xml:space="preserve"> 500 (penkių</w:t>
            </w:r>
            <w:r w:rsidR="00C00AAA" w:rsidRPr="00437319">
              <w:rPr>
                <w:rFonts w:ascii="Montserrat" w:eastAsia="Times New Roman" w:hAnsi="Montserrat" w:cs="Times New Roman"/>
                <w:color w:val="000000" w:themeColor="text1"/>
                <w:kern w:val="0"/>
                <w:sz w:val="20"/>
                <w:szCs w:val="20"/>
              </w:rPr>
              <w:t xml:space="preserve"> šimtų</w:t>
            </w:r>
            <w:r w:rsidR="00A60F2E" w:rsidRPr="00437319">
              <w:rPr>
                <w:rFonts w:ascii="Montserrat" w:eastAsia="Times New Roman" w:hAnsi="Montserrat" w:cs="Times New Roman"/>
                <w:color w:val="000000" w:themeColor="text1"/>
                <w:kern w:val="0"/>
                <w:sz w:val="20"/>
                <w:szCs w:val="20"/>
              </w:rPr>
              <w:t xml:space="preserve">) </w:t>
            </w:r>
            <w:r w:rsidRPr="00437319">
              <w:rPr>
                <w:rFonts w:ascii="Montserrat" w:eastAsia="Times New Roman" w:hAnsi="Montserrat" w:cs="Times New Roman"/>
                <w:color w:val="000000" w:themeColor="text1"/>
                <w:sz w:val="20"/>
                <w:szCs w:val="20"/>
              </w:rPr>
              <w:t xml:space="preserve">Eur </w:t>
            </w:r>
            <w:r w:rsidRPr="00437319">
              <w:rPr>
                <w:rFonts w:ascii="Montserrat" w:eastAsia="Times New Roman" w:hAnsi="Montserrat" w:cs="Times New Roman"/>
                <w:sz w:val="20"/>
                <w:szCs w:val="20"/>
              </w:rPr>
              <w:t>dydžio bauda</w:t>
            </w:r>
            <w:r w:rsidR="00A60F2E" w:rsidRPr="00437319">
              <w:rPr>
                <w:rFonts w:ascii="Montserrat" w:eastAsia="Times New Roman" w:hAnsi="Montserrat" w:cs="Times New Roman"/>
                <w:sz w:val="20"/>
                <w:szCs w:val="20"/>
              </w:rPr>
              <w:t>.</w:t>
            </w:r>
          </w:p>
        </w:tc>
      </w:tr>
      <w:tr w:rsidR="005B0554" w:rsidRPr="00D75362" w14:paraId="700935B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1"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9.4. Tiekėjui taikoma bauda dėl esamų subtiekėjų ar specialistų pakeitimo / naujų subtiekėjų pasitelkimo nesilaikant Bendrosiose sąlygose nurodytos subtiekėjų ir (ar) specialistų keitimo tvarkos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2"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 xml:space="preserve">9.4.1. Tiekėjas privalo sumokėti Pirkėjui 300 Eur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5B0554" w:rsidRPr="00D75362" w14:paraId="700935B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9.5. Tiekėjui taikomos baudos dėl aplinkosauginių ir (arba) socialinių kriterijų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5" w14:textId="77777777" w:rsidR="005B0554" w:rsidRPr="00D75362" w:rsidRDefault="009329A3">
            <w:pPr>
              <w:spacing w:after="0" w:line="240" w:lineRule="auto"/>
              <w:rPr>
                <w:rFonts w:ascii="Montserrat" w:eastAsia="Times New Roman" w:hAnsi="Montserrat" w:cs="Times New Roman"/>
                <w:color w:val="000000"/>
                <w:sz w:val="20"/>
                <w:szCs w:val="20"/>
              </w:rPr>
            </w:pPr>
            <w:r w:rsidRPr="00D75362">
              <w:rPr>
                <w:rFonts w:ascii="Montserrat" w:eastAsia="Times New Roman" w:hAnsi="Montserrat" w:cs="Times New Roman"/>
                <w:color w:val="000000"/>
                <w:sz w:val="20"/>
                <w:szCs w:val="20"/>
              </w:rPr>
              <w:t>Netaikoma</w:t>
            </w:r>
          </w:p>
          <w:p w14:paraId="700935B6" w14:textId="77777777" w:rsidR="005B0554" w:rsidRPr="00D75362" w:rsidRDefault="005B0554">
            <w:pPr>
              <w:spacing w:after="0" w:line="240" w:lineRule="auto"/>
              <w:rPr>
                <w:rFonts w:ascii="Montserrat" w:hAnsi="Montserrat"/>
                <w:sz w:val="20"/>
                <w:szCs w:val="20"/>
              </w:rPr>
            </w:pPr>
          </w:p>
        </w:tc>
      </w:tr>
      <w:tr w:rsidR="005B0554" w:rsidRPr="00D75362" w14:paraId="700935B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9.6. Tiekėjui / Pirkėjui taikoma bauda dėl konfidencialumo reikalavimų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9" w14:textId="2C3427E4"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9.6.1. Tiekėjas, pažeidęs Sutartyje numatytą konfidencialumo pareigą, įsipareigoja pagal argumentuotą Pirkėjo reikalavimą sumokėti 3000 (trijų tūkstanči</w:t>
            </w:r>
            <w:r w:rsidR="00A53C01">
              <w:rPr>
                <w:rFonts w:ascii="Montserrat" w:eastAsia="Times New Roman" w:hAnsi="Montserrat" w:cs="Times New Roman"/>
                <w:sz w:val="20"/>
                <w:szCs w:val="20"/>
              </w:rPr>
              <w:t>ų</w:t>
            </w:r>
            <w:r w:rsidRPr="00D75362">
              <w:rPr>
                <w:rFonts w:ascii="Montserrat" w:eastAsia="Times New Roman" w:hAnsi="Montserrat" w:cs="Times New Roman"/>
                <w:sz w:val="20"/>
                <w:szCs w:val="20"/>
              </w:rPr>
              <w:t xml:space="preserve">) </w:t>
            </w:r>
            <w:r w:rsidR="00A53C01" w:rsidRPr="00D75362">
              <w:rPr>
                <w:rFonts w:ascii="Montserrat" w:eastAsia="Times New Roman" w:hAnsi="Montserrat" w:cs="Times New Roman"/>
                <w:sz w:val="20"/>
                <w:szCs w:val="20"/>
              </w:rPr>
              <w:t xml:space="preserve">Eur </w:t>
            </w:r>
            <w:r w:rsidRPr="00D75362">
              <w:rPr>
                <w:rFonts w:ascii="Montserrat" w:eastAsia="Times New Roman" w:hAnsi="Montserrat" w:cs="Times New Roman"/>
                <w:sz w:val="20"/>
                <w:szCs w:val="20"/>
              </w:rPr>
              <w:t>baudą ir atlyginti visus kitus Pirkėjo patirtus nuostolius, kiek jų nepadengia numatyta bauda.</w:t>
            </w:r>
          </w:p>
        </w:tc>
      </w:tr>
      <w:tr w:rsidR="005B0554" w:rsidRPr="00D75362" w14:paraId="700935B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B"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9.7. Tiekėjui taikomos netesybos dėl pirkimo dokumentuose nustatytų kokybinių kriterijų </w:t>
            </w:r>
            <w:proofErr w:type="spellStart"/>
            <w:r w:rsidRPr="00D75362">
              <w:rPr>
                <w:rFonts w:ascii="Montserrat" w:eastAsia="Times New Roman" w:hAnsi="Montserrat" w:cs="Times New Roman"/>
                <w:b/>
                <w:sz w:val="20"/>
                <w:szCs w:val="20"/>
              </w:rPr>
              <w:lastRenderedPageBreak/>
              <w:t>nepasiekimo</w:t>
            </w:r>
            <w:proofErr w:type="spellEnd"/>
            <w:r w:rsidRPr="00D75362">
              <w:rPr>
                <w:rFonts w:ascii="Montserrat" w:eastAsia="Times New Roman" w:hAnsi="Montserrat" w:cs="Times New Roman"/>
                <w:b/>
                <w:sz w:val="20"/>
                <w:szCs w:val="20"/>
              </w:rPr>
              <w:t xml:space="preserve"> Sutarties vykdymo metu</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C"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kern w:val="0"/>
                <w:sz w:val="20"/>
                <w:szCs w:val="20"/>
              </w:rPr>
              <w:lastRenderedPageBreak/>
              <w:t>Netaikoma.</w:t>
            </w:r>
          </w:p>
          <w:p w14:paraId="700935BD" w14:textId="77777777" w:rsidR="005B0554" w:rsidRPr="00D75362" w:rsidRDefault="005B0554">
            <w:pPr>
              <w:spacing w:after="0" w:line="240" w:lineRule="auto"/>
              <w:rPr>
                <w:rFonts w:ascii="Montserrat" w:eastAsia="Times New Roman" w:hAnsi="Montserrat" w:cs="Times New Roman"/>
                <w:color w:val="4472C4"/>
                <w:sz w:val="20"/>
                <w:szCs w:val="20"/>
              </w:rPr>
            </w:pPr>
          </w:p>
        </w:tc>
      </w:tr>
      <w:tr w:rsidR="005B0554" w:rsidRPr="00D75362" w14:paraId="700935C1" w14:textId="77777777" w:rsidTr="00765696">
        <w:trPr>
          <w:trHeight w:val="156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F"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9.8. Tiekėjui taikomos netesybos dėl Sutarties įvykdymo užtikrinimo </w:t>
            </w:r>
            <w:r w:rsidRPr="00D75362">
              <w:rPr>
                <w:rFonts w:ascii="Montserrat" w:eastAsia="Times New Roman" w:hAnsi="Montserrat" w:cs="Times New Roman"/>
                <w:b/>
                <w:bCs/>
                <w:kern w:val="0"/>
                <w:sz w:val="20"/>
                <w:szCs w:val="20"/>
              </w:rPr>
              <w:t>nepratęsimo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0" w14:textId="59B64886" w:rsidR="005B0554" w:rsidRPr="00D75362" w:rsidRDefault="00C261CF">
            <w:pPr>
              <w:spacing w:after="0" w:line="240" w:lineRule="auto"/>
              <w:jc w:val="both"/>
              <w:rPr>
                <w:rFonts w:ascii="Montserrat" w:hAnsi="Montserrat"/>
                <w:sz w:val="20"/>
                <w:szCs w:val="20"/>
              </w:rPr>
            </w:pPr>
            <w:r>
              <w:rPr>
                <w:rFonts w:ascii="Montserrat" w:eastAsia="Times New Roman" w:hAnsi="Montserrat" w:cs="Times New Roman"/>
                <w:sz w:val="20"/>
                <w:szCs w:val="20"/>
              </w:rPr>
              <w:t xml:space="preserve">Netaikoma </w:t>
            </w:r>
          </w:p>
        </w:tc>
      </w:tr>
      <w:tr w:rsidR="005B0554" w:rsidRPr="00D75362" w14:paraId="700935C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2"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kern w:val="0"/>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6" w14:textId="74475D13" w:rsidR="005B0554" w:rsidRPr="00D75362" w:rsidRDefault="004F3915" w:rsidP="00CC3358">
            <w:pPr>
              <w:spacing w:after="0" w:line="240" w:lineRule="auto"/>
              <w:jc w:val="both"/>
              <w:rPr>
                <w:rFonts w:ascii="Montserrat" w:eastAsia="Times New Roman" w:hAnsi="Montserrat" w:cs="Times New Roman"/>
                <w:color w:val="4472C4"/>
                <w:sz w:val="20"/>
                <w:szCs w:val="20"/>
              </w:rPr>
            </w:pPr>
            <w:r w:rsidRPr="004F3915">
              <w:rPr>
                <w:rFonts w:ascii="Montserrat" w:eastAsia="Times New Roman" w:hAnsi="Montserrat" w:cs="Times New Roman"/>
                <w:sz w:val="20"/>
                <w:szCs w:val="20"/>
              </w:rPr>
              <w:t>9.</w:t>
            </w:r>
            <w:r>
              <w:rPr>
                <w:rFonts w:ascii="Montserrat" w:eastAsia="Times New Roman" w:hAnsi="Montserrat" w:cs="Times New Roman"/>
                <w:sz w:val="20"/>
                <w:szCs w:val="20"/>
              </w:rPr>
              <w:t>9</w:t>
            </w:r>
            <w:r w:rsidRPr="004F3915">
              <w:rPr>
                <w:rFonts w:ascii="Montserrat" w:eastAsia="Times New Roman" w:hAnsi="Montserrat" w:cs="Times New Roman"/>
                <w:sz w:val="20"/>
                <w:szCs w:val="20"/>
              </w:rPr>
              <w:t xml:space="preserve">.1. Taikoma </w:t>
            </w:r>
            <w:r w:rsidR="002A1D1E">
              <w:rPr>
                <w:rFonts w:ascii="Montserrat" w:eastAsia="Times New Roman" w:hAnsi="Montserrat" w:cs="Times New Roman"/>
                <w:sz w:val="20"/>
                <w:szCs w:val="20"/>
              </w:rPr>
              <w:t>1000</w:t>
            </w:r>
            <w:r w:rsidRPr="004F3915">
              <w:rPr>
                <w:rFonts w:ascii="Montserrat" w:eastAsia="Times New Roman" w:hAnsi="Montserrat" w:cs="Times New Roman"/>
                <w:sz w:val="20"/>
                <w:szCs w:val="20"/>
              </w:rPr>
              <w:t xml:space="preserve">  (</w:t>
            </w:r>
            <w:r w:rsidR="00F650B0">
              <w:rPr>
                <w:rFonts w:ascii="Montserrat" w:eastAsia="Times New Roman" w:hAnsi="Montserrat" w:cs="Times New Roman"/>
                <w:sz w:val="20"/>
                <w:szCs w:val="20"/>
              </w:rPr>
              <w:t xml:space="preserve">vieno </w:t>
            </w:r>
            <w:r w:rsidR="002A1D1E">
              <w:rPr>
                <w:rFonts w:ascii="Montserrat" w:eastAsia="Times New Roman" w:hAnsi="Montserrat" w:cs="Times New Roman"/>
                <w:sz w:val="20"/>
                <w:szCs w:val="20"/>
              </w:rPr>
              <w:t>tūkstančio</w:t>
            </w:r>
            <w:r w:rsidRPr="004F3915">
              <w:rPr>
                <w:rFonts w:ascii="Montserrat" w:eastAsia="Times New Roman" w:hAnsi="Montserrat" w:cs="Times New Roman"/>
                <w:sz w:val="20"/>
                <w:szCs w:val="20"/>
              </w:rPr>
              <w:t xml:space="preserve">) </w:t>
            </w:r>
            <w:r w:rsidR="00F650B0" w:rsidRPr="004F3915">
              <w:rPr>
                <w:rFonts w:ascii="Montserrat" w:eastAsia="Times New Roman" w:hAnsi="Montserrat" w:cs="Times New Roman"/>
                <w:sz w:val="20"/>
                <w:szCs w:val="20"/>
              </w:rPr>
              <w:t xml:space="preserve">Eur </w:t>
            </w:r>
            <w:r w:rsidRPr="004F3915">
              <w:rPr>
                <w:rFonts w:ascii="Montserrat" w:eastAsia="Times New Roman" w:hAnsi="Montserrat" w:cs="Times New Roman"/>
                <w:sz w:val="20"/>
                <w:szCs w:val="20"/>
              </w:rPr>
              <w:t xml:space="preserve">dydžio bauda už kiekvieną </w:t>
            </w:r>
            <w:r w:rsidR="002A1D1E">
              <w:rPr>
                <w:rFonts w:ascii="Montserrat" w:eastAsia="Times New Roman" w:hAnsi="Montserrat" w:cs="Times New Roman"/>
                <w:sz w:val="20"/>
                <w:szCs w:val="20"/>
              </w:rPr>
              <w:t xml:space="preserve">tokį atveji. </w:t>
            </w:r>
          </w:p>
        </w:tc>
      </w:tr>
      <w:tr w:rsidR="005B0554" w:rsidRPr="00D75362" w14:paraId="700935C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8" w14:textId="561B1DA0"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9.</w:t>
            </w:r>
            <w:r w:rsidR="00F650B0">
              <w:rPr>
                <w:rFonts w:ascii="Montserrat" w:eastAsia="Times New Roman" w:hAnsi="Montserrat" w:cs="Times New Roman"/>
                <w:b/>
                <w:sz w:val="20"/>
                <w:szCs w:val="20"/>
                <w:lang w:val="en-US"/>
              </w:rPr>
              <w:t>10</w:t>
            </w:r>
            <w:r w:rsidRPr="00D75362">
              <w:rPr>
                <w:rFonts w:ascii="Montserrat" w:eastAsia="Times New Roman" w:hAnsi="Montserrat" w:cs="Times New Roman"/>
                <w:b/>
                <w:sz w:val="20"/>
                <w:szCs w:val="20"/>
                <w:lang w:val="en-US"/>
              </w:rPr>
              <w:t xml:space="preserve">. </w:t>
            </w:r>
            <w:r w:rsidRPr="00D75362">
              <w:rPr>
                <w:rFonts w:ascii="Montserrat" w:eastAsia="Times New Roman" w:hAnsi="Montserrat" w:cs="Times New Roman"/>
                <w:b/>
                <w:sz w:val="20"/>
                <w:szCs w:val="20"/>
              </w:rPr>
              <w:t>Kitos netesybos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A528D" w14:textId="77777777" w:rsidR="005B0554" w:rsidRDefault="00F650B0">
            <w:pPr>
              <w:spacing w:after="0" w:line="240" w:lineRule="auto"/>
              <w:rPr>
                <w:rFonts w:ascii="Montserrat" w:eastAsia="Times New Roman" w:hAnsi="Montserrat" w:cs="Times New Roman"/>
                <w:sz w:val="20"/>
                <w:szCs w:val="20"/>
              </w:rPr>
            </w:pPr>
            <w:r>
              <w:rPr>
                <w:rFonts w:ascii="Montserrat" w:eastAsia="Times New Roman" w:hAnsi="Montserrat" w:cs="Times New Roman"/>
                <w:sz w:val="20"/>
                <w:szCs w:val="20"/>
              </w:rPr>
              <w:t xml:space="preserve">9.10.1. </w:t>
            </w:r>
            <w:r w:rsidR="001C1C44" w:rsidRPr="001C1C44">
              <w:rPr>
                <w:rFonts w:ascii="Montserrat" w:eastAsia="Times New Roman" w:hAnsi="Montserrat" w:cs="Times New Roman"/>
                <w:sz w:val="20"/>
                <w:szCs w:val="20"/>
              </w:rPr>
              <w:t>Atsakomybė už vėlavimą pašalinti</w:t>
            </w:r>
            <w:r w:rsidR="001C1C44">
              <w:rPr>
                <w:rFonts w:ascii="Montserrat" w:eastAsia="Times New Roman" w:hAnsi="Montserrat" w:cs="Times New Roman"/>
                <w:sz w:val="20"/>
                <w:szCs w:val="20"/>
              </w:rPr>
              <w:t xml:space="preserve"> </w:t>
            </w:r>
            <w:r w:rsidR="00876C4F">
              <w:rPr>
                <w:rFonts w:ascii="Montserrat" w:eastAsia="Times New Roman" w:hAnsi="Montserrat" w:cs="Times New Roman"/>
                <w:sz w:val="20"/>
                <w:szCs w:val="20"/>
              </w:rPr>
              <w:t>gedimus:</w:t>
            </w:r>
          </w:p>
          <w:p w14:paraId="0335FFA6" w14:textId="4A341A1A" w:rsidR="00876C4F" w:rsidRDefault="00876C4F"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9.10.1.1</w:t>
            </w:r>
            <w:r w:rsidR="001856D1">
              <w:rPr>
                <w:rFonts w:ascii="Montserrat" w:eastAsia="Times New Roman" w:hAnsi="Montserrat" w:cs="Times New Roman"/>
                <w:sz w:val="20"/>
                <w:szCs w:val="20"/>
              </w:rPr>
              <w:t xml:space="preserve">. </w:t>
            </w:r>
            <w:r w:rsidR="001A3E69" w:rsidRPr="001A3E69">
              <w:rPr>
                <w:rFonts w:ascii="Montserrat" w:eastAsia="Times New Roman" w:hAnsi="Montserrat" w:cs="Times New Roman"/>
                <w:sz w:val="20"/>
                <w:szCs w:val="20"/>
              </w:rPr>
              <w:t>50,00 (penki</w:t>
            </w:r>
            <w:r w:rsidR="00E03895">
              <w:rPr>
                <w:rFonts w:ascii="Montserrat" w:eastAsia="Times New Roman" w:hAnsi="Montserrat" w:cs="Times New Roman"/>
                <w:sz w:val="20"/>
                <w:szCs w:val="20"/>
              </w:rPr>
              <w:t>asdešimt</w:t>
            </w:r>
            <w:r w:rsidR="001A3E69" w:rsidRPr="001A3E69">
              <w:rPr>
                <w:rFonts w:ascii="Montserrat" w:eastAsia="Times New Roman" w:hAnsi="Montserrat" w:cs="Times New Roman"/>
                <w:sz w:val="20"/>
                <w:szCs w:val="20"/>
              </w:rPr>
              <w:t>) EUR dydžio delspinigi</w:t>
            </w:r>
            <w:r w:rsidR="00317B8E">
              <w:rPr>
                <w:rFonts w:ascii="Montserrat" w:eastAsia="Times New Roman" w:hAnsi="Montserrat" w:cs="Times New Roman"/>
                <w:sz w:val="20"/>
                <w:szCs w:val="20"/>
              </w:rPr>
              <w:t>ai</w:t>
            </w:r>
            <w:r w:rsidR="001A3E69" w:rsidRPr="001A3E69">
              <w:rPr>
                <w:rFonts w:ascii="Montserrat" w:eastAsia="Times New Roman" w:hAnsi="Montserrat" w:cs="Times New Roman"/>
                <w:sz w:val="20"/>
                <w:szCs w:val="20"/>
              </w:rPr>
              <w:t xml:space="preserve"> už kiekvieną d</w:t>
            </w:r>
            <w:r w:rsidR="00525698">
              <w:rPr>
                <w:rFonts w:ascii="Montserrat" w:eastAsia="Times New Roman" w:hAnsi="Montserrat" w:cs="Times New Roman"/>
                <w:sz w:val="20"/>
                <w:szCs w:val="20"/>
              </w:rPr>
              <w:t>arbo valandą</w:t>
            </w:r>
            <w:r w:rsidR="009B01AF">
              <w:t xml:space="preserve"> (</w:t>
            </w:r>
            <w:r w:rsidR="009B01AF" w:rsidRPr="009B01AF">
              <w:rPr>
                <w:rFonts w:ascii="Montserrat" w:eastAsia="Times New Roman" w:hAnsi="Montserrat" w:cs="Times New Roman"/>
                <w:sz w:val="20"/>
                <w:szCs w:val="20"/>
              </w:rPr>
              <w:t>Sistemos gedimų šalinimo paslaugų teikimo (darbo) valandos I-V 08:00 – 17:00</w:t>
            </w:r>
            <w:r w:rsidR="009B01AF">
              <w:rPr>
                <w:rFonts w:ascii="Montserrat" w:eastAsia="Times New Roman" w:hAnsi="Montserrat" w:cs="Times New Roman"/>
                <w:sz w:val="20"/>
                <w:szCs w:val="20"/>
              </w:rPr>
              <w:t>)</w:t>
            </w:r>
            <w:r w:rsidR="001A3E69" w:rsidRPr="001A3E69">
              <w:rPr>
                <w:rFonts w:ascii="Montserrat" w:eastAsia="Times New Roman" w:hAnsi="Montserrat" w:cs="Times New Roman"/>
                <w:sz w:val="20"/>
                <w:szCs w:val="20"/>
              </w:rPr>
              <w:t xml:space="preserve">, jei </w:t>
            </w:r>
            <w:r w:rsidR="00E03895">
              <w:rPr>
                <w:rFonts w:ascii="Montserrat" w:eastAsia="Times New Roman" w:hAnsi="Montserrat" w:cs="Times New Roman"/>
                <w:sz w:val="20"/>
                <w:szCs w:val="20"/>
              </w:rPr>
              <w:t>Tiekėjas</w:t>
            </w:r>
            <w:r w:rsidR="001A3E69" w:rsidRPr="001A3E69">
              <w:rPr>
                <w:rFonts w:ascii="Montserrat" w:eastAsia="Times New Roman" w:hAnsi="Montserrat" w:cs="Times New Roman"/>
                <w:sz w:val="20"/>
                <w:szCs w:val="20"/>
              </w:rPr>
              <w:t xml:space="preserve"> vėluoja</w:t>
            </w:r>
            <w:r w:rsidR="00E03895">
              <w:rPr>
                <w:rFonts w:ascii="Montserrat" w:eastAsia="Times New Roman" w:hAnsi="Montserrat" w:cs="Times New Roman"/>
                <w:sz w:val="20"/>
                <w:szCs w:val="20"/>
              </w:rPr>
              <w:t xml:space="preserve"> </w:t>
            </w:r>
            <w:r w:rsidR="001A3E69" w:rsidRPr="001A3E69">
              <w:rPr>
                <w:rFonts w:ascii="Montserrat" w:eastAsia="Times New Roman" w:hAnsi="Montserrat" w:cs="Times New Roman"/>
                <w:sz w:val="20"/>
                <w:szCs w:val="20"/>
              </w:rPr>
              <w:t>ištaisyti užregistruot</w:t>
            </w:r>
            <w:r w:rsidR="00936CE2">
              <w:rPr>
                <w:rFonts w:ascii="Montserrat" w:eastAsia="Times New Roman" w:hAnsi="Montserrat" w:cs="Times New Roman"/>
                <w:sz w:val="20"/>
                <w:szCs w:val="20"/>
              </w:rPr>
              <w:t>ą Kritinį gedimą;</w:t>
            </w:r>
          </w:p>
          <w:p w14:paraId="718C1D5E" w14:textId="735502A6" w:rsidR="00936CE2" w:rsidRDefault="00936CE2"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9.10.1.</w:t>
            </w:r>
            <w:r w:rsidR="0061289E">
              <w:rPr>
                <w:rFonts w:ascii="Montserrat" w:eastAsia="Times New Roman" w:hAnsi="Montserrat" w:cs="Times New Roman"/>
                <w:sz w:val="20"/>
                <w:szCs w:val="20"/>
              </w:rPr>
              <w:t>2. 1</w:t>
            </w:r>
            <w:r w:rsidR="0061289E" w:rsidRPr="0061289E">
              <w:rPr>
                <w:rFonts w:ascii="Montserrat" w:eastAsia="Times New Roman" w:hAnsi="Montserrat" w:cs="Times New Roman"/>
                <w:sz w:val="20"/>
                <w:szCs w:val="20"/>
              </w:rPr>
              <w:t>0,00 (dešimt) EUR dydžio delspinigi</w:t>
            </w:r>
            <w:r w:rsidR="000060AA">
              <w:rPr>
                <w:rFonts w:ascii="Montserrat" w:eastAsia="Times New Roman" w:hAnsi="Montserrat" w:cs="Times New Roman"/>
                <w:sz w:val="20"/>
                <w:szCs w:val="20"/>
              </w:rPr>
              <w:t>ai</w:t>
            </w:r>
            <w:r w:rsidR="0061289E" w:rsidRPr="0061289E">
              <w:rPr>
                <w:rFonts w:ascii="Montserrat" w:eastAsia="Times New Roman" w:hAnsi="Montserrat" w:cs="Times New Roman"/>
                <w:sz w:val="20"/>
                <w:szCs w:val="20"/>
              </w:rPr>
              <w:t xml:space="preserve"> už kiekvieną darbo valandą (Sistemos gedimų šalinimo paslaugų teikimo (darbo) valandos I-V 08:00 – 17:00), jei Tiekėjas vėluoja ištaisyti užregistruotą </w:t>
            </w:r>
            <w:r w:rsidR="0061289E">
              <w:rPr>
                <w:rFonts w:ascii="Montserrat" w:eastAsia="Times New Roman" w:hAnsi="Montserrat" w:cs="Times New Roman"/>
                <w:sz w:val="20"/>
                <w:szCs w:val="20"/>
              </w:rPr>
              <w:t>Ne k</w:t>
            </w:r>
            <w:r w:rsidR="0061289E" w:rsidRPr="0061289E">
              <w:rPr>
                <w:rFonts w:ascii="Montserrat" w:eastAsia="Times New Roman" w:hAnsi="Montserrat" w:cs="Times New Roman"/>
                <w:sz w:val="20"/>
                <w:szCs w:val="20"/>
              </w:rPr>
              <w:t>ritinį gedimą</w:t>
            </w:r>
            <w:r w:rsidR="002203AF">
              <w:rPr>
                <w:rFonts w:ascii="Montserrat" w:eastAsia="Times New Roman" w:hAnsi="Montserrat" w:cs="Times New Roman"/>
                <w:sz w:val="20"/>
                <w:szCs w:val="20"/>
              </w:rPr>
              <w:t>.</w:t>
            </w:r>
          </w:p>
          <w:p w14:paraId="61C64827" w14:textId="22D7E8DF" w:rsidR="000060AA" w:rsidRDefault="009D6B5C"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9.10.2. </w:t>
            </w:r>
            <w:r w:rsidR="0051759C" w:rsidRPr="0051759C">
              <w:rPr>
                <w:rFonts w:ascii="Montserrat" w:eastAsia="Times New Roman" w:hAnsi="Montserrat" w:cs="Times New Roman"/>
                <w:sz w:val="20"/>
                <w:szCs w:val="20"/>
              </w:rPr>
              <w:t xml:space="preserve">Nepašalinus </w:t>
            </w:r>
            <w:r w:rsidR="0051759C">
              <w:rPr>
                <w:rFonts w:ascii="Montserrat" w:eastAsia="Times New Roman" w:hAnsi="Montserrat" w:cs="Times New Roman"/>
                <w:sz w:val="20"/>
                <w:szCs w:val="20"/>
              </w:rPr>
              <w:t xml:space="preserve">Paslaugų </w:t>
            </w:r>
            <w:r w:rsidR="0051759C" w:rsidRPr="0051759C">
              <w:rPr>
                <w:rFonts w:ascii="Montserrat" w:eastAsia="Times New Roman" w:hAnsi="Montserrat" w:cs="Times New Roman"/>
                <w:sz w:val="20"/>
                <w:szCs w:val="20"/>
              </w:rPr>
              <w:t>trūkumų</w:t>
            </w:r>
            <w:r w:rsidR="00E710D9">
              <w:rPr>
                <w:rFonts w:ascii="Montserrat" w:eastAsia="Times New Roman" w:hAnsi="Montserrat" w:cs="Times New Roman"/>
                <w:sz w:val="20"/>
                <w:szCs w:val="20"/>
              </w:rPr>
              <w:t xml:space="preserve"> (</w:t>
            </w:r>
            <w:r w:rsidR="00327E96">
              <w:rPr>
                <w:rFonts w:ascii="Montserrat" w:eastAsia="Times New Roman" w:hAnsi="Montserrat" w:cs="Times New Roman"/>
                <w:sz w:val="20"/>
                <w:szCs w:val="20"/>
              </w:rPr>
              <w:t>Paslaugų trūkumai apibrėžti Techninės specifikacijos 7.1 punkte)</w:t>
            </w:r>
            <w:r w:rsidR="0051759C" w:rsidRPr="0051759C">
              <w:rPr>
                <w:rFonts w:ascii="Montserrat" w:eastAsia="Times New Roman" w:hAnsi="Montserrat" w:cs="Times New Roman"/>
                <w:sz w:val="20"/>
                <w:szCs w:val="20"/>
              </w:rPr>
              <w:t xml:space="preserve"> per nurodytą terminą, Paslaugų teikėjui taikomi 0,02 proc. dydžio delspinigiai nuo </w:t>
            </w:r>
            <w:r w:rsidR="00327E96">
              <w:rPr>
                <w:rFonts w:ascii="Montserrat" w:eastAsia="Times New Roman" w:hAnsi="Montserrat" w:cs="Times New Roman"/>
                <w:sz w:val="20"/>
                <w:szCs w:val="20"/>
              </w:rPr>
              <w:t xml:space="preserve">Pradinės </w:t>
            </w:r>
            <w:r w:rsidR="0051759C" w:rsidRPr="0051759C">
              <w:rPr>
                <w:rFonts w:ascii="Montserrat" w:eastAsia="Times New Roman" w:hAnsi="Montserrat" w:cs="Times New Roman"/>
                <w:sz w:val="20"/>
                <w:szCs w:val="20"/>
              </w:rPr>
              <w:t xml:space="preserve">sutarties vertės </w:t>
            </w:r>
            <w:r w:rsidR="00327E96">
              <w:rPr>
                <w:rFonts w:ascii="Montserrat" w:eastAsia="Times New Roman" w:hAnsi="Montserrat" w:cs="Times New Roman"/>
                <w:sz w:val="20"/>
                <w:szCs w:val="20"/>
              </w:rPr>
              <w:t>be</w:t>
            </w:r>
            <w:r w:rsidR="0051759C" w:rsidRPr="0051759C">
              <w:rPr>
                <w:rFonts w:ascii="Montserrat" w:eastAsia="Times New Roman" w:hAnsi="Montserrat" w:cs="Times New Roman"/>
                <w:sz w:val="20"/>
                <w:szCs w:val="20"/>
              </w:rPr>
              <w:t xml:space="preserve"> PVM už kiekvieną vėlavimo dieną.</w:t>
            </w:r>
          </w:p>
          <w:p w14:paraId="2F71CE14" w14:textId="04827660" w:rsidR="00327E96" w:rsidRDefault="004B7C03"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9.10.3. Specialiųjų sąlygų 9.10.1 ir 9.10.2 punktuose numatyti delspinigiai skaičiuojami (taikomi) už kiekvieną </w:t>
            </w:r>
            <w:r w:rsidR="00064E9C">
              <w:rPr>
                <w:rFonts w:ascii="Montserrat" w:eastAsia="Times New Roman" w:hAnsi="Montserrat" w:cs="Times New Roman"/>
                <w:sz w:val="20"/>
                <w:szCs w:val="20"/>
              </w:rPr>
              <w:t xml:space="preserve">gedimą ar trūkumą atskirai. </w:t>
            </w:r>
          </w:p>
          <w:p w14:paraId="0714CC5F" w14:textId="4153FDC9" w:rsidR="009D6B5C" w:rsidRDefault="00064E9C"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9.10.4. </w:t>
            </w:r>
            <w:r w:rsidR="00A9621F">
              <w:rPr>
                <w:rFonts w:ascii="Montserrat" w:eastAsia="Times New Roman" w:hAnsi="Montserrat" w:cs="Times New Roman"/>
                <w:sz w:val="20"/>
                <w:szCs w:val="20"/>
              </w:rPr>
              <w:t xml:space="preserve">Jeigu Tiekėjas </w:t>
            </w:r>
            <w:r w:rsidR="00391060">
              <w:rPr>
                <w:rFonts w:ascii="Montserrat" w:eastAsia="Times New Roman" w:hAnsi="Montserrat" w:cs="Times New Roman"/>
                <w:sz w:val="20"/>
                <w:szCs w:val="20"/>
              </w:rPr>
              <w:t xml:space="preserve">nepraveda </w:t>
            </w:r>
            <w:r w:rsidR="0009782A">
              <w:rPr>
                <w:rFonts w:ascii="Montserrat" w:eastAsia="Times New Roman" w:hAnsi="Montserrat" w:cs="Times New Roman"/>
                <w:sz w:val="20"/>
                <w:szCs w:val="20"/>
              </w:rPr>
              <w:t xml:space="preserve">Techninėje specifikacijoje nurodytų mokymų </w:t>
            </w:r>
            <w:proofErr w:type="spellStart"/>
            <w:r w:rsidR="0009782A" w:rsidRPr="0009782A">
              <w:rPr>
                <w:rFonts w:ascii="Montserrat" w:eastAsia="Times New Roman" w:hAnsi="Montserrat" w:cs="Times New Roman"/>
                <w:sz w:val="20"/>
                <w:szCs w:val="20"/>
              </w:rPr>
              <w:t>mokymų</w:t>
            </w:r>
            <w:proofErr w:type="spellEnd"/>
            <w:r w:rsidR="0009782A" w:rsidRPr="0009782A">
              <w:rPr>
                <w:rFonts w:ascii="Montserrat" w:eastAsia="Times New Roman" w:hAnsi="Montserrat" w:cs="Times New Roman"/>
                <w:sz w:val="20"/>
                <w:szCs w:val="20"/>
              </w:rPr>
              <w:t xml:space="preserve"> plan</w:t>
            </w:r>
            <w:r w:rsidR="0009782A">
              <w:rPr>
                <w:rFonts w:ascii="Montserrat" w:eastAsia="Times New Roman" w:hAnsi="Montserrat" w:cs="Times New Roman"/>
                <w:sz w:val="20"/>
                <w:szCs w:val="20"/>
              </w:rPr>
              <w:t>e numatyta data ir laiku</w:t>
            </w:r>
            <w:r w:rsidR="00A977DC">
              <w:rPr>
                <w:rFonts w:ascii="Montserrat" w:eastAsia="Times New Roman" w:hAnsi="Montserrat" w:cs="Times New Roman"/>
                <w:sz w:val="20"/>
                <w:szCs w:val="20"/>
              </w:rPr>
              <w:t xml:space="preserve">, Tiekėjas moka Pirkėjui </w:t>
            </w:r>
            <w:r w:rsidR="00762DB2">
              <w:rPr>
                <w:rFonts w:ascii="Montserrat" w:eastAsia="Times New Roman" w:hAnsi="Montserrat" w:cs="Times New Roman"/>
                <w:sz w:val="20"/>
                <w:szCs w:val="20"/>
              </w:rPr>
              <w:t xml:space="preserve">Specialiųjų sąlygų 9.2.2 punkte numatyto dydžio baudą </w:t>
            </w:r>
            <w:r w:rsidR="00890AF5">
              <w:rPr>
                <w:rFonts w:ascii="Montserrat" w:eastAsia="Times New Roman" w:hAnsi="Montserrat" w:cs="Times New Roman"/>
                <w:sz w:val="20"/>
                <w:szCs w:val="20"/>
              </w:rPr>
              <w:t>ir įsipareigoja pravesti mokymus kitą Pirkėjo nurodytą (el. paštu) dieną</w:t>
            </w:r>
            <w:r w:rsidR="00195DF5">
              <w:rPr>
                <w:rFonts w:ascii="Montserrat" w:eastAsia="Times New Roman" w:hAnsi="Montserrat" w:cs="Times New Roman"/>
                <w:sz w:val="20"/>
                <w:szCs w:val="20"/>
              </w:rPr>
              <w:t>. Jeigu Tiekėjas nepraveda mokymų Pirkėjo nurodytą dieną jam pakartotinai taikoma šiame Sutarties papunktyje numatyta bauda iki Tiekėjas tinkamai praves mokymus</w:t>
            </w:r>
            <w:r w:rsidR="000D7F7B">
              <w:rPr>
                <w:rFonts w:ascii="Montserrat" w:eastAsia="Times New Roman" w:hAnsi="Montserrat" w:cs="Times New Roman"/>
                <w:sz w:val="20"/>
                <w:szCs w:val="20"/>
              </w:rPr>
              <w:t xml:space="preserve"> nurodyta data ir laiku. </w:t>
            </w:r>
          </w:p>
          <w:p w14:paraId="700935C9" w14:textId="1FA04F70" w:rsidR="00F21FA5" w:rsidRPr="00F650B0" w:rsidRDefault="00F21FA5" w:rsidP="00140FAD">
            <w:pPr>
              <w:spacing w:after="0" w:line="240" w:lineRule="auto"/>
              <w:jc w:val="both"/>
              <w:rPr>
                <w:rFonts w:ascii="Montserrat" w:eastAsia="Times New Roman" w:hAnsi="Montserrat" w:cs="Times New Roman"/>
                <w:sz w:val="20"/>
                <w:szCs w:val="20"/>
              </w:rPr>
            </w:pPr>
          </w:p>
        </w:tc>
      </w:tr>
      <w:tr w:rsidR="005B0554" w:rsidRPr="00D75362" w14:paraId="700935CC"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B" w14:textId="77777777"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10. ESMINĖS SUTARTIES SĄLYGOS</w:t>
            </w:r>
          </w:p>
        </w:tc>
      </w:tr>
      <w:tr w:rsidR="005B0554" w:rsidRPr="00D75362" w14:paraId="700935D0"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D"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 xml:space="preserve">10.1. </w:t>
            </w:r>
            <w:r w:rsidRPr="00D75362">
              <w:rPr>
                <w:rFonts w:ascii="Montserrat" w:eastAsia="Times New Roman" w:hAnsi="Montserrat" w:cs="Times New Roman"/>
                <w:b/>
                <w:sz w:val="20"/>
                <w:szCs w:val="20"/>
              </w:rPr>
              <w:t>Esminės Sutarties sąlygos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CF" w14:textId="77777777" w:rsidR="005B0554" w:rsidRPr="00D75362" w:rsidRDefault="005B0554">
            <w:pPr>
              <w:spacing w:after="0" w:line="240" w:lineRule="auto"/>
              <w:rPr>
                <w:rFonts w:ascii="Montserrat" w:eastAsia="Times New Roman" w:hAnsi="Montserrat" w:cs="Times New Roman"/>
                <w:color w:val="4472C4"/>
                <w:sz w:val="20"/>
                <w:szCs w:val="20"/>
              </w:rPr>
            </w:pPr>
          </w:p>
        </w:tc>
      </w:tr>
      <w:tr w:rsidR="005B0554" w:rsidRPr="00D75362" w14:paraId="700935D2"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1"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11. SUTARTIES GALIOJIMAS IR KEITIMAS</w:t>
            </w:r>
          </w:p>
        </w:tc>
      </w:tr>
      <w:tr w:rsidR="005B0554" w:rsidRPr="00D75362" w14:paraId="700935E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3"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11.1. Sutarties sudarymas ir įsigaliojimas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5" w14:textId="3816E5A0" w:rsidR="005B0554" w:rsidRPr="00D75362" w:rsidRDefault="00342E1B" w:rsidP="00AE7C52">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11.1.1. </w:t>
            </w:r>
            <w:r w:rsidR="009329A3" w:rsidRPr="00D75362">
              <w:rPr>
                <w:rFonts w:ascii="Montserrat" w:eastAsia="Times New Roman" w:hAnsi="Montserrat" w:cs="Times New Roman"/>
                <w:sz w:val="20"/>
                <w:szCs w:val="20"/>
              </w:rPr>
              <w:t>Ši Sutartis laikoma sudaryta ir įsigalioja nuo Sutarties pasirašymo dienos (antrosios Šalies pasirašymo dieną).</w:t>
            </w:r>
          </w:p>
          <w:p w14:paraId="700935D6" w14:textId="5377EA8D" w:rsidR="005B0554" w:rsidRPr="00D75362" w:rsidRDefault="00342E1B" w:rsidP="00AE7C52">
            <w:pPr>
              <w:spacing w:after="0" w:line="240" w:lineRule="auto"/>
              <w:jc w:val="both"/>
              <w:rPr>
                <w:rFonts w:ascii="Montserrat" w:hAnsi="Montserrat"/>
                <w:color w:val="000000" w:themeColor="text1"/>
                <w:sz w:val="20"/>
                <w:szCs w:val="20"/>
              </w:rPr>
            </w:pPr>
            <w:r>
              <w:rPr>
                <w:rFonts w:ascii="Montserrat" w:eastAsia="Times New Roman" w:hAnsi="Montserrat" w:cs="Times New Roman"/>
                <w:color w:val="000000"/>
                <w:sz w:val="20"/>
                <w:szCs w:val="20"/>
              </w:rPr>
              <w:t xml:space="preserve">11.1.2. </w:t>
            </w:r>
            <w:r w:rsidR="009329A3" w:rsidRPr="00D75362">
              <w:rPr>
                <w:rFonts w:ascii="Montserrat" w:eastAsia="Times New Roman" w:hAnsi="Montserrat" w:cs="Times New Roman"/>
                <w:color w:val="000000"/>
                <w:sz w:val="20"/>
                <w:szCs w:val="20"/>
              </w:rPr>
              <w:t xml:space="preserve">Sutartis galioja iki visiško prievolių įvykdymo (kol bus išnaudota Pradinės Sutarties vertė, bet jos terminas negali būti ilgesnis kaip </w:t>
            </w:r>
            <w:r w:rsidR="00EE33C3">
              <w:rPr>
                <w:rFonts w:ascii="Montserrat" w:eastAsia="Times New Roman" w:hAnsi="Montserrat" w:cs="Times New Roman"/>
                <w:color w:val="000000"/>
                <w:sz w:val="20"/>
                <w:szCs w:val="20"/>
              </w:rPr>
              <w:t>14</w:t>
            </w:r>
            <w:r w:rsidR="00695C7C" w:rsidRPr="00D75362">
              <w:rPr>
                <w:rFonts w:ascii="Montserrat" w:eastAsia="Times New Roman" w:hAnsi="Montserrat" w:cs="Times New Roman"/>
                <w:color w:val="000000" w:themeColor="text1"/>
                <w:sz w:val="20"/>
                <w:szCs w:val="20"/>
              </w:rPr>
              <w:t xml:space="preserve"> mėnesi</w:t>
            </w:r>
            <w:r w:rsidR="00EE33C3">
              <w:rPr>
                <w:rFonts w:ascii="Montserrat" w:eastAsia="Times New Roman" w:hAnsi="Montserrat" w:cs="Times New Roman"/>
                <w:color w:val="000000" w:themeColor="text1"/>
                <w:sz w:val="20"/>
                <w:szCs w:val="20"/>
              </w:rPr>
              <w:t>ų</w:t>
            </w:r>
            <w:r w:rsidR="00695C7C" w:rsidRPr="00D75362">
              <w:rPr>
                <w:rFonts w:ascii="Montserrat" w:eastAsia="Times New Roman" w:hAnsi="Montserrat" w:cs="Times New Roman"/>
                <w:color w:val="000000" w:themeColor="text1"/>
                <w:sz w:val="20"/>
                <w:szCs w:val="20"/>
              </w:rPr>
              <w:t>.</w:t>
            </w:r>
          </w:p>
          <w:p w14:paraId="700935E2" w14:textId="49EF1F2E" w:rsidR="005B0554" w:rsidRPr="00D75362" w:rsidRDefault="005B0554">
            <w:pPr>
              <w:spacing w:after="0" w:line="240" w:lineRule="auto"/>
              <w:rPr>
                <w:rFonts w:ascii="Montserrat" w:hAnsi="Montserrat"/>
                <w:sz w:val="20"/>
                <w:szCs w:val="20"/>
              </w:rPr>
            </w:pPr>
          </w:p>
        </w:tc>
      </w:tr>
      <w:tr w:rsidR="005B0554" w:rsidRPr="00D75362" w14:paraId="700935E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11.2. Sutarties galiojimo termino pratęsimas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5"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E6" w14:textId="77777777" w:rsidR="005B0554" w:rsidRPr="00D75362" w:rsidRDefault="005B0554">
            <w:pPr>
              <w:spacing w:after="0" w:line="240" w:lineRule="auto"/>
              <w:rPr>
                <w:rFonts w:ascii="Montserrat" w:hAnsi="Montserrat"/>
                <w:sz w:val="20"/>
                <w:szCs w:val="20"/>
              </w:rPr>
            </w:pPr>
          </w:p>
        </w:tc>
      </w:tr>
      <w:tr w:rsidR="005B0554" w:rsidRPr="00D75362" w14:paraId="700935E9"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8"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12. SUTARTIES NUTRAUKIMAS</w:t>
            </w:r>
          </w:p>
        </w:tc>
      </w:tr>
      <w:tr w:rsidR="005B0554" w:rsidRPr="00D75362" w14:paraId="700935F2"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A"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12.1. Sutarties nutraukimo pagrindai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B441" w14:textId="77777777" w:rsidR="005B0554" w:rsidRPr="00D75362" w:rsidRDefault="009329A3" w:rsidP="00AE7C5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Sutartis gali būti nutraukiama rašytiniu Šalių susitarimu arba vienašališkai, Bendrosiose sąlygose nustatyta tvarka.</w:t>
            </w:r>
          </w:p>
          <w:p w14:paraId="700935F1" w14:textId="4F1009BF" w:rsidR="00695C7C" w:rsidRPr="00D75362" w:rsidRDefault="00695C7C" w:rsidP="00AE7C52">
            <w:pPr>
              <w:spacing w:after="0" w:line="240" w:lineRule="auto"/>
              <w:jc w:val="both"/>
              <w:rPr>
                <w:rFonts w:ascii="Montserrat" w:eastAsia="Times New Roman" w:hAnsi="Montserrat" w:cs="Times New Roman"/>
                <w:sz w:val="20"/>
                <w:szCs w:val="20"/>
              </w:rPr>
            </w:pPr>
          </w:p>
        </w:tc>
      </w:tr>
      <w:tr w:rsidR="005B0554" w:rsidRPr="00D75362" w14:paraId="70093601"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3"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12.2. Esminiai Sutarties </w:t>
            </w:r>
            <w:r w:rsidRPr="00D75362">
              <w:rPr>
                <w:rFonts w:ascii="Montserrat" w:eastAsia="Times New Roman" w:hAnsi="Montserrat" w:cs="Times New Roman"/>
                <w:b/>
                <w:kern w:val="0"/>
                <w:sz w:val="20"/>
                <w:szCs w:val="20"/>
              </w:rPr>
              <w:t>pažeidimai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5" w14:textId="77777777" w:rsidR="005B0554" w:rsidRPr="00D75362" w:rsidRDefault="009329A3" w:rsidP="00AE7C52">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12.2.1. jeigu Tiekėjas nevykdo prisiimtų įsipareigojimų už Sutartyje nustatytą Sutarties kainą / įkainius;</w:t>
            </w:r>
          </w:p>
          <w:p w14:paraId="700935F9" w14:textId="623B8D19" w:rsidR="005B0554" w:rsidRPr="00D75362" w:rsidRDefault="009329A3" w:rsidP="00AE7C52">
            <w:pPr>
              <w:tabs>
                <w:tab w:val="left" w:pos="567"/>
                <w:tab w:val="left" w:pos="851"/>
                <w:tab w:val="left" w:pos="992"/>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BE51DC">
              <w:rPr>
                <w:rFonts w:ascii="Montserrat" w:eastAsia="Arial" w:hAnsi="Montserrat" w:cs="Times New Roman"/>
                <w:color w:val="000000" w:themeColor="text1"/>
                <w:sz w:val="20"/>
                <w:szCs w:val="20"/>
                <w:lang w:val="lt"/>
              </w:rPr>
              <w:t>2</w:t>
            </w:r>
            <w:r w:rsidRPr="00D75362">
              <w:rPr>
                <w:rFonts w:ascii="Montserrat" w:eastAsia="Arial" w:hAnsi="Montserrat" w:cs="Times New Roman"/>
                <w:color w:val="000000" w:themeColor="text1"/>
                <w:sz w:val="20"/>
                <w:szCs w:val="20"/>
                <w:lang w:val="lt"/>
              </w:rPr>
              <w:t>. jeigu Tiekėjas pažeidžia Paslaugų suteikimo terminus ir priskaičiuotų netesybų už vėlavimą suma viršija 20 (dvidešimt) proc. Pradinės sutarties vertės;</w:t>
            </w:r>
          </w:p>
          <w:p w14:paraId="700935FA" w14:textId="7DB2D2C3" w:rsidR="005B0554" w:rsidRPr="00D75362"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EE20EC">
              <w:rPr>
                <w:rFonts w:ascii="Montserrat" w:eastAsia="Arial" w:hAnsi="Montserrat" w:cs="Times New Roman"/>
                <w:color w:val="000000" w:themeColor="text1"/>
                <w:sz w:val="20"/>
                <w:szCs w:val="20"/>
                <w:lang w:val="lt"/>
              </w:rPr>
              <w:t>3</w:t>
            </w:r>
            <w:r w:rsidRPr="00D75362">
              <w:rPr>
                <w:rFonts w:ascii="Montserrat" w:eastAsia="Arial" w:hAnsi="Montserrat" w:cs="Times New Roman"/>
                <w:color w:val="000000" w:themeColor="text1"/>
                <w:sz w:val="20"/>
                <w:szCs w:val="20"/>
                <w:lang w:val="lt"/>
              </w:rPr>
              <w:t>. Tiekėjas pažeidžia Paslaugų suteikimo terminus ir dėl Paslaugų suteikimo vėlavimo Paslaugos tampa nebereikalingos;</w:t>
            </w:r>
          </w:p>
          <w:p w14:paraId="700935FC" w14:textId="6BADA0D1" w:rsidR="005B0554" w:rsidRPr="00D75362"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EE20EC">
              <w:rPr>
                <w:rFonts w:ascii="Montserrat" w:eastAsia="Arial" w:hAnsi="Montserrat" w:cs="Times New Roman"/>
                <w:color w:val="000000" w:themeColor="text1"/>
                <w:sz w:val="20"/>
                <w:szCs w:val="20"/>
                <w:lang w:val="lt"/>
              </w:rPr>
              <w:t>4</w:t>
            </w:r>
            <w:r w:rsidRPr="00D75362">
              <w:rPr>
                <w:rFonts w:ascii="Montserrat" w:eastAsia="Arial" w:hAnsi="Montserrat" w:cs="Times New Roman"/>
                <w:color w:val="000000" w:themeColor="text1"/>
                <w:sz w:val="20"/>
                <w:szCs w:val="20"/>
                <w:lang w:val="lt"/>
              </w:rPr>
              <w:t xml:space="preserve">. Tiekėjo kvalifikacija tapo nebeatitinkančia pirkimo dokumentuose nustatytų Sutarties tinkamam vykdymui būtinų reikalavimų ir šie neatitikimai nebuvo ištaisyti per </w:t>
            </w:r>
            <w:r w:rsidR="00EE20EC">
              <w:rPr>
                <w:rFonts w:ascii="Montserrat" w:eastAsia="Arial" w:hAnsi="Montserrat" w:cs="Times New Roman"/>
                <w:color w:val="000000" w:themeColor="text1"/>
                <w:sz w:val="20"/>
                <w:szCs w:val="20"/>
                <w:lang w:val="lt"/>
              </w:rPr>
              <w:t>30</w:t>
            </w:r>
            <w:r w:rsidR="00087740" w:rsidRPr="00D75362">
              <w:rPr>
                <w:rFonts w:ascii="Montserrat" w:eastAsia="Arial" w:hAnsi="Montserrat" w:cs="Times New Roman"/>
                <w:color w:val="000000" w:themeColor="text1"/>
                <w:sz w:val="20"/>
                <w:szCs w:val="20"/>
                <w:lang w:val="lt"/>
              </w:rPr>
              <w:t xml:space="preserve"> </w:t>
            </w:r>
            <w:r w:rsidRPr="00D75362">
              <w:rPr>
                <w:rFonts w:ascii="Montserrat" w:eastAsia="Arial" w:hAnsi="Montserrat" w:cs="Times New Roman"/>
                <w:color w:val="000000" w:themeColor="text1"/>
                <w:sz w:val="20"/>
                <w:szCs w:val="20"/>
                <w:lang w:val="lt"/>
              </w:rPr>
              <w:t>kalendorinių dienų nuo kvalifikacijos tapimo neatitinkančia dienos;</w:t>
            </w:r>
          </w:p>
          <w:p w14:paraId="700935FD" w14:textId="25B6912C" w:rsidR="005B0554" w:rsidRPr="00D75362" w:rsidRDefault="009329A3" w:rsidP="00AE7C52">
            <w:pPr>
              <w:tabs>
                <w:tab w:val="left" w:pos="805"/>
                <w:tab w:val="left" w:pos="947"/>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EE20EC">
              <w:rPr>
                <w:rFonts w:ascii="Montserrat" w:eastAsia="Arial" w:hAnsi="Montserrat" w:cs="Times New Roman"/>
                <w:color w:val="000000" w:themeColor="text1"/>
                <w:sz w:val="20"/>
                <w:szCs w:val="20"/>
                <w:lang w:val="lt"/>
              </w:rPr>
              <w:t>5</w:t>
            </w:r>
            <w:r w:rsidRPr="00D75362">
              <w:rPr>
                <w:rFonts w:ascii="Montserrat" w:eastAsia="Arial" w:hAnsi="Montserrat" w:cs="Times New Roman"/>
                <w:color w:val="000000" w:themeColor="text1"/>
                <w:sz w:val="20"/>
                <w:szCs w:val="20"/>
                <w:lang w:val="lt"/>
              </w:rPr>
              <w:t>.</w:t>
            </w:r>
            <w:r w:rsidR="00AE7C52" w:rsidRPr="00D75362">
              <w:rPr>
                <w:rFonts w:ascii="Montserrat" w:eastAsia="Arial" w:hAnsi="Montserrat" w:cs="Times New Roman"/>
                <w:color w:val="000000" w:themeColor="text1"/>
                <w:sz w:val="20"/>
                <w:szCs w:val="20"/>
                <w:lang w:val="lt"/>
              </w:rPr>
              <w:t xml:space="preserve"> </w:t>
            </w:r>
            <w:r w:rsidRPr="00D75362">
              <w:rPr>
                <w:rFonts w:ascii="Montserrat" w:eastAsia="Arial" w:hAnsi="Montserrat" w:cs="Times New Roman"/>
                <w:color w:val="000000" w:themeColor="text1"/>
                <w:sz w:val="20"/>
                <w:szCs w:val="20"/>
                <w:lang w:val="lt"/>
              </w:rPr>
              <w:t>Tiekėjas pažeidžia šios Sutarties nuostatas, reglamentuojančias konkurenciją, intelektinės nuosavybės ar konfidencialios informacijos valdymą;</w:t>
            </w:r>
          </w:p>
          <w:p w14:paraId="70093600" w14:textId="76FC0F38" w:rsidR="005B0554" w:rsidRPr="00D75362" w:rsidRDefault="009329A3" w:rsidP="00AE7C52">
            <w:pPr>
              <w:tabs>
                <w:tab w:val="left" w:pos="522"/>
                <w:tab w:val="left" w:pos="664"/>
              </w:tabs>
              <w:spacing w:after="0"/>
              <w:jc w:val="both"/>
              <w:rPr>
                <w:rFonts w:ascii="Montserrat" w:eastAsia="Arial" w:hAnsi="Montserrat" w:cs="Times New Roman"/>
                <w:color w:val="FF0000"/>
                <w:sz w:val="20"/>
                <w:szCs w:val="20"/>
                <w:lang w:val="lt"/>
              </w:rPr>
            </w:pPr>
            <w:r w:rsidRPr="00D75362">
              <w:rPr>
                <w:rFonts w:ascii="Montserrat" w:eastAsia="Arial" w:hAnsi="Montserrat" w:cs="Times New Roman"/>
                <w:color w:val="000000" w:themeColor="text1"/>
                <w:sz w:val="20"/>
                <w:szCs w:val="20"/>
                <w:lang w:val="lt"/>
              </w:rPr>
              <w:t>12.2.</w:t>
            </w:r>
            <w:r w:rsidR="001E4167">
              <w:rPr>
                <w:rFonts w:ascii="Montserrat" w:eastAsia="Arial" w:hAnsi="Montserrat" w:cs="Times New Roman"/>
                <w:color w:val="000000" w:themeColor="text1"/>
                <w:sz w:val="20"/>
                <w:szCs w:val="20"/>
                <w:lang w:val="lt"/>
              </w:rPr>
              <w:t>6</w:t>
            </w:r>
            <w:r w:rsidRPr="00D75362">
              <w:rPr>
                <w:rFonts w:ascii="Montserrat" w:eastAsia="Arial" w:hAnsi="Montserrat" w:cs="Times New Roman"/>
                <w:color w:val="000000" w:themeColor="text1"/>
                <w:sz w:val="20"/>
                <w:szCs w:val="20"/>
                <w:lang w:val="lt"/>
              </w:rPr>
              <w:t>. Tiekėjas pažeidžia Bendrųjų sąlygų nuostatas dėl Sutarties vykdymui pasitelkiamų naujų subtiekėjų ir (ar) specialistų / esamų subtiekėjų ir (ar) specialistų keitimo</w:t>
            </w:r>
            <w:r w:rsidR="001E4167">
              <w:rPr>
                <w:rFonts w:ascii="Montserrat" w:eastAsia="Arial" w:hAnsi="Montserrat" w:cs="Times New Roman"/>
                <w:color w:val="000000" w:themeColor="text1"/>
                <w:sz w:val="20"/>
                <w:szCs w:val="20"/>
                <w:lang w:val="lt"/>
              </w:rPr>
              <w:t>.</w:t>
            </w:r>
          </w:p>
        </w:tc>
      </w:tr>
      <w:tr w:rsidR="005B0554" w:rsidRPr="00D75362" w14:paraId="7009360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2" w14:textId="07662922"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13. APLINKOS APSAUGOS IR SOCIALINIAI KRITERIJAI </w:t>
            </w:r>
          </w:p>
        </w:tc>
      </w:tr>
      <w:tr w:rsidR="005B0554" w:rsidRPr="00D75362" w14:paraId="7009360D"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13.1. Su perkamomis paslaugomis susiję  aplinkos apsaugos kriterijai </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C" w14:textId="250DD8C9" w:rsidR="005B0554" w:rsidRPr="00D75362" w:rsidRDefault="006073BE" w:rsidP="00AE7C52">
            <w:pPr>
              <w:spacing w:after="0" w:line="240" w:lineRule="auto"/>
              <w:jc w:val="both"/>
              <w:rPr>
                <w:rFonts w:ascii="Montserrat" w:eastAsia="Times New Roman" w:hAnsi="Montserrat" w:cs="Times New Roman"/>
                <w:sz w:val="20"/>
                <w:szCs w:val="20"/>
              </w:rPr>
            </w:pPr>
            <w:r>
              <w:rPr>
                <w:rFonts w:ascii="Montserrat" w:eastAsia="Times New Roman" w:hAnsi="Montserrat" w:cs="Times New Roman"/>
                <w:color w:val="000000"/>
                <w:sz w:val="20"/>
                <w:szCs w:val="20"/>
                <w:shd w:val="clear" w:color="auto" w:fill="FFFFFF"/>
              </w:rPr>
              <w:t>Netaikoma</w:t>
            </w:r>
          </w:p>
        </w:tc>
      </w:tr>
      <w:tr w:rsidR="005B0554" w:rsidRPr="00D75362" w14:paraId="70093615"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E"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13.2. Su perkamomis Paslaugomis susiję socialiniai kriterijai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F" w14:textId="77777777" w:rsidR="005B0554" w:rsidRPr="00D75362" w:rsidRDefault="009329A3">
            <w:pPr>
              <w:spacing w:after="0" w:line="240" w:lineRule="auto"/>
              <w:rPr>
                <w:rFonts w:ascii="Montserrat" w:eastAsia="Times New Roman" w:hAnsi="Montserrat" w:cs="Times New Roman"/>
                <w:color w:val="000000"/>
                <w:sz w:val="20"/>
                <w:szCs w:val="20"/>
                <w:shd w:val="clear" w:color="auto" w:fill="FFFFFF"/>
              </w:rPr>
            </w:pPr>
            <w:r w:rsidRPr="00D75362">
              <w:rPr>
                <w:rFonts w:ascii="Montserrat" w:eastAsia="Times New Roman" w:hAnsi="Montserrat" w:cs="Times New Roman"/>
                <w:color w:val="000000"/>
                <w:sz w:val="20"/>
                <w:szCs w:val="20"/>
                <w:shd w:val="clear" w:color="auto" w:fill="FFFFFF"/>
              </w:rPr>
              <w:t>Netaikoma</w:t>
            </w:r>
          </w:p>
          <w:p w14:paraId="70093614" w14:textId="5BE72D3E" w:rsidR="005B0554" w:rsidRPr="00D75362" w:rsidRDefault="005B0554">
            <w:pPr>
              <w:spacing w:after="0" w:line="240" w:lineRule="auto"/>
              <w:rPr>
                <w:rFonts w:ascii="Montserrat" w:hAnsi="Montserrat"/>
                <w:sz w:val="20"/>
                <w:szCs w:val="20"/>
              </w:rPr>
            </w:pPr>
          </w:p>
        </w:tc>
      </w:tr>
      <w:tr w:rsidR="005B0554" w:rsidRPr="00D75362" w14:paraId="70093618"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6"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 BENDRŲJŲ SĄLYGŲ PAKEITIMAI IR PAPILDYMAI </w:t>
            </w:r>
          </w:p>
          <w:p w14:paraId="70093617" w14:textId="4B64131E" w:rsidR="005B0554" w:rsidRPr="00D75362" w:rsidRDefault="005B0554">
            <w:pPr>
              <w:spacing w:after="0" w:line="240" w:lineRule="auto"/>
              <w:jc w:val="center"/>
              <w:rPr>
                <w:rFonts w:ascii="Montserrat" w:hAnsi="Montserrat"/>
                <w:sz w:val="20"/>
                <w:szCs w:val="20"/>
              </w:rPr>
            </w:pPr>
          </w:p>
        </w:tc>
      </w:tr>
      <w:tr w:rsidR="005B0554" w:rsidRPr="00D75362" w14:paraId="7009361C"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9"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14.1. </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7C09" w14:textId="0507A9B6"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14.1.1 Bendrųjų sąlygų 4.1.3. papunktyje pakeisti įspėjimo terminą iš „5 (penkių)“ darbo dienų į „3 (tris)“ darbo dienas, jį išdėstant nauja redakcija:</w:t>
            </w:r>
          </w:p>
          <w:p w14:paraId="61E7695F" w14:textId="1B9B258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„4.1.3. Jeigu Šalis susiduria su Sutarties vykdymo kliūtimi, ji turi nedelsdama, bet ne vėliau kaip per 3 (tris) darbo dienas, įspėti kitą Šalį apie tokias kliūtis ir imtis visų nuo jos priklausančių</w:t>
            </w:r>
          </w:p>
          <w:p w14:paraId="05C2550E" w14:textId="77777777"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protingų priemonių toms kliūtims pašalinti.“</w:t>
            </w:r>
          </w:p>
          <w:p w14:paraId="0B45B103" w14:textId="2E5DD239"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14.1.2. Bendrųjų sąlygų 6.2.</w:t>
            </w:r>
            <w:r w:rsidR="004B7307" w:rsidRPr="0070046C">
              <w:rPr>
                <w:rFonts w:ascii="Montserrat" w:eastAsia="Times New Roman" w:hAnsi="Montserrat" w:cs="Times New Roman"/>
                <w:color w:val="000000" w:themeColor="text1"/>
                <w:sz w:val="20"/>
                <w:szCs w:val="20"/>
              </w:rPr>
              <w:t>6</w:t>
            </w:r>
            <w:r w:rsidRPr="0070046C">
              <w:rPr>
                <w:rFonts w:ascii="Montserrat" w:eastAsia="Times New Roman" w:hAnsi="Montserrat" w:cs="Times New Roman"/>
                <w:color w:val="000000" w:themeColor="text1"/>
                <w:sz w:val="20"/>
                <w:szCs w:val="20"/>
              </w:rPr>
              <w:t xml:space="preserve"> punktas keičiamas, jį išdėstant nauja redakcija:</w:t>
            </w:r>
          </w:p>
          <w:p w14:paraId="07F2A43D" w14:textId="4FAD2DE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„6.2.</w:t>
            </w:r>
            <w:r w:rsidR="004B7307" w:rsidRPr="0070046C">
              <w:rPr>
                <w:rFonts w:ascii="Montserrat" w:eastAsia="Times New Roman" w:hAnsi="Montserrat" w:cs="Times New Roman"/>
                <w:color w:val="000000" w:themeColor="text1"/>
                <w:sz w:val="20"/>
                <w:szCs w:val="20"/>
              </w:rPr>
              <w:t>6</w:t>
            </w:r>
            <w:r w:rsidRPr="0070046C">
              <w:rPr>
                <w:rFonts w:ascii="Montserrat" w:eastAsia="Times New Roman" w:hAnsi="Montserrat" w:cs="Times New Roman"/>
                <w:color w:val="000000" w:themeColor="text1"/>
                <w:sz w:val="20"/>
                <w:szCs w:val="20"/>
              </w:rPr>
              <w:t xml:space="preserve">. Jeigu Pirkėjas per 5 (penkias) darbo dienas neįvertina </w:t>
            </w:r>
            <w:r w:rsidR="004B7307" w:rsidRPr="0070046C">
              <w:rPr>
                <w:rFonts w:ascii="Montserrat" w:eastAsia="Times New Roman" w:hAnsi="Montserrat" w:cs="Times New Roman"/>
                <w:color w:val="000000" w:themeColor="text1"/>
                <w:sz w:val="20"/>
                <w:szCs w:val="20"/>
              </w:rPr>
              <w:t>suteiktų paslaugų</w:t>
            </w:r>
            <w:r w:rsidRPr="0070046C">
              <w:rPr>
                <w:rFonts w:ascii="Montserrat" w:eastAsia="Times New Roman" w:hAnsi="Montserrat" w:cs="Times New Roman"/>
                <w:color w:val="000000" w:themeColor="text1"/>
                <w:sz w:val="20"/>
                <w:szCs w:val="20"/>
              </w:rPr>
              <w:t xml:space="preserve"> ir nepateikia (neišsiunčia) Tiekėjui Defektų akto, terminas </w:t>
            </w:r>
            <w:r w:rsidR="004B7307" w:rsidRPr="0070046C">
              <w:rPr>
                <w:rFonts w:ascii="Montserrat" w:eastAsia="Times New Roman" w:hAnsi="Montserrat" w:cs="Times New Roman"/>
                <w:color w:val="000000" w:themeColor="text1"/>
                <w:sz w:val="20"/>
                <w:szCs w:val="20"/>
              </w:rPr>
              <w:t>Paslaugų teikimui</w:t>
            </w:r>
            <w:r w:rsidRPr="0070046C">
              <w:rPr>
                <w:rFonts w:ascii="Montserrat" w:eastAsia="Times New Roman" w:hAnsi="Montserrat" w:cs="Times New Roman"/>
                <w:color w:val="000000" w:themeColor="text1"/>
                <w:sz w:val="20"/>
                <w:szCs w:val="20"/>
              </w:rPr>
              <w:t xml:space="preserve"> (užsakymų vykdymui) pratęsiamas tiek laiko, kiek vėlavo Pirkėjas įvertinti </w:t>
            </w:r>
            <w:r w:rsidR="004B7307" w:rsidRPr="0070046C">
              <w:rPr>
                <w:rFonts w:ascii="Montserrat" w:eastAsia="Times New Roman" w:hAnsi="Montserrat" w:cs="Times New Roman"/>
                <w:color w:val="000000" w:themeColor="text1"/>
                <w:sz w:val="20"/>
                <w:szCs w:val="20"/>
              </w:rPr>
              <w:t>paslaugas</w:t>
            </w:r>
            <w:r w:rsidRPr="0070046C">
              <w:rPr>
                <w:rFonts w:ascii="Montserrat" w:eastAsia="Times New Roman" w:hAnsi="Montserrat" w:cs="Times New Roman"/>
                <w:color w:val="000000" w:themeColor="text1"/>
                <w:sz w:val="20"/>
                <w:szCs w:val="20"/>
              </w:rPr>
              <w:t xml:space="preserve">. Už minėtą laikotarpį delspinigiai neskaičiuojami. </w:t>
            </w:r>
            <w:r w:rsidR="004B7307" w:rsidRPr="0070046C">
              <w:rPr>
                <w:rFonts w:ascii="Montserrat" w:eastAsia="Times New Roman" w:hAnsi="Montserrat" w:cs="Times New Roman"/>
                <w:color w:val="000000" w:themeColor="text1"/>
                <w:sz w:val="20"/>
                <w:szCs w:val="20"/>
              </w:rPr>
              <w:t>Paslaugos</w:t>
            </w:r>
            <w:r w:rsidRPr="0070046C">
              <w:rPr>
                <w:rFonts w:ascii="Montserrat" w:eastAsia="Times New Roman" w:hAnsi="Montserrat" w:cs="Times New Roman"/>
                <w:color w:val="000000" w:themeColor="text1"/>
                <w:sz w:val="20"/>
                <w:szCs w:val="20"/>
              </w:rPr>
              <w:t xml:space="preserve"> laikomos </w:t>
            </w:r>
            <w:r w:rsidR="004B7307" w:rsidRPr="0070046C">
              <w:rPr>
                <w:rFonts w:ascii="Montserrat" w:eastAsia="Times New Roman" w:hAnsi="Montserrat" w:cs="Times New Roman"/>
                <w:color w:val="000000" w:themeColor="text1"/>
                <w:sz w:val="20"/>
                <w:szCs w:val="20"/>
              </w:rPr>
              <w:t>suteiktos</w:t>
            </w:r>
            <w:r w:rsidRPr="0070046C">
              <w:rPr>
                <w:rFonts w:ascii="Montserrat" w:eastAsia="Times New Roman" w:hAnsi="Montserrat" w:cs="Times New Roman"/>
                <w:color w:val="000000" w:themeColor="text1"/>
                <w:sz w:val="20"/>
                <w:szCs w:val="20"/>
              </w:rPr>
              <w:t xml:space="preserve"> po Šalių </w:t>
            </w:r>
            <w:r w:rsidR="004B7307" w:rsidRPr="0070046C">
              <w:rPr>
                <w:rFonts w:ascii="Montserrat" w:eastAsia="Times New Roman" w:hAnsi="Montserrat" w:cs="Times New Roman"/>
                <w:color w:val="000000" w:themeColor="text1"/>
                <w:sz w:val="20"/>
                <w:szCs w:val="20"/>
              </w:rPr>
              <w:t>Paslaugų</w:t>
            </w:r>
            <w:r w:rsidRPr="0070046C">
              <w:rPr>
                <w:rFonts w:ascii="Montserrat" w:eastAsia="Times New Roman" w:hAnsi="Montserrat" w:cs="Times New Roman"/>
                <w:color w:val="000000" w:themeColor="text1"/>
                <w:sz w:val="20"/>
                <w:szCs w:val="20"/>
              </w:rPr>
              <w:t xml:space="preserve"> priėmimo - perdavimo akto pasirašymo.</w:t>
            </w:r>
          </w:p>
          <w:p w14:paraId="02936904" w14:textId="34F98733"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14.1.3. Bendrųjų sąlygų 13.1. punktas keičiamas, jį išdėstant nauja redakcija:</w:t>
            </w:r>
          </w:p>
          <w:p w14:paraId="3455AA07" w14:textId="1F85174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lastRenderedPageBreak/>
              <w:t>„13.1.Visa Pirkėjo Tiekėjui patiekta ir Sutarties vykdymo metu sukurta/sužinota informacija yra laikoma Pirkėjo konfidencialia informacija, išskyrus viešai prieinamą informaciją ir pirkimo dokumentus, kurie pagal galiojančius teisės aktus pripažįstami vieša / nekonfidencialia informacija. Visais kitais atvejais Pirkėjas turi patvirtinti raštu, kad tam tikra pateikta informacija</w:t>
            </w:r>
          </w:p>
          <w:p w14:paraId="4B2DE633" w14:textId="48BBD96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nėra konfidenciali. </w:t>
            </w:r>
            <w:r w:rsidR="004B7307" w:rsidRPr="0070046C">
              <w:rPr>
                <w:rFonts w:ascii="Montserrat" w:eastAsia="Times New Roman" w:hAnsi="Montserrat" w:cs="Times New Roman"/>
                <w:color w:val="000000" w:themeColor="text1"/>
                <w:sz w:val="20"/>
                <w:szCs w:val="20"/>
              </w:rPr>
              <w:t>Tie</w:t>
            </w:r>
            <w:r w:rsidRPr="0070046C">
              <w:rPr>
                <w:rFonts w:ascii="Montserrat" w:eastAsia="Times New Roman" w:hAnsi="Montserrat" w:cs="Times New Roman"/>
                <w:color w:val="000000" w:themeColor="text1"/>
                <w:sz w:val="20"/>
                <w:szCs w:val="20"/>
              </w:rPr>
              <w:t>kėjas įsipareigoja neatskleisti konfidencialios informacijos jokiam trečiajam asmeniui be išankstinio raštiško Pirkėjo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73632708" w14:textId="7DA99328" w:rsidR="004B7307" w:rsidRPr="0070046C" w:rsidRDefault="004B7307" w:rsidP="004B7307">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14.1.4. Bendrųjų sąlygų 21.3 punktas keičiamas, jį išdėstant nauja redakcija:</w:t>
            </w:r>
          </w:p>
          <w:p w14:paraId="17495589" w14:textId="517BFEBF" w:rsidR="004B7307" w:rsidRPr="0070046C" w:rsidRDefault="004B7307"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„21.3.</w:t>
            </w:r>
            <w:r w:rsidRPr="0070046C">
              <w:rPr>
                <w:rFonts w:ascii="Montserrat" w:hAnsi="Montserrat"/>
                <w:sz w:val="20"/>
                <w:szCs w:val="20"/>
              </w:rPr>
              <w:t xml:space="preserve"> Jei </w:t>
            </w:r>
            <w:r w:rsidRPr="0070046C">
              <w:rPr>
                <w:rFonts w:ascii="Montserrat" w:eastAsia="Arial" w:hAnsi="Montserrat"/>
                <w:sz w:val="20"/>
                <w:szCs w:val="20"/>
              </w:rPr>
              <w:t>Paslaugų</w:t>
            </w:r>
            <w:r w:rsidRPr="0070046C">
              <w:rPr>
                <w:rFonts w:ascii="Montserrat" w:hAnsi="Montserrat"/>
                <w:sz w:val="20"/>
                <w:szCs w:val="20"/>
              </w:rPr>
              <w:t xml:space="preserve"> (jų dalies) teikimo sustabdymas atliekamas dėl Bendrųjų sąlygų 21.2 papunktyje nurodytų aplinkybių ir tęsiasi ne ilgiau kaip 5 (penkis) mėnesius, toks stabdymas laikomas Sutarties keitimu joje numatytomis sąlygomis ir įforminamas Sutarties 21.6 papunktyje nustatyta tvarka.</w:t>
            </w:r>
          </w:p>
          <w:p w14:paraId="3AE50ACB" w14:textId="701CCDBE"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4B7307" w:rsidRPr="0070046C">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 Bendrųjų sąlygų 21.4 punktas keičiamas, jį išdėstant nauja redakcija:</w:t>
            </w:r>
          </w:p>
          <w:p w14:paraId="53CF98D6" w14:textId="7271B043"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„21.4. Jei </w:t>
            </w:r>
            <w:r w:rsidR="004B7307" w:rsidRPr="0070046C">
              <w:rPr>
                <w:rFonts w:ascii="Montserrat" w:eastAsia="Times New Roman" w:hAnsi="Montserrat" w:cs="Times New Roman"/>
                <w:color w:val="000000" w:themeColor="text1"/>
                <w:sz w:val="20"/>
                <w:szCs w:val="20"/>
              </w:rPr>
              <w:t>Paslaugų</w:t>
            </w:r>
            <w:r w:rsidRPr="0070046C">
              <w:rPr>
                <w:rFonts w:ascii="Montserrat" w:eastAsia="Times New Roman" w:hAnsi="Montserrat" w:cs="Times New Roman"/>
                <w:color w:val="000000" w:themeColor="text1"/>
                <w:sz w:val="20"/>
                <w:szCs w:val="20"/>
              </w:rPr>
              <w:t xml:space="preserve"> (jų dalies) stabdymas vykdomas dėl kitų aplinkybių, nenurodytų Bendrųjų sąlygų 21.2 punkte ar (ir) Bendrųjų sąlygų 21.2 punkte nurodytos aplinkybės tęsiasi ilgiau nei 5</w:t>
            </w:r>
            <w:r w:rsidRPr="0070046C">
              <w:rPr>
                <w:rFonts w:ascii="Montserrat" w:hAnsi="Montserrat"/>
                <w:color w:val="000000" w:themeColor="text1"/>
                <w:sz w:val="20"/>
                <w:szCs w:val="20"/>
              </w:rPr>
              <w:t xml:space="preserve"> </w:t>
            </w:r>
            <w:r w:rsidRPr="0070046C">
              <w:rPr>
                <w:rFonts w:ascii="Montserrat" w:eastAsia="Times New Roman" w:hAnsi="Montserrat" w:cs="Times New Roman"/>
                <w:color w:val="000000" w:themeColor="text1"/>
                <w:sz w:val="20"/>
                <w:szCs w:val="20"/>
              </w:rPr>
              <w:t>(penkis) mėnesius ir (ar) nesilaikant šiame skyriuje nustatytos tvarkos, tai laikoma Sutarties keitimu, kuris turi būti atliekamas, vadovaujantis VPĮ nuostatomis.“</w:t>
            </w:r>
          </w:p>
          <w:p w14:paraId="1F58F39F" w14:textId="5B01B032"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4B7307" w:rsidRPr="0070046C">
              <w:rPr>
                <w:rFonts w:ascii="Montserrat" w:eastAsia="Times New Roman" w:hAnsi="Montserrat" w:cs="Times New Roman"/>
                <w:color w:val="000000" w:themeColor="text1"/>
                <w:sz w:val="20"/>
                <w:szCs w:val="20"/>
              </w:rPr>
              <w:t>6</w:t>
            </w:r>
            <w:r w:rsidRPr="0070046C">
              <w:rPr>
                <w:rFonts w:ascii="Montserrat" w:eastAsia="Times New Roman" w:hAnsi="Montserrat" w:cs="Times New Roman"/>
                <w:color w:val="000000" w:themeColor="text1"/>
                <w:sz w:val="20"/>
                <w:szCs w:val="20"/>
              </w:rPr>
              <w:t>. Bendrųjų sąlygų 22.2.2. punktas keičiamas patikslinat, kad „nesikreipiant į teismą“, jį išdėstant nauja redakcija:</w:t>
            </w:r>
          </w:p>
          <w:p w14:paraId="7009361B" w14:textId="657FB82C" w:rsidR="005B0554" w:rsidRPr="0070046C" w:rsidRDefault="00B173E3" w:rsidP="004B7307">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„22.2.2. Pirkėjas turi teisę vienašališkai nesikreipiant į teismą nutraukti Sutartį ar jos dalį raštu</w:t>
            </w:r>
            <w:r w:rsidR="004B7307"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įspėjęs Tiekėją prieš ne trumpesnį nei 10 (dešimties) dienų terminą, jeigu:“</w:t>
            </w:r>
          </w:p>
        </w:tc>
      </w:tr>
      <w:tr w:rsidR="005B0554" w:rsidRPr="00D75362" w14:paraId="70093620"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D"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lastRenderedPageBreak/>
              <w:t>14.2.</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6618" w14:textId="48713FF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14.2.1. Šalys susitaria papildyti Sutarties Bendrąsias sąlygas 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punktu, tačiau kitų punktų numeracijos nekeisti:</w:t>
            </w:r>
          </w:p>
          <w:p w14:paraId="04F97493" w14:textId="1858AE09" w:rsidR="00B173E3" w:rsidRPr="0070046C" w:rsidRDefault="00B173E3" w:rsidP="00A03F14">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Protingas terminas - terminas įprastai suprantamas kaip 3 (trijų) darbo dienų terminas skaičiuojamas nuo pranešimo gavimo dienos. Esant objektyvios aplinkybėms terminas gali būti</w:t>
            </w:r>
            <w:r w:rsidR="00A03F14"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nustatytas ilgesnis.“</w:t>
            </w:r>
          </w:p>
          <w:p w14:paraId="62581697" w14:textId="25737E60"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w:t>
            </w:r>
            <w:r w:rsidR="00342E1B">
              <w:rPr>
                <w:rFonts w:ascii="Montserrat" w:eastAsia="Times New Roman" w:hAnsi="Montserrat" w:cs="Times New Roman"/>
                <w:color w:val="000000" w:themeColor="text1"/>
                <w:sz w:val="20"/>
                <w:szCs w:val="20"/>
              </w:rPr>
              <w:t>2</w:t>
            </w:r>
            <w:r w:rsidRPr="0070046C">
              <w:rPr>
                <w:rFonts w:ascii="Montserrat" w:eastAsia="Times New Roman" w:hAnsi="Montserrat" w:cs="Times New Roman"/>
                <w:color w:val="000000" w:themeColor="text1"/>
                <w:sz w:val="20"/>
                <w:szCs w:val="20"/>
              </w:rPr>
              <w:t>. Šalys susitaria papildyti Sutarties Bendrąsias sąlygas 14.3 punktu, tačiau kitų punktų numeracijos nekeisti:</w:t>
            </w:r>
          </w:p>
          <w:p w14:paraId="130CD754" w14:textId="252ECCFE" w:rsidR="00B173E3" w:rsidRPr="0070046C" w:rsidRDefault="00B173E3" w:rsidP="0070046C">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„14.3.Tiekėjas informuoja savo atstovus apie jų asmens duomenų tvarkymą, nurodydamas šią informaciją: SĮ „Susisiekimo paslaugos “ (įmonės kodas 124644360, įmonės buveinės adresas</w:t>
            </w:r>
            <w:r w:rsidR="0070046C"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Laisvės pr. 10A, LT-04215, Vilnius, el. pašto adresas</w:t>
            </w:r>
            <w:r w:rsidR="001840A1" w:rsidRPr="0070046C">
              <w:rPr>
                <w:rFonts w:ascii="Montserrat" w:eastAsia="Times New Roman" w:hAnsi="Montserrat" w:cs="Times New Roman"/>
                <w:color w:val="000000" w:themeColor="text1"/>
                <w:sz w:val="20"/>
                <w:szCs w:val="20"/>
              </w:rPr>
              <w:t xml:space="preserve"> </w:t>
            </w:r>
            <w:proofErr w:type="spellStart"/>
            <w:r w:rsidRPr="0070046C">
              <w:rPr>
                <w:rFonts w:ascii="Montserrat" w:eastAsia="Times New Roman" w:hAnsi="Montserrat" w:cs="Times New Roman"/>
                <w:color w:val="000000" w:themeColor="text1"/>
                <w:sz w:val="20"/>
                <w:szCs w:val="20"/>
              </w:rPr>
              <w:t>info@judu.lt</w:t>
            </w:r>
            <w:proofErr w:type="spellEnd"/>
            <w:r w:rsidRPr="0070046C">
              <w:rPr>
                <w:rFonts w:ascii="Montserrat" w:eastAsia="Times New Roman" w:hAnsi="Montserrat" w:cs="Times New Roman"/>
                <w:color w:val="000000" w:themeColor="text1"/>
                <w:sz w:val="20"/>
                <w:szCs w:val="20"/>
              </w:rPr>
              <w:t>) tvarko šiuos Tiekėjo atstovų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asmens duomenis: vardą, pavardę, įmonės pavadinimą, pareigas, telefono ryšio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numerį,</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elektroninio pašto adresą bei kitus Tiekėjo ir/ar jo atstovo pateiktus duomenis. Nurodyti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tvarkomi sutarties su duomenų subjekto atstovaujama Šalimi sudarymo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vykdymo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tikslu, siekiant teisėtų sutarties Šalių interesų pasitelkti sutarties Šalies atstovą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 xml:space="preserve">sudarymui ir tinkamam jos vykdymui </w:t>
            </w:r>
            <w:r w:rsidRPr="0070046C">
              <w:rPr>
                <w:rFonts w:ascii="Montserrat" w:eastAsia="Times New Roman" w:hAnsi="Montserrat" w:cs="Times New Roman"/>
                <w:color w:val="000000" w:themeColor="text1"/>
                <w:sz w:val="20"/>
                <w:szCs w:val="20"/>
              </w:rPr>
              <w:lastRenderedPageBreak/>
              <w:t>(siekiant identifikuoti atstovą, su juo susisiekti, pasirašyti</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dokumentus ir pan.). Atsižvelgiant į sutarties vykdymo eigą ir/ar taikomų teisės aktų reikalavimus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(pvz., siekiant patirtų nuostolių atlyginimo, atliekant auditą ir pan.), Tiekėjo ir jo atstovų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gali būti perduodami atitinkamoms valstybės ir savivaldybių institucijoms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įstaigoms, draudimo bendrovėms, antstoliams, advokatams, audito paslaugas tiekiantiems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asmenims. Tiekėjo atstovai turi teisę prašyti įgyvendinti savo kaip duomenų subjektų teises, kaip</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tai nurodyta Bendrajame duomenų apsaugos reglamente, raštu kreipdamiesi tiesiogiai į Pirkėją.</w:t>
            </w:r>
          </w:p>
          <w:p w14:paraId="0D86B042" w14:textId="4BC5E7BB" w:rsidR="00B173E3"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Tiekėjas įsipareigoja nedelsiant informuoti Pirkėją apie jo atstovų ar jų asmens duomenų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pasikeitimą.“</w:t>
            </w:r>
          </w:p>
          <w:p w14:paraId="2CF42D3A" w14:textId="7F274749" w:rsidR="00B173E3"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14.2.4. Šalys susitaria papildyti Sutarties Bendrąsias sąlygas 22.2.9. punktu, tačiau kitų punktų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numeracijos nekeisti:</w:t>
            </w:r>
          </w:p>
          <w:p w14:paraId="7009361F" w14:textId="45B4C0E1" w:rsidR="005B0554"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„22.2.9. Sutartis gali būti nutraukta vienašališkai Pirkėjo iniciatyva, nenurodant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 priežasčių, įspėjus Tiekėją apie Sutarties nutraukimą ne vėliau kaip prieš 15</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(penkiolika) kalendorinių dienų iki Sutarties nutraukimo (šiuo pagrindu Sutartis nutraukiama ne</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teismo tvarka), prieš tai atsiskaičius su Tiekėju už laiku ir tinkamai iki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 xml:space="preserve">momento </w:t>
            </w:r>
            <w:r w:rsidR="001840A1" w:rsidRPr="0070046C">
              <w:rPr>
                <w:rFonts w:ascii="Montserrat" w:eastAsia="Times New Roman" w:hAnsi="Montserrat" w:cs="Times New Roman"/>
                <w:color w:val="000000" w:themeColor="text1"/>
                <w:sz w:val="20"/>
                <w:szCs w:val="20"/>
              </w:rPr>
              <w:t>suteiktas Paslaugas</w:t>
            </w:r>
            <w:r w:rsidRPr="0070046C">
              <w:rPr>
                <w:rFonts w:ascii="Montserrat" w:eastAsia="Times New Roman" w:hAnsi="Montserrat" w:cs="Times New Roman"/>
                <w:color w:val="000000" w:themeColor="text1"/>
                <w:sz w:val="20"/>
                <w:szCs w:val="20"/>
              </w:rPr>
              <w:t>.</w:t>
            </w:r>
          </w:p>
        </w:tc>
      </w:tr>
      <w:tr w:rsidR="005B0554" w:rsidRPr="00D75362" w14:paraId="70093624"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1"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lastRenderedPageBreak/>
              <w:t>14.3.</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4506" w14:textId="7CE8A0BD" w:rsidR="00B97EB5" w:rsidRPr="0070046C" w:rsidRDefault="00B97EB5" w:rsidP="00342E1B">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14.3.1. Šalys susitaria išbraukti nurodytą Sutarties Bendrųjų sąlygų punktą, tačiau kitų punktų numeracijos nekeisti: 6.2.</w:t>
            </w:r>
            <w:r w:rsidR="0070046C" w:rsidRPr="0070046C">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w:t>
            </w:r>
          </w:p>
          <w:p w14:paraId="497E8374" w14:textId="7E8A3DA2" w:rsidR="00B97EB5" w:rsidRPr="0070046C" w:rsidRDefault="00B97EB5" w:rsidP="00342E1B">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14.3.2. Šalys susitaria išbraukti nurodytą Sutarties Bendrųjų sąlygų punktą, tačiau kitų punktų numeracijos nekeisti: 20.3.</w:t>
            </w:r>
          </w:p>
          <w:p w14:paraId="70093623" w14:textId="4546ACED" w:rsidR="005B0554" w:rsidRPr="0070046C" w:rsidRDefault="00B97EB5" w:rsidP="00342E1B">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14.3.3. Šalys susitaria išbraukti nurodytą Sutarties Bendrųjų sąlygų punktą, tačiau kitų punktų numeracijos nekeisti: 21.2.5.</w:t>
            </w:r>
          </w:p>
        </w:tc>
      </w:tr>
      <w:tr w:rsidR="005B0554" w:rsidRPr="00D75362" w14:paraId="70093627"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5"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14.4.</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5F7A9" w14:textId="75738576" w:rsidR="0068312E" w:rsidRPr="0068312E" w:rsidRDefault="0068312E" w:rsidP="0068312E">
            <w:pPr>
              <w:spacing w:after="0" w:line="240" w:lineRule="auto"/>
              <w:jc w:val="both"/>
              <w:rPr>
                <w:rFonts w:ascii="Montserrat" w:hAnsi="Montserrat"/>
                <w:color w:val="000000" w:themeColor="text1"/>
                <w:sz w:val="20"/>
                <w:szCs w:val="20"/>
              </w:rPr>
            </w:pPr>
            <w:r>
              <w:rPr>
                <w:rFonts w:ascii="Montserrat" w:hAnsi="Montserrat"/>
                <w:color w:val="000000" w:themeColor="text1"/>
                <w:sz w:val="20"/>
                <w:szCs w:val="20"/>
              </w:rPr>
              <w:t xml:space="preserve">14.4.1. </w:t>
            </w:r>
            <w:r w:rsidRPr="0068312E">
              <w:rPr>
                <w:rFonts w:ascii="Montserrat" w:hAnsi="Montserrat"/>
                <w:color w:val="000000" w:themeColor="text1"/>
                <w:sz w:val="20"/>
                <w:szCs w:val="20"/>
              </w:rPr>
              <w:t xml:space="preserve">Visos išimtinės intelektinės nuosavybės teisės, įskaitant pramonines ir autorių turtines teises, į po Sutarties sudarymo ir Sutarties vykdymo metu sukurtą Paslaugų rezultatą bei su juo susijusius duomenis, kodus, dokumentus, priklauso </w:t>
            </w:r>
            <w:r>
              <w:rPr>
                <w:rFonts w:ascii="Montserrat" w:hAnsi="Montserrat"/>
                <w:color w:val="000000" w:themeColor="text1"/>
                <w:sz w:val="20"/>
                <w:szCs w:val="20"/>
              </w:rPr>
              <w:t>Pirkėjui</w:t>
            </w:r>
            <w:r w:rsidRPr="0068312E">
              <w:rPr>
                <w:rFonts w:ascii="Montserrat" w:hAnsi="Montserrat"/>
                <w:color w:val="000000" w:themeColor="text1"/>
                <w:sz w:val="20"/>
                <w:szCs w:val="20"/>
              </w:rPr>
              <w:t xml:space="preserve">. Išimtinės intelektinės nuosavybės teisės laikomos perduotomis </w:t>
            </w:r>
            <w:r w:rsidR="00F85EE3">
              <w:rPr>
                <w:rFonts w:ascii="Montserrat" w:hAnsi="Montserrat"/>
                <w:color w:val="000000" w:themeColor="text1"/>
                <w:sz w:val="20"/>
                <w:szCs w:val="20"/>
              </w:rPr>
              <w:t>Pirkėjui</w:t>
            </w:r>
            <w:r w:rsidRPr="0068312E">
              <w:rPr>
                <w:rFonts w:ascii="Montserrat" w:hAnsi="Montserrat"/>
                <w:color w:val="000000" w:themeColor="text1"/>
                <w:sz w:val="20"/>
                <w:szCs w:val="20"/>
              </w:rPr>
              <w:t xml:space="preserve">, Šalims pasirašius Paslaugų perdavimo – priėmimo aktą (ir kiekvieną tarpinį aktą, jei taikoma). Atlyginimas </w:t>
            </w:r>
            <w:r w:rsidR="00F85EE3">
              <w:rPr>
                <w:rFonts w:ascii="Montserrat" w:hAnsi="Montserrat"/>
                <w:color w:val="000000" w:themeColor="text1"/>
                <w:sz w:val="20"/>
                <w:szCs w:val="20"/>
              </w:rPr>
              <w:t xml:space="preserve">Tiekėjui </w:t>
            </w:r>
            <w:r w:rsidRPr="0068312E">
              <w:rPr>
                <w:rFonts w:ascii="Montserrat" w:hAnsi="Montserrat"/>
                <w:color w:val="000000" w:themeColor="text1"/>
                <w:sz w:val="20"/>
                <w:szCs w:val="20"/>
              </w:rPr>
              <w:t xml:space="preserve">už turtinių teisių į intelektinės nuosavybės objektus perleidimą </w:t>
            </w:r>
            <w:r w:rsidR="00F85EE3">
              <w:rPr>
                <w:rFonts w:ascii="Montserrat" w:hAnsi="Montserrat"/>
                <w:color w:val="000000" w:themeColor="text1"/>
                <w:sz w:val="20"/>
                <w:szCs w:val="20"/>
              </w:rPr>
              <w:t>Pirkėjo</w:t>
            </w:r>
            <w:r w:rsidRPr="0068312E">
              <w:rPr>
                <w:rFonts w:ascii="Montserrat" w:hAnsi="Montserrat"/>
                <w:color w:val="000000" w:themeColor="text1"/>
                <w:sz w:val="20"/>
                <w:szCs w:val="20"/>
              </w:rPr>
              <w:t xml:space="preserve"> nuosavybei yra įskaičiuotas į Sutarties kainą.</w:t>
            </w:r>
          </w:p>
          <w:p w14:paraId="70093626" w14:textId="39358BD9" w:rsidR="009D79E4" w:rsidRPr="0070046C" w:rsidRDefault="00F85EE3" w:rsidP="0088667F">
            <w:pPr>
              <w:tabs>
                <w:tab w:val="left" w:pos="801"/>
              </w:tabs>
              <w:spacing w:after="0" w:line="240" w:lineRule="auto"/>
              <w:jc w:val="both"/>
              <w:rPr>
                <w:rFonts w:ascii="Montserrat" w:hAnsi="Montserrat"/>
                <w:color w:val="000000" w:themeColor="text1"/>
                <w:sz w:val="20"/>
                <w:szCs w:val="20"/>
              </w:rPr>
            </w:pPr>
            <w:r>
              <w:rPr>
                <w:rFonts w:ascii="Montserrat" w:hAnsi="Montserrat"/>
                <w:color w:val="000000" w:themeColor="text1"/>
                <w:sz w:val="20"/>
                <w:szCs w:val="20"/>
              </w:rPr>
              <w:t xml:space="preserve">14.4.2. </w:t>
            </w:r>
            <w:r w:rsidR="0068312E" w:rsidRPr="0068312E">
              <w:rPr>
                <w:rFonts w:ascii="Montserrat" w:hAnsi="Montserrat"/>
                <w:color w:val="000000" w:themeColor="text1"/>
                <w:sz w:val="20"/>
                <w:szCs w:val="20"/>
              </w:rPr>
              <w:t>Visos intelektinės nuosavybės teisės, įskaitant pramonines ir autorių turtines teises, kurios sukurtos iki Sutarties vykdymo pradžios ir kurios naudojamos kaip priemonės Paslaugoms kurti</w:t>
            </w:r>
            <w:r w:rsidR="00C87808">
              <w:rPr>
                <w:rFonts w:ascii="Montserrat" w:hAnsi="Montserrat"/>
                <w:color w:val="000000" w:themeColor="text1"/>
                <w:sz w:val="20"/>
                <w:szCs w:val="20"/>
              </w:rPr>
              <w:t>, teikti</w:t>
            </w:r>
            <w:r w:rsidR="0068312E" w:rsidRPr="0068312E">
              <w:rPr>
                <w:rFonts w:ascii="Montserrat" w:hAnsi="Montserrat"/>
                <w:color w:val="000000" w:themeColor="text1"/>
                <w:sz w:val="20"/>
                <w:szCs w:val="20"/>
              </w:rPr>
              <w:t xml:space="preserve"> ar Sutarčiai vykdyti (pvz. kitų gamintojų iki Sutarties vykdymo pradžios sukurtos programos, leidiniai ir pan.), lieka </w:t>
            </w:r>
            <w:r w:rsidR="007D67DE">
              <w:rPr>
                <w:rFonts w:ascii="Montserrat" w:hAnsi="Montserrat"/>
                <w:color w:val="000000" w:themeColor="text1"/>
                <w:sz w:val="20"/>
                <w:szCs w:val="20"/>
              </w:rPr>
              <w:t>Tiekėjo</w:t>
            </w:r>
            <w:r w:rsidR="0068312E" w:rsidRPr="0068312E">
              <w:rPr>
                <w:rFonts w:ascii="Montserrat" w:hAnsi="Montserrat"/>
                <w:color w:val="000000" w:themeColor="text1"/>
                <w:sz w:val="20"/>
                <w:szCs w:val="20"/>
              </w:rPr>
              <w:t xml:space="preserve"> ar kito trečiojo asmens (jei </w:t>
            </w:r>
            <w:r w:rsidR="007D67DE">
              <w:rPr>
                <w:rFonts w:ascii="Montserrat" w:hAnsi="Montserrat"/>
                <w:color w:val="000000" w:themeColor="text1"/>
                <w:sz w:val="20"/>
                <w:szCs w:val="20"/>
              </w:rPr>
              <w:t>Tiekėjas</w:t>
            </w:r>
            <w:r w:rsidR="0068312E" w:rsidRPr="0068312E">
              <w:rPr>
                <w:rFonts w:ascii="Montserrat" w:hAnsi="Montserrat"/>
                <w:color w:val="000000" w:themeColor="text1"/>
                <w:sz w:val="20"/>
                <w:szCs w:val="20"/>
              </w:rPr>
              <w:t xml:space="preserve"> naudojosi trečiojo asmens priemonėmis) nuosavybėje. Tačiau </w:t>
            </w:r>
            <w:r w:rsidR="007D67DE">
              <w:rPr>
                <w:rFonts w:ascii="Montserrat" w:hAnsi="Montserrat"/>
                <w:color w:val="000000" w:themeColor="text1"/>
                <w:sz w:val="20"/>
                <w:szCs w:val="20"/>
              </w:rPr>
              <w:t xml:space="preserve">Tiekėjas </w:t>
            </w:r>
            <w:r w:rsidR="0068312E" w:rsidRPr="0068312E">
              <w:rPr>
                <w:rFonts w:ascii="Montserrat" w:hAnsi="Montserrat"/>
                <w:color w:val="000000" w:themeColor="text1"/>
                <w:sz w:val="20"/>
                <w:szCs w:val="20"/>
              </w:rPr>
              <w:t xml:space="preserve">garantuoja, kad </w:t>
            </w:r>
            <w:r w:rsidR="007D67DE">
              <w:rPr>
                <w:rFonts w:ascii="Montserrat" w:hAnsi="Montserrat"/>
                <w:color w:val="000000" w:themeColor="text1"/>
                <w:sz w:val="20"/>
                <w:szCs w:val="20"/>
              </w:rPr>
              <w:t>Pirkėjas</w:t>
            </w:r>
            <w:r w:rsidR="0068312E" w:rsidRPr="0068312E">
              <w:rPr>
                <w:rFonts w:ascii="Montserrat" w:hAnsi="Montserrat"/>
                <w:color w:val="000000" w:themeColor="text1"/>
                <w:sz w:val="20"/>
                <w:szCs w:val="20"/>
              </w:rPr>
              <w:t xml:space="preserve"> be jokio </w:t>
            </w:r>
            <w:r w:rsidR="0088667F">
              <w:rPr>
                <w:rFonts w:ascii="Montserrat" w:hAnsi="Montserrat"/>
                <w:color w:val="000000" w:themeColor="text1"/>
                <w:sz w:val="20"/>
                <w:szCs w:val="20"/>
              </w:rPr>
              <w:t>Tiekėjo</w:t>
            </w:r>
            <w:r w:rsidR="0068312E" w:rsidRPr="0068312E">
              <w:rPr>
                <w:rFonts w:ascii="Montserrat" w:hAnsi="Montserrat"/>
                <w:color w:val="000000" w:themeColor="text1"/>
                <w:sz w:val="20"/>
                <w:szCs w:val="20"/>
              </w:rPr>
              <w:t xml:space="preserve"> ar trečiųjų šalių atskiro sutikimo galės naudotis tokiomis priemonėmis neterminuotai, neapribojant teritorijos</w:t>
            </w:r>
            <w:r w:rsidR="0088667F">
              <w:rPr>
                <w:rFonts w:ascii="Montserrat" w:hAnsi="Montserrat"/>
                <w:color w:val="000000" w:themeColor="text1"/>
                <w:sz w:val="20"/>
                <w:szCs w:val="20"/>
              </w:rPr>
              <w:t xml:space="preserve"> ir</w:t>
            </w:r>
            <w:r w:rsidR="0068312E" w:rsidRPr="0068312E">
              <w:rPr>
                <w:rFonts w:ascii="Montserrat" w:hAnsi="Montserrat"/>
                <w:color w:val="000000" w:themeColor="text1"/>
                <w:sz w:val="20"/>
                <w:szCs w:val="20"/>
              </w:rPr>
              <w:t xml:space="preserve"> neatlygintinai.</w:t>
            </w:r>
          </w:p>
        </w:tc>
      </w:tr>
      <w:tr w:rsidR="005B0554" w:rsidRPr="00D75362" w14:paraId="7009362A"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8"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14.5.</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9" w14:textId="77777777" w:rsidR="005B0554" w:rsidRPr="0070046C" w:rsidRDefault="009329A3" w:rsidP="00342E1B">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Sutarties Bendrosiose sąlygose nurodytos alternatyvios nuostatos (su prierašu „jei taikoma“ ir pan.) taikomos tik tokiu atveju, jeigu jos konkrečiai aprašomos Sutarties Specialiosiose sąlygose arba prieduose.</w:t>
            </w:r>
          </w:p>
        </w:tc>
      </w:tr>
      <w:tr w:rsidR="005B0554" w:rsidRPr="00D75362" w14:paraId="7009362C"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B"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 SUTARTIES PRIEDAI</w:t>
            </w:r>
          </w:p>
        </w:tc>
      </w:tr>
      <w:tr w:rsidR="005B0554" w:rsidRPr="00D75362" w14:paraId="7009362F"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D"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15.1. Priedas Nr. 1</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E" w14:textId="0A8608AD" w:rsidR="005B0554" w:rsidRPr="00D75362" w:rsidRDefault="0042425F" w:rsidP="0042425F">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Techninė specifikacija</w:t>
            </w:r>
          </w:p>
        </w:tc>
      </w:tr>
      <w:tr w:rsidR="005B0554" w:rsidRPr="00D75362" w14:paraId="70093632"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0"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15.2. Priedas Nr. 2</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1" w14:textId="4314BE15" w:rsidR="005B0554" w:rsidRPr="00D75362" w:rsidRDefault="0042425F" w:rsidP="0042425F">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Pasiūlymas </w:t>
            </w:r>
          </w:p>
        </w:tc>
      </w:tr>
      <w:tr w:rsidR="005B0554" w:rsidRPr="00D75362" w14:paraId="7009363D" w14:textId="77777777" w:rsidTr="00765696">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C"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16. ŠALIŲ ATSTOVŲ PARAŠAI</w:t>
            </w:r>
          </w:p>
        </w:tc>
      </w:tr>
      <w:tr w:rsidR="005B0554" w:rsidRPr="00D75362" w14:paraId="70093640" w14:textId="77777777" w:rsidTr="00765696">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E"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PIRKĖJAS</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F"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TIEKĖJAS</w:t>
            </w:r>
          </w:p>
        </w:tc>
      </w:tr>
      <w:tr w:rsidR="005B0554" w:rsidRPr="00D75362" w14:paraId="70093643" w14:textId="77777777" w:rsidTr="00765696">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1" w14:textId="77777777" w:rsidR="005B0554" w:rsidRPr="00D75362" w:rsidRDefault="009329A3">
            <w:pPr>
              <w:spacing w:after="0" w:line="240" w:lineRule="auto"/>
              <w:jc w:val="center"/>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(nurodomos atstovo pareigos, vardas, pavardė)</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2" w14:textId="77777777" w:rsidR="005B0554" w:rsidRPr="00D75362" w:rsidRDefault="009329A3">
            <w:pPr>
              <w:spacing w:after="0" w:line="240" w:lineRule="auto"/>
              <w:jc w:val="center"/>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(nurodomos atstovo pareigos, vardas, pavardė)</w:t>
            </w:r>
          </w:p>
        </w:tc>
      </w:tr>
      <w:tr w:rsidR="005B0554" w:rsidRPr="00D75362" w14:paraId="7009364A" w14:textId="77777777" w:rsidTr="00765696">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4"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5" w14:textId="77777777" w:rsidR="005B0554" w:rsidRPr="00D75362" w:rsidRDefault="009329A3">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p w14:paraId="70093646"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7"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8"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9" w14:textId="77777777" w:rsidR="005B0554" w:rsidRPr="00D75362" w:rsidRDefault="009329A3">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tc>
      </w:tr>
    </w:tbl>
    <w:p w14:paraId="7009364B" w14:textId="77777777" w:rsidR="005B0554" w:rsidRPr="00D75362" w:rsidRDefault="005B0554">
      <w:pPr>
        <w:spacing w:after="0" w:line="240" w:lineRule="auto"/>
        <w:rPr>
          <w:rFonts w:ascii="Montserrat" w:eastAsia="Times New Roman" w:hAnsi="Montserrat" w:cs="Times New Roman"/>
          <w:kern w:val="0"/>
          <w:sz w:val="20"/>
          <w:szCs w:val="20"/>
        </w:rPr>
      </w:pPr>
    </w:p>
    <w:p w14:paraId="7009364C" w14:textId="77777777" w:rsidR="005B0554" w:rsidRPr="00D75362" w:rsidRDefault="005B0554">
      <w:pPr>
        <w:spacing w:after="0" w:line="240" w:lineRule="auto"/>
        <w:rPr>
          <w:rFonts w:ascii="Montserrat" w:eastAsia="Times New Roman" w:hAnsi="Montserrat" w:cs="Times New Roman"/>
          <w:kern w:val="0"/>
          <w:sz w:val="20"/>
          <w:szCs w:val="20"/>
        </w:rPr>
      </w:pPr>
    </w:p>
    <w:p w14:paraId="7009364D" w14:textId="77777777" w:rsidR="005B0554" w:rsidRPr="00D75362" w:rsidRDefault="009329A3">
      <w:pPr>
        <w:tabs>
          <w:tab w:val="left" w:pos="5400"/>
        </w:tabs>
        <w:spacing w:after="0" w:line="240" w:lineRule="auto"/>
        <w:jc w:val="center"/>
        <w:textAlignment w:val="center"/>
        <w:rPr>
          <w:rFonts w:ascii="Montserrat" w:hAnsi="Montserrat"/>
          <w:sz w:val="20"/>
          <w:szCs w:val="20"/>
        </w:rPr>
      </w:pPr>
      <w:r w:rsidRPr="00D75362">
        <w:rPr>
          <w:rFonts w:ascii="Montserrat" w:eastAsia="Times New Roman" w:hAnsi="Montserrat" w:cs="Times New Roman"/>
          <w:b/>
          <w:bCs/>
          <w:kern w:val="0"/>
          <w:sz w:val="20"/>
          <w:szCs w:val="20"/>
        </w:rPr>
        <w:t>______________</w:t>
      </w:r>
    </w:p>
    <w:p w14:paraId="7009364E" w14:textId="77777777" w:rsidR="005B0554" w:rsidRDefault="005B0554">
      <w:pPr>
        <w:rPr>
          <w:rFonts w:ascii="Montserrat" w:hAnsi="Montserrat"/>
          <w:sz w:val="20"/>
          <w:szCs w:val="20"/>
        </w:rPr>
      </w:pPr>
    </w:p>
    <w:p w14:paraId="71069CFD" w14:textId="77777777" w:rsidR="0070046C" w:rsidRPr="0070046C" w:rsidRDefault="0070046C" w:rsidP="0070046C">
      <w:pPr>
        <w:rPr>
          <w:rFonts w:ascii="Montserrat" w:hAnsi="Montserrat"/>
          <w:sz w:val="20"/>
          <w:szCs w:val="20"/>
        </w:rPr>
      </w:pPr>
    </w:p>
    <w:p w14:paraId="0E60CB98" w14:textId="77777777" w:rsidR="0070046C" w:rsidRDefault="0070046C" w:rsidP="0070046C">
      <w:pPr>
        <w:rPr>
          <w:rFonts w:ascii="Montserrat" w:hAnsi="Montserrat"/>
          <w:sz w:val="20"/>
          <w:szCs w:val="20"/>
        </w:rPr>
      </w:pPr>
    </w:p>
    <w:p w14:paraId="02617D21" w14:textId="77777777" w:rsidR="0070046C" w:rsidRDefault="0070046C" w:rsidP="0070046C">
      <w:pPr>
        <w:rPr>
          <w:rFonts w:ascii="Montserrat" w:hAnsi="Montserrat"/>
          <w:sz w:val="20"/>
          <w:szCs w:val="20"/>
        </w:rPr>
      </w:pPr>
    </w:p>
    <w:p w14:paraId="297DC10B" w14:textId="77777777" w:rsidR="0070046C" w:rsidRDefault="0070046C" w:rsidP="0070046C">
      <w:pPr>
        <w:rPr>
          <w:rFonts w:ascii="Montserrat" w:hAnsi="Montserrat"/>
          <w:sz w:val="20"/>
          <w:szCs w:val="20"/>
        </w:rPr>
      </w:pPr>
    </w:p>
    <w:p w14:paraId="00ACCD9C" w14:textId="77777777" w:rsidR="0070046C" w:rsidRDefault="0070046C" w:rsidP="0070046C">
      <w:pPr>
        <w:rPr>
          <w:rFonts w:ascii="Montserrat" w:hAnsi="Montserrat"/>
          <w:sz w:val="20"/>
          <w:szCs w:val="20"/>
        </w:rPr>
      </w:pPr>
    </w:p>
    <w:p w14:paraId="5D34DE9E" w14:textId="77777777" w:rsidR="0070046C" w:rsidRDefault="0070046C" w:rsidP="0070046C">
      <w:pPr>
        <w:rPr>
          <w:rFonts w:ascii="Montserrat" w:hAnsi="Montserrat"/>
          <w:sz w:val="20"/>
          <w:szCs w:val="20"/>
        </w:rPr>
      </w:pPr>
    </w:p>
    <w:p w14:paraId="3F861FD8" w14:textId="77777777" w:rsidR="0070046C" w:rsidRDefault="0070046C" w:rsidP="0070046C">
      <w:pPr>
        <w:rPr>
          <w:rFonts w:ascii="Montserrat" w:hAnsi="Montserrat"/>
          <w:sz w:val="20"/>
          <w:szCs w:val="20"/>
        </w:rPr>
      </w:pPr>
    </w:p>
    <w:p w14:paraId="34C5915E" w14:textId="77777777" w:rsidR="0070046C" w:rsidRDefault="0070046C" w:rsidP="0070046C">
      <w:pPr>
        <w:rPr>
          <w:rFonts w:ascii="Montserrat" w:hAnsi="Montserrat"/>
          <w:sz w:val="20"/>
          <w:szCs w:val="20"/>
        </w:rPr>
      </w:pPr>
    </w:p>
    <w:p w14:paraId="6B376362" w14:textId="77777777" w:rsidR="0070046C" w:rsidRDefault="0070046C" w:rsidP="0070046C">
      <w:pPr>
        <w:rPr>
          <w:rFonts w:ascii="Montserrat" w:hAnsi="Montserrat"/>
          <w:sz w:val="20"/>
          <w:szCs w:val="20"/>
        </w:rPr>
      </w:pPr>
    </w:p>
    <w:p w14:paraId="50ADF5EE" w14:textId="77777777" w:rsidR="009329A3" w:rsidRDefault="009329A3" w:rsidP="0070046C">
      <w:pPr>
        <w:rPr>
          <w:rFonts w:ascii="Montserrat" w:hAnsi="Montserrat"/>
          <w:sz w:val="20"/>
          <w:szCs w:val="20"/>
        </w:rPr>
      </w:pPr>
    </w:p>
    <w:p w14:paraId="3F39FE7E" w14:textId="77777777" w:rsidR="009329A3" w:rsidRDefault="009329A3" w:rsidP="0070046C">
      <w:pPr>
        <w:rPr>
          <w:rFonts w:ascii="Montserrat" w:hAnsi="Montserrat"/>
          <w:sz w:val="20"/>
          <w:szCs w:val="20"/>
        </w:rPr>
      </w:pPr>
    </w:p>
    <w:p w14:paraId="2167C220" w14:textId="77777777" w:rsidR="009329A3" w:rsidRDefault="009329A3" w:rsidP="0070046C">
      <w:pPr>
        <w:rPr>
          <w:rFonts w:ascii="Montserrat" w:hAnsi="Montserrat"/>
          <w:sz w:val="20"/>
          <w:szCs w:val="20"/>
        </w:rPr>
      </w:pPr>
    </w:p>
    <w:p w14:paraId="1DB1D834" w14:textId="77777777" w:rsidR="009329A3" w:rsidRDefault="009329A3" w:rsidP="0070046C">
      <w:pPr>
        <w:rPr>
          <w:rFonts w:ascii="Montserrat" w:hAnsi="Montserrat"/>
          <w:sz w:val="20"/>
          <w:szCs w:val="20"/>
        </w:rPr>
      </w:pPr>
    </w:p>
    <w:p w14:paraId="0043991A" w14:textId="77777777" w:rsidR="0070046C" w:rsidRDefault="0070046C" w:rsidP="0070046C">
      <w:pPr>
        <w:rPr>
          <w:rFonts w:ascii="Montserrat" w:hAnsi="Montserrat"/>
          <w:sz w:val="20"/>
          <w:szCs w:val="20"/>
        </w:rPr>
      </w:pPr>
    </w:p>
    <w:p w14:paraId="47A0AB3A" w14:textId="77777777" w:rsidR="0070046C" w:rsidRPr="0070046C" w:rsidRDefault="0070046C" w:rsidP="0070046C">
      <w:pPr>
        <w:rPr>
          <w:rFonts w:ascii="Times New Roman" w:eastAsia="Times New Roman" w:hAnsi="Times New Roman" w:cs="Times New Roman"/>
          <w:kern w:val="0"/>
          <w:sz w:val="24"/>
          <w:szCs w:val="24"/>
        </w:rPr>
      </w:pPr>
      <w:r>
        <w:rPr>
          <w:rFonts w:ascii="Montserrat" w:hAnsi="Montserrat"/>
          <w:sz w:val="20"/>
          <w:szCs w:val="20"/>
        </w:rPr>
        <w:tab/>
      </w:r>
    </w:p>
    <w:p w14:paraId="79D5BC30" w14:textId="77777777" w:rsidR="0070046C" w:rsidRPr="0070046C" w:rsidRDefault="0070046C" w:rsidP="0070046C">
      <w:pPr>
        <w:suppressAutoHyphens w:val="0"/>
        <w:autoSpaceDN/>
        <w:spacing w:after="0" w:line="240" w:lineRule="auto"/>
        <w:rPr>
          <w:rFonts w:ascii="Times New Roman" w:eastAsia="Times New Roman" w:hAnsi="Times New Roman" w:cs="Times New Roman"/>
          <w:kern w:val="0"/>
          <w:sz w:val="24"/>
          <w:szCs w:val="24"/>
        </w:rPr>
      </w:pPr>
    </w:p>
    <w:p w14:paraId="17A181C3" w14:textId="77777777" w:rsidR="0070046C" w:rsidRPr="0070046C" w:rsidRDefault="0070046C" w:rsidP="0070046C">
      <w:pPr>
        <w:suppressAutoHyphens w:val="0"/>
        <w:autoSpaceDN/>
        <w:spacing w:after="0" w:line="240" w:lineRule="auto"/>
        <w:rPr>
          <w:rFonts w:ascii="Times New Roman" w:eastAsia="Times New Roman" w:hAnsi="Times New Roman" w:cs="Times New Roman"/>
          <w:color w:val="000000"/>
          <w:kern w:val="0"/>
          <w:sz w:val="24"/>
          <w:szCs w:val="24"/>
        </w:rPr>
      </w:pPr>
    </w:p>
    <w:p w14:paraId="469ADEBD" w14:textId="16CFF283" w:rsidR="0070046C" w:rsidRPr="0070046C" w:rsidRDefault="0070046C" w:rsidP="00342E1B">
      <w:pPr>
        <w:suppressAutoHyphens w:val="0"/>
        <w:autoSpaceDN/>
        <w:spacing w:after="0" w:line="240" w:lineRule="auto"/>
        <w:jc w:val="right"/>
        <w:rPr>
          <w:rFonts w:ascii="Montserrat" w:eastAsia="Times New Roman" w:hAnsi="Montserrat" w:cs="Times New Roman"/>
          <w:kern w:val="0"/>
          <w:sz w:val="20"/>
          <w:szCs w:val="20"/>
        </w:rPr>
      </w:pPr>
      <w:r w:rsidRPr="0070046C">
        <w:rPr>
          <w:rFonts w:ascii="Times New Roman" w:eastAsia="Times New Roman" w:hAnsi="Times New Roman" w:cs="Times New Roman"/>
          <w:kern w:val="0"/>
          <w:sz w:val="24"/>
          <w:szCs w:val="24"/>
        </w:rPr>
        <w:tab/>
      </w:r>
    </w:p>
    <w:p w14:paraId="3E5FC34A" w14:textId="77777777" w:rsidR="0070046C" w:rsidRPr="0070046C" w:rsidRDefault="0070046C" w:rsidP="0070046C">
      <w:pPr>
        <w:suppressAutoHyphens w:val="0"/>
        <w:autoSpaceDN/>
        <w:spacing w:after="0" w:line="240" w:lineRule="auto"/>
        <w:jc w:val="both"/>
        <w:rPr>
          <w:rFonts w:ascii="Montserrat" w:eastAsia="Times New Roman" w:hAnsi="Montserrat" w:cs="Times New Roman"/>
          <w:kern w:val="0"/>
          <w:sz w:val="20"/>
          <w:szCs w:val="20"/>
        </w:rPr>
      </w:pPr>
    </w:p>
    <w:p w14:paraId="703BD0E0" w14:textId="01E838D6" w:rsidR="0070046C" w:rsidRPr="0070046C" w:rsidRDefault="0070046C" w:rsidP="0070046C">
      <w:pPr>
        <w:tabs>
          <w:tab w:val="left" w:pos="2085"/>
        </w:tabs>
        <w:rPr>
          <w:rFonts w:ascii="Montserrat" w:hAnsi="Montserrat"/>
          <w:sz w:val="20"/>
          <w:szCs w:val="20"/>
        </w:rPr>
      </w:pPr>
    </w:p>
    <w:sectPr w:rsidR="0070046C" w:rsidRPr="0070046C">
      <w:endnotePr>
        <w:numFmt w:val="decimal"/>
      </w:endnotePr>
      <w:pgSz w:w="12240" w:h="15840"/>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6C55" w14:textId="77777777" w:rsidR="00A30DD5" w:rsidRDefault="00A30DD5">
      <w:pPr>
        <w:spacing w:after="0" w:line="240" w:lineRule="auto"/>
      </w:pPr>
      <w:r>
        <w:separator/>
      </w:r>
    </w:p>
  </w:endnote>
  <w:endnote w:type="continuationSeparator" w:id="0">
    <w:p w14:paraId="509FC87E" w14:textId="77777777" w:rsidR="00A30DD5" w:rsidRDefault="00A3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8877" w14:textId="77777777" w:rsidR="00A30DD5" w:rsidRDefault="00A30DD5">
      <w:pPr>
        <w:spacing w:after="0" w:line="240" w:lineRule="auto"/>
      </w:pPr>
      <w:r>
        <w:rPr>
          <w:color w:val="000000"/>
        </w:rPr>
        <w:separator/>
      </w:r>
    </w:p>
  </w:footnote>
  <w:footnote w:type="continuationSeparator" w:id="0">
    <w:p w14:paraId="69A396AC" w14:textId="77777777" w:rsidR="00A30DD5" w:rsidRDefault="00A30DD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daugas Laucius">
    <w15:presenceInfo w15:providerId="AD" w15:userId="S::mindaugasla@sisp.lt::ddb56b4d-65c1-4153-a438-70bd6f28b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54"/>
    <w:rsid w:val="00002A79"/>
    <w:rsid w:val="000060AA"/>
    <w:rsid w:val="00017CD3"/>
    <w:rsid w:val="00021870"/>
    <w:rsid w:val="000218D6"/>
    <w:rsid w:val="00032256"/>
    <w:rsid w:val="00064E9C"/>
    <w:rsid w:val="00087740"/>
    <w:rsid w:val="00093212"/>
    <w:rsid w:val="0009782A"/>
    <w:rsid w:val="000A277B"/>
    <w:rsid w:val="000A5EE4"/>
    <w:rsid w:val="000A6680"/>
    <w:rsid w:val="000C3163"/>
    <w:rsid w:val="000D1603"/>
    <w:rsid w:val="000D2D7A"/>
    <w:rsid w:val="000D7F7B"/>
    <w:rsid w:val="000E2081"/>
    <w:rsid w:val="000F7245"/>
    <w:rsid w:val="00140FAD"/>
    <w:rsid w:val="0014126F"/>
    <w:rsid w:val="00152D66"/>
    <w:rsid w:val="001671A8"/>
    <w:rsid w:val="00172AF1"/>
    <w:rsid w:val="001840A1"/>
    <w:rsid w:val="001856D1"/>
    <w:rsid w:val="00195DF5"/>
    <w:rsid w:val="001A3E69"/>
    <w:rsid w:val="001B7D48"/>
    <w:rsid w:val="001C001C"/>
    <w:rsid w:val="001C1C44"/>
    <w:rsid w:val="001D18DD"/>
    <w:rsid w:val="001D2084"/>
    <w:rsid w:val="001D23CF"/>
    <w:rsid w:val="001D58DF"/>
    <w:rsid w:val="001E4167"/>
    <w:rsid w:val="001E62AC"/>
    <w:rsid w:val="001E6420"/>
    <w:rsid w:val="001F3DBE"/>
    <w:rsid w:val="001F6FE2"/>
    <w:rsid w:val="00211153"/>
    <w:rsid w:val="002203AF"/>
    <w:rsid w:val="00234471"/>
    <w:rsid w:val="00236FDA"/>
    <w:rsid w:val="00241E6E"/>
    <w:rsid w:val="00256265"/>
    <w:rsid w:val="00270085"/>
    <w:rsid w:val="00272E12"/>
    <w:rsid w:val="00280F0B"/>
    <w:rsid w:val="0028729D"/>
    <w:rsid w:val="002A1D1E"/>
    <w:rsid w:val="002B5EAA"/>
    <w:rsid w:val="002C4849"/>
    <w:rsid w:val="002D7D22"/>
    <w:rsid w:val="002F7D38"/>
    <w:rsid w:val="0030131B"/>
    <w:rsid w:val="003044D9"/>
    <w:rsid w:val="0031310F"/>
    <w:rsid w:val="00313B05"/>
    <w:rsid w:val="00317B8E"/>
    <w:rsid w:val="00327E96"/>
    <w:rsid w:val="00342E1B"/>
    <w:rsid w:val="00343C99"/>
    <w:rsid w:val="00380AD0"/>
    <w:rsid w:val="00391060"/>
    <w:rsid w:val="003A008F"/>
    <w:rsid w:val="003A68A5"/>
    <w:rsid w:val="003F6450"/>
    <w:rsid w:val="003F65BF"/>
    <w:rsid w:val="00410789"/>
    <w:rsid w:val="00417636"/>
    <w:rsid w:val="0042425F"/>
    <w:rsid w:val="004323E9"/>
    <w:rsid w:val="00437319"/>
    <w:rsid w:val="00442015"/>
    <w:rsid w:val="00443C6C"/>
    <w:rsid w:val="00445406"/>
    <w:rsid w:val="00460CFD"/>
    <w:rsid w:val="00486627"/>
    <w:rsid w:val="004A7770"/>
    <w:rsid w:val="004B2A3D"/>
    <w:rsid w:val="004B7307"/>
    <w:rsid w:val="004B7C03"/>
    <w:rsid w:val="004F11E8"/>
    <w:rsid w:val="004F334F"/>
    <w:rsid w:val="004F3915"/>
    <w:rsid w:val="005131AD"/>
    <w:rsid w:val="0051759C"/>
    <w:rsid w:val="005208F3"/>
    <w:rsid w:val="00525698"/>
    <w:rsid w:val="00536F72"/>
    <w:rsid w:val="00543F2D"/>
    <w:rsid w:val="005700D4"/>
    <w:rsid w:val="005807DB"/>
    <w:rsid w:val="0058500B"/>
    <w:rsid w:val="00591189"/>
    <w:rsid w:val="00592FFC"/>
    <w:rsid w:val="005A6FB0"/>
    <w:rsid w:val="005B0554"/>
    <w:rsid w:val="005E4FE5"/>
    <w:rsid w:val="005F65BB"/>
    <w:rsid w:val="00601C9E"/>
    <w:rsid w:val="00604912"/>
    <w:rsid w:val="006073BE"/>
    <w:rsid w:val="0061289E"/>
    <w:rsid w:val="006179F3"/>
    <w:rsid w:val="006308B2"/>
    <w:rsid w:val="006455D6"/>
    <w:rsid w:val="0068312E"/>
    <w:rsid w:val="00684660"/>
    <w:rsid w:val="00695C7C"/>
    <w:rsid w:val="006A7D28"/>
    <w:rsid w:val="006D362D"/>
    <w:rsid w:val="006D3AA6"/>
    <w:rsid w:val="006D59EC"/>
    <w:rsid w:val="006E029B"/>
    <w:rsid w:val="006E2732"/>
    <w:rsid w:val="006F4EFB"/>
    <w:rsid w:val="006F7A05"/>
    <w:rsid w:val="006F7E10"/>
    <w:rsid w:val="0070046C"/>
    <w:rsid w:val="00715654"/>
    <w:rsid w:val="00762259"/>
    <w:rsid w:val="00762DB2"/>
    <w:rsid w:val="00762E53"/>
    <w:rsid w:val="00765696"/>
    <w:rsid w:val="0077192A"/>
    <w:rsid w:val="00787955"/>
    <w:rsid w:val="007A0999"/>
    <w:rsid w:val="007D0B38"/>
    <w:rsid w:val="007D67DE"/>
    <w:rsid w:val="007E6663"/>
    <w:rsid w:val="007F7A29"/>
    <w:rsid w:val="00805C23"/>
    <w:rsid w:val="00814EC3"/>
    <w:rsid w:val="00853E49"/>
    <w:rsid w:val="008575D7"/>
    <w:rsid w:val="008606B9"/>
    <w:rsid w:val="0086173B"/>
    <w:rsid w:val="00863AFE"/>
    <w:rsid w:val="00876C4F"/>
    <w:rsid w:val="00884BD9"/>
    <w:rsid w:val="0088667F"/>
    <w:rsid w:val="00890AF5"/>
    <w:rsid w:val="008A1D3D"/>
    <w:rsid w:val="008A3031"/>
    <w:rsid w:val="008C2394"/>
    <w:rsid w:val="008C5156"/>
    <w:rsid w:val="008D1FAB"/>
    <w:rsid w:val="008D5E09"/>
    <w:rsid w:val="0090357D"/>
    <w:rsid w:val="00910F32"/>
    <w:rsid w:val="009166E2"/>
    <w:rsid w:val="00922ABB"/>
    <w:rsid w:val="009329A3"/>
    <w:rsid w:val="00936CE2"/>
    <w:rsid w:val="0095791A"/>
    <w:rsid w:val="00967194"/>
    <w:rsid w:val="00973685"/>
    <w:rsid w:val="009742C2"/>
    <w:rsid w:val="00974BD2"/>
    <w:rsid w:val="00977ADF"/>
    <w:rsid w:val="00993CC0"/>
    <w:rsid w:val="009962CB"/>
    <w:rsid w:val="009A33CB"/>
    <w:rsid w:val="009B01AF"/>
    <w:rsid w:val="009B5081"/>
    <w:rsid w:val="009D541B"/>
    <w:rsid w:val="009D6B5C"/>
    <w:rsid w:val="009D79E4"/>
    <w:rsid w:val="009E0A36"/>
    <w:rsid w:val="009F2FE8"/>
    <w:rsid w:val="00A03F14"/>
    <w:rsid w:val="00A14298"/>
    <w:rsid w:val="00A16AA1"/>
    <w:rsid w:val="00A30DD5"/>
    <w:rsid w:val="00A53C01"/>
    <w:rsid w:val="00A57C39"/>
    <w:rsid w:val="00A60F2E"/>
    <w:rsid w:val="00A756FB"/>
    <w:rsid w:val="00A76EF6"/>
    <w:rsid w:val="00A77629"/>
    <w:rsid w:val="00A83DE5"/>
    <w:rsid w:val="00A9377D"/>
    <w:rsid w:val="00A9621F"/>
    <w:rsid w:val="00A977DC"/>
    <w:rsid w:val="00A97D04"/>
    <w:rsid w:val="00AB2A94"/>
    <w:rsid w:val="00AB5500"/>
    <w:rsid w:val="00AB6E8B"/>
    <w:rsid w:val="00AD1DCA"/>
    <w:rsid w:val="00AD2C36"/>
    <w:rsid w:val="00AD6187"/>
    <w:rsid w:val="00AE7C52"/>
    <w:rsid w:val="00AF052E"/>
    <w:rsid w:val="00B01C63"/>
    <w:rsid w:val="00B03C0E"/>
    <w:rsid w:val="00B10962"/>
    <w:rsid w:val="00B140EF"/>
    <w:rsid w:val="00B164FB"/>
    <w:rsid w:val="00B173E3"/>
    <w:rsid w:val="00B31F53"/>
    <w:rsid w:val="00B353F7"/>
    <w:rsid w:val="00B449B2"/>
    <w:rsid w:val="00B572EB"/>
    <w:rsid w:val="00B74A30"/>
    <w:rsid w:val="00B75CB2"/>
    <w:rsid w:val="00B93C25"/>
    <w:rsid w:val="00B97EB5"/>
    <w:rsid w:val="00BA1202"/>
    <w:rsid w:val="00BC44D2"/>
    <w:rsid w:val="00BD555B"/>
    <w:rsid w:val="00BE51DC"/>
    <w:rsid w:val="00BF1023"/>
    <w:rsid w:val="00C00AAA"/>
    <w:rsid w:val="00C07D9A"/>
    <w:rsid w:val="00C10516"/>
    <w:rsid w:val="00C13EA5"/>
    <w:rsid w:val="00C261CF"/>
    <w:rsid w:val="00C34126"/>
    <w:rsid w:val="00C60112"/>
    <w:rsid w:val="00C87808"/>
    <w:rsid w:val="00CA34EF"/>
    <w:rsid w:val="00CB59AD"/>
    <w:rsid w:val="00CC0543"/>
    <w:rsid w:val="00CC3358"/>
    <w:rsid w:val="00CD1036"/>
    <w:rsid w:val="00CD1283"/>
    <w:rsid w:val="00CE35D9"/>
    <w:rsid w:val="00CE43C2"/>
    <w:rsid w:val="00CF1301"/>
    <w:rsid w:val="00CF538F"/>
    <w:rsid w:val="00D11E68"/>
    <w:rsid w:val="00D258D2"/>
    <w:rsid w:val="00D666D6"/>
    <w:rsid w:val="00D75362"/>
    <w:rsid w:val="00D87C01"/>
    <w:rsid w:val="00D93E78"/>
    <w:rsid w:val="00DA3674"/>
    <w:rsid w:val="00DB1D3D"/>
    <w:rsid w:val="00DB7902"/>
    <w:rsid w:val="00DD5E52"/>
    <w:rsid w:val="00DD742B"/>
    <w:rsid w:val="00E03895"/>
    <w:rsid w:val="00E122E7"/>
    <w:rsid w:val="00E238B1"/>
    <w:rsid w:val="00E5088C"/>
    <w:rsid w:val="00E5548D"/>
    <w:rsid w:val="00E568E1"/>
    <w:rsid w:val="00E710D9"/>
    <w:rsid w:val="00E8370D"/>
    <w:rsid w:val="00E90765"/>
    <w:rsid w:val="00EA122B"/>
    <w:rsid w:val="00EC1EAF"/>
    <w:rsid w:val="00EC2638"/>
    <w:rsid w:val="00ED1AC4"/>
    <w:rsid w:val="00EE20EC"/>
    <w:rsid w:val="00EE33C3"/>
    <w:rsid w:val="00EF0417"/>
    <w:rsid w:val="00EF3867"/>
    <w:rsid w:val="00F01C98"/>
    <w:rsid w:val="00F058C3"/>
    <w:rsid w:val="00F169F8"/>
    <w:rsid w:val="00F21FA5"/>
    <w:rsid w:val="00F46EA5"/>
    <w:rsid w:val="00F55E39"/>
    <w:rsid w:val="00F650B0"/>
    <w:rsid w:val="00F7190E"/>
    <w:rsid w:val="00F770D5"/>
    <w:rsid w:val="00F774C5"/>
    <w:rsid w:val="00F85EE3"/>
    <w:rsid w:val="00FA25E3"/>
    <w:rsid w:val="00FA360C"/>
    <w:rsid w:val="00FA7D4E"/>
    <w:rsid w:val="00FB03AC"/>
    <w:rsid w:val="00FE1B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346E"/>
  <w15:docId w15:val="{6B8ADB2B-B629-4A70-A235-47C4ED4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lang w:val="lt-LT"/>
    </w:rPr>
  </w:style>
  <w:style w:type="character" w:customStyle="1" w:styleId="Heading2Char">
    <w:name w:val="Heading 2 Char"/>
    <w:basedOn w:val="Numatytasispastraiposriftas"/>
    <w:rPr>
      <w:rFonts w:ascii="Aptos Display" w:eastAsia="Times New Roman" w:hAnsi="Aptos Display" w:cs="Times New Roman"/>
      <w:color w:val="0F4761"/>
      <w:sz w:val="32"/>
      <w:szCs w:val="32"/>
      <w:lang w:val="lt-LT"/>
    </w:rPr>
  </w:style>
  <w:style w:type="character" w:customStyle="1" w:styleId="Heading3Char">
    <w:name w:val="Heading 3 Char"/>
    <w:basedOn w:val="Numatytasispastraiposriftas"/>
    <w:rPr>
      <w:rFonts w:eastAsia="Times New Roman" w:cs="Times New Roman"/>
      <w:color w:val="0F4761"/>
      <w:sz w:val="28"/>
      <w:szCs w:val="28"/>
      <w:lang w:val="lt-LT"/>
    </w:rPr>
  </w:style>
  <w:style w:type="character" w:customStyle="1" w:styleId="Heading4Char">
    <w:name w:val="Heading 4 Char"/>
    <w:basedOn w:val="Numatytasispastraiposriftas"/>
    <w:rPr>
      <w:rFonts w:eastAsia="Times New Roman" w:cs="Times New Roman"/>
      <w:i/>
      <w:iCs/>
      <w:color w:val="0F4761"/>
      <w:lang w:val="lt-LT"/>
    </w:rPr>
  </w:style>
  <w:style w:type="character" w:customStyle="1" w:styleId="Heading5Char">
    <w:name w:val="Heading 5 Char"/>
    <w:basedOn w:val="Numatytasispastraiposriftas"/>
    <w:rPr>
      <w:rFonts w:eastAsia="Times New Roman" w:cs="Times New Roman"/>
      <w:color w:val="0F4761"/>
      <w:lang w:val="lt-LT"/>
    </w:rPr>
  </w:style>
  <w:style w:type="character" w:customStyle="1" w:styleId="Heading6Char">
    <w:name w:val="Heading 6 Char"/>
    <w:basedOn w:val="Numatytasispastraiposriftas"/>
    <w:rPr>
      <w:rFonts w:eastAsia="Times New Roman" w:cs="Times New Roman"/>
      <w:i/>
      <w:iCs/>
      <w:color w:val="595959"/>
      <w:lang w:val="lt-LT"/>
    </w:rPr>
  </w:style>
  <w:style w:type="character" w:customStyle="1" w:styleId="Heading7Char">
    <w:name w:val="Heading 7 Char"/>
    <w:basedOn w:val="Numatytasispastraiposriftas"/>
    <w:rPr>
      <w:rFonts w:eastAsia="Times New Roman" w:cs="Times New Roman"/>
      <w:color w:val="595959"/>
      <w:lang w:val="lt-LT"/>
    </w:rPr>
  </w:style>
  <w:style w:type="character" w:customStyle="1" w:styleId="Heading8Char">
    <w:name w:val="Heading 8 Char"/>
    <w:basedOn w:val="Numatytasispastraiposriftas"/>
    <w:rPr>
      <w:rFonts w:eastAsia="Times New Roman" w:cs="Times New Roman"/>
      <w:i/>
      <w:iCs/>
      <w:color w:val="272727"/>
      <w:lang w:val="lt-LT"/>
    </w:rPr>
  </w:style>
  <w:style w:type="character" w:customStyle="1" w:styleId="Heading9Char">
    <w:name w:val="Heading 9 Char"/>
    <w:basedOn w:val="Numatytasispastraiposriftas"/>
    <w:rPr>
      <w:rFonts w:eastAsia="Times New Roman" w:cs="Times New Roman"/>
      <w:color w:val="272727"/>
      <w:lang w:val="lt-LT"/>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lang w:val="lt-LT"/>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lang w:val="lt-LT"/>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lang w:val="lt-LT"/>
    </w:rPr>
  </w:style>
  <w:style w:type="paragraph" w:styleId="Sraopastraipa">
    <w:name w:val="List Paragraph"/>
    <w:aliases w:val="Bullet EY,Sąrašo pastraipa1"/>
    <w:basedOn w:val="prastasis"/>
    <w:link w:val="SraopastraipaDiagrama"/>
    <w:uiPriority w:val="34"/>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lang w:val="lt-LT"/>
    </w:rPr>
  </w:style>
  <w:style w:type="character" w:styleId="Rykinuoroda">
    <w:name w:val="Intense Reference"/>
    <w:basedOn w:val="Numatytasispastraiposriftas"/>
    <w:rPr>
      <w:b/>
      <w:bCs/>
      <w:smallCaps/>
      <w:color w:val="0F4761"/>
      <w:spacing w:val="5"/>
    </w:rPr>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680"/>
        <w:tab w:val="right" w:pos="9360"/>
      </w:tabs>
      <w:spacing w:after="0" w:line="240" w:lineRule="auto"/>
    </w:pPr>
  </w:style>
  <w:style w:type="character" w:customStyle="1" w:styleId="HeaderChar">
    <w:name w:val="Header Char"/>
    <w:basedOn w:val="Numatytasispastraiposriftas"/>
    <w:rPr>
      <w:lang w:val="lt-LT"/>
    </w:rPr>
  </w:style>
  <w:style w:type="paragraph" w:styleId="Porat">
    <w:name w:val="footer"/>
    <w:basedOn w:val="prastasis"/>
    <w:pPr>
      <w:tabs>
        <w:tab w:val="center" w:pos="4680"/>
        <w:tab w:val="right" w:pos="9360"/>
      </w:tabs>
      <w:spacing w:after="0" w:line="240" w:lineRule="auto"/>
    </w:pPr>
  </w:style>
  <w:style w:type="character" w:customStyle="1" w:styleId="FooterChar">
    <w:name w:val="Footer Char"/>
    <w:basedOn w:val="Numatytasispastraiposriftas"/>
    <w:rPr>
      <w:lang w:val="lt-L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CommentTextChar">
    <w:name w:val="Comment Text Char"/>
    <w:basedOn w:val="Numatytasispastraiposriftas"/>
    <w:rPr>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b/>
      <w:bCs/>
      <w:sz w:val="20"/>
      <w:szCs w:val="20"/>
      <w:lang w:val="lt-LT"/>
    </w:rPr>
  </w:style>
  <w:style w:type="character" w:customStyle="1" w:styleId="ListParagraphChar">
    <w:name w:val="List Paragraph Char"/>
    <w:basedOn w:val="Numatytasispastraiposriftas"/>
    <w:rPr>
      <w:lang w:val="lt-LT"/>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styleId="Pataisymai">
    <w:name w:val="Revision"/>
    <w:hidden/>
    <w:uiPriority w:val="99"/>
    <w:semiHidden/>
    <w:rsid w:val="00BF1023"/>
    <w:pPr>
      <w:autoSpaceDN/>
      <w:spacing w:after="0" w:line="240" w:lineRule="auto"/>
    </w:pPr>
    <w:rPr>
      <w:lang w:val="lt-LT"/>
    </w:rPr>
  </w:style>
  <w:style w:type="character" w:customStyle="1" w:styleId="SraopastraipaDiagrama">
    <w:name w:val="Sąrašo pastraipa Diagrama"/>
    <w:aliases w:val="Bullet EY Diagrama,Sąrašo pastraipa1 Diagrama"/>
    <w:link w:val="Sraopastraipa"/>
    <w:uiPriority w:val="34"/>
    <w:locked/>
    <w:rsid w:val="00592FFC"/>
    <w:rPr>
      <w:lang w:val="lt-LT"/>
    </w:rPr>
  </w:style>
  <w:style w:type="paragraph" w:styleId="Puslapioinaostekstas">
    <w:name w:val="footnote text"/>
    <w:basedOn w:val="prastasis"/>
    <w:link w:val="PuslapioinaostekstasDiagrama"/>
    <w:uiPriority w:val="99"/>
    <w:semiHidden/>
    <w:unhideWhenUsed/>
    <w:rsid w:val="00592FFC"/>
    <w:pPr>
      <w:suppressAutoHyphens w:val="0"/>
      <w:autoSpaceDN/>
      <w:spacing w:after="0" w:line="240" w:lineRule="auto"/>
    </w:pPr>
    <w:rPr>
      <w:rFonts w:asciiTheme="minorHAnsi" w:eastAsiaTheme="minorHAnsi" w:hAnsiTheme="minorHAnsi" w:cstheme="minorBidi"/>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592FFC"/>
    <w:rPr>
      <w:rFonts w:asciiTheme="minorHAnsi" w:eastAsiaTheme="minorHAnsi" w:hAnsiTheme="minorHAnsi" w:cstheme="minorBidi"/>
      <w:kern w:val="0"/>
      <w:sz w:val="20"/>
      <w:szCs w:val="20"/>
      <w:lang w:val="lt-LT"/>
    </w:rPr>
  </w:style>
  <w:style w:type="character" w:styleId="Puslapioinaosnuoroda">
    <w:name w:val="footnote reference"/>
    <w:uiPriority w:val="99"/>
    <w:semiHidden/>
    <w:unhideWhenUsed/>
    <w:rsid w:val="00592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sp.stat.gov.lt/statistiniu-rodikliu"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FCA93-92CE-48A9-B73D-6A31FD75E353}">
  <ds:schemaRefs>
    <ds:schemaRef ds:uri="http://schemas.microsoft.com/sharepoint/v3/contenttype/forms"/>
  </ds:schemaRefs>
</ds:datastoreItem>
</file>

<file path=customXml/itemProps2.xml><?xml version="1.0" encoding="utf-8"?>
<ds:datastoreItem xmlns:ds="http://schemas.openxmlformats.org/officeDocument/2006/customXml" ds:itemID="{4BE0A759-FF75-486E-BDC4-61A67650BB5F}"/>
</file>

<file path=customXml/itemProps3.xml><?xml version="1.0" encoding="utf-8"?>
<ds:datastoreItem xmlns:ds="http://schemas.openxmlformats.org/officeDocument/2006/customXml" ds:itemID="{286760BF-BC7B-4A03-B0BA-1C088B441F4E}">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4.xml><?xml version="1.0" encoding="utf-8"?>
<ds:datastoreItem xmlns:ds="http://schemas.openxmlformats.org/officeDocument/2006/customXml" ds:itemID="{A86A828C-4924-4BDF-8F56-A6529716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18147</Words>
  <Characters>10344</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dc:description/>
  <cp:lastModifiedBy>Rita Vasiliauskienė</cp:lastModifiedBy>
  <cp:revision>2</cp:revision>
  <dcterms:created xsi:type="dcterms:W3CDTF">2025-04-24T06:56:00Z</dcterms:created>
  <dcterms:modified xsi:type="dcterms:W3CDTF">2025-04-24T06:56:00Z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