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8789" w14:textId="77777777" w:rsidR="00472388" w:rsidRPr="000E71B2" w:rsidRDefault="000E71B2" w:rsidP="000E71B2">
      <w:pPr>
        <w:spacing w:after="0"/>
        <w:jc w:val="right"/>
        <w:rPr>
          <w:rFonts w:ascii="Times New Roman" w:hAnsi="Times New Roman" w:cs="Times New Roman"/>
          <w:i/>
          <w:iCs/>
        </w:rPr>
      </w:pPr>
      <w:r w:rsidRPr="000E71B2">
        <w:rPr>
          <w:rFonts w:ascii="Times New Roman" w:hAnsi="Times New Roman" w:cs="Times New Roman"/>
          <w:i/>
          <w:iCs/>
        </w:rPr>
        <w:t>Specialiųjų pirkimo sąlygų priedas Nr. 6</w:t>
      </w:r>
      <w:r>
        <w:rPr>
          <w:rFonts w:ascii="Times New Roman" w:hAnsi="Times New Roman" w:cs="Times New Roman"/>
          <w:i/>
          <w:iCs/>
        </w:rPr>
        <w:t xml:space="preserve"> „Sutarties projektas“</w:t>
      </w:r>
    </w:p>
    <w:p w14:paraId="34FE724E" w14:textId="77777777" w:rsidR="000E71B2" w:rsidRDefault="000E71B2" w:rsidP="002E49DF">
      <w:pPr>
        <w:spacing w:after="0"/>
        <w:jc w:val="center"/>
        <w:rPr>
          <w:rFonts w:ascii="Times New Roman" w:hAnsi="Times New Roman" w:cs="Times New Roman"/>
          <w:b/>
          <w:bCs/>
          <w:sz w:val="24"/>
          <w:szCs w:val="24"/>
        </w:rPr>
      </w:pPr>
    </w:p>
    <w:p w14:paraId="2073E484" w14:textId="77777777" w:rsidR="002E49DF" w:rsidRPr="00546D13" w:rsidRDefault="00EB0E6C" w:rsidP="00546D13">
      <w:pPr>
        <w:spacing w:after="0"/>
        <w:jc w:val="center"/>
        <w:rPr>
          <w:rFonts w:ascii="Times New Roman" w:hAnsi="Times New Roman" w:cs="Times New Roman"/>
          <w:b/>
          <w:bCs/>
          <w:color w:val="000000" w:themeColor="text1"/>
          <w:sz w:val="24"/>
          <w:szCs w:val="24"/>
        </w:rPr>
      </w:pPr>
      <w:r w:rsidRPr="00EB0E6C">
        <w:rPr>
          <w:rFonts w:ascii="Times New Roman" w:hAnsi="Times New Roman" w:cs="Times New Roman"/>
          <w:b/>
          <w:bCs/>
          <w:color w:val="000000" w:themeColor="text1"/>
          <w:sz w:val="24"/>
          <w:szCs w:val="24"/>
        </w:rPr>
        <w:t>TECHNINIO DARBO PROJEKTO PARENGIMAS, ELEKTROSTATINIO FILTRO KATILINĖJE NR. 3 ĮRENGIMAS, ELEKTROSTATINIO FILTRO PALEIDIMO, ĮVEDIMO Į EKSPLOATACIJĄ IR PRIDAVIMO DARB</w:t>
      </w:r>
      <w:r>
        <w:rPr>
          <w:rFonts w:ascii="Times New Roman" w:hAnsi="Times New Roman" w:cs="Times New Roman"/>
          <w:b/>
          <w:bCs/>
          <w:color w:val="000000" w:themeColor="text1"/>
          <w:sz w:val="24"/>
          <w:szCs w:val="24"/>
        </w:rPr>
        <w:t xml:space="preserve">Ų </w:t>
      </w:r>
      <w:r w:rsidR="0024477E" w:rsidRPr="00546D13">
        <w:rPr>
          <w:rFonts w:ascii="Times New Roman" w:hAnsi="Times New Roman" w:cs="Times New Roman"/>
          <w:b/>
          <w:bCs/>
          <w:color w:val="000000" w:themeColor="text1"/>
          <w:sz w:val="24"/>
          <w:szCs w:val="24"/>
        </w:rPr>
        <w:t>SUTARTIS</w:t>
      </w:r>
    </w:p>
    <w:p w14:paraId="19126F0D" w14:textId="77777777" w:rsidR="002E49DF" w:rsidRPr="002E49DF" w:rsidRDefault="002E49DF" w:rsidP="002E49DF">
      <w:pPr>
        <w:spacing w:after="0"/>
        <w:rPr>
          <w:rFonts w:ascii="Times New Roman" w:hAnsi="Times New Roman" w:cs="Times New Roman"/>
          <w:sz w:val="24"/>
          <w:szCs w:val="24"/>
        </w:rPr>
      </w:pPr>
    </w:p>
    <w:p w14:paraId="733B0A0E"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C268FB">
        <w:rPr>
          <w:rFonts w:ascii="Times New Roman" w:hAnsi="Times New Roman" w:cs="Times New Roman"/>
          <w:sz w:val="24"/>
          <w:szCs w:val="24"/>
        </w:rPr>
        <w:t>25</w:t>
      </w:r>
      <w:r w:rsidRPr="002E49DF">
        <w:rPr>
          <w:rFonts w:ascii="Times New Roman" w:hAnsi="Times New Roman" w:cs="Times New Roman"/>
          <w:sz w:val="24"/>
          <w:szCs w:val="24"/>
        </w:rPr>
        <w:t xml:space="preserve"> m.                d. Nr.</w:t>
      </w:r>
    </w:p>
    <w:p w14:paraId="3AFDAE1A"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310CEE64" w14:textId="77777777" w:rsidR="002E49DF" w:rsidRPr="002E49DF" w:rsidRDefault="002E49DF" w:rsidP="00F3537E">
      <w:pPr>
        <w:spacing w:after="0" w:line="240" w:lineRule="auto"/>
        <w:rPr>
          <w:rFonts w:ascii="Times New Roman" w:hAnsi="Times New Roman" w:cs="Times New Roman"/>
          <w:sz w:val="24"/>
          <w:szCs w:val="24"/>
        </w:rPr>
      </w:pPr>
    </w:p>
    <w:p w14:paraId="58224F17" w14:textId="77777777" w:rsidR="00142C33" w:rsidRDefault="002E49DF" w:rsidP="00142C33">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142C33">
        <w:rPr>
          <w:rFonts w:ascii="Times New Roman" w:hAnsi="Times New Roman" w:cs="Times New Roman"/>
          <w:sz w:val="24"/>
          <w:szCs w:val="24"/>
        </w:rPr>
        <w:t xml:space="preserve">Širvintų </w:t>
      </w:r>
      <w:r w:rsidR="00C268FB">
        <w:rPr>
          <w:rFonts w:ascii="Times New Roman" w:hAnsi="Times New Roman" w:cs="Times New Roman"/>
          <w:sz w:val="24"/>
          <w:szCs w:val="24"/>
        </w:rPr>
        <w:t>šiluma</w:t>
      </w:r>
      <w:r w:rsidRPr="002E49DF">
        <w:rPr>
          <w:rFonts w:ascii="Times New Roman" w:hAnsi="Times New Roman" w:cs="Times New Roman"/>
          <w:sz w:val="24"/>
          <w:szCs w:val="24"/>
        </w:rPr>
        <w:t>“, atstovaujama direktor</w:t>
      </w:r>
      <w:r w:rsidR="00142C33">
        <w:rPr>
          <w:rFonts w:ascii="Times New Roman" w:hAnsi="Times New Roman" w:cs="Times New Roman"/>
          <w:sz w:val="24"/>
          <w:szCs w:val="24"/>
        </w:rPr>
        <w:t>ės</w:t>
      </w:r>
      <w:r w:rsidRPr="002E49DF">
        <w:rPr>
          <w:rFonts w:ascii="Times New Roman" w:hAnsi="Times New Roman" w:cs="Times New Roman"/>
          <w:sz w:val="24"/>
          <w:szCs w:val="24"/>
        </w:rPr>
        <w:t xml:space="preserve"> </w:t>
      </w:r>
      <w:r w:rsidR="00142C33">
        <w:rPr>
          <w:rFonts w:ascii="Times New Roman" w:hAnsi="Times New Roman" w:cs="Times New Roman"/>
          <w:sz w:val="24"/>
          <w:szCs w:val="24"/>
        </w:rPr>
        <w:t xml:space="preserve">Liudmilos </w:t>
      </w:r>
      <w:proofErr w:type="spellStart"/>
      <w:r w:rsidR="00142C33">
        <w:rPr>
          <w:rFonts w:ascii="Times New Roman" w:hAnsi="Times New Roman" w:cs="Times New Roman"/>
          <w:sz w:val="24"/>
          <w:szCs w:val="24"/>
        </w:rPr>
        <w:t>Braškienės</w:t>
      </w:r>
      <w:proofErr w:type="spellEnd"/>
      <w:r w:rsidRPr="002E49DF">
        <w:rPr>
          <w:rFonts w:ascii="Times New Roman" w:hAnsi="Times New Roman" w:cs="Times New Roman"/>
          <w:sz w:val="24"/>
          <w:szCs w:val="24"/>
        </w:rPr>
        <w:t xml:space="preserve">, veikiančio pagal </w:t>
      </w:r>
      <w:r w:rsidR="00C268FB">
        <w:rPr>
          <w:rFonts w:ascii="Times New Roman" w:hAnsi="Times New Roman" w:cs="Times New Roman"/>
          <w:sz w:val="24"/>
          <w:szCs w:val="24"/>
        </w:rPr>
        <w:t>b</w:t>
      </w:r>
      <w:r w:rsidRPr="002E49DF">
        <w:rPr>
          <w:rFonts w:ascii="Times New Roman" w:hAnsi="Times New Roman" w:cs="Times New Roman"/>
          <w:sz w:val="24"/>
          <w:szCs w:val="24"/>
        </w:rPr>
        <w:t xml:space="preserve">endrovės įstatus, (toliau – Užsakovas) ir </w:t>
      </w:r>
    </w:p>
    <w:p w14:paraId="3740FA40" w14:textId="77777777" w:rsidR="002E49DF" w:rsidRPr="002E49DF" w:rsidRDefault="002E49DF" w:rsidP="00142C33">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kartu – „Šalimis“, sudarė šią darbų pirkimo sutartį dėl </w:t>
      </w:r>
      <w:r w:rsidR="00C268FB" w:rsidRPr="00E8514A">
        <w:rPr>
          <w:rFonts w:ascii="Times New Roman" w:hAnsi="Times New Roman" w:cs="Times New Roman"/>
          <w:b/>
          <w:color w:val="FF0000"/>
          <w:sz w:val="24"/>
          <w:szCs w:val="24"/>
        </w:rPr>
        <w:t xml:space="preserve"> </w:t>
      </w:r>
      <w:bookmarkStart w:id="0" w:name="_Hlk190785890"/>
      <w:r w:rsidR="009B3527" w:rsidRPr="00AD2EAA">
        <w:rPr>
          <w:rFonts w:ascii="Times New Roman" w:hAnsi="Times New Roman" w:cs="Times New Roman"/>
          <w:bCs/>
          <w:color w:val="000000" w:themeColor="text1"/>
          <w:sz w:val="24"/>
          <w:szCs w:val="24"/>
        </w:rPr>
        <w:t>kietųjų dalelių dūmų valymo įrenginio (</w:t>
      </w:r>
      <w:r w:rsidR="00C268FB" w:rsidRPr="00AD2EAA">
        <w:rPr>
          <w:rFonts w:ascii="Times New Roman" w:hAnsi="Times New Roman" w:cs="Times New Roman"/>
          <w:bCs/>
          <w:color w:val="000000" w:themeColor="text1"/>
          <w:sz w:val="24"/>
          <w:szCs w:val="24"/>
        </w:rPr>
        <w:t>elektrostatin</w:t>
      </w:r>
      <w:r w:rsidR="009B3527" w:rsidRPr="00AD2EAA">
        <w:rPr>
          <w:rFonts w:ascii="Times New Roman" w:hAnsi="Times New Roman" w:cs="Times New Roman"/>
          <w:bCs/>
          <w:color w:val="000000" w:themeColor="text1"/>
          <w:sz w:val="24"/>
          <w:szCs w:val="24"/>
        </w:rPr>
        <w:t>io</w:t>
      </w:r>
      <w:r w:rsidR="00C268FB" w:rsidRPr="00AD2EAA">
        <w:rPr>
          <w:rFonts w:ascii="Times New Roman" w:hAnsi="Times New Roman" w:cs="Times New Roman"/>
          <w:bCs/>
          <w:color w:val="000000" w:themeColor="text1"/>
          <w:sz w:val="24"/>
          <w:szCs w:val="24"/>
        </w:rPr>
        <w:t xml:space="preserve"> filtr</w:t>
      </w:r>
      <w:r w:rsidR="009B3527" w:rsidRPr="00AD2EAA">
        <w:rPr>
          <w:rFonts w:ascii="Times New Roman" w:hAnsi="Times New Roman" w:cs="Times New Roman"/>
          <w:bCs/>
          <w:color w:val="000000" w:themeColor="text1"/>
          <w:sz w:val="24"/>
          <w:szCs w:val="24"/>
        </w:rPr>
        <w:t>o</w:t>
      </w:r>
      <w:r w:rsidR="00C268FB" w:rsidRPr="00AD2EAA">
        <w:rPr>
          <w:rFonts w:ascii="Times New Roman" w:hAnsi="Times New Roman" w:cs="Times New Roman"/>
          <w:bCs/>
          <w:color w:val="000000" w:themeColor="text1"/>
          <w:sz w:val="24"/>
          <w:szCs w:val="24"/>
        </w:rPr>
        <w:t xml:space="preserve"> biokuro katilams </w:t>
      </w:r>
      <w:r w:rsidR="00142C33">
        <w:rPr>
          <w:rFonts w:ascii="Times New Roman" w:hAnsi="Times New Roman" w:cs="Times New Roman"/>
          <w:bCs/>
          <w:color w:val="000000" w:themeColor="text1"/>
          <w:sz w:val="24"/>
          <w:szCs w:val="24"/>
        </w:rPr>
        <w:t>3,1 MW ir 5 MW Širvintų miesto</w:t>
      </w:r>
      <w:r w:rsidR="00C268FB" w:rsidRPr="00AD2EAA">
        <w:rPr>
          <w:rFonts w:ascii="Times New Roman" w:hAnsi="Times New Roman" w:cs="Times New Roman"/>
          <w:bCs/>
          <w:color w:val="000000" w:themeColor="text1"/>
          <w:sz w:val="24"/>
          <w:szCs w:val="24"/>
        </w:rPr>
        <w:t xml:space="preserve"> katilinėje</w:t>
      </w:r>
      <w:r w:rsidR="00AD2EAA" w:rsidRPr="00AD2EAA">
        <w:rPr>
          <w:rFonts w:ascii="Times New Roman" w:hAnsi="Times New Roman" w:cs="Times New Roman"/>
          <w:bCs/>
          <w:color w:val="000000" w:themeColor="text1"/>
          <w:sz w:val="24"/>
          <w:szCs w:val="24"/>
        </w:rPr>
        <w:t>)</w:t>
      </w:r>
      <w:r w:rsidR="00937E6A" w:rsidRPr="00AD2EAA">
        <w:rPr>
          <w:rFonts w:ascii="Times New Roman" w:hAnsi="Times New Roman" w:cs="Times New Roman"/>
          <w:bCs/>
          <w:color w:val="000000" w:themeColor="text1"/>
          <w:sz w:val="24"/>
          <w:szCs w:val="24"/>
        </w:rPr>
        <w:t xml:space="preserve"> </w:t>
      </w:r>
      <w:r w:rsidR="009B3527" w:rsidRPr="00AD2EAA">
        <w:rPr>
          <w:rFonts w:ascii="Times New Roman" w:hAnsi="Times New Roman" w:cs="Times New Roman"/>
          <w:bCs/>
          <w:color w:val="000000" w:themeColor="text1"/>
          <w:sz w:val="24"/>
          <w:szCs w:val="24"/>
        </w:rPr>
        <w:t>įrengi</w:t>
      </w:r>
      <w:r w:rsidR="00AD2EAA" w:rsidRPr="00AD2EAA">
        <w:rPr>
          <w:rFonts w:ascii="Times New Roman" w:hAnsi="Times New Roman" w:cs="Times New Roman"/>
          <w:bCs/>
          <w:color w:val="000000" w:themeColor="text1"/>
          <w:sz w:val="24"/>
          <w:szCs w:val="24"/>
        </w:rPr>
        <w:t>mo</w:t>
      </w:r>
      <w:r w:rsidRPr="00AD2EAA">
        <w:rPr>
          <w:rFonts w:ascii="Times New Roman" w:hAnsi="Times New Roman" w:cs="Times New Roman"/>
          <w:bCs/>
          <w:color w:val="000000" w:themeColor="text1"/>
          <w:sz w:val="24"/>
          <w:szCs w:val="24"/>
        </w:rPr>
        <w:t xml:space="preserve"> su projektavimu </w:t>
      </w:r>
      <w:bookmarkEnd w:id="0"/>
      <w:r w:rsidRPr="002E49DF">
        <w:rPr>
          <w:rFonts w:ascii="Times New Roman" w:hAnsi="Times New Roman" w:cs="Times New Roman"/>
          <w:sz w:val="24"/>
          <w:szCs w:val="24"/>
        </w:rPr>
        <w:t>(toliau – Sutartis), vadovaujantis atlikto viešojo pirkimo sąlygomis ir susitarė dėl toliau išvardytų sąlygų.</w:t>
      </w:r>
    </w:p>
    <w:p w14:paraId="52CD3B5F" w14:textId="77777777" w:rsidR="002316C9" w:rsidRPr="002E49DF" w:rsidRDefault="002316C9" w:rsidP="002E49DF">
      <w:pPr>
        <w:spacing w:after="0"/>
        <w:jc w:val="center"/>
        <w:rPr>
          <w:rFonts w:ascii="Times New Roman" w:hAnsi="Times New Roman" w:cs="Times New Roman"/>
          <w:sz w:val="24"/>
          <w:szCs w:val="24"/>
        </w:rPr>
      </w:pPr>
    </w:p>
    <w:p w14:paraId="266B885A" w14:textId="77777777"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65A9A33" w14:textId="77777777" w:rsidR="002E49DF" w:rsidRPr="002E49DF" w:rsidRDefault="002E49DF" w:rsidP="002E49DF">
      <w:pPr>
        <w:spacing w:after="0"/>
        <w:jc w:val="both"/>
        <w:rPr>
          <w:rFonts w:ascii="Times New Roman" w:hAnsi="Times New Roman" w:cs="Times New Roman"/>
          <w:sz w:val="24"/>
          <w:szCs w:val="24"/>
        </w:rPr>
      </w:pPr>
    </w:p>
    <w:p w14:paraId="5CDA3E2A" w14:textId="77777777" w:rsidR="002E49DF" w:rsidRDefault="002E49DF" w:rsidP="00937E6A">
      <w:pPr>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Sutarties dalykas: Šalys susitaria, kad Rangovas atliks</w:t>
      </w:r>
      <w:r w:rsidR="00F11359" w:rsidRPr="00F11359">
        <w:rPr>
          <w:rFonts w:ascii="Times New Roman" w:hAnsi="Times New Roman" w:cs="Times New Roman"/>
          <w:sz w:val="24"/>
          <w:szCs w:val="24"/>
        </w:rPr>
        <w:t xml:space="preserve"> </w:t>
      </w:r>
      <w:r w:rsidR="00EB0E6C">
        <w:rPr>
          <w:rFonts w:ascii="Times New Roman" w:hAnsi="Times New Roman" w:cs="Times New Roman"/>
          <w:sz w:val="24"/>
          <w:szCs w:val="24"/>
        </w:rPr>
        <w:t>T</w:t>
      </w:r>
      <w:r w:rsidR="00EB0E6C" w:rsidRPr="00EB0E6C">
        <w:rPr>
          <w:rFonts w:ascii="Times New Roman" w:hAnsi="Times New Roman" w:cs="Times New Roman"/>
          <w:bCs/>
          <w:color w:val="000000" w:themeColor="text1"/>
          <w:sz w:val="24"/>
          <w:szCs w:val="24"/>
        </w:rPr>
        <w:t>echninio darbo projekto parengim</w:t>
      </w:r>
      <w:r w:rsidR="00EB0E6C">
        <w:rPr>
          <w:rFonts w:ascii="Times New Roman" w:hAnsi="Times New Roman" w:cs="Times New Roman"/>
          <w:bCs/>
          <w:color w:val="000000" w:themeColor="text1"/>
          <w:sz w:val="24"/>
          <w:szCs w:val="24"/>
        </w:rPr>
        <w:t>o</w:t>
      </w:r>
      <w:r w:rsidR="00EB0E6C" w:rsidRPr="00EB0E6C">
        <w:rPr>
          <w:rFonts w:ascii="Times New Roman" w:hAnsi="Times New Roman" w:cs="Times New Roman"/>
          <w:bCs/>
          <w:color w:val="000000" w:themeColor="text1"/>
          <w:sz w:val="24"/>
          <w:szCs w:val="24"/>
        </w:rPr>
        <w:t xml:space="preserve">, elektrostatinio filtro katilinėje </w:t>
      </w:r>
      <w:r w:rsidR="00EB0E6C">
        <w:rPr>
          <w:rFonts w:ascii="Times New Roman" w:hAnsi="Times New Roman" w:cs="Times New Roman"/>
          <w:bCs/>
          <w:color w:val="000000" w:themeColor="text1"/>
          <w:sz w:val="24"/>
          <w:szCs w:val="24"/>
        </w:rPr>
        <w:t>Nr</w:t>
      </w:r>
      <w:r w:rsidR="00EB0E6C" w:rsidRPr="00EB0E6C">
        <w:rPr>
          <w:rFonts w:ascii="Times New Roman" w:hAnsi="Times New Roman" w:cs="Times New Roman"/>
          <w:bCs/>
          <w:color w:val="000000" w:themeColor="text1"/>
          <w:sz w:val="24"/>
          <w:szCs w:val="24"/>
        </w:rPr>
        <w:t>. 3 įrengim</w:t>
      </w:r>
      <w:r w:rsidR="00EB0E6C">
        <w:rPr>
          <w:rFonts w:ascii="Times New Roman" w:hAnsi="Times New Roman" w:cs="Times New Roman"/>
          <w:bCs/>
          <w:color w:val="000000" w:themeColor="text1"/>
          <w:sz w:val="24"/>
          <w:szCs w:val="24"/>
        </w:rPr>
        <w:t xml:space="preserve">o, </w:t>
      </w:r>
      <w:r w:rsidR="00EB0E6C" w:rsidRPr="00EB0E6C">
        <w:rPr>
          <w:rFonts w:ascii="Times New Roman" w:hAnsi="Times New Roman" w:cs="Times New Roman"/>
          <w:bCs/>
          <w:color w:val="000000" w:themeColor="text1"/>
          <w:sz w:val="24"/>
          <w:szCs w:val="24"/>
        </w:rPr>
        <w:t xml:space="preserve"> elektrostatinio filtro paleidimo, įvedimo į eksploataciją ir pridavimo darb</w:t>
      </w:r>
      <w:r w:rsidR="00EB0E6C">
        <w:rPr>
          <w:rFonts w:ascii="Times New Roman" w:hAnsi="Times New Roman" w:cs="Times New Roman"/>
          <w:bCs/>
          <w:color w:val="000000" w:themeColor="text1"/>
          <w:sz w:val="24"/>
          <w:szCs w:val="24"/>
        </w:rPr>
        <w:t xml:space="preserve">us </w:t>
      </w:r>
      <w:r w:rsidRPr="00F11359">
        <w:rPr>
          <w:rFonts w:ascii="Times New Roman" w:hAnsi="Times New Roman" w:cs="Times New Roman"/>
          <w:color w:val="000000" w:themeColor="text1"/>
          <w:sz w:val="24"/>
          <w:szCs w:val="24"/>
        </w:rPr>
        <w:t>p</w:t>
      </w:r>
      <w:r w:rsidRPr="002E49DF">
        <w:rPr>
          <w:rFonts w:ascii="Times New Roman" w:hAnsi="Times New Roman" w:cs="Times New Roman"/>
          <w:sz w:val="24"/>
          <w:szCs w:val="24"/>
        </w:rPr>
        <w:t xml:space="preserve">agal </w:t>
      </w:r>
      <w:r w:rsidR="00B93CE0">
        <w:rPr>
          <w:rFonts w:ascii="Times New Roman" w:hAnsi="Times New Roman" w:cs="Times New Roman"/>
          <w:sz w:val="24"/>
          <w:szCs w:val="24"/>
        </w:rPr>
        <w:t>T</w:t>
      </w:r>
      <w:r w:rsidRPr="002E49DF">
        <w:rPr>
          <w:rFonts w:ascii="Times New Roman" w:hAnsi="Times New Roman" w:cs="Times New Roman"/>
          <w:sz w:val="24"/>
          <w:szCs w:val="24"/>
        </w:rPr>
        <w:t>echninėje specifikacijoje nustatytus reikalavimus (</w:t>
      </w:r>
      <w:r w:rsidR="007517E4">
        <w:rPr>
          <w:rFonts w:ascii="Times New Roman" w:hAnsi="Times New Roman" w:cs="Times New Roman"/>
          <w:sz w:val="24"/>
          <w:szCs w:val="24"/>
        </w:rPr>
        <w:t>sutartie</w:t>
      </w:r>
      <w:r w:rsidR="007517E4" w:rsidRPr="007517E4">
        <w:rPr>
          <w:rFonts w:ascii="Times New Roman" w:hAnsi="Times New Roman" w:cs="Times New Roman"/>
          <w:sz w:val="24"/>
          <w:szCs w:val="24"/>
        </w:rPr>
        <w:t>s</w:t>
      </w:r>
      <w:r w:rsidR="00F11359" w:rsidRPr="007517E4">
        <w:rPr>
          <w:rFonts w:ascii="Times New Roman" w:hAnsi="Times New Roman" w:cs="Times New Roman"/>
          <w:sz w:val="24"/>
          <w:szCs w:val="24"/>
        </w:rPr>
        <w:t xml:space="preserve"> </w:t>
      </w:r>
      <w:r w:rsidR="007517E4" w:rsidRPr="007517E4">
        <w:rPr>
          <w:rFonts w:ascii="Times New Roman" w:hAnsi="Times New Roman" w:cs="Times New Roman"/>
          <w:sz w:val="24"/>
          <w:szCs w:val="24"/>
        </w:rPr>
        <w:t>p</w:t>
      </w:r>
      <w:r w:rsidR="00F11359" w:rsidRPr="007517E4">
        <w:rPr>
          <w:rFonts w:ascii="Times New Roman" w:hAnsi="Times New Roman" w:cs="Times New Roman"/>
          <w:sz w:val="24"/>
          <w:szCs w:val="24"/>
        </w:rPr>
        <w:t>riedas Nr. 1</w:t>
      </w:r>
      <w:r w:rsidRPr="002E49DF">
        <w:rPr>
          <w:rFonts w:ascii="Times New Roman" w:hAnsi="Times New Roman" w:cs="Times New Roman"/>
          <w:sz w:val="24"/>
          <w:szCs w:val="24"/>
        </w:rPr>
        <w:t xml:space="preserve">) (toliau – Darbai) </w:t>
      </w:r>
      <w:r w:rsidRPr="00937E6A">
        <w:rPr>
          <w:rFonts w:ascii="Times New Roman" w:hAnsi="Times New Roman" w:cs="Times New Roman"/>
          <w:sz w:val="24"/>
          <w:szCs w:val="24"/>
        </w:rPr>
        <w:t>bei perduos Darbų rezultatą Užsakovui šioje sutartyje nustatytomis sąlygomis, terminais ir tvarka.</w:t>
      </w:r>
      <w:r w:rsidR="00FE6A69" w:rsidRPr="00937E6A">
        <w:rPr>
          <w:rFonts w:ascii="Times New Roman" w:hAnsi="Times New Roman" w:cs="Times New Roman"/>
          <w:sz w:val="24"/>
          <w:szCs w:val="24"/>
        </w:rPr>
        <w:t xml:space="preserve"> </w:t>
      </w:r>
    </w:p>
    <w:p w14:paraId="3B8FAE78" w14:textId="77777777" w:rsidR="00937E6A" w:rsidRPr="00937E6A" w:rsidRDefault="00937E6A" w:rsidP="00937E6A">
      <w:pPr>
        <w:ind w:firstLine="709"/>
        <w:jc w:val="both"/>
        <w:rPr>
          <w:rFonts w:ascii="Times New Roman" w:hAnsi="Times New Roman" w:cs="Times New Roman"/>
          <w:sz w:val="24"/>
          <w:szCs w:val="24"/>
        </w:rPr>
      </w:pPr>
    </w:p>
    <w:p w14:paraId="122509F0" w14:textId="77777777"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31FAF595" w14:textId="77777777" w:rsidR="002E49DF" w:rsidRDefault="002E49DF" w:rsidP="002E49DF">
      <w:pPr>
        <w:spacing w:after="0"/>
        <w:jc w:val="center"/>
        <w:rPr>
          <w:rFonts w:ascii="Times New Roman" w:hAnsi="Times New Roman" w:cs="Times New Roman"/>
          <w:b/>
          <w:bCs/>
          <w:sz w:val="24"/>
          <w:szCs w:val="24"/>
        </w:rPr>
      </w:pPr>
    </w:p>
    <w:p w14:paraId="03AC3438" w14:textId="77777777" w:rsidR="002E49DF" w:rsidRPr="00566BFE" w:rsidRDefault="00CE6569"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Rangovas turi atlikti Darbus laikydamasis šių terminų:</w:t>
      </w:r>
    </w:p>
    <w:p w14:paraId="005BE8B8" w14:textId="0819212C" w:rsidR="002E49DF" w:rsidRPr="00566BFE" w:rsidRDefault="002E49DF"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F3C7B">
        <w:rPr>
          <w:rFonts w:ascii="Times New Roman" w:hAnsi="Times New Roman" w:cs="Times New Roman"/>
          <w:color w:val="000000" w:themeColor="text1"/>
          <w:sz w:val="24"/>
          <w:szCs w:val="24"/>
        </w:rPr>
        <w:t xml:space="preserve">(įskaitant projektavimą)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ins w:id="1" w:author="Neringa" w:date="2025-04-29T10:15:00Z" w16du:dateUtc="2025-04-29T07:15:00Z">
        <w:r w:rsidR="00837D2A">
          <w:rPr>
            <w:rFonts w:ascii="Times New Roman" w:hAnsi="Times New Roman" w:cs="Times New Roman"/>
            <w:color w:val="FF0000"/>
            <w:sz w:val="24"/>
            <w:szCs w:val="24"/>
          </w:rPr>
          <w:t>7</w:t>
        </w:r>
      </w:ins>
      <w:del w:id="2" w:author="Neringa" w:date="2025-04-29T10:15:00Z" w16du:dateUtc="2025-04-29T07:15:00Z">
        <w:r w:rsidR="000F18CB" w:rsidRPr="00142C33" w:rsidDel="00837D2A">
          <w:rPr>
            <w:rFonts w:ascii="Times New Roman" w:hAnsi="Times New Roman" w:cs="Times New Roman"/>
            <w:color w:val="FF0000"/>
            <w:sz w:val="24"/>
            <w:szCs w:val="24"/>
          </w:rPr>
          <w:delText>10</w:delText>
        </w:r>
      </w:del>
      <w:r w:rsidR="00566BFE" w:rsidRPr="00142C33">
        <w:rPr>
          <w:rFonts w:ascii="Times New Roman" w:hAnsi="Times New Roman" w:cs="Times New Roman"/>
          <w:color w:val="FF0000"/>
          <w:sz w:val="24"/>
          <w:szCs w:val="24"/>
        </w:rPr>
        <w:t xml:space="preserve"> </w:t>
      </w:r>
      <w:r w:rsidR="00937E6A" w:rsidRPr="00142C33">
        <w:rPr>
          <w:rFonts w:ascii="Times New Roman" w:hAnsi="Times New Roman" w:cs="Times New Roman"/>
          <w:color w:val="FF0000"/>
          <w:sz w:val="24"/>
          <w:szCs w:val="24"/>
        </w:rPr>
        <w:t>mėnesi</w:t>
      </w:r>
      <w:del w:id="3" w:author="Neringa" w:date="2025-04-29T10:15:00Z" w16du:dateUtc="2025-04-29T07:15:00Z">
        <w:r w:rsidR="000F18CB" w:rsidRPr="00142C33" w:rsidDel="00837D2A">
          <w:rPr>
            <w:rFonts w:ascii="Times New Roman" w:hAnsi="Times New Roman" w:cs="Times New Roman"/>
            <w:color w:val="FF0000"/>
            <w:sz w:val="24"/>
            <w:szCs w:val="24"/>
          </w:rPr>
          <w:delText>ų</w:delText>
        </w:r>
      </w:del>
      <w:ins w:id="4" w:author="Neringa" w:date="2025-04-29T10:15:00Z" w16du:dateUtc="2025-04-29T07:15:00Z">
        <w:r w:rsidR="00837D2A">
          <w:rPr>
            <w:rFonts w:ascii="Times New Roman" w:hAnsi="Times New Roman" w:cs="Times New Roman"/>
            <w:color w:val="FF0000"/>
            <w:sz w:val="24"/>
            <w:szCs w:val="24"/>
          </w:rPr>
          <w:t>ai</w:t>
        </w:r>
      </w:ins>
      <w:r w:rsidR="00B338F6" w:rsidRPr="00142C33">
        <w:rPr>
          <w:rFonts w:ascii="Times New Roman" w:hAnsi="Times New Roman" w:cs="Times New Roman"/>
          <w:color w:val="FF0000"/>
          <w:sz w:val="24"/>
          <w:szCs w:val="24"/>
        </w:rPr>
        <w:t xml:space="preserve"> </w:t>
      </w:r>
      <w:r w:rsidR="00B338F6" w:rsidRPr="005F3C7B">
        <w:rPr>
          <w:rFonts w:ascii="Times New Roman" w:hAnsi="Times New Roman" w:cs="Times New Roman"/>
          <w:sz w:val="24"/>
          <w:szCs w:val="24"/>
        </w:rPr>
        <w:t>nuo sutarties įsigaliojimo</w:t>
      </w:r>
      <w:r w:rsidR="00BF24A7" w:rsidRPr="005F3C7B">
        <w:rPr>
          <w:rFonts w:ascii="Times New Roman" w:hAnsi="Times New Roman" w:cs="Times New Roman"/>
          <w:sz w:val="24"/>
          <w:szCs w:val="24"/>
        </w:rPr>
        <w:t xml:space="preserve"> dienos</w:t>
      </w:r>
      <w:r w:rsidR="00E8514A" w:rsidRPr="005F3C7B">
        <w:rPr>
          <w:rFonts w:ascii="Times New Roman" w:hAnsi="Times New Roman" w:cs="Times New Roman"/>
          <w:sz w:val="24"/>
          <w:szCs w:val="24"/>
        </w:rPr>
        <w:t>;</w:t>
      </w:r>
    </w:p>
    <w:p w14:paraId="60FB79F0" w14:textId="77777777" w:rsidR="002E49DF" w:rsidRPr="00566BFE" w:rsidRDefault="002E49DF" w:rsidP="00F3537E">
      <w:pPr>
        <w:spacing w:after="0" w:line="240" w:lineRule="auto"/>
        <w:ind w:firstLine="709"/>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937E6A">
        <w:rPr>
          <w:rFonts w:ascii="Times New Roman" w:hAnsi="Times New Roman" w:cs="Times New Roman"/>
          <w:sz w:val="24"/>
          <w:szCs w:val="24"/>
        </w:rPr>
        <w:t xml:space="preserve">1 mėnesio </w:t>
      </w:r>
      <w:r w:rsidRPr="00566BFE">
        <w:rPr>
          <w:rFonts w:ascii="Times New Roman" w:hAnsi="Times New Roman" w:cs="Times New Roman"/>
          <w:sz w:val="24"/>
          <w:szCs w:val="24"/>
        </w:rPr>
        <w:t>ir tik dėl aplinkybių, kurios nepriklauso nuo Rangovo, taip pat dėl:</w:t>
      </w:r>
    </w:p>
    <w:p w14:paraId="2A81D4A4"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51C76162"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68EFC337" w14:textId="77777777" w:rsidR="002E49DF" w:rsidRPr="00C2291D"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w:t>
      </w:r>
      <w:r w:rsidRPr="00C2291D">
        <w:rPr>
          <w:rFonts w:ascii="Times New Roman" w:hAnsi="Times New Roman" w:cs="Times New Roman"/>
          <w:sz w:val="24"/>
          <w:szCs w:val="24"/>
        </w:rPr>
        <w:t>kokio vėlavimo, kliūčių ar trukdymų, sukeltų arba priskiriamų Užsakovui arba Užsakovo personalui, arba tretiesiems asmenims.</w:t>
      </w:r>
    </w:p>
    <w:p w14:paraId="51211448" w14:textId="77777777" w:rsidR="002E49DF" w:rsidRPr="00C77352" w:rsidRDefault="002E49DF" w:rsidP="00746008">
      <w:pPr>
        <w:spacing w:after="0" w:line="240" w:lineRule="auto"/>
        <w:ind w:firstLine="709"/>
        <w:jc w:val="both"/>
        <w:rPr>
          <w:rFonts w:ascii="Times New Roman" w:hAnsi="Times New Roman" w:cs="Times New Roman"/>
          <w:color w:val="000000" w:themeColor="text1"/>
          <w:sz w:val="24"/>
          <w:szCs w:val="24"/>
        </w:rPr>
      </w:pPr>
      <w:r w:rsidRPr="00C77352">
        <w:rPr>
          <w:rFonts w:ascii="Times New Roman" w:hAnsi="Times New Roman" w:cs="Times New Roman"/>
          <w:color w:val="000000" w:themeColor="text1"/>
          <w:sz w:val="24"/>
          <w:szCs w:val="24"/>
        </w:rPr>
        <w:t>3</w:t>
      </w:r>
      <w:r w:rsidR="00CE6569" w:rsidRPr="00C77352">
        <w:rPr>
          <w:rFonts w:ascii="Times New Roman" w:hAnsi="Times New Roman" w:cs="Times New Roman"/>
          <w:color w:val="000000" w:themeColor="text1"/>
          <w:sz w:val="24"/>
          <w:szCs w:val="24"/>
        </w:rPr>
        <w:t xml:space="preserve">. </w:t>
      </w:r>
      <w:r w:rsidRPr="00C77352">
        <w:rPr>
          <w:rFonts w:ascii="Times New Roman" w:hAnsi="Times New Roman" w:cs="Times New Roman"/>
          <w:color w:val="000000" w:themeColor="text1"/>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E8514A" w:rsidRPr="00C77352">
        <w:rPr>
          <w:rFonts w:ascii="Times New Roman" w:hAnsi="Times New Roman" w:cs="Times New Roman"/>
          <w:color w:val="000000" w:themeColor="text1"/>
          <w:sz w:val="24"/>
          <w:szCs w:val="24"/>
        </w:rPr>
        <w:t>;</w:t>
      </w:r>
    </w:p>
    <w:p w14:paraId="7D13FF4B" w14:textId="77777777" w:rsidR="00746008" w:rsidRPr="00352498" w:rsidRDefault="002E49DF" w:rsidP="0035249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0335EB18" w14:textId="77777777" w:rsidR="00746008" w:rsidRPr="00746008" w:rsidRDefault="00746008" w:rsidP="003524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352498">
        <w:rPr>
          <w:rFonts w:ascii="Times New Roman" w:hAnsi="Times New Roman" w:cs="Times New Roman"/>
          <w:sz w:val="24"/>
          <w:szCs w:val="24"/>
        </w:rPr>
        <w:t>1</w:t>
      </w:r>
      <w:r w:rsidRPr="00746008">
        <w:rPr>
          <w:rFonts w:ascii="Times New Roman" w:hAnsi="Times New Roman" w:cs="Times New Roman"/>
          <w:sz w:val="24"/>
          <w:szCs w:val="24"/>
        </w:rPr>
        <w:t>.</w:t>
      </w:r>
      <w:r w:rsidRPr="00746008">
        <w:rPr>
          <w:rFonts w:ascii="Times New Roman" w:hAnsi="Times New Roman" w:cs="Times New Roman"/>
          <w:sz w:val="24"/>
          <w:szCs w:val="24"/>
        </w:rPr>
        <w:tab/>
        <w:t>sustabdytas finansavimas arba trūksta finansavimo;</w:t>
      </w:r>
    </w:p>
    <w:p w14:paraId="01B54A85" w14:textId="45F27DAA" w:rsidR="00231E1D" w:rsidRDefault="00352498" w:rsidP="00231E1D">
      <w:pPr>
        <w:tabs>
          <w:tab w:val="left" w:pos="1418"/>
        </w:tabs>
        <w:spacing w:after="0" w:line="240" w:lineRule="auto"/>
        <w:ind w:firstLine="709"/>
        <w:jc w:val="both"/>
        <w:rPr>
          <w:rFonts w:ascii="Times New Roman" w:hAnsi="Times New Roman" w:cs="Times New Roman"/>
          <w:sz w:val="24"/>
          <w:szCs w:val="24"/>
        </w:rPr>
      </w:pPr>
      <w:r>
        <w:rPr>
          <w:rStyle w:val="fontstyle01"/>
        </w:rPr>
        <w:t>3.1.2. Užsakovas turi teisę stabdyti Darbų atlikimą dėl grubių darbų saugos, sveikatos ir/ar</w:t>
      </w:r>
      <w:r w:rsidR="00231E1D">
        <w:rPr>
          <w:rStyle w:val="fontstyle01"/>
        </w:rPr>
        <w:t xml:space="preserve"> </w:t>
      </w:r>
      <w:r>
        <w:rPr>
          <w:rStyle w:val="fontstyle01"/>
        </w:rPr>
        <w:t>priešgaisrinės apsaugos ar kitų pažeidimų, taip pat, jei Rangovas nukrypsta nuo Projekto ar kitų</w:t>
      </w:r>
      <w:r w:rsidR="006105C3">
        <w:rPr>
          <w:rStyle w:val="fontstyle01"/>
        </w:rPr>
        <w:t xml:space="preserve"> </w:t>
      </w:r>
      <w:r>
        <w:rPr>
          <w:rStyle w:val="fontstyle01"/>
        </w:rPr>
        <w:t>techninių dokumentų arba nesilaiko normatyvinių statybos dokumentų reikalavimų ir/ar</w:t>
      </w:r>
      <w:r>
        <w:rPr>
          <w:rFonts w:ascii="TimesNewRomanPSMT" w:hAnsi="TimesNewRomanPSMT"/>
          <w:color w:val="000000"/>
        </w:rPr>
        <w:br/>
      </w:r>
      <w:r>
        <w:rPr>
          <w:rStyle w:val="fontstyle01"/>
        </w:rPr>
        <w:t>statybinių susirinkimų protokoluose nurodytų užduočių, ar nevykdo/netinkamai vykdo kitus</w:t>
      </w:r>
      <w:r>
        <w:rPr>
          <w:rFonts w:ascii="TimesNewRomanPSMT" w:hAnsi="TimesNewRomanPSMT"/>
          <w:color w:val="000000"/>
        </w:rPr>
        <w:br/>
      </w:r>
      <w:r>
        <w:rPr>
          <w:rStyle w:val="fontstyle01"/>
        </w:rPr>
        <w:lastRenderedPageBreak/>
        <w:t>įsipareigojimus iki šie pažeidimai bus pašalinti. Tokiu atveju Darbų atlikimo terminai nėra</w:t>
      </w:r>
      <w:r>
        <w:rPr>
          <w:rFonts w:ascii="TimesNewRomanPSMT" w:hAnsi="TimesNewRomanPSMT"/>
          <w:color w:val="000000"/>
        </w:rPr>
        <w:br/>
      </w:r>
      <w:r>
        <w:rPr>
          <w:rStyle w:val="fontstyle01"/>
        </w:rPr>
        <w:t>pratęsiami;</w:t>
      </w:r>
    </w:p>
    <w:p w14:paraId="3075107C" w14:textId="286705EE" w:rsidR="00662222" w:rsidRDefault="00231E1D" w:rsidP="00EF77A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w:t>
      </w:r>
      <w:ins w:id="5" w:author="Neringa" w:date="2025-04-29T10:16:00Z" w16du:dateUtc="2025-04-29T07:16:00Z">
        <w:r w:rsidR="006B5EB0">
          <w:rPr>
            <w:rFonts w:ascii="Times New Roman" w:hAnsi="Times New Roman" w:cs="Times New Roman"/>
            <w:strike/>
            <w:sz w:val="24"/>
            <w:szCs w:val="24"/>
          </w:rPr>
          <w:t xml:space="preserve"> </w:t>
        </w:r>
      </w:ins>
      <w:del w:id="6" w:author="Neringa" w:date="2025-04-29T10:16:00Z" w16du:dateUtc="2025-04-29T07:16:00Z">
        <w:r w:rsidDel="006B5EB0">
          <w:rPr>
            <w:rFonts w:ascii="Times New Roman" w:hAnsi="Times New Roman" w:cs="Times New Roman"/>
            <w:strike/>
            <w:sz w:val="24"/>
            <w:szCs w:val="24"/>
          </w:rPr>
          <w:delText xml:space="preserve"> </w:delText>
        </w:r>
      </w:del>
      <w:r w:rsidR="002E49DF" w:rsidRPr="002E49DF">
        <w:rPr>
          <w:rFonts w:ascii="Times New Roman" w:hAnsi="Times New Roman" w:cs="Times New Roman"/>
          <w:sz w:val="24"/>
          <w:szCs w:val="24"/>
        </w:rPr>
        <w:t>kitos aplinkybės, kurios nebuvo žinomos pirkimo vykdymo metu ir su kuriomis  susidurtų bet kuris rangovas</w:t>
      </w:r>
      <w:r w:rsidR="00352498">
        <w:rPr>
          <w:rFonts w:ascii="Times New Roman" w:hAnsi="Times New Roman" w:cs="Times New Roman"/>
          <w:sz w:val="24"/>
          <w:szCs w:val="24"/>
        </w:rPr>
        <w:t>;</w:t>
      </w:r>
    </w:p>
    <w:p w14:paraId="16063AFE" w14:textId="77777777" w:rsidR="00352498" w:rsidRPr="002E49DF" w:rsidRDefault="00DF760D" w:rsidP="00DF760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r w:rsidR="00352498" w:rsidRPr="00746008">
        <w:rPr>
          <w:rFonts w:ascii="Times New Roman" w:hAnsi="Times New Roman" w:cs="Times New Roman"/>
          <w:sz w:val="24"/>
          <w:szCs w:val="24"/>
        </w:rPr>
        <w:t>trečiųjų šalių įtaka</w:t>
      </w:r>
      <w:r w:rsidR="00352498">
        <w:rPr>
          <w:rFonts w:ascii="Times New Roman" w:hAnsi="Times New Roman" w:cs="Times New Roman"/>
          <w:sz w:val="24"/>
          <w:szCs w:val="24"/>
        </w:rPr>
        <w:t>.</w:t>
      </w:r>
    </w:p>
    <w:p w14:paraId="0811E2DE" w14:textId="77777777" w:rsidR="002E49DF" w:rsidRPr="002E49DF" w:rsidRDefault="002E49DF" w:rsidP="0074600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13901CB" w14:textId="77777777" w:rsidR="002E49DF" w:rsidRDefault="002E49DF" w:rsidP="00746008">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7306837D" w14:textId="77777777" w:rsidR="002E49DF" w:rsidRDefault="00CE6569" w:rsidP="007460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5BEF3BD5" w14:textId="77777777" w:rsidR="00E5014C" w:rsidRPr="00895E61" w:rsidRDefault="00E5014C" w:rsidP="00F3537E">
      <w:pPr>
        <w:spacing w:after="0" w:line="240" w:lineRule="auto"/>
        <w:ind w:firstLine="851"/>
        <w:jc w:val="both"/>
        <w:rPr>
          <w:rFonts w:ascii="Times New Roman" w:hAnsi="Times New Roman" w:cs="Times New Roman"/>
          <w:color w:val="000000" w:themeColor="text1"/>
          <w:sz w:val="24"/>
          <w:szCs w:val="24"/>
        </w:rPr>
      </w:pPr>
      <w:r w:rsidRPr="00895E61">
        <w:rPr>
          <w:rFonts w:ascii="Times New Roman" w:hAnsi="Times New Roman" w:cs="Times New Roman"/>
          <w:color w:val="000000" w:themeColor="text1"/>
          <w:sz w:val="24"/>
          <w:szCs w:val="24"/>
        </w:rPr>
        <w:t xml:space="preserve">5. </w:t>
      </w:r>
      <w:r w:rsidR="00746008" w:rsidRPr="00895E61">
        <w:rPr>
          <w:rFonts w:ascii="Times New Roman" w:hAnsi="Times New Roman" w:cs="Times New Roman"/>
          <w:color w:val="000000" w:themeColor="text1"/>
          <w:sz w:val="24"/>
          <w:szCs w:val="24"/>
        </w:rPr>
        <w:t xml:space="preserve">Jeigu Darbų vykdymo sustabdymas, pagal Sutarties sąlygų 3.1 papunktį, trunka ilgiau nei </w:t>
      </w:r>
      <w:r w:rsidR="00895E61" w:rsidRPr="00895E61">
        <w:rPr>
          <w:rFonts w:ascii="Times New Roman" w:hAnsi="Times New Roman" w:cs="Times New Roman"/>
          <w:color w:val="000000" w:themeColor="text1"/>
          <w:sz w:val="24"/>
          <w:szCs w:val="24"/>
        </w:rPr>
        <w:t>60</w:t>
      </w:r>
      <w:r w:rsidR="00746008" w:rsidRPr="00895E61">
        <w:rPr>
          <w:rFonts w:ascii="Times New Roman" w:hAnsi="Times New Roman" w:cs="Times New Roman"/>
          <w:color w:val="000000" w:themeColor="text1"/>
          <w:sz w:val="24"/>
          <w:szCs w:val="24"/>
        </w:rPr>
        <w:t xml:space="preserve"> dien</w:t>
      </w:r>
      <w:r w:rsidR="00895E61" w:rsidRPr="00895E61">
        <w:rPr>
          <w:rFonts w:ascii="Times New Roman" w:hAnsi="Times New Roman" w:cs="Times New Roman"/>
          <w:color w:val="000000" w:themeColor="text1"/>
          <w:sz w:val="24"/>
          <w:szCs w:val="24"/>
        </w:rPr>
        <w:t>ų</w:t>
      </w:r>
      <w:r w:rsidR="00746008" w:rsidRPr="00895E61">
        <w:rPr>
          <w:rFonts w:ascii="Times New Roman" w:hAnsi="Times New Roman" w:cs="Times New Roman"/>
          <w:color w:val="000000" w:themeColor="text1"/>
          <w:sz w:val="24"/>
          <w:szCs w:val="24"/>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D74A1A" w14:textId="77777777" w:rsidR="00CE6569" w:rsidRDefault="00CE6569" w:rsidP="002E49DF">
      <w:pPr>
        <w:spacing w:after="0"/>
        <w:jc w:val="both"/>
        <w:rPr>
          <w:rFonts w:ascii="Times New Roman" w:hAnsi="Times New Roman" w:cs="Times New Roman"/>
          <w:sz w:val="24"/>
          <w:szCs w:val="24"/>
        </w:rPr>
      </w:pPr>
    </w:p>
    <w:p w14:paraId="75427440" w14:textId="77777777"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1172ACEB" w14:textId="77777777" w:rsidR="00CE6569" w:rsidRPr="00CE6569" w:rsidRDefault="00CE6569" w:rsidP="00CE6569">
      <w:pPr>
        <w:spacing w:after="0"/>
        <w:jc w:val="both"/>
        <w:rPr>
          <w:rFonts w:ascii="Times New Roman" w:hAnsi="Times New Roman" w:cs="Times New Roman"/>
          <w:sz w:val="24"/>
          <w:szCs w:val="24"/>
        </w:rPr>
      </w:pPr>
    </w:p>
    <w:p w14:paraId="77607BF9"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00E8514A">
        <w:rPr>
          <w:rFonts w:ascii="Times New Roman" w:hAnsi="Times New Roman" w:cs="Times New Roman"/>
          <w:sz w:val="24"/>
          <w:szCs w:val="24"/>
        </w:rPr>
        <w:t>S</w:t>
      </w:r>
      <w:r w:rsidR="00746008">
        <w:rPr>
          <w:rFonts w:ascii="Times New Roman" w:hAnsi="Times New Roman" w:cs="Times New Roman"/>
          <w:sz w:val="24"/>
          <w:szCs w:val="24"/>
        </w:rPr>
        <w:t>utarties vertė</w:t>
      </w:r>
      <w:r w:rsidRPr="00CE6569">
        <w:rPr>
          <w:rFonts w:ascii="Times New Roman" w:hAnsi="Times New Roman" w:cs="Times New Roman"/>
          <w:sz w:val="24"/>
          <w:szCs w:val="24"/>
        </w:rPr>
        <w:t xml:space="preserve"> yra </w:t>
      </w:r>
      <w:r w:rsidR="00746008">
        <w:rPr>
          <w:rFonts w:ascii="Times New Roman" w:hAnsi="Times New Roman" w:cs="Times New Roman"/>
          <w:sz w:val="24"/>
          <w:szCs w:val="24"/>
        </w:rPr>
        <w:t>______Eur</w:t>
      </w:r>
      <w:r w:rsidRPr="00CE6569">
        <w:rPr>
          <w:rFonts w:ascii="Times New Roman" w:hAnsi="Times New Roman" w:cs="Times New Roman"/>
          <w:sz w:val="24"/>
          <w:szCs w:val="24"/>
        </w:rPr>
        <w:t xml:space="preserve"> (</w:t>
      </w:r>
      <w:r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00E8514A">
        <w:rPr>
          <w:rFonts w:ascii="Times New Roman" w:hAnsi="Times New Roman" w:cs="Times New Roman"/>
          <w:sz w:val="24"/>
          <w:szCs w:val="24"/>
        </w:rPr>
        <w:t>eurų</w:t>
      </w:r>
      <w:r w:rsidRPr="00CE6569">
        <w:rPr>
          <w:rFonts w:ascii="Times New Roman" w:hAnsi="Times New Roman" w:cs="Times New Roman"/>
          <w:sz w:val="24"/>
          <w:szCs w:val="24"/>
        </w:rPr>
        <w:t xml:space="preserve">), be pridėtinės vertės mokesčio (toliau – „PVM“). </w:t>
      </w:r>
      <w:r w:rsidR="00E8514A">
        <w:rPr>
          <w:rFonts w:ascii="Times New Roman" w:hAnsi="Times New Roman" w:cs="Times New Roman"/>
          <w:sz w:val="24"/>
          <w:szCs w:val="24"/>
        </w:rPr>
        <w:t xml:space="preserve">Iš kurių </w:t>
      </w:r>
      <w:r w:rsidRPr="00CE6569">
        <w:rPr>
          <w:rFonts w:ascii="Times New Roman" w:hAnsi="Times New Roman" w:cs="Times New Roman"/>
          <w:sz w:val="24"/>
          <w:szCs w:val="24"/>
        </w:rPr>
        <w:t xml:space="preserve">PVM sudaro </w:t>
      </w:r>
      <w:r w:rsidR="00E8514A">
        <w:rPr>
          <w:rFonts w:ascii="Times New Roman" w:hAnsi="Times New Roman" w:cs="Times New Roman"/>
          <w:sz w:val="24"/>
          <w:szCs w:val="24"/>
        </w:rPr>
        <w:t>______Eur</w:t>
      </w:r>
      <w:r w:rsidRPr="00CE6569">
        <w:rPr>
          <w:rFonts w:ascii="Times New Roman" w:hAnsi="Times New Roman" w:cs="Times New Roman"/>
          <w:sz w:val="24"/>
          <w:szCs w:val="24"/>
        </w:rPr>
        <w:t xml:space="preserve"> (</w:t>
      </w:r>
      <w:r w:rsidR="00E8514A"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Pr="00CE6569">
        <w:rPr>
          <w:rFonts w:ascii="Times New Roman" w:hAnsi="Times New Roman" w:cs="Times New Roman"/>
          <w:sz w:val="24"/>
          <w:szCs w:val="24"/>
        </w:rPr>
        <w:t xml:space="preserve">eurų). Bendra Sutarties kaina yra </w:t>
      </w:r>
      <w:r w:rsidR="00E8514A">
        <w:rPr>
          <w:rFonts w:ascii="Times New Roman" w:hAnsi="Times New Roman" w:cs="Times New Roman"/>
          <w:sz w:val="24"/>
          <w:szCs w:val="24"/>
        </w:rPr>
        <w:t>______Eur</w:t>
      </w:r>
      <w:r w:rsidR="00E8514A" w:rsidRPr="00CE6569">
        <w:rPr>
          <w:rFonts w:ascii="Times New Roman" w:hAnsi="Times New Roman" w:cs="Times New Roman"/>
          <w:sz w:val="24"/>
          <w:szCs w:val="24"/>
        </w:rPr>
        <w:t xml:space="preserve"> (</w:t>
      </w:r>
      <w:r w:rsidR="00E8514A" w:rsidRPr="00746008">
        <w:rPr>
          <w:rFonts w:ascii="Times New Roman" w:hAnsi="Times New Roman" w:cs="Times New Roman"/>
          <w:i/>
          <w:sz w:val="24"/>
          <w:szCs w:val="24"/>
        </w:rPr>
        <w:t>suma žodžiais</w:t>
      </w:r>
      <w:r w:rsidR="00E8514A">
        <w:rPr>
          <w:rFonts w:ascii="Times New Roman" w:hAnsi="Times New Roman" w:cs="Times New Roman"/>
          <w:i/>
          <w:sz w:val="24"/>
          <w:szCs w:val="24"/>
        </w:rPr>
        <w:t xml:space="preserve"> </w:t>
      </w:r>
      <w:r w:rsidR="00E8514A">
        <w:rPr>
          <w:rFonts w:ascii="Times New Roman" w:hAnsi="Times New Roman" w:cs="Times New Roman"/>
          <w:sz w:val="24"/>
          <w:szCs w:val="24"/>
        </w:rPr>
        <w:t>eurų</w:t>
      </w:r>
      <w:r w:rsidR="00E8514A" w:rsidRPr="00CE6569">
        <w:rPr>
          <w:rFonts w:ascii="Times New Roman" w:hAnsi="Times New Roman" w:cs="Times New Roman"/>
          <w:sz w:val="24"/>
          <w:szCs w:val="24"/>
        </w:rPr>
        <w:t>)</w:t>
      </w:r>
      <w:r w:rsidR="00E8514A">
        <w:rPr>
          <w:rFonts w:ascii="Times New Roman" w:hAnsi="Times New Roman" w:cs="Times New Roman"/>
          <w:sz w:val="24"/>
          <w:szCs w:val="24"/>
        </w:rPr>
        <w:t xml:space="preserve"> su PVM</w:t>
      </w:r>
      <w:r w:rsidRPr="00CE6569">
        <w:rPr>
          <w:rFonts w:ascii="Times New Roman" w:hAnsi="Times New Roman" w:cs="Times New Roman"/>
          <w:sz w:val="24"/>
          <w:szCs w:val="24"/>
        </w:rPr>
        <w:t>. Sutarties kaina yra nustatyta Rangovo pateikto Pirkimo pasiūlymo Užsakovo vykdytam Pirkimui pagrindu ir nesikeičia per visą Sutarties galiojimo laiką.</w:t>
      </w:r>
    </w:p>
    <w:p w14:paraId="4B810009"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w:t>
      </w:r>
      <w:r w:rsidRPr="00412185">
        <w:rPr>
          <w:rFonts w:ascii="Times New Roman" w:hAnsi="Times New Roman" w:cs="Times New Roman"/>
          <w:b/>
          <w:sz w:val="24"/>
          <w:szCs w:val="24"/>
        </w:rPr>
        <w:t xml:space="preserve">fiksuotos kainos </w:t>
      </w:r>
      <w:r w:rsidR="00867EAE" w:rsidRPr="00412185">
        <w:rPr>
          <w:rFonts w:ascii="Times New Roman" w:hAnsi="Times New Roman" w:cs="Times New Roman"/>
          <w:b/>
          <w:sz w:val="24"/>
          <w:szCs w:val="24"/>
        </w:rPr>
        <w:t xml:space="preserve">kainodaros </w:t>
      </w:r>
      <w:r w:rsidRPr="00412185">
        <w:rPr>
          <w:rFonts w:ascii="Times New Roman" w:hAnsi="Times New Roman" w:cs="Times New Roman"/>
          <w:b/>
          <w:sz w:val="24"/>
          <w:szCs w:val="24"/>
        </w:rPr>
        <w:t>metodika</w:t>
      </w:r>
      <w:r w:rsidRPr="00CE6569">
        <w:rPr>
          <w:rFonts w:ascii="Times New Roman" w:hAnsi="Times New Roman" w:cs="Times New Roman"/>
          <w:sz w:val="24"/>
          <w:szCs w:val="24"/>
        </w:rPr>
        <w:t xml:space="preserve">. </w:t>
      </w:r>
    </w:p>
    <w:p w14:paraId="2EEB276C"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0E541F06" w14:textId="77777777" w:rsidR="007827C2" w:rsidRDefault="007827C2" w:rsidP="00F3537E">
      <w:pPr>
        <w:spacing w:after="0" w:line="240" w:lineRule="auto"/>
        <w:ind w:firstLine="851"/>
        <w:jc w:val="both"/>
        <w:rPr>
          <w:rFonts w:ascii="Times New Roman" w:hAnsi="Times New Roman" w:cs="Times New Roman"/>
          <w:sz w:val="24"/>
          <w:szCs w:val="24"/>
        </w:rPr>
      </w:pPr>
      <w:r w:rsidRPr="009D1AB4">
        <w:rPr>
          <w:rFonts w:ascii="Times New Roman" w:hAnsi="Times New Roman" w:cs="Times New Roman"/>
          <w:sz w:val="24"/>
          <w:szCs w:val="24"/>
        </w:rPr>
        <w:t>7.1. Esant poreikiui Rangovas turi galimybę kreiptis į Užsakovą</w:t>
      </w:r>
      <w:r w:rsidR="009D1AB4" w:rsidRPr="009D1AB4">
        <w:rPr>
          <w:rFonts w:ascii="Times New Roman" w:hAnsi="Times New Roman" w:cs="Times New Roman"/>
          <w:sz w:val="24"/>
          <w:szCs w:val="24"/>
        </w:rPr>
        <w:t xml:space="preserve"> raštu</w:t>
      </w:r>
      <w:r w:rsidRPr="009D1AB4">
        <w:rPr>
          <w:rFonts w:ascii="Times New Roman" w:hAnsi="Times New Roman" w:cs="Times New Roman"/>
          <w:sz w:val="24"/>
          <w:szCs w:val="24"/>
        </w:rPr>
        <w:t xml:space="preserve"> dėl avansinio mokėjimo, kuris gali būti išmokamas</w:t>
      </w:r>
      <w:r w:rsidR="009D1AB4">
        <w:rPr>
          <w:rFonts w:ascii="Times New Roman" w:hAnsi="Times New Roman" w:cs="Times New Roman"/>
          <w:sz w:val="24"/>
          <w:szCs w:val="24"/>
        </w:rPr>
        <w:t xml:space="preserve"> tik</w:t>
      </w:r>
      <w:r w:rsidRPr="009D1AB4">
        <w:rPr>
          <w:rFonts w:ascii="Times New Roman" w:hAnsi="Times New Roman" w:cs="Times New Roman"/>
          <w:sz w:val="24"/>
          <w:szCs w:val="24"/>
        </w:rPr>
        <w:t xml:space="preserve"> </w:t>
      </w:r>
      <w:r w:rsidR="009D1AB4" w:rsidRPr="009D1AB4">
        <w:rPr>
          <w:rFonts w:ascii="Times New Roman" w:hAnsi="Times New Roman" w:cs="Times New Roman"/>
          <w:sz w:val="24"/>
          <w:szCs w:val="24"/>
        </w:rPr>
        <w:t xml:space="preserve">Užsakovui </w:t>
      </w:r>
      <w:r w:rsidRPr="009D1AB4">
        <w:rPr>
          <w:rFonts w:ascii="Times New Roman" w:hAnsi="Times New Roman" w:cs="Times New Roman"/>
          <w:sz w:val="24"/>
          <w:szCs w:val="24"/>
        </w:rPr>
        <w:t xml:space="preserve">gavus (APVA) </w:t>
      </w:r>
      <w:r w:rsidR="009D1AB4" w:rsidRPr="009D1AB4">
        <w:rPr>
          <w:rFonts w:ascii="Times New Roman" w:hAnsi="Times New Roman" w:cs="Times New Roman"/>
          <w:sz w:val="24"/>
          <w:szCs w:val="24"/>
        </w:rPr>
        <w:t xml:space="preserve">nustatyto dydžio </w:t>
      </w:r>
      <w:r w:rsidRPr="009D1AB4">
        <w:rPr>
          <w:rFonts w:ascii="Times New Roman" w:hAnsi="Times New Roman" w:cs="Times New Roman"/>
          <w:sz w:val="24"/>
          <w:szCs w:val="24"/>
        </w:rPr>
        <w:t>dotacijos avansą.</w:t>
      </w:r>
    </w:p>
    <w:p w14:paraId="4C36D2EA" w14:textId="77777777" w:rsidR="00ED1495" w:rsidRPr="009D1AB4" w:rsidRDefault="00ED149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 Avanso suma nustatoma atskiru Šalių susitarimu.</w:t>
      </w:r>
    </w:p>
    <w:p w14:paraId="6E463B83"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7660EFF"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9D1AB4">
        <w:rPr>
          <w:rFonts w:ascii="Times New Roman" w:hAnsi="Times New Roman" w:cs="Times New Roman"/>
          <w:sz w:val="24"/>
          <w:szCs w:val="24"/>
        </w:rPr>
        <w:t>Galutinis a</w:t>
      </w:r>
      <w:r w:rsidRPr="00CE6569">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w:t>
      </w:r>
      <w:r w:rsidRPr="00CE6569">
        <w:rPr>
          <w:rFonts w:ascii="Times New Roman" w:hAnsi="Times New Roman" w:cs="Times New Roman"/>
          <w:sz w:val="24"/>
          <w:szCs w:val="24"/>
        </w:rPr>
        <w:lastRenderedPageBreak/>
        <w:t xml:space="preserve">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15A1099"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373B8DC2" w14:textId="77777777"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02BA0C98" w14:textId="77777777"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sidR="002C5461">
        <w:rPr>
          <w:rFonts w:ascii="Times New Roman" w:hAnsi="Times New Roman"/>
          <w:sz w:val="24"/>
          <w:szCs w:val="24"/>
        </w:rPr>
        <w:t>, t.y. darbams, dėl kurių nebuvo pasirašytas darbų atlikimo aktas,</w:t>
      </w:r>
      <w:r w:rsidR="002C5461"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681D0C7"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2D33268E"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78258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54.8pt" o:ole="">
            <v:imagedata r:id="rId6" o:title=""/>
          </v:shape>
          <o:OLEObject Type="Embed" ProgID="Equation.3" ShapeID="_x0000_i1025" DrawAspect="Content" ObjectID="_1807427088" r:id="rId7"/>
        </w:object>
      </w:r>
    </w:p>
    <w:p w14:paraId="1E5AF246"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51CC8CA0">
          <v:shape id="_x0000_i1026" type="#_x0000_t75" style="width:18.8pt;height:24.2pt" o:ole="">
            <v:imagedata r:id="rId8" o:title=""/>
          </v:shape>
          <o:OLEObject Type="Embed" ProgID="Equation.3" ShapeID="_x0000_i1026" DrawAspect="Content" ObjectID="_1807427089" r:id="rId9"/>
        </w:object>
      </w:r>
      <w:r w:rsidRPr="00890039">
        <w:rPr>
          <w:sz w:val="24"/>
          <w:szCs w:val="24"/>
        </w:rPr>
        <w:t xml:space="preserve"> - Perskaičiuota Sutarties kaina (su PVM)</w:t>
      </w:r>
    </w:p>
    <w:p w14:paraId="220D355B"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2F3BABC5">
          <v:shape id="_x0000_i1027" type="#_x0000_t75" style="width:24.2pt;height:24.2pt" o:ole="">
            <v:imagedata r:id="rId10" o:title=""/>
          </v:shape>
          <o:OLEObject Type="Embed" ProgID="Equation.3" ShapeID="_x0000_i1027" DrawAspect="Content" ObjectID="_1807427090" r:id="rId11"/>
        </w:object>
      </w:r>
      <w:r w:rsidRPr="00890039">
        <w:rPr>
          <w:sz w:val="24"/>
          <w:szCs w:val="24"/>
        </w:rPr>
        <w:t xml:space="preserve"> - Sutarties kaina (su PVM) iki perskaičiavimo</w:t>
      </w:r>
    </w:p>
    <w:p w14:paraId="6FC4BA4C"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692BF86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1F396FA6">
          <v:shape id="_x0000_i1028" type="#_x0000_t75" style="width:11.8pt;height:24.2pt" o:ole="">
            <v:imagedata r:id="rId12" o:title=""/>
          </v:shape>
          <o:OLEObject Type="Embed" ProgID="Equation.3" ShapeID="_x0000_i1028" DrawAspect="Content" ObjectID="_1807427091" r:id="rId13"/>
        </w:object>
      </w:r>
      <w:r w:rsidRPr="00890039">
        <w:rPr>
          <w:sz w:val="24"/>
          <w:szCs w:val="24"/>
        </w:rPr>
        <w:t xml:space="preserve"> - senas PVM tarifas (procentais)</w:t>
      </w:r>
    </w:p>
    <w:p w14:paraId="56E699DB"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797CE6ED">
          <v:shape id="_x0000_i1029" type="#_x0000_t75" style="width:24.2pt;height:24.2pt" o:ole="">
            <v:imagedata r:id="rId14" o:title=""/>
          </v:shape>
          <o:OLEObject Type="Embed" ProgID="Equation.3" ShapeID="_x0000_i1029" DrawAspect="Content" ObjectID="_1807427092" r:id="rId15"/>
        </w:object>
      </w:r>
      <w:r w:rsidRPr="00890039">
        <w:rPr>
          <w:sz w:val="24"/>
          <w:szCs w:val="24"/>
        </w:rPr>
        <w:t xml:space="preserve"> - naujas PVM tarifas (procentais)</w:t>
      </w:r>
    </w:p>
    <w:p w14:paraId="67A95719" w14:textId="21B29222"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 xml:space="preserve">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w:t>
      </w:r>
      <w:r w:rsidR="00231E1D">
        <w:rPr>
          <w:rFonts w:ascii="Times New Roman" w:hAnsi="Times New Roman" w:cs="Times New Roman"/>
          <w:sz w:val="24"/>
          <w:szCs w:val="24"/>
        </w:rPr>
        <w:t>5 proc.</w:t>
      </w:r>
      <w:r w:rsidR="000C7AF6" w:rsidRPr="000C7AF6">
        <w:rPr>
          <w:rFonts w:ascii="Times New Roman" w:hAnsi="Times New Roman" w:cs="Times New Roman"/>
          <w:sz w:val="24"/>
          <w:szCs w:val="24"/>
        </w:rPr>
        <w:t xml:space="preserve"> lyginant sutarties sudarymo mėnesio indeksą su perskaičiuojamo mėnesio Indeksu, o antrojo ir kitų kartų perskaičiavimo metu – Indekso reikšmė pakinta daugiau kaip </w:t>
      </w:r>
      <w:r w:rsidR="00231E1D">
        <w:rPr>
          <w:rFonts w:ascii="Times New Roman" w:hAnsi="Times New Roman" w:cs="Times New Roman"/>
          <w:sz w:val="24"/>
          <w:szCs w:val="24"/>
        </w:rPr>
        <w:t>5 proc.</w:t>
      </w:r>
      <w:r w:rsidR="000C7AF6" w:rsidRPr="000C7AF6">
        <w:rPr>
          <w:rFonts w:ascii="Times New Roman" w:hAnsi="Times New Roman" w:cs="Times New Roman"/>
          <w:sz w:val="24"/>
          <w:szCs w:val="24"/>
        </w:rPr>
        <w:t xml:space="preserve"> lyginant einamojo mėnesio Indeksą su pirmojo (paskutinio) perskaičiavimo buvusiu Indeksu.</w:t>
      </w:r>
    </w:p>
    <w:p w14:paraId="667F538A" w14:textId="77777777"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3DB4BFD5"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5A301B07" w14:textId="77777777"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w:t>
      </w:r>
      <w:r w:rsidR="00696664" w:rsidRPr="00332E3B">
        <w:rPr>
          <w:rFonts w:ascii="Times New Roman" w:eastAsia="Calibri" w:hAnsi="Times New Roman"/>
          <w:sz w:val="24"/>
          <w:szCs w:val="24"/>
        </w:rPr>
        <w:lastRenderedPageBreak/>
        <w:t>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0289D4C8"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7CB4AC15"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 xml:space="preserve">K = </w:t>
      </w:r>
      <w:proofErr w:type="spellStart"/>
      <w:r w:rsidRPr="00332E3B">
        <w:rPr>
          <w:rFonts w:ascii="Times New Roman" w:eastAsia="Arial" w:hAnsi="Times New Roman"/>
          <w:b/>
          <w:sz w:val="24"/>
          <w:szCs w:val="24"/>
        </w:rPr>
        <w:t>IPb</w:t>
      </w:r>
      <w:proofErr w:type="spellEnd"/>
      <w:r w:rsidRPr="00332E3B">
        <w:rPr>
          <w:rFonts w:ascii="Times New Roman" w:eastAsia="Arial" w:hAnsi="Times New Roman"/>
          <w:b/>
          <w:sz w:val="24"/>
          <w:szCs w:val="24"/>
        </w:rPr>
        <w:t xml:space="preserve"> / </w:t>
      </w:r>
      <w:proofErr w:type="spellStart"/>
      <w:r w:rsidRPr="00332E3B">
        <w:rPr>
          <w:rFonts w:ascii="Times New Roman" w:eastAsia="Arial" w:hAnsi="Times New Roman"/>
          <w:b/>
          <w:sz w:val="24"/>
          <w:szCs w:val="24"/>
        </w:rPr>
        <w:t>IPr</w:t>
      </w:r>
      <w:proofErr w:type="spellEnd"/>
    </w:p>
    <w:p w14:paraId="3A3AA103"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63FB28C"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04B1A97D"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proofErr w:type="spellStart"/>
      <w:r w:rsidRPr="00332E3B">
        <w:rPr>
          <w:rFonts w:ascii="Times New Roman" w:hAnsi="Times New Roman"/>
          <w:bCs/>
          <w:sz w:val="24"/>
          <w:szCs w:val="24"/>
        </w:rPr>
        <w:t>IPb</w:t>
      </w:r>
      <w:proofErr w:type="spellEnd"/>
      <w:r w:rsidRPr="00332E3B">
        <w:rPr>
          <w:rFonts w:ascii="Times New Roman" w:hAnsi="Times New Roman"/>
          <w:bCs/>
          <w:sz w:val="24"/>
          <w:szCs w:val="24"/>
        </w:rPr>
        <w:t xml:space="preserve">- </w:t>
      </w:r>
      <w:r w:rsidRPr="00332E3B">
        <w:rPr>
          <w:rFonts w:ascii="Times New Roman" w:hAnsi="Times New Roman"/>
          <w:sz w:val="24"/>
          <w:szCs w:val="24"/>
        </w:rPr>
        <w:t>kreipimosi dėl kainos perskaičiavimo išsiuntimo kitai šaliai datą naujausias paskelbtas indeksas.</w:t>
      </w:r>
    </w:p>
    <w:p w14:paraId="2EBFC101" w14:textId="77777777" w:rsidR="00C261FD" w:rsidRPr="00332E3B" w:rsidRDefault="00C261FD" w:rsidP="00C261FD">
      <w:pPr>
        <w:autoSpaceDE w:val="0"/>
        <w:autoSpaceDN w:val="0"/>
        <w:adjustRightInd w:val="0"/>
        <w:ind w:firstLine="1276"/>
        <w:jc w:val="both"/>
        <w:rPr>
          <w:rFonts w:ascii="Times New Roman" w:hAnsi="Times New Roman"/>
          <w:sz w:val="24"/>
          <w:szCs w:val="24"/>
        </w:rPr>
      </w:pPr>
      <w:proofErr w:type="spellStart"/>
      <w:r w:rsidRPr="00332E3B">
        <w:rPr>
          <w:rFonts w:ascii="Times New Roman" w:hAnsi="Times New Roman"/>
          <w:sz w:val="24"/>
          <w:szCs w:val="24"/>
        </w:rPr>
        <w:t>IPr</w:t>
      </w:r>
      <w:proofErr w:type="spellEnd"/>
      <w:r w:rsidRPr="00332E3B">
        <w:rPr>
          <w:rFonts w:ascii="Times New Roman" w:hAnsi="Times New Roman"/>
          <w:sz w:val="24"/>
          <w:szCs w:val="24"/>
        </w:rPr>
        <w:t xml:space="preserve">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D5C1DBB" w14:textId="77777777"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21ED44A9" w14:textId="77777777"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266FC3F0" w14:textId="77777777"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28BC9F09" w14:textId="77777777"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672DF5BB" w14:textId="77777777"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939027D" w14:textId="77777777" w:rsidR="00CE6569" w:rsidRPr="00CE6569" w:rsidRDefault="00CE6569" w:rsidP="00CE6569">
      <w:pPr>
        <w:spacing w:after="0"/>
        <w:jc w:val="both"/>
        <w:rPr>
          <w:rFonts w:ascii="Times New Roman" w:hAnsi="Times New Roman" w:cs="Times New Roman"/>
          <w:sz w:val="24"/>
          <w:szCs w:val="24"/>
        </w:rPr>
      </w:pPr>
    </w:p>
    <w:p w14:paraId="4B216368" w14:textId="77777777"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5AEF5922" w14:textId="77777777" w:rsidR="00CE6569" w:rsidRPr="00CE6569" w:rsidRDefault="00CE6569" w:rsidP="00CE6569">
      <w:pPr>
        <w:spacing w:after="0"/>
        <w:jc w:val="both"/>
        <w:rPr>
          <w:rFonts w:ascii="Times New Roman" w:hAnsi="Times New Roman" w:cs="Times New Roman"/>
          <w:sz w:val="24"/>
          <w:szCs w:val="24"/>
        </w:rPr>
      </w:pPr>
    </w:p>
    <w:p w14:paraId="2B3B4AB7"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1CAE0E66" w14:textId="77777777"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5C6B1035"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1259A117"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lastRenderedPageBreak/>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1385AF0C"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0A9921F9" w14:textId="7777777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2FB9134B" w14:textId="77777777"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6A25E2CF" w14:textId="77777777" w:rsidR="003E7605" w:rsidRPr="00472388" w:rsidRDefault="003E7605" w:rsidP="003E7605">
      <w:pPr>
        <w:spacing w:after="0"/>
        <w:ind w:firstLine="851"/>
        <w:jc w:val="both"/>
        <w:rPr>
          <w:rFonts w:ascii="Times New Roman" w:hAnsi="Times New Roman" w:cs="Times New Roman"/>
          <w:b/>
          <w:bCs/>
          <w:sz w:val="24"/>
          <w:szCs w:val="24"/>
        </w:rPr>
      </w:pPr>
    </w:p>
    <w:p w14:paraId="4A7B12BD"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6E8AB9F2" w14:textId="77777777" w:rsidR="003E7605" w:rsidRPr="003E7605" w:rsidRDefault="003E7605" w:rsidP="003E7605">
      <w:pPr>
        <w:spacing w:after="0"/>
        <w:ind w:firstLine="851"/>
        <w:jc w:val="both"/>
        <w:rPr>
          <w:rFonts w:ascii="Times New Roman" w:hAnsi="Times New Roman" w:cs="Times New Roman"/>
          <w:sz w:val="24"/>
          <w:szCs w:val="24"/>
        </w:rPr>
      </w:pPr>
    </w:p>
    <w:p w14:paraId="5B0C5839" w14:textId="77777777"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03A15E59"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Darbus</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atlikti</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laiku ir kokybiškai, laikantis šioje veiklos srityje nusistovėjusios gerosios praktikos bei veiklos standartų;</w:t>
      </w:r>
    </w:p>
    <w:p w14:paraId="60AD356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turėti atestatus, leidimus, reikalingus vykdant tokio pobūdžio Darbus (jei tokie yra reikalingi);</w:t>
      </w:r>
    </w:p>
    <w:p w14:paraId="6FE7802B"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.paskirti pagal Sutartį prisiimtų įsipareigojimų vykdymui reikiamą kvalifikaciją turinčius asmenis.</w:t>
      </w:r>
    </w:p>
    <w:p w14:paraId="1F2CEF34"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19E161DA"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w:t>
      </w:r>
      <w:r w:rsidR="000F18CB">
        <w:rPr>
          <w:rFonts w:ascii="Times New Roman" w:hAnsi="Times New Roman" w:cs="Times New Roman"/>
          <w:sz w:val="24"/>
          <w:szCs w:val="24"/>
        </w:rPr>
        <w:t xml:space="preserve"> </w:t>
      </w:r>
      <w:r w:rsidRPr="003E7605">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7673B85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w:t>
      </w:r>
      <w:r w:rsidR="00412185">
        <w:rPr>
          <w:rFonts w:ascii="Times New Roman" w:hAnsi="Times New Roman" w:cs="Times New Roman"/>
          <w:sz w:val="24"/>
          <w:szCs w:val="24"/>
        </w:rPr>
        <w:t xml:space="preserve"> </w:t>
      </w:r>
      <w:r w:rsidRPr="003E7605">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074D5A0"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2D342F1F"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600837D"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pateikti visus reikiamus paaiškinimus, normatyviniuose dokumentuose ir projekte nustatytą dokumentaciją, gaminių ir įrengimų techninius pasus, eksploatavimo instrukcijas, išpildomąsias geodezines nuotraukas, medžiagų ir įrengimų sertifikatus bei atitikties deklaracijas, </w:t>
      </w:r>
      <w:r w:rsidRPr="003E7605">
        <w:rPr>
          <w:rFonts w:ascii="Times New Roman" w:hAnsi="Times New Roman" w:cs="Times New Roman"/>
          <w:sz w:val="24"/>
          <w:szCs w:val="24"/>
        </w:rPr>
        <w:lastRenderedPageBreak/>
        <w:t>išsamias naudojimo instrukcijas, kitą būtiną dokumentaciją bei atliktų visų reikalingų bandymų, Rangovui priklausančių pagal Lietuvos Respublikos teisės aktus, protokolus;</w:t>
      </w:r>
    </w:p>
    <w:p w14:paraId="1CC13A57"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3BE7CC9C"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46A14E92"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354FFEF9"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8F55851"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74A0EAA" w14:textId="7777777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4F217788" w14:textId="7777777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51F38C33"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07565AAB"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6E1194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54948E3E"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6221B03F"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417344EB"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kad Rangovas darbus vykdytų pagal Techninėje specifikacijoje nustatytus reikalavimus (</w:t>
      </w:r>
      <w:r w:rsidR="004A73D4" w:rsidRPr="004A73D4">
        <w:rPr>
          <w:rFonts w:ascii="Times New Roman" w:hAnsi="Times New Roman" w:cs="Times New Roman"/>
          <w:sz w:val="24"/>
          <w:szCs w:val="24"/>
        </w:rPr>
        <w:t xml:space="preserve">sutarties </w:t>
      </w:r>
      <w:r w:rsidRPr="004A73D4">
        <w:rPr>
          <w:rFonts w:ascii="Times New Roman" w:hAnsi="Times New Roman" w:cs="Times New Roman"/>
          <w:sz w:val="24"/>
          <w:szCs w:val="24"/>
        </w:rPr>
        <w:t>priedas Nr. 1</w:t>
      </w:r>
      <w:r w:rsidRPr="003E7605">
        <w:rPr>
          <w:rFonts w:ascii="Times New Roman" w:hAnsi="Times New Roman" w:cs="Times New Roman"/>
          <w:sz w:val="24"/>
          <w:szCs w:val="24"/>
        </w:rPr>
        <w:t xml:space="preserve">), parengtą </w:t>
      </w:r>
      <w:r w:rsidRPr="00C94C9F">
        <w:rPr>
          <w:rFonts w:ascii="Times New Roman" w:hAnsi="Times New Roman" w:cs="Times New Roman"/>
          <w:sz w:val="24"/>
          <w:szCs w:val="24"/>
        </w:rPr>
        <w:t xml:space="preserve">Techninį </w:t>
      </w:r>
      <w:r w:rsidR="00105643" w:rsidRPr="00C94C9F">
        <w:rPr>
          <w:rFonts w:ascii="Times New Roman" w:hAnsi="Times New Roman" w:cs="Times New Roman"/>
          <w:sz w:val="24"/>
          <w:szCs w:val="24"/>
        </w:rPr>
        <w:t xml:space="preserve">darbo </w:t>
      </w:r>
      <w:r w:rsidRPr="00C94C9F">
        <w:rPr>
          <w:rFonts w:ascii="Times New Roman" w:hAnsi="Times New Roman" w:cs="Times New Roman"/>
          <w:sz w:val="24"/>
          <w:szCs w:val="24"/>
        </w:rPr>
        <w:t>projektą</w:t>
      </w:r>
      <w:r w:rsidRPr="003E7605">
        <w:rPr>
          <w:rFonts w:ascii="Times New Roman" w:hAnsi="Times New Roman" w:cs="Times New Roman"/>
          <w:sz w:val="24"/>
          <w:szCs w:val="24"/>
        </w:rPr>
        <w:t xml:space="preserve"> ir laikydamasis normatyvinių statybos dokumentų reikalavimų;</w:t>
      </w:r>
    </w:p>
    <w:p w14:paraId="7E27B1A6"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53D73C0B"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03274CE3" w14:textId="7777777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15BD609B" w14:textId="77777777" w:rsidR="003E7605" w:rsidRPr="003E7605" w:rsidRDefault="003E7605" w:rsidP="003E7605">
      <w:pPr>
        <w:spacing w:after="0"/>
        <w:ind w:firstLine="851"/>
        <w:jc w:val="both"/>
        <w:rPr>
          <w:rFonts w:ascii="Times New Roman" w:hAnsi="Times New Roman" w:cs="Times New Roman"/>
          <w:sz w:val="24"/>
          <w:szCs w:val="24"/>
        </w:rPr>
      </w:pPr>
    </w:p>
    <w:p w14:paraId="1D2FE05F"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50BF609F" w14:textId="77777777" w:rsidR="003E7605" w:rsidRPr="003E7605" w:rsidRDefault="003E7605" w:rsidP="003E7605">
      <w:pPr>
        <w:spacing w:after="0"/>
        <w:ind w:firstLine="851"/>
        <w:jc w:val="both"/>
        <w:rPr>
          <w:rFonts w:ascii="Times New Roman" w:hAnsi="Times New Roman" w:cs="Times New Roman"/>
          <w:sz w:val="24"/>
          <w:szCs w:val="24"/>
        </w:rPr>
      </w:pPr>
    </w:p>
    <w:p w14:paraId="58EA91D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39EAF73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 xml:space="preserve">24. Sutarties vykdymo laikotarpiu Sutarties vykdymui pasitelkti subrangovai, kurių pajėgumais Rangovas rėmėsi Pirkime, gali būti pakeisti tik dėl objektyvių priežasčių ir tik gavus </w:t>
      </w:r>
      <w:r w:rsidRPr="003E7605">
        <w:rPr>
          <w:rFonts w:ascii="Times New Roman" w:hAnsi="Times New Roman" w:cs="Times New Roman"/>
          <w:sz w:val="24"/>
          <w:szCs w:val="24"/>
        </w:rPr>
        <w:lastRenderedPageBreak/>
        <w:t>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061C008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7B4E2B2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00DAD376"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65EF0A3D"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1E68C518"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345DDD1F" w14:textId="7519A361"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Subtiekėjų pakeitimas galimas, jei dėl jų nėra Lietuvos Respublikos </w:t>
      </w:r>
      <w:r w:rsidR="006D6201" w:rsidRPr="00EF77A9">
        <w:rPr>
          <w:rFonts w:ascii="Times New Roman" w:hAnsi="Times New Roman" w:cs="Times New Roman"/>
          <w:sz w:val="24"/>
          <w:szCs w:val="24"/>
        </w:rPr>
        <w:t>pirkimų, atliekamų vandentvarkos, energetikos, transporto ar pašto paslaugų srities perkančiųjų subjektų, įstatyme</w:t>
      </w:r>
      <w:r w:rsidRPr="003E7605">
        <w:rPr>
          <w:rFonts w:ascii="Times New Roman" w:hAnsi="Times New Roman" w:cs="Times New Roman"/>
          <w:sz w:val="24"/>
          <w:szCs w:val="24"/>
        </w:rPr>
        <w:t xml:space="preserve"> </w:t>
      </w:r>
      <w:r w:rsidR="00231E1D">
        <w:rPr>
          <w:rFonts w:ascii="Times New Roman" w:hAnsi="Times New Roman" w:cs="Times New Roman"/>
          <w:sz w:val="24"/>
          <w:szCs w:val="24"/>
        </w:rPr>
        <w:t xml:space="preserve">(toliau – PĮ) </w:t>
      </w:r>
      <w:r w:rsidRPr="003E7605">
        <w:rPr>
          <w:rFonts w:ascii="Times New Roman" w:hAnsi="Times New Roman" w:cs="Times New Roman"/>
          <w:sz w:val="24"/>
          <w:szCs w:val="24"/>
        </w:rPr>
        <w:t>nurodytų privalomo pašalinimo pagrindų.</w:t>
      </w:r>
    </w:p>
    <w:p w14:paraId="0FF8B8F8"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53DCB93D" w14:textId="622EC493"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Subrangovai, jei jų pajėgumais Rangovas negrindė savo atitikimo Pirkimo dokumentuose nustatytiems kvalifikacijos reikalavimams, gali būti tikrinami, siekiant nustatyti, ar nėra </w:t>
      </w:r>
      <w:r w:rsidR="00231E1D">
        <w:rPr>
          <w:rFonts w:ascii="Times New Roman" w:hAnsi="Times New Roman" w:cs="Times New Roman"/>
          <w:sz w:val="24"/>
          <w:szCs w:val="24"/>
        </w:rPr>
        <w:t>PĮ</w:t>
      </w:r>
      <w:r w:rsidRPr="003E7605">
        <w:rPr>
          <w:rFonts w:ascii="Times New Roman" w:hAnsi="Times New Roman" w:cs="Times New Roman"/>
          <w:sz w:val="24"/>
          <w:szCs w:val="24"/>
        </w:rPr>
        <w:t xml:space="preserve"> </w:t>
      </w:r>
      <w:r w:rsidR="00231E1D">
        <w:rPr>
          <w:rFonts w:ascii="Times New Roman" w:hAnsi="Times New Roman" w:cs="Times New Roman"/>
          <w:sz w:val="24"/>
          <w:szCs w:val="24"/>
        </w:rPr>
        <w:t>59</w:t>
      </w:r>
      <w:r w:rsidRPr="003E7605">
        <w:rPr>
          <w:rFonts w:ascii="Times New Roman" w:hAnsi="Times New Roman" w:cs="Times New Roman"/>
          <w:sz w:val="24"/>
          <w:szCs w:val="24"/>
        </w:rPr>
        <w:t xml:space="preserve"> str. nurodytų subrangovų pašalinimo pagrindų.</w:t>
      </w:r>
    </w:p>
    <w:p w14:paraId="55BB4D5F"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D942B27"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08483164" w14:textId="77777777" w:rsidR="004A349F" w:rsidRPr="004A349F" w:rsidRDefault="004A349F" w:rsidP="00472388">
      <w:pPr>
        <w:spacing w:after="0"/>
        <w:ind w:firstLine="851"/>
        <w:jc w:val="both"/>
        <w:rPr>
          <w:rFonts w:ascii="Times New Roman" w:hAnsi="Times New Roman" w:cs="Times New Roman"/>
          <w:b/>
          <w:bCs/>
          <w:sz w:val="24"/>
          <w:szCs w:val="24"/>
        </w:rPr>
      </w:pPr>
    </w:p>
    <w:p w14:paraId="549B81F9" w14:textId="77777777"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6CD61395" w14:textId="77777777" w:rsidR="00472388" w:rsidRPr="00472388" w:rsidRDefault="00472388" w:rsidP="00472388">
      <w:pPr>
        <w:spacing w:after="0"/>
        <w:ind w:firstLine="851"/>
        <w:jc w:val="both"/>
        <w:rPr>
          <w:rFonts w:ascii="Times New Roman" w:hAnsi="Times New Roman" w:cs="Times New Roman"/>
          <w:sz w:val="24"/>
          <w:szCs w:val="24"/>
        </w:rPr>
      </w:pPr>
    </w:p>
    <w:p w14:paraId="6BBA2B12"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1339C3"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5C9BE127"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0,02 proc. delspinigius nuo Sutarties kainos su PVM už kiekvieną uždelstą dieną.</w:t>
      </w:r>
    </w:p>
    <w:p w14:paraId="631983E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r w:rsidR="000F18CB">
        <w:rPr>
          <w:rFonts w:ascii="Times New Roman" w:hAnsi="Times New Roman" w:cs="Times New Roman"/>
          <w:sz w:val="24"/>
          <w:szCs w:val="24"/>
        </w:rPr>
        <w:t>.</w:t>
      </w:r>
    </w:p>
    <w:p w14:paraId="64E66D51"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76FC96F0"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3375F36"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E4C755C" w14:textId="77777777"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263EFCA0" w14:textId="64101282" w:rsidR="00472388" w:rsidRPr="001E18B7" w:rsidRDefault="00AF0EA2"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w:t>
      </w:r>
      <w:r w:rsidR="00231E1D">
        <w:rPr>
          <w:rFonts w:ascii="Times New Roman" w:hAnsi="Times New Roman" w:cs="Times New Roman"/>
          <w:sz w:val="24"/>
          <w:szCs w:val="24"/>
        </w:rPr>
        <w:t>,</w:t>
      </w:r>
      <w:r w:rsidR="00472388" w:rsidRPr="001E18B7">
        <w:rPr>
          <w:rFonts w:ascii="Times New Roman" w:hAnsi="Times New Roman" w:cs="Times New Roman"/>
          <w:sz w:val="24"/>
          <w:szCs w:val="24"/>
        </w:rPr>
        <w:t xml:space="preserve"> jeigu pažeidimas įvykdytas dėl tos Sutarties dalies, kuriai jie buvo pasitelkti.</w:t>
      </w:r>
    </w:p>
    <w:p w14:paraId="596E546D" w14:textId="77777777" w:rsidR="00472388" w:rsidRPr="00957CB7" w:rsidRDefault="00472388" w:rsidP="00472388">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w:t>
      </w:r>
      <w:r w:rsidR="00BD429F" w:rsidRPr="00957CB7">
        <w:rPr>
          <w:rFonts w:ascii="Times New Roman" w:hAnsi="Times New Roman" w:cs="Times New Roman"/>
          <w:sz w:val="24"/>
          <w:szCs w:val="24"/>
        </w:rPr>
        <w:t>0</w:t>
      </w:r>
      <w:r w:rsidRPr="00957CB7">
        <w:rPr>
          <w:rFonts w:ascii="Times New Roman" w:hAnsi="Times New Roman" w:cs="Times New Roman"/>
          <w:sz w:val="24"/>
          <w:szCs w:val="24"/>
        </w:rPr>
        <w:t>.</w:t>
      </w:r>
      <w:r w:rsidR="00701939" w:rsidRPr="00957CB7">
        <w:rPr>
          <w:rFonts w:ascii="Times New Roman" w:hAnsi="Times New Roman" w:cs="Times New Roman"/>
          <w:sz w:val="24"/>
          <w:szCs w:val="24"/>
        </w:rPr>
        <w:t xml:space="preserve"> </w:t>
      </w:r>
      <w:r w:rsidRPr="00957C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957CB7">
        <w:rPr>
          <w:rFonts w:ascii="Times New Roman" w:hAnsi="Times New Roman" w:cs="Times New Roman"/>
          <w:sz w:val="24"/>
          <w:szCs w:val="24"/>
        </w:rPr>
        <w:t>turi teisę</w:t>
      </w:r>
      <w:r w:rsidRPr="00957C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957CB7">
        <w:rPr>
          <w:rFonts w:ascii="Times New Roman" w:hAnsi="Times New Roman" w:cs="Times New Roman"/>
          <w:sz w:val="24"/>
          <w:szCs w:val="24"/>
        </w:rPr>
        <w:t>ų</w:t>
      </w:r>
      <w:r w:rsidRPr="00957CB7">
        <w:rPr>
          <w:rFonts w:ascii="Times New Roman" w:hAnsi="Times New Roman" w:cs="Times New Roman"/>
          <w:sz w:val="24"/>
          <w:szCs w:val="24"/>
        </w:rPr>
        <w:t xml:space="preserve"> Sutarties punkte nustatytų reikalavimų, </w:t>
      </w:r>
      <w:r w:rsidR="00C92FC9" w:rsidRPr="00957CB7">
        <w:rPr>
          <w:rFonts w:ascii="Times New Roman" w:hAnsi="Times New Roman" w:cs="Times New Roman"/>
          <w:sz w:val="24"/>
          <w:szCs w:val="24"/>
        </w:rPr>
        <w:t xml:space="preserve">gali </w:t>
      </w:r>
      <w:r w:rsidRPr="00957CB7">
        <w:rPr>
          <w:rFonts w:ascii="Times New Roman" w:hAnsi="Times New Roman" w:cs="Times New Roman"/>
          <w:sz w:val="24"/>
          <w:szCs w:val="24"/>
        </w:rPr>
        <w:t>iš Rangovo reikalauti sumokėti Užsakovui 900</w:t>
      </w:r>
      <w:r w:rsidR="001E18B7" w:rsidRPr="00957CB7">
        <w:rPr>
          <w:rFonts w:ascii="Times New Roman" w:hAnsi="Times New Roman" w:cs="Times New Roman"/>
          <w:sz w:val="24"/>
          <w:szCs w:val="24"/>
        </w:rPr>
        <w:t>,00</w:t>
      </w:r>
      <w:r w:rsidRPr="00957CB7">
        <w:rPr>
          <w:rFonts w:ascii="Times New Roman" w:hAnsi="Times New Roman" w:cs="Times New Roman"/>
          <w:sz w:val="24"/>
          <w:szCs w:val="24"/>
        </w:rPr>
        <w:t xml:space="preserve"> Eur baudą už nustatytą pažeidimą.</w:t>
      </w:r>
    </w:p>
    <w:p w14:paraId="78A9AC51"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41. 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20448DA6"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 xml:space="preserve">42. 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w:t>
      </w:r>
      <w:r w:rsidRPr="00957CB7">
        <w:rPr>
          <w:rFonts w:ascii="Times New Roman" w:hAnsi="Times New Roman" w:cs="Times New Roman"/>
          <w:sz w:val="24"/>
          <w:szCs w:val="24"/>
        </w:rPr>
        <w:lastRenderedPageBreak/>
        <w:t>sertifikavimo standartus, arba taikant kitas lygiavertes aplinkos apsaugos vadybos užtikrinimo priemones.</w:t>
      </w:r>
    </w:p>
    <w:p w14:paraId="00FAD447" w14:textId="77777777" w:rsidR="003A4F73" w:rsidRPr="00957CB7" w:rsidRDefault="003A4F73" w:rsidP="003A4F73">
      <w:pPr>
        <w:spacing w:after="0"/>
        <w:ind w:firstLine="851"/>
        <w:jc w:val="both"/>
        <w:rPr>
          <w:rFonts w:ascii="Times New Roman" w:hAnsi="Times New Roman" w:cs="Times New Roman"/>
          <w:sz w:val="24"/>
          <w:szCs w:val="24"/>
        </w:rPr>
      </w:pPr>
      <w:r w:rsidRPr="00957CB7">
        <w:rPr>
          <w:rFonts w:ascii="Times New Roman" w:hAnsi="Times New Roman" w:cs="Times New Roman"/>
          <w:sz w:val="24"/>
          <w:szCs w:val="24"/>
        </w:rPr>
        <w:t>43. Užsakovui, Užsakovo paskirtam asmeniui, atsakingam už Sutarties vykdymą, techniniam prižiūrėtojui prašant, nedelsiant pateikti dokumentus patvirtinančius, kad Rangovas vykdydamas darbus laikosi 42 punkte nustatytų reikalavimų. Rangovas be pateisinamos priežasties nepateikęs Užsakovui dokumentacijos, Užsakovui pareikalavus, moka Užsakovui 500,00 Eur baudą už kiekvieną uždelstą dieną iki įsipareigojimų įvykdymo.</w:t>
      </w:r>
    </w:p>
    <w:p w14:paraId="31AE5966" w14:textId="77777777" w:rsidR="00472388" w:rsidRPr="00472388" w:rsidRDefault="00472388" w:rsidP="004A349F">
      <w:pPr>
        <w:spacing w:after="0"/>
        <w:jc w:val="both"/>
        <w:rPr>
          <w:rFonts w:ascii="Times New Roman" w:hAnsi="Times New Roman" w:cs="Times New Roman"/>
          <w:sz w:val="24"/>
          <w:szCs w:val="24"/>
        </w:rPr>
      </w:pPr>
    </w:p>
    <w:p w14:paraId="08A85AFA" w14:textId="77777777"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3DB6DB49" w14:textId="77777777" w:rsidR="00472388" w:rsidRPr="00472388" w:rsidRDefault="00472388" w:rsidP="00472388">
      <w:pPr>
        <w:spacing w:after="0"/>
        <w:ind w:firstLine="851"/>
        <w:jc w:val="both"/>
        <w:rPr>
          <w:rFonts w:ascii="Times New Roman" w:hAnsi="Times New Roman" w:cs="Times New Roman"/>
          <w:sz w:val="24"/>
          <w:szCs w:val="24"/>
        </w:rPr>
      </w:pPr>
    </w:p>
    <w:p w14:paraId="2B075307"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privalo per </w:t>
      </w:r>
      <w:r w:rsidR="0061044A">
        <w:rPr>
          <w:rFonts w:ascii="Times New Roman" w:hAnsi="Times New Roman" w:cs="Times New Roman"/>
          <w:sz w:val="24"/>
          <w:szCs w:val="24"/>
        </w:rPr>
        <w:t>10</w:t>
      </w:r>
      <w:r w:rsidRPr="00472388">
        <w:rPr>
          <w:rFonts w:ascii="Times New Roman" w:hAnsi="Times New Roman" w:cs="Times New Roman"/>
          <w:sz w:val="24"/>
          <w:szCs w:val="24"/>
        </w:rPr>
        <w:t xml:space="preserve"> (</w:t>
      </w:r>
      <w:r w:rsidR="0061044A">
        <w:rPr>
          <w:rFonts w:ascii="Times New Roman" w:hAnsi="Times New Roman" w:cs="Times New Roman"/>
          <w:sz w:val="24"/>
          <w:szCs w:val="24"/>
        </w:rPr>
        <w:t>dešimt</w:t>
      </w:r>
      <w:r w:rsidRPr="00472388">
        <w:rPr>
          <w:rFonts w:ascii="Times New Roman" w:hAnsi="Times New Roman" w:cs="Times New Roman"/>
          <w:sz w:val="24"/>
          <w:szCs w:val="24"/>
        </w:rPr>
        <w:t xml:space="preserve">) </w:t>
      </w:r>
      <w:r w:rsidR="00480835">
        <w:rPr>
          <w:rFonts w:ascii="Times New Roman" w:hAnsi="Times New Roman" w:cs="Times New Roman"/>
          <w:sz w:val="24"/>
          <w:szCs w:val="24"/>
        </w:rPr>
        <w:t xml:space="preserve">darbo </w:t>
      </w:r>
      <w:r w:rsidRPr="00472388">
        <w:rPr>
          <w:rFonts w:ascii="Times New Roman" w:hAnsi="Times New Roman" w:cs="Times New Roman"/>
          <w:sz w:val="24"/>
          <w:szCs w:val="24"/>
        </w:rPr>
        <w:t>dien</w:t>
      </w:r>
      <w:r w:rsidR="0061044A">
        <w:rPr>
          <w:rFonts w:ascii="Times New Roman" w:hAnsi="Times New Roman" w:cs="Times New Roman"/>
          <w:sz w:val="24"/>
          <w:szCs w:val="24"/>
        </w:rPr>
        <w:t>ų</w:t>
      </w:r>
      <w:r w:rsidRPr="00472388">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pasirašymo datą, tai yra kada konkrečiai pasirašo sutartį) dienos, Užsakovui pateikti Sutarties įvykdymo užtikrinimą – Lietuvoje</w:t>
      </w:r>
      <w:r w:rsidR="008819B4" w:rsidRPr="008819B4">
        <w:rPr>
          <w:rFonts w:ascii="Times New Roman" w:hAnsi="Times New Roman" w:cs="Times New Roman"/>
          <w:color w:val="FF0000"/>
          <w:sz w:val="24"/>
          <w:szCs w:val="24"/>
        </w:rPr>
        <w:t xml:space="preserve"> </w:t>
      </w:r>
      <w:r w:rsidRPr="008819B4">
        <w:rPr>
          <w:rFonts w:ascii="Times New Roman" w:hAnsi="Times New Roman" w:cs="Times New Roman"/>
          <w:color w:val="000000" w:themeColor="text1"/>
          <w:sz w:val="24"/>
          <w:szCs w:val="24"/>
        </w:rPr>
        <w:t>registruoto</w:t>
      </w:r>
      <w:r w:rsidRPr="003B6499">
        <w:rPr>
          <w:rFonts w:ascii="Times New Roman" w:hAnsi="Times New Roman" w:cs="Times New Roman"/>
          <w:color w:val="FF0000"/>
          <w:sz w:val="24"/>
          <w:szCs w:val="24"/>
        </w:rPr>
        <w:t xml:space="preserve"> </w:t>
      </w:r>
      <w:r w:rsidRPr="00472388">
        <w:rPr>
          <w:rFonts w:ascii="Times New Roman" w:hAnsi="Times New Roman" w:cs="Times New Roman"/>
          <w:sz w:val="24"/>
          <w:szCs w:val="24"/>
        </w:rPr>
        <w:t xml:space="preserve">banko ar kredito unijos garantiją ar draudimo bendrovės laidavimo raštą kartu su laidavimo </w:t>
      </w:r>
      <w:r w:rsidR="00BA46DA">
        <w:rPr>
          <w:rFonts w:ascii="Times New Roman" w:hAnsi="Times New Roman" w:cs="Times New Roman"/>
          <w:sz w:val="24"/>
          <w:szCs w:val="24"/>
        </w:rPr>
        <w:t>apmokėjimo dokumentu</w:t>
      </w:r>
      <w:r w:rsidRPr="00472388">
        <w:rPr>
          <w:rFonts w:ascii="Times New Roman" w:hAnsi="Times New Roman" w:cs="Times New Roman"/>
          <w:sz w:val="24"/>
          <w:szCs w:val="24"/>
        </w:rPr>
        <w:t>.</w:t>
      </w:r>
    </w:p>
    <w:p w14:paraId="53090B0F" w14:textId="77777777" w:rsidR="00D47789" w:rsidRPr="00412185" w:rsidRDefault="00472388" w:rsidP="00D47789">
      <w:pPr>
        <w:spacing w:after="0" w:line="240" w:lineRule="auto"/>
        <w:ind w:firstLine="851"/>
        <w:jc w:val="both"/>
        <w:rPr>
          <w:rFonts w:ascii="Times New Roman" w:hAnsi="Times New Roman" w:cs="Times New Roman"/>
          <w:b/>
          <w:bCs/>
          <w:color w:val="FF0000"/>
          <w:sz w:val="24"/>
          <w:szCs w:val="24"/>
        </w:rPr>
      </w:pPr>
      <w:r w:rsidRPr="00AA5354">
        <w:rPr>
          <w:rFonts w:ascii="Times New Roman" w:hAnsi="Times New Roman" w:cs="Times New Roman"/>
          <w:sz w:val="24"/>
          <w:szCs w:val="24"/>
        </w:rPr>
        <w:t>4</w:t>
      </w:r>
      <w:r w:rsidR="00BD429F" w:rsidRPr="00AA5354">
        <w:rPr>
          <w:rFonts w:ascii="Times New Roman" w:hAnsi="Times New Roman" w:cs="Times New Roman"/>
          <w:sz w:val="24"/>
          <w:szCs w:val="24"/>
        </w:rPr>
        <w:t>2</w:t>
      </w:r>
      <w:r w:rsidRPr="00AA5354">
        <w:rPr>
          <w:rFonts w:ascii="Times New Roman" w:hAnsi="Times New Roman" w:cs="Times New Roman"/>
          <w:sz w:val="24"/>
          <w:szCs w:val="24"/>
        </w:rPr>
        <w:t>.</w:t>
      </w:r>
      <w:r w:rsidR="00D47789" w:rsidRPr="00AA5354">
        <w:rPr>
          <w:rFonts w:ascii="Times New Roman" w:hAnsi="Times New Roman" w:cs="Times New Roman"/>
          <w:sz w:val="24"/>
          <w:szCs w:val="24"/>
        </w:rPr>
        <w:t xml:space="preserve"> </w:t>
      </w:r>
      <w:r w:rsidR="00D47789">
        <w:rPr>
          <w:rStyle w:val="fontstyle01"/>
        </w:rPr>
        <w:t xml:space="preserve">Sutarties įvykdymo užtikrinimo dydis: </w:t>
      </w:r>
      <w:r w:rsidR="00D47789">
        <w:rPr>
          <w:rStyle w:val="fontstyle21"/>
        </w:rPr>
        <w:t xml:space="preserve">5 </w:t>
      </w:r>
      <w:r w:rsidR="00D47789">
        <w:rPr>
          <w:rStyle w:val="fontstyle21"/>
          <w:lang w:val="en-US"/>
        </w:rPr>
        <w:t xml:space="preserve">% </w:t>
      </w:r>
      <w:r w:rsidR="00D47789">
        <w:rPr>
          <w:rStyle w:val="fontstyle21"/>
        </w:rPr>
        <w:t>(penki) proc. nuo bendros Sutarties kainos be</w:t>
      </w:r>
      <w:r w:rsidR="00D47789">
        <w:rPr>
          <w:rFonts w:ascii="TimesNewRomanPS-BoldMT" w:hAnsi="TimesNewRomanPS-BoldMT"/>
          <w:b/>
          <w:bCs/>
          <w:color w:val="000000"/>
        </w:rPr>
        <w:t xml:space="preserve"> </w:t>
      </w:r>
      <w:r w:rsidR="00D47789">
        <w:rPr>
          <w:rStyle w:val="fontstyle21"/>
        </w:rPr>
        <w:t>PVM;</w:t>
      </w:r>
    </w:p>
    <w:p w14:paraId="1CFA1E49"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užtikrinimas turi būti </w:t>
      </w:r>
      <w:r w:rsidRPr="00E50D94">
        <w:rPr>
          <w:rFonts w:ascii="Times New Roman" w:hAnsi="Times New Roman" w:cs="Times New Roman"/>
          <w:b/>
          <w:sz w:val="24"/>
          <w:szCs w:val="24"/>
        </w:rPr>
        <w:t>besąlyginis ir neatšaukiamas</w:t>
      </w:r>
      <w:r w:rsidRPr="00472388">
        <w:rPr>
          <w:rFonts w:ascii="Times New Roman" w:hAnsi="Times New Roman" w:cs="Times New Roman"/>
          <w:sz w:val="24"/>
          <w:szCs w:val="24"/>
        </w:rPr>
        <w:t>.</w:t>
      </w:r>
    </w:p>
    <w:p w14:paraId="42689635" w14:textId="77777777" w:rsidR="00472388" w:rsidRPr="00472388" w:rsidRDefault="00472388" w:rsidP="00BD6288">
      <w:pPr>
        <w:pStyle w:val="Default"/>
        <w:ind w:firstLine="851"/>
        <w:jc w:val="both"/>
      </w:pPr>
      <w:r w:rsidRPr="00472388">
        <w:t>4</w:t>
      </w:r>
      <w:r w:rsidR="00BD429F">
        <w:t>4</w:t>
      </w:r>
      <w:r w:rsidRPr="00472388">
        <w:t>.</w:t>
      </w:r>
      <w:r w:rsidR="00701939">
        <w:t xml:space="preserve"> </w:t>
      </w:r>
      <w:r w:rsidRPr="00BD6288">
        <w:rPr>
          <w:color w:val="auto"/>
        </w:rPr>
        <w:t xml:space="preserve">Sutarties įvykdymo užtikrinimas įsigalioja banko ar kredito unijos </w:t>
      </w:r>
      <w:r w:rsidR="00DE09BF">
        <w:rPr>
          <w:color w:val="auto"/>
        </w:rPr>
        <w:t xml:space="preserve">garantijos </w:t>
      </w:r>
      <w:r w:rsidRPr="00BD6288">
        <w:rPr>
          <w:color w:val="auto"/>
        </w:rPr>
        <w:t xml:space="preserve">ar draudimo bendrovės </w:t>
      </w:r>
      <w:r w:rsidR="00DE09BF">
        <w:rPr>
          <w:color w:val="auto"/>
        </w:rPr>
        <w:t>laidavimo rašto</w:t>
      </w:r>
      <w:r w:rsidRPr="00BD6288">
        <w:rPr>
          <w:color w:val="auto"/>
        </w:rPr>
        <w:t xml:space="preserve"> išdavimo dieną </w:t>
      </w:r>
      <w:r w:rsidR="00BD6288" w:rsidRPr="00BD6288">
        <w:rPr>
          <w:color w:val="auto"/>
        </w:rPr>
        <w:t xml:space="preserve">ir turi galioti 60 kalendorinių dienų ilgiau nei Sutartyje numatytas darbų atlikimo terminas (Sutarties 2.1 punktas). </w:t>
      </w:r>
      <w:r w:rsidRPr="00BD6288">
        <w:rPr>
          <w:color w:val="auto"/>
        </w:rPr>
        <w:t>Jei yra pratęsiamas Darbų atlikimo terminas, atitinkamai turi būti pratęsiamas ir Sutarties įvykdymo užtikrinimo galiojimas.</w:t>
      </w:r>
    </w:p>
    <w:p w14:paraId="4157583B"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5</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Pr>
          <w:rFonts w:ascii="Times New Roman" w:hAnsi="Times New Roman" w:cs="Times New Roman"/>
          <w:sz w:val="24"/>
          <w:szCs w:val="24"/>
        </w:rPr>
        <w:t xml:space="preserve">tiesioginių </w:t>
      </w:r>
      <w:r w:rsidRPr="00472388">
        <w:rPr>
          <w:rFonts w:ascii="Times New Roman" w:hAnsi="Times New Roman" w:cs="Times New Roman"/>
          <w:sz w:val="24"/>
          <w:szCs w:val="24"/>
        </w:rPr>
        <w:t>nuostolių dydžiui.</w:t>
      </w:r>
    </w:p>
    <w:p w14:paraId="4EE09544" w14:textId="77777777" w:rsidR="00472388" w:rsidRPr="00AF0EA2" w:rsidRDefault="00472388" w:rsidP="00CB030C">
      <w:pPr>
        <w:spacing w:after="0" w:line="240" w:lineRule="auto"/>
        <w:ind w:firstLine="851"/>
        <w:jc w:val="both"/>
        <w:rPr>
          <w:rFonts w:ascii="Times New Roman" w:hAnsi="Times New Roman" w:cs="Times New Roman"/>
          <w:sz w:val="24"/>
          <w:szCs w:val="24"/>
        </w:rPr>
      </w:pPr>
      <w:r w:rsidRPr="002A720D">
        <w:rPr>
          <w:rFonts w:ascii="Times New Roman" w:hAnsi="Times New Roman" w:cs="Times New Roman"/>
          <w:sz w:val="24"/>
          <w:szCs w:val="24"/>
        </w:rPr>
        <w:t>4</w:t>
      </w:r>
      <w:r w:rsidR="00BD429F" w:rsidRPr="002A720D">
        <w:rPr>
          <w:rFonts w:ascii="Times New Roman" w:hAnsi="Times New Roman" w:cs="Times New Roman"/>
          <w:sz w:val="24"/>
          <w:szCs w:val="24"/>
        </w:rPr>
        <w:t>6</w:t>
      </w:r>
      <w:r w:rsidRPr="002A720D">
        <w:rPr>
          <w:rFonts w:ascii="Times New Roman" w:hAnsi="Times New Roman" w:cs="Times New Roman"/>
          <w:sz w:val="24"/>
          <w:szCs w:val="24"/>
        </w:rPr>
        <w:t>.</w:t>
      </w:r>
      <w:r w:rsidR="00701939" w:rsidRPr="002A720D">
        <w:rPr>
          <w:rFonts w:ascii="Times New Roman" w:hAnsi="Times New Roman" w:cs="Times New Roman"/>
          <w:sz w:val="24"/>
          <w:szCs w:val="24"/>
        </w:rPr>
        <w:t xml:space="preserve"> </w:t>
      </w:r>
      <w:r w:rsidRPr="002A720D">
        <w:rPr>
          <w:rFonts w:ascii="Times New Roman" w:hAnsi="Times New Roman" w:cs="Times New Roman"/>
          <w:sz w:val="24"/>
          <w:szCs w:val="24"/>
        </w:rPr>
        <w:t xml:space="preserve">Užsakovas turi teisę pasinaudoti sutarties įvykdymo užtikrinimu pilna apimtimi </w:t>
      </w:r>
      <w:r w:rsidR="00F676DA">
        <w:rPr>
          <w:rFonts w:ascii="Times New Roman" w:hAnsi="Times New Roman" w:cs="Times New Roman"/>
          <w:sz w:val="24"/>
          <w:szCs w:val="24"/>
        </w:rPr>
        <w:t>j</w:t>
      </w:r>
      <w:r w:rsidRPr="00AF0EA2">
        <w:rPr>
          <w:rFonts w:ascii="Times New Roman" w:hAnsi="Times New Roman" w:cs="Times New Roman"/>
          <w:sz w:val="24"/>
          <w:szCs w:val="24"/>
        </w:rPr>
        <w:t>ei Sutartis nutraukiama dėl Rangovo kaltės</w:t>
      </w:r>
      <w:r w:rsidR="001E18B7">
        <w:rPr>
          <w:rFonts w:ascii="Times New Roman" w:hAnsi="Times New Roman" w:cs="Times New Roman"/>
          <w:sz w:val="24"/>
          <w:szCs w:val="24"/>
        </w:rPr>
        <w:t>.</w:t>
      </w:r>
    </w:p>
    <w:p w14:paraId="18CB36A2" w14:textId="77777777" w:rsidR="00472388" w:rsidRPr="00472388" w:rsidRDefault="00BD6288"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D63A0">
        <w:rPr>
          <w:rFonts w:ascii="Times New Roman" w:hAnsi="Times New Roman" w:cs="Times New Roman"/>
          <w:sz w:val="24"/>
          <w:szCs w:val="24"/>
        </w:rPr>
        <w:t>7</w:t>
      </w:r>
      <w:r w:rsidR="00472388" w:rsidRPr="0061044A">
        <w:rPr>
          <w:rFonts w:ascii="Times New Roman" w:hAnsi="Times New Roman" w:cs="Times New Roman"/>
          <w:sz w:val="24"/>
          <w:szCs w:val="24"/>
        </w:rPr>
        <w:t>.</w:t>
      </w:r>
      <w:r w:rsidR="00701939" w:rsidRPr="0061044A">
        <w:rPr>
          <w:rFonts w:ascii="Times New Roman" w:hAnsi="Times New Roman" w:cs="Times New Roman"/>
          <w:sz w:val="24"/>
          <w:szCs w:val="24"/>
        </w:rPr>
        <w:t xml:space="preserve"> </w:t>
      </w:r>
      <w:r w:rsidR="00472388" w:rsidRPr="0061044A">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61044A">
        <w:rPr>
          <w:rFonts w:ascii="Times New Roman" w:hAnsi="Times New Roman" w:cs="Times New Roman"/>
          <w:sz w:val="24"/>
          <w:szCs w:val="24"/>
        </w:rPr>
        <w:t>10</w:t>
      </w:r>
      <w:r w:rsidR="00472388" w:rsidRPr="0061044A">
        <w:rPr>
          <w:rFonts w:ascii="Times New Roman" w:hAnsi="Times New Roman" w:cs="Times New Roman"/>
          <w:sz w:val="24"/>
          <w:szCs w:val="24"/>
        </w:rPr>
        <w:t xml:space="preserve"> (</w:t>
      </w:r>
      <w:r w:rsidR="0061044A" w:rsidRPr="0061044A">
        <w:rPr>
          <w:rFonts w:ascii="Times New Roman" w:hAnsi="Times New Roman" w:cs="Times New Roman"/>
          <w:sz w:val="24"/>
          <w:szCs w:val="24"/>
        </w:rPr>
        <w:t>dešimt</w:t>
      </w:r>
      <w:r w:rsidR="00472388" w:rsidRPr="0061044A">
        <w:rPr>
          <w:rFonts w:ascii="Times New Roman" w:hAnsi="Times New Roman" w:cs="Times New Roman"/>
          <w:sz w:val="24"/>
          <w:szCs w:val="24"/>
        </w:rPr>
        <w:t>) dien</w:t>
      </w:r>
      <w:r w:rsidR="0061044A" w:rsidRPr="0061044A">
        <w:rPr>
          <w:rFonts w:ascii="Times New Roman" w:hAnsi="Times New Roman" w:cs="Times New Roman"/>
          <w:sz w:val="24"/>
          <w:szCs w:val="24"/>
        </w:rPr>
        <w:t>ų</w:t>
      </w:r>
      <w:r w:rsidR="00472388" w:rsidRPr="0061044A">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w:t>
      </w:r>
      <w:r w:rsidR="00472388" w:rsidRPr="00472388">
        <w:rPr>
          <w:rFonts w:ascii="Times New Roman" w:hAnsi="Times New Roman" w:cs="Times New Roman"/>
          <w:sz w:val="24"/>
          <w:szCs w:val="24"/>
        </w:rPr>
        <w:t>Užsakovas turi teisę vienašališkai nutraukti Sutartį, raštu įspėjęs Rangovą nė vėliau kaip prieš 14 (keturiolika) dienų iki numatomo sutarties nutraukimo.</w:t>
      </w:r>
    </w:p>
    <w:p w14:paraId="46FBB207" w14:textId="77777777" w:rsidR="00472388" w:rsidRPr="00472388" w:rsidRDefault="009D63A0"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40E993D4" w14:textId="77777777" w:rsidR="00472388" w:rsidRPr="00472388" w:rsidRDefault="00472388" w:rsidP="00472388">
      <w:pPr>
        <w:spacing w:after="0"/>
        <w:ind w:firstLine="851"/>
        <w:jc w:val="both"/>
        <w:rPr>
          <w:rFonts w:ascii="Times New Roman" w:hAnsi="Times New Roman" w:cs="Times New Roman"/>
          <w:sz w:val="24"/>
          <w:szCs w:val="24"/>
        </w:rPr>
      </w:pPr>
    </w:p>
    <w:p w14:paraId="5BD90B53"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30944ACA"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440606D7" w14:textId="77777777"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36414FAE" w14:textId="77777777" w:rsidR="00C92FC9" w:rsidRPr="00472388" w:rsidRDefault="00C92FC9" w:rsidP="00CB030C">
      <w:pPr>
        <w:spacing w:after="0"/>
        <w:jc w:val="both"/>
        <w:rPr>
          <w:rFonts w:ascii="Times New Roman" w:hAnsi="Times New Roman" w:cs="Times New Roman"/>
          <w:sz w:val="24"/>
          <w:szCs w:val="24"/>
        </w:rPr>
      </w:pPr>
    </w:p>
    <w:p w14:paraId="029A9D6E"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009648ED" w14:textId="77777777" w:rsidR="00472388" w:rsidRPr="00472388" w:rsidRDefault="00472388" w:rsidP="00472388">
      <w:pPr>
        <w:spacing w:after="0"/>
        <w:ind w:firstLine="851"/>
        <w:jc w:val="both"/>
        <w:rPr>
          <w:rFonts w:ascii="Times New Roman" w:hAnsi="Times New Roman" w:cs="Times New Roman"/>
          <w:sz w:val="24"/>
          <w:szCs w:val="24"/>
        </w:rPr>
      </w:pPr>
    </w:p>
    <w:p w14:paraId="207855EA"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F676DA">
        <w:rPr>
          <w:rFonts w:ascii="Times New Roman" w:hAnsi="Times New Roman" w:cs="Times New Roman"/>
          <w:sz w:val="24"/>
          <w:szCs w:val="24"/>
        </w:rPr>
        <w:t>0</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atlikęs Darbus įsipareigoja Užsakovui atliktiems Darbams suteikti tokias garantijas:</w:t>
      </w:r>
    </w:p>
    <w:p w14:paraId="4384A3C1" w14:textId="77777777" w:rsidR="00472388" w:rsidRPr="004B7A7B" w:rsidRDefault="00472388" w:rsidP="00CB030C">
      <w:pPr>
        <w:spacing w:after="0" w:line="240" w:lineRule="auto"/>
        <w:ind w:firstLine="851"/>
        <w:jc w:val="both"/>
        <w:rPr>
          <w:rFonts w:ascii="Times New Roman" w:hAnsi="Times New Roman" w:cs="Times New Roman"/>
          <w:sz w:val="24"/>
          <w:szCs w:val="24"/>
        </w:rPr>
      </w:pPr>
      <w:r w:rsidRPr="004B7A7B">
        <w:rPr>
          <w:rFonts w:ascii="Times New Roman" w:hAnsi="Times New Roman" w:cs="Times New Roman"/>
          <w:sz w:val="24"/>
          <w:szCs w:val="24"/>
        </w:rPr>
        <w:lastRenderedPageBreak/>
        <w:t>5</w:t>
      </w:r>
      <w:r w:rsidR="00F676DA" w:rsidRPr="004B7A7B">
        <w:rPr>
          <w:rFonts w:ascii="Times New Roman" w:hAnsi="Times New Roman" w:cs="Times New Roman"/>
          <w:sz w:val="24"/>
          <w:szCs w:val="24"/>
        </w:rPr>
        <w:t>0</w:t>
      </w:r>
      <w:r w:rsidRPr="004B7A7B">
        <w:rPr>
          <w:rFonts w:ascii="Times New Roman" w:hAnsi="Times New Roman" w:cs="Times New Roman"/>
          <w:sz w:val="24"/>
          <w:szCs w:val="24"/>
        </w:rPr>
        <w:t>.1.</w:t>
      </w:r>
      <w:r w:rsidR="00701939" w:rsidRPr="004B7A7B">
        <w:rPr>
          <w:rFonts w:ascii="Times New Roman" w:hAnsi="Times New Roman" w:cs="Times New Roman"/>
          <w:sz w:val="24"/>
          <w:szCs w:val="24"/>
        </w:rPr>
        <w:t xml:space="preserve"> </w:t>
      </w:r>
      <w:r w:rsidR="00E50D94" w:rsidRPr="004B7A7B">
        <w:rPr>
          <w:rFonts w:ascii="Times New Roman" w:hAnsi="Times New Roman" w:cs="Times New Roman"/>
          <w:sz w:val="24"/>
          <w:szCs w:val="24"/>
        </w:rPr>
        <w:t xml:space="preserve">Darbų </w:t>
      </w:r>
      <w:r w:rsidRPr="004B7A7B">
        <w:rPr>
          <w:rFonts w:ascii="Times New Roman" w:hAnsi="Times New Roman" w:cs="Times New Roman"/>
          <w:sz w:val="24"/>
          <w:szCs w:val="24"/>
        </w:rPr>
        <w:t xml:space="preserve">garantinis terminas, skaičiuojant nuo Darbų perdavimo-priėmimo akto dienos (akto registravimo data) yra </w:t>
      </w:r>
      <w:r w:rsidR="004B7A7B" w:rsidRPr="004B7A7B">
        <w:rPr>
          <w:rFonts w:ascii="Times New Roman" w:hAnsi="Times New Roman" w:cs="Times New Roman"/>
          <w:sz w:val="24"/>
          <w:szCs w:val="24"/>
        </w:rPr>
        <w:t>3</w:t>
      </w:r>
      <w:r w:rsidRPr="004B7A7B">
        <w:rPr>
          <w:rFonts w:ascii="Times New Roman" w:hAnsi="Times New Roman" w:cs="Times New Roman"/>
          <w:sz w:val="24"/>
          <w:szCs w:val="24"/>
        </w:rPr>
        <w:t xml:space="preserve"> (</w:t>
      </w:r>
      <w:r w:rsidR="004B7A7B" w:rsidRPr="004B7A7B">
        <w:rPr>
          <w:rFonts w:ascii="Times New Roman" w:hAnsi="Times New Roman" w:cs="Times New Roman"/>
          <w:sz w:val="24"/>
          <w:szCs w:val="24"/>
        </w:rPr>
        <w:t>treji</w:t>
      </w:r>
      <w:r w:rsidRPr="004B7A7B">
        <w:rPr>
          <w:rFonts w:ascii="Times New Roman" w:hAnsi="Times New Roman" w:cs="Times New Roman"/>
          <w:sz w:val="24"/>
          <w:szCs w:val="24"/>
        </w:rPr>
        <w:t>) metai, paslėptų darbų garantinis terminas - 10 metų.</w:t>
      </w:r>
    </w:p>
    <w:p w14:paraId="528B012F" w14:textId="77777777" w:rsidR="004B2899" w:rsidRPr="00E50D94" w:rsidRDefault="004B2899" w:rsidP="00CB030C">
      <w:pPr>
        <w:spacing w:after="0" w:line="240" w:lineRule="auto"/>
        <w:ind w:firstLine="851"/>
        <w:jc w:val="both"/>
        <w:rPr>
          <w:rFonts w:ascii="Times New Roman" w:hAnsi="Times New Roman" w:cs="Times New Roman"/>
          <w:color w:val="FF0000"/>
          <w:sz w:val="24"/>
          <w:szCs w:val="24"/>
        </w:rPr>
      </w:pPr>
      <w:r w:rsidRPr="004B7A7B">
        <w:rPr>
          <w:rFonts w:ascii="Times New Roman" w:hAnsi="Times New Roman" w:cs="Times New Roman"/>
          <w:sz w:val="24"/>
          <w:szCs w:val="24"/>
        </w:rPr>
        <w:t xml:space="preserve">50.2. </w:t>
      </w:r>
      <w:r w:rsidR="00E50D94" w:rsidRPr="004B7A7B">
        <w:rPr>
          <w:rFonts w:ascii="Times New Roman" w:hAnsi="Times New Roman" w:cs="Times New Roman"/>
          <w:sz w:val="24"/>
          <w:szCs w:val="24"/>
        </w:rPr>
        <w:t>Į</w:t>
      </w:r>
      <w:r w:rsidR="00CA2CFF" w:rsidRPr="004B7A7B">
        <w:rPr>
          <w:rFonts w:ascii="Times New Roman" w:hAnsi="Times New Roman" w:cs="Times New Roman"/>
          <w:sz w:val="24"/>
          <w:szCs w:val="24"/>
        </w:rPr>
        <w:t>rangai, įrenginiams ir mechanizmams turi būti suteikiama ne trumpesnė nei 36 mėnesių garantij</w:t>
      </w:r>
      <w:r w:rsidR="004F4635" w:rsidRPr="004B7A7B">
        <w:rPr>
          <w:rFonts w:ascii="Times New Roman" w:hAnsi="Times New Roman" w:cs="Times New Roman"/>
          <w:sz w:val="24"/>
          <w:szCs w:val="24"/>
        </w:rPr>
        <w:t>a</w:t>
      </w:r>
      <w:r w:rsidR="00CA2CFF" w:rsidRPr="004B7A7B">
        <w:rPr>
          <w:rFonts w:ascii="Times New Roman" w:hAnsi="Times New Roman" w:cs="Times New Roman"/>
          <w:sz w:val="24"/>
          <w:szCs w:val="24"/>
        </w:rPr>
        <w:t xml:space="preserve"> nuo darbų priėmimo –perdavimo akto pasirašymo. </w:t>
      </w:r>
      <w:r w:rsidR="00EF6363" w:rsidRPr="004B7A7B">
        <w:rPr>
          <w:rFonts w:ascii="Times New Roman" w:hAnsi="Times New Roman" w:cs="Times New Roman"/>
          <w:sz w:val="24"/>
          <w:szCs w:val="24"/>
        </w:rPr>
        <w:t xml:space="preserve">Garantinio laikotarpio metu </w:t>
      </w:r>
      <w:r w:rsidR="00A70C53" w:rsidRPr="004B7A7B">
        <w:rPr>
          <w:rFonts w:ascii="Times New Roman" w:hAnsi="Times New Roman" w:cs="Times New Roman"/>
          <w:sz w:val="24"/>
          <w:szCs w:val="24"/>
        </w:rPr>
        <w:t>Rangovas</w:t>
      </w:r>
      <w:r w:rsidR="00EF6363" w:rsidRPr="004B7A7B">
        <w:rPr>
          <w:rFonts w:ascii="Times New Roman" w:hAnsi="Times New Roman" w:cs="Times New Roman"/>
          <w:sz w:val="24"/>
          <w:szCs w:val="24"/>
        </w:rPr>
        <w:t xml:space="preserve"> dėl pateiktos nekokybiškos įrangos ir (ar) montavimo darbų, atsiradusius defektus privalo pašalinti ne vėliau kaip  per </w:t>
      </w:r>
      <w:r w:rsidR="004B7A7B" w:rsidRPr="004B7A7B">
        <w:rPr>
          <w:rFonts w:ascii="Times New Roman" w:hAnsi="Times New Roman" w:cs="Times New Roman"/>
          <w:sz w:val="24"/>
          <w:szCs w:val="24"/>
        </w:rPr>
        <w:t>48</w:t>
      </w:r>
      <w:r w:rsidR="00EF6363" w:rsidRPr="004B7A7B">
        <w:rPr>
          <w:rFonts w:ascii="Times New Roman" w:hAnsi="Times New Roman" w:cs="Times New Roman"/>
          <w:sz w:val="24"/>
          <w:szCs w:val="24"/>
        </w:rPr>
        <w:t xml:space="preserve"> val. nuo pranešimo apie defektą pateikimo</w:t>
      </w:r>
      <w:r w:rsidR="00CA2CFF" w:rsidRPr="004B7A7B">
        <w:rPr>
          <w:rFonts w:ascii="Times New Roman" w:hAnsi="Times New Roman" w:cs="Times New Roman"/>
          <w:sz w:val="24"/>
          <w:szCs w:val="24"/>
        </w:rPr>
        <w:t xml:space="preserve">. </w:t>
      </w:r>
      <w:r w:rsidR="00731742" w:rsidRPr="004B7A7B">
        <w:rPr>
          <w:rFonts w:ascii="Times New Roman" w:hAnsi="Times New Roman" w:cs="Times New Roman"/>
          <w:sz w:val="24"/>
          <w:szCs w:val="24"/>
        </w:rPr>
        <w:t xml:space="preserve">Rangovui nevykdant garantinių įsipareigojimų taikoma </w:t>
      </w:r>
      <w:r w:rsidR="00550774" w:rsidRPr="004B7A7B">
        <w:rPr>
          <w:rFonts w:ascii="Times New Roman" w:hAnsi="Times New Roman" w:cs="Times New Roman"/>
          <w:sz w:val="24"/>
          <w:szCs w:val="24"/>
        </w:rPr>
        <w:t>3</w:t>
      </w:r>
      <w:r w:rsidR="00731742" w:rsidRPr="004B7A7B">
        <w:rPr>
          <w:rFonts w:ascii="Times New Roman" w:hAnsi="Times New Roman" w:cs="Times New Roman"/>
          <w:sz w:val="24"/>
          <w:szCs w:val="24"/>
        </w:rPr>
        <w:t xml:space="preserve"> 000 Eur bauda už kiekvieno nustatyto pažeidimo atvejį. </w:t>
      </w:r>
      <w:r w:rsidR="00F00B78" w:rsidRPr="004B7A7B">
        <w:rPr>
          <w:rFonts w:ascii="Times New Roman" w:hAnsi="Times New Roman" w:cs="Times New Roman"/>
          <w:sz w:val="24"/>
          <w:szCs w:val="24"/>
        </w:rPr>
        <w:t xml:space="preserve">Jei </w:t>
      </w:r>
      <w:r w:rsidR="008F5D5C" w:rsidRPr="004B7A7B">
        <w:rPr>
          <w:rFonts w:ascii="Times New Roman" w:hAnsi="Times New Roman" w:cs="Times New Roman"/>
          <w:sz w:val="24"/>
          <w:szCs w:val="24"/>
        </w:rPr>
        <w:t xml:space="preserve">dėl </w:t>
      </w:r>
      <w:r w:rsidR="00F00B78" w:rsidRPr="004B7A7B">
        <w:rPr>
          <w:rFonts w:ascii="Times New Roman" w:hAnsi="Times New Roman" w:cs="Times New Roman"/>
          <w:sz w:val="24"/>
          <w:szCs w:val="24"/>
        </w:rPr>
        <w:t>Rangov</w:t>
      </w:r>
      <w:r w:rsidR="008F5D5C" w:rsidRPr="004B7A7B">
        <w:rPr>
          <w:rFonts w:ascii="Times New Roman" w:hAnsi="Times New Roman" w:cs="Times New Roman"/>
          <w:sz w:val="24"/>
          <w:szCs w:val="24"/>
        </w:rPr>
        <w:t xml:space="preserve">o </w:t>
      </w:r>
      <w:r w:rsidR="001D5EA3" w:rsidRPr="004B7A7B">
        <w:rPr>
          <w:rFonts w:ascii="Times New Roman" w:hAnsi="Times New Roman" w:cs="Times New Roman"/>
          <w:sz w:val="24"/>
          <w:szCs w:val="24"/>
        </w:rPr>
        <w:t xml:space="preserve">garantinių įsipareigojimų nevykdymo </w:t>
      </w:r>
      <w:r w:rsidR="00F00B78" w:rsidRPr="004B7A7B">
        <w:rPr>
          <w:rFonts w:ascii="Times New Roman" w:hAnsi="Times New Roman" w:cs="Times New Roman"/>
          <w:sz w:val="24"/>
          <w:szCs w:val="24"/>
        </w:rPr>
        <w:t>Užsakovas patiria tiesioginių nuostolių</w:t>
      </w:r>
      <w:r w:rsidR="00A70C53" w:rsidRPr="004B7A7B">
        <w:rPr>
          <w:rFonts w:ascii="Times New Roman" w:hAnsi="Times New Roman" w:cs="Times New Roman"/>
          <w:sz w:val="24"/>
          <w:szCs w:val="24"/>
        </w:rPr>
        <w:t>,</w:t>
      </w:r>
      <w:r w:rsidR="00F00B78" w:rsidRPr="004B7A7B">
        <w:rPr>
          <w:rFonts w:ascii="Times New Roman" w:hAnsi="Times New Roman" w:cs="Times New Roman"/>
          <w:sz w:val="24"/>
          <w:szCs w:val="24"/>
        </w:rPr>
        <w:t xml:space="preserve"> Rangovas privalo atlyginti Užsakovo patirtus tiesioginius nuostolius</w:t>
      </w:r>
      <w:r w:rsidR="000C019A" w:rsidRPr="004B7A7B">
        <w:rPr>
          <w:rFonts w:ascii="Times New Roman" w:hAnsi="Times New Roman" w:cs="Times New Roman"/>
          <w:sz w:val="24"/>
          <w:szCs w:val="24"/>
        </w:rPr>
        <w:t xml:space="preserve"> viršijančius nustatytą baudos dydį</w:t>
      </w:r>
      <w:r w:rsidR="00776139" w:rsidRPr="004B7A7B">
        <w:rPr>
          <w:rFonts w:ascii="Times New Roman" w:hAnsi="Times New Roman" w:cs="Times New Roman"/>
          <w:sz w:val="24"/>
          <w:szCs w:val="24"/>
        </w:rPr>
        <w:t>.</w:t>
      </w:r>
      <w:r w:rsidR="00CA2CFF" w:rsidRPr="004B7A7B">
        <w:rPr>
          <w:rFonts w:ascii="Times New Roman" w:hAnsi="Times New Roman" w:cs="Times New Roman"/>
          <w:sz w:val="24"/>
          <w:szCs w:val="24"/>
        </w:rPr>
        <w:t xml:space="preserve">  </w:t>
      </w:r>
    </w:p>
    <w:p w14:paraId="39B956F8"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techniniame darbo</w:t>
      </w:r>
      <w:r w:rsidRPr="00472388">
        <w:rPr>
          <w:rFonts w:ascii="Times New Roman" w:hAnsi="Times New Roman" w:cs="Times New Roman"/>
          <w:sz w:val="24"/>
          <w:szCs w:val="24"/>
        </w:rPr>
        <w:t xml:space="preserve"> projekte numatytas savybes, normatyvinių statybos dokumentų ir kitų teisės aktų reikalavimus, jie bus atlikti be klaidų, kurios panaikintų ar sumažintų atliktų Darbų vertę.</w:t>
      </w:r>
    </w:p>
    <w:p w14:paraId="164A3B58"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38D34AE1"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CEC5E26" w14:textId="77777777"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4</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32E4AB6D" w14:textId="77777777" w:rsidR="00472388" w:rsidRPr="00472388" w:rsidRDefault="00472388" w:rsidP="00472388">
      <w:pPr>
        <w:spacing w:after="0"/>
        <w:ind w:firstLine="851"/>
        <w:jc w:val="both"/>
        <w:rPr>
          <w:rFonts w:ascii="Times New Roman" w:hAnsi="Times New Roman" w:cs="Times New Roman"/>
          <w:sz w:val="24"/>
          <w:szCs w:val="24"/>
        </w:rPr>
      </w:pPr>
    </w:p>
    <w:p w14:paraId="0991435A"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24D18380" w14:textId="77777777" w:rsidR="00472388" w:rsidRPr="00472388" w:rsidRDefault="00472388" w:rsidP="00472388">
      <w:pPr>
        <w:spacing w:after="0"/>
        <w:ind w:firstLine="851"/>
        <w:jc w:val="both"/>
        <w:rPr>
          <w:rFonts w:ascii="Times New Roman" w:hAnsi="Times New Roman" w:cs="Times New Roman"/>
          <w:sz w:val="24"/>
          <w:szCs w:val="24"/>
        </w:rPr>
      </w:pPr>
    </w:p>
    <w:p w14:paraId="14AE9AFF"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7CE5C8"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87E587" w14:textId="77777777" w:rsidR="00472388" w:rsidRPr="00472388" w:rsidRDefault="00BD6288"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0341E5">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7D248A"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02EF9A54"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3D0033F9" w14:textId="77777777" w:rsidR="00472388" w:rsidRPr="00472388" w:rsidRDefault="00472388" w:rsidP="00472388">
      <w:pPr>
        <w:spacing w:after="0"/>
        <w:ind w:firstLine="851"/>
        <w:jc w:val="both"/>
        <w:rPr>
          <w:rFonts w:ascii="Times New Roman" w:hAnsi="Times New Roman" w:cs="Times New Roman"/>
          <w:sz w:val="24"/>
          <w:szCs w:val="24"/>
        </w:rPr>
      </w:pPr>
    </w:p>
    <w:p w14:paraId="4BD6BEC9" w14:textId="77777777"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620202" w14:textId="77777777"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32F3CA2A" w14:textId="77777777" w:rsidR="00472388" w:rsidRPr="00472388" w:rsidRDefault="00472388" w:rsidP="00472388">
      <w:pPr>
        <w:spacing w:after="0"/>
        <w:ind w:firstLine="851"/>
        <w:jc w:val="both"/>
        <w:rPr>
          <w:rFonts w:ascii="Times New Roman" w:hAnsi="Times New Roman" w:cs="Times New Roman"/>
          <w:sz w:val="24"/>
          <w:szCs w:val="24"/>
        </w:rPr>
      </w:pPr>
    </w:p>
    <w:p w14:paraId="4D9F7304"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0C3E69" w14:textId="77777777" w:rsidR="00472388" w:rsidRPr="00472388" w:rsidRDefault="00472388" w:rsidP="00472388">
      <w:pPr>
        <w:spacing w:after="0"/>
        <w:ind w:firstLine="851"/>
        <w:jc w:val="both"/>
        <w:rPr>
          <w:rFonts w:ascii="Times New Roman" w:hAnsi="Times New Roman" w:cs="Times New Roman"/>
          <w:sz w:val="24"/>
          <w:szCs w:val="24"/>
        </w:rPr>
      </w:pPr>
    </w:p>
    <w:p w14:paraId="65C339CE"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0341E5">
        <w:rPr>
          <w:rFonts w:ascii="Times New Roman" w:hAnsi="Times New Roman" w:cs="Times New Roman"/>
          <w:sz w:val="24"/>
          <w:szCs w:val="24"/>
        </w:rPr>
        <w:t>0</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w:t>
      </w:r>
      <w:r w:rsidR="00D00286">
        <w:rPr>
          <w:rFonts w:ascii="Times New Roman" w:hAnsi="Times New Roman" w:cs="Times New Roman"/>
          <w:sz w:val="24"/>
          <w:szCs w:val="24"/>
        </w:rPr>
        <w:t xml:space="preserve">su apmokėjimu </w:t>
      </w:r>
      <w:r w:rsidRPr="00472388">
        <w:rPr>
          <w:rFonts w:ascii="Times New Roman" w:hAnsi="Times New Roman" w:cs="Times New Roman"/>
          <w:sz w:val="24"/>
          <w:szCs w:val="24"/>
        </w:rPr>
        <w:t>pateikimo Užsakovui diena</w:t>
      </w:r>
      <w:r w:rsidR="00A04D74">
        <w:rPr>
          <w:rFonts w:ascii="Times New Roman" w:hAnsi="Times New Roman" w:cs="Times New Roman"/>
          <w:sz w:val="24"/>
          <w:szCs w:val="24"/>
        </w:rPr>
        <w:t>.</w:t>
      </w:r>
    </w:p>
    <w:p w14:paraId="0D8D70D3"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Rangovui nepateikus Sutarties įvykdymo užtikrinimo per Sutartyje nurodytus terminus, bus laikoma, kad Rangovas atsisakė sudaryti Sutartį. Tokiu atveju bus laikoma, kad Sutartis neįsigaliojo, o Užsakovas įgijo teisę parengti naują Sutartį.</w:t>
      </w:r>
    </w:p>
    <w:p w14:paraId="062E1217" w14:textId="77777777" w:rsidR="00472388" w:rsidRPr="00E17430" w:rsidRDefault="00472388" w:rsidP="00472388">
      <w:pPr>
        <w:spacing w:after="0"/>
        <w:ind w:firstLine="851"/>
        <w:jc w:val="both"/>
        <w:rPr>
          <w:rFonts w:ascii="Times New Roman" w:hAnsi="Times New Roman" w:cs="Times New Roman"/>
          <w:sz w:val="24"/>
          <w:szCs w:val="24"/>
        </w:rPr>
      </w:pPr>
      <w:r w:rsidRPr="00E17430">
        <w:rPr>
          <w:rFonts w:ascii="Times New Roman" w:hAnsi="Times New Roman" w:cs="Times New Roman"/>
          <w:sz w:val="24"/>
          <w:szCs w:val="24"/>
        </w:rPr>
        <w:t>6</w:t>
      </w:r>
      <w:r w:rsidR="00E17430" w:rsidRPr="00E17430">
        <w:rPr>
          <w:rFonts w:ascii="Times New Roman" w:hAnsi="Times New Roman" w:cs="Times New Roman"/>
          <w:sz w:val="24"/>
          <w:szCs w:val="24"/>
        </w:rPr>
        <w:t>2</w:t>
      </w:r>
      <w:r w:rsidRPr="00E17430">
        <w:rPr>
          <w:rFonts w:ascii="Times New Roman" w:hAnsi="Times New Roman" w:cs="Times New Roman"/>
          <w:sz w:val="24"/>
          <w:szCs w:val="24"/>
        </w:rPr>
        <w:t>.</w:t>
      </w:r>
      <w:r w:rsidRPr="00E17430">
        <w:rPr>
          <w:rFonts w:ascii="Times New Roman" w:hAnsi="Times New Roman" w:cs="Times New Roman"/>
          <w:sz w:val="24"/>
          <w:szCs w:val="24"/>
        </w:rPr>
        <w:tab/>
        <w:t xml:space="preserve">Sutartis galioja iki visų sutartinių įsipareigojimų įvykdymo, </w:t>
      </w:r>
      <w:r w:rsidRPr="00E53736">
        <w:rPr>
          <w:rFonts w:ascii="Times New Roman" w:hAnsi="Times New Roman" w:cs="Times New Roman"/>
          <w:sz w:val="24"/>
          <w:szCs w:val="24"/>
        </w:rPr>
        <w:t xml:space="preserve">bet ne ilgiau kaip </w:t>
      </w:r>
      <w:r w:rsidR="00A15407" w:rsidRPr="00E53736">
        <w:rPr>
          <w:rFonts w:ascii="Times New Roman" w:hAnsi="Times New Roman" w:cs="Times New Roman"/>
          <w:sz w:val="24"/>
          <w:szCs w:val="24"/>
        </w:rPr>
        <w:t xml:space="preserve">nustatyta 2.1 </w:t>
      </w:r>
      <w:r w:rsidR="006A5DCF" w:rsidRPr="00E53736">
        <w:rPr>
          <w:rFonts w:ascii="Times New Roman" w:hAnsi="Times New Roman" w:cs="Times New Roman"/>
          <w:sz w:val="24"/>
          <w:szCs w:val="24"/>
        </w:rPr>
        <w:t xml:space="preserve">ir 2.2 </w:t>
      </w:r>
      <w:r w:rsidR="00A15407" w:rsidRPr="00E53736">
        <w:rPr>
          <w:rFonts w:ascii="Times New Roman" w:hAnsi="Times New Roman" w:cs="Times New Roman"/>
          <w:sz w:val="24"/>
          <w:szCs w:val="24"/>
        </w:rPr>
        <w:t>punkte</w:t>
      </w:r>
      <w:r w:rsidR="00BD6288" w:rsidRPr="00E53736">
        <w:rPr>
          <w:rFonts w:ascii="Times New Roman" w:hAnsi="Times New Roman" w:cs="Times New Roman"/>
          <w:sz w:val="24"/>
          <w:szCs w:val="24"/>
        </w:rPr>
        <w:t xml:space="preserve"> </w:t>
      </w:r>
      <w:r w:rsidRPr="00E53736">
        <w:rPr>
          <w:rFonts w:ascii="Times New Roman" w:hAnsi="Times New Roman" w:cs="Times New Roman"/>
          <w:sz w:val="24"/>
          <w:szCs w:val="24"/>
        </w:rPr>
        <w:t xml:space="preserve">arba </w:t>
      </w:r>
      <w:r w:rsidRPr="00E17430">
        <w:rPr>
          <w:rFonts w:ascii="Times New Roman" w:hAnsi="Times New Roman" w:cs="Times New Roman"/>
          <w:sz w:val="24"/>
          <w:szCs w:val="24"/>
        </w:rPr>
        <w:t>iki atskiro Šalių rašytinio susitarimo dėl Sutarties nutraukimo.</w:t>
      </w:r>
    </w:p>
    <w:p w14:paraId="3078C21D" w14:textId="61DDBBC0"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sąlygos gali būti keičiamos tik vadovaujantis </w:t>
      </w:r>
      <w:r w:rsidR="00231E1D">
        <w:rPr>
          <w:rFonts w:ascii="Times New Roman" w:hAnsi="Times New Roman" w:cs="Times New Roman"/>
          <w:sz w:val="24"/>
          <w:szCs w:val="24"/>
        </w:rPr>
        <w:t>PĮ</w:t>
      </w:r>
      <w:r w:rsidRPr="00472388">
        <w:rPr>
          <w:rFonts w:ascii="Times New Roman" w:hAnsi="Times New Roman" w:cs="Times New Roman"/>
          <w:sz w:val="24"/>
          <w:szCs w:val="24"/>
        </w:rPr>
        <w:t xml:space="preserve"> </w:t>
      </w:r>
      <w:r w:rsidR="00231E1D">
        <w:rPr>
          <w:rFonts w:ascii="Times New Roman" w:hAnsi="Times New Roman" w:cs="Times New Roman"/>
          <w:sz w:val="24"/>
          <w:szCs w:val="24"/>
        </w:rPr>
        <w:t>97</w:t>
      </w:r>
      <w:r w:rsidRPr="00472388">
        <w:rPr>
          <w:rFonts w:ascii="Times New Roman" w:hAnsi="Times New Roman" w:cs="Times New Roman"/>
          <w:sz w:val="24"/>
          <w:szCs w:val="24"/>
        </w:rPr>
        <w:t xml:space="preserve"> straipsnio nuostatomis ir, kurias pakeitus, nebūtų pažeisti </w:t>
      </w:r>
      <w:r w:rsidR="00231E1D">
        <w:rPr>
          <w:rFonts w:ascii="Times New Roman" w:hAnsi="Times New Roman" w:cs="Times New Roman"/>
          <w:sz w:val="24"/>
          <w:szCs w:val="24"/>
        </w:rPr>
        <w:t>PĮ 29</w:t>
      </w:r>
      <w:r w:rsidRPr="00472388">
        <w:rPr>
          <w:rFonts w:ascii="Times New Roman" w:hAnsi="Times New Roman" w:cs="Times New Roman"/>
          <w:sz w:val="24"/>
          <w:szCs w:val="24"/>
        </w:rPr>
        <w:t xml:space="preserve"> straipsnyje nustatyti principai ir tikslai ir vadovaujantis Viešųjų pirkimų tarnybos patvirtintų Kainodaros taisyklių nustatymo metodikos galiojančios redakcijos nuostatomis.</w:t>
      </w:r>
    </w:p>
    <w:p w14:paraId="23BBB07F"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726EC96E"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1F32843D"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7007D4A0" w14:textId="77777777" w:rsidR="00472388" w:rsidRPr="004516FD" w:rsidRDefault="00472388" w:rsidP="00472388">
      <w:pPr>
        <w:spacing w:after="0"/>
        <w:ind w:firstLine="851"/>
        <w:jc w:val="both"/>
        <w:rPr>
          <w:rFonts w:ascii="Times New Roman" w:hAnsi="Times New Roman" w:cs="Times New Roman"/>
          <w:sz w:val="24"/>
          <w:szCs w:val="24"/>
        </w:rPr>
      </w:pPr>
      <w:r w:rsidRPr="004516FD">
        <w:rPr>
          <w:rFonts w:ascii="Times New Roman" w:hAnsi="Times New Roman" w:cs="Times New Roman"/>
          <w:sz w:val="24"/>
          <w:szCs w:val="24"/>
        </w:rPr>
        <w:t>6</w:t>
      </w:r>
      <w:r w:rsidR="00137F2F">
        <w:rPr>
          <w:rFonts w:ascii="Times New Roman" w:hAnsi="Times New Roman" w:cs="Times New Roman"/>
          <w:sz w:val="24"/>
          <w:szCs w:val="24"/>
        </w:rPr>
        <w:t>5</w:t>
      </w:r>
      <w:r w:rsidRPr="004516FD">
        <w:rPr>
          <w:rFonts w:ascii="Times New Roman" w:hAnsi="Times New Roman" w:cs="Times New Roman"/>
          <w:sz w:val="24"/>
          <w:szCs w:val="24"/>
        </w:rPr>
        <w:t>.</w:t>
      </w:r>
      <w:r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7774EE5D"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5BE969E2"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lastRenderedPageBreak/>
        <w:t>6</w:t>
      </w:r>
      <w:r w:rsidR="00137F2F">
        <w:rPr>
          <w:rFonts w:ascii="Times New Roman" w:hAnsi="Times New Roman" w:cs="Times New Roman"/>
          <w:sz w:val="24"/>
          <w:szCs w:val="24"/>
        </w:rPr>
        <w:t>5</w:t>
      </w:r>
      <w:r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248FE5EF"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bankrutuoja arba yra likviduojamas.</w:t>
      </w:r>
    </w:p>
    <w:p w14:paraId="3F74CBB4" w14:textId="77777777"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netinkamai vykdo savo sutartinius įsipareigojimus.</w:t>
      </w:r>
    </w:p>
    <w:p w14:paraId="7EB795F9" w14:textId="77777777" w:rsidR="00642FE8" w:rsidRPr="00AF0EA2" w:rsidRDefault="00BB55A5" w:rsidP="00642FE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.5. kai Rangovas pažeidžia subtiekėjo (-ų) keitimo tvarką.</w:t>
      </w:r>
    </w:p>
    <w:p w14:paraId="64016CA3"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Nutraukus Sutartį pagal 6</w:t>
      </w:r>
      <w:r w:rsidR="004503B0">
        <w:rPr>
          <w:rFonts w:ascii="Times New Roman" w:hAnsi="Times New Roman" w:cs="Times New Roman"/>
          <w:sz w:val="24"/>
          <w:szCs w:val="24"/>
        </w:rPr>
        <w:t>5</w:t>
      </w:r>
      <w:r w:rsidR="00AF0EA2">
        <w:rPr>
          <w:rFonts w:ascii="Times New Roman" w:hAnsi="Times New Roman" w:cs="Times New Roman"/>
          <w:sz w:val="24"/>
          <w:szCs w:val="24"/>
        </w:rPr>
        <w:t xml:space="preserve"> </w:t>
      </w:r>
      <w:r w:rsidRPr="00472388">
        <w:rPr>
          <w:rFonts w:ascii="Times New Roman" w:hAnsi="Times New Roman" w:cs="Times New Roman"/>
          <w:sz w:val="24"/>
          <w:szCs w:val="24"/>
        </w:rPr>
        <w:t>punktą:</w:t>
      </w:r>
    </w:p>
    <w:p w14:paraId="25B19ABC"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privalo toliau vykdyti pagrįstus Užsakovo nurodymus dėl turto išsaugojimo arba dėl Darbų saugos;</w:t>
      </w:r>
    </w:p>
    <w:p w14:paraId="2989D8E4"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8527E51"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7FC4BAF2"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3944C7BB" w14:textId="77777777" w:rsidR="00472388" w:rsidRP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1EAF277A" w14:textId="77777777"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408A454B" w14:textId="77777777" w:rsidR="00F01F61" w:rsidRPr="00472388" w:rsidRDefault="00F01F61"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40444B">
        <w:rPr>
          <w:rFonts w:ascii="Times New Roman" w:hAnsi="Times New Roman" w:cs="Times New Roman"/>
          <w:sz w:val="24"/>
          <w:szCs w:val="24"/>
        </w:rPr>
        <w:t>0</w:t>
      </w:r>
      <w:r>
        <w:rPr>
          <w:rFonts w:ascii="Times New Roman" w:hAnsi="Times New Roman" w:cs="Times New Roman"/>
          <w:sz w:val="24"/>
          <w:szCs w:val="24"/>
        </w:rPr>
        <w:t xml:space="preserve">.  </w:t>
      </w:r>
      <w:r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3911D26" w14:textId="77777777" w:rsidR="00472388" w:rsidRPr="003727A9" w:rsidRDefault="00472388" w:rsidP="003727A9">
      <w:pPr>
        <w:spacing w:after="0"/>
        <w:ind w:firstLine="851"/>
        <w:jc w:val="center"/>
        <w:rPr>
          <w:rFonts w:ascii="Times New Roman" w:hAnsi="Times New Roman" w:cs="Times New Roman"/>
          <w:b/>
          <w:bCs/>
          <w:sz w:val="24"/>
          <w:szCs w:val="24"/>
        </w:rPr>
      </w:pPr>
    </w:p>
    <w:p w14:paraId="4117F88C"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4FA6E01C" w14:textId="77777777" w:rsidR="00472388" w:rsidRPr="00472388" w:rsidRDefault="00472388" w:rsidP="00472388">
      <w:pPr>
        <w:spacing w:after="0"/>
        <w:ind w:firstLine="851"/>
        <w:jc w:val="both"/>
        <w:rPr>
          <w:rFonts w:ascii="Times New Roman" w:hAnsi="Times New Roman" w:cs="Times New Roman"/>
          <w:sz w:val="24"/>
          <w:szCs w:val="24"/>
        </w:rPr>
      </w:pPr>
    </w:p>
    <w:p w14:paraId="4FF0766D" w14:textId="77777777" w:rsidR="00472388" w:rsidRPr="0040444B"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56FC0EC9"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AD27BC6" w14:textId="77777777" w:rsidTr="00C06E76">
        <w:trPr>
          <w:trHeight w:val="275"/>
        </w:trPr>
        <w:tc>
          <w:tcPr>
            <w:tcW w:w="2855" w:type="dxa"/>
            <w:tcBorders>
              <w:right w:val="single" w:sz="4" w:space="0" w:color="000000"/>
            </w:tcBorders>
            <w:shd w:val="clear" w:color="auto" w:fill="F1F1F1"/>
          </w:tcPr>
          <w:p w14:paraId="1ED01109"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2F2A3BD8"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0246A271"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6D15468B" w14:textId="77777777" w:rsidTr="00C06E76">
        <w:trPr>
          <w:trHeight w:val="336"/>
        </w:trPr>
        <w:tc>
          <w:tcPr>
            <w:tcW w:w="2855" w:type="dxa"/>
            <w:tcBorders>
              <w:right w:val="single" w:sz="4" w:space="0" w:color="000000"/>
            </w:tcBorders>
            <w:shd w:val="clear" w:color="auto" w:fill="F1F1F1"/>
          </w:tcPr>
          <w:p w14:paraId="27E35A03"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5800F20A" w14:textId="77777777" w:rsidR="003727A9" w:rsidRPr="0040444B" w:rsidRDefault="006A5DCF" w:rsidP="00C06E76">
            <w:pPr>
              <w:pStyle w:val="TableParagraph"/>
              <w:spacing w:line="264" w:lineRule="exact"/>
              <w:ind w:left="107"/>
              <w:rPr>
                <w:sz w:val="24"/>
                <w:lang w:val="lt-LT"/>
              </w:rPr>
            </w:pPr>
            <w:r>
              <w:rPr>
                <w:sz w:val="24"/>
                <w:lang w:val="lt-LT"/>
              </w:rPr>
              <w:t>UAB „</w:t>
            </w:r>
            <w:r w:rsidR="00142C33">
              <w:rPr>
                <w:sz w:val="24"/>
                <w:lang w:val="lt-LT"/>
              </w:rPr>
              <w:t>Širvintų</w:t>
            </w:r>
            <w:r>
              <w:rPr>
                <w:sz w:val="24"/>
                <w:lang w:val="lt-LT"/>
              </w:rPr>
              <w:t xml:space="preserve"> šiluma“</w:t>
            </w:r>
          </w:p>
        </w:tc>
        <w:tc>
          <w:tcPr>
            <w:tcW w:w="3325" w:type="dxa"/>
            <w:tcBorders>
              <w:top w:val="single" w:sz="4" w:space="0" w:color="000000"/>
              <w:left w:val="single" w:sz="4" w:space="0" w:color="000000"/>
              <w:bottom w:val="single" w:sz="4" w:space="0" w:color="000000"/>
              <w:right w:val="single" w:sz="4" w:space="0" w:color="000000"/>
            </w:tcBorders>
          </w:tcPr>
          <w:p w14:paraId="37525861" w14:textId="77777777" w:rsidR="003727A9" w:rsidRPr="0040444B" w:rsidRDefault="003727A9" w:rsidP="00C06E76">
            <w:pPr>
              <w:pStyle w:val="TableParagraph"/>
              <w:rPr>
                <w:lang w:val="lt-LT"/>
              </w:rPr>
            </w:pPr>
          </w:p>
        </w:tc>
      </w:tr>
      <w:tr w:rsidR="003727A9" w:rsidRPr="0040444B" w14:paraId="7AC232EB" w14:textId="77777777" w:rsidTr="00C06E76">
        <w:trPr>
          <w:trHeight w:val="271"/>
        </w:trPr>
        <w:tc>
          <w:tcPr>
            <w:tcW w:w="2855" w:type="dxa"/>
            <w:tcBorders>
              <w:right w:val="single" w:sz="4" w:space="0" w:color="000000"/>
            </w:tcBorders>
            <w:shd w:val="clear" w:color="auto" w:fill="F1F1F1"/>
          </w:tcPr>
          <w:p w14:paraId="6440435F"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10657D8A" w14:textId="77777777" w:rsidR="003727A9" w:rsidRPr="006A5DCF" w:rsidRDefault="00142C33" w:rsidP="00C06E76">
            <w:pPr>
              <w:pStyle w:val="TableParagraph"/>
              <w:spacing w:line="261" w:lineRule="exact"/>
              <w:ind w:left="107"/>
              <w:rPr>
                <w:sz w:val="24"/>
                <w:szCs w:val="24"/>
                <w:lang w:val="lt-LT"/>
              </w:rPr>
            </w:pPr>
            <w:r>
              <w:rPr>
                <w:sz w:val="24"/>
                <w:szCs w:val="24"/>
                <w:lang w:val="lt-LT"/>
              </w:rPr>
              <w:t xml:space="preserve">Vilniaus g. 49-2, Lt-19118, </w:t>
            </w:r>
            <w:proofErr w:type="spellStart"/>
            <w:r>
              <w:rPr>
                <w:sz w:val="24"/>
                <w:szCs w:val="24"/>
                <w:lang w:val="lt-LT"/>
              </w:rPr>
              <w:t>Širivntos</w:t>
            </w:r>
            <w:proofErr w:type="spellEnd"/>
          </w:p>
        </w:tc>
        <w:tc>
          <w:tcPr>
            <w:tcW w:w="3325" w:type="dxa"/>
            <w:tcBorders>
              <w:top w:val="single" w:sz="4" w:space="0" w:color="000000"/>
              <w:left w:val="single" w:sz="4" w:space="0" w:color="000000"/>
              <w:bottom w:val="single" w:sz="4" w:space="0" w:color="000000"/>
              <w:right w:val="single" w:sz="4" w:space="0" w:color="000000"/>
            </w:tcBorders>
          </w:tcPr>
          <w:p w14:paraId="208DCB6F" w14:textId="77777777" w:rsidR="003727A9" w:rsidRPr="0040444B" w:rsidRDefault="003727A9" w:rsidP="00C06E76">
            <w:pPr>
              <w:pStyle w:val="TableParagraph"/>
              <w:rPr>
                <w:lang w:val="lt-LT"/>
              </w:rPr>
            </w:pPr>
          </w:p>
        </w:tc>
      </w:tr>
      <w:tr w:rsidR="003727A9" w:rsidRPr="0040444B" w14:paraId="0FD7F767" w14:textId="77777777" w:rsidTr="00C06E76">
        <w:trPr>
          <w:trHeight w:val="278"/>
        </w:trPr>
        <w:tc>
          <w:tcPr>
            <w:tcW w:w="2855" w:type="dxa"/>
            <w:tcBorders>
              <w:right w:val="single" w:sz="4" w:space="0" w:color="000000"/>
            </w:tcBorders>
            <w:shd w:val="clear" w:color="auto" w:fill="F1F1F1"/>
          </w:tcPr>
          <w:p w14:paraId="07285A29"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321782E1" w14:textId="77777777" w:rsidR="003727A9" w:rsidRPr="006A5DCF" w:rsidRDefault="006A5DCF" w:rsidP="00C06E76">
            <w:pPr>
              <w:pStyle w:val="TableParagraph"/>
              <w:spacing w:line="258" w:lineRule="exact"/>
              <w:ind w:left="107"/>
              <w:rPr>
                <w:sz w:val="24"/>
                <w:szCs w:val="24"/>
                <w:lang w:val="lt-LT"/>
              </w:rPr>
            </w:pPr>
            <w:r w:rsidRPr="006A5DCF">
              <w:rPr>
                <w:sz w:val="24"/>
                <w:szCs w:val="24"/>
                <w:shd w:val="clear" w:color="auto" w:fill="FFFFFF"/>
              </w:rPr>
              <w:t>+370</w:t>
            </w:r>
            <w:r w:rsidR="00142C33">
              <w:rPr>
                <w:sz w:val="24"/>
                <w:szCs w:val="24"/>
                <w:shd w:val="clear" w:color="auto" w:fill="FFFFFF"/>
              </w:rPr>
              <w:t> 382 51 831</w:t>
            </w:r>
          </w:p>
        </w:tc>
        <w:tc>
          <w:tcPr>
            <w:tcW w:w="3325" w:type="dxa"/>
            <w:tcBorders>
              <w:top w:val="single" w:sz="4" w:space="0" w:color="000000"/>
              <w:left w:val="single" w:sz="4" w:space="0" w:color="000000"/>
              <w:bottom w:val="single" w:sz="4" w:space="0" w:color="000000"/>
              <w:right w:val="single" w:sz="4" w:space="0" w:color="000000"/>
            </w:tcBorders>
          </w:tcPr>
          <w:p w14:paraId="4B04BD1E" w14:textId="77777777" w:rsidR="003727A9" w:rsidRPr="0040444B" w:rsidRDefault="003727A9" w:rsidP="00C06E76">
            <w:pPr>
              <w:pStyle w:val="TableParagraph"/>
              <w:rPr>
                <w:sz w:val="20"/>
                <w:lang w:val="lt-LT"/>
              </w:rPr>
            </w:pPr>
          </w:p>
        </w:tc>
      </w:tr>
      <w:tr w:rsidR="003727A9" w:rsidRPr="0040444B" w14:paraId="33CF8BF3" w14:textId="77777777" w:rsidTr="00C06E76">
        <w:trPr>
          <w:trHeight w:val="275"/>
        </w:trPr>
        <w:tc>
          <w:tcPr>
            <w:tcW w:w="2855" w:type="dxa"/>
            <w:tcBorders>
              <w:right w:val="single" w:sz="4" w:space="0" w:color="000000"/>
            </w:tcBorders>
            <w:shd w:val="clear" w:color="auto" w:fill="F1F1F1"/>
          </w:tcPr>
          <w:p w14:paraId="6B3AD32D"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4AC45E5B" w14:textId="77777777" w:rsidR="003727A9" w:rsidRPr="006A5DCF" w:rsidRDefault="00142C33" w:rsidP="00C06E76">
            <w:pPr>
              <w:pStyle w:val="TableParagraph"/>
              <w:spacing w:line="256" w:lineRule="exact"/>
              <w:ind w:left="107"/>
              <w:rPr>
                <w:sz w:val="24"/>
                <w:szCs w:val="24"/>
              </w:rPr>
            </w:pPr>
            <w:r>
              <w:rPr>
                <w:sz w:val="24"/>
                <w:szCs w:val="24"/>
                <w:shd w:val="clear" w:color="auto" w:fill="FFFFFF"/>
              </w:rPr>
              <w:t>siluma@sirvintusiluma.lt</w:t>
            </w:r>
          </w:p>
        </w:tc>
        <w:tc>
          <w:tcPr>
            <w:tcW w:w="3325" w:type="dxa"/>
            <w:tcBorders>
              <w:top w:val="single" w:sz="4" w:space="0" w:color="000000"/>
              <w:left w:val="single" w:sz="4" w:space="0" w:color="000000"/>
              <w:bottom w:val="single" w:sz="4" w:space="0" w:color="000000"/>
              <w:right w:val="single" w:sz="4" w:space="0" w:color="000000"/>
            </w:tcBorders>
          </w:tcPr>
          <w:p w14:paraId="6A64B062" w14:textId="77777777" w:rsidR="003727A9" w:rsidRPr="0040444B" w:rsidRDefault="003727A9" w:rsidP="00C06E76">
            <w:pPr>
              <w:pStyle w:val="TableParagraph"/>
              <w:rPr>
                <w:sz w:val="20"/>
                <w:lang w:val="lt-LT"/>
              </w:rPr>
            </w:pPr>
          </w:p>
        </w:tc>
      </w:tr>
      <w:tr w:rsidR="003727A9" w:rsidRPr="0040444B" w14:paraId="4A62B718" w14:textId="77777777" w:rsidTr="00C06E76">
        <w:trPr>
          <w:trHeight w:val="275"/>
        </w:trPr>
        <w:tc>
          <w:tcPr>
            <w:tcW w:w="2855" w:type="dxa"/>
            <w:tcBorders>
              <w:right w:val="single" w:sz="4" w:space="0" w:color="000000"/>
            </w:tcBorders>
            <w:shd w:val="clear" w:color="auto" w:fill="F1F1F1"/>
          </w:tcPr>
          <w:p w14:paraId="3C38B5C8" w14:textId="77777777" w:rsidR="003727A9" w:rsidRPr="00A06D6B" w:rsidRDefault="003727A9" w:rsidP="00C06E76">
            <w:pPr>
              <w:pStyle w:val="TableParagraph"/>
              <w:spacing w:line="256" w:lineRule="exact"/>
              <w:ind w:left="107"/>
              <w:rPr>
                <w:sz w:val="24"/>
                <w:lang w:val="lt-LT"/>
              </w:rPr>
            </w:pPr>
            <w:r w:rsidRPr="00A06D6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66A27E97" w14:textId="77777777" w:rsidR="003727A9" w:rsidRPr="006A5DCF" w:rsidRDefault="003727A9" w:rsidP="00C06E76">
            <w:pPr>
              <w:pStyle w:val="TableParagraph"/>
              <w:spacing w:line="256" w:lineRule="exact"/>
              <w:ind w:left="107"/>
              <w:rPr>
                <w:sz w:val="24"/>
                <w:szCs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02DF44E5" w14:textId="77777777" w:rsidR="003727A9" w:rsidRPr="0040444B" w:rsidRDefault="003727A9" w:rsidP="00C06E76">
            <w:pPr>
              <w:pStyle w:val="TableParagraph"/>
              <w:rPr>
                <w:sz w:val="20"/>
                <w:lang w:val="lt-LT"/>
              </w:rPr>
            </w:pPr>
          </w:p>
        </w:tc>
      </w:tr>
      <w:tr w:rsidR="003727A9" w:rsidRPr="0040444B" w14:paraId="395930FD" w14:textId="77777777" w:rsidTr="00C06E76">
        <w:trPr>
          <w:trHeight w:val="275"/>
        </w:trPr>
        <w:tc>
          <w:tcPr>
            <w:tcW w:w="2855" w:type="dxa"/>
            <w:tcBorders>
              <w:right w:val="single" w:sz="4" w:space="0" w:color="000000"/>
            </w:tcBorders>
            <w:shd w:val="clear" w:color="auto" w:fill="F1F1F1"/>
          </w:tcPr>
          <w:p w14:paraId="4816EC83" w14:textId="77777777" w:rsidR="003727A9" w:rsidRPr="00A06D6B" w:rsidRDefault="003727A9" w:rsidP="00C06E76">
            <w:pPr>
              <w:pStyle w:val="TableParagraph"/>
              <w:spacing w:line="256" w:lineRule="exact"/>
              <w:ind w:left="107"/>
              <w:rPr>
                <w:sz w:val="24"/>
                <w:lang w:val="lt-LT"/>
              </w:rPr>
            </w:pPr>
            <w:r w:rsidRPr="00A06D6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327C3170" w14:textId="77777777" w:rsidR="003727A9" w:rsidRPr="006A5DCF" w:rsidRDefault="003727A9" w:rsidP="00C06E76">
            <w:pPr>
              <w:pStyle w:val="TableParagraph"/>
              <w:spacing w:line="256" w:lineRule="exact"/>
              <w:ind w:left="107"/>
              <w:rPr>
                <w:sz w:val="24"/>
                <w:szCs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618152FA" w14:textId="77777777" w:rsidR="003727A9" w:rsidRPr="0040444B" w:rsidRDefault="003727A9" w:rsidP="00C06E76">
            <w:pPr>
              <w:pStyle w:val="TableParagraph"/>
              <w:rPr>
                <w:sz w:val="20"/>
                <w:lang w:val="lt-LT"/>
              </w:rPr>
            </w:pPr>
          </w:p>
        </w:tc>
      </w:tr>
      <w:tr w:rsidR="003727A9" w:rsidRPr="0040444B" w14:paraId="04A7C5A3" w14:textId="77777777" w:rsidTr="00C06E76">
        <w:trPr>
          <w:trHeight w:val="277"/>
        </w:trPr>
        <w:tc>
          <w:tcPr>
            <w:tcW w:w="2855" w:type="dxa"/>
            <w:tcBorders>
              <w:right w:val="single" w:sz="4" w:space="0" w:color="000000"/>
            </w:tcBorders>
            <w:shd w:val="clear" w:color="auto" w:fill="F1F1F1"/>
          </w:tcPr>
          <w:p w14:paraId="2DB93087" w14:textId="77777777" w:rsidR="003727A9" w:rsidRPr="00A06D6B" w:rsidRDefault="003727A9" w:rsidP="00C06E76">
            <w:pPr>
              <w:pStyle w:val="TableParagraph"/>
              <w:spacing w:line="258" w:lineRule="exact"/>
              <w:ind w:left="107"/>
              <w:rPr>
                <w:sz w:val="24"/>
                <w:lang w:val="lt-LT"/>
              </w:rPr>
            </w:pPr>
            <w:r w:rsidRPr="00A06D6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348783FC" w14:textId="77777777" w:rsidR="003727A9" w:rsidRPr="006A5DCF" w:rsidRDefault="003727A9" w:rsidP="00C06E76">
            <w:pPr>
              <w:pStyle w:val="TableParagraph"/>
              <w:spacing w:line="258" w:lineRule="exact"/>
              <w:ind w:left="107"/>
              <w:rPr>
                <w:sz w:val="24"/>
                <w:highlight w:val="yellow"/>
                <w:lang w:val="lt-LT"/>
              </w:rPr>
            </w:pPr>
          </w:p>
        </w:tc>
        <w:tc>
          <w:tcPr>
            <w:tcW w:w="3325" w:type="dxa"/>
            <w:tcBorders>
              <w:top w:val="single" w:sz="4" w:space="0" w:color="000000"/>
              <w:left w:val="single" w:sz="4" w:space="0" w:color="000000"/>
              <w:bottom w:val="single" w:sz="4" w:space="0" w:color="000000"/>
              <w:right w:val="single" w:sz="4" w:space="0" w:color="000000"/>
            </w:tcBorders>
          </w:tcPr>
          <w:p w14:paraId="4DDF2553" w14:textId="77777777" w:rsidR="003727A9" w:rsidRPr="0040444B" w:rsidRDefault="003727A9" w:rsidP="00C06E76">
            <w:pPr>
              <w:pStyle w:val="TableParagraph"/>
              <w:rPr>
                <w:sz w:val="20"/>
                <w:lang w:val="lt-LT"/>
              </w:rPr>
            </w:pPr>
          </w:p>
        </w:tc>
      </w:tr>
    </w:tbl>
    <w:p w14:paraId="3355A195" w14:textId="77777777" w:rsidR="003727A9" w:rsidRPr="00472388" w:rsidRDefault="003727A9" w:rsidP="00472388">
      <w:pPr>
        <w:spacing w:after="0"/>
        <w:ind w:firstLine="851"/>
        <w:jc w:val="both"/>
        <w:rPr>
          <w:rFonts w:ascii="Times New Roman" w:hAnsi="Times New Roman" w:cs="Times New Roman"/>
          <w:sz w:val="24"/>
          <w:szCs w:val="24"/>
        </w:rPr>
      </w:pPr>
    </w:p>
    <w:p w14:paraId="7724A0C6"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7</w:t>
      </w:r>
      <w:r w:rsidR="0040444B">
        <w:rPr>
          <w:rFonts w:ascii="Times New Roman" w:hAnsi="Times New Roman" w:cs="Times New Roman"/>
          <w:sz w:val="24"/>
          <w:szCs w:val="24"/>
        </w:rPr>
        <w:t>2</w:t>
      </w:r>
      <w:r w:rsidRPr="00472388">
        <w:rPr>
          <w:rFonts w:ascii="Times New Roman" w:hAnsi="Times New Roman" w:cs="Times New Roman"/>
          <w:sz w:val="24"/>
          <w:szCs w:val="24"/>
        </w:rPr>
        <w:t>.</w:t>
      </w:r>
      <w:r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338CF5A" w14:textId="77777777" w:rsidR="00472388" w:rsidRPr="003727A9" w:rsidRDefault="00472388" w:rsidP="003727A9">
      <w:pPr>
        <w:spacing w:after="0"/>
        <w:ind w:firstLine="851"/>
        <w:jc w:val="center"/>
        <w:rPr>
          <w:rFonts w:ascii="Times New Roman" w:hAnsi="Times New Roman" w:cs="Times New Roman"/>
          <w:b/>
          <w:bCs/>
          <w:sz w:val="24"/>
          <w:szCs w:val="24"/>
        </w:rPr>
      </w:pPr>
    </w:p>
    <w:p w14:paraId="4577A09D"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1959769D" w14:textId="77777777" w:rsidR="00472388" w:rsidRPr="00472388" w:rsidRDefault="00472388" w:rsidP="00472388">
      <w:pPr>
        <w:spacing w:after="0"/>
        <w:ind w:firstLine="851"/>
        <w:jc w:val="both"/>
        <w:rPr>
          <w:rFonts w:ascii="Times New Roman" w:hAnsi="Times New Roman" w:cs="Times New Roman"/>
          <w:sz w:val="24"/>
          <w:szCs w:val="24"/>
        </w:rPr>
      </w:pPr>
    </w:p>
    <w:p w14:paraId="182814C4"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Viešojo pirkimo dokumentai ir Sutarties priedai yra neatskiriama Sutarties dalis.</w:t>
      </w:r>
    </w:p>
    <w:p w14:paraId="54B171BA"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3664D432"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552D6405" w14:textId="77777777"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4962F632" w14:textId="77777777" w:rsidR="00472388" w:rsidRPr="00472388" w:rsidRDefault="00472388" w:rsidP="00472388">
      <w:pPr>
        <w:spacing w:after="0"/>
        <w:ind w:firstLine="851"/>
        <w:jc w:val="both"/>
        <w:rPr>
          <w:rFonts w:ascii="Times New Roman" w:hAnsi="Times New Roman" w:cs="Times New Roman"/>
          <w:sz w:val="24"/>
          <w:szCs w:val="24"/>
        </w:rPr>
      </w:pPr>
    </w:p>
    <w:p w14:paraId="748BC8F5"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31A95551" w14:textId="77777777" w:rsidR="00472388" w:rsidRPr="00472388" w:rsidRDefault="00472388" w:rsidP="00472388">
      <w:pPr>
        <w:spacing w:after="0"/>
        <w:ind w:firstLine="851"/>
        <w:jc w:val="both"/>
        <w:rPr>
          <w:rFonts w:ascii="Times New Roman" w:hAnsi="Times New Roman" w:cs="Times New Roman"/>
          <w:sz w:val="24"/>
          <w:szCs w:val="24"/>
        </w:rPr>
      </w:pPr>
    </w:p>
    <w:p w14:paraId="483AD712" w14:textId="77777777"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803BFC">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1459B4CB" w14:textId="77777777" w:rsidR="00472388" w:rsidRPr="00DA3AE3" w:rsidRDefault="00472388" w:rsidP="00472388">
      <w:pPr>
        <w:spacing w:after="0"/>
        <w:ind w:firstLine="851"/>
        <w:jc w:val="both"/>
        <w:rPr>
          <w:rFonts w:ascii="Times New Roman" w:hAnsi="Times New Roman" w:cs="Times New Roman"/>
          <w:color w:val="FF0000"/>
          <w:sz w:val="24"/>
          <w:szCs w:val="24"/>
        </w:rPr>
      </w:pPr>
      <w:r w:rsidRPr="001F4C48">
        <w:rPr>
          <w:rFonts w:ascii="Times New Roman" w:hAnsi="Times New Roman" w:cs="Times New Roman"/>
          <w:sz w:val="24"/>
          <w:szCs w:val="24"/>
        </w:rPr>
        <w:t xml:space="preserve">1 priedas – </w:t>
      </w:r>
      <w:bookmarkStart w:id="7" w:name="_Hlk190847704"/>
      <w:r w:rsidRPr="001F4C48">
        <w:rPr>
          <w:rFonts w:ascii="Times New Roman" w:hAnsi="Times New Roman" w:cs="Times New Roman"/>
          <w:sz w:val="24"/>
          <w:szCs w:val="24"/>
        </w:rPr>
        <w:t>Techninė specifikacija</w:t>
      </w:r>
      <w:r w:rsidR="00785FA4" w:rsidRPr="001F4C48">
        <w:rPr>
          <w:rFonts w:ascii="Times New Roman" w:hAnsi="Times New Roman" w:cs="Times New Roman"/>
          <w:sz w:val="24"/>
          <w:szCs w:val="24"/>
        </w:rPr>
        <w:t xml:space="preserve"> - </w:t>
      </w:r>
      <w:bookmarkStart w:id="8" w:name="_Hlk190848099"/>
      <w:r w:rsidR="00785FA4" w:rsidRPr="00DA3AE3">
        <w:rPr>
          <w:rFonts w:ascii="Times New Roman" w:hAnsi="Times New Roman" w:cs="Times New Roman"/>
          <w:color w:val="FF0000"/>
          <w:sz w:val="24"/>
          <w:szCs w:val="24"/>
        </w:rPr>
        <w:t>(Specialiųjų sąlygų Priedas Nr. 2)</w:t>
      </w:r>
      <w:r w:rsidRPr="00DA3AE3">
        <w:rPr>
          <w:rFonts w:ascii="Times New Roman" w:hAnsi="Times New Roman" w:cs="Times New Roman"/>
          <w:color w:val="FF0000"/>
          <w:sz w:val="24"/>
          <w:szCs w:val="24"/>
        </w:rPr>
        <w:t>;</w:t>
      </w:r>
    </w:p>
    <w:bookmarkEnd w:id="7"/>
    <w:bookmarkEnd w:id="8"/>
    <w:p w14:paraId="50798EC3" w14:textId="77777777" w:rsidR="00472388" w:rsidRPr="00DA3AE3" w:rsidRDefault="00472388" w:rsidP="001F4C48">
      <w:pPr>
        <w:spacing w:after="0"/>
        <w:ind w:firstLine="851"/>
        <w:jc w:val="both"/>
        <w:rPr>
          <w:rFonts w:ascii="Times New Roman" w:hAnsi="Times New Roman" w:cs="Times New Roman"/>
          <w:color w:val="FF0000"/>
          <w:sz w:val="24"/>
          <w:szCs w:val="24"/>
        </w:rPr>
      </w:pPr>
      <w:r w:rsidRPr="001F4C48">
        <w:rPr>
          <w:rFonts w:ascii="Times New Roman" w:hAnsi="Times New Roman" w:cs="Times New Roman"/>
          <w:sz w:val="24"/>
          <w:szCs w:val="24"/>
        </w:rPr>
        <w:t>2 priedas – Rangovo pasiūlymas</w:t>
      </w:r>
      <w:r w:rsidR="001F4C48" w:rsidRPr="001F4C48">
        <w:rPr>
          <w:rFonts w:ascii="Times New Roman" w:hAnsi="Times New Roman" w:cs="Times New Roman"/>
          <w:sz w:val="24"/>
          <w:szCs w:val="24"/>
        </w:rPr>
        <w:t xml:space="preserve"> - </w:t>
      </w:r>
      <w:r w:rsidR="001F4C48" w:rsidRPr="00DA3AE3">
        <w:rPr>
          <w:rFonts w:ascii="Times New Roman" w:hAnsi="Times New Roman" w:cs="Times New Roman"/>
          <w:color w:val="FF0000"/>
          <w:sz w:val="24"/>
          <w:szCs w:val="24"/>
        </w:rPr>
        <w:t>(Specialiųjų sąlygų Priedas Nr. 2);</w:t>
      </w:r>
    </w:p>
    <w:p w14:paraId="62669F76" w14:textId="77777777" w:rsidR="004516FD" w:rsidRPr="001F4C48" w:rsidRDefault="004516FD" w:rsidP="00472388">
      <w:pPr>
        <w:spacing w:after="0"/>
        <w:ind w:firstLine="851"/>
        <w:jc w:val="both"/>
        <w:rPr>
          <w:rFonts w:ascii="Times New Roman" w:hAnsi="Times New Roman" w:cs="Times New Roman"/>
          <w:sz w:val="24"/>
          <w:szCs w:val="24"/>
        </w:rPr>
      </w:pPr>
      <w:r w:rsidRPr="001F4C48">
        <w:rPr>
          <w:rFonts w:ascii="Times New Roman" w:hAnsi="Times New Roman" w:cs="Times New Roman"/>
          <w:sz w:val="24"/>
          <w:szCs w:val="24"/>
        </w:rPr>
        <w:t>3 priedas – Darbų perdavimo - priėmimo aktas.</w:t>
      </w:r>
    </w:p>
    <w:p w14:paraId="16005CCB" w14:textId="77777777" w:rsidR="00785FA4" w:rsidRPr="00DA3AE3" w:rsidRDefault="00785FA4" w:rsidP="00472388">
      <w:pPr>
        <w:spacing w:after="0"/>
        <w:ind w:firstLine="851"/>
        <w:jc w:val="both"/>
        <w:rPr>
          <w:rFonts w:ascii="Times New Roman" w:hAnsi="Times New Roman" w:cs="Times New Roman"/>
          <w:color w:val="FF0000"/>
          <w:sz w:val="24"/>
          <w:szCs w:val="24"/>
        </w:rPr>
      </w:pPr>
    </w:p>
    <w:p w14:paraId="26F492F1"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0FB5EE10"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6A5DCF" w14:paraId="58548E3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517A8C5E" w14:textId="77777777" w:rsidR="00803BFC" w:rsidRPr="006A5DCF" w:rsidRDefault="00803BFC" w:rsidP="00DA691E">
            <w:pPr>
              <w:pStyle w:val="TableParagraph"/>
              <w:spacing w:line="256" w:lineRule="exact"/>
              <w:ind w:left="107"/>
              <w:rPr>
                <w:sz w:val="24"/>
                <w:lang w:val="lt-LT"/>
              </w:rPr>
            </w:pPr>
            <w:r w:rsidRPr="006A5DCF">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6567C099" w14:textId="77777777" w:rsidR="00803BFC" w:rsidRPr="006A5DCF" w:rsidRDefault="00803BFC" w:rsidP="00DA691E">
            <w:pPr>
              <w:pStyle w:val="TableParagraph"/>
              <w:spacing w:line="256" w:lineRule="exact"/>
              <w:ind w:left="105"/>
              <w:rPr>
                <w:sz w:val="24"/>
                <w:lang w:val="lt-LT"/>
              </w:rPr>
            </w:pPr>
            <w:r w:rsidRPr="006A5DCF">
              <w:rPr>
                <w:sz w:val="24"/>
                <w:lang w:val="lt-LT"/>
              </w:rPr>
              <w:t>Rangovas</w:t>
            </w:r>
          </w:p>
        </w:tc>
      </w:tr>
      <w:tr w:rsidR="006A5DCF" w:rsidRPr="006A5DCF" w14:paraId="73C4C329"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3EE1A023" w14:textId="77777777" w:rsidR="006A5DCF" w:rsidRPr="006A5DCF" w:rsidRDefault="006A5DCF" w:rsidP="006A5DCF">
            <w:pPr>
              <w:pStyle w:val="TableParagraph"/>
              <w:spacing w:line="264" w:lineRule="exact"/>
              <w:ind w:left="107"/>
              <w:rPr>
                <w:sz w:val="24"/>
                <w:lang w:val="lt-LT"/>
              </w:rPr>
            </w:pPr>
            <w:r w:rsidRPr="006A5DCF">
              <w:rPr>
                <w:sz w:val="24"/>
                <w:lang w:val="lt-LT"/>
              </w:rPr>
              <w:t>UAB „</w:t>
            </w:r>
            <w:r w:rsidR="00142C33">
              <w:rPr>
                <w:sz w:val="24"/>
                <w:lang w:val="lt-LT"/>
              </w:rPr>
              <w:t>Širvintų</w:t>
            </w:r>
            <w:r w:rsidRPr="006A5DCF">
              <w:rPr>
                <w:sz w:val="24"/>
                <w:lang w:val="lt-LT"/>
              </w:rPr>
              <w:t xml:space="preserve"> šiluma“</w:t>
            </w:r>
          </w:p>
        </w:tc>
        <w:tc>
          <w:tcPr>
            <w:tcW w:w="4111" w:type="dxa"/>
            <w:tcBorders>
              <w:top w:val="single" w:sz="4" w:space="0" w:color="000000"/>
              <w:left w:val="single" w:sz="4" w:space="0" w:color="000000"/>
              <w:bottom w:val="single" w:sz="4" w:space="0" w:color="000000"/>
              <w:right w:val="single" w:sz="4" w:space="0" w:color="000000"/>
            </w:tcBorders>
          </w:tcPr>
          <w:p w14:paraId="70C940B8" w14:textId="77777777" w:rsidR="006A5DCF" w:rsidRPr="006A5DCF" w:rsidRDefault="006A5DCF" w:rsidP="006A5DCF">
            <w:pPr>
              <w:pStyle w:val="TableParagraph"/>
              <w:rPr>
                <w:lang w:val="lt-LT"/>
              </w:rPr>
            </w:pPr>
          </w:p>
        </w:tc>
      </w:tr>
      <w:tr w:rsidR="006A5DCF" w:rsidRPr="006A5DCF" w14:paraId="13E1999D"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5E7FE086" w14:textId="77777777" w:rsidR="006A5DCF" w:rsidRPr="006A5DCF" w:rsidRDefault="006A5DCF" w:rsidP="006A5DCF">
            <w:pPr>
              <w:pStyle w:val="TableParagraph"/>
              <w:spacing w:line="264" w:lineRule="exact"/>
              <w:ind w:left="107"/>
              <w:rPr>
                <w:sz w:val="24"/>
                <w:lang w:val="lt-LT"/>
              </w:rPr>
            </w:pPr>
            <w:r w:rsidRPr="006A5DCF">
              <w:rPr>
                <w:sz w:val="24"/>
                <w:lang w:val="lt-LT"/>
              </w:rPr>
              <w:t xml:space="preserve">Įmonės kodas </w:t>
            </w:r>
            <w:r w:rsidR="00142C33">
              <w:rPr>
                <w:sz w:val="24"/>
                <w:lang w:val="lt-LT"/>
              </w:rPr>
              <w:t>278312850</w:t>
            </w:r>
          </w:p>
        </w:tc>
        <w:tc>
          <w:tcPr>
            <w:tcW w:w="4111" w:type="dxa"/>
            <w:tcBorders>
              <w:top w:val="single" w:sz="4" w:space="0" w:color="000000"/>
              <w:left w:val="single" w:sz="4" w:space="0" w:color="000000"/>
              <w:bottom w:val="single" w:sz="4" w:space="0" w:color="000000"/>
              <w:right w:val="single" w:sz="4" w:space="0" w:color="000000"/>
            </w:tcBorders>
          </w:tcPr>
          <w:p w14:paraId="6AD54C6B" w14:textId="77777777" w:rsidR="006A5DCF" w:rsidRPr="006A5DCF" w:rsidRDefault="006A5DCF" w:rsidP="006A5DCF">
            <w:pPr>
              <w:pStyle w:val="TableParagraph"/>
              <w:rPr>
                <w:lang w:val="lt-LT"/>
              </w:rPr>
            </w:pPr>
          </w:p>
        </w:tc>
      </w:tr>
      <w:tr w:rsidR="006A5DCF" w:rsidRPr="006A5DCF" w14:paraId="592631BA"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50CECF83" w14:textId="77777777" w:rsidR="006A5DCF" w:rsidRPr="006A5DCF" w:rsidRDefault="006A5DCF" w:rsidP="006A5DCF">
            <w:pPr>
              <w:pStyle w:val="TableParagraph"/>
              <w:spacing w:line="264" w:lineRule="exact"/>
              <w:ind w:left="107"/>
              <w:rPr>
                <w:sz w:val="24"/>
                <w:lang w:val="lt-LT"/>
              </w:rPr>
            </w:pPr>
            <w:r w:rsidRPr="006A5DCF">
              <w:rPr>
                <w:sz w:val="24"/>
                <w:lang w:val="lt-LT"/>
              </w:rPr>
              <w:t>PVM mokėtojo kodas LT</w:t>
            </w:r>
            <w:r w:rsidR="00142C33">
              <w:rPr>
                <w:sz w:val="24"/>
                <w:lang w:val="lt-LT"/>
              </w:rPr>
              <w:t>783128515</w:t>
            </w:r>
          </w:p>
        </w:tc>
        <w:tc>
          <w:tcPr>
            <w:tcW w:w="4111" w:type="dxa"/>
            <w:tcBorders>
              <w:top w:val="single" w:sz="4" w:space="0" w:color="000000"/>
              <w:left w:val="single" w:sz="4" w:space="0" w:color="000000"/>
              <w:bottom w:val="single" w:sz="4" w:space="0" w:color="000000"/>
              <w:right w:val="single" w:sz="4" w:space="0" w:color="000000"/>
            </w:tcBorders>
          </w:tcPr>
          <w:p w14:paraId="28FBA643" w14:textId="77777777" w:rsidR="006A5DCF" w:rsidRPr="006A5DCF" w:rsidRDefault="006A5DCF" w:rsidP="006A5DCF">
            <w:pPr>
              <w:pStyle w:val="TableParagraph"/>
              <w:rPr>
                <w:lang w:val="lt-LT"/>
              </w:rPr>
            </w:pPr>
          </w:p>
        </w:tc>
      </w:tr>
      <w:tr w:rsidR="006A5DCF" w:rsidRPr="006A5DCF" w14:paraId="5B404548"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294EA129" w14:textId="77777777" w:rsidR="006A5DCF" w:rsidRPr="006A5DCF" w:rsidRDefault="00142C33" w:rsidP="006A5DCF">
            <w:pPr>
              <w:pStyle w:val="TableParagraph"/>
              <w:spacing w:line="261" w:lineRule="exact"/>
              <w:ind w:left="107"/>
              <w:rPr>
                <w:sz w:val="24"/>
                <w:lang w:val="lt-LT"/>
              </w:rPr>
            </w:pPr>
            <w:r>
              <w:rPr>
                <w:sz w:val="24"/>
                <w:szCs w:val="24"/>
                <w:lang w:val="lt-LT"/>
              </w:rPr>
              <w:t>Vilniaus g. 49-2, LT-19118, Širvintos</w:t>
            </w:r>
          </w:p>
        </w:tc>
        <w:tc>
          <w:tcPr>
            <w:tcW w:w="4111" w:type="dxa"/>
            <w:tcBorders>
              <w:top w:val="single" w:sz="4" w:space="0" w:color="000000"/>
              <w:left w:val="single" w:sz="4" w:space="0" w:color="000000"/>
              <w:bottom w:val="single" w:sz="4" w:space="0" w:color="000000"/>
              <w:right w:val="single" w:sz="4" w:space="0" w:color="000000"/>
            </w:tcBorders>
          </w:tcPr>
          <w:p w14:paraId="48896DA6" w14:textId="77777777" w:rsidR="006A5DCF" w:rsidRPr="006A5DCF" w:rsidRDefault="006A5DCF" w:rsidP="006A5DCF">
            <w:pPr>
              <w:pStyle w:val="TableParagraph"/>
              <w:rPr>
                <w:lang w:val="lt-LT"/>
              </w:rPr>
            </w:pPr>
          </w:p>
        </w:tc>
      </w:tr>
      <w:tr w:rsidR="006A5DCF" w:rsidRPr="006A5DCF" w14:paraId="40BCCDD0"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4BAEBC0A" w14:textId="77777777" w:rsidR="006A5DCF" w:rsidRPr="006A5DCF" w:rsidRDefault="006A5DCF" w:rsidP="006A5DCF">
            <w:pPr>
              <w:pStyle w:val="TableParagraph"/>
              <w:spacing w:line="258" w:lineRule="exact"/>
              <w:ind w:left="107"/>
              <w:rPr>
                <w:sz w:val="24"/>
                <w:lang w:val="lt-LT"/>
              </w:rPr>
            </w:pPr>
            <w:r w:rsidRPr="006A5DCF">
              <w:rPr>
                <w:sz w:val="24"/>
                <w:szCs w:val="24"/>
                <w:shd w:val="clear" w:color="auto" w:fill="FFFFFF"/>
                <w:lang w:val="lt-LT"/>
              </w:rPr>
              <w:t>Tel. +370</w:t>
            </w:r>
            <w:r w:rsidR="005903F5">
              <w:rPr>
                <w:sz w:val="24"/>
                <w:szCs w:val="24"/>
                <w:shd w:val="clear" w:color="auto" w:fill="FFFFFF"/>
                <w:lang w:val="lt-LT"/>
              </w:rPr>
              <w:t> 382 51 831</w:t>
            </w:r>
          </w:p>
        </w:tc>
        <w:tc>
          <w:tcPr>
            <w:tcW w:w="4111" w:type="dxa"/>
            <w:tcBorders>
              <w:top w:val="single" w:sz="4" w:space="0" w:color="000000"/>
              <w:left w:val="single" w:sz="4" w:space="0" w:color="000000"/>
              <w:bottom w:val="single" w:sz="4" w:space="0" w:color="000000"/>
              <w:right w:val="single" w:sz="4" w:space="0" w:color="000000"/>
            </w:tcBorders>
          </w:tcPr>
          <w:p w14:paraId="0970A028" w14:textId="77777777" w:rsidR="006A5DCF" w:rsidRPr="006A5DCF" w:rsidRDefault="006A5DCF" w:rsidP="006A5DCF">
            <w:pPr>
              <w:pStyle w:val="TableParagraph"/>
              <w:rPr>
                <w:sz w:val="20"/>
                <w:lang w:val="lt-LT"/>
              </w:rPr>
            </w:pPr>
          </w:p>
        </w:tc>
      </w:tr>
      <w:tr w:rsidR="006A5DCF" w:rsidRPr="006A5DCF" w14:paraId="14E35A4A"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6306FA4" w14:textId="77777777" w:rsidR="006A5DCF" w:rsidRPr="006A5DCF" w:rsidRDefault="006A5DCF" w:rsidP="006A5DCF">
            <w:pPr>
              <w:pStyle w:val="TableParagraph"/>
              <w:spacing w:line="256" w:lineRule="exact"/>
              <w:ind w:left="107"/>
              <w:rPr>
                <w:sz w:val="24"/>
                <w:lang w:val="lt-LT"/>
              </w:rPr>
            </w:pPr>
            <w:r w:rsidRPr="006A5DCF">
              <w:rPr>
                <w:sz w:val="24"/>
                <w:szCs w:val="24"/>
                <w:shd w:val="clear" w:color="auto" w:fill="FFFFFF"/>
                <w:lang w:val="lt-LT"/>
              </w:rPr>
              <w:t xml:space="preserve">El. p. </w:t>
            </w:r>
            <w:r w:rsidR="005903F5">
              <w:rPr>
                <w:sz w:val="24"/>
                <w:szCs w:val="24"/>
                <w:shd w:val="clear" w:color="auto" w:fill="FFFFFF"/>
                <w:lang w:val="lt-LT"/>
              </w:rPr>
              <w:t>siluma@sirvintusiluma.lt</w:t>
            </w:r>
          </w:p>
        </w:tc>
        <w:tc>
          <w:tcPr>
            <w:tcW w:w="4111" w:type="dxa"/>
            <w:tcBorders>
              <w:top w:val="single" w:sz="4" w:space="0" w:color="000000"/>
              <w:left w:val="single" w:sz="4" w:space="0" w:color="000000"/>
              <w:bottom w:val="single" w:sz="4" w:space="0" w:color="000000"/>
              <w:right w:val="single" w:sz="4" w:space="0" w:color="000000"/>
            </w:tcBorders>
          </w:tcPr>
          <w:p w14:paraId="2B37C092" w14:textId="77777777" w:rsidR="006A5DCF" w:rsidRPr="006A5DCF" w:rsidRDefault="006A5DCF" w:rsidP="006A5DCF">
            <w:pPr>
              <w:pStyle w:val="TableParagraph"/>
              <w:rPr>
                <w:sz w:val="20"/>
                <w:lang w:val="lt-LT"/>
              </w:rPr>
            </w:pPr>
          </w:p>
        </w:tc>
      </w:tr>
      <w:tr w:rsidR="006A5DCF" w:rsidRPr="006A5DCF" w14:paraId="2F6521F1"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710B73AA" w14:textId="77777777" w:rsidR="006A5DCF" w:rsidRPr="006A5DCF" w:rsidRDefault="006A5DCF" w:rsidP="006A5DCF">
            <w:pPr>
              <w:pStyle w:val="TableParagraph"/>
              <w:spacing w:line="256" w:lineRule="exact"/>
              <w:ind w:left="107"/>
              <w:rPr>
                <w:sz w:val="24"/>
                <w:lang w:val="lt-LT"/>
              </w:rPr>
            </w:pPr>
            <w:r>
              <w:rPr>
                <w:sz w:val="24"/>
                <w:lang w:val="lt-LT"/>
              </w:rPr>
              <w:t>Bankas</w:t>
            </w:r>
          </w:p>
        </w:tc>
        <w:tc>
          <w:tcPr>
            <w:tcW w:w="4111" w:type="dxa"/>
            <w:tcBorders>
              <w:top w:val="single" w:sz="4" w:space="0" w:color="000000"/>
              <w:left w:val="single" w:sz="4" w:space="0" w:color="000000"/>
              <w:bottom w:val="single" w:sz="4" w:space="0" w:color="000000"/>
              <w:right w:val="single" w:sz="4" w:space="0" w:color="000000"/>
            </w:tcBorders>
          </w:tcPr>
          <w:p w14:paraId="5F613618" w14:textId="77777777" w:rsidR="006A5DCF" w:rsidRPr="006A5DCF" w:rsidRDefault="006A5DCF" w:rsidP="006A5DCF">
            <w:pPr>
              <w:pStyle w:val="TableParagraph"/>
              <w:rPr>
                <w:sz w:val="20"/>
                <w:lang w:val="lt-LT"/>
              </w:rPr>
            </w:pPr>
          </w:p>
        </w:tc>
      </w:tr>
      <w:tr w:rsidR="00803BFC" w:rsidRPr="006A5DCF" w14:paraId="0F1BF570"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55D3F19E" w14:textId="77777777" w:rsidR="00803BFC" w:rsidRPr="006A5DCF" w:rsidRDefault="006A5DCF" w:rsidP="006A5DCF">
            <w:pPr>
              <w:pStyle w:val="TableParagraph"/>
              <w:spacing w:line="256" w:lineRule="exact"/>
              <w:rPr>
                <w:sz w:val="24"/>
                <w:lang w:val="lt-LT"/>
              </w:rPr>
            </w:pPr>
            <w:r>
              <w:rPr>
                <w:sz w:val="24"/>
                <w:lang w:val="lt-LT"/>
              </w:rPr>
              <w:t xml:space="preserve"> Sąskaitos Nr.</w:t>
            </w:r>
          </w:p>
        </w:tc>
        <w:tc>
          <w:tcPr>
            <w:tcW w:w="4111" w:type="dxa"/>
            <w:tcBorders>
              <w:top w:val="single" w:sz="4" w:space="0" w:color="000000"/>
              <w:left w:val="single" w:sz="4" w:space="0" w:color="000000"/>
              <w:bottom w:val="single" w:sz="4" w:space="0" w:color="000000"/>
              <w:right w:val="single" w:sz="4" w:space="0" w:color="000000"/>
            </w:tcBorders>
          </w:tcPr>
          <w:p w14:paraId="3EE916C9" w14:textId="77777777" w:rsidR="00803BFC" w:rsidRPr="006A5DCF" w:rsidRDefault="00803BFC" w:rsidP="00DA691E">
            <w:pPr>
              <w:pStyle w:val="TableParagraph"/>
              <w:rPr>
                <w:sz w:val="20"/>
                <w:lang w:val="lt-LT"/>
              </w:rPr>
            </w:pPr>
          </w:p>
        </w:tc>
      </w:tr>
      <w:tr w:rsidR="006A5DCF" w:rsidRPr="006A5DCF" w14:paraId="033EFA0C"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3EA38A0D"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22F3EFB0" w14:textId="77777777" w:rsidR="006A5DCF" w:rsidRPr="006A5DCF" w:rsidRDefault="006A5DCF" w:rsidP="00DA691E">
            <w:pPr>
              <w:pStyle w:val="TableParagraph"/>
              <w:rPr>
                <w:sz w:val="20"/>
              </w:rPr>
            </w:pPr>
          </w:p>
        </w:tc>
      </w:tr>
      <w:tr w:rsidR="006A5DCF" w:rsidRPr="006A5DCF" w14:paraId="4BE2B7CC"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20B604C" w14:textId="77777777" w:rsidR="006A5DCF" w:rsidRDefault="006A5DCF" w:rsidP="00DA691E">
            <w:pPr>
              <w:pStyle w:val="TableParagraph"/>
              <w:spacing w:line="256" w:lineRule="exact"/>
              <w:ind w:left="107"/>
              <w:rPr>
                <w:sz w:val="24"/>
              </w:rPr>
            </w:pPr>
            <w:proofErr w:type="spellStart"/>
            <w:r>
              <w:rPr>
                <w:sz w:val="24"/>
              </w:rPr>
              <w:t>Direktorius</w:t>
            </w:r>
            <w:proofErr w:type="spellEnd"/>
          </w:p>
        </w:tc>
        <w:tc>
          <w:tcPr>
            <w:tcW w:w="4111" w:type="dxa"/>
            <w:tcBorders>
              <w:top w:val="single" w:sz="4" w:space="0" w:color="000000"/>
              <w:left w:val="single" w:sz="4" w:space="0" w:color="000000"/>
              <w:bottom w:val="single" w:sz="4" w:space="0" w:color="000000"/>
              <w:right w:val="single" w:sz="4" w:space="0" w:color="000000"/>
            </w:tcBorders>
          </w:tcPr>
          <w:p w14:paraId="297A1775" w14:textId="77777777" w:rsidR="006A5DCF" w:rsidRPr="006A5DCF" w:rsidRDefault="006A5DCF" w:rsidP="00DA691E">
            <w:pPr>
              <w:pStyle w:val="TableParagraph"/>
              <w:rPr>
                <w:sz w:val="20"/>
              </w:rPr>
            </w:pPr>
          </w:p>
        </w:tc>
      </w:tr>
      <w:tr w:rsidR="006A5DCF" w:rsidRPr="006A5DCF" w14:paraId="31007F51"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53B1F436"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6CF2930E" w14:textId="77777777" w:rsidR="006A5DCF" w:rsidRPr="006A5DCF" w:rsidRDefault="006A5DCF" w:rsidP="00DA691E">
            <w:pPr>
              <w:pStyle w:val="TableParagraph"/>
              <w:rPr>
                <w:sz w:val="20"/>
              </w:rPr>
            </w:pPr>
          </w:p>
        </w:tc>
      </w:tr>
      <w:tr w:rsidR="006A5DCF" w:rsidRPr="006A5DCF" w14:paraId="16144E58"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7B210A62"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3D984823" w14:textId="77777777" w:rsidR="006A5DCF" w:rsidRPr="006A5DCF" w:rsidRDefault="006A5DCF" w:rsidP="00DA691E">
            <w:pPr>
              <w:pStyle w:val="TableParagraph"/>
              <w:rPr>
                <w:sz w:val="20"/>
              </w:rPr>
            </w:pPr>
          </w:p>
        </w:tc>
      </w:tr>
      <w:tr w:rsidR="006A5DCF" w:rsidRPr="006A5DCF" w14:paraId="52E513A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40E4177" w14:textId="77777777" w:rsidR="006A5DCF" w:rsidRDefault="006A5DCF" w:rsidP="00DA691E">
            <w:pPr>
              <w:pStyle w:val="TableParagraph"/>
              <w:spacing w:line="256" w:lineRule="exact"/>
              <w:ind w:left="107"/>
              <w:rPr>
                <w:sz w:val="24"/>
              </w:rPr>
            </w:pPr>
          </w:p>
        </w:tc>
        <w:tc>
          <w:tcPr>
            <w:tcW w:w="4111" w:type="dxa"/>
            <w:tcBorders>
              <w:top w:val="single" w:sz="4" w:space="0" w:color="000000"/>
              <w:left w:val="single" w:sz="4" w:space="0" w:color="000000"/>
              <w:bottom w:val="single" w:sz="4" w:space="0" w:color="000000"/>
              <w:right w:val="single" w:sz="4" w:space="0" w:color="000000"/>
            </w:tcBorders>
          </w:tcPr>
          <w:p w14:paraId="51F22E3F" w14:textId="77777777" w:rsidR="006A5DCF" w:rsidRPr="006A5DCF" w:rsidRDefault="006A5DCF" w:rsidP="00DA691E">
            <w:pPr>
              <w:pStyle w:val="TableParagraph"/>
              <w:rPr>
                <w:sz w:val="20"/>
              </w:rPr>
            </w:pPr>
          </w:p>
        </w:tc>
      </w:tr>
      <w:tr w:rsidR="00803BFC" w:rsidRPr="006A5DCF" w14:paraId="70F0D288"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3930F086" w14:textId="77777777" w:rsidR="00803BFC" w:rsidRPr="006A5DCF"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5881741" w14:textId="77777777" w:rsidR="00803BFC" w:rsidRPr="006A5DCF" w:rsidRDefault="00803BFC" w:rsidP="00DA691E">
            <w:pPr>
              <w:pStyle w:val="TableParagraph"/>
              <w:rPr>
                <w:sz w:val="20"/>
                <w:lang w:val="lt-LT"/>
              </w:rPr>
            </w:pPr>
          </w:p>
        </w:tc>
      </w:tr>
    </w:tbl>
    <w:p w14:paraId="61C994E7" w14:textId="77777777" w:rsidR="00472388" w:rsidRDefault="00472388" w:rsidP="003E7605">
      <w:pPr>
        <w:spacing w:after="0"/>
        <w:ind w:firstLine="851"/>
        <w:jc w:val="both"/>
        <w:rPr>
          <w:rFonts w:ascii="Times New Roman" w:hAnsi="Times New Roman" w:cs="Times New Roman"/>
          <w:sz w:val="24"/>
          <w:szCs w:val="24"/>
        </w:rPr>
      </w:pPr>
    </w:p>
    <w:p w14:paraId="0D625888" w14:textId="77777777" w:rsidR="005E274A" w:rsidRDefault="005E274A" w:rsidP="003E7605">
      <w:pPr>
        <w:spacing w:after="0"/>
        <w:ind w:firstLine="851"/>
        <w:jc w:val="both"/>
        <w:rPr>
          <w:rFonts w:ascii="Times New Roman" w:hAnsi="Times New Roman" w:cs="Times New Roman"/>
          <w:sz w:val="24"/>
          <w:szCs w:val="24"/>
        </w:rPr>
      </w:pPr>
    </w:p>
    <w:p w14:paraId="10EB217E" w14:textId="77777777" w:rsidR="005E274A" w:rsidRDefault="005E274A" w:rsidP="003E7605">
      <w:pPr>
        <w:spacing w:after="0"/>
        <w:ind w:firstLine="851"/>
        <w:jc w:val="both"/>
        <w:rPr>
          <w:rFonts w:ascii="Times New Roman" w:hAnsi="Times New Roman" w:cs="Times New Roman"/>
          <w:sz w:val="24"/>
          <w:szCs w:val="24"/>
        </w:rPr>
      </w:pPr>
    </w:p>
    <w:p w14:paraId="27708836" w14:textId="77777777" w:rsidR="005E274A" w:rsidRDefault="005E274A" w:rsidP="003E7605">
      <w:pPr>
        <w:spacing w:after="0"/>
        <w:ind w:firstLine="851"/>
        <w:jc w:val="both"/>
        <w:rPr>
          <w:rFonts w:ascii="Times New Roman" w:hAnsi="Times New Roman" w:cs="Times New Roman"/>
          <w:sz w:val="24"/>
          <w:szCs w:val="24"/>
        </w:rPr>
      </w:pPr>
    </w:p>
    <w:p w14:paraId="23264441" w14:textId="77777777" w:rsidR="005E274A" w:rsidRDefault="005E274A" w:rsidP="003E7605">
      <w:pPr>
        <w:spacing w:after="0"/>
        <w:ind w:firstLine="851"/>
        <w:jc w:val="both"/>
        <w:rPr>
          <w:rFonts w:ascii="Times New Roman" w:hAnsi="Times New Roman" w:cs="Times New Roman"/>
          <w:sz w:val="24"/>
          <w:szCs w:val="24"/>
        </w:rPr>
      </w:pPr>
    </w:p>
    <w:p w14:paraId="0E1533C7" w14:textId="77777777" w:rsidR="005E274A" w:rsidRDefault="005E274A" w:rsidP="003E7605">
      <w:pPr>
        <w:spacing w:after="0"/>
        <w:ind w:firstLine="851"/>
        <w:jc w:val="both"/>
        <w:rPr>
          <w:rFonts w:ascii="Times New Roman" w:hAnsi="Times New Roman" w:cs="Times New Roman"/>
          <w:sz w:val="24"/>
          <w:szCs w:val="24"/>
        </w:rPr>
      </w:pPr>
    </w:p>
    <w:p w14:paraId="5E701BAE" w14:textId="77777777" w:rsidR="005E274A" w:rsidRDefault="005E274A" w:rsidP="003E7605">
      <w:pPr>
        <w:spacing w:after="0"/>
        <w:ind w:firstLine="851"/>
        <w:jc w:val="both"/>
        <w:rPr>
          <w:rFonts w:ascii="Times New Roman" w:hAnsi="Times New Roman" w:cs="Times New Roman"/>
          <w:sz w:val="24"/>
          <w:szCs w:val="24"/>
        </w:rPr>
      </w:pPr>
    </w:p>
    <w:p w14:paraId="0DE2B981" w14:textId="77777777" w:rsidR="005E274A" w:rsidRDefault="005E274A" w:rsidP="003E7605">
      <w:pPr>
        <w:spacing w:after="0"/>
        <w:ind w:firstLine="851"/>
        <w:jc w:val="both"/>
        <w:rPr>
          <w:rFonts w:ascii="Times New Roman" w:hAnsi="Times New Roman" w:cs="Times New Roman"/>
          <w:sz w:val="24"/>
          <w:szCs w:val="24"/>
        </w:rPr>
      </w:pPr>
    </w:p>
    <w:p w14:paraId="4DF354CB" w14:textId="77777777" w:rsidR="00741637" w:rsidRDefault="00741637" w:rsidP="00741637">
      <w:pPr>
        <w:spacing w:after="0"/>
        <w:ind w:firstLine="851"/>
        <w:jc w:val="right"/>
        <w:rPr>
          <w:rFonts w:ascii="Times New Roman" w:hAnsi="Times New Roman" w:cs="Times New Roman"/>
          <w:sz w:val="24"/>
          <w:szCs w:val="24"/>
        </w:rPr>
      </w:pPr>
      <w:bookmarkStart w:id="9" w:name="_Hlk190847906"/>
      <w:r w:rsidRPr="00741637">
        <w:rPr>
          <w:rFonts w:ascii="Times New Roman" w:hAnsi="Times New Roman" w:cs="Times New Roman"/>
          <w:sz w:val="24"/>
          <w:szCs w:val="24"/>
        </w:rPr>
        <w:lastRenderedPageBreak/>
        <w:t>Sutarties priedas Nr. 1 Techninė specifikacija</w:t>
      </w:r>
    </w:p>
    <w:p w14:paraId="0B08BBCD" w14:textId="77777777" w:rsidR="00741637" w:rsidRPr="00DA3AE3" w:rsidRDefault="00741637" w:rsidP="00741637">
      <w:pPr>
        <w:spacing w:after="0"/>
        <w:ind w:firstLine="851"/>
        <w:jc w:val="right"/>
        <w:rPr>
          <w:rFonts w:ascii="Times New Roman" w:hAnsi="Times New Roman" w:cs="Times New Roman"/>
          <w:color w:val="FF0000"/>
          <w:sz w:val="24"/>
          <w:szCs w:val="24"/>
        </w:rPr>
      </w:pPr>
      <w:r w:rsidRPr="00741637">
        <w:rPr>
          <w:rFonts w:ascii="Times New Roman" w:hAnsi="Times New Roman" w:cs="Times New Roman"/>
          <w:sz w:val="24"/>
          <w:szCs w:val="24"/>
        </w:rPr>
        <w:t>(Specialiųjų sąlygų Priedas Nr. 2)</w:t>
      </w:r>
    </w:p>
    <w:p w14:paraId="691968F5" w14:textId="77777777" w:rsidR="00741637" w:rsidRPr="00741637" w:rsidRDefault="00741637" w:rsidP="00741637">
      <w:pPr>
        <w:spacing w:after="0"/>
        <w:ind w:firstLine="851"/>
        <w:jc w:val="center"/>
        <w:rPr>
          <w:rFonts w:ascii="Times New Roman" w:hAnsi="Times New Roman" w:cs="Times New Roman"/>
          <w:b/>
          <w:bCs/>
          <w:sz w:val="24"/>
          <w:szCs w:val="24"/>
        </w:rPr>
      </w:pPr>
    </w:p>
    <w:p w14:paraId="0EDC75C5" w14:textId="77777777" w:rsidR="00741637" w:rsidRPr="00741637" w:rsidRDefault="00741637" w:rsidP="00741637">
      <w:pPr>
        <w:spacing w:after="0"/>
        <w:ind w:firstLine="851"/>
        <w:jc w:val="center"/>
        <w:rPr>
          <w:rFonts w:ascii="Times New Roman" w:hAnsi="Times New Roman" w:cs="Times New Roman"/>
          <w:b/>
          <w:bCs/>
          <w:sz w:val="24"/>
          <w:szCs w:val="24"/>
        </w:rPr>
      </w:pPr>
      <w:r w:rsidRPr="00741637">
        <w:rPr>
          <w:rFonts w:ascii="Times New Roman" w:hAnsi="Times New Roman" w:cs="Times New Roman"/>
          <w:b/>
          <w:bCs/>
          <w:sz w:val="24"/>
          <w:szCs w:val="24"/>
        </w:rPr>
        <w:t>TECHNINĖ SPECIFIKACIJA</w:t>
      </w:r>
    </w:p>
    <w:p w14:paraId="3A9EB639" w14:textId="77777777" w:rsidR="005E274A" w:rsidRDefault="005E274A" w:rsidP="003E7605">
      <w:pPr>
        <w:spacing w:after="0"/>
        <w:ind w:firstLine="851"/>
        <w:jc w:val="both"/>
        <w:rPr>
          <w:rFonts w:ascii="Times New Roman" w:hAnsi="Times New Roman" w:cs="Times New Roman"/>
          <w:sz w:val="24"/>
          <w:szCs w:val="24"/>
        </w:rPr>
      </w:pPr>
    </w:p>
    <w:p w14:paraId="75C17043" w14:textId="77777777" w:rsidR="00C63245" w:rsidRDefault="00741637" w:rsidP="00741637">
      <w:pPr>
        <w:spacing w:after="0"/>
        <w:ind w:firstLine="851"/>
        <w:jc w:val="center"/>
        <w:rPr>
          <w:rFonts w:ascii="Times New Roman" w:hAnsi="Times New Roman" w:cs="Times New Roman"/>
          <w:sz w:val="24"/>
          <w:szCs w:val="24"/>
        </w:rPr>
      </w:pPr>
      <w:r>
        <w:rPr>
          <w:rFonts w:ascii="Times New Roman" w:hAnsi="Times New Roman" w:cs="Times New Roman"/>
          <w:sz w:val="24"/>
          <w:szCs w:val="24"/>
        </w:rPr>
        <w:t>(pridedama atskiru failu prie pirkimo dokumentų)</w:t>
      </w:r>
    </w:p>
    <w:bookmarkEnd w:id="9"/>
    <w:p w14:paraId="18FCA617" w14:textId="77777777" w:rsidR="00C63245" w:rsidRDefault="00C63245">
      <w:pPr>
        <w:rPr>
          <w:rFonts w:ascii="Times New Roman" w:hAnsi="Times New Roman" w:cs="Times New Roman"/>
          <w:sz w:val="24"/>
          <w:szCs w:val="24"/>
        </w:rPr>
      </w:pPr>
      <w:r>
        <w:rPr>
          <w:rFonts w:ascii="Times New Roman" w:hAnsi="Times New Roman" w:cs="Times New Roman"/>
          <w:sz w:val="24"/>
          <w:szCs w:val="24"/>
        </w:rPr>
        <w:br w:type="page"/>
      </w:r>
    </w:p>
    <w:p w14:paraId="2F7C7BA0" w14:textId="77777777" w:rsidR="005E274A" w:rsidRDefault="005E274A" w:rsidP="00741637">
      <w:pPr>
        <w:spacing w:after="0"/>
        <w:ind w:firstLine="851"/>
        <w:jc w:val="center"/>
        <w:rPr>
          <w:rFonts w:ascii="Times New Roman" w:hAnsi="Times New Roman" w:cs="Times New Roman"/>
          <w:sz w:val="24"/>
          <w:szCs w:val="24"/>
        </w:rPr>
      </w:pPr>
    </w:p>
    <w:p w14:paraId="559F769A" w14:textId="77777777" w:rsidR="00C63245" w:rsidRDefault="00C63245" w:rsidP="00C63245">
      <w:pPr>
        <w:spacing w:after="0"/>
        <w:ind w:firstLine="851"/>
        <w:jc w:val="right"/>
        <w:rPr>
          <w:rFonts w:ascii="Times New Roman" w:hAnsi="Times New Roman" w:cs="Times New Roman"/>
          <w:sz w:val="24"/>
          <w:szCs w:val="24"/>
        </w:rPr>
      </w:pPr>
      <w:r w:rsidRPr="00741637">
        <w:rPr>
          <w:rFonts w:ascii="Times New Roman" w:hAnsi="Times New Roman" w:cs="Times New Roman"/>
          <w:sz w:val="24"/>
          <w:szCs w:val="24"/>
        </w:rPr>
        <w:t xml:space="preserve">Sutarties priedas Nr. </w:t>
      </w:r>
      <w:r>
        <w:rPr>
          <w:rFonts w:ascii="Times New Roman" w:hAnsi="Times New Roman" w:cs="Times New Roman"/>
          <w:sz w:val="24"/>
          <w:szCs w:val="24"/>
        </w:rPr>
        <w:t>2</w:t>
      </w:r>
      <w:r w:rsidRPr="00741637">
        <w:rPr>
          <w:rFonts w:ascii="Times New Roman" w:hAnsi="Times New Roman" w:cs="Times New Roman"/>
          <w:sz w:val="24"/>
          <w:szCs w:val="24"/>
        </w:rPr>
        <w:t xml:space="preserve"> </w:t>
      </w:r>
      <w:r>
        <w:rPr>
          <w:rFonts w:ascii="Times New Roman" w:hAnsi="Times New Roman" w:cs="Times New Roman"/>
          <w:sz w:val="24"/>
          <w:szCs w:val="24"/>
        </w:rPr>
        <w:t>Pasiūlymo forma</w:t>
      </w:r>
    </w:p>
    <w:p w14:paraId="6195C4BD" w14:textId="77777777" w:rsidR="00C63245" w:rsidRPr="00DA3AE3" w:rsidRDefault="00C63245" w:rsidP="00C63245">
      <w:pPr>
        <w:spacing w:after="0"/>
        <w:ind w:firstLine="851"/>
        <w:jc w:val="right"/>
        <w:rPr>
          <w:rFonts w:ascii="Times New Roman" w:hAnsi="Times New Roman" w:cs="Times New Roman"/>
          <w:color w:val="FF0000"/>
          <w:sz w:val="24"/>
          <w:szCs w:val="24"/>
        </w:rPr>
      </w:pPr>
      <w:r w:rsidRPr="00741637">
        <w:rPr>
          <w:rFonts w:ascii="Times New Roman" w:hAnsi="Times New Roman" w:cs="Times New Roman"/>
          <w:sz w:val="24"/>
          <w:szCs w:val="24"/>
        </w:rPr>
        <w:t xml:space="preserve">(Specialiųjų sąlygų </w:t>
      </w:r>
      <w:r w:rsidRPr="00C63245">
        <w:rPr>
          <w:rFonts w:ascii="Times New Roman" w:hAnsi="Times New Roman" w:cs="Times New Roman"/>
          <w:color w:val="FF0000"/>
          <w:sz w:val="24"/>
          <w:szCs w:val="24"/>
        </w:rPr>
        <w:t>Priedas Nr. 2</w:t>
      </w:r>
      <w:r w:rsidRPr="00741637">
        <w:rPr>
          <w:rFonts w:ascii="Times New Roman" w:hAnsi="Times New Roman" w:cs="Times New Roman"/>
          <w:sz w:val="24"/>
          <w:szCs w:val="24"/>
        </w:rPr>
        <w:t>)</w:t>
      </w:r>
    </w:p>
    <w:p w14:paraId="49A97BD9" w14:textId="77777777" w:rsidR="00C63245" w:rsidRDefault="00C63245" w:rsidP="00C63245">
      <w:pPr>
        <w:spacing w:after="0"/>
        <w:ind w:firstLine="851"/>
        <w:jc w:val="center"/>
        <w:rPr>
          <w:rFonts w:ascii="Times New Roman" w:hAnsi="Times New Roman" w:cs="Times New Roman"/>
          <w:b/>
          <w:bCs/>
          <w:sz w:val="24"/>
          <w:szCs w:val="24"/>
        </w:rPr>
      </w:pPr>
    </w:p>
    <w:p w14:paraId="060110F9" w14:textId="77777777" w:rsidR="00C63245" w:rsidRPr="00741637" w:rsidRDefault="00C63245" w:rsidP="00C63245">
      <w:pPr>
        <w:spacing w:after="0"/>
        <w:ind w:firstLine="851"/>
        <w:jc w:val="center"/>
        <w:rPr>
          <w:rFonts w:ascii="Times New Roman" w:hAnsi="Times New Roman" w:cs="Times New Roman"/>
          <w:b/>
          <w:bCs/>
          <w:sz w:val="24"/>
          <w:szCs w:val="24"/>
        </w:rPr>
      </w:pPr>
      <w:r>
        <w:rPr>
          <w:rFonts w:ascii="Times New Roman" w:hAnsi="Times New Roman" w:cs="Times New Roman"/>
          <w:b/>
          <w:bCs/>
          <w:sz w:val="24"/>
          <w:szCs w:val="24"/>
        </w:rPr>
        <w:t>PASIŪLYMO FORMA</w:t>
      </w:r>
    </w:p>
    <w:p w14:paraId="71F4CB77" w14:textId="77777777" w:rsidR="00C63245" w:rsidRDefault="00C63245" w:rsidP="00C63245">
      <w:pPr>
        <w:spacing w:after="0"/>
        <w:ind w:firstLine="851"/>
        <w:jc w:val="both"/>
        <w:rPr>
          <w:rFonts w:ascii="Times New Roman" w:hAnsi="Times New Roman" w:cs="Times New Roman"/>
          <w:sz w:val="24"/>
          <w:szCs w:val="24"/>
        </w:rPr>
      </w:pPr>
    </w:p>
    <w:p w14:paraId="572E781C" w14:textId="77777777" w:rsidR="00C63245" w:rsidRDefault="00C63245" w:rsidP="00C63245">
      <w:pPr>
        <w:spacing w:after="0"/>
        <w:ind w:firstLine="851"/>
        <w:jc w:val="center"/>
        <w:rPr>
          <w:rFonts w:ascii="Times New Roman" w:hAnsi="Times New Roman" w:cs="Times New Roman"/>
          <w:sz w:val="24"/>
          <w:szCs w:val="24"/>
        </w:rPr>
      </w:pPr>
      <w:r>
        <w:rPr>
          <w:rFonts w:ascii="Times New Roman" w:hAnsi="Times New Roman" w:cs="Times New Roman"/>
          <w:sz w:val="24"/>
          <w:szCs w:val="24"/>
        </w:rPr>
        <w:t>(pridedama atskiru failu prie pirkimo dokumentų)</w:t>
      </w:r>
    </w:p>
    <w:p w14:paraId="2CC2A8F5" w14:textId="77777777" w:rsidR="005E274A" w:rsidRDefault="005E274A" w:rsidP="003E7605">
      <w:pPr>
        <w:spacing w:after="0"/>
        <w:ind w:firstLine="851"/>
        <w:jc w:val="both"/>
        <w:rPr>
          <w:rFonts w:ascii="Times New Roman" w:hAnsi="Times New Roman" w:cs="Times New Roman"/>
          <w:sz w:val="24"/>
          <w:szCs w:val="24"/>
        </w:rPr>
      </w:pPr>
    </w:p>
    <w:p w14:paraId="42D8903A" w14:textId="77777777" w:rsidR="005E274A" w:rsidRDefault="005E274A" w:rsidP="003E7605">
      <w:pPr>
        <w:spacing w:after="0"/>
        <w:ind w:firstLine="851"/>
        <w:jc w:val="both"/>
        <w:rPr>
          <w:rFonts w:ascii="Times New Roman" w:hAnsi="Times New Roman" w:cs="Times New Roman"/>
          <w:sz w:val="24"/>
          <w:szCs w:val="24"/>
        </w:rPr>
      </w:pPr>
    </w:p>
    <w:p w14:paraId="0921D704" w14:textId="77777777" w:rsidR="005E274A" w:rsidRDefault="005E274A" w:rsidP="003E7605">
      <w:pPr>
        <w:spacing w:after="0"/>
        <w:ind w:firstLine="851"/>
        <w:jc w:val="both"/>
        <w:rPr>
          <w:rFonts w:ascii="Times New Roman" w:hAnsi="Times New Roman" w:cs="Times New Roman"/>
          <w:sz w:val="24"/>
          <w:szCs w:val="24"/>
        </w:rPr>
      </w:pPr>
    </w:p>
    <w:p w14:paraId="7242750A" w14:textId="77777777" w:rsidR="005E274A" w:rsidRDefault="005E274A" w:rsidP="003E7605">
      <w:pPr>
        <w:spacing w:after="0"/>
        <w:ind w:firstLine="851"/>
        <w:jc w:val="both"/>
        <w:rPr>
          <w:rFonts w:ascii="Times New Roman" w:hAnsi="Times New Roman" w:cs="Times New Roman"/>
          <w:sz w:val="24"/>
          <w:szCs w:val="24"/>
        </w:rPr>
      </w:pPr>
    </w:p>
    <w:p w14:paraId="7A90F07F" w14:textId="77777777" w:rsidR="00741637" w:rsidRDefault="00A15407">
      <w:pPr>
        <w:rPr>
          <w:rFonts w:ascii="Times New Roman" w:hAnsi="Times New Roman" w:cs="Times New Roman"/>
          <w:sz w:val="24"/>
          <w:szCs w:val="24"/>
        </w:rPr>
      </w:pPr>
      <w:r>
        <w:rPr>
          <w:rFonts w:ascii="Times New Roman" w:hAnsi="Times New Roman" w:cs="Times New Roman"/>
          <w:sz w:val="24"/>
          <w:szCs w:val="24"/>
        </w:rPr>
        <w:br w:type="page"/>
      </w:r>
    </w:p>
    <w:p w14:paraId="25673FAF" w14:textId="77777777" w:rsidR="005E274A" w:rsidRDefault="005E274A" w:rsidP="003E7605">
      <w:pPr>
        <w:spacing w:after="0"/>
        <w:ind w:firstLine="851"/>
        <w:jc w:val="both"/>
        <w:rPr>
          <w:rFonts w:ascii="Times New Roman" w:hAnsi="Times New Roman" w:cs="Times New Roman"/>
          <w:sz w:val="24"/>
          <w:szCs w:val="24"/>
        </w:rPr>
      </w:pPr>
    </w:p>
    <w:p w14:paraId="0502E6AF" w14:textId="77777777" w:rsidR="005E274A" w:rsidRDefault="00220377" w:rsidP="00220377">
      <w:pPr>
        <w:spacing w:after="0"/>
        <w:ind w:firstLine="851"/>
        <w:jc w:val="right"/>
        <w:rPr>
          <w:rFonts w:ascii="Times New Roman" w:hAnsi="Times New Roman" w:cs="Times New Roman"/>
          <w:sz w:val="24"/>
          <w:szCs w:val="24"/>
        </w:rPr>
      </w:pPr>
      <w:bookmarkStart w:id="10" w:name="_Hlk190847645"/>
      <w:r>
        <w:rPr>
          <w:rFonts w:ascii="Times New Roman" w:hAnsi="Times New Roman" w:cs="Times New Roman"/>
          <w:sz w:val="24"/>
          <w:szCs w:val="24"/>
        </w:rPr>
        <w:t>Sutarties priedas Nr. 3</w:t>
      </w:r>
    </w:p>
    <w:bookmarkEnd w:id="10"/>
    <w:p w14:paraId="5B586D56" w14:textId="77777777"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6A676B0F" w14:textId="77777777"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1C831118" w14:textId="77777777"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6B3375BF" w14:textId="77777777" w:rsidR="00220377" w:rsidRPr="007C69B1" w:rsidRDefault="00220377" w:rsidP="00220377">
      <w:pPr>
        <w:spacing w:after="0"/>
        <w:jc w:val="both"/>
        <w:rPr>
          <w:rFonts w:ascii="Times New Roman" w:hAnsi="Times New Roman"/>
          <w:sz w:val="24"/>
          <w:szCs w:val="24"/>
        </w:rPr>
      </w:pPr>
    </w:p>
    <w:p w14:paraId="30390AC9" w14:textId="77777777"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175F982A" w14:textId="77777777" w:rsidR="00220377" w:rsidRPr="007C69B1" w:rsidRDefault="00220377" w:rsidP="00220377">
      <w:pPr>
        <w:spacing w:after="0"/>
        <w:jc w:val="both"/>
        <w:rPr>
          <w:rFonts w:ascii="Times New Roman" w:hAnsi="Times New Roman"/>
          <w:sz w:val="24"/>
          <w:szCs w:val="24"/>
        </w:rPr>
      </w:pPr>
    </w:p>
    <w:p w14:paraId="495D4040" w14:textId="77777777"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1976AB8C" w14:textId="77777777"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789FDA98" w14:textId="77777777"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2791F706"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5C8CC843" w14:textId="77777777" w:rsidTr="00812B1B">
        <w:trPr>
          <w:trHeight w:val="694"/>
        </w:trPr>
        <w:tc>
          <w:tcPr>
            <w:tcW w:w="570" w:type="dxa"/>
            <w:vMerge w:val="restart"/>
            <w:vAlign w:val="center"/>
          </w:tcPr>
          <w:p w14:paraId="25BE7A1F"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175FC20B" w14:textId="77777777"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FA3DE1C" w14:textId="77777777"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30D4C86A" w14:textId="77777777" w:rsidTr="00701939">
        <w:trPr>
          <w:trHeight w:val="812"/>
        </w:trPr>
        <w:tc>
          <w:tcPr>
            <w:tcW w:w="570" w:type="dxa"/>
            <w:vMerge/>
            <w:vAlign w:val="center"/>
          </w:tcPr>
          <w:p w14:paraId="1FEBA85B" w14:textId="77777777" w:rsidR="00812B1B" w:rsidRPr="00967ECB" w:rsidRDefault="00812B1B" w:rsidP="007011BC">
            <w:pPr>
              <w:spacing w:after="120"/>
              <w:jc w:val="both"/>
              <w:rPr>
                <w:b/>
                <w:sz w:val="18"/>
                <w:szCs w:val="18"/>
              </w:rPr>
            </w:pPr>
          </w:p>
        </w:tc>
        <w:tc>
          <w:tcPr>
            <w:tcW w:w="4528" w:type="dxa"/>
            <w:vMerge/>
            <w:vAlign w:val="center"/>
          </w:tcPr>
          <w:p w14:paraId="2EA661C2" w14:textId="77777777" w:rsidR="00812B1B" w:rsidRPr="00967ECB" w:rsidRDefault="00812B1B" w:rsidP="007011BC">
            <w:pPr>
              <w:spacing w:after="120"/>
              <w:jc w:val="both"/>
              <w:rPr>
                <w:b/>
                <w:sz w:val="18"/>
                <w:szCs w:val="18"/>
              </w:rPr>
            </w:pPr>
          </w:p>
        </w:tc>
        <w:tc>
          <w:tcPr>
            <w:tcW w:w="1418" w:type="dxa"/>
            <w:vAlign w:val="center"/>
          </w:tcPr>
          <w:p w14:paraId="400119E1"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054AB4BE"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1E0494FF"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10940F4C" w14:textId="77777777" w:rsidTr="00701939">
        <w:tc>
          <w:tcPr>
            <w:tcW w:w="570" w:type="dxa"/>
          </w:tcPr>
          <w:p w14:paraId="6E1952D0" w14:textId="77777777" w:rsidR="00812B1B" w:rsidRPr="00967ECB" w:rsidRDefault="00812B1B" w:rsidP="007011BC">
            <w:pPr>
              <w:spacing w:after="120"/>
              <w:jc w:val="both"/>
              <w:rPr>
                <w:b/>
                <w:sz w:val="18"/>
                <w:szCs w:val="18"/>
              </w:rPr>
            </w:pPr>
          </w:p>
        </w:tc>
        <w:tc>
          <w:tcPr>
            <w:tcW w:w="4528" w:type="dxa"/>
          </w:tcPr>
          <w:p w14:paraId="5C8ADA44" w14:textId="77777777" w:rsidR="00812B1B" w:rsidRPr="00967ECB" w:rsidRDefault="00812B1B" w:rsidP="007011BC">
            <w:pPr>
              <w:spacing w:after="120"/>
              <w:jc w:val="both"/>
              <w:rPr>
                <w:b/>
                <w:sz w:val="18"/>
                <w:szCs w:val="18"/>
              </w:rPr>
            </w:pPr>
          </w:p>
        </w:tc>
        <w:tc>
          <w:tcPr>
            <w:tcW w:w="1418" w:type="dxa"/>
          </w:tcPr>
          <w:p w14:paraId="55E44156" w14:textId="77777777" w:rsidR="00812B1B" w:rsidRPr="00967ECB" w:rsidRDefault="00812B1B" w:rsidP="007011BC">
            <w:pPr>
              <w:spacing w:after="120"/>
              <w:jc w:val="both"/>
              <w:rPr>
                <w:b/>
                <w:sz w:val="18"/>
                <w:szCs w:val="18"/>
              </w:rPr>
            </w:pPr>
          </w:p>
        </w:tc>
        <w:tc>
          <w:tcPr>
            <w:tcW w:w="1276" w:type="dxa"/>
          </w:tcPr>
          <w:p w14:paraId="30AB69E4" w14:textId="77777777" w:rsidR="00812B1B" w:rsidRPr="00967ECB" w:rsidRDefault="00812B1B" w:rsidP="007011BC">
            <w:pPr>
              <w:spacing w:after="120"/>
              <w:jc w:val="both"/>
              <w:rPr>
                <w:b/>
                <w:sz w:val="18"/>
                <w:szCs w:val="18"/>
              </w:rPr>
            </w:pPr>
          </w:p>
        </w:tc>
        <w:tc>
          <w:tcPr>
            <w:tcW w:w="1559" w:type="dxa"/>
          </w:tcPr>
          <w:p w14:paraId="3B0A2E03" w14:textId="77777777" w:rsidR="00812B1B" w:rsidRPr="00967ECB" w:rsidRDefault="00812B1B" w:rsidP="007011BC">
            <w:pPr>
              <w:spacing w:after="120"/>
              <w:jc w:val="both"/>
              <w:rPr>
                <w:b/>
                <w:sz w:val="18"/>
                <w:szCs w:val="18"/>
              </w:rPr>
            </w:pPr>
          </w:p>
        </w:tc>
      </w:tr>
      <w:tr w:rsidR="00812B1B" w:rsidRPr="00967ECB" w14:paraId="0EAE8AFA" w14:textId="77777777" w:rsidTr="00701939">
        <w:tc>
          <w:tcPr>
            <w:tcW w:w="570" w:type="dxa"/>
          </w:tcPr>
          <w:p w14:paraId="1B1B80CC" w14:textId="77777777" w:rsidR="00812B1B" w:rsidRPr="00967ECB" w:rsidRDefault="00812B1B" w:rsidP="007011BC">
            <w:pPr>
              <w:spacing w:after="120"/>
              <w:jc w:val="both"/>
              <w:rPr>
                <w:b/>
                <w:sz w:val="18"/>
                <w:szCs w:val="18"/>
              </w:rPr>
            </w:pPr>
          </w:p>
        </w:tc>
        <w:tc>
          <w:tcPr>
            <w:tcW w:w="4528" w:type="dxa"/>
          </w:tcPr>
          <w:p w14:paraId="0928CFB4" w14:textId="77777777" w:rsidR="00812B1B" w:rsidRPr="00967ECB" w:rsidRDefault="00812B1B" w:rsidP="007011BC">
            <w:pPr>
              <w:spacing w:after="120"/>
              <w:jc w:val="both"/>
              <w:rPr>
                <w:b/>
                <w:sz w:val="18"/>
                <w:szCs w:val="18"/>
              </w:rPr>
            </w:pPr>
          </w:p>
        </w:tc>
        <w:tc>
          <w:tcPr>
            <w:tcW w:w="1418" w:type="dxa"/>
          </w:tcPr>
          <w:p w14:paraId="7DB4EBB4" w14:textId="77777777" w:rsidR="00812B1B" w:rsidRPr="00967ECB" w:rsidRDefault="00812B1B" w:rsidP="007011BC">
            <w:pPr>
              <w:spacing w:after="120"/>
              <w:jc w:val="both"/>
              <w:rPr>
                <w:b/>
                <w:sz w:val="18"/>
                <w:szCs w:val="18"/>
              </w:rPr>
            </w:pPr>
          </w:p>
        </w:tc>
        <w:tc>
          <w:tcPr>
            <w:tcW w:w="1276" w:type="dxa"/>
          </w:tcPr>
          <w:p w14:paraId="20C344E4" w14:textId="77777777" w:rsidR="00812B1B" w:rsidRPr="00967ECB" w:rsidRDefault="00812B1B" w:rsidP="007011BC">
            <w:pPr>
              <w:spacing w:after="120"/>
              <w:jc w:val="both"/>
              <w:rPr>
                <w:b/>
                <w:sz w:val="18"/>
                <w:szCs w:val="18"/>
              </w:rPr>
            </w:pPr>
          </w:p>
        </w:tc>
        <w:tc>
          <w:tcPr>
            <w:tcW w:w="1559" w:type="dxa"/>
          </w:tcPr>
          <w:p w14:paraId="7E3692E6" w14:textId="77777777" w:rsidR="00812B1B" w:rsidRPr="00967ECB" w:rsidRDefault="00812B1B" w:rsidP="007011BC">
            <w:pPr>
              <w:spacing w:after="120"/>
              <w:jc w:val="both"/>
              <w:rPr>
                <w:b/>
                <w:sz w:val="18"/>
                <w:szCs w:val="18"/>
              </w:rPr>
            </w:pPr>
          </w:p>
        </w:tc>
      </w:tr>
      <w:tr w:rsidR="00812B1B" w:rsidRPr="00967ECB" w14:paraId="19DA2D01" w14:textId="77777777" w:rsidTr="00701939">
        <w:tc>
          <w:tcPr>
            <w:tcW w:w="570" w:type="dxa"/>
          </w:tcPr>
          <w:p w14:paraId="59165164" w14:textId="77777777" w:rsidR="00812B1B" w:rsidRPr="00967ECB" w:rsidRDefault="00812B1B" w:rsidP="007011BC">
            <w:pPr>
              <w:spacing w:after="120"/>
              <w:jc w:val="both"/>
              <w:rPr>
                <w:b/>
                <w:sz w:val="18"/>
                <w:szCs w:val="18"/>
              </w:rPr>
            </w:pPr>
          </w:p>
        </w:tc>
        <w:tc>
          <w:tcPr>
            <w:tcW w:w="4528" w:type="dxa"/>
          </w:tcPr>
          <w:p w14:paraId="483D487D" w14:textId="77777777" w:rsidR="00812B1B" w:rsidRPr="00967ECB" w:rsidRDefault="00812B1B" w:rsidP="007011BC">
            <w:pPr>
              <w:spacing w:after="120"/>
              <w:jc w:val="both"/>
              <w:rPr>
                <w:b/>
                <w:sz w:val="18"/>
                <w:szCs w:val="18"/>
              </w:rPr>
            </w:pPr>
          </w:p>
        </w:tc>
        <w:tc>
          <w:tcPr>
            <w:tcW w:w="1418" w:type="dxa"/>
          </w:tcPr>
          <w:p w14:paraId="7212B11C" w14:textId="77777777" w:rsidR="00812B1B" w:rsidRPr="00967ECB" w:rsidRDefault="00812B1B" w:rsidP="007011BC">
            <w:pPr>
              <w:spacing w:after="120"/>
              <w:jc w:val="both"/>
              <w:rPr>
                <w:b/>
                <w:sz w:val="18"/>
                <w:szCs w:val="18"/>
              </w:rPr>
            </w:pPr>
          </w:p>
        </w:tc>
        <w:tc>
          <w:tcPr>
            <w:tcW w:w="1276" w:type="dxa"/>
          </w:tcPr>
          <w:p w14:paraId="522166DF" w14:textId="77777777" w:rsidR="00812B1B" w:rsidRPr="00967ECB" w:rsidRDefault="00812B1B" w:rsidP="007011BC">
            <w:pPr>
              <w:spacing w:after="120"/>
              <w:jc w:val="both"/>
              <w:rPr>
                <w:b/>
                <w:sz w:val="18"/>
                <w:szCs w:val="18"/>
              </w:rPr>
            </w:pPr>
          </w:p>
        </w:tc>
        <w:tc>
          <w:tcPr>
            <w:tcW w:w="1559" w:type="dxa"/>
          </w:tcPr>
          <w:p w14:paraId="667461D6" w14:textId="77777777" w:rsidR="00812B1B" w:rsidRPr="00967ECB" w:rsidRDefault="00812B1B" w:rsidP="007011BC">
            <w:pPr>
              <w:spacing w:after="120"/>
              <w:jc w:val="both"/>
              <w:rPr>
                <w:b/>
                <w:sz w:val="18"/>
                <w:szCs w:val="18"/>
              </w:rPr>
            </w:pPr>
          </w:p>
        </w:tc>
      </w:tr>
      <w:tr w:rsidR="00812B1B" w:rsidRPr="00967ECB" w14:paraId="225117A7" w14:textId="77777777" w:rsidTr="00701939">
        <w:tc>
          <w:tcPr>
            <w:tcW w:w="570" w:type="dxa"/>
          </w:tcPr>
          <w:p w14:paraId="61FD462B" w14:textId="77777777" w:rsidR="00812B1B" w:rsidRPr="00967ECB" w:rsidRDefault="00812B1B" w:rsidP="007011BC">
            <w:pPr>
              <w:spacing w:after="120"/>
              <w:jc w:val="both"/>
              <w:rPr>
                <w:b/>
                <w:sz w:val="18"/>
                <w:szCs w:val="18"/>
              </w:rPr>
            </w:pPr>
          </w:p>
        </w:tc>
        <w:tc>
          <w:tcPr>
            <w:tcW w:w="4528" w:type="dxa"/>
          </w:tcPr>
          <w:p w14:paraId="4C79D269" w14:textId="77777777" w:rsidR="00812B1B" w:rsidRPr="00967ECB" w:rsidRDefault="00812B1B" w:rsidP="007011BC">
            <w:pPr>
              <w:spacing w:after="120"/>
              <w:jc w:val="both"/>
              <w:rPr>
                <w:b/>
                <w:sz w:val="18"/>
                <w:szCs w:val="18"/>
              </w:rPr>
            </w:pPr>
          </w:p>
        </w:tc>
        <w:tc>
          <w:tcPr>
            <w:tcW w:w="1418" w:type="dxa"/>
          </w:tcPr>
          <w:p w14:paraId="7889EA78" w14:textId="77777777" w:rsidR="00812B1B" w:rsidRPr="00967ECB" w:rsidRDefault="00812B1B" w:rsidP="007011BC">
            <w:pPr>
              <w:spacing w:after="120"/>
              <w:jc w:val="both"/>
              <w:rPr>
                <w:b/>
                <w:sz w:val="18"/>
                <w:szCs w:val="18"/>
              </w:rPr>
            </w:pPr>
          </w:p>
        </w:tc>
        <w:tc>
          <w:tcPr>
            <w:tcW w:w="1276" w:type="dxa"/>
          </w:tcPr>
          <w:p w14:paraId="5DF5061D" w14:textId="77777777" w:rsidR="00812B1B" w:rsidRPr="00967ECB" w:rsidRDefault="00812B1B" w:rsidP="007011BC">
            <w:pPr>
              <w:spacing w:after="120"/>
              <w:jc w:val="both"/>
              <w:rPr>
                <w:b/>
                <w:sz w:val="18"/>
                <w:szCs w:val="18"/>
              </w:rPr>
            </w:pPr>
          </w:p>
        </w:tc>
        <w:tc>
          <w:tcPr>
            <w:tcW w:w="1559" w:type="dxa"/>
          </w:tcPr>
          <w:p w14:paraId="1BF85E94" w14:textId="77777777" w:rsidR="00812B1B" w:rsidRPr="00967ECB" w:rsidRDefault="00812B1B" w:rsidP="007011BC">
            <w:pPr>
              <w:spacing w:after="120"/>
              <w:jc w:val="both"/>
              <w:rPr>
                <w:b/>
                <w:sz w:val="18"/>
                <w:szCs w:val="18"/>
              </w:rPr>
            </w:pPr>
          </w:p>
        </w:tc>
      </w:tr>
      <w:tr w:rsidR="00812B1B" w:rsidRPr="00967ECB" w14:paraId="51959621" w14:textId="77777777" w:rsidTr="00701939">
        <w:tc>
          <w:tcPr>
            <w:tcW w:w="570" w:type="dxa"/>
          </w:tcPr>
          <w:p w14:paraId="1C052AE0" w14:textId="77777777" w:rsidR="00812B1B" w:rsidRPr="00967ECB" w:rsidRDefault="00812B1B" w:rsidP="007011BC">
            <w:pPr>
              <w:spacing w:after="120"/>
              <w:jc w:val="both"/>
              <w:rPr>
                <w:b/>
                <w:sz w:val="18"/>
                <w:szCs w:val="18"/>
              </w:rPr>
            </w:pPr>
          </w:p>
        </w:tc>
        <w:tc>
          <w:tcPr>
            <w:tcW w:w="4528" w:type="dxa"/>
          </w:tcPr>
          <w:p w14:paraId="0D4A989D" w14:textId="77777777" w:rsidR="00812B1B" w:rsidRPr="00967ECB" w:rsidRDefault="00812B1B" w:rsidP="007011BC">
            <w:pPr>
              <w:spacing w:after="120"/>
              <w:jc w:val="both"/>
              <w:rPr>
                <w:b/>
                <w:sz w:val="18"/>
                <w:szCs w:val="18"/>
              </w:rPr>
            </w:pPr>
          </w:p>
        </w:tc>
        <w:tc>
          <w:tcPr>
            <w:tcW w:w="1418" w:type="dxa"/>
          </w:tcPr>
          <w:p w14:paraId="01CD6C39" w14:textId="77777777" w:rsidR="00812B1B" w:rsidRPr="00967ECB" w:rsidRDefault="00812B1B" w:rsidP="007011BC">
            <w:pPr>
              <w:spacing w:after="120"/>
              <w:jc w:val="both"/>
              <w:rPr>
                <w:b/>
                <w:sz w:val="18"/>
                <w:szCs w:val="18"/>
              </w:rPr>
            </w:pPr>
          </w:p>
        </w:tc>
        <w:tc>
          <w:tcPr>
            <w:tcW w:w="1276" w:type="dxa"/>
          </w:tcPr>
          <w:p w14:paraId="40BD6820" w14:textId="77777777" w:rsidR="00812B1B" w:rsidRPr="00967ECB" w:rsidRDefault="00812B1B" w:rsidP="007011BC">
            <w:pPr>
              <w:spacing w:after="120"/>
              <w:jc w:val="both"/>
              <w:rPr>
                <w:b/>
                <w:sz w:val="18"/>
                <w:szCs w:val="18"/>
              </w:rPr>
            </w:pPr>
          </w:p>
        </w:tc>
        <w:tc>
          <w:tcPr>
            <w:tcW w:w="1559" w:type="dxa"/>
          </w:tcPr>
          <w:p w14:paraId="3D506DEB" w14:textId="77777777" w:rsidR="00812B1B" w:rsidRPr="00967ECB" w:rsidRDefault="00812B1B" w:rsidP="007011BC">
            <w:pPr>
              <w:spacing w:after="120"/>
              <w:jc w:val="both"/>
              <w:rPr>
                <w:b/>
                <w:sz w:val="18"/>
                <w:szCs w:val="18"/>
              </w:rPr>
            </w:pPr>
          </w:p>
        </w:tc>
      </w:tr>
      <w:tr w:rsidR="00812B1B" w:rsidRPr="00967ECB" w14:paraId="4BA41838" w14:textId="77777777" w:rsidTr="00701939">
        <w:tc>
          <w:tcPr>
            <w:tcW w:w="570" w:type="dxa"/>
          </w:tcPr>
          <w:p w14:paraId="72AD4DF2" w14:textId="77777777" w:rsidR="00812B1B" w:rsidRPr="00967ECB" w:rsidRDefault="00812B1B" w:rsidP="007011BC">
            <w:pPr>
              <w:spacing w:after="120"/>
              <w:jc w:val="both"/>
              <w:rPr>
                <w:b/>
                <w:sz w:val="18"/>
                <w:szCs w:val="18"/>
              </w:rPr>
            </w:pPr>
          </w:p>
        </w:tc>
        <w:tc>
          <w:tcPr>
            <w:tcW w:w="4528" w:type="dxa"/>
          </w:tcPr>
          <w:p w14:paraId="7D943492" w14:textId="77777777" w:rsidR="00812B1B" w:rsidRPr="00967ECB" w:rsidRDefault="00812B1B" w:rsidP="007011BC">
            <w:pPr>
              <w:spacing w:after="120"/>
              <w:jc w:val="both"/>
              <w:rPr>
                <w:b/>
                <w:sz w:val="18"/>
                <w:szCs w:val="18"/>
              </w:rPr>
            </w:pPr>
          </w:p>
        </w:tc>
        <w:tc>
          <w:tcPr>
            <w:tcW w:w="1418" w:type="dxa"/>
          </w:tcPr>
          <w:p w14:paraId="39B1C864" w14:textId="77777777" w:rsidR="00812B1B" w:rsidRPr="00967ECB" w:rsidRDefault="00812B1B" w:rsidP="007011BC">
            <w:pPr>
              <w:spacing w:after="120"/>
              <w:jc w:val="both"/>
              <w:rPr>
                <w:b/>
                <w:sz w:val="18"/>
                <w:szCs w:val="18"/>
              </w:rPr>
            </w:pPr>
          </w:p>
        </w:tc>
        <w:tc>
          <w:tcPr>
            <w:tcW w:w="1276" w:type="dxa"/>
          </w:tcPr>
          <w:p w14:paraId="746167D6" w14:textId="77777777" w:rsidR="00812B1B" w:rsidRPr="00967ECB" w:rsidRDefault="00812B1B" w:rsidP="007011BC">
            <w:pPr>
              <w:spacing w:after="120"/>
              <w:jc w:val="both"/>
              <w:rPr>
                <w:b/>
                <w:sz w:val="18"/>
                <w:szCs w:val="18"/>
              </w:rPr>
            </w:pPr>
          </w:p>
        </w:tc>
        <w:tc>
          <w:tcPr>
            <w:tcW w:w="1559" w:type="dxa"/>
          </w:tcPr>
          <w:p w14:paraId="57D96FD5" w14:textId="77777777" w:rsidR="00812B1B" w:rsidRPr="00967ECB" w:rsidRDefault="00812B1B" w:rsidP="007011BC">
            <w:pPr>
              <w:spacing w:after="120"/>
              <w:jc w:val="both"/>
              <w:rPr>
                <w:b/>
                <w:sz w:val="18"/>
                <w:szCs w:val="18"/>
              </w:rPr>
            </w:pPr>
          </w:p>
        </w:tc>
      </w:tr>
      <w:tr w:rsidR="00812B1B" w:rsidRPr="00967ECB" w14:paraId="197574C6" w14:textId="77777777" w:rsidTr="00701939">
        <w:tc>
          <w:tcPr>
            <w:tcW w:w="7792" w:type="dxa"/>
            <w:gridSpan w:val="4"/>
          </w:tcPr>
          <w:p w14:paraId="7141EE03" w14:textId="77777777"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0954E8D9" w14:textId="77777777" w:rsidR="00812B1B" w:rsidRPr="00967ECB" w:rsidRDefault="00812B1B" w:rsidP="007011BC">
            <w:pPr>
              <w:spacing w:after="120"/>
              <w:jc w:val="both"/>
              <w:rPr>
                <w:b/>
                <w:sz w:val="18"/>
                <w:szCs w:val="18"/>
              </w:rPr>
            </w:pPr>
          </w:p>
        </w:tc>
      </w:tr>
      <w:tr w:rsidR="00812B1B" w:rsidRPr="00967ECB" w14:paraId="1AEB35EB" w14:textId="77777777" w:rsidTr="00701939">
        <w:tc>
          <w:tcPr>
            <w:tcW w:w="7792" w:type="dxa"/>
            <w:gridSpan w:val="4"/>
          </w:tcPr>
          <w:p w14:paraId="4A0D7C49" w14:textId="77777777"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0265EABE" w14:textId="77777777" w:rsidR="00812B1B" w:rsidRPr="00967ECB" w:rsidRDefault="00812B1B" w:rsidP="007011BC">
            <w:pPr>
              <w:spacing w:after="120"/>
              <w:jc w:val="both"/>
              <w:rPr>
                <w:b/>
                <w:sz w:val="18"/>
                <w:szCs w:val="18"/>
              </w:rPr>
            </w:pPr>
          </w:p>
        </w:tc>
      </w:tr>
      <w:tr w:rsidR="00812B1B" w:rsidRPr="00967ECB" w14:paraId="368EA079" w14:textId="77777777" w:rsidTr="00701939">
        <w:tc>
          <w:tcPr>
            <w:tcW w:w="7792" w:type="dxa"/>
            <w:gridSpan w:val="4"/>
          </w:tcPr>
          <w:p w14:paraId="4C80495F" w14:textId="77777777"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708B998D" w14:textId="77777777" w:rsidR="00812B1B" w:rsidRPr="00967ECB" w:rsidRDefault="00812B1B" w:rsidP="007011BC">
            <w:pPr>
              <w:spacing w:after="120"/>
              <w:jc w:val="both"/>
              <w:rPr>
                <w:b/>
                <w:sz w:val="18"/>
                <w:szCs w:val="18"/>
              </w:rPr>
            </w:pPr>
          </w:p>
        </w:tc>
      </w:tr>
    </w:tbl>
    <w:p w14:paraId="18AF0B51" w14:textId="77777777" w:rsidR="007011BC" w:rsidRPr="007C69B1" w:rsidRDefault="007011BC" w:rsidP="007011BC">
      <w:pPr>
        <w:spacing w:after="0"/>
        <w:jc w:val="both"/>
        <w:rPr>
          <w:rFonts w:ascii="Times New Roman" w:hAnsi="Times New Roman"/>
          <w:color w:val="000000"/>
          <w:sz w:val="24"/>
          <w:szCs w:val="24"/>
        </w:rPr>
      </w:pPr>
    </w:p>
    <w:p w14:paraId="0E51CF3C"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7387FC1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42DF39FA" w14:textId="77777777" w:rsidR="00220377" w:rsidRPr="00701939" w:rsidRDefault="00220377" w:rsidP="00812B1B">
      <w:pPr>
        <w:pStyle w:val="Pagrindiniotekstotrauka"/>
        <w:spacing w:after="0"/>
        <w:rPr>
          <w:rFonts w:ascii="Times New Roman" w:hAnsi="Times New Roman"/>
          <w:sz w:val="24"/>
          <w:szCs w:val="24"/>
        </w:rPr>
      </w:pPr>
    </w:p>
    <w:p w14:paraId="08BFFF12"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48A90172"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A95D31"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A68CE0E"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58DAB807" w14:textId="77777777" w:rsidTr="00D22988">
        <w:tc>
          <w:tcPr>
            <w:tcW w:w="4396" w:type="dxa"/>
          </w:tcPr>
          <w:p w14:paraId="21B5E433"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A004EC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852FDBA" w14:textId="77777777" w:rsidTr="00D22988">
        <w:tc>
          <w:tcPr>
            <w:tcW w:w="4396" w:type="dxa"/>
          </w:tcPr>
          <w:p w14:paraId="59D2C3E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05B33DB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7F7184CE" w14:textId="77777777" w:rsidTr="00D22988">
        <w:tc>
          <w:tcPr>
            <w:tcW w:w="4396" w:type="dxa"/>
          </w:tcPr>
          <w:p w14:paraId="32DCB28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57B96C0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55267CF7" w14:textId="77777777" w:rsidTr="00D22988">
        <w:tc>
          <w:tcPr>
            <w:tcW w:w="4396" w:type="dxa"/>
          </w:tcPr>
          <w:p w14:paraId="4100CB3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568205D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3DFC565D" w14:textId="77777777" w:rsidTr="00D22988">
        <w:tc>
          <w:tcPr>
            <w:tcW w:w="4396" w:type="dxa"/>
          </w:tcPr>
          <w:p w14:paraId="4094FF9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2F1E71B1"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7B6C3FA9" w14:textId="77777777" w:rsidTr="00D22988">
        <w:tc>
          <w:tcPr>
            <w:tcW w:w="4396" w:type="dxa"/>
          </w:tcPr>
          <w:p w14:paraId="1489F711"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0BD81362"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0D39A1AF" w14:textId="77777777" w:rsidTr="00D22988">
        <w:tc>
          <w:tcPr>
            <w:tcW w:w="4396" w:type="dxa"/>
          </w:tcPr>
          <w:p w14:paraId="02D324EB" w14:textId="77777777" w:rsidR="00220377" w:rsidRPr="007C69B1" w:rsidRDefault="00220377" w:rsidP="00D22988">
            <w:pPr>
              <w:rPr>
                <w:rFonts w:ascii="Times New Roman" w:hAnsi="Times New Roman"/>
                <w:sz w:val="24"/>
                <w:szCs w:val="24"/>
              </w:rPr>
            </w:pPr>
          </w:p>
        </w:tc>
        <w:tc>
          <w:tcPr>
            <w:tcW w:w="4245" w:type="dxa"/>
          </w:tcPr>
          <w:p w14:paraId="793BFBD9" w14:textId="77777777" w:rsidR="00220377" w:rsidRPr="007C69B1" w:rsidRDefault="00220377" w:rsidP="00D22988">
            <w:pPr>
              <w:rPr>
                <w:rFonts w:ascii="Times New Roman" w:hAnsi="Times New Roman"/>
                <w:sz w:val="24"/>
                <w:szCs w:val="24"/>
              </w:rPr>
            </w:pPr>
          </w:p>
        </w:tc>
      </w:tr>
      <w:tr w:rsidR="00220377" w:rsidRPr="007C69B1" w14:paraId="746AA6AA" w14:textId="77777777" w:rsidTr="00D22988">
        <w:tc>
          <w:tcPr>
            <w:tcW w:w="4396" w:type="dxa"/>
          </w:tcPr>
          <w:p w14:paraId="76FC65B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4BD68DE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010E6C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21624A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52C152E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D9691F7"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3BA65C5C" w14:textId="77777777" w:rsidTr="00D22988">
        <w:tc>
          <w:tcPr>
            <w:tcW w:w="4396" w:type="dxa"/>
          </w:tcPr>
          <w:p w14:paraId="3A88C437" w14:textId="77777777" w:rsidR="00220377" w:rsidRPr="007C69B1" w:rsidRDefault="00220377" w:rsidP="00D22988">
            <w:pPr>
              <w:rPr>
                <w:rFonts w:ascii="Times New Roman" w:hAnsi="Times New Roman"/>
                <w:sz w:val="24"/>
                <w:szCs w:val="24"/>
              </w:rPr>
            </w:pPr>
          </w:p>
        </w:tc>
        <w:tc>
          <w:tcPr>
            <w:tcW w:w="4245" w:type="dxa"/>
          </w:tcPr>
          <w:p w14:paraId="2BDC4095" w14:textId="77777777" w:rsidR="00220377" w:rsidRPr="007C69B1" w:rsidRDefault="00220377" w:rsidP="00D22988">
            <w:pPr>
              <w:rPr>
                <w:rFonts w:ascii="Times New Roman" w:hAnsi="Times New Roman"/>
                <w:sz w:val="24"/>
                <w:szCs w:val="24"/>
              </w:rPr>
            </w:pPr>
          </w:p>
        </w:tc>
      </w:tr>
    </w:tbl>
    <w:p w14:paraId="78321327"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6C6F4C5D" w14:textId="77777777" w:rsidTr="00D22988">
        <w:tc>
          <w:tcPr>
            <w:tcW w:w="4396" w:type="dxa"/>
            <w:shd w:val="clear" w:color="auto" w:fill="auto"/>
          </w:tcPr>
          <w:p w14:paraId="3415C84A" w14:textId="77777777" w:rsidR="00220377" w:rsidRPr="007C69B1" w:rsidRDefault="00220377" w:rsidP="00D22988">
            <w:pPr>
              <w:rPr>
                <w:rFonts w:ascii="Times New Roman" w:hAnsi="Times New Roman"/>
                <w:sz w:val="24"/>
                <w:szCs w:val="24"/>
              </w:rPr>
            </w:pPr>
          </w:p>
        </w:tc>
        <w:tc>
          <w:tcPr>
            <w:tcW w:w="4252" w:type="dxa"/>
            <w:shd w:val="clear" w:color="auto" w:fill="auto"/>
          </w:tcPr>
          <w:p w14:paraId="42B181F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2ED2EA32"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53CC0B7" w14:textId="77777777" w:rsidTr="00D22988">
        <w:tc>
          <w:tcPr>
            <w:tcW w:w="4396" w:type="dxa"/>
            <w:shd w:val="clear" w:color="auto" w:fill="auto"/>
          </w:tcPr>
          <w:p w14:paraId="04D18194" w14:textId="77777777" w:rsidR="00220377" w:rsidRPr="007C69B1" w:rsidRDefault="00220377" w:rsidP="00D22988">
            <w:pPr>
              <w:rPr>
                <w:rFonts w:ascii="Times New Roman" w:hAnsi="Times New Roman"/>
                <w:sz w:val="24"/>
                <w:szCs w:val="24"/>
              </w:rPr>
            </w:pPr>
          </w:p>
        </w:tc>
        <w:tc>
          <w:tcPr>
            <w:tcW w:w="4252" w:type="dxa"/>
            <w:shd w:val="clear" w:color="auto" w:fill="auto"/>
          </w:tcPr>
          <w:p w14:paraId="7464AC8E"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2624DA04" w14:textId="77777777" w:rsidTr="00D22988">
        <w:tc>
          <w:tcPr>
            <w:tcW w:w="4396" w:type="dxa"/>
            <w:shd w:val="clear" w:color="auto" w:fill="auto"/>
          </w:tcPr>
          <w:p w14:paraId="16BA1382" w14:textId="77777777" w:rsidR="00220377" w:rsidRPr="007C69B1" w:rsidRDefault="00220377" w:rsidP="00D22988">
            <w:pPr>
              <w:rPr>
                <w:rFonts w:ascii="Times New Roman" w:hAnsi="Times New Roman"/>
                <w:sz w:val="24"/>
                <w:szCs w:val="24"/>
              </w:rPr>
            </w:pPr>
          </w:p>
        </w:tc>
        <w:tc>
          <w:tcPr>
            <w:tcW w:w="4252" w:type="dxa"/>
            <w:shd w:val="clear" w:color="auto" w:fill="auto"/>
          </w:tcPr>
          <w:p w14:paraId="7B8B32B2"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56887058" w14:textId="77777777" w:rsidTr="00D22988">
        <w:tc>
          <w:tcPr>
            <w:tcW w:w="4396" w:type="dxa"/>
            <w:shd w:val="clear" w:color="auto" w:fill="auto"/>
          </w:tcPr>
          <w:p w14:paraId="6ECC8EF6"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38956675" w14:textId="77777777" w:rsidR="00220377" w:rsidRPr="007C69B1" w:rsidRDefault="00220377" w:rsidP="00D22988">
            <w:pPr>
              <w:rPr>
                <w:rFonts w:ascii="Times New Roman" w:hAnsi="Times New Roman"/>
                <w:sz w:val="24"/>
                <w:szCs w:val="24"/>
              </w:rPr>
            </w:pPr>
          </w:p>
        </w:tc>
      </w:tr>
      <w:tr w:rsidR="00220377" w:rsidRPr="007C69B1" w14:paraId="21EB6E8B" w14:textId="77777777" w:rsidTr="00D22988">
        <w:tc>
          <w:tcPr>
            <w:tcW w:w="4396" w:type="dxa"/>
            <w:shd w:val="clear" w:color="auto" w:fill="auto"/>
          </w:tcPr>
          <w:p w14:paraId="4B4AB1A4"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0B8DB9F9"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57242D5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5FFC9679"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5281733">
    <w:abstractNumId w:val="2"/>
  </w:num>
  <w:num w:numId="2" w16cid:durableId="884221290">
    <w:abstractNumId w:val="0"/>
  </w:num>
  <w:num w:numId="3" w16cid:durableId="1468627175">
    <w:abstractNumId w:val="3"/>
  </w:num>
  <w:num w:numId="4" w16cid:durableId="357196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w15:presenceInfo w15:providerId="None" w15:userId="Ner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96A8B"/>
    <w:rsid w:val="000C019A"/>
    <w:rsid w:val="000C1B80"/>
    <w:rsid w:val="000C7AF6"/>
    <w:rsid w:val="000E71B2"/>
    <w:rsid w:val="000F18CB"/>
    <w:rsid w:val="00105643"/>
    <w:rsid w:val="00117D12"/>
    <w:rsid w:val="00121141"/>
    <w:rsid w:val="00137F2F"/>
    <w:rsid w:val="00142C33"/>
    <w:rsid w:val="00142FBA"/>
    <w:rsid w:val="00145F70"/>
    <w:rsid w:val="001667C0"/>
    <w:rsid w:val="00167F42"/>
    <w:rsid w:val="00177D30"/>
    <w:rsid w:val="00184F2D"/>
    <w:rsid w:val="001A00E1"/>
    <w:rsid w:val="001D5EA3"/>
    <w:rsid w:val="001E18B7"/>
    <w:rsid w:val="001F4C48"/>
    <w:rsid w:val="00220377"/>
    <w:rsid w:val="002316C9"/>
    <w:rsid w:val="00231E1D"/>
    <w:rsid w:val="0024477E"/>
    <w:rsid w:val="00246E04"/>
    <w:rsid w:val="00282382"/>
    <w:rsid w:val="002955E9"/>
    <w:rsid w:val="002A4069"/>
    <w:rsid w:val="002A720D"/>
    <w:rsid w:val="002B7DF7"/>
    <w:rsid w:val="002C5461"/>
    <w:rsid w:val="002E02D0"/>
    <w:rsid w:val="002E49DF"/>
    <w:rsid w:val="00305A2E"/>
    <w:rsid w:val="00316E0F"/>
    <w:rsid w:val="003433F1"/>
    <w:rsid w:val="00352498"/>
    <w:rsid w:val="00354A18"/>
    <w:rsid w:val="003655AA"/>
    <w:rsid w:val="003727A9"/>
    <w:rsid w:val="0037463C"/>
    <w:rsid w:val="00375B8B"/>
    <w:rsid w:val="003A4F73"/>
    <w:rsid w:val="003B6499"/>
    <w:rsid w:val="003E7605"/>
    <w:rsid w:val="0040444B"/>
    <w:rsid w:val="00412185"/>
    <w:rsid w:val="00414692"/>
    <w:rsid w:val="004503B0"/>
    <w:rsid w:val="004516FD"/>
    <w:rsid w:val="0046770E"/>
    <w:rsid w:val="00472388"/>
    <w:rsid w:val="00480835"/>
    <w:rsid w:val="00483BA6"/>
    <w:rsid w:val="00483E06"/>
    <w:rsid w:val="00484462"/>
    <w:rsid w:val="004A1512"/>
    <w:rsid w:val="004A349F"/>
    <w:rsid w:val="004A4A89"/>
    <w:rsid w:val="004A73D4"/>
    <w:rsid w:val="004B2899"/>
    <w:rsid w:val="004B7A7B"/>
    <w:rsid w:val="004E5EC1"/>
    <w:rsid w:val="004F4635"/>
    <w:rsid w:val="00512457"/>
    <w:rsid w:val="005237F5"/>
    <w:rsid w:val="00541B2B"/>
    <w:rsid w:val="00546D13"/>
    <w:rsid w:val="00550774"/>
    <w:rsid w:val="0055597A"/>
    <w:rsid w:val="00556D1F"/>
    <w:rsid w:val="00564C37"/>
    <w:rsid w:val="00566BFE"/>
    <w:rsid w:val="005903F5"/>
    <w:rsid w:val="005A6050"/>
    <w:rsid w:val="005C6010"/>
    <w:rsid w:val="005E274A"/>
    <w:rsid w:val="005F3C7B"/>
    <w:rsid w:val="005F4734"/>
    <w:rsid w:val="006048C8"/>
    <w:rsid w:val="00606555"/>
    <w:rsid w:val="0061044A"/>
    <w:rsid w:val="006105C3"/>
    <w:rsid w:val="00616EB5"/>
    <w:rsid w:val="006400B9"/>
    <w:rsid w:val="00642FE8"/>
    <w:rsid w:val="00656DD8"/>
    <w:rsid w:val="00660051"/>
    <w:rsid w:val="00662222"/>
    <w:rsid w:val="00696664"/>
    <w:rsid w:val="006A5DCF"/>
    <w:rsid w:val="006A6A8F"/>
    <w:rsid w:val="006A721D"/>
    <w:rsid w:val="006B5EB0"/>
    <w:rsid w:val="006D6201"/>
    <w:rsid w:val="006F170D"/>
    <w:rsid w:val="006F7073"/>
    <w:rsid w:val="007011BC"/>
    <w:rsid w:val="00701939"/>
    <w:rsid w:val="00703EF3"/>
    <w:rsid w:val="00731742"/>
    <w:rsid w:val="00741637"/>
    <w:rsid w:val="00746008"/>
    <w:rsid w:val="007517E4"/>
    <w:rsid w:val="00776139"/>
    <w:rsid w:val="007827C2"/>
    <w:rsid w:val="00785FA4"/>
    <w:rsid w:val="007B5D51"/>
    <w:rsid w:val="007D77F3"/>
    <w:rsid w:val="007E2F1A"/>
    <w:rsid w:val="007E6E41"/>
    <w:rsid w:val="00803BFC"/>
    <w:rsid w:val="00812B1B"/>
    <w:rsid w:val="0083559A"/>
    <w:rsid w:val="00835847"/>
    <w:rsid w:val="00836EAE"/>
    <w:rsid w:val="00837D2A"/>
    <w:rsid w:val="00841A51"/>
    <w:rsid w:val="008423DD"/>
    <w:rsid w:val="008452AA"/>
    <w:rsid w:val="00853BE5"/>
    <w:rsid w:val="00867EAE"/>
    <w:rsid w:val="008819B4"/>
    <w:rsid w:val="008943E8"/>
    <w:rsid w:val="00895E61"/>
    <w:rsid w:val="008B3548"/>
    <w:rsid w:val="008E12A0"/>
    <w:rsid w:val="008E3FEC"/>
    <w:rsid w:val="008F5D5C"/>
    <w:rsid w:val="00934112"/>
    <w:rsid w:val="00934F29"/>
    <w:rsid w:val="00937E6A"/>
    <w:rsid w:val="00957CB7"/>
    <w:rsid w:val="00970CE6"/>
    <w:rsid w:val="009B3527"/>
    <w:rsid w:val="009D1AB4"/>
    <w:rsid w:val="009D63A0"/>
    <w:rsid w:val="009F6F0F"/>
    <w:rsid w:val="00A04D74"/>
    <w:rsid w:val="00A06D6B"/>
    <w:rsid w:val="00A15407"/>
    <w:rsid w:val="00A16400"/>
    <w:rsid w:val="00A70C53"/>
    <w:rsid w:val="00A74936"/>
    <w:rsid w:val="00AA5354"/>
    <w:rsid w:val="00AB167D"/>
    <w:rsid w:val="00AD2EAA"/>
    <w:rsid w:val="00AD767C"/>
    <w:rsid w:val="00AF0EA2"/>
    <w:rsid w:val="00B146F3"/>
    <w:rsid w:val="00B27171"/>
    <w:rsid w:val="00B31D44"/>
    <w:rsid w:val="00B338F6"/>
    <w:rsid w:val="00B50A3C"/>
    <w:rsid w:val="00B81553"/>
    <w:rsid w:val="00B93CE0"/>
    <w:rsid w:val="00BA46DA"/>
    <w:rsid w:val="00BB55A5"/>
    <w:rsid w:val="00BC75AA"/>
    <w:rsid w:val="00BD429F"/>
    <w:rsid w:val="00BD6288"/>
    <w:rsid w:val="00BF24A7"/>
    <w:rsid w:val="00C2291D"/>
    <w:rsid w:val="00C261FD"/>
    <w:rsid w:val="00C268FB"/>
    <w:rsid w:val="00C34AD5"/>
    <w:rsid w:val="00C36E3F"/>
    <w:rsid w:val="00C40972"/>
    <w:rsid w:val="00C43532"/>
    <w:rsid w:val="00C548EE"/>
    <w:rsid w:val="00C63245"/>
    <w:rsid w:val="00C77352"/>
    <w:rsid w:val="00C8546B"/>
    <w:rsid w:val="00C92FC9"/>
    <w:rsid w:val="00C94C9F"/>
    <w:rsid w:val="00C976EA"/>
    <w:rsid w:val="00CA02BB"/>
    <w:rsid w:val="00CA2CFF"/>
    <w:rsid w:val="00CB030C"/>
    <w:rsid w:val="00CE6569"/>
    <w:rsid w:val="00CE7255"/>
    <w:rsid w:val="00D00286"/>
    <w:rsid w:val="00D1689C"/>
    <w:rsid w:val="00D17B78"/>
    <w:rsid w:val="00D43064"/>
    <w:rsid w:val="00D47789"/>
    <w:rsid w:val="00D50AA6"/>
    <w:rsid w:val="00D75570"/>
    <w:rsid w:val="00DA3AE3"/>
    <w:rsid w:val="00DB3BE0"/>
    <w:rsid w:val="00DC4F14"/>
    <w:rsid w:val="00DE09BF"/>
    <w:rsid w:val="00DE3F8C"/>
    <w:rsid w:val="00DF68AD"/>
    <w:rsid w:val="00DF760D"/>
    <w:rsid w:val="00E17430"/>
    <w:rsid w:val="00E5014C"/>
    <w:rsid w:val="00E50D94"/>
    <w:rsid w:val="00E53736"/>
    <w:rsid w:val="00E54DA9"/>
    <w:rsid w:val="00E67F63"/>
    <w:rsid w:val="00E8514A"/>
    <w:rsid w:val="00E9247A"/>
    <w:rsid w:val="00EB0E6C"/>
    <w:rsid w:val="00ED059C"/>
    <w:rsid w:val="00ED1495"/>
    <w:rsid w:val="00EE3DEE"/>
    <w:rsid w:val="00EF1155"/>
    <w:rsid w:val="00EF6363"/>
    <w:rsid w:val="00EF77A9"/>
    <w:rsid w:val="00F00B78"/>
    <w:rsid w:val="00F01F61"/>
    <w:rsid w:val="00F11359"/>
    <w:rsid w:val="00F17C06"/>
    <w:rsid w:val="00F3537E"/>
    <w:rsid w:val="00F35E6E"/>
    <w:rsid w:val="00F50034"/>
    <w:rsid w:val="00F676DA"/>
    <w:rsid w:val="00F7130D"/>
    <w:rsid w:val="00FA401C"/>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8352"/>
  <w15:docId w15:val="{9FABE81A-FB00-410D-9EEA-443CB976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F18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8CB"/>
    <w:rPr>
      <w:rFonts w:ascii="Segoe UI" w:hAnsi="Segoe UI" w:cs="Segoe UI"/>
      <w:sz w:val="18"/>
      <w:szCs w:val="18"/>
    </w:rPr>
  </w:style>
  <w:style w:type="paragraph" w:styleId="Pataisymai">
    <w:name w:val="Revision"/>
    <w:hidden/>
    <w:uiPriority w:val="99"/>
    <w:semiHidden/>
    <w:rsid w:val="00AB167D"/>
    <w:pPr>
      <w:spacing w:after="0" w:line="240" w:lineRule="auto"/>
    </w:pPr>
  </w:style>
  <w:style w:type="character" w:customStyle="1" w:styleId="fontstyle01">
    <w:name w:val="fontstyle01"/>
    <w:basedOn w:val="Numatytasispastraiposriftas"/>
    <w:rsid w:val="00352498"/>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D4778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3573">
      <w:bodyDiv w:val="1"/>
      <w:marLeft w:val="0"/>
      <w:marRight w:val="0"/>
      <w:marTop w:val="0"/>
      <w:marBottom w:val="0"/>
      <w:divBdr>
        <w:top w:val="none" w:sz="0" w:space="0" w:color="auto"/>
        <w:left w:val="none" w:sz="0" w:space="0" w:color="auto"/>
        <w:bottom w:val="none" w:sz="0" w:space="0" w:color="auto"/>
        <w:right w:val="none" w:sz="0" w:space="0" w:color="auto"/>
      </w:divBdr>
    </w:div>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1552495077">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94B9-58C6-48EA-B31D-BF18B0B7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7182</Words>
  <Characters>40939</Characters>
  <Application>Microsoft Office Word</Application>
  <DocSecurity>0</DocSecurity>
  <Lines>341</Lines>
  <Paragraphs>96</Paragraphs>
  <ScaleCrop>false</ScaleCrop>
  <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cp:lastModifiedBy>
  <cp:revision>4</cp:revision>
  <dcterms:created xsi:type="dcterms:W3CDTF">2025-04-29T02:40:00Z</dcterms:created>
  <dcterms:modified xsi:type="dcterms:W3CDTF">2025-04-29T07:18:00Z</dcterms:modified>
</cp:coreProperties>
</file>