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AAA10" w14:textId="77777777" w:rsidR="00431803" w:rsidRPr="002C1485" w:rsidRDefault="00431803" w:rsidP="00431803">
      <w:pPr>
        <w:pStyle w:val="Betarp"/>
        <w:tabs>
          <w:tab w:val="left" w:pos="6964"/>
        </w:tabs>
        <w:jc w:val="center"/>
        <w:rPr>
          <w:rFonts w:ascii="Times New Roman" w:eastAsia="MS Mincho" w:hAnsi="Times New Roman"/>
          <w:lang w:eastAsia="ja-JP"/>
        </w:rPr>
      </w:pPr>
      <w:bookmarkStart w:id="0" w:name="_Hlk122528258"/>
      <w:r w:rsidRPr="002C1485">
        <w:rPr>
          <w:b/>
          <w:noProof/>
          <w:color w:val="000000"/>
        </w:rPr>
        <w:drawing>
          <wp:inline distT="0" distB="0" distL="0" distR="0" wp14:anchorId="22C94718" wp14:editId="1EB93611">
            <wp:extent cx="558800" cy="1149350"/>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448AE2DC" w14:textId="77777777" w:rsidR="00431803" w:rsidRPr="002C1485" w:rsidRDefault="00431803" w:rsidP="00431803">
      <w:pPr>
        <w:pStyle w:val="Betarp"/>
        <w:tabs>
          <w:tab w:val="left" w:pos="6964"/>
        </w:tabs>
        <w:jc w:val="center"/>
        <w:rPr>
          <w:rFonts w:ascii="Times New Roman" w:eastAsia="MS Mincho" w:hAnsi="Times New Roman"/>
          <w:lang w:eastAsia="ja-JP"/>
        </w:rPr>
      </w:pPr>
    </w:p>
    <w:p w14:paraId="1F2DE17D" w14:textId="77777777" w:rsidR="00431803" w:rsidRPr="002C1485" w:rsidRDefault="00431803" w:rsidP="00431803">
      <w:pPr>
        <w:jc w:val="center"/>
        <w:rPr>
          <w:b/>
          <w:bCs/>
        </w:rPr>
      </w:pPr>
      <w:r w:rsidRPr="002C1485">
        <w:rPr>
          <w:b/>
          <w:bCs/>
        </w:rPr>
        <w:t>RIBOTO KONKURSO SĄLYGOS,</w:t>
      </w:r>
    </w:p>
    <w:p w14:paraId="3E303F38" w14:textId="7BACF840" w:rsidR="00431803" w:rsidRPr="002C1485" w:rsidRDefault="00431803" w:rsidP="00431803">
      <w:pPr>
        <w:jc w:val="center"/>
        <w:rPr>
          <w:rFonts w:eastAsia="MS Mincho"/>
          <w:b/>
          <w:bCs/>
          <w:lang w:eastAsia="ja-JP"/>
        </w:rPr>
      </w:pPr>
      <w:r w:rsidRPr="002C1485">
        <w:rPr>
          <w:rFonts w:eastAsia="MS Mincho"/>
          <w:b/>
          <w:bCs/>
          <w:lang w:eastAsia="ja-JP"/>
        </w:rPr>
        <w:t>TAIKANT DINAMINĘ PIRKIMO SISTEMĄ</w:t>
      </w:r>
      <w:r>
        <w:rPr>
          <w:rFonts w:eastAsia="MS Mincho"/>
          <w:b/>
          <w:bCs/>
          <w:lang w:eastAsia="ja-JP"/>
        </w:rPr>
        <w:t xml:space="preserve"> </w:t>
      </w:r>
    </w:p>
    <w:p w14:paraId="5BF613C5" w14:textId="77777777" w:rsidR="00431803" w:rsidRPr="002C1485" w:rsidRDefault="00431803" w:rsidP="00431803">
      <w:pPr>
        <w:jc w:val="center"/>
        <w:rPr>
          <w:b/>
          <w:bCs/>
        </w:rPr>
      </w:pPr>
    </w:p>
    <w:p w14:paraId="0A6150E6" w14:textId="77777777" w:rsidR="00431803" w:rsidRDefault="00431803" w:rsidP="00431803">
      <w:pPr>
        <w:jc w:val="center"/>
        <w:rPr>
          <w:ins w:id="1" w:author="LAVRINOVIČ, Liubov | Turto Bankas" w:date="2024-12-05T09:47:00Z" w16du:dateUtc="2024-12-05T07:47:00Z"/>
          <w:b/>
          <w:bCs/>
          <w:lang w:eastAsia="en-US"/>
        </w:rPr>
      </w:pPr>
      <w:r w:rsidRPr="002C1485">
        <w:rPr>
          <w:b/>
          <w:bCs/>
          <w:lang w:eastAsia="en-US"/>
        </w:rPr>
        <w:t>VP-</w:t>
      </w:r>
      <w:r>
        <w:rPr>
          <w:b/>
          <w:bCs/>
          <w:lang w:eastAsia="en-US"/>
        </w:rPr>
        <w:t>1601</w:t>
      </w:r>
      <w:r w:rsidRPr="002C1485">
        <w:rPr>
          <w:b/>
          <w:bCs/>
          <w:lang w:eastAsia="en-US"/>
        </w:rPr>
        <w:t xml:space="preserve"> KONDICIONIERIŲ, KONDICIONAVIMO IR VĖDINIMO SISTEMŲ ĮRENGIMAS, DIAGNOSTIKA, REMONTAS</w:t>
      </w:r>
    </w:p>
    <w:p w14:paraId="079A15EB" w14:textId="66D9438E" w:rsidR="00BF427E" w:rsidRPr="002C1485" w:rsidRDefault="00BF427E" w:rsidP="00431803">
      <w:pPr>
        <w:jc w:val="center"/>
        <w:rPr>
          <w:b/>
          <w:bCs/>
          <w:iCs/>
          <w:lang w:eastAsia="en-US"/>
        </w:rPr>
      </w:pPr>
      <w:ins w:id="2" w:author="LAVRINOVIČ, Liubov | Turto Bankas" w:date="2024-12-05T09:47:00Z" w16du:dateUtc="2024-12-05T07:47:00Z">
        <w:r>
          <w:rPr>
            <w:b/>
            <w:bCs/>
            <w:lang w:eastAsia="en-US"/>
          </w:rPr>
          <w:t>2 versija, 2024-12-05</w:t>
        </w:r>
      </w:ins>
    </w:p>
    <w:p w14:paraId="52694359" w14:textId="77777777" w:rsidR="00431803" w:rsidRPr="002C1485" w:rsidRDefault="00431803" w:rsidP="00431803">
      <w:pPr>
        <w:jc w:val="both"/>
      </w:pPr>
    </w:p>
    <w:p w14:paraId="2B498539" w14:textId="30B1D3E5" w:rsidR="00431803" w:rsidRPr="002C1485" w:rsidRDefault="00431803" w:rsidP="00431803">
      <w:pPr>
        <w:pStyle w:val="Antrat1"/>
        <w:numPr>
          <w:ilvl w:val="0"/>
          <w:numId w:val="0"/>
        </w:numPr>
        <w:rPr>
          <w:sz w:val="24"/>
          <w:szCs w:val="24"/>
        </w:rPr>
      </w:pPr>
      <w:bookmarkStart w:id="3" w:name="_Toc498677477"/>
      <w:bookmarkStart w:id="4" w:name="_Toc517960220"/>
      <w:bookmarkStart w:id="5" w:name="_Toc122529029"/>
      <w:bookmarkStart w:id="6" w:name="_Toc122529106"/>
      <w:r w:rsidRPr="002C1485">
        <w:rPr>
          <w:sz w:val="24"/>
          <w:szCs w:val="24"/>
        </w:rPr>
        <w:t>TURINYS</w:t>
      </w:r>
      <w:bookmarkEnd w:id="3"/>
      <w:bookmarkEnd w:id="4"/>
      <w:bookmarkEnd w:id="5"/>
      <w:bookmarkEnd w:id="6"/>
    </w:p>
    <w:p w14:paraId="3E88B805" w14:textId="77777777" w:rsidR="00431803" w:rsidRDefault="00431803" w:rsidP="00431803">
      <w:pPr>
        <w:pStyle w:val="Turinys1"/>
        <w:rPr>
          <w:rFonts w:asciiTheme="minorHAnsi" w:eastAsiaTheme="minorEastAsia" w:hAnsiTheme="minorHAnsi" w:cstheme="minorBidi"/>
          <w:bCs w:val="0"/>
          <w:noProof/>
          <w:sz w:val="22"/>
          <w:szCs w:val="22"/>
        </w:rPr>
      </w:pPr>
      <w:r w:rsidRPr="002C1485">
        <w:fldChar w:fldCharType="begin"/>
      </w:r>
      <w:r w:rsidRPr="002C1485">
        <w:instrText xml:space="preserve"> TOC \o \h \z \u </w:instrText>
      </w:r>
      <w:r w:rsidRPr="002C1485">
        <w:fldChar w:fldCharType="separate"/>
      </w:r>
    </w:p>
    <w:p w14:paraId="1E086944" w14:textId="77777777" w:rsidR="00431803" w:rsidRPr="004440EA" w:rsidRDefault="00431803" w:rsidP="005753F1">
      <w:pPr>
        <w:pStyle w:val="Turinys1"/>
        <w:tabs>
          <w:tab w:val="clear" w:pos="9629"/>
          <w:tab w:val="right" w:leader="dot" w:pos="9638"/>
        </w:tabs>
        <w:rPr>
          <w:rFonts w:asciiTheme="minorHAnsi" w:eastAsiaTheme="minorEastAsia" w:hAnsiTheme="minorHAnsi" w:cstheme="minorBidi"/>
          <w:noProof/>
        </w:rPr>
      </w:pPr>
      <w:hyperlink w:anchor="_Toc122529107" w:history="1">
        <w:r w:rsidRPr="004440EA">
          <w:rPr>
            <w:rStyle w:val="Hipersaitas"/>
            <w:noProof/>
          </w:rPr>
          <w:t>A DALIS. NURODYMAI DALYVIAMS</w:t>
        </w:r>
        <w:r w:rsidRPr="004440EA">
          <w:rPr>
            <w:noProof/>
            <w:webHidden/>
          </w:rPr>
          <w:tab/>
        </w:r>
        <w:r w:rsidRPr="004440EA">
          <w:rPr>
            <w:noProof/>
            <w:webHidden/>
          </w:rPr>
          <w:fldChar w:fldCharType="begin"/>
        </w:r>
        <w:r w:rsidRPr="004440EA">
          <w:rPr>
            <w:noProof/>
            <w:webHidden/>
          </w:rPr>
          <w:instrText xml:space="preserve"> PAGEREF _Toc122529107 \h </w:instrText>
        </w:r>
        <w:r w:rsidRPr="004440EA">
          <w:rPr>
            <w:noProof/>
            <w:webHidden/>
          </w:rPr>
        </w:r>
        <w:r w:rsidRPr="004440EA">
          <w:rPr>
            <w:noProof/>
            <w:webHidden/>
          </w:rPr>
          <w:fldChar w:fldCharType="separate"/>
        </w:r>
        <w:r>
          <w:rPr>
            <w:noProof/>
            <w:webHidden/>
          </w:rPr>
          <w:t>2</w:t>
        </w:r>
        <w:r w:rsidRPr="004440EA">
          <w:rPr>
            <w:noProof/>
            <w:webHidden/>
          </w:rPr>
          <w:fldChar w:fldCharType="end"/>
        </w:r>
      </w:hyperlink>
    </w:p>
    <w:p w14:paraId="43BB1A30"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08" w:history="1">
        <w:r w:rsidRPr="00BF6530">
          <w:rPr>
            <w:rStyle w:val="Hipersaitas"/>
            <w:b w:val="0"/>
          </w:rPr>
          <w:t>1.</w:t>
        </w:r>
        <w:r w:rsidRPr="00BF6530">
          <w:rPr>
            <w:rFonts w:asciiTheme="minorHAnsi" w:eastAsiaTheme="minorEastAsia" w:hAnsiTheme="minorHAnsi" w:cstheme="minorBidi"/>
            <w:b w:val="0"/>
          </w:rPr>
          <w:tab/>
        </w:r>
        <w:r w:rsidRPr="00BF6530">
          <w:rPr>
            <w:rStyle w:val="Hipersaitas"/>
            <w:b w:val="0"/>
          </w:rPr>
          <w:t>BENDROSIOS NUOSTATOS</w:t>
        </w:r>
        <w:r w:rsidRPr="00BF6530">
          <w:rPr>
            <w:b w:val="0"/>
            <w:webHidden/>
          </w:rPr>
          <w:tab/>
        </w:r>
        <w:r w:rsidRPr="00BF6530">
          <w:rPr>
            <w:b w:val="0"/>
            <w:webHidden/>
          </w:rPr>
          <w:fldChar w:fldCharType="begin"/>
        </w:r>
        <w:r w:rsidRPr="00BF6530">
          <w:rPr>
            <w:b w:val="0"/>
            <w:webHidden/>
          </w:rPr>
          <w:instrText xml:space="preserve"> PAGEREF _Toc122529108 \h </w:instrText>
        </w:r>
        <w:r w:rsidRPr="00BF6530">
          <w:rPr>
            <w:b w:val="0"/>
            <w:webHidden/>
          </w:rPr>
        </w:r>
        <w:r w:rsidRPr="00BF6530">
          <w:rPr>
            <w:b w:val="0"/>
            <w:webHidden/>
          </w:rPr>
          <w:fldChar w:fldCharType="separate"/>
        </w:r>
        <w:r>
          <w:rPr>
            <w:b w:val="0"/>
            <w:webHidden/>
          </w:rPr>
          <w:t>2</w:t>
        </w:r>
        <w:r w:rsidRPr="00BF6530">
          <w:rPr>
            <w:b w:val="0"/>
            <w:webHidden/>
          </w:rPr>
          <w:fldChar w:fldCharType="end"/>
        </w:r>
      </w:hyperlink>
    </w:p>
    <w:p w14:paraId="7BE87E06"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09" w:history="1">
        <w:r w:rsidRPr="00BF6530">
          <w:rPr>
            <w:rStyle w:val="Hipersaitas"/>
            <w:b w:val="0"/>
          </w:rPr>
          <w:t>2.</w:t>
        </w:r>
        <w:r w:rsidRPr="00BF6530">
          <w:rPr>
            <w:rFonts w:asciiTheme="minorHAnsi" w:eastAsiaTheme="minorEastAsia" w:hAnsiTheme="minorHAnsi" w:cstheme="minorBidi"/>
            <w:b w:val="0"/>
          </w:rPr>
          <w:tab/>
        </w:r>
        <w:r w:rsidRPr="00BF6530">
          <w:rPr>
            <w:rStyle w:val="Hipersaitas"/>
            <w:b w:val="0"/>
          </w:rPr>
          <w:t>PIRKIMO OBJEKTAS</w:t>
        </w:r>
        <w:r w:rsidRPr="00BF6530">
          <w:rPr>
            <w:b w:val="0"/>
            <w:webHidden/>
          </w:rPr>
          <w:tab/>
        </w:r>
        <w:r w:rsidRPr="00BF6530">
          <w:rPr>
            <w:b w:val="0"/>
            <w:webHidden/>
          </w:rPr>
          <w:fldChar w:fldCharType="begin"/>
        </w:r>
        <w:r w:rsidRPr="00BF6530">
          <w:rPr>
            <w:b w:val="0"/>
            <w:webHidden/>
          </w:rPr>
          <w:instrText xml:space="preserve"> PAGEREF _Toc122529109 \h </w:instrText>
        </w:r>
        <w:r w:rsidRPr="00BF6530">
          <w:rPr>
            <w:b w:val="0"/>
            <w:webHidden/>
          </w:rPr>
        </w:r>
        <w:r w:rsidRPr="00BF6530">
          <w:rPr>
            <w:b w:val="0"/>
            <w:webHidden/>
          </w:rPr>
          <w:fldChar w:fldCharType="separate"/>
        </w:r>
        <w:r>
          <w:rPr>
            <w:b w:val="0"/>
            <w:webHidden/>
          </w:rPr>
          <w:t>3</w:t>
        </w:r>
        <w:r w:rsidRPr="00BF6530">
          <w:rPr>
            <w:b w:val="0"/>
            <w:webHidden/>
          </w:rPr>
          <w:fldChar w:fldCharType="end"/>
        </w:r>
      </w:hyperlink>
    </w:p>
    <w:p w14:paraId="21379D2C" w14:textId="3A909E18"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0" w:history="1">
        <w:r w:rsidRPr="00BF6530">
          <w:rPr>
            <w:rStyle w:val="Hipersaitas"/>
            <w:b w:val="0"/>
          </w:rPr>
          <w:t>3.</w:t>
        </w:r>
        <w:r w:rsidRPr="00BF6530">
          <w:rPr>
            <w:rFonts w:asciiTheme="minorHAnsi" w:eastAsiaTheme="minorEastAsia" w:hAnsiTheme="minorHAnsi" w:cstheme="minorBidi"/>
            <w:b w:val="0"/>
          </w:rPr>
          <w:tab/>
        </w:r>
        <w:r w:rsidRPr="00BF6530">
          <w:rPr>
            <w:rStyle w:val="Hipersaitas"/>
            <w:b w:val="0"/>
          </w:rPr>
          <w:t>BENDRA INFORMACIJA DĖL PARAIŠKŲ TEIKIMO IR DINAMINĖS PIRKIMO  SISTEMOS (DPS)</w:t>
        </w:r>
        <w:r w:rsidRPr="00BF6530">
          <w:rPr>
            <w:b w:val="0"/>
            <w:webHidden/>
          </w:rPr>
          <w:t>......................................................................................................................</w:t>
        </w:r>
        <w:r w:rsidRPr="00BF6530">
          <w:rPr>
            <w:b w:val="0"/>
            <w:webHidden/>
          </w:rPr>
          <w:fldChar w:fldCharType="begin"/>
        </w:r>
        <w:r w:rsidRPr="00BF6530">
          <w:rPr>
            <w:b w:val="0"/>
            <w:webHidden/>
          </w:rPr>
          <w:instrText xml:space="preserve"> PAGEREF _Toc122529110 \h </w:instrText>
        </w:r>
        <w:r w:rsidRPr="00BF6530">
          <w:rPr>
            <w:b w:val="0"/>
            <w:webHidden/>
          </w:rPr>
        </w:r>
        <w:r w:rsidRPr="00BF6530">
          <w:rPr>
            <w:b w:val="0"/>
            <w:webHidden/>
          </w:rPr>
          <w:fldChar w:fldCharType="separate"/>
        </w:r>
        <w:r>
          <w:rPr>
            <w:b w:val="0"/>
            <w:webHidden/>
          </w:rPr>
          <w:t>3</w:t>
        </w:r>
        <w:r w:rsidRPr="00BF6530">
          <w:rPr>
            <w:b w:val="0"/>
            <w:webHidden/>
          </w:rPr>
          <w:fldChar w:fldCharType="end"/>
        </w:r>
      </w:hyperlink>
    </w:p>
    <w:p w14:paraId="6D957786"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1" w:history="1">
        <w:r w:rsidRPr="00BF6530">
          <w:rPr>
            <w:rStyle w:val="Hipersaitas"/>
            <w:b w:val="0"/>
          </w:rPr>
          <w:t>4.</w:t>
        </w:r>
        <w:r w:rsidRPr="00BF6530">
          <w:rPr>
            <w:rFonts w:asciiTheme="minorHAnsi" w:eastAsiaTheme="minorEastAsia" w:hAnsiTheme="minorHAnsi" w:cstheme="minorBidi"/>
            <w:b w:val="0"/>
          </w:rPr>
          <w:tab/>
        </w:r>
        <w:r w:rsidRPr="00BF6530">
          <w:rPr>
            <w:rStyle w:val="Hipersaitas"/>
            <w:b w:val="0"/>
          </w:rPr>
          <w:t>TIEKĖJŲ PAŠALINIMO PAGRINDAI</w:t>
        </w:r>
        <w:r w:rsidRPr="00BF6530">
          <w:rPr>
            <w:b w:val="0"/>
            <w:webHidden/>
          </w:rPr>
          <w:tab/>
        </w:r>
        <w:r w:rsidRPr="00BF6530">
          <w:rPr>
            <w:b w:val="0"/>
            <w:webHidden/>
          </w:rPr>
          <w:fldChar w:fldCharType="begin"/>
        </w:r>
        <w:r w:rsidRPr="00BF6530">
          <w:rPr>
            <w:b w:val="0"/>
            <w:webHidden/>
          </w:rPr>
          <w:instrText xml:space="preserve"> PAGEREF _Toc122529111 \h </w:instrText>
        </w:r>
        <w:r w:rsidRPr="00BF6530">
          <w:rPr>
            <w:b w:val="0"/>
            <w:webHidden/>
          </w:rPr>
        </w:r>
        <w:r w:rsidRPr="00BF6530">
          <w:rPr>
            <w:b w:val="0"/>
            <w:webHidden/>
          </w:rPr>
          <w:fldChar w:fldCharType="separate"/>
        </w:r>
        <w:r>
          <w:rPr>
            <w:b w:val="0"/>
            <w:webHidden/>
          </w:rPr>
          <w:t>4</w:t>
        </w:r>
        <w:r w:rsidRPr="00BF6530">
          <w:rPr>
            <w:b w:val="0"/>
            <w:webHidden/>
          </w:rPr>
          <w:fldChar w:fldCharType="end"/>
        </w:r>
      </w:hyperlink>
    </w:p>
    <w:p w14:paraId="1A174804"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2" w:history="1">
        <w:r w:rsidRPr="00BF6530">
          <w:rPr>
            <w:rStyle w:val="Hipersaitas"/>
            <w:b w:val="0"/>
          </w:rPr>
          <w:t>5.</w:t>
        </w:r>
        <w:r w:rsidRPr="00BF6530">
          <w:rPr>
            <w:rFonts w:asciiTheme="minorHAnsi" w:eastAsiaTheme="minorEastAsia" w:hAnsiTheme="minorHAnsi" w:cstheme="minorBidi"/>
            <w:b w:val="0"/>
          </w:rPr>
          <w:tab/>
        </w:r>
        <w:r w:rsidRPr="00BF6530">
          <w:rPr>
            <w:rStyle w:val="Hipersaitas"/>
            <w:b w:val="0"/>
          </w:rPr>
          <w:t>TIEKĖJŲ KVALIFIKACIJOS REIKALAVIMAI</w:t>
        </w:r>
        <w:r w:rsidRPr="00BF6530">
          <w:rPr>
            <w:b w:val="0"/>
            <w:webHidden/>
          </w:rPr>
          <w:tab/>
        </w:r>
        <w:r w:rsidRPr="00BF6530">
          <w:rPr>
            <w:b w:val="0"/>
            <w:webHidden/>
          </w:rPr>
          <w:fldChar w:fldCharType="begin"/>
        </w:r>
        <w:r w:rsidRPr="00BF6530">
          <w:rPr>
            <w:b w:val="0"/>
            <w:webHidden/>
          </w:rPr>
          <w:instrText xml:space="preserve"> PAGEREF _Toc122529112 \h </w:instrText>
        </w:r>
        <w:r w:rsidRPr="00BF6530">
          <w:rPr>
            <w:b w:val="0"/>
            <w:webHidden/>
          </w:rPr>
        </w:r>
        <w:r w:rsidRPr="00BF6530">
          <w:rPr>
            <w:b w:val="0"/>
            <w:webHidden/>
          </w:rPr>
          <w:fldChar w:fldCharType="separate"/>
        </w:r>
        <w:r>
          <w:rPr>
            <w:b w:val="0"/>
            <w:webHidden/>
          </w:rPr>
          <w:t>10</w:t>
        </w:r>
        <w:r w:rsidRPr="00BF6530">
          <w:rPr>
            <w:b w:val="0"/>
            <w:webHidden/>
          </w:rPr>
          <w:fldChar w:fldCharType="end"/>
        </w:r>
      </w:hyperlink>
    </w:p>
    <w:p w14:paraId="0A329082"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3" w:history="1">
        <w:r w:rsidRPr="00BF6530">
          <w:rPr>
            <w:rStyle w:val="Hipersaitas"/>
            <w:b w:val="0"/>
          </w:rPr>
          <w:t>6.</w:t>
        </w:r>
        <w:r w:rsidRPr="00BF6530">
          <w:rPr>
            <w:rFonts w:asciiTheme="minorHAnsi" w:eastAsiaTheme="minorEastAsia" w:hAnsiTheme="minorHAnsi" w:cstheme="minorBidi"/>
            <w:b w:val="0"/>
          </w:rPr>
          <w:tab/>
        </w:r>
        <w:r w:rsidRPr="00BF6530">
          <w:rPr>
            <w:rStyle w:val="Hipersaitas"/>
            <w:b w:val="0"/>
          </w:rPr>
          <w:t>KITŲ ŪKIO SUBJEKTŲ DALYVAVIMAS PIRKIMO PROCEDŪROSE</w:t>
        </w:r>
        <w:r w:rsidRPr="00BF6530">
          <w:rPr>
            <w:b w:val="0"/>
            <w:webHidden/>
          </w:rPr>
          <w:tab/>
        </w:r>
        <w:r w:rsidRPr="00BF6530">
          <w:rPr>
            <w:b w:val="0"/>
            <w:webHidden/>
          </w:rPr>
          <w:fldChar w:fldCharType="begin"/>
        </w:r>
        <w:r w:rsidRPr="00BF6530">
          <w:rPr>
            <w:b w:val="0"/>
            <w:webHidden/>
          </w:rPr>
          <w:instrText xml:space="preserve"> PAGEREF _Toc122529113 \h </w:instrText>
        </w:r>
        <w:r w:rsidRPr="00BF6530">
          <w:rPr>
            <w:b w:val="0"/>
            <w:webHidden/>
          </w:rPr>
        </w:r>
        <w:r w:rsidRPr="00BF6530">
          <w:rPr>
            <w:b w:val="0"/>
            <w:webHidden/>
          </w:rPr>
          <w:fldChar w:fldCharType="separate"/>
        </w:r>
        <w:r>
          <w:rPr>
            <w:b w:val="0"/>
            <w:webHidden/>
          </w:rPr>
          <w:t>14</w:t>
        </w:r>
        <w:r w:rsidRPr="00BF6530">
          <w:rPr>
            <w:b w:val="0"/>
            <w:webHidden/>
          </w:rPr>
          <w:fldChar w:fldCharType="end"/>
        </w:r>
      </w:hyperlink>
    </w:p>
    <w:p w14:paraId="50DE708A"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4" w:history="1">
        <w:r w:rsidRPr="00BF6530">
          <w:rPr>
            <w:rStyle w:val="Hipersaitas"/>
            <w:b w:val="0"/>
          </w:rPr>
          <w:t>7.</w:t>
        </w:r>
        <w:r w:rsidRPr="00BF6530">
          <w:rPr>
            <w:rFonts w:asciiTheme="minorHAnsi" w:eastAsiaTheme="minorEastAsia" w:hAnsiTheme="minorHAnsi" w:cstheme="minorBidi"/>
            <w:b w:val="0"/>
          </w:rPr>
          <w:tab/>
        </w:r>
        <w:r w:rsidRPr="00BF6530">
          <w:rPr>
            <w:rStyle w:val="Hipersaitas"/>
            <w:b w:val="0"/>
          </w:rPr>
          <w:t>PARAIŠKŲ PATEIKIMO TERMINAS</w:t>
        </w:r>
        <w:r w:rsidRPr="00BF6530">
          <w:rPr>
            <w:b w:val="0"/>
            <w:webHidden/>
          </w:rPr>
          <w:tab/>
        </w:r>
        <w:r w:rsidRPr="00BF6530">
          <w:rPr>
            <w:b w:val="0"/>
            <w:webHidden/>
          </w:rPr>
          <w:fldChar w:fldCharType="begin"/>
        </w:r>
        <w:r w:rsidRPr="00BF6530">
          <w:rPr>
            <w:b w:val="0"/>
            <w:webHidden/>
          </w:rPr>
          <w:instrText xml:space="preserve"> PAGEREF _Toc122529114 \h </w:instrText>
        </w:r>
        <w:r w:rsidRPr="00BF6530">
          <w:rPr>
            <w:b w:val="0"/>
            <w:webHidden/>
          </w:rPr>
        </w:r>
        <w:r w:rsidRPr="00BF6530">
          <w:rPr>
            <w:b w:val="0"/>
            <w:webHidden/>
          </w:rPr>
          <w:fldChar w:fldCharType="separate"/>
        </w:r>
        <w:r>
          <w:rPr>
            <w:b w:val="0"/>
            <w:webHidden/>
          </w:rPr>
          <w:t>14</w:t>
        </w:r>
        <w:r w:rsidRPr="00BF6530">
          <w:rPr>
            <w:b w:val="0"/>
            <w:webHidden/>
          </w:rPr>
          <w:fldChar w:fldCharType="end"/>
        </w:r>
      </w:hyperlink>
    </w:p>
    <w:p w14:paraId="00904982"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5" w:history="1">
        <w:r w:rsidRPr="00BF6530">
          <w:rPr>
            <w:rStyle w:val="Hipersaitas"/>
            <w:b w:val="0"/>
          </w:rPr>
          <w:t>8.</w:t>
        </w:r>
        <w:r w:rsidRPr="00BF6530">
          <w:rPr>
            <w:rFonts w:asciiTheme="minorHAnsi" w:eastAsiaTheme="minorEastAsia" w:hAnsiTheme="minorHAnsi" w:cstheme="minorBidi"/>
            <w:b w:val="0"/>
          </w:rPr>
          <w:tab/>
        </w:r>
        <w:r w:rsidRPr="00BF6530">
          <w:rPr>
            <w:rStyle w:val="Hipersaitas"/>
            <w:b w:val="0"/>
          </w:rPr>
          <w:t>PARAIŠKŲ PATEIKIMAS, PASIRAŠYMAS</w:t>
        </w:r>
        <w:r w:rsidRPr="00BF6530">
          <w:rPr>
            <w:b w:val="0"/>
            <w:webHidden/>
          </w:rPr>
          <w:tab/>
        </w:r>
        <w:r w:rsidRPr="00BF6530">
          <w:rPr>
            <w:b w:val="0"/>
            <w:webHidden/>
          </w:rPr>
          <w:fldChar w:fldCharType="begin"/>
        </w:r>
        <w:r w:rsidRPr="00BF6530">
          <w:rPr>
            <w:b w:val="0"/>
            <w:webHidden/>
          </w:rPr>
          <w:instrText xml:space="preserve"> PAGEREF _Toc122529115 \h </w:instrText>
        </w:r>
        <w:r w:rsidRPr="00BF6530">
          <w:rPr>
            <w:b w:val="0"/>
            <w:webHidden/>
          </w:rPr>
        </w:r>
        <w:r w:rsidRPr="00BF6530">
          <w:rPr>
            <w:b w:val="0"/>
            <w:webHidden/>
          </w:rPr>
          <w:fldChar w:fldCharType="separate"/>
        </w:r>
        <w:r>
          <w:rPr>
            <w:b w:val="0"/>
            <w:webHidden/>
          </w:rPr>
          <w:t>15</w:t>
        </w:r>
        <w:r w:rsidRPr="00BF6530">
          <w:rPr>
            <w:b w:val="0"/>
            <w:webHidden/>
          </w:rPr>
          <w:fldChar w:fldCharType="end"/>
        </w:r>
      </w:hyperlink>
    </w:p>
    <w:p w14:paraId="3A60BEDE"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6" w:history="1">
        <w:r w:rsidRPr="00BF6530">
          <w:rPr>
            <w:rStyle w:val="Hipersaitas"/>
            <w:b w:val="0"/>
          </w:rPr>
          <w:t>9.</w:t>
        </w:r>
        <w:r w:rsidRPr="00BF6530">
          <w:rPr>
            <w:rFonts w:asciiTheme="minorHAnsi" w:eastAsiaTheme="minorEastAsia" w:hAnsiTheme="minorHAnsi" w:cstheme="minorBidi"/>
            <w:b w:val="0"/>
          </w:rPr>
          <w:tab/>
        </w:r>
        <w:r w:rsidRPr="00BF6530">
          <w:rPr>
            <w:rStyle w:val="Hipersaitas"/>
            <w:b w:val="0"/>
          </w:rPr>
          <w:t>PARAIŠKOS KALBA</w:t>
        </w:r>
        <w:r w:rsidRPr="00BF6530">
          <w:rPr>
            <w:b w:val="0"/>
            <w:webHidden/>
          </w:rPr>
          <w:tab/>
        </w:r>
        <w:r w:rsidRPr="00BF6530">
          <w:rPr>
            <w:b w:val="0"/>
            <w:webHidden/>
          </w:rPr>
          <w:fldChar w:fldCharType="begin"/>
        </w:r>
        <w:r w:rsidRPr="00BF6530">
          <w:rPr>
            <w:b w:val="0"/>
            <w:webHidden/>
          </w:rPr>
          <w:instrText xml:space="preserve"> PAGEREF _Toc122529116 \h </w:instrText>
        </w:r>
        <w:r w:rsidRPr="00BF6530">
          <w:rPr>
            <w:b w:val="0"/>
            <w:webHidden/>
          </w:rPr>
        </w:r>
        <w:r w:rsidRPr="00BF6530">
          <w:rPr>
            <w:b w:val="0"/>
            <w:webHidden/>
          </w:rPr>
          <w:fldChar w:fldCharType="separate"/>
        </w:r>
        <w:r>
          <w:rPr>
            <w:b w:val="0"/>
            <w:webHidden/>
          </w:rPr>
          <w:t>15</w:t>
        </w:r>
        <w:r w:rsidRPr="00BF6530">
          <w:rPr>
            <w:b w:val="0"/>
            <w:webHidden/>
          </w:rPr>
          <w:fldChar w:fldCharType="end"/>
        </w:r>
      </w:hyperlink>
    </w:p>
    <w:p w14:paraId="2C871ECC"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7" w:history="1">
        <w:r w:rsidRPr="00BF6530">
          <w:rPr>
            <w:rStyle w:val="Hipersaitas"/>
            <w:b w:val="0"/>
          </w:rPr>
          <w:t>10.</w:t>
        </w:r>
        <w:r w:rsidRPr="00BF6530">
          <w:rPr>
            <w:rFonts w:asciiTheme="minorHAnsi" w:eastAsiaTheme="minorEastAsia" w:hAnsiTheme="minorHAnsi" w:cstheme="minorBidi"/>
            <w:b w:val="0"/>
          </w:rPr>
          <w:tab/>
        </w:r>
        <w:r w:rsidRPr="00BF6530">
          <w:rPr>
            <w:rStyle w:val="Hipersaitas"/>
            <w:b w:val="0"/>
          </w:rPr>
          <w:t>PARAIŠKOS TURINYS</w:t>
        </w:r>
        <w:r w:rsidRPr="00BF6530">
          <w:rPr>
            <w:b w:val="0"/>
            <w:webHidden/>
          </w:rPr>
          <w:tab/>
        </w:r>
        <w:r w:rsidRPr="00BF6530">
          <w:rPr>
            <w:b w:val="0"/>
            <w:webHidden/>
          </w:rPr>
          <w:fldChar w:fldCharType="begin"/>
        </w:r>
        <w:r w:rsidRPr="00BF6530">
          <w:rPr>
            <w:b w:val="0"/>
            <w:webHidden/>
          </w:rPr>
          <w:instrText xml:space="preserve"> PAGEREF _Toc122529117 \h </w:instrText>
        </w:r>
        <w:r w:rsidRPr="00BF6530">
          <w:rPr>
            <w:b w:val="0"/>
            <w:webHidden/>
          </w:rPr>
        </w:r>
        <w:r w:rsidRPr="00BF6530">
          <w:rPr>
            <w:b w:val="0"/>
            <w:webHidden/>
          </w:rPr>
          <w:fldChar w:fldCharType="separate"/>
        </w:r>
        <w:r>
          <w:rPr>
            <w:b w:val="0"/>
            <w:webHidden/>
          </w:rPr>
          <w:t>16</w:t>
        </w:r>
        <w:r w:rsidRPr="00BF6530">
          <w:rPr>
            <w:b w:val="0"/>
            <w:webHidden/>
          </w:rPr>
          <w:fldChar w:fldCharType="end"/>
        </w:r>
      </w:hyperlink>
    </w:p>
    <w:p w14:paraId="56B53660"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8" w:history="1">
        <w:r w:rsidRPr="00BF6530">
          <w:rPr>
            <w:rStyle w:val="Hipersaitas"/>
            <w:b w:val="0"/>
          </w:rPr>
          <w:t>11.</w:t>
        </w:r>
        <w:r w:rsidRPr="00BF6530">
          <w:rPr>
            <w:rFonts w:asciiTheme="minorHAnsi" w:eastAsiaTheme="minorEastAsia" w:hAnsiTheme="minorHAnsi" w:cstheme="minorBidi"/>
            <w:b w:val="0"/>
          </w:rPr>
          <w:tab/>
        </w:r>
        <w:r w:rsidRPr="00BF6530">
          <w:rPr>
            <w:rStyle w:val="Hipersaitas"/>
            <w:b w:val="0"/>
          </w:rPr>
          <w:t>SUSIPAŽINIMAS SU GAUTOMIS PARAIŠKOMIS</w:t>
        </w:r>
        <w:r w:rsidRPr="00BF6530">
          <w:rPr>
            <w:b w:val="0"/>
            <w:webHidden/>
          </w:rPr>
          <w:tab/>
        </w:r>
        <w:r w:rsidRPr="00BF6530">
          <w:rPr>
            <w:b w:val="0"/>
            <w:webHidden/>
          </w:rPr>
          <w:fldChar w:fldCharType="begin"/>
        </w:r>
        <w:r w:rsidRPr="00BF6530">
          <w:rPr>
            <w:b w:val="0"/>
            <w:webHidden/>
          </w:rPr>
          <w:instrText xml:space="preserve"> PAGEREF _Toc122529118 \h </w:instrText>
        </w:r>
        <w:r w:rsidRPr="00BF6530">
          <w:rPr>
            <w:b w:val="0"/>
            <w:webHidden/>
          </w:rPr>
        </w:r>
        <w:r w:rsidRPr="00BF6530">
          <w:rPr>
            <w:b w:val="0"/>
            <w:webHidden/>
          </w:rPr>
          <w:fldChar w:fldCharType="separate"/>
        </w:r>
        <w:r>
          <w:rPr>
            <w:b w:val="0"/>
            <w:webHidden/>
          </w:rPr>
          <w:t>16</w:t>
        </w:r>
        <w:r w:rsidRPr="00BF6530">
          <w:rPr>
            <w:b w:val="0"/>
            <w:webHidden/>
          </w:rPr>
          <w:fldChar w:fldCharType="end"/>
        </w:r>
      </w:hyperlink>
    </w:p>
    <w:p w14:paraId="00F3D88C"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9" w:history="1">
        <w:r w:rsidRPr="00BF6530">
          <w:rPr>
            <w:rStyle w:val="Hipersaitas"/>
            <w:b w:val="0"/>
          </w:rPr>
          <w:t>12.</w:t>
        </w:r>
        <w:r w:rsidRPr="00BF6530">
          <w:rPr>
            <w:rFonts w:asciiTheme="minorHAnsi" w:eastAsiaTheme="minorEastAsia" w:hAnsiTheme="minorHAnsi" w:cstheme="minorBidi"/>
            <w:b w:val="0"/>
          </w:rPr>
          <w:tab/>
        </w:r>
        <w:r w:rsidRPr="00BF6530">
          <w:rPr>
            <w:rStyle w:val="Hipersaitas"/>
            <w:b w:val="0"/>
          </w:rPr>
          <w:t>TIEKĖJŲ PAŠALINIMO PAGRINDŲ NEBUVIMO IR KVALIFIKACIJOS</w:t>
        </w:r>
        <w:r>
          <w:rPr>
            <w:rStyle w:val="Hipersaitas"/>
            <w:b w:val="0"/>
          </w:rPr>
          <w:t xml:space="preserve">  </w:t>
        </w:r>
        <w:r w:rsidRPr="00BF6530">
          <w:rPr>
            <w:rStyle w:val="Hipersaitas"/>
            <w:b w:val="0"/>
          </w:rPr>
          <w:t xml:space="preserve"> PATIKRINIMAS, PARAIŠKŲ ATMETIMAS</w:t>
        </w:r>
        <w:r w:rsidRPr="00BF6530">
          <w:rPr>
            <w:b w:val="0"/>
            <w:webHidden/>
          </w:rPr>
          <w:tab/>
        </w:r>
        <w:r w:rsidRPr="00BF6530">
          <w:rPr>
            <w:b w:val="0"/>
            <w:webHidden/>
          </w:rPr>
          <w:fldChar w:fldCharType="begin"/>
        </w:r>
        <w:r w:rsidRPr="00BF6530">
          <w:rPr>
            <w:b w:val="0"/>
            <w:webHidden/>
          </w:rPr>
          <w:instrText xml:space="preserve"> PAGEREF _Toc122529119 \h </w:instrText>
        </w:r>
        <w:r w:rsidRPr="00BF6530">
          <w:rPr>
            <w:b w:val="0"/>
            <w:webHidden/>
          </w:rPr>
        </w:r>
        <w:r w:rsidRPr="00BF6530">
          <w:rPr>
            <w:b w:val="0"/>
            <w:webHidden/>
          </w:rPr>
          <w:fldChar w:fldCharType="separate"/>
        </w:r>
        <w:r>
          <w:rPr>
            <w:b w:val="0"/>
            <w:webHidden/>
          </w:rPr>
          <w:t>16</w:t>
        </w:r>
        <w:r w:rsidRPr="00BF6530">
          <w:rPr>
            <w:b w:val="0"/>
            <w:webHidden/>
          </w:rPr>
          <w:fldChar w:fldCharType="end"/>
        </w:r>
      </w:hyperlink>
    </w:p>
    <w:p w14:paraId="25C713E8"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20" w:history="1">
        <w:r w:rsidRPr="00BF6530">
          <w:rPr>
            <w:rStyle w:val="Hipersaitas"/>
            <w:b w:val="0"/>
          </w:rPr>
          <w:t>13.</w:t>
        </w:r>
        <w:r w:rsidRPr="00BF6530">
          <w:rPr>
            <w:rFonts w:asciiTheme="minorHAnsi" w:eastAsiaTheme="minorEastAsia" w:hAnsiTheme="minorHAnsi" w:cstheme="minorBidi"/>
            <w:b w:val="0"/>
          </w:rPr>
          <w:tab/>
        </w:r>
        <w:r w:rsidRPr="00BF6530">
          <w:rPr>
            <w:rStyle w:val="Hipersaitas"/>
            <w:b w:val="0"/>
          </w:rPr>
          <w:t>PAPILDOMA INFORMACIJA IKI PARAIŠKŲ PATEIKIMO TERMINO PABAIGOS</w:t>
        </w:r>
        <w:r w:rsidRPr="00BF6530">
          <w:rPr>
            <w:b w:val="0"/>
            <w:webHidden/>
          </w:rPr>
          <w:tab/>
        </w:r>
        <w:r w:rsidRPr="00BF6530">
          <w:rPr>
            <w:b w:val="0"/>
            <w:webHidden/>
          </w:rPr>
          <w:fldChar w:fldCharType="begin"/>
        </w:r>
        <w:r w:rsidRPr="00BF6530">
          <w:rPr>
            <w:b w:val="0"/>
            <w:webHidden/>
          </w:rPr>
          <w:instrText xml:space="preserve"> PAGEREF _Toc122529120 \h </w:instrText>
        </w:r>
        <w:r w:rsidRPr="00BF6530">
          <w:rPr>
            <w:b w:val="0"/>
            <w:webHidden/>
          </w:rPr>
        </w:r>
        <w:r w:rsidRPr="00BF6530">
          <w:rPr>
            <w:b w:val="0"/>
            <w:webHidden/>
          </w:rPr>
          <w:fldChar w:fldCharType="separate"/>
        </w:r>
        <w:r>
          <w:rPr>
            <w:b w:val="0"/>
            <w:webHidden/>
          </w:rPr>
          <w:t>17</w:t>
        </w:r>
        <w:r w:rsidRPr="00BF6530">
          <w:rPr>
            <w:b w:val="0"/>
            <w:webHidden/>
          </w:rPr>
          <w:fldChar w:fldCharType="end"/>
        </w:r>
      </w:hyperlink>
    </w:p>
    <w:p w14:paraId="615362BA"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21" w:history="1">
        <w:r w:rsidRPr="00BF6530">
          <w:rPr>
            <w:rStyle w:val="Hipersaitas"/>
            <w:b w:val="0"/>
          </w:rPr>
          <w:t>14.</w:t>
        </w:r>
        <w:r w:rsidRPr="00BF6530">
          <w:rPr>
            <w:rFonts w:asciiTheme="minorHAnsi" w:eastAsiaTheme="minorEastAsia" w:hAnsiTheme="minorHAnsi" w:cstheme="minorBidi"/>
            <w:b w:val="0"/>
          </w:rPr>
          <w:tab/>
        </w:r>
        <w:r w:rsidRPr="00BF6530">
          <w:rPr>
            <w:rStyle w:val="Hipersaitas"/>
            <w:b w:val="0"/>
          </w:rPr>
          <w:t>TIEKĖJŲ PAŠALINIMO PAGRINDŲ IR/AR KVALIFIKACIJOS PATIKRINIMAS DPS GALIOJIMO LAIKOTARPIU</w:t>
        </w:r>
        <w:r w:rsidRPr="00BF6530">
          <w:rPr>
            <w:b w:val="0"/>
            <w:webHidden/>
          </w:rPr>
          <w:tab/>
        </w:r>
        <w:r w:rsidRPr="00BF6530">
          <w:rPr>
            <w:b w:val="0"/>
            <w:webHidden/>
          </w:rPr>
          <w:fldChar w:fldCharType="begin"/>
        </w:r>
        <w:r w:rsidRPr="00BF6530">
          <w:rPr>
            <w:b w:val="0"/>
            <w:webHidden/>
          </w:rPr>
          <w:instrText xml:space="preserve"> PAGEREF _Toc122529121 \h </w:instrText>
        </w:r>
        <w:r w:rsidRPr="00BF6530">
          <w:rPr>
            <w:b w:val="0"/>
            <w:webHidden/>
          </w:rPr>
        </w:r>
        <w:r w:rsidRPr="00BF6530">
          <w:rPr>
            <w:b w:val="0"/>
            <w:webHidden/>
          </w:rPr>
          <w:fldChar w:fldCharType="separate"/>
        </w:r>
        <w:r>
          <w:rPr>
            <w:b w:val="0"/>
            <w:webHidden/>
          </w:rPr>
          <w:t>18</w:t>
        </w:r>
        <w:r w:rsidRPr="00BF6530">
          <w:rPr>
            <w:b w:val="0"/>
            <w:webHidden/>
          </w:rPr>
          <w:fldChar w:fldCharType="end"/>
        </w:r>
      </w:hyperlink>
    </w:p>
    <w:p w14:paraId="56FF6ECB"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22" w:history="1">
        <w:r w:rsidRPr="00BF6530">
          <w:rPr>
            <w:rStyle w:val="Hipersaitas"/>
            <w:b w:val="0"/>
          </w:rPr>
          <w:t>15.</w:t>
        </w:r>
        <w:r w:rsidRPr="00BF6530">
          <w:rPr>
            <w:rFonts w:asciiTheme="minorHAnsi" w:eastAsiaTheme="minorEastAsia" w:hAnsiTheme="minorHAnsi" w:cstheme="minorBidi"/>
            <w:b w:val="0"/>
          </w:rPr>
          <w:tab/>
        </w:r>
        <w:r w:rsidRPr="00BF6530">
          <w:rPr>
            <w:rStyle w:val="Hipersaitas"/>
            <w:b w:val="0"/>
          </w:rPr>
          <w:t>PIRKIMO PROCEDŪROS NUTRAUKIMAS</w:t>
        </w:r>
        <w:r w:rsidRPr="00BF6530">
          <w:rPr>
            <w:b w:val="0"/>
            <w:webHidden/>
          </w:rPr>
          <w:tab/>
        </w:r>
        <w:r w:rsidRPr="00BF6530">
          <w:rPr>
            <w:b w:val="0"/>
            <w:webHidden/>
          </w:rPr>
          <w:fldChar w:fldCharType="begin"/>
        </w:r>
        <w:r w:rsidRPr="00BF6530">
          <w:rPr>
            <w:b w:val="0"/>
            <w:webHidden/>
          </w:rPr>
          <w:instrText xml:space="preserve"> PAGEREF _Toc122529122 \h </w:instrText>
        </w:r>
        <w:r w:rsidRPr="00BF6530">
          <w:rPr>
            <w:b w:val="0"/>
            <w:webHidden/>
          </w:rPr>
        </w:r>
        <w:r w:rsidRPr="00BF6530">
          <w:rPr>
            <w:b w:val="0"/>
            <w:webHidden/>
          </w:rPr>
          <w:fldChar w:fldCharType="separate"/>
        </w:r>
        <w:r>
          <w:rPr>
            <w:b w:val="0"/>
            <w:webHidden/>
          </w:rPr>
          <w:t>19</w:t>
        </w:r>
        <w:r w:rsidRPr="00BF6530">
          <w:rPr>
            <w:b w:val="0"/>
            <w:webHidden/>
          </w:rPr>
          <w:fldChar w:fldCharType="end"/>
        </w:r>
      </w:hyperlink>
    </w:p>
    <w:p w14:paraId="204A5596"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sz w:val="20"/>
          <w:szCs w:val="20"/>
        </w:rPr>
      </w:pPr>
      <w:hyperlink w:anchor="_Toc122529123" w:history="1">
        <w:r w:rsidRPr="00BF6530">
          <w:rPr>
            <w:rStyle w:val="Hipersaitas"/>
            <w:b w:val="0"/>
          </w:rPr>
          <w:t>16.</w:t>
        </w:r>
        <w:r w:rsidRPr="00BF6530">
          <w:rPr>
            <w:rFonts w:asciiTheme="minorHAnsi" w:eastAsiaTheme="minorEastAsia" w:hAnsiTheme="minorHAnsi" w:cstheme="minorBidi"/>
            <w:b w:val="0"/>
          </w:rPr>
          <w:tab/>
        </w:r>
        <w:r w:rsidRPr="00BF6530">
          <w:rPr>
            <w:rStyle w:val="Hipersaitas"/>
            <w:b w:val="0"/>
          </w:rPr>
          <w:t>GINČŲ NAGRINĖJIMO TVARKA</w:t>
        </w:r>
        <w:r w:rsidRPr="00BF6530">
          <w:rPr>
            <w:b w:val="0"/>
            <w:webHidden/>
          </w:rPr>
          <w:tab/>
        </w:r>
        <w:r w:rsidRPr="00BF6530">
          <w:rPr>
            <w:b w:val="0"/>
            <w:webHidden/>
          </w:rPr>
          <w:fldChar w:fldCharType="begin"/>
        </w:r>
        <w:r w:rsidRPr="00BF6530">
          <w:rPr>
            <w:b w:val="0"/>
            <w:webHidden/>
          </w:rPr>
          <w:instrText xml:space="preserve"> PAGEREF _Toc122529123 \h </w:instrText>
        </w:r>
        <w:r w:rsidRPr="00BF6530">
          <w:rPr>
            <w:b w:val="0"/>
            <w:webHidden/>
          </w:rPr>
        </w:r>
        <w:r w:rsidRPr="00BF6530">
          <w:rPr>
            <w:b w:val="0"/>
            <w:webHidden/>
          </w:rPr>
          <w:fldChar w:fldCharType="separate"/>
        </w:r>
        <w:r>
          <w:rPr>
            <w:b w:val="0"/>
            <w:webHidden/>
          </w:rPr>
          <w:t>19</w:t>
        </w:r>
        <w:r w:rsidRPr="00BF6530">
          <w:rPr>
            <w:b w:val="0"/>
            <w:webHidden/>
          </w:rPr>
          <w:fldChar w:fldCharType="end"/>
        </w:r>
      </w:hyperlink>
    </w:p>
    <w:p w14:paraId="5EC22E49" w14:textId="77777777" w:rsidR="00431803" w:rsidRDefault="00431803" w:rsidP="00431803">
      <w:pPr>
        <w:pStyle w:val="Turinys2"/>
      </w:pPr>
      <w:r w:rsidRPr="002C1485">
        <w:fldChar w:fldCharType="end"/>
      </w:r>
    </w:p>
    <w:p w14:paraId="5A769BB5" w14:textId="77777777" w:rsidR="00431803" w:rsidRPr="002C1485" w:rsidRDefault="00431803" w:rsidP="00431803">
      <w:pPr>
        <w:pStyle w:val="Turinys2"/>
      </w:pPr>
      <w:r w:rsidRPr="002C1485">
        <w:t>A DALIES PRIEDAI:</w:t>
      </w:r>
    </w:p>
    <w:p w14:paraId="13404BE5" w14:textId="77777777" w:rsidR="00431803" w:rsidRPr="002C1485" w:rsidRDefault="00431803" w:rsidP="00431803">
      <w:pPr>
        <w:ind w:firstLine="142"/>
        <w:jc w:val="both"/>
      </w:pPr>
      <w:r w:rsidRPr="002C1485">
        <w:t>1 priedas. Europos bendrasis viešųjų pirkimų dokumentas;</w:t>
      </w:r>
    </w:p>
    <w:p w14:paraId="24AC3B34" w14:textId="77777777" w:rsidR="00431803" w:rsidRPr="002C1485" w:rsidRDefault="00431803" w:rsidP="00431803">
      <w:pPr>
        <w:ind w:firstLine="142"/>
        <w:jc w:val="both"/>
      </w:pPr>
      <w:r w:rsidRPr="002C1485">
        <w:t>2 priedas. Paraiškos forma.</w:t>
      </w:r>
    </w:p>
    <w:p w14:paraId="7E67F767" w14:textId="77777777" w:rsidR="00431803" w:rsidRPr="002C1485" w:rsidRDefault="00431803" w:rsidP="00431803">
      <w:pPr>
        <w:spacing w:after="120"/>
        <w:jc w:val="both"/>
      </w:pPr>
    </w:p>
    <w:p w14:paraId="758B2F7D" w14:textId="133A12B7" w:rsidR="00431803" w:rsidRPr="002C1485" w:rsidRDefault="00431803" w:rsidP="00431803">
      <w:pPr>
        <w:pStyle w:val="Turinys2"/>
      </w:pPr>
      <w:r w:rsidRPr="002C1485">
        <w:t xml:space="preserve">B DALIS. </w:t>
      </w:r>
      <w:r w:rsidR="00FC7E9B" w:rsidRPr="002C1485">
        <w:t>ORIENTACINĖ TECHNINĖ SPECIFIKACIJA.</w:t>
      </w:r>
    </w:p>
    <w:p w14:paraId="77A9BF06" w14:textId="77777777" w:rsidR="00431803" w:rsidRPr="002C1485" w:rsidRDefault="00431803" w:rsidP="00431803">
      <w:pPr>
        <w:spacing w:after="120"/>
        <w:jc w:val="both"/>
      </w:pPr>
    </w:p>
    <w:p w14:paraId="461249AF" w14:textId="53AB48E4" w:rsidR="00431803" w:rsidRPr="002C1485" w:rsidRDefault="00431803" w:rsidP="00431803">
      <w:pPr>
        <w:ind w:left="142"/>
        <w:jc w:val="both"/>
      </w:pPr>
      <w:r w:rsidRPr="002C1485">
        <w:rPr>
          <w:b/>
        </w:rPr>
        <w:t>C DALIS.</w:t>
      </w:r>
      <w:r w:rsidRPr="002C1485">
        <w:t xml:space="preserve"> </w:t>
      </w:r>
      <w:r w:rsidR="00FC7E9B" w:rsidRPr="00FC7E9B">
        <w:rPr>
          <w:b/>
          <w:bCs/>
        </w:rPr>
        <w:t>KONKREČIŲ PIRKIMŲ VYKDYMO DINAMINĖJE PIRKIMO SISTEMOJE APRAŠAS.</w:t>
      </w:r>
    </w:p>
    <w:p w14:paraId="46A185D5" w14:textId="77777777" w:rsidR="00431803" w:rsidRPr="002C1485" w:rsidRDefault="00431803" w:rsidP="00431803">
      <w:pPr>
        <w:ind w:left="142"/>
        <w:jc w:val="both"/>
      </w:pPr>
      <w:r w:rsidRPr="002C1485">
        <w:t>C DALIES PRIEDAI:</w:t>
      </w:r>
    </w:p>
    <w:p w14:paraId="3D980C41" w14:textId="77777777" w:rsidR="00431803" w:rsidRPr="002C1485" w:rsidRDefault="00431803" w:rsidP="00431803">
      <w:pPr>
        <w:ind w:left="142"/>
        <w:jc w:val="both"/>
      </w:pPr>
      <w:r w:rsidRPr="002C1485">
        <w:t>1 priedas. Kvietimo pateikti pasiūlymą forma;</w:t>
      </w:r>
    </w:p>
    <w:p w14:paraId="0D1AE538" w14:textId="77777777" w:rsidR="00431803" w:rsidRPr="002C1485" w:rsidRDefault="00431803" w:rsidP="00431803">
      <w:pPr>
        <w:ind w:left="142"/>
        <w:jc w:val="both"/>
        <w:rPr>
          <w:b/>
          <w:bCs/>
        </w:rPr>
      </w:pPr>
      <w:r w:rsidRPr="002C1485">
        <w:t>2 priedas. Konkretaus pirkimo pasiūlymo forma;</w:t>
      </w:r>
    </w:p>
    <w:p w14:paraId="5BD85362" w14:textId="3364DA63" w:rsidR="00431803" w:rsidRDefault="00431803" w:rsidP="00431803">
      <w:pPr>
        <w:ind w:left="142"/>
        <w:jc w:val="both"/>
      </w:pPr>
      <w:r w:rsidRPr="002C1485">
        <w:t>3 priedas. Esminės sutarties sąlygos.</w:t>
      </w:r>
    </w:p>
    <w:p w14:paraId="3F1AE673" w14:textId="0607A57E" w:rsidR="005753F1" w:rsidRDefault="005753F1" w:rsidP="00431803">
      <w:pPr>
        <w:ind w:left="142"/>
        <w:jc w:val="both"/>
      </w:pPr>
    </w:p>
    <w:p w14:paraId="6E6492D6" w14:textId="57E03CA8" w:rsidR="005753F1" w:rsidRDefault="005753F1" w:rsidP="00431803">
      <w:pPr>
        <w:ind w:left="142"/>
        <w:jc w:val="both"/>
      </w:pPr>
    </w:p>
    <w:p w14:paraId="5083D2B9" w14:textId="77777777" w:rsidR="005753F1" w:rsidRPr="002C1485" w:rsidRDefault="005753F1" w:rsidP="00431803">
      <w:pPr>
        <w:ind w:left="142"/>
        <w:jc w:val="both"/>
      </w:pPr>
    </w:p>
    <w:p w14:paraId="1503BFBB" w14:textId="71269913" w:rsidR="00431803" w:rsidRPr="002C1485" w:rsidRDefault="00431803" w:rsidP="00431803">
      <w:pPr>
        <w:pStyle w:val="Antrat1"/>
        <w:numPr>
          <w:ilvl w:val="0"/>
          <w:numId w:val="0"/>
        </w:numPr>
        <w:jc w:val="both"/>
        <w:rPr>
          <w:sz w:val="24"/>
          <w:szCs w:val="24"/>
        </w:rPr>
      </w:pPr>
      <w:bookmarkStart w:id="7" w:name="_Toc517960221"/>
      <w:bookmarkStart w:id="8" w:name="_Toc122529107"/>
      <w:r w:rsidRPr="002C1485">
        <w:rPr>
          <w:sz w:val="24"/>
          <w:szCs w:val="24"/>
        </w:rPr>
        <w:t>A DALIS. NURODYMAI DALYVIAMS</w:t>
      </w:r>
      <w:bookmarkEnd w:id="7"/>
      <w:bookmarkEnd w:id="8"/>
    </w:p>
    <w:p w14:paraId="4868E44B" w14:textId="1D25202B" w:rsidR="00431803" w:rsidRPr="004440EA" w:rsidRDefault="00431803" w:rsidP="00431803">
      <w:pPr>
        <w:pStyle w:val="Antrat2"/>
        <w:jc w:val="both"/>
        <w:rPr>
          <w:lang w:val="lt-LT"/>
        </w:rPr>
      </w:pPr>
      <w:bookmarkStart w:id="9" w:name="_Toc517960222"/>
      <w:bookmarkStart w:id="10" w:name="_Toc122529108"/>
      <w:r w:rsidRPr="004440EA">
        <w:t>BENDROSIOS NUOSTATOS</w:t>
      </w:r>
      <w:bookmarkEnd w:id="9"/>
      <w:bookmarkEnd w:id="10"/>
    </w:p>
    <w:p w14:paraId="7B0ADF2B" w14:textId="77777777" w:rsidR="00431803" w:rsidRPr="002C1485" w:rsidRDefault="00431803" w:rsidP="00431803">
      <w:pPr>
        <w:jc w:val="both"/>
      </w:pPr>
    </w:p>
    <w:p w14:paraId="6B207139" w14:textId="77777777" w:rsidR="00431803" w:rsidRPr="002C1485" w:rsidRDefault="00431803" w:rsidP="00431803">
      <w:pPr>
        <w:pStyle w:val="Sraopastraipa"/>
        <w:numPr>
          <w:ilvl w:val="1"/>
          <w:numId w:val="2"/>
        </w:numPr>
        <w:jc w:val="both"/>
      </w:pPr>
      <w:r w:rsidRPr="002C1485">
        <w:t>Valstybės įmonė Turto bankas (toliau – Perkančioji organizacija), adresas Kęstučio g. 45, Vilnius, įmonės kodas 112021042, vadovaudamasi šiomis pirkimo sąlygomis sukuria dinaminę pirkimų sistemą (toliau – DPS), kurioje numato vykdyti pirkimus dėl šių pirkimo sąlygų orientacinėje techninėje specifikacijoje nurodyto pirkimo objekto.</w:t>
      </w:r>
    </w:p>
    <w:p w14:paraId="56A49A9B" w14:textId="72B4F48C" w:rsidR="00431803" w:rsidRPr="002C1485" w:rsidRDefault="00431803" w:rsidP="00431803">
      <w:pPr>
        <w:pStyle w:val="Sraopastraipa"/>
        <w:numPr>
          <w:ilvl w:val="1"/>
          <w:numId w:val="2"/>
        </w:numPr>
        <w:jc w:val="both"/>
        <w:rPr>
          <w:b/>
          <w:color w:val="000000"/>
        </w:rPr>
      </w:pPr>
      <w:r w:rsidRPr="002C1485">
        <w:t xml:space="preserve">Taikydama DPS Perkančioji organizacija naudojasi Viešųjų pirkimų tarnybos administruojama Centrine viešųjų pirkimų informacine sistema (toliau – CVP IS) (interneto adresas </w:t>
      </w:r>
      <w:hyperlink r:id="rId9" w:history="1">
        <w:r w:rsidRPr="002C1485">
          <w:rPr>
            <w:rStyle w:val="Hipersaitas"/>
          </w:rPr>
          <w:t>https://pirkimai.ev</w:t>
        </w:r>
        <w:r w:rsidRPr="002C1485">
          <w:rPr>
            <w:rStyle w:val="Hipersaitas"/>
          </w:rPr>
          <w:t>i</w:t>
        </w:r>
        <w:r w:rsidRPr="002C1485">
          <w:rPr>
            <w:rStyle w:val="Hipersaitas"/>
          </w:rPr>
          <w:t>esiejipirkimai.lt/login.asp?B=PPO</w:t>
        </w:r>
      </w:hyperlink>
      <w:del w:id="11" w:author="LAVRINOVIČ, Liubov | Turto Bankas" w:date="2024-12-05T09:49:00Z" w16du:dateUtc="2024-12-05T07:49:00Z">
        <w:r w:rsidRPr="002C1485" w:rsidDel="00BF427E">
          <w:delText>.</w:delText>
        </w:r>
      </w:del>
      <w:ins w:id="12" w:author="LAVRINOVIČ, Liubov | Turto Bankas" w:date="2024-12-05T09:49:00Z" w16du:dateUtc="2024-12-05T07:49:00Z">
        <w:r w:rsidR="00BF427E">
          <w:t xml:space="preserve"> </w:t>
        </w:r>
        <w:r w:rsidR="00BF427E" w:rsidRPr="00BF427E">
          <w:t xml:space="preserve">ir </w:t>
        </w:r>
      </w:ins>
      <w:ins w:id="13" w:author="LAVRINOVIČ, Liubov | Turto Bankas" w:date="2024-12-05T09:50:00Z" w16du:dateUtc="2024-12-05T07:50:00Z">
        <w:r w:rsidR="00BF427E">
          <w:fldChar w:fldCharType="begin"/>
        </w:r>
        <w:r w:rsidR="00BF427E">
          <w:instrText>HYPERLINK "</w:instrText>
        </w:r>
      </w:ins>
      <w:ins w:id="14" w:author="LAVRINOVIČ, Liubov | Turto Bankas" w:date="2024-12-05T09:49:00Z" w16du:dateUtc="2024-12-05T07:49:00Z">
        <w:r w:rsidR="00BF427E" w:rsidRPr="00BF427E">
          <w:instrText>https://viesiejipirkimai.lt</w:instrText>
        </w:r>
      </w:ins>
      <w:ins w:id="15" w:author="LAVRINOVIČ, Liubov | Turto Bankas" w:date="2024-12-05T09:50:00Z" w16du:dateUtc="2024-12-05T07:50:00Z">
        <w:r w:rsidR="00BF427E">
          <w:instrText>"</w:instrText>
        </w:r>
        <w:r w:rsidR="00BF427E">
          <w:fldChar w:fldCharType="separate"/>
        </w:r>
      </w:ins>
      <w:ins w:id="16" w:author="LAVRINOVIČ, Liubov | Turto Bankas" w:date="2024-12-05T09:49:00Z" w16du:dateUtc="2024-12-05T07:49:00Z">
        <w:r w:rsidR="00BF427E" w:rsidRPr="009C0A40">
          <w:rPr>
            <w:rStyle w:val="Hipersaitas"/>
          </w:rPr>
          <w:t>https://vie</w:t>
        </w:r>
        <w:r w:rsidR="00BF427E" w:rsidRPr="009C0A40">
          <w:rPr>
            <w:rStyle w:val="Hipersaitas"/>
          </w:rPr>
          <w:t>s</w:t>
        </w:r>
        <w:r w:rsidR="00BF427E" w:rsidRPr="009C0A40">
          <w:rPr>
            <w:rStyle w:val="Hipersaitas"/>
          </w:rPr>
          <w:t>iejipirkimai.lt</w:t>
        </w:r>
      </w:ins>
      <w:ins w:id="17" w:author="LAVRINOVIČ, Liubov | Turto Bankas" w:date="2024-12-05T09:50:00Z" w16du:dateUtc="2024-12-05T07:50:00Z">
        <w:r w:rsidR="00BF427E">
          <w:fldChar w:fldCharType="end"/>
        </w:r>
      </w:ins>
      <w:ins w:id="18" w:author="LAVRINOVIČ, Liubov | Turto Bankas" w:date="2024-12-05T09:49:00Z" w16du:dateUtc="2024-12-05T07:49:00Z">
        <w:r w:rsidR="00BF427E" w:rsidRPr="00BF427E">
          <w:t xml:space="preserve">. </w:t>
        </w:r>
      </w:ins>
      <w:r w:rsidRPr="002C1485">
        <w:t xml:space="preserve"> Perkančioji organizacija </w:t>
      </w:r>
      <w:r w:rsidRPr="002C1485">
        <w:rPr>
          <w:color w:val="000000"/>
        </w:rPr>
        <w:t xml:space="preserve">konkretaus pirkimo procedūras DPS pagrindu vykdys </w:t>
      </w:r>
      <w:r w:rsidRPr="002C1485">
        <w:rPr>
          <w:rStyle w:val="Antrat1Diagrama"/>
          <w:rFonts w:eastAsia="Calibri" w:cs="Times New Roman"/>
          <w:b w:val="0"/>
          <w:color w:val="000000"/>
          <w:sz w:val="24"/>
          <w:szCs w:val="24"/>
        </w:rPr>
        <w:t>CVP IS</w:t>
      </w:r>
      <w:r w:rsidRPr="002C1485">
        <w:rPr>
          <w:rStyle w:val="Antrat1Diagrama"/>
          <w:rFonts w:eastAsia="Calibri" w:cs="Times New Roman"/>
          <w:color w:val="000000"/>
          <w:sz w:val="24"/>
          <w:szCs w:val="24"/>
        </w:rPr>
        <w:t xml:space="preserve"> </w:t>
      </w:r>
      <w:r w:rsidRPr="002C1485">
        <w:rPr>
          <w:color w:val="000000"/>
        </w:rPr>
        <w:t>priemonėmis CVP IS sukurtoje DPS.</w:t>
      </w:r>
    </w:p>
    <w:p w14:paraId="03CC12BD" w14:textId="77777777" w:rsidR="00431803" w:rsidRPr="002C1485" w:rsidRDefault="00431803" w:rsidP="00431803">
      <w:pPr>
        <w:pStyle w:val="Sraopastraipa"/>
        <w:numPr>
          <w:ilvl w:val="1"/>
          <w:numId w:val="2"/>
        </w:numPr>
        <w:jc w:val="both"/>
      </w:pPr>
      <w:r w:rsidRPr="002C1485">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46F79BC0" w14:textId="151FA429" w:rsidR="00431803" w:rsidRPr="002C1485" w:rsidRDefault="00431803" w:rsidP="00431803">
      <w:pPr>
        <w:pStyle w:val="Sraopastraipa"/>
        <w:numPr>
          <w:ilvl w:val="1"/>
          <w:numId w:val="2"/>
        </w:numPr>
        <w:jc w:val="both"/>
      </w:pPr>
      <w:r w:rsidRPr="002C1485">
        <w:t xml:space="preserve">Pirkimo vykdymui naudojama CVP IS. Paraiškas gali teikti tik CVP IS registruoti tiekėjai (nemokama registracija adresu </w:t>
      </w:r>
      <w:ins w:id="19" w:author="LAVRINOVIČ, Liubov | Turto Bankas" w:date="2024-12-05T10:12:00Z" w16du:dateUtc="2024-12-05T08:12:00Z">
        <w:r w:rsidR="00B72AAC">
          <w:fldChar w:fldCharType="begin"/>
        </w:r>
        <w:r w:rsidR="00B72AAC">
          <w:instrText>HYPERLINK "</w:instrText>
        </w:r>
      </w:ins>
      <w:r w:rsidR="00B72AAC" w:rsidRPr="00B72AAC">
        <w:rPr>
          <w:rPrChange w:id="20" w:author="LAVRINOVIČ, Liubov | Turto Bankas" w:date="2024-12-05T10:12:00Z" w16du:dateUtc="2024-12-05T08:12:00Z">
            <w:rPr>
              <w:rStyle w:val="Hipersaitas"/>
            </w:rPr>
          </w:rPrChange>
        </w:rPr>
        <w:instrText>https://viesiejipirkimai.lt</w:instrText>
      </w:r>
      <w:ins w:id="21" w:author="LAVRINOVIČ, Liubov | Turto Bankas" w:date="2024-12-05T10:12:00Z" w16du:dateUtc="2024-12-05T08:12:00Z">
        <w:r w:rsidR="00B72AAC">
          <w:instrText>"</w:instrText>
        </w:r>
        <w:r w:rsidR="00B72AAC">
          <w:fldChar w:fldCharType="separate"/>
        </w:r>
      </w:ins>
      <w:r w:rsidR="00B72AAC" w:rsidRPr="00B72AAC">
        <w:rPr>
          <w:rStyle w:val="Hipersaitas"/>
        </w:rPr>
        <w:t>https://</w:t>
      </w:r>
      <w:del w:id="22" w:author="LAVRINOVIČ, Liubov | Turto Bankas" w:date="2024-12-05T10:12:00Z" w16du:dateUtc="2024-12-05T08:12:00Z">
        <w:r w:rsidR="00B72AAC" w:rsidRPr="00B72AAC" w:rsidDel="00B72AAC">
          <w:rPr>
            <w:rStyle w:val="Hipersaitas"/>
          </w:rPr>
          <w:delText>pirkimai.e</w:delText>
        </w:r>
      </w:del>
      <w:r w:rsidR="00B72AAC" w:rsidRPr="00B72AAC">
        <w:rPr>
          <w:rStyle w:val="Hipersaitas"/>
        </w:rPr>
        <w:t>vie</w:t>
      </w:r>
      <w:r w:rsidR="00B72AAC" w:rsidRPr="00B72AAC">
        <w:rPr>
          <w:rStyle w:val="Hipersaitas"/>
        </w:rPr>
        <w:t>s</w:t>
      </w:r>
      <w:r w:rsidR="00B72AAC" w:rsidRPr="00B72AAC">
        <w:rPr>
          <w:rStyle w:val="Hipersaitas"/>
        </w:rPr>
        <w:t>iejipirkimai.lt</w:t>
      </w:r>
      <w:ins w:id="23" w:author="LAVRINOVIČ, Liubov | Turto Bankas" w:date="2024-12-05T10:12:00Z" w16du:dateUtc="2024-12-05T08:12:00Z">
        <w:r w:rsidR="00B72AAC">
          <w:fldChar w:fldCharType="end"/>
        </w:r>
      </w:ins>
      <w:r w:rsidRPr="002C1485">
        <w:t xml:space="preserve">). </w:t>
      </w:r>
    </w:p>
    <w:p w14:paraId="241EEC58" w14:textId="77777777" w:rsidR="00431803" w:rsidRPr="002C1485" w:rsidRDefault="00431803" w:rsidP="00431803">
      <w:pPr>
        <w:pStyle w:val="Sraopastraipa"/>
        <w:numPr>
          <w:ilvl w:val="1"/>
          <w:numId w:val="2"/>
        </w:numPr>
        <w:jc w:val="both"/>
      </w:pPr>
      <w:r w:rsidRPr="002C1485">
        <w:t>Pirkimą atlieka Perkančiosios organizacijos sudaryta viešojo pirkimo komisija (toliau – Komisija).</w:t>
      </w:r>
    </w:p>
    <w:p w14:paraId="515DAC68" w14:textId="77777777" w:rsidR="00431803" w:rsidRPr="002C1485" w:rsidRDefault="00431803" w:rsidP="00431803">
      <w:pPr>
        <w:pStyle w:val="Sraopastraipa"/>
        <w:numPr>
          <w:ilvl w:val="1"/>
          <w:numId w:val="2"/>
        </w:numPr>
        <w:jc w:val="both"/>
      </w:pPr>
      <w:r w:rsidRPr="002C1485">
        <w:t>Vartojamos pagrindinės sąvokos, apibrėžtos VPĮ, jei šiuose pirkimo dokumentuose nėra nurodyta kitaip.</w:t>
      </w:r>
    </w:p>
    <w:p w14:paraId="11ABF3B7" w14:textId="03CC2CA3" w:rsidR="00431803" w:rsidRPr="002C1485" w:rsidRDefault="00431803" w:rsidP="00431803">
      <w:pPr>
        <w:pStyle w:val="Sraopastraipa"/>
        <w:numPr>
          <w:ilvl w:val="1"/>
          <w:numId w:val="2"/>
        </w:numPr>
        <w:jc w:val="both"/>
      </w:pPr>
      <w:r w:rsidRPr="002C1485">
        <w:t>Išankstinis skelbimas apie pirkimą nebuvo paskelbtas. Skelbimas apie pirkimą paskelbtas CVP IS adresu (</w:t>
      </w:r>
      <w:hyperlink r:id="rId10" w:history="1">
        <w:r w:rsidRPr="002C1485">
          <w:rPr>
            <w:rStyle w:val="Hipersaitas"/>
          </w:rPr>
          <w:t>https://pir</w:t>
        </w:r>
        <w:r w:rsidRPr="002C1485">
          <w:rPr>
            <w:rStyle w:val="Hipersaitas"/>
          </w:rPr>
          <w:t>k</w:t>
        </w:r>
        <w:r w:rsidRPr="002C1485">
          <w:rPr>
            <w:rStyle w:val="Hipersaitas"/>
          </w:rPr>
          <w:t>imai.eviesiejipirkimai.lt/</w:t>
        </w:r>
      </w:hyperlink>
      <w:r w:rsidRPr="002C1485">
        <w:t>). Pirkimo dokumentai, jų paaiškinimai, patikslinimai skelbiami CVP IS (</w:t>
      </w:r>
      <w:hyperlink r:id="rId11" w:history="1">
        <w:r w:rsidRPr="002C1485">
          <w:rPr>
            <w:rStyle w:val="Hipersaitas"/>
          </w:rPr>
          <w:t>https://pirkimai.eviesiejipirkimai.lt/</w:t>
        </w:r>
      </w:hyperlink>
      <w:del w:id="24" w:author="LAVRINOVIČ, Liubov | Turto Bankas" w:date="2024-12-05T09:52:00Z" w16du:dateUtc="2024-12-05T07:52:00Z">
        <w:r w:rsidRPr="00BF427E" w:rsidDel="00BF427E">
          <w:rPr>
            <w:rStyle w:val="Hipersaitas"/>
            <w:color w:val="auto"/>
            <w:u w:val="none"/>
          </w:rPr>
          <w:delText>).</w:delText>
        </w:r>
      </w:del>
      <w:ins w:id="25" w:author="LAVRINOVIČ, Liubov | Turto Bankas" w:date="2024-12-05T09:52:00Z" w16du:dateUtc="2024-12-05T07:52:00Z">
        <w:r w:rsidR="00BF427E">
          <w:rPr>
            <w:rStyle w:val="Hipersaitas"/>
            <w:color w:val="auto"/>
            <w:u w:val="none"/>
          </w:rPr>
          <w:t xml:space="preserve"> </w:t>
        </w:r>
      </w:ins>
      <w:ins w:id="26" w:author="LAVRINOVIČ, Liubov | Turto Bankas" w:date="2024-12-05T09:52:00Z">
        <w:r w:rsidR="00BF427E" w:rsidRPr="00B72AAC">
          <w:t xml:space="preserve">ir </w:t>
        </w:r>
        <w:r w:rsidR="00BF427E" w:rsidRPr="00BF427E">
          <w:fldChar w:fldCharType="begin"/>
        </w:r>
        <w:r w:rsidR="00BF427E" w:rsidRPr="00BF427E">
          <w:instrText>HYPERLINK "https://viesiejipirkimai.lt"</w:instrText>
        </w:r>
        <w:r w:rsidR="00BF427E" w:rsidRPr="00BF427E">
          <w:fldChar w:fldCharType="separate"/>
        </w:r>
        <w:r w:rsidR="00BF427E" w:rsidRPr="00BF427E">
          <w:rPr>
            <w:rStyle w:val="Hipersaitas"/>
          </w:rPr>
          <w:t>https://viesiejipirkimai.lt</w:t>
        </w:r>
      </w:ins>
      <w:ins w:id="27" w:author="LAVRINOVIČ, Liubov | Turto Bankas" w:date="2024-12-05T09:52:00Z" w16du:dateUtc="2024-12-05T07:52:00Z">
        <w:r w:rsidR="00BF427E" w:rsidRPr="00BF427E">
          <w:fldChar w:fldCharType="end"/>
        </w:r>
        <w:r w:rsidR="00BF427E">
          <w:t>).</w:t>
        </w:r>
      </w:ins>
    </w:p>
    <w:p w14:paraId="0CB17678" w14:textId="77777777" w:rsidR="00431803" w:rsidRPr="002C1485" w:rsidRDefault="00431803" w:rsidP="00431803">
      <w:pPr>
        <w:pStyle w:val="Sraopastraipa"/>
        <w:numPr>
          <w:ilvl w:val="1"/>
          <w:numId w:val="2"/>
        </w:numPr>
        <w:jc w:val="both"/>
      </w:pPr>
      <w:r w:rsidRPr="002C1485">
        <w:t>Pirkimas atliekamas laikantis lygiateisiškumo, nediskriminavimo, abipusio pripažinimo, proporcingumo ir skaidrumo principų.</w:t>
      </w:r>
    </w:p>
    <w:p w14:paraId="0F1A9BE9" w14:textId="77777777" w:rsidR="00431803" w:rsidRPr="002C1485" w:rsidRDefault="00431803" w:rsidP="00431803">
      <w:pPr>
        <w:pStyle w:val="Sraopastraipa"/>
        <w:numPr>
          <w:ilvl w:val="1"/>
          <w:numId w:val="2"/>
        </w:numPr>
        <w:jc w:val="both"/>
      </w:pPr>
      <w:r w:rsidRPr="002C1485">
        <w:t>Pirkimo dokumentus sudaro toliau išvardinti dokumentai kartu su priedais ir jų paaiškinimai, patikslinimai (jei atliekami):</w:t>
      </w:r>
    </w:p>
    <w:p w14:paraId="0ADBE39C" w14:textId="77777777" w:rsidR="00431803" w:rsidRPr="002C1485" w:rsidRDefault="00431803" w:rsidP="00431803">
      <w:pPr>
        <w:jc w:val="both"/>
        <w:rPr>
          <w:color w:val="000000"/>
        </w:rPr>
      </w:pPr>
      <w:r w:rsidRPr="002C1485">
        <w:rPr>
          <w:color w:val="000000"/>
        </w:rPr>
        <w:t xml:space="preserve">1.9.1. Skelbimas apie pirkimą (skelbiama </w:t>
      </w:r>
      <w:hyperlink r:id="rId12" w:history="1">
        <w:r w:rsidRPr="002C1485">
          <w:rPr>
            <w:rStyle w:val="Hipersaitas"/>
          </w:rPr>
          <w:t>https://pirkimai.eviesiejipirkimai.lt</w:t>
        </w:r>
      </w:hyperlink>
      <w:r w:rsidRPr="002C1485">
        <w:t>).</w:t>
      </w:r>
    </w:p>
    <w:p w14:paraId="30B7805C" w14:textId="77777777" w:rsidR="00431803" w:rsidRPr="002C1485" w:rsidRDefault="00431803" w:rsidP="00431803">
      <w:pPr>
        <w:jc w:val="both"/>
      </w:pPr>
      <w:r w:rsidRPr="002C1485">
        <w:t>1.9.2. A dalis. Nurodymai dalyviams su priedais.</w:t>
      </w:r>
    </w:p>
    <w:p w14:paraId="0AC4151A" w14:textId="77777777" w:rsidR="00431803" w:rsidRPr="002C1485" w:rsidRDefault="00431803" w:rsidP="00431803">
      <w:pPr>
        <w:jc w:val="both"/>
        <w:rPr>
          <w:rFonts w:eastAsia="Calibri"/>
          <w:lang w:eastAsia="en-US"/>
        </w:rPr>
      </w:pPr>
      <w:r w:rsidRPr="002C1485">
        <w:t>1.9.3. B dalis. O</w:t>
      </w:r>
      <w:r w:rsidRPr="002C1485">
        <w:rPr>
          <w:rFonts w:eastAsia="Calibri"/>
          <w:lang w:eastAsia="en-US"/>
        </w:rPr>
        <w:t>rientacinė techninė specifikacija.</w:t>
      </w:r>
    </w:p>
    <w:p w14:paraId="1F6A4B75" w14:textId="77777777" w:rsidR="00431803" w:rsidRPr="002C1485" w:rsidRDefault="00431803" w:rsidP="00431803">
      <w:pPr>
        <w:jc w:val="both"/>
      </w:pPr>
      <w:r w:rsidRPr="002C1485">
        <w:t>1.9.4. C dalis. Konkrečių pirkimų vykdymo dinaminėje pirkimo sistemoje aprašas su priedais.</w:t>
      </w:r>
    </w:p>
    <w:p w14:paraId="4BDD8625" w14:textId="77777777" w:rsidR="00431803" w:rsidRPr="002C1485" w:rsidRDefault="00431803" w:rsidP="00431803">
      <w:pPr>
        <w:pStyle w:val="Sraopastraipa"/>
        <w:numPr>
          <w:ilvl w:val="1"/>
          <w:numId w:val="2"/>
        </w:numPr>
        <w:jc w:val="both"/>
      </w:pPr>
      <w:r w:rsidRPr="002C1485">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0C700D97" w14:textId="77777777" w:rsidR="00431803" w:rsidRPr="00445EF6" w:rsidRDefault="00431803" w:rsidP="00431803">
      <w:pPr>
        <w:pStyle w:val="Sraopastraipa"/>
        <w:numPr>
          <w:ilvl w:val="1"/>
          <w:numId w:val="2"/>
        </w:numPr>
        <w:jc w:val="both"/>
      </w:pPr>
      <w:r w:rsidRPr="00445EF6">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41C60CA8" w14:textId="77777777" w:rsidR="00431803" w:rsidRPr="002C1485" w:rsidRDefault="00431803" w:rsidP="00431803">
      <w:pPr>
        <w:pStyle w:val="Sraopastraipa"/>
        <w:numPr>
          <w:ilvl w:val="1"/>
          <w:numId w:val="2"/>
        </w:numPr>
        <w:jc w:val="both"/>
        <w:rPr>
          <w:u w:val="single"/>
        </w:rPr>
      </w:pPr>
      <w:r w:rsidRPr="002C1485">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5E068B6" w14:textId="31D0DF9A" w:rsidR="00431803" w:rsidRPr="005753F1" w:rsidRDefault="00431803" w:rsidP="00431803">
      <w:pPr>
        <w:pStyle w:val="Sraopastraipa"/>
        <w:numPr>
          <w:ilvl w:val="1"/>
          <w:numId w:val="2"/>
        </w:numPr>
        <w:jc w:val="both"/>
      </w:pPr>
      <w:r w:rsidRPr="002C1485">
        <w:t xml:space="preserve">Bet kokia informacija, konkurso sąlygų paaiškinimai, pranešimai ar kitas Perkančiosios organizacijos susirašinėjimas yra vykdomas tik CVP IS susirašinėjimo priemonėmis. Tiesioginį ryšį su tiekėjais įgaliotas (-a) palaikyti </w:t>
      </w:r>
      <w:r w:rsidRPr="002C1485">
        <w:rPr>
          <w:color w:val="000000"/>
        </w:rPr>
        <w:t>dėl pirkimo procedūrų – Viešųjų pirkimų skyriaus viešųjų pirkimų specialist</w:t>
      </w:r>
      <w:r>
        <w:rPr>
          <w:color w:val="000000"/>
        </w:rPr>
        <w:t>ė Liubov Lavrinovič</w:t>
      </w:r>
      <w:r w:rsidRPr="002C1485">
        <w:rPr>
          <w:color w:val="000000"/>
        </w:rPr>
        <w:t>, tel. +370 6</w:t>
      </w:r>
      <w:r>
        <w:rPr>
          <w:color w:val="000000"/>
        </w:rPr>
        <w:t>49</w:t>
      </w:r>
      <w:r w:rsidRPr="002C1485">
        <w:rPr>
          <w:color w:val="000000"/>
        </w:rPr>
        <w:t xml:space="preserve"> 4</w:t>
      </w:r>
      <w:r>
        <w:rPr>
          <w:color w:val="000000"/>
        </w:rPr>
        <w:t>3960</w:t>
      </w:r>
      <w:r w:rsidRPr="002C1485">
        <w:rPr>
          <w:color w:val="000000"/>
        </w:rPr>
        <w:t xml:space="preserve">, el. p. </w:t>
      </w:r>
      <w:hyperlink r:id="rId13" w:history="1">
        <w:r w:rsidRPr="003B4D60">
          <w:rPr>
            <w:rStyle w:val="Hipersaitas"/>
          </w:rPr>
          <w:t>liubov.lavrinovic@turtas.lt</w:t>
        </w:r>
      </w:hyperlink>
      <w:r w:rsidRPr="002C1485">
        <w:rPr>
          <w:color w:val="000000"/>
        </w:rPr>
        <w:t>.</w:t>
      </w:r>
      <w:r>
        <w:rPr>
          <w:color w:val="000000"/>
        </w:rPr>
        <w:t xml:space="preserve"> </w:t>
      </w:r>
    </w:p>
    <w:p w14:paraId="6D1E0C98" w14:textId="77777777" w:rsidR="00431803" w:rsidRPr="002C1485" w:rsidRDefault="00431803" w:rsidP="00431803">
      <w:pPr>
        <w:pStyle w:val="Sraopastraipa"/>
        <w:spacing w:after="120"/>
        <w:ind w:left="0"/>
        <w:contextualSpacing w:val="0"/>
        <w:jc w:val="both"/>
      </w:pPr>
    </w:p>
    <w:p w14:paraId="34D61470" w14:textId="0284AF5C" w:rsidR="00431803" w:rsidRPr="002C1485" w:rsidRDefault="00431803" w:rsidP="00431803">
      <w:pPr>
        <w:pStyle w:val="Antrat2"/>
        <w:spacing w:before="0" w:beforeAutospacing="0"/>
        <w:jc w:val="both"/>
        <w:rPr>
          <w:lang w:val="lt-LT"/>
        </w:rPr>
      </w:pPr>
      <w:bookmarkStart w:id="28" w:name="_Toc194893952"/>
      <w:bookmarkStart w:id="29" w:name="_Toc194894046"/>
      <w:bookmarkStart w:id="30" w:name="_Toc207440921"/>
      <w:bookmarkStart w:id="31" w:name="_Toc207441012"/>
      <w:bookmarkStart w:id="32" w:name="_Toc207784982"/>
      <w:bookmarkStart w:id="33" w:name="_Toc207786377"/>
      <w:bookmarkStart w:id="34" w:name="_Toc207786472"/>
      <w:bookmarkStart w:id="35" w:name="_Toc208038793"/>
      <w:bookmarkStart w:id="36" w:name="_Toc208216414"/>
      <w:bookmarkStart w:id="37" w:name="_Toc208475807"/>
      <w:bookmarkStart w:id="38" w:name="_Toc208475900"/>
      <w:bookmarkStart w:id="39" w:name="_Toc229463684"/>
      <w:bookmarkStart w:id="40" w:name="_Toc229539979"/>
      <w:bookmarkStart w:id="41" w:name="_Toc230405734"/>
      <w:bookmarkStart w:id="42" w:name="_Toc230511537"/>
      <w:bookmarkStart w:id="43" w:name="_Toc231105186"/>
      <w:bookmarkStart w:id="44" w:name="_Toc237856344"/>
      <w:bookmarkStart w:id="45" w:name="_Toc237913573"/>
      <w:bookmarkStart w:id="46" w:name="_Toc237921913"/>
      <w:bookmarkStart w:id="47" w:name="_Toc237935831"/>
      <w:bookmarkStart w:id="48" w:name="_Toc238009914"/>
      <w:bookmarkStart w:id="49" w:name="_Toc238019867"/>
      <w:bookmarkStart w:id="50" w:name="_Toc238020035"/>
      <w:bookmarkStart w:id="51" w:name="_Toc252804712"/>
      <w:bookmarkStart w:id="52" w:name="_Toc252805083"/>
      <w:bookmarkStart w:id="53" w:name="_Toc259088331"/>
      <w:bookmarkStart w:id="54" w:name="_Toc259088413"/>
      <w:bookmarkStart w:id="55" w:name="_Toc262113169"/>
      <w:bookmarkStart w:id="56" w:name="_Toc366499759"/>
      <w:bookmarkStart w:id="57" w:name="_Toc517960223"/>
      <w:bookmarkStart w:id="58" w:name="_Toc122529109"/>
      <w:r w:rsidRPr="002C1485">
        <w:rPr>
          <w:caps w:val="0"/>
          <w:lang w:val="lt-LT"/>
        </w:rPr>
        <w:t>PIRKIMO OBJEKT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C1485">
        <w:rPr>
          <w:caps w:val="0"/>
          <w:lang w:val="lt-LT"/>
        </w:rPr>
        <w:t>AS</w:t>
      </w:r>
      <w:bookmarkEnd w:id="57"/>
      <w:bookmarkEnd w:id="58"/>
    </w:p>
    <w:p w14:paraId="13DAD1D9" w14:textId="77777777" w:rsidR="00431803" w:rsidRPr="002C1485" w:rsidRDefault="00431803" w:rsidP="00431803">
      <w:pPr>
        <w:jc w:val="both"/>
      </w:pPr>
    </w:p>
    <w:p w14:paraId="4CB13E69" w14:textId="77777777" w:rsidR="00431803" w:rsidRPr="002C1485" w:rsidRDefault="00431803" w:rsidP="00431803">
      <w:pPr>
        <w:pStyle w:val="Sraopastraipa"/>
        <w:numPr>
          <w:ilvl w:val="1"/>
          <w:numId w:val="2"/>
        </w:numPr>
        <w:jc w:val="both"/>
      </w:pPr>
      <w:r w:rsidRPr="002C1485">
        <w:lastRenderedPageBreak/>
        <w:t>Šios DPS pirkimų objektas yra nurodytas šių DPS sąlygų 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46B40E0C" w14:textId="77777777" w:rsidR="00431803" w:rsidRPr="002C1485" w:rsidRDefault="00431803" w:rsidP="00431803">
      <w:pPr>
        <w:pStyle w:val="Sraopastraipa"/>
        <w:numPr>
          <w:ilvl w:val="1"/>
          <w:numId w:val="2"/>
        </w:numPr>
        <w:jc w:val="both"/>
      </w:pPr>
      <w:r w:rsidRPr="002C1485">
        <w:t>Pirkimo objektas yra skirstomas į 5 kategorijas. Paraiškos gali būti teikiamos vienai, kelioms arba visoms pirkimo kategorijoms.</w:t>
      </w:r>
    </w:p>
    <w:p w14:paraId="048BBC47" w14:textId="77777777" w:rsidR="00431803" w:rsidRPr="002C1485" w:rsidRDefault="00431803" w:rsidP="00431803">
      <w:pPr>
        <w:pStyle w:val="Sraopastraipa"/>
        <w:numPr>
          <w:ilvl w:val="1"/>
          <w:numId w:val="2"/>
        </w:numPr>
        <w:jc w:val="both"/>
      </w:pPr>
      <w:r w:rsidRPr="002C1485">
        <w:t>DPS skirstomas į šias kategorijas:</w:t>
      </w:r>
    </w:p>
    <w:p w14:paraId="7FC2A211" w14:textId="77777777" w:rsidR="00431803" w:rsidRPr="002C1485" w:rsidRDefault="00431803" w:rsidP="00431803">
      <w:pPr>
        <w:pStyle w:val="Sraopastraipa"/>
        <w:ind w:left="0"/>
        <w:jc w:val="both"/>
      </w:pPr>
      <w:r w:rsidRPr="002C1485">
        <w:t xml:space="preserve">2.3.1. </w:t>
      </w:r>
      <w:r w:rsidRPr="00443F8A">
        <w:rPr>
          <w:b/>
          <w:bCs/>
        </w:rPr>
        <w:t>1 kategorija</w:t>
      </w:r>
      <w:r w:rsidRPr="00443F8A">
        <w:t>:</w:t>
      </w:r>
      <w:r w:rsidRPr="002C1485">
        <w:t xml:space="preserve"> kondicionieriai, kondicionavimo ir vėdinimo sistemos ir jų įrengimas negyvenamuose pastatuose, esančiuose kultūros paveldo objekto teritorijoje, jo apsaugos zonoje ir vietovėje (ypatingi statiniai);</w:t>
      </w:r>
    </w:p>
    <w:p w14:paraId="68D061CE" w14:textId="77777777" w:rsidR="00431803" w:rsidRPr="002C1485" w:rsidRDefault="00431803" w:rsidP="00431803">
      <w:pPr>
        <w:pStyle w:val="Sraopastraipa"/>
        <w:ind w:left="0"/>
        <w:jc w:val="both"/>
      </w:pPr>
      <w:r w:rsidRPr="002C1485">
        <w:t xml:space="preserve">2.3.2. </w:t>
      </w:r>
      <w:r w:rsidRPr="00443F8A">
        <w:rPr>
          <w:b/>
          <w:bCs/>
        </w:rPr>
        <w:t>2 kategorija</w:t>
      </w:r>
      <w:r w:rsidRPr="002C1485">
        <w:t>: kondicionieriai, kondicionavimo ir vėdinimo sistemos ir jų įrengimas negyvenamuose pastatuose, nesančiuose kultūros paveldo objekto teritorijoje, jo apsaugos zonoje ir vietovėje (ypatingi statiniai);</w:t>
      </w:r>
    </w:p>
    <w:p w14:paraId="1D4510F4" w14:textId="77777777" w:rsidR="00431803" w:rsidRPr="002C1485" w:rsidRDefault="00431803" w:rsidP="00431803">
      <w:pPr>
        <w:pStyle w:val="Sraopastraipa"/>
        <w:ind w:left="0"/>
        <w:jc w:val="both"/>
      </w:pPr>
      <w:r w:rsidRPr="002C1485">
        <w:t xml:space="preserve">2.3.3. </w:t>
      </w:r>
      <w:r w:rsidRPr="00443F8A">
        <w:rPr>
          <w:b/>
          <w:bCs/>
        </w:rPr>
        <w:t>3 kategorija</w:t>
      </w:r>
      <w:r w:rsidRPr="002C1485">
        <w:t>: kondicionieriai, kondicionavimo ir vėdinimo sistemos ir jų įrengimas negyvenamuose pastatuose, esančiuose kultūros paveldo objekto teritorijoje, jo apsaugos zonoje ir vietovėje (neypatingi statiniai);</w:t>
      </w:r>
    </w:p>
    <w:p w14:paraId="7DA81071" w14:textId="77777777" w:rsidR="00431803" w:rsidRPr="002C1485" w:rsidRDefault="00431803" w:rsidP="00431803">
      <w:pPr>
        <w:pStyle w:val="Sraopastraipa"/>
        <w:ind w:left="0"/>
        <w:jc w:val="both"/>
      </w:pPr>
      <w:r w:rsidRPr="002C1485">
        <w:t xml:space="preserve">2.3.4. </w:t>
      </w:r>
      <w:r w:rsidRPr="00443F8A">
        <w:rPr>
          <w:b/>
          <w:bCs/>
        </w:rPr>
        <w:t>4 kategorija</w:t>
      </w:r>
      <w:r w:rsidRPr="002C1485">
        <w:t>: kondicionieriai, kondicionavimo ir vėdinimo sistemos ir jų įrengimas negyvenamuose pastatuose, nesančiuose kultūros paveldo objekto teritorijoje, jo apsaugos zonoje ir vietovėje (neypatingi statiniai);</w:t>
      </w:r>
    </w:p>
    <w:p w14:paraId="338BBAE9" w14:textId="77777777" w:rsidR="00431803" w:rsidRPr="002C1485" w:rsidRDefault="00431803" w:rsidP="00431803">
      <w:pPr>
        <w:pStyle w:val="Sraopastraipa"/>
        <w:tabs>
          <w:tab w:val="clear" w:pos="567"/>
        </w:tabs>
        <w:ind w:left="0"/>
        <w:jc w:val="both"/>
      </w:pPr>
      <w:r w:rsidRPr="002C1485">
        <w:t xml:space="preserve">2.3.5. </w:t>
      </w:r>
      <w:r>
        <w:t xml:space="preserve">  </w:t>
      </w:r>
      <w:r w:rsidRPr="00443F8A">
        <w:rPr>
          <w:b/>
          <w:bCs/>
        </w:rPr>
        <w:t xml:space="preserve">5 </w:t>
      </w:r>
      <w:r>
        <w:rPr>
          <w:b/>
          <w:bCs/>
        </w:rPr>
        <w:t xml:space="preserve"> </w:t>
      </w:r>
      <w:r w:rsidRPr="00443F8A">
        <w:rPr>
          <w:b/>
          <w:bCs/>
        </w:rPr>
        <w:t>kategorija</w:t>
      </w:r>
      <w:r w:rsidRPr="002C1485">
        <w:t>: kondicionierių, kondicionavimo ir vėdinimo sistemų diagnostika, remontas.</w:t>
      </w:r>
    </w:p>
    <w:p w14:paraId="128E39DD" w14:textId="77777777" w:rsidR="00431803" w:rsidRPr="002C1485" w:rsidRDefault="00431803" w:rsidP="00431803">
      <w:pPr>
        <w:pStyle w:val="Sraopastraipa"/>
        <w:numPr>
          <w:ilvl w:val="1"/>
          <w:numId w:val="2"/>
        </w:numPr>
        <w:jc w:val="both"/>
      </w:pPr>
      <w:r>
        <w:t>Darbai</w:t>
      </w:r>
      <w:r w:rsidRPr="002C1485">
        <w:t xml:space="preserve"> atitinkamoje pirkimo kategorijoje bus įsigyjamos taikant dinaminę pirkimo sistemą. Tiekėjai, kurie neturės pašalinimo pagrindų ir atitiks Perkančiosios organizacijos nustatytus kvalifikacinius reikalavimus (jei taikomi) ir kuriems bus leista dalyvauti DPS, bus kviečiami teikti pasiūlymus dėl konkrečių prekių atitinkamoje pirkimo kategorijoje, šioje DPS (toliau ‒ konkretus pasiūlymas).</w:t>
      </w:r>
    </w:p>
    <w:p w14:paraId="754E961E" w14:textId="77777777" w:rsidR="00431803" w:rsidRPr="002C1485" w:rsidRDefault="00431803" w:rsidP="00431803">
      <w:pPr>
        <w:pStyle w:val="Sraopastraipa"/>
        <w:numPr>
          <w:ilvl w:val="1"/>
          <w:numId w:val="2"/>
        </w:numPr>
        <w:jc w:val="both"/>
      </w:pPr>
      <w:r w:rsidRPr="002C1485">
        <w:t>DPS galiojimo terminas ‒ 6</w:t>
      </w:r>
      <w:r>
        <w:t>0</w:t>
      </w:r>
      <w:r w:rsidRPr="002C1485">
        <w:t xml:space="preserve"> (šeši</w:t>
      </w:r>
      <w:r>
        <w:t>asdešimt</w:t>
      </w:r>
      <w:r w:rsidRPr="002C1485">
        <w:t>) mėnesi</w:t>
      </w:r>
      <w:r>
        <w:t>ų</w:t>
      </w:r>
      <w:r w:rsidRPr="002C1485">
        <w:t>. DPS galiojimo terminas gali būti keičiamas. Perkančioji organizacija turi teisę nutraukti DPS galiojimą ankščiau šiame punkte nustatyto jos termino.</w:t>
      </w:r>
    </w:p>
    <w:p w14:paraId="62E1FE00" w14:textId="77777777" w:rsidR="00431803" w:rsidRPr="002C1485" w:rsidRDefault="00431803" w:rsidP="00431803">
      <w:pPr>
        <w:pStyle w:val="Sraopastraipa"/>
        <w:numPr>
          <w:ilvl w:val="1"/>
          <w:numId w:val="2"/>
        </w:numPr>
        <w:jc w:val="both"/>
      </w:pPr>
      <w:r>
        <w:t>Darbų atli</w:t>
      </w:r>
      <w:r w:rsidRPr="002C1485">
        <w:t xml:space="preserve">kimo terminai: bus nustatomi prieš pradedant vykdyti pirkimą pagal DPS, atsižvelgiant į pirkimo objekto sudėtingumą. Konkretus </w:t>
      </w:r>
      <w:r>
        <w:t>darbų atlik</w:t>
      </w:r>
      <w:r w:rsidRPr="002C1485">
        <w:t>imo terminas bus nustatomas konkretaus pirkimo atveju.</w:t>
      </w:r>
    </w:p>
    <w:p w14:paraId="12DA1EA5" w14:textId="77777777" w:rsidR="00431803" w:rsidRPr="002C1485" w:rsidRDefault="00431803" w:rsidP="00431803">
      <w:pPr>
        <w:pStyle w:val="Sraopastraipa"/>
        <w:numPr>
          <w:ilvl w:val="1"/>
          <w:numId w:val="2"/>
        </w:numPr>
        <w:jc w:val="both"/>
      </w:pPr>
      <w:r w:rsidRPr="002C1485">
        <w:t>Maksimali Pirkimo objekto apimtis DPS galiojimo laikotarpiu: 5</w:t>
      </w:r>
      <w:r>
        <w:t xml:space="preserve"> 000 </w:t>
      </w:r>
      <w:r w:rsidRPr="002C1485">
        <w:t>000,00 Eur be PVM.</w:t>
      </w:r>
    </w:p>
    <w:p w14:paraId="54D64ED8" w14:textId="77777777" w:rsidR="00431803" w:rsidRPr="002C1485" w:rsidRDefault="00431803" w:rsidP="00431803">
      <w:pPr>
        <w:pStyle w:val="Sraopastraipa"/>
        <w:numPr>
          <w:ilvl w:val="1"/>
          <w:numId w:val="2"/>
        </w:numPr>
        <w:jc w:val="both"/>
      </w:pPr>
      <w:r w:rsidRPr="002C1485">
        <w:t xml:space="preserve">Perkamų </w:t>
      </w:r>
      <w:r>
        <w:t>darb</w:t>
      </w:r>
      <w:r w:rsidRPr="002C1485">
        <w:t>ų aprašymas ir apimtis yra pateikiama</w:t>
      </w:r>
      <w:r w:rsidRPr="002C1485">
        <w:rPr>
          <w:lang w:eastAsia="en-US"/>
        </w:rPr>
        <w:t xml:space="preserve"> </w:t>
      </w:r>
      <w:r w:rsidRPr="002C1485">
        <w:t>techninėje specifikacijoje – pirkimo dokumentų B dalyje. Reikalavimai įsigyjamam pirkimo objektui konkretaus pirkimo vykdymo metu DPS pagrindu, bus pateikiami konkretaus pirkimo dokumentuose.</w:t>
      </w:r>
    </w:p>
    <w:p w14:paraId="3C9BA96F" w14:textId="77777777" w:rsidR="00431803" w:rsidRPr="002C1485" w:rsidRDefault="00431803" w:rsidP="00431803">
      <w:pPr>
        <w:pStyle w:val="Sraopastraipa"/>
        <w:numPr>
          <w:ilvl w:val="1"/>
          <w:numId w:val="2"/>
        </w:numPr>
        <w:jc w:val="both"/>
      </w:pPr>
      <w:r>
        <w:t>Darbų atli</w:t>
      </w:r>
      <w:r w:rsidRPr="002C1485">
        <w:t xml:space="preserve">kimo vietos yra nurodytos DPS B dalyje. Konkreti </w:t>
      </w:r>
      <w:r>
        <w:t>darbų atli</w:t>
      </w:r>
      <w:r w:rsidRPr="002C1485">
        <w:t>kimo vieta bus nurodoma konkretaus pirkimo vykdymo metu DPS pagrindu.</w:t>
      </w:r>
    </w:p>
    <w:p w14:paraId="3ABFCF8E" w14:textId="77777777" w:rsidR="00431803" w:rsidRPr="002C1485" w:rsidRDefault="00431803" w:rsidP="00431803">
      <w:pPr>
        <w:pStyle w:val="Sraopastraipa"/>
        <w:spacing w:after="120"/>
        <w:ind w:left="0"/>
        <w:contextualSpacing w:val="0"/>
        <w:jc w:val="both"/>
      </w:pPr>
    </w:p>
    <w:p w14:paraId="6B8A5852" w14:textId="54239799" w:rsidR="00431803" w:rsidRPr="002C1485" w:rsidRDefault="00431803" w:rsidP="00431803">
      <w:pPr>
        <w:pStyle w:val="Antrat2"/>
        <w:spacing w:before="0" w:beforeAutospacing="0"/>
        <w:jc w:val="both"/>
        <w:rPr>
          <w:lang w:val="lt-LT"/>
        </w:rPr>
      </w:pPr>
      <w:bookmarkStart w:id="59" w:name="_Toc517960224"/>
      <w:bookmarkStart w:id="60" w:name="_Toc122529110"/>
      <w:r w:rsidRPr="002C1485">
        <w:rPr>
          <w:lang w:val="lt-LT"/>
        </w:rPr>
        <w:t>BENDRA INFORMACIJA DĖL PARAIŠKŲ TEIKIMO IR DINAMINĖS PIRKIMO SISTEMOS (DPS)</w:t>
      </w:r>
      <w:bookmarkEnd w:id="59"/>
      <w:bookmarkEnd w:id="60"/>
    </w:p>
    <w:p w14:paraId="356B248C" w14:textId="77777777" w:rsidR="00431803" w:rsidRPr="002C1485" w:rsidRDefault="00431803" w:rsidP="00431803">
      <w:pPr>
        <w:jc w:val="both"/>
      </w:pPr>
    </w:p>
    <w:p w14:paraId="6A65D1EB" w14:textId="77777777" w:rsidR="00431803" w:rsidRPr="002C1485" w:rsidRDefault="00431803" w:rsidP="00431803">
      <w:pPr>
        <w:pStyle w:val="Sraopastraipa"/>
        <w:numPr>
          <w:ilvl w:val="1"/>
          <w:numId w:val="2"/>
        </w:numPr>
        <w:jc w:val="both"/>
      </w:pPr>
      <w:r w:rsidRPr="002C1485">
        <w:t>Paraiškų gavimui, vertinimui ir kitų pirkimo procedūrų, įskaitant ir tiekėjo informavimą apie leidimą dalyvauti DPS arba jo paraiškos atmetimą, vykdymui naudojamos CVP IS priemonės. Konkretūs pirkimai DPS pagrindu bus vykdomi CVP IS priemonėmis.</w:t>
      </w:r>
    </w:p>
    <w:p w14:paraId="5F331403" w14:textId="77777777" w:rsidR="00431803" w:rsidRPr="002C1485" w:rsidRDefault="00431803" w:rsidP="00431803">
      <w:pPr>
        <w:pStyle w:val="Sraopastraipa"/>
        <w:numPr>
          <w:ilvl w:val="1"/>
          <w:numId w:val="2"/>
        </w:numPr>
        <w:jc w:val="both"/>
      </w:pPr>
      <w:r w:rsidRPr="002C1485">
        <w:t xml:space="preserve">Perkančioji organizacija suteikia galimybę visiems tiekėjams pateikti paraiškas per visą DPS galiojimo laiką ir dalyvauti šioje sistemoje, skelbime apie DPS sukūrimą ir pirkimo dokumentuose nurodytomis sąlygomis. </w:t>
      </w:r>
    </w:p>
    <w:p w14:paraId="4593A9A8" w14:textId="77777777" w:rsidR="00431803" w:rsidRPr="002C1485" w:rsidRDefault="00431803" w:rsidP="00431803">
      <w:pPr>
        <w:pStyle w:val="Sraopastraipa"/>
        <w:numPr>
          <w:ilvl w:val="1"/>
          <w:numId w:val="2"/>
        </w:numPr>
        <w:jc w:val="both"/>
      </w:pPr>
      <w:r w:rsidRPr="002C1485">
        <w:t xml:space="preserve">DPS leidžiama dalyvauti visiems tiekėjams, kurie yra pateikę paraišką, atitinkančią pirkimo dokumentų reikalavimus, neturi pirkimo dokumentų A dalies </w:t>
      </w:r>
      <w:r w:rsidRPr="002C1485">
        <w:rPr>
          <w:bCs/>
          <w:color w:val="000000"/>
        </w:rPr>
        <w:t xml:space="preserve">„Nurodymai dalyviams“ nurodytų pašalinimo pagrindų ir </w:t>
      </w:r>
      <w:r w:rsidRPr="002C1485">
        <w:t>atitinka pirkimo dokumentų nustatytus kvalifikacijos reikalavimus (jei taikomi) bei yra informuoti apie leidimą dalyvauti DPS.</w:t>
      </w:r>
    </w:p>
    <w:p w14:paraId="4CE06174" w14:textId="77777777" w:rsidR="00431803" w:rsidRPr="002C1485" w:rsidRDefault="00431803" w:rsidP="00431803">
      <w:pPr>
        <w:pStyle w:val="Sraopastraipa"/>
        <w:numPr>
          <w:ilvl w:val="1"/>
          <w:numId w:val="2"/>
        </w:numPr>
        <w:jc w:val="both"/>
      </w:pPr>
      <w:r w:rsidRPr="002C1485">
        <w:lastRenderedPageBreak/>
        <w:t xml:space="preserve">Paraišką teikia tiekėjas, siekdamas patekti į DPS, kad galėtų dalyvauti teikiant konkrečius pasiūlymus konkretiems pirkimams CVP IS. </w:t>
      </w:r>
    </w:p>
    <w:p w14:paraId="57078DA9" w14:textId="77777777" w:rsidR="00431803" w:rsidRPr="002C1485" w:rsidRDefault="00431803" w:rsidP="00431803">
      <w:pPr>
        <w:pStyle w:val="Sraopastraipa"/>
        <w:numPr>
          <w:ilvl w:val="1"/>
          <w:numId w:val="2"/>
        </w:numPr>
        <w:jc w:val="both"/>
      </w:pPr>
      <w:r w:rsidRPr="002C1485">
        <w:t>Paraiškas vertina Komisija.</w:t>
      </w:r>
    </w:p>
    <w:p w14:paraId="57D26329" w14:textId="77777777" w:rsidR="00431803" w:rsidRPr="002C1485" w:rsidRDefault="00431803" w:rsidP="00431803">
      <w:pPr>
        <w:pStyle w:val="Sraopastraipa"/>
        <w:numPr>
          <w:ilvl w:val="1"/>
          <w:numId w:val="2"/>
        </w:numPr>
        <w:jc w:val="both"/>
      </w:pPr>
      <w:r w:rsidRPr="002C1485">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3D3302C6" w14:textId="77777777" w:rsidR="00431803" w:rsidRPr="002C1485" w:rsidRDefault="00431803" w:rsidP="00431803">
      <w:pPr>
        <w:pStyle w:val="Sraopastraipa"/>
        <w:numPr>
          <w:ilvl w:val="1"/>
          <w:numId w:val="2"/>
        </w:numPr>
        <w:jc w:val="both"/>
      </w:pPr>
      <w:r w:rsidRPr="002C1485">
        <w:t xml:space="preserve">Komisija, išnagrinėjusi gautas paraiškas ir įvertinusi Europos bendrajame viešųjų pirkimų dokumente (toliau – EBVPD) pateiktą informaciją ir patikrinusi, ar tiekėjas atitinka kvalifikacijos reikalavimus (jei taikomi), kokybės vadybos sistemos standartus (jei taikomi) ir aplinkos apsaugos vadybos sistemos standartus (jei taikomi), priima sprendimą dėl kiekvieno paraišką pateikusio kandidato atitikties reikalavimams ir ne vėliau kaip per 3 (tris) darbo dienas raštu (CVP IS priemonėmis) kiekvienam iš jų praneša apie šio patikrinimo rezultatus.  </w:t>
      </w:r>
    </w:p>
    <w:p w14:paraId="68FE2877" w14:textId="77777777" w:rsidR="00431803" w:rsidRPr="002C1485" w:rsidRDefault="00431803" w:rsidP="00431803">
      <w:pPr>
        <w:pStyle w:val="Sraopastraipa"/>
        <w:numPr>
          <w:ilvl w:val="1"/>
          <w:numId w:val="2"/>
        </w:numPr>
        <w:jc w:val="both"/>
      </w:pPr>
      <w:r w:rsidRPr="002C1485">
        <w:t xml:space="preserve">Paraiškas tiekėjai gali teikti visą DPS galiojimo laikotarpį. Paraiškos teikiamos CVP IS priemonėmis. Jos nagrinėjamos ir tiekėjai apie jų nagrinėjimo rezultatus informuojami šiame skyriuje ir </w:t>
      </w:r>
      <w:r w:rsidRPr="002C1485">
        <w:rPr>
          <w:bCs/>
          <w:color w:val="000000"/>
        </w:rPr>
        <w:t xml:space="preserve">pirkimo dokumentų A dalyje „Nurodymai dalyviams“ </w:t>
      </w:r>
      <w:r w:rsidRPr="002C1485">
        <w:t>nustatyta tvarka.</w:t>
      </w:r>
    </w:p>
    <w:p w14:paraId="79634275" w14:textId="77777777" w:rsidR="00431803" w:rsidRPr="002C1485" w:rsidRDefault="00431803" w:rsidP="00431803">
      <w:pPr>
        <w:pStyle w:val="Sraopastraipa"/>
        <w:numPr>
          <w:ilvl w:val="1"/>
          <w:numId w:val="2"/>
        </w:numPr>
        <w:jc w:val="both"/>
      </w:pPr>
      <w:r w:rsidRPr="002C1485">
        <w:t>Komisija ne vėliau kaip per 1 (vieną) darbo dieną nuo sprendimo priėmimo praneša tiekėjui CVP IS priemonėmis apie leidimą dalyvauti DPS arba jo paraiškos atmetimą.</w:t>
      </w:r>
    </w:p>
    <w:p w14:paraId="6FF96B8D" w14:textId="77777777" w:rsidR="00431803" w:rsidRPr="002C1485" w:rsidRDefault="00431803" w:rsidP="00431803">
      <w:pPr>
        <w:jc w:val="both"/>
      </w:pPr>
      <w:r w:rsidRPr="002C1485">
        <w:t xml:space="preserve">3.10. Pirmasis kvietimas pateikti konkrečius pasiūlymus dėl konkretaus pirkimo DPS pagrindu gali būti išsiųstas Tiekėjams tik tuomet, kai įvertinamos visos iki DPS pirkimo paraiškų pateikimo termino pabaigos gautos paraiškos ir sukuriama DPS. </w:t>
      </w:r>
    </w:p>
    <w:p w14:paraId="4E9FF389" w14:textId="77777777" w:rsidR="00431803" w:rsidRPr="002C1485" w:rsidRDefault="00431803" w:rsidP="00431803">
      <w:pPr>
        <w:spacing w:after="120"/>
        <w:jc w:val="both"/>
      </w:pPr>
    </w:p>
    <w:p w14:paraId="694EBD96" w14:textId="77777777" w:rsidR="00431803" w:rsidRPr="002C1485" w:rsidRDefault="00431803" w:rsidP="00431803">
      <w:pPr>
        <w:pStyle w:val="Antrat2"/>
        <w:spacing w:before="0" w:beforeAutospacing="0"/>
        <w:jc w:val="both"/>
        <w:rPr>
          <w:lang w:val="lt-LT"/>
        </w:rPr>
      </w:pPr>
      <w:bookmarkStart w:id="61" w:name="_Toc517960225"/>
      <w:bookmarkStart w:id="62" w:name="_Toc122529111"/>
      <w:bookmarkStart w:id="63" w:name="_Toc194893956"/>
      <w:bookmarkStart w:id="64" w:name="_Toc194894050"/>
      <w:bookmarkStart w:id="65" w:name="_Toc207440925"/>
      <w:bookmarkStart w:id="66" w:name="_Toc207441016"/>
      <w:bookmarkStart w:id="67" w:name="_Toc207784986"/>
      <w:bookmarkStart w:id="68" w:name="_Toc207786381"/>
      <w:bookmarkStart w:id="69" w:name="_Toc207786476"/>
      <w:bookmarkStart w:id="70" w:name="_Toc208038797"/>
      <w:bookmarkStart w:id="71" w:name="_Toc208216418"/>
      <w:bookmarkStart w:id="72" w:name="_Toc208475811"/>
      <w:bookmarkStart w:id="73" w:name="_Toc208475904"/>
      <w:bookmarkStart w:id="74" w:name="_Toc229463688"/>
      <w:bookmarkStart w:id="75" w:name="_Toc229539983"/>
      <w:bookmarkStart w:id="76" w:name="_Toc230405738"/>
      <w:bookmarkStart w:id="77" w:name="_Toc230511541"/>
      <w:bookmarkStart w:id="78" w:name="_Toc231105190"/>
      <w:bookmarkStart w:id="79" w:name="_Toc237856348"/>
      <w:bookmarkStart w:id="80" w:name="_Toc237913577"/>
      <w:bookmarkStart w:id="81" w:name="_Toc237921917"/>
      <w:bookmarkStart w:id="82" w:name="_Toc237935835"/>
      <w:bookmarkStart w:id="83" w:name="_Toc238009918"/>
      <w:bookmarkStart w:id="84" w:name="_Toc238019871"/>
      <w:bookmarkStart w:id="85" w:name="_Toc238020039"/>
      <w:bookmarkStart w:id="86" w:name="_Toc252804716"/>
      <w:bookmarkStart w:id="87" w:name="_Toc252805087"/>
      <w:bookmarkStart w:id="88" w:name="_Toc259088335"/>
      <w:bookmarkStart w:id="89" w:name="_Toc259088417"/>
      <w:bookmarkStart w:id="90" w:name="_Toc262113173"/>
      <w:bookmarkStart w:id="91" w:name="_Toc366499763"/>
      <w:r w:rsidRPr="002C1485">
        <w:rPr>
          <w:lang w:val="lt-LT"/>
        </w:rPr>
        <w:t>TIEKĖJŲ PAŠALINIMO PAGRINDAI</w:t>
      </w:r>
      <w:bookmarkEnd w:id="61"/>
      <w:bookmarkEnd w:id="62"/>
    </w:p>
    <w:p w14:paraId="0CCC1623" w14:textId="77777777" w:rsidR="00431803" w:rsidRPr="002C1485" w:rsidRDefault="00431803" w:rsidP="00431803">
      <w:pPr>
        <w:jc w:val="both"/>
      </w:pPr>
    </w:p>
    <w:p w14:paraId="0C79ECBF" w14:textId="77777777" w:rsidR="00431803" w:rsidRPr="002C1485" w:rsidRDefault="00431803" w:rsidP="00431803">
      <w:pPr>
        <w:pStyle w:val="Sraopastraipa"/>
        <w:numPr>
          <w:ilvl w:val="1"/>
          <w:numId w:val="2"/>
        </w:numPr>
        <w:jc w:val="both"/>
      </w:pPr>
      <w:r w:rsidRPr="002C1485">
        <w:t>Tiekėjas, taip pat visi tiekėjų grupės nariai (jei pasiūlymą pateikia tiekėjų grupė) ir ūkio subjektai, kurių pajėgumais remiasi tiekėjas, turi atitikti šiuos reikalavimus dėl pašalinimo pagrindų nebuvimo:</w:t>
      </w:r>
    </w:p>
    <w:tbl>
      <w:tblPr>
        <w:tblW w:w="495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4593"/>
        <w:gridCol w:w="10"/>
        <w:gridCol w:w="4102"/>
        <w:gridCol w:w="10"/>
      </w:tblGrid>
      <w:tr w:rsidR="00431803" w:rsidRPr="007C4C01" w14:paraId="2691542C" w14:textId="77777777" w:rsidTr="00B458F8">
        <w:tc>
          <w:tcPr>
            <w:tcW w:w="431" w:type="pct"/>
            <w:tcBorders>
              <w:top w:val="single" w:sz="4" w:space="0" w:color="000000"/>
              <w:left w:val="single" w:sz="4" w:space="0" w:color="000000"/>
              <w:bottom w:val="single" w:sz="4" w:space="0" w:color="000000"/>
              <w:right w:val="single" w:sz="4" w:space="0" w:color="000000"/>
            </w:tcBorders>
            <w:hideMark/>
          </w:tcPr>
          <w:p w14:paraId="3C7C1F6C" w14:textId="77777777" w:rsidR="00431803" w:rsidRPr="007C4C01" w:rsidRDefault="00431803" w:rsidP="00B458F8">
            <w:pPr>
              <w:ind w:left="-79" w:right="-108"/>
              <w:jc w:val="center"/>
              <w:rPr>
                <w:b/>
                <w:color w:val="000000" w:themeColor="text1"/>
                <w:sz w:val="22"/>
                <w:szCs w:val="22"/>
              </w:rPr>
            </w:pPr>
            <w:bookmarkStart w:id="92" w:name="_Hlk122528069"/>
            <w:r w:rsidRPr="007C4C01">
              <w:rPr>
                <w:b/>
                <w:color w:val="000000" w:themeColor="text1"/>
                <w:sz w:val="22"/>
                <w:szCs w:val="22"/>
              </w:rPr>
              <w:t>Eil.</w:t>
            </w:r>
          </w:p>
          <w:p w14:paraId="00CE4961" w14:textId="77777777" w:rsidR="00431803" w:rsidRPr="007C4C01" w:rsidRDefault="00431803" w:rsidP="00B458F8">
            <w:pPr>
              <w:ind w:left="-79" w:right="-108"/>
              <w:jc w:val="center"/>
              <w:rPr>
                <w:b/>
                <w:color w:val="000000" w:themeColor="text1"/>
                <w:sz w:val="22"/>
                <w:szCs w:val="22"/>
              </w:rPr>
            </w:pPr>
            <w:r w:rsidRPr="007C4C01">
              <w:rPr>
                <w:b/>
                <w:color w:val="000000" w:themeColor="text1"/>
                <w:sz w:val="22"/>
                <w:szCs w:val="22"/>
              </w:rPr>
              <w:t>Nr.</w:t>
            </w:r>
          </w:p>
        </w:tc>
        <w:tc>
          <w:tcPr>
            <w:tcW w:w="2413" w:type="pct"/>
            <w:gridSpan w:val="2"/>
            <w:tcBorders>
              <w:top w:val="single" w:sz="4" w:space="0" w:color="000000"/>
              <w:left w:val="single" w:sz="4" w:space="0" w:color="000000"/>
              <w:bottom w:val="single" w:sz="4" w:space="0" w:color="000000"/>
              <w:right w:val="single" w:sz="4" w:space="0" w:color="000000"/>
            </w:tcBorders>
            <w:vAlign w:val="center"/>
            <w:hideMark/>
          </w:tcPr>
          <w:p w14:paraId="04E1CB3C" w14:textId="77777777" w:rsidR="00431803" w:rsidRPr="007C4C01" w:rsidRDefault="00431803" w:rsidP="00B458F8">
            <w:pPr>
              <w:jc w:val="center"/>
              <w:rPr>
                <w:b/>
                <w:color w:val="000000" w:themeColor="text1"/>
                <w:sz w:val="22"/>
                <w:szCs w:val="22"/>
              </w:rPr>
            </w:pPr>
            <w:r w:rsidRPr="000D2E8D">
              <w:rPr>
                <w:b/>
                <w:color w:val="000000" w:themeColor="text1"/>
                <w:sz w:val="22"/>
                <w:szCs w:val="22"/>
              </w:rPr>
              <w:t>Tiekėjo pašalinimo pagrindai</w:t>
            </w:r>
          </w:p>
        </w:tc>
        <w:tc>
          <w:tcPr>
            <w:tcW w:w="2155" w:type="pct"/>
            <w:gridSpan w:val="2"/>
            <w:tcBorders>
              <w:top w:val="single" w:sz="4" w:space="0" w:color="000000"/>
              <w:left w:val="single" w:sz="4" w:space="0" w:color="000000"/>
              <w:bottom w:val="single" w:sz="4" w:space="0" w:color="000000"/>
              <w:right w:val="single" w:sz="4" w:space="0" w:color="000000"/>
            </w:tcBorders>
            <w:vAlign w:val="center"/>
            <w:hideMark/>
          </w:tcPr>
          <w:p w14:paraId="653E6ABA" w14:textId="77777777" w:rsidR="00431803" w:rsidRPr="007C4C01" w:rsidRDefault="00431803" w:rsidP="00B458F8">
            <w:pPr>
              <w:jc w:val="center"/>
              <w:rPr>
                <w:b/>
                <w:color w:val="000000" w:themeColor="text1"/>
                <w:sz w:val="22"/>
                <w:szCs w:val="22"/>
              </w:rPr>
            </w:pPr>
            <w:r w:rsidRPr="007C4C01">
              <w:rPr>
                <w:b/>
                <w:color w:val="000000" w:themeColor="text1"/>
                <w:sz w:val="22"/>
                <w:szCs w:val="22"/>
              </w:rPr>
              <w:t>Pašalinimo pagrindų nebuvimą įrodantys dokumentai</w:t>
            </w:r>
          </w:p>
        </w:tc>
      </w:tr>
      <w:tr w:rsidR="00431803" w:rsidRPr="007C4C01" w14:paraId="0E13EB86"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995"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6D41B" w14:textId="77777777" w:rsidR="00431803" w:rsidRPr="007C4C01" w:rsidRDefault="00431803" w:rsidP="00B458F8">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431803" w:rsidRPr="007C4C01" w14:paraId="0477AFCF"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F33BF" w14:textId="77777777" w:rsidR="00431803" w:rsidRPr="007C4C01" w:rsidRDefault="00431803" w:rsidP="00B458F8">
            <w:pPr>
              <w:spacing w:before="120"/>
              <w:rPr>
                <w:bCs/>
                <w:iCs/>
                <w:sz w:val="22"/>
                <w:szCs w:val="22"/>
              </w:rPr>
            </w:pPr>
            <w:r w:rsidRPr="007C4C01">
              <w:rPr>
                <w:bCs/>
                <w:iCs/>
                <w:sz w:val="22"/>
                <w:szCs w:val="22"/>
              </w:rPr>
              <w:t>4.1.1.</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0E579"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596050E9"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5F0CE18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7BA7C9BA" w14:textId="751D2A3F" w:rsidR="00B27483" w:rsidRDefault="00431803" w:rsidP="00B458F8">
            <w:pPr>
              <w:pStyle w:val="Betarp"/>
              <w:rPr>
                <w:rFonts w:ascii="Times New Roman" w:hAnsi="Times New Roman"/>
                <w:sz w:val="22"/>
                <w:szCs w:val="22"/>
              </w:rPr>
            </w:pPr>
            <w:r w:rsidRPr="007C4C01">
              <w:rPr>
                <w:rFonts w:ascii="Times New Roman" w:hAnsi="Times New Roman"/>
                <w:sz w:val="22"/>
                <w:szCs w:val="22"/>
              </w:rPr>
              <w:t>3)</w:t>
            </w:r>
            <w:r w:rsidR="00B27483">
              <w:rPr>
                <w:rFonts w:ascii="Times New Roman" w:hAnsi="Times New Roman"/>
                <w:sz w:val="22"/>
                <w:szCs w:val="22"/>
              </w:rPr>
              <w:t xml:space="preserve"> </w:t>
            </w:r>
            <w:r w:rsidRPr="007C4C01">
              <w:rPr>
                <w:rFonts w:ascii="Times New Roman" w:hAnsi="Times New Roman"/>
                <w:sz w:val="22"/>
                <w:szCs w:val="22"/>
              </w:rPr>
              <w:t>sukčiavimą, turto pasisavinimą, turto</w:t>
            </w:r>
            <w:r w:rsidR="00B27483">
              <w:rPr>
                <w:rFonts w:ascii="Times New Roman" w:hAnsi="Times New Roman"/>
                <w:sz w:val="22"/>
                <w:szCs w:val="22"/>
              </w:rPr>
              <w:t xml:space="preserve"> </w:t>
            </w:r>
          </w:p>
          <w:p w14:paraId="0C349438" w14:textId="6EF2D689"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7C4C01">
              <w:rPr>
                <w:rFonts w:ascii="Times New Roman" w:hAnsi="Times New Roman"/>
                <w:sz w:val="22"/>
                <w:szCs w:val="22"/>
              </w:rPr>
              <w:lastRenderedPageBreak/>
              <w:t>dėl Europos Bendrijų finansinių interesų apsaugos 1 straipsnyje;</w:t>
            </w:r>
          </w:p>
          <w:p w14:paraId="5826E73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4) nusikalstamą bankrotą;</w:t>
            </w:r>
          </w:p>
          <w:p w14:paraId="6780C54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5) teroristinį ir su teroristine veikla susijusį nusikaltimą;</w:t>
            </w:r>
          </w:p>
          <w:p w14:paraId="521E0E23"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6611358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3D3F233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3A376833" w14:textId="77777777" w:rsidR="00431803" w:rsidRPr="007C4C01" w:rsidRDefault="00431803" w:rsidP="00B458F8">
            <w:pPr>
              <w:pStyle w:val="Betarp"/>
              <w:rPr>
                <w:rFonts w:ascii="Times New Roman" w:hAnsi="Times New Roman"/>
                <w:sz w:val="22"/>
                <w:szCs w:val="22"/>
              </w:rPr>
            </w:pPr>
          </w:p>
          <w:p w14:paraId="7AA5373A"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2F44AFF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91EA4C3"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A3C27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A30D" w14:textId="77777777" w:rsidR="00431803" w:rsidRPr="007C4C01" w:rsidRDefault="00431803" w:rsidP="00B458F8">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594416AB"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 xml:space="preserve">šrašo iš teismo sprendimo </w:t>
            </w:r>
          </w:p>
          <w:p w14:paraId="24267C02" w14:textId="77777777" w:rsidR="00431803" w:rsidRPr="007C4C01" w:rsidRDefault="00431803" w:rsidP="00B458F8">
            <w:pPr>
              <w:pStyle w:val="Betarp"/>
              <w:ind w:left="314"/>
              <w:rPr>
                <w:rFonts w:ascii="Times New Roman" w:hAnsi="Times New Roman"/>
                <w:sz w:val="22"/>
                <w:szCs w:val="22"/>
              </w:rPr>
            </w:pPr>
            <w:r w:rsidRPr="007C4C01">
              <w:rPr>
                <w:rFonts w:ascii="Times New Roman" w:hAnsi="Times New Roman"/>
                <w:sz w:val="22"/>
                <w:szCs w:val="22"/>
              </w:rPr>
              <w:t>arba</w:t>
            </w:r>
          </w:p>
          <w:p w14:paraId="7370230D"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w:t>
            </w:r>
          </w:p>
          <w:p w14:paraId="2FFDB11F" w14:textId="77777777" w:rsidR="00431803" w:rsidRDefault="00431803" w:rsidP="00B458F8">
            <w:pPr>
              <w:pStyle w:val="Betarp"/>
              <w:ind w:left="314"/>
              <w:rPr>
                <w:rFonts w:ascii="Times New Roman" w:hAnsi="Times New Roman"/>
                <w:sz w:val="22"/>
                <w:szCs w:val="22"/>
              </w:rPr>
            </w:pPr>
            <w:r w:rsidRPr="007C4C01">
              <w:rPr>
                <w:rFonts w:ascii="Times New Roman" w:hAnsi="Times New Roman"/>
                <w:sz w:val="22"/>
                <w:szCs w:val="22"/>
              </w:rPr>
              <w:t>ar</w:t>
            </w:r>
            <w:r>
              <w:rPr>
                <w:rFonts w:ascii="Times New Roman" w:hAnsi="Times New Roman"/>
                <w:sz w:val="22"/>
                <w:szCs w:val="22"/>
              </w:rPr>
              <w:t>ba</w:t>
            </w:r>
          </w:p>
          <w:p w14:paraId="3280AE6E" w14:textId="77777777" w:rsidR="00431803" w:rsidRPr="003D0763" w:rsidRDefault="00431803" w:rsidP="00431803">
            <w:pPr>
              <w:pStyle w:val="Betarp"/>
              <w:numPr>
                <w:ilvl w:val="0"/>
                <w:numId w:val="6"/>
              </w:numPr>
              <w:ind w:left="378" w:hanging="378"/>
              <w:rPr>
                <w:rFonts w:ascii="Times New Roman" w:hAnsi="Times New Roman"/>
                <w:sz w:val="22"/>
                <w:szCs w:val="22"/>
              </w:rPr>
            </w:pPr>
            <w:r>
              <w:rPr>
                <w:rFonts w:ascii="Times New Roman" w:hAnsi="Times New Roman"/>
                <w:sz w:val="22"/>
                <w:szCs w:val="22"/>
              </w:rPr>
              <w:t>V</w:t>
            </w:r>
            <w:r w:rsidRPr="003D0763">
              <w:rPr>
                <w:rFonts w:ascii="Times New Roman" w:hAnsi="Times New Roman"/>
                <w:sz w:val="22"/>
                <w:szCs w:val="22"/>
              </w:rPr>
              <w:t>alstybės įmonės Registrų centro Lietuvos Respublikos Vyriausybės nustatyta tvarka išduoto dokumento, patvirtinančio jungtinius kompetentingų institucijų tvarkomus duomenis.</w:t>
            </w:r>
          </w:p>
          <w:p w14:paraId="0DB08655" w14:textId="77777777" w:rsidR="00431803" w:rsidRPr="007C4C01" w:rsidRDefault="00431803" w:rsidP="00B458F8">
            <w:pPr>
              <w:pStyle w:val="Betarp"/>
              <w:ind w:left="314"/>
              <w:rPr>
                <w:rFonts w:ascii="Times New Roman" w:hAnsi="Times New Roman"/>
                <w:sz w:val="22"/>
                <w:szCs w:val="22"/>
              </w:rPr>
            </w:pPr>
          </w:p>
          <w:p w14:paraId="481E3296" w14:textId="77777777" w:rsidR="00431803" w:rsidRPr="007C4C01" w:rsidRDefault="00431803" w:rsidP="00B458F8">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498777D0"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Pr="007C4C01">
              <w:rPr>
                <w:rStyle w:val="Puslapioinaosnuoroda"/>
                <w:rFonts w:ascii="Times New Roman" w:hAnsi="Times New Roman"/>
                <w:sz w:val="22"/>
                <w:szCs w:val="22"/>
              </w:rPr>
              <w:footnoteReference w:id="1"/>
            </w:r>
            <w:r w:rsidRPr="007C4C01">
              <w:rPr>
                <w:rFonts w:ascii="Times New Roman" w:hAnsi="Times New Roman"/>
                <w:sz w:val="22"/>
                <w:szCs w:val="22"/>
              </w:rPr>
              <w:t xml:space="preserve">. </w:t>
            </w:r>
          </w:p>
          <w:p w14:paraId="6D0C3FCD" w14:textId="77777777" w:rsidR="00431803" w:rsidRPr="007C4C01" w:rsidRDefault="00431803" w:rsidP="00B458F8">
            <w:pPr>
              <w:pStyle w:val="Betarp"/>
              <w:ind w:left="314"/>
              <w:rPr>
                <w:rFonts w:ascii="Times New Roman" w:hAnsi="Times New Roman"/>
                <w:sz w:val="22"/>
                <w:szCs w:val="22"/>
              </w:rPr>
            </w:pPr>
          </w:p>
          <w:p w14:paraId="09F88221" w14:textId="77777777" w:rsidR="00431803" w:rsidRPr="007C4C01" w:rsidRDefault="00431803" w:rsidP="00B458F8">
            <w:pPr>
              <w:pStyle w:val="Betarp"/>
              <w:rPr>
                <w:rFonts w:ascii="Times New Roman" w:hAnsi="Times New Roman"/>
                <w:sz w:val="22"/>
                <w:szCs w:val="22"/>
              </w:rPr>
            </w:pPr>
            <w:bookmarkStart w:id="93" w:name="_Hlk100047187"/>
            <w:r w:rsidRPr="007C4C01">
              <w:rPr>
                <w:rFonts w:ascii="Times New Roman" w:hAnsi="Times New Roman"/>
                <w:sz w:val="22"/>
                <w:szCs w:val="22"/>
              </w:rPr>
              <w:lastRenderedPageBreak/>
              <w:t>Nurodyti dokumentai turi būti išduoti ne anksčiau kaip 180 dienų iki paraiškos pateikimo dienos</w:t>
            </w:r>
            <w:bookmarkEnd w:id="93"/>
            <w:r w:rsidRPr="007C4C01">
              <w:rPr>
                <w:rFonts w:ascii="Times New Roman" w:hAnsi="Times New Roman"/>
                <w:sz w:val="22"/>
                <w:szCs w:val="22"/>
              </w:rPr>
              <w:t>.</w:t>
            </w:r>
          </w:p>
          <w:p w14:paraId="1DA4D9C6" w14:textId="77777777" w:rsidR="00431803" w:rsidRPr="007C4C01" w:rsidRDefault="00431803" w:rsidP="00B458F8">
            <w:pPr>
              <w:pStyle w:val="Betarp"/>
              <w:rPr>
                <w:rFonts w:ascii="Times New Roman" w:hAnsi="Times New Roman"/>
                <w:sz w:val="22"/>
                <w:szCs w:val="22"/>
              </w:rPr>
            </w:pPr>
          </w:p>
          <w:p w14:paraId="584333BB" w14:textId="77777777" w:rsidR="00431803" w:rsidRDefault="00431803" w:rsidP="00B458F8">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46C9E" w14:textId="77777777" w:rsidR="00431803" w:rsidRPr="005036EB" w:rsidRDefault="00431803" w:rsidP="00B458F8">
            <w:pPr>
              <w:pStyle w:val="Betarp"/>
              <w:rPr>
                <w:rFonts w:ascii="Times New Roman" w:hAnsi="Times New Roman"/>
                <w:sz w:val="22"/>
                <w:szCs w:val="22"/>
              </w:rPr>
            </w:pPr>
          </w:p>
          <w:p w14:paraId="0167C185" w14:textId="77777777" w:rsidR="00431803" w:rsidRPr="007C4C01" w:rsidRDefault="00431803" w:rsidP="00B458F8">
            <w:pPr>
              <w:pStyle w:val="Betarp"/>
              <w:rPr>
                <w:rFonts w:ascii="Times New Roman" w:hAnsi="Times New Roman"/>
                <w:sz w:val="22"/>
                <w:szCs w:val="22"/>
              </w:rPr>
            </w:pPr>
          </w:p>
        </w:tc>
      </w:tr>
      <w:tr w:rsidR="00431803" w:rsidRPr="007C4C01" w14:paraId="39B36171"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Height w:val="1160"/>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5D48" w14:textId="77777777" w:rsidR="00431803" w:rsidRPr="007C4C01" w:rsidRDefault="00431803" w:rsidP="00B458F8">
            <w:pPr>
              <w:spacing w:before="120"/>
              <w:rPr>
                <w:sz w:val="22"/>
                <w:szCs w:val="22"/>
              </w:rPr>
            </w:pPr>
            <w:r w:rsidRPr="007C4C01">
              <w:rPr>
                <w:sz w:val="22"/>
                <w:szCs w:val="22"/>
              </w:rPr>
              <w:lastRenderedPageBreak/>
              <w:t>4.1.2.</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8A9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FDF345" w14:textId="77777777" w:rsidR="00431803" w:rsidRPr="007C4C01" w:rsidRDefault="00431803" w:rsidP="00B458F8">
            <w:pPr>
              <w:pStyle w:val="Betarp"/>
              <w:rPr>
                <w:rFonts w:ascii="Times New Roman" w:hAnsi="Times New Roman"/>
                <w:sz w:val="22"/>
                <w:szCs w:val="22"/>
              </w:rPr>
            </w:pPr>
          </w:p>
          <w:p w14:paraId="256A5B0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C3422B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725BA1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2) tiekėjo, kuris yra juridinis asmuo, kita organizacija ar jos padalinys, per pastaruosius 5 metus buvo priimtas ir įsiteisėjęs apkaltinamasis teismo nuosprendis arba šio straipsnio 3 dalies </w:t>
            </w:r>
            <w:r w:rsidRPr="007C4C01">
              <w:rPr>
                <w:rFonts w:ascii="Times New Roman" w:hAnsi="Times New Roman"/>
                <w:sz w:val="22"/>
                <w:szCs w:val="22"/>
              </w:rPr>
              <w:lastRenderedPageBreak/>
              <w:t>atveju – galutinis administracinis sprendimas, jeigu toks sprendimas priimamas pagal tiekėjo šalies teisės aktų reikalavimus.</w:t>
            </w:r>
          </w:p>
          <w:p w14:paraId="7D623510" w14:textId="77777777" w:rsidR="00431803" w:rsidRPr="007C4C01" w:rsidRDefault="00431803" w:rsidP="00B458F8">
            <w:pPr>
              <w:pStyle w:val="Betarp"/>
              <w:rPr>
                <w:rFonts w:ascii="Times New Roman" w:hAnsi="Times New Roman"/>
                <w:sz w:val="22"/>
                <w:szCs w:val="22"/>
              </w:rPr>
            </w:pPr>
          </w:p>
          <w:p w14:paraId="3B9AA61E"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36E397C1"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54418C3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71AC462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7CBC"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48BD3833" w14:textId="77777777" w:rsidR="00431803" w:rsidRPr="007C4C01" w:rsidRDefault="00431803" w:rsidP="00B458F8">
            <w:pPr>
              <w:pStyle w:val="Betarp"/>
              <w:rPr>
                <w:rFonts w:ascii="Times New Roman" w:hAnsi="Times New Roman"/>
                <w:b/>
                <w:bCs/>
                <w:sz w:val="22"/>
                <w:szCs w:val="22"/>
              </w:rPr>
            </w:pPr>
          </w:p>
          <w:p w14:paraId="1E21D8C4" w14:textId="77777777" w:rsidR="00431803" w:rsidRPr="007C4C01" w:rsidRDefault="00431803" w:rsidP="00431803">
            <w:pPr>
              <w:pStyle w:val="Betarp"/>
              <w:numPr>
                <w:ilvl w:val="0"/>
                <w:numId w:val="10"/>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1385A1AF" w14:textId="77777777" w:rsidR="00431803" w:rsidRPr="007C4C01" w:rsidRDefault="00431803" w:rsidP="00431803">
            <w:pPr>
              <w:pStyle w:val="Betarp"/>
              <w:numPr>
                <w:ilvl w:val="0"/>
                <w:numId w:val="9"/>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8987F2F" w14:textId="77777777" w:rsidR="00431803" w:rsidRPr="007C4C01" w:rsidRDefault="00431803" w:rsidP="00B458F8">
            <w:pPr>
              <w:pStyle w:val="Betarp"/>
              <w:rPr>
                <w:rFonts w:ascii="Times New Roman" w:hAnsi="Times New Roman"/>
                <w:sz w:val="22"/>
                <w:szCs w:val="22"/>
              </w:rPr>
            </w:pPr>
          </w:p>
          <w:p w14:paraId="5D53E1EC"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760F0F3F" w14:textId="77777777" w:rsidR="00431803" w:rsidRPr="007C4C01" w:rsidRDefault="00431803" w:rsidP="00431803">
            <w:pPr>
              <w:pStyle w:val="Betarp"/>
              <w:numPr>
                <w:ilvl w:val="0"/>
                <w:numId w:val="6"/>
              </w:numPr>
              <w:ind w:left="314"/>
              <w:rPr>
                <w:rFonts w:ascii="Times New Roman" w:hAnsi="Times New Roman"/>
                <w:b/>
                <w:bCs/>
                <w:sz w:val="22"/>
                <w:szCs w:val="22"/>
              </w:rPr>
            </w:pPr>
            <w:r w:rsidRPr="007C4C01">
              <w:rPr>
                <w:rFonts w:ascii="Times New Roman" w:hAnsi="Times New Roman"/>
                <w:sz w:val="22"/>
                <w:szCs w:val="22"/>
              </w:rPr>
              <w:lastRenderedPageBreak/>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3AC8CF09" w14:textId="77777777" w:rsidR="00431803" w:rsidRPr="007C4C01" w:rsidRDefault="00431803" w:rsidP="00B458F8">
            <w:pPr>
              <w:pStyle w:val="Betarp"/>
              <w:rPr>
                <w:rFonts w:ascii="Times New Roman" w:eastAsia="Yu Mincho" w:hAnsi="Times New Roman"/>
                <w:sz w:val="22"/>
                <w:szCs w:val="22"/>
              </w:rPr>
            </w:pPr>
          </w:p>
          <w:p w14:paraId="44BB5C85" w14:textId="77777777" w:rsidR="00431803" w:rsidRPr="007C4C01" w:rsidRDefault="00431803" w:rsidP="00B458F8">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62D92265" w14:textId="77777777" w:rsidR="00431803" w:rsidRPr="007C4C01" w:rsidRDefault="00431803" w:rsidP="00B458F8">
            <w:pPr>
              <w:pStyle w:val="Betarp"/>
              <w:rPr>
                <w:rFonts w:ascii="Times New Roman" w:hAnsi="Times New Roman"/>
                <w:i/>
                <w:iCs/>
                <w:color w:val="7030A0"/>
                <w:sz w:val="22"/>
                <w:szCs w:val="22"/>
              </w:rPr>
            </w:pPr>
          </w:p>
          <w:p w14:paraId="3F0972DB"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80031" w14:textId="77777777" w:rsidR="00431803" w:rsidRPr="007C4C01" w:rsidRDefault="00431803" w:rsidP="00B458F8">
            <w:pPr>
              <w:pStyle w:val="Betarp"/>
              <w:rPr>
                <w:rFonts w:ascii="Times New Roman" w:hAnsi="Times New Roman"/>
                <w:b/>
                <w:bCs/>
                <w:sz w:val="22"/>
                <w:szCs w:val="22"/>
              </w:rPr>
            </w:pPr>
          </w:p>
          <w:p w14:paraId="447C4053"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6DBC98E6"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7742AD35" w14:textId="77777777" w:rsidR="00431803" w:rsidRPr="007C4C01" w:rsidRDefault="00431803" w:rsidP="00B458F8">
            <w:pPr>
              <w:pStyle w:val="Betarp"/>
              <w:rPr>
                <w:rFonts w:ascii="Times New Roman" w:hAnsi="Times New Roman"/>
                <w:b/>
                <w:bCs/>
                <w:sz w:val="22"/>
                <w:szCs w:val="22"/>
              </w:rPr>
            </w:pPr>
          </w:p>
          <w:p w14:paraId="53FBBB9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5995DB" w14:textId="77777777" w:rsidR="00431803" w:rsidRPr="007C4C01" w:rsidRDefault="00431803" w:rsidP="00B458F8">
            <w:pPr>
              <w:pStyle w:val="Betarp"/>
              <w:rPr>
                <w:rFonts w:ascii="Times New Roman" w:hAnsi="Times New Roman"/>
                <w:b/>
                <w:bCs/>
                <w:sz w:val="22"/>
                <w:szCs w:val="22"/>
              </w:rPr>
            </w:pPr>
          </w:p>
          <w:p w14:paraId="36D6DD4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2.2) Jeigu tiekėjas yra fizinis asmuo, registruotas Lietuvos Respublikoje, jis pateikia išrašą iš teismo sprendimo (jei toks yra) arba „Sodros“ išduotą dokumentą, arba </w:t>
            </w:r>
            <w:r w:rsidRPr="007C4C01">
              <w:rPr>
                <w:rFonts w:ascii="Times New Roman" w:hAnsi="Times New Roman"/>
                <w:sz w:val="22"/>
                <w:szCs w:val="22"/>
              </w:rPr>
              <w:lastRenderedPageBreak/>
              <w:t>valstybės įmonės Registrų centras Lietuvos Respublikos Vyriausybės nustatyta tvarka išduotą dokumentą, patvirtinantį jungtinius kompetentingų institucijų tvarkomus duomenis.</w:t>
            </w:r>
          </w:p>
          <w:p w14:paraId="6BF2F9A0" w14:textId="77777777" w:rsidR="00431803" w:rsidRPr="007C4C01" w:rsidRDefault="00431803" w:rsidP="00B458F8">
            <w:pPr>
              <w:pStyle w:val="Betarp"/>
              <w:rPr>
                <w:rFonts w:ascii="Times New Roman" w:hAnsi="Times New Roman"/>
                <w:b/>
                <w:bCs/>
                <w:sz w:val="22"/>
                <w:szCs w:val="22"/>
              </w:rPr>
            </w:pPr>
          </w:p>
          <w:p w14:paraId="635F685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5E33675D" w14:textId="77777777" w:rsidR="00431803" w:rsidRPr="007C4C01" w:rsidRDefault="00431803" w:rsidP="00431803">
            <w:pPr>
              <w:pStyle w:val="Betarp"/>
              <w:numPr>
                <w:ilvl w:val="0"/>
                <w:numId w:val="6"/>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751141BC" w14:textId="77777777" w:rsidR="00431803" w:rsidRPr="007C4C01" w:rsidRDefault="00431803" w:rsidP="00B458F8">
            <w:pPr>
              <w:pStyle w:val="Betarp"/>
              <w:rPr>
                <w:rFonts w:ascii="Times New Roman" w:hAnsi="Times New Roman"/>
                <w:b/>
                <w:bCs/>
                <w:sz w:val="22"/>
                <w:szCs w:val="22"/>
              </w:rPr>
            </w:pPr>
          </w:p>
          <w:p w14:paraId="3213B92A" w14:textId="77777777" w:rsidR="00431803" w:rsidRPr="007C4C01" w:rsidRDefault="00431803" w:rsidP="00B458F8">
            <w:pPr>
              <w:pStyle w:val="Betarp"/>
              <w:rPr>
                <w:rFonts w:ascii="Times New Roman" w:hAnsi="Times New Roman"/>
                <w:i/>
                <w:iCs/>
                <w:color w:val="7030A0"/>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431803" w:rsidRPr="007C4C01" w14:paraId="16335E6C"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DF615" w14:textId="77777777" w:rsidR="00431803" w:rsidRPr="007C4C01" w:rsidRDefault="00431803" w:rsidP="00B458F8">
            <w:pPr>
              <w:spacing w:before="120"/>
              <w:rPr>
                <w:sz w:val="22"/>
                <w:szCs w:val="22"/>
              </w:rPr>
            </w:pPr>
            <w:r w:rsidRPr="007C4C01">
              <w:rPr>
                <w:sz w:val="22"/>
                <w:szCs w:val="22"/>
              </w:rPr>
              <w:lastRenderedPageBreak/>
              <w:t>4.1.3.</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48C9"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339F6"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25F3F74A"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A16B9" w14:textId="77777777" w:rsidR="00431803" w:rsidRPr="007C4C01" w:rsidRDefault="00431803" w:rsidP="00B458F8">
            <w:pPr>
              <w:spacing w:before="120"/>
              <w:rPr>
                <w:sz w:val="22"/>
                <w:szCs w:val="22"/>
              </w:rPr>
            </w:pPr>
            <w:r w:rsidRPr="007C4C01">
              <w:rPr>
                <w:sz w:val="22"/>
                <w:szCs w:val="22"/>
              </w:rPr>
              <w:t>4.1.4.</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879B"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E8D1B54"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2D12"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6285AB14"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28D01" w14:textId="77777777" w:rsidR="00431803" w:rsidRPr="007C4C01" w:rsidRDefault="00431803" w:rsidP="00B458F8">
            <w:pPr>
              <w:spacing w:before="120"/>
              <w:rPr>
                <w:sz w:val="22"/>
                <w:szCs w:val="22"/>
              </w:rPr>
            </w:pPr>
            <w:r w:rsidRPr="007C4C01">
              <w:rPr>
                <w:rFonts w:eastAsia="Calibri"/>
                <w:sz w:val="22"/>
                <w:szCs w:val="22"/>
              </w:rPr>
              <w:t>4.1.5.</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81EE7"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65EF5"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0035F4FC"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10272" w14:textId="77777777" w:rsidR="00431803" w:rsidRPr="007C4C01" w:rsidRDefault="00431803" w:rsidP="00B458F8">
            <w:pPr>
              <w:spacing w:before="120"/>
              <w:rPr>
                <w:sz w:val="22"/>
                <w:szCs w:val="22"/>
              </w:rPr>
            </w:pPr>
            <w:r w:rsidRPr="007C4C01">
              <w:rPr>
                <w:rFonts w:eastAsia="Calibri"/>
                <w:sz w:val="22"/>
                <w:szCs w:val="22"/>
              </w:rPr>
              <w:t>4.1.6.</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7A3A2"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DD5DFD"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7C4C01">
              <w:rPr>
                <w:rFonts w:ascii="Times New Roman" w:hAnsi="Times New Roman"/>
                <w:bCs/>
                <w:sz w:val="22"/>
                <w:szCs w:val="22"/>
              </w:rPr>
              <w:lastRenderedPageBreak/>
              <w:t xml:space="preserve">VPĮ 50 straipsnį, dėl ko per pastaruosius vienus metus buvo pašalintas iš pirkimo ar koncesijos suteikimo procedūrų. </w:t>
            </w:r>
          </w:p>
          <w:p w14:paraId="526B682F"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B288"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431803" w:rsidRPr="007C4C01" w14:paraId="2055B2FF"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4187A" w14:textId="77777777" w:rsidR="00431803" w:rsidRPr="007C4C01" w:rsidRDefault="00431803" w:rsidP="00B458F8">
            <w:pPr>
              <w:spacing w:before="120"/>
              <w:rPr>
                <w:sz w:val="22"/>
                <w:szCs w:val="22"/>
              </w:rPr>
            </w:pPr>
            <w:r w:rsidRPr="007C4C01">
              <w:rPr>
                <w:sz w:val="22"/>
                <w:szCs w:val="22"/>
              </w:rPr>
              <w:t>4.1.7.</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BCB41"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130AF"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785A765E"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9936" w14:textId="77777777" w:rsidR="00431803" w:rsidRPr="007C4C01" w:rsidRDefault="00431803" w:rsidP="00B458F8">
            <w:pPr>
              <w:spacing w:before="120"/>
              <w:rPr>
                <w:sz w:val="22"/>
                <w:szCs w:val="22"/>
              </w:rPr>
            </w:pPr>
            <w:r w:rsidRPr="007C4C01">
              <w:rPr>
                <w:sz w:val="22"/>
                <w:szCs w:val="22"/>
              </w:rPr>
              <w:t>4.1.8.</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2656B"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B96136" w14:textId="77777777" w:rsidR="00431803" w:rsidRPr="007C4C01" w:rsidRDefault="00431803" w:rsidP="00B458F8">
            <w:pPr>
              <w:pStyle w:val="Betarp"/>
              <w:rPr>
                <w:rFonts w:ascii="Times New Roman" w:eastAsiaTheme="minorEastAsia" w:hAnsi="Times New Roman"/>
                <w:b/>
                <w:bCs/>
                <w:sz w:val="22"/>
                <w:szCs w:val="22"/>
              </w:rPr>
            </w:pPr>
            <w:r w:rsidRPr="007C4C01">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C4C01">
              <w:rPr>
                <w:rFonts w:ascii="Times New Roman" w:hAnsi="Times New Roman"/>
                <w:bCs/>
                <w:sz w:val="22"/>
                <w:szCs w:val="22"/>
              </w:rPr>
              <w:lastRenderedPageBreak/>
              <w:t>pareikalauta atlyginti žalą ar taikomos kitos panašios sankcijos.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315F4"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lastRenderedPageBreak/>
              <w:t>Iš Lietuvoje įsteigtų subjektų įrodančių dokumentų nereikalaujama. Užtenka pateikto EBVPD.</w:t>
            </w:r>
          </w:p>
          <w:p w14:paraId="77FE3177" w14:textId="77777777" w:rsidR="00431803" w:rsidRPr="007C4C01" w:rsidRDefault="00431803" w:rsidP="00B458F8">
            <w:pPr>
              <w:pStyle w:val="Betarp"/>
              <w:rPr>
                <w:rFonts w:ascii="Times New Roman" w:hAnsi="Times New Roman"/>
                <w:bCs/>
                <w:iCs/>
                <w:sz w:val="22"/>
                <w:szCs w:val="22"/>
              </w:rPr>
            </w:pPr>
          </w:p>
          <w:p w14:paraId="6DBC9DEF"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803D5D4" w14:textId="77777777" w:rsidR="00431803" w:rsidRPr="007C4C01" w:rsidRDefault="00431803" w:rsidP="00B458F8">
            <w:pPr>
              <w:pStyle w:val="Betarp"/>
              <w:rPr>
                <w:rFonts w:ascii="Times New Roman" w:hAnsi="Times New Roman"/>
                <w:sz w:val="22"/>
                <w:szCs w:val="22"/>
              </w:rPr>
            </w:pPr>
          </w:p>
          <w:p w14:paraId="462F1788" w14:textId="77777777" w:rsidR="00431803" w:rsidRPr="007C4C01" w:rsidRDefault="00431803" w:rsidP="00B458F8">
            <w:pPr>
              <w:pStyle w:val="Betarp"/>
              <w:rPr>
                <w:rStyle w:val="Hipersaitas"/>
                <w:rFonts w:ascii="Times New Roman" w:hAnsi="Times New Roman"/>
                <w:sz w:val="22"/>
                <w:szCs w:val="22"/>
              </w:rPr>
            </w:pPr>
            <w:hyperlink r:id="rId15" w:history="1">
              <w:r w:rsidRPr="007C4C01">
                <w:rPr>
                  <w:rStyle w:val="Hipersaitas"/>
                  <w:rFonts w:ascii="Times New Roman" w:hAnsi="Times New Roman"/>
                  <w:sz w:val="22"/>
                  <w:szCs w:val="22"/>
                </w:rPr>
                <w:t>https://vpt.lrv.lt/lt/pasalinimo-pagrindai-1/nepatikimi-tiekejai-1</w:t>
              </w:r>
            </w:hyperlink>
          </w:p>
          <w:p w14:paraId="17A69D71" w14:textId="77777777" w:rsidR="00431803" w:rsidRPr="007C4C01" w:rsidRDefault="00431803" w:rsidP="00B458F8">
            <w:pPr>
              <w:pStyle w:val="Betarp"/>
              <w:rPr>
                <w:rFonts w:ascii="Times New Roman" w:hAnsi="Times New Roman"/>
                <w:sz w:val="22"/>
                <w:szCs w:val="22"/>
              </w:rPr>
            </w:pPr>
          </w:p>
          <w:p w14:paraId="6DF2B424" w14:textId="77777777" w:rsidR="00431803" w:rsidRPr="007C4C01" w:rsidRDefault="00431803" w:rsidP="00B458F8">
            <w:pPr>
              <w:pStyle w:val="Betarp"/>
              <w:rPr>
                <w:rFonts w:ascii="Times New Roman" w:hAnsi="Times New Roman"/>
                <w:sz w:val="22"/>
                <w:szCs w:val="22"/>
              </w:rPr>
            </w:pPr>
            <w:hyperlink r:id="rId16" w:history="1">
              <w:r w:rsidRPr="007C4C01">
                <w:rPr>
                  <w:rStyle w:val="Hipersaitas"/>
                  <w:rFonts w:ascii="Times New Roman" w:hAnsi="Times New Roman"/>
                  <w:sz w:val="22"/>
                  <w:szCs w:val="22"/>
                </w:rPr>
                <w:t>https://vpt.lrv.lt/lt/pasalinimo-pagrindai-1/nepatikimu-koncesininku-sarasas-1/nepatikimu-koncesininku-sarasas</w:t>
              </w:r>
            </w:hyperlink>
          </w:p>
          <w:p w14:paraId="12F5BCD8" w14:textId="77777777" w:rsidR="00431803" w:rsidRPr="007C4C01" w:rsidRDefault="00431803" w:rsidP="00B458F8">
            <w:pPr>
              <w:pStyle w:val="Betarp"/>
              <w:rPr>
                <w:rFonts w:ascii="Times New Roman" w:hAnsi="Times New Roman"/>
                <w:b/>
                <w:bCs/>
                <w:sz w:val="22"/>
                <w:szCs w:val="22"/>
              </w:rPr>
            </w:pPr>
          </w:p>
        </w:tc>
      </w:tr>
      <w:tr w:rsidR="00431803" w:rsidRPr="007C4C01" w14:paraId="5B92ABB6"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F46D"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4.1.9.</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D23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94" w:name="part_030e6c6c64ba4f96a23474e439d1b80c"/>
            <w:bookmarkEnd w:id="94"/>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42FA436E" w14:textId="77777777" w:rsidR="00431803" w:rsidRPr="007C4C01" w:rsidRDefault="00431803" w:rsidP="00B458F8">
            <w:pPr>
              <w:pStyle w:val="Betarp"/>
              <w:rPr>
                <w:rFonts w:ascii="Times New Roman" w:hAnsi="Times New Roman"/>
                <w:b/>
                <w:bCs/>
                <w:sz w:val="22"/>
                <w:szCs w:val="22"/>
              </w:rPr>
            </w:pP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9A190"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17" w:history="1">
              <w:r w:rsidRPr="007C4C01">
                <w:rPr>
                  <w:rStyle w:val="Hipersaitas"/>
                  <w:rFonts w:ascii="Times New Roman" w:hAnsi="Times New Roman"/>
                  <w:sz w:val="22"/>
                  <w:szCs w:val="22"/>
                </w:rPr>
                <w:t>https://www.registrucentras.lt/jar/p/index.php</w:t>
              </w:r>
            </w:hyperlink>
          </w:p>
          <w:p w14:paraId="24B7D98C"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3C21873B" w14:textId="77777777" w:rsidR="00431803" w:rsidRPr="007C4C01" w:rsidRDefault="00431803" w:rsidP="00B458F8">
            <w:pPr>
              <w:pStyle w:val="Betarp"/>
              <w:rPr>
                <w:rFonts w:ascii="Times New Roman" w:hAnsi="Times New Roman"/>
                <w:sz w:val="22"/>
                <w:szCs w:val="22"/>
              </w:rPr>
            </w:pPr>
            <w:hyperlink r:id="rId18" w:history="1">
              <w:r w:rsidRPr="007C4C01">
                <w:rPr>
                  <w:rStyle w:val="Hipersaitas"/>
                  <w:rFonts w:ascii="Times New Roman" w:hAnsi="Times New Roman"/>
                  <w:sz w:val="22"/>
                  <w:szCs w:val="22"/>
                </w:rPr>
                <w:t>https://vpt.lrv.lt/lt/naujienos/finansiniu-ataskaitu-nepateikimas-gali-tapti-kliutimi-dalyvauti-viesuosiuose-pirkimuose</w:t>
              </w:r>
            </w:hyperlink>
          </w:p>
          <w:p w14:paraId="6D4DC530" w14:textId="77777777" w:rsidR="00431803" w:rsidRPr="007C4C01" w:rsidRDefault="00431803" w:rsidP="00B458F8">
            <w:pPr>
              <w:pStyle w:val="Betarp"/>
              <w:rPr>
                <w:rFonts w:ascii="Times New Roman" w:hAnsi="Times New Roman"/>
                <w:b/>
                <w:bCs/>
                <w:sz w:val="22"/>
                <w:szCs w:val="22"/>
              </w:rPr>
            </w:pPr>
          </w:p>
        </w:tc>
      </w:tr>
      <w:tr w:rsidR="00431803" w:rsidRPr="007C4C01" w14:paraId="5419DDE7"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246E7"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4.1.10.</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C0F8" w14:textId="77777777" w:rsidR="00431803" w:rsidRPr="007C4C01" w:rsidRDefault="00431803" w:rsidP="00B458F8">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B4A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D0013E2" w14:textId="77777777" w:rsidR="00431803" w:rsidRPr="007C4C01" w:rsidRDefault="00431803" w:rsidP="00B458F8">
            <w:pPr>
              <w:pStyle w:val="Betarp"/>
              <w:rPr>
                <w:rFonts w:ascii="Times New Roman" w:hAnsi="Times New Roman"/>
                <w:b/>
                <w:bCs/>
                <w:iCs/>
                <w:sz w:val="22"/>
                <w:szCs w:val="22"/>
              </w:rPr>
            </w:pPr>
          </w:p>
          <w:p w14:paraId="570774D4" w14:textId="77777777" w:rsidR="00431803" w:rsidRPr="007C4C01" w:rsidRDefault="00431803" w:rsidP="00B458F8">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19">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431803" w:rsidRPr="007C4C01" w14:paraId="1A0B465A"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CE8A"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4.1.11.</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8C5B" w14:textId="77777777" w:rsidR="00431803" w:rsidRPr="007C4C01" w:rsidRDefault="00431803" w:rsidP="00B458F8">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3B3A"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5077F470" w14:textId="77777777" w:rsidR="00431803" w:rsidRPr="007C4C01" w:rsidRDefault="00431803" w:rsidP="00B458F8">
            <w:pPr>
              <w:pStyle w:val="Betarp"/>
              <w:rPr>
                <w:rFonts w:ascii="Times New Roman" w:hAnsi="Times New Roman"/>
                <w:bCs/>
                <w:iCs/>
                <w:sz w:val="22"/>
                <w:szCs w:val="22"/>
              </w:rPr>
            </w:pPr>
          </w:p>
          <w:p w14:paraId="24E95AC2" w14:textId="77777777" w:rsidR="00431803" w:rsidRPr="007C4C01" w:rsidRDefault="00431803" w:rsidP="00B458F8">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274B97CC" w14:textId="77777777" w:rsidR="00431803" w:rsidRPr="007C4C01" w:rsidRDefault="00431803" w:rsidP="00B458F8">
            <w:pPr>
              <w:pStyle w:val="Betarp"/>
              <w:rPr>
                <w:rFonts w:ascii="Times New Roman" w:hAnsi="Times New Roman"/>
                <w:bCs/>
                <w:iCs/>
                <w:sz w:val="22"/>
                <w:szCs w:val="22"/>
              </w:rPr>
            </w:pPr>
            <w:hyperlink r:id="rId20" w:history="1">
              <w:r w:rsidRPr="007C4C01">
                <w:rPr>
                  <w:rStyle w:val="Hipersaitas"/>
                  <w:rFonts w:ascii="Times New Roman" w:hAnsi="Times New Roman"/>
                  <w:sz w:val="22"/>
                  <w:szCs w:val="22"/>
                </w:rPr>
                <w:t>https://kt.gov.lt/lt/atviri-duomenys/diskvalifikavimas-is-viesuju-pirkimu</w:t>
              </w:r>
            </w:hyperlink>
            <w:r w:rsidRPr="007C4C01">
              <w:rPr>
                <w:rFonts w:ascii="Times New Roman" w:hAnsi="Times New Roman"/>
                <w:sz w:val="22"/>
                <w:szCs w:val="22"/>
              </w:rPr>
              <w:t xml:space="preserve"> skelbiamą informaciją. </w:t>
            </w:r>
          </w:p>
        </w:tc>
      </w:tr>
      <w:bookmarkEnd w:id="92"/>
    </w:tbl>
    <w:p w14:paraId="3D96AAFC" w14:textId="77777777" w:rsidR="00431803" w:rsidRPr="002C1485" w:rsidRDefault="00431803" w:rsidP="00431803">
      <w:pPr>
        <w:jc w:val="both"/>
        <w:rPr>
          <w:lang w:eastAsia="ar-SA"/>
        </w:rPr>
      </w:pPr>
    </w:p>
    <w:p w14:paraId="582A598A" w14:textId="77777777" w:rsidR="00431803" w:rsidRPr="002C1485" w:rsidRDefault="00431803" w:rsidP="00431803">
      <w:pPr>
        <w:jc w:val="both"/>
        <w:rPr>
          <w:lang w:eastAsia="ar-SA"/>
        </w:rPr>
      </w:pPr>
      <w:r w:rsidRPr="002C1485">
        <w:rPr>
          <w:lang w:eastAsia="ar-SA"/>
        </w:rPr>
        <w:t>4.2. 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6BB9F4B9" w14:textId="77777777" w:rsidR="00431803" w:rsidRPr="002C1485" w:rsidRDefault="00431803" w:rsidP="00431803">
      <w:pPr>
        <w:jc w:val="both"/>
        <w:rPr>
          <w:lang w:eastAsia="ar-SA"/>
        </w:rPr>
      </w:pPr>
      <w:r w:rsidRPr="002C1485">
        <w:rPr>
          <w:lang w:eastAsia="ar-SA"/>
        </w:rPr>
        <w:t>4.3. Jeigu tiekėjas neatitinka reikalavimų, nustatytų pagal šio skyriaus 4.1.1 ir 4.1.3 – 4.1.</w:t>
      </w:r>
      <w:r>
        <w:rPr>
          <w:lang w:eastAsia="ar-SA"/>
        </w:rPr>
        <w:t>11</w:t>
      </w:r>
      <w:r w:rsidRPr="002C1485">
        <w:rPr>
          <w:lang w:eastAsia="ar-SA"/>
        </w:rPr>
        <w:t xml:space="preserve"> punktus, Perkančioji organizacija jo nepašalina iš pirkimo procedūros, kai yra abi šios sąlygos kartu:</w:t>
      </w:r>
    </w:p>
    <w:p w14:paraId="57EE4522" w14:textId="77777777" w:rsidR="00431803" w:rsidRPr="002C1485" w:rsidRDefault="00431803" w:rsidP="00431803">
      <w:pPr>
        <w:jc w:val="both"/>
        <w:rPr>
          <w:lang w:eastAsia="ar-SA"/>
        </w:rPr>
      </w:pPr>
      <w:r w:rsidRPr="002C1485">
        <w:rPr>
          <w:lang w:eastAsia="ar-SA"/>
        </w:rPr>
        <w:t>4.3.1.</w:t>
      </w:r>
      <w:r w:rsidRPr="002C1485">
        <w:rPr>
          <w:lang w:eastAsia="ar-SA"/>
        </w:rPr>
        <w:tab/>
        <w:t>tiekėjas pateikė Perkančiajai organizacijai informaciją apie tai, kad ėmėsi šių priemonių:</w:t>
      </w:r>
    </w:p>
    <w:p w14:paraId="6ADF00CA" w14:textId="77777777" w:rsidR="00431803" w:rsidRPr="002C1485" w:rsidRDefault="00431803" w:rsidP="00431803">
      <w:pPr>
        <w:tabs>
          <w:tab w:val="clear" w:pos="567"/>
          <w:tab w:val="clear" w:pos="1134"/>
          <w:tab w:val="left" w:pos="851"/>
        </w:tabs>
        <w:jc w:val="both"/>
        <w:rPr>
          <w:lang w:eastAsia="ar-SA"/>
        </w:rPr>
      </w:pPr>
      <w:r w:rsidRPr="002C1485">
        <w:rPr>
          <w:lang w:eastAsia="ar-SA"/>
        </w:rPr>
        <w:t>4.3.1.1.</w:t>
      </w:r>
      <w:r w:rsidRPr="002C1485">
        <w:rPr>
          <w:lang w:eastAsia="ar-SA"/>
        </w:rPr>
        <w:tab/>
        <w:t>savanoriškai sumokėjo arba įsipareigojo sumokėti kompensaciją už žalą, padarytą dėl šio skyriaus 4.1.1 ir 4.1.3-4.1.</w:t>
      </w:r>
      <w:r>
        <w:rPr>
          <w:lang w:eastAsia="ar-SA"/>
        </w:rPr>
        <w:t>11</w:t>
      </w:r>
      <w:r w:rsidRPr="002C1485">
        <w:rPr>
          <w:lang w:eastAsia="ar-SA"/>
        </w:rPr>
        <w:t xml:space="preserve"> punktuose nurodytos nusikalstamos veikos arba pažeidimo, jeigu taikytina;</w:t>
      </w:r>
    </w:p>
    <w:p w14:paraId="082E449D" w14:textId="77777777" w:rsidR="00431803" w:rsidRPr="002C1485" w:rsidRDefault="00431803" w:rsidP="00431803">
      <w:pPr>
        <w:tabs>
          <w:tab w:val="clear" w:pos="567"/>
          <w:tab w:val="clear" w:pos="1134"/>
          <w:tab w:val="left" w:pos="851"/>
        </w:tabs>
        <w:jc w:val="both"/>
        <w:rPr>
          <w:lang w:eastAsia="ar-SA"/>
        </w:rPr>
      </w:pPr>
      <w:r w:rsidRPr="002C1485">
        <w:rPr>
          <w:lang w:eastAsia="ar-SA"/>
        </w:rPr>
        <w:t>4.3.1.2.</w:t>
      </w:r>
      <w:r w:rsidRPr="002C1485">
        <w:rPr>
          <w:lang w:eastAsia="ar-SA"/>
        </w:rPr>
        <w:tab/>
        <w:t>bendradarbiavo, aktyviai teikė pagalbą ar ėmėsi kitų priemonių, padedančių ištirti, išaiškinti jo padarytą nusikalstamą veiką ar pažeidimą, jeigu taikytina;</w:t>
      </w:r>
    </w:p>
    <w:p w14:paraId="720AFEFE" w14:textId="77777777" w:rsidR="00431803" w:rsidRPr="002C1485" w:rsidRDefault="00431803" w:rsidP="00431803">
      <w:pPr>
        <w:tabs>
          <w:tab w:val="clear" w:pos="567"/>
          <w:tab w:val="clear" w:pos="1134"/>
          <w:tab w:val="left" w:pos="851"/>
        </w:tabs>
        <w:jc w:val="both"/>
        <w:rPr>
          <w:lang w:eastAsia="ar-SA"/>
        </w:rPr>
      </w:pPr>
      <w:r w:rsidRPr="002C1485">
        <w:rPr>
          <w:lang w:eastAsia="ar-SA"/>
        </w:rPr>
        <w:t>4.3.1.3.</w:t>
      </w:r>
      <w:r w:rsidRPr="002C1485">
        <w:rPr>
          <w:lang w:eastAsia="ar-SA"/>
        </w:rPr>
        <w:tab/>
        <w:t>ėmėsi techninių, organizacinių, personalo valdymo priemonių, skirtų tolesnių nusikalstamų veikų ar pažeidimų prevencijai.</w:t>
      </w:r>
    </w:p>
    <w:p w14:paraId="2AE54CD0" w14:textId="77777777" w:rsidR="00431803" w:rsidRPr="002C1485" w:rsidRDefault="00431803" w:rsidP="00431803">
      <w:pPr>
        <w:jc w:val="both"/>
        <w:rPr>
          <w:lang w:eastAsia="ar-SA"/>
        </w:rPr>
      </w:pPr>
      <w:r w:rsidRPr="002C1485">
        <w:rPr>
          <w:lang w:eastAsia="ar-SA"/>
        </w:rPr>
        <w:lastRenderedPageBreak/>
        <w:t>4.3.2.</w:t>
      </w:r>
      <w:r w:rsidRPr="002C1485">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39C088D3" w14:textId="77777777" w:rsidR="00431803" w:rsidRPr="002C1485" w:rsidRDefault="00431803" w:rsidP="00431803">
      <w:pPr>
        <w:pStyle w:val="Antrat2"/>
        <w:jc w:val="both"/>
        <w:rPr>
          <w:lang w:val="lt-LT"/>
        </w:rPr>
      </w:pPr>
      <w:bookmarkStart w:id="95" w:name="_Toc517960226"/>
      <w:bookmarkStart w:id="96" w:name="_Toc122529112"/>
      <w:r w:rsidRPr="002C1485">
        <w:rPr>
          <w:lang w:val="lt-LT"/>
        </w:rPr>
        <w:t>TIEKĖJŲ KVALIFIKACIJOS REIKALAVIMAI</w:t>
      </w:r>
      <w:bookmarkEnd w:id="95"/>
      <w:bookmarkEnd w:id="96"/>
    </w:p>
    <w:p w14:paraId="2A4DE883" w14:textId="77777777" w:rsidR="00431803" w:rsidRPr="002C1485" w:rsidRDefault="00431803" w:rsidP="00431803">
      <w:pPr>
        <w:jc w:val="both"/>
      </w:pPr>
    </w:p>
    <w:p w14:paraId="09DDA59C" w14:textId="77777777" w:rsidR="00431803" w:rsidRPr="005D68D1" w:rsidRDefault="00431803" w:rsidP="00431803">
      <w:pPr>
        <w:pStyle w:val="Sraopastraipa"/>
        <w:numPr>
          <w:ilvl w:val="1"/>
          <w:numId w:val="2"/>
        </w:numPr>
        <w:jc w:val="both"/>
        <w:rPr>
          <w:sz w:val="22"/>
          <w:szCs w:val="22"/>
        </w:rPr>
      </w:pPr>
      <w:bookmarkStart w:id="97" w:name="_Ref506271909"/>
      <w:bookmarkStart w:id="98" w:name="_Hlk37954867"/>
      <w:r w:rsidRPr="002C1485">
        <w:t>Tiekėjas, norintis dalyvauti DPS, turi atitikti šiuos kvalifikacijos reikalavimus (kvalifikacija turi būti įgyta iki paraiškų pateikimo termino pabaigos) ir kartu su paraiška pateikti kvalifikaciją pagrindžiančius dokumentus, tai kategorijai, kuriai teikia paraišką:</w:t>
      </w:r>
    </w:p>
    <w:tbl>
      <w:tblPr>
        <w:tblW w:w="9771" w:type="dxa"/>
        <w:jc w:val="center"/>
        <w:tblCellMar>
          <w:left w:w="0" w:type="dxa"/>
          <w:right w:w="0" w:type="dxa"/>
        </w:tblCellMar>
        <w:tblLook w:val="04A0" w:firstRow="1" w:lastRow="0" w:firstColumn="1" w:lastColumn="0" w:noHBand="0" w:noVBand="1"/>
      </w:tblPr>
      <w:tblGrid>
        <w:gridCol w:w="570"/>
        <w:gridCol w:w="3115"/>
        <w:gridCol w:w="3821"/>
        <w:gridCol w:w="2265"/>
      </w:tblGrid>
      <w:tr w:rsidR="00431803" w:rsidRPr="00F354C4" w14:paraId="0EF6A515" w14:textId="77777777" w:rsidTr="009340E0">
        <w:trPr>
          <w:cantSplit/>
          <w:trHeight w:val="417"/>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1727181B" w14:textId="77777777" w:rsidR="00431803" w:rsidRPr="00F354C4" w:rsidRDefault="00431803" w:rsidP="00B458F8">
            <w:pPr>
              <w:rPr>
                <w:b/>
                <w:bCs/>
              </w:rPr>
            </w:pPr>
            <w:r w:rsidRPr="00F354C4">
              <w:rPr>
                <w:b/>
                <w:bCs/>
              </w:rPr>
              <w:t>Eil. Nr.</w:t>
            </w:r>
          </w:p>
        </w:tc>
        <w:tc>
          <w:tcPr>
            <w:tcW w:w="311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D493C2" w14:textId="77777777" w:rsidR="00431803" w:rsidRPr="00F354C4" w:rsidRDefault="00431803" w:rsidP="00B458F8">
            <w:pPr>
              <w:jc w:val="center"/>
              <w:rPr>
                <w:b/>
                <w:bCs/>
              </w:rPr>
            </w:pPr>
            <w:r w:rsidRPr="00F354C4">
              <w:rPr>
                <w:b/>
                <w:bCs/>
                <w:color w:val="000000"/>
              </w:rPr>
              <w:t>Kvalifikacijos reikalavimas</w:t>
            </w:r>
          </w:p>
        </w:tc>
        <w:tc>
          <w:tcPr>
            <w:tcW w:w="3827"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3354C0C" w14:textId="77777777" w:rsidR="00431803" w:rsidRPr="00F354C4" w:rsidRDefault="00431803" w:rsidP="00B458F8">
            <w:pPr>
              <w:jc w:val="center"/>
              <w:rPr>
                <w:b/>
                <w:bCs/>
              </w:rPr>
            </w:pPr>
            <w:r w:rsidRPr="00F354C4">
              <w:rPr>
                <w:b/>
                <w:bCs/>
                <w:color w:val="000000"/>
              </w:rPr>
              <w:t>Atitiktį reikalavimui įrodantys dokumentai</w:t>
            </w:r>
          </w:p>
        </w:tc>
        <w:tc>
          <w:tcPr>
            <w:tcW w:w="2268"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tcPr>
          <w:p w14:paraId="0EB348A5" w14:textId="77777777" w:rsidR="00431803" w:rsidRPr="00F354C4" w:rsidRDefault="00431803" w:rsidP="00B458F8">
            <w:pPr>
              <w:jc w:val="center"/>
              <w:rPr>
                <w:b/>
                <w:bCs/>
              </w:rPr>
            </w:pPr>
            <w:r w:rsidRPr="00F354C4">
              <w:rPr>
                <w:b/>
                <w:bCs/>
              </w:rPr>
              <w:t>Subjektas, kuris turi atitikti reikalavimą</w:t>
            </w:r>
          </w:p>
        </w:tc>
      </w:tr>
      <w:tr w:rsidR="00431803" w:rsidRPr="00F354C4" w14:paraId="7A87C148" w14:textId="77777777" w:rsidTr="009340E0">
        <w:trPr>
          <w:trHeight w:val="373"/>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27C084" w14:textId="77777777" w:rsidR="00431803" w:rsidRPr="00F354C4" w:rsidRDefault="00431803" w:rsidP="00B458F8">
            <w:pPr>
              <w:spacing w:line="252" w:lineRule="auto"/>
            </w:pPr>
            <w:r w:rsidRPr="00F354C4">
              <w:t>1.</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3B115009" w14:textId="77777777" w:rsidR="00431803" w:rsidRPr="00F354C4" w:rsidRDefault="00431803" w:rsidP="00B458F8">
            <w:pPr>
              <w:jc w:val="both"/>
            </w:pPr>
            <w:r w:rsidRPr="00F354C4">
              <w:t xml:space="preserve">Tiekėjas privalo turėti </w:t>
            </w:r>
            <w:proofErr w:type="spellStart"/>
            <w:r w:rsidRPr="00F354C4">
              <w:t>fluorintų</w:t>
            </w:r>
            <w:proofErr w:type="spellEnd"/>
            <w:r w:rsidRPr="00F354C4">
              <w:t xml:space="preserve"> šiltnamio efektą sukeliančių dujų (toliau – F-dujos) tvarkymo atestatą, suteikiantį teisę vykdyti stacionarios šaldymo, oro kondicionavimo įrangos, šilumos siurblių, turinčių </w:t>
            </w:r>
            <w:proofErr w:type="spellStart"/>
            <w:r w:rsidRPr="00F354C4">
              <w:t>fluorintų</w:t>
            </w:r>
            <w:proofErr w:type="spellEnd"/>
            <w:r w:rsidRPr="00F354C4">
              <w:t xml:space="preserve"> dujų ir (ar) jų preparatų,  kuriose yra ne daugiau 30 kg F-dujų, montavimą.</w:t>
            </w:r>
          </w:p>
          <w:p w14:paraId="22383912" w14:textId="43529FDA" w:rsidR="00431803" w:rsidRPr="00F354C4" w:rsidRDefault="00431803" w:rsidP="00B458F8">
            <w:pPr>
              <w:jc w:val="both"/>
            </w:pPr>
          </w:p>
          <w:p w14:paraId="53CB5572" w14:textId="77777777" w:rsidR="009340E0" w:rsidRPr="00F354C4" w:rsidRDefault="009340E0" w:rsidP="00B458F8">
            <w:pPr>
              <w:jc w:val="both"/>
            </w:pPr>
          </w:p>
          <w:p w14:paraId="61F22C2C" w14:textId="77777777" w:rsidR="00431803" w:rsidRPr="00F354C4" w:rsidRDefault="00431803" w:rsidP="00B458F8">
            <w:r w:rsidRPr="00F354C4">
              <w:rPr>
                <w:b/>
                <w:bCs/>
                <w:i/>
                <w:iCs/>
              </w:rPr>
              <w:t>Taikoma 1, 2, 3, 4, 5 DPS kategorijoms</w:t>
            </w:r>
          </w:p>
        </w:tc>
        <w:tc>
          <w:tcPr>
            <w:tcW w:w="3827"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2957C83" w14:textId="7777777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 xml:space="preserve">Pateikiamas Aplinkos apsaugos agentūros išduotas </w:t>
            </w:r>
            <w:proofErr w:type="spellStart"/>
            <w:r w:rsidRPr="00F354C4">
              <w:rPr>
                <w:color w:val="000000"/>
                <w:lang w:val="lt-LT"/>
              </w:rPr>
              <w:t>fluorintų</w:t>
            </w:r>
            <w:proofErr w:type="spellEnd"/>
            <w:r w:rsidRPr="00F354C4">
              <w:rPr>
                <w:color w:val="000000"/>
                <w:lang w:val="lt-LT"/>
              </w:rPr>
              <w:t xml:space="preserve"> šiltnamio efektą sukeliančių dujų tvarkymo atestatas, suteikiantis teisę vykdyti stacionarios šaldymo, oro kondicionavimo įrangos, šilumos siurblių, turinčių </w:t>
            </w:r>
            <w:proofErr w:type="spellStart"/>
            <w:r w:rsidRPr="00F354C4">
              <w:rPr>
                <w:color w:val="000000"/>
                <w:lang w:val="lt-LT"/>
              </w:rPr>
              <w:t>fluorintų</w:t>
            </w:r>
            <w:proofErr w:type="spellEnd"/>
            <w:r w:rsidRPr="00F354C4">
              <w:rPr>
                <w:color w:val="000000"/>
                <w:lang w:val="lt-LT"/>
              </w:rPr>
              <w:t xml:space="preserve"> dujų ir (ar) jų preparatų, kuriose yra ne daugiau  30 kg F-dujų,  montavimą.</w:t>
            </w:r>
          </w:p>
          <w:p w14:paraId="245AAF49" w14:textId="77777777" w:rsidR="00D80F3B" w:rsidRPr="00F354C4" w:rsidRDefault="00D80F3B" w:rsidP="00B458F8">
            <w:pPr>
              <w:pStyle w:val="DefaultStyle"/>
              <w:shd w:val="clear" w:color="auto" w:fill="FFFFFF"/>
              <w:spacing w:after="0" w:line="240" w:lineRule="auto"/>
              <w:jc w:val="both"/>
              <w:rPr>
                <w:color w:val="000000"/>
                <w:lang w:val="lt-LT"/>
              </w:rPr>
            </w:pPr>
          </w:p>
          <w:p w14:paraId="5BD66FFA" w14:textId="2EFFBF4D"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Tiekėjo pateiktas atestatas, aukščiau nurodytai veiklos rūšiai, suteikiantis teisę vykdyti nurodytų sistemų montavimą su šiose sistemose esančiu didesniu F-dujų kiekiu taip pat priimtinas.</w:t>
            </w:r>
          </w:p>
          <w:p w14:paraId="4C92A11D"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03BA077"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39904CE7" w14:textId="77777777" w:rsidTr="009340E0">
        <w:trPr>
          <w:trHeight w:val="373"/>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ECF02" w14:textId="77777777" w:rsidR="00431803" w:rsidRPr="00F354C4" w:rsidRDefault="00431803" w:rsidP="00B458F8">
            <w:pPr>
              <w:spacing w:line="252" w:lineRule="auto"/>
            </w:pPr>
            <w:r w:rsidRPr="00F354C4">
              <w:t>2.</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64285046" w14:textId="32706F8B" w:rsidR="00431803" w:rsidRPr="00F354C4" w:rsidRDefault="00431803" w:rsidP="00B458F8">
            <w:pPr>
              <w:jc w:val="both"/>
            </w:pPr>
            <w:r w:rsidRPr="00F354C4">
              <w:t xml:space="preserve">Tiekėjas turi turėti technikos specialistų ir (ar) techninių organizacijų, vykdysiančių pirkimo sutartį bent 1 elektrotechnikos darbuotoją kuriems suteikta ne žemesnė kaip </w:t>
            </w:r>
            <w:r w:rsidR="00FC0DEF">
              <w:t xml:space="preserve">VK (vidurinė kategorija) </w:t>
            </w:r>
            <w:r w:rsidRPr="00F354C4">
              <w:t>apsaugos nuo elektros kategorija</w:t>
            </w:r>
            <w:r w:rsidR="00D80F3B" w:rsidRPr="00F354C4">
              <w:t xml:space="preserve">. </w:t>
            </w:r>
          </w:p>
          <w:p w14:paraId="799C7161" w14:textId="77777777" w:rsidR="00431803" w:rsidRPr="00F354C4" w:rsidRDefault="00431803" w:rsidP="00B458F8">
            <w:pPr>
              <w:jc w:val="both"/>
            </w:pPr>
          </w:p>
          <w:p w14:paraId="01B6A249" w14:textId="77777777" w:rsidR="00431803" w:rsidRPr="00F354C4" w:rsidRDefault="00431803" w:rsidP="00B458F8">
            <w:pPr>
              <w:jc w:val="both"/>
            </w:pPr>
          </w:p>
          <w:p w14:paraId="567C6A5D" w14:textId="77777777" w:rsidR="00431803" w:rsidRPr="00F354C4" w:rsidRDefault="00431803" w:rsidP="00B458F8">
            <w:r w:rsidRPr="00F354C4">
              <w:rPr>
                <w:b/>
                <w:bCs/>
                <w:i/>
                <w:iCs/>
              </w:rPr>
              <w:t>Taikoma 1, 2, 3, 4, 5 DPS kategorijoms</w:t>
            </w:r>
          </w:p>
        </w:tc>
        <w:tc>
          <w:tcPr>
            <w:tcW w:w="382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72D5262" w14:textId="50DFCF09" w:rsidR="00431803" w:rsidRPr="00F354C4" w:rsidRDefault="0062339D" w:rsidP="00B458F8">
            <w:pPr>
              <w:pStyle w:val="DefaultStyle"/>
              <w:shd w:val="clear" w:color="auto" w:fill="FFFFFF"/>
              <w:spacing w:after="0" w:line="240" w:lineRule="auto"/>
              <w:jc w:val="both"/>
              <w:rPr>
                <w:rFonts w:eastAsiaTheme="minorEastAsia"/>
                <w:lang w:val="lt-LT"/>
              </w:rPr>
            </w:pPr>
            <w:r w:rsidRPr="00F354C4">
              <w:rPr>
                <w:rFonts w:eastAsiaTheme="minorEastAsia"/>
                <w:lang w:val="lt-LT"/>
              </w:rPr>
              <w:t>Pateikiamas e</w:t>
            </w:r>
            <w:r w:rsidR="00431803" w:rsidRPr="00F354C4">
              <w:rPr>
                <w:rFonts w:eastAsiaTheme="minorEastAsia"/>
                <w:lang w:val="lt-LT"/>
              </w:rPr>
              <w:t>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p w14:paraId="7E095331" w14:textId="5612AAAA" w:rsidR="007021D4" w:rsidRPr="00F354C4" w:rsidRDefault="007021D4" w:rsidP="007021D4">
            <w:pPr>
              <w:pStyle w:val="DefaultStyle"/>
              <w:shd w:val="clear" w:color="auto" w:fill="FFFFFF"/>
              <w:spacing w:after="0" w:line="240" w:lineRule="auto"/>
              <w:jc w:val="both"/>
              <w:rPr>
                <w:rFonts w:eastAsiaTheme="minorEastAsia"/>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6C974BD"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2321B91C"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E31660" w14:textId="77777777" w:rsidR="00431803" w:rsidRPr="00F354C4" w:rsidRDefault="00431803" w:rsidP="00B458F8">
            <w:r w:rsidRPr="00F354C4">
              <w:t>3.</w:t>
            </w:r>
          </w:p>
        </w:tc>
        <w:tc>
          <w:tcPr>
            <w:tcW w:w="3119"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75DE669E" w14:textId="77777777" w:rsidR="00431803" w:rsidRPr="00F354C4" w:rsidRDefault="00431803" w:rsidP="00B458F8">
            <w:pPr>
              <w:autoSpaceDE w:val="0"/>
              <w:autoSpaceDN w:val="0"/>
              <w:jc w:val="both"/>
            </w:pPr>
            <w:r w:rsidRPr="00F354C4">
              <w:t xml:space="preserve">Tiekėjas turi turėti ne mažiau kaip 1 kvalifikuotą ypatingojo statinio specialiųjų statybos darbų vadovą (statinių grupė - negyvenamieji pastatai, esantys kultūros paveldo </w:t>
            </w:r>
            <w:r w:rsidRPr="00F354C4">
              <w:lastRenderedPageBreak/>
              <w:t>objekto teritorijoje, jo apsaugos zonoje, kultūros paveldo vietovėje) šioms specialiųjų statybos darbų sritims:</w:t>
            </w:r>
          </w:p>
          <w:p w14:paraId="7013C471" w14:textId="56DF72A8" w:rsidR="00431803" w:rsidRPr="00F354C4" w:rsidRDefault="00431803" w:rsidP="00B458F8">
            <w:pPr>
              <w:rPr>
                <w:b/>
                <w:bCs/>
              </w:rPr>
            </w:pPr>
            <w:r w:rsidRPr="00F354C4">
              <w:rPr>
                <w:b/>
                <w:bCs/>
              </w:rPr>
              <w:t>- statinio šildymo, vėdinimo ir oro kondicionavimo inžinerinių sistemų įrengimas;</w:t>
            </w:r>
          </w:p>
          <w:p w14:paraId="553E76DD" w14:textId="77777777" w:rsidR="005753F1" w:rsidRPr="00F354C4" w:rsidRDefault="005753F1" w:rsidP="00B458F8">
            <w:pPr>
              <w:rPr>
                <w:b/>
                <w:bCs/>
              </w:rPr>
            </w:pPr>
          </w:p>
          <w:p w14:paraId="578924B9" w14:textId="77777777" w:rsidR="00431803" w:rsidRPr="00F354C4" w:rsidRDefault="00431803" w:rsidP="00B458F8">
            <w:pPr>
              <w:autoSpaceDE w:val="0"/>
              <w:autoSpaceDN w:val="0"/>
              <w:jc w:val="both"/>
              <w:rPr>
                <w:b/>
                <w:bCs/>
                <w:i/>
                <w:iCs/>
              </w:rPr>
            </w:pPr>
            <w:r w:rsidRPr="00F354C4">
              <w:rPr>
                <w:b/>
                <w:bCs/>
                <w:i/>
                <w:iCs/>
              </w:rPr>
              <w:t>Taikoma 1 DPS kategorijai</w:t>
            </w:r>
          </w:p>
          <w:p w14:paraId="4164056F" w14:textId="0F5C006E" w:rsidR="009340E0" w:rsidRPr="00F354C4" w:rsidRDefault="009340E0" w:rsidP="00B458F8">
            <w:pPr>
              <w:autoSpaceDE w:val="0"/>
              <w:autoSpaceDN w:val="0"/>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53139D5" w14:textId="04A17E9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lastRenderedPageBreak/>
              <w:t xml:space="preserve">1) Lietuvos Respublikos aplinkos ministerijos ar valstybės įmonės Statybos produkcijos sertifikavimo centro, ar kitos atsakingos institucijos išduotas kvalifikacijos atestatas arba teisės pripažinimo dokumentas. </w:t>
            </w:r>
            <w:r w:rsidRPr="00F354C4">
              <w:rPr>
                <w:color w:val="000000"/>
                <w:lang w:val="lt-LT"/>
              </w:rPr>
              <w:lastRenderedPageBreak/>
              <w:t>Teisės pripažinimo dokumentus užsienio tiekėjai gali pateikti iki pirkimo sutarties pasirašymo dienos</w:t>
            </w:r>
            <w:r w:rsidR="00527BC2" w:rsidRPr="00F354C4">
              <w:rPr>
                <w:rStyle w:val="Puslapioinaosnuoroda"/>
                <w:color w:val="000000"/>
                <w:lang w:val="lt-LT"/>
              </w:rPr>
              <w:footnoteReference w:id="4"/>
            </w:r>
            <w:r w:rsidR="00527BC2" w:rsidRPr="00F354C4">
              <w:rPr>
                <w:color w:val="000000"/>
                <w:lang w:val="lt-LT"/>
              </w:rPr>
              <w:t>.</w:t>
            </w:r>
          </w:p>
          <w:p w14:paraId="3C84774C" w14:textId="77777777" w:rsidR="00431803" w:rsidRPr="00F354C4" w:rsidRDefault="00431803" w:rsidP="00B458F8">
            <w:pPr>
              <w:pStyle w:val="DefaultStyle"/>
              <w:shd w:val="clear" w:color="auto" w:fill="FFFFFF"/>
              <w:spacing w:after="0" w:line="240" w:lineRule="auto"/>
              <w:jc w:val="both"/>
              <w:rPr>
                <w:color w:val="000000"/>
                <w:lang w:val="lt-LT"/>
              </w:rPr>
            </w:pPr>
            <w:r w:rsidRPr="00F354C4">
              <w:rPr>
                <w:color w:val="000000"/>
                <w:lang w:val="lt-LT"/>
              </w:rPr>
              <w:t>2) Tiekėjo ar jo įgalioto asmens parašu patvirtintas specialistų sąrašas, nurodant jų vardus, pavardes, pareigas vykdant sutartį, darbo patirtį.</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40E16D0F" w14:textId="77777777" w:rsidR="00431803" w:rsidRPr="00F354C4" w:rsidRDefault="00431803" w:rsidP="00B458F8">
            <w:pPr>
              <w:jc w:val="both"/>
            </w:pPr>
            <w:r w:rsidRPr="00F354C4">
              <w:lastRenderedPageBreak/>
              <w:t xml:space="preserve">Tiekėjas ir (arba) tiekėjų grupės partneriai kartu, subtiekėjai ar kiti asmenys, kurių </w:t>
            </w:r>
            <w:r w:rsidRPr="00F354C4">
              <w:lastRenderedPageBreak/>
              <w:t>pajėgumais remiasi tiekėjas.</w:t>
            </w:r>
          </w:p>
        </w:tc>
      </w:tr>
      <w:tr w:rsidR="00431803" w:rsidRPr="00F354C4" w14:paraId="40451C59"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C726C9" w14:textId="77777777" w:rsidR="00431803" w:rsidRPr="00F354C4" w:rsidRDefault="00431803" w:rsidP="00B458F8">
            <w:r w:rsidRPr="00F354C4">
              <w:lastRenderedPageBreak/>
              <w:t>4.</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7627CF06" w14:textId="77777777" w:rsidR="00431803" w:rsidRPr="00F354C4" w:rsidRDefault="00431803" w:rsidP="00B458F8">
            <w:pPr>
              <w:autoSpaceDE w:val="0"/>
              <w:autoSpaceDN w:val="0"/>
              <w:jc w:val="both"/>
            </w:pPr>
            <w:r w:rsidRPr="00F354C4">
              <w:t>Tiekėjas turi turėti ne mažiau kaip 1 kvalifikuotą ypatingojo statinio specialiųjų statybos darbų vadovą (statinių grupė - negyvenamieji pastatai) šioms specialiųjų statybos darbų sritims:</w:t>
            </w:r>
          </w:p>
          <w:p w14:paraId="703E097F" w14:textId="77777777" w:rsidR="00431803" w:rsidRPr="00F354C4" w:rsidRDefault="00431803" w:rsidP="00B458F8">
            <w:pPr>
              <w:rPr>
                <w:b/>
                <w:bCs/>
              </w:rPr>
            </w:pPr>
            <w:r w:rsidRPr="00F354C4">
              <w:rPr>
                <w:b/>
                <w:bCs/>
              </w:rPr>
              <w:t>- statinio šildymo, vėdinimo ir oro kondicionavimo inžinerinių sistemų įrengimas;</w:t>
            </w:r>
          </w:p>
          <w:p w14:paraId="16FF31C5" w14:textId="77777777" w:rsidR="00431803" w:rsidRPr="00F354C4" w:rsidRDefault="00431803" w:rsidP="00B458F8">
            <w:pPr>
              <w:jc w:val="both"/>
              <w:rPr>
                <w:b/>
                <w:bCs/>
                <w:i/>
                <w:iCs/>
              </w:rPr>
            </w:pPr>
          </w:p>
          <w:p w14:paraId="608712E4" w14:textId="0043661A" w:rsidR="00431803" w:rsidRDefault="00431803" w:rsidP="00B458F8">
            <w:pPr>
              <w:jc w:val="both"/>
              <w:rPr>
                <w:b/>
                <w:bCs/>
                <w:i/>
                <w:iCs/>
              </w:rPr>
            </w:pPr>
            <w:r w:rsidRPr="00F354C4">
              <w:rPr>
                <w:b/>
                <w:bCs/>
                <w:i/>
                <w:iCs/>
              </w:rPr>
              <w:t>Taikoma 2 DPS kategorijai</w:t>
            </w:r>
          </w:p>
          <w:p w14:paraId="34B0A067" w14:textId="77777777" w:rsidR="00FC0DEF" w:rsidRDefault="00FC0DEF" w:rsidP="00B458F8">
            <w:pPr>
              <w:jc w:val="both"/>
              <w:rPr>
                <w:b/>
                <w:bCs/>
                <w:i/>
                <w:iCs/>
              </w:rPr>
            </w:pPr>
          </w:p>
          <w:p w14:paraId="572503F1" w14:textId="1E73EE3B" w:rsidR="00FC0DEF" w:rsidRPr="00F354C4" w:rsidRDefault="00FC0DEF" w:rsidP="00B458F8">
            <w:pPr>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4215294A" w14:textId="1B43188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Pr="00F354C4">
              <w:rPr>
                <w:color w:val="000000"/>
                <w:lang w:val="lt-LT"/>
              </w:rPr>
              <w:t>.</w:t>
            </w:r>
          </w:p>
          <w:p w14:paraId="40DDD592" w14:textId="7777777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2) Tiekėjo ar jo įgalioto asmens parašu patvirtintas specialistų sąrašas, nurodant jų vardus, pavardes, pareigas vykdant sutartį, darbo patirtį.</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9572C24"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169396D4"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5D4FCF" w14:textId="77777777" w:rsidR="00431803" w:rsidRPr="00F354C4" w:rsidRDefault="00431803" w:rsidP="00B458F8">
            <w:r w:rsidRPr="00F354C4">
              <w:t>4.</w:t>
            </w:r>
          </w:p>
        </w:tc>
        <w:tc>
          <w:tcPr>
            <w:tcW w:w="311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4CB8AFF" w14:textId="77777777" w:rsidR="00431803" w:rsidRPr="00F354C4" w:rsidRDefault="00431803" w:rsidP="00B458F8">
            <w:pPr>
              <w:autoSpaceDE w:val="0"/>
              <w:autoSpaceDN w:val="0"/>
              <w:jc w:val="both"/>
            </w:pPr>
            <w:r w:rsidRPr="00F354C4">
              <w:t>Tiekėjas turi ne mažiau kaip 1 kvalifikuotą neypatingojo statinio specialiųjų statybos darbų vadovą (statinių grupė - negyvenamieji pastatai, esantys kultūros paveldo objekto teritorijoje, jo apsaugos zonoje, kultūros paveldo vietovėje) šioms specialiųjų statybos darbų sritims:</w:t>
            </w:r>
          </w:p>
          <w:p w14:paraId="7FA02775" w14:textId="77777777" w:rsidR="00431803" w:rsidRPr="00F354C4" w:rsidRDefault="00431803" w:rsidP="00B458F8">
            <w:pPr>
              <w:rPr>
                <w:b/>
                <w:bCs/>
              </w:rPr>
            </w:pPr>
            <w:r w:rsidRPr="00F354C4">
              <w:rPr>
                <w:b/>
                <w:bCs/>
              </w:rPr>
              <w:t>- statinio šildymo, vėdinimo ir oro kondicionavimo inžinerinių sistemų įrengimas;</w:t>
            </w:r>
          </w:p>
          <w:p w14:paraId="3E16B701" w14:textId="77777777" w:rsidR="00431803" w:rsidRPr="00F354C4" w:rsidRDefault="00431803" w:rsidP="00B458F8">
            <w:pPr>
              <w:rPr>
                <w:b/>
                <w:bCs/>
              </w:rPr>
            </w:pPr>
          </w:p>
          <w:p w14:paraId="376C30F0" w14:textId="77777777" w:rsidR="00431803" w:rsidRPr="00F354C4" w:rsidRDefault="00431803" w:rsidP="00B458F8">
            <w:pPr>
              <w:jc w:val="both"/>
              <w:rPr>
                <w:b/>
                <w:bCs/>
                <w:i/>
                <w:iCs/>
              </w:rPr>
            </w:pPr>
            <w:r w:rsidRPr="00F354C4">
              <w:rPr>
                <w:b/>
                <w:bCs/>
                <w:i/>
                <w:iCs/>
              </w:rPr>
              <w:t>Taikoma  3 DPS kategorijai</w:t>
            </w:r>
          </w:p>
          <w:p w14:paraId="087772D0" w14:textId="351666A2" w:rsidR="0062339D" w:rsidRPr="00F354C4" w:rsidRDefault="0062339D" w:rsidP="00B458F8">
            <w:pPr>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97C5A0B" w14:textId="0B0A9739"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00527BC2" w:rsidRPr="00F354C4">
              <w:rPr>
                <w:color w:val="000000"/>
                <w:lang w:val="lt-LT"/>
              </w:rPr>
              <w:t>.</w:t>
            </w:r>
          </w:p>
          <w:p w14:paraId="629758F2"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33C2CE7"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4643F548"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0DEEA0" w14:textId="77777777" w:rsidR="00431803" w:rsidRPr="00F354C4" w:rsidRDefault="00431803" w:rsidP="00B458F8">
            <w:r w:rsidRPr="00F354C4">
              <w:lastRenderedPageBreak/>
              <w:t>5.</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2C883F07" w14:textId="77777777" w:rsidR="00431803" w:rsidRPr="00F354C4" w:rsidRDefault="00431803" w:rsidP="00B458F8">
            <w:pPr>
              <w:autoSpaceDE w:val="0"/>
              <w:autoSpaceDN w:val="0"/>
              <w:jc w:val="both"/>
            </w:pPr>
            <w:r w:rsidRPr="00F354C4">
              <w:t>Tiekėjas turi ne mažiau kaip 1 kvalifikuotą neypatingojo statinio specialiųjų statybos darbų vadovą (statinių grupė - negyvenamieji pastatai) šioms specialiųjų statybos darbų sritims:</w:t>
            </w:r>
          </w:p>
          <w:p w14:paraId="01E6AD4A" w14:textId="77777777" w:rsidR="00431803" w:rsidRPr="00F354C4" w:rsidRDefault="00431803" w:rsidP="00B458F8">
            <w:pPr>
              <w:rPr>
                <w:b/>
                <w:bCs/>
              </w:rPr>
            </w:pPr>
            <w:r w:rsidRPr="00F354C4">
              <w:rPr>
                <w:b/>
                <w:bCs/>
              </w:rPr>
              <w:t>- statinio šildymo, vėdinimo ir oro kondicionavimo inžinerinių sistemų įrengimas;</w:t>
            </w:r>
          </w:p>
          <w:p w14:paraId="099296C6" w14:textId="77777777" w:rsidR="00431803" w:rsidRPr="00F354C4" w:rsidRDefault="00431803" w:rsidP="00B458F8">
            <w:pPr>
              <w:rPr>
                <w:b/>
                <w:bCs/>
              </w:rPr>
            </w:pPr>
          </w:p>
          <w:p w14:paraId="11C43218" w14:textId="77777777" w:rsidR="00431803" w:rsidRPr="00F354C4" w:rsidRDefault="00431803" w:rsidP="00B458F8">
            <w:pPr>
              <w:autoSpaceDE w:val="0"/>
              <w:autoSpaceDN w:val="0"/>
              <w:jc w:val="both"/>
              <w:rPr>
                <w:b/>
                <w:bCs/>
                <w:i/>
                <w:iCs/>
              </w:rPr>
            </w:pPr>
            <w:r w:rsidRPr="00F354C4">
              <w:rPr>
                <w:b/>
                <w:bCs/>
                <w:i/>
                <w:iCs/>
              </w:rPr>
              <w:t>Taikoma  4 DPS kategorijai</w:t>
            </w:r>
          </w:p>
          <w:p w14:paraId="57AEE7D2" w14:textId="2B0C4BC9" w:rsidR="00527BC2" w:rsidRPr="00F354C4" w:rsidRDefault="00527BC2" w:rsidP="00B458F8">
            <w:pPr>
              <w:autoSpaceDE w:val="0"/>
              <w:autoSpaceDN w:val="0"/>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C005578" w14:textId="49583C6C"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00527BC2" w:rsidRPr="00F354C4">
              <w:rPr>
                <w:color w:val="000000"/>
                <w:lang w:val="lt-LT"/>
              </w:rPr>
              <w:t>.</w:t>
            </w:r>
          </w:p>
          <w:p w14:paraId="63DBC69E"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015F7624"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76D07523" w14:textId="77777777" w:rsidTr="009340E0">
        <w:trPr>
          <w:jc w:val="center"/>
        </w:trPr>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7CFBB1" w14:textId="4D18655F" w:rsidR="00431803" w:rsidRPr="00F354C4" w:rsidRDefault="00431803" w:rsidP="009340E0">
            <w:pPr>
              <w:pStyle w:val="DefaultStyle"/>
              <w:shd w:val="clear" w:color="auto" w:fill="FFFFFF"/>
              <w:spacing w:after="0" w:line="240" w:lineRule="auto"/>
              <w:jc w:val="both"/>
              <w:rPr>
                <w:b/>
                <w:bCs/>
                <w:i/>
                <w:iCs/>
                <w:color w:val="000000"/>
                <w:lang w:val="lt-LT"/>
              </w:rPr>
            </w:pPr>
            <w:r w:rsidRPr="00F354C4">
              <w:rPr>
                <w:b/>
                <w:bCs/>
                <w:i/>
                <w:iCs/>
                <w:color w:val="000000"/>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431803" w:rsidRPr="00F354C4" w14:paraId="1FACFC28" w14:textId="77777777" w:rsidTr="009340E0">
        <w:trPr>
          <w:jc w:val="center"/>
        </w:trPr>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2AB6A1" w14:textId="77777777" w:rsidR="00431803" w:rsidRPr="00F354C4" w:rsidRDefault="00431803" w:rsidP="00B458F8">
            <w:pPr>
              <w:pStyle w:val="prastasiniatinklio"/>
              <w:jc w:val="both"/>
            </w:pPr>
            <w:r w:rsidRPr="00F354C4">
              <w:rPr>
                <w:b/>
                <w:bCs/>
              </w:rPr>
              <w:t>Bendra pastaba:</w:t>
            </w:r>
            <w:r w:rsidRPr="00F354C4">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52F323F0" w14:textId="77777777" w:rsidR="00431803" w:rsidRDefault="00431803" w:rsidP="00431803">
      <w:pPr>
        <w:pStyle w:val="DefaultStyle"/>
        <w:shd w:val="clear" w:color="auto" w:fill="FFFFFF"/>
        <w:spacing w:after="0" w:line="240" w:lineRule="auto"/>
        <w:jc w:val="both"/>
        <w:rPr>
          <w:i/>
          <w:iCs/>
          <w:color w:val="000000"/>
          <w:sz w:val="22"/>
          <w:szCs w:val="22"/>
          <w:lang w:val="lt-LT"/>
        </w:rPr>
      </w:pPr>
    </w:p>
    <w:p w14:paraId="54B68900" w14:textId="77777777" w:rsidR="00431803" w:rsidRPr="002C1485" w:rsidRDefault="00431803" w:rsidP="00431803">
      <w:pPr>
        <w:pStyle w:val="Sraopastraipa"/>
        <w:numPr>
          <w:ilvl w:val="1"/>
          <w:numId w:val="2"/>
        </w:numPr>
        <w:jc w:val="both"/>
        <w:rPr>
          <w:sz w:val="22"/>
          <w:szCs w:val="22"/>
        </w:rPr>
      </w:pPr>
      <w:r w:rsidRPr="002C1485">
        <w:t>Jeigu tiekėjo kvalifikacija dėl teisės verstis atitinkama veikla nebuvo tikrinama arba tikrinama ne visa apimtimi, tiekėjas perkančiajai organizacijai įsipareigoja, kad pirkimo sutartį vykdys tik tokią teisę turintys asmenys.</w:t>
      </w:r>
    </w:p>
    <w:p w14:paraId="79B2A488" w14:textId="77777777" w:rsidR="00431803" w:rsidRPr="001A745E" w:rsidRDefault="00431803" w:rsidP="00431803">
      <w:pPr>
        <w:pStyle w:val="Sraopastraipa"/>
        <w:numPr>
          <w:ilvl w:val="1"/>
          <w:numId w:val="2"/>
        </w:numPr>
        <w:jc w:val="both"/>
      </w:pPr>
      <w:bookmarkStart w:id="99" w:name="_Toc517960227"/>
      <w:bookmarkEnd w:id="97"/>
      <w:bookmarkEnd w:id="98"/>
      <w:r w:rsidRPr="001A745E">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56"/>
        <w:gridCol w:w="3349"/>
        <w:gridCol w:w="3426"/>
        <w:gridCol w:w="2097"/>
      </w:tblGrid>
      <w:tr w:rsidR="00431803" w:rsidRPr="007C4C01" w14:paraId="2070F5B8" w14:textId="77777777" w:rsidTr="00B458F8">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555EE5F3" w14:textId="77777777" w:rsidR="00431803" w:rsidRPr="007C4C01" w:rsidRDefault="00431803" w:rsidP="00B458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34A86E86" w14:textId="77777777" w:rsidR="00431803" w:rsidRPr="007C4C01" w:rsidRDefault="00431803" w:rsidP="00B458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3CA4DCF4" w14:textId="77777777" w:rsidR="00431803" w:rsidRPr="007C4C01" w:rsidRDefault="00431803" w:rsidP="00B458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1BBD410D" w14:textId="77777777" w:rsidR="00431803" w:rsidRPr="007C4C01" w:rsidRDefault="00431803" w:rsidP="00B458F8">
            <w:pPr>
              <w:jc w:val="center"/>
              <w:rPr>
                <w:b/>
                <w:bCs/>
                <w:sz w:val="22"/>
                <w:szCs w:val="22"/>
              </w:rPr>
            </w:pPr>
          </w:p>
          <w:p w14:paraId="46756358" w14:textId="77777777" w:rsidR="00431803" w:rsidRPr="007C4C01" w:rsidRDefault="00431803" w:rsidP="00B458F8">
            <w:pPr>
              <w:jc w:val="center"/>
              <w:rPr>
                <w:b/>
                <w:bCs/>
                <w:sz w:val="22"/>
                <w:szCs w:val="22"/>
              </w:rPr>
            </w:pPr>
            <w:r w:rsidRPr="007C4C01">
              <w:rPr>
                <w:b/>
                <w:bCs/>
                <w:sz w:val="22"/>
                <w:szCs w:val="22"/>
              </w:rPr>
              <w:t>Subjektas, kuris turi atitikti reikalavimą</w:t>
            </w:r>
          </w:p>
        </w:tc>
      </w:tr>
      <w:tr w:rsidR="00431803" w:rsidRPr="007C4C01" w14:paraId="38F9A7FB" w14:textId="77777777" w:rsidTr="00B458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8F6A03" w14:textId="77777777" w:rsidR="00431803" w:rsidRPr="007C4C01" w:rsidRDefault="00431803" w:rsidP="00B458F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20E2CA96" w14:textId="77777777" w:rsidR="00431803" w:rsidRPr="007C4C01" w:rsidRDefault="00431803" w:rsidP="00B458F8">
            <w:pPr>
              <w:jc w:val="both"/>
              <w:rPr>
                <w:rFonts w:eastAsia="Calibri"/>
                <w:noProof/>
                <w:sz w:val="22"/>
                <w:szCs w:val="22"/>
              </w:rPr>
            </w:pPr>
            <w:r w:rsidRPr="007C4C01">
              <w:rPr>
                <w:bCs/>
                <w:sz w:val="22"/>
                <w:szCs w:val="22"/>
              </w:rPr>
              <w:t>Tiekėjas, tiekėjų grupės narys (-</w:t>
            </w:r>
            <w:proofErr w:type="spellStart"/>
            <w:r w:rsidRPr="007C4C01">
              <w:rPr>
                <w:bCs/>
                <w:sz w:val="22"/>
                <w:szCs w:val="22"/>
              </w:rPr>
              <w:t>iai</w:t>
            </w:r>
            <w:proofErr w:type="spellEnd"/>
            <w:r w:rsidRPr="007C4C01">
              <w:rPr>
                <w:bCs/>
                <w:sz w:val="22"/>
                <w:szCs w:val="22"/>
              </w:rPr>
              <w:t>), veikiantis (-</w:t>
            </w:r>
            <w:proofErr w:type="spellStart"/>
            <w:r w:rsidRPr="007C4C01">
              <w:rPr>
                <w:bCs/>
                <w:sz w:val="22"/>
                <w:szCs w:val="22"/>
              </w:rPr>
              <w:t>ys</w:t>
            </w:r>
            <w:proofErr w:type="spellEnd"/>
            <w:r w:rsidRPr="007C4C01">
              <w:rPr>
                <w:bCs/>
                <w:sz w:val="22"/>
                <w:szCs w:val="22"/>
              </w:rPr>
              <w:t xml:space="preserve">) pagal jungtinės veiklos sutartį, </w:t>
            </w:r>
            <w:r>
              <w:rPr>
                <w:bCs/>
                <w:sz w:val="22"/>
                <w:szCs w:val="22"/>
              </w:rPr>
              <w:t>a</w:t>
            </w:r>
            <w:r w:rsidRPr="005C2CE6">
              <w:rPr>
                <w:bCs/>
                <w:sz w:val="22"/>
                <w:szCs w:val="22"/>
              </w:rPr>
              <w:t>tsižvelgiant į prisiimamus įsipareigojimus Pirkimo sutarčiai vykdyti</w:t>
            </w:r>
            <w:r w:rsidRPr="007C4C01">
              <w:rPr>
                <w:bCs/>
                <w:sz w:val="22"/>
                <w:szCs w:val="22"/>
              </w:rPr>
              <w:t xml:space="preserve">,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w:t>
            </w:r>
            <w:r w:rsidRPr="007C4C01">
              <w:rPr>
                <w:bCs/>
                <w:sz w:val="22"/>
                <w:szCs w:val="22"/>
              </w:rPr>
              <w:lastRenderedPageBreak/>
              <w:t>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78299A2" w14:textId="77777777" w:rsidR="00431803" w:rsidRPr="007C4C01" w:rsidRDefault="00431803" w:rsidP="00B458F8">
            <w:pPr>
              <w:jc w:val="both"/>
              <w:rPr>
                <w:bCs/>
                <w:sz w:val="22"/>
                <w:szCs w:val="22"/>
              </w:rPr>
            </w:pPr>
            <w:r>
              <w:rPr>
                <w:bCs/>
                <w:sz w:val="22"/>
                <w:szCs w:val="22"/>
              </w:rPr>
              <w:lastRenderedPageBreak/>
              <w:t>E</w:t>
            </w:r>
            <w:r w:rsidRPr="007C4C01">
              <w:rPr>
                <w:bCs/>
                <w:sz w:val="22"/>
                <w:szCs w:val="22"/>
              </w:rPr>
              <w:t>MAS arba LST EN ISO 14001 sertifikatas, arba kitas lygiavertis sertifikatas, išduotas kitose valstybėse narėse įsteigtų nepriklausomų įstaigų.</w:t>
            </w:r>
          </w:p>
          <w:p w14:paraId="284CBE16" w14:textId="77777777" w:rsidR="00431803" w:rsidRPr="007C4C01" w:rsidRDefault="00431803" w:rsidP="00B458F8">
            <w:pPr>
              <w:jc w:val="both"/>
              <w:rPr>
                <w:bCs/>
                <w:sz w:val="22"/>
                <w:szCs w:val="22"/>
              </w:rPr>
            </w:pPr>
          </w:p>
          <w:p w14:paraId="23250A7D" w14:textId="77777777" w:rsidR="00431803" w:rsidRPr="007C4C01" w:rsidRDefault="00431803" w:rsidP="00B458F8">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 xml:space="preserve">Arba kaip lygiaverčių aplinkos apsaugos vadybos užtikrinimo priemonių įrodymą, tiekėjas gali pateikti lygiaverčių taikomų aplinkos apsaugos vadybos priemonių aprašymą, parengtą pagal </w:t>
            </w:r>
            <w:r w:rsidRPr="005064EC">
              <w:rPr>
                <w:bCs/>
                <w:sz w:val="22"/>
                <w:szCs w:val="22"/>
                <w:lang w:val="lt-LT"/>
              </w:rPr>
              <w:t xml:space="preserve">Lietuvos Respublikos aplinkos ministro 2011 m. birželio 28 d. įsakymu Nr. D1-508 patvirtinto „Aplinkos apsaugos kriterijų, kuriuos perkančiosios organizacijos ir perkantieji subjektai turi taikyti pirkdami prekes, paslaugas ar </w:t>
            </w:r>
            <w:r w:rsidRPr="005064EC">
              <w:rPr>
                <w:bCs/>
                <w:sz w:val="22"/>
                <w:szCs w:val="22"/>
                <w:lang w:val="lt-LT"/>
              </w:rPr>
              <w:lastRenderedPageBreak/>
              <w:t>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F103599" w14:textId="77777777" w:rsidR="00431803" w:rsidRPr="007C4C01" w:rsidRDefault="00431803" w:rsidP="00B458F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lastRenderedPageBreak/>
              <w:t>Tiekėjas ir (arba) tiekėjų grupės nariai (kiekvienas tiekėjų grupės narys (-</w:t>
            </w:r>
            <w:proofErr w:type="spellStart"/>
            <w:r w:rsidRPr="007C4C01">
              <w:rPr>
                <w:color w:val="000000" w:themeColor="text1"/>
                <w:sz w:val="22"/>
                <w:szCs w:val="22"/>
                <w:lang w:val="lt-LT"/>
              </w:rPr>
              <w:t>iai</w:t>
            </w:r>
            <w:proofErr w:type="spellEnd"/>
            <w:r w:rsidRPr="007C4C01">
              <w:rPr>
                <w:color w:val="000000" w:themeColor="text1"/>
                <w:sz w:val="22"/>
                <w:szCs w:val="22"/>
                <w:lang w:val="lt-LT"/>
              </w:rPr>
              <w:t>) pagal jų prisiimamus įsipareigojimus pirkimo sutarčiai vykdyti)</w:t>
            </w:r>
          </w:p>
          <w:p w14:paraId="0BE526C5" w14:textId="77777777" w:rsidR="00431803" w:rsidRPr="007C4C01" w:rsidRDefault="00431803" w:rsidP="00B458F8">
            <w:pPr>
              <w:pStyle w:val="DefaultStyle"/>
              <w:shd w:val="clear" w:color="auto" w:fill="FFFFFF" w:themeFill="background1"/>
              <w:spacing w:after="0" w:line="240" w:lineRule="auto"/>
              <w:jc w:val="both"/>
              <w:rPr>
                <w:noProof/>
                <w:color w:val="000000" w:themeColor="text1"/>
                <w:sz w:val="22"/>
                <w:szCs w:val="22"/>
                <w:lang w:val="lt-LT"/>
              </w:rPr>
            </w:pPr>
          </w:p>
          <w:p w14:paraId="710D1487" w14:textId="77777777" w:rsidR="00431803" w:rsidRPr="007C4C01" w:rsidRDefault="00431803" w:rsidP="00B458F8">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1DD96B64" w14:textId="77777777" w:rsidR="00431803" w:rsidRPr="007C4C01" w:rsidRDefault="00431803" w:rsidP="00B458F8">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 xml:space="preserve">Subtiekėjai turi </w:t>
            </w:r>
            <w:r w:rsidRPr="007C4C01">
              <w:rPr>
                <w:noProof/>
                <w:sz w:val="22"/>
                <w:szCs w:val="22"/>
                <w:lang w:val="lt-LT"/>
              </w:rPr>
              <w:lastRenderedPageBreak/>
              <w:t>laikytis reikalaujamų aplinkos apsaugos vadybos priemonių, atsižvelgiant į jų prisiimamus įsipareigojimus pirkimo sutarčiai vykdyti.</w:t>
            </w:r>
          </w:p>
        </w:tc>
      </w:tr>
    </w:tbl>
    <w:p w14:paraId="1E50BDE2" w14:textId="4C9E4A18" w:rsidR="00431803" w:rsidRDefault="00431803" w:rsidP="00431803">
      <w:pPr>
        <w:spacing w:after="120"/>
        <w:jc w:val="both"/>
      </w:pPr>
    </w:p>
    <w:p w14:paraId="1A9139C1" w14:textId="77777777" w:rsidR="00431803" w:rsidRPr="002C1485" w:rsidRDefault="00431803" w:rsidP="00431803">
      <w:pPr>
        <w:pStyle w:val="Antrat2"/>
        <w:spacing w:before="0" w:beforeAutospacing="0"/>
        <w:jc w:val="both"/>
        <w:rPr>
          <w:lang w:val="lt-LT"/>
        </w:rPr>
      </w:pPr>
      <w:bookmarkStart w:id="100" w:name="_Toc122529113"/>
      <w:r w:rsidRPr="002C1485">
        <w:rPr>
          <w:lang w:val="lt-LT"/>
        </w:rPr>
        <w:t>KITŲ ŪKIO SUBJEKTŲ DALYVAVIMAS PIRKIMO PROCEDŪROSE</w:t>
      </w:r>
      <w:bookmarkEnd w:id="99"/>
      <w:bookmarkEnd w:id="100"/>
    </w:p>
    <w:p w14:paraId="506172DC" w14:textId="77777777" w:rsidR="00431803" w:rsidRPr="002C1485" w:rsidRDefault="00431803" w:rsidP="00431803">
      <w:pPr>
        <w:jc w:val="both"/>
      </w:pPr>
    </w:p>
    <w:p w14:paraId="45804248" w14:textId="77777777" w:rsidR="00431803" w:rsidRPr="002C1485" w:rsidRDefault="00431803" w:rsidP="00431803">
      <w:pPr>
        <w:pStyle w:val="Sraopastraipa"/>
        <w:numPr>
          <w:ilvl w:val="1"/>
          <w:numId w:val="2"/>
        </w:numPr>
        <w:jc w:val="both"/>
      </w:pPr>
      <w:r w:rsidRPr="002C1485">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647B8E42" w14:textId="77777777" w:rsidR="00431803" w:rsidRPr="002C1485" w:rsidRDefault="00431803" w:rsidP="00431803">
      <w:pPr>
        <w:pStyle w:val="Sraopastraipa"/>
        <w:numPr>
          <w:ilvl w:val="1"/>
          <w:numId w:val="2"/>
        </w:numPr>
        <w:jc w:val="both"/>
      </w:pPr>
      <w:r w:rsidRPr="002C1485">
        <w:t>Perkančioji organizacija nereikalauja, kad įvertinus ūkio subjektų grupės pateiktą paraišką ir juos įtraukus į kvalifikuotų tiekėjų sąrašą, Perkančiajai organizacijai pasiūlius sudaryti pirkimo sutartį, ši ūkio subjektų grupė įgautų tam tikrą teisinę formą.</w:t>
      </w:r>
    </w:p>
    <w:p w14:paraId="730D6C77" w14:textId="77777777" w:rsidR="00431803" w:rsidRPr="002C1485" w:rsidRDefault="00431803" w:rsidP="00431803">
      <w:pPr>
        <w:spacing w:after="120"/>
        <w:jc w:val="both"/>
      </w:pPr>
    </w:p>
    <w:p w14:paraId="6507000C" w14:textId="77777777" w:rsidR="00431803" w:rsidRPr="002C1485" w:rsidRDefault="00431803" w:rsidP="00431803">
      <w:pPr>
        <w:pStyle w:val="Antrat2"/>
        <w:spacing w:before="0" w:beforeAutospacing="0"/>
        <w:jc w:val="both"/>
        <w:rPr>
          <w:lang w:val="lt-LT"/>
        </w:rPr>
      </w:pPr>
      <w:bookmarkStart w:id="101" w:name="_Toc517960228"/>
      <w:bookmarkStart w:id="102" w:name="_Toc122529114"/>
      <w:r w:rsidRPr="002C1485">
        <w:rPr>
          <w:caps w:val="0"/>
          <w:lang w:val="lt-LT"/>
        </w:rPr>
        <w:t>PARAIŠKŲ PATEIKIMO TERMINAS</w:t>
      </w:r>
      <w:bookmarkEnd w:id="101"/>
      <w:bookmarkEnd w:id="102"/>
    </w:p>
    <w:p w14:paraId="5899BF13" w14:textId="77777777" w:rsidR="00431803" w:rsidRPr="002C1485" w:rsidRDefault="00431803" w:rsidP="00431803">
      <w:pPr>
        <w:jc w:val="both"/>
      </w:pPr>
    </w:p>
    <w:p w14:paraId="1D441944" w14:textId="77777777" w:rsidR="00431803" w:rsidRPr="002C1485" w:rsidRDefault="00431803" w:rsidP="00431803">
      <w:pPr>
        <w:pStyle w:val="Sraopastraipa"/>
        <w:numPr>
          <w:ilvl w:val="1"/>
          <w:numId w:val="2"/>
        </w:numPr>
        <w:jc w:val="both"/>
      </w:pPr>
      <w:r w:rsidRPr="002C1485">
        <w:t>Pirkimo procedūrų terminai nurodomi Lietuvos Respublikos laiku.</w:t>
      </w:r>
    </w:p>
    <w:p w14:paraId="081AD1D8" w14:textId="46DBB413" w:rsidR="00431803" w:rsidRPr="00BF5B96" w:rsidRDefault="00431803" w:rsidP="00BF5B96">
      <w:pPr>
        <w:pStyle w:val="Sraopastraipa"/>
        <w:numPr>
          <w:ilvl w:val="1"/>
          <w:numId w:val="2"/>
        </w:numPr>
        <w:jc w:val="both"/>
      </w:pPr>
      <w:r w:rsidRPr="002C1485">
        <w:rPr>
          <w:b/>
        </w:rPr>
        <w:t>Paraiškų pateikimo terminas nurodytas CVP IS</w:t>
      </w:r>
      <w:r w:rsidRPr="002C1485">
        <w:t xml:space="preserve">. Paraiškas tiekėjai gali pateikti iki CVP IS nustatyto termino pabaigos ir visą DPS galiojimo laikotarpį. </w:t>
      </w:r>
    </w:p>
    <w:p w14:paraId="07F10B29" w14:textId="77777777" w:rsidR="00431803" w:rsidRPr="002C1485" w:rsidRDefault="00431803" w:rsidP="00431803">
      <w:pPr>
        <w:pStyle w:val="Sraopastraipa"/>
        <w:numPr>
          <w:ilvl w:val="1"/>
          <w:numId w:val="2"/>
        </w:numPr>
        <w:jc w:val="both"/>
      </w:pPr>
      <w:r w:rsidRPr="002C1485">
        <w:t>Perkančioji organizacija turi teisę pratęsti paraiškų pateikimo terminą, numatytą CVP IS. Apie naują paraiškų pateikimo terminą Perkančioji organizacija praneša patikslindama skelbimą apie pirkimą ir informuodama CVP IS priemonėmis visus prie pirkimo prisijungusius tiekėjus.</w:t>
      </w:r>
    </w:p>
    <w:p w14:paraId="4545E681" w14:textId="77777777" w:rsidR="00431803" w:rsidRPr="002C1485" w:rsidRDefault="00431803" w:rsidP="00431803">
      <w:pPr>
        <w:pStyle w:val="Sraopastraipa"/>
        <w:numPr>
          <w:ilvl w:val="1"/>
          <w:numId w:val="2"/>
        </w:numPr>
        <w:jc w:val="both"/>
      </w:pPr>
      <w:r w:rsidRPr="002C1485">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25A8CF10" w14:textId="77777777" w:rsidR="00431803" w:rsidRPr="002C1485" w:rsidRDefault="00431803" w:rsidP="00431803">
      <w:pPr>
        <w:pStyle w:val="Sraopastraipa"/>
        <w:numPr>
          <w:ilvl w:val="1"/>
          <w:numId w:val="2"/>
        </w:numPr>
        <w:jc w:val="both"/>
      </w:pPr>
      <w:r w:rsidRPr="002C1485">
        <w:t>Praėjus CVP IS nustatytam paraiškų pateikimo terminui, Tiekėjai bet kuriuo DPS galiojimo metu taip pat gali teikti paraiškas.</w:t>
      </w:r>
    </w:p>
    <w:p w14:paraId="581C5760" w14:textId="77777777" w:rsidR="00431803" w:rsidRPr="002C1485" w:rsidRDefault="00431803" w:rsidP="00431803">
      <w:pPr>
        <w:pStyle w:val="Sraopastraipa"/>
        <w:numPr>
          <w:ilvl w:val="1"/>
          <w:numId w:val="2"/>
        </w:numPr>
        <w:jc w:val="both"/>
      </w:pPr>
      <w:r w:rsidRPr="002C1485">
        <w:t>Išsiuntus pirmąjį kvietimą dalyvauti konkrečiame pirkime DPS pagrindu, paraiškų pateikimo terminai nebetaikomi.</w:t>
      </w:r>
    </w:p>
    <w:p w14:paraId="5250F16A" w14:textId="770668A8" w:rsidR="00431803" w:rsidRDefault="00431803" w:rsidP="00431803">
      <w:pPr>
        <w:spacing w:after="120"/>
        <w:jc w:val="both"/>
      </w:pPr>
    </w:p>
    <w:p w14:paraId="064A4CCC" w14:textId="77777777" w:rsidR="00431803" w:rsidRPr="002C1485" w:rsidRDefault="00431803" w:rsidP="00431803">
      <w:pPr>
        <w:pStyle w:val="Antrat2"/>
        <w:spacing w:before="0" w:beforeAutospacing="0"/>
        <w:jc w:val="both"/>
        <w:rPr>
          <w:lang w:val="lt-LT"/>
        </w:rPr>
      </w:pPr>
      <w:bookmarkStart w:id="103" w:name="_Ref207586950"/>
      <w:bookmarkStart w:id="104" w:name="_Toc207784989"/>
      <w:bookmarkStart w:id="105" w:name="_Toc207786384"/>
      <w:bookmarkStart w:id="106" w:name="_Toc207786479"/>
      <w:bookmarkStart w:id="107" w:name="_Toc208038800"/>
      <w:bookmarkStart w:id="108" w:name="_Toc208216421"/>
      <w:bookmarkStart w:id="109" w:name="_Toc208475814"/>
      <w:bookmarkStart w:id="110" w:name="_Toc208475907"/>
      <w:bookmarkStart w:id="111" w:name="_Toc229463691"/>
      <w:bookmarkStart w:id="112" w:name="_Toc229539986"/>
      <w:bookmarkStart w:id="113" w:name="_Toc230405741"/>
      <w:bookmarkStart w:id="114" w:name="_Toc230511544"/>
      <w:bookmarkStart w:id="115" w:name="_Toc231105193"/>
      <w:bookmarkStart w:id="116" w:name="_Toc237856351"/>
      <w:bookmarkStart w:id="117" w:name="_Toc237913580"/>
      <w:bookmarkStart w:id="118" w:name="_Toc237921920"/>
      <w:bookmarkStart w:id="119" w:name="_Toc237935838"/>
      <w:bookmarkStart w:id="120" w:name="_Toc238009921"/>
      <w:bookmarkStart w:id="121" w:name="_Toc238019874"/>
      <w:bookmarkStart w:id="122" w:name="_Toc238020042"/>
      <w:bookmarkStart w:id="123" w:name="_Toc252804719"/>
      <w:bookmarkStart w:id="124" w:name="_Toc252805090"/>
      <w:bookmarkStart w:id="125" w:name="_Toc259088338"/>
      <w:bookmarkStart w:id="126" w:name="_Toc259088420"/>
      <w:bookmarkStart w:id="127" w:name="_Toc262113176"/>
      <w:bookmarkStart w:id="128" w:name="_Toc366499767"/>
      <w:bookmarkStart w:id="129" w:name="_Toc517960229"/>
      <w:bookmarkStart w:id="130" w:name="_Toc122529115"/>
      <w:r w:rsidRPr="002C1485">
        <w:rPr>
          <w:caps w:val="0"/>
          <w:lang w:val="lt-LT"/>
        </w:rPr>
        <w:t>PARAIŠKŲ PATEIKIMAS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2C1485">
        <w:rPr>
          <w:caps w:val="0"/>
          <w:lang w:val="lt-LT"/>
        </w:rPr>
        <w:t>, PASIRAŠYMAS</w:t>
      </w:r>
      <w:bookmarkEnd w:id="128"/>
      <w:bookmarkEnd w:id="129"/>
      <w:bookmarkEnd w:id="130"/>
    </w:p>
    <w:p w14:paraId="6B70E70D" w14:textId="77777777" w:rsidR="00431803" w:rsidRPr="002C1485" w:rsidRDefault="00431803" w:rsidP="00431803">
      <w:pPr>
        <w:jc w:val="both"/>
      </w:pPr>
    </w:p>
    <w:p w14:paraId="655CDFB9" w14:textId="77777777" w:rsidR="00431803" w:rsidRPr="002C1485" w:rsidRDefault="00431803" w:rsidP="00431803">
      <w:pPr>
        <w:pStyle w:val="Sraopastraipa"/>
        <w:numPr>
          <w:ilvl w:val="1"/>
          <w:numId w:val="2"/>
        </w:numPr>
        <w:jc w:val="both"/>
      </w:pPr>
      <w:bookmarkStart w:id="131" w:name="_Ref254958144"/>
      <w:bookmarkStart w:id="132" w:name="_Toc194893960"/>
      <w:bookmarkStart w:id="133" w:name="_Toc194894054"/>
      <w:bookmarkStart w:id="134" w:name="_Toc207440929"/>
      <w:bookmarkStart w:id="135" w:name="_Toc207441020"/>
      <w:bookmarkStart w:id="136" w:name="_Toc207784990"/>
      <w:bookmarkStart w:id="137" w:name="_Toc207786385"/>
      <w:bookmarkStart w:id="138" w:name="_Toc207786480"/>
      <w:bookmarkStart w:id="139" w:name="_Toc208038801"/>
      <w:bookmarkStart w:id="140" w:name="_Toc208216422"/>
      <w:bookmarkStart w:id="141" w:name="_Toc208475815"/>
      <w:bookmarkStart w:id="142" w:name="_Toc208475908"/>
      <w:bookmarkStart w:id="143" w:name="_Toc229463692"/>
      <w:bookmarkStart w:id="144" w:name="_Toc229539987"/>
      <w:bookmarkStart w:id="145" w:name="_Toc230405742"/>
      <w:bookmarkStart w:id="146" w:name="_Toc230511545"/>
      <w:bookmarkStart w:id="147" w:name="_Toc231105194"/>
      <w:bookmarkStart w:id="148" w:name="_Toc237856352"/>
      <w:bookmarkStart w:id="149" w:name="_Toc237913581"/>
      <w:bookmarkStart w:id="150" w:name="_Toc237921921"/>
      <w:bookmarkStart w:id="151" w:name="_Toc237935839"/>
      <w:bookmarkStart w:id="152" w:name="_Toc238009922"/>
      <w:bookmarkStart w:id="153" w:name="_Toc238019875"/>
      <w:bookmarkStart w:id="154" w:name="_Toc238020043"/>
      <w:bookmarkStart w:id="155" w:name="_Toc252804720"/>
      <w:bookmarkStart w:id="156" w:name="_Toc252805091"/>
      <w:r w:rsidRPr="002C1485">
        <w:t>Pateikdamas paraišką, tiekėjas sutinka su pirkimo dokumentuose nustatytomis sąlygomis ir patvirtina, kad jo paraiškoje pateikta informacija yra teisinga ir apima viską, ko reikia tinkamam sutartinių įsipareigojimų vykdymui.</w:t>
      </w:r>
    </w:p>
    <w:p w14:paraId="36FF9BBE" w14:textId="2BF9C147" w:rsidR="00431803" w:rsidRPr="002C1485" w:rsidRDefault="00431803" w:rsidP="00431803">
      <w:pPr>
        <w:pStyle w:val="Sraopastraipa"/>
        <w:numPr>
          <w:ilvl w:val="1"/>
          <w:numId w:val="2"/>
        </w:numPr>
        <w:jc w:val="both"/>
      </w:pPr>
      <w:r w:rsidRPr="002C1485">
        <w:t xml:space="preserve">Paraiškas galima pateikti tik elektroninėmis priemonėmis CVP IS, pasiekiamoje adresu </w:t>
      </w:r>
      <w:r>
        <w:t xml:space="preserve"> </w:t>
      </w:r>
      <w:ins w:id="157" w:author="LAVRINOVIČ, Liubov | Turto Bankas" w:date="2024-12-05T09:54:00Z" w16du:dateUtc="2024-12-05T07:54:00Z">
        <w:r w:rsidR="00BF427E">
          <w:fldChar w:fldCharType="begin"/>
        </w:r>
        <w:r w:rsidR="00BF427E">
          <w:instrText>HYPERLINK "</w:instrText>
        </w:r>
      </w:ins>
      <w:r w:rsidR="00BF427E" w:rsidRPr="00BF427E">
        <w:rPr>
          <w:rPrChange w:id="158" w:author="LAVRINOVIČ, Liubov | Turto Bankas" w:date="2024-12-05T09:54:00Z" w16du:dateUtc="2024-12-05T07:54:00Z">
            <w:rPr>
              <w:rStyle w:val="Hipersaitas"/>
            </w:rPr>
          </w:rPrChange>
        </w:rPr>
        <w:instrText>https://viesiejipirkimai.lt/</w:instrText>
      </w:r>
      <w:ins w:id="159" w:author="LAVRINOVIČ, Liubov | Turto Bankas" w:date="2024-12-05T09:54:00Z" w16du:dateUtc="2024-12-05T07:54:00Z">
        <w:r w:rsidR="00BF427E">
          <w:instrText>"</w:instrText>
        </w:r>
        <w:r w:rsidR="00BF427E">
          <w:fldChar w:fldCharType="separate"/>
        </w:r>
      </w:ins>
      <w:r w:rsidR="00BF427E" w:rsidRPr="00BF427E">
        <w:rPr>
          <w:rStyle w:val="Hipersaitas"/>
        </w:rPr>
        <w:t>https://</w:t>
      </w:r>
      <w:del w:id="160" w:author="LAVRINOVIČ, Liubov | Turto Bankas" w:date="2024-12-05T09:54:00Z" w16du:dateUtc="2024-12-05T07:54:00Z">
        <w:r w:rsidR="00BF427E" w:rsidRPr="00BF427E" w:rsidDel="00BF427E">
          <w:rPr>
            <w:rStyle w:val="Hipersaitas"/>
          </w:rPr>
          <w:delText>pirkimai.e</w:delText>
        </w:r>
      </w:del>
      <w:r w:rsidR="00BF427E" w:rsidRPr="00BF427E">
        <w:rPr>
          <w:rStyle w:val="Hipersaitas"/>
        </w:rPr>
        <w:t>viesiejipirkimai.lt/</w:t>
      </w:r>
      <w:ins w:id="161" w:author="LAVRINOVIČ, Liubov | Turto Bankas" w:date="2024-12-05T09:54:00Z" w16du:dateUtc="2024-12-05T07:54:00Z">
        <w:r w:rsidR="00BF427E">
          <w:fldChar w:fldCharType="end"/>
        </w:r>
      </w:ins>
      <w:r w:rsidRPr="002C1485">
        <w:t xml:space="preserve">. Paraiškos, pateiktos popierinėje formoje arba ne CVP IS elektroninėmis priemonėmis ir tvarka, bus nepriimamos, nevertinamos, nelaikomos gautomis, bus grąžinamos </w:t>
      </w:r>
      <w:r w:rsidRPr="002C1485">
        <w:lastRenderedPageBreak/>
        <w:t xml:space="preserve">neatplėštos tiekėjui (kurjeriui) ar grąžinamos registruotu laišku, o juos pateikę tiekėjai nelaikomi pirkimo dalyviais. </w:t>
      </w:r>
    </w:p>
    <w:p w14:paraId="07069235" w14:textId="4D2A2ED3" w:rsidR="00431803" w:rsidRPr="002C1485" w:rsidRDefault="00431803" w:rsidP="00431803">
      <w:pPr>
        <w:pStyle w:val="Sraopastraipa"/>
        <w:numPr>
          <w:ilvl w:val="1"/>
          <w:numId w:val="2"/>
        </w:numPr>
        <w:jc w:val="both"/>
      </w:pPr>
      <w:r w:rsidRPr="002C1485">
        <w:t>Elektroninėmis priemonėmis paraiškas gali teikti tik tiekėjai registruoti CVP IS (</w:t>
      </w:r>
      <w:ins w:id="162" w:author="LAVRINOVIČ, Liubov | Turto Bankas" w:date="2024-12-05T09:55:00Z" w16du:dateUtc="2024-12-05T07:55:00Z">
        <w:r w:rsidR="00BF427E">
          <w:fldChar w:fldCharType="begin"/>
        </w:r>
      </w:ins>
      <w:ins w:id="163" w:author="LAVRINOVIČ, Liubov | Turto Bankas" w:date="2024-12-05T09:56:00Z" w16du:dateUtc="2024-12-05T07:56:00Z">
        <w:r w:rsidR="00BF427E">
          <w:instrText>HYPERLINK "https://viesiejipirkimai.lt/).%20Registracija%20CVP%20IS%20yra%20nemokama."</w:instrText>
        </w:r>
      </w:ins>
      <w:del w:id="164" w:author="LAVRINOVIČ, Liubov | Turto Bankas" w:date="2024-12-05T09:56:00Z" w16du:dateUtc="2024-12-05T07:56:00Z">
        <w:r w:rsidR="00BF427E" w:rsidRPr="002C1485" w:rsidDel="00BF427E">
          <w:delInstrText>https://viesiejipirkimai.lt/). Registracija CVP IS yra nemokama.</w:delInstrText>
        </w:r>
      </w:del>
      <w:ins w:id="165" w:author="LAVRINOVIČ, Liubov | Turto Bankas" w:date="2024-12-05T09:56:00Z" w16du:dateUtc="2024-12-05T07:56:00Z"/>
      <w:ins w:id="166" w:author="LAVRINOVIČ, Liubov | Turto Bankas" w:date="2024-12-05T09:55:00Z" w16du:dateUtc="2024-12-05T07:55:00Z">
        <w:r w:rsidR="00BF427E">
          <w:fldChar w:fldCharType="separate"/>
        </w:r>
      </w:ins>
      <w:del w:id="167" w:author="LAVRINOVIČ, Liubov | Turto Bankas" w:date="2024-12-05T09:56:00Z" w16du:dateUtc="2024-12-05T07:56:00Z">
        <w:r w:rsidR="00BF427E" w:rsidRPr="009C0A40" w:rsidDel="00BF427E">
          <w:rPr>
            <w:rStyle w:val="Hipersaitas"/>
          </w:rPr>
          <w:delText>https://</w:delText>
        </w:r>
      </w:del>
      <w:del w:id="168" w:author="LAVRINOVIČ, Liubov | Turto Bankas" w:date="2024-12-05T09:55:00Z" w16du:dateUtc="2024-12-05T07:55:00Z">
        <w:r w:rsidR="00BF427E" w:rsidRPr="009C0A40" w:rsidDel="00BF427E">
          <w:rPr>
            <w:rStyle w:val="Hipersaitas"/>
          </w:rPr>
          <w:delText>pirkimai.e</w:delText>
        </w:r>
      </w:del>
      <w:del w:id="169" w:author="LAVRINOVIČ, Liubov | Turto Bankas" w:date="2024-12-05T09:56:00Z" w16du:dateUtc="2024-12-05T07:56:00Z">
        <w:r w:rsidR="00BF427E" w:rsidRPr="009C0A40" w:rsidDel="00BF427E">
          <w:rPr>
            <w:rStyle w:val="Hipersaitas"/>
          </w:rPr>
          <w:delText>vi</w:delText>
        </w:r>
        <w:r w:rsidR="00BF427E" w:rsidRPr="009C0A40" w:rsidDel="00BF427E">
          <w:rPr>
            <w:rStyle w:val="Hipersaitas"/>
          </w:rPr>
          <w:delText>esiejipirkimai.lt/). Registracija CVP IS yra nemokama.</w:delText>
        </w:r>
      </w:del>
      <w:ins w:id="170" w:author="LAVRINOVIČ, Liubov | Turto Bankas" w:date="2024-12-05T09:56:00Z" w16du:dateUtc="2024-12-05T07:56:00Z">
        <w:r w:rsidR="00BF427E">
          <w:rPr>
            <w:rStyle w:val="Hipersaitas"/>
          </w:rPr>
          <w:t>https://viesieji</w:t>
        </w:r>
        <w:r w:rsidR="00BF427E">
          <w:rPr>
            <w:rStyle w:val="Hipersaitas"/>
          </w:rPr>
          <w:t>p</w:t>
        </w:r>
        <w:r w:rsidR="00BF427E">
          <w:rPr>
            <w:rStyle w:val="Hipersaitas"/>
          </w:rPr>
          <w:t>irkimai.lt/</w:t>
        </w:r>
      </w:ins>
      <w:ins w:id="171" w:author="LAVRINOVIČ, Liubov | Turto Bankas" w:date="2024-12-05T09:55:00Z" w16du:dateUtc="2024-12-05T07:55:00Z">
        <w:r w:rsidR="00BF427E">
          <w:fldChar w:fldCharType="end"/>
        </w:r>
      </w:ins>
      <w:ins w:id="172" w:author="LAVRINOVIČ, Liubov | Turto Bankas" w:date="2024-12-05T09:56:00Z" w16du:dateUtc="2024-12-05T07:56:00Z">
        <w:r w:rsidR="00BF427E">
          <w:t>)</w:t>
        </w:r>
        <w:r w:rsidR="00FE1ACC">
          <w:t xml:space="preserve">. </w:t>
        </w:r>
      </w:ins>
      <w:ins w:id="173" w:author="LAVRINOVIČ, Liubov | Turto Bankas" w:date="2024-12-05T10:09:00Z" w16du:dateUtc="2024-12-05T08:09:00Z">
        <w:r w:rsidR="009B3751" w:rsidRPr="009B3751">
          <w:t>Registracija CVP IS yra nemokama.</w:t>
        </w:r>
        <w:r w:rsidR="009B3751">
          <w:t xml:space="preserve"> </w:t>
        </w:r>
      </w:ins>
    </w:p>
    <w:p w14:paraId="2223A7FD" w14:textId="77777777" w:rsidR="00431803" w:rsidRPr="002C1485" w:rsidRDefault="00431803" w:rsidP="00431803">
      <w:pPr>
        <w:pStyle w:val="Sraopastraipa"/>
        <w:numPr>
          <w:ilvl w:val="1"/>
          <w:numId w:val="2"/>
        </w:numPr>
        <w:jc w:val="both"/>
      </w:pPr>
      <w:r w:rsidRPr="002C1485">
        <w:t xml:space="preserve">Visi dokumentai turi būti pateikiami elektronine forma, t. y. tiesiogiai suformuoti elektroninėmis priemonėmis (pvz., EBVPD ir pan.) ar pateikiant skaitmenines dokumentų kopijas (pvz., pažymos, tiekėjo deklaracija ir pan.). Visi pateikiami dokumentai ar skaitmeninės dokumentų kopijos turi būti prieinami naudojant nediskriminuojančius, visuotinai prieinamus duomenų failų formatus (pvz., </w:t>
      </w:r>
      <w:proofErr w:type="spellStart"/>
      <w:r w:rsidRPr="002C1485">
        <w:t>doc</w:t>
      </w:r>
      <w:proofErr w:type="spellEnd"/>
      <w:r w:rsidRPr="002C1485">
        <w:t xml:space="preserve">, </w:t>
      </w:r>
      <w:proofErr w:type="spellStart"/>
      <w:r w:rsidRPr="002C1485">
        <w:t>docx</w:t>
      </w:r>
      <w:proofErr w:type="spellEnd"/>
      <w:r w:rsidRPr="002C1485">
        <w:t xml:space="preserve">, </w:t>
      </w:r>
      <w:proofErr w:type="spellStart"/>
      <w:r w:rsidRPr="002C1485">
        <w:t>pdf</w:t>
      </w:r>
      <w:proofErr w:type="spellEnd"/>
      <w:r w:rsidRPr="002C1485">
        <w:t xml:space="preserve">, </w:t>
      </w:r>
      <w:proofErr w:type="spellStart"/>
      <w:r w:rsidRPr="002C1485">
        <w:t>xls</w:t>
      </w:r>
      <w:proofErr w:type="spellEnd"/>
      <w:r w:rsidRPr="002C1485">
        <w:t xml:space="preserve">, </w:t>
      </w:r>
      <w:proofErr w:type="spellStart"/>
      <w:r w:rsidRPr="002C1485">
        <w:t>xlsx</w:t>
      </w:r>
      <w:proofErr w:type="spellEnd"/>
      <w:r w:rsidRPr="002C1485">
        <w:t xml:space="preserve">, jpg ir kt.). </w:t>
      </w:r>
    </w:p>
    <w:p w14:paraId="4CF0593F" w14:textId="77777777" w:rsidR="00431803" w:rsidRPr="002C1485" w:rsidRDefault="00431803" w:rsidP="00431803">
      <w:pPr>
        <w:pStyle w:val="Sraopastraipa"/>
        <w:numPr>
          <w:ilvl w:val="1"/>
          <w:numId w:val="2"/>
        </w:numPr>
        <w:jc w:val="both"/>
      </w:pPr>
      <w:r w:rsidRPr="002C1485">
        <w:t>Paraiškas privaloma pateikti pasirašytas fiziniu parašu arba saugiu elektroniniu parašu, atitinkančiu Lietuvos Respublikos elektroninės atpažinties ir elektroninių operacijų patikimumo užtikrinimo paslaugų įstatymo nustatytus reikalavimus.</w:t>
      </w:r>
      <w:bookmarkEnd w:id="131"/>
    </w:p>
    <w:p w14:paraId="3B9C928A" w14:textId="77777777" w:rsidR="00431803" w:rsidRPr="002C1485" w:rsidRDefault="00431803" w:rsidP="00431803">
      <w:pPr>
        <w:pStyle w:val="Sraopastraipa"/>
        <w:numPr>
          <w:ilvl w:val="1"/>
          <w:numId w:val="2"/>
        </w:numPr>
        <w:jc w:val="both"/>
      </w:pPr>
      <w:r w:rsidRPr="002C1485">
        <w:t xml:space="preserve">Pateikiant dokumentų skaitmenines kopijas ir paraišką pasirašant fiziniu parašu arba saugiu elektroniniu parašu yra deklaruojama, kad kopijos yra tikros. </w:t>
      </w:r>
    </w:p>
    <w:p w14:paraId="00AE8B02" w14:textId="77777777" w:rsidR="00431803" w:rsidRPr="002C1485" w:rsidRDefault="00431803" w:rsidP="00431803">
      <w:pPr>
        <w:pStyle w:val="Sraopastraipa"/>
        <w:numPr>
          <w:ilvl w:val="1"/>
          <w:numId w:val="2"/>
        </w:numPr>
        <w:jc w:val="both"/>
      </w:pPr>
      <w:r w:rsidRPr="002C1485">
        <w:rPr>
          <w:b/>
        </w:rPr>
        <w:t>Tiekėjas gali pateikti tik vieną paraišką</w:t>
      </w:r>
      <w:r w:rsidRPr="002C1485">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14:paraId="43177B28" w14:textId="77777777" w:rsidR="00431803" w:rsidRPr="002C1485" w:rsidRDefault="00431803" w:rsidP="00431803">
      <w:pPr>
        <w:pStyle w:val="Sraopastraipa"/>
        <w:numPr>
          <w:ilvl w:val="1"/>
          <w:numId w:val="2"/>
        </w:numPr>
        <w:jc w:val="both"/>
      </w:pPr>
      <w:r w:rsidRPr="002C1485">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76DC868B" w14:textId="77777777" w:rsidR="00431803" w:rsidRPr="002C1485" w:rsidRDefault="00431803" w:rsidP="00431803">
      <w:pPr>
        <w:pStyle w:val="Sraopastraipa"/>
        <w:numPr>
          <w:ilvl w:val="1"/>
          <w:numId w:val="2"/>
        </w:numPr>
        <w:jc w:val="both"/>
      </w:pPr>
      <w:r w:rsidRPr="002C1485">
        <w:t>Paraišką pateikęs tiekėjas iki paraiškų pateikimo termino pabaigos naudojantis CVP IS priemonėmis gali paraišką atsiimti ir/ar pakeisti. Tiekėjas taip pat turi teisę atsiimti paraišką DPS galiojimo laikotarpiu.</w:t>
      </w:r>
    </w:p>
    <w:p w14:paraId="05228613" w14:textId="77777777" w:rsidR="00431803" w:rsidRPr="002C1485" w:rsidRDefault="00431803" w:rsidP="00431803">
      <w:pPr>
        <w:jc w:val="both"/>
      </w:pPr>
      <w:r w:rsidRPr="002C1485">
        <w:t xml:space="preserve">8.10. Paraiška turi galioti visą DPS galiojimo laikotarpį. </w:t>
      </w:r>
    </w:p>
    <w:p w14:paraId="187E38E2" w14:textId="77777777" w:rsidR="00431803" w:rsidRPr="002C1485" w:rsidRDefault="00431803" w:rsidP="00431803">
      <w:pPr>
        <w:spacing w:after="120"/>
        <w:jc w:val="both"/>
      </w:pPr>
    </w:p>
    <w:p w14:paraId="3D58EF7F" w14:textId="2C25241C" w:rsidR="00431803" w:rsidRPr="002C1485" w:rsidRDefault="00431803" w:rsidP="00431803">
      <w:pPr>
        <w:pStyle w:val="Antrat2"/>
        <w:spacing w:before="0" w:beforeAutospacing="0"/>
        <w:jc w:val="both"/>
        <w:rPr>
          <w:lang w:val="lt-LT"/>
        </w:rPr>
      </w:pPr>
      <w:bookmarkStart w:id="174" w:name="_Toc517960230"/>
      <w:bookmarkStart w:id="175" w:name="_Toc122529116"/>
      <w:r w:rsidRPr="002C1485">
        <w:rPr>
          <w:caps w:val="0"/>
          <w:lang w:val="lt-LT"/>
        </w:rPr>
        <w:t>PARAIŠKOS KALBA</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174"/>
      <w:bookmarkEnd w:id="175"/>
    </w:p>
    <w:p w14:paraId="17E8BA39" w14:textId="77777777" w:rsidR="00431803" w:rsidRPr="002C1485" w:rsidRDefault="00431803" w:rsidP="00431803">
      <w:pPr>
        <w:jc w:val="both"/>
      </w:pPr>
    </w:p>
    <w:p w14:paraId="563CE370" w14:textId="77777777" w:rsidR="00431803" w:rsidRPr="002C1485" w:rsidRDefault="00431803" w:rsidP="00431803">
      <w:pPr>
        <w:pStyle w:val="Pagrindiniotekstotrauka2"/>
        <w:numPr>
          <w:ilvl w:val="1"/>
          <w:numId w:val="4"/>
        </w:numPr>
        <w:jc w:val="both"/>
      </w:pPr>
      <w:r w:rsidRPr="002C1485">
        <w:t>Paraiška turi būti rengiama lietuvių kalba. Susirašinėjimas tarp tiekėjo ir Perkančiosios organizacijos vykdomas taip pat lietuvių kalba. Kvalifikaciją pagrindžiantys dokumentai (pažymos, licencijos ir pan.) turi būti teikiami lietuvių kalba.</w:t>
      </w:r>
    </w:p>
    <w:p w14:paraId="78EE2B82" w14:textId="77777777" w:rsidR="00431803" w:rsidRPr="002C1485" w:rsidRDefault="00431803" w:rsidP="00431803">
      <w:pPr>
        <w:pStyle w:val="Pagrindiniotekstotrauka2"/>
        <w:numPr>
          <w:ilvl w:val="1"/>
          <w:numId w:val="4"/>
        </w:numPr>
        <w:jc w:val="both"/>
      </w:pPr>
      <w:r w:rsidRPr="002C1485">
        <w:t>Jei Tiekėjo pašalinimo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640802AD" w14:textId="77777777" w:rsidR="00431803" w:rsidRPr="002C1485" w:rsidRDefault="00431803" w:rsidP="00431803">
      <w:pPr>
        <w:spacing w:after="120"/>
        <w:jc w:val="both"/>
      </w:pPr>
    </w:p>
    <w:p w14:paraId="225B88C8" w14:textId="0665D5BC" w:rsidR="00431803" w:rsidRPr="002C1485" w:rsidRDefault="00431803" w:rsidP="00431803">
      <w:pPr>
        <w:pStyle w:val="Antrat2"/>
        <w:spacing w:before="0" w:beforeAutospacing="0"/>
        <w:jc w:val="both"/>
        <w:rPr>
          <w:lang w:val="lt-LT"/>
        </w:rPr>
      </w:pPr>
      <w:bookmarkStart w:id="176" w:name="_Toc122529117"/>
      <w:r w:rsidRPr="002C1485">
        <w:rPr>
          <w:lang w:val="lt-LT"/>
        </w:rPr>
        <w:t>PARAIŠKOS TURINYS</w:t>
      </w:r>
      <w:bookmarkEnd w:id="176"/>
    </w:p>
    <w:p w14:paraId="2C9B23A5" w14:textId="77777777" w:rsidR="00431803" w:rsidRPr="002C1485" w:rsidRDefault="00431803" w:rsidP="00431803">
      <w:pPr>
        <w:jc w:val="both"/>
      </w:pPr>
    </w:p>
    <w:p w14:paraId="56B33340" w14:textId="77777777" w:rsidR="00431803" w:rsidRPr="002C1485" w:rsidRDefault="00431803" w:rsidP="00431803">
      <w:pPr>
        <w:pStyle w:val="Body2"/>
        <w:rPr>
          <w:sz w:val="24"/>
          <w:szCs w:val="24"/>
          <w:lang w:val="lt-LT" w:bidi="ta-IN"/>
        </w:rPr>
      </w:pPr>
      <w:r w:rsidRPr="002C1485">
        <w:rPr>
          <w:sz w:val="24"/>
          <w:szCs w:val="24"/>
          <w:lang w:val="lt-LT" w:bidi="ta-IN"/>
        </w:rPr>
        <w:t>10.1. Paraiška turi būti pateikiama CVP IS priemonėmis, kurią turi sudaryti užpildyta paraiškos forma parengta pagal šių DPS A dalies 2 priedą „Paraiškos forma“ ir šie paraiškos priedai:</w:t>
      </w:r>
    </w:p>
    <w:p w14:paraId="33C214F0" w14:textId="77777777" w:rsidR="00431803" w:rsidRPr="002C1485" w:rsidRDefault="00431803" w:rsidP="00431803">
      <w:pPr>
        <w:pStyle w:val="Body2"/>
        <w:rPr>
          <w:sz w:val="24"/>
          <w:szCs w:val="24"/>
          <w:lang w:val="lt-LT" w:bidi="ta-IN"/>
        </w:rPr>
      </w:pPr>
      <w:r w:rsidRPr="002C1485">
        <w:rPr>
          <w:sz w:val="24"/>
          <w:szCs w:val="24"/>
          <w:lang w:val="lt-LT" w:bidi="ta-IN"/>
        </w:rPr>
        <w:t>10.1.1. Jungtinės veiklos sutarties kopija (jeigu paraišką teikia ūkio subjektų grupė).</w:t>
      </w:r>
    </w:p>
    <w:p w14:paraId="37AA0A3D" w14:textId="77777777" w:rsidR="00431803" w:rsidRPr="002C1485" w:rsidRDefault="00431803" w:rsidP="00431803">
      <w:pPr>
        <w:pStyle w:val="Body2"/>
        <w:rPr>
          <w:sz w:val="24"/>
          <w:szCs w:val="24"/>
          <w:lang w:val="lt-LT" w:bidi="ta-IN"/>
        </w:rPr>
      </w:pPr>
      <w:r w:rsidRPr="002C1485">
        <w:rPr>
          <w:sz w:val="24"/>
          <w:szCs w:val="24"/>
          <w:lang w:val="lt-LT" w:bidi="ta-IN"/>
        </w:rPr>
        <w:t>10.1.2. Įgaliojimas pateikti paraišką (jeigu paraišką pateikia ne tiekėjo vadovas).</w:t>
      </w:r>
    </w:p>
    <w:p w14:paraId="115791D7" w14:textId="77777777" w:rsidR="00431803" w:rsidRPr="002C1485" w:rsidRDefault="00431803" w:rsidP="00431803">
      <w:pPr>
        <w:pStyle w:val="Body2"/>
        <w:rPr>
          <w:sz w:val="24"/>
          <w:szCs w:val="24"/>
          <w:lang w:val="lt-LT" w:bidi="ta-IN"/>
        </w:rPr>
      </w:pPr>
      <w:r w:rsidRPr="002C1485">
        <w:rPr>
          <w:sz w:val="24"/>
          <w:szCs w:val="24"/>
          <w:lang w:val="lt-LT" w:bidi="ta-IN"/>
        </w:rPr>
        <w:t>10.1.3. Užpildytas Europos bendrasis viešųjų pirkimų dokumentas (EBVPD) parengtas pagal DPS A dalies priedą 1 priedą.</w:t>
      </w:r>
    </w:p>
    <w:p w14:paraId="6782AA1D" w14:textId="77777777" w:rsidR="00431803" w:rsidRPr="002C1485" w:rsidRDefault="00431803" w:rsidP="00431803">
      <w:pPr>
        <w:pStyle w:val="Sraopastraipa"/>
        <w:ind w:left="0"/>
        <w:jc w:val="both"/>
        <w:rPr>
          <w:lang w:bidi="ta-IN"/>
        </w:rPr>
      </w:pPr>
      <w:r w:rsidRPr="002C1485">
        <w:rPr>
          <w:lang w:bidi="ta-IN"/>
        </w:rPr>
        <w:t>10.1.4. Kvalifikaciją pagrindžiantys dokumentai, nurodyti DPS sąlygų A dalies 5.1 punkte, tai kategorijai, kuriai teikiama paraiška.</w:t>
      </w:r>
    </w:p>
    <w:p w14:paraId="1AC4FF8B" w14:textId="77777777" w:rsidR="00431803" w:rsidRDefault="00431803" w:rsidP="00431803">
      <w:pPr>
        <w:pStyle w:val="Sraopastraipa"/>
        <w:ind w:left="0"/>
        <w:jc w:val="both"/>
        <w:rPr>
          <w:lang w:bidi="ta-IN"/>
        </w:rPr>
      </w:pPr>
      <w:r w:rsidRPr="002C1485">
        <w:rPr>
          <w:lang w:bidi="ta-IN"/>
        </w:rPr>
        <w:t>10.1.5.</w:t>
      </w:r>
      <w:r w:rsidRPr="002C1485">
        <w:t xml:space="preserve"> </w:t>
      </w:r>
      <w:r w:rsidRPr="002C1485">
        <w:rPr>
          <w:lang w:bidi="ta-IN"/>
        </w:rPr>
        <w:t>Pašalinimo pagrindų, nurodytų DPS sąlygų A dalies 4.1 punkte, nebuvimą pagrindžiantys dokumentai.</w:t>
      </w:r>
    </w:p>
    <w:p w14:paraId="128C2548" w14:textId="77777777" w:rsidR="00431803" w:rsidRPr="00843485" w:rsidRDefault="00431803" w:rsidP="00431803">
      <w:pPr>
        <w:pStyle w:val="Sraopastraipa"/>
        <w:ind w:left="0"/>
        <w:jc w:val="both"/>
        <w:rPr>
          <w:lang w:bidi="ta-IN"/>
        </w:rPr>
      </w:pPr>
      <w:r>
        <w:rPr>
          <w:lang w:bidi="ta-IN"/>
        </w:rPr>
        <w:t xml:space="preserve">10.1.6. </w:t>
      </w:r>
      <w:r w:rsidRPr="00843485">
        <w:rPr>
          <w:lang w:bidi="ta-IN"/>
        </w:rPr>
        <w:t>Atitikimą vadybos sistemų standartų reikalavimams, nurodytiems DPS sąlygų A dalies 5.3 punkte, įrodantys dokumentai.</w:t>
      </w:r>
    </w:p>
    <w:p w14:paraId="117BAFB1" w14:textId="77777777" w:rsidR="00431803" w:rsidRPr="002C1485" w:rsidRDefault="00431803" w:rsidP="00431803">
      <w:pPr>
        <w:pStyle w:val="Sraopastraipa"/>
        <w:spacing w:after="120"/>
        <w:ind w:left="0"/>
        <w:contextualSpacing w:val="0"/>
        <w:jc w:val="both"/>
      </w:pPr>
    </w:p>
    <w:p w14:paraId="510FCB0D" w14:textId="46C8CBBD" w:rsidR="00431803" w:rsidRPr="002C1485" w:rsidRDefault="00431803" w:rsidP="00431803">
      <w:pPr>
        <w:pStyle w:val="Antrat2"/>
        <w:spacing w:before="0" w:beforeAutospacing="0"/>
        <w:jc w:val="both"/>
        <w:rPr>
          <w:lang w:val="lt-LT"/>
        </w:rPr>
      </w:pPr>
      <w:bookmarkStart w:id="177" w:name="_Toc517960232"/>
      <w:bookmarkStart w:id="178" w:name="_Toc122529118"/>
      <w:r w:rsidRPr="002C1485">
        <w:rPr>
          <w:lang w:val="lt-LT"/>
        </w:rPr>
        <w:t xml:space="preserve">SUSIPAŽINIMAS SU </w:t>
      </w:r>
      <w:bookmarkEnd w:id="177"/>
      <w:r w:rsidRPr="002C1485">
        <w:rPr>
          <w:lang w:val="lt-LT"/>
        </w:rPr>
        <w:t>GAUTOMIS PARAIŠKOMIS</w:t>
      </w:r>
      <w:bookmarkEnd w:id="178"/>
    </w:p>
    <w:p w14:paraId="65EDA2F0" w14:textId="77777777" w:rsidR="00431803" w:rsidRPr="002C1485" w:rsidRDefault="00431803" w:rsidP="00431803">
      <w:pPr>
        <w:jc w:val="both"/>
      </w:pPr>
    </w:p>
    <w:p w14:paraId="6890BCA2" w14:textId="77777777" w:rsidR="00431803" w:rsidRPr="002C1485" w:rsidRDefault="00431803" w:rsidP="00431803">
      <w:pPr>
        <w:pStyle w:val="Sraopastraipa"/>
        <w:numPr>
          <w:ilvl w:val="1"/>
          <w:numId w:val="2"/>
        </w:numPr>
        <w:jc w:val="both"/>
      </w:pPr>
      <w:r w:rsidRPr="002C1485">
        <w:t xml:space="preserve">Susipažinimas su CVP IS priemonėmis pateiktomis tiekėjų paraiškomis vyksta Komisijos posėdžiuose. </w:t>
      </w:r>
    </w:p>
    <w:p w14:paraId="13A17ED4" w14:textId="77777777" w:rsidR="00431803" w:rsidRPr="002C1485" w:rsidRDefault="00431803" w:rsidP="00431803">
      <w:pPr>
        <w:pStyle w:val="Sraopastraipa"/>
        <w:numPr>
          <w:ilvl w:val="1"/>
          <w:numId w:val="2"/>
        </w:numPr>
        <w:jc w:val="both"/>
        <w:rPr>
          <w:b/>
          <w:bCs/>
        </w:rPr>
      </w:pPr>
      <w:r w:rsidRPr="002C1485">
        <w:t>Susipažinimo su CVP IS priemonėmis gautomis paraiškomis procedūroje tiekėjai arba jų atstovai nedalyvauja.</w:t>
      </w:r>
    </w:p>
    <w:p w14:paraId="358B34AD" w14:textId="77777777" w:rsidR="00431803" w:rsidRPr="002C1485" w:rsidRDefault="00431803" w:rsidP="00431803">
      <w:pPr>
        <w:pStyle w:val="Sraopastraipa"/>
        <w:numPr>
          <w:ilvl w:val="1"/>
          <w:numId w:val="2"/>
        </w:numPr>
        <w:jc w:val="both"/>
        <w:rPr>
          <w:b/>
          <w:bCs/>
        </w:rPr>
      </w:pPr>
      <w:r w:rsidRPr="002C1485">
        <w:t>Susipažinimo su CVP IS priemonėmis gautomis paraiškomis procedūros rezultatus Komisija įformina protokolu.</w:t>
      </w:r>
    </w:p>
    <w:p w14:paraId="3870AA63" w14:textId="77777777" w:rsidR="00431803" w:rsidRPr="002C1485" w:rsidRDefault="00431803" w:rsidP="00431803">
      <w:pPr>
        <w:pStyle w:val="Sraopastraipa"/>
        <w:spacing w:after="120"/>
        <w:ind w:left="0"/>
        <w:jc w:val="both"/>
        <w:rPr>
          <w:b/>
          <w:bCs/>
        </w:rPr>
      </w:pPr>
    </w:p>
    <w:p w14:paraId="55457420" w14:textId="353F5500" w:rsidR="00431803" w:rsidRPr="002C1485" w:rsidRDefault="00431803" w:rsidP="00431803">
      <w:pPr>
        <w:pStyle w:val="Antrat2"/>
        <w:spacing w:before="0" w:beforeAutospacing="0"/>
        <w:jc w:val="both"/>
        <w:rPr>
          <w:lang w:val="lt-LT"/>
        </w:rPr>
      </w:pPr>
      <w:bookmarkStart w:id="179" w:name="_Toc517960234"/>
      <w:bookmarkStart w:id="180" w:name="_Toc122529119"/>
      <w:r w:rsidRPr="002C1485">
        <w:rPr>
          <w:lang w:val="lt-LT"/>
        </w:rPr>
        <w:t>TIEKĖJŲ PAŠALINIMO PAGRINDŲ NEBUVIMO IR KVALIFIKACIJOS PATIKRINIMAS, PARAIŠKŲ ATMETIM</w:t>
      </w:r>
      <w:bookmarkEnd w:id="179"/>
      <w:r w:rsidRPr="002C1485">
        <w:rPr>
          <w:lang w:val="lt-LT"/>
        </w:rPr>
        <w:t>as</w:t>
      </w:r>
      <w:bookmarkEnd w:id="180"/>
    </w:p>
    <w:p w14:paraId="6484D97F" w14:textId="77777777" w:rsidR="00431803" w:rsidRPr="002C1485" w:rsidRDefault="00431803" w:rsidP="00431803">
      <w:pPr>
        <w:jc w:val="both"/>
      </w:pPr>
    </w:p>
    <w:p w14:paraId="5798D03A" w14:textId="77777777" w:rsidR="00431803" w:rsidRPr="002C1485" w:rsidRDefault="00431803" w:rsidP="00431803">
      <w:pPr>
        <w:pStyle w:val="Sraopastraipa"/>
        <w:numPr>
          <w:ilvl w:val="1"/>
          <w:numId w:val="2"/>
        </w:numPr>
        <w:jc w:val="both"/>
      </w:pPr>
      <w:r w:rsidRPr="002C1485">
        <w:t>Tiekėjų pateiktas paraiškas nagrinėja ir vertina Komisija. Paraiškos nagrinėjamos ir vertinamos konfidencialiai, nedalyvaujant paraiškas pateikusiems tiekėjams ir jų atstovams.</w:t>
      </w:r>
    </w:p>
    <w:p w14:paraId="1C791AE9" w14:textId="77777777" w:rsidR="00431803" w:rsidRPr="00DC04C6" w:rsidRDefault="00431803" w:rsidP="00431803">
      <w:pPr>
        <w:pStyle w:val="Sraopastraipa"/>
        <w:numPr>
          <w:ilvl w:val="1"/>
          <w:numId w:val="2"/>
        </w:numPr>
        <w:jc w:val="both"/>
      </w:pPr>
      <w:r w:rsidRPr="00DC04C6">
        <w:t>Tiekėjų kvalifikacinė atranka nevykdoma.</w:t>
      </w:r>
    </w:p>
    <w:p w14:paraId="6D0A2E50" w14:textId="77777777" w:rsidR="00431803" w:rsidRPr="002C1485" w:rsidRDefault="00431803" w:rsidP="00431803">
      <w:pPr>
        <w:pStyle w:val="Sraopastraipa"/>
        <w:numPr>
          <w:ilvl w:val="1"/>
          <w:numId w:val="2"/>
        </w:numPr>
        <w:jc w:val="both"/>
      </w:pPr>
      <w:r w:rsidRPr="002C1485">
        <w:t>Komisija tikrina tiekėjų pašalinimo pagrindų nebuvimą ir atitiktį kvalifikacijos reikalavimams (jei taikoma), nurodytiems pirkimo dokumentų A dalies „Nurodymai dalyviams“ pagal tiekėjų kartu su paraiška pateiktus EBVPD ir kitus pateiktus aktualius dokumentus.</w:t>
      </w:r>
    </w:p>
    <w:p w14:paraId="3A9FB2D1" w14:textId="77777777" w:rsidR="00431803" w:rsidRPr="002C1485" w:rsidRDefault="00431803" w:rsidP="00431803">
      <w:pPr>
        <w:pStyle w:val="Sraopastraipa"/>
        <w:numPr>
          <w:ilvl w:val="1"/>
          <w:numId w:val="2"/>
        </w:numPr>
        <w:jc w:val="both"/>
      </w:pPr>
      <w:r w:rsidRPr="002C1485">
        <w:t>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dokumentai, nesusiję su pirkimo objektu.</w:t>
      </w:r>
    </w:p>
    <w:p w14:paraId="1B9BCA3A" w14:textId="77777777" w:rsidR="00431803" w:rsidRPr="002C1485" w:rsidRDefault="00431803" w:rsidP="00431803">
      <w:pPr>
        <w:pStyle w:val="Sraopastraipa"/>
        <w:numPr>
          <w:ilvl w:val="1"/>
          <w:numId w:val="2"/>
        </w:numPr>
        <w:jc w:val="both"/>
      </w:pPr>
      <w:r w:rsidRPr="002C1485">
        <w:t>Komisija dėl dokumentų ar duomenų patikslinimo, papildymo arba paaiškinimo į Tiekėją kreipiasi CVP IS priemonėmis ir nustato tiekėjui pakankamą terminą informacijai pateikti.</w:t>
      </w:r>
    </w:p>
    <w:p w14:paraId="42A9E5CB" w14:textId="77777777" w:rsidR="00431803" w:rsidRPr="002C1485" w:rsidRDefault="00431803" w:rsidP="00431803">
      <w:pPr>
        <w:pStyle w:val="Sraopastraipa"/>
        <w:numPr>
          <w:ilvl w:val="1"/>
          <w:numId w:val="2"/>
        </w:numPr>
        <w:jc w:val="both"/>
      </w:pPr>
      <w:r w:rsidRPr="002C1485">
        <w:t xml:space="preserve">Iškilus klausimams dėl paraiškos turinio ir Komisijai paprašius, tiekėjai, nekeisdami paraiškos esmės, privalo pateikti papildomus paaiškinimus dėl paraiškos turinio. </w:t>
      </w:r>
    </w:p>
    <w:p w14:paraId="0AE1649B" w14:textId="77777777" w:rsidR="00431803" w:rsidRPr="002C1485" w:rsidRDefault="00431803" w:rsidP="00431803">
      <w:pPr>
        <w:pStyle w:val="Sraopastraipa"/>
        <w:numPr>
          <w:ilvl w:val="1"/>
          <w:numId w:val="2"/>
        </w:numPr>
        <w:jc w:val="both"/>
      </w:pPr>
      <w:r w:rsidRPr="002C1485">
        <w:t>Tiekėjo paraiška yra atmetama ir tiekėjas nedalyvauja tolesnėse pirkimo procedūrose (t. y. neleidžiama dalyvauti DPS), jeigu:</w:t>
      </w:r>
    </w:p>
    <w:p w14:paraId="03DD4935" w14:textId="77777777" w:rsidR="00431803" w:rsidRPr="002C1485" w:rsidRDefault="00431803" w:rsidP="003E22F4">
      <w:pPr>
        <w:pStyle w:val="Sraopastraipa"/>
        <w:numPr>
          <w:ilvl w:val="2"/>
          <w:numId w:val="2"/>
        </w:numPr>
        <w:tabs>
          <w:tab w:val="clear" w:pos="567"/>
          <w:tab w:val="left" w:pos="851"/>
        </w:tabs>
        <w:ind w:firstLine="0"/>
        <w:jc w:val="both"/>
      </w:pPr>
      <w:r w:rsidRPr="002C1485">
        <w:t>tiekėjas paraišką pateikė ne CVP IS priemonėmis;</w:t>
      </w:r>
    </w:p>
    <w:p w14:paraId="5B4E20E3"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pateikė netikslius, neišsamius ar klaidingus dokumentus ar duomenis dėl tiekėjo pašalinimo pagrindų nebuvimo, jų nepateikė, ir, Komisijai prašant, jų nepateikė ar nepatikslino);</w:t>
      </w:r>
    </w:p>
    <w:p w14:paraId="5F508BDD" w14:textId="2BF6F698" w:rsidR="00431803" w:rsidRPr="002C1485" w:rsidRDefault="00431803" w:rsidP="00431803">
      <w:pPr>
        <w:pStyle w:val="Sraopastraipa"/>
        <w:numPr>
          <w:ilvl w:val="2"/>
          <w:numId w:val="2"/>
        </w:numPr>
        <w:tabs>
          <w:tab w:val="clear" w:pos="567"/>
          <w:tab w:val="left" w:pos="851"/>
        </w:tabs>
        <w:ind w:firstLine="0"/>
        <w:jc w:val="both"/>
      </w:pPr>
      <w:r w:rsidRPr="002C1485">
        <w:t>paraišką pateikęs tiekėjas neatitinka nustatytų kvalifikacijos reikalavimų (jei taikoma)</w:t>
      </w:r>
      <w:r w:rsidR="005064EC">
        <w:t xml:space="preserve">, vadybos </w:t>
      </w:r>
      <w:r w:rsidR="005064EC" w:rsidRPr="005064EC">
        <w:t>sistemų standartų reikalavimų (jei taikoma)</w:t>
      </w:r>
      <w:r w:rsidRPr="005064EC">
        <w:rPr>
          <w:sz w:val="28"/>
          <w:szCs w:val="28"/>
        </w:rPr>
        <w:t xml:space="preserve"> </w:t>
      </w:r>
      <w:r w:rsidRPr="002C1485">
        <w:t>arba tiekėjas pateikė netikslius, neišsamius ar klaidingus dokumentus ar duomenis dėl atitikties kvalifikacijos reikalavimams arba šių dokumentų ar duomenų nepateikė ir, Komisijai prašant, jų nepateikė ar nepatikslino;</w:t>
      </w:r>
    </w:p>
    <w:p w14:paraId="3012909A"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pateikė netikslius, neišsamius ar klaidingus dokumentus ar duomenis apie atitiktį pirkimo dokumentų reikalavimams arba šių dokumentų ar duomenų nepateikė: įgaliojimas asmeniui pasirašyti paraišką, jungtinės veiklos (partnerystės) sutartis ir kiti dokumentai, nesusiję su pirkimo objektu, sutarties vykdymo sąlygomis ar pasiūlymo kaina ir, Perkančiajai organizacijai prašant, jų nepateikė ar nepatikslino;</w:t>
      </w:r>
    </w:p>
    <w:p w14:paraId="53422C53" w14:textId="77777777" w:rsidR="00431803" w:rsidRPr="002C1485" w:rsidRDefault="00431803" w:rsidP="00431803">
      <w:pPr>
        <w:pStyle w:val="Sraopastraipa"/>
        <w:numPr>
          <w:ilvl w:val="2"/>
          <w:numId w:val="2"/>
        </w:numPr>
        <w:tabs>
          <w:tab w:val="clear" w:pos="567"/>
          <w:tab w:val="left" w:pos="851"/>
        </w:tabs>
        <w:ind w:firstLine="0"/>
        <w:jc w:val="both"/>
        <w:rPr>
          <w:lang w:eastAsia="ar-SA"/>
        </w:rPr>
      </w:pPr>
      <w:r w:rsidRPr="002C1485">
        <w:rPr>
          <w:lang w:eastAsia="ar-SA"/>
        </w:rPr>
        <w:t>tiekėjas, apie nustatytų reikalavimų atitikimą, yra pateikęs melagingą informaciją, kurią Perkančioji organizacija gali įrodyti bet kokiomis teisėtomis priemonėmis.</w:t>
      </w:r>
    </w:p>
    <w:p w14:paraId="2CAB57D3" w14:textId="77777777" w:rsidR="00431803" w:rsidRPr="002C1485" w:rsidRDefault="00431803" w:rsidP="00431803">
      <w:pPr>
        <w:pStyle w:val="Sraopastraipa"/>
        <w:numPr>
          <w:ilvl w:val="2"/>
          <w:numId w:val="2"/>
        </w:numPr>
        <w:tabs>
          <w:tab w:val="clear" w:pos="567"/>
          <w:tab w:val="left" w:pos="851"/>
        </w:tabs>
        <w:ind w:firstLine="0"/>
        <w:jc w:val="both"/>
      </w:pPr>
      <w:r w:rsidRPr="002C1485">
        <w:t>yra kitų pirkimo dokumentuose nurodytų pagrindų, suteikiančių teisę atmesti pateiktą paraišką (pavyzdžiui, paraiška nėra pasirašyta fiziniu arba saugiu elektroniniu parašu ir kt.).</w:t>
      </w:r>
    </w:p>
    <w:p w14:paraId="4455142A" w14:textId="77777777" w:rsidR="00431803" w:rsidRPr="002C1485" w:rsidRDefault="00431803" w:rsidP="00431803">
      <w:pPr>
        <w:pStyle w:val="Sraopastraipa"/>
        <w:numPr>
          <w:ilvl w:val="1"/>
          <w:numId w:val="2"/>
        </w:numPr>
        <w:tabs>
          <w:tab w:val="clear" w:pos="567"/>
          <w:tab w:val="left" w:pos="851"/>
        </w:tabs>
        <w:jc w:val="both"/>
      </w:pPr>
      <w:r w:rsidRPr="002C1485">
        <w:lastRenderedPageBreak/>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EF37949" w14:textId="6D3B9143" w:rsidR="00431803" w:rsidRPr="002C1485" w:rsidRDefault="00431803" w:rsidP="00431803">
      <w:pPr>
        <w:pStyle w:val="Sraopastraipa"/>
        <w:numPr>
          <w:ilvl w:val="1"/>
          <w:numId w:val="2"/>
        </w:numPr>
        <w:tabs>
          <w:tab w:val="clear" w:pos="567"/>
          <w:tab w:val="left" w:pos="851"/>
        </w:tabs>
        <w:jc w:val="both"/>
      </w:pPr>
      <w:r w:rsidRPr="002C1485">
        <w:t xml:space="preserve">Komisija, esant VPĮ 46 straipsnio 3 ir </w:t>
      </w:r>
      <w:r w:rsidR="005064EC">
        <w:t>10</w:t>
      </w:r>
      <w:r w:rsidRPr="002C1485">
        <w:t xml:space="preserve"> dalyse nurodytoms aplinkybėms, nepašalins iš pirkimo procedūros tiekėjo, neatitinkančio jam keliamų reikalavimų.</w:t>
      </w:r>
    </w:p>
    <w:p w14:paraId="2D8099D2" w14:textId="77777777" w:rsidR="00431803" w:rsidRPr="002C1485" w:rsidRDefault="00431803" w:rsidP="00431803">
      <w:pPr>
        <w:pStyle w:val="Sraopastraipa"/>
        <w:numPr>
          <w:ilvl w:val="1"/>
          <w:numId w:val="2"/>
        </w:numPr>
        <w:tabs>
          <w:tab w:val="clear" w:pos="567"/>
          <w:tab w:val="clear" w:pos="1134"/>
        </w:tabs>
        <w:jc w:val="both"/>
      </w:pPr>
      <w:r w:rsidRPr="002C1485">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(tris) darbo dienas raštu praneša apie šio patikrinimo rezultatus.</w:t>
      </w:r>
    </w:p>
    <w:p w14:paraId="3999DEE3" w14:textId="77777777" w:rsidR="00431803" w:rsidRPr="002C1485" w:rsidRDefault="00431803" w:rsidP="00431803">
      <w:pPr>
        <w:pStyle w:val="Sraopastraipa"/>
        <w:numPr>
          <w:ilvl w:val="1"/>
          <w:numId w:val="2"/>
        </w:numPr>
        <w:tabs>
          <w:tab w:val="clear" w:pos="567"/>
          <w:tab w:val="clear" w:pos="1134"/>
        </w:tabs>
        <w:jc w:val="both"/>
      </w:pPr>
      <w:r w:rsidRPr="002C1485">
        <w:t>Atmetus tiekėjo paraišką, jam neleidžiama dalyvauti dinaminėje pirkimo sistemoje.</w:t>
      </w:r>
    </w:p>
    <w:p w14:paraId="5F087CE2" w14:textId="77777777" w:rsidR="00431803" w:rsidRPr="002C1485" w:rsidRDefault="00431803" w:rsidP="00431803">
      <w:pPr>
        <w:spacing w:after="120"/>
        <w:jc w:val="both"/>
      </w:pPr>
    </w:p>
    <w:p w14:paraId="63ABE2CF" w14:textId="1A5F26FB" w:rsidR="00431803" w:rsidRPr="002C1485" w:rsidRDefault="00431803" w:rsidP="00431803">
      <w:pPr>
        <w:pStyle w:val="Antrat2"/>
        <w:spacing w:before="0" w:beforeAutospacing="0"/>
        <w:jc w:val="both"/>
        <w:rPr>
          <w:lang w:val="lt-LT"/>
        </w:rPr>
      </w:pPr>
      <w:bookmarkStart w:id="181" w:name="_Toc517960235"/>
      <w:bookmarkStart w:id="182" w:name="_Toc122529120"/>
      <w:r w:rsidRPr="002C1485">
        <w:rPr>
          <w:caps w:val="0"/>
          <w:lang w:val="lt-LT"/>
        </w:rPr>
        <w:t>PAPILDOMA INFORMACIJA IKI PARAIŠKŲ PATEIKIMO TERMINO PABAIGOS</w:t>
      </w:r>
      <w:bookmarkEnd w:id="181"/>
      <w:bookmarkEnd w:id="182"/>
    </w:p>
    <w:p w14:paraId="542910F1" w14:textId="77777777" w:rsidR="00431803" w:rsidRPr="002C1485" w:rsidRDefault="00431803" w:rsidP="00431803">
      <w:pPr>
        <w:jc w:val="both"/>
      </w:pPr>
    </w:p>
    <w:p w14:paraId="467BBD0D" w14:textId="7352F9CF" w:rsidR="00431803" w:rsidRPr="002C1485" w:rsidRDefault="00431803" w:rsidP="00431803">
      <w:pPr>
        <w:pStyle w:val="Sraopastraipa"/>
        <w:numPr>
          <w:ilvl w:val="1"/>
          <w:numId w:val="2"/>
        </w:numPr>
        <w:jc w:val="both"/>
      </w:pPr>
      <w:bookmarkStart w:id="183" w:name="_Toc70437942"/>
      <w:bookmarkStart w:id="184" w:name="_Toc74128672"/>
      <w:bookmarkStart w:id="185" w:name="_Toc74360024"/>
      <w:bookmarkStart w:id="186" w:name="_Toc74365774"/>
      <w:bookmarkStart w:id="187" w:name="_Toc87684995"/>
      <w:bookmarkStart w:id="188" w:name="_Toc90281756"/>
      <w:bookmarkStart w:id="189" w:name="_Toc107220498"/>
      <w:bookmarkStart w:id="190" w:name="_Toc164498135"/>
      <w:bookmarkStart w:id="191" w:name="_Toc164504443"/>
      <w:bookmarkStart w:id="192" w:name="_Toc164509272"/>
      <w:bookmarkStart w:id="193" w:name="_Toc164662416"/>
      <w:bookmarkStart w:id="194" w:name="_Toc164662504"/>
      <w:bookmarkStart w:id="195" w:name="_Toc165100546"/>
      <w:bookmarkStart w:id="196" w:name="_Toc165100637"/>
      <w:bookmarkStart w:id="197" w:name="_Toc194893962"/>
      <w:bookmarkStart w:id="198" w:name="_Toc194894056"/>
      <w:bookmarkStart w:id="199" w:name="_Toc207440931"/>
      <w:bookmarkStart w:id="200" w:name="_Toc207441022"/>
      <w:bookmarkStart w:id="201" w:name="_Toc207445282"/>
      <w:bookmarkStart w:id="202" w:name="_Toc207784992"/>
      <w:bookmarkStart w:id="203" w:name="_Toc207786387"/>
      <w:bookmarkStart w:id="204" w:name="_Toc207786482"/>
      <w:bookmarkStart w:id="205" w:name="_Toc208038803"/>
      <w:bookmarkStart w:id="206" w:name="_Toc208216424"/>
      <w:bookmarkStart w:id="207" w:name="_Toc208475817"/>
      <w:bookmarkStart w:id="208" w:name="_Toc208475910"/>
      <w:bookmarkStart w:id="209" w:name="_Toc229463694"/>
      <w:bookmarkStart w:id="210" w:name="_Toc229539989"/>
      <w:bookmarkStart w:id="211" w:name="_Toc230405744"/>
      <w:bookmarkStart w:id="212" w:name="_Toc230511547"/>
      <w:bookmarkStart w:id="213" w:name="_Toc231105196"/>
      <w:bookmarkStart w:id="214" w:name="_Toc237856354"/>
      <w:bookmarkStart w:id="215" w:name="_Toc237913583"/>
      <w:bookmarkStart w:id="216" w:name="_Toc237921923"/>
      <w:bookmarkStart w:id="217" w:name="_Toc237935841"/>
      <w:bookmarkStart w:id="218" w:name="_Toc238009924"/>
      <w:bookmarkStart w:id="219" w:name="_Toc238019877"/>
      <w:bookmarkStart w:id="220" w:name="_Toc238020045"/>
      <w:bookmarkStart w:id="221" w:name="_Toc252804722"/>
      <w:bookmarkStart w:id="222" w:name="_Toc252805093"/>
      <w:r w:rsidRPr="002C1485">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2C1485">
        <w:rPr>
          <w:b/>
        </w:rPr>
        <w:t xml:space="preserve">ne vėliau kaip likus </w:t>
      </w:r>
      <w:r w:rsidR="005E12F1">
        <w:rPr>
          <w:b/>
        </w:rPr>
        <w:t>6</w:t>
      </w:r>
      <w:r w:rsidRPr="002C1485">
        <w:rPr>
          <w:b/>
        </w:rPr>
        <w:t xml:space="preserve"> dienoms </w:t>
      </w:r>
      <w:r w:rsidRPr="002C1485">
        <w:t>iki</w:t>
      </w:r>
      <w:r w:rsidRPr="002C1485">
        <w:rPr>
          <w:b/>
        </w:rPr>
        <w:t xml:space="preserve"> </w:t>
      </w:r>
      <w:r w:rsidRPr="002C1485">
        <w:t xml:space="preserve">paraiškų (kurios teikiamos per CVP IS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14106ADA" w14:textId="18510D7A" w:rsidR="00431803" w:rsidRPr="002C1485" w:rsidRDefault="00431803" w:rsidP="00431803">
      <w:pPr>
        <w:pStyle w:val="Sraopastraipa"/>
        <w:numPr>
          <w:ilvl w:val="1"/>
          <w:numId w:val="2"/>
        </w:numPr>
        <w:jc w:val="both"/>
      </w:pPr>
      <w:r w:rsidRPr="002C1485">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2C1485">
        <w:rPr>
          <w:b/>
        </w:rPr>
        <w:t xml:space="preserve">ne vėliau kaip likus </w:t>
      </w:r>
      <w:r w:rsidR="005E12F1">
        <w:rPr>
          <w:b/>
        </w:rPr>
        <w:t>4</w:t>
      </w:r>
      <w:r w:rsidRPr="002C1485">
        <w:rPr>
          <w:b/>
        </w:rPr>
        <w:t xml:space="preserve"> dienoms</w:t>
      </w:r>
      <w:r w:rsidRPr="002C1485">
        <w:rPr>
          <w:bCs/>
          <w:color w:val="70AD47" w:themeColor="accent6"/>
        </w:rPr>
        <w:t xml:space="preserve"> </w:t>
      </w:r>
      <w:r w:rsidRPr="002C1485">
        <w:t xml:space="preserve">iki paraiškų (kurios teikiamos per CVP IS nustatytą terminą) pateikimo termino pabaigos. Perkančioji organizacija, atsakydama tiekėjui, kartu siunčia paaiškinimus ir visiems prie pirkimo prisijungusiems tiekėjams, bet nenurodo, kuris tiekėjas patiekė prašymą paaiškinti pirkimo sąlygas. </w:t>
      </w:r>
    </w:p>
    <w:p w14:paraId="54DFD97A" w14:textId="77777777" w:rsidR="00431803" w:rsidRPr="002C1485" w:rsidRDefault="00431803" w:rsidP="00431803">
      <w:pPr>
        <w:pStyle w:val="Sraopastraipa"/>
        <w:numPr>
          <w:ilvl w:val="1"/>
          <w:numId w:val="2"/>
        </w:numPr>
        <w:jc w:val="both"/>
      </w:pPr>
      <w:r w:rsidRPr="002C1485">
        <w:t>Nesibaigus paraiškų pateikimo terminui, Perkančioji organizacija turi teisę savo iniciatyva paaiškinti, patikslinti pirkimo dokumentus, laikantis pirkimo dokumentuose nustatytų reikalavimų.</w:t>
      </w:r>
    </w:p>
    <w:p w14:paraId="2AA70493" w14:textId="32774A6D" w:rsidR="00431803" w:rsidRPr="002C1485" w:rsidRDefault="00431803" w:rsidP="00431803">
      <w:pPr>
        <w:pStyle w:val="Sraopastraipa"/>
        <w:numPr>
          <w:ilvl w:val="1"/>
          <w:numId w:val="2"/>
        </w:numPr>
        <w:jc w:val="both"/>
      </w:pPr>
      <w:r w:rsidRPr="002C1485">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2C1485">
        <w:rPr>
          <w:b/>
        </w:rPr>
        <w:t xml:space="preserve">ne vėliau kaip likus </w:t>
      </w:r>
      <w:r w:rsidR="005E12F1">
        <w:rPr>
          <w:b/>
        </w:rPr>
        <w:t>4</w:t>
      </w:r>
      <w:r w:rsidRPr="002C1485">
        <w:rPr>
          <w:b/>
        </w:rPr>
        <w:t xml:space="preserve"> dienoms</w:t>
      </w:r>
      <w:r w:rsidRPr="002C1485">
        <w:rPr>
          <w:bCs/>
          <w:i/>
          <w:iCs/>
          <w:color w:val="70AD47" w:themeColor="accent6"/>
        </w:rPr>
        <w:t xml:space="preserve"> </w:t>
      </w:r>
      <w:r w:rsidRPr="002C1485">
        <w:t xml:space="preserve">iki paraiškų pateikimo termino pabaigos, perkelia paraiškų pateikimo terminą laikui, per kurį tiekėjai, rengdami paraiškas, galėtų atsižvelgti į šiuos paaiškinimus (patikslinimus). </w:t>
      </w:r>
    </w:p>
    <w:p w14:paraId="64673A6A" w14:textId="77777777" w:rsidR="00431803" w:rsidRPr="002C1485" w:rsidRDefault="00431803" w:rsidP="00431803">
      <w:pPr>
        <w:pStyle w:val="Sraopastraipa"/>
        <w:numPr>
          <w:ilvl w:val="1"/>
          <w:numId w:val="2"/>
        </w:numPr>
        <w:jc w:val="both"/>
      </w:pPr>
      <w:r w:rsidRPr="002C1485">
        <w:t>Apie paraiškų pateikimo termino pratęsimą pranešama patikslinant terminą CVP IS. Pranešimai apie paraiškų pateikimo termino nukėlimą taip pat paskelbiami CVP IS ir išsiunčiami visiems prie pirkimo prisijungusiems tiekėjams.</w:t>
      </w:r>
    </w:p>
    <w:p w14:paraId="6738EB7E" w14:textId="77777777" w:rsidR="00431803" w:rsidRPr="002C1485" w:rsidRDefault="00431803" w:rsidP="00431803">
      <w:pPr>
        <w:pStyle w:val="Sraopastraipa"/>
        <w:numPr>
          <w:ilvl w:val="1"/>
          <w:numId w:val="2"/>
        </w:numPr>
        <w:jc w:val="both"/>
      </w:pPr>
      <w:r w:rsidRPr="002C1485">
        <w:t>Tiekėjas, teikdamas paraišką bet kuriuo DPS galiojimo laikotarpiu (t. y. pasibaigus CVP IS nustatytam paraiškų pateikimo terminui), iki paraiškos pateikimo šiame skyriuje nustatyta tvarka gali kreiptis į Perkančiąją organizaciją dėl pirkimo dokumentų paaiškinimo, patikslinimo, Perkančioji organizacija taip pat turi teisę paaiškinti, patikslinti pirkimo dokumentus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sąlygas. Perkančioji organizacija pirkimo dokumentus tikslinti gali tik tuo atveju, jeigu nebus pažeisti viešųjų pirkimų principai ir VPĮ įtvirtinti reikalavimai. Šio skyriaus 13.5 papunktis tokiu atveju netaikomas.</w:t>
      </w:r>
    </w:p>
    <w:p w14:paraId="0DAF2BB3" w14:textId="77777777" w:rsidR="00431803" w:rsidRDefault="00431803" w:rsidP="00431803">
      <w:pPr>
        <w:pStyle w:val="Sraopastraipa"/>
        <w:numPr>
          <w:ilvl w:val="1"/>
          <w:numId w:val="2"/>
        </w:numPr>
        <w:jc w:val="both"/>
      </w:pPr>
      <w:r w:rsidRPr="002C1485">
        <w:t xml:space="preserve">Kai vykdomi konkretūs pirkimai CVP IS, konkretaus pirkimo dokumentų paaiškinimai, patikslinimai vykdomi pirkimo dokumentų C dalyje numatyta tvarka. </w:t>
      </w:r>
    </w:p>
    <w:p w14:paraId="142C2D39" w14:textId="77777777" w:rsidR="00431803" w:rsidRDefault="00431803" w:rsidP="00431803">
      <w:pPr>
        <w:pStyle w:val="Sraopastraipa"/>
        <w:ind w:left="0"/>
        <w:jc w:val="both"/>
      </w:pPr>
    </w:p>
    <w:p w14:paraId="7DCFAA36" w14:textId="77777777" w:rsidR="00431803" w:rsidRPr="0019101C" w:rsidRDefault="00431803" w:rsidP="00431803">
      <w:pPr>
        <w:pStyle w:val="Antrat2"/>
        <w:numPr>
          <w:ilvl w:val="0"/>
          <w:numId w:val="12"/>
        </w:numPr>
        <w:tabs>
          <w:tab w:val="clear" w:pos="0"/>
          <w:tab w:val="num" w:pos="360"/>
        </w:tabs>
        <w:spacing w:before="0" w:beforeAutospacing="0"/>
        <w:jc w:val="both"/>
        <w:rPr>
          <w:lang w:val="lt-LT"/>
        </w:rPr>
      </w:pPr>
      <w:bookmarkStart w:id="223" w:name="_Toc122529121"/>
      <w:r w:rsidRPr="0019101C">
        <w:rPr>
          <w:caps w:val="0"/>
          <w:lang w:val="lt-LT"/>
        </w:rPr>
        <w:t>TIEKĖJŲ PAŠALINIMO PAGRINDŲ IR/AR KVALIFIKACIJOS PATIKRINIMAS DPS GALIOJIMO LAIKOTARPIU</w:t>
      </w:r>
      <w:bookmarkEnd w:id="223"/>
    </w:p>
    <w:p w14:paraId="22C1D6E6" w14:textId="77777777" w:rsidR="00431803" w:rsidRPr="0019101C" w:rsidRDefault="00431803" w:rsidP="00431803">
      <w:pPr>
        <w:jc w:val="both"/>
      </w:pPr>
    </w:p>
    <w:p w14:paraId="015E0402" w14:textId="77777777" w:rsidR="00431803" w:rsidRPr="0019101C" w:rsidRDefault="00431803" w:rsidP="00431803">
      <w:pPr>
        <w:pStyle w:val="Sraopastraipa"/>
        <w:numPr>
          <w:ilvl w:val="1"/>
          <w:numId w:val="12"/>
        </w:numPr>
        <w:jc w:val="both"/>
      </w:pPr>
      <w:r w:rsidRPr="0019101C">
        <w:t xml:space="preserve">DPS galiojimo laikotarpiu Perkančioji organizacija turi teisę atlikti planinius ar neplaninius DPS tiekėjų tikrinimus dėl pašalinimo pagrindų nebuvimo ir (ar) atitikties kvalifikacijos reikalavimams. </w:t>
      </w:r>
    </w:p>
    <w:p w14:paraId="0ECC7B06" w14:textId="77777777" w:rsidR="00431803" w:rsidRPr="0019101C" w:rsidRDefault="00431803" w:rsidP="00431803">
      <w:pPr>
        <w:pStyle w:val="Sraopastraipa"/>
        <w:numPr>
          <w:ilvl w:val="1"/>
          <w:numId w:val="12"/>
        </w:numPr>
        <w:jc w:val="both"/>
      </w:pPr>
      <w:r w:rsidRPr="0019101C">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59854CB" w14:textId="77777777" w:rsidR="00431803" w:rsidRPr="0019101C" w:rsidRDefault="00431803" w:rsidP="00431803">
      <w:pPr>
        <w:pStyle w:val="Sraopastraipa"/>
        <w:numPr>
          <w:ilvl w:val="1"/>
          <w:numId w:val="12"/>
        </w:numPr>
        <w:jc w:val="both"/>
      </w:pPr>
      <w:r w:rsidRPr="0019101C">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FF9DD41" w14:textId="77777777" w:rsidR="00431803" w:rsidRPr="0019101C" w:rsidRDefault="00431803" w:rsidP="00431803">
      <w:pPr>
        <w:pStyle w:val="Sraopastraipa"/>
        <w:numPr>
          <w:ilvl w:val="1"/>
          <w:numId w:val="12"/>
        </w:numPr>
        <w:jc w:val="both"/>
      </w:pPr>
      <w:r w:rsidRPr="0019101C">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FA9DF2E" w14:textId="77777777" w:rsidR="00431803" w:rsidRPr="0019101C" w:rsidRDefault="00431803" w:rsidP="00431803">
      <w:pPr>
        <w:pStyle w:val="Sraopastraipa"/>
        <w:numPr>
          <w:ilvl w:val="1"/>
          <w:numId w:val="12"/>
        </w:numPr>
        <w:jc w:val="both"/>
      </w:pPr>
      <w:r w:rsidRPr="0019101C">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72E3B602" w14:textId="77777777" w:rsidR="00431803" w:rsidRPr="0019101C" w:rsidRDefault="00431803" w:rsidP="00431803">
      <w:pPr>
        <w:pStyle w:val="Sraopastraipa"/>
        <w:numPr>
          <w:ilvl w:val="1"/>
          <w:numId w:val="12"/>
        </w:numPr>
        <w:jc w:val="both"/>
      </w:pPr>
      <w:r w:rsidRPr="0019101C">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4CA63D0" w14:textId="77777777" w:rsidR="00431803" w:rsidRPr="0019101C" w:rsidRDefault="00431803" w:rsidP="00431803">
      <w:pPr>
        <w:pStyle w:val="Sraopastraipa"/>
        <w:numPr>
          <w:ilvl w:val="1"/>
          <w:numId w:val="12"/>
        </w:numPr>
        <w:jc w:val="both"/>
      </w:pPr>
      <w:r w:rsidRPr="0019101C">
        <w:t>Tiekėjas CVP IS priemonėmis informuoja Perkančiąją organizaciją apie savo paraiškos, pateiktos CVP IS, atsiėmimą. Tokiu atveju DPS tiekėjas pašalinamas iš DPS.</w:t>
      </w:r>
    </w:p>
    <w:p w14:paraId="0363EA6C" w14:textId="77777777" w:rsidR="00431803" w:rsidRPr="0019101C" w:rsidRDefault="00431803" w:rsidP="00431803">
      <w:pPr>
        <w:pStyle w:val="Sraopastraipa"/>
        <w:numPr>
          <w:ilvl w:val="1"/>
          <w:numId w:val="12"/>
        </w:numPr>
        <w:jc w:val="both"/>
      </w:pPr>
      <w:r w:rsidRPr="0019101C">
        <w:t xml:space="preserve"> Paraiškos atsiėmimas neturi įtakos bet kurios iki jo sustabdymo ir pašalinimo sudarytos tebegaliojančios Pirkimo sutarties vykdymui</w:t>
      </w:r>
    </w:p>
    <w:p w14:paraId="2B24EC21" w14:textId="77777777" w:rsidR="00431803" w:rsidRPr="002C1485" w:rsidRDefault="00431803" w:rsidP="00431803">
      <w:pPr>
        <w:pStyle w:val="Sraopastraipa"/>
        <w:ind w:left="0"/>
        <w:jc w:val="both"/>
      </w:pPr>
    </w:p>
    <w:p w14:paraId="42837EFC" w14:textId="42EADDBE" w:rsidR="00431803" w:rsidRPr="002C1485" w:rsidRDefault="00431803" w:rsidP="00431803">
      <w:pPr>
        <w:pStyle w:val="Antrat2"/>
        <w:spacing w:before="0" w:beforeAutospacing="0"/>
        <w:jc w:val="both"/>
        <w:rPr>
          <w:lang w:val="lt-LT"/>
        </w:rPr>
      </w:pPr>
      <w:bookmarkStart w:id="224" w:name="_Toc194893968"/>
      <w:bookmarkStart w:id="225" w:name="_Toc194894062"/>
      <w:bookmarkStart w:id="226" w:name="_Toc207440935"/>
      <w:bookmarkStart w:id="227" w:name="_Toc207441026"/>
      <w:bookmarkStart w:id="228" w:name="_Toc207445286"/>
      <w:bookmarkStart w:id="229" w:name="_Toc207784996"/>
      <w:bookmarkStart w:id="230" w:name="_Toc207786391"/>
      <w:bookmarkStart w:id="231" w:name="_Toc207786486"/>
      <w:bookmarkStart w:id="232" w:name="_Toc208038807"/>
      <w:bookmarkStart w:id="233" w:name="_Toc208216428"/>
      <w:bookmarkStart w:id="234" w:name="_Toc208475821"/>
      <w:bookmarkStart w:id="235" w:name="_Toc208475914"/>
      <w:bookmarkStart w:id="236" w:name="_Toc229463698"/>
      <w:bookmarkStart w:id="237" w:name="_Toc229539993"/>
      <w:bookmarkStart w:id="238" w:name="_Toc230405748"/>
      <w:bookmarkStart w:id="239" w:name="_Toc230511551"/>
      <w:bookmarkStart w:id="240" w:name="_Toc231105200"/>
      <w:bookmarkStart w:id="241" w:name="_Toc237856358"/>
      <w:bookmarkStart w:id="242" w:name="_Toc237913587"/>
      <w:bookmarkStart w:id="243" w:name="_Toc237921927"/>
      <w:bookmarkStart w:id="244" w:name="_Toc237935845"/>
      <w:bookmarkStart w:id="245" w:name="_Toc238009928"/>
      <w:bookmarkStart w:id="246" w:name="_Toc238019881"/>
      <w:bookmarkStart w:id="247" w:name="_Toc238020049"/>
      <w:bookmarkStart w:id="248" w:name="_Toc252804726"/>
      <w:bookmarkStart w:id="249" w:name="_Toc252805097"/>
      <w:bookmarkStart w:id="250" w:name="_Toc259088345"/>
      <w:bookmarkStart w:id="251" w:name="_Toc259088427"/>
      <w:bookmarkStart w:id="252" w:name="_Toc262113183"/>
      <w:bookmarkStart w:id="253" w:name="_Toc366499774"/>
      <w:bookmarkStart w:id="254" w:name="_Toc517960236"/>
      <w:bookmarkStart w:id="255" w:name="_Toc12252912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2C1485">
        <w:rPr>
          <w:caps w:val="0"/>
          <w:lang w:val="lt-LT"/>
        </w:rPr>
        <w:t>PIRKIMO PROCEDŪROS NUTRAUKIMAS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9AB70F3" w14:textId="77777777" w:rsidR="00431803" w:rsidRPr="002C1485" w:rsidRDefault="00431803" w:rsidP="00431803">
      <w:pPr>
        <w:jc w:val="both"/>
      </w:pPr>
    </w:p>
    <w:p w14:paraId="5118E73A" w14:textId="77777777" w:rsidR="00431803" w:rsidRPr="002C1485" w:rsidRDefault="00431803" w:rsidP="00431803">
      <w:pPr>
        <w:pStyle w:val="Sraopastraipa"/>
        <w:numPr>
          <w:ilvl w:val="1"/>
          <w:numId w:val="2"/>
        </w:numPr>
        <w:jc w:val="both"/>
      </w:pPr>
      <w:r w:rsidRPr="002C1485">
        <w:t>Perkančioji organizacija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436B8AD0" w14:textId="44FF17FF" w:rsidR="00431803" w:rsidRDefault="00431803" w:rsidP="00431803">
      <w:pPr>
        <w:spacing w:after="120"/>
        <w:jc w:val="both"/>
      </w:pPr>
    </w:p>
    <w:p w14:paraId="0FB9393D" w14:textId="715B7C71" w:rsidR="00431803" w:rsidRPr="002C1485" w:rsidRDefault="00431803" w:rsidP="00431803">
      <w:pPr>
        <w:pStyle w:val="Antrat2"/>
        <w:spacing w:before="0" w:beforeAutospacing="0"/>
        <w:jc w:val="both"/>
        <w:rPr>
          <w:lang w:val="lt-LT"/>
        </w:rPr>
      </w:pPr>
      <w:bookmarkStart w:id="256" w:name="_Hlt209863692"/>
      <w:bookmarkStart w:id="257" w:name="_Toc70437952"/>
      <w:bookmarkStart w:id="258" w:name="_Toc74128681"/>
      <w:bookmarkStart w:id="259" w:name="_Toc74360033"/>
      <w:bookmarkStart w:id="260" w:name="_Toc74365783"/>
      <w:bookmarkStart w:id="261" w:name="_Toc78082472"/>
      <w:bookmarkStart w:id="262" w:name="_Toc90281764"/>
      <w:bookmarkStart w:id="263" w:name="_Toc107220506"/>
      <w:bookmarkStart w:id="264" w:name="_Toc164498141"/>
      <w:bookmarkStart w:id="265" w:name="_Toc164504449"/>
      <w:bookmarkStart w:id="266" w:name="_Toc164509278"/>
      <w:bookmarkStart w:id="267" w:name="_Toc164662422"/>
      <w:bookmarkStart w:id="268" w:name="_Toc164662510"/>
      <w:bookmarkStart w:id="269" w:name="_Toc129751200"/>
      <w:bookmarkStart w:id="270" w:name="_Toc129751278"/>
      <w:bookmarkStart w:id="271" w:name="_Toc259088349"/>
      <w:bookmarkStart w:id="272" w:name="_Toc259088431"/>
      <w:bookmarkStart w:id="273" w:name="_Toc262113187"/>
      <w:bookmarkStart w:id="274" w:name="_Toc517960237"/>
      <w:bookmarkStart w:id="275" w:name="_Toc122529123"/>
      <w:bookmarkEnd w:id="256"/>
      <w:r w:rsidRPr="002C1485">
        <w:rPr>
          <w:caps w:val="0"/>
          <w:lang w:val="lt-LT"/>
        </w:rPr>
        <w:t>GINČŲ NAGRINĖJIMO TVARKA</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FD58D4F" w14:textId="77777777" w:rsidR="00431803" w:rsidRPr="002C1485" w:rsidRDefault="00431803" w:rsidP="00431803">
      <w:pPr>
        <w:jc w:val="both"/>
      </w:pPr>
    </w:p>
    <w:p w14:paraId="4E9AF9B9" w14:textId="77777777" w:rsidR="00431803" w:rsidRPr="002C1485" w:rsidRDefault="00431803" w:rsidP="00431803">
      <w:pPr>
        <w:jc w:val="both"/>
        <w:rPr>
          <w:lang w:eastAsia="ar-SA"/>
        </w:rPr>
      </w:pPr>
      <w:r w:rsidRPr="002C1485">
        <w:rPr>
          <w:lang w:eastAsia="ar-SA"/>
        </w:rPr>
        <w:t xml:space="preserve">15.1. Tiekėjas, norėdamas iki pirkimo sutarties sudarymo teisme ginčyti Perkančiosios organizacijos sprendimus ar veiksmus, turi pateikti pretenziją Perkančiajai organizacijai LR Viešųjų pirkimų įstatymo VII skyriuje nustatyta tvarka. Pretenzija pateikiama raštu (faksu, elektroninėmis priemonėmis ar pasirašytinai per pašto paslaugos teikėją ar kitą tinkamą vežėją). Perkančiosios </w:t>
      </w:r>
      <w:r w:rsidRPr="002C1485">
        <w:rPr>
          <w:spacing w:val="-4"/>
          <w:lang w:eastAsia="ar-SA"/>
        </w:rPr>
        <w:t>organizacijos sprendimas, priimtas išnagrinėjus tiekėjo pretenziją, gali būti skundžiamas teismui LR Viešųjų pirkimų įstatymo VII skyriuje</w:t>
      </w:r>
      <w:r w:rsidRPr="002C1485">
        <w:rPr>
          <w:lang w:eastAsia="ar-SA"/>
        </w:rPr>
        <w:t xml:space="preserve"> nustatyta tvarka. </w:t>
      </w:r>
    </w:p>
    <w:p w14:paraId="2A6B08DF" w14:textId="77777777" w:rsidR="00431803" w:rsidRPr="002C1485" w:rsidRDefault="00431803" w:rsidP="00431803">
      <w:pPr>
        <w:jc w:val="both"/>
        <w:rPr>
          <w:lang w:eastAsia="ar-SA"/>
        </w:rPr>
      </w:pPr>
      <w:r w:rsidRPr="002C1485">
        <w:rPr>
          <w:lang w:eastAsia="ar-SA"/>
        </w:rPr>
        <w:lastRenderedPageBreak/>
        <w:t>15.2. Perkančioji organizacija nagrinėja tik tas tiekėjų pretenzijas, kurios gautos iki pirkimo sutarties sudarymo dienos ir pateiktos laikantis LR Viešųjų pirkimų įstatymo 102</w:t>
      </w:r>
      <w:r w:rsidRPr="002C1485">
        <w:t xml:space="preserve"> </w:t>
      </w:r>
      <w:r w:rsidRPr="002C1485">
        <w:rPr>
          <w:lang w:eastAsia="ar-SA"/>
        </w:rPr>
        <w:t>straipsnyje nustatytų terminų. Neprivaloma nagrinėti pretenzijų, teikiamų pakartotinai dėl to paties Perkančiosios organizacijos priimto sprendimo arba atlikto veiksmo.</w:t>
      </w:r>
    </w:p>
    <w:p w14:paraId="6740249B" w14:textId="77777777" w:rsidR="00431803" w:rsidRPr="002C1485" w:rsidRDefault="00431803" w:rsidP="00431803">
      <w:pPr>
        <w:jc w:val="both"/>
      </w:pPr>
      <w:r w:rsidRPr="002C1485">
        <w:rPr>
          <w:lang w:eastAsia="ar-SA"/>
        </w:rPr>
        <w:t>15.3. Perkančioji organizacija, gavusi pretenziją, nedelsdama sustabdo pirkimo procedūrą, kol bus išnagrinėta ši pretenzija ir priimtas sprendimas.</w:t>
      </w:r>
      <w:bookmarkEnd w:id="0"/>
    </w:p>
    <w:p w14:paraId="2F2BAEF8" w14:textId="77777777" w:rsidR="00F26516" w:rsidRDefault="00F26516"/>
    <w:sectPr w:rsidR="00F26516" w:rsidSect="00FC0DEF">
      <w:pgSz w:w="11906" w:h="16838" w:code="9"/>
      <w:pgMar w:top="1134" w:right="567" w:bottom="1134" w:left="1701"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10044" w14:textId="77777777" w:rsidR="00380900" w:rsidRDefault="00380900" w:rsidP="00431803">
      <w:r>
        <w:separator/>
      </w:r>
    </w:p>
  </w:endnote>
  <w:endnote w:type="continuationSeparator" w:id="0">
    <w:p w14:paraId="006A97D6" w14:textId="77777777" w:rsidR="00380900" w:rsidRDefault="00380900" w:rsidP="0043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592E8" w14:textId="77777777" w:rsidR="00380900" w:rsidRDefault="00380900" w:rsidP="00431803">
      <w:r>
        <w:separator/>
      </w:r>
    </w:p>
  </w:footnote>
  <w:footnote w:type="continuationSeparator" w:id="0">
    <w:p w14:paraId="18D4FC5A" w14:textId="77777777" w:rsidR="00380900" w:rsidRDefault="00380900" w:rsidP="00431803">
      <w:r>
        <w:continuationSeparator/>
      </w:r>
    </w:p>
  </w:footnote>
  <w:footnote w:id="1">
    <w:p w14:paraId="425BF58E" w14:textId="77777777" w:rsidR="00431803" w:rsidRPr="005753F1" w:rsidRDefault="00431803" w:rsidP="00431803">
      <w:pPr>
        <w:pStyle w:val="Puslapioinaostekstas"/>
        <w:jc w:val="both"/>
        <w:rPr>
          <w:sz w:val="18"/>
          <w:szCs w:val="18"/>
        </w:rPr>
      </w:pPr>
      <w:r w:rsidRPr="005753F1">
        <w:rPr>
          <w:rStyle w:val="Puslapioinaosnuoroda"/>
          <w:rFonts w:eastAsia="Yu Mincho"/>
          <w:sz w:val="18"/>
          <w:szCs w:val="18"/>
        </w:rPr>
        <w:footnoteRef/>
      </w:r>
      <w:r w:rsidRPr="005753F1">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E81815" w14:textId="77777777" w:rsidR="00431803" w:rsidRPr="005753F1" w:rsidRDefault="00431803" w:rsidP="00431803">
      <w:pPr>
        <w:pStyle w:val="Puslapioinaostekstas"/>
        <w:numPr>
          <w:ilvl w:val="0"/>
          <w:numId w:val="7"/>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4EF0D31E" w14:textId="77777777" w:rsidR="00431803" w:rsidRPr="007A2F1A" w:rsidRDefault="00431803" w:rsidP="00431803">
      <w:pPr>
        <w:pStyle w:val="Puslapioinaostekstas"/>
        <w:numPr>
          <w:ilvl w:val="0"/>
          <w:numId w:val="7"/>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DFF88C" w14:textId="77777777" w:rsidR="00431803" w:rsidRPr="005753F1" w:rsidRDefault="00431803" w:rsidP="00431803">
      <w:pPr>
        <w:rPr>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5753F1">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4ED3C0" w14:textId="77777777" w:rsidR="00431803" w:rsidRPr="005753F1" w:rsidRDefault="00431803" w:rsidP="00431803">
      <w:pPr>
        <w:pStyle w:val="Puslapioinaostekstas"/>
        <w:numPr>
          <w:ilvl w:val="0"/>
          <w:numId w:val="8"/>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091E2BC5" w14:textId="77777777" w:rsidR="00431803" w:rsidRPr="007A2F1A" w:rsidRDefault="00431803" w:rsidP="00431803">
      <w:pPr>
        <w:pStyle w:val="Puslapioinaostekstas"/>
        <w:numPr>
          <w:ilvl w:val="0"/>
          <w:numId w:val="8"/>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81CED3" w14:textId="77777777" w:rsidR="00431803" w:rsidRPr="005753F1" w:rsidRDefault="00431803" w:rsidP="00431803">
      <w:pPr>
        <w:pStyle w:val="Puslapioinaostekstas"/>
        <w:jc w:val="both"/>
        <w:rPr>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5753F1">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85F93" w14:textId="77777777" w:rsidR="00431803" w:rsidRPr="005753F1" w:rsidRDefault="00431803" w:rsidP="00431803">
      <w:pPr>
        <w:pStyle w:val="Puslapioinaostekstas"/>
        <w:numPr>
          <w:ilvl w:val="0"/>
          <w:numId w:val="11"/>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50A76BF5" w14:textId="77777777" w:rsidR="00431803" w:rsidRPr="007A2F1A" w:rsidRDefault="00431803" w:rsidP="00431803">
      <w:pPr>
        <w:pStyle w:val="Puslapioinaostekstas"/>
        <w:numPr>
          <w:ilvl w:val="0"/>
          <w:numId w:val="11"/>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387601" w14:textId="0E26AF56" w:rsidR="00527BC2" w:rsidRDefault="00527BC2" w:rsidP="00527BC2">
      <w:pPr>
        <w:pStyle w:val="Puslapioinaostekstas"/>
        <w:jc w:val="both"/>
      </w:pPr>
      <w:r w:rsidRPr="00527BC2">
        <w:rPr>
          <w:rStyle w:val="Puslapioinaosnuoroda"/>
          <w:sz w:val="18"/>
          <w:szCs w:val="18"/>
        </w:rPr>
        <w:footnoteRef/>
      </w:r>
      <w:r>
        <w:t xml:space="preserve"> </w:t>
      </w:r>
      <w:r w:rsidRPr="00527BC2">
        <w:rPr>
          <w:sz w:val="18"/>
          <w:szCs w:val="18"/>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r w:rsidRPr="00527BC2">
        <w:rPr>
          <w:lang w:eastAsia="ar-SA"/>
        </w:rPr>
        <w:t>.</w:t>
      </w:r>
      <w:r>
        <w:rPr>
          <w:lang w:eastAsia="ar-S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0F8B"/>
    <w:multiLevelType w:val="multilevel"/>
    <w:tmpl w:val="8DAA5462"/>
    <w:numStyleLink w:val="Punktai"/>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52DE7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228141">
    <w:abstractNumId w:val="4"/>
  </w:num>
  <w:num w:numId="2" w16cid:durableId="15802080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95614935">
    <w:abstractNumId w:val="5"/>
  </w:num>
  <w:num w:numId="4" w16cid:durableId="824467386">
    <w:abstractNumId w:val="3"/>
  </w:num>
  <w:num w:numId="5" w16cid:durableId="1570338923">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558831853">
    <w:abstractNumId w:val="6"/>
  </w:num>
  <w:num w:numId="7" w16cid:durableId="1633947905">
    <w:abstractNumId w:val="7"/>
  </w:num>
  <w:num w:numId="8" w16cid:durableId="316686586">
    <w:abstractNumId w:val="9"/>
  </w:num>
  <w:num w:numId="9" w16cid:durableId="2063941012">
    <w:abstractNumId w:val="2"/>
  </w:num>
  <w:num w:numId="10" w16cid:durableId="261842668">
    <w:abstractNumId w:val="8"/>
  </w:num>
  <w:num w:numId="11" w16cid:durableId="1109665145">
    <w:abstractNumId w:val="0"/>
  </w:num>
  <w:num w:numId="12" w16cid:durableId="138204815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03"/>
    <w:rsid w:val="00036D8F"/>
    <w:rsid w:val="000C09DE"/>
    <w:rsid w:val="000D2E8D"/>
    <w:rsid w:val="0027480E"/>
    <w:rsid w:val="002D5B1E"/>
    <w:rsid w:val="00380900"/>
    <w:rsid w:val="003E22F4"/>
    <w:rsid w:val="00431803"/>
    <w:rsid w:val="00445EF6"/>
    <w:rsid w:val="005064EC"/>
    <w:rsid w:val="00527BC2"/>
    <w:rsid w:val="005753F1"/>
    <w:rsid w:val="005D763D"/>
    <w:rsid w:val="005E12F1"/>
    <w:rsid w:val="0062339D"/>
    <w:rsid w:val="00665F68"/>
    <w:rsid w:val="007021D4"/>
    <w:rsid w:val="0079797B"/>
    <w:rsid w:val="007D1EE4"/>
    <w:rsid w:val="007F2CB8"/>
    <w:rsid w:val="008A0992"/>
    <w:rsid w:val="008C00AD"/>
    <w:rsid w:val="008C76B1"/>
    <w:rsid w:val="008D690E"/>
    <w:rsid w:val="009340E0"/>
    <w:rsid w:val="00962098"/>
    <w:rsid w:val="009B3751"/>
    <w:rsid w:val="009E3E46"/>
    <w:rsid w:val="00A51048"/>
    <w:rsid w:val="00A61BD0"/>
    <w:rsid w:val="00A639B6"/>
    <w:rsid w:val="00B0305C"/>
    <w:rsid w:val="00B27483"/>
    <w:rsid w:val="00B51BFF"/>
    <w:rsid w:val="00B72AAC"/>
    <w:rsid w:val="00B824A7"/>
    <w:rsid w:val="00BF427E"/>
    <w:rsid w:val="00BF5B96"/>
    <w:rsid w:val="00CD14EC"/>
    <w:rsid w:val="00D70104"/>
    <w:rsid w:val="00D80F3B"/>
    <w:rsid w:val="00DC04C6"/>
    <w:rsid w:val="00EC6A9D"/>
    <w:rsid w:val="00F17A9A"/>
    <w:rsid w:val="00F23DDA"/>
    <w:rsid w:val="00F26516"/>
    <w:rsid w:val="00F354C4"/>
    <w:rsid w:val="00FC0DEF"/>
    <w:rsid w:val="00FC7E9B"/>
    <w:rsid w:val="00FD122D"/>
    <w:rsid w:val="00FE1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71A69"/>
  <w15:chartTrackingRefBased/>
  <w15:docId w15:val="{7C26D1A5-05A5-4453-B7DE-B7B7194A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431803"/>
    <w:pPr>
      <w:tabs>
        <w:tab w:val="left" w:pos="567"/>
        <w:tab w:val="left" w:pos="1134"/>
      </w:tabs>
      <w:spacing w:after="0" w:line="240" w:lineRule="auto"/>
    </w:pPr>
    <w:rPr>
      <w:rFonts w:ascii="Times New Roman" w:eastAsia="Times New Roman" w:hAnsi="Times New Roman" w:cs="Times New Roman"/>
      <w:sz w:val="24"/>
      <w:szCs w:val="24"/>
      <w:lang w:eastAsia="lt-LT"/>
    </w:rPr>
  </w:style>
  <w:style w:type="paragraph" w:styleId="Antrat1">
    <w:name w:val="heading 1"/>
    <w:aliases w:val="ERP (1.)"/>
    <w:basedOn w:val="prastasis"/>
    <w:next w:val="prastasis"/>
    <w:link w:val="Antrat1Diagrama"/>
    <w:qFormat/>
    <w:rsid w:val="00431803"/>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431803"/>
    <w:pPr>
      <w:keepNext/>
      <w:numPr>
        <w:numId w:val="2"/>
      </w:numPr>
      <w:spacing w:before="100" w:beforeAutospacing="1"/>
      <w:outlineLvl w:val="1"/>
    </w:pPr>
    <w:rPr>
      <w:b/>
      <w:bCs/>
      <w:iCs/>
      <w:caps/>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431803"/>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ERP (1.1.) Diagrama"/>
    <w:basedOn w:val="Numatytasispastraiposriftas"/>
    <w:link w:val="Antrat2"/>
    <w:uiPriority w:val="9"/>
    <w:rsid w:val="00431803"/>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431803"/>
    <w:pPr>
      <w:tabs>
        <w:tab w:val="right" w:leader="dot" w:pos="9629"/>
      </w:tabs>
      <w:ind w:firstLine="142"/>
      <w:jc w:val="both"/>
    </w:pPr>
    <w:rPr>
      <w:bCs/>
    </w:rPr>
  </w:style>
  <w:style w:type="paragraph" w:styleId="Turinys2">
    <w:name w:val="toc 2"/>
    <w:basedOn w:val="prastasis"/>
    <w:next w:val="prastasis"/>
    <w:autoRedefine/>
    <w:uiPriority w:val="39"/>
    <w:rsid w:val="00431803"/>
    <w:pPr>
      <w:tabs>
        <w:tab w:val="right" w:leader="dot" w:pos="9923"/>
      </w:tabs>
      <w:ind w:left="567" w:hanging="425"/>
    </w:pPr>
    <w:rPr>
      <w:b/>
      <w:bCs/>
      <w:noProof/>
    </w:rPr>
  </w:style>
  <w:style w:type="numbering" w:customStyle="1" w:styleId="Punktai">
    <w:name w:val="Punktai"/>
    <w:basedOn w:val="Sraonra"/>
    <w:rsid w:val="00431803"/>
    <w:pPr>
      <w:numPr>
        <w:numId w:val="1"/>
      </w:numPr>
    </w:pPr>
  </w:style>
  <w:style w:type="character" w:styleId="Hipersaitas">
    <w:name w:val="Hyperlink"/>
    <w:aliases w:val="Alna"/>
    <w:uiPriority w:val="99"/>
    <w:rsid w:val="00431803"/>
    <w:rPr>
      <w:color w:val="0000FF"/>
      <w:u w:val="single"/>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431803"/>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431803"/>
    <w:pPr>
      <w:spacing w:after="0" w:line="240" w:lineRule="auto"/>
      <w:jc w:val="both"/>
    </w:pPr>
    <w:rPr>
      <w:rFonts w:ascii="Calibri" w:eastAsia="Times New Roman" w:hAnsi="Calibri" w:cs="Times New Roman"/>
      <w:sz w:val="24"/>
      <w:szCs w:val="24"/>
    </w:rPr>
  </w:style>
  <w:style w:type="paragraph" w:styleId="Pagrindiniotekstotrauka2">
    <w:name w:val="Body Text Indent 2"/>
    <w:basedOn w:val="prastasis"/>
    <w:link w:val="Pagrindiniotekstotrauka2Diagrama"/>
    <w:rsid w:val="00431803"/>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431803"/>
    <w:rPr>
      <w:rFonts w:ascii="Times New Roman" w:eastAsia="Times New Roman" w:hAnsi="Times New Roman" w:cs="Times New Roman"/>
      <w:iCs/>
      <w:sz w:val="24"/>
      <w:szCs w:val="24"/>
      <w:lang w:eastAsia="ar-SA"/>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431803"/>
    <w:rPr>
      <w:rFonts w:ascii="Times New Roman" w:eastAsia="Calibri" w:hAnsi="Times New Roman" w:cs="Times New Roman"/>
      <w:sz w:val="24"/>
      <w:szCs w:val="24"/>
      <w:shd w:val="clear" w:color="auto" w:fill="FFFFFF"/>
      <w:lang w:eastAsia="lt-LT"/>
    </w:rPr>
  </w:style>
  <w:style w:type="paragraph" w:customStyle="1" w:styleId="Body2">
    <w:name w:val="Body 2"/>
    <w:rsid w:val="004318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rastasiniatinklio">
    <w:name w:val="Normal (Web)"/>
    <w:basedOn w:val="prastasis"/>
    <w:uiPriority w:val="99"/>
    <w:unhideWhenUsed/>
    <w:rsid w:val="00431803"/>
    <w:rPr>
      <w:rFonts w:eastAsia="Calibri"/>
    </w:rPr>
  </w:style>
  <w:style w:type="paragraph" w:styleId="Puslapioinaostekstas">
    <w:name w:val="footnote text"/>
    <w:aliases w:val="Diagrama1, Diagrama1"/>
    <w:basedOn w:val="prastasis"/>
    <w:link w:val="PuslapioinaostekstasDiagrama"/>
    <w:uiPriority w:val="99"/>
    <w:unhideWhenUsed/>
    <w:rsid w:val="00431803"/>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431803"/>
    <w:rPr>
      <w:rFonts w:ascii="Times New Roman" w:eastAsia="Times New Roman" w:hAnsi="Times New Roman" w:cs="Times New Roman"/>
      <w:sz w:val="24"/>
      <w:szCs w:val="24"/>
      <w:lang w:eastAsia="lt-LT"/>
    </w:rPr>
  </w:style>
  <w:style w:type="character" w:styleId="Puslapioinaosnuoroda">
    <w:name w:val="footnote reference"/>
    <w:uiPriority w:val="99"/>
    <w:unhideWhenUsed/>
    <w:rsid w:val="00431803"/>
    <w:rPr>
      <w:vertAlign w:val="superscript"/>
    </w:rPr>
  </w:style>
  <w:style w:type="paragraph" w:customStyle="1" w:styleId="DefaultStyle">
    <w:name w:val="Default Style"/>
    <w:uiPriority w:val="99"/>
    <w:rsid w:val="00431803"/>
    <w:pPr>
      <w:widowControl w:val="0"/>
      <w:suppressAutoHyphens/>
    </w:pPr>
    <w:rPr>
      <w:rFonts w:ascii="Times New Roman" w:eastAsia="Calibri" w:hAnsi="Times New Roman" w:cs="Times New Roman"/>
      <w:sz w:val="24"/>
      <w:szCs w:val="24"/>
      <w:lang w:val="en-US"/>
    </w:rPr>
  </w:style>
  <w:style w:type="character" w:customStyle="1" w:styleId="BetarpDiagrama">
    <w:name w:val="Be tarpų Diagrama"/>
    <w:link w:val="Betarp"/>
    <w:uiPriority w:val="1"/>
    <w:rsid w:val="00431803"/>
    <w:rPr>
      <w:rFonts w:ascii="Calibri" w:eastAsia="Times New Roman" w:hAnsi="Calibri" w:cs="Times New Roman"/>
      <w:sz w:val="24"/>
      <w:szCs w:val="24"/>
    </w:rPr>
  </w:style>
  <w:style w:type="paragraph" w:styleId="Pataisymai">
    <w:name w:val="Revision"/>
    <w:hidden/>
    <w:uiPriority w:val="99"/>
    <w:semiHidden/>
    <w:rsid w:val="007021D4"/>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45EF6"/>
    <w:pPr>
      <w:tabs>
        <w:tab w:val="clear" w:pos="567"/>
        <w:tab w:val="clear" w:pos="1134"/>
        <w:tab w:val="center" w:pos="4819"/>
        <w:tab w:val="right" w:pos="9638"/>
      </w:tabs>
    </w:pPr>
  </w:style>
  <w:style w:type="character" w:customStyle="1" w:styleId="AntratsDiagrama">
    <w:name w:val="Antraštės Diagrama"/>
    <w:basedOn w:val="Numatytasispastraiposriftas"/>
    <w:link w:val="Antrats"/>
    <w:uiPriority w:val="99"/>
    <w:rsid w:val="00445EF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45EF6"/>
    <w:pPr>
      <w:tabs>
        <w:tab w:val="clear" w:pos="567"/>
        <w:tab w:val="clear" w:pos="1134"/>
        <w:tab w:val="center" w:pos="4819"/>
        <w:tab w:val="right" w:pos="9638"/>
      </w:tabs>
    </w:pPr>
  </w:style>
  <w:style w:type="character" w:customStyle="1" w:styleId="PoratDiagrama">
    <w:name w:val="Poraštė Diagrama"/>
    <w:basedOn w:val="Numatytasispastraiposriftas"/>
    <w:link w:val="Porat"/>
    <w:uiPriority w:val="99"/>
    <w:rsid w:val="00445E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D690E"/>
    <w:rPr>
      <w:sz w:val="16"/>
      <w:szCs w:val="16"/>
    </w:rPr>
  </w:style>
  <w:style w:type="paragraph" w:styleId="Komentarotekstas">
    <w:name w:val="annotation text"/>
    <w:basedOn w:val="prastasis"/>
    <w:link w:val="KomentarotekstasDiagrama"/>
    <w:uiPriority w:val="99"/>
    <w:unhideWhenUsed/>
    <w:rsid w:val="008D690E"/>
    <w:rPr>
      <w:sz w:val="20"/>
      <w:szCs w:val="20"/>
    </w:rPr>
  </w:style>
  <w:style w:type="character" w:customStyle="1" w:styleId="KomentarotekstasDiagrama">
    <w:name w:val="Komentaro tekstas Diagrama"/>
    <w:basedOn w:val="Numatytasispastraiposriftas"/>
    <w:link w:val="Komentarotekstas"/>
    <w:uiPriority w:val="99"/>
    <w:rsid w:val="008D69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D690E"/>
    <w:rPr>
      <w:b/>
      <w:bCs/>
    </w:rPr>
  </w:style>
  <w:style w:type="character" w:customStyle="1" w:styleId="KomentarotemaDiagrama">
    <w:name w:val="Komentaro tema Diagrama"/>
    <w:basedOn w:val="KomentarotekstasDiagrama"/>
    <w:link w:val="Komentarotema"/>
    <w:uiPriority w:val="99"/>
    <w:semiHidden/>
    <w:rsid w:val="008D690E"/>
    <w:rPr>
      <w:rFonts w:ascii="Times New Roman" w:eastAsia="Times New Roman"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BF427E"/>
    <w:rPr>
      <w:color w:val="605E5C"/>
      <w:shd w:val="clear" w:color="auto" w:fill="E1DFDD"/>
    </w:rPr>
  </w:style>
  <w:style w:type="character" w:styleId="Perirtashipersaitas">
    <w:name w:val="FollowedHyperlink"/>
    <w:basedOn w:val="Numatytasispastraiposriftas"/>
    <w:uiPriority w:val="99"/>
    <w:semiHidden/>
    <w:unhideWhenUsed/>
    <w:rsid w:val="009B3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ubov.lavrinovic@turtas.lt"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http://draudejai.sodra.lt/draudeju_viesi_duomenys/"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E36A-6D97-461F-AD86-620C111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36059</Words>
  <Characters>20554</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LAVRINOVIČ, Liubov | Turto Bankas</dc:creator>
  <cp:keywords/>
  <dc:description/>
  <cp:lastModifiedBy>LAVRINOVIČ, Liubov | Turto Bankas</cp:lastModifiedBy>
  <cp:revision>4</cp:revision>
  <dcterms:created xsi:type="dcterms:W3CDTF">2024-12-05T07:47:00Z</dcterms:created>
  <dcterms:modified xsi:type="dcterms:W3CDTF">2024-12-05T08:45:00Z</dcterms:modified>
</cp:coreProperties>
</file>