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6676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6676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6676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6676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6676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6676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6676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6676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6676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6676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6676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6676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6676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6676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6676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6676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6676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6676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97D8" w14:textId="77777777" w:rsidR="003F7107" w:rsidRDefault="003F7107" w:rsidP="00D05666">
      <w:r>
        <w:separator/>
      </w:r>
    </w:p>
  </w:endnote>
  <w:endnote w:type="continuationSeparator" w:id="0">
    <w:p w14:paraId="186247D1" w14:textId="77777777" w:rsidR="003F7107" w:rsidRDefault="003F7107" w:rsidP="00D05666">
      <w:r>
        <w:continuationSeparator/>
      </w:r>
    </w:p>
  </w:endnote>
  <w:endnote w:type="continuationNotice" w:id="1">
    <w:p w14:paraId="31191DD2" w14:textId="77777777" w:rsidR="003F7107" w:rsidRDefault="003F7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8E44" w14:textId="77777777" w:rsidR="003F7107" w:rsidRDefault="003F7107" w:rsidP="00D05666">
      <w:r>
        <w:separator/>
      </w:r>
    </w:p>
  </w:footnote>
  <w:footnote w:type="continuationSeparator" w:id="0">
    <w:p w14:paraId="4755AE72" w14:textId="77777777" w:rsidR="003F7107" w:rsidRDefault="003F7107" w:rsidP="00D05666">
      <w:r>
        <w:continuationSeparator/>
      </w:r>
    </w:p>
  </w:footnote>
  <w:footnote w:type="continuationNotice" w:id="1">
    <w:p w14:paraId="7E7F0583" w14:textId="77777777" w:rsidR="003F7107" w:rsidRDefault="003F7107">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8B3"/>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89"/>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76B"/>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2025-05-02T10:54:00Z</dcterms:created>
  <dcterms:modified xsi:type="dcterms:W3CDTF">2025-05-02T10:54:00Z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