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8FF64" w14:textId="67572177" w:rsidR="0092032C" w:rsidRPr="00AF7C60" w:rsidRDefault="00AC5D5A" w:rsidP="006C3AB4">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 xml:space="preserve">C </w:t>
      </w:r>
      <w:r w:rsidR="00801B4C" w:rsidRPr="00AF7C60">
        <w:rPr>
          <w:rFonts w:ascii="Times New Roman" w:hAnsi="Times New Roman" w:cs="Times New Roman"/>
          <w:b/>
          <w:sz w:val="24"/>
          <w:szCs w:val="24"/>
          <w:lang w:val="lt-LT"/>
        </w:rPr>
        <w:t xml:space="preserve">DALIS. </w:t>
      </w:r>
      <w:r w:rsidR="00F87795" w:rsidRPr="00AF7C60">
        <w:rPr>
          <w:rFonts w:ascii="Times New Roman" w:hAnsi="Times New Roman" w:cs="Times New Roman"/>
          <w:b/>
          <w:sz w:val="24"/>
          <w:szCs w:val="24"/>
          <w:lang w:val="lt-LT"/>
        </w:rPr>
        <w:t xml:space="preserve">KONKREČIŲ PIRKIMŲ VYKDYMO </w:t>
      </w:r>
      <w:r w:rsidR="008F4366" w:rsidRPr="00AF7C60">
        <w:rPr>
          <w:rFonts w:ascii="Times New Roman" w:hAnsi="Times New Roman" w:cs="Times New Roman"/>
          <w:b/>
          <w:sz w:val="24"/>
          <w:szCs w:val="24"/>
          <w:lang w:val="lt-LT"/>
        </w:rPr>
        <w:t>DINAMINĖJE PIRKIMO SISTEMOJE</w:t>
      </w:r>
      <w:r w:rsidR="00C365EA" w:rsidRPr="00AF7C60">
        <w:rPr>
          <w:rFonts w:ascii="Times New Roman" w:hAnsi="Times New Roman" w:cs="Times New Roman"/>
          <w:b/>
          <w:sz w:val="24"/>
          <w:szCs w:val="24"/>
          <w:lang w:val="lt-LT"/>
        </w:rPr>
        <w:t xml:space="preserve"> APRAŠAS</w:t>
      </w:r>
    </w:p>
    <w:p w14:paraId="24FEE8AE" w14:textId="77777777" w:rsidR="00BD6F7C" w:rsidRPr="00AF7C60" w:rsidRDefault="00BD6F7C" w:rsidP="006C3AB4">
      <w:pPr>
        <w:spacing w:after="0" w:line="240" w:lineRule="auto"/>
        <w:jc w:val="both"/>
        <w:rPr>
          <w:rFonts w:ascii="Times New Roman" w:hAnsi="Times New Roman" w:cs="Times New Roman"/>
          <w:sz w:val="24"/>
          <w:szCs w:val="24"/>
          <w:lang w:val="lt-LT"/>
        </w:rPr>
      </w:pPr>
    </w:p>
    <w:p w14:paraId="6B27785C" w14:textId="1A64DEB6" w:rsidR="00657773" w:rsidRPr="00832459" w:rsidRDefault="00657773" w:rsidP="006C3AB4">
      <w:pPr>
        <w:pStyle w:val="Stilius3"/>
        <w:spacing w:line="240" w:lineRule="auto"/>
      </w:pPr>
      <w:r w:rsidRPr="00832459">
        <w:t>I. SĄVOKOS</w:t>
      </w:r>
    </w:p>
    <w:p w14:paraId="6526F3F7" w14:textId="77777777" w:rsidR="00483AB4" w:rsidRPr="00AF7C60" w:rsidRDefault="00483AB4" w:rsidP="006C3AB4">
      <w:pPr>
        <w:spacing w:after="0" w:line="240" w:lineRule="auto"/>
        <w:jc w:val="both"/>
        <w:rPr>
          <w:rFonts w:ascii="Times New Roman" w:hAnsi="Times New Roman" w:cs="Times New Roman"/>
          <w:sz w:val="24"/>
          <w:szCs w:val="24"/>
          <w:lang w:val="lt-LT"/>
        </w:rPr>
      </w:pPr>
    </w:p>
    <w:p w14:paraId="12712902" w14:textId="27742268" w:rsidR="00840417" w:rsidRPr="00AB3B89" w:rsidRDefault="00657773" w:rsidP="006C3AB4">
      <w:pPr>
        <w:pStyle w:val="Antrat1"/>
        <w:keepLines w:val="0"/>
        <w:numPr>
          <w:ilvl w:val="0"/>
          <w:numId w:val="15"/>
        </w:numPr>
        <w:tabs>
          <w:tab w:val="left" w:pos="426"/>
        </w:tabs>
        <w:spacing w:before="0" w:line="240" w:lineRule="auto"/>
        <w:jc w:val="both"/>
        <w:rPr>
          <w:rFonts w:ascii="Times New Roman" w:hAnsi="Times New Roman" w:cs="Times New Roman"/>
          <w:b/>
          <w:color w:val="000000"/>
          <w:sz w:val="24"/>
          <w:szCs w:val="24"/>
          <w:lang w:val="lt-LT"/>
        </w:rPr>
      </w:pPr>
      <w:r w:rsidRPr="00AB3B89">
        <w:rPr>
          <w:rFonts w:ascii="Times New Roman" w:hAnsi="Times New Roman" w:cs="Times New Roman"/>
          <w:b/>
          <w:color w:val="000000"/>
          <w:sz w:val="24"/>
          <w:szCs w:val="24"/>
          <w:lang w:val="lt-LT"/>
        </w:rPr>
        <w:t>Vartojamos s</w:t>
      </w:r>
      <w:r w:rsidR="00840417" w:rsidRPr="00AB3B89">
        <w:rPr>
          <w:rFonts w:ascii="Times New Roman" w:hAnsi="Times New Roman" w:cs="Times New Roman"/>
          <w:b/>
          <w:color w:val="000000"/>
          <w:sz w:val="24"/>
          <w:szCs w:val="24"/>
          <w:lang w:val="lt-LT"/>
        </w:rPr>
        <w:t>ąvokos</w:t>
      </w:r>
    </w:p>
    <w:p w14:paraId="73D4AD7B" w14:textId="07DD27B8" w:rsidR="00843009" w:rsidRPr="00AF7C60" w:rsidRDefault="00904966" w:rsidP="006C3AB4">
      <w:pPr>
        <w:pStyle w:val="Stilius2"/>
        <w:spacing w:after="0" w:line="240" w:lineRule="auto"/>
        <w:rPr>
          <w:rStyle w:val="Antrat1Diagrama"/>
          <w:rFonts w:ascii="Times New Roman" w:eastAsia="Times New Roman" w:hAnsi="Times New Roman" w:cs="Times New Roman"/>
          <w:color w:val="000000"/>
          <w:sz w:val="24"/>
          <w:szCs w:val="24"/>
        </w:rPr>
      </w:pPr>
      <w:r w:rsidRPr="00D74100">
        <w:rPr>
          <w:rStyle w:val="Antrat1Diagrama"/>
          <w:rFonts w:ascii="Times New Roman" w:eastAsia="Times New Roman" w:hAnsi="Times New Roman" w:cs="Times New Roman"/>
          <w:b/>
          <w:color w:val="000000"/>
          <w:sz w:val="24"/>
          <w:szCs w:val="24"/>
        </w:rPr>
        <w:t>CVP</w:t>
      </w:r>
      <w:r w:rsidR="00843009" w:rsidRPr="00D74100">
        <w:rPr>
          <w:rStyle w:val="Antrat1Diagrama"/>
          <w:rFonts w:ascii="Times New Roman" w:eastAsia="Times New Roman" w:hAnsi="Times New Roman" w:cs="Times New Roman"/>
          <w:b/>
          <w:color w:val="000000"/>
          <w:sz w:val="24"/>
          <w:szCs w:val="24"/>
        </w:rPr>
        <w:t xml:space="preserve"> IS</w:t>
      </w:r>
      <w:r w:rsidR="00843009" w:rsidRPr="00AF7C60">
        <w:rPr>
          <w:rStyle w:val="Antrat1Diagrama"/>
          <w:rFonts w:ascii="Times New Roman" w:eastAsia="Times New Roman" w:hAnsi="Times New Roman" w:cs="Times New Roman"/>
          <w:color w:val="000000"/>
          <w:sz w:val="24"/>
          <w:szCs w:val="24"/>
        </w:rPr>
        <w:t xml:space="preserve"> </w:t>
      </w:r>
      <w:r w:rsidR="00843009" w:rsidRPr="00AF7C60">
        <w:t xml:space="preserve">– </w:t>
      </w:r>
      <w:r w:rsidRPr="00AF7C60">
        <w:t>Viešųjų pirkimų tarnybos</w:t>
      </w:r>
      <w:r w:rsidR="00843009" w:rsidRPr="00AF7C60">
        <w:t xml:space="preserve"> valdoma ir tvarkoma informacinė sistema, kurioje vykdomi konkretūs pirkimai</w:t>
      </w:r>
      <w:r w:rsidR="00682865" w:rsidRPr="00AF7C60">
        <w:t xml:space="preserve"> dinaminės pirkimo sistemos </w:t>
      </w:r>
      <w:r w:rsidR="0037490C" w:rsidRPr="00AF7C60">
        <w:t xml:space="preserve">(toliau ‒ DPS) </w:t>
      </w:r>
      <w:r w:rsidR="00682865" w:rsidRPr="00AF7C60">
        <w:t>pagrindu</w:t>
      </w:r>
      <w:r w:rsidR="00843009" w:rsidRPr="00AF7C60">
        <w:t xml:space="preserve">. Interneto adresas </w:t>
      </w:r>
      <w:ins w:id="0" w:author="LAVRINOVIČ, Liubov | Turto Bankas" w:date="2024-12-05T10:47:00Z">
        <w:r w:rsidR="007A446B" w:rsidRPr="007A446B">
          <w:rPr>
            <w:lang w:val="en-US"/>
          </w:rPr>
          <w:fldChar w:fldCharType="begin"/>
        </w:r>
        <w:r w:rsidR="007A446B" w:rsidRPr="007A446B">
          <w:rPr>
            <w:lang w:val="en-US"/>
          </w:rPr>
          <w:instrText>HYPERLINK "https://viesiejipirkimai.lt"</w:instrText>
        </w:r>
        <w:r w:rsidR="007A446B" w:rsidRPr="007A446B">
          <w:rPr>
            <w:lang w:val="en-US"/>
          </w:rPr>
        </w:r>
        <w:r w:rsidR="007A446B" w:rsidRPr="007A446B">
          <w:rPr>
            <w:lang w:val="en-US"/>
          </w:rPr>
          <w:fldChar w:fldCharType="separate"/>
        </w:r>
        <w:r w:rsidR="007A446B" w:rsidRPr="007A446B">
          <w:rPr>
            <w:rStyle w:val="Hipersaitas"/>
            <w:lang w:val="en-US"/>
          </w:rPr>
          <w:t>https://vie</w:t>
        </w:r>
        <w:r w:rsidR="007A446B" w:rsidRPr="007A446B">
          <w:rPr>
            <w:rStyle w:val="Hipersaitas"/>
            <w:lang w:val="en-US"/>
          </w:rPr>
          <w:t>s</w:t>
        </w:r>
        <w:r w:rsidR="007A446B" w:rsidRPr="007A446B">
          <w:rPr>
            <w:rStyle w:val="Hipersaitas"/>
            <w:lang w:val="en-US"/>
          </w:rPr>
          <w:t>iejipirkimai.lt</w:t>
        </w:r>
      </w:ins>
      <w:ins w:id="1" w:author="LAVRINOVIČ, Liubov | Turto Bankas" w:date="2024-12-05T10:47:00Z" w16du:dateUtc="2024-12-05T08:47:00Z">
        <w:r w:rsidR="007A446B" w:rsidRPr="007A446B">
          <w:fldChar w:fldCharType="end"/>
        </w:r>
        <w:r w:rsidR="007A446B">
          <w:rPr>
            <w:lang w:val="en-US"/>
          </w:rPr>
          <w:t>.</w:t>
        </w:r>
      </w:ins>
      <w:ins w:id="2" w:author="LAVRINOVIČ, Liubov | Turto Bankas" w:date="2024-12-05T10:47:00Z">
        <w:r w:rsidR="007A446B" w:rsidRPr="007A446B">
          <w:rPr>
            <w:lang w:val="en-US"/>
          </w:rPr>
          <w:t xml:space="preserve"> </w:t>
        </w:r>
      </w:ins>
      <w:del w:id="3" w:author="LAVRINOVIČ, Liubov | Turto Bankas" w:date="2024-12-05T10:47:00Z" w16du:dateUtc="2024-12-05T08:47:00Z">
        <w:r w:rsidRPr="007A446B" w:rsidDel="007A446B">
          <w:rPr>
            <w:rPrChange w:id="4" w:author="LAVRINOVIČ, Liubov | Turto Bankas" w:date="2024-12-05T10:47:00Z" w16du:dateUtc="2024-12-05T08:47:00Z">
              <w:rPr>
                <w:rStyle w:val="Hipersaitas"/>
              </w:rPr>
            </w:rPrChange>
          </w:rPr>
          <w:delText>https://pirkimai.eviesiejipirkimai.lt/login.asp?B=PPO</w:delText>
        </w:r>
        <w:r w:rsidRPr="00AF7C60" w:rsidDel="007A446B">
          <w:delText xml:space="preserve"> </w:delText>
        </w:r>
      </w:del>
    </w:p>
    <w:p w14:paraId="51B18699" w14:textId="678AD627" w:rsidR="00D261EB" w:rsidRPr="00AF7C60" w:rsidRDefault="00D261EB" w:rsidP="006C3AB4">
      <w:pPr>
        <w:pStyle w:val="Stilius2"/>
        <w:spacing w:after="0" w:line="240" w:lineRule="auto"/>
        <w:rPr>
          <w:bCs/>
          <w:iCs/>
        </w:rPr>
      </w:pPr>
      <w:r w:rsidRPr="00D74100">
        <w:rPr>
          <w:b/>
          <w:iCs/>
        </w:rPr>
        <w:t xml:space="preserve">DPS </w:t>
      </w:r>
      <w:r w:rsidR="00E56882" w:rsidRPr="00D74100">
        <w:rPr>
          <w:b/>
          <w:iCs/>
        </w:rPr>
        <w:t>t</w:t>
      </w:r>
      <w:r w:rsidR="00DD6EEB" w:rsidRPr="00D74100">
        <w:rPr>
          <w:b/>
          <w:iCs/>
        </w:rPr>
        <w:t>ie</w:t>
      </w:r>
      <w:r w:rsidR="00E56882" w:rsidRPr="00D74100">
        <w:rPr>
          <w:b/>
          <w:iCs/>
        </w:rPr>
        <w:t>kėj</w:t>
      </w:r>
      <w:r w:rsidRPr="00D74100">
        <w:rPr>
          <w:b/>
          <w:iCs/>
        </w:rPr>
        <w:t>as</w:t>
      </w:r>
      <w:r w:rsidRPr="00AF7C60">
        <w:rPr>
          <w:iCs/>
        </w:rPr>
        <w:t xml:space="preserve"> </w:t>
      </w:r>
      <w:r w:rsidRPr="00AF7C60">
        <w:t xml:space="preserve">– paraišką konkursui pateikęs ir </w:t>
      </w:r>
      <w:r w:rsidRPr="00AF7C60">
        <w:rPr>
          <w:iCs/>
        </w:rPr>
        <w:t xml:space="preserve">leidimą dalyvauti DPS gavęs </w:t>
      </w:r>
      <w:r w:rsidR="009744C5" w:rsidRPr="00AF7C60">
        <w:rPr>
          <w:iCs/>
        </w:rPr>
        <w:t>bei</w:t>
      </w:r>
      <w:r w:rsidRPr="00AF7C60">
        <w:rPr>
          <w:iCs/>
        </w:rPr>
        <w:t xml:space="preserve"> prie </w:t>
      </w:r>
      <w:r w:rsidR="00D778A5" w:rsidRPr="00AF7C60">
        <w:rPr>
          <w:iCs/>
        </w:rPr>
        <w:t>CVP</w:t>
      </w:r>
      <w:r w:rsidRPr="00AF7C60">
        <w:rPr>
          <w:iCs/>
        </w:rPr>
        <w:t xml:space="preserve"> </w:t>
      </w:r>
      <w:r w:rsidR="009744C5" w:rsidRPr="00AF7C60">
        <w:rPr>
          <w:iCs/>
        </w:rPr>
        <w:t>IS</w:t>
      </w:r>
      <w:r w:rsidR="007C0BC6" w:rsidRPr="00AF7C60">
        <w:rPr>
          <w:iCs/>
        </w:rPr>
        <w:t>,</w:t>
      </w:r>
      <w:r w:rsidRPr="00AF7C60">
        <w:rPr>
          <w:iCs/>
        </w:rPr>
        <w:t xml:space="preserve"> </w:t>
      </w:r>
      <w:r w:rsidR="0037490C" w:rsidRPr="00AF7C60">
        <w:t>kurioje vykdomi konkretūs pirkimai DPS pagrindu</w:t>
      </w:r>
      <w:r w:rsidR="0037490C" w:rsidRPr="00AF7C60">
        <w:rPr>
          <w:iCs/>
        </w:rPr>
        <w:t xml:space="preserve">, </w:t>
      </w:r>
      <w:r w:rsidR="00B515B4" w:rsidRPr="00AF7C60">
        <w:rPr>
          <w:iCs/>
        </w:rPr>
        <w:t xml:space="preserve">prisijungęs </w:t>
      </w:r>
      <w:r w:rsidR="003E545E">
        <w:rPr>
          <w:iCs/>
        </w:rPr>
        <w:t>tie</w:t>
      </w:r>
      <w:r w:rsidR="003E545E" w:rsidRPr="00AF7C60">
        <w:rPr>
          <w:iCs/>
        </w:rPr>
        <w:t>kėjas</w:t>
      </w:r>
      <w:r w:rsidRPr="00AF7C60">
        <w:rPr>
          <w:iCs/>
        </w:rPr>
        <w:t>.</w:t>
      </w:r>
    </w:p>
    <w:p w14:paraId="0B30B7F7" w14:textId="4A85D332" w:rsidR="004B6B77" w:rsidRPr="00EA3B7E" w:rsidRDefault="004B6B77" w:rsidP="006C3AB4">
      <w:pPr>
        <w:pStyle w:val="Stilius2"/>
        <w:spacing w:after="0" w:line="240" w:lineRule="auto"/>
      </w:pPr>
      <w:r w:rsidRPr="00D74100">
        <w:rPr>
          <w:b/>
        </w:rPr>
        <w:t>Konkretus pirkimas</w:t>
      </w:r>
      <w:r w:rsidRPr="00AF7C60">
        <w:t xml:space="preserve"> ‒ Lietuvos Respublikos viešuosius pirkimus reglamentuojančių teisės aktų nustatyta tvarka pagal </w:t>
      </w:r>
      <w:r w:rsidR="00906B0C" w:rsidRPr="00AF7C60">
        <w:t>Perkančiosios organizacijos</w:t>
      </w:r>
      <w:r w:rsidRPr="00AF7C60">
        <w:t xml:space="preserve"> nurodytas ir konkretaus pirkimo dokumentuose numatytas sąlygas bei reikalavimus </w:t>
      </w:r>
      <w:r w:rsidR="003E545E">
        <w:t xml:space="preserve">valstybės </w:t>
      </w:r>
      <w:r w:rsidR="0027727B">
        <w:t xml:space="preserve">įmonės Turto </w:t>
      </w:r>
      <w:r w:rsidR="003E545E">
        <w:t xml:space="preserve">banko </w:t>
      </w:r>
      <w:r w:rsidR="008E08DE">
        <w:t xml:space="preserve">(toliau – </w:t>
      </w:r>
      <w:r w:rsidR="00EA3B7E">
        <w:t>P</w:t>
      </w:r>
      <w:r w:rsidR="008E08DE">
        <w:t>erkančioji organizacija)</w:t>
      </w:r>
      <w:r w:rsidRPr="00AF7C60">
        <w:t xml:space="preserve"> vykdomas pirkimas</w:t>
      </w:r>
      <w:r w:rsidRPr="00EA3B7E">
        <w:t xml:space="preserve"> DPS pagrindu</w:t>
      </w:r>
      <w:r w:rsidRPr="00AF7C60">
        <w:t>.</w:t>
      </w:r>
    </w:p>
    <w:p w14:paraId="4D4C1F19" w14:textId="3BE80864" w:rsidR="00840417" w:rsidRPr="00AF7C60" w:rsidRDefault="004A1B85" w:rsidP="006C3AB4">
      <w:pPr>
        <w:pStyle w:val="Stilius2"/>
        <w:spacing w:after="0" w:line="240" w:lineRule="auto"/>
        <w:rPr>
          <w:caps/>
        </w:rPr>
      </w:pPr>
      <w:r w:rsidRPr="00D74100">
        <w:rPr>
          <w:b/>
        </w:rPr>
        <w:t>Konkretaus pirkimo dokumentai</w:t>
      </w:r>
      <w:r w:rsidRPr="00AF7C60">
        <w:t xml:space="preserve"> ‒ </w:t>
      </w:r>
      <w:r w:rsidR="00EA3B7E">
        <w:t xml:space="preserve">Perkančiosios organizacijos </w:t>
      </w:r>
      <w:r w:rsidRPr="00AF7C60">
        <w:t>pateikiami arba nurodomi dokumentai, kuriuose numatytos sąlygos</w:t>
      </w:r>
      <w:r w:rsidR="00FD557E" w:rsidRPr="00AF7C60">
        <w:t xml:space="preserve"> ir reikalavimai </w:t>
      </w:r>
      <w:r w:rsidRPr="00AF7C60">
        <w:t xml:space="preserve">DPS </w:t>
      </w:r>
      <w:r w:rsidR="00E56882" w:rsidRPr="00AF7C60">
        <w:t>t</w:t>
      </w:r>
      <w:r w:rsidR="00DD6EEB">
        <w:t>ie</w:t>
      </w:r>
      <w:r w:rsidR="00E56882" w:rsidRPr="00AF7C60">
        <w:t>kėj</w:t>
      </w:r>
      <w:r w:rsidRPr="00AF7C60">
        <w:t xml:space="preserve">ų dalyvavimui </w:t>
      </w:r>
      <w:r w:rsidR="00FD557E" w:rsidRPr="00AF7C60">
        <w:t>konkrečiame pirkime</w:t>
      </w:r>
      <w:r w:rsidR="00971DB8" w:rsidRPr="00AF7C60">
        <w:t xml:space="preserve"> (pavyzdžiui, K</w:t>
      </w:r>
      <w:r w:rsidR="00534521" w:rsidRPr="00AF7C60">
        <w:t>vietimas pateikti pasiūlymą</w:t>
      </w:r>
      <w:r w:rsidR="00971DB8" w:rsidRPr="00AF7C60">
        <w:t>,</w:t>
      </w:r>
      <w:r w:rsidR="00111EDE">
        <w:t xml:space="preserve"> </w:t>
      </w:r>
      <w:r w:rsidR="009B7330">
        <w:t>p</w:t>
      </w:r>
      <w:r w:rsidR="005A1BF3">
        <w:t xml:space="preserve">asiūlymo forma, </w:t>
      </w:r>
      <w:r w:rsidR="00D74100">
        <w:t>konkreti perkam</w:t>
      </w:r>
      <w:r w:rsidR="00F27C83">
        <w:t>ų</w:t>
      </w:r>
      <w:r w:rsidR="00D74100">
        <w:t xml:space="preserve"> prek</w:t>
      </w:r>
      <w:r w:rsidR="00F27C83">
        <w:t>ių, paslaugų ar darbų</w:t>
      </w:r>
      <w:r w:rsidR="00D74100">
        <w:t xml:space="preserve"> techninė specifikacija </w:t>
      </w:r>
      <w:r w:rsidR="00534521" w:rsidRPr="00AF7C60">
        <w:t>ir kt.)</w:t>
      </w:r>
      <w:r w:rsidR="00FD557E" w:rsidRPr="00AF7C60">
        <w:t>.</w:t>
      </w:r>
    </w:p>
    <w:p w14:paraId="3831DA26" w14:textId="75A43741" w:rsidR="00385849" w:rsidRPr="00AF7C60" w:rsidRDefault="00385849" w:rsidP="006C3AB4">
      <w:pPr>
        <w:pStyle w:val="Stilius2"/>
        <w:spacing w:after="0" w:line="240" w:lineRule="auto"/>
        <w:rPr>
          <w:bCs/>
          <w:iCs/>
        </w:rPr>
      </w:pPr>
      <w:r w:rsidRPr="00D74100">
        <w:rPr>
          <w:b/>
        </w:rPr>
        <w:t>Konkretus pasiūlymas</w:t>
      </w:r>
      <w:r w:rsidRPr="00AF7C60">
        <w:t xml:space="preserve"> ‒ </w:t>
      </w:r>
      <w:r w:rsidR="00E56882" w:rsidRPr="00AF7C60">
        <w:t>t</w:t>
      </w:r>
      <w:r w:rsidR="00DD6EEB">
        <w:t>ie</w:t>
      </w:r>
      <w:r w:rsidR="00E56882" w:rsidRPr="00AF7C60">
        <w:t>kėj</w:t>
      </w:r>
      <w:r w:rsidRPr="00AF7C60">
        <w:t>o pateiktas pasiūlymas dėl konkretaus pirkimo DPS.</w:t>
      </w:r>
    </w:p>
    <w:p w14:paraId="58B242EF" w14:textId="4FD78705" w:rsidR="00E256AA" w:rsidRDefault="00840417" w:rsidP="006C3AB4">
      <w:pPr>
        <w:pStyle w:val="Stilius2"/>
        <w:spacing w:after="0" w:line="240" w:lineRule="auto"/>
        <w:rPr>
          <w:caps/>
        </w:rPr>
      </w:pPr>
      <w:r w:rsidRPr="00D74100">
        <w:rPr>
          <w:rStyle w:val="Antrat1Diagrama"/>
          <w:rFonts w:ascii="Times New Roman" w:hAnsi="Times New Roman" w:cs="Times New Roman"/>
          <w:b/>
          <w:color w:val="000000"/>
          <w:sz w:val="24"/>
          <w:szCs w:val="24"/>
        </w:rPr>
        <w:t>Konkursas</w:t>
      </w:r>
      <w:r w:rsidRPr="00AF7C60">
        <w:t xml:space="preserve"> – Lietuvos </w:t>
      </w:r>
      <w:r w:rsidR="000942F5" w:rsidRPr="00AF7C60">
        <w:t xml:space="preserve">Respublikos </w:t>
      </w:r>
      <w:r w:rsidRPr="00AF7C60">
        <w:t xml:space="preserve">viešuosius pirkimus reglamentuojančių teisės aktų nustatyta tvarka </w:t>
      </w:r>
      <w:r w:rsidR="00BE77D5">
        <w:t xml:space="preserve">CVP IS </w:t>
      </w:r>
      <w:r w:rsidR="00EA3B7E">
        <w:t xml:space="preserve">Perkančiosios organizacijos </w:t>
      </w:r>
      <w:r w:rsidR="00D74100">
        <w:t>vykdomas</w:t>
      </w:r>
      <w:r w:rsidR="0065321A" w:rsidRPr="00AF7C60">
        <w:t xml:space="preserve"> </w:t>
      </w:r>
      <w:r w:rsidR="00AC5AB5" w:rsidRPr="00451210">
        <w:rPr>
          <w:b/>
          <w:bCs/>
          <w:i/>
          <w:color w:val="70AD47"/>
        </w:rPr>
        <w:t>(</w:t>
      </w:r>
      <w:r w:rsidR="00AC5AB5" w:rsidRPr="00AC5AB5">
        <w:rPr>
          <w:b/>
          <w:bCs/>
          <w:i/>
          <w:color w:val="70AD47"/>
        </w:rPr>
        <w:t>nurodomas pavadinimas</w:t>
      </w:r>
      <w:r w:rsidR="00AC5AB5" w:rsidRPr="00451210">
        <w:rPr>
          <w:b/>
          <w:bCs/>
          <w:i/>
          <w:color w:val="70AD47"/>
        </w:rPr>
        <w:t>)</w:t>
      </w:r>
      <w:r w:rsidR="00BE77D5">
        <w:rPr>
          <w:b/>
        </w:rPr>
        <w:t xml:space="preserve"> pirkimas</w:t>
      </w:r>
      <w:r w:rsidR="007D4AF0" w:rsidRPr="00AF7C60">
        <w:t>,</w:t>
      </w:r>
      <w:r w:rsidR="007D4AF0" w:rsidRPr="00AF7C60">
        <w:rPr>
          <w:rFonts w:eastAsia="MS Mincho"/>
          <w:lang w:eastAsia="ja-JP"/>
        </w:rPr>
        <w:t xml:space="preserve"> </w:t>
      </w:r>
      <w:r w:rsidR="00BE4400" w:rsidRPr="00AF7C60">
        <w:rPr>
          <w:rFonts w:eastAsia="MS Mincho"/>
          <w:lang w:eastAsia="ja-JP"/>
        </w:rPr>
        <w:t xml:space="preserve">taikant </w:t>
      </w:r>
      <w:r w:rsidR="00F87795" w:rsidRPr="00AF7C60">
        <w:rPr>
          <w:rFonts w:eastAsia="MS Mincho"/>
          <w:lang w:eastAsia="ja-JP"/>
        </w:rPr>
        <w:t>DPS</w:t>
      </w:r>
      <w:r w:rsidR="00281493" w:rsidRPr="00AF7C60">
        <w:t>.</w:t>
      </w:r>
    </w:p>
    <w:p w14:paraId="7FA13DEB" w14:textId="18EA834D" w:rsidR="00E256AA" w:rsidRPr="00E256AA" w:rsidRDefault="00481CB1" w:rsidP="006C3AB4">
      <w:pPr>
        <w:pStyle w:val="Stilius2"/>
        <w:spacing w:after="0" w:line="240" w:lineRule="auto"/>
        <w:rPr>
          <w:rStyle w:val="Antrat1Diagrama"/>
          <w:rFonts w:ascii="Times New Roman" w:eastAsiaTheme="minorHAnsi" w:hAnsi="Times New Roman" w:cs="Times New Roman"/>
          <w:bCs/>
          <w:iCs/>
          <w:color w:val="000000"/>
          <w:sz w:val="24"/>
          <w:szCs w:val="24"/>
        </w:rPr>
      </w:pPr>
      <w:r w:rsidRPr="00AF7C60">
        <w:t xml:space="preserve"> </w:t>
      </w:r>
      <w:r w:rsidR="00E256AA">
        <w:rPr>
          <w:rStyle w:val="Antrat1Diagrama"/>
          <w:rFonts w:ascii="Times New Roman" w:eastAsiaTheme="minorHAnsi" w:hAnsi="Times New Roman" w:cs="Times New Roman"/>
          <w:b/>
          <w:color w:val="000000"/>
          <w:sz w:val="24"/>
          <w:szCs w:val="24"/>
        </w:rPr>
        <w:t>Kvieti</w:t>
      </w:r>
      <w:r w:rsidR="00E256AA" w:rsidRPr="00E256AA">
        <w:rPr>
          <w:rStyle w:val="Antrat1Diagrama"/>
          <w:rFonts w:ascii="Times New Roman" w:eastAsiaTheme="minorHAnsi" w:hAnsi="Times New Roman" w:cs="Times New Roman"/>
          <w:b/>
          <w:color w:val="000000"/>
          <w:sz w:val="24"/>
          <w:szCs w:val="24"/>
        </w:rPr>
        <w:t>mas</w:t>
      </w:r>
      <w:r w:rsidR="00A27A05">
        <w:rPr>
          <w:rStyle w:val="Antrat1Diagrama"/>
          <w:rFonts w:ascii="Times New Roman" w:eastAsiaTheme="minorHAnsi" w:hAnsi="Times New Roman" w:cs="Times New Roman"/>
          <w:b/>
          <w:color w:val="000000"/>
          <w:sz w:val="24"/>
          <w:szCs w:val="24"/>
        </w:rPr>
        <w:t xml:space="preserve"> pateikti pasiūlymą</w:t>
      </w:r>
      <w:r w:rsidR="00E256AA" w:rsidRPr="00E256AA">
        <w:t xml:space="preserve"> –</w:t>
      </w:r>
      <w:r w:rsidR="00A27A05">
        <w:t xml:space="preserve"> </w:t>
      </w:r>
      <w:r w:rsidR="00E256AA" w:rsidRPr="00E256AA">
        <w:rPr>
          <w:rStyle w:val="Antrat1Diagrama"/>
          <w:rFonts w:ascii="Times New Roman" w:hAnsi="Times New Roman" w:cs="Times New Roman"/>
          <w:color w:val="000000"/>
          <w:sz w:val="24"/>
          <w:szCs w:val="24"/>
        </w:rPr>
        <w:t xml:space="preserve">CVP IS priemonėmis </w:t>
      </w:r>
      <w:r w:rsidR="00EA3B7E">
        <w:rPr>
          <w:rStyle w:val="Antrat1Diagrama"/>
          <w:rFonts w:ascii="Times New Roman" w:hAnsi="Times New Roman" w:cs="Times New Roman"/>
          <w:color w:val="000000"/>
          <w:sz w:val="24"/>
          <w:szCs w:val="24"/>
        </w:rPr>
        <w:t xml:space="preserve">Perkančiajai organizacijai </w:t>
      </w:r>
      <w:r w:rsidR="00E256AA" w:rsidRPr="00E256AA">
        <w:rPr>
          <w:rStyle w:val="Antrat1Diagrama"/>
          <w:rFonts w:ascii="Times New Roman" w:hAnsi="Times New Roman" w:cs="Times New Roman"/>
          <w:color w:val="000000"/>
          <w:sz w:val="24"/>
          <w:szCs w:val="24"/>
        </w:rPr>
        <w:t xml:space="preserve">pateiktos informacijos ir duomenų, reikalingų konkrečiam pirkimui atlikti, visuma, kaip numatyta </w:t>
      </w:r>
      <w:r w:rsidR="00E256AA" w:rsidRPr="00E256AA">
        <w:rPr>
          <w:rStyle w:val="Antrat1Diagrama"/>
          <w:rFonts w:ascii="Times New Roman" w:hAnsi="Times New Roman" w:cs="Times New Roman"/>
          <w:color w:val="000000"/>
          <w:sz w:val="24"/>
          <w:szCs w:val="24"/>
        </w:rPr>
        <w:fldChar w:fldCharType="begin"/>
      </w:r>
      <w:r w:rsidR="00E256AA" w:rsidRPr="00E256AA">
        <w:rPr>
          <w:rStyle w:val="Antrat1Diagrama"/>
          <w:rFonts w:ascii="Times New Roman" w:hAnsi="Times New Roman" w:cs="Times New Roman"/>
          <w:color w:val="000000"/>
          <w:sz w:val="24"/>
          <w:szCs w:val="24"/>
        </w:rPr>
        <w:instrText xml:space="preserve"> REF _Ref506273205 \r \h  \* MERGEFORMAT </w:instrText>
      </w:r>
      <w:r w:rsidR="00E256AA" w:rsidRPr="00E256AA">
        <w:rPr>
          <w:rStyle w:val="Antrat1Diagrama"/>
          <w:rFonts w:ascii="Times New Roman" w:hAnsi="Times New Roman" w:cs="Times New Roman"/>
          <w:color w:val="000000"/>
          <w:sz w:val="24"/>
          <w:szCs w:val="24"/>
        </w:rPr>
      </w:r>
      <w:r w:rsidR="00E256AA" w:rsidRPr="00E256AA">
        <w:rPr>
          <w:rStyle w:val="Antrat1Diagrama"/>
          <w:rFonts w:ascii="Times New Roman" w:hAnsi="Times New Roman" w:cs="Times New Roman"/>
          <w:color w:val="000000"/>
          <w:sz w:val="24"/>
          <w:szCs w:val="24"/>
        </w:rPr>
        <w:fldChar w:fldCharType="separate"/>
      </w:r>
      <w:r w:rsidR="00C218D9">
        <w:rPr>
          <w:rStyle w:val="Antrat1Diagrama"/>
          <w:rFonts w:ascii="Times New Roman" w:hAnsi="Times New Roman" w:cs="Times New Roman"/>
          <w:color w:val="000000"/>
          <w:sz w:val="24"/>
          <w:szCs w:val="24"/>
        </w:rPr>
        <w:t>7.3</w:t>
      </w:r>
      <w:r w:rsidR="00E256AA" w:rsidRPr="00E256AA">
        <w:rPr>
          <w:rStyle w:val="Antrat1Diagrama"/>
          <w:rFonts w:ascii="Times New Roman" w:hAnsi="Times New Roman" w:cs="Times New Roman"/>
          <w:color w:val="000000"/>
          <w:sz w:val="24"/>
          <w:szCs w:val="24"/>
        </w:rPr>
        <w:fldChar w:fldCharType="end"/>
      </w:r>
      <w:r w:rsidR="00E256AA" w:rsidRPr="00E256AA">
        <w:rPr>
          <w:rStyle w:val="Antrat1Diagrama"/>
          <w:rFonts w:ascii="Times New Roman" w:hAnsi="Times New Roman" w:cs="Times New Roman"/>
          <w:color w:val="000000"/>
          <w:sz w:val="24"/>
          <w:szCs w:val="24"/>
        </w:rPr>
        <w:t xml:space="preserve"> papunktyje.</w:t>
      </w:r>
    </w:p>
    <w:p w14:paraId="6B9F9C35" w14:textId="371D7A7D" w:rsidR="00840417" w:rsidRPr="00AF7C60" w:rsidRDefault="001B6BE1" w:rsidP="006C3AB4">
      <w:pPr>
        <w:pStyle w:val="Stilius2"/>
        <w:spacing w:after="0" w:line="240" w:lineRule="auto"/>
        <w:rPr>
          <w:caps/>
        </w:rPr>
      </w:pPr>
      <w:r w:rsidRPr="00D74100">
        <w:rPr>
          <w:rStyle w:val="Antrat1Diagrama"/>
          <w:rFonts w:ascii="Times New Roman" w:hAnsi="Times New Roman" w:cs="Times New Roman"/>
          <w:b/>
          <w:color w:val="000000"/>
          <w:sz w:val="24"/>
          <w:szCs w:val="24"/>
        </w:rPr>
        <w:t>Pirk</w:t>
      </w:r>
      <w:r w:rsidR="00A872BA" w:rsidRPr="00D74100">
        <w:rPr>
          <w:rStyle w:val="Antrat1Diagrama"/>
          <w:rFonts w:ascii="Times New Roman" w:hAnsi="Times New Roman" w:cs="Times New Roman"/>
          <w:b/>
          <w:color w:val="000000"/>
          <w:sz w:val="24"/>
          <w:szCs w:val="24"/>
        </w:rPr>
        <w:t>i</w:t>
      </w:r>
      <w:r w:rsidRPr="00D74100">
        <w:rPr>
          <w:rStyle w:val="Antrat1Diagrama"/>
          <w:rFonts w:ascii="Times New Roman" w:hAnsi="Times New Roman" w:cs="Times New Roman"/>
          <w:b/>
          <w:color w:val="000000"/>
          <w:sz w:val="24"/>
          <w:szCs w:val="24"/>
        </w:rPr>
        <w:t xml:space="preserve">mo </w:t>
      </w:r>
      <w:r w:rsidR="00840417" w:rsidRPr="00D74100">
        <w:rPr>
          <w:rStyle w:val="Antrat1Diagrama"/>
          <w:rFonts w:ascii="Times New Roman" w:hAnsi="Times New Roman" w:cs="Times New Roman"/>
          <w:b/>
          <w:color w:val="000000"/>
          <w:sz w:val="24"/>
          <w:szCs w:val="24"/>
        </w:rPr>
        <w:t>sutartis</w:t>
      </w:r>
      <w:r w:rsidR="00840417" w:rsidRPr="00AF7C60">
        <w:t xml:space="preserve"> – sutartis, kurią sudaro </w:t>
      </w:r>
      <w:r w:rsidR="00707368" w:rsidRPr="00AF7C60">
        <w:t xml:space="preserve">DPS </w:t>
      </w:r>
      <w:r w:rsidR="00E56882" w:rsidRPr="00AF7C60">
        <w:t>t</w:t>
      </w:r>
      <w:r w:rsidR="00DD6EEB">
        <w:t>ie</w:t>
      </w:r>
      <w:r w:rsidR="00E56882" w:rsidRPr="00AF7C60">
        <w:t>kėj</w:t>
      </w:r>
      <w:r w:rsidR="003C03E3" w:rsidRPr="00AF7C60">
        <w:t xml:space="preserve">as </w:t>
      </w:r>
      <w:r w:rsidR="00840417" w:rsidRPr="00AF7C60">
        <w:t xml:space="preserve">ir </w:t>
      </w:r>
      <w:r w:rsidR="00EA3B7E">
        <w:t>Perkančioji organizacija,</w:t>
      </w:r>
      <w:r w:rsidR="00840417" w:rsidRPr="00AF7C60">
        <w:t xml:space="preserve"> vadovaudamiesi pirkimo dokumentais</w:t>
      </w:r>
      <w:r w:rsidR="009B7330">
        <w:t xml:space="preserve">, </w:t>
      </w:r>
      <w:r w:rsidR="006A5ADF" w:rsidRPr="00AF7C60">
        <w:t>atliku</w:t>
      </w:r>
      <w:r w:rsidR="009B7330">
        <w:t>s</w:t>
      </w:r>
      <w:r w:rsidR="006A5ADF" w:rsidRPr="00AF7C60">
        <w:t xml:space="preserve"> </w:t>
      </w:r>
      <w:r w:rsidR="00840417" w:rsidRPr="00AF7C60">
        <w:t>konkre</w:t>
      </w:r>
      <w:r w:rsidR="009B7330">
        <w:t>tų</w:t>
      </w:r>
      <w:r w:rsidR="00840417" w:rsidRPr="00AF7C60">
        <w:t xml:space="preserve"> pirkim</w:t>
      </w:r>
      <w:r w:rsidR="009B7330">
        <w:t>ą</w:t>
      </w:r>
      <w:r w:rsidR="00481CB1" w:rsidRPr="00AF7C60">
        <w:t xml:space="preserve"> DPS</w:t>
      </w:r>
      <w:r w:rsidR="00D97231" w:rsidRPr="00AF7C60">
        <w:t>.</w:t>
      </w:r>
    </w:p>
    <w:p w14:paraId="65387D63" w14:textId="212EF9E7" w:rsidR="00840417" w:rsidRPr="00AF7C60" w:rsidRDefault="00B46CB3" w:rsidP="006C3AB4">
      <w:pPr>
        <w:pStyle w:val="Stilius2"/>
        <w:spacing w:after="0" w:line="240" w:lineRule="auto"/>
        <w:rPr>
          <w:bCs/>
          <w:iCs/>
        </w:rPr>
      </w:pPr>
      <w:r w:rsidRPr="00D74100">
        <w:rPr>
          <w:b/>
        </w:rPr>
        <w:t>Prekės</w:t>
      </w:r>
      <w:r w:rsidR="00F27C83">
        <w:rPr>
          <w:b/>
        </w:rPr>
        <w:t>/Paslaugos/Darbai</w:t>
      </w:r>
      <w:r w:rsidR="00840417" w:rsidRPr="00AF7C60">
        <w:rPr>
          <w:b/>
        </w:rPr>
        <w:t xml:space="preserve"> </w:t>
      </w:r>
      <w:r w:rsidR="00840417" w:rsidRPr="00AF7C60">
        <w:t>–</w:t>
      </w:r>
      <w:r w:rsidR="00B85BF7" w:rsidRPr="00AF7C60">
        <w:t xml:space="preserve"> </w:t>
      </w:r>
      <w:r w:rsidR="00906B0C" w:rsidRPr="00AF7C60">
        <w:t>Perkančiosios organizacijos</w:t>
      </w:r>
      <w:r w:rsidR="00B85BF7" w:rsidRPr="00AF7C60">
        <w:t xml:space="preserve"> nurodytos</w:t>
      </w:r>
      <w:r w:rsidR="00F27C83">
        <w:t xml:space="preserve"> (-i)</w:t>
      </w:r>
      <w:r w:rsidR="00B85BF7" w:rsidRPr="00AF7C60">
        <w:t xml:space="preserve"> ir konkretaus pirkimo dokumentuose įvardintos</w:t>
      </w:r>
      <w:r w:rsidR="00F27C83">
        <w:t xml:space="preserve"> (-i)</w:t>
      </w:r>
      <w:r w:rsidR="00B85BF7" w:rsidRPr="00AF7C60">
        <w:t xml:space="preserve"> </w:t>
      </w:r>
      <w:r w:rsidRPr="00AF7C60">
        <w:t>p</w:t>
      </w:r>
      <w:r>
        <w:t>rekės</w:t>
      </w:r>
      <w:r w:rsidR="00F27C83">
        <w:t>/paslaugos/darbai</w:t>
      </w:r>
      <w:r w:rsidRPr="00AF7C60">
        <w:t xml:space="preserve"> </w:t>
      </w:r>
      <w:r w:rsidR="00B85BF7" w:rsidRPr="00AF7C60">
        <w:t>jų kiekiai</w:t>
      </w:r>
      <w:r w:rsidR="00F27C83">
        <w:t xml:space="preserve"> ir apimtys</w:t>
      </w:r>
      <w:r w:rsidR="00B85BF7" w:rsidRPr="00AF7C60">
        <w:rPr>
          <w:bCs/>
          <w:iCs/>
        </w:rPr>
        <w:t>, kurios</w:t>
      </w:r>
      <w:r w:rsidR="00F27C83">
        <w:rPr>
          <w:bCs/>
          <w:iCs/>
        </w:rPr>
        <w:t xml:space="preserve"> (</w:t>
      </w:r>
      <w:r w:rsidR="000314D7">
        <w:rPr>
          <w:bCs/>
          <w:iCs/>
        </w:rPr>
        <w:t>-</w:t>
      </w:r>
      <w:r w:rsidR="00F27C83">
        <w:rPr>
          <w:bCs/>
          <w:iCs/>
        </w:rPr>
        <w:t>ie)</w:t>
      </w:r>
      <w:r w:rsidR="00B85BF7" w:rsidRPr="00AF7C60">
        <w:rPr>
          <w:bCs/>
          <w:iCs/>
        </w:rPr>
        <w:t xml:space="preserve"> </w:t>
      </w:r>
      <w:r w:rsidR="00D74100">
        <w:rPr>
          <w:bCs/>
          <w:iCs/>
        </w:rPr>
        <w:t>tie</w:t>
      </w:r>
      <w:r w:rsidR="00840417" w:rsidRPr="00AF7C60">
        <w:rPr>
          <w:bCs/>
          <w:iCs/>
        </w:rPr>
        <w:t>kiamos</w:t>
      </w:r>
      <w:r w:rsidR="00F27C83">
        <w:rPr>
          <w:bCs/>
          <w:iCs/>
        </w:rPr>
        <w:t>/suteikiamos/atliekami</w:t>
      </w:r>
      <w:r w:rsidR="00840417" w:rsidRPr="00AF7C60">
        <w:rPr>
          <w:bCs/>
          <w:iCs/>
        </w:rPr>
        <w:t xml:space="preserve"> </w:t>
      </w:r>
      <w:r w:rsidR="00EA3B7E" w:rsidRPr="00AF7C60">
        <w:t>Perkanči</w:t>
      </w:r>
      <w:r w:rsidR="00EA3B7E">
        <w:t>ajai</w:t>
      </w:r>
      <w:r w:rsidR="00906B0C" w:rsidRPr="00AF7C60">
        <w:t xml:space="preserve"> organizacij</w:t>
      </w:r>
      <w:r w:rsidR="00BE77D5">
        <w:t>ai</w:t>
      </w:r>
      <w:r w:rsidR="00E12F6D" w:rsidRPr="00AF7C60">
        <w:rPr>
          <w:bCs/>
          <w:iCs/>
        </w:rPr>
        <w:t xml:space="preserve"> </w:t>
      </w:r>
      <w:r w:rsidR="00E44031" w:rsidRPr="00AF7C60">
        <w:rPr>
          <w:bCs/>
          <w:iCs/>
        </w:rPr>
        <w:t>sudarius</w:t>
      </w:r>
      <w:r w:rsidR="00840417" w:rsidRPr="00AF7C60">
        <w:rPr>
          <w:bCs/>
          <w:iCs/>
        </w:rPr>
        <w:t xml:space="preserve"> </w:t>
      </w:r>
      <w:r w:rsidR="00A872BA" w:rsidRPr="00AF7C60">
        <w:rPr>
          <w:rStyle w:val="Antrat1Diagrama"/>
          <w:rFonts w:ascii="Times New Roman" w:hAnsi="Times New Roman" w:cs="Times New Roman"/>
          <w:color w:val="000000"/>
          <w:sz w:val="24"/>
          <w:szCs w:val="24"/>
        </w:rPr>
        <w:t xml:space="preserve">Pirkimo </w:t>
      </w:r>
      <w:r w:rsidR="00840417" w:rsidRPr="00AF7C60">
        <w:rPr>
          <w:bCs/>
          <w:iCs/>
        </w:rPr>
        <w:t xml:space="preserve">sutartį pagal konkretų </w:t>
      </w:r>
      <w:r w:rsidR="00CB6CBC" w:rsidRPr="00AF7C60">
        <w:rPr>
          <w:bCs/>
          <w:iCs/>
        </w:rPr>
        <w:t>pirkimą</w:t>
      </w:r>
      <w:r w:rsidR="008E6A5E" w:rsidRPr="00AF7C60">
        <w:rPr>
          <w:bCs/>
          <w:iCs/>
        </w:rPr>
        <w:t xml:space="preserve"> ir jo</w:t>
      </w:r>
      <w:r w:rsidR="00083E13" w:rsidRPr="00AF7C60">
        <w:rPr>
          <w:bCs/>
          <w:iCs/>
        </w:rPr>
        <w:t xml:space="preserve"> </w:t>
      </w:r>
      <w:r w:rsidR="008E6A5E" w:rsidRPr="00AF7C60">
        <w:rPr>
          <w:bCs/>
          <w:iCs/>
        </w:rPr>
        <w:t>metu pateiktą techninę specifika</w:t>
      </w:r>
      <w:r w:rsidR="00083E13" w:rsidRPr="00AF7C60">
        <w:rPr>
          <w:bCs/>
          <w:iCs/>
        </w:rPr>
        <w:t>ciją bei</w:t>
      </w:r>
      <w:r w:rsidR="008E6A5E" w:rsidRPr="00AF7C60">
        <w:rPr>
          <w:bCs/>
          <w:iCs/>
        </w:rPr>
        <w:t xml:space="preserve"> reikalavimus</w:t>
      </w:r>
      <w:r w:rsidR="009D112A" w:rsidRPr="00AF7C60">
        <w:rPr>
          <w:bCs/>
          <w:iCs/>
        </w:rPr>
        <w:t>;</w:t>
      </w:r>
    </w:p>
    <w:p w14:paraId="458B1014" w14:textId="09CA6133" w:rsidR="009D112A" w:rsidRPr="00AF7C60" w:rsidRDefault="00E44031" w:rsidP="006C3AB4">
      <w:pPr>
        <w:pStyle w:val="Stilius2"/>
        <w:spacing w:after="0" w:line="240" w:lineRule="auto"/>
        <w:rPr>
          <w:bCs/>
          <w:iCs/>
        </w:rPr>
      </w:pPr>
      <w:r w:rsidRPr="00D74100">
        <w:rPr>
          <w:rStyle w:val="Antrat1Diagrama"/>
          <w:rFonts w:ascii="Times New Roman" w:eastAsiaTheme="minorHAnsi" w:hAnsi="Times New Roman" w:cs="Times New Roman"/>
          <w:b/>
          <w:color w:val="000000"/>
          <w:sz w:val="24"/>
          <w:szCs w:val="24"/>
        </w:rPr>
        <w:t>Subt</w:t>
      </w:r>
      <w:r w:rsidR="00DD6EEB" w:rsidRPr="00D74100">
        <w:rPr>
          <w:rStyle w:val="Antrat1Diagrama"/>
          <w:rFonts w:ascii="Times New Roman" w:eastAsiaTheme="minorHAnsi" w:hAnsi="Times New Roman" w:cs="Times New Roman"/>
          <w:b/>
          <w:color w:val="000000"/>
          <w:sz w:val="24"/>
          <w:szCs w:val="24"/>
        </w:rPr>
        <w:t>ie</w:t>
      </w:r>
      <w:r w:rsidRPr="00D74100">
        <w:rPr>
          <w:rStyle w:val="Antrat1Diagrama"/>
          <w:rFonts w:ascii="Times New Roman" w:eastAsiaTheme="minorHAnsi" w:hAnsi="Times New Roman" w:cs="Times New Roman"/>
          <w:b/>
          <w:color w:val="000000"/>
          <w:sz w:val="24"/>
          <w:szCs w:val="24"/>
        </w:rPr>
        <w:t>kėjas</w:t>
      </w:r>
      <w:r w:rsidRPr="00AF7C60">
        <w:t xml:space="preserve"> –</w:t>
      </w:r>
      <w:r w:rsidR="002C3370" w:rsidRPr="00AF7C60">
        <w:t>T</w:t>
      </w:r>
      <w:r w:rsidR="00DD6EEB">
        <w:t>ie</w:t>
      </w:r>
      <w:r w:rsidRPr="00AF7C60">
        <w:t xml:space="preserve">kėjo </w:t>
      </w:r>
      <w:r w:rsidR="002C3370" w:rsidRPr="00AF7C60">
        <w:t xml:space="preserve">(DPS </w:t>
      </w:r>
      <w:r w:rsidR="00E56882" w:rsidRPr="00AF7C60">
        <w:t>t</w:t>
      </w:r>
      <w:r w:rsidR="00DD6EEB">
        <w:t>ie</w:t>
      </w:r>
      <w:r w:rsidR="00E56882" w:rsidRPr="00AF7C60">
        <w:t>kėj</w:t>
      </w:r>
      <w:r w:rsidR="002C3370" w:rsidRPr="00AF7C60">
        <w:t xml:space="preserve">o) </w:t>
      </w:r>
      <w:r w:rsidRPr="00AF7C60">
        <w:t>nurodytas, paskirtas subjektas</w:t>
      </w:r>
      <w:r w:rsidR="003E53F6" w:rsidRPr="00AF7C60">
        <w:t xml:space="preserve"> (fizinis arba juridinis asmuo)</w:t>
      </w:r>
      <w:r w:rsidRPr="00AF7C60">
        <w:t xml:space="preserve">, kuris gali būti pasitelkiamas </w:t>
      </w:r>
      <w:r w:rsidR="00A872BA" w:rsidRPr="00AF7C60">
        <w:rPr>
          <w:rStyle w:val="Antrat1Diagrama"/>
          <w:rFonts w:ascii="Times New Roman" w:hAnsi="Times New Roman" w:cs="Times New Roman"/>
          <w:color w:val="000000"/>
          <w:sz w:val="24"/>
          <w:szCs w:val="24"/>
        </w:rPr>
        <w:t xml:space="preserve">Pirkimo </w:t>
      </w:r>
      <w:r w:rsidRPr="00AF7C60">
        <w:t>sutarties vykdymui;</w:t>
      </w:r>
    </w:p>
    <w:p w14:paraId="691DC5C7" w14:textId="77777777" w:rsidR="00A27A05" w:rsidRPr="00A27A05" w:rsidRDefault="00191825" w:rsidP="006C3AB4">
      <w:pPr>
        <w:pStyle w:val="Stilius2"/>
        <w:spacing w:after="0" w:line="240" w:lineRule="auto"/>
        <w:rPr>
          <w:b/>
        </w:rPr>
      </w:pPr>
      <w:r w:rsidRPr="00AF7C60">
        <w:t>Kitos vartojamos sąvokos atitinka viešuosius pirkimus reglamentuojančiuose teisės aktuose vartojamas sąvokas.</w:t>
      </w:r>
    </w:p>
    <w:p w14:paraId="12A5CDF6" w14:textId="77777777" w:rsidR="00EA3B7E" w:rsidRDefault="00EA3B7E" w:rsidP="006C3AB4">
      <w:pPr>
        <w:spacing w:after="0" w:line="240" w:lineRule="auto"/>
        <w:rPr>
          <w:lang w:val="lt-LT"/>
        </w:rPr>
      </w:pPr>
    </w:p>
    <w:p w14:paraId="26B14DC9" w14:textId="15DE77C7" w:rsidR="00840417" w:rsidRPr="00832459" w:rsidRDefault="00657773" w:rsidP="006C3AB4">
      <w:pPr>
        <w:pStyle w:val="Antrat1"/>
        <w:spacing w:before="0" w:line="240" w:lineRule="auto"/>
        <w:jc w:val="center"/>
        <w:rPr>
          <w:rFonts w:ascii="Times New Roman" w:hAnsi="Times New Roman" w:cs="Times New Roman"/>
          <w:b/>
          <w:bCs/>
          <w:color w:val="auto"/>
          <w:sz w:val="24"/>
          <w:szCs w:val="24"/>
          <w:lang w:val="lt-LT"/>
        </w:rPr>
      </w:pPr>
      <w:r w:rsidRPr="00832459">
        <w:rPr>
          <w:rFonts w:ascii="Times New Roman" w:hAnsi="Times New Roman" w:cs="Times New Roman"/>
          <w:b/>
          <w:bCs/>
          <w:color w:val="auto"/>
          <w:sz w:val="24"/>
          <w:szCs w:val="24"/>
          <w:lang w:val="lt-LT"/>
        </w:rPr>
        <w:t>I</w:t>
      </w:r>
      <w:r w:rsidR="00B42626" w:rsidRPr="00832459">
        <w:rPr>
          <w:rFonts w:ascii="Times New Roman" w:hAnsi="Times New Roman" w:cs="Times New Roman"/>
          <w:b/>
          <w:bCs/>
          <w:color w:val="auto"/>
          <w:sz w:val="24"/>
          <w:szCs w:val="24"/>
          <w:lang w:val="lt-LT"/>
        </w:rPr>
        <w:t>I</w:t>
      </w:r>
      <w:r w:rsidR="00840417" w:rsidRPr="00832459">
        <w:rPr>
          <w:rFonts w:ascii="Times New Roman" w:hAnsi="Times New Roman" w:cs="Times New Roman"/>
          <w:b/>
          <w:bCs/>
          <w:color w:val="auto"/>
          <w:sz w:val="24"/>
          <w:szCs w:val="24"/>
          <w:lang w:val="lt-LT"/>
        </w:rPr>
        <w:t>. DPS APRAŠYMAS</w:t>
      </w:r>
      <w:r w:rsidR="006F10E3" w:rsidRPr="00832459">
        <w:rPr>
          <w:rFonts w:ascii="Times New Roman" w:hAnsi="Times New Roman" w:cs="Times New Roman"/>
          <w:b/>
          <w:bCs/>
          <w:color w:val="auto"/>
          <w:sz w:val="24"/>
          <w:szCs w:val="24"/>
          <w:lang w:val="lt-LT"/>
        </w:rPr>
        <w:t>, ĮSIPAREIGOJIMAI IR ATSAKOMYBĖ</w:t>
      </w:r>
    </w:p>
    <w:p w14:paraId="1EC736FB" w14:textId="77777777" w:rsidR="00883BC4" w:rsidRPr="00AF7C60" w:rsidRDefault="00883BC4" w:rsidP="006C3AB4">
      <w:pPr>
        <w:spacing w:after="0" w:line="240" w:lineRule="auto"/>
        <w:jc w:val="both"/>
        <w:rPr>
          <w:rFonts w:ascii="Times New Roman" w:hAnsi="Times New Roman" w:cs="Times New Roman"/>
          <w:b/>
          <w:sz w:val="24"/>
          <w:szCs w:val="24"/>
          <w:lang w:val="lt-LT"/>
        </w:rPr>
      </w:pPr>
    </w:p>
    <w:p w14:paraId="627E3AFD" w14:textId="77777777" w:rsidR="00832459" w:rsidRDefault="00C57C01" w:rsidP="006C3AB4">
      <w:pPr>
        <w:pStyle w:val="Antrat1"/>
        <w:keepNext w:val="0"/>
        <w:keepLines w:val="0"/>
        <w:numPr>
          <w:ilvl w:val="0"/>
          <w:numId w:val="15"/>
        </w:numPr>
        <w:spacing w:before="0" w:line="240" w:lineRule="auto"/>
        <w:jc w:val="both"/>
        <w:rPr>
          <w:rFonts w:ascii="Times New Roman" w:hAnsi="Times New Roman" w:cs="Times New Roman"/>
          <w:b/>
          <w:color w:val="000000"/>
          <w:sz w:val="24"/>
          <w:szCs w:val="24"/>
          <w:lang w:val="lt-LT"/>
        </w:rPr>
      </w:pPr>
      <w:r w:rsidRPr="00EE0335">
        <w:rPr>
          <w:rFonts w:ascii="Times New Roman" w:hAnsi="Times New Roman" w:cs="Times New Roman"/>
          <w:b/>
          <w:color w:val="000000"/>
          <w:sz w:val="24"/>
          <w:szCs w:val="24"/>
          <w:lang w:val="lt-LT"/>
        </w:rPr>
        <w:t>DPS galiojimas</w:t>
      </w:r>
    </w:p>
    <w:p w14:paraId="2ECE066D" w14:textId="6748D133" w:rsidR="00832459" w:rsidRPr="00E12151" w:rsidRDefault="00832459" w:rsidP="006C3AB4">
      <w:pPr>
        <w:pStyle w:val="Stilius2"/>
        <w:spacing w:after="0" w:line="240" w:lineRule="auto"/>
        <w:rPr>
          <w:b/>
          <w:color w:val="000000"/>
        </w:rPr>
      </w:pPr>
      <w:r w:rsidRPr="00E12151">
        <w:t xml:space="preserve">DPS galiojimo terminas – </w:t>
      </w:r>
      <w:r w:rsidR="00FC35C6" w:rsidRPr="00E12151">
        <w:t xml:space="preserve">60 </w:t>
      </w:r>
      <w:r w:rsidRPr="00E12151">
        <w:t>mėnesių. DPS galiojimo terminas gali būti keičiamas: perkančioji organizacija turi teisę nutraukti DPS galiojimą ankščiau šiame punkte nustatyto jos termino.</w:t>
      </w:r>
    </w:p>
    <w:p w14:paraId="69B6AE88" w14:textId="0421C885" w:rsidR="008932AF" w:rsidRPr="00E12151" w:rsidRDefault="00832459" w:rsidP="006C3AB4">
      <w:pPr>
        <w:pStyle w:val="Stilius2"/>
        <w:spacing w:after="0" w:line="240" w:lineRule="auto"/>
        <w:rPr>
          <w:b/>
          <w:color w:val="000000"/>
        </w:rPr>
      </w:pPr>
      <w:r w:rsidRPr="00E12151">
        <w:rPr>
          <w:rStyle w:val="Antrat2Diagrama"/>
          <w:rFonts w:eastAsiaTheme="majorEastAsia"/>
          <w:sz w:val="24"/>
          <w:szCs w:val="24"/>
          <w:lang w:val="lt-LT"/>
        </w:rPr>
        <w:t>D</w:t>
      </w:r>
      <w:r w:rsidR="00E12151">
        <w:rPr>
          <w:rStyle w:val="Antrat2Diagrama"/>
          <w:rFonts w:eastAsiaTheme="majorEastAsia"/>
          <w:caps w:val="0"/>
          <w:sz w:val="24"/>
          <w:szCs w:val="24"/>
          <w:lang w:val="lt-LT"/>
        </w:rPr>
        <w:t>PS</w:t>
      </w:r>
      <w:r w:rsidR="004E08A9" w:rsidRPr="00E12151">
        <w:rPr>
          <w:rStyle w:val="Antrat2Diagrama"/>
          <w:rFonts w:eastAsiaTheme="minorHAnsi"/>
          <w:sz w:val="24"/>
          <w:szCs w:val="24"/>
          <w:lang w:val="lt-LT"/>
        </w:rPr>
        <w:t xml:space="preserve"> </w:t>
      </w:r>
      <w:r w:rsidR="00E12151" w:rsidRPr="00E12151">
        <w:rPr>
          <w:rStyle w:val="Antrat2Diagrama"/>
          <w:rFonts w:eastAsiaTheme="majorEastAsia"/>
          <w:caps w:val="0"/>
          <w:sz w:val="24"/>
          <w:szCs w:val="24"/>
          <w:lang w:val="lt-LT"/>
        </w:rPr>
        <w:t xml:space="preserve">maksimali numatoma apimtis </w:t>
      </w:r>
      <w:r w:rsidR="00E12151">
        <w:rPr>
          <w:rStyle w:val="Antrat2Diagrama"/>
          <w:rFonts w:eastAsiaTheme="majorEastAsia"/>
          <w:caps w:val="0"/>
          <w:sz w:val="24"/>
          <w:szCs w:val="24"/>
          <w:lang w:val="lt-LT"/>
        </w:rPr>
        <w:t>DPS</w:t>
      </w:r>
      <w:r w:rsidR="00E12151" w:rsidRPr="00E12151">
        <w:rPr>
          <w:rStyle w:val="Antrat2Diagrama"/>
          <w:rFonts w:eastAsiaTheme="majorEastAsia"/>
          <w:caps w:val="0"/>
          <w:sz w:val="24"/>
          <w:szCs w:val="24"/>
          <w:lang w:val="lt-LT"/>
        </w:rPr>
        <w:t xml:space="preserve"> galiojimo laikotarpiu nurodyta a dalies. „nurodymai dalyviams“ 2.</w:t>
      </w:r>
      <w:r w:rsidR="003E545E" w:rsidRPr="00E12151">
        <w:rPr>
          <w:rStyle w:val="Antrat2Diagrama"/>
          <w:rFonts w:eastAsiaTheme="minorHAnsi"/>
          <w:sz w:val="24"/>
          <w:szCs w:val="24"/>
          <w:lang w:val="lt-LT"/>
        </w:rPr>
        <w:t xml:space="preserve">7 </w:t>
      </w:r>
      <w:r w:rsidR="00E12151" w:rsidRPr="00E12151">
        <w:rPr>
          <w:rStyle w:val="Antrat2Diagrama"/>
          <w:rFonts w:eastAsiaTheme="majorEastAsia"/>
          <w:caps w:val="0"/>
          <w:sz w:val="24"/>
          <w:szCs w:val="24"/>
          <w:lang w:val="lt-LT"/>
        </w:rPr>
        <w:t>punkte</w:t>
      </w:r>
      <w:r w:rsidR="00D74100" w:rsidRPr="00E12151">
        <w:t>.</w:t>
      </w:r>
    </w:p>
    <w:p w14:paraId="1EA160FB" w14:textId="1309795F" w:rsidR="002A7341" w:rsidRPr="00AF7C60" w:rsidRDefault="00E30FA1" w:rsidP="006C3AB4">
      <w:pPr>
        <w:pStyle w:val="Antrat1"/>
        <w:keepNext w:val="0"/>
        <w:keepLines w:val="0"/>
        <w:numPr>
          <w:ilvl w:val="0"/>
          <w:numId w:val="15"/>
        </w:numPr>
        <w:tabs>
          <w:tab w:val="clear" w:pos="576"/>
          <w:tab w:val="num" w:pos="567"/>
        </w:tabs>
        <w:spacing w:before="0" w:line="240" w:lineRule="auto"/>
        <w:jc w:val="both"/>
        <w:rPr>
          <w:rFonts w:ascii="Times New Roman" w:hAnsi="Times New Roman" w:cs="Times New Roman"/>
          <w:b/>
          <w:color w:val="000000"/>
          <w:sz w:val="24"/>
          <w:szCs w:val="24"/>
          <w:lang w:val="lt-LT"/>
        </w:rPr>
      </w:pPr>
      <w:r w:rsidRPr="00AF7C60">
        <w:rPr>
          <w:rFonts w:ascii="Times New Roman" w:hAnsi="Times New Roman" w:cs="Times New Roman"/>
          <w:b/>
          <w:color w:val="000000"/>
          <w:sz w:val="24"/>
          <w:szCs w:val="24"/>
          <w:lang w:val="lt-LT"/>
        </w:rPr>
        <w:t>Konkrečių pirkimų</w:t>
      </w:r>
      <w:r w:rsidR="0049552B" w:rsidRPr="00AF7C60">
        <w:rPr>
          <w:rFonts w:ascii="Times New Roman" w:hAnsi="Times New Roman" w:cs="Times New Roman"/>
          <w:b/>
          <w:color w:val="000000"/>
          <w:sz w:val="24"/>
          <w:szCs w:val="24"/>
          <w:lang w:val="lt-LT"/>
        </w:rPr>
        <w:t xml:space="preserve"> procedūros</w:t>
      </w:r>
      <w:r w:rsidR="002F76E6" w:rsidRPr="00AF7C60">
        <w:rPr>
          <w:rFonts w:ascii="Times New Roman" w:hAnsi="Times New Roman" w:cs="Times New Roman"/>
          <w:b/>
          <w:color w:val="000000"/>
          <w:sz w:val="24"/>
          <w:szCs w:val="24"/>
          <w:lang w:val="lt-LT"/>
        </w:rPr>
        <w:t xml:space="preserve"> </w:t>
      </w:r>
      <w:r w:rsidR="0046717A" w:rsidRPr="00AF7C60">
        <w:rPr>
          <w:rStyle w:val="Antrat1Diagrama"/>
          <w:rFonts w:ascii="Times New Roman" w:eastAsia="Times New Roman" w:hAnsi="Times New Roman" w:cs="Times New Roman"/>
          <w:b/>
          <w:color w:val="000000"/>
          <w:sz w:val="24"/>
          <w:szCs w:val="24"/>
          <w:lang w:val="lt-LT"/>
        </w:rPr>
        <w:t>C</w:t>
      </w:r>
      <w:r w:rsidR="00CE10DF" w:rsidRPr="00AF7C60">
        <w:rPr>
          <w:rStyle w:val="Antrat1Diagrama"/>
          <w:rFonts w:ascii="Times New Roman" w:eastAsia="Times New Roman" w:hAnsi="Times New Roman" w:cs="Times New Roman"/>
          <w:b/>
          <w:color w:val="000000"/>
          <w:sz w:val="24"/>
          <w:szCs w:val="24"/>
          <w:lang w:val="lt-LT"/>
        </w:rPr>
        <w:t>VP</w:t>
      </w:r>
      <w:r w:rsidR="0046717A" w:rsidRPr="00AF7C60">
        <w:rPr>
          <w:rStyle w:val="Antrat1Diagrama"/>
          <w:rFonts w:ascii="Times New Roman" w:eastAsia="Times New Roman" w:hAnsi="Times New Roman" w:cs="Times New Roman"/>
          <w:b/>
          <w:color w:val="000000"/>
          <w:sz w:val="24"/>
          <w:szCs w:val="24"/>
          <w:lang w:val="lt-LT"/>
        </w:rPr>
        <w:t xml:space="preserve"> IS</w:t>
      </w:r>
    </w:p>
    <w:p w14:paraId="30123CF3" w14:textId="1CF5FBFB" w:rsidR="002A7341" w:rsidRPr="00AF7C60" w:rsidRDefault="005F60BC" w:rsidP="006C3AB4">
      <w:pPr>
        <w:pStyle w:val="Stilius2"/>
        <w:spacing w:after="0" w:line="240" w:lineRule="auto"/>
      </w:pPr>
      <w:r w:rsidRPr="00AF7C60">
        <w:t>Konkretaus pirkimo</w:t>
      </w:r>
      <w:r w:rsidR="0034643E" w:rsidRPr="00AF7C60">
        <w:t xml:space="preserve"> procedūras </w:t>
      </w:r>
      <w:r w:rsidR="00EA3B7E">
        <w:t xml:space="preserve">Perkančioji organizacija </w:t>
      </w:r>
      <w:r w:rsidR="0034643E" w:rsidRPr="00AF7C60">
        <w:t xml:space="preserve">vykdo </w:t>
      </w:r>
      <w:r w:rsidR="0049552B" w:rsidRPr="00AF7C60">
        <w:rPr>
          <w:rStyle w:val="Antrat1Diagrama"/>
          <w:rFonts w:ascii="Times New Roman" w:eastAsia="Times New Roman" w:hAnsi="Times New Roman" w:cs="Times New Roman"/>
          <w:color w:val="000000"/>
          <w:sz w:val="24"/>
          <w:szCs w:val="24"/>
        </w:rPr>
        <w:t>C</w:t>
      </w:r>
      <w:r w:rsidR="00CE10DF" w:rsidRPr="00AF7C60">
        <w:rPr>
          <w:rStyle w:val="Antrat1Diagrama"/>
          <w:rFonts w:ascii="Times New Roman" w:eastAsia="Times New Roman" w:hAnsi="Times New Roman" w:cs="Times New Roman"/>
          <w:color w:val="000000"/>
          <w:sz w:val="24"/>
          <w:szCs w:val="24"/>
        </w:rPr>
        <w:t>VP</w:t>
      </w:r>
      <w:r w:rsidR="0049552B" w:rsidRPr="00AF7C60">
        <w:rPr>
          <w:rStyle w:val="Antrat1Diagrama"/>
          <w:rFonts w:ascii="Times New Roman" w:eastAsia="Times New Roman" w:hAnsi="Times New Roman" w:cs="Times New Roman"/>
          <w:color w:val="000000"/>
          <w:sz w:val="24"/>
          <w:szCs w:val="24"/>
        </w:rPr>
        <w:t xml:space="preserve"> IS </w:t>
      </w:r>
      <w:r w:rsidR="005830CD" w:rsidRPr="00AF7C60">
        <w:t xml:space="preserve">šio aprašo </w:t>
      </w:r>
      <w:r w:rsidR="00CE10DF" w:rsidRPr="00AF7C60">
        <w:rPr>
          <w:caps/>
        </w:rPr>
        <w:fldChar w:fldCharType="begin"/>
      </w:r>
      <w:r w:rsidR="00CE10DF" w:rsidRPr="00AF7C60">
        <w:instrText xml:space="preserve"> REF _Ref506273205 \r \h </w:instrText>
      </w:r>
      <w:r w:rsidR="00212F4C" w:rsidRPr="00AF7C60">
        <w:instrText xml:space="preserve"> \* MERGEFORMAT </w:instrText>
      </w:r>
      <w:r w:rsidR="00CE10DF" w:rsidRPr="00AF7C60">
        <w:rPr>
          <w:caps/>
        </w:rPr>
      </w:r>
      <w:r w:rsidR="00CE10DF" w:rsidRPr="00AF7C60">
        <w:rPr>
          <w:caps/>
        </w:rPr>
        <w:fldChar w:fldCharType="separate"/>
      </w:r>
      <w:r w:rsidR="00C218D9">
        <w:t>7</w:t>
      </w:r>
      <w:r w:rsidR="00CE10DF" w:rsidRPr="00AF7C60">
        <w:rPr>
          <w:caps/>
        </w:rPr>
        <w:fldChar w:fldCharType="end"/>
      </w:r>
      <w:r w:rsidR="005830CD" w:rsidRPr="00AF7C60">
        <w:t xml:space="preserve"> </w:t>
      </w:r>
      <w:r w:rsidR="00516F7D" w:rsidRPr="00AF7C60">
        <w:t>punkte</w:t>
      </w:r>
      <w:r w:rsidR="005830CD" w:rsidRPr="00AF7C60">
        <w:t xml:space="preserve"> </w:t>
      </w:r>
      <w:r w:rsidR="00BB7293">
        <w:t xml:space="preserve"> nustatyta tvarka.</w:t>
      </w:r>
      <w:r w:rsidR="005830CD" w:rsidRPr="00AF7C60">
        <w:t xml:space="preserve"> </w:t>
      </w:r>
    </w:p>
    <w:p w14:paraId="46B8FFDB" w14:textId="269CC9E6" w:rsidR="002A7341" w:rsidRPr="00AF7C60" w:rsidRDefault="0034643E" w:rsidP="006C3AB4">
      <w:pPr>
        <w:pStyle w:val="Stilius2"/>
        <w:spacing w:after="0" w:line="240" w:lineRule="auto"/>
      </w:pPr>
      <w:r w:rsidRPr="00AF7C60">
        <w:t xml:space="preserve">Kiekvieno </w:t>
      </w:r>
      <w:r w:rsidR="005F60BC" w:rsidRPr="00AF7C60">
        <w:t xml:space="preserve">konkretaus pirkimo procedūros </w:t>
      </w:r>
      <w:r w:rsidRPr="00AF7C60">
        <w:t xml:space="preserve">metu </w:t>
      </w:r>
      <w:r w:rsidR="00DE563A" w:rsidRPr="00AF7C60">
        <w:t xml:space="preserve">DPS </w:t>
      </w:r>
      <w:r w:rsidR="00E56882" w:rsidRPr="00AF7C60">
        <w:t>t</w:t>
      </w:r>
      <w:r w:rsidR="00DD6EEB">
        <w:t>ie</w:t>
      </w:r>
      <w:r w:rsidR="00E56882" w:rsidRPr="00AF7C60">
        <w:t>kėj</w:t>
      </w:r>
      <w:r w:rsidRPr="00AF7C60">
        <w:t xml:space="preserve">ai teikia </w:t>
      </w:r>
      <w:r w:rsidR="003136CF" w:rsidRPr="00AF7C60">
        <w:t xml:space="preserve">konkrečius </w:t>
      </w:r>
      <w:r w:rsidRPr="00AF7C60">
        <w:t>pasiūlymus</w:t>
      </w:r>
      <w:r w:rsidR="003136CF" w:rsidRPr="00AF7C60">
        <w:t>, vadovaudamies</w:t>
      </w:r>
      <w:r w:rsidR="00C60A8F" w:rsidRPr="00AF7C60">
        <w:t xml:space="preserve">i </w:t>
      </w:r>
      <w:r w:rsidR="003136CF" w:rsidRPr="00AF7C60">
        <w:t>Kvietimu</w:t>
      </w:r>
      <w:r w:rsidRPr="00AF7C60">
        <w:t xml:space="preserve"> pateikti pasiūlymą</w:t>
      </w:r>
      <w:r w:rsidR="00C60A8F" w:rsidRPr="00AF7C60">
        <w:t>, šiuo aprašu ir kitais pirkimo dokumentais.</w:t>
      </w:r>
    </w:p>
    <w:p w14:paraId="1A8CE775" w14:textId="37E2B197" w:rsidR="004A1C0B" w:rsidRPr="00E12151" w:rsidRDefault="00DD6EEB" w:rsidP="006C3AB4">
      <w:pPr>
        <w:pStyle w:val="AntratDPS"/>
        <w:spacing w:before="0" w:line="240" w:lineRule="auto"/>
        <w:rPr>
          <w:caps/>
        </w:rPr>
      </w:pPr>
      <w:r w:rsidRPr="00E12151">
        <w:lastRenderedPageBreak/>
        <w:t>Tiekė</w:t>
      </w:r>
      <w:r w:rsidR="00E56882" w:rsidRPr="00E12151">
        <w:t>j</w:t>
      </w:r>
      <w:r w:rsidR="004A1C0B" w:rsidRPr="00E12151">
        <w:t>o</w:t>
      </w:r>
      <w:r w:rsidR="007E072E" w:rsidRPr="00E12151">
        <w:t xml:space="preserve"> ir </w:t>
      </w:r>
      <w:r w:rsidR="00EA3B7E" w:rsidRPr="00E12151">
        <w:t>Perkančiosios organizacijos</w:t>
      </w:r>
      <w:r w:rsidR="004A1C0B" w:rsidRPr="00E12151">
        <w:t xml:space="preserve"> teisės</w:t>
      </w:r>
      <w:r w:rsidR="00E11C6A" w:rsidRPr="00E12151">
        <w:t xml:space="preserve"> ir įsipareigojimai</w:t>
      </w:r>
    </w:p>
    <w:p w14:paraId="470F281A" w14:textId="6B4244B1" w:rsidR="00FD328F" w:rsidRPr="00D74100" w:rsidRDefault="00DE563A" w:rsidP="006C3AB4">
      <w:pPr>
        <w:pStyle w:val="Stilius2"/>
        <w:spacing w:after="0" w:line="240" w:lineRule="auto"/>
        <w:rPr>
          <w:caps/>
          <w:color w:val="000000"/>
        </w:rPr>
      </w:pPr>
      <w:r w:rsidRPr="00D74100">
        <w:t xml:space="preserve">DPS </w:t>
      </w:r>
      <w:r w:rsidR="00E56882" w:rsidRPr="00D74100">
        <w:t>t</w:t>
      </w:r>
      <w:r w:rsidR="00DD6EEB" w:rsidRPr="00D74100">
        <w:t>ie</w:t>
      </w:r>
      <w:r w:rsidR="00E56882" w:rsidRPr="00D74100">
        <w:t>kėj</w:t>
      </w:r>
      <w:r w:rsidR="00FD328F" w:rsidRPr="00D74100">
        <w:t xml:space="preserve">as turi visas kitas pirkimo dokumentuose bei Lietuvos Respublikoje galiojančiuose teisės aktuose </w:t>
      </w:r>
      <w:r w:rsidR="00FD328F" w:rsidRPr="00D74100">
        <w:rPr>
          <w:color w:val="000000"/>
        </w:rPr>
        <w:t>nustatytas teises.</w:t>
      </w:r>
    </w:p>
    <w:p w14:paraId="6C625DF6" w14:textId="68523CD3" w:rsidR="004A1C0B" w:rsidRPr="00AF7C60" w:rsidRDefault="00DE563A" w:rsidP="006C3AB4">
      <w:pPr>
        <w:pStyle w:val="Stilius2"/>
        <w:spacing w:after="0" w:line="240" w:lineRule="auto"/>
        <w:rPr>
          <w:caps/>
          <w:color w:val="000000"/>
        </w:rPr>
      </w:pPr>
      <w:r w:rsidRPr="00AF7C60">
        <w:rPr>
          <w:color w:val="000000"/>
        </w:rPr>
        <w:t xml:space="preserve">DPS </w:t>
      </w:r>
      <w:r w:rsidR="00E56882" w:rsidRPr="00AF7C60">
        <w:rPr>
          <w:color w:val="000000"/>
        </w:rPr>
        <w:t>t</w:t>
      </w:r>
      <w:r w:rsidR="00DD6EEB">
        <w:rPr>
          <w:color w:val="000000"/>
        </w:rPr>
        <w:t>ie</w:t>
      </w:r>
      <w:r w:rsidR="00E56882" w:rsidRPr="00AF7C60">
        <w:rPr>
          <w:color w:val="000000"/>
        </w:rPr>
        <w:t>kėj</w:t>
      </w:r>
      <w:r w:rsidR="00E11C6A" w:rsidRPr="00AF7C60">
        <w:rPr>
          <w:color w:val="000000"/>
        </w:rPr>
        <w:t>as įsipareigoja:</w:t>
      </w:r>
    </w:p>
    <w:p w14:paraId="625654BB" w14:textId="77777777" w:rsidR="005037AF" w:rsidRDefault="006E4976" w:rsidP="006C3AB4">
      <w:pPr>
        <w:pStyle w:val="Stilius2"/>
        <w:numPr>
          <w:ilvl w:val="2"/>
          <w:numId w:val="15"/>
        </w:numPr>
        <w:spacing w:after="0" w:line="240" w:lineRule="auto"/>
        <w:rPr>
          <w:color w:val="000000"/>
        </w:rPr>
      </w:pPr>
      <w:r w:rsidRPr="00AF7C60">
        <w:rPr>
          <w:color w:val="000000"/>
        </w:rPr>
        <w:t>užtikrinti, kad DPS siūlom</w:t>
      </w:r>
      <w:r w:rsidR="00F17BCC">
        <w:rPr>
          <w:color w:val="000000"/>
        </w:rPr>
        <w:t>i</w:t>
      </w:r>
      <w:r w:rsidRPr="00AF7C60">
        <w:rPr>
          <w:color w:val="000000"/>
        </w:rPr>
        <w:t xml:space="preserve"> ir </w:t>
      </w:r>
      <w:r w:rsidR="00F17BCC">
        <w:rPr>
          <w:color w:val="000000"/>
        </w:rPr>
        <w:t>atliekami darbai</w:t>
      </w:r>
      <w:r w:rsidR="008924F5" w:rsidRPr="008924F5">
        <w:rPr>
          <w:color w:val="000000"/>
        </w:rPr>
        <w:t xml:space="preserve"> </w:t>
      </w:r>
      <w:r w:rsidRPr="00AF7C60">
        <w:rPr>
          <w:color w:val="000000"/>
        </w:rPr>
        <w:t xml:space="preserve">atitiktų pirkimo dokumentuose bei visus su siūlomų </w:t>
      </w:r>
      <w:r w:rsidR="00F17BCC">
        <w:rPr>
          <w:color w:val="000000"/>
        </w:rPr>
        <w:t>darbų atlikimu</w:t>
      </w:r>
      <w:r w:rsidRPr="00AF7C60">
        <w:rPr>
          <w:color w:val="000000"/>
        </w:rPr>
        <w:t xml:space="preserve"> susijusių teisės aktų reikalavimus;</w:t>
      </w:r>
    </w:p>
    <w:p w14:paraId="7143DB62" w14:textId="77777777" w:rsidR="005037AF" w:rsidRDefault="006E4976" w:rsidP="006C3AB4">
      <w:pPr>
        <w:pStyle w:val="Stilius2"/>
        <w:numPr>
          <w:ilvl w:val="2"/>
          <w:numId w:val="15"/>
        </w:numPr>
        <w:spacing w:after="0" w:line="240" w:lineRule="auto"/>
        <w:rPr>
          <w:color w:val="000000"/>
        </w:rPr>
      </w:pPr>
      <w:r w:rsidRPr="005037AF">
        <w:rPr>
          <w:color w:val="000000"/>
        </w:rPr>
        <w:t>laikytis pirkimo dokumentuose numatytų procedūrų ir keliamų reikalavimų;</w:t>
      </w:r>
    </w:p>
    <w:p w14:paraId="26B13EFB" w14:textId="77777777" w:rsidR="005037AF" w:rsidRDefault="006E4976" w:rsidP="006C3AB4">
      <w:pPr>
        <w:pStyle w:val="Stilius2"/>
        <w:numPr>
          <w:ilvl w:val="2"/>
          <w:numId w:val="15"/>
        </w:numPr>
        <w:spacing w:after="0" w:line="240" w:lineRule="auto"/>
        <w:rPr>
          <w:color w:val="000000"/>
        </w:rPr>
      </w:pPr>
      <w:r w:rsidRPr="005037AF">
        <w:rPr>
          <w:color w:val="000000"/>
        </w:rPr>
        <w:t xml:space="preserve">laimėjus konkretų pirkimą sudaryti </w:t>
      </w:r>
      <w:r w:rsidR="00A872BA" w:rsidRPr="005037AF">
        <w:rPr>
          <w:rStyle w:val="Antrat1Diagrama"/>
          <w:rFonts w:ascii="Times New Roman" w:hAnsi="Times New Roman" w:cs="Times New Roman"/>
          <w:color w:val="000000"/>
          <w:sz w:val="24"/>
          <w:szCs w:val="24"/>
        </w:rPr>
        <w:t xml:space="preserve">Pirkimo </w:t>
      </w:r>
      <w:r w:rsidRPr="005037AF">
        <w:rPr>
          <w:color w:val="000000"/>
        </w:rPr>
        <w:t xml:space="preserve">sutartį su </w:t>
      </w:r>
      <w:r w:rsidR="00EA3B7E" w:rsidRPr="005037AF">
        <w:rPr>
          <w:color w:val="000000"/>
        </w:rPr>
        <w:t>Perkančiąja organizacija</w:t>
      </w:r>
      <w:r w:rsidR="00D575C1" w:rsidRPr="005037AF">
        <w:rPr>
          <w:color w:val="000000"/>
        </w:rPr>
        <w:t xml:space="preserve"> </w:t>
      </w:r>
      <w:r w:rsidRPr="005037AF">
        <w:rPr>
          <w:color w:val="000000"/>
        </w:rPr>
        <w:t>bei ją tinkamai vykdyti;</w:t>
      </w:r>
    </w:p>
    <w:p w14:paraId="27933505" w14:textId="77777777" w:rsidR="005037AF" w:rsidRDefault="006E4976" w:rsidP="006C3AB4">
      <w:pPr>
        <w:pStyle w:val="Stilius2"/>
        <w:numPr>
          <w:ilvl w:val="2"/>
          <w:numId w:val="15"/>
        </w:numPr>
        <w:spacing w:after="0" w:line="240" w:lineRule="auto"/>
        <w:rPr>
          <w:color w:val="000000"/>
        </w:rPr>
      </w:pPr>
      <w:r w:rsidRPr="005037AF">
        <w:rPr>
          <w:color w:val="000000"/>
        </w:rPr>
        <w:t>DPS</w:t>
      </w:r>
      <w:r w:rsidR="00392E4C" w:rsidRPr="005037AF">
        <w:rPr>
          <w:color w:val="000000"/>
        </w:rPr>
        <w:t xml:space="preserve"> </w:t>
      </w:r>
      <w:r w:rsidRPr="005037AF">
        <w:rPr>
          <w:color w:val="000000"/>
        </w:rPr>
        <w:t>galiojimo laikotarpiu neturėti pašalinimo pagrindų ir</w:t>
      </w:r>
      <w:r w:rsidR="00FC76BB" w:rsidRPr="005037AF">
        <w:rPr>
          <w:color w:val="000000"/>
        </w:rPr>
        <w:t xml:space="preserve"> atitikti</w:t>
      </w:r>
      <w:r w:rsidRPr="005037AF">
        <w:rPr>
          <w:color w:val="000000"/>
        </w:rPr>
        <w:t xml:space="preserve"> kvalifikacijos reikalavimus</w:t>
      </w:r>
      <w:r w:rsidR="00653AC0" w:rsidRPr="005037AF">
        <w:rPr>
          <w:color w:val="000000"/>
        </w:rPr>
        <w:t xml:space="preserve"> (</w:t>
      </w:r>
      <w:r w:rsidR="00EA3B7E" w:rsidRPr="005037AF">
        <w:rPr>
          <w:color w:val="000000"/>
        </w:rPr>
        <w:t xml:space="preserve">jei taikomi). </w:t>
      </w:r>
      <w:r w:rsidRPr="005037AF">
        <w:rPr>
          <w:color w:val="000000"/>
        </w:rPr>
        <w:t>Jei Europos bendrajame viešųjų pirkimų dokumente (</w:t>
      </w:r>
      <w:r w:rsidR="00410789" w:rsidRPr="005037AF">
        <w:rPr>
          <w:color w:val="000000"/>
        </w:rPr>
        <w:t xml:space="preserve">toliau ‒ </w:t>
      </w:r>
      <w:r w:rsidRPr="005037AF">
        <w:rPr>
          <w:color w:val="000000"/>
        </w:rPr>
        <w:t xml:space="preserve">EBVPD) nurodyta informacija </w:t>
      </w:r>
      <w:r w:rsidR="006364AE" w:rsidRPr="005037AF">
        <w:rPr>
          <w:color w:val="000000"/>
        </w:rPr>
        <w:t>(</w:t>
      </w:r>
      <w:r w:rsidRPr="005037AF">
        <w:rPr>
          <w:color w:val="000000"/>
        </w:rPr>
        <w:t xml:space="preserve">kuri pateikta </w:t>
      </w:r>
      <w:r w:rsidR="00EA3B7E" w:rsidRPr="005037AF">
        <w:rPr>
          <w:color w:val="000000"/>
        </w:rPr>
        <w:t xml:space="preserve">Perkančiajai </w:t>
      </w:r>
      <w:r w:rsidR="00617EEC" w:rsidRPr="005037AF">
        <w:rPr>
          <w:color w:val="000000"/>
        </w:rPr>
        <w:t>organizacijai</w:t>
      </w:r>
      <w:r w:rsidR="006364AE" w:rsidRPr="005037AF">
        <w:rPr>
          <w:color w:val="000000"/>
        </w:rPr>
        <w:t xml:space="preserve"> kartu su paraiška)</w:t>
      </w:r>
      <w:r w:rsidRPr="005037AF">
        <w:rPr>
          <w:color w:val="000000"/>
        </w:rPr>
        <w:t xml:space="preserve">, teikiant </w:t>
      </w:r>
      <w:r w:rsidR="006364AE" w:rsidRPr="005037AF">
        <w:rPr>
          <w:color w:val="000000"/>
        </w:rPr>
        <w:t xml:space="preserve">konkretų </w:t>
      </w:r>
      <w:r w:rsidR="000D677A" w:rsidRPr="005037AF">
        <w:rPr>
          <w:color w:val="000000"/>
        </w:rPr>
        <w:t xml:space="preserve">pasiūlymą </w:t>
      </w:r>
      <w:r w:rsidRPr="005037AF">
        <w:rPr>
          <w:color w:val="000000"/>
        </w:rPr>
        <w:t>yra pasikeitusi, pateikti aktualią informaciją;</w:t>
      </w:r>
    </w:p>
    <w:p w14:paraId="6A0C4DED" w14:textId="10DA73A5" w:rsidR="00392E4C" w:rsidRPr="005037AF" w:rsidRDefault="00DD6EEB" w:rsidP="006C3AB4">
      <w:pPr>
        <w:pStyle w:val="Stilius2"/>
        <w:numPr>
          <w:ilvl w:val="2"/>
          <w:numId w:val="15"/>
        </w:numPr>
        <w:spacing w:after="0" w:line="240" w:lineRule="auto"/>
        <w:rPr>
          <w:color w:val="000000"/>
        </w:rPr>
      </w:pPr>
      <w:r w:rsidRPr="005037AF">
        <w:rPr>
          <w:color w:val="000000"/>
        </w:rPr>
        <w:t>Tiekė</w:t>
      </w:r>
      <w:r w:rsidR="00E56882" w:rsidRPr="005037AF">
        <w:rPr>
          <w:color w:val="000000"/>
        </w:rPr>
        <w:t>j</w:t>
      </w:r>
      <w:r w:rsidR="0058361F" w:rsidRPr="005037AF">
        <w:rPr>
          <w:color w:val="000000"/>
        </w:rPr>
        <w:t xml:space="preserve">as </w:t>
      </w:r>
      <w:r w:rsidR="006E4976" w:rsidRPr="005037AF">
        <w:rPr>
          <w:color w:val="000000"/>
        </w:rPr>
        <w:t>turi visus kitus pirkimo dokumentuose bei Lietuvos Respublikoje galiojančiuose teisės aktuose nustatytus įsipareigojimus.</w:t>
      </w:r>
    </w:p>
    <w:p w14:paraId="1AEEC8CD" w14:textId="02E7F8DB" w:rsidR="007E072E" w:rsidRPr="00AF7C60" w:rsidRDefault="00EA3B7E" w:rsidP="006C3AB4">
      <w:pPr>
        <w:pStyle w:val="Stilius2"/>
        <w:spacing w:after="0" w:line="240" w:lineRule="auto"/>
        <w:rPr>
          <w:color w:val="000000"/>
        </w:rPr>
      </w:pPr>
      <w:r>
        <w:rPr>
          <w:color w:val="000000"/>
        </w:rPr>
        <w:t>Pe</w:t>
      </w:r>
      <w:r w:rsidRPr="00EA3B7E">
        <w:rPr>
          <w:color w:val="000000"/>
        </w:rPr>
        <w:t>rkančioji organizacija</w:t>
      </w:r>
      <w:r>
        <w:rPr>
          <w:color w:val="000000"/>
        </w:rPr>
        <w:t xml:space="preserve"> </w:t>
      </w:r>
      <w:r w:rsidR="007E072E" w:rsidRPr="00AF7C60">
        <w:rPr>
          <w:color w:val="000000"/>
        </w:rPr>
        <w:t>turi teisę:</w:t>
      </w:r>
    </w:p>
    <w:p w14:paraId="77443F18" w14:textId="77777777" w:rsidR="005037AF" w:rsidRDefault="00D60BCF" w:rsidP="006C3AB4">
      <w:pPr>
        <w:pStyle w:val="Stilius2"/>
        <w:numPr>
          <w:ilvl w:val="2"/>
          <w:numId w:val="15"/>
        </w:numPr>
        <w:spacing w:after="0" w:line="240" w:lineRule="auto"/>
        <w:rPr>
          <w:color w:val="000000"/>
        </w:rPr>
      </w:pPr>
      <w:r w:rsidRPr="00AF7C60">
        <w:rPr>
          <w:color w:val="000000"/>
        </w:rPr>
        <w:t xml:space="preserve">nutraukti vykdomą konkretų pirkimą, esant </w:t>
      </w:r>
      <w:r w:rsidR="00E102BE">
        <w:rPr>
          <w:color w:val="000000"/>
        </w:rPr>
        <w:t>12</w:t>
      </w:r>
      <w:r w:rsidR="00E102BE" w:rsidRPr="00AF7C60">
        <w:rPr>
          <w:color w:val="000000"/>
        </w:rPr>
        <w:t xml:space="preserve"> </w:t>
      </w:r>
      <w:r w:rsidRPr="00AF7C60">
        <w:rPr>
          <w:color w:val="000000"/>
        </w:rPr>
        <w:t>punkte numatytoms aplinkybėms;</w:t>
      </w:r>
      <w:bookmarkStart w:id="5" w:name="_Hlk120259179"/>
    </w:p>
    <w:p w14:paraId="11EEA852" w14:textId="77777777" w:rsidR="005037AF" w:rsidRDefault="007E072E" w:rsidP="006C3AB4">
      <w:pPr>
        <w:pStyle w:val="Stilius2"/>
        <w:numPr>
          <w:ilvl w:val="2"/>
          <w:numId w:val="15"/>
        </w:numPr>
        <w:spacing w:after="0" w:line="240" w:lineRule="auto"/>
        <w:rPr>
          <w:color w:val="000000"/>
        </w:rPr>
      </w:pPr>
      <w:r w:rsidRPr="005037AF">
        <w:rPr>
          <w:color w:val="000000"/>
        </w:rPr>
        <w:t xml:space="preserve">sustabdyti </w:t>
      </w:r>
      <w:r w:rsidR="00DE563A" w:rsidRPr="005037AF">
        <w:rPr>
          <w:color w:val="000000"/>
        </w:rPr>
        <w:t xml:space="preserve">DPS </w:t>
      </w:r>
      <w:r w:rsidR="00DD6EEB" w:rsidRPr="005037AF">
        <w:rPr>
          <w:color w:val="000000"/>
        </w:rPr>
        <w:t>tiekė</w:t>
      </w:r>
      <w:r w:rsidR="00E56882" w:rsidRPr="005037AF">
        <w:rPr>
          <w:color w:val="000000"/>
        </w:rPr>
        <w:t>j</w:t>
      </w:r>
      <w:r w:rsidR="00C378F8" w:rsidRPr="005037AF">
        <w:rPr>
          <w:color w:val="000000"/>
        </w:rPr>
        <w:t xml:space="preserve">o </w:t>
      </w:r>
      <w:r w:rsidRPr="005037AF">
        <w:rPr>
          <w:color w:val="000000"/>
        </w:rPr>
        <w:t>dalyvavimą DPS</w:t>
      </w:r>
      <w:r w:rsidR="00971B96" w:rsidRPr="005037AF">
        <w:rPr>
          <w:color w:val="000000"/>
        </w:rPr>
        <w:t>,</w:t>
      </w:r>
      <w:r w:rsidRPr="005037AF">
        <w:rPr>
          <w:bCs/>
          <w:color w:val="000000"/>
        </w:rPr>
        <w:t xml:space="preserve"> </w:t>
      </w:r>
      <w:r w:rsidR="00770C3D" w:rsidRPr="005037AF">
        <w:rPr>
          <w:bCs/>
          <w:color w:val="000000"/>
        </w:rPr>
        <w:t>jei nustato, kad DPS tiekėjas atitinka bent vieną pašalinimo pagrindą (jeigu atitikimas tokiam pašalinimo pagrindui gali būti pašalintas)</w:t>
      </w:r>
      <w:bookmarkEnd w:id="5"/>
      <w:r w:rsidRPr="005037AF">
        <w:rPr>
          <w:color w:val="000000"/>
        </w:rPr>
        <w:t>;</w:t>
      </w:r>
    </w:p>
    <w:p w14:paraId="4304B04C" w14:textId="77777777" w:rsidR="005037AF" w:rsidRDefault="00E60E7F" w:rsidP="006C3AB4">
      <w:pPr>
        <w:pStyle w:val="Stilius2"/>
        <w:numPr>
          <w:ilvl w:val="2"/>
          <w:numId w:val="15"/>
        </w:numPr>
        <w:spacing w:after="0" w:line="240" w:lineRule="auto"/>
        <w:rPr>
          <w:color w:val="000000"/>
        </w:rPr>
      </w:pPr>
      <w:r w:rsidRPr="005037AF">
        <w:rPr>
          <w:color w:val="000000"/>
        </w:rPr>
        <w:t>tikslinti,</w:t>
      </w:r>
      <w:r w:rsidR="000D0AD2" w:rsidRPr="005037AF">
        <w:rPr>
          <w:color w:val="000000"/>
        </w:rPr>
        <w:t xml:space="preserve"> keisti </w:t>
      </w:r>
      <w:r w:rsidR="00C365EA" w:rsidRPr="00AF7C60">
        <w:t>konkrečių pirkimų vykdymo dinaminėje pirkimo sistemoje</w:t>
      </w:r>
      <w:r w:rsidR="00C365EA" w:rsidRPr="005037AF">
        <w:rPr>
          <w:color w:val="000000"/>
        </w:rPr>
        <w:t xml:space="preserve"> </w:t>
      </w:r>
      <w:r w:rsidR="000D0AD2" w:rsidRPr="005037AF">
        <w:rPr>
          <w:color w:val="000000"/>
        </w:rPr>
        <w:t xml:space="preserve">aprašą, nepažeidžiant </w:t>
      </w:r>
      <w:r w:rsidR="00E102BE" w:rsidRPr="005037AF">
        <w:rPr>
          <w:color w:val="000000"/>
        </w:rPr>
        <w:t xml:space="preserve">LR </w:t>
      </w:r>
      <w:r w:rsidR="000D0AD2" w:rsidRPr="005037AF">
        <w:rPr>
          <w:color w:val="000000"/>
        </w:rPr>
        <w:t>Viešųjų pirkimų įstatyme nustatytų reikalavimų ir principų ir apie šiuos pakeitimus, patikslinimus ne vėliau kaip per 3</w:t>
      </w:r>
      <w:r w:rsidR="000606C5" w:rsidRPr="005037AF">
        <w:rPr>
          <w:color w:val="000000"/>
        </w:rPr>
        <w:t xml:space="preserve"> </w:t>
      </w:r>
      <w:r w:rsidR="00546B07" w:rsidRPr="005037AF">
        <w:rPr>
          <w:color w:val="000000"/>
        </w:rPr>
        <w:t xml:space="preserve">(tris) </w:t>
      </w:r>
      <w:r w:rsidR="000D0AD2" w:rsidRPr="005037AF">
        <w:rPr>
          <w:color w:val="000000"/>
        </w:rPr>
        <w:t xml:space="preserve">darbo dienas raštu informuoti visus DPS </w:t>
      </w:r>
      <w:r w:rsidR="00DD6EEB" w:rsidRPr="005037AF">
        <w:rPr>
          <w:color w:val="000000"/>
        </w:rPr>
        <w:t>tiekė</w:t>
      </w:r>
      <w:r w:rsidR="00E56882" w:rsidRPr="005037AF">
        <w:rPr>
          <w:color w:val="000000"/>
        </w:rPr>
        <w:t>j</w:t>
      </w:r>
      <w:r w:rsidR="000D0AD2" w:rsidRPr="005037AF">
        <w:rPr>
          <w:color w:val="000000"/>
        </w:rPr>
        <w:t>us</w:t>
      </w:r>
      <w:r w:rsidR="00073B50" w:rsidRPr="005037AF">
        <w:rPr>
          <w:color w:val="000000"/>
        </w:rPr>
        <w:t>, atitinkamai</w:t>
      </w:r>
      <w:r w:rsidR="00F76AFC" w:rsidRPr="00AF7C60">
        <w:t xml:space="preserve"> patikslinimus, paaiškinimus paskelbi</w:t>
      </w:r>
      <w:r w:rsidR="000606C5" w:rsidRPr="00AF7C60">
        <w:t>ant</w:t>
      </w:r>
      <w:r w:rsidR="00F76AFC" w:rsidRPr="00AF7C60">
        <w:t xml:space="preserve"> CVP IS ir išsi</w:t>
      </w:r>
      <w:r w:rsidR="000606C5" w:rsidRPr="00AF7C60">
        <w:t>unčiant</w:t>
      </w:r>
      <w:r w:rsidR="00F76AFC" w:rsidRPr="00AF7C60">
        <w:t xml:space="preserve"> visiems </w:t>
      </w:r>
      <w:r w:rsidR="00DD6EEB">
        <w:t>Tiekė</w:t>
      </w:r>
      <w:r w:rsidR="00E56882" w:rsidRPr="00AF7C60">
        <w:t>j</w:t>
      </w:r>
      <w:r w:rsidR="00C378F8" w:rsidRPr="00AF7C60">
        <w:t>ams</w:t>
      </w:r>
      <w:r w:rsidR="00F76AFC" w:rsidRPr="00AF7C60">
        <w:t>, kurie prisijung</w:t>
      </w:r>
      <w:r w:rsidR="000606C5" w:rsidRPr="00AF7C60">
        <w:t>ę</w:t>
      </w:r>
      <w:r w:rsidR="00F76AFC" w:rsidRPr="00AF7C60">
        <w:t xml:space="preserve"> prie pirkimo (konkurso CVP IS).</w:t>
      </w:r>
      <w:r w:rsidR="000F08AE" w:rsidRPr="00AF7C60">
        <w:t xml:space="preserve"> </w:t>
      </w:r>
      <w:r w:rsidR="00230FF0" w:rsidRPr="00AF7C60">
        <w:t xml:space="preserve">Konkrečių pirkimų vykdymo dinaminėje pirkimo sistemoje </w:t>
      </w:r>
      <w:r w:rsidR="000F08AE" w:rsidRPr="00AF7C60">
        <w:t>aprašo pakeitimai, patikslinimai galioja tik po jų atlikimo išsiųstiems kvietimams pateikti pasiūlymus.</w:t>
      </w:r>
    </w:p>
    <w:p w14:paraId="52753E5B" w14:textId="5F866CB1" w:rsidR="007E072E" w:rsidRPr="005037AF" w:rsidRDefault="00EA3B7E" w:rsidP="006C3AB4">
      <w:pPr>
        <w:pStyle w:val="Stilius2"/>
        <w:numPr>
          <w:ilvl w:val="2"/>
          <w:numId w:val="15"/>
        </w:numPr>
        <w:spacing w:after="0" w:line="240" w:lineRule="auto"/>
        <w:rPr>
          <w:color w:val="000000"/>
        </w:rPr>
      </w:pPr>
      <w:r w:rsidRPr="005037AF">
        <w:rPr>
          <w:color w:val="000000"/>
        </w:rPr>
        <w:t>Perkančioji organizacija</w:t>
      </w:r>
      <w:r w:rsidR="007E072E" w:rsidRPr="005037AF">
        <w:rPr>
          <w:color w:val="000000"/>
        </w:rPr>
        <w:t xml:space="preserve"> turi visas kitas pirkimo dokumentuose bei Lietuvos Respublikoje galiojančiuose teisės aktuose nustatytas teises</w:t>
      </w:r>
      <w:r w:rsidR="00DE772A" w:rsidRPr="005037AF">
        <w:rPr>
          <w:color w:val="000000"/>
        </w:rPr>
        <w:t xml:space="preserve"> ir įsipareig</w:t>
      </w:r>
      <w:r w:rsidR="00111EDE" w:rsidRPr="005037AF">
        <w:rPr>
          <w:color w:val="000000"/>
        </w:rPr>
        <w:t>o</w:t>
      </w:r>
      <w:r w:rsidR="00DE772A" w:rsidRPr="005037AF">
        <w:rPr>
          <w:color w:val="000000"/>
        </w:rPr>
        <w:t>jimus.</w:t>
      </w:r>
    </w:p>
    <w:p w14:paraId="12624201" w14:textId="2660C18E" w:rsidR="00F15063" w:rsidRPr="00AF7C60" w:rsidRDefault="001B5295" w:rsidP="006C3AB4">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6" w:name="_Ref262135187"/>
      <w:r w:rsidRPr="00AF7C60">
        <w:rPr>
          <w:rFonts w:ascii="Times New Roman" w:hAnsi="Times New Roman" w:cs="Times New Roman"/>
          <w:b/>
          <w:color w:val="000000"/>
          <w:sz w:val="24"/>
          <w:szCs w:val="24"/>
          <w:lang w:val="lt-LT"/>
        </w:rPr>
        <w:t>Konfidencialumas</w:t>
      </w:r>
      <w:bookmarkEnd w:id="6"/>
    </w:p>
    <w:p w14:paraId="79B0C648" w14:textId="58A7EB74" w:rsidR="00F15063" w:rsidRPr="00AF7C60" w:rsidRDefault="00DE563A" w:rsidP="006C3AB4">
      <w:pPr>
        <w:pStyle w:val="Stilius2"/>
        <w:spacing w:after="0" w:line="240" w:lineRule="auto"/>
      </w:pPr>
      <w:r w:rsidRPr="00AF7C60">
        <w:t xml:space="preserve">DPS </w:t>
      </w:r>
      <w:r w:rsidR="00DD6EEB">
        <w:t>tiekė</w:t>
      </w:r>
      <w:r w:rsidR="00E56882" w:rsidRPr="00AF7C60">
        <w:t>j</w:t>
      </w:r>
      <w:r w:rsidR="00F15063" w:rsidRPr="00AF7C60">
        <w:t xml:space="preserve">as ir </w:t>
      </w:r>
      <w:r w:rsidR="00EA3B7E">
        <w:t>Perkančioji organizacija</w:t>
      </w:r>
      <w:r w:rsidR="00F15063" w:rsidRPr="00AF7C60">
        <w:t xml:space="preserve"> užtikrina, kad:</w:t>
      </w:r>
    </w:p>
    <w:p w14:paraId="3BD87BE9" w14:textId="048C523C" w:rsidR="005037AF" w:rsidRDefault="00F15063" w:rsidP="006C3AB4">
      <w:pPr>
        <w:pStyle w:val="Stilius2"/>
        <w:numPr>
          <w:ilvl w:val="2"/>
          <w:numId w:val="15"/>
        </w:numPr>
        <w:spacing w:after="0" w:line="240" w:lineRule="auto"/>
      </w:pPr>
      <w:r w:rsidRPr="00AF7C60">
        <w:t xml:space="preserve">konfidencialią informaciją naudos tik DPS </w:t>
      </w:r>
      <w:r w:rsidR="00BC47BD" w:rsidRPr="00AF7C60">
        <w:t>veikimo</w:t>
      </w:r>
      <w:r w:rsidRPr="00AF7C60">
        <w:t xml:space="preserve"> ir konkrečių pirkimų vykdymo tikslais;</w:t>
      </w:r>
    </w:p>
    <w:p w14:paraId="76345305" w14:textId="77777777" w:rsidR="005037AF" w:rsidRDefault="00F15063" w:rsidP="006C3AB4">
      <w:pPr>
        <w:pStyle w:val="Stilius2"/>
        <w:numPr>
          <w:ilvl w:val="2"/>
          <w:numId w:val="15"/>
        </w:numPr>
        <w:spacing w:after="0" w:line="240" w:lineRule="auto"/>
      </w:pPr>
      <w:r w:rsidRPr="00AF7C60">
        <w:t>konfidencialios informacijos atskleidimas galimas tik esant rašytiniam kitos šalies sutikimui</w:t>
      </w:r>
      <w:r w:rsidR="00E102BE">
        <w:t xml:space="preserve"> ir teisės aktų nustatytais atvejais</w:t>
      </w:r>
      <w:r w:rsidRPr="00AF7C60">
        <w:t>;</w:t>
      </w:r>
    </w:p>
    <w:p w14:paraId="0254D026" w14:textId="671D9D9C" w:rsidR="00F15063" w:rsidRPr="005037AF" w:rsidRDefault="00F15063" w:rsidP="006C3AB4">
      <w:pPr>
        <w:pStyle w:val="Stilius2"/>
        <w:numPr>
          <w:ilvl w:val="2"/>
          <w:numId w:val="15"/>
        </w:numPr>
        <w:spacing w:after="0" w:line="240" w:lineRule="auto"/>
      </w:pPr>
      <w:r w:rsidRPr="00AF7C60">
        <w:t>imsis visų būtinų atsargumo priemonių siekdami</w:t>
      </w:r>
      <w:r w:rsidR="00A015EE" w:rsidRPr="00AF7C60">
        <w:t>,</w:t>
      </w:r>
      <w:r w:rsidRPr="00AF7C60">
        <w:t xml:space="preserve"> užtikrinti, kad konfidenciali informacija nebūtų atskleista ar naudojama ne </w:t>
      </w:r>
      <w:r w:rsidR="00BC47BD" w:rsidRPr="00AF7C60">
        <w:t>DPS veikimo</w:t>
      </w:r>
      <w:r w:rsidR="002244B8" w:rsidRPr="00AF7C60">
        <w:t xml:space="preserve"> tikslais</w:t>
      </w:r>
      <w:r w:rsidRPr="00AF7C60">
        <w:t>.</w:t>
      </w:r>
    </w:p>
    <w:p w14:paraId="0AC1E7F2" w14:textId="7BF7E6F2" w:rsidR="00F15063" w:rsidRPr="00AF7C60" w:rsidRDefault="00F15063" w:rsidP="006C3AB4">
      <w:pPr>
        <w:pStyle w:val="Stilius2"/>
        <w:spacing w:after="0" w:line="240" w:lineRule="auto"/>
      </w:pPr>
      <w:bookmarkStart w:id="7" w:name="_Ref273423410"/>
      <w:r w:rsidRPr="00AF7C60">
        <w:t>konfidencialia informacija nelaikoma:</w:t>
      </w:r>
      <w:bookmarkEnd w:id="7"/>
    </w:p>
    <w:p w14:paraId="4712F14F" w14:textId="77777777" w:rsidR="005037AF" w:rsidRDefault="00F15063" w:rsidP="006C3AB4">
      <w:pPr>
        <w:pStyle w:val="Stilius2"/>
        <w:numPr>
          <w:ilvl w:val="2"/>
          <w:numId w:val="15"/>
        </w:numPr>
        <w:spacing w:after="0" w:line="240" w:lineRule="auto"/>
      </w:pPr>
      <w:r w:rsidRPr="00AF7C60">
        <w:t>informacija, kuri yra viešai prieinama;</w:t>
      </w:r>
    </w:p>
    <w:p w14:paraId="7A3362C0" w14:textId="77777777" w:rsidR="005037AF" w:rsidRDefault="00F15063" w:rsidP="006C3AB4">
      <w:pPr>
        <w:pStyle w:val="Stilius2"/>
        <w:numPr>
          <w:ilvl w:val="2"/>
          <w:numId w:val="15"/>
        </w:numPr>
        <w:spacing w:after="0" w:line="240" w:lineRule="auto"/>
      </w:pPr>
      <w:r w:rsidRPr="00AF7C60">
        <w:t>informacija, kuri yra valdoma šalių be apribojimų ją atskleisti;</w:t>
      </w:r>
    </w:p>
    <w:p w14:paraId="07355909" w14:textId="77777777" w:rsidR="005037AF" w:rsidRDefault="00F15063" w:rsidP="006C3AB4">
      <w:pPr>
        <w:pStyle w:val="Stilius2"/>
        <w:numPr>
          <w:ilvl w:val="2"/>
          <w:numId w:val="15"/>
        </w:numPr>
        <w:spacing w:after="0" w:line="240" w:lineRule="auto"/>
      </w:pPr>
      <w:r w:rsidRPr="00AF7C60">
        <w:t>informacija, pateikta trečiųjų asmenų, turėjusių raštu patvirtintą teisę atskleisti konfidencialią informaciją;</w:t>
      </w:r>
    </w:p>
    <w:p w14:paraId="142EE20C" w14:textId="53B94FC0" w:rsidR="00F15063" w:rsidRPr="00AF7C60" w:rsidRDefault="00F15063" w:rsidP="006C3AB4">
      <w:pPr>
        <w:pStyle w:val="Stilius2"/>
        <w:numPr>
          <w:ilvl w:val="2"/>
          <w:numId w:val="15"/>
        </w:numPr>
        <w:spacing w:after="0" w:line="240" w:lineRule="auto"/>
      </w:pPr>
      <w:r w:rsidRPr="00AF7C60">
        <w:t>informacija, kuri privalo būti atskleista pagal įstatymus ar kitus teisės aktus.</w:t>
      </w:r>
    </w:p>
    <w:p w14:paraId="65A29FD4" w14:textId="652A648F" w:rsidR="00F15063" w:rsidRPr="00AF7C60" w:rsidRDefault="00214E5E" w:rsidP="006C3AB4">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8" w:name="_Ref273083626"/>
      <w:r w:rsidRPr="00AF7C60">
        <w:rPr>
          <w:rFonts w:ascii="Times New Roman" w:hAnsi="Times New Roman" w:cs="Times New Roman"/>
          <w:b/>
          <w:color w:val="000000"/>
          <w:sz w:val="24"/>
          <w:szCs w:val="24"/>
          <w:lang w:val="lt-LT"/>
        </w:rPr>
        <w:t>Atsakomybė</w:t>
      </w:r>
      <w:bookmarkEnd w:id="8"/>
    </w:p>
    <w:p w14:paraId="35C47D01" w14:textId="70EC562D" w:rsidR="00F15063" w:rsidRPr="00AF7C60" w:rsidRDefault="00A31D5C" w:rsidP="006C3AB4">
      <w:pPr>
        <w:pStyle w:val="Stilius2"/>
        <w:spacing w:after="0" w:line="240" w:lineRule="auto"/>
      </w:pPr>
      <w:r w:rsidRPr="00A31D5C">
        <w:t>Perkančioji organizacija</w:t>
      </w:r>
      <w:r>
        <w:t xml:space="preserve"> </w:t>
      </w:r>
      <w:r w:rsidR="00214E5E" w:rsidRPr="00AF7C60">
        <w:t xml:space="preserve">neatsako už </w:t>
      </w:r>
      <w:r w:rsidR="00D778A5" w:rsidRPr="00AF7C60">
        <w:rPr>
          <w:rStyle w:val="Antrat1Diagrama"/>
          <w:rFonts w:ascii="Times New Roman" w:eastAsia="Times New Roman" w:hAnsi="Times New Roman" w:cs="Times New Roman"/>
          <w:color w:val="000000"/>
          <w:sz w:val="24"/>
          <w:szCs w:val="24"/>
        </w:rPr>
        <w:t>CVP</w:t>
      </w:r>
      <w:r w:rsidR="00AE06E0" w:rsidRPr="00AF7C60">
        <w:rPr>
          <w:rStyle w:val="Antrat1Diagrama"/>
          <w:rFonts w:ascii="Times New Roman" w:eastAsia="Times New Roman" w:hAnsi="Times New Roman" w:cs="Times New Roman"/>
          <w:color w:val="000000"/>
          <w:sz w:val="24"/>
          <w:szCs w:val="24"/>
        </w:rPr>
        <w:t xml:space="preserve"> IS </w:t>
      </w:r>
      <w:r w:rsidR="00214E5E" w:rsidRPr="00AF7C60">
        <w:t xml:space="preserve">klaidas, kilusias dėl </w:t>
      </w:r>
      <w:r w:rsidR="00214E5E" w:rsidRPr="00A31D5C">
        <w:rPr>
          <w:i/>
        </w:rPr>
        <w:t>force majeure</w:t>
      </w:r>
      <w:r w:rsidR="00214E5E" w:rsidRPr="00AF7C60">
        <w:t xml:space="preserve"> aplinkybių, interneto ryšio tiekimo sutrikimų, kompiuterinės įrangos gedimų, elektros tiekimo sutrikimų ar trečiųjų asmenų veiksmų.</w:t>
      </w:r>
    </w:p>
    <w:p w14:paraId="634670A3" w14:textId="79E08D71" w:rsidR="00F15063" w:rsidRPr="00AF7C60" w:rsidRDefault="003F3D6A" w:rsidP="006C3AB4">
      <w:pPr>
        <w:pStyle w:val="Stilius2"/>
        <w:spacing w:after="0" w:line="240" w:lineRule="auto"/>
      </w:pPr>
      <w:r w:rsidRPr="00AF7C60">
        <w:t xml:space="preserve">DPS </w:t>
      </w:r>
      <w:r w:rsidR="00DD6EEB">
        <w:t>tiekė</w:t>
      </w:r>
      <w:r w:rsidR="00E56882" w:rsidRPr="00AF7C60">
        <w:t>j</w:t>
      </w:r>
      <w:r w:rsidR="004E4173" w:rsidRPr="00AF7C60">
        <w:t xml:space="preserve">as </w:t>
      </w:r>
      <w:r w:rsidR="00214E5E" w:rsidRPr="00AF7C60">
        <w:t xml:space="preserve">visiškai atsako už visus </w:t>
      </w:r>
      <w:r w:rsidR="00D778A5" w:rsidRPr="00AF7C60">
        <w:rPr>
          <w:rStyle w:val="Antrat1Diagrama"/>
          <w:rFonts w:ascii="Times New Roman" w:eastAsia="Times New Roman" w:hAnsi="Times New Roman" w:cs="Times New Roman"/>
          <w:color w:val="000000"/>
          <w:sz w:val="24"/>
          <w:szCs w:val="24"/>
        </w:rPr>
        <w:t>CVP</w:t>
      </w:r>
      <w:r w:rsidR="00AE06E0" w:rsidRPr="00AF7C60">
        <w:rPr>
          <w:rStyle w:val="Antrat1Diagrama"/>
          <w:rFonts w:ascii="Times New Roman" w:eastAsia="Times New Roman" w:hAnsi="Times New Roman" w:cs="Times New Roman"/>
          <w:color w:val="000000"/>
          <w:sz w:val="24"/>
          <w:szCs w:val="24"/>
        </w:rPr>
        <w:t xml:space="preserve"> IS </w:t>
      </w:r>
      <w:r w:rsidR="00214E5E" w:rsidRPr="00AF7C60">
        <w:t xml:space="preserve">atliktus veiksmus </w:t>
      </w:r>
      <w:r w:rsidR="00DE772A">
        <w:t xml:space="preserve">ir </w:t>
      </w:r>
      <w:r w:rsidR="00214E5E" w:rsidRPr="00AF7C60">
        <w:t xml:space="preserve">už </w:t>
      </w:r>
      <w:r w:rsidR="00D778A5" w:rsidRPr="00AF7C60">
        <w:rPr>
          <w:rStyle w:val="Antrat1Diagrama"/>
          <w:rFonts w:ascii="Times New Roman" w:eastAsia="Times New Roman" w:hAnsi="Times New Roman" w:cs="Times New Roman"/>
          <w:color w:val="000000"/>
          <w:sz w:val="24"/>
          <w:szCs w:val="24"/>
        </w:rPr>
        <w:t>CVP</w:t>
      </w:r>
      <w:r w:rsidR="00781C05" w:rsidRPr="00AF7C60">
        <w:rPr>
          <w:rStyle w:val="Antrat1Diagrama"/>
          <w:rFonts w:ascii="Times New Roman" w:eastAsia="Times New Roman" w:hAnsi="Times New Roman" w:cs="Times New Roman"/>
          <w:color w:val="000000"/>
          <w:sz w:val="24"/>
          <w:szCs w:val="24"/>
        </w:rPr>
        <w:t xml:space="preserve"> IS </w:t>
      </w:r>
      <w:r w:rsidR="00214E5E" w:rsidRPr="00AF7C60">
        <w:t xml:space="preserve">pateiktų </w:t>
      </w:r>
      <w:r w:rsidRPr="00AF7C60">
        <w:t xml:space="preserve">DPS </w:t>
      </w:r>
      <w:r w:rsidR="00DD6EEB">
        <w:t>tiekė</w:t>
      </w:r>
      <w:r w:rsidR="00E56882" w:rsidRPr="00AF7C60">
        <w:t>j</w:t>
      </w:r>
      <w:r w:rsidR="00C378F8" w:rsidRPr="00AF7C60">
        <w:t xml:space="preserve">o </w:t>
      </w:r>
      <w:r w:rsidR="00214E5E" w:rsidRPr="00AF7C60">
        <w:t>duomenų ir informacijos teisingumą ir teisėtumą.</w:t>
      </w:r>
    </w:p>
    <w:p w14:paraId="098A7A98" w14:textId="77777777" w:rsidR="00B94813" w:rsidRPr="00AF7C60" w:rsidRDefault="00B94813" w:rsidP="006C3AB4">
      <w:pPr>
        <w:spacing w:after="0" w:line="240" w:lineRule="auto"/>
        <w:jc w:val="both"/>
        <w:rPr>
          <w:rFonts w:ascii="Times New Roman" w:hAnsi="Times New Roman" w:cs="Times New Roman"/>
          <w:sz w:val="24"/>
          <w:szCs w:val="24"/>
          <w:lang w:val="lt-LT" w:eastAsia="lt-LT"/>
        </w:rPr>
      </w:pPr>
    </w:p>
    <w:p w14:paraId="2902B357" w14:textId="4548CB9F" w:rsidR="00E30FA1" w:rsidRPr="00832459" w:rsidRDefault="00E30FA1" w:rsidP="006C3AB4">
      <w:pPr>
        <w:pStyle w:val="Antrat1"/>
        <w:spacing w:before="0" w:line="240" w:lineRule="auto"/>
        <w:jc w:val="center"/>
        <w:rPr>
          <w:rFonts w:ascii="Times New Roman" w:hAnsi="Times New Roman" w:cs="Times New Roman"/>
          <w:b/>
          <w:bCs/>
          <w:color w:val="auto"/>
          <w:sz w:val="24"/>
          <w:szCs w:val="24"/>
          <w:lang w:val="lt-LT"/>
        </w:rPr>
      </w:pPr>
      <w:bookmarkStart w:id="9" w:name="_Ref273016367"/>
      <w:r w:rsidRPr="00832459">
        <w:rPr>
          <w:rFonts w:ascii="Times New Roman" w:hAnsi="Times New Roman" w:cs="Times New Roman"/>
          <w:b/>
          <w:bCs/>
          <w:color w:val="auto"/>
          <w:sz w:val="24"/>
          <w:szCs w:val="24"/>
          <w:lang w:val="lt-LT"/>
        </w:rPr>
        <w:t>III. KONKREČIŲ PIRKIMŲ DPS VYKDYMAS</w:t>
      </w:r>
    </w:p>
    <w:p w14:paraId="4F2ADBF3" w14:textId="77777777" w:rsidR="00D6439E" w:rsidRPr="00AF7C60" w:rsidRDefault="00D6439E" w:rsidP="006C3AB4">
      <w:pPr>
        <w:spacing w:after="0" w:line="240" w:lineRule="auto"/>
        <w:jc w:val="both"/>
        <w:rPr>
          <w:rFonts w:ascii="Times New Roman" w:hAnsi="Times New Roman" w:cs="Times New Roman"/>
          <w:b/>
          <w:sz w:val="24"/>
          <w:szCs w:val="24"/>
          <w:lang w:val="lt-LT"/>
        </w:rPr>
      </w:pPr>
    </w:p>
    <w:p w14:paraId="0B923560" w14:textId="77777777" w:rsidR="00E30FA1" w:rsidRPr="00AF7C60" w:rsidRDefault="00E30FA1" w:rsidP="006C3AB4">
      <w:pPr>
        <w:pStyle w:val="AntratDPS"/>
        <w:spacing w:before="0" w:line="240" w:lineRule="auto"/>
      </w:pPr>
      <w:r w:rsidRPr="006C3AB4">
        <w:lastRenderedPageBreak/>
        <w:t>Pasiūlymų dėl konkrečių pirkimų</w:t>
      </w:r>
      <w:r w:rsidRPr="00AF7C60">
        <w:t xml:space="preserve"> teikimas DPS</w:t>
      </w:r>
    </w:p>
    <w:p w14:paraId="78E78679" w14:textId="4033DA05" w:rsidR="007F4C27" w:rsidRPr="0075752B" w:rsidRDefault="00E30FA1" w:rsidP="006C3AB4">
      <w:pPr>
        <w:pStyle w:val="Stilius2"/>
        <w:spacing w:after="0" w:line="240" w:lineRule="auto"/>
        <w:rPr>
          <w:caps/>
        </w:rPr>
      </w:pPr>
      <w:r w:rsidRPr="00AF7C60">
        <w:t xml:space="preserve">DPS pagrindu atlikdama kiekvieną konkretų pirkimą dėl </w:t>
      </w:r>
      <w:r w:rsidR="00A872BA" w:rsidRPr="00AF7C60">
        <w:rPr>
          <w:rStyle w:val="Antrat1Diagrama"/>
          <w:rFonts w:ascii="Times New Roman" w:hAnsi="Times New Roman" w:cs="Times New Roman"/>
          <w:color w:val="000000"/>
          <w:sz w:val="24"/>
          <w:szCs w:val="24"/>
        </w:rPr>
        <w:t xml:space="preserve">Pirkimo </w:t>
      </w:r>
      <w:r w:rsidR="00C13025" w:rsidRPr="00AF7C60">
        <w:t>sutarties sudarymo,</w:t>
      </w:r>
      <w:r w:rsidR="00A31D5C">
        <w:t xml:space="preserve"> Perkančioji organizacija</w:t>
      </w:r>
      <w:r w:rsidRPr="00AF7C60">
        <w:t xml:space="preserve"> vienu metu </w:t>
      </w:r>
      <w:r w:rsidR="00D778A5" w:rsidRPr="00AF7C60">
        <w:t>CVP</w:t>
      </w:r>
      <w:r w:rsidR="00157954" w:rsidRPr="00AF7C60">
        <w:t xml:space="preserve"> IS susirašinėjimo </w:t>
      </w:r>
      <w:r w:rsidR="00157954" w:rsidRPr="0026267C">
        <w:t xml:space="preserve">priemonėmis </w:t>
      </w:r>
      <w:r w:rsidRPr="0026267C">
        <w:t>išsiunčia kvietimus pateikti</w:t>
      </w:r>
      <w:r w:rsidR="00A75EE8" w:rsidRPr="0026267C">
        <w:t xml:space="preserve"> </w:t>
      </w:r>
      <w:r w:rsidRPr="0026267C">
        <w:t>pasiūlymus</w:t>
      </w:r>
      <w:r w:rsidR="001F3E6F" w:rsidRPr="0026267C">
        <w:t xml:space="preserve"> </w:t>
      </w:r>
      <w:r w:rsidR="001F3E6F" w:rsidRPr="0075752B">
        <w:t>visiems</w:t>
      </w:r>
      <w:r w:rsidRPr="0075752B">
        <w:t xml:space="preserve"> DPS </w:t>
      </w:r>
      <w:r w:rsidR="00DD6EEB" w:rsidRPr="0075752B">
        <w:t>tiekė</w:t>
      </w:r>
      <w:r w:rsidR="00E56882" w:rsidRPr="0075752B">
        <w:t>j</w:t>
      </w:r>
      <w:r w:rsidR="00C378F8" w:rsidRPr="0075752B">
        <w:t>ams</w:t>
      </w:r>
      <w:r w:rsidR="00A75EE8" w:rsidRPr="0075752B">
        <w:t xml:space="preserve"> numatom</w:t>
      </w:r>
      <w:r w:rsidR="007C3EF3">
        <w:t>iem</w:t>
      </w:r>
      <w:r w:rsidR="00A75EE8" w:rsidRPr="0075752B">
        <w:t xml:space="preserve">s įsigyti </w:t>
      </w:r>
      <w:r w:rsidR="007C3EF3">
        <w:t>darbams</w:t>
      </w:r>
      <w:r w:rsidR="00151E8D" w:rsidRPr="0075752B">
        <w:t>,</w:t>
      </w:r>
      <w:r w:rsidR="001F3E6F" w:rsidRPr="0075752B">
        <w:t xml:space="preserve"> </w:t>
      </w:r>
      <w:r w:rsidR="00827ABD" w:rsidRPr="0075752B">
        <w:t xml:space="preserve">kurių </w:t>
      </w:r>
      <w:r w:rsidR="007C3EF3">
        <w:t>atlikimui</w:t>
      </w:r>
      <w:r w:rsidR="00151E8D" w:rsidRPr="0075752B">
        <w:t xml:space="preserve"> jie yra pateikę paraiškas</w:t>
      </w:r>
      <w:r w:rsidR="00AD1487" w:rsidRPr="0075752B">
        <w:t>.</w:t>
      </w:r>
      <w:r w:rsidR="00151E8D" w:rsidRPr="0075752B">
        <w:t xml:space="preserve"> </w:t>
      </w:r>
    </w:p>
    <w:p w14:paraId="2AD9E04F" w14:textId="75D2AAF2" w:rsidR="00E30FA1" w:rsidRPr="0075752B" w:rsidRDefault="00AE67B8" w:rsidP="006C3AB4">
      <w:pPr>
        <w:pStyle w:val="Stilius2"/>
        <w:spacing w:after="0" w:line="240" w:lineRule="auto"/>
      </w:pPr>
      <w:r w:rsidRPr="0075752B">
        <w:t>Konkretaus pirkimo procedūrų terminai nurodomi Lietuvos Respublikos</w:t>
      </w:r>
      <w:r w:rsidRPr="0075752B">
        <w:rPr>
          <w:spacing w:val="-1"/>
        </w:rPr>
        <w:t xml:space="preserve"> </w:t>
      </w:r>
      <w:r w:rsidRPr="0075752B">
        <w:t>laiku.</w:t>
      </w:r>
    </w:p>
    <w:p w14:paraId="15346A7C" w14:textId="60991CF8" w:rsidR="00E30FA1" w:rsidRPr="0075752B" w:rsidRDefault="00E30FA1" w:rsidP="006C3AB4">
      <w:pPr>
        <w:pStyle w:val="Stilius2"/>
        <w:spacing w:after="0" w:line="240" w:lineRule="auto"/>
        <w:rPr>
          <w:b/>
        </w:rPr>
      </w:pPr>
      <w:bookmarkStart w:id="10" w:name="_Ref506273205"/>
      <w:r w:rsidRPr="0075752B">
        <w:t xml:space="preserve">Kvietime DPS </w:t>
      </w:r>
      <w:r w:rsidR="00DD6EEB" w:rsidRPr="0075752B">
        <w:t>tiekė</w:t>
      </w:r>
      <w:r w:rsidR="00E56882" w:rsidRPr="0075752B">
        <w:t>j</w:t>
      </w:r>
      <w:r w:rsidRPr="0075752B">
        <w:t>ams pateikti konkretų pasiūlymą pateikiama ši informacija:</w:t>
      </w:r>
      <w:bookmarkEnd w:id="10"/>
    </w:p>
    <w:p w14:paraId="27EB9EDD" w14:textId="0C6D6A44" w:rsidR="00667455" w:rsidRPr="00AF7C60" w:rsidRDefault="00E30FA1" w:rsidP="006C3AB4">
      <w:pPr>
        <w:pStyle w:val="Stilius2"/>
        <w:numPr>
          <w:ilvl w:val="2"/>
          <w:numId w:val="15"/>
        </w:numPr>
        <w:spacing w:after="0" w:line="240" w:lineRule="auto"/>
      </w:pPr>
      <w:bookmarkStart w:id="11" w:name="_Hlk64462777"/>
      <w:r w:rsidRPr="0075752B">
        <w:t>konkretaus</w:t>
      </w:r>
      <w:r w:rsidR="00D956C0" w:rsidRPr="0075752B">
        <w:t xml:space="preserve"> pasiūlymo pateikimo termino pabaiga</w:t>
      </w:r>
      <w:r w:rsidR="005D28C3" w:rsidRPr="0075752B">
        <w:t>.</w:t>
      </w:r>
      <w:r w:rsidR="00855A78" w:rsidRPr="0075752B">
        <w:t xml:space="preserve"> </w:t>
      </w:r>
      <w:r w:rsidRPr="0075752B">
        <w:t xml:space="preserve">Šis terminas negali būti trumpesnis kaip </w:t>
      </w:r>
      <w:r w:rsidR="00436004">
        <w:rPr>
          <w:b/>
          <w:bCs/>
        </w:rPr>
        <w:t>7</w:t>
      </w:r>
      <w:r w:rsidR="009E15FC" w:rsidRPr="007B47EB">
        <w:rPr>
          <w:b/>
          <w:bCs/>
        </w:rPr>
        <w:t> </w:t>
      </w:r>
      <w:r w:rsidRPr="007B47EB">
        <w:rPr>
          <w:b/>
          <w:bCs/>
        </w:rPr>
        <w:t>(</w:t>
      </w:r>
      <w:r w:rsidR="00436004">
        <w:rPr>
          <w:b/>
          <w:bCs/>
        </w:rPr>
        <w:t>septynios</w:t>
      </w:r>
      <w:r w:rsidRPr="007B47EB">
        <w:rPr>
          <w:b/>
          <w:bCs/>
        </w:rPr>
        <w:t>) kalendorin</w:t>
      </w:r>
      <w:r w:rsidR="00436004">
        <w:rPr>
          <w:b/>
          <w:bCs/>
        </w:rPr>
        <w:t>ės</w:t>
      </w:r>
      <w:r w:rsidRPr="007B47EB">
        <w:rPr>
          <w:b/>
          <w:bCs/>
        </w:rPr>
        <w:t xml:space="preserve"> dien</w:t>
      </w:r>
      <w:r w:rsidR="00436004">
        <w:rPr>
          <w:b/>
          <w:bCs/>
        </w:rPr>
        <w:t>os</w:t>
      </w:r>
      <w:r w:rsidRPr="007B47EB">
        <w:rPr>
          <w:b/>
          <w:bCs/>
        </w:rPr>
        <w:t xml:space="preserve"> </w:t>
      </w:r>
      <w:r w:rsidRPr="00AF7C60">
        <w:t xml:space="preserve">nuo kvietimo pateikti pasiūlymą išsiuntimo dienos. </w:t>
      </w:r>
      <w:r w:rsidR="00A31D5C">
        <w:t>Perkančioji organizacija</w:t>
      </w:r>
      <w:r w:rsidRPr="00AF7C60">
        <w:t xml:space="preserve"> turi teisę pratęsti konkretaus pasiūlymo pateikimo terminą. Apie naują konkretaus pasiūlymo pateikimo terminą </w:t>
      </w:r>
      <w:r w:rsidR="00D778A5" w:rsidRPr="00AF7C60">
        <w:t>CVP</w:t>
      </w:r>
      <w:r w:rsidR="0094351D" w:rsidRPr="00AF7C60">
        <w:t xml:space="preserve"> IS susirašinėjimo priemonėmis </w:t>
      </w:r>
      <w:r w:rsidRPr="00AF7C60">
        <w:t xml:space="preserve">informuojami visi DPS </w:t>
      </w:r>
      <w:r w:rsidR="00DD6EEB">
        <w:t>tiekė</w:t>
      </w:r>
      <w:r w:rsidR="00E56882" w:rsidRPr="00AF7C60">
        <w:t>j</w:t>
      </w:r>
      <w:r w:rsidRPr="00AF7C60">
        <w:t>ai, kuriems buvo išsiųstas kvietimas pateikti konkretų pasiūlymą;</w:t>
      </w:r>
    </w:p>
    <w:p w14:paraId="78403316" w14:textId="77AAC954" w:rsidR="00E30FA1" w:rsidRPr="002F45DA" w:rsidRDefault="00E30FA1" w:rsidP="006C3AB4">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2F45DA">
        <w:rPr>
          <w:rFonts w:ascii="Times New Roman" w:hAnsi="Times New Roman" w:cs="Times New Roman"/>
          <w:sz w:val="24"/>
          <w:szCs w:val="24"/>
          <w:lang w:val="lt-LT"/>
        </w:rPr>
        <w:t>konkretaus pirkimo</w:t>
      </w:r>
      <w:r w:rsidR="00AD2F2E" w:rsidRPr="002F45DA">
        <w:rPr>
          <w:rFonts w:ascii="Times New Roman" w:hAnsi="Times New Roman" w:cs="Times New Roman"/>
          <w:sz w:val="24"/>
          <w:szCs w:val="24"/>
          <w:lang w:val="lt-LT"/>
        </w:rPr>
        <w:t xml:space="preserve"> </w:t>
      </w:r>
      <w:r w:rsidR="00934E2C">
        <w:rPr>
          <w:rFonts w:ascii="Times New Roman" w:hAnsi="Times New Roman" w:cs="Times New Roman"/>
          <w:sz w:val="24"/>
          <w:szCs w:val="24"/>
          <w:lang w:val="lt-LT"/>
        </w:rPr>
        <w:t>darbų</w:t>
      </w:r>
      <w:r w:rsidR="00EC1E89" w:rsidRPr="002F45DA">
        <w:rPr>
          <w:rFonts w:ascii="Times New Roman" w:hAnsi="Times New Roman" w:cs="Times New Roman"/>
          <w:sz w:val="24"/>
          <w:szCs w:val="24"/>
          <w:lang w:val="lt-LT"/>
        </w:rPr>
        <w:t xml:space="preserve"> </w:t>
      </w:r>
      <w:r w:rsidR="00AD2F2E" w:rsidRPr="002F45DA">
        <w:rPr>
          <w:rFonts w:ascii="Times New Roman" w:hAnsi="Times New Roman" w:cs="Times New Roman"/>
          <w:sz w:val="24"/>
          <w:szCs w:val="24"/>
          <w:lang w:val="lt-LT"/>
        </w:rPr>
        <w:t>pavadinimas ir</w:t>
      </w:r>
      <w:r w:rsidRPr="002F45DA">
        <w:rPr>
          <w:rFonts w:ascii="Times New Roman" w:hAnsi="Times New Roman" w:cs="Times New Roman"/>
          <w:sz w:val="24"/>
          <w:szCs w:val="24"/>
          <w:lang w:val="lt-LT"/>
        </w:rPr>
        <w:t xml:space="preserve"> techninė specifikacija, t. y. i</w:t>
      </w:r>
      <w:r w:rsidRPr="002F45DA">
        <w:rPr>
          <w:rFonts w:ascii="Times New Roman" w:hAnsi="Times New Roman" w:cs="Times New Roman"/>
          <w:color w:val="000000"/>
          <w:sz w:val="24"/>
          <w:szCs w:val="24"/>
          <w:lang w:val="lt-LT"/>
        </w:rPr>
        <w:t>nformacija apie</w:t>
      </w:r>
      <w:r w:rsidR="00F43C28" w:rsidRPr="002F45DA">
        <w:rPr>
          <w:rFonts w:ascii="Times New Roman" w:hAnsi="Times New Roman" w:cs="Times New Roman"/>
          <w:color w:val="000000"/>
          <w:sz w:val="24"/>
          <w:szCs w:val="24"/>
          <w:lang w:val="lt-LT"/>
        </w:rPr>
        <w:t xml:space="preserve"> </w:t>
      </w:r>
      <w:r w:rsidR="00934E2C">
        <w:rPr>
          <w:rFonts w:ascii="Times New Roman" w:hAnsi="Times New Roman" w:cs="Times New Roman"/>
          <w:sz w:val="24"/>
          <w:szCs w:val="24"/>
          <w:lang w:val="lt-LT"/>
        </w:rPr>
        <w:t>darbus</w:t>
      </w:r>
      <w:r w:rsidR="00A459D9" w:rsidRPr="002F45DA">
        <w:rPr>
          <w:rFonts w:ascii="Times New Roman" w:hAnsi="Times New Roman" w:cs="Times New Roman"/>
          <w:color w:val="000000"/>
          <w:sz w:val="24"/>
          <w:szCs w:val="24"/>
          <w:lang w:val="lt-LT"/>
        </w:rPr>
        <w:t>.</w:t>
      </w:r>
      <w:r w:rsidR="002F45DA">
        <w:rPr>
          <w:rFonts w:ascii="Times New Roman" w:hAnsi="Times New Roman" w:cs="Times New Roman"/>
          <w:color w:val="000000"/>
          <w:sz w:val="24"/>
          <w:szCs w:val="24"/>
          <w:lang w:val="lt-LT"/>
        </w:rPr>
        <w:t xml:space="preserve"> </w:t>
      </w:r>
      <w:r w:rsidR="00A31D5C" w:rsidRPr="002F45DA">
        <w:rPr>
          <w:rFonts w:ascii="Times New Roman" w:hAnsi="Times New Roman" w:cs="Times New Roman"/>
          <w:sz w:val="24"/>
          <w:szCs w:val="24"/>
          <w:lang w:val="lt-LT"/>
        </w:rPr>
        <w:t>Perkančioji organizacija</w:t>
      </w:r>
      <w:r w:rsidRPr="002F45DA">
        <w:rPr>
          <w:rFonts w:ascii="Times New Roman" w:hAnsi="Times New Roman" w:cs="Times New Roman"/>
          <w:sz w:val="24"/>
          <w:szCs w:val="24"/>
          <w:lang w:val="lt-LT"/>
        </w:rPr>
        <w:t xml:space="preserve"> turi teisę tikslinti konkretaus pirkimo objekto techninę specifikaciją. Apie patikslintą konkretaus pirkimo objekto techninę specifikaciją </w:t>
      </w:r>
      <w:r w:rsidR="00D778A5" w:rsidRPr="002F45DA">
        <w:rPr>
          <w:rFonts w:ascii="Times New Roman" w:hAnsi="Times New Roman" w:cs="Times New Roman"/>
          <w:sz w:val="24"/>
          <w:szCs w:val="24"/>
          <w:lang w:val="lt-LT"/>
        </w:rPr>
        <w:t>CVP</w:t>
      </w:r>
      <w:r w:rsidR="00697CAA" w:rsidRPr="002F45DA">
        <w:rPr>
          <w:rFonts w:ascii="Times New Roman" w:hAnsi="Times New Roman" w:cs="Times New Roman"/>
          <w:sz w:val="24"/>
          <w:szCs w:val="24"/>
          <w:lang w:val="lt-LT"/>
        </w:rPr>
        <w:t xml:space="preserve"> IS susirašinėjimo priemonėmis </w:t>
      </w:r>
      <w:r w:rsidRPr="002F45DA">
        <w:rPr>
          <w:rFonts w:ascii="Times New Roman" w:hAnsi="Times New Roman" w:cs="Times New Roman"/>
          <w:sz w:val="24"/>
          <w:szCs w:val="24"/>
          <w:lang w:val="lt-LT"/>
        </w:rPr>
        <w:t xml:space="preserve">informuojami visi DPS </w:t>
      </w:r>
      <w:r w:rsidR="00DD6EEB" w:rsidRPr="002F45DA">
        <w:rPr>
          <w:rFonts w:ascii="Times New Roman" w:hAnsi="Times New Roman" w:cs="Times New Roman"/>
          <w:sz w:val="24"/>
          <w:szCs w:val="24"/>
          <w:lang w:val="lt-LT"/>
        </w:rPr>
        <w:t>tiekė</w:t>
      </w:r>
      <w:r w:rsidR="00E56882" w:rsidRPr="002F45DA">
        <w:rPr>
          <w:rFonts w:ascii="Times New Roman" w:hAnsi="Times New Roman" w:cs="Times New Roman"/>
          <w:sz w:val="24"/>
          <w:szCs w:val="24"/>
          <w:lang w:val="lt-LT"/>
        </w:rPr>
        <w:t>j</w:t>
      </w:r>
      <w:r w:rsidRPr="002F45DA">
        <w:rPr>
          <w:rFonts w:ascii="Times New Roman" w:hAnsi="Times New Roman" w:cs="Times New Roman"/>
          <w:sz w:val="24"/>
          <w:szCs w:val="24"/>
          <w:lang w:val="lt-LT"/>
        </w:rPr>
        <w:t>ai, kuriems buvo išsiųstas kvieti</w:t>
      </w:r>
      <w:r w:rsidR="0062312F" w:rsidRPr="002F45DA">
        <w:rPr>
          <w:rFonts w:ascii="Times New Roman" w:hAnsi="Times New Roman" w:cs="Times New Roman"/>
          <w:sz w:val="24"/>
          <w:szCs w:val="24"/>
          <w:lang w:val="lt-LT"/>
        </w:rPr>
        <w:t>mas pateikti konkretų pasiūlymą;</w:t>
      </w:r>
    </w:p>
    <w:p w14:paraId="5CDE2CE1" w14:textId="5AFF25DE" w:rsidR="00233F73" w:rsidRPr="00AF7C60" w:rsidRDefault="00934E2C" w:rsidP="006C3AB4">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darbų</w:t>
      </w:r>
      <w:r w:rsidR="001A076B" w:rsidRPr="002F45DA">
        <w:rPr>
          <w:rFonts w:ascii="Times New Roman" w:hAnsi="Times New Roman" w:cs="Times New Roman"/>
          <w:sz w:val="24"/>
          <w:szCs w:val="24"/>
          <w:lang w:val="lt-LT"/>
        </w:rPr>
        <w:t xml:space="preserve"> </w:t>
      </w:r>
      <w:r w:rsidR="00D637B4">
        <w:rPr>
          <w:rFonts w:ascii="Times New Roman" w:hAnsi="Times New Roman" w:cs="Times New Roman"/>
          <w:sz w:val="24"/>
          <w:szCs w:val="24"/>
          <w:lang w:val="lt-LT"/>
        </w:rPr>
        <w:t>atlikimo</w:t>
      </w:r>
      <w:r w:rsidR="00F43C28" w:rsidRPr="00AF7C60">
        <w:rPr>
          <w:rFonts w:ascii="Times New Roman" w:hAnsi="Times New Roman" w:cs="Times New Roman"/>
          <w:sz w:val="24"/>
          <w:szCs w:val="24"/>
          <w:lang w:val="lt-LT"/>
        </w:rPr>
        <w:t xml:space="preserve"> </w:t>
      </w:r>
      <w:r w:rsidR="00233F73" w:rsidRPr="00AF7C60">
        <w:rPr>
          <w:rFonts w:ascii="Times New Roman" w:hAnsi="Times New Roman" w:cs="Times New Roman"/>
          <w:sz w:val="24"/>
          <w:szCs w:val="24"/>
          <w:lang w:val="lt-LT"/>
        </w:rPr>
        <w:t>terminas</w:t>
      </w:r>
      <w:r w:rsidR="00F54670">
        <w:rPr>
          <w:rFonts w:ascii="Times New Roman" w:hAnsi="Times New Roman" w:cs="Times New Roman"/>
          <w:sz w:val="24"/>
          <w:szCs w:val="24"/>
          <w:lang w:val="lt-LT"/>
        </w:rPr>
        <w:t>;</w:t>
      </w:r>
    </w:p>
    <w:p w14:paraId="3A8309DF" w14:textId="6DBEDF13" w:rsidR="007E7040" w:rsidRPr="0026267C" w:rsidRDefault="0026267C" w:rsidP="006C3AB4">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n</w:t>
      </w:r>
      <w:r w:rsidR="007E7040" w:rsidRPr="0026267C">
        <w:rPr>
          <w:rFonts w:ascii="Times New Roman" w:hAnsi="Times New Roman" w:cs="Times New Roman"/>
          <w:sz w:val="24"/>
          <w:szCs w:val="24"/>
          <w:lang w:val="lt-LT"/>
        </w:rPr>
        <w:t xml:space="preserve">umatomų įsigyti </w:t>
      </w:r>
      <w:r w:rsidR="00934E2C">
        <w:rPr>
          <w:rFonts w:ascii="Times New Roman" w:hAnsi="Times New Roman" w:cs="Times New Roman"/>
          <w:sz w:val="24"/>
          <w:szCs w:val="24"/>
          <w:lang w:val="lt-LT"/>
        </w:rPr>
        <w:t>darbų</w:t>
      </w:r>
      <w:r w:rsidR="001A076B" w:rsidRPr="002F45DA">
        <w:rPr>
          <w:rFonts w:ascii="Times New Roman" w:hAnsi="Times New Roman" w:cs="Times New Roman"/>
          <w:sz w:val="24"/>
          <w:szCs w:val="24"/>
          <w:lang w:val="lt-LT"/>
        </w:rPr>
        <w:t xml:space="preserve"> </w:t>
      </w:r>
      <w:r w:rsidR="007E7040" w:rsidRPr="0026267C">
        <w:rPr>
          <w:rFonts w:ascii="Times New Roman" w:hAnsi="Times New Roman" w:cs="Times New Roman"/>
          <w:sz w:val="24"/>
          <w:szCs w:val="24"/>
          <w:lang w:val="lt-LT"/>
        </w:rPr>
        <w:t>kiekis;</w:t>
      </w:r>
    </w:p>
    <w:bookmarkEnd w:id="11"/>
    <w:p w14:paraId="30F17FE3" w14:textId="2582AE0D" w:rsidR="00E30FA1" w:rsidRPr="00D9160E" w:rsidRDefault="00E30FA1" w:rsidP="006C3AB4">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a</w:t>
      </w:r>
      <w:r w:rsidR="00E256AA" w:rsidRPr="00D9160E">
        <w:rPr>
          <w:rFonts w:ascii="Times New Roman" w:hAnsi="Times New Roman" w:cs="Times New Roman"/>
          <w:sz w:val="24"/>
          <w:szCs w:val="24"/>
          <w:lang w:val="lt-LT"/>
        </w:rPr>
        <w:t>pmokėjimo</w:t>
      </w:r>
      <w:r w:rsidRPr="00D9160E">
        <w:rPr>
          <w:rFonts w:ascii="Times New Roman" w:hAnsi="Times New Roman" w:cs="Times New Roman"/>
          <w:sz w:val="24"/>
          <w:szCs w:val="24"/>
          <w:lang w:val="lt-LT"/>
        </w:rPr>
        <w:t xml:space="preserve"> už </w:t>
      </w:r>
      <w:r w:rsidR="00934E2C">
        <w:rPr>
          <w:rFonts w:ascii="Times New Roman" w:hAnsi="Times New Roman" w:cs="Times New Roman"/>
          <w:sz w:val="24"/>
          <w:szCs w:val="24"/>
          <w:lang w:val="lt-LT"/>
        </w:rPr>
        <w:t>darbus</w:t>
      </w:r>
      <w:r w:rsidR="001A076B" w:rsidRPr="002F45DA">
        <w:rPr>
          <w:rFonts w:ascii="Times New Roman" w:hAnsi="Times New Roman" w:cs="Times New Roman"/>
          <w:sz w:val="24"/>
          <w:szCs w:val="24"/>
          <w:lang w:val="lt-LT"/>
        </w:rPr>
        <w:t xml:space="preserve"> </w:t>
      </w:r>
      <w:r w:rsidR="00E256AA" w:rsidRPr="00D9160E">
        <w:rPr>
          <w:rFonts w:ascii="Times New Roman" w:hAnsi="Times New Roman" w:cs="Times New Roman"/>
          <w:sz w:val="24"/>
          <w:szCs w:val="24"/>
          <w:lang w:val="lt-LT"/>
        </w:rPr>
        <w:t>tvarka</w:t>
      </w:r>
      <w:r w:rsidRPr="00D9160E">
        <w:rPr>
          <w:rFonts w:ascii="Times New Roman" w:hAnsi="Times New Roman" w:cs="Times New Roman"/>
          <w:sz w:val="24"/>
          <w:szCs w:val="24"/>
          <w:lang w:val="lt-LT"/>
        </w:rPr>
        <w:t>;</w:t>
      </w:r>
    </w:p>
    <w:p w14:paraId="3F9FFE2A" w14:textId="32380581" w:rsidR="00635FF8" w:rsidRPr="00D9160E" w:rsidRDefault="00E30FA1" w:rsidP="006C3AB4">
      <w:pPr>
        <w:pStyle w:val="Sraopastraipa"/>
        <w:numPr>
          <w:ilvl w:val="2"/>
          <w:numId w:val="15"/>
        </w:numPr>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konkrečių pasiūlymų vertinimo kriterijai</w:t>
      </w:r>
      <w:r w:rsidR="00034FA6" w:rsidRPr="00D9160E">
        <w:rPr>
          <w:rFonts w:ascii="Times New Roman" w:hAnsi="Times New Roman" w:cs="Times New Roman"/>
          <w:sz w:val="24"/>
          <w:szCs w:val="24"/>
          <w:lang w:val="lt-LT"/>
        </w:rPr>
        <w:t xml:space="preserve"> ir tvarka</w:t>
      </w:r>
      <w:r w:rsidR="00460F96" w:rsidRPr="00D9160E">
        <w:rPr>
          <w:rFonts w:ascii="Times New Roman" w:hAnsi="Times New Roman" w:cs="Times New Roman"/>
          <w:sz w:val="24"/>
          <w:szCs w:val="24"/>
          <w:lang w:val="lt-LT"/>
        </w:rPr>
        <w:t xml:space="preserve">: </w:t>
      </w:r>
      <w:r w:rsidR="00230FF0" w:rsidRPr="00D9160E">
        <w:rPr>
          <w:rFonts w:ascii="Times New Roman" w:hAnsi="Times New Roman" w:cs="Times New Roman"/>
          <w:sz w:val="24"/>
          <w:szCs w:val="24"/>
          <w:lang w:val="lt-LT"/>
        </w:rPr>
        <w:t>šio</w:t>
      </w:r>
      <w:r w:rsidR="005E3E91" w:rsidRPr="00D9160E">
        <w:rPr>
          <w:rFonts w:ascii="Times New Roman" w:hAnsi="Times New Roman" w:cs="Times New Roman"/>
          <w:sz w:val="24"/>
          <w:szCs w:val="24"/>
          <w:lang w:val="lt-LT"/>
        </w:rPr>
        <w:t xml:space="preserve"> aprašo </w:t>
      </w:r>
      <w:r w:rsidR="00895303" w:rsidRPr="00D9160E">
        <w:rPr>
          <w:rFonts w:ascii="Times New Roman" w:hAnsi="Times New Roman" w:cs="Times New Roman"/>
          <w:sz w:val="24"/>
          <w:szCs w:val="24"/>
          <w:lang w:val="lt-LT"/>
        </w:rPr>
        <w:t>9</w:t>
      </w:r>
      <w:r w:rsidR="001C2D32" w:rsidRPr="00D9160E">
        <w:rPr>
          <w:rFonts w:ascii="Times New Roman" w:hAnsi="Times New Roman" w:cs="Times New Roman"/>
          <w:sz w:val="24"/>
          <w:szCs w:val="24"/>
          <w:lang w:val="lt-LT"/>
        </w:rPr>
        <w:t xml:space="preserve"> </w:t>
      </w:r>
      <w:r w:rsidR="002B2DD6" w:rsidRPr="00D9160E">
        <w:rPr>
          <w:rFonts w:ascii="Times New Roman" w:hAnsi="Times New Roman" w:cs="Times New Roman"/>
          <w:sz w:val="24"/>
          <w:szCs w:val="24"/>
          <w:lang w:val="lt-LT"/>
        </w:rPr>
        <w:t>punktas.</w:t>
      </w:r>
      <w:r w:rsidR="00635FF8" w:rsidRPr="00D9160E">
        <w:rPr>
          <w:rFonts w:ascii="Times New Roman" w:hAnsi="Times New Roman" w:cs="Times New Roman"/>
          <w:sz w:val="24"/>
          <w:szCs w:val="24"/>
          <w:lang w:val="lt-LT"/>
        </w:rPr>
        <w:t xml:space="preserve"> </w:t>
      </w:r>
    </w:p>
    <w:p w14:paraId="6750DA80" w14:textId="5C9DB399" w:rsidR="005B315A" w:rsidRPr="00AF7C60" w:rsidRDefault="00E30FA1" w:rsidP="006C3AB4">
      <w:pPr>
        <w:pStyle w:val="Sraopastraipa"/>
        <w:numPr>
          <w:ilvl w:val="2"/>
          <w:numId w:val="15"/>
        </w:numPr>
        <w:tabs>
          <w:tab w:val="left" w:pos="709"/>
        </w:tabs>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konkrečių pasiūlymų galiojimo terminas</w:t>
      </w:r>
      <w:r w:rsidR="004C538E" w:rsidRPr="00D9160E">
        <w:rPr>
          <w:rFonts w:ascii="Times New Roman" w:hAnsi="Times New Roman" w:cs="Times New Roman"/>
          <w:sz w:val="24"/>
          <w:szCs w:val="24"/>
          <w:lang w:val="lt-LT"/>
        </w:rPr>
        <w:t>: pasiūlymas turi galioti ne trumpiau kaip</w:t>
      </w:r>
      <w:r w:rsidR="004F7F8C" w:rsidRPr="00D9160E">
        <w:rPr>
          <w:rFonts w:ascii="Times New Roman" w:hAnsi="Times New Roman" w:cs="Times New Roman"/>
          <w:sz w:val="24"/>
          <w:szCs w:val="24"/>
          <w:lang w:val="lt-LT"/>
        </w:rPr>
        <w:t xml:space="preserve"> 3</w:t>
      </w:r>
      <w:r w:rsidR="004C538E" w:rsidRPr="00D9160E">
        <w:rPr>
          <w:rFonts w:ascii="Times New Roman" w:hAnsi="Times New Roman" w:cs="Times New Roman"/>
          <w:sz w:val="24"/>
          <w:szCs w:val="24"/>
          <w:lang w:val="lt-LT"/>
        </w:rPr>
        <w:t xml:space="preserve"> (</w:t>
      </w:r>
      <w:r w:rsidR="004F7F8C" w:rsidRPr="00D9160E">
        <w:rPr>
          <w:rFonts w:ascii="Times New Roman" w:hAnsi="Times New Roman" w:cs="Times New Roman"/>
          <w:sz w:val="24"/>
          <w:szCs w:val="24"/>
          <w:lang w:val="lt-LT"/>
        </w:rPr>
        <w:t>tris</w:t>
      </w:r>
      <w:r w:rsidR="004C538E" w:rsidRPr="00D9160E">
        <w:rPr>
          <w:rFonts w:ascii="Times New Roman" w:hAnsi="Times New Roman" w:cs="Times New Roman"/>
          <w:sz w:val="24"/>
          <w:szCs w:val="24"/>
          <w:lang w:val="lt-LT"/>
        </w:rPr>
        <w:t xml:space="preserve">) </w:t>
      </w:r>
      <w:r w:rsidR="004F7F8C" w:rsidRPr="00D9160E">
        <w:rPr>
          <w:rFonts w:ascii="Times New Roman" w:hAnsi="Times New Roman" w:cs="Times New Roman"/>
          <w:sz w:val="24"/>
          <w:szCs w:val="24"/>
          <w:lang w:val="lt-LT"/>
        </w:rPr>
        <w:t>mėnesius</w:t>
      </w:r>
      <w:r w:rsidR="004C538E" w:rsidRPr="00D9160E">
        <w:rPr>
          <w:rFonts w:ascii="Times New Roman" w:hAnsi="Times New Roman" w:cs="Times New Roman"/>
          <w:sz w:val="24"/>
          <w:szCs w:val="24"/>
          <w:lang w:val="lt-LT"/>
        </w:rPr>
        <w:t xml:space="preserve"> (jeigu pasiūlyme nenumatytas jo galiojimo terminas, laikoma, kad pasiūlymas galioja </w:t>
      </w:r>
      <w:r w:rsidR="00B330CB">
        <w:rPr>
          <w:rFonts w:ascii="Times New Roman" w:hAnsi="Times New Roman" w:cs="Times New Roman"/>
          <w:sz w:val="24"/>
          <w:szCs w:val="24"/>
          <w:lang w:val="lt-LT"/>
        </w:rPr>
        <w:t xml:space="preserve">3 (tris) mėnesius </w:t>
      </w:r>
      <w:r w:rsidR="00987328" w:rsidRPr="00987328">
        <w:rPr>
          <w:rFonts w:ascii="Times New Roman" w:hAnsi="Times New Roman" w:cs="Times New Roman"/>
          <w:sz w:val="24"/>
          <w:szCs w:val="24"/>
          <w:lang w:val="lt-LT"/>
        </w:rPr>
        <w:t>(</w:t>
      </w:r>
      <w:r w:rsidR="00987328">
        <w:rPr>
          <w:rFonts w:ascii="Times New Roman" w:hAnsi="Times New Roman" w:cs="Times New Roman"/>
          <w:sz w:val="24"/>
          <w:szCs w:val="24"/>
          <w:lang w:val="lt-LT"/>
        </w:rPr>
        <w:t xml:space="preserve">konkretaus </w:t>
      </w:r>
      <w:r w:rsidR="00987328" w:rsidRPr="00987328">
        <w:rPr>
          <w:rFonts w:ascii="Times New Roman" w:hAnsi="Times New Roman" w:cs="Times New Roman"/>
          <w:sz w:val="24"/>
          <w:szCs w:val="24"/>
          <w:lang w:val="lt-LT"/>
        </w:rPr>
        <w:t>pasiūlymo pateikimo diena į terminą nėra įskaičiuojama)</w:t>
      </w:r>
      <w:r w:rsidR="004C538E" w:rsidRPr="00AF7C60">
        <w:rPr>
          <w:rFonts w:ascii="Times New Roman" w:hAnsi="Times New Roman" w:cs="Times New Roman"/>
          <w:sz w:val="24"/>
          <w:szCs w:val="24"/>
          <w:lang w:val="lt-LT"/>
        </w:rPr>
        <w:t>)</w:t>
      </w:r>
      <w:r w:rsidR="00233F73" w:rsidRPr="00AF7C60">
        <w:rPr>
          <w:rFonts w:ascii="Times New Roman" w:hAnsi="Times New Roman" w:cs="Times New Roman"/>
          <w:sz w:val="24"/>
          <w:szCs w:val="24"/>
          <w:lang w:val="lt-LT"/>
        </w:rPr>
        <w:t>;</w:t>
      </w:r>
    </w:p>
    <w:p w14:paraId="36FCDF82" w14:textId="544C9434" w:rsidR="00E30FA1" w:rsidRPr="00A75EE8" w:rsidRDefault="00034FA6" w:rsidP="006C3AB4">
      <w:pPr>
        <w:pStyle w:val="Sraopastraipa"/>
        <w:numPr>
          <w:ilvl w:val="2"/>
          <w:numId w:val="15"/>
        </w:numPr>
        <w:tabs>
          <w:tab w:val="clear" w:pos="576"/>
          <w:tab w:val="num" w:pos="0"/>
          <w:tab w:val="left" w:pos="709"/>
        </w:tabs>
        <w:spacing w:after="0" w:line="240" w:lineRule="auto"/>
        <w:jc w:val="both"/>
        <w:rPr>
          <w:rFonts w:ascii="Times New Roman" w:hAnsi="Times New Roman" w:cs="Times New Roman"/>
          <w:i/>
          <w:sz w:val="24"/>
          <w:szCs w:val="24"/>
          <w:lang w:val="lt-LT"/>
        </w:rPr>
      </w:pPr>
      <w:r w:rsidRPr="00AF7C60">
        <w:rPr>
          <w:rFonts w:ascii="Times New Roman" w:hAnsi="Times New Roman" w:cs="Times New Roman"/>
          <w:sz w:val="24"/>
          <w:szCs w:val="24"/>
          <w:lang w:val="lt-LT"/>
        </w:rPr>
        <w:t xml:space="preserve">reikalavimas pateikti </w:t>
      </w:r>
      <w:r w:rsidR="00A31D5C">
        <w:rPr>
          <w:rFonts w:ascii="Times New Roman" w:hAnsi="Times New Roman" w:cs="Times New Roman"/>
          <w:sz w:val="24"/>
          <w:szCs w:val="24"/>
          <w:lang w:val="lt-LT"/>
        </w:rPr>
        <w:t xml:space="preserve">Perkančiajai organizacijai </w:t>
      </w:r>
      <w:r w:rsidR="00E30FA1" w:rsidRPr="00AF7C60">
        <w:rPr>
          <w:rFonts w:ascii="Times New Roman" w:hAnsi="Times New Roman" w:cs="Times New Roman"/>
          <w:sz w:val="24"/>
          <w:szCs w:val="24"/>
          <w:lang w:val="lt-LT"/>
        </w:rPr>
        <w:t xml:space="preserve">teiktoje </w:t>
      </w:r>
      <w:r w:rsidR="0057371D" w:rsidRPr="00AF7C60">
        <w:rPr>
          <w:rFonts w:ascii="Times New Roman" w:hAnsi="Times New Roman" w:cs="Times New Roman"/>
          <w:sz w:val="24"/>
          <w:szCs w:val="24"/>
          <w:lang w:val="lt-LT"/>
        </w:rPr>
        <w:t xml:space="preserve">Konkursui </w:t>
      </w:r>
      <w:r w:rsidR="00E30FA1" w:rsidRPr="00AF7C60">
        <w:rPr>
          <w:rFonts w:ascii="Times New Roman" w:hAnsi="Times New Roman" w:cs="Times New Roman"/>
          <w:sz w:val="24"/>
          <w:szCs w:val="24"/>
          <w:lang w:val="lt-LT"/>
        </w:rPr>
        <w:t>para</w:t>
      </w:r>
      <w:r w:rsidRPr="00AF7C60">
        <w:rPr>
          <w:rFonts w:ascii="Times New Roman" w:hAnsi="Times New Roman" w:cs="Times New Roman"/>
          <w:sz w:val="24"/>
          <w:szCs w:val="24"/>
          <w:lang w:val="lt-LT"/>
        </w:rPr>
        <w:t>i</w:t>
      </w:r>
      <w:r w:rsidR="00C20F95" w:rsidRPr="00AF7C60">
        <w:rPr>
          <w:rFonts w:ascii="Times New Roman" w:hAnsi="Times New Roman" w:cs="Times New Roman"/>
          <w:sz w:val="24"/>
          <w:szCs w:val="24"/>
          <w:lang w:val="lt-LT"/>
        </w:rPr>
        <w:t>škoje nenurodytus</w:t>
      </w:r>
      <w:r w:rsidR="00E30FA1" w:rsidRPr="00AF7C60">
        <w:rPr>
          <w:rFonts w:ascii="Times New Roman" w:hAnsi="Times New Roman" w:cs="Times New Roman"/>
          <w:sz w:val="24"/>
          <w:szCs w:val="24"/>
          <w:lang w:val="lt-LT"/>
        </w:rPr>
        <w:t>, bet šiai sutarčiai</w:t>
      </w:r>
      <w:r w:rsidRPr="00AF7C60">
        <w:rPr>
          <w:rFonts w:ascii="Times New Roman" w:hAnsi="Times New Roman" w:cs="Times New Roman"/>
          <w:sz w:val="24"/>
          <w:szCs w:val="24"/>
          <w:lang w:val="lt-LT"/>
        </w:rPr>
        <w:t xml:space="preserve"> </w:t>
      </w:r>
      <w:r w:rsidR="00C20F95" w:rsidRPr="00AF7C60">
        <w:rPr>
          <w:rFonts w:ascii="Times New Roman" w:hAnsi="Times New Roman" w:cs="Times New Roman"/>
          <w:sz w:val="24"/>
          <w:szCs w:val="24"/>
          <w:lang w:val="lt-LT"/>
        </w:rPr>
        <w:t xml:space="preserve">pasitelkiamus </w:t>
      </w:r>
      <w:r w:rsidR="00E56882" w:rsidRPr="00AF7C60">
        <w:rPr>
          <w:rFonts w:ascii="Times New Roman" w:hAnsi="Times New Roman" w:cs="Times New Roman"/>
          <w:sz w:val="24"/>
          <w:szCs w:val="24"/>
          <w:lang w:val="lt-LT"/>
        </w:rPr>
        <w:t>subti</w:t>
      </w:r>
      <w:r w:rsidR="00BF120C">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C20F95" w:rsidRPr="00AF7C60">
        <w:rPr>
          <w:rFonts w:ascii="Times New Roman" w:hAnsi="Times New Roman" w:cs="Times New Roman"/>
          <w:sz w:val="24"/>
          <w:szCs w:val="24"/>
          <w:lang w:val="lt-LT"/>
        </w:rPr>
        <w:t>us ir jų</w:t>
      </w:r>
      <w:r w:rsidR="001733CF" w:rsidRPr="00AF7C60">
        <w:rPr>
          <w:rFonts w:ascii="Times New Roman" w:hAnsi="Times New Roman" w:cs="Times New Roman"/>
          <w:sz w:val="24"/>
          <w:szCs w:val="24"/>
          <w:lang w:val="lt-LT"/>
        </w:rPr>
        <w:t xml:space="preserve"> EBVPD, taip pat nurodyti ir ekspertus </w:t>
      </w:r>
      <w:r w:rsidR="0057371D" w:rsidRPr="00AF7C60">
        <w:rPr>
          <w:rFonts w:ascii="Times New Roman" w:hAnsi="Times New Roman" w:cs="Times New Roman"/>
          <w:sz w:val="24"/>
          <w:szCs w:val="24"/>
          <w:lang w:val="lt-LT"/>
        </w:rPr>
        <w:t>(specialistus)</w:t>
      </w:r>
      <w:r w:rsidR="00677FFC">
        <w:rPr>
          <w:rFonts w:ascii="Times New Roman" w:hAnsi="Times New Roman" w:cs="Times New Roman"/>
          <w:sz w:val="24"/>
          <w:szCs w:val="24"/>
          <w:lang w:val="lt-LT"/>
        </w:rPr>
        <w:t xml:space="preserve"> </w:t>
      </w:r>
      <w:r w:rsidR="00677FFC" w:rsidRPr="00A75EE8">
        <w:rPr>
          <w:rFonts w:ascii="Times New Roman" w:hAnsi="Times New Roman" w:cs="Times New Roman"/>
          <w:i/>
          <w:sz w:val="24"/>
          <w:szCs w:val="24"/>
          <w:lang w:val="lt-LT"/>
        </w:rPr>
        <w:t>(jei taikoma)</w:t>
      </w:r>
      <w:r w:rsidR="0089454F" w:rsidRPr="00A75EE8">
        <w:rPr>
          <w:rFonts w:ascii="Times New Roman" w:hAnsi="Times New Roman" w:cs="Times New Roman"/>
          <w:i/>
          <w:sz w:val="24"/>
          <w:szCs w:val="24"/>
          <w:lang w:val="lt-LT"/>
        </w:rPr>
        <w:t>;</w:t>
      </w:r>
    </w:p>
    <w:p w14:paraId="1E1747BC" w14:textId="77777777" w:rsidR="00E30FA1" w:rsidRPr="00AF7C60" w:rsidRDefault="00E30FA1" w:rsidP="006C3AB4">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prašymų paaiškinti konkretaus pirkimo sąlygas pateikimo terminas;</w:t>
      </w:r>
    </w:p>
    <w:p w14:paraId="3907987C" w14:textId="4FC50024" w:rsidR="00EC58B9" w:rsidRPr="00AF7C60" w:rsidRDefault="00E30FA1" w:rsidP="006C3AB4">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interneto adresas, kuriuo </w:t>
      </w:r>
      <w:r w:rsidR="000F392D" w:rsidRPr="00AF7C60">
        <w:rPr>
          <w:rFonts w:ascii="Times New Roman" w:hAnsi="Times New Roman" w:cs="Times New Roman"/>
          <w:sz w:val="24"/>
          <w:szCs w:val="24"/>
          <w:lang w:val="lt-LT"/>
        </w:rPr>
        <w:t>CVP IS</w:t>
      </w:r>
      <w:r w:rsidRPr="00AF7C60">
        <w:rPr>
          <w:rFonts w:ascii="Times New Roman" w:hAnsi="Times New Roman" w:cs="Times New Roman"/>
          <w:sz w:val="24"/>
          <w:szCs w:val="24"/>
          <w:lang w:val="lt-LT"/>
        </w:rPr>
        <w:t xml:space="preserve"> ar kitur yra paskelbti pirkimo dokumentai;</w:t>
      </w:r>
    </w:p>
    <w:p w14:paraId="05EAE18A" w14:textId="40D65EA3" w:rsidR="00EC58B9" w:rsidRPr="00AF7C60" w:rsidRDefault="00E30FA1" w:rsidP="006C3AB4">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nuoroda į paskelbtą skelbimą apie pirkimą;</w:t>
      </w:r>
      <w:r w:rsidR="00F33CE1" w:rsidRPr="00AF7C60">
        <w:rPr>
          <w:rFonts w:ascii="Times New Roman" w:hAnsi="Times New Roman" w:cs="Times New Roman"/>
          <w:sz w:val="24"/>
          <w:szCs w:val="24"/>
          <w:lang w:val="lt-LT"/>
        </w:rPr>
        <w:t xml:space="preserve"> </w:t>
      </w:r>
    </w:p>
    <w:p w14:paraId="610C060C" w14:textId="55A55EC3" w:rsidR="00EC58B9" w:rsidRPr="00AF7C60" w:rsidRDefault="00EC58B9" w:rsidP="006C3AB4">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konkretaus pasiūlymo pateikimo adresas</w:t>
      </w:r>
      <w:r w:rsidR="0040596E" w:rsidRPr="00AF7C60">
        <w:rPr>
          <w:rFonts w:ascii="Times New Roman" w:hAnsi="Times New Roman" w:cs="Times New Roman"/>
          <w:sz w:val="24"/>
          <w:szCs w:val="24"/>
          <w:lang w:val="lt-LT"/>
        </w:rPr>
        <w:t xml:space="preserve"> </w:t>
      </w:r>
      <w:r w:rsidRPr="00AF7C60">
        <w:rPr>
          <w:rFonts w:ascii="Times New Roman" w:hAnsi="Times New Roman" w:cs="Times New Roman"/>
          <w:sz w:val="24"/>
          <w:szCs w:val="24"/>
          <w:lang w:val="lt-LT"/>
        </w:rPr>
        <w:t>ir kalba, kuria jis turi būti parengtas;</w:t>
      </w:r>
    </w:p>
    <w:p w14:paraId="53C56466" w14:textId="44D7A0AB" w:rsidR="00EC58B9" w:rsidRPr="00AF7C60" w:rsidRDefault="00067814" w:rsidP="006C3AB4">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gali būti </w:t>
      </w:r>
      <w:r w:rsidR="000B551A" w:rsidRPr="00AF7C60">
        <w:rPr>
          <w:rFonts w:ascii="Times New Roman" w:hAnsi="Times New Roman" w:cs="Times New Roman"/>
          <w:sz w:val="24"/>
          <w:szCs w:val="24"/>
          <w:lang w:val="lt-LT"/>
        </w:rPr>
        <w:t xml:space="preserve">pateikiama ir </w:t>
      </w:r>
      <w:r w:rsidR="00EC58B9" w:rsidRPr="00AF7C60">
        <w:rPr>
          <w:rFonts w:ascii="Times New Roman" w:hAnsi="Times New Roman" w:cs="Times New Roman"/>
          <w:sz w:val="24"/>
          <w:szCs w:val="24"/>
          <w:lang w:val="lt-LT"/>
        </w:rPr>
        <w:t xml:space="preserve">kita </w:t>
      </w:r>
      <w:r w:rsidR="00066FEE">
        <w:rPr>
          <w:rFonts w:ascii="Times New Roman" w:hAnsi="Times New Roman" w:cs="Times New Roman"/>
          <w:sz w:val="24"/>
          <w:szCs w:val="24"/>
          <w:lang w:val="lt-LT"/>
        </w:rPr>
        <w:t xml:space="preserve">LR </w:t>
      </w:r>
      <w:r w:rsidR="00EC58B9" w:rsidRPr="00AF7C60">
        <w:rPr>
          <w:rFonts w:ascii="Times New Roman" w:hAnsi="Times New Roman" w:cs="Times New Roman"/>
          <w:sz w:val="24"/>
          <w:szCs w:val="24"/>
          <w:lang w:val="lt-LT"/>
        </w:rPr>
        <w:t xml:space="preserve">Viešųjų pirkimų įstatyme reikalaujama pateikti </w:t>
      </w:r>
      <w:r w:rsidR="00E8139C" w:rsidRPr="00AF7C60">
        <w:rPr>
          <w:rFonts w:ascii="Times New Roman" w:hAnsi="Times New Roman" w:cs="Times New Roman"/>
          <w:sz w:val="24"/>
          <w:szCs w:val="24"/>
          <w:lang w:val="lt-LT"/>
        </w:rPr>
        <w:t xml:space="preserve">informacija bei informacija, kurią turi nurodyti ir / ar pateikti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E8139C" w:rsidRPr="00AF7C60">
        <w:rPr>
          <w:rFonts w:ascii="Times New Roman" w:hAnsi="Times New Roman" w:cs="Times New Roman"/>
          <w:sz w:val="24"/>
          <w:szCs w:val="24"/>
          <w:lang w:val="lt-LT"/>
        </w:rPr>
        <w:t>as konkrečiame pasiūlyme.</w:t>
      </w:r>
    </w:p>
    <w:p w14:paraId="486B1EED" w14:textId="77777777" w:rsidR="0014507C" w:rsidRDefault="002B0156" w:rsidP="006C3AB4">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26267C">
        <w:rPr>
          <w:rFonts w:ascii="Times New Roman" w:hAnsi="Times New Roman" w:cs="Times New Roman"/>
          <w:sz w:val="24"/>
          <w:szCs w:val="24"/>
          <w:lang w:val="lt-LT"/>
        </w:rPr>
        <w:t xml:space="preserve">Gavęs kvietimą pateikti konkretų pasiūlymą DPS </w:t>
      </w:r>
      <w:r w:rsidR="00DD6EEB" w:rsidRPr="0026267C">
        <w:rPr>
          <w:rFonts w:ascii="Times New Roman" w:hAnsi="Times New Roman" w:cs="Times New Roman"/>
          <w:sz w:val="24"/>
          <w:szCs w:val="24"/>
          <w:lang w:val="lt-LT"/>
        </w:rPr>
        <w:t>tiekė</w:t>
      </w:r>
      <w:r w:rsidR="00E56882" w:rsidRPr="0026267C">
        <w:rPr>
          <w:rFonts w:ascii="Times New Roman" w:hAnsi="Times New Roman" w:cs="Times New Roman"/>
          <w:sz w:val="24"/>
          <w:szCs w:val="24"/>
          <w:lang w:val="lt-LT"/>
        </w:rPr>
        <w:t>j</w:t>
      </w:r>
      <w:r w:rsidRPr="0026267C">
        <w:rPr>
          <w:rFonts w:ascii="Times New Roman" w:hAnsi="Times New Roman" w:cs="Times New Roman"/>
          <w:sz w:val="24"/>
          <w:szCs w:val="24"/>
          <w:lang w:val="lt-LT"/>
        </w:rPr>
        <w:t xml:space="preserve">as, </w:t>
      </w:r>
      <w:r w:rsidR="00D778A5" w:rsidRPr="0026267C">
        <w:rPr>
          <w:rFonts w:ascii="Times New Roman" w:hAnsi="Times New Roman" w:cs="Times New Roman"/>
          <w:sz w:val="24"/>
          <w:szCs w:val="24"/>
          <w:lang w:val="lt-LT"/>
        </w:rPr>
        <w:t>CVP</w:t>
      </w:r>
      <w:r w:rsidRPr="0026267C">
        <w:rPr>
          <w:rFonts w:ascii="Times New Roman" w:hAnsi="Times New Roman" w:cs="Times New Roman"/>
          <w:sz w:val="24"/>
          <w:szCs w:val="24"/>
          <w:lang w:val="lt-LT"/>
        </w:rPr>
        <w:t xml:space="preserve"> IS priemonėmis gali kreiptis į </w:t>
      </w:r>
      <w:r w:rsidR="00A31D5C">
        <w:rPr>
          <w:rFonts w:ascii="Times New Roman" w:hAnsi="Times New Roman" w:cs="Times New Roman"/>
          <w:sz w:val="24"/>
          <w:szCs w:val="24"/>
          <w:lang w:val="lt-LT"/>
        </w:rPr>
        <w:t xml:space="preserve">Perkančiąją organizacija </w:t>
      </w:r>
      <w:r w:rsidRPr="0026267C">
        <w:rPr>
          <w:rFonts w:ascii="Times New Roman" w:hAnsi="Times New Roman" w:cs="Times New Roman"/>
          <w:sz w:val="24"/>
          <w:szCs w:val="24"/>
          <w:lang w:val="lt-LT"/>
        </w:rPr>
        <w:t>dėl konkretaus pirkimo sąlygų patikslinimo ar paaiškinimo.</w:t>
      </w:r>
    </w:p>
    <w:p w14:paraId="0F5705A8" w14:textId="64A87CED" w:rsidR="002B0156" w:rsidRPr="0014507C" w:rsidRDefault="002B0156" w:rsidP="006C3AB4">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14507C">
        <w:rPr>
          <w:rFonts w:ascii="Times New Roman" w:hAnsi="Times New Roman" w:cs="Times New Roman"/>
          <w:sz w:val="24"/>
          <w:szCs w:val="24"/>
          <w:lang w:val="lt-LT"/>
        </w:rPr>
        <w:t xml:space="preserve">Prašymai paaiškinti pirkimo sąlygas gali būti pateikiami </w:t>
      </w:r>
      <w:r w:rsidR="00D778A5" w:rsidRPr="0014507C">
        <w:rPr>
          <w:rFonts w:ascii="Times New Roman" w:hAnsi="Times New Roman" w:cs="Times New Roman"/>
          <w:sz w:val="24"/>
          <w:szCs w:val="24"/>
          <w:lang w:val="lt-LT"/>
        </w:rPr>
        <w:t>CVP</w:t>
      </w:r>
      <w:r w:rsidRPr="0014507C">
        <w:rPr>
          <w:rFonts w:ascii="Times New Roman" w:hAnsi="Times New Roman" w:cs="Times New Roman"/>
          <w:sz w:val="24"/>
          <w:szCs w:val="24"/>
          <w:lang w:val="lt-LT"/>
        </w:rPr>
        <w:t xml:space="preserve"> IS susirašinėjimo priemonėmis ne vėliau kaip likus </w:t>
      </w:r>
      <w:r w:rsidR="00436004" w:rsidRPr="00436004">
        <w:rPr>
          <w:rFonts w:ascii="Times New Roman" w:hAnsi="Times New Roman" w:cs="Times New Roman"/>
          <w:b/>
          <w:bCs/>
          <w:sz w:val="24"/>
          <w:szCs w:val="24"/>
          <w:lang w:val="lt-LT"/>
        </w:rPr>
        <w:t>4</w:t>
      </w:r>
      <w:r w:rsidRPr="0014507C">
        <w:rPr>
          <w:rFonts w:ascii="Times New Roman" w:hAnsi="Times New Roman" w:cs="Times New Roman"/>
          <w:b/>
          <w:sz w:val="24"/>
          <w:szCs w:val="24"/>
          <w:lang w:val="lt-LT"/>
        </w:rPr>
        <w:t xml:space="preserve"> (</w:t>
      </w:r>
      <w:r w:rsidR="00436004">
        <w:rPr>
          <w:rFonts w:ascii="Times New Roman" w:hAnsi="Times New Roman" w:cs="Times New Roman"/>
          <w:b/>
          <w:sz w:val="24"/>
          <w:szCs w:val="24"/>
          <w:lang w:val="lt-LT"/>
        </w:rPr>
        <w:t>ketur</w:t>
      </w:r>
      <w:r w:rsidRPr="0014507C">
        <w:rPr>
          <w:rFonts w:ascii="Times New Roman" w:hAnsi="Times New Roman" w:cs="Times New Roman"/>
          <w:b/>
          <w:sz w:val="24"/>
          <w:szCs w:val="24"/>
          <w:lang w:val="lt-LT"/>
        </w:rPr>
        <w:t>ioms) kalendorinėms dienoms</w:t>
      </w:r>
      <w:r w:rsidRPr="0014507C">
        <w:rPr>
          <w:rFonts w:ascii="Times New Roman" w:hAnsi="Times New Roman" w:cs="Times New Roman"/>
          <w:sz w:val="24"/>
          <w:szCs w:val="24"/>
          <w:lang w:val="lt-LT"/>
        </w:rPr>
        <w:t xml:space="preserve"> </w:t>
      </w:r>
      <w:r w:rsidRPr="0014507C">
        <w:rPr>
          <w:rFonts w:ascii="Times New Roman" w:hAnsi="Times New Roman" w:cs="Times New Roman"/>
          <w:b/>
          <w:sz w:val="24"/>
          <w:szCs w:val="24"/>
          <w:lang w:val="lt-LT"/>
        </w:rPr>
        <w:t>iki pasiūlymų pateikimo termino pabaigos</w:t>
      </w:r>
      <w:r w:rsidRPr="0014507C">
        <w:rPr>
          <w:rFonts w:ascii="Times New Roman" w:hAnsi="Times New Roman" w:cs="Times New Roman"/>
          <w:sz w:val="24"/>
          <w:szCs w:val="24"/>
          <w:lang w:val="lt-LT"/>
        </w:rPr>
        <w:t xml:space="preserve">. </w:t>
      </w:r>
      <w:r w:rsidR="00DD6EEB" w:rsidRPr="0014507C">
        <w:rPr>
          <w:rFonts w:ascii="Times New Roman" w:hAnsi="Times New Roman" w:cs="Times New Roman"/>
          <w:sz w:val="24"/>
          <w:szCs w:val="24"/>
          <w:lang w:val="lt-LT"/>
        </w:rPr>
        <w:t>Tiekė</w:t>
      </w:r>
      <w:r w:rsidR="00E56882" w:rsidRPr="0014507C">
        <w:rPr>
          <w:rFonts w:ascii="Times New Roman" w:hAnsi="Times New Roman" w:cs="Times New Roman"/>
          <w:sz w:val="24"/>
          <w:szCs w:val="24"/>
          <w:lang w:val="lt-LT"/>
        </w:rPr>
        <w:t>j</w:t>
      </w:r>
      <w:r w:rsidRPr="0014507C">
        <w:rPr>
          <w:rFonts w:ascii="Times New Roman" w:hAnsi="Times New Roman" w:cs="Times New Roman"/>
          <w:sz w:val="24"/>
          <w:szCs w:val="24"/>
          <w:lang w:val="lt-LT"/>
        </w:rPr>
        <w:t>ai turėtų būti aktyvūs ir pateikti klausimus ar paprašyti paaiškinti</w:t>
      </w:r>
      <w:r w:rsidR="00697CAA" w:rsidRPr="0014507C">
        <w:rPr>
          <w:rFonts w:ascii="Times New Roman" w:hAnsi="Times New Roman" w:cs="Times New Roman"/>
          <w:sz w:val="24"/>
          <w:szCs w:val="24"/>
          <w:lang w:val="lt-LT"/>
        </w:rPr>
        <w:t xml:space="preserve"> pirkimo dokumentus iš karto juos</w:t>
      </w:r>
      <w:r w:rsidRPr="0014507C">
        <w:rPr>
          <w:rFonts w:ascii="Times New Roman" w:hAnsi="Times New Roman" w:cs="Times New Roman"/>
          <w:sz w:val="24"/>
          <w:szCs w:val="24"/>
          <w:lang w:val="lt-LT"/>
        </w:rPr>
        <w:t xml:space="preserve"> išanalizavę, atsižvelgdami į tai, kad, pasibaigus </w:t>
      </w:r>
      <w:r w:rsidR="00697CAA" w:rsidRPr="0014507C">
        <w:rPr>
          <w:rFonts w:ascii="Times New Roman" w:hAnsi="Times New Roman" w:cs="Times New Roman"/>
          <w:sz w:val="24"/>
          <w:szCs w:val="24"/>
          <w:lang w:val="lt-LT"/>
        </w:rPr>
        <w:t>pasiūlymų</w:t>
      </w:r>
      <w:r w:rsidRPr="0014507C">
        <w:rPr>
          <w:rFonts w:ascii="Times New Roman" w:hAnsi="Times New Roman" w:cs="Times New Roman"/>
          <w:sz w:val="24"/>
          <w:szCs w:val="24"/>
          <w:lang w:val="lt-LT"/>
        </w:rPr>
        <w:t xml:space="preserve"> pateikimo terminui, pasiūlymų turinio keisti nebus galima;</w:t>
      </w:r>
    </w:p>
    <w:p w14:paraId="41B74E74" w14:textId="24FE50B9" w:rsidR="002B0156" w:rsidRPr="00AF7C60" w:rsidRDefault="002B0156" w:rsidP="006C3AB4">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12" w:name="_Ref506283914"/>
      <w:r w:rsidRPr="00AF7C60">
        <w:rPr>
          <w:rFonts w:ascii="Times New Roman" w:hAnsi="Times New Roman" w:cs="Times New Roman"/>
          <w:sz w:val="24"/>
          <w:szCs w:val="24"/>
          <w:lang w:val="lt-LT"/>
        </w:rPr>
        <w:t xml:space="preserve">Atsakydama į kiekvieną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o </w:t>
      </w:r>
      <w:r w:rsidR="00D778A5" w:rsidRPr="00AF7C60">
        <w:rPr>
          <w:rFonts w:ascii="Times New Roman" w:hAnsi="Times New Roman" w:cs="Times New Roman"/>
          <w:sz w:val="24"/>
          <w:szCs w:val="24"/>
          <w:lang w:val="lt-LT"/>
        </w:rPr>
        <w:t>CVP</w:t>
      </w:r>
      <w:r w:rsidRPr="00AF7C60">
        <w:rPr>
          <w:rFonts w:ascii="Times New Roman" w:hAnsi="Times New Roman" w:cs="Times New Roman"/>
          <w:sz w:val="24"/>
          <w:szCs w:val="24"/>
          <w:lang w:val="lt-LT"/>
        </w:rPr>
        <w:t xml:space="preserve"> IS priemonėmis pateiktą prašymą paaiškinti konkretaus pirkimo sąlygas, jeigu jis buvo pateiktas nepasibaigus nustatytam terminui, arba aiškindama, tikslindama pirkimo sąlygas savo iniciatyva, </w:t>
      </w:r>
      <w:r w:rsidR="00A31D5C">
        <w:rPr>
          <w:rFonts w:ascii="Times New Roman" w:hAnsi="Times New Roman" w:cs="Times New Roman"/>
          <w:sz w:val="24"/>
          <w:szCs w:val="24"/>
          <w:lang w:val="lt-LT"/>
        </w:rPr>
        <w:t xml:space="preserve">Perkančioji organizacija </w:t>
      </w:r>
      <w:r w:rsidRPr="00AF7C60">
        <w:rPr>
          <w:rFonts w:ascii="Times New Roman" w:hAnsi="Times New Roman" w:cs="Times New Roman"/>
          <w:sz w:val="24"/>
          <w:szCs w:val="24"/>
          <w:lang w:val="lt-LT"/>
        </w:rPr>
        <w:t xml:space="preserve">turi paaiškinimus, patikslinimus pranešti ir išsiųsti visiems </w:t>
      </w:r>
      <w:r w:rsidR="00697CA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ams</w:t>
      </w:r>
      <w:r w:rsidRPr="00AF7C60">
        <w:rPr>
          <w:rFonts w:ascii="Times New Roman" w:hAnsi="Times New Roman" w:cs="Times New Roman"/>
          <w:sz w:val="24"/>
          <w:szCs w:val="24"/>
          <w:lang w:val="lt-LT"/>
        </w:rPr>
        <w:t xml:space="preserve">, kurie pakviesti pateikti pasiūlymus dėl konkretaus pirkimo, ne vėliau kaip likus </w:t>
      </w:r>
      <w:r w:rsidR="00436004">
        <w:rPr>
          <w:rFonts w:ascii="Times New Roman" w:hAnsi="Times New Roman" w:cs="Times New Roman"/>
          <w:b/>
          <w:sz w:val="24"/>
          <w:szCs w:val="24"/>
          <w:lang w:val="lt-LT"/>
        </w:rPr>
        <w:t>3</w:t>
      </w:r>
      <w:r w:rsidRPr="00827ABD">
        <w:rPr>
          <w:rFonts w:ascii="Times New Roman" w:hAnsi="Times New Roman" w:cs="Times New Roman"/>
          <w:b/>
          <w:sz w:val="24"/>
          <w:szCs w:val="24"/>
          <w:lang w:val="lt-LT"/>
        </w:rPr>
        <w:t xml:space="preserve"> </w:t>
      </w:r>
      <w:r w:rsidR="00B00765">
        <w:rPr>
          <w:rFonts w:ascii="Times New Roman" w:hAnsi="Times New Roman" w:cs="Times New Roman"/>
          <w:b/>
          <w:sz w:val="24"/>
          <w:szCs w:val="24"/>
          <w:lang w:val="lt-LT"/>
        </w:rPr>
        <w:t>(</w:t>
      </w:r>
      <w:r w:rsidR="00436004">
        <w:rPr>
          <w:rFonts w:ascii="Times New Roman" w:hAnsi="Times New Roman" w:cs="Times New Roman"/>
          <w:b/>
          <w:sz w:val="24"/>
          <w:szCs w:val="24"/>
          <w:lang w:val="lt-LT"/>
        </w:rPr>
        <w:t>tri</w:t>
      </w:r>
      <w:r w:rsidR="00B00765">
        <w:rPr>
          <w:rFonts w:ascii="Times New Roman" w:hAnsi="Times New Roman" w:cs="Times New Roman"/>
          <w:b/>
          <w:sz w:val="24"/>
          <w:szCs w:val="24"/>
          <w:lang w:val="lt-LT"/>
        </w:rPr>
        <w:t xml:space="preserve">ms) kalendorinėms </w:t>
      </w:r>
      <w:r w:rsidRPr="00827ABD">
        <w:rPr>
          <w:rFonts w:ascii="Times New Roman" w:hAnsi="Times New Roman" w:cs="Times New Roman"/>
          <w:b/>
          <w:sz w:val="24"/>
          <w:szCs w:val="24"/>
          <w:lang w:val="lt-LT"/>
        </w:rPr>
        <w:t>dienoms iki pasiūlymų pateikimo termino pabaigos</w:t>
      </w:r>
      <w:r w:rsidRPr="00AF7C60">
        <w:rPr>
          <w:rFonts w:ascii="Times New Roman" w:hAnsi="Times New Roman" w:cs="Times New Roman"/>
          <w:sz w:val="24"/>
          <w:szCs w:val="24"/>
          <w:lang w:val="lt-LT"/>
        </w:rPr>
        <w:t xml:space="preserve">.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atsakydama </w:t>
      </w:r>
      <w:r w:rsidR="00697CA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kartu siunčia paaiškinimus ir visiems </w:t>
      </w:r>
      <w:r w:rsidR="00DF1097"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F1097" w:rsidRPr="00AF7C60">
        <w:rPr>
          <w:rFonts w:ascii="Times New Roman" w:hAnsi="Times New Roman" w:cs="Times New Roman"/>
          <w:sz w:val="24"/>
          <w:szCs w:val="24"/>
          <w:lang w:val="lt-LT"/>
        </w:rPr>
        <w:t>ams</w:t>
      </w:r>
      <w:r w:rsidRPr="00AF7C60">
        <w:rPr>
          <w:rFonts w:ascii="Times New Roman" w:hAnsi="Times New Roman" w:cs="Times New Roman"/>
          <w:sz w:val="24"/>
          <w:szCs w:val="24"/>
          <w:lang w:val="lt-LT"/>
        </w:rPr>
        <w:t xml:space="preserve">, kurie pakviesti pateikti pasiūlymus dėl konkretaus pirkimo, bet nenurodo, kuris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 pa</w:t>
      </w:r>
      <w:r w:rsidR="00DD6EEB">
        <w:rPr>
          <w:rFonts w:ascii="Times New Roman" w:hAnsi="Times New Roman" w:cs="Times New Roman"/>
          <w:sz w:val="24"/>
          <w:szCs w:val="24"/>
          <w:lang w:val="lt-LT"/>
        </w:rPr>
        <w:t>tiekė</w:t>
      </w:r>
      <w:r w:rsidRPr="00AF7C60">
        <w:rPr>
          <w:rFonts w:ascii="Times New Roman" w:hAnsi="Times New Roman" w:cs="Times New Roman"/>
          <w:sz w:val="24"/>
          <w:szCs w:val="24"/>
          <w:lang w:val="lt-LT"/>
        </w:rPr>
        <w:t xml:space="preserve"> prašymą paaiškinti pirkimo sąlygas;</w:t>
      </w:r>
      <w:bookmarkEnd w:id="12"/>
    </w:p>
    <w:p w14:paraId="517AC2A5" w14:textId="7D2FD960" w:rsidR="00F32BF0" w:rsidRPr="00AF7C60" w:rsidRDefault="002B0156" w:rsidP="006C3AB4">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13" w:name="_Ref506283891"/>
      <w:r w:rsidRPr="00AF7C60">
        <w:rPr>
          <w:rFonts w:ascii="Times New Roman" w:hAnsi="Times New Roman" w:cs="Times New Roman"/>
          <w:sz w:val="24"/>
          <w:szCs w:val="24"/>
          <w:lang w:val="lt-LT"/>
        </w:rPr>
        <w:t xml:space="preserve">nesibaigus pasiūlymų dėl konkretaus pirkimo pateikimo terminui,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turi teisę savo iniciatyva paaiškinti, patikslinti konkretaus pirkimo dokumentus, laikantis </w:t>
      </w:r>
      <w:r w:rsidR="00764639" w:rsidRPr="00AF7C60">
        <w:rPr>
          <w:rFonts w:ascii="Times New Roman" w:hAnsi="Times New Roman" w:cs="Times New Roman"/>
          <w:sz w:val="24"/>
          <w:szCs w:val="24"/>
          <w:lang w:val="lt-LT"/>
        </w:rPr>
        <w:fldChar w:fldCharType="begin"/>
      </w:r>
      <w:r w:rsidR="00764639" w:rsidRPr="00AF7C60">
        <w:rPr>
          <w:rFonts w:ascii="Times New Roman" w:hAnsi="Times New Roman" w:cs="Times New Roman"/>
          <w:sz w:val="24"/>
          <w:szCs w:val="24"/>
          <w:lang w:val="lt-LT"/>
        </w:rPr>
        <w:instrText xml:space="preserve"> REF _Ref506283914 \r \h </w:instrText>
      </w:r>
      <w:r w:rsidR="00212F4C" w:rsidRPr="00AF7C60">
        <w:rPr>
          <w:rFonts w:ascii="Times New Roman" w:hAnsi="Times New Roman" w:cs="Times New Roman"/>
          <w:sz w:val="24"/>
          <w:szCs w:val="24"/>
          <w:lang w:val="lt-LT"/>
        </w:rPr>
        <w:instrText xml:space="preserve"> \* MERGEFORMAT </w:instrText>
      </w:r>
      <w:r w:rsidR="00764639" w:rsidRPr="00AF7C60">
        <w:rPr>
          <w:rFonts w:ascii="Times New Roman" w:hAnsi="Times New Roman" w:cs="Times New Roman"/>
          <w:sz w:val="24"/>
          <w:szCs w:val="24"/>
          <w:lang w:val="lt-LT"/>
        </w:rPr>
      </w:r>
      <w:r w:rsidR="00764639" w:rsidRPr="00AF7C60">
        <w:rPr>
          <w:rFonts w:ascii="Times New Roman" w:hAnsi="Times New Roman" w:cs="Times New Roman"/>
          <w:sz w:val="24"/>
          <w:szCs w:val="24"/>
          <w:lang w:val="lt-LT"/>
        </w:rPr>
        <w:fldChar w:fldCharType="separate"/>
      </w:r>
      <w:r w:rsidR="00C218D9">
        <w:rPr>
          <w:rFonts w:ascii="Times New Roman" w:hAnsi="Times New Roman" w:cs="Times New Roman"/>
          <w:sz w:val="24"/>
          <w:szCs w:val="24"/>
          <w:lang w:val="lt-LT"/>
        </w:rPr>
        <w:t>7.6</w:t>
      </w:r>
      <w:r w:rsidR="00764639" w:rsidRPr="00AF7C60">
        <w:rPr>
          <w:rFonts w:ascii="Times New Roman" w:hAnsi="Times New Roman" w:cs="Times New Roman"/>
          <w:sz w:val="24"/>
          <w:szCs w:val="24"/>
          <w:lang w:val="lt-LT"/>
        </w:rPr>
        <w:fldChar w:fldCharType="end"/>
      </w:r>
      <w:r w:rsidR="00764639" w:rsidRPr="00AF7C60">
        <w:rPr>
          <w:rFonts w:ascii="Times New Roman" w:hAnsi="Times New Roman" w:cs="Times New Roman"/>
          <w:sz w:val="24"/>
          <w:szCs w:val="24"/>
          <w:lang w:val="lt-LT"/>
        </w:rPr>
        <w:t xml:space="preserve"> </w:t>
      </w:r>
      <w:r w:rsidR="00505283" w:rsidRPr="00AF7C60">
        <w:rPr>
          <w:rFonts w:ascii="Times New Roman" w:hAnsi="Times New Roman" w:cs="Times New Roman"/>
          <w:sz w:val="24"/>
          <w:szCs w:val="24"/>
          <w:lang w:val="lt-LT"/>
        </w:rPr>
        <w:t>papunktyje</w:t>
      </w:r>
      <w:r w:rsidRPr="00AF7C60">
        <w:rPr>
          <w:rFonts w:ascii="Times New Roman" w:hAnsi="Times New Roman" w:cs="Times New Roman"/>
          <w:sz w:val="24"/>
          <w:szCs w:val="24"/>
          <w:lang w:val="lt-LT"/>
        </w:rPr>
        <w:t xml:space="preserve"> nustatytų reikalavimų.</w:t>
      </w:r>
      <w:bookmarkEnd w:id="13"/>
    </w:p>
    <w:p w14:paraId="67109E86" w14:textId="7A501918" w:rsidR="00147A9B" w:rsidRPr="00AF7C60" w:rsidRDefault="00147A9B" w:rsidP="006C3AB4">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lastRenderedPageBreak/>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as</w:t>
      </w:r>
      <w:r w:rsidRPr="00AF7C60">
        <w:rPr>
          <w:rFonts w:ascii="Times New Roman" w:hAnsi="Times New Roman" w:cs="Times New Roman"/>
          <w:sz w:val="24"/>
          <w:szCs w:val="24"/>
          <w:lang w:val="lt-LT"/>
        </w:rPr>
        <w:t xml:space="preserve">, siekdamas sudaryti Pirkimo sutartį su </w:t>
      </w:r>
      <w:r w:rsidR="00906B0C" w:rsidRPr="00AF7C60">
        <w:rPr>
          <w:rFonts w:ascii="Times New Roman" w:hAnsi="Times New Roman" w:cs="Times New Roman"/>
          <w:color w:val="000000"/>
          <w:sz w:val="24"/>
          <w:szCs w:val="24"/>
          <w:lang w:val="lt-LT"/>
        </w:rPr>
        <w:t>Perkančiąja organizacija</w:t>
      </w:r>
      <w:r w:rsidRPr="00AF7C60">
        <w:rPr>
          <w:rFonts w:ascii="Times New Roman" w:hAnsi="Times New Roman" w:cs="Times New Roman"/>
          <w:sz w:val="24"/>
          <w:szCs w:val="24"/>
          <w:lang w:val="lt-LT"/>
        </w:rPr>
        <w:t>, DPS pateikia konkretų pasiūlymą.</w:t>
      </w:r>
    </w:p>
    <w:p w14:paraId="4704CEB9" w14:textId="0FD673FC" w:rsidR="00147A9B" w:rsidRPr="0026267C" w:rsidRDefault="00147A9B" w:rsidP="006C3AB4">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26267C">
        <w:rPr>
          <w:rFonts w:ascii="Times New Roman" w:hAnsi="Times New Roman" w:cs="Times New Roman"/>
          <w:sz w:val="24"/>
          <w:szCs w:val="24"/>
          <w:lang w:val="lt-LT"/>
        </w:rPr>
        <w:t>Konkretūs pasiūlymai turi būti pateikti iki</w:t>
      </w:r>
      <w:r w:rsidR="00473124" w:rsidRPr="0026267C">
        <w:rPr>
          <w:rFonts w:ascii="Times New Roman" w:hAnsi="Times New Roman" w:cs="Times New Roman"/>
          <w:sz w:val="24"/>
          <w:szCs w:val="24"/>
          <w:lang w:val="lt-LT"/>
        </w:rPr>
        <w:t xml:space="preserve"> konkrečių</w:t>
      </w:r>
      <w:r w:rsidRPr="0026267C">
        <w:rPr>
          <w:rFonts w:ascii="Times New Roman" w:hAnsi="Times New Roman" w:cs="Times New Roman"/>
          <w:sz w:val="24"/>
          <w:szCs w:val="24"/>
          <w:lang w:val="lt-LT"/>
        </w:rPr>
        <w:t xml:space="preserve"> pasiūlymų pateikimo termino pabaigos </w:t>
      </w:r>
      <w:r w:rsidR="00D778A5" w:rsidRPr="0026267C">
        <w:rPr>
          <w:rFonts w:ascii="Times New Roman" w:hAnsi="Times New Roman" w:cs="Times New Roman"/>
          <w:sz w:val="24"/>
          <w:szCs w:val="24"/>
          <w:lang w:val="lt-LT"/>
        </w:rPr>
        <w:t>CVP</w:t>
      </w:r>
      <w:r w:rsidR="007C0BC6" w:rsidRPr="0026267C">
        <w:rPr>
          <w:rFonts w:ascii="Times New Roman" w:hAnsi="Times New Roman" w:cs="Times New Roman"/>
          <w:sz w:val="24"/>
          <w:szCs w:val="24"/>
          <w:lang w:val="lt-LT"/>
        </w:rPr>
        <w:t> IS priemonėmis.</w:t>
      </w:r>
    </w:p>
    <w:p w14:paraId="67CD5C56" w14:textId="436B60AB" w:rsidR="00147A9B" w:rsidRPr="0075752B" w:rsidRDefault="00147A9B" w:rsidP="006C3AB4">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alternatyvių pasiūlymų pateikti neleidžiama.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pateikus alternatyvų (-ius) pasiūlymą (-us), jo </w:t>
      </w:r>
      <w:r w:rsidRPr="0075752B">
        <w:rPr>
          <w:rFonts w:ascii="Times New Roman" w:hAnsi="Times New Roman" w:cs="Times New Roman"/>
          <w:sz w:val="24"/>
          <w:szCs w:val="24"/>
          <w:lang w:val="lt-LT"/>
        </w:rPr>
        <w:t>pasiūlymas kartu su alternatyviu (-iais) pasiūlymu (-ais) bus atmestas.</w:t>
      </w:r>
    </w:p>
    <w:p w14:paraId="086D39DE" w14:textId="7C574CB4" w:rsidR="00147A9B" w:rsidRPr="0075752B" w:rsidRDefault="00147A9B" w:rsidP="006C3AB4">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Konkre</w:t>
      </w:r>
      <w:r w:rsidR="00FE3624" w:rsidRPr="0075752B">
        <w:rPr>
          <w:rFonts w:ascii="Times New Roman" w:hAnsi="Times New Roman" w:cs="Times New Roman"/>
          <w:sz w:val="24"/>
          <w:szCs w:val="24"/>
          <w:lang w:val="lt-LT"/>
        </w:rPr>
        <w:t>tus</w:t>
      </w:r>
      <w:r w:rsidRPr="0075752B">
        <w:rPr>
          <w:rFonts w:ascii="Times New Roman" w:hAnsi="Times New Roman" w:cs="Times New Roman"/>
          <w:sz w:val="24"/>
          <w:szCs w:val="24"/>
          <w:lang w:val="lt-LT"/>
        </w:rPr>
        <w:t xml:space="preserve"> pasiūlym</w:t>
      </w:r>
      <w:r w:rsidR="00FE3624" w:rsidRPr="0075752B">
        <w:rPr>
          <w:rFonts w:ascii="Times New Roman" w:hAnsi="Times New Roman" w:cs="Times New Roman"/>
          <w:sz w:val="24"/>
          <w:szCs w:val="24"/>
          <w:lang w:val="lt-LT"/>
        </w:rPr>
        <w:t>as</w:t>
      </w:r>
      <w:r w:rsidRPr="0075752B">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 xml:space="preserve">turi būti pateikiamas CVP IS priemonėmis, kurį turi sudaryti užpildyta pasiūlymo forma parengta pagal DPS C dalies </w:t>
      </w:r>
      <w:r w:rsidR="00B13D72" w:rsidRPr="0075752B">
        <w:rPr>
          <w:rFonts w:ascii="Times New Roman" w:hAnsi="Times New Roman" w:cs="Times New Roman"/>
          <w:sz w:val="24"/>
          <w:szCs w:val="24"/>
          <w:lang w:val="lt-LT"/>
        </w:rPr>
        <w:t>2</w:t>
      </w:r>
      <w:r w:rsidR="00FE3624" w:rsidRPr="0075752B">
        <w:rPr>
          <w:rFonts w:ascii="Times New Roman" w:hAnsi="Times New Roman" w:cs="Times New Roman"/>
          <w:sz w:val="24"/>
          <w:szCs w:val="24"/>
          <w:lang w:val="lt-LT"/>
        </w:rPr>
        <w:t xml:space="preserve"> priedą ir šie pasiūlymo priedai</w:t>
      </w:r>
      <w:r w:rsidRPr="0075752B">
        <w:rPr>
          <w:rFonts w:ascii="Times New Roman" w:hAnsi="Times New Roman" w:cs="Times New Roman"/>
          <w:sz w:val="24"/>
          <w:szCs w:val="24"/>
          <w:lang w:val="lt-LT"/>
        </w:rPr>
        <w:t>:</w:t>
      </w:r>
    </w:p>
    <w:p w14:paraId="26987C30" w14:textId="2E6FEDDF" w:rsidR="00EF7503" w:rsidRPr="0075752B" w:rsidRDefault="00EF7503" w:rsidP="006C3AB4">
      <w:pPr>
        <w:pStyle w:val="Sraopastraipa"/>
        <w:tabs>
          <w:tab w:val="left" w:pos="709"/>
        </w:tabs>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7.1</w:t>
      </w:r>
      <w:r w:rsidR="008F508C">
        <w:rPr>
          <w:rFonts w:ascii="Times New Roman" w:hAnsi="Times New Roman" w:cs="Times New Roman"/>
          <w:sz w:val="24"/>
          <w:szCs w:val="24"/>
          <w:lang w:val="lt-LT"/>
        </w:rPr>
        <w:t>1</w:t>
      </w:r>
      <w:r w:rsidRPr="0075752B">
        <w:rPr>
          <w:rFonts w:ascii="Times New Roman" w:hAnsi="Times New Roman" w:cs="Times New Roman"/>
          <w:sz w:val="24"/>
          <w:szCs w:val="24"/>
          <w:lang w:val="lt-LT"/>
        </w:rPr>
        <w:t xml:space="preserve">.1. </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Įgaliojimas pateikti pasiūlymą (jeigu pasiūlymą pateikia ne tiekėjo vadovas)</w:t>
      </w:r>
      <w:r w:rsidR="00A73C4D" w:rsidRPr="0075752B">
        <w:rPr>
          <w:rFonts w:ascii="Times New Roman" w:hAnsi="Times New Roman" w:cs="Times New Roman"/>
          <w:sz w:val="24"/>
          <w:szCs w:val="24"/>
          <w:lang w:val="lt-LT"/>
        </w:rPr>
        <w:t>.</w:t>
      </w:r>
    </w:p>
    <w:p w14:paraId="4EBA2250" w14:textId="4CBE1393" w:rsidR="00EF7503" w:rsidRPr="0075752B" w:rsidRDefault="00EF7503" w:rsidP="006C3AB4">
      <w:pPr>
        <w:pStyle w:val="Sraopastraipa"/>
        <w:tabs>
          <w:tab w:val="left" w:pos="709"/>
        </w:tabs>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7.12.2. </w:t>
      </w:r>
      <w:r w:rsidR="00FE3624" w:rsidRPr="0075752B">
        <w:rPr>
          <w:rFonts w:ascii="Times New Roman" w:hAnsi="Times New Roman" w:cs="Times New Roman"/>
          <w:sz w:val="24"/>
          <w:szCs w:val="24"/>
          <w:lang w:val="lt-LT"/>
        </w:rPr>
        <w:t>Pasiūlymo galiojimą užtikrinantis</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(-ys) dokumentas</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(-ai) (jei reikalaujama kvietime pateikti pasiūlymą)</w:t>
      </w:r>
      <w:r w:rsidRPr="0075752B">
        <w:rPr>
          <w:rFonts w:ascii="Times New Roman" w:hAnsi="Times New Roman" w:cs="Times New Roman"/>
          <w:sz w:val="24"/>
          <w:szCs w:val="24"/>
          <w:lang w:val="lt-LT"/>
        </w:rPr>
        <w:t>.</w:t>
      </w:r>
      <w:r w:rsidR="00A73C4D" w:rsidRPr="0075752B">
        <w:rPr>
          <w:rFonts w:ascii="Times New Roman" w:hAnsi="Times New Roman" w:cs="Times New Roman"/>
          <w:sz w:val="24"/>
          <w:szCs w:val="24"/>
          <w:lang w:val="lt-LT"/>
        </w:rPr>
        <w:t xml:space="preserve"> </w:t>
      </w:r>
    </w:p>
    <w:p w14:paraId="170963AD" w14:textId="170544E7" w:rsidR="00147A9B" w:rsidRPr="0075752B" w:rsidRDefault="00EF7503" w:rsidP="006C3AB4">
      <w:pPr>
        <w:pStyle w:val="Sraopastraipa"/>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7.1</w:t>
      </w:r>
      <w:bookmarkStart w:id="14" w:name="_Ref506284853"/>
      <w:r w:rsidR="008F508C">
        <w:rPr>
          <w:rFonts w:ascii="Times New Roman" w:hAnsi="Times New Roman" w:cs="Times New Roman"/>
          <w:sz w:val="24"/>
          <w:szCs w:val="24"/>
          <w:lang w:val="lt-LT"/>
        </w:rPr>
        <w:t>1</w:t>
      </w:r>
      <w:r w:rsidR="00720CE4" w:rsidRPr="0075752B">
        <w:rPr>
          <w:rFonts w:ascii="Times New Roman" w:hAnsi="Times New Roman" w:cs="Times New Roman"/>
          <w:sz w:val="24"/>
          <w:szCs w:val="24"/>
          <w:lang w:val="lt-LT"/>
        </w:rPr>
        <w:t>.</w:t>
      </w:r>
      <w:r w:rsidR="00FD735A" w:rsidRPr="0075752B">
        <w:rPr>
          <w:rFonts w:ascii="Times New Roman" w:hAnsi="Times New Roman" w:cs="Times New Roman"/>
          <w:sz w:val="24"/>
          <w:szCs w:val="24"/>
          <w:lang w:val="lt-LT"/>
        </w:rPr>
        <w:t>3.</w:t>
      </w:r>
      <w:r w:rsidR="00720CE4" w:rsidRPr="0075752B">
        <w:rPr>
          <w:rFonts w:ascii="Times New Roman" w:hAnsi="Times New Roman" w:cs="Times New Roman"/>
          <w:sz w:val="24"/>
          <w:szCs w:val="24"/>
          <w:lang w:val="lt-LT"/>
        </w:rPr>
        <w:t xml:space="preserve"> </w:t>
      </w:r>
      <w:r w:rsidR="00147A9B" w:rsidRPr="0075752B">
        <w:rPr>
          <w:rFonts w:ascii="Times New Roman" w:hAnsi="Times New Roman" w:cs="Times New Roman"/>
          <w:sz w:val="24"/>
          <w:szCs w:val="24"/>
          <w:lang w:val="lt-LT"/>
        </w:rPr>
        <w:t xml:space="preserve">Pirkimo sutarties vykdymui pasitelkiami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ai </w:t>
      </w:r>
      <w:r w:rsidR="000D49CC" w:rsidRPr="0075752B">
        <w:rPr>
          <w:rFonts w:ascii="Times New Roman" w:hAnsi="Times New Roman" w:cs="Times New Roman"/>
          <w:sz w:val="24"/>
          <w:szCs w:val="24"/>
          <w:lang w:val="lt-LT"/>
        </w:rPr>
        <w:t xml:space="preserve">(jei jie žinomi) </w:t>
      </w:r>
      <w:r w:rsidR="00147A9B" w:rsidRPr="0075752B">
        <w:rPr>
          <w:rFonts w:ascii="Times New Roman" w:hAnsi="Times New Roman" w:cs="Times New Roman"/>
          <w:sz w:val="24"/>
          <w:szCs w:val="24"/>
          <w:lang w:val="lt-LT"/>
        </w:rPr>
        <w:t>ir pirkimo dalis, kuriai jie pasitelkiami</w:t>
      </w:r>
      <w:r w:rsidR="000D49CC" w:rsidRPr="0075752B">
        <w:rPr>
          <w:rFonts w:ascii="Times New Roman" w:hAnsi="Times New Roman" w:cs="Times New Roman"/>
          <w:sz w:val="24"/>
          <w:szCs w:val="24"/>
          <w:lang w:val="lt-LT"/>
        </w:rPr>
        <w:t>.</w:t>
      </w:r>
      <w:r w:rsidR="004B1A6F" w:rsidRPr="0075752B">
        <w:rPr>
          <w:rFonts w:ascii="Times New Roman" w:hAnsi="Times New Roman" w:cs="Times New Roman"/>
          <w:sz w:val="24"/>
          <w:szCs w:val="24"/>
          <w:lang w:val="lt-LT"/>
        </w:rPr>
        <w:t xml:space="preserve"> </w:t>
      </w:r>
      <w:r w:rsidR="00147A9B" w:rsidRPr="0075752B">
        <w:rPr>
          <w:rFonts w:ascii="Times New Roman" w:hAnsi="Times New Roman" w:cs="Times New Roman"/>
          <w:sz w:val="24"/>
          <w:szCs w:val="24"/>
          <w:lang w:val="lt-LT"/>
        </w:rPr>
        <w:t xml:space="preserve">Jeigu pasitelkiamas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as nebuvo numatytas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o teiktoje paraiškoje,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as kartu su pasiūlymu turi pateikti šio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o EBVPD. </w:t>
      </w:r>
      <w:r w:rsidR="00FD735A" w:rsidRPr="0075752B">
        <w:rPr>
          <w:rFonts w:ascii="Times New Roman" w:hAnsi="Times New Roman" w:cs="Times New Roman"/>
          <w:sz w:val="24"/>
          <w:szCs w:val="24"/>
          <w:lang w:val="lt-LT"/>
        </w:rPr>
        <w:t xml:space="preserve">Perkančioji organizacija </w:t>
      </w:r>
      <w:r w:rsidR="00720CE4" w:rsidRPr="0075752B">
        <w:rPr>
          <w:rFonts w:ascii="Times New Roman" w:hAnsi="Times New Roman" w:cs="Times New Roman"/>
          <w:sz w:val="24"/>
          <w:szCs w:val="24"/>
          <w:lang w:val="lt-LT"/>
        </w:rPr>
        <w:t xml:space="preserve">patikrina pasitelkiamo subtiekėjo EBVPD pirkimo dokumentų A dalyje „Nurodymai dalyviams“ nustatyta tvarka ir informuoja DPS tiekėją apie patikrinimo rezultatus. </w:t>
      </w:r>
      <w:r w:rsidR="00147A9B" w:rsidRPr="0075752B">
        <w:rPr>
          <w:rFonts w:ascii="Times New Roman" w:hAnsi="Times New Roman" w:cs="Times New Roman"/>
          <w:sz w:val="24"/>
          <w:szCs w:val="24"/>
          <w:u w:val="single"/>
          <w:lang w:val="lt-LT"/>
        </w:rPr>
        <w:t xml:space="preserve">Aktualių dokumentų, patvirtinančių pašalinimo pagrindų nebuvimą, bus prašoma pateikti tik </w:t>
      </w:r>
      <w:r w:rsidR="00C12FA6" w:rsidRPr="0075752B">
        <w:rPr>
          <w:rFonts w:ascii="Times New Roman" w:hAnsi="Times New Roman" w:cs="Times New Roman"/>
          <w:sz w:val="24"/>
          <w:szCs w:val="24"/>
          <w:u w:val="single"/>
          <w:lang w:val="lt-LT"/>
        </w:rPr>
        <w:t xml:space="preserve">iš </w:t>
      </w:r>
      <w:r w:rsidR="00147A9B" w:rsidRPr="0075752B">
        <w:rPr>
          <w:rFonts w:ascii="Times New Roman" w:hAnsi="Times New Roman" w:cs="Times New Roman"/>
          <w:sz w:val="24"/>
          <w:szCs w:val="24"/>
          <w:u w:val="single"/>
          <w:lang w:val="lt-LT"/>
        </w:rPr>
        <w:t xml:space="preserve">galimo laimėtojo </w:t>
      </w:r>
      <w:r w:rsidR="00C12FA6" w:rsidRPr="0075752B">
        <w:rPr>
          <w:rFonts w:ascii="Times New Roman" w:hAnsi="Times New Roman" w:cs="Times New Roman"/>
          <w:sz w:val="24"/>
          <w:szCs w:val="24"/>
          <w:u w:val="single"/>
          <w:lang w:val="lt-LT"/>
        </w:rPr>
        <w:t xml:space="preserve">ir jo </w:t>
      </w:r>
      <w:r w:rsidR="00147A9B" w:rsidRPr="0075752B">
        <w:rPr>
          <w:rFonts w:ascii="Times New Roman" w:hAnsi="Times New Roman" w:cs="Times New Roman"/>
          <w:sz w:val="24"/>
          <w:szCs w:val="24"/>
          <w:u w:val="single"/>
          <w:lang w:val="lt-LT"/>
        </w:rPr>
        <w:t xml:space="preserve">nurodytų </w:t>
      </w:r>
      <w:r w:rsidR="00C12FA6" w:rsidRPr="0075752B">
        <w:rPr>
          <w:rFonts w:ascii="Times New Roman" w:hAnsi="Times New Roman" w:cs="Times New Roman"/>
          <w:sz w:val="24"/>
          <w:szCs w:val="24"/>
          <w:u w:val="single"/>
          <w:lang w:val="lt-LT"/>
        </w:rPr>
        <w:t>subtiekėj</w:t>
      </w:r>
      <w:r w:rsidR="00D41236">
        <w:rPr>
          <w:rFonts w:ascii="Times New Roman" w:hAnsi="Times New Roman" w:cs="Times New Roman"/>
          <w:sz w:val="24"/>
          <w:szCs w:val="24"/>
          <w:u w:val="single"/>
          <w:lang w:val="lt-LT"/>
        </w:rPr>
        <w:t>ų</w:t>
      </w:r>
      <w:r w:rsidR="00C12FA6" w:rsidRPr="0075752B">
        <w:rPr>
          <w:rFonts w:ascii="Times New Roman" w:hAnsi="Times New Roman" w:cs="Times New Roman"/>
          <w:sz w:val="24"/>
          <w:szCs w:val="24"/>
          <w:u w:val="single"/>
          <w:lang w:val="lt-LT"/>
        </w:rPr>
        <w:t xml:space="preserve"> ar kitų ūkio subjektų, kurių pajėgumais jis remsis konkrečiame pirkime</w:t>
      </w:r>
      <w:r w:rsidR="00C12FA6" w:rsidRPr="0075752B">
        <w:rPr>
          <w:rFonts w:ascii="Times New Roman" w:hAnsi="Times New Roman" w:cs="Times New Roman"/>
          <w:sz w:val="24"/>
          <w:szCs w:val="24"/>
          <w:lang w:val="lt-LT"/>
        </w:rPr>
        <w:t>.</w:t>
      </w:r>
      <w:bookmarkEnd w:id="14"/>
    </w:p>
    <w:p w14:paraId="1853BA6D" w14:textId="403110EF" w:rsidR="00147A9B" w:rsidRPr="00720CE4" w:rsidRDefault="00A27A05" w:rsidP="006C3AB4">
      <w:pPr>
        <w:pStyle w:val="Sraopastraipa"/>
        <w:spacing w:after="0" w:line="240" w:lineRule="auto"/>
        <w:ind w:left="0"/>
        <w:jc w:val="both"/>
        <w:rPr>
          <w:rFonts w:ascii="Times New Roman" w:hAnsi="Times New Roman" w:cs="Times New Roman"/>
          <w:sz w:val="24"/>
          <w:szCs w:val="24"/>
          <w:lang w:val="lt-LT"/>
        </w:rPr>
      </w:pPr>
      <w:bookmarkStart w:id="15" w:name="_Ref506284864"/>
      <w:r w:rsidRPr="0075752B">
        <w:rPr>
          <w:rFonts w:ascii="Times New Roman" w:hAnsi="Times New Roman" w:cs="Times New Roman"/>
          <w:sz w:val="24"/>
          <w:szCs w:val="24"/>
          <w:lang w:val="lt-LT"/>
        </w:rPr>
        <w:t>7.1</w:t>
      </w:r>
      <w:r w:rsidR="008F508C">
        <w:rPr>
          <w:rFonts w:ascii="Times New Roman" w:hAnsi="Times New Roman" w:cs="Times New Roman"/>
          <w:sz w:val="24"/>
          <w:szCs w:val="24"/>
          <w:lang w:val="lt-LT"/>
        </w:rPr>
        <w:t>1</w:t>
      </w:r>
      <w:r w:rsidRPr="0075752B">
        <w:rPr>
          <w:rFonts w:ascii="Times New Roman" w:hAnsi="Times New Roman" w:cs="Times New Roman"/>
          <w:sz w:val="24"/>
          <w:szCs w:val="24"/>
          <w:lang w:val="lt-LT"/>
        </w:rPr>
        <w:t>.</w:t>
      </w:r>
      <w:r w:rsidR="00FD735A" w:rsidRPr="0075752B">
        <w:rPr>
          <w:rFonts w:ascii="Times New Roman" w:hAnsi="Times New Roman" w:cs="Times New Roman"/>
          <w:sz w:val="24"/>
          <w:szCs w:val="24"/>
          <w:lang w:val="lt-LT"/>
        </w:rPr>
        <w:t>4</w:t>
      </w:r>
      <w:r w:rsidRPr="0075752B">
        <w:rPr>
          <w:rFonts w:ascii="Times New Roman" w:hAnsi="Times New Roman" w:cs="Times New Roman"/>
          <w:sz w:val="24"/>
          <w:szCs w:val="24"/>
          <w:lang w:val="lt-LT"/>
        </w:rPr>
        <w:t>.</w:t>
      </w:r>
      <w:r w:rsidR="00FD735A" w:rsidRPr="0075752B">
        <w:rPr>
          <w:rFonts w:ascii="Times New Roman" w:hAnsi="Times New Roman" w:cs="Times New Roman"/>
          <w:sz w:val="24"/>
          <w:szCs w:val="24"/>
          <w:lang w:val="lt-LT"/>
        </w:rPr>
        <w:t xml:space="preserve"> </w:t>
      </w:r>
      <w:bookmarkEnd w:id="15"/>
      <w:r w:rsidR="00147A9B" w:rsidRPr="0075752B">
        <w:rPr>
          <w:rFonts w:ascii="Times New Roman" w:hAnsi="Times New Roman" w:cs="Times New Roman"/>
          <w:sz w:val="24"/>
          <w:szCs w:val="24"/>
          <w:lang w:val="lt-LT"/>
        </w:rPr>
        <w:t xml:space="preserve">Patvirtinimas, kad </w:t>
      </w:r>
      <w:r w:rsidR="00834741" w:rsidRPr="0075752B">
        <w:rPr>
          <w:rFonts w:ascii="Times New Roman" w:hAnsi="Times New Roman" w:cs="Times New Roman"/>
          <w:sz w:val="24"/>
          <w:szCs w:val="24"/>
          <w:lang w:val="lt-LT"/>
        </w:rPr>
        <w:t>E</w:t>
      </w:r>
      <w:r w:rsidR="00147A9B" w:rsidRPr="0075752B">
        <w:rPr>
          <w:rFonts w:ascii="Times New Roman" w:hAnsi="Times New Roman" w:cs="Times New Roman"/>
          <w:sz w:val="24"/>
          <w:szCs w:val="24"/>
          <w:lang w:val="lt-LT"/>
        </w:rPr>
        <w:t>BVPD nurodyta informacija, kuri</w:t>
      </w:r>
      <w:r w:rsidR="00147A9B" w:rsidRPr="00720CE4">
        <w:rPr>
          <w:rFonts w:ascii="Times New Roman" w:hAnsi="Times New Roman" w:cs="Times New Roman"/>
          <w:sz w:val="24"/>
          <w:szCs w:val="24"/>
          <w:lang w:val="lt-LT"/>
        </w:rPr>
        <w:t xml:space="preserve"> pateikta</w:t>
      </w:r>
      <w:r w:rsidR="00FD735A">
        <w:rPr>
          <w:rFonts w:ascii="Times New Roman" w:hAnsi="Times New Roman" w:cs="Times New Roman"/>
          <w:sz w:val="24"/>
          <w:szCs w:val="24"/>
          <w:lang w:val="lt-LT"/>
        </w:rPr>
        <w:t xml:space="preserve"> Perkančiajai organizacijai</w:t>
      </w:r>
      <w:r w:rsidR="00147A9B" w:rsidRPr="00720CE4">
        <w:rPr>
          <w:rFonts w:ascii="Times New Roman" w:hAnsi="Times New Roman" w:cs="Times New Roman"/>
          <w:sz w:val="24"/>
          <w:szCs w:val="24"/>
          <w:lang w:val="lt-LT"/>
        </w:rPr>
        <w:t>, teikiant paraišką, yra nepasikeitusi.</w:t>
      </w:r>
    </w:p>
    <w:p w14:paraId="5F23AAF5" w14:textId="59B9F07F" w:rsidR="00147A9B" w:rsidRPr="00AF7C60" w:rsidRDefault="00A27A05" w:rsidP="006C3A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7.1</w:t>
      </w:r>
      <w:r w:rsidR="008F508C">
        <w:rPr>
          <w:rFonts w:ascii="Times New Roman" w:hAnsi="Times New Roman" w:cs="Times New Roman"/>
          <w:sz w:val="24"/>
          <w:szCs w:val="24"/>
          <w:lang w:val="lt-LT"/>
        </w:rPr>
        <w:t>1</w:t>
      </w:r>
      <w:r>
        <w:rPr>
          <w:rFonts w:ascii="Times New Roman" w:hAnsi="Times New Roman" w:cs="Times New Roman"/>
          <w:sz w:val="24"/>
          <w:szCs w:val="24"/>
          <w:lang w:val="lt-LT"/>
        </w:rPr>
        <w:t xml:space="preserve">.5. </w:t>
      </w:r>
      <w:r w:rsidR="00FE3624" w:rsidRPr="00FE3624">
        <w:rPr>
          <w:rFonts w:ascii="Times New Roman" w:hAnsi="Times New Roman" w:cs="Times New Roman"/>
          <w:sz w:val="24"/>
          <w:szCs w:val="24"/>
          <w:lang w:val="lt-LT"/>
        </w:rPr>
        <w:t xml:space="preserve">Tiekėjas pasiūlymo formoje turi aiškiai nurodyti, kuri pasiūlymo informacija yra konfidenciali, vadovaujantis VPĮ 20 straipsniu (taip pat žr. </w:t>
      </w:r>
      <w:r w:rsidR="002C1C4D">
        <w:fldChar w:fldCharType="begin"/>
      </w:r>
      <w:r w:rsidR="002C1C4D" w:rsidRPr="007A446B">
        <w:rPr>
          <w:lang w:val="lt-LT"/>
          <w:rPrChange w:id="16" w:author="LAVRINOVIČ, Liubov | Turto Bankas" w:date="2024-12-05T10:46:00Z" w16du:dateUtc="2024-12-05T08:46:00Z">
            <w:rPr/>
          </w:rPrChange>
        </w:rPr>
        <w:instrText>HYPERLINK "https://vpt.lrv.lt/uploads/vpt/documents/files/LT_versija/E_vedlys/4_convenience/VPI_20str.pdf"</w:instrText>
      </w:r>
      <w:r w:rsidR="002C1C4D">
        <w:fldChar w:fldCharType="separate"/>
      </w:r>
      <w:r w:rsidR="002C1C4D" w:rsidRPr="001126ED">
        <w:rPr>
          <w:rStyle w:val="Hipersaitas"/>
          <w:rFonts w:ascii="Times New Roman" w:hAnsi="Times New Roman" w:cs="Times New Roman"/>
          <w:sz w:val="24"/>
          <w:szCs w:val="24"/>
          <w:lang w:val="lt-LT"/>
        </w:rPr>
        <w:t>https://vpt.lrv.lt/uploads/vpt</w:t>
      </w:r>
      <w:r w:rsidR="002C1C4D" w:rsidRPr="001126ED">
        <w:rPr>
          <w:rStyle w:val="Hipersaitas"/>
          <w:rFonts w:ascii="Times New Roman" w:hAnsi="Times New Roman" w:cs="Times New Roman"/>
          <w:sz w:val="24"/>
          <w:szCs w:val="24"/>
          <w:lang w:val="lt-LT"/>
        </w:rPr>
        <w:t>/</w:t>
      </w:r>
      <w:r w:rsidR="002C1C4D" w:rsidRPr="001126ED">
        <w:rPr>
          <w:rStyle w:val="Hipersaitas"/>
          <w:rFonts w:ascii="Times New Roman" w:hAnsi="Times New Roman" w:cs="Times New Roman"/>
          <w:sz w:val="24"/>
          <w:szCs w:val="24"/>
          <w:lang w:val="lt-LT"/>
        </w:rPr>
        <w:t>documents/files/LT_versija/E_vedlys/4_convenience/VPI_20str.pdf</w:t>
      </w:r>
      <w:r w:rsidR="002C1C4D">
        <w:rPr>
          <w:rStyle w:val="Hipersaitas"/>
          <w:rFonts w:ascii="Times New Roman" w:hAnsi="Times New Roman" w:cs="Times New Roman"/>
          <w:sz w:val="24"/>
          <w:szCs w:val="24"/>
          <w:lang w:val="lt-LT"/>
        </w:rPr>
        <w:fldChar w:fldCharType="end"/>
      </w:r>
      <w:r w:rsidR="00FE3624" w:rsidRPr="00FE3624">
        <w:rPr>
          <w:rFonts w:ascii="Times New Roman" w:hAnsi="Times New Roman" w:cs="Times New Roman"/>
          <w:sz w:val="24"/>
          <w:szCs w:val="24"/>
          <w:lang w:val="lt-LT"/>
        </w:rPr>
        <w:t xml:space="preserve">). Jeigu </w:t>
      </w:r>
      <w:r w:rsidR="001E71AB">
        <w:rPr>
          <w:rFonts w:ascii="Times New Roman" w:hAnsi="Times New Roman" w:cs="Times New Roman"/>
          <w:sz w:val="24"/>
          <w:szCs w:val="24"/>
          <w:lang w:val="lt-LT"/>
        </w:rPr>
        <w:t>P</w:t>
      </w:r>
      <w:r w:rsidR="001E71AB" w:rsidRPr="00FE3624">
        <w:rPr>
          <w:rFonts w:ascii="Times New Roman" w:hAnsi="Times New Roman" w:cs="Times New Roman"/>
          <w:sz w:val="24"/>
          <w:szCs w:val="24"/>
          <w:lang w:val="lt-LT"/>
        </w:rPr>
        <w:t xml:space="preserve">erkančiajai </w:t>
      </w:r>
      <w:r w:rsidR="00FE3624" w:rsidRPr="00FE3624">
        <w:rPr>
          <w:rFonts w:ascii="Times New Roman" w:hAnsi="Times New Roman" w:cs="Times New Roman"/>
          <w:sz w:val="24"/>
          <w:szCs w:val="24"/>
          <w:lang w:val="lt-LT"/>
        </w:rPr>
        <w:t>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147A9B" w:rsidRPr="00AF7C60">
        <w:rPr>
          <w:rFonts w:ascii="Times New Roman" w:hAnsi="Times New Roman" w:cs="Times New Roman"/>
          <w:sz w:val="24"/>
          <w:szCs w:val="24"/>
          <w:lang w:val="lt-LT"/>
        </w:rPr>
        <w:t>.</w:t>
      </w:r>
    </w:p>
    <w:p w14:paraId="469E66B3" w14:textId="10F419F3" w:rsidR="002D7041" w:rsidRPr="00AF7C60" w:rsidRDefault="002D7041" w:rsidP="006C3AB4">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Už pateikto konkretaus pasiūlymo duomenų teisingumą ir teisėtumą yra atsakingas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w:t>
      </w:r>
    </w:p>
    <w:p w14:paraId="59922AE8" w14:textId="141C742F" w:rsidR="002D7041" w:rsidRPr="00911052" w:rsidRDefault="00FD735A" w:rsidP="006C3AB4">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w:t>
      </w:r>
      <w:r w:rsidR="002D7041" w:rsidRPr="00911052">
        <w:rPr>
          <w:rFonts w:ascii="Times New Roman" w:hAnsi="Times New Roman" w:cs="Times New Roman"/>
          <w:sz w:val="24"/>
          <w:szCs w:val="24"/>
          <w:lang w:val="lt-LT"/>
        </w:rPr>
        <w:t>turi teisę keisti konkrečių pirkimų procedūrinius terminus</w:t>
      </w:r>
      <w:r w:rsidR="00911052" w:rsidRPr="00911052">
        <w:rPr>
          <w:rFonts w:ascii="Times New Roman" w:hAnsi="Times New Roman" w:cs="Times New Roman"/>
          <w:sz w:val="24"/>
          <w:szCs w:val="24"/>
          <w:lang w:val="lt-LT"/>
        </w:rPr>
        <w:t xml:space="preserve"> apie tai informuodama CVP IS visus prie konkretaus pirkimo prisijungusius tiekėjus.</w:t>
      </w:r>
    </w:p>
    <w:bookmarkEnd w:id="9"/>
    <w:p w14:paraId="5BDC1905" w14:textId="02477094" w:rsidR="001D1FB6" w:rsidRPr="001D1FB6" w:rsidRDefault="00735BC5" w:rsidP="006C3A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.15. Tiekėjo teikiamas pasiūlymas gali būti užšifruojamas. Tiekėjas, nusprendęs pateikti užšifruotą pasiūlymą, turi:</w:t>
      </w:r>
    </w:p>
    <w:p w14:paraId="25B8BBB2" w14:textId="3D647863" w:rsidR="001D1FB6" w:rsidRPr="001D1FB6" w:rsidRDefault="00735BC5" w:rsidP="006C3A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.15.1. iki pasiūlymų pateikimo termino pabaigos naudodamasis CVP IS priemonėmis pateikti užšifruotą pasiūlymą (užšifruojamas visas pasiūlymas arba pasiūlymo dokumentas, kuriame nurodyta pasiūlymo kaina). Instrukcija, kaip tiekėjui užšifruoti dokumentą galima rasti adresu: </w:t>
      </w:r>
    </w:p>
    <w:p w14:paraId="58A09FDE" w14:textId="094C42DE" w:rsidR="006C3AB4" w:rsidRDefault="006C3AB4" w:rsidP="006C3AB4">
      <w:pPr>
        <w:pStyle w:val="Sraopastraipa"/>
        <w:spacing w:after="0" w:line="240" w:lineRule="auto"/>
        <w:ind w:left="0"/>
        <w:jc w:val="both"/>
        <w:rPr>
          <w:rFonts w:ascii="Times New Roman" w:hAnsi="Times New Roman" w:cs="Times New Roman"/>
          <w:sz w:val="24"/>
          <w:szCs w:val="24"/>
          <w:lang w:val="lt-LT"/>
        </w:rPr>
      </w:pPr>
      <w:r>
        <w:fldChar w:fldCharType="begin"/>
      </w:r>
      <w:r w:rsidRPr="007A446B">
        <w:rPr>
          <w:lang w:val="lt-LT"/>
          <w:rPrChange w:id="17" w:author="LAVRINOVIČ, Liubov | Turto Bankas" w:date="2024-12-05T10:46:00Z" w16du:dateUtc="2024-12-05T08:46:00Z">
            <w:rPr/>
          </w:rPrChange>
        </w:rPr>
        <w:instrText>HYPERLINK "https://vpt.lrv.lt/uploads/vpt/documents/files/uzssisfravimo%20instrukcija(1).pdf"</w:instrText>
      </w:r>
      <w:r>
        <w:fldChar w:fldCharType="separate"/>
      </w:r>
      <w:r w:rsidRPr="001126ED">
        <w:rPr>
          <w:rStyle w:val="Hipersaitas"/>
          <w:rFonts w:ascii="Times New Roman" w:hAnsi="Times New Roman" w:cs="Times New Roman"/>
          <w:sz w:val="24"/>
          <w:szCs w:val="24"/>
          <w:lang w:val="lt-LT"/>
        </w:rPr>
        <w:t>https://vpt.lrv.lt/uplo</w:t>
      </w:r>
      <w:r w:rsidRPr="001126ED">
        <w:rPr>
          <w:rStyle w:val="Hipersaitas"/>
          <w:rFonts w:ascii="Times New Roman" w:hAnsi="Times New Roman" w:cs="Times New Roman"/>
          <w:sz w:val="24"/>
          <w:szCs w:val="24"/>
          <w:lang w:val="lt-LT"/>
        </w:rPr>
        <w:t>a</w:t>
      </w:r>
      <w:r w:rsidRPr="001126ED">
        <w:rPr>
          <w:rStyle w:val="Hipersaitas"/>
          <w:rFonts w:ascii="Times New Roman" w:hAnsi="Times New Roman" w:cs="Times New Roman"/>
          <w:sz w:val="24"/>
          <w:szCs w:val="24"/>
          <w:lang w:val="lt-LT"/>
        </w:rPr>
        <w:t>ds/vpt/documents/files/uzssisfravimo%20instrukcija(1).pdf</w:t>
      </w:r>
      <w:r>
        <w:rPr>
          <w:rStyle w:val="Hipersaitas"/>
          <w:rFonts w:ascii="Times New Roman" w:hAnsi="Times New Roman" w:cs="Times New Roman"/>
          <w:sz w:val="24"/>
          <w:szCs w:val="24"/>
          <w:lang w:val="lt-LT"/>
        </w:rPr>
        <w:fldChar w:fldCharType="end"/>
      </w:r>
      <w:r>
        <w:rPr>
          <w:rFonts w:ascii="Times New Roman" w:hAnsi="Times New Roman" w:cs="Times New Roman"/>
          <w:sz w:val="24"/>
          <w:szCs w:val="24"/>
          <w:lang w:val="lt-LT"/>
        </w:rPr>
        <w:t xml:space="preserve">  </w:t>
      </w:r>
    </w:p>
    <w:p w14:paraId="57FBAFC1" w14:textId="11E350D4" w:rsidR="001D1FB6" w:rsidRPr="001D1FB6" w:rsidRDefault="00735BC5" w:rsidP="006C3A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.15.2. 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926829" w14:textId="27E54D88" w:rsidR="001D1FB6" w:rsidRPr="001D1FB6" w:rsidRDefault="00735BC5" w:rsidP="006C3A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.16.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w:t>
      </w:r>
      <w:r w:rsidR="001D1FB6" w:rsidRPr="001D1FB6">
        <w:rPr>
          <w:rFonts w:ascii="Times New Roman" w:hAnsi="Times New Roman" w:cs="Times New Roman"/>
          <w:sz w:val="24"/>
          <w:szCs w:val="24"/>
          <w:lang w:val="lt-LT"/>
        </w:rPr>
        <w:lastRenderedPageBreak/>
        <w:t>pasiūlymą atmeta kaip neatitinkantį pirkimo dokumentuose nustatytų reikalavimų (Tiekėjas nepateikė pasiūlymo kainos).</w:t>
      </w:r>
    </w:p>
    <w:p w14:paraId="24B2E010" w14:textId="22DC29C2" w:rsidR="001D1FB6" w:rsidRPr="001D1FB6" w:rsidRDefault="00735BC5" w:rsidP="006C3A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.17. </w:t>
      </w:r>
      <w:r w:rsidR="00BC2ACE" w:rsidRPr="00AF7C60">
        <w:rPr>
          <w:rFonts w:ascii="Times New Roman" w:hAnsi="Times New Roman" w:cs="Times New Roman"/>
          <w:sz w:val="24"/>
          <w:szCs w:val="24"/>
          <w:lang w:val="lt-LT"/>
        </w:rPr>
        <w:t xml:space="preserve">Pateikęs konkretų pasiūlymą DPS </w:t>
      </w:r>
      <w:r w:rsidR="00BC2ACE">
        <w:rPr>
          <w:rFonts w:ascii="Times New Roman" w:hAnsi="Times New Roman" w:cs="Times New Roman"/>
          <w:sz w:val="24"/>
          <w:szCs w:val="24"/>
          <w:lang w:val="lt-LT"/>
        </w:rPr>
        <w:t>tiekė</w:t>
      </w:r>
      <w:r w:rsidR="00BC2ACE" w:rsidRPr="00AF7C60">
        <w:rPr>
          <w:rFonts w:ascii="Times New Roman" w:hAnsi="Times New Roman" w:cs="Times New Roman"/>
          <w:sz w:val="24"/>
          <w:szCs w:val="24"/>
          <w:lang w:val="lt-LT"/>
        </w:rPr>
        <w:t>jas</w:t>
      </w:r>
      <w:r w:rsidR="00BC2ACE">
        <w:rPr>
          <w:rFonts w:ascii="Times New Roman" w:hAnsi="Times New Roman" w:cs="Times New Roman"/>
          <w:sz w:val="24"/>
          <w:szCs w:val="24"/>
          <w:lang w:val="lt-LT"/>
        </w:rPr>
        <w:t xml:space="preserve"> iki konkretaus</w:t>
      </w:r>
      <w:r w:rsidR="001D1FB6" w:rsidRPr="001D1FB6">
        <w:rPr>
          <w:rFonts w:ascii="Times New Roman" w:hAnsi="Times New Roman" w:cs="Times New Roman"/>
          <w:sz w:val="24"/>
          <w:szCs w:val="24"/>
          <w:lang w:val="lt-LT"/>
        </w:rPr>
        <w:t xml:space="preserve"> pasiūlymų pateikimo termino </w:t>
      </w:r>
      <w:r w:rsidR="00BC2ACE">
        <w:rPr>
          <w:rFonts w:ascii="Times New Roman" w:hAnsi="Times New Roman" w:cs="Times New Roman"/>
          <w:sz w:val="24"/>
          <w:szCs w:val="24"/>
          <w:lang w:val="lt-LT"/>
        </w:rPr>
        <w:t xml:space="preserve">pabaigos </w:t>
      </w:r>
      <w:r w:rsidR="001D1FB6" w:rsidRPr="001D1FB6">
        <w:rPr>
          <w:rFonts w:ascii="Times New Roman" w:hAnsi="Times New Roman" w:cs="Times New Roman"/>
          <w:sz w:val="24"/>
          <w:szCs w:val="24"/>
          <w:lang w:val="lt-LT"/>
        </w:rPr>
        <w:t xml:space="preserve">turi teisę pakeisti arba atšaukti savo </w:t>
      </w:r>
      <w:r w:rsidR="00BC2ACE">
        <w:rPr>
          <w:rFonts w:ascii="Times New Roman" w:hAnsi="Times New Roman" w:cs="Times New Roman"/>
          <w:sz w:val="24"/>
          <w:szCs w:val="24"/>
          <w:lang w:val="lt-LT"/>
        </w:rPr>
        <w:t xml:space="preserve">konkretų </w:t>
      </w:r>
      <w:r w:rsidR="001D1FB6" w:rsidRPr="001D1FB6">
        <w:rPr>
          <w:rFonts w:ascii="Times New Roman" w:hAnsi="Times New Roman" w:cs="Times New Roman"/>
          <w:sz w:val="24"/>
          <w:szCs w:val="24"/>
          <w:lang w:val="lt-LT"/>
        </w:rPr>
        <w:t xml:space="preserve">pasiūlymą CVP IS priemonėmis. Toks pakeitimas arba pranešimas, kad </w:t>
      </w:r>
      <w:r w:rsidR="00BC2ACE">
        <w:rPr>
          <w:rFonts w:ascii="Times New Roman" w:hAnsi="Times New Roman" w:cs="Times New Roman"/>
          <w:sz w:val="24"/>
          <w:szCs w:val="24"/>
          <w:lang w:val="lt-LT"/>
        </w:rPr>
        <w:t xml:space="preserve">konkretus </w:t>
      </w:r>
      <w:r w:rsidR="001D1FB6" w:rsidRPr="001D1FB6">
        <w:rPr>
          <w:rFonts w:ascii="Times New Roman" w:hAnsi="Times New Roman" w:cs="Times New Roman"/>
          <w:sz w:val="24"/>
          <w:szCs w:val="24"/>
          <w:lang w:val="lt-LT"/>
        </w:rPr>
        <w:t xml:space="preserve">pasiūlymas atšaukiamas, pripažįstamas galiojančiu, jeigu Perkančioji organizacija jį gauna pateiktą raštu CVP IS priemonėmis iki </w:t>
      </w:r>
      <w:r w:rsidR="00BC2ACE">
        <w:rPr>
          <w:rFonts w:ascii="Times New Roman" w:hAnsi="Times New Roman" w:cs="Times New Roman"/>
          <w:sz w:val="24"/>
          <w:szCs w:val="24"/>
          <w:lang w:val="lt-LT"/>
        </w:rPr>
        <w:t xml:space="preserve">konkrečių </w:t>
      </w:r>
      <w:r w:rsidR="001D1FB6" w:rsidRPr="001D1FB6">
        <w:rPr>
          <w:rFonts w:ascii="Times New Roman" w:hAnsi="Times New Roman" w:cs="Times New Roman"/>
          <w:sz w:val="24"/>
          <w:szCs w:val="24"/>
          <w:lang w:val="lt-LT"/>
        </w:rPr>
        <w:t>pasiūlymų pateikimo termino pabaigos.</w:t>
      </w:r>
    </w:p>
    <w:p w14:paraId="46A553C5" w14:textId="5436A5D9" w:rsidR="002E6B47" w:rsidRDefault="00735BC5" w:rsidP="006C3A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.18. Perkančioji organizacija, ne vėliau kaip per 6 </w:t>
      </w:r>
      <w:r w:rsidR="000D75F6">
        <w:rPr>
          <w:rFonts w:ascii="Times New Roman" w:hAnsi="Times New Roman" w:cs="Times New Roman"/>
          <w:sz w:val="24"/>
          <w:szCs w:val="24"/>
          <w:lang w:val="lt-LT"/>
        </w:rPr>
        <w:t xml:space="preserve">(šešis) </w:t>
      </w:r>
      <w:r w:rsidR="001D1FB6" w:rsidRPr="001D1FB6">
        <w:rPr>
          <w:rFonts w:ascii="Times New Roman" w:hAnsi="Times New Roman" w:cs="Times New Roman"/>
          <w:sz w:val="24"/>
          <w:szCs w:val="24"/>
          <w:lang w:val="lt-LT"/>
        </w:rPr>
        <w:t>mėnesius nuo pirkimo-pardavimo sutarties sudarymo, gav</w:t>
      </w:r>
      <w:r w:rsidR="00F64A59">
        <w:rPr>
          <w:rFonts w:ascii="Times New Roman" w:hAnsi="Times New Roman" w:cs="Times New Roman"/>
          <w:sz w:val="24"/>
          <w:szCs w:val="24"/>
          <w:lang w:val="lt-LT"/>
        </w:rPr>
        <w:t>usi</w:t>
      </w:r>
      <w:r w:rsidR="001D1FB6" w:rsidRPr="001D1FB6">
        <w:rPr>
          <w:rFonts w:ascii="Times New Roman" w:hAnsi="Times New Roman" w:cs="Times New Roman"/>
          <w:sz w:val="24"/>
          <w:szCs w:val="24"/>
          <w:lang w:val="lt-LT"/>
        </w:rPr>
        <w:t xml:space="preserve"> suinteresuotų Dalyvių prašymą, leis jiems susipažinti su Laimėjusio Dalyvio Pasiūlymu, išskyrus tą informaciją, kurią Laimėjęs Dalyvis nurodė kaip konfidencialią nepažeisdamas teisės aktų reikalavimų. Perkančioji organizacija taip pat turi teisę neleisti susipažinti su tokia Pasiūlyme pateikta informacija, kurios atskleidimas prieštarauja teisės aktams, kenkia visuomenės interesams, teisėtiems Laimėjusio Dalyvio komerciniams interesams arba trukdo užtikrinti sąžiningą konkurenciją.</w:t>
      </w:r>
    </w:p>
    <w:p w14:paraId="10A94227" w14:textId="6D054555" w:rsidR="00E6710F" w:rsidRPr="00E6710F" w:rsidRDefault="00E6710F" w:rsidP="006C3AB4">
      <w:pPr>
        <w:pStyle w:val="AntratDPS"/>
        <w:spacing w:before="0" w:line="240" w:lineRule="auto"/>
      </w:pPr>
      <w:r w:rsidRPr="00832459">
        <w:t>Pasiūlymų galiojimo užtikrinimas</w:t>
      </w:r>
    </w:p>
    <w:p w14:paraId="7499B3B1" w14:textId="458DCFD9" w:rsidR="0033402F" w:rsidRDefault="00E6710F" w:rsidP="006C3AB4">
      <w:pPr>
        <w:spacing w:after="0" w:line="240" w:lineRule="auto"/>
        <w:jc w:val="both"/>
        <w:rPr>
          <w:rFonts w:ascii="Times New Roman" w:hAnsi="Times New Roman" w:cs="Times New Roman"/>
          <w:sz w:val="24"/>
          <w:szCs w:val="24"/>
          <w:lang w:val="lt-LT"/>
        </w:rPr>
      </w:pPr>
      <w:r w:rsidRPr="00E6710F">
        <w:rPr>
          <w:rFonts w:ascii="Times New Roman" w:hAnsi="Times New Roman" w:cs="Times New Roman"/>
          <w:sz w:val="24"/>
          <w:szCs w:val="24"/>
          <w:lang w:val="lt-LT"/>
        </w:rPr>
        <w:t xml:space="preserve">8.1. </w:t>
      </w:r>
      <w:r w:rsidR="0033402F" w:rsidRPr="0033402F">
        <w:rPr>
          <w:rFonts w:ascii="Times New Roman" w:hAnsi="Times New Roman" w:cs="Times New Roman"/>
          <w:sz w:val="24"/>
          <w:szCs w:val="24"/>
          <w:lang w:val="lt-LT"/>
        </w:rPr>
        <w:t>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tiekėjas privalo sumokėti Perkančiajai organizacijai 5 (penkių) proc. tiekėjo pasiūlymo kainos Eur be PVM dydžio baudą bei padengti Perkančiosios organizacijos patirtus nuostolius, kiek jų nepadengia aukščiau nurodyta bauda. Nuostoliais šiuo atveju taip pat bus laikomas kainos skirtumas tarp sutartį atsisakiusio pasirašyti tiekėjo pasiūlymo kainos Eur be PVM ir kito tiekėjo, pasiūlymų eilėje esančio po atsisakiusio sudaryti sutartį tiekėjo,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w:t>
      </w:r>
      <w:r w:rsidR="001827E9">
        <w:rPr>
          <w:rFonts w:ascii="Times New Roman" w:hAnsi="Times New Roman" w:cs="Times New Roman"/>
          <w:sz w:val="24"/>
          <w:szCs w:val="24"/>
          <w:lang w:val="lt-LT"/>
        </w:rPr>
        <w:t>.</w:t>
      </w:r>
      <w:r w:rsidR="0033402F">
        <w:rPr>
          <w:rFonts w:ascii="Times New Roman" w:hAnsi="Times New Roman" w:cs="Times New Roman"/>
          <w:sz w:val="24"/>
          <w:szCs w:val="24"/>
          <w:lang w:val="lt-LT"/>
        </w:rPr>
        <w:t xml:space="preserve"> </w:t>
      </w:r>
      <w:r w:rsidR="00F55741">
        <w:rPr>
          <w:rFonts w:ascii="Times New Roman" w:hAnsi="Times New Roman" w:cs="Times New Roman"/>
          <w:i/>
          <w:iCs/>
          <w:color w:val="70AD47"/>
          <w:sz w:val="24"/>
          <w:szCs w:val="24"/>
          <w:lang w:val="lt-LT"/>
        </w:rPr>
        <w:t>Galima taikyti, j</w:t>
      </w:r>
      <w:r w:rsidR="0033402F" w:rsidRPr="00746621">
        <w:rPr>
          <w:rFonts w:ascii="Times New Roman" w:hAnsi="Times New Roman" w:cs="Times New Roman"/>
          <w:i/>
          <w:iCs/>
          <w:color w:val="70AD47"/>
          <w:sz w:val="24"/>
          <w:szCs w:val="24"/>
          <w:lang w:val="lt-LT"/>
        </w:rPr>
        <w:t>ei užtikrinimo nereikalaujama</w:t>
      </w:r>
      <w:r w:rsidR="0033402F" w:rsidRPr="0033402F">
        <w:rPr>
          <w:rFonts w:ascii="Times New Roman" w:hAnsi="Times New Roman" w:cs="Times New Roman"/>
          <w:sz w:val="24"/>
          <w:szCs w:val="24"/>
          <w:lang w:val="lt-LT"/>
        </w:rPr>
        <w:t>.</w:t>
      </w:r>
    </w:p>
    <w:p w14:paraId="55952826" w14:textId="77777777" w:rsidR="00F55741" w:rsidRDefault="00F55741" w:rsidP="006C3AB4">
      <w:pPr>
        <w:spacing w:after="0" w:line="240" w:lineRule="auto"/>
        <w:jc w:val="both"/>
        <w:rPr>
          <w:rFonts w:ascii="Times New Roman" w:hAnsi="Times New Roman" w:cs="Times New Roman"/>
          <w:sz w:val="24"/>
          <w:szCs w:val="24"/>
          <w:lang w:val="lt-LT"/>
        </w:rPr>
      </w:pPr>
      <w:r>
        <w:rPr>
          <w:rFonts w:ascii="Times New Roman" w:hAnsi="Times New Roman" w:cs="Times New Roman"/>
          <w:i/>
          <w:iCs/>
          <w:color w:val="70AD47"/>
          <w:sz w:val="24"/>
          <w:szCs w:val="24"/>
          <w:lang w:val="lt-LT"/>
        </w:rPr>
        <w:t xml:space="preserve">Arba </w:t>
      </w:r>
    </w:p>
    <w:p w14:paraId="5B46C68F" w14:textId="392CEEA9" w:rsidR="00E6710F" w:rsidRPr="00746621" w:rsidRDefault="00F55741" w:rsidP="006C3AB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8.1 T</w:t>
      </w:r>
      <w:r w:rsidR="00E6710F" w:rsidRPr="00E6710F">
        <w:rPr>
          <w:rFonts w:ascii="Times New Roman" w:hAnsi="Times New Roman" w:cs="Times New Roman"/>
          <w:sz w:val="24"/>
          <w:szCs w:val="24"/>
          <w:lang w:val="lt-LT"/>
        </w:rPr>
        <w:t>iekėjo pateikiamo pasiūlymo galiojimas turi būti užtikrintas šiame skyriuje nurodyta tvarka, jei užtikrinimas prašomas kvietime pateikti pasiūlymą.</w:t>
      </w:r>
      <w:r w:rsidR="00764DBF">
        <w:rPr>
          <w:rFonts w:ascii="Times New Roman" w:hAnsi="Times New Roman" w:cs="Times New Roman"/>
          <w:sz w:val="24"/>
          <w:szCs w:val="24"/>
          <w:lang w:val="lt-LT"/>
        </w:rPr>
        <w:t xml:space="preserve"> </w:t>
      </w:r>
      <w:r w:rsidR="00764DBF" w:rsidRPr="00746621">
        <w:rPr>
          <w:rFonts w:ascii="Times New Roman" w:hAnsi="Times New Roman" w:cs="Times New Roman"/>
          <w:i/>
          <w:iCs/>
          <w:color w:val="70AD47"/>
          <w:sz w:val="24"/>
          <w:szCs w:val="24"/>
          <w:lang w:val="lt-LT"/>
        </w:rPr>
        <w:t>Jei užtikrinimo nereikalaujama, nurodoma:</w:t>
      </w:r>
      <w:r w:rsidR="00746621">
        <w:rPr>
          <w:rFonts w:ascii="Times New Roman" w:hAnsi="Times New Roman" w:cs="Times New Roman"/>
          <w:i/>
          <w:iCs/>
          <w:sz w:val="24"/>
          <w:szCs w:val="24"/>
          <w:lang w:val="lt-LT"/>
        </w:rPr>
        <w:t xml:space="preserve"> </w:t>
      </w:r>
      <w:r w:rsidR="00746621" w:rsidRPr="00746621">
        <w:rPr>
          <w:rFonts w:ascii="Times New Roman" w:eastAsia="Times New Roman" w:hAnsi="Times New Roman" w:cs="Times New Roman"/>
          <w:sz w:val="24"/>
          <w:szCs w:val="24"/>
          <w:lang w:val="lt-LT" w:eastAsia="lt-LT"/>
        </w:rPr>
        <w:t xml:space="preserve">Perkančioji organizacija </w:t>
      </w:r>
      <w:r w:rsidR="00746621" w:rsidRPr="00746621">
        <w:rPr>
          <w:rFonts w:ascii="Times New Roman" w:eastAsia="Times New Roman" w:hAnsi="Times New Roman" w:cs="Times New Roman"/>
          <w:b/>
          <w:sz w:val="24"/>
          <w:szCs w:val="24"/>
          <w:lang w:val="lt-LT" w:eastAsia="lt-LT"/>
        </w:rPr>
        <w:t>nereikalauja pasiūlymo galiojimo užtikrinimo</w:t>
      </w:r>
      <w:r w:rsidR="00746621">
        <w:rPr>
          <w:rFonts w:ascii="Times New Roman" w:eastAsia="Times New Roman" w:hAnsi="Times New Roman" w:cs="Times New Roman"/>
          <w:b/>
          <w:sz w:val="24"/>
          <w:szCs w:val="24"/>
          <w:lang w:val="lt-LT" w:eastAsia="lt-LT"/>
        </w:rPr>
        <w:t>.</w:t>
      </w:r>
    </w:p>
    <w:p w14:paraId="21AF3C9A" w14:textId="261899BC" w:rsidR="00E6710F" w:rsidRDefault="00E6710F" w:rsidP="006C3AB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8.2. </w:t>
      </w:r>
      <w:r w:rsidRPr="00E6710F">
        <w:rPr>
          <w:rFonts w:ascii="Times New Roman" w:hAnsi="Times New Roman" w:cs="Times New Roman"/>
          <w:sz w:val="24"/>
          <w:szCs w:val="24"/>
          <w:lang w:val="lt-LT"/>
        </w:rPr>
        <w:t>Pasiūlymo galiojimo užtikrinimo suma turi būti ne mažesnė nei nurodyta kvietime pateikti pasiūlymą.</w:t>
      </w:r>
    </w:p>
    <w:p w14:paraId="2FBCBB84" w14:textId="77777777" w:rsidR="0020516A" w:rsidRPr="00E6710F" w:rsidRDefault="0020516A" w:rsidP="006C3AB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8.3. </w:t>
      </w:r>
      <w:r w:rsidRPr="00E6710F">
        <w:rPr>
          <w:rFonts w:ascii="Times New Roman" w:hAnsi="Times New Roman" w:cs="Times New Roman"/>
          <w:sz w:val="24"/>
          <w:szCs w:val="24"/>
          <w:lang w:val="lt-LT"/>
        </w:rPr>
        <w:t>Pasiūlymo galiojimo užtikrinimui pateikiamas Lietuvos Respublikoje ar užsienyje registruoto banko išduoto banko garantijos raštas, ar draudimo bendrovės laidavimas atitinkantys šiame skyriuje nurodytus reikalavimus.</w:t>
      </w:r>
    </w:p>
    <w:p w14:paraId="01F6CFA9" w14:textId="2A217F93" w:rsidR="00E6710F" w:rsidRPr="00E6710F" w:rsidRDefault="00E6710F" w:rsidP="006C3AB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8.4. </w:t>
      </w:r>
      <w:r w:rsidRPr="00E6710F">
        <w:rPr>
          <w:rFonts w:ascii="Times New Roman" w:hAnsi="Times New Roman" w:cs="Times New Roman"/>
          <w:sz w:val="24"/>
          <w:szCs w:val="24"/>
          <w:lang w:val="lt-LT"/>
        </w:rPr>
        <w:t>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74893692" w14:textId="2B2CDC5F" w:rsidR="00E6710F" w:rsidRPr="00E6710F" w:rsidRDefault="00E6710F" w:rsidP="006C3AB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8.5. </w:t>
      </w:r>
      <w:r w:rsidRPr="00E6710F">
        <w:rPr>
          <w:rFonts w:ascii="Times New Roman" w:hAnsi="Times New Roman" w:cs="Times New Roman"/>
          <w:sz w:val="24"/>
          <w:szCs w:val="24"/>
          <w:lang w:val="lt-LT"/>
        </w:rPr>
        <w:t xml:space="preserve">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w:t>
      </w:r>
      <w:r w:rsidR="00BA7147">
        <w:rPr>
          <w:rFonts w:ascii="Times New Roman" w:hAnsi="Times New Roman" w:cs="Times New Roman"/>
          <w:sz w:val="24"/>
          <w:szCs w:val="24"/>
          <w:lang w:val="lt-LT"/>
        </w:rPr>
        <w:t xml:space="preserve">(tris) </w:t>
      </w:r>
      <w:r w:rsidRPr="00E6710F">
        <w:rPr>
          <w:rFonts w:ascii="Times New Roman" w:hAnsi="Times New Roman" w:cs="Times New Roman"/>
          <w:sz w:val="24"/>
          <w:szCs w:val="24"/>
          <w:lang w:val="lt-LT"/>
        </w:rPr>
        <w:t xml:space="preserve">darbo dienas nuo prašymo gavimo dienos. Šis patvirtinimas iš perkančiosios organizacijos neatima teisės atmesti pasiūlymo galiojimo užtikrinimo arba pirkimo sutarties įvykdymo užtikrinimo gavus informacijos, kad </w:t>
      </w:r>
      <w:r w:rsidRPr="00E6710F">
        <w:rPr>
          <w:rFonts w:ascii="Times New Roman" w:hAnsi="Times New Roman" w:cs="Times New Roman"/>
          <w:sz w:val="24"/>
          <w:szCs w:val="24"/>
          <w:lang w:val="lt-LT"/>
        </w:rPr>
        <w:lastRenderedPageBreak/>
        <w:t>pasiūlymo galiojimą ar pirkimo sutarties įvykdymą užtikrinantis ūkio subjektas tapo nemokus ar neįvykdė įsipareigojimų perkančiajai organizacijai arba kitiems ūkio subjektams, ar netinkamai juos vykdė.</w:t>
      </w:r>
    </w:p>
    <w:p w14:paraId="4EFF7760" w14:textId="3BC04317" w:rsidR="00E6710F" w:rsidRPr="00E6710F" w:rsidRDefault="00E6710F" w:rsidP="006C3AB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8.6. </w:t>
      </w:r>
      <w:r w:rsidRPr="00E6710F">
        <w:rPr>
          <w:rFonts w:ascii="Times New Roman" w:hAnsi="Times New Roman" w:cs="Times New Roman"/>
          <w:sz w:val="24"/>
          <w:szCs w:val="24"/>
          <w:lang w:val="lt-LT"/>
        </w:rPr>
        <w:t>Pasiūlymo galiojimo užtikrinimas turi būti išduotas perkančiajai organizacijai kaip vienas pasiūlymo galiojimo užtikrinimas visai reikalaujamai sumai.</w:t>
      </w:r>
    </w:p>
    <w:p w14:paraId="399383DA" w14:textId="517FD347" w:rsidR="00E6710F" w:rsidRPr="00E6710F" w:rsidRDefault="00E6710F" w:rsidP="006C3AB4">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8.7. Pasiūlymo galiojimo užtikrinimui reikalaujama </w:t>
      </w:r>
      <w:bookmarkStart w:id="18" w:name="_Hlk64464767"/>
      <w:r w:rsidRPr="0075752B">
        <w:rPr>
          <w:rFonts w:ascii="Times New Roman" w:hAnsi="Times New Roman" w:cs="Times New Roman"/>
          <w:sz w:val="24"/>
          <w:szCs w:val="24"/>
          <w:lang w:val="lt-LT"/>
        </w:rPr>
        <w:t xml:space="preserve">ne mažiau kaip </w:t>
      </w:r>
      <w:r w:rsidR="00225BC7">
        <w:rPr>
          <w:rFonts w:ascii="Times New Roman" w:hAnsi="Times New Roman" w:cs="Times New Roman"/>
          <w:sz w:val="24"/>
          <w:szCs w:val="24"/>
          <w:lang w:val="lt-LT"/>
        </w:rPr>
        <w:t>__</w:t>
      </w:r>
      <w:r w:rsidR="00FE73B9">
        <w:rPr>
          <w:rFonts w:ascii="Times New Roman" w:hAnsi="Times New Roman" w:cs="Times New Roman"/>
          <w:sz w:val="24"/>
          <w:szCs w:val="24"/>
          <w:lang w:val="lt-LT"/>
        </w:rPr>
        <w:t xml:space="preserve"> </w:t>
      </w:r>
      <w:r w:rsidR="00B522C9" w:rsidRPr="0075752B">
        <w:rPr>
          <w:rFonts w:ascii="Times New Roman" w:hAnsi="Times New Roman" w:cs="Times New Roman"/>
          <w:sz w:val="24"/>
          <w:szCs w:val="24"/>
          <w:lang w:val="lt-LT"/>
        </w:rPr>
        <w:t xml:space="preserve">% sutarties vertės be PVM </w:t>
      </w:r>
      <w:bookmarkEnd w:id="18"/>
      <w:r w:rsidRPr="0075752B">
        <w:rPr>
          <w:rFonts w:ascii="Times New Roman" w:hAnsi="Times New Roman" w:cs="Times New Roman"/>
          <w:sz w:val="24"/>
          <w:szCs w:val="24"/>
          <w:lang w:val="lt-LT"/>
        </w:rPr>
        <w:t>Lietuvos Respublikoje arba užsienyje registruoto banko pirmo pareikalavimo garantijos arba draudimo bendrovės laidavimo draudimo rašto, kurie turi galioti visą šių DPS</w:t>
      </w:r>
      <w:r w:rsidRPr="00E6710F">
        <w:rPr>
          <w:rFonts w:ascii="Times New Roman" w:hAnsi="Times New Roman" w:cs="Times New Roman"/>
          <w:sz w:val="24"/>
          <w:szCs w:val="24"/>
          <w:lang w:val="lt-LT"/>
        </w:rPr>
        <w:t xml:space="preserve"> sąlygų </w:t>
      </w:r>
      <w:r w:rsidR="0025332B">
        <w:rPr>
          <w:rFonts w:ascii="Times New Roman" w:hAnsi="Times New Roman" w:cs="Times New Roman"/>
          <w:sz w:val="24"/>
          <w:szCs w:val="24"/>
          <w:lang w:val="lt-LT"/>
        </w:rPr>
        <w:t>8.11</w:t>
      </w:r>
      <w:r w:rsidRPr="00E6710F">
        <w:rPr>
          <w:rFonts w:ascii="Times New Roman" w:hAnsi="Times New Roman" w:cs="Times New Roman"/>
          <w:sz w:val="24"/>
          <w:szCs w:val="24"/>
          <w:lang w:val="lt-LT"/>
        </w:rPr>
        <w:t xml:space="preserve"> punkte nurodytą galiojimo laikotarpį.</w:t>
      </w:r>
    </w:p>
    <w:p w14:paraId="6B362433" w14:textId="120A98CA" w:rsidR="00E6710F" w:rsidRPr="0075752B" w:rsidRDefault="00A533A8" w:rsidP="006C3AB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8.8. </w:t>
      </w:r>
      <w:r w:rsidR="00E6710F" w:rsidRPr="00A533A8">
        <w:rPr>
          <w:rFonts w:ascii="Times New Roman" w:hAnsi="Times New Roman" w:cs="Times New Roman"/>
          <w:sz w:val="24"/>
          <w:szCs w:val="24"/>
          <w:lang w:val="lt-LT"/>
        </w:rPr>
        <w:t xml:space="preserve">Tiekėjas turi pateikti užpildytą pasiūlymo galiojimą užtikrinantį dokumentą pagal </w:t>
      </w:r>
      <w:bookmarkStart w:id="19" w:name="_Hlk65054287"/>
      <w:r w:rsidR="00E6710F" w:rsidRPr="00A533A8">
        <w:rPr>
          <w:rFonts w:ascii="Times New Roman" w:hAnsi="Times New Roman" w:cs="Times New Roman"/>
          <w:sz w:val="24"/>
          <w:szCs w:val="24"/>
          <w:lang w:val="lt-LT"/>
        </w:rPr>
        <w:t xml:space="preserve">pasiūlymo galiojimo užtikrinimo </w:t>
      </w:r>
      <w:r w:rsidR="00E6710F" w:rsidRPr="0075752B">
        <w:rPr>
          <w:rFonts w:ascii="Times New Roman" w:hAnsi="Times New Roman" w:cs="Times New Roman"/>
          <w:sz w:val="24"/>
          <w:szCs w:val="24"/>
          <w:lang w:val="lt-LT"/>
        </w:rPr>
        <w:t xml:space="preserve">formą </w:t>
      </w:r>
      <w:bookmarkEnd w:id="19"/>
      <w:r w:rsidR="0018052F">
        <w:rPr>
          <w:rFonts w:ascii="Times New Roman" w:hAnsi="Times New Roman" w:cs="Times New Roman"/>
          <w:sz w:val="24"/>
          <w:szCs w:val="24"/>
          <w:lang w:val="lt-LT"/>
        </w:rPr>
        <w:t xml:space="preserve">____ </w:t>
      </w:r>
      <w:bookmarkStart w:id="20" w:name="_Hlk72504675"/>
      <w:r w:rsidR="00E6710F" w:rsidRPr="0018052F">
        <w:rPr>
          <w:rFonts w:ascii="Times New Roman" w:hAnsi="Times New Roman" w:cs="Times New Roman"/>
          <w:i/>
          <w:iCs/>
          <w:color w:val="70AD47"/>
          <w:sz w:val="24"/>
          <w:szCs w:val="24"/>
          <w:lang w:val="lt-LT"/>
        </w:rPr>
        <w:t>(</w:t>
      </w:r>
      <w:r w:rsidR="0055104D" w:rsidRPr="0018052F">
        <w:rPr>
          <w:rFonts w:ascii="Times New Roman" w:hAnsi="Times New Roman" w:cs="Times New Roman"/>
          <w:i/>
          <w:iCs/>
          <w:color w:val="70AD47"/>
          <w:sz w:val="24"/>
          <w:szCs w:val="24"/>
          <w:lang w:val="lt-LT"/>
        </w:rPr>
        <w:t xml:space="preserve">nurodomas </w:t>
      </w:r>
      <w:r w:rsidR="0018052F" w:rsidRPr="0018052F">
        <w:rPr>
          <w:rFonts w:ascii="Times New Roman" w:hAnsi="Times New Roman" w:cs="Times New Roman"/>
          <w:i/>
          <w:iCs/>
          <w:color w:val="70AD47"/>
          <w:sz w:val="24"/>
          <w:szCs w:val="24"/>
          <w:lang w:val="lt-LT"/>
        </w:rPr>
        <w:t>DPS sąlygų priedas</w:t>
      </w:r>
      <w:r w:rsidR="00E6710F" w:rsidRPr="0018052F">
        <w:rPr>
          <w:rFonts w:ascii="Times New Roman" w:hAnsi="Times New Roman" w:cs="Times New Roman"/>
          <w:i/>
          <w:iCs/>
          <w:color w:val="70AD47"/>
          <w:sz w:val="24"/>
          <w:szCs w:val="24"/>
          <w:lang w:val="lt-LT"/>
        </w:rPr>
        <w:t>)</w:t>
      </w:r>
      <w:bookmarkEnd w:id="20"/>
      <w:r w:rsidR="00E6710F" w:rsidRPr="0075752B">
        <w:rPr>
          <w:rFonts w:ascii="Times New Roman" w:hAnsi="Times New Roman" w:cs="Times New Roman"/>
          <w:sz w:val="24"/>
          <w:szCs w:val="24"/>
          <w:lang w:val="lt-LT"/>
        </w:rPr>
        <w:t xml:space="preserve"> arba kitos formos dokumentą, išlaikant </w:t>
      </w:r>
      <w:r w:rsidR="00C92662">
        <w:rPr>
          <w:rFonts w:ascii="Times New Roman" w:hAnsi="Times New Roman" w:cs="Times New Roman"/>
          <w:sz w:val="24"/>
          <w:szCs w:val="24"/>
          <w:lang w:val="lt-LT"/>
        </w:rPr>
        <w:t xml:space="preserve">____ </w:t>
      </w:r>
      <w:r w:rsidR="00E6710F" w:rsidRPr="0075752B">
        <w:rPr>
          <w:rFonts w:ascii="Times New Roman" w:hAnsi="Times New Roman" w:cs="Times New Roman"/>
          <w:sz w:val="24"/>
          <w:szCs w:val="24"/>
          <w:lang w:val="lt-LT"/>
        </w:rPr>
        <w:t xml:space="preserve"> </w:t>
      </w:r>
      <w:r w:rsidR="00C92662" w:rsidRPr="0018052F">
        <w:rPr>
          <w:rFonts w:ascii="Times New Roman" w:hAnsi="Times New Roman" w:cs="Times New Roman"/>
          <w:i/>
          <w:iCs/>
          <w:color w:val="70AD47"/>
          <w:sz w:val="24"/>
          <w:szCs w:val="24"/>
          <w:lang w:val="lt-LT"/>
        </w:rPr>
        <w:t>(nurodomas DPS sąlygų priedas)</w:t>
      </w:r>
      <w:r w:rsidR="00C92662">
        <w:rPr>
          <w:rFonts w:ascii="Times New Roman" w:hAnsi="Times New Roman" w:cs="Times New Roman"/>
          <w:color w:val="70AD47"/>
          <w:sz w:val="24"/>
          <w:szCs w:val="24"/>
          <w:lang w:val="lt-LT"/>
        </w:rPr>
        <w:t xml:space="preserve"> </w:t>
      </w:r>
      <w:r w:rsidR="00E6710F" w:rsidRPr="0075752B">
        <w:rPr>
          <w:rFonts w:ascii="Times New Roman" w:hAnsi="Times New Roman" w:cs="Times New Roman"/>
          <w:sz w:val="24"/>
          <w:szCs w:val="24"/>
          <w:lang w:val="lt-LT"/>
        </w:rPr>
        <w:t>nustatytas sąlygas.</w:t>
      </w:r>
    </w:p>
    <w:p w14:paraId="1717A8D9" w14:textId="6C6B9DCF" w:rsidR="00E6710F" w:rsidRPr="00A533A8" w:rsidRDefault="00A533A8" w:rsidP="006C3AB4">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8.9. </w:t>
      </w:r>
      <w:r w:rsidR="00E6710F" w:rsidRPr="0075752B">
        <w:rPr>
          <w:rFonts w:ascii="Times New Roman" w:hAnsi="Times New Roman" w:cs="Times New Roman"/>
          <w:sz w:val="24"/>
          <w:szCs w:val="24"/>
          <w:lang w:val="lt-LT"/>
        </w:rPr>
        <w:t>Perkančioji organizacija pasinau</w:t>
      </w:r>
      <w:r w:rsidR="00E6710F" w:rsidRPr="00A533A8">
        <w:rPr>
          <w:rFonts w:ascii="Times New Roman" w:hAnsi="Times New Roman" w:cs="Times New Roman"/>
          <w:sz w:val="24"/>
          <w:szCs w:val="24"/>
          <w:lang w:val="lt-LT"/>
        </w:rPr>
        <w:t xml:space="preserve">dos </w:t>
      </w:r>
      <w:r w:rsidR="00EE35E8">
        <w:rPr>
          <w:rFonts w:ascii="Times New Roman" w:hAnsi="Times New Roman" w:cs="Times New Roman"/>
          <w:sz w:val="24"/>
          <w:szCs w:val="24"/>
          <w:lang w:val="lt-LT"/>
        </w:rPr>
        <w:t>p</w:t>
      </w:r>
      <w:r w:rsidR="00EE35E8" w:rsidRPr="00EE35E8">
        <w:rPr>
          <w:rFonts w:ascii="Times New Roman" w:hAnsi="Times New Roman" w:cs="Times New Roman"/>
          <w:sz w:val="24"/>
          <w:szCs w:val="24"/>
          <w:lang w:val="lt-LT"/>
        </w:rPr>
        <w:t xml:space="preserve">asiūlymo galiojimo </w:t>
      </w:r>
      <w:r w:rsidR="00EE35E8">
        <w:rPr>
          <w:rFonts w:ascii="Times New Roman" w:hAnsi="Times New Roman" w:cs="Times New Roman"/>
          <w:sz w:val="24"/>
          <w:szCs w:val="24"/>
          <w:lang w:val="lt-LT"/>
        </w:rPr>
        <w:t>u</w:t>
      </w:r>
      <w:r w:rsidR="00E6710F" w:rsidRPr="00A533A8">
        <w:rPr>
          <w:rFonts w:ascii="Times New Roman" w:hAnsi="Times New Roman" w:cs="Times New Roman"/>
          <w:sz w:val="24"/>
          <w:szCs w:val="24"/>
          <w:lang w:val="lt-LT"/>
        </w:rPr>
        <w:t xml:space="preserve">žtikrinimu, jeigu: </w:t>
      </w:r>
    </w:p>
    <w:p w14:paraId="01B54B1A" w14:textId="52AB4E75" w:rsidR="00E6710F" w:rsidRPr="00A533A8" w:rsidRDefault="00A533A8" w:rsidP="006C3AB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9</w:t>
      </w:r>
      <w:r w:rsidR="00E6710F" w:rsidRPr="00A533A8">
        <w:rPr>
          <w:rFonts w:ascii="Times New Roman" w:hAnsi="Times New Roman" w:cs="Times New Roman"/>
          <w:sz w:val="24"/>
          <w:szCs w:val="24"/>
          <w:lang w:val="lt-LT"/>
        </w:rPr>
        <w:t xml:space="preserve">.1. tiekėjas atšaukia arba pakeičia savo pasiūlymą pasiūlymo galiojimo laikotarpiu; </w:t>
      </w:r>
    </w:p>
    <w:p w14:paraId="230ED5C0" w14:textId="19713D24" w:rsidR="00E6710F" w:rsidRPr="00A533A8" w:rsidRDefault="00A533A8" w:rsidP="006C3AB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 xml:space="preserve">. laimėjęs pirkimą tiekėjas: </w:t>
      </w:r>
    </w:p>
    <w:p w14:paraId="0B2AEE2A" w14:textId="291F85CB" w:rsidR="00E6710F" w:rsidRPr="00A533A8" w:rsidRDefault="00A533A8" w:rsidP="006C3AB4">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sidRPr="00A533A8">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 xml:space="preserve">.1. vengia arba atsisako pasirašyti sutartį per Perkančiosios organizacijos nurodytą terminą; </w:t>
      </w:r>
    </w:p>
    <w:p w14:paraId="08FF6959" w14:textId="3DDD4C44" w:rsidR="00E6710F" w:rsidRPr="00A533A8" w:rsidRDefault="00A533A8" w:rsidP="006C3AB4">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sidRPr="00A533A8">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.2. vengia arba atsisako pateikti pirkimo sutarties įvykdymo užtikrinimą per sutartyje nustatytą terminą.</w:t>
      </w:r>
    </w:p>
    <w:p w14:paraId="497935A0" w14:textId="7791F034" w:rsidR="00E6710F" w:rsidRPr="0075752B" w:rsidRDefault="00A533A8" w:rsidP="006C3AB4">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8</w:t>
      </w:r>
      <w:r w:rsidR="00E6710F" w:rsidRPr="0075752B">
        <w:rPr>
          <w:rFonts w:ascii="Times New Roman" w:hAnsi="Times New Roman" w:cs="Times New Roman"/>
          <w:sz w:val="24"/>
          <w:szCs w:val="24"/>
          <w:lang w:val="lt-LT"/>
        </w:rPr>
        <w:t>.1</w:t>
      </w:r>
      <w:r w:rsidRPr="0075752B">
        <w:rPr>
          <w:rFonts w:ascii="Times New Roman" w:hAnsi="Times New Roman" w:cs="Times New Roman"/>
          <w:sz w:val="24"/>
          <w:szCs w:val="24"/>
          <w:lang w:val="lt-LT"/>
        </w:rPr>
        <w:t>1</w:t>
      </w:r>
      <w:r w:rsidR="00E6710F" w:rsidRPr="0075752B">
        <w:rPr>
          <w:rFonts w:ascii="Times New Roman" w:hAnsi="Times New Roman" w:cs="Times New Roman"/>
          <w:sz w:val="24"/>
          <w:szCs w:val="24"/>
          <w:lang w:val="lt-LT"/>
        </w:rPr>
        <w:t xml:space="preserve">. </w:t>
      </w:r>
      <w:r w:rsidR="00A83BB4">
        <w:rPr>
          <w:rFonts w:ascii="Times New Roman" w:hAnsi="Times New Roman" w:cs="Times New Roman"/>
          <w:sz w:val="24"/>
          <w:szCs w:val="24"/>
          <w:lang w:val="lt-LT"/>
        </w:rPr>
        <w:t>P</w:t>
      </w:r>
      <w:r w:rsidR="00A83BB4" w:rsidRPr="00EE35E8">
        <w:rPr>
          <w:rFonts w:ascii="Times New Roman" w:hAnsi="Times New Roman" w:cs="Times New Roman"/>
          <w:sz w:val="24"/>
          <w:szCs w:val="24"/>
          <w:lang w:val="lt-LT"/>
        </w:rPr>
        <w:t xml:space="preserve">asiūlymo galiojimo </w:t>
      </w:r>
      <w:r w:rsidR="00A83BB4">
        <w:rPr>
          <w:rFonts w:ascii="Times New Roman" w:hAnsi="Times New Roman" w:cs="Times New Roman"/>
          <w:sz w:val="24"/>
          <w:szCs w:val="24"/>
          <w:lang w:val="lt-LT"/>
        </w:rPr>
        <w:t>u</w:t>
      </w:r>
      <w:r w:rsidR="00E6710F" w:rsidRPr="0075752B">
        <w:rPr>
          <w:rFonts w:ascii="Times New Roman" w:hAnsi="Times New Roman" w:cs="Times New Roman"/>
          <w:sz w:val="24"/>
          <w:szCs w:val="24"/>
          <w:lang w:val="lt-LT"/>
        </w:rPr>
        <w:t xml:space="preserve">žtikrinimas turi galioti ne trumpiau nei </w:t>
      </w:r>
      <w:r w:rsidR="00474011" w:rsidRPr="0075752B">
        <w:rPr>
          <w:rFonts w:ascii="Times New Roman" w:hAnsi="Times New Roman" w:cs="Times New Roman"/>
          <w:sz w:val="24"/>
          <w:szCs w:val="24"/>
          <w:lang w:val="lt-LT"/>
        </w:rPr>
        <w:t xml:space="preserve">3 </w:t>
      </w:r>
      <w:r w:rsidR="00D5445C">
        <w:rPr>
          <w:rFonts w:ascii="Times New Roman" w:hAnsi="Times New Roman" w:cs="Times New Roman"/>
          <w:sz w:val="24"/>
          <w:szCs w:val="24"/>
          <w:lang w:val="lt-LT"/>
        </w:rPr>
        <w:t xml:space="preserve">(tris) </w:t>
      </w:r>
      <w:r w:rsidR="00474011" w:rsidRPr="0075752B">
        <w:rPr>
          <w:rFonts w:ascii="Times New Roman" w:hAnsi="Times New Roman" w:cs="Times New Roman"/>
          <w:sz w:val="24"/>
          <w:szCs w:val="24"/>
          <w:lang w:val="lt-LT"/>
        </w:rPr>
        <w:t>mėnesius n</w:t>
      </w:r>
      <w:r w:rsidR="00E6710F" w:rsidRPr="0075752B">
        <w:rPr>
          <w:rFonts w:ascii="Times New Roman" w:hAnsi="Times New Roman" w:cs="Times New Roman"/>
          <w:sz w:val="24"/>
          <w:szCs w:val="24"/>
          <w:lang w:val="lt-LT"/>
        </w:rPr>
        <w:t xml:space="preserve">uo pasiūlymų pateikimo termino pabaigos. </w:t>
      </w:r>
    </w:p>
    <w:p w14:paraId="4A0B211A" w14:textId="3AE9B2C0" w:rsidR="00E6710F" w:rsidRPr="00A533A8" w:rsidRDefault="00A533A8" w:rsidP="006C3AB4">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8</w:t>
      </w:r>
      <w:r w:rsidR="00E6710F" w:rsidRPr="0075752B">
        <w:rPr>
          <w:rFonts w:ascii="Times New Roman" w:hAnsi="Times New Roman" w:cs="Times New Roman"/>
          <w:sz w:val="24"/>
          <w:szCs w:val="24"/>
          <w:lang w:val="lt-LT"/>
        </w:rPr>
        <w:t>.1</w:t>
      </w:r>
      <w:r w:rsidRPr="0075752B">
        <w:rPr>
          <w:rFonts w:ascii="Times New Roman" w:hAnsi="Times New Roman" w:cs="Times New Roman"/>
          <w:sz w:val="24"/>
          <w:szCs w:val="24"/>
          <w:lang w:val="lt-LT"/>
        </w:rPr>
        <w:t>2</w:t>
      </w:r>
      <w:r w:rsidR="00E6710F" w:rsidRPr="0075752B">
        <w:rPr>
          <w:rFonts w:ascii="Times New Roman" w:hAnsi="Times New Roman" w:cs="Times New Roman"/>
          <w:sz w:val="24"/>
          <w:szCs w:val="24"/>
          <w:lang w:val="lt-LT"/>
        </w:rPr>
        <w:t>. Pasiūlymo galiojimo užtikrinimo trukmė turi būti tokia pat kaip ir pasiūlymo galiojimo trukmė. Prieš baigiantis užtikrinimo galiojimo terminui</w:t>
      </w:r>
      <w:r w:rsidR="00E6710F" w:rsidRPr="00A533A8">
        <w:rPr>
          <w:rFonts w:ascii="Times New Roman" w:hAnsi="Times New Roman" w:cs="Times New Roman"/>
          <w:sz w:val="24"/>
          <w:szCs w:val="24"/>
          <w:lang w:val="lt-LT"/>
        </w:rPr>
        <w:t xml:space="preserve"> perkančioji organizacija gali prašyti tiekėjus pratęsti pasiūlymo galiojimo užtikrinimo laiką iki konkrečiai nurodytos datos.</w:t>
      </w:r>
    </w:p>
    <w:p w14:paraId="2801C474" w14:textId="34B8EB36" w:rsidR="00E6710F" w:rsidRPr="00A533A8" w:rsidRDefault="00A533A8" w:rsidP="006C3AB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 xml:space="preserve">. Perkančioji organizacija praranda teisę pasinaudoti </w:t>
      </w:r>
      <w:r w:rsidR="00A83BB4">
        <w:rPr>
          <w:rFonts w:ascii="Times New Roman" w:hAnsi="Times New Roman" w:cs="Times New Roman"/>
          <w:sz w:val="24"/>
          <w:szCs w:val="24"/>
          <w:lang w:val="lt-LT"/>
        </w:rPr>
        <w:t>p</w:t>
      </w:r>
      <w:r w:rsidR="00A83BB4" w:rsidRPr="00EE35E8">
        <w:rPr>
          <w:rFonts w:ascii="Times New Roman" w:hAnsi="Times New Roman" w:cs="Times New Roman"/>
          <w:sz w:val="24"/>
          <w:szCs w:val="24"/>
          <w:lang w:val="lt-LT"/>
        </w:rPr>
        <w:t xml:space="preserve">asiūlymo galiojimo </w:t>
      </w:r>
      <w:r w:rsidR="00A83BB4">
        <w:rPr>
          <w:rFonts w:ascii="Times New Roman" w:hAnsi="Times New Roman" w:cs="Times New Roman"/>
          <w:sz w:val="24"/>
          <w:szCs w:val="24"/>
          <w:lang w:val="lt-LT"/>
        </w:rPr>
        <w:t>u</w:t>
      </w:r>
      <w:r w:rsidR="00E6710F" w:rsidRPr="00A533A8">
        <w:rPr>
          <w:rFonts w:ascii="Times New Roman" w:hAnsi="Times New Roman" w:cs="Times New Roman"/>
          <w:sz w:val="24"/>
          <w:szCs w:val="24"/>
          <w:lang w:val="lt-LT"/>
        </w:rPr>
        <w:t xml:space="preserve">žtikrinimu, kai: </w:t>
      </w:r>
    </w:p>
    <w:p w14:paraId="66DA6018" w14:textId="352434E2" w:rsidR="00E6710F" w:rsidRPr="00A533A8" w:rsidRDefault="00A533A8" w:rsidP="006C3AB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1.</w:t>
      </w:r>
      <w:r w:rsidR="00E6710F" w:rsidRPr="00A533A8">
        <w:rPr>
          <w:rFonts w:ascii="Times New Roman" w:hAnsi="Times New Roman" w:cs="Times New Roman"/>
          <w:sz w:val="24"/>
          <w:szCs w:val="24"/>
          <w:lang w:val="lt-LT"/>
        </w:rPr>
        <w:tab/>
        <w:t xml:space="preserve"> pasibaigia </w:t>
      </w:r>
      <w:r w:rsidR="00A83BB4">
        <w:rPr>
          <w:rFonts w:ascii="Times New Roman" w:hAnsi="Times New Roman" w:cs="Times New Roman"/>
          <w:sz w:val="24"/>
          <w:szCs w:val="24"/>
          <w:lang w:val="lt-LT"/>
        </w:rPr>
        <w:t>p</w:t>
      </w:r>
      <w:r w:rsidR="00A83BB4" w:rsidRPr="00EE35E8">
        <w:rPr>
          <w:rFonts w:ascii="Times New Roman" w:hAnsi="Times New Roman" w:cs="Times New Roman"/>
          <w:sz w:val="24"/>
          <w:szCs w:val="24"/>
          <w:lang w:val="lt-LT"/>
        </w:rPr>
        <w:t xml:space="preserve">asiūlymo galiojimo </w:t>
      </w:r>
      <w:r w:rsidR="00A83BB4">
        <w:rPr>
          <w:rFonts w:ascii="Times New Roman" w:hAnsi="Times New Roman" w:cs="Times New Roman"/>
          <w:sz w:val="24"/>
          <w:szCs w:val="24"/>
          <w:lang w:val="lt-LT"/>
        </w:rPr>
        <w:t>u</w:t>
      </w:r>
      <w:r w:rsidR="00E6710F" w:rsidRPr="00A533A8">
        <w:rPr>
          <w:rFonts w:ascii="Times New Roman" w:hAnsi="Times New Roman" w:cs="Times New Roman"/>
          <w:sz w:val="24"/>
          <w:szCs w:val="24"/>
          <w:lang w:val="lt-LT"/>
        </w:rPr>
        <w:t>žtikrinimo galiojimo laikas;</w:t>
      </w:r>
    </w:p>
    <w:p w14:paraId="62A55D45" w14:textId="5B379B7D" w:rsidR="00E6710F" w:rsidRPr="00A533A8" w:rsidRDefault="00A533A8" w:rsidP="006C3AB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.2.</w:t>
      </w:r>
      <w:r w:rsidR="00E6710F" w:rsidRPr="00A533A8">
        <w:rPr>
          <w:rFonts w:ascii="Times New Roman" w:hAnsi="Times New Roman" w:cs="Times New Roman"/>
          <w:sz w:val="24"/>
          <w:szCs w:val="24"/>
          <w:lang w:val="lt-LT"/>
        </w:rPr>
        <w:tab/>
        <w:t xml:space="preserve"> įsigalioja sutartis ir pateikiamas pirkimo sutarties sąlygas atitinkantis sutarties įvykdymo užtikrinimas;</w:t>
      </w:r>
    </w:p>
    <w:p w14:paraId="7CF81720" w14:textId="792533F4" w:rsidR="00E6710F" w:rsidRPr="00A533A8" w:rsidRDefault="00A533A8" w:rsidP="006C3AB4">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ab/>
        <w:t xml:space="preserve"> buvo nutrauktos pirkimo procedūros; </w:t>
      </w:r>
    </w:p>
    <w:p w14:paraId="549C1884" w14:textId="7CA00DD3" w:rsidR="00E6710F" w:rsidRPr="00A533A8" w:rsidRDefault="00A533A8" w:rsidP="006C3AB4">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.4.</w:t>
      </w:r>
      <w:r w:rsidR="00E6710F" w:rsidRPr="00A533A8">
        <w:rPr>
          <w:rFonts w:ascii="Times New Roman" w:hAnsi="Times New Roman" w:cs="Times New Roman"/>
          <w:sz w:val="24"/>
          <w:szCs w:val="24"/>
          <w:lang w:val="lt-LT"/>
        </w:rPr>
        <w:tab/>
        <w:t xml:space="preserve"> atmetami visi pasiūlymai. </w:t>
      </w:r>
    </w:p>
    <w:p w14:paraId="03655D65" w14:textId="490D99C4" w:rsidR="00E6710F" w:rsidRPr="00A533A8" w:rsidRDefault="00A533A8" w:rsidP="006C3AB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4</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t xml:space="preserve">Elektronine forma pateikiamas </w:t>
      </w:r>
      <w:r w:rsidR="00A83BB4">
        <w:rPr>
          <w:rFonts w:ascii="Times New Roman" w:hAnsi="Times New Roman" w:cs="Times New Roman"/>
          <w:sz w:val="24"/>
          <w:szCs w:val="24"/>
          <w:lang w:val="lt-LT"/>
        </w:rPr>
        <w:t>p</w:t>
      </w:r>
      <w:r w:rsidR="00A83BB4" w:rsidRPr="00EE35E8">
        <w:rPr>
          <w:rFonts w:ascii="Times New Roman" w:hAnsi="Times New Roman" w:cs="Times New Roman"/>
          <w:sz w:val="24"/>
          <w:szCs w:val="24"/>
          <w:lang w:val="lt-LT"/>
        </w:rPr>
        <w:t xml:space="preserve">asiūlymo galiojimo </w:t>
      </w:r>
      <w:r w:rsidR="00A83BB4">
        <w:rPr>
          <w:rFonts w:ascii="Times New Roman" w:hAnsi="Times New Roman" w:cs="Times New Roman"/>
          <w:sz w:val="24"/>
          <w:szCs w:val="24"/>
          <w:lang w:val="lt-LT"/>
        </w:rPr>
        <w:t>u</w:t>
      </w:r>
      <w:r w:rsidR="00E6710F" w:rsidRPr="00A533A8">
        <w:rPr>
          <w:rFonts w:ascii="Times New Roman" w:hAnsi="Times New Roman" w:cs="Times New Roman"/>
          <w:sz w:val="24"/>
          <w:szCs w:val="24"/>
          <w:lang w:val="lt-LT"/>
        </w:rPr>
        <w:t xml:space="preserve">žtikrinimo dokumentas negrąžinamas. </w:t>
      </w:r>
    </w:p>
    <w:p w14:paraId="62BC8C35" w14:textId="29D0E1FA" w:rsidR="00E6710F" w:rsidRPr="00A533A8" w:rsidRDefault="00A533A8" w:rsidP="006C3AB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5</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r>
      <w:r w:rsidR="00A83BB4">
        <w:rPr>
          <w:rFonts w:ascii="Times New Roman" w:hAnsi="Times New Roman" w:cs="Times New Roman"/>
          <w:sz w:val="24"/>
          <w:szCs w:val="24"/>
          <w:lang w:val="lt-LT"/>
        </w:rPr>
        <w:t>P</w:t>
      </w:r>
      <w:r w:rsidR="00A83BB4" w:rsidRPr="00EE35E8">
        <w:rPr>
          <w:rFonts w:ascii="Times New Roman" w:hAnsi="Times New Roman" w:cs="Times New Roman"/>
          <w:sz w:val="24"/>
          <w:szCs w:val="24"/>
          <w:lang w:val="lt-LT"/>
        </w:rPr>
        <w:t xml:space="preserve">asiūlymo galiojimo </w:t>
      </w:r>
      <w:r w:rsidR="00A83BB4">
        <w:rPr>
          <w:rFonts w:ascii="Times New Roman" w:hAnsi="Times New Roman" w:cs="Times New Roman"/>
          <w:sz w:val="24"/>
          <w:szCs w:val="24"/>
          <w:lang w:val="lt-LT"/>
        </w:rPr>
        <w:t>u</w:t>
      </w:r>
      <w:r w:rsidR="00E6710F" w:rsidRPr="00A533A8">
        <w:rPr>
          <w:rFonts w:ascii="Times New Roman" w:hAnsi="Times New Roman" w:cs="Times New Roman"/>
          <w:sz w:val="24"/>
          <w:szCs w:val="24"/>
          <w:lang w:val="lt-LT"/>
        </w:rPr>
        <w:t xml:space="preserve">žtikrinimą patvirtinantis dokumentas turi būti pateiktas kartu su kitais pasiūlymo dokumentais CVP IS priemonėmis. Užtikrinimą patvirtinantis dokumentas (banko garantija ar laidavimo draudimo raštas) turi būti atskirai pasirašytas išdavusios organizacijos kvalifikuotu elektroniniu parašu, atitinkančiu </w:t>
      </w:r>
      <w:r w:rsidR="003020EA">
        <w:rPr>
          <w:rFonts w:ascii="Times New Roman" w:hAnsi="Times New Roman" w:cs="Times New Roman"/>
          <w:sz w:val="24"/>
          <w:szCs w:val="24"/>
          <w:lang w:val="lt-LT"/>
        </w:rPr>
        <w:t xml:space="preserve">LR </w:t>
      </w:r>
      <w:r w:rsidR="00E6710F" w:rsidRPr="00A533A8">
        <w:rPr>
          <w:rFonts w:ascii="Times New Roman" w:hAnsi="Times New Roman" w:cs="Times New Roman"/>
          <w:sz w:val="24"/>
          <w:szCs w:val="24"/>
          <w:lang w:val="lt-LT"/>
        </w:rPr>
        <w:t xml:space="preserve">Viešųjų pirkimų įstatymo 22 straipsnio 11 dalies 2 ir 3 punktuose nustatytus reikalavimus. </w:t>
      </w:r>
    </w:p>
    <w:p w14:paraId="765BC702" w14:textId="5943796D" w:rsidR="00E6710F" w:rsidRPr="00A533A8" w:rsidRDefault="00A533A8" w:rsidP="006C3AB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t xml:space="preserve">Pirkimo procedūros metu Perkančioji organizacija gali prašyti, kad tiekėjas pratęstų pasiūlymų galiojimą (kartu ir </w:t>
      </w:r>
      <w:r w:rsidR="00A83BB4">
        <w:rPr>
          <w:rFonts w:ascii="Times New Roman" w:hAnsi="Times New Roman" w:cs="Times New Roman"/>
          <w:sz w:val="24"/>
          <w:szCs w:val="24"/>
          <w:lang w:val="lt-LT"/>
        </w:rPr>
        <w:t>p</w:t>
      </w:r>
      <w:r w:rsidR="00A83BB4" w:rsidRPr="00EE35E8">
        <w:rPr>
          <w:rFonts w:ascii="Times New Roman" w:hAnsi="Times New Roman" w:cs="Times New Roman"/>
          <w:sz w:val="24"/>
          <w:szCs w:val="24"/>
          <w:lang w:val="lt-LT"/>
        </w:rPr>
        <w:t xml:space="preserve">asiūlymo galiojimo </w:t>
      </w:r>
      <w:r w:rsidR="00A83BB4">
        <w:rPr>
          <w:rFonts w:ascii="Times New Roman" w:hAnsi="Times New Roman" w:cs="Times New Roman"/>
          <w:sz w:val="24"/>
          <w:szCs w:val="24"/>
          <w:lang w:val="lt-LT"/>
        </w:rPr>
        <w:t>u</w:t>
      </w:r>
      <w:r w:rsidR="00E6710F" w:rsidRPr="00A533A8">
        <w:rPr>
          <w:rFonts w:ascii="Times New Roman" w:hAnsi="Times New Roman" w:cs="Times New Roman"/>
          <w:sz w:val="24"/>
          <w:szCs w:val="24"/>
          <w:lang w:val="lt-LT"/>
        </w:rPr>
        <w:t xml:space="preserve">žtikrinimą) iki konkrečiai nurodyto termino. Tiekėjas gali atmesti tokį prašymą neprarasdamas teisės į savo </w:t>
      </w:r>
      <w:r w:rsidR="00A83BB4">
        <w:rPr>
          <w:rFonts w:ascii="Times New Roman" w:hAnsi="Times New Roman" w:cs="Times New Roman"/>
          <w:sz w:val="24"/>
          <w:szCs w:val="24"/>
          <w:lang w:val="lt-LT"/>
        </w:rPr>
        <w:t>p</w:t>
      </w:r>
      <w:r w:rsidR="00A83BB4" w:rsidRPr="00EE35E8">
        <w:rPr>
          <w:rFonts w:ascii="Times New Roman" w:hAnsi="Times New Roman" w:cs="Times New Roman"/>
          <w:sz w:val="24"/>
          <w:szCs w:val="24"/>
          <w:lang w:val="lt-LT"/>
        </w:rPr>
        <w:t xml:space="preserve">asiūlymo galiojimo </w:t>
      </w:r>
      <w:r w:rsidR="00A83BB4">
        <w:rPr>
          <w:rFonts w:ascii="Times New Roman" w:hAnsi="Times New Roman" w:cs="Times New Roman"/>
          <w:sz w:val="24"/>
          <w:szCs w:val="24"/>
          <w:lang w:val="lt-LT"/>
        </w:rPr>
        <w:t>u</w:t>
      </w:r>
      <w:r w:rsidR="00E6710F" w:rsidRPr="00A533A8">
        <w:rPr>
          <w:rFonts w:ascii="Times New Roman" w:hAnsi="Times New Roman" w:cs="Times New Roman"/>
          <w:sz w:val="24"/>
          <w:szCs w:val="24"/>
          <w:lang w:val="lt-LT"/>
        </w:rPr>
        <w:t xml:space="preserve">žtikrinimą. Tiekėjas, kuris sutinka pratęsti savo pasiūlymo galiojimo terminą, turi: </w:t>
      </w:r>
    </w:p>
    <w:p w14:paraId="39EE9E4C" w14:textId="5D6A4FDD" w:rsidR="00E6710F" w:rsidRPr="00A533A8" w:rsidRDefault="00A533A8" w:rsidP="006C3AB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.1.</w:t>
      </w:r>
      <w:r w:rsidR="00E6710F" w:rsidRPr="00A533A8">
        <w:rPr>
          <w:rFonts w:ascii="Times New Roman" w:hAnsi="Times New Roman" w:cs="Times New Roman"/>
          <w:sz w:val="24"/>
          <w:szCs w:val="24"/>
          <w:lang w:val="lt-LT"/>
        </w:rPr>
        <w:tab/>
        <w:t xml:space="preserve"> per Perkančiosios organizacijos nustatytą laiką apie tai raštu pranešti Perkančiajai organizacijai;</w:t>
      </w:r>
    </w:p>
    <w:p w14:paraId="123BAC25" w14:textId="19CB588D" w:rsidR="00E6710F" w:rsidRPr="00A533A8" w:rsidRDefault="00A533A8" w:rsidP="006C3AB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.2.</w:t>
      </w:r>
      <w:r w:rsidR="00E6710F" w:rsidRPr="00A533A8">
        <w:rPr>
          <w:rFonts w:ascii="Times New Roman" w:hAnsi="Times New Roman" w:cs="Times New Roman"/>
          <w:sz w:val="24"/>
          <w:szCs w:val="24"/>
          <w:lang w:val="lt-LT"/>
        </w:rPr>
        <w:tab/>
        <w:t xml:space="preserve"> per Perkančiosios organizacijos nustatytą laiką raštu pateikti dokumentą, kuris patvirtintų, kad </w:t>
      </w:r>
      <w:bookmarkStart w:id="21" w:name="_Hlk120259078"/>
      <w:r w:rsidR="00A83BB4">
        <w:rPr>
          <w:rFonts w:ascii="Times New Roman" w:hAnsi="Times New Roman" w:cs="Times New Roman"/>
          <w:sz w:val="24"/>
          <w:szCs w:val="24"/>
          <w:lang w:val="lt-LT"/>
        </w:rPr>
        <w:t>p</w:t>
      </w:r>
      <w:r w:rsidR="00A83BB4" w:rsidRPr="00EE35E8">
        <w:rPr>
          <w:rFonts w:ascii="Times New Roman" w:hAnsi="Times New Roman" w:cs="Times New Roman"/>
          <w:sz w:val="24"/>
          <w:szCs w:val="24"/>
          <w:lang w:val="lt-LT"/>
        </w:rPr>
        <w:t xml:space="preserve">asiūlymo galiojimo </w:t>
      </w:r>
      <w:r w:rsidR="00A83BB4">
        <w:rPr>
          <w:rFonts w:ascii="Times New Roman" w:hAnsi="Times New Roman" w:cs="Times New Roman"/>
          <w:sz w:val="24"/>
          <w:szCs w:val="24"/>
          <w:lang w:val="lt-LT"/>
        </w:rPr>
        <w:t>u</w:t>
      </w:r>
      <w:r w:rsidR="00E6710F" w:rsidRPr="00A533A8">
        <w:rPr>
          <w:rFonts w:ascii="Times New Roman" w:hAnsi="Times New Roman" w:cs="Times New Roman"/>
          <w:sz w:val="24"/>
          <w:szCs w:val="24"/>
          <w:lang w:val="lt-LT"/>
        </w:rPr>
        <w:t xml:space="preserve">žtikrinimo </w:t>
      </w:r>
      <w:bookmarkEnd w:id="21"/>
      <w:r w:rsidR="00E6710F" w:rsidRPr="00A533A8">
        <w:rPr>
          <w:rFonts w:ascii="Times New Roman" w:hAnsi="Times New Roman" w:cs="Times New Roman"/>
          <w:sz w:val="24"/>
          <w:szCs w:val="24"/>
          <w:lang w:val="lt-LT"/>
        </w:rPr>
        <w:t xml:space="preserve">terminas yra pratęsiamas arba pateikti naują </w:t>
      </w:r>
      <w:r w:rsidR="00A83BB4">
        <w:rPr>
          <w:rFonts w:ascii="Times New Roman" w:hAnsi="Times New Roman" w:cs="Times New Roman"/>
          <w:sz w:val="24"/>
          <w:szCs w:val="24"/>
          <w:lang w:val="lt-LT"/>
        </w:rPr>
        <w:t>p</w:t>
      </w:r>
      <w:r w:rsidR="00A83BB4" w:rsidRPr="00EE35E8">
        <w:rPr>
          <w:rFonts w:ascii="Times New Roman" w:hAnsi="Times New Roman" w:cs="Times New Roman"/>
          <w:sz w:val="24"/>
          <w:szCs w:val="24"/>
          <w:lang w:val="lt-LT"/>
        </w:rPr>
        <w:t xml:space="preserve">asiūlymo galiojimo </w:t>
      </w:r>
      <w:r w:rsidR="00A83BB4">
        <w:rPr>
          <w:rFonts w:ascii="Times New Roman" w:hAnsi="Times New Roman" w:cs="Times New Roman"/>
          <w:sz w:val="24"/>
          <w:szCs w:val="24"/>
          <w:lang w:val="lt-LT"/>
        </w:rPr>
        <w:t>u</w:t>
      </w:r>
      <w:r w:rsidR="00E6710F" w:rsidRPr="00A533A8">
        <w:rPr>
          <w:rFonts w:ascii="Times New Roman" w:hAnsi="Times New Roman" w:cs="Times New Roman"/>
          <w:sz w:val="24"/>
          <w:szCs w:val="24"/>
          <w:lang w:val="lt-LT"/>
        </w:rPr>
        <w:t>žtikrinimą</w:t>
      </w:r>
      <w:r w:rsidR="00C774A8">
        <w:rPr>
          <w:rFonts w:ascii="Times New Roman" w:hAnsi="Times New Roman" w:cs="Times New Roman"/>
          <w:sz w:val="24"/>
          <w:szCs w:val="24"/>
          <w:lang w:val="lt-LT"/>
        </w:rPr>
        <w:t xml:space="preserve"> (jeigu </w:t>
      </w:r>
      <w:r w:rsidR="00A83BB4">
        <w:rPr>
          <w:rFonts w:ascii="Times New Roman" w:hAnsi="Times New Roman" w:cs="Times New Roman"/>
          <w:sz w:val="24"/>
          <w:szCs w:val="24"/>
          <w:lang w:val="lt-LT"/>
        </w:rPr>
        <w:t>p</w:t>
      </w:r>
      <w:r w:rsidR="00A83BB4" w:rsidRPr="00EE35E8">
        <w:rPr>
          <w:rFonts w:ascii="Times New Roman" w:hAnsi="Times New Roman" w:cs="Times New Roman"/>
          <w:sz w:val="24"/>
          <w:szCs w:val="24"/>
          <w:lang w:val="lt-LT"/>
        </w:rPr>
        <w:t xml:space="preserve">asiūlymo galiojimo </w:t>
      </w:r>
      <w:r w:rsidR="00A83BB4">
        <w:rPr>
          <w:rFonts w:ascii="Times New Roman" w:hAnsi="Times New Roman" w:cs="Times New Roman"/>
          <w:sz w:val="24"/>
          <w:szCs w:val="24"/>
          <w:lang w:val="lt-LT"/>
        </w:rPr>
        <w:t>u</w:t>
      </w:r>
      <w:r w:rsidR="00C774A8">
        <w:rPr>
          <w:rFonts w:ascii="Times New Roman" w:hAnsi="Times New Roman" w:cs="Times New Roman"/>
          <w:sz w:val="24"/>
          <w:szCs w:val="24"/>
          <w:lang w:val="lt-LT"/>
        </w:rPr>
        <w:t xml:space="preserve">žtikrinimo </w:t>
      </w:r>
      <w:r w:rsidR="00AF0A78">
        <w:rPr>
          <w:rFonts w:ascii="Times New Roman" w:hAnsi="Times New Roman" w:cs="Times New Roman"/>
          <w:sz w:val="24"/>
          <w:szCs w:val="24"/>
          <w:lang w:val="lt-LT"/>
        </w:rPr>
        <w:t>buvo reikalauta)</w:t>
      </w:r>
      <w:r w:rsidR="00E6710F" w:rsidRPr="00A533A8">
        <w:rPr>
          <w:rFonts w:ascii="Times New Roman" w:hAnsi="Times New Roman" w:cs="Times New Roman"/>
          <w:sz w:val="24"/>
          <w:szCs w:val="24"/>
          <w:lang w:val="lt-LT"/>
        </w:rPr>
        <w:t xml:space="preserve">.  </w:t>
      </w:r>
    </w:p>
    <w:p w14:paraId="40FA4DDD" w14:textId="2910C9EE" w:rsidR="00E6710F" w:rsidRDefault="00A533A8" w:rsidP="006C3A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E6710F">
        <w:rPr>
          <w:rFonts w:ascii="Times New Roman" w:hAnsi="Times New Roman" w:cs="Times New Roman"/>
          <w:sz w:val="24"/>
          <w:szCs w:val="24"/>
          <w:lang w:val="lt-LT"/>
        </w:rPr>
        <w:t>.1</w:t>
      </w:r>
      <w:r>
        <w:rPr>
          <w:rFonts w:ascii="Times New Roman" w:hAnsi="Times New Roman" w:cs="Times New Roman"/>
          <w:sz w:val="24"/>
          <w:szCs w:val="24"/>
          <w:lang w:val="lt-LT"/>
        </w:rPr>
        <w:t>7</w:t>
      </w:r>
      <w:r w:rsidR="00E6710F" w:rsidRPr="00E6710F">
        <w:rPr>
          <w:rFonts w:ascii="Times New Roman" w:hAnsi="Times New Roman" w:cs="Times New Roman"/>
          <w:sz w:val="24"/>
          <w:szCs w:val="24"/>
          <w:lang w:val="lt-LT"/>
        </w:rPr>
        <w:t>.</w:t>
      </w:r>
      <w:r w:rsidR="00E6710F" w:rsidRPr="00E6710F">
        <w:rPr>
          <w:rFonts w:ascii="Times New Roman" w:hAnsi="Times New Roman" w:cs="Times New Roman"/>
          <w:sz w:val="24"/>
          <w:szCs w:val="24"/>
          <w:lang w:val="lt-LT"/>
        </w:rPr>
        <w:tab/>
        <w:t xml:space="preserve">Jeigu tiekėjas neatsako į Perkančiosios organizacijos prašymą pratęsti pasiūlymo galiojimo terminą, jo nepratęsia arba nepateikia naujo </w:t>
      </w:r>
      <w:r w:rsidR="00A83BB4">
        <w:rPr>
          <w:rFonts w:ascii="Times New Roman" w:hAnsi="Times New Roman" w:cs="Times New Roman"/>
          <w:sz w:val="24"/>
          <w:szCs w:val="24"/>
          <w:lang w:val="lt-LT"/>
        </w:rPr>
        <w:t>p</w:t>
      </w:r>
      <w:r w:rsidR="00A83BB4" w:rsidRPr="00EE35E8">
        <w:rPr>
          <w:rFonts w:ascii="Times New Roman" w:hAnsi="Times New Roman" w:cs="Times New Roman"/>
          <w:sz w:val="24"/>
          <w:szCs w:val="24"/>
          <w:lang w:val="lt-LT"/>
        </w:rPr>
        <w:t xml:space="preserve">asiūlymo galiojimo </w:t>
      </w:r>
      <w:r w:rsidR="00A83BB4">
        <w:rPr>
          <w:rFonts w:ascii="Times New Roman" w:hAnsi="Times New Roman" w:cs="Times New Roman"/>
          <w:sz w:val="24"/>
          <w:szCs w:val="24"/>
          <w:lang w:val="lt-LT"/>
        </w:rPr>
        <w:t>u</w:t>
      </w:r>
      <w:r w:rsidR="00E6710F" w:rsidRPr="00E6710F">
        <w:rPr>
          <w:rFonts w:ascii="Times New Roman" w:hAnsi="Times New Roman" w:cs="Times New Roman"/>
          <w:sz w:val="24"/>
          <w:szCs w:val="24"/>
          <w:lang w:val="lt-LT"/>
        </w:rPr>
        <w:t>žtikrinimo, laikoma, kad jis atmetė šį prašymą. Tiekėjo, kuris atmetė Perkančiosios organizacijos prašymą, pasiūlymas toliau nenagrinėjamas ir nevertinamas.</w:t>
      </w:r>
    </w:p>
    <w:p w14:paraId="05F4A4F7" w14:textId="41A26F28" w:rsidR="003C213C" w:rsidRPr="001D0B16" w:rsidRDefault="00422D35" w:rsidP="006C3AB4">
      <w:pPr>
        <w:pStyle w:val="AntratDPS"/>
        <w:spacing w:before="0" w:line="240" w:lineRule="auto"/>
      </w:pPr>
      <w:bookmarkStart w:id="22" w:name="_Ref506283711"/>
      <w:r w:rsidRPr="001D0B16">
        <w:lastRenderedPageBreak/>
        <w:t>Konkrečių pasiūlymų vertinimas DPS</w:t>
      </w:r>
      <w:bookmarkEnd w:id="22"/>
    </w:p>
    <w:p w14:paraId="55E0F976" w14:textId="3CEC16A3" w:rsidR="003C213C" w:rsidRPr="00A75EE8" w:rsidRDefault="00895303" w:rsidP="006C3AB4">
      <w:pPr>
        <w:tabs>
          <w:tab w:val="left" w:pos="567"/>
        </w:tabs>
        <w:spacing w:after="0" w:line="240" w:lineRule="auto"/>
        <w:jc w:val="both"/>
        <w:rPr>
          <w:rFonts w:ascii="Times New Roman" w:hAnsi="Times New Roman" w:cs="Times New Roman"/>
          <w:color w:val="000000"/>
          <w:sz w:val="24"/>
          <w:szCs w:val="24"/>
          <w:lang w:val="lt-LT"/>
        </w:rPr>
      </w:pPr>
      <w:r w:rsidRPr="001D0B16">
        <w:rPr>
          <w:rFonts w:ascii="Times New Roman" w:hAnsi="Times New Roman" w:cs="Times New Roman"/>
          <w:sz w:val="24"/>
          <w:szCs w:val="24"/>
          <w:lang w:val="lt-LT"/>
        </w:rPr>
        <w:t>9</w:t>
      </w:r>
      <w:r w:rsidR="002F195D" w:rsidRPr="001D0B16">
        <w:rPr>
          <w:rFonts w:ascii="Times New Roman" w:hAnsi="Times New Roman" w:cs="Times New Roman"/>
          <w:sz w:val="24"/>
          <w:szCs w:val="24"/>
          <w:lang w:val="lt-LT"/>
        </w:rPr>
        <w:t xml:space="preserve">.1. </w:t>
      </w:r>
      <w:r w:rsidR="005B32F9" w:rsidRPr="001D0B16">
        <w:rPr>
          <w:rFonts w:ascii="Times New Roman" w:hAnsi="Times New Roman" w:cs="Times New Roman"/>
          <w:sz w:val="24"/>
          <w:szCs w:val="24"/>
          <w:lang w:val="lt-LT"/>
        </w:rPr>
        <w:t>S</w:t>
      </w:r>
      <w:r w:rsidR="003C213C" w:rsidRPr="001D0B16">
        <w:rPr>
          <w:rFonts w:ascii="Times New Roman" w:hAnsi="Times New Roman" w:cs="Times New Roman"/>
          <w:sz w:val="24"/>
          <w:szCs w:val="24"/>
          <w:lang w:val="lt-LT"/>
        </w:rPr>
        <w:t xml:space="preserve">u konkrečiais pasiūlymais </w:t>
      </w:r>
      <w:r w:rsidR="005B32F9" w:rsidRPr="001D0B16">
        <w:rPr>
          <w:rFonts w:ascii="Times New Roman" w:hAnsi="Times New Roman" w:cs="Times New Roman"/>
          <w:sz w:val="24"/>
          <w:szCs w:val="24"/>
          <w:lang w:val="lt-LT"/>
        </w:rPr>
        <w:t>susipažįsta pirkimo organizatorius</w:t>
      </w:r>
      <w:r w:rsidR="000F2C0C" w:rsidRPr="001D0B16">
        <w:rPr>
          <w:rFonts w:ascii="Times New Roman" w:hAnsi="Times New Roman" w:cs="Times New Roman"/>
          <w:sz w:val="24"/>
          <w:szCs w:val="24"/>
          <w:lang w:val="lt-LT"/>
        </w:rPr>
        <w:t xml:space="preserve"> arba, t</w:t>
      </w:r>
      <w:r w:rsidR="005B32F9" w:rsidRPr="001D0B16">
        <w:rPr>
          <w:rFonts w:ascii="Times New Roman" w:hAnsi="Times New Roman" w:cs="Times New Roman"/>
          <w:sz w:val="24"/>
          <w:szCs w:val="24"/>
          <w:lang w:val="lt-LT"/>
        </w:rPr>
        <w:t>ais atvejais, kai pirkimą vykdo Viešojo pirkimo komisija (toliau ‒ Komisija)</w:t>
      </w:r>
      <w:r w:rsidR="000F2C0C" w:rsidRPr="001D0B16">
        <w:rPr>
          <w:rFonts w:ascii="Times New Roman" w:hAnsi="Times New Roman" w:cs="Times New Roman"/>
          <w:sz w:val="24"/>
          <w:szCs w:val="24"/>
          <w:lang w:val="lt-LT"/>
        </w:rPr>
        <w:t>,</w:t>
      </w:r>
      <w:r w:rsidR="005B32F9" w:rsidRPr="001D0B16">
        <w:rPr>
          <w:rFonts w:ascii="Times New Roman" w:hAnsi="Times New Roman" w:cs="Times New Roman"/>
          <w:sz w:val="24"/>
          <w:szCs w:val="24"/>
          <w:lang w:val="lt-LT"/>
        </w:rPr>
        <w:t xml:space="preserve"> susipažinimas </w:t>
      </w:r>
      <w:r w:rsidR="003C213C" w:rsidRPr="001D0B16">
        <w:rPr>
          <w:rFonts w:ascii="Times New Roman" w:hAnsi="Times New Roman" w:cs="Times New Roman"/>
          <w:sz w:val="24"/>
          <w:szCs w:val="24"/>
          <w:lang w:val="lt-LT"/>
        </w:rPr>
        <w:t xml:space="preserve">vyksta </w:t>
      </w:r>
      <w:r w:rsidR="005B32F9" w:rsidRPr="001D0B16">
        <w:rPr>
          <w:rFonts w:ascii="Times New Roman" w:hAnsi="Times New Roman" w:cs="Times New Roman"/>
          <w:sz w:val="24"/>
          <w:szCs w:val="24"/>
          <w:lang w:val="lt-LT"/>
        </w:rPr>
        <w:t>Komisijos</w:t>
      </w:r>
      <w:r w:rsidR="00464227" w:rsidRPr="001D0B16">
        <w:rPr>
          <w:rFonts w:ascii="Times New Roman" w:hAnsi="Times New Roman" w:cs="Times New Roman"/>
          <w:sz w:val="24"/>
          <w:szCs w:val="24"/>
          <w:lang w:val="lt-LT"/>
        </w:rPr>
        <w:t xml:space="preserve"> </w:t>
      </w:r>
      <w:r w:rsidR="003C213C" w:rsidRPr="001D0B16">
        <w:rPr>
          <w:rFonts w:ascii="Times New Roman" w:hAnsi="Times New Roman" w:cs="Times New Roman"/>
          <w:sz w:val="24"/>
          <w:szCs w:val="24"/>
          <w:lang w:val="lt-LT"/>
        </w:rPr>
        <w:t>posėdy</w:t>
      </w:r>
      <w:r w:rsidR="003C213C" w:rsidRPr="00D26884">
        <w:rPr>
          <w:rFonts w:ascii="Times New Roman" w:hAnsi="Times New Roman" w:cs="Times New Roman"/>
          <w:sz w:val="24"/>
          <w:szCs w:val="24"/>
          <w:lang w:val="lt-LT"/>
        </w:rPr>
        <w:t>je.</w:t>
      </w:r>
    </w:p>
    <w:p w14:paraId="48FB3D68" w14:textId="0A8E4978" w:rsidR="003C213C" w:rsidRPr="00A75EE8" w:rsidRDefault="00895303" w:rsidP="006C3AB4">
      <w:pPr>
        <w:tabs>
          <w:tab w:val="left" w:pos="567"/>
        </w:tabs>
        <w:spacing w:after="0" w:line="240" w:lineRule="auto"/>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sidRPr="00A75EE8">
        <w:rPr>
          <w:rFonts w:ascii="Times New Roman" w:hAnsi="Times New Roman" w:cs="Times New Roman"/>
          <w:sz w:val="24"/>
          <w:szCs w:val="24"/>
          <w:lang w:val="lt-LT"/>
        </w:rPr>
        <w:t xml:space="preserve">.2. </w:t>
      </w:r>
      <w:r w:rsidR="005B32F9">
        <w:rPr>
          <w:rFonts w:ascii="Times New Roman" w:hAnsi="Times New Roman" w:cs="Times New Roman"/>
          <w:sz w:val="24"/>
          <w:szCs w:val="24"/>
          <w:lang w:val="lt-LT"/>
        </w:rPr>
        <w:t xml:space="preserve">Susipažįstant su konkrečiais pasiūlymais bei </w:t>
      </w:r>
      <w:r w:rsidR="005B32F9" w:rsidRPr="00A75EE8">
        <w:rPr>
          <w:rFonts w:ascii="Times New Roman" w:hAnsi="Times New Roman" w:cs="Times New Roman"/>
          <w:sz w:val="24"/>
          <w:szCs w:val="24"/>
          <w:lang w:val="lt-LT"/>
        </w:rPr>
        <w:t>atlieka</w:t>
      </w:r>
      <w:r w:rsidR="005B32F9">
        <w:rPr>
          <w:rFonts w:ascii="Times New Roman" w:hAnsi="Times New Roman" w:cs="Times New Roman"/>
          <w:sz w:val="24"/>
          <w:szCs w:val="24"/>
          <w:lang w:val="lt-LT"/>
        </w:rPr>
        <w:t>nt</w:t>
      </w:r>
      <w:r w:rsidR="005B32F9" w:rsidRPr="00A75EE8">
        <w:rPr>
          <w:rFonts w:ascii="Times New Roman" w:hAnsi="Times New Roman" w:cs="Times New Roman"/>
          <w:sz w:val="24"/>
          <w:szCs w:val="24"/>
          <w:lang w:val="lt-LT"/>
        </w:rPr>
        <w:t xml:space="preserve"> konkrečių pasiūlymų nagrinėjimo, vertinimo ir palyginimo procedūr</w:t>
      </w:r>
      <w:r w:rsidR="005B32F9">
        <w:rPr>
          <w:rFonts w:ascii="Times New Roman" w:hAnsi="Times New Roman" w:cs="Times New Roman"/>
          <w:sz w:val="24"/>
          <w:szCs w:val="24"/>
          <w:lang w:val="lt-LT"/>
        </w:rPr>
        <w:t>a</w:t>
      </w:r>
      <w:r w:rsidR="005B32F9" w:rsidRPr="00A75EE8">
        <w:rPr>
          <w:rFonts w:ascii="Times New Roman" w:hAnsi="Times New Roman" w:cs="Times New Roman"/>
          <w:sz w:val="24"/>
          <w:szCs w:val="24"/>
          <w:lang w:val="lt-LT"/>
        </w:rPr>
        <w:t xml:space="preserve">s </w:t>
      </w:r>
      <w:r w:rsidR="003C213C" w:rsidRPr="00A75EE8">
        <w:rPr>
          <w:rFonts w:ascii="Times New Roman" w:hAnsi="Times New Roman" w:cs="Times New Roman"/>
          <w:sz w:val="24"/>
          <w:szCs w:val="24"/>
          <w:lang w:val="lt-LT"/>
        </w:rPr>
        <w:t xml:space="preserve">DPS </w:t>
      </w:r>
      <w:r w:rsidR="00DD6EEB" w:rsidRPr="00A75EE8">
        <w:rPr>
          <w:rFonts w:ascii="Times New Roman" w:hAnsi="Times New Roman" w:cs="Times New Roman"/>
          <w:sz w:val="24"/>
          <w:szCs w:val="24"/>
          <w:lang w:val="lt-LT"/>
        </w:rPr>
        <w:t>tiekė</w:t>
      </w:r>
      <w:r w:rsidR="00E56882" w:rsidRPr="00A75EE8">
        <w:rPr>
          <w:rFonts w:ascii="Times New Roman" w:hAnsi="Times New Roman" w:cs="Times New Roman"/>
          <w:sz w:val="24"/>
          <w:szCs w:val="24"/>
          <w:lang w:val="lt-LT"/>
        </w:rPr>
        <w:t>j</w:t>
      </w:r>
      <w:r w:rsidR="003C213C" w:rsidRPr="00A75EE8">
        <w:rPr>
          <w:rFonts w:ascii="Times New Roman" w:hAnsi="Times New Roman" w:cs="Times New Roman"/>
          <w:sz w:val="24"/>
          <w:szCs w:val="24"/>
          <w:lang w:val="lt-LT"/>
        </w:rPr>
        <w:t xml:space="preserve">ai ir </w:t>
      </w:r>
      <w:r w:rsidR="00B23158" w:rsidRPr="00A75EE8">
        <w:rPr>
          <w:rFonts w:ascii="Times New Roman" w:hAnsi="Times New Roman" w:cs="Times New Roman"/>
          <w:sz w:val="24"/>
          <w:szCs w:val="24"/>
          <w:lang w:val="lt-LT"/>
        </w:rPr>
        <w:t>jų atstovai nedalyvauja</w:t>
      </w:r>
      <w:r w:rsidR="003C213C" w:rsidRPr="00A75EE8">
        <w:rPr>
          <w:rFonts w:ascii="Times New Roman" w:hAnsi="Times New Roman" w:cs="Times New Roman"/>
          <w:sz w:val="24"/>
          <w:szCs w:val="24"/>
          <w:lang w:val="lt-LT"/>
        </w:rPr>
        <w:t>.</w:t>
      </w:r>
    </w:p>
    <w:p w14:paraId="590B2CCD" w14:textId="33023A87" w:rsidR="003C213C" w:rsidRPr="002353DD" w:rsidRDefault="00895303" w:rsidP="006C3AB4">
      <w:pPr>
        <w:pStyle w:val="Sraopastraipa"/>
        <w:tabs>
          <w:tab w:val="left" w:pos="567"/>
        </w:tabs>
        <w:spacing w:after="0" w:line="240" w:lineRule="auto"/>
        <w:ind w:left="0"/>
        <w:jc w:val="both"/>
        <w:rPr>
          <w:rFonts w:ascii="Times New Roman" w:hAnsi="Times New Roman" w:cs="Times New Roman"/>
          <w:sz w:val="24"/>
          <w:szCs w:val="24"/>
          <w:lang w:val="lt-LT"/>
        </w:rPr>
      </w:pPr>
      <w:bookmarkStart w:id="23" w:name="_Ref506285116"/>
      <w:r>
        <w:rPr>
          <w:rFonts w:ascii="Times New Roman" w:hAnsi="Times New Roman" w:cs="Times New Roman"/>
          <w:sz w:val="24"/>
          <w:szCs w:val="24"/>
          <w:lang w:val="lt-LT"/>
        </w:rPr>
        <w:t>9</w:t>
      </w:r>
      <w:r w:rsidR="00720CE4">
        <w:rPr>
          <w:rFonts w:ascii="Times New Roman" w:hAnsi="Times New Roman" w:cs="Times New Roman"/>
          <w:sz w:val="24"/>
          <w:szCs w:val="24"/>
          <w:lang w:val="lt-LT"/>
        </w:rPr>
        <w:t xml:space="preserve">.3. </w:t>
      </w:r>
      <w:r w:rsidR="003A071C">
        <w:rPr>
          <w:rFonts w:ascii="Times New Roman" w:hAnsi="Times New Roman" w:cs="Times New Roman"/>
          <w:sz w:val="24"/>
          <w:szCs w:val="24"/>
          <w:lang w:val="lt-LT"/>
        </w:rPr>
        <w:t>Perkančioji organizacija pasiūlym</w:t>
      </w:r>
      <w:r w:rsidR="00EC037B">
        <w:rPr>
          <w:rFonts w:ascii="Times New Roman" w:hAnsi="Times New Roman" w:cs="Times New Roman"/>
          <w:sz w:val="24"/>
          <w:szCs w:val="24"/>
          <w:lang w:val="lt-LT"/>
        </w:rPr>
        <w:t>us vertina ir laimėjusį pasiūlymą</w:t>
      </w:r>
      <w:r w:rsidR="003A071C">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nustato </w:t>
      </w:r>
      <w:r w:rsidR="002353DD">
        <w:rPr>
          <w:rFonts w:ascii="Times New Roman" w:hAnsi="Times New Roman" w:cs="Times New Roman"/>
          <w:sz w:val="24"/>
          <w:szCs w:val="24"/>
          <w:lang w:val="lt-LT"/>
        </w:rPr>
        <w:t xml:space="preserve">pagal </w:t>
      </w:r>
      <w:r w:rsidR="008914AC">
        <w:rPr>
          <w:rFonts w:ascii="Times New Roman" w:hAnsi="Times New Roman" w:cs="Times New Roman"/>
          <w:sz w:val="24"/>
          <w:szCs w:val="24"/>
          <w:lang w:val="lt-LT"/>
        </w:rPr>
        <w:t xml:space="preserve">šio aprašo </w:t>
      </w:r>
      <w:r w:rsidR="003020EA">
        <w:rPr>
          <w:rFonts w:ascii="Times New Roman" w:hAnsi="Times New Roman" w:cs="Times New Roman"/>
          <w:sz w:val="24"/>
          <w:szCs w:val="24"/>
          <w:lang w:val="lt-LT"/>
        </w:rPr>
        <w:t>11</w:t>
      </w:r>
      <w:r w:rsidR="0032768B">
        <w:rPr>
          <w:rFonts w:ascii="Times New Roman" w:hAnsi="Times New Roman" w:cs="Times New Roman"/>
          <w:sz w:val="24"/>
          <w:szCs w:val="24"/>
          <w:lang w:val="lt-LT"/>
        </w:rPr>
        <w:t> </w:t>
      </w:r>
      <w:r w:rsidR="008914AC">
        <w:rPr>
          <w:rFonts w:ascii="Times New Roman" w:hAnsi="Times New Roman" w:cs="Times New Roman"/>
          <w:sz w:val="24"/>
          <w:szCs w:val="24"/>
          <w:lang w:val="lt-LT"/>
        </w:rPr>
        <w:t>p</w:t>
      </w:r>
      <w:r w:rsidR="0032768B">
        <w:rPr>
          <w:rFonts w:ascii="Times New Roman" w:hAnsi="Times New Roman" w:cs="Times New Roman"/>
          <w:sz w:val="24"/>
          <w:szCs w:val="24"/>
          <w:lang w:val="lt-LT"/>
        </w:rPr>
        <w:t>unkte</w:t>
      </w:r>
      <w:r w:rsidR="008914AC">
        <w:rPr>
          <w:rFonts w:ascii="Times New Roman" w:hAnsi="Times New Roman" w:cs="Times New Roman"/>
          <w:sz w:val="24"/>
          <w:szCs w:val="24"/>
          <w:lang w:val="lt-LT"/>
        </w:rPr>
        <w:t xml:space="preserve"> </w:t>
      </w:r>
      <w:r w:rsidR="008914AC" w:rsidRPr="008914AC">
        <w:rPr>
          <w:rFonts w:ascii="Times New Roman" w:hAnsi="Times New Roman" w:cs="Times New Roman"/>
          <w:sz w:val="24"/>
          <w:szCs w:val="24"/>
          <w:lang w:val="lt-LT"/>
        </w:rPr>
        <w:t xml:space="preserve">nustatytą </w:t>
      </w:r>
      <w:r w:rsidR="002353DD" w:rsidRPr="008914AC">
        <w:rPr>
          <w:rFonts w:ascii="Times New Roman" w:hAnsi="Times New Roman" w:cs="Times New Roman"/>
          <w:sz w:val="24"/>
          <w:szCs w:val="24"/>
          <w:lang w:val="lt-LT"/>
        </w:rPr>
        <w:t>pasiūlymų vertinim</w:t>
      </w:r>
      <w:r w:rsidR="008914AC" w:rsidRPr="008914AC">
        <w:rPr>
          <w:rFonts w:ascii="Times New Roman" w:hAnsi="Times New Roman" w:cs="Times New Roman"/>
          <w:sz w:val="24"/>
          <w:szCs w:val="24"/>
          <w:lang w:val="lt-LT"/>
        </w:rPr>
        <w:t>o</w:t>
      </w:r>
      <w:r w:rsidR="002353DD" w:rsidRPr="008914AC">
        <w:rPr>
          <w:rFonts w:ascii="Times New Roman" w:hAnsi="Times New Roman" w:cs="Times New Roman"/>
          <w:sz w:val="24"/>
          <w:szCs w:val="24"/>
          <w:lang w:val="lt-LT"/>
        </w:rPr>
        <w:t xml:space="preserve"> metodiką</w:t>
      </w:r>
      <w:r w:rsidR="003C213C" w:rsidRPr="008914AC">
        <w:rPr>
          <w:rFonts w:ascii="Times New Roman" w:hAnsi="Times New Roman" w:cs="Times New Roman"/>
          <w:sz w:val="24"/>
          <w:szCs w:val="24"/>
          <w:lang w:val="lt-LT"/>
        </w:rPr>
        <w:t>, jeigu</w:t>
      </w:r>
      <w:r w:rsidR="003C213C" w:rsidRPr="00AF7C60">
        <w:rPr>
          <w:rFonts w:ascii="Times New Roman" w:hAnsi="Times New Roman" w:cs="Times New Roman"/>
          <w:sz w:val="24"/>
          <w:szCs w:val="24"/>
          <w:lang w:val="lt-LT"/>
        </w:rPr>
        <w:t xml:space="preserve"> tenkinamos visos šios sąlygos:</w:t>
      </w:r>
      <w:bookmarkEnd w:id="23"/>
    </w:p>
    <w:p w14:paraId="7A5DB12E" w14:textId="712776E1" w:rsidR="003C213C" w:rsidRPr="00AF7C60" w:rsidRDefault="00895303" w:rsidP="006C3A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.3.1. </w:t>
      </w:r>
      <w:r w:rsidR="003C213C" w:rsidRPr="00AF7C60">
        <w:rPr>
          <w:rFonts w:ascii="Times New Roman" w:hAnsi="Times New Roman" w:cs="Times New Roman"/>
          <w:sz w:val="24"/>
          <w:szCs w:val="24"/>
          <w:lang w:val="lt-LT"/>
        </w:rPr>
        <w:t>Konkretus pasiūlymas atitinka kvietime pateikti konkretų pasiūlymą ir pirkimo dokumentuose nustatytus reikalavimus, sąlygas ir kriterijus.</w:t>
      </w:r>
    </w:p>
    <w:p w14:paraId="7763320F" w14:textId="5238F1C3" w:rsidR="003C213C" w:rsidRPr="00AF7C60" w:rsidRDefault="00895303" w:rsidP="006C3A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.3.2. </w:t>
      </w:r>
      <w:r w:rsidR="003C213C" w:rsidRPr="00AF7C60">
        <w:rPr>
          <w:rFonts w:ascii="Times New Roman" w:hAnsi="Times New Roman" w:cs="Times New Roman"/>
          <w:sz w:val="24"/>
          <w:szCs w:val="24"/>
          <w:lang w:val="lt-LT"/>
        </w:rPr>
        <w:t xml:space="preserve">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as nėra pašalintas vadovaujantis </w:t>
      </w:r>
      <w:r w:rsidR="003020EA">
        <w:rPr>
          <w:rFonts w:ascii="Times New Roman" w:hAnsi="Times New Roman" w:cs="Times New Roman"/>
          <w:sz w:val="24"/>
          <w:szCs w:val="24"/>
          <w:lang w:val="lt-LT"/>
        </w:rPr>
        <w:t xml:space="preserve">LR </w:t>
      </w:r>
      <w:r w:rsidR="000F392D" w:rsidRPr="00AF7C60">
        <w:rPr>
          <w:rFonts w:ascii="Times New Roman" w:hAnsi="Times New Roman" w:cs="Times New Roman"/>
          <w:sz w:val="24"/>
          <w:szCs w:val="24"/>
          <w:lang w:val="lt-LT"/>
        </w:rPr>
        <w:t xml:space="preserve">Viešųjų </w:t>
      </w:r>
      <w:r w:rsidR="003C213C" w:rsidRPr="00AF7C60">
        <w:rPr>
          <w:rFonts w:ascii="Times New Roman" w:hAnsi="Times New Roman" w:cs="Times New Roman"/>
          <w:sz w:val="24"/>
          <w:szCs w:val="24"/>
          <w:lang w:val="lt-LT"/>
        </w:rPr>
        <w:t>pirkimų įstatymo 46</w:t>
      </w:r>
      <w:r w:rsidR="0032768B">
        <w:rPr>
          <w:rFonts w:ascii="Times New Roman" w:hAnsi="Times New Roman" w:cs="Times New Roman"/>
          <w:sz w:val="24"/>
          <w:szCs w:val="24"/>
          <w:lang w:val="lt-LT"/>
        </w:rPr>
        <w:t> </w:t>
      </w:r>
      <w:r w:rsidR="003C213C" w:rsidRPr="00AF7C60">
        <w:rPr>
          <w:rFonts w:ascii="Times New Roman" w:hAnsi="Times New Roman" w:cs="Times New Roman"/>
          <w:sz w:val="24"/>
          <w:szCs w:val="24"/>
          <w:lang w:val="lt-LT"/>
        </w:rPr>
        <w:t>straipsni</w:t>
      </w:r>
      <w:r w:rsidR="00522A76" w:rsidRPr="00AF7C60">
        <w:rPr>
          <w:rFonts w:ascii="Times New Roman" w:hAnsi="Times New Roman" w:cs="Times New Roman"/>
          <w:sz w:val="24"/>
          <w:szCs w:val="24"/>
          <w:lang w:val="lt-LT"/>
        </w:rPr>
        <w:t>o nuostatomis</w:t>
      </w:r>
      <w:r w:rsidR="003C213C" w:rsidRPr="00AF7C60">
        <w:rPr>
          <w:rFonts w:ascii="Times New Roman" w:hAnsi="Times New Roman" w:cs="Times New Roman"/>
          <w:sz w:val="24"/>
          <w:szCs w:val="24"/>
          <w:lang w:val="lt-LT"/>
        </w:rPr>
        <w:t>.</w:t>
      </w:r>
    </w:p>
    <w:p w14:paraId="33846F7F" w14:textId="34E2414D" w:rsidR="003C213C" w:rsidRPr="00AF7C60" w:rsidRDefault="00895303" w:rsidP="006C3A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.3.3</w:t>
      </w:r>
      <w:r w:rsidR="00D21657">
        <w:rPr>
          <w:rFonts w:ascii="Times New Roman" w:hAnsi="Times New Roman" w:cs="Times New Roman"/>
          <w:sz w:val="24"/>
          <w:szCs w:val="24"/>
          <w:lang w:val="lt-LT"/>
        </w:rPr>
        <w:t>.</w:t>
      </w:r>
      <w:r w:rsidR="002F195D">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Konkretų 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as atitinka pirkimo dokumentuose nustatytus kvalifikacijos reikalavimus</w:t>
      </w:r>
      <w:r w:rsidR="002353DD">
        <w:rPr>
          <w:rFonts w:ascii="Times New Roman" w:hAnsi="Times New Roman" w:cs="Times New Roman"/>
          <w:sz w:val="24"/>
          <w:szCs w:val="24"/>
          <w:lang w:val="lt-LT"/>
        </w:rPr>
        <w:t xml:space="preserve"> (jei taikoma)</w:t>
      </w:r>
      <w:r w:rsidR="003C213C" w:rsidRPr="00AF7C60">
        <w:rPr>
          <w:rFonts w:ascii="Times New Roman" w:hAnsi="Times New Roman" w:cs="Times New Roman"/>
          <w:sz w:val="24"/>
          <w:szCs w:val="24"/>
          <w:lang w:val="lt-LT"/>
        </w:rPr>
        <w:t>.</w:t>
      </w:r>
    </w:p>
    <w:p w14:paraId="7AB63353" w14:textId="7D0077E4" w:rsidR="003C213C" w:rsidRPr="00AF7C60" w:rsidRDefault="00895303" w:rsidP="006C3A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.3.4. </w:t>
      </w:r>
      <w:r w:rsidR="003C213C" w:rsidRPr="00AF7C60">
        <w:rPr>
          <w:rFonts w:ascii="Times New Roman" w:hAnsi="Times New Roman" w:cs="Times New Roman"/>
          <w:sz w:val="24"/>
          <w:szCs w:val="24"/>
          <w:lang w:val="lt-LT"/>
        </w:rPr>
        <w:t xml:space="preserve">Konkretų 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as per </w:t>
      </w:r>
      <w:r w:rsidR="002353DD">
        <w:rPr>
          <w:rFonts w:ascii="Times New Roman" w:hAnsi="Times New Roman" w:cs="Times New Roman"/>
          <w:sz w:val="24"/>
          <w:szCs w:val="24"/>
          <w:lang w:val="lt-LT"/>
        </w:rPr>
        <w:t xml:space="preserve">Perkančiosios organizacijos </w:t>
      </w:r>
      <w:r w:rsidR="003C213C" w:rsidRPr="00AF7C60">
        <w:rPr>
          <w:rFonts w:ascii="Times New Roman" w:hAnsi="Times New Roman" w:cs="Times New Roman"/>
          <w:sz w:val="24"/>
          <w:szCs w:val="24"/>
          <w:lang w:val="lt-LT"/>
        </w:rPr>
        <w:t>nustatytą terminą patikslino, papildė, paaiškino konkretaus pasiūlymo informaciją.</w:t>
      </w:r>
    </w:p>
    <w:p w14:paraId="3ADBEF57" w14:textId="66EFEDB4" w:rsidR="003C213C" w:rsidRPr="00AF7C60" w:rsidRDefault="00895303" w:rsidP="006C3A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.3.5</w:t>
      </w:r>
      <w:r w:rsidR="00D21657">
        <w:rPr>
          <w:rFonts w:ascii="Times New Roman" w:hAnsi="Times New Roman" w:cs="Times New Roman"/>
          <w:sz w:val="24"/>
          <w:szCs w:val="24"/>
          <w:lang w:val="lt-LT"/>
        </w:rPr>
        <w:t>.</w:t>
      </w:r>
      <w:r w:rsidR="002F195D">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Pasiūlyta kaina nėra per didelė ir nepriimtina. </w:t>
      </w:r>
    </w:p>
    <w:p w14:paraId="22799D92" w14:textId="31CCCFB2" w:rsidR="003C213C" w:rsidRPr="00AF7C60" w:rsidRDefault="00895303" w:rsidP="006C3A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.3.6. </w:t>
      </w:r>
      <w:r w:rsidR="003C213C" w:rsidRPr="00AF7C60">
        <w:rPr>
          <w:rFonts w:ascii="Times New Roman" w:hAnsi="Times New Roman" w:cs="Times New Roman"/>
          <w:sz w:val="24"/>
          <w:szCs w:val="24"/>
          <w:lang w:val="lt-LT"/>
        </w:rPr>
        <w:t xml:space="preserve">Nėra </w:t>
      </w:r>
      <w:r w:rsidR="003020EA">
        <w:rPr>
          <w:rFonts w:ascii="Times New Roman" w:hAnsi="Times New Roman" w:cs="Times New Roman"/>
          <w:sz w:val="24"/>
          <w:szCs w:val="24"/>
          <w:lang w:val="lt-LT"/>
        </w:rPr>
        <w:t xml:space="preserve"> LR </w:t>
      </w:r>
      <w:r w:rsidR="000F392D" w:rsidRPr="00AF7C60">
        <w:rPr>
          <w:rFonts w:ascii="Times New Roman" w:hAnsi="Times New Roman" w:cs="Times New Roman"/>
          <w:sz w:val="24"/>
          <w:szCs w:val="24"/>
          <w:lang w:val="lt-LT"/>
        </w:rPr>
        <w:t xml:space="preserve">Viešųjų </w:t>
      </w:r>
      <w:r w:rsidR="003C213C" w:rsidRPr="00AF7C60">
        <w:rPr>
          <w:rFonts w:ascii="Times New Roman" w:hAnsi="Times New Roman" w:cs="Times New Roman"/>
          <w:sz w:val="24"/>
          <w:szCs w:val="24"/>
          <w:lang w:val="lt-LT"/>
        </w:rPr>
        <w:t>pirkimų įstatymo 57 straipsnio 3 dalyje nustatytų aplinkybių.</w:t>
      </w:r>
    </w:p>
    <w:p w14:paraId="2DDBF6EA" w14:textId="42063F24" w:rsidR="003C213C" w:rsidRPr="00AF7C60" w:rsidRDefault="00895303" w:rsidP="006C3AB4">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.4. </w:t>
      </w:r>
      <w:r w:rsidR="003C213C" w:rsidRPr="00AF7C60">
        <w:rPr>
          <w:rFonts w:ascii="Times New Roman" w:hAnsi="Times New Roman" w:cs="Times New Roman"/>
          <w:sz w:val="24"/>
          <w:szCs w:val="24"/>
          <w:lang w:val="lt-LT"/>
        </w:rPr>
        <w:t xml:space="preserve">Jeigu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as pa</w:t>
      </w:r>
      <w:r w:rsidR="00DD6EEB">
        <w:rPr>
          <w:rFonts w:ascii="Times New Roman" w:hAnsi="Times New Roman" w:cs="Times New Roman"/>
          <w:sz w:val="24"/>
          <w:szCs w:val="24"/>
          <w:lang w:val="lt-LT"/>
        </w:rPr>
        <w:t>t</w:t>
      </w:r>
      <w:r w:rsidR="003020EA">
        <w:rPr>
          <w:rFonts w:ascii="Times New Roman" w:hAnsi="Times New Roman" w:cs="Times New Roman"/>
          <w:sz w:val="24"/>
          <w:szCs w:val="24"/>
          <w:lang w:val="lt-LT"/>
        </w:rPr>
        <w:t>ei</w:t>
      </w:r>
      <w:r w:rsidR="00DD6EEB">
        <w:rPr>
          <w:rFonts w:ascii="Times New Roman" w:hAnsi="Times New Roman" w:cs="Times New Roman"/>
          <w:sz w:val="24"/>
          <w:szCs w:val="24"/>
          <w:lang w:val="lt-LT"/>
        </w:rPr>
        <w:t>kė</w:t>
      </w:r>
      <w:r w:rsidR="003C213C" w:rsidRPr="00AF7C60">
        <w:rPr>
          <w:rFonts w:ascii="Times New Roman" w:hAnsi="Times New Roman" w:cs="Times New Roman"/>
          <w:sz w:val="24"/>
          <w:szCs w:val="24"/>
          <w:lang w:val="lt-LT"/>
        </w:rPr>
        <w:t xml:space="preserve"> netikslius, neišsamius ar klaidingus dokumentus ar duomenis apie atitiktį pirkimo dokumentų reikalavimams arba šių dokumentų ar duomenų trūksta, </w:t>
      </w:r>
      <w:r w:rsidR="002353DD">
        <w:rPr>
          <w:rFonts w:ascii="Times New Roman" w:hAnsi="Times New Roman" w:cs="Times New Roman"/>
          <w:sz w:val="24"/>
          <w:szCs w:val="24"/>
          <w:lang w:val="lt-LT"/>
        </w:rPr>
        <w:t>Perkančioji organizacija</w:t>
      </w:r>
      <w:r w:rsidR="003C213C" w:rsidRPr="00AF7C60">
        <w:rPr>
          <w:rFonts w:ascii="Times New Roman" w:hAnsi="Times New Roman" w:cs="Times New Roman"/>
          <w:sz w:val="24"/>
          <w:szCs w:val="24"/>
          <w:lang w:val="lt-LT"/>
        </w:rPr>
        <w:t xml:space="preserve"> prašo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ą šiuos dokumentus ar duomenis patikslinti, papildyti arba paaiškinti per </w:t>
      </w:r>
      <w:r w:rsidR="002353DD">
        <w:rPr>
          <w:rFonts w:ascii="Times New Roman" w:hAnsi="Times New Roman" w:cs="Times New Roman"/>
          <w:sz w:val="24"/>
          <w:szCs w:val="24"/>
          <w:lang w:val="lt-LT"/>
        </w:rPr>
        <w:t xml:space="preserve">Perkančiosios organizacijos </w:t>
      </w:r>
      <w:r w:rsidR="003C213C" w:rsidRPr="00AF7C60">
        <w:rPr>
          <w:rFonts w:ascii="Times New Roman" w:hAnsi="Times New Roman" w:cs="Times New Roman"/>
          <w:bCs/>
          <w:sz w:val="24"/>
          <w:szCs w:val="24"/>
          <w:lang w:val="lt-LT"/>
        </w:rPr>
        <w:t>nustatytą</w:t>
      </w:r>
      <w:r w:rsidR="003C213C" w:rsidRPr="00AF7C60">
        <w:rPr>
          <w:rFonts w:ascii="Times New Roman" w:hAnsi="Times New Roman" w:cs="Times New Roman"/>
          <w:sz w:val="24"/>
          <w:szCs w:val="24"/>
          <w:lang w:val="lt-LT"/>
        </w:rPr>
        <w:t xml:space="preserve"> protingą terminą</w:t>
      </w:r>
      <w:r w:rsidR="003C213C" w:rsidRPr="001D0B16">
        <w:rPr>
          <w:rFonts w:ascii="Times New Roman" w:hAnsi="Times New Roman" w:cs="Times New Roman"/>
          <w:bCs/>
          <w:sz w:val="24"/>
          <w:szCs w:val="24"/>
          <w:lang w:val="lt-LT"/>
        </w:rPr>
        <w:t xml:space="preserve">. Tikslinami, papildomi, paaiškinami ir pateikiami nauji gali būti tik dokumentai ar duomenys dėl DPS </w:t>
      </w:r>
      <w:r w:rsidR="00DD6EEB" w:rsidRPr="001D0B16">
        <w:rPr>
          <w:rFonts w:ascii="Times New Roman" w:hAnsi="Times New Roman" w:cs="Times New Roman"/>
          <w:bCs/>
          <w:sz w:val="24"/>
          <w:szCs w:val="24"/>
          <w:lang w:val="lt-LT"/>
        </w:rPr>
        <w:t>tiekė</w:t>
      </w:r>
      <w:r w:rsidR="00E56882" w:rsidRPr="001D0B16">
        <w:rPr>
          <w:rFonts w:ascii="Times New Roman" w:hAnsi="Times New Roman" w:cs="Times New Roman"/>
          <w:bCs/>
          <w:sz w:val="24"/>
          <w:szCs w:val="24"/>
          <w:lang w:val="lt-LT"/>
        </w:rPr>
        <w:t>j</w:t>
      </w:r>
      <w:r w:rsidR="003C213C" w:rsidRPr="001D0B16">
        <w:rPr>
          <w:rFonts w:ascii="Times New Roman" w:hAnsi="Times New Roman" w:cs="Times New Roman"/>
          <w:bCs/>
          <w:sz w:val="24"/>
          <w:szCs w:val="24"/>
          <w:lang w:val="lt-LT"/>
        </w:rPr>
        <w:t>o pašalinimo pagrindų nebuvimo, atitikties kvalifikacijos reikalavimams</w:t>
      </w:r>
      <w:r w:rsidR="002353DD" w:rsidRPr="001D0B16">
        <w:rPr>
          <w:rFonts w:ascii="Times New Roman" w:hAnsi="Times New Roman" w:cs="Times New Roman"/>
          <w:bCs/>
          <w:sz w:val="24"/>
          <w:szCs w:val="24"/>
          <w:lang w:val="lt-LT"/>
        </w:rPr>
        <w:t xml:space="preserve"> (jei taikomi)</w:t>
      </w:r>
      <w:r w:rsidR="003C213C" w:rsidRPr="001D0B16">
        <w:rPr>
          <w:rFonts w:ascii="Times New Roman" w:hAnsi="Times New Roman" w:cs="Times New Roman"/>
          <w:bCs/>
          <w:sz w:val="24"/>
          <w:szCs w:val="24"/>
          <w:lang w:val="lt-LT"/>
        </w:rPr>
        <w:t xml:space="preserve"> ir dokumentai, nesusiję su pirkimo objektu, jo techninėmis charakteristikomis, </w:t>
      </w:r>
      <w:r w:rsidR="00A872BA" w:rsidRPr="001D0B16">
        <w:rPr>
          <w:rStyle w:val="Antrat1Diagrama"/>
          <w:rFonts w:ascii="Times New Roman" w:hAnsi="Times New Roman" w:cs="Times New Roman"/>
          <w:color w:val="000000"/>
          <w:sz w:val="24"/>
          <w:szCs w:val="24"/>
          <w:lang w:val="lt-LT"/>
        </w:rPr>
        <w:t xml:space="preserve">Pirkimo </w:t>
      </w:r>
      <w:r w:rsidR="003C213C" w:rsidRPr="001D0B16">
        <w:rPr>
          <w:rFonts w:ascii="Times New Roman" w:hAnsi="Times New Roman" w:cs="Times New Roman"/>
          <w:bCs/>
          <w:sz w:val="24"/>
          <w:szCs w:val="24"/>
          <w:lang w:val="lt-LT"/>
        </w:rPr>
        <w:t xml:space="preserve">sutarties vykdymo sąlygomis ar konkretaus pasiūlymo kaina. Kiti DPS </w:t>
      </w:r>
      <w:r w:rsidR="00DD6EEB" w:rsidRPr="001D0B16">
        <w:rPr>
          <w:rFonts w:ascii="Times New Roman" w:hAnsi="Times New Roman" w:cs="Times New Roman"/>
          <w:bCs/>
          <w:sz w:val="24"/>
          <w:szCs w:val="24"/>
          <w:lang w:val="lt-LT"/>
        </w:rPr>
        <w:t>tiekė</w:t>
      </w:r>
      <w:r w:rsidR="00E56882" w:rsidRPr="001D0B16">
        <w:rPr>
          <w:rFonts w:ascii="Times New Roman" w:hAnsi="Times New Roman" w:cs="Times New Roman"/>
          <w:bCs/>
          <w:sz w:val="24"/>
          <w:szCs w:val="24"/>
          <w:lang w:val="lt-LT"/>
        </w:rPr>
        <w:t>j</w:t>
      </w:r>
      <w:r w:rsidR="003C213C" w:rsidRPr="001D0B16">
        <w:rPr>
          <w:rFonts w:ascii="Times New Roman" w:hAnsi="Times New Roman" w:cs="Times New Roman"/>
          <w:bCs/>
          <w:sz w:val="24"/>
          <w:szCs w:val="24"/>
          <w:lang w:val="lt-LT"/>
        </w:rPr>
        <w:t xml:space="preserve">o konkretaus pasiūlymo dokumentai ar duomenys gali būti tikslinami, pildomi arba aiškinami vadovaujantis </w:t>
      </w:r>
      <w:r w:rsidR="000F392D" w:rsidRPr="001D0B16">
        <w:rPr>
          <w:rFonts w:ascii="Times New Roman" w:hAnsi="Times New Roman" w:cs="Times New Roman"/>
          <w:bCs/>
          <w:sz w:val="24"/>
          <w:szCs w:val="24"/>
          <w:lang w:val="lt-LT"/>
        </w:rPr>
        <w:t xml:space="preserve">Viešųjų </w:t>
      </w:r>
      <w:r w:rsidR="003C213C" w:rsidRPr="001D0B16">
        <w:rPr>
          <w:rFonts w:ascii="Times New Roman" w:hAnsi="Times New Roman" w:cs="Times New Roman"/>
          <w:bCs/>
          <w:sz w:val="24"/>
          <w:szCs w:val="24"/>
          <w:lang w:val="lt-LT"/>
        </w:rPr>
        <w:t>pirkimų įstatymo 55 straipsnio 9 dalimi.</w:t>
      </w:r>
    </w:p>
    <w:p w14:paraId="6CE77016" w14:textId="58BE6A98" w:rsidR="003C213C" w:rsidRPr="00AF7C60" w:rsidRDefault="00895303" w:rsidP="006C3AB4">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.5. </w:t>
      </w:r>
      <w:r w:rsidR="003C213C" w:rsidRPr="00AF7C60">
        <w:rPr>
          <w:rFonts w:ascii="Times New Roman" w:hAnsi="Times New Roman" w:cs="Times New Roman"/>
          <w:sz w:val="24"/>
          <w:szCs w:val="24"/>
          <w:lang w:val="lt-LT"/>
        </w:rPr>
        <w:t>Kai pateiktame konkrečiame pasiūlyme nurodoma neįprastai maža kaina,</w:t>
      </w:r>
      <w:r w:rsidR="002353DD">
        <w:rPr>
          <w:rFonts w:ascii="Times New Roman" w:hAnsi="Times New Roman" w:cs="Times New Roman"/>
          <w:sz w:val="24"/>
          <w:szCs w:val="24"/>
          <w:lang w:val="lt-LT"/>
        </w:rPr>
        <w:t xml:space="preserve"> Perkančioji organizacija </w:t>
      </w:r>
      <w:r w:rsidR="009C2E29" w:rsidRPr="00AF7C60">
        <w:rPr>
          <w:rFonts w:ascii="Times New Roman" w:hAnsi="Times New Roman" w:cs="Times New Roman"/>
          <w:sz w:val="24"/>
          <w:szCs w:val="24"/>
          <w:lang w:val="lt-LT"/>
        </w:rPr>
        <w:t xml:space="preserve"> prašo</w:t>
      </w:r>
      <w:r w:rsidR="00115849" w:rsidRPr="00AF7C60">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ti</w:t>
      </w:r>
      <w:r w:rsidR="003471B6">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3C213C" w:rsidRPr="00AF7C60">
        <w:rPr>
          <w:rFonts w:ascii="Times New Roman" w:hAnsi="Times New Roman" w:cs="Times New Roman"/>
          <w:sz w:val="24"/>
          <w:szCs w:val="24"/>
          <w:lang w:val="lt-LT"/>
        </w:rPr>
        <w:t xml:space="preserve">o pateikti reikalingas konkretaus pasiūlymo detales, įskaitant kainos sudedamąsias dalis ir skaičiavimus. </w:t>
      </w:r>
      <w:r w:rsidR="0095006F"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ti</w:t>
      </w:r>
      <w:r w:rsidR="00BF120C">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95006F" w:rsidRPr="00AF7C60">
        <w:rPr>
          <w:rFonts w:ascii="Times New Roman" w:hAnsi="Times New Roman" w:cs="Times New Roman"/>
          <w:sz w:val="24"/>
          <w:szCs w:val="24"/>
          <w:lang w:val="lt-LT"/>
        </w:rPr>
        <w:t xml:space="preserve">o </w:t>
      </w:r>
      <w:r w:rsidR="003C213C" w:rsidRPr="00AF7C60">
        <w:rPr>
          <w:rFonts w:ascii="Times New Roman" w:hAnsi="Times New Roman" w:cs="Times New Roman"/>
          <w:sz w:val="24"/>
          <w:szCs w:val="24"/>
          <w:lang w:val="lt-LT"/>
        </w:rPr>
        <w:t xml:space="preserve">pasiūlyme nurodyta </w:t>
      </w:r>
      <w:r w:rsidR="003E5E0F">
        <w:rPr>
          <w:rFonts w:ascii="Times New Roman" w:hAnsi="Times New Roman" w:cs="Times New Roman"/>
          <w:sz w:val="24"/>
          <w:szCs w:val="24"/>
          <w:lang w:val="lt-LT"/>
        </w:rPr>
        <w:t>darbų</w:t>
      </w:r>
      <w:r w:rsidR="001A076B" w:rsidRPr="002F45DA">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kaina visais atvejais laikom</w:t>
      </w:r>
      <w:r w:rsidR="007E02B2">
        <w:rPr>
          <w:rFonts w:ascii="Times New Roman" w:hAnsi="Times New Roman" w:cs="Times New Roman"/>
          <w:sz w:val="24"/>
          <w:szCs w:val="24"/>
          <w:lang w:val="lt-LT"/>
        </w:rPr>
        <w:t>a</w:t>
      </w:r>
      <w:r w:rsidR="003C213C" w:rsidRPr="00AF7C60">
        <w:rPr>
          <w:rFonts w:ascii="Times New Roman" w:hAnsi="Times New Roman" w:cs="Times New Roman"/>
          <w:sz w:val="24"/>
          <w:szCs w:val="24"/>
          <w:lang w:val="lt-LT"/>
        </w:rPr>
        <w:t xml:space="preserve"> neįprastai maža, jeigu ji yra 30 ir daugiau procentų mažesnė už visų </w:t>
      </w:r>
      <w:r w:rsidR="0095006F"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95006F" w:rsidRPr="00AF7C60">
        <w:rPr>
          <w:rFonts w:ascii="Times New Roman" w:hAnsi="Times New Roman" w:cs="Times New Roman"/>
          <w:sz w:val="24"/>
          <w:szCs w:val="24"/>
          <w:lang w:val="lt-LT"/>
        </w:rPr>
        <w:t>ų</w:t>
      </w:r>
      <w:r w:rsidR="003C213C" w:rsidRPr="00AF7C60">
        <w:rPr>
          <w:rFonts w:ascii="Times New Roman" w:hAnsi="Times New Roman" w:cs="Times New Roman"/>
          <w:sz w:val="24"/>
          <w:szCs w:val="24"/>
          <w:lang w:val="lt-LT"/>
        </w:rPr>
        <w:t>, kurių pasiūlymai neatmesti dėl kitų priežasčių</w:t>
      </w:r>
      <w:r w:rsidR="003C213C" w:rsidRPr="00AF7C60">
        <w:rPr>
          <w:rFonts w:ascii="Times New Roman" w:hAnsi="Times New Roman" w:cs="Times New Roman"/>
          <w:b/>
          <w:bCs/>
          <w:sz w:val="24"/>
          <w:szCs w:val="24"/>
          <w:lang w:val="lt-LT"/>
        </w:rPr>
        <w:t xml:space="preserve"> </w:t>
      </w:r>
      <w:r w:rsidR="003C213C" w:rsidRPr="00AF7C60">
        <w:rPr>
          <w:rFonts w:ascii="Times New Roman" w:hAnsi="Times New Roman" w:cs="Times New Roman"/>
          <w:sz w:val="24"/>
          <w:szCs w:val="24"/>
          <w:lang w:val="lt-LT"/>
        </w:rPr>
        <w:t xml:space="preserve">ir kurių pasiūlyta kaina neviršija </w:t>
      </w:r>
      <w:r w:rsidR="00697CAA" w:rsidRPr="00AF7C60">
        <w:rPr>
          <w:rFonts w:ascii="Times New Roman" w:hAnsi="Times New Roman" w:cs="Times New Roman"/>
          <w:sz w:val="24"/>
          <w:szCs w:val="24"/>
          <w:lang w:val="lt-LT"/>
        </w:rPr>
        <w:t>K</w:t>
      </w:r>
      <w:r w:rsidR="003C213C" w:rsidRPr="00AF7C60">
        <w:rPr>
          <w:rFonts w:ascii="Times New Roman" w:hAnsi="Times New Roman" w:cs="Times New Roman"/>
          <w:sz w:val="24"/>
          <w:szCs w:val="24"/>
          <w:lang w:val="lt-LT"/>
        </w:rPr>
        <w:t>onkre</w:t>
      </w:r>
      <w:r w:rsidR="00697CAA" w:rsidRPr="00AF7C60">
        <w:rPr>
          <w:rFonts w:ascii="Times New Roman" w:hAnsi="Times New Roman" w:cs="Times New Roman"/>
          <w:sz w:val="24"/>
          <w:szCs w:val="24"/>
          <w:lang w:val="lt-LT"/>
        </w:rPr>
        <w:t>taus pirkimo</w:t>
      </w:r>
      <w:r w:rsidR="003C213C" w:rsidRPr="00AF7C60">
        <w:rPr>
          <w:rFonts w:ascii="Times New Roman" w:hAnsi="Times New Roman" w:cs="Times New Roman"/>
          <w:sz w:val="24"/>
          <w:szCs w:val="24"/>
          <w:lang w:val="lt-LT"/>
        </w:rPr>
        <w:t xml:space="preserve"> </w:t>
      </w:r>
      <w:r w:rsidR="00697CAA" w:rsidRPr="00AF7C60">
        <w:rPr>
          <w:rFonts w:ascii="Times New Roman" w:hAnsi="Times New Roman" w:cs="Times New Roman"/>
          <w:sz w:val="24"/>
          <w:szCs w:val="24"/>
          <w:lang w:val="lt-LT"/>
        </w:rPr>
        <w:t>maksimalios kainos</w:t>
      </w:r>
      <w:r w:rsidR="003C213C" w:rsidRPr="00AF7C60">
        <w:rPr>
          <w:rFonts w:ascii="Times New Roman" w:hAnsi="Times New Roman" w:cs="Times New Roman"/>
          <w:sz w:val="24"/>
          <w:szCs w:val="24"/>
          <w:lang w:val="lt-LT"/>
        </w:rPr>
        <w:t>, pasiūlytų kainų aritmetinį vidurkį.</w:t>
      </w:r>
    </w:p>
    <w:p w14:paraId="588E3802" w14:textId="2F237A9A" w:rsidR="003C213C" w:rsidRPr="00AF7C60" w:rsidRDefault="00895303" w:rsidP="006C3AB4">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.6. </w:t>
      </w:r>
      <w:r w:rsidR="002E448C" w:rsidRPr="00AF7C60">
        <w:rPr>
          <w:rFonts w:ascii="Times New Roman" w:hAnsi="Times New Roman" w:cs="Times New Roman"/>
          <w:sz w:val="24"/>
          <w:szCs w:val="24"/>
          <w:lang w:val="lt-LT"/>
        </w:rPr>
        <w:t xml:space="preserve">Jeigu </w:t>
      </w:r>
      <w:r w:rsidR="00EB5CAC">
        <w:rPr>
          <w:rFonts w:ascii="Times New Roman" w:hAnsi="Times New Roman" w:cs="Times New Roman"/>
          <w:sz w:val="24"/>
          <w:szCs w:val="24"/>
          <w:lang w:val="lt-LT"/>
        </w:rPr>
        <w:t>Perkančioji organizacija</w:t>
      </w:r>
      <w:r w:rsidR="002E448C" w:rsidRPr="00AF7C60">
        <w:rPr>
          <w:rFonts w:ascii="Times New Roman" w:hAnsi="Times New Roman" w:cs="Times New Roman"/>
          <w:sz w:val="24"/>
          <w:szCs w:val="24"/>
          <w:lang w:val="lt-LT"/>
        </w:rPr>
        <w:t xml:space="preserve"> iš ankstesnės</w:t>
      </w:r>
      <w:r w:rsidR="00DA38C5" w:rsidRPr="00AF7C60">
        <w:rPr>
          <w:rFonts w:ascii="Times New Roman" w:hAnsi="Times New Roman" w:cs="Times New Roman"/>
          <w:sz w:val="24"/>
          <w:szCs w:val="24"/>
          <w:lang w:val="lt-LT"/>
        </w:rPr>
        <w:t xml:space="preserve"> pirkimo procedūros jau turi dokumentus, įrodančius </w:t>
      </w:r>
      <w:r w:rsidR="009505C6">
        <w:rPr>
          <w:rFonts w:ascii="Times New Roman" w:hAnsi="Times New Roman" w:cs="Times New Roman"/>
          <w:sz w:val="24"/>
          <w:szCs w:val="24"/>
          <w:lang w:val="lt-LT"/>
        </w:rPr>
        <w:t xml:space="preserve">tiekėjo, kiekvieno tiekėjų grupės partnerio, </w:t>
      </w:r>
      <w:r w:rsidR="00E56882" w:rsidRPr="00AF7C60">
        <w:rPr>
          <w:rFonts w:ascii="Times New Roman" w:hAnsi="Times New Roman" w:cs="Times New Roman"/>
          <w:sz w:val="24"/>
          <w:szCs w:val="24"/>
          <w:lang w:val="lt-LT"/>
        </w:rPr>
        <w:t>subt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DA38C5" w:rsidRPr="00AF7C60">
        <w:rPr>
          <w:rFonts w:ascii="Times New Roman" w:hAnsi="Times New Roman" w:cs="Times New Roman"/>
          <w:sz w:val="24"/>
          <w:szCs w:val="24"/>
          <w:lang w:val="lt-LT"/>
        </w:rPr>
        <w:t xml:space="preserve">o </w:t>
      </w:r>
      <w:r w:rsidR="009505C6">
        <w:rPr>
          <w:rFonts w:ascii="Times New Roman" w:hAnsi="Times New Roman" w:cs="Times New Roman"/>
          <w:sz w:val="24"/>
          <w:szCs w:val="24"/>
          <w:lang w:val="lt-LT"/>
        </w:rPr>
        <w:t xml:space="preserve">ar kito ūkio subjekto, kurių pajėgumais remiamasi, </w:t>
      </w:r>
      <w:r w:rsidR="002E448C" w:rsidRPr="00AF7C60">
        <w:rPr>
          <w:rFonts w:ascii="Times New Roman" w:hAnsi="Times New Roman" w:cs="Times New Roman"/>
          <w:sz w:val="24"/>
          <w:szCs w:val="24"/>
          <w:lang w:val="lt-LT"/>
        </w:rPr>
        <w:t>pašalinimo pagrindų nebuvimą</w:t>
      </w:r>
      <w:r w:rsidR="00DA38C5" w:rsidRPr="00AF7C60">
        <w:rPr>
          <w:rFonts w:ascii="Times New Roman" w:hAnsi="Times New Roman" w:cs="Times New Roman"/>
          <w:sz w:val="24"/>
          <w:szCs w:val="24"/>
          <w:lang w:val="lt-LT"/>
        </w:rPr>
        <w:t xml:space="preserve">, </w:t>
      </w:r>
      <w:r w:rsidR="002E448C" w:rsidRPr="00AF7C60">
        <w:rPr>
          <w:rFonts w:ascii="Times New Roman" w:hAnsi="Times New Roman" w:cs="Times New Roman"/>
          <w:sz w:val="24"/>
          <w:szCs w:val="24"/>
          <w:lang w:val="lt-LT"/>
        </w:rPr>
        <w:t>atitikimą kvalifikacijos reikalavimams</w:t>
      </w:r>
      <w:r w:rsidR="00BE6DFD">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(jei taikomi)</w:t>
      </w:r>
      <w:r w:rsidR="002E448C" w:rsidRPr="00AF7C60">
        <w:rPr>
          <w:rFonts w:ascii="Times New Roman" w:hAnsi="Times New Roman" w:cs="Times New Roman"/>
          <w:sz w:val="24"/>
          <w:szCs w:val="24"/>
          <w:lang w:val="lt-LT"/>
        </w:rPr>
        <w:t xml:space="preserve">, </w:t>
      </w:r>
      <w:r w:rsidR="00273C84">
        <w:rPr>
          <w:rFonts w:ascii="Times New Roman" w:hAnsi="Times New Roman" w:cs="Times New Roman"/>
          <w:sz w:val="24"/>
          <w:szCs w:val="24"/>
          <w:lang w:val="lt-LT"/>
        </w:rPr>
        <w:t xml:space="preserve">ji </w:t>
      </w:r>
      <w:r w:rsidR="00DA38C5" w:rsidRPr="00AF7C60">
        <w:rPr>
          <w:rFonts w:ascii="Times New Roman" w:hAnsi="Times New Roman" w:cs="Times New Roman"/>
          <w:sz w:val="24"/>
          <w:szCs w:val="24"/>
          <w:lang w:val="lt-LT"/>
        </w:rPr>
        <w:t>pasinaudoja šiais turimais dokumentais</w:t>
      </w:r>
      <w:r w:rsidR="009505C6">
        <w:rPr>
          <w:rFonts w:ascii="Times New Roman" w:hAnsi="Times New Roman" w:cs="Times New Roman"/>
          <w:sz w:val="24"/>
          <w:szCs w:val="24"/>
          <w:lang w:val="lt-LT"/>
        </w:rPr>
        <w:t>, jeigu jie yra aktualūs</w:t>
      </w:r>
      <w:r w:rsidR="003678B7">
        <w:rPr>
          <w:rFonts w:ascii="Times New Roman" w:hAnsi="Times New Roman" w:cs="Times New Roman"/>
          <w:sz w:val="24"/>
          <w:szCs w:val="24"/>
          <w:lang w:val="lt-LT"/>
        </w:rPr>
        <w:t xml:space="preserve"> ir atitinka terminus</w:t>
      </w:r>
      <w:r w:rsidR="00273C84">
        <w:rPr>
          <w:rFonts w:ascii="Times New Roman" w:hAnsi="Times New Roman" w:cs="Times New Roman"/>
          <w:sz w:val="24"/>
          <w:szCs w:val="24"/>
          <w:lang w:val="lt-LT"/>
        </w:rPr>
        <w:t>,</w:t>
      </w:r>
      <w:r w:rsidR="003678B7">
        <w:rPr>
          <w:rFonts w:ascii="Times New Roman" w:hAnsi="Times New Roman" w:cs="Times New Roman"/>
          <w:sz w:val="24"/>
          <w:szCs w:val="24"/>
          <w:lang w:val="lt-LT"/>
        </w:rPr>
        <w:t xml:space="preserve"> nurodytus p</w:t>
      </w:r>
      <w:r w:rsidR="003678B7" w:rsidRPr="00720CE4">
        <w:rPr>
          <w:rFonts w:ascii="Times New Roman" w:hAnsi="Times New Roman" w:cs="Times New Roman"/>
          <w:sz w:val="24"/>
          <w:szCs w:val="24"/>
          <w:lang w:val="lt-LT"/>
        </w:rPr>
        <w:t>irkimo dokumentų A dal</w:t>
      </w:r>
      <w:r w:rsidR="001806BF">
        <w:rPr>
          <w:rFonts w:ascii="Times New Roman" w:hAnsi="Times New Roman" w:cs="Times New Roman"/>
          <w:sz w:val="24"/>
          <w:szCs w:val="24"/>
          <w:lang w:val="lt-LT"/>
        </w:rPr>
        <w:t>yje</w:t>
      </w:r>
      <w:r w:rsidR="003678B7" w:rsidRPr="00720CE4">
        <w:rPr>
          <w:rFonts w:ascii="Times New Roman" w:hAnsi="Times New Roman" w:cs="Times New Roman"/>
          <w:sz w:val="24"/>
          <w:szCs w:val="24"/>
          <w:lang w:val="lt-LT"/>
        </w:rPr>
        <w:t xml:space="preserve"> „Nurodymai dalyviams“</w:t>
      </w:r>
      <w:r w:rsidR="00EB5CAC">
        <w:rPr>
          <w:rFonts w:ascii="Times New Roman" w:hAnsi="Times New Roman" w:cs="Times New Roman"/>
          <w:sz w:val="24"/>
          <w:szCs w:val="24"/>
          <w:lang w:val="lt-LT"/>
        </w:rPr>
        <w:t>.</w:t>
      </w:r>
    </w:p>
    <w:p w14:paraId="05A329B7" w14:textId="2878972A" w:rsidR="00136E46" w:rsidRPr="00AF7C60" w:rsidRDefault="00422D35" w:rsidP="006C3AB4">
      <w:pPr>
        <w:pStyle w:val="AntratDPS"/>
        <w:spacing w:before="0" w:line="240" w:lineRule="auto"/>
        <w:rPr>
          <w:color w:val="000000"/>
        </w:rPr>
      </w:pPr>
      <w:r w:rsidRPr="00AF7C60">
        <w:t>Pasiūlymo dėl konkretaus pirkimo atmetimas</w:t>
      </w:r>
    </w:p>
    <w:p w14:paraId="2E269426" w14:textId="2737E712" w:rsidR="00CC79D6" w:rsidRPr="00AF7C60" w:rsidRDefault="00895303" w:rsidP="006C3AB4">
      <w:pPr>
        <w:pStyle w:val="Sraopastraipa"/>
        <w:spacing w:after="0" w:line="240" w:lineRule="auto"/>
        <w:ind w:left="0"/>
        <w:jc w:val="both"/>
        <w:rPr>
          <w:rFonts w:ascii="Times New Roman" w:hAnsi="Times New Roman" w:cs="Times New Roman"/>
          <w:b/>
          <w:color w:val="000000"/>
          <w:sz w:val="24"/>
          <w:szCs w:val="24"/>
          <w:lang w:val="lt-LT"/>
        </w:rPr>
      </w:pPr>
      <w:r>
        <w:rPr>
          <w:rFonts w:ascii="Times New Roman" w:hAnsi="Times New Roman" w:cs="Times New Roman"/>
          <w:sz w:val="24"/>
          <w:szCs w:val="24"/>
          <w:lang w:val="lt-LT"/>
        </w:rPr>
        <w:t>10</w:t>
      </w:r>
      <w:r w:rsidR="005E634B">
        <w:rPr>
          <w:rFonts w:ascii="Times New Roman" w:hAnsi="Times New Roman" w:cs="Times New Roman"/>
          <w:sz w:val="24"/>
          <w:szCs w:val="24"/>
          <w:lang w:val="lt-LT"/>
        </w:rPr>
        <w:t xml:space="preserve">.1. </w:t>
      </w:r>
      <w:r w:rsidR="00CC79D6" w:rsidRPr="00AF7C60">
        <w:rPr>
          <w:rFonts w:ascii="Times New Roman" w:hAnsi="Times New Roman" w:cs="Times New Roman"/>
          <w:sz w:val="24"/>
          <w:szCs w:val="24"/>
          <w:lang w:val="lt-LT"/>
        </w:rPr>
        <w:t xml:space="preserve">Pasiūlymas dėl konkretaus pirkimo atmetamas, jeigu </w:t>
      </w:r>
      <w:r w:rsidR="00CC79D6" w:rsidRPr="00AF7C60">
        <w:rPr>
          <w:rFonts w:ascii="Times New Roman" w:hAnsi="Times New Roman" w:cs="Times New Roman"/>
          <w:i/>
          <w:sz w:val="24"/>
          <w:szCs w:val="24"/>
          <w:lang w:val="lt-LT"/>
        </w:rPr>
        <w:t xml:space="preserve">(esant </w:t>
      </w:r>
      <w:r w:rsidR="000F392D" w:rsidRPr="00AF7C60">
        <w:rPr>
          <w:rFonts w:ascii="Times New Roman" w:hAnsi="Times New Roman" w:cs="Times New Roman"/>
          <w:i/>
          <w:sz w:val="24"/>
          <w:szCs w:val="24"/>
          <w:lang w:val="lt-LT"/>
        </w:rPr>
        <w:t xml:space="preserve">bent </w:t>
      </w:r>
      <w:r w:rsidR="00CC79D6" w:rsidRPr="00AF7C60">
        <w:rPr>
          <w:rFonts w:ascii="Times New Roman" w:hAnsi="Times New Roman" w:cs="Times New Roman"/>
          <w:i/>
          <w:sz w:val="24"/>
          <w:szCs w:val="24"/>
          <w:lang w:val="lt-LT"/>
        </w:rPr>
        <w:t>vienam iš šių atvejų)</w:t>
      </w:r>
      <w:r w:rsidR="00CC79D6" w:rsidRPr="00AF7C60">
        <w:rPr>
          <w:rFonts w:ascii="Times New Roman" w:hAnsi="Times New Roman" w:cs="Times New Roman"/>
          <w:sz w:val="24"/>
          <w:szCs w:val="24"/>
          <w:lang w:val="lt-LT"/>
        </w:rPr>
        <w:t>:</w:t>
      </w:r>
    </w:p>
    <w:p w14:paraId="02A8E57B" w14:textId="17BE3EF6" w:rsidR="00CC79D6" w:rsidRPr="00AF7C60" w:rsidRDefault="00895303" w:rsidP="006C3AB4">
      <w:pPr>
        <w:pStyle w:val="Sraopastraipa"/>
        <w:tabs>
          <w:tab w:val="left" w:pos="851"/>
        </w:tabs>
        <w:spacing w:after="0" w:line="240" w:lineRule="auto"/>
        <w:ind w:left="0"/>
        <w:jc w:val="both"/>
        <w:rPr>
          <w:rFonts w:ascii="Times New Roman" w:hAnsi="Times New Roman" w:cs="Times New Roman"/>
          <w:b/>
          <w:color w:val="000000"/>
          <w:sz w:val="24"/>
          <w:szCs w:val="24"/>
          <w:lang w:val="lt-LT"/>
        </w:rPr>
      </w:pPr>
      <w:r>
        <w:rPr>
          <w:rFonts w:ascii="Times New Roman" w:hAnsi="Times New Roman" w:cs="Times New Roman"/>
          <w:sz w:val="24"/>
          <w:szCs w:val="24"/>
          <w:lang w:val="lt-LT"/>
        </w:rPr>
        <w:t>10</w:t>
      </w:r>
      <w:r w:rsidR="005E634B">
        <w:rPr>
          <w:rFonts w:ascii="Times New Roman" w:hAnsi="Times New Roman" w:cs="Times New Roman"/>
          <w:sz w:val="24"/>
          <w:szCs w:val="24"/>
          <w:lang w:val="lt-LT"/>
        </w:rPr>
        <w:t xml:space="preserve">.1.1. </w:t>
      </w:r>
      <w:r w:rsidR="00CC79D6"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 xml:space="preserve">as </w:t>
      </w:r>
      <w:r w:rsidR="00290A26">
        <w:rPr>
          <w:rFonts w:ascii="Times New Roman" w:hAnsi="Times New Roman" w:cs="Times New Roman"/>
          <w:sz w:val="24"/>
          <w:szCs w:val="24"/>
          <w:lang w:val="lt-LT"/>
        </w:rPr>
        <w:t xml:space="preserve">konkretų </w:t>
      </w:r>
      <w:r w:rsidR="00CC79D6" w:rsidRPr="00AF7C60">
        <w:rPr>
          <w:rFonts w:ascii="Times New Roman" w:hAnsi="Times New Roman" w:cs="Times New Roman"/>
          <w:sz w:val="24"/>
          <w:szCs w:val="24"/>
          <w:lang w:val="lt-LT"/>
        </w:rPr>
        <w:t>pasiūlymą pa</w:t>
      </w:r>
      <w:r w:rsidR="00DD6EEB">
        <w:rPr>
          <w:rFonts w:ascii="Times New Roman" w:hAnsi="Times New Roman" w:cs="Times New Roman"/>
          <w:sz w:val="24"/>
          <w:szCs w:val="24"/>
          <w:lang w:val="lt-LT"/>
        </w:rPr>
        <w:t>te</w:t>
      </w:r>
      <w:r w:rsidR="002615EB">
        <w:rPr>
          <w:rFonts w:ascii="Times New Roman" w:hAnsi="Times New Roman" w:cs="Times New Roman"/>
          <w:sz w:val="24"/>
          <w:szCs w:val="24"/>
          <w:lang w:val="lt-LT"/>
        </w:rPr>
        <w:t>i</w:t>
      </w:r>
      <w:r w:rsidR="00DD6EEB">
        <w:rPr>
          <w:rFonts w:ascii="Times New Roman" w:hAnsi="Times New Roman" w:cs="Times New Roman"/>
          <w:sz w:val="24"/>
          <w:szCs w:val="24"/>
          <w:lang w:val="lt-LT"/>
        </w:rPr>
        <w:t>kė</w:t>
      </w:r>
      <w:r w:rsidR="00CC79D6" w:rsidRPr="00AF7C60">
        <w:rPr>
          <w:rFonts w:ascii="Times New Roman" w:hAnsi="Times New Roman" w:cs="Times New Roman"/>
          <w:sz w:val="24"/>
          <w:szCs w:val="24"/>
          <w:lang w:val="lt-LT"/>
        </w:rPr>
        <w:t xml:space="preserve"> ne </w:t>
      </w:r>
      <w:r w:rsidR="00D778A5" w:rsidRPr="00AF7C60">
        <w:rPr>
          <w:rFonts w:ascii="Times New Roman" w:hAnsi="Times New Roman" w:cs="Times New Roman"/>
          <w:sz w:val="24"/>
          <w:szCs w:val="24"/>
          <w:lang w:val="lt-LT"/>
        </w:rPr>
        <w:t>CVP</w:t>
      </w:r>
      <w:r w:rsidR="00CC79D6" w:rsidRPr="00AF7C60">
        <w:rPr>
          <w:rFonts w:ascii="Times New Roman" w:hAnsi="Times New Roman" w:cs="Times New Roman"/>
          <w:sz w:val="24"/>
          <w:szCs w:val="24"/>
          <w:lang w:val="lt-LT"/>
        </w:rPr>
        <w:t xml:space="preserve"> </w:t>
      </w:r>
      <w:r w:rsidR="00067814">
        <w:rPr>
          <w:rFonts w:ascii="Times New Roman" w:hAnsi="Times New Roman" w:cs="Times New Roman"/>
          <w:sz w:val="24"/>
          <w:szCs w:val="24"/>
          <w:lang w:val="lt-LT"/>
        </w:rPr>
        <w:t xml:space="preserve">IS </w:t>
      </w:r>
      <w:r w:rsidR="00CC79D6" w:rsidRPr="00AF7C60">
        <w:rPr>
          <w:rFonts w:ascii="Times New Roman" w:hAnsi="Times New Roman" w:cs="Times New Roman"/>
          <w:sz w:val="24"/>
          <w:szCs w:val="24"/>
          <w:lang w:val="lt-LT"/>
        </w:rPr>
        <w:t>priemonėmis.</w:t>
      </w:r>
    </w:p>
    <w:p w14:paraId="45968C01" w14:textId="193B9C2D" w:rsidR="00C218D9" w:rsidRDefault="00895303" w:rsidP="006C3AB4">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.1</w:t>
      </w:r>
      <w:r w:rsidR="00290A26" w:rsidRPr="00290A26">
        <w:rPr>
          <w:rFonts w:ascii="Times New Roman" w:eastAsia="Times New Roman" w:hAnsi="Times New Roman" w:cs="Times New Roman"/>
          <w:snapToGrid w:val="0"/>
          <w:sz w:val="24"/>
          <w:szCs w:val="24"/>
          <w:lang w:val="lt-LT"/>
        </w:rPr>
        <w:t>.2.</w:t>
      </w:r>
      <w:r w:rsidR="00290A26" w:rsidRPr="00290A26">
        <w:rPr>
          <w:rFonts w:ascii="Times New Roman" w:eastAsia="Arial Unicode MS" w:hAnsi="Times New Roman" w:cs="Arial Unicode MS"/>
          <w:bdr w:val="nil"/>
          <w:lang w:val="lt-LT" w:eastAsia="lt-LT"/>
        </w:rPr>
        <w:t xml:space="preserve"> </w:t>
      </w:r>
      <w:r w:rsidR="00290A26" w:rsidRPr="00A75EE8">
        <w:rPr>
          <w:rFonts w:ascii="Times New Roman" w:eastAsia="Arial Unicode MS" w:hAnsi="Times New Roman" w:cs="Arial Unicode MS"/>
          <w:sz w:val="24"/>
          <w:szCs w:val="24"/>
          <w:bdr w:val="nil"/>
          <w:lang w:val="lt-LT" w:eastAsia="lt-LT"/>
        </w:rPr>
        <w:t xml:space="preserve">konkretų </w:t>
      </w:r>
      <w:r w:rsidR="00290A26" w:rsidRPr="00290A26">
        <w:rPr>
          <w:rFonts w:ascii="Times New Roman" w:eastAsia="Times New Roman" w:hAnsi="Times New Roman" w:cs="Times New Roman"/>
          <w:snapToGrid w:val="0"/>
          <w:sz w:val="24"/>
          <w:szCs w:val="24"/>
          <w:lang w:val="lt-LT"/>
        </w:rPr>
        <w:t xml:space="preserve">pasiūlymą pateikęs Tiekėjas pašalinamas iš pirkimo procedūros dėl pašalinimo pagrindų buvimo arba </w:t>
      </w:r>
      <w:r w:rsidR="00290A26" w:rsidRPr="00290A26">
        <w:rPr>
          <w:rFonts w:ascii="Times New Roman" w:eastAsia="Times New Roman" w:hAnsi="Times New Roman" w:cs="Times New Roman"/>
          <w:bCs/>
          <w:snapToGrid w:val="0"/>
          <w:sz w:val="24"/>
          <w:szCs w:val="24"/>
          <w:lang w:val="lt-LT"/>
        </w:rPr>
        <w:t>tiekėjui pateikus netikslius, neišsamius ar klaidingus dokumentus ar duomenis dėl tiekėjo pašalinimo pagrindų nebuvimo, ar šių dokumentų ar duomenų nepateikus ir/ar nepatikslinus Perkančiajai organizacijai prašant;</w:t>
      </w:r>
    </w:p>
    <w:p w14:paraId="1AC23D69" w14:textId="072FD081" w:rsidR="00290A26" w:rsidRPr="00290A26" w:rsidRDefault="00895303" w:rsidP="006C3AB4">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.1.3.</w:t>
      </w:r>
      <w:r w:rsidR="00290A26" w:rsidRPr="00290A26">
        <w:rPr>
          <w:rFonts w:ascii="Times New Roman" w:eastAsia="Times New Roman" w:hAnsi="Times New Roman" w:cs="Times New Roman"/>
          <w:snapToGrid w:val="0"/>
          <w:sz w:val="24"/>
          <w:szCs w:val="24"/>
          <w:lang w:val="lt-LT"/>
        </w:rPr>
        <w:t xml:space="preserve"> </w:t>
      </w:r>
      <w:bookmarkStart w:id="24" w:name="_Hlk120259309"/>
      <w:r w:rsidR="00290A26">
        <w:rPr>
          <w:rFonts w:ascii="Times New Roman" w:eastAsia="Times New Roman" w:hAnsi="Times New Roman" w:cs="Times New Roman"/>
          <w:snapToGrid w:val="0"/>
          <w:sz w:val="24"/>
          <w:szCs w:val="24"/>
          <w:lang w:val="lt-LT"/>
        </w:rPr>
        <w:t xml:space="preserve">konkretų </w:t>
      </w:r>
      <w:r w:rsidR="00290A26" w:rsidRPr="00290A26">
        <w:rPr>
          <w:rFonts w:ascii="Times New Roman" w:eastAsia="Times New Roman" w:hAnsi="Times New Roman" w:cs="Times New Roman"/>
          <w:snapToGrid w:val="0"/>
          <w:sz w:val="24"/>
          <w:szCs w:val="24"/>
          <w:lang w:val="lt-LT"/>
        </w:rPr>
        <w:t xml:space="preserve">pasiūlymą pateikęs Tiekėjas neatitinka nustatytų kvalifikacijos reikalavimų </w:t>
      </w:r>
      <w:r w:rsidR="00EB5CAC">
        <w:rPr>
          <w:rFonts w:ascii="Times New Roman" w:eastAsia="Times New Roman" w:hAnsi="Times New Roman" w:cs="Times New Roman"/>
          <w:snapToGrid w:val="0"/>
          <w:sz w:val="24"/>
          <w:szCs w:val="24"/>
          <w:lang w:val="lt-LT"/>
        </w:rPr>
        <w:t>(jei taikomi)</w:t>
      </w:r>
      <w:r w:rsidR="00695761">
        <w:rPr>
          <w:rFonts w:ascii="Times New Roman" w:eastAsia="Times New Roman" w:hAnsi="Times New Roman" w:cs="Times New Roman"/>
          <w:snapToGrid w:val="0"/>
          <w:sz w:val="24"/>
          <w:szCs w:val="24"/>
          <w:lang w:val="lt-LT"/>
        </w:rPr>
        <w:t xml:space="preserve">, </w:t>
      </w:r>
      <w:r w:rsidR="00695761" w:rsidRPr="00695761">
        <w:rPr>
          <w:rFonts w:ascii="Times New Roman" w:eastAsia="Times New Roman" w:hAnsi="Times New Roman" w:cs="Times New Roman"/>
          <w:snapToGrid w:val="0"/>
          <w:sz w:val="24"/>
          <w:szCs w:val="24"/>
          <w:lang w:val="lt-LT"/>
        </w:rPr>
        <w:t>vadybos sistemų standartų reikalavimų</w:t>
      </w:r>
      <w:r w:rsidR="003C32D4">
        <w:rPr>
          <w:rFonts w:ascii="Times New Roman" w:eastAsia="Times New Roman" w:hAnsi="Times New Roman" w:cs="Times New Roman"/>
          <w:snapToGrid w:val="0"/>
          <w:sz w:val="24"/>
          <w:szCs w:val="24"/>
          <w:lang w:val="lt-LT"/>
        </w:rPr>
        <w:t xml:space="preserve"> (jei taikomi)</w:t>
      </w:r>
      <w:r w:rsidR="00EB5CAC">
        <w:rPr>
          <w:rFonts w:ascii="Times New Roman" w:eastAsia="Times New Roman" w:hAnsi="Times New Roman" w:cs="Times New Roman"/>
          <w:snapToGrid w:val="0"/>
          <w:sz w:val="24"/>
          <w:szCs w:val="24"/>
          <w:lang w:val="lt-LT"/>
        </w:rPr>
        <w:t xml:space="preserve"> </w:t>
      </w:r>
      <w:r w:rsidR="00290A26" w:rsidRPr="00290A26">
        <w:rPr>
          <w:rFonts w:ascii="Times New Roman" w:eastAsia="Times New Roman" w:hAnsi="Times New Roman" w:cs="Times New Roman"/>
          <w:snapToGrid w:val="0"/>
          <w:sz w:val="24"/>
          <w:szCs w:val="24"/>
          <w:lang w:val="lt-LT"/>
        </w:rPr>
        <w:t xml:space="preserve">arba </w:t>
      </w:r>
      <w:r w:rsidR="00290A26" w:rsidRPr="00290A26">
        <w:rPr>
          <w:rFonts w:ascii="Times New Roman" w:eastAsia="Times New Roman" w:hAnsi="Times New Roman" w:cs="Times New Roman"/>
          <w:bCs/>
          <w:snapToGrid w:val="0"/>
          <w:sz w:val="24"/>
          <w:szCs w:val="24"/>
          <w:lang w:val="lt-LT"/>
        </w:rPr>
        <w:t>Tiekėjas pateikė netikslius, neišsamius ar klaidingus dokumentus ar duomenis dėl atitikties kvalifikacijos reikalavimams arba šių dokumentų ar duomenų nepateikė ir, Perkančiajai organizacijai prašant, jų nepateikė ar nepatikslino</w:t>
      </w:r>
      <w:bookmarkEnd w:id="24"/>
      <w:r w:rsidR="00290A26" w:rsidRPr="00290A26">
        <w:rPr>
          <w:rFonts w:ascii="Times New Roman" w:eastAsia="Times New Roman" w:hAnsi="Times New Roman" w:cs="Times New Roman"/>
          <w:bCs/>
          <w:snapToGrid w:val="0"/>
          <w:sz w:val="24"/>
          <w:szCs w:val="24"/>
          <w:lang w:val="lt-LT"/>
        </w:rPr>
        <w:t>;</w:t>
      </w:r>
    </w:p>
    <w:p w14:paraId="28BAB060" w14:textId="1F869692" w:rsidR="00290A26" w:rsidRPr="00290A26" w:rsidRDefault="00895303" w:rsidP="006C3AB4">
      <w:pPr>
        <w:spacing w:after="0" w:line="240" w:lineRule="auto"/>
        <w:jc w:val="both"/>
        <w:rPr>
          <w:rFonts w:ascii="Times New Roman" w:eastAsia="Calibri" w:hAnsi="Times New Roman" w:cs="Times New Roman"/>
          <w:sz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 xml:space="preserve">.1.4. konkretus </w:t>
      </w:r>
      <w:r w:rsidR="00290A26" w:rsidRPr="00290A26">
        <w:rPr>
          <w:rFonts w:ascii="Times New Roman" w:eastAsia="Times New Roman" w:hAnsi="Times New Roman" w:cs="Times New Roman"/>
          <w:snapToGrid w:val="0"/>
          <w:sz w:val="24"/>
          <w:szCs w:val="24"/>
          <w:lang w:val="lt-LT"/>
        </w:rPr>
        <w:t>pasiūlymas neatitinka pirkimo dokumentuose nustatytų reikalavimų</w:t>
      </w:r>
      <w:r w:rsidR="00290A26" w:rsidRPr="00290A26">
        <w:rPr>
          <w:rFonts w:ascii="Times New Roman" w:eastAsia="Calibri" w:hAnsi="Times New Roman" w:cs="Times New Roman"/>
          <w:sz w:val="24"/>
          <w:lang w:val="lt-LT"/>
        </w:rPr>
        <w:t>;</w:t>
      </w:r>
    </w:p>
    <w:p w14:paraId="1D0D1471" w14:textId="242D679C" w:rsidR="00290A26" w:rsidRPr="00290A26" w:rsidRDefault="00895303" w:rsidP="006C3AB4">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lastRenderedPageBreak/>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.5. Tiekėjas pateikė netikslius, neišsamius ar klaidingus dokumentus ar duomenis apie atitiktį pirkimo dokumentų reikalavimams</w:t>
      </w:r>
      <w:r w:rsidR="00290A26" w:rsidRPr="00290A26">
        <w:rPr>
          <w:rFonts w:ascii="Times New Roman" w:eastAsia="Times New Roman" w:hAnsi="Times New Roman" w:cs="Times New Roman"/>
          <w:bCs/>
          <w:snapToGrid w:val="0"/>
          <w:sz w:val="24"/>
          <w:szCs w:val="24"/>
          <w:lang w:val="lt-LT"/>
        </w:rPr>
        <w:t xml:space="preserve"> </w:t>
      </w:r>
      <w:r w:rsidR="00290A26" w:rsidRPr="00290A26">
        <w:rPr>
          <w:rFonts w:ascii="Times New Roman" w:eastAsia="Times New Roman" w:hAnsi="Times New Roman" w:cs="Times New Roman"/>
          <w:bCs/>
          <w:sz w:val="24"/>
          <w:szCs w:val="24"/>
          <w:lang w:val="lt-LT" w:eastAsia="ar-SA"/>
        </w:rPr>
        <w:t>arba šių dokumentų ar duomenų nepateikė: jungtinės veiklos (partnerystės) sutarties ir dokumentų, nesusijusių su pirkimo objektu, jo techninėmis charakteristikomis, sutarties vykdymo sąlygomis ar pasiūlymo kaina</w:t>
      </w:r>
      <w:r w:rsidR="00290A26" w:rsidRPr="00290A26">
        <w:rPr>
          <w:rFonts w:ascii="Times New Roman" w:eastAsia="Times New Roman" w:hAnsi="Times New Roman" w:cs="Times New Roman"/>
          <w:bCs/>
          <w:snapToGrid w:val="0"/>
          <w:sz w:val="24"/>
          <w:szCs w:val="24"/>
          <w:lang w:val="lt-LT"/>
        </w:rPr>
        <w:t xml:space="preserve"> </w:t>
      </w:r>
      <w:r w:rsidR="00290A26" w:rsidRPr="00290A26">
        <w:rPr>
          <w:rFonts w:ascii="Times New Roman" w:eastAsia="Times New Roman" w:hAnsi="Times New Roman" w:cs="Times New Roman"/>
          <w:bCs/>
          <w:sz w:val="24"/>
          <w:szCs w:val="24"/>
          <w:lang w:val="lt-LT" w:eastAsia="ar-SA"/>
        </w:rPr>
        <w:t>ir, Perkančiajai organizacijai prašant, jų nepateikė ar nepatikslino;</w:t>
      </w:r>
    </w:p>
    <w:p w14:paraId="19D5E40E" w14:textId="5F2E6C37" w:rsidR="00290A26" w:rsidRPr="00290A26" w:rsidRDefault="00895303" w:rsidP="006C3AB4">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.6. Tiekėjas per Perkančiosios organizacijos nurodytą terminą neištaisė aritmetinių klaidų ir (ar) nepaaiškino pasiūlymo;</w:t>
      </w:r>
    </w:p>
    <w:p w14:paraId="3D9ABEFC" w14:textId="19701FAB" w:rsidR="00290A26" w:rsidRPr="00290A26" w:rsidRDefault="00895303" w:rsidP="006C3AB4">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 xml:space="preserve">.7. pasiūlyta kaina yra per </w:t>
      </w:r>
      <w:r w:rsidR="00290A26" w:rsidRPr="00290A26">
        <w:rPr>
          <w:rFonts w:ascii="Times New Roman" w:eastAsia="Times New Roman" w:hAnsi="Times New Roman" w:cs="Times New Roman"/>
          <w:sz w:val="24"/>
          <w:szCs w:val="24"/>
          <w:lang w:val="lt-LT" w:eastAsia="ar-SA"/>
        </w:rPr>
        <w:t>didelė ir Perkančiajai organizacijai nepriimtina;</w:t>
      </w:r>
    </w:p>
    <w:p w14:paraId="749D917A" w14:textId="0AC11F6A" w:rsidR="00290A26" w:rsidRPr="00290A26" w:rsidRDefault="00895303" w:rsidP="006C3AB4">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10</w:t>
      </w:r>
      <w:r w:rsidR="00290A26">
        <w:rPr>
          <w:rFonts w:ascii="Times New Roman" w:eastAsia="Times New Roman" w:hAnsi="Times New Roman" w:cs="Times New Roman"/>
          <w:sz w:val="24"/>
          <w:szCs w:val="24"/>
          <w:lang w:val="lt-LT" w:eastAsia="ar-SA"/>
        </w:rPr>
        <w:t>.1</w:t>
      </w:r>
      <w:r w:rsidR="00290A26" w:rsidRPr="00290A26">
        <w:rPr>
          <w:rFonts w:ascii="Times New Roman" w:eastAsia="Times New Roman" w:hAnsi="Times New Roman" w:cs="Times New Roman"/>
          <w:sz w:val="24"/>
          <w:szCs w:val="24"/>
          <w:lang w:val="lt-LT" w:eastAsia="ar-SA"/>
        </w:rPr>
        <w:t xml:space="preserve">.8. buvo pasiūlyta neįprastai maža kaina ir Tiekėjas </w:t>
      </w:r>
      <w:r w:rsidR="00290A26" w:rsidRPr="00290A26">
        <w:rPr>
          <w:rFonts w:ascii="Times New Roman" w:eastAsia="Times New Roman" w:hAnsi="Times New Roman" w:cs="Times New Roman"/>
          <w:bCs/>
          <w:sz w:val="24"/>
          <w:szCs w:val="24"/>
          <w:lang w:val="lt-LT" w:eastAsia="ar-SA"/>
        </w:rPr>
        <w:t>perkančiosios organizacijos prašymu</w:t>
      </w:r>
      <w:r w:rsidR="00290A26" w:rsidRPr="00290A26">
        <w:rPr>
          <w:rFonts w:ascii="Times New Roman" w:eastAsia="Times New Roman" w:hAnsi="Times New Roman" w:cs="Times New Roman"/>
          <w:sz w:val="24"/>
          <w:szCs w:val="24"/>
          <w:lang w:val="lt-LT" w:eastAsia="ar-SA"/>
        </w:rPr>
        <w:t xml:space="preserve"> nepateikė tinkamų pasiūlytos mažos kainos pagrįstumo įrodymų;</w:t>
      </w:r>
    </w:p>
    <w:p w14:paraId="295A10D0" w14:textId="4237AEAB" w:rsidR="00290A26" w:rsidRPr="00290A26" w:rsidRDefault="00895303" w:rsidP="006C3AB4">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10</w:t>
      </w:r>
      <w:r w:rsidR="00290A26">
        <w:rPr>
          <w:rFonts w:ascii="Times New Roman" w:eastAsia="Times New Roman" w:hAnsi="Times New Roman" w:cs="Times New Roman"/>
          <w:sz w:val="24"/>
          <w:szCs w:val="24"/>
          <w:lang w:val="lt-LT" w:eastAsia="ar-SA"/>
        </w:rPr>
        <w:t>.1</w:t>
      </w:r>
      <w:r w:rsidR="00290A26" w:rsidRPr="00290A26">
        <w:rPr>
          <w:rFonts w:ascii="Times New Roman" w:eastAsia="Times New Roman" w:hAnsi="Times New Roman" w:cs="Times New Roman"/>
          <w:sz w:val="24"/>
          <w:szCs w:val="24"/>
          <w:lang w:val="lt-LT" w:eastAsia="ar-SA"/>
        </w:rPr>
        <w:t>.9. Tiekėjas, apie nustatytų reikalavimų atitikimą, yra pateikęs melagingą informaciją, kurią Perkančioji organizacija gali įrodyti bet kokiomis teisėtomis priemonėmis.</w:t>
      </w:r>
    </w:p>
    <w:p w14:paraId="00960FD8" w14:textId="31ACAEB1" w:rsidR="00CC79D6" w:rsidRPr="00AF7C60" w:rsidRDefault="00895303" w:rsidP="006C3A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90A26">
        <w:rPr>
          <w:rFonts w:ascii="Times New Roman" w:hAnsi="Times New Roman" w:cs="Times New Roman"/>
          <w:sz w:val="24"/>
          <w:szCs w:val="24"/>
          <w:lang w:val="lt-LT"/>
        </w:rPr>
        <w:t>.</w:t>
      </w:r>
      <w:r w:rsidR="00016554">
        <w:rPr>
          <w:rFonts w:ascii="Times New Roman" w:hAnsi="Times New Roman" w:cs="Times New Roman"/>
          <w:sz w:val="24"/>
          <w:szCs w:val="24"/>
          <w:lang w:val="lt-LT"/>
        </w:rPr>
        <w:t>2</w:t>
      </w:r>
      <w:r w:rsidR="00290A26">
        <w:rPr>
          <w:rFonts w:ascii="Times New Roman" w:hAnsi="Times New Roman" w:cs="Times New Roman"/>
          <w:sz w:val="24"/>
          <w:szCs w:val="24"/>
          <w:lang w:val="lt-LT"/>
        </w:rPr>
        <w:t>.</w:t>
      </w:r>
      <w:r w:rsidR="00EB5CAC">
        <w:rPr>
          <w:rFonts w:ascii="Times New Roman" w:hAnsi="Times New Roman" w:cs="Times New Roman"/>
          <w:sz w:val="24"/>
          <w:szCs w:val="24"/>
          <w:lang w:val="lt-LT"/>
        </w:rPr>
        <w:t xml:space="preserve"> Perkančioji organizacija </w:t>
      </w:r>
      <w:r w:rsidR="00CC79D6"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 xml:space="preserve">ą pašalina iš konkretaus pirkimo procedūros bet kuriame konkretaus pirkimo procedūros etape, jeigu paaiškėja, kad dėl savo veiksmų ar neveikimo prieš pirkimo procedūrą ar jos metu jis atitinka bent vieną iš pirkimo dokumentuose nustatytų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378F8" w:rsidRPr="00AF7C60">
        <w:rPr>
          <w:rFonts w:ascii="Times New Roman" w:hAnsi="Times New Roman" w:cs="Times New Roman"/>
          <w:sz w:val="24"/>
          <w:szCs w:val="24"/>
          <w:lang w:val="lt-LT"/>
        </w:rPr>
        <w:t xml:space="preserve">o </w:t>
      </w:r>
      <w:r w:rsidR="00CC79D6" w:rsidRPr="00AF7C60">
        <w:rPr>
          <w:rFonts w:ascii="Times New Roman" w:hAnsi="Times New Roman" w:cs="Times New Roman"/>
          <w:sz w:val="24"/>
          <w:szCs w:val="24"/>
          <w:lang w:val="lt-LT"/>
        </w:rPr>
        <w:t>pašalinimo pagrindų.</w:t>
      </w:r>
      <w:r w:rsidR="00454B12" w:rsidRPr="00AF7C60">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Perkančioji organizacija</w:t>
      </w:r>
      <w:r w:rsidR="00454B12" w:rsidRPr="00AF7C60">
        <w:rPr>
          <w:rFonts w:ascii="Times New Roman" w:hAnsi="Times New Roman" w:cs="Times New Roman"/>
          <w:sz w:val="24"/>
          <w:szCs w:val="24"/>
          <w:lang w:val="lt-LT"/>
        </w:rPr>
        <w:t xml:space="preserve"> </w:t>
      </w:r>
      <w:r w:rsidR="00D778A5" w:rsidRPr="00AF7C60">
        <w:rPr>
          <w:rFonts w:ascii="Times New Roman" w:hAnsi="Times New Roman" w:cs="Times New Roman"/>
          <w:sz w:val="24"/>
          <w:szCs w:val="24"/>
          <w:lang w:val="lt-LT"/>
        </w:rPr>
        <w:t>CVP</w:t>
      </w:r>
      <w:r w:rsidR="00454B12" w:rsidRPr="00AF7C60">
        <w:rPr>
          <w:rFonts w:ascii="Times New Roman" w:hAnsi="Times New Roman" w:cs="Times New Roman"/>
          <w:sz w:val="24"/>
          <w:szCs w:val="24"/>
          <w:lang w:val="lt-LT"/>
        </w:rPr>
        <w:t xml:space="preserve"> IS susirašinėjimo priemonėmis informuoja 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454B12" w:rsidRPr="00AF7C60">
        <w:rPr>
          <w:rFonts w:ascii="Times New Roman" w:hAnsi="Times New Roman" w:cs="Times New Roman"/>
          <w:sz w:val="24"/>
          <w:szCs w:val="24"/>
          <w:lang w:val="lt-LT"/>
        </w:rPr>
        <w:t>ą ne vėliau kaip per 3 (tris) darbo dienas apie šio patikrin</w:t>
      </w:r>
      <w:r w:rsidR="009D72FF" w:rsidRPr="00AF7C60">
        <w:rPr>
          <w:rFonts w:ascii="Times New Roman" w:hAnsi="Times New Roman" w:cs="Times New Roman"/>
          <w:sz w:val="24"/>
          <w:szCs w:val="24"/>
          <w:lang w:val="lt-LT"/>
        </w:rPr>
        <w:t>imo rezultatus</w:t>
      </w:r>
      <w:r w:rsidR="00454B12" w:rsidRPr="00AF7C60">
        <w:rPr>
          <w:rFonts w:ascii="Times New Roman" w:hAnsi="Times New Roman" w:cs="Times New Roman"/>
          <w:sz w:val="24"/>
          <w:szCs w:val="24"/>
          <w:lang w:val="lt-LT"/>
        </w:rPr>
        <w:t>.</w:t>
      </w:r>
    </w:p>
    <w:p w14:paraId="1C4C8A74" w14:textId="1FF85143" w:rsidR="00CC79D6" w:rsidRDefault="00895303" w:rsidP="006C3A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90A26">
        <w:rPr>
          <w:rFonts w:ascii="Times New Roman" w:hAnsi="Times New Roman" w:cs="Times New Roman"/>
          <w:sz w:val="24"/>
          <w:szCs w:val="24"/>
          <w:lang w:val="lt-LT"/>
        </w:rPr>
        <w:t>.</w:t>
      </w:r>
      <w:r w:rsidR="00016554">
        <w:rPr>
          <w:rFonts w:ascii="Times New Roman" w:hAnsi="Times New Roman" w:cs="Times New Roman"/>
          <w:sz w:val="24"/>
          <w:szCs w:val="24"/>
          <w:lang w:val="lt-LT"/>
        </w:rPr>
        <w:t>3</w:t>
      </w:r>
      <w:r w:rsidR="00290A26">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Perkančioji organizacija</w:t>
      </w:r>
      <w:r w:rsidR="00CC79D6" w:rsidRPr="00AF7C60">
        <w:rPr>
          <w:rFonts w:ascii="Times New Roman" w:hAnsi="Times New Roman" w:cs="Times New Roman"/>
          <w:sz w:val="24"/>
          <w:szCs w:val="24"/>
          <w:lang w:val="lt-LT"/>
        </w:rPr>
        <w:t xml:space="preserve">, esant </w:t>
      </w:r>
      <w:r w:rsidR="003020EA">
        <w:rPr>
          <w:rFonts w:ascii="Times New Roman" w:hAnsi="Times New Roman" w:cs="Times New Roman"/>
          <w:sz w:val="24"/>
          <w:szCs w:val="24"/>
          <w:lang w:val="lt-LT"/>
        </w:rPr>
        <w:t xml:space="preserve">LR </w:t>
      </w:r>
      <w:r w:rsidR="000F392D" w:rsidRPr="00AF7C60">
        <w:rPr>
          <w:rFonts w:ascii="Times New Roman" w:hAnsi="Times New Roman" w:cs="Times New Roman"/>
          <w:sz w:val="24"/>
          <w:szCs w:val="24"/>
          <w:lang w:val="lt-LT"/>
        </w:rPr>
        <w:t xml:space="preserve">Viešųjų </w:t>
      </w:r>
      <w:r w:rsidR="00CC79D6" w:rsidRPr="00AF7C60">
        <w:rPr>
          <w:rFonts w:ascii="Times New Roman" w:hAnsi="Times New Roman" w:cs="Times New Roman"/>
          <w:sz w:val="24"/>
          <w:szCs w:val="24"/>
          <w:lang w:val="lt-LT"/>
        </w:rPr>
        <w:t xml:space="preserve">pirkimų įstatymo 46 straipsnio 3 ir 8 dalyse nurodytoms aplinkybėms, nepašalins iš konkretaus pirkimo procedūros 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o, neatitinkančio jam keliamų reikalavimų.</w:t>
      </w:r>
    </w:p>
    <w:p w14:paraId="00E60C1C" w14:textId="2FC2BFC7" w:rsidR="008E08DE" w:rsidRPr="008E08DE" w:rsidRDefault="00895303" w:rsidP="006C3AB4">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hAnsi="Times New Roman" w:cs="Times New Roman"/>
          <w:sz w:val="24"/>
          <w:szCs w:val="24"/>
          <w:lang w:val="lt-LT"/>
        </w:rPr>
        <w:t>10</w:t>
      </w:r>
      <w:r w:rsidR="008E08DE">
        <w:rPr>
          <w:rFonts w:ascii="Times New Roman" w:hAnsi="Times New Roman" w:cs="Times New Roman"/>
          <w:sz w:val="24"/>
          <w:szCs w:val="24"/>
          <w:lang w:val="lt-LT"/>
        </w:rPr>
        <w:t>.</w:t>
      </w:r>
      <w:r w:rsidR="00016554">
        <w:rPr>
          <w:rFonts w:ascii="Times New Roman" w:hAnsi="Times New Roman" w:cs="Times New Roman"/>
          <w:sz w:val="24"/>
          <w:szCs w:val="24"/>
          <w:lang w:val="lt-LT"/>
        </w:rPr>
        <w:t>4</w:t>
      </w:r>
      <w:r w:rsidR="008E08DE">
        <w:rPr>
          <w:rFonts w:ascii="Times New Roman" w:hAnsi="Times New Roman" w:cs="Times New Roman"/>
          <w:sz w:val="24"/>
          <w:szCs w:val="24"/>
          <w:lang w:val="lt-LT"/>
        </w:rPr>
        <w:t xml:space="preserve">. </w:t>
      </w:r>
      <w:r w:rsidR="008E08DE" w:rsidRPr="008E08DE">
        <w:rPr>
          <w:rFonts w:ascii="Times New Roman" w:eastAsia="Times New Roman" w:hAnsi="Times New Roman" w:cs="Times New Roman"/>
          <w:bCs/>
          <w:sz w:val="24"/>
          <w:szCs w:val="24"/>
          <w:lang w:val="lt-LT" w:eastAsia="ar-SA"/>
        </w:rPr>
        <w:t>Perkančioji organizacija gali nevertinti viso tiekėjo pasiūlymo, jeigu patikrinusi jo dalį nustato, kad, vadovaujantis Viešųjų pirkimų įstatymo reikalavimais, pasiūlymas turi būti atmestas.</w:t>
      </w:r>
    </w:p>
    <w:p w14:paraId="0BE99735" w14:textId="70F583EE" w:rsidR="00136E46" w:rsidRPr="00AF7C60" w:rsidRDefault="00422D35" w:rsidP="006C3AB4">
      <w:pPr>
        <w:pStyle w:val="AntratDPS"/>
        <w:spacing w:before="0" w:line="240" w:lineRule="auto"/>
      </w:pPr>
      <w:r w:rsidRPr="00AF7C60">
        <w:t>Laimėjusio pasiūlymo nustatymas</w:t>
      </w:r>
    </w:p>
    <w:p w14:paraId="000B6A53" w14:textId="4926B6FD" w:rsidR="00EB5CAC" w:rsidRPr="00EB5CAC" w:rsidRDefault="00CB0858" w:rsidP="006C3A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 xml:space="preserve">.1. </w:t>
      </w:r>
      <w:r w:rsidR="00553172" w:rsidRPr="00553172">
        <w:rPr>
          <w:rFonts w:ascii="Times New Roman" w:hAnsi="Times New Roman" w:cs="Times New Roman"/>
          <w:sz w:val="24"/>
          <w:szCs w:val="24"/>
          <w:lang w:val="lt-LT"/>
        </w:rPr>
        <w:t>Perkančioji organizacija ekonomiškai naudingiausią pasiūlymą išrenka pagal kainą. Ekonomiškai naudingiausiu pasiūlymu laikomas mažiausios kainos pasiūlymas.</w:t>
      </w:r>
    </w:p>
    <w:p w14:paraId="1BEC8AC7" w14:textId="53917172" w:rsidR="00136E46" w:rsidRPr="00E256AA" w:rsidRDefault="00CB0858" w:rsidP="006C3AB4">
      <w:pPr>
        <w:pStyle w:val="Sraopastraipa"/>
        <w:spacing w:after="0" w:line="240" w:lineRule="auto"/>
        <w:ind w:left="0"/>
        <w:jc w:val="both"/>
        <w:rPr>
          <w:rFonts w:ascii="Times New Roman" w:hAnsi="Times New Roman" w:cs="Times New Roman"/>
          <w:sz w:val="24"/>
          <w:szCs w:val="24"/>
          <w:lang w:val="lt-LT"/>
        </w:rPr>
      </w:pPr>
      <w:r w:rsidRPr="00E256AA">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sidRPr="00E256AA">
        <w:rPr>
          <w:rFonts w:ascii="Times New Roman" w:hAnsi="Times New Roman" w:cs="Times New Roman"/>
          <w:sz w:val="24"/>
          <w:szCs w:val="24"/>
          <w:lang w:val="lt-LT"/>
        </w:rPr>
        <w:t>.</w:t>
      </w:r>
      <w:r w:rsidR="00553172">
        <w:rPr>
          <w:rFonts w:ascii="Times New Roman" w:hAnsi="Times New Roman" w:cs="Times New Roman"/>
          <w:sz w:val="24"/>
          <w:szCs w:val="24"/>
          <w:lang w:val="lt-LT"/>
        </w:rPr>
        <w:t>2</w:t>
      </w:r>
      <w:r w:rsidRPr="00E256AA">
        <w:rPr>
          <w:rFonts w:ascii="Times New Roman" w:hAnsi="Times New Roman" w:cs="Times New Roman"/>
          <w:sz w:val="24"/>
          <w:szCs w:val="24"/>
          <w:lang w:val="lt-LT"/>
        </w:rPr>
        <w:t xml:space="preserve">. </w:t>
      </w:r>
      <w:r w:rsidR="00136E46" w:rsidRPr="00E256AA">
        <w:rPr>
          <w:rFonts w:ascii="Times New Roman" w:hAnsi="Times New Roman" w:cs="Times New Roman"/>
          <w:sz w:val="24"/>
          <w:szCs w:val="24"/>
          <w:lang w:val="lt-LT"/>
        </w:rPr>
        <w:t>Konkrečių pasiūlymų eilė nustatoma ekonominio naudingumo</w:t>
      </w:r>
      <w:r w:rsidR="00EB5CAC">
        <w:rPr>
          <w:rFonts w:ascii="Times New Roman" w:hAnsi="Times New Roman" w:cs="Times New Roman"/>
          <w:sz w:val="24"/>
          <w:szCs w:val="24"/>
          <w:lang w:val="lt-LT"/>
        </w:rPr>
        <w:t xml:space="preserve"> </w:t>
      </w:r>
      <w:r w:rsidR="002B13DB" w:rsidRPr="00E256AA">
        <w:rPr>
          <w:rFonts w:ascii="Times New Roman" w:hAnsi="Times New Roman" w:cs="Times New Roman"/>
          <w:sz w:val="24"/>
          <w:szCs w:val="24"/>
          <w:lang w:val="lt-LT"/>
        </w:rPr>
        <w:t>mažėjimo tvarka</w:t>
      </w:r>
      <w:r w:rsidR="00EB5CAC">
        <w:rPr>
          <w:rFonts w:ascii="Times New Roman" w:hAnsi="Times New Roman" w:cs="Times New Roman"/>
          <w:sz w:val="24"/>
          <w:szCs w:val="24"/>
          <w:lang w:val="lt-LT"/>
        </w:rPr>
        <w:t>.</w:t>
      </w:r>
      <w:r w:rsidR="000D312A" w:rsidRPr="00E256AA">
        <w:rPr>
          <w:rFonts w:ascii="Times New Roman" w:hAnsi="Times New Roman" w:cs="Times New Roman"/>
          <w:b/>
          <w:i/>
          <w:sz w:val="24"/>
          <w:szCs w:val="24"/>
          <w:lang w:val="lt-LT"/>
        </w:rPr>
        <w:t xml:space="preserve"> </w:t>
      </w:r>
      <w:r w:rsidR="00136E46" w:rsidRPr="00E256AA">
        <w:rPr>
          <w:rFonts w:ascii="Times New Roman" w:hAnsi="Times New Roman" w:cs="Times New Roman"/>
          <w:sz w:val="24"/>
          <w:szCs w:val="24"/>
          <w:lang w:val="lt-LT"/>
        </w:rPr>
        <w:t xml:space="preserve">Tais atvejais, kai kelių DPS </w:t>
      </w:r>
      <w:r w:rsidR="00E56882" w:rsidRPr="00E256AA">
        <w:rPr>
          <w:rFonts w:ascii="Times New Roman" w:hAnsi="Times New Roman" w:cs="Times New Roman"/>
          <w:sz w:val="24"/>
          <w:szCs w:val="24"/>
          <w:lang w:val="lt-LT"/>
        </w:rPr>
        <w:t>t</w:t>
      </w:r>
      <w:r w:rsidR="003471B6" w:rsidRPr="00E256AA">
        <w:rPr>
          <w:rFonts w:ascii="Times New Roman" w:hAnsi="Times New Roman" w:cs="Times New Roman"/>
          <w:sz w:val="24"/>
          <w:szCs w:val="24"/>
          <w:lang w:val="lt-LT"/>
        </w:rPr>
        <w:t>ie</w:t>
      </w:r>
      <w:r w:rsidR="00E56882" w:rsidRPr="00E256AA">
        <w:rPr>
          <w:rFonts w:ascii="Times New Roman" w:hAnsi="Times New Roman" w:cs="Times New Roman"/>
          <w:sz w:val="24"/>
          <w:szCs w:val="24"/>
          <w:lang w:val="lt-LT"/>
        </w:rPr>
        <w:t>kėj</w:t>
      </w:r>
      <w:r w:rsidR="00136E46" w:rsidRPr="00E256AA">
        <w:rPr>
          <w:rFonts w:ascii="Times New Roman" w:hAnsi="Times New Roman" w:cs="Times New Roman"/>
          <w:sz w:val="24"/>
          <w:szCs w:val="24"/>
          <w:lang w:val="lt-LT"/>
        </w:rPr>
        <w:t xml:space="preserve">ų </w:t>
      </w:r>
      <w:r w:rsidR="00A54FD9" w:rsidRPr="00E256AA">
        <w:rPr>
          <w:rFonts w:ascii="Times New Roman" w:hAnsi="Times New Roman" w:cs="Times New Roman"/>
          <w:sz w:val="24"/>
          <w:szCs w:val="24"/>
          <w:lang w:val="lt-LT"/>
        </w:rPr>
        <w:t>pasiūlymų kaina</w:t>
      </w:r>
      <w:r w:rsidR="00136E46" w:rsidRPr="00E256AA">
        <w:rPr>
          <w:rFonts w:ascii="Times New Roman" w:hAnsi="Times New Roman" w:cs="Times New Roman"/>
          <w:sz w:val="24"/>
          <w:szCs w:val="24"/>
          <w:lang w:val="lt-LT"/>
        </w:rPr>
        <w:t xml:space="preserve"> yra vienoda, sudarant</w:t>
      </w:r>
      <w:r w:rsidR="00B06FFD" w:rsidRPr="00E256AA">
        <w:rPr>
          <w:rFonts w:ascii="Times New Roman" w:hAnsi="Times New Roman" w:cs="Times New Roman"/>
          <w:sz w:val="24"/>
          <w:szCs w:val="24"/>
          <w:lang w:val="lt-LT"/>
        </w:rPr>
        <w:t xml:space="preserve"> </w:t>
      </w:r>
      <w:r w:rsidR="00136E46" w:rsidRPr="00E256AA">
        <w:rPr>
          <w:rFonts w:ascii="Times New Roman" w:hAnsi="Times New Roman" w:cs="Times New Roman"/>
          <w:sz w:val="24"/>
          <w:szCs w:val="24"/>
          <w:lang w:val="lt-LT"/>
        </w:rPr>
        <w:t xml:space="preserve">pasiūlymų eilę, pirmesnis į šią eilę įrašomas DPS </w:t>
      </w:r>
      <w:r w:rsidR="00E56882" w:rsidRPr="00E256AA">
        <w:rPr>
          <w:rFonts w:ascii="Times New Roman" w:hAnsi="Times New Roman" w:cs="Times New Roman"/>
          <w:sz w:val="24"/>
          <w:szCs w:val="24"/>
          <w:lang w:val="lt-LT"/>
        </w:rPr>
        <w:t>t</w:t>
      </w:r>
      <w:r w:rsidR="00DD6EEB" w:rsidRPr="00E256AA">
        <w:rPr>
          <w:rFonts w:ascii="Times New Roman" w:hAnsi="Times New Roman" w:cs="Times New Roman"/>
          <w:sz w:val="24"/>
          <w:szCs w:val="24"/>
          <w:lang w:val="lt-LT"/>
        </w:rPr>
        <w:t>ie</w:t>
      </w:r>
      <w:r w:rsidR="00E56882" w:rsidRPr="00E256AA">
        <w:rPr>
          <w:rFonts w:ascii="Times New Roman" w:hAnsi="Times New Roman" w:cs="Times New Roman"/>
          <w:sz w:val="24"/>
          <w:szCs w:val="24"/>
          <w:lang w:val="lt-LT"/>
        </w:rPr>
        <w:t>kėj</w:t>
      </w:r>
      <w:r w:rsidR="00136E46" w:rsidRPr="00E256AA">
        <w:rPr>
          <w:rFonts w:ascii="Times New Roman" w:hAnsi="Times New Roman" w:cs="Times New Roman"/>
          <w:sz w:val="24"/>
          <w:szCs w:val="24"/>
          <w:lang w:val="lt-LT"/>
        </w:rPr>
        <w:t xml:space="preserve">as, kurio </w:t>
      </w:r>
      <w:r w:rsidR="00B06FFD" w:rsidRPr="00E256AA">
        <w:rPr>
          <w:rFonts w:ascii="Times New Roman" w:hAnsi="Times New Roman" w:cs="Times New Roman"/>
          <w:sz w:val="24"/>
          <w:szCs w:val="24"/>
          <w:lang w:val="lt-LT"/>
        </w:rPr>
        <w:t xml:space="preserve">konkretus </w:t>
      </w:r>
      <w:r w:rsidR="00136E46" w:rsidRPr="00E256AA">
        <w:rPr>
          <w:rFonts w:ascii="Times New Roman" w:hAnsi="Times New Roman" w:cs="Times New Roman"/>
          <w:sz w:val="24"/>
          <w:szCs w:val="24"/>
          <w:lang w:val="lt-LT"/>
        </w:rPr>
        <w:t>pasiūlymas pateiktas anksčiausiai.</w:t>
      </w:r>
      <w:r w:rsidR="00A54FD9" w:rsidRPr="00E256AA">
        <w:rPr>
          <w:rFonts w:ascii="Times New Roman" w:hAnsi="Times New Roman" w:cs="Times New Roman"/>
          <w:sz w:val="24"/>
          <w:szCs w:val="24"/>
          <w:lang w:val="lt-LT"/>
        </w:rPr>
        <w:t xml:space="preserve"> </w:t>
      </w:r>
    </w:p>
    <w:p w14:paraId="6F524763" w14:textId="360BB8E3" w:rsidR="00E256AA" w:rsidRDefault="003678B7" w:rsidP="006C3AB4">
      <w:pPr>
        <w:pStyle w:val="Sraopastraipa"/>
        <w:spacing w:after="0" w:line="240" w:lineRule="auto"/>
        <w:ind w:left="0"/>
        <w:jc w:val="both"/>
        <w:rPr>
          <w:rFonts w:ascii="Times New Roman" w:hAnsi="Times New Roman" w:cs="Times New Roman"/>
          <w:sz w:val="24"/>
          <w:szCs w:val="24"/>
          <w:lang w:val="lt-LT"/>
        </w:rPr>
      </w:pPr>
      <w:r w:rsidRPr="00E256AA">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sidRPr="00E256AA">
        <w:rPr>
          <w:rFonts w:ascii="Times New Roman" w:hAnsi="Times New Roman" w:cs="Times New Roman"/>
          <w:sz w:val="24"/>
          <w:szCs w:val="24"/>
          <w:lang w:val="lt-LT"/>
        </w:rPr>
        <w:t>.</w:t>
      </w:r>
      <w:r w:rsidR="00553172">
        <w:rPr>
          <w:rFonts w:ascii="Times New Roman" w:hAnsi="Times New Roman" w:cs="Times New Roman"/>
          <w:sz w:val="24"/>
          <w:szCs w:val="24"/>
          <w:lang w:val="lt-LT"/>
        </w:rPr>
        <w:t>3</w:t>
      </w:r>
      <w:r w:rsidRPr="00E256AA">
        <w:rPr>
          <w:rFonts w:ascii="Times New Roman" w:hAnsi="Times New Roman" w:cs="Times New Roman"/>
          <w:sz w:val="24"/>
          <w:szCs w:val="24"/>
          <w:lang w:val="lt-LT"/>
        </w:rPr>
        <w:t>.</w:t>
      </w:r>
      <w:r>
        <w:rPr>
          <w:rFonts w:ascii="Times New Roman" w:hAnsi="Times New Roman" w:cs="Times New Roman"/>
          <w:b/>
          <w:i/>
          <w:sz w:val="24"/>
          <w:szCs w:val="24"/>
          <w:lang w:val="lt-LT"/>
        </w:rPr>
        <w:t xml:space="preserve"> </w:t>
      </w:r>
      <w:r w:rsidR="00553172" w:rsidRPr="00553172">
        <w:rPr>
          <w:rFonts w:ascii="Times New Roman" w:hAnsi="Times New Roman" w:cs="Times New Roman"/>
          <w:sz w:val="24"/>
          <w:szCs w:val="24"/>
          <w:lang w:val="lt-LT"/>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290A26" w:rsidRPr="00E256AA">
        <w:rPr>
          <w:rFonts w:ascii="Times New Roman" w:hAnsi="Times New Roman" w:cs="Times New Roman"/>
          <w:sz w:val="24"/>
          <w:szCs w:val="24"/>
          <w:lang w:val="lt-LT"/>
        </w:rPr>
        <w:t xml:space="preserve"> </w:t>
      </w:r>
    </w:p>
    <w:p w14:paraId="1D60E700" w14:textId="7191582F" w:rsidR="0030167C" w:rsidRPr="0030167C" w:rsidRDefault="00CB0858" w:rsidP="006C3AB4">
      <w:pPr>
        <w:tabs>
          <w:tab w:val="left" w:pos="567"/>
        </w:tabs>
        <w:suppressAutoHyphens/>
        <w:spacing w:after="0" w:line="240" w:lineRule="auto"/>
        <w:jc w:val="both"/>
        <w:rPr>
          <w:rFonts w:ascii="Times New Roman" w:eastAsia="Lucida Sans Unicode"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 xml:space="preserve">. </w:t>
      </w:r>
      <w:r w:rsidR="0030167C" w:rsidRPr="0030167C">
        <w:rPr>
          <w:rFonts w:ascii="Times New Roman" w:eastAsia="Lucida Sans Unicode" w:hAnsi="Times New Roman" w:cs="Times New Roman"/>
          <w:sz w:val="24"/>
          <w:szCs w:val="24"/>
          <w:lang w:val="lt-LT"/>
        </w:rPr>
        <w:t xml:space="preserve">Perkančioji organizacija </w:t>
      </w:r>
      <w:r w:rsidR="0030167C">
        <w:rPr>
          <w:rFonts w:ascii="Times New Roman" w:eastAsia="Lucida Sans Unicode" w:hAnsi="Times New Roman" w:cs="Times New Roman"/>
          <w:sz w:val="24"/>
          <w:szCs w:val="24"/>
          <w:lang w:val="lt-LT"/>
        </w:rPr>
        <w:t xml:space="preserve">DPS </w:t>
      </w:r>
      <w:r w:rsidR="0030167C" w:rsidRPr="0030167C">
        <w:rPr>
          <w:rFonts w:ascii="Times New Roman" w:eastAsia="Lucida Sans Unicode" w:hAnsi="Times New Roman" w:cs="Times New Roman"/>
          <w:sz w:val="24"/>
          <w:szCs w:val="24"/>
          <w:lang w:val="lt-LT"/>
        </w:rPr>
        <w:t>suinteresuotiems dalyviams nedelsdama, tačiau ne vėliau kaip per 5</w:t>
      </w:r>
      <w:r w:rsidR="008869E6">
        <w:rPr>
          <w:rFonts w:ascii="Times New Roman" w:eastAsia="Lucida Sans Unicode" w:hAnsi="Times New Roman" w:cs="Times New Roman"/>
          <w:sz w:val="24"/>
          <w:szCs w:val="24"/>
          <w:lang w:val="lt-LT"/>
        </w:rPr>
        <w:t> (penkias)</w:t>
      </w:r>
      <w:r w:rsidR="0030167C" w:rsidRPr="0030167C">
        <w:rPr>
          <w:rFonts w:ascii="Times New Roman" w:eastAsia="Lucida Sans Unicode" w:hAnsi="Times New Roman" w:cs="Times New Roman"/>
          <w:sz w:val="24"/>
          <w:szCs w:val="24"/>
          <w:lang w:val="lt-LT"/>
        </w:rPr>
        <w:t xml:space="preserve"> darbo dienas, raštu CVP IS priemonėmis praneša apie priimtą sprendimą nustatyti laimėjusį </w:t>
      </w:r>
      <w:r w:rsidR="0030167C">
        <w:rPr>
          <w:rFonts w:ascii="Times New Roman" w:eastAsia="Lucida Sans Unicode" w:hAnsi="Times New Roman" w:cs="Times New Roman"/>
          <w:sz w:val="24"/>
          <w:szCs w:val="24"/>
          <w:lang w:val="lt-LT"/>
        </w:rPr>
        <w:t xml:space="preserve">konkretų </w:t>
      </w:r>
      <w:r w:rsidR="0030167C" w:rsidRPr="0030167C">
        <w:rPr>
          <w:rFonts w:ascii="Times New Roman" w:eastAsia="Lucida Sans Unicode" w:hAnsi="Times New Roman" w:cs="Times New Roman"/>
          <w:sz w:val="24"/>
          <w:szCs w:val="24"/>
          <w:lang w:val="lt-LT"/>
        </w:rPr>
        <w:t>pasiūlymą, dėl kurio bus sudaroma pirkimo sutartis</w:t>
      </w:r>
      <w:r w:rsidR="0030167C">
        <w:rPr>
          <w:rFonts w:ascii="Times New Roman" w:eastAsia="Lucida Sans Unicode" w:hAnsi="Times New Roman" w:cs="Times New Roman"/>
          <w:sz w:val="24"/>
          <w:szCs w:val="24"/>
          <w:lang w:val="lt-LT"/>
        </w:rPr>
        <w:t xml:space="preserve"> bei nurodo:</w:t>
      </w:r>
    </w:p>
    <w:p w14:paraId="36E73993" w14:textId="77150A35" w:rsidR="00702BAA" w:rsidRPr="00AF7C60" w:rsidRDefault="0030167C" w:rsidP="006C3AB4">
      <w:pPr>
        <w:pStyle w:val="Sraopastraipa"/>
        <w:tabs>
          <w:tab w:val="left" w:pos="851"/>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.1</w:t>
      </w:r>
      <w:r w:rsidR="00CB0858">
        <w:rPr>
          <w:rFonts w:ascii="Times New Roman" w:hAnsi="Times New Roman" w:cs="Times New Roman"/>
          <w:sz w:val="24"/>
          <w:szCs w:val="24"/>
          <w:lang w:val="lt-LT"/>
        </w:rPr>
        <w:t xml:space="preserve">. </w:t>
      </w:r>
      <w:r w:rsidR="00702BAA" w:rsidRPr="00AF7C60">
        <w:rPr>
          <w:rFonts w:ascii="Times New Roman" w:hAnsi="Times New Roman" w:cs="Times New Roman"/>
          <w:sz w:val="24"/>
          <w:szCs w:val="24"/>
          <w:lang w:val="lt-LT"/>
        </w:rPr>
        <w:t>Nustatytą konkrečių pasiūlymų eilę, l</w:t>
      </w:r>
      <w:r w:rsidR="004D2E1A" w:rsidRPr="00AF7C60">
        <w:rPr>
          <w:rFonts w:ascii="Times New Roman" w:hAnsi="Times New Roman" w:cs="Times New Roman"/>
          <w:sz w:val="24"/>
          <w:szCs w:val="24"/>
          <w:lang w:val="lt-LT"/>
        </w:rPr>
        <w:t xml:space="preserve">aimėjusį pasiūlymą, informaciją, kad </w:t>
      </w:r>
      <w:r w:rsidR="00702BAA" w:rsidRPr="00AF7C60">
        <w:rPr>
          <w:rFonts w:ascii="Times New Roman" w:hAnsi="Times New Roman" w:cs="Times New Roman"/>
          <w:sz w:val="24"/>
          <w:szCs w:val="24"/>
          <w:lang w:val="lt-LT"/>
        </w:rPr>
        <w:t>pirkimo sutarties sudarymo atidėjimo termi</w:t>
      </w:r>
      <w:r w:rsidR="004D2E1A" w:rsidRPr="00AF7C60">
        <w:rPr>
          <w:rFonts w:ascii="Times New Roman" w:hAnsi="Times New Roman" w:cs="Times New Roman"/>
          <w:sz w:val="24"/>
          <w:szCs w:val="24"/>
          <w:lang w:val="lt-LT"/>
        </w:rPr>
        <w:t>nas netaikomas</w:t>
      </w:r>
      <w:r w:rsidR="004C6634" w:rsidRPr="00AF7C60">
        <w:rPr>
          <w:rFonts w:ascii="Times New Roman" w:hAnsi="Times New Roman" w:cs="Times New Roman"/>
          <w:sz w:val="24"/>
          <w:szCs w:val="24"/>
          <w:lang w:val="lt-LT"/>
        </w:rPr>
        <w:t xml:space="preserve"> (</w:t>
      </w:r>
      <w:r w:rsidR="004C6634" w:rsidRPr="00AF7C60">
        <w:rPr>
          <w:rFonts w:ascii="Times New Roman" w:hAnsi="Times New Roman" w:cs="Times New Roman"/>
          <w:color w:val="000000"/>
          <w:sz w:val="24"/>
          <w:szCs w:val="24"/>
          <w:lang w:val="lt-LT"/>
        </w:rPr>
        <w:t>vadovaujantis</w:t>
      </w:r>
      <w:r w:rsidR="003020EA">
        <w:rPr>
          <w:rFonts w:ascii="Times New Roman" w:hAnsi="Times New Roman" w:cs="Times New Roman"/>
          <w:color w:val="000000"/>
          <w:sz w:val="24"/>
          <w:szCs w:val="24"/>
          <w:lang w:val="lt-LT"/>
        </w:rPr>
        <w:t xml:space="preserve"> LR</w:t>
      </w:r>
      <w:r w:rsidR="004C6634" w:rsidRPr="00AF7C60">
        <w:rPr>
          <w:rFonts w:ascii="Times New Roman" w:hAnsi="Times New Roman" w:cs="Times New Roman"/>
          <w:color w:val="000000"/>
          <w:sz w:val="24"/>
          <w:szCs w:val="24"/>
          <w:lang w:val="lt-LT"/>
        </w:rPr>
        <w:t xml:space="preserve"> Viešųjų pirkimų įstatymo 86 straipsnio 8</w:t>
      </w:r>
      <w:r w:rsidR="0040406C">
        <w:rPr>
          <w:rFonts w:ascii="Times New Roman" w:hAnsi="Times New Roman" w:cs="Times New Roman"/>
          <w:color w:val="000000"/>
          <w:sz w:val="24"/>
          <w:szCs w:val="24"/>
          <w:lang w:val="lt-LT"/>
        </w:rPr>
        <w:t> </w:t>
      </w:r>
      <w:r w:rsidR="004C6634" w:rsidRPr="00AF7C60">
        <w:rPr>
          <w:rFonts w:ascii="Times New Roman" w:hAnsi="Times New Roman" w:cs="Times New Roman"/>
          <w:color w:val="000000"/>
          <w:sz w:val="24"/>
          <w:szCs w:val="24"/>
          <w:lang w:val="lt-LT"/>
        </w:rPr>
        <w:t>dalies 2 </w:t>
      </w:r>
      <w:r w:rsidR="00E269DE" w:rsidRPr="00AF7C60">
        <w:rPr>
          <w:rFonts w:ascii="Times New Roman" w:hAnsi="Times New Roman" w:cs="Times New Roman"/>
          <w:color w:val="000000"/>
          <w:sz w:val="24"/>
          <w:szCs w:val="24"/>
          <w:lang w:val="lt-LT"/>
        </w:rPr>
        <w:t>punktu);</w:t>
      </w:r>
    </w:p>
    <w:p w14:paraId="5BF43C76" w14:textId="6D6C3BB0" w:rsidR="00702BAA" w:rsidRPr="00AF7C60" w:rsidRDefault="0030167C" w:rsidP="006C3AB4">
      <w:pPr>
        <w:pStyle w:val="Sraopastraipa"/>
        <w:tabs>
          <w:tab w:val="left" w:pos="851"/>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 xml:space="preserve">.2. </w:t>
      </w:r>
      <w:r w:rsidR="00031843" w:rsidRPr="00AF7C60">
        <w:rPr>
          <w:rFonts w:ascii="Times New Roman" w:hAnsi="Times New Roman" w:cs="Times New Roman"/>
          <w:sz w:val="24"/>
          <w:szCs w:val="24"/>
          <w:lang w:val="lt-LT"/>
        </w:rPr>
        <w:t>DPS</w:t>
      </w:r>
      <w:r w:rsidR="00702BAA" w:rsidRPr="00AF7C60">
        <w:rPr>
          <w:rFonts w:ascii="Times New Roman" w:hAnsi="Times New Roman" w:cs="Times New Roman"/>
          <w:sz w:val="24"/>
          <w:szCs w:val="24"/>
          <w:lang w:val="lt-LT"/>
        </w:rPr>
        <w:t xml:space="preserve"> </w:t>
      </w:r>
      <w:r w:rsidR="00E56882" w:rsidRPr="00AF7C60">
        <w:rPr>
          <w:rFonts w:ascii="Times New Roman" w:hAnsi="Times New Roman" w:cs="Times New Roman"/>
          <w:sz w:val="24"/>
          <w:szCs w:val="24"/>
          <w:lang w:val="lt-LT"/>
        </w:rPr>
        <w:t>t</w:t>
      </w:r>
      <w:r w:rsidR="00DD6EEB">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310D1F" w:rsidRPr="00AF7C60">
        <w:rPr>
          <w:rFonts w:ascii="Times New Roman" w:hAnsi="Times New Roman" w:cs="Times New Roman"/>
          <w:sz w:val="24"/>
          <w:szCs w:val="24"/>
          <w:lang w:val="lt-LT"/>
        </w:rPr>
        <w:t>ui</w:t>
      </w:r>
      <w:r w:rsidR="00702BAA" w:rsidRPr="00AF7C60">
        <w:rPr>
          <w:rFonts w:ascii="Times New Roman" w:hAnsi="Times New Roman" w:cs="Times New Roman"/>
          <w:sz w:val="24"/>
          <w:szCs w:val="24"/>
          <w:lang w:val="lt-LT"/>
        </w:rPr>
        <w:t>, kurio konkretus pasiūlymas buvo atmestas, pasiūlymo atmetimo priežastis.</w:t>
      </w:r>
    </w:p>
    <w:p w14:paraId="0DA57428" w14:textId="236F14C3" w:rsidR="00702BAA" w:rsidRPr="00AF7C60" w:rsidRDefault="0030167C" w:rsidP="006C3A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5</w:t>
      </w:r>
      <w:r>
        <w:rPr>
          <w:rFonts w:ascii="Times New Roman" w:hAnsi="Times New Roman" w:cs="Times New Roman"/>
          <w:sz w:val="24"/>
          <w:szCs w:val="24"/>
          <w:lang w:val="lt-LT"/>
        </w:rPr>
        <w:t xml:space="preserve">. </w:t>
      </w:r>
      <w:r w:rsidR="00702BAA" w:rsidRPr="00AF7C60">
        <w:rPr>
          <w:rFonts w:ascii="Times New Roman" w:hAnsi="Times New Roman" w:cs="Times New Roman"/>
          <w:sz w:val="24"/>
          <w:szCs w:val="24"/>
          <w:lang w:val="lt-LT"/>
        </w:rPr>
        <w:t xml:space="preserve">Jei priimamas sprendimas </w:t>
      </w:r>
      <w:r w:rsidR="00F4170B" w:rsidRPr="00AF7C60">
        <w:rPr>
          <w:rFonts w:ascii="Times New Roman" w:hAnsi="Times New Roman" w:cs="Times New Roman"/>
          <w:sz w:val="24"/>
          <w:szCs w:val="24"/>
          <w:lang w:val="lt-LT"/>
        </w:rPr>
        <w:t xml:space="preserve">nesudaryti </w:t>
      </w:r>
      <w:r w:rsidR="00031843" w:rsidRPr="00AF7C60">
        <w:rPr>
          <w:rFonts w:ascii="Times New Roman" w:hAnsi="Times New Roman" w:cs="Times New Roman"/>
          <w:sz w:val="24"/>
          <w:szCs w:val="24"/>
          <w:lang w:val="lt-LT"/>
        </w:rPr>
        <w:t>pirkimo sutarties</w:t>
      </w:r>
      <w:r w:rsidR="00702BAA" w:rsidRPr="00AF7C60">
        <w:rPr>
          <w:rFonts w:ascii="Times New Roman" w:hAnsi="Times New Roman" w:cs="Times New Roman"/>
          <w:sz w:val="24"/>
          <w:szCs w:val="24"/>
          <w:lang w:val="lt-LT"/>
        </w:rPr>
        <w:t>, minėtame pranešime nurodomos tokio sprendimo priežastys.</w:t>
      </w:r>
    </w:p>
    <w:p w14:paraId="425748CE" w14:textId="154C9DBF" w:rsidR="00BD440C" w:rsidRPr="00AF7C60" w:rsidRDefault="0030167C" w:rsidP="006C3A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6</w:t>
      </w:r>
      <w:r>
        <w:rPr>
          <w:rFonts w:ascii="Times New Roman" w:hAnsi="Times New Roman" w:cs="Times New Roman"/>
          <w:sz w:val="24"/>
          <w:szCs w:val="24"/>
          <w:lang w:val="lt-LT"/>
        </w:rPr>
        <w:t xml:space="preserve">. </w:t>
      </w:r>
      <w:r w:rsidR="00792DE8">
        <w:rPr>
          <w:rFonts w:ascii="Times New Roman" w:hAnsi="Times New Roman" w:cs="Times New Roman"/>
          <w:sz w:val="24"/>
          <w:szCs w:val="24"/>
          <w:lang w:val="lt-LT"/>
        </w:rPr>
        <w:t xml:space="preserve">Perkančioji organizacija </w:t>
      </w:r>
      <w:r w:rsidR="00BD440C" w:rsidRPr="00AF7C60">
        <w:rPr>
          <w:rFonts w:ascii="Times New Roman" w:hAnsi="Times New Roman" w:cs="Times New Roman"/>
          <w:sz w:val="24"/>
          <w:szCs w:val="24"/>
          <w:lang w:val="lt-LT"/>
        </w:rPr>
        <w:t>gali nuspręsti nepripažinti laimėtoju ekonomiškai naudingiausią pasiūlymą pateikusi</w:t>
      </w:r>
      <w:r w:rsidR="005E7305">
        <w:rPr>
          <w:rFonts w:ascii="Times New Roman" w:hAnsi="Times New Roman" w:cs="Times New Roman"/>
          <w:sz w:val="24"/>
          <w:szCs w:val="24"/>
          <w:lang w:val="lt-LT"/>
        </w:rPr>
        <w:t>o</w:t>
      </w:r>
      <w:r w:rsidR="00BD440C" w:rsidRPr="00AF7C60">
        <w:rPr>
          <w:rFonts w:ascii="Times New Roman" w:hAnsi="Times New Roman" w:cs="Times New Roman"/>
          <w:sz w:val="24"/>
          <w:szCs w:val="24"/>
          <w:lang w:val="lt-LT"/>
        </w:rPr>
        <w:t xml:space="preserve"> </w:t>
      </w:r>
      <w:r w:rsidR="00E56882" w:rsidRPr="00AF7C60">
        <w:rPr>
          <w:rFonts w:ascii="Times New Roman" w:hAnsi="Times New Roman" w:cs="Times New Roman"/>
          <w:sz w:val="24"/>
          <w:szCs w:val="24"/>
          <w:lang w:val="lt-LT"/>
        </w:rPr>
        <w:t>T</w:t>
      </w:r>
      <w:r w:rsidR="00DD6EEB">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5E7305">
        <w:rPr>
          <w:rFonts w:ascii="Times New Roman" w:hAnsi="Times New Roman" w:cs="Times New Roman"/>
          <w:sz w:val="24"/>
          <w:szCs w:val="24"/>
          <w:lang w:val="lt-LT"/>
        </w:rPr>
        <w:t>o</w:t>
      </w:r>
      <w:r w:rsidR="00BD440C" w:rsidRPr="00AF7C60">
        <w:rPr>
          <w:rFonts w:ascii="Times New Roman" w:hAnsi="Times New Roman" w:cs="Times New Roman"/>
          <w:sz w:val="24"/>
          <w:szCs w:val="24"/>
          <w:lang w:val="lt-LT"/>
        </w:rPr>
        <w:t xml:space="preserve"> (-</w:t>
      </w:r>
      <w:r w:rsidR="005E7305">
        <w:rPr>
          <w:rFonts w:ascii="Times New Roman" w:hAnsi="Times New Roman" w:cs="Times New Roman"/>
          <w:sz w:val="24"/>
          <w:szCs w:val="24"/>
          <w:lang w:val="lt-LT"/>
        </w:rPr>
        <w:t>jų</w:t>
      </w:r>
      <w:r w:rsidR="00BD440C" w:rsidRPr="00AF7C60">
        <w:rPr>
          <w:rFonts w:ascii="Times New Roman" w:hAnsi="Times New Roman" w:cs="Times New Roman"/>
          <w:sz w:val="24"/>
          <w:szCs w:val="24"/>
          <w:lang w:val="lt-LT"/>
        </w:rPr>
        <w:t xml:space="preserve">), jeigu paaiškėja, kad pasiūlymas neatitinka </w:t>
      </w:r>
      <w:r w:rsidR="003020EA">
        <w:rPr>
          <w:rFonts w:ascii="Times New Roman" w:hAnsi="Times New Roman" w:cs="Times New Roman"/>
          <w:sz w:val="24"/>
          <w:szCs w:val="24"/>
          <w:lang w:val="lt-LT"/>
        </w:rPr>
        <w:t xml:space="preserve">LR </w:t>
      </w:r>
      <w:r w:rsidR="00BD440C" w:rsidRPr="00AF7C60">
        <w:rPr>
          <w:rFonts w:ascii="Times New Roman" w:hAnsi="Times New Roman" w:cs="Times New Roman"/>
          <w:sz w:val="24"/>
          <w:szCs w:val="24"/>
          <w:lang w:val="lt-LT"/>
        </w:rPr>
        <w:t>Viešųjų pirkimų įstatymo 17 straipsnio 2 dalies 2 punkte nurodytų aplinkos apsaugos, socialinės ir darbo teisės įpareigojimų</w:t>
      </w:r>
      <w:r w:rsidR="00BD440C" w:rsidRPr="00AF7C60">
        <w:rPr>
          <w:rFonts w:ascii="Times New Roman" w:hAnsi="Times New Roman" w:cs="Times New Roman"/>
          <w:color w:val="0070C0"/>
          <w:sz w:val="24"/>
          <w:szCs w:val="24"/>
          <w:lang w:val="lt-LT"/>
        </w:rPr>
        <w:t>.</w:t>
      </w:r>
    </w:p>
    <w:p w14:paraId="4FC79F09" w14:textId="277FC595" w:rsidR="00912721" w:rsidRPr="00AF7C60" w:rsidRDefault="00422D35" w:rsidP="006C3AB4">
      <w:pPr>
        <w:pStyle w:val="AntratDPS"/>
        <w:spacing w:before="0" w:line="240" w:lineRule="auto"/>
      </w:pPr>
      <w:bookmarkStart w:id="25" w:name="_Ref506281704"/>
      <w:r w:rsidRPr="00AF7C60">
        <w:t>Konkretaus pirkimo procedūrų nutraukimas</w:t>
      </w:r>
      <w:bookmarkEnd w:id="25"/>
    </w:p>
    <w:p w14:paraId="4704ED2A" w14:textId="3FE1B93C" w:rsidR="00912721" w:rsidRPr="00AF7C60" w:rsidRDefault="0024309F" w:rsidP="006C3A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 xml:space="preserve">.1. </w:t>
      </w:r>
      <w:r w:rsidR="00912721" w:rsidRPr="00AF7C60">
        <w:rPr>
          <w:rFonts w:ascii="Times New Roman" w:hAnsi="Times New Roman" w:cs="Times New Roman"/>
          <w:sz w:val="24"/>
          <w:szCs w:val="24"/>
          <w:lang w:val="lt-LT"/>
        </w:rPr>
        <w:t xml:space="preserve">Bet kuriuo metu iki </w:t>
      </w:r>
      <w:r w:rsidR="00A872BA" w:rsidRPr="00AF7C60">
        <w:rPr>
          <w:rStyle w:val="Antrat1Diagrama"/>
          <w:rFonts w:ascii="Times New Roman" w:hAnsi="Times New Roman" w:cs="Times New Roman"/>
          <w:color w:val="000000"/>
          <w:sz w:val="24"/>
          <w:szCs w:val="24"/>
          <w:lang w:val="lt-LT"/>
        </w:rPr>
        <w:t xml:space="preserve">Pirkimo </w:t>
      </w:r>
      <w:r w:rsidR="00912721" w:rsidRPr="00AF7C60">
        <w:rPr>
          <w:rFonts w:ascii="Times New Roman" w:hAnsi="Times New Roman" w:cs="Times New Roman"/>
          <w:sz w:val="24"/>
          <w:szCs w:val="24"/>
          <w:lang w:val="lt-LT"/>
        </w:rPr>
        <w:t xml:space="preserve">sutarties sudarymo </w:t>
      </w:r>
      <w:r w:rsidR="00792DE8">
        <w:rPr>
          <w:rFonts w:ascii="Times New Roman" w:hAnsi="Times New Roman" w:cs="Times New Roman"/>
          <w:sz w:val="24"/>
          <w:szCs w:val="24"/>
          <w:lang w:val="lt-LT"/>
        </w:rPr>
        <w:t>Perkančioji organizacija</w:t>
      </w:r>
      <w:r w:rsidR="00912721" w:rsidRPr="00AF7C60">
        <w:rPr>
          <w:rFonts w:ascii="Times New Roman" w:hAnsi="Times New Roman" w:cs="Times New Roman"/>
          <w:sz w:val="24"/>
          <w:szCs w:val="24"/>
          <w:lang w:val="lt-LT"/>
        </w:rPr>
        <w:t xml:space="preserve"> turi teisę savo iniciatyva nutraukti pradėtas konkretaus pirkimo procedūras, jeigu atsirado aplinkybių, kurių nebuvo galima </w:t>
      </w:r>
      <w:r w:rsidR="00912721" w:rsidRPr="00AF7C60">
        <w:rPr>
          <w:rFonts w:ascii="Times New Roman" w:hAnsi="Times New Roman" w:cs="Times New Roman"/>
          <w:sz w:val="24"/>
          <w:szCs w:val="24"/>
          <w:lang w:val="lt-LT"/>
        </w:rPr>
        <w:lastRenderedPageBreak/>
        <w:t xml:space="preserve">numatyti, ir privalo tai padaryti, jeigu buvo pažeisti </w:t>
      </w:r>
      <w:r w:rsidR="003020EA">
        <w:rPr>
          <w:rFonts w:ascii="Times New Roman" w:hAnsi="Times New Roman" w:cs="Times New Roman"/>
          <w:sz w:val="24"/>
          <w:szCs w:val="24"/>
          <w:lang w:val="lt-LT"/>
        </w:rPr>
        <w:t xml:space="preserve">LR </w:t>
      </w:r>
      <w:r w:rsidR="003C5F95" w:rsidRPr="00AF7C60">
        <w:rPr>
          <w:rFonts w:ascii="Times New Roman" w:hAnsi="Times New Roman" w:cs="Times New Roman"/>
          <w:sz w:val="24"/>
          <w:szCs w:val="24"/>
          <w:lang w:val="lt-LT"/>
        </w:rPr>
        <w:t>Viešųjų pirkimų įstatymo</w:t>
      </w:r>
      <w:r w:rsidR="00912721" w:rsidRPr="00AF7C60">
        <w:rPr>
          <w:rFonts w:ascii="Times New Roman" w:hAnsi="Times New Roman" w:cs="Times New Roman"/>
          <w:sz w:val="24"/>
          <w:szCs w:val="24"/>
          <w:lang w:val="lt-LT"/>
        </w:rPr>
        <w:t xml:space="preserve"> 17 straipsnio 1 dalyje nustatyti principai ir atitinkamos padėties negalima ištaisyti. </w:t>
      </w:r>
    </w:p>
    <w:p w14:paraId="4996BDD6" w14:textId="2E823C67" w:rsidR="00912721" w:rsidRPr="00AF7C60" w:rsidRDefault="0024309F" w:rsidP="006C3A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w:t>
      </w:r>
      <w:r w:rsidR="00186ADA">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00912721" w:rsidRPr="00AF7C60">
        <w:rPr>
          <w:rFonts w:ascii="Times New Roman" w:hAnsi="Times New Roman" w:cs="Times New Roman"/>
          <w:sz w:val="24"/>
          <w:szCs w:val="24"/>
          <w:lang w:val="lt-LT"/>
        </w:rPr>
        <w:t xml:space="preserve">Apie konkretaus pirkimo nutraukimą informuojami visi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912721" w:rsidRPr="00AF7C60">
        <w:rPr>
          <w:rFonts w:ascii="Times New Roman" w:hAnsi="Times New Roman" w:cs="Times New Roman"/>
          <w:sz w:val="24"/>
          <w:szCs w:val="24"/>
          <w:lang w:val="lt-LT"/>
        </w:rPr>
        <w:t xml:space="preserve">ai, kuriems buvo išsiųstas kvietimas pateikti pasiūlymą dėl konkretaus pirkimo. </w:t>
      </w:r>
    </w:p>
    <w:p w14:paraId="1A12EB35" w14:textId="138CF000" w:rsidR="00912721" w:rsidRPr="00AF7C60" w:rsidRDefault="0024309F" w:rsidP="006C3A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w:t>
      </w:r>
      <w:r w:rsidR="00186ADA">
        <w:rPr>
          <w:rFonts w:ascii="Times New Roman" w:hAnsi="Times New Roman" w:cs="Times New Roman"/>
          <w:sz w:val="24"/>
          <w:szCs w:val="24"/>
          <w:lang w:val="lt-LT"/>
        </w:rPr>
        <w:t>3</w:t>
      </w:r>
      <w:r>
        <w:rPr>
          <w:rFonts w:ascii="Times New Roman" w:hAnsi="Times New Roman" w:cs="Times New Roman"/>
          <w:sz w:val="24"/>
          <w:szCs w:val="24"/>
          <w:lang w:val="lt-LT"/>
        </w:rPr>
        <w:t xml:space="preserve">. </w:t>
      </w:r>
      <w:r w:rsidR="00912721" w:rsidRPr="00AF7C60">
        <w:rPr>
          <w:rFonts w:ascii="Times New Roman" w:hAnsi="Times New Roman" w:cs="Times New Roman"/>
          <w:sz w:val="24"/>
          <w:szCs w:val="24"/>
          <w:lang w:val="lt-LT"/>
        </w:rPr>
        <w:t xml:space="preserve">Sudarius </w:t>
      </w:r>
      <w:r w:rsidR="0030167C">
        <w:rPr>
          <w:rStyle w:val="Antrat1Diagrama"/>
          <w:rFonts w:ascii="Times New Roman" w:hAnsi="Times New Roman" w:cs="Times New Roman"/>
          <w:color w:val="000000"/>
          <w:sz w:val="24"/>
          <w:szCs w:val="24"/>
          <w:lang w:val="lt-LT"/>
        </w:rPr>
        <w:t>p</w:t>
      </w:r>
      <w:r w:rsidR="00A872BA" w:rsidRPr="00AF7C60">
        <w:rPr>
          <w:rStyle w:val="Antrat1Diagrama"/>
          <w:rFonts w:ascii="Times New Roman" w:hAnsi="Times New Roman" w:cs="Times New Roman"/>
          <w:color w:val="000000"/>
          <w:sz w:val="24"/>
          <w:szCs w:val="24"/>
          <w:lang w:val="lt-LT"/>
        </w:rPr>
        <w:t xml:space="preserve">irkimo </w:t>
      </w:r>
      <w:r w:rsidR="00912721" w:rsidRPr="00AF7C60">
        <w:rPr>
          <w:rFonts w:ascii="Times New Roman" w:hAnsi="Times New Roman" w:cs="Times New Roman"/>
          <w:sz w:val="24"/>
          <w:szCs w:val="24"/>
          <w:lang w:val="lt-LT"/>
        </w:rPr>
        <w:t>sutartį, konkretaus pirkimo procedūros nutraukimas negalimas.</w:t>
      </w:r>
    </w:p>
    <w:p w14:paraId="58CF22B7" w14:textId="492E396E" w:rsidR="00912721" w:rsidRPr="00AF7C60" w:rsidRDefault="00422D35" w:rsidP="006C3AB4">
      <w:pPr>
        <w:pStyle w:val="AntratDPS"/>
        <w:spacing w:before="0" w:line="240" w:lineRule="auto"/>
      </w:pPr>
      <w:r w:rsidRPr="00AF7C60">
        <w:t>Konkretaus pirkimo sutarčių sudarymas DPS</w:t>
      </w:r>
    </w:p>
    <w:p w14:paraId="31BD0BAF" w14:textId="2067349B" w:rsidR="0024309F" w:rsidRPr="00A75EE8" w:rsidRDefault="00895303" w:rsidP="006C3AB4">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13.1 </w:t>
      </w:r>
      <w:r w:rsidR="00912721" w:rsidRPr="00A75EE8">
        <w:rPr>
          <w:rFonts w:ascii="Times New Roman" w:hAnsi="Times New Roman" w:cs="Times New Roman"/>
          <w:sz w:val="24"/>
          <w:szCs w:val="24"/>
          <w:lang w:val="lt-LT"/>
        </w:rPr>
        <w:t xml:space="preserve">Su DPS </w:t>
      </w:r>
      <w:r w:rsidR="00DD6EEB" w:rsidRPr="00A75EE8">
        <w:rPr>
          <w:rFonts w:ascii="Times New Roman" w:hAnsi="Times New Roman" w:cs="Times New Roman"/>
          <w:sz w:val="24"/>
          <w:szCs w:val="24"/>
          <w:lang w:val="lt-LT"/>
        </w:rPr>
        <w:t>tiekė</w:t>
      </w:r>
      <w:r w:rsidR="00E56882" w:rsidRPr="00A75EE8">
        <w:rPr>
          <w:rFonts w:ascii="Times New Roman" w:hAnsi="Times New Roman" w:cs="Times New Roman"/>
          <w:sz w:val="24"/>
          <w:szCs w:val="24"/>
          <w:lang w:val="lt-LT"/>
        </w:rPr>
        <w:t>j</w:t>
      </w:r>
      <w:r w:rsidR="00912721" w:rsidRPr="00A75EE8">
        <w:rPr>
          <w:rFonts w:ascii="Times New Roman" w:hAnsi="Times New Roman" w:cs="Times New Roman"/>
          <w:sz w:val="24"/>
          <w:szCs w:val="24"/>
          <w:lang w:val="lt-LT"/>
        </w:rPr>
        <w:t xml:space="preserve">u, kurio konkretus pasiūlymas bus pripažintas laimėjusiu, </w:t>
      </w:r>
      <w:r w:rsidR="00906B0C" w:rsidRPr="00A75EE8">
        <w:rPr>
          <w:rFonts w:ascii="Times New Roman" w:hAnsi="Times New Roman" w:cs="Times New Roman"/>
          <w:color w:val="000000"/>
          <w:sz w:val="24"/>
          <w:szCs w:val="24"/>
          <w:lang w:val="lt-LT"/>
        </w:rPr>
        <w:t>Perkančioji organizacija</w:t>
      </w:r>
      <w:r w:rsidR="00912721" w:rsidRPr="00A75EE8">
        <w:rPr>
          <w:rFonts w:ascii="Times New Roman" w:hAnsi="Times New Roman" w:cs="Times New Roman"/>
          <w:sz w:val="24"/>
          <w:szCs w:val="24"/>
          <w:lang w:val="lt-LT"/>
        </w:rPr>
        <w:t xml:space="preserve"> sudarys </w:t>
      </w:r>
      <w:r w:rsidR="00A872BA" w:rsidRPr="0024309F">
        <w:rPr>
          <w:rStyle w:val="Antrat1Diagrama"/>
          <w:rFonts w:ascii="Times New Roman" w:hAnsi="Times New Roman" w:cs="Times New Roman"/>
          <w:color w:val="auto"/>
          <w:sz w:val="24"/>
          <w:szCs w:val="24"/>
          <w:lang w:val="lt-LT"/>
        </w:rPr>
        <w:t xml:space="preserve">Pirkimo </w:t>
      </w:r>
      <w:r w:rsidR="00912721" w:rsidRPr="00A75EE8">
        <w:rPr>
          <w:rFonts w:ascii="Times New Roman" w:hAnsi="Times New Roman" w:cs="Times New Roman"/>
          <w:sz w:val="24"/>
          <w:szCs w:val="24"/>
          <w:lang w:val="lt-LT"/>
        </w:rPr>
        <w:t xml:space="preserve">sutartį pagal prie </w:t>
      </w:r>
      <w:r w:rsidR="00912721" w:rsidRPr="00EF017B">
        <w:rPr>
          <w:rFonts w:ascii="Times New Roman" w:hAnsi="Times New Roman" w:cs="Times New Roman"/>
          <w:sz w:val="24"/>
          <w:szCs w:val="24"/>
          <w:lang w:val="lt-LT"/>
        </w:rPr>
        <w:t>pirkimo dokumentų C dalyje pridedam</w:t>
      </w:r>
      <w:r w:rsidR="00EF017B" w:rsidRPr="00EF017B">
        <w:rPr>
          <w:rFonts w:ascii="Times New Roman" w:hAnsi="Times New Roman" w:cs="Times New Roman"/>
          <w:sz w:val="24"/>
          <w:szCs w:val="24"/>
          <w:lang w:val="lt-LT"/>
        </w:rPr>
        <w:t>os esminės</w:t>
      </w:r>
      <w:r w:rsidR="00912721" w:rsidRPr="00EF017B">
        <w:rPr>
          <w:rFonts w:ascii="Times New Roman" w:hAnsi="Times New Roman" w:cs="Times New Roman"/>
          <w:sz w:val="24"/>
          <w:szCs w:val="24"/>
          <w:lang w:val="lt-LT"/>
        </w:rPr>
        <w:t xml:space="preserve"> </w:t>
      </w:r>
      <w:r w:rsidR="0030167C" w:rsidRPr="00EF017B">
        <w:rPr>
          <w:rStyle w:val="Antrat1Diagrama"/>
          <w:rFonts w:ascii="Times New Roman" w:hAnsi="Times New Roman" w:cs="Times New Roman"/>
          <w:color w:val="auto"/>
          <w:sz w:val="24"/>
          <w:szCs w:val="24"/>
          <w:lang w:val="lt-LT"/>
        </w:rPr>
        <w:t>sutarties</w:t>
      </w:r>
      <w:r w:rsidR="00A872BA" w:rsidRPr="00EF017B">
        <w:rPr>
          <w:rStyle w:val="Antrat1Diagrama"/>
          <w:rFonts w:ascii="Times New Roman" w:hAnsi="Times New Roman" w:cs="Times New Roman"/>
          <w:color w:val="auto"/>
          <w:sz w:val="24"/>
          <w:szCs w:val="24"/>
          <w:lang w:val="lt-LT"/>
        </w:rPr>
        <w:t xml:space="preserve"> </w:t>
      </w:r>
      <w:r w:rsidR="0096010F" w:rsidRPr="00EF017B">
        <w:rPr>
          <w:rFonts w:ascii="Times New Roman" w:hAnsi="Times New Roman" w:cs="Times New Roman"/>
          <w:sz w:val="24"/>
          <w:szCs w:val="24"/>
          <w:lang w:val="lt-LT"/>
        </w:rPr>
        <w:t>sąlyg</w:t>
      </w:r>
      <w:r w:rsidR="00EF017B">
        <w:rPr>
          <w:rFonts w:ascii="Times New Roman" w:hAnsi="Times New Roman" w:cs="Times New Roman"/>
          <w:sz w:val="24"/>
          <w:szCs w:val="24"/>
          <w:lang w:val="lt-LT"/>
        </w:rPr>
        <w:t>o</w:t>
      </w:r>
      <w:r w:rsidR="0096010F" w:rsidRPr="00EF017B">
        <w:rPr>
          <w:rFonts w:ascii="Times New Roman" w:hAnsi="Times New Roman" w:cs="Times New Roman"/>
          <w:sz w:val="24"/>
          <w:szCs w:val="24"/>
          <w:lang w:val="lt-LT"/>
        </w:rPr>
        <w:t>s</w:t>
      </w:r>
      <w:r w:rsidR="0030167C" w:rsidRPr="00EF017B">
        <w:rPr>
          <w:rFonts w:ascii="Times New Roman" w:hAnsi="Times New Roman" w:cs="Times New Roman"/>
          <w:sz w:val="24"/>
          <w:szCs w:val="24"/>
          <w:lang w:val="lt-LT"/>
        </w:rPr>
        <w:t xml:space="preserve"> (pirkimo dokumentų C dalies </w:t>
      </w:r>
      <w:r w:rsidR="003020EA" w:rsidRPr="00EF017B">
        <w:rPr>
          <w:rFonts w:ascii="Times New Roman" w:hAnsi="Times New Roman" w:cs="Times New Roman"/>
          <w:sz w:val="24"/>
          <w:szCs w:val="24"/>
          <w:lang w:val="lt-LT"/>
        </w:rPr>
        <w:t xml:space="preserve">3 </w:t>
      </w:r>
      <w:r w:rsidR="0030167C" w:rsidRPr="00EF017B">
        <w:rPr>
          <w:rFonts w:ascii="Times New Roman" w:hAnsi="Times New Roman" w:cs="Times New Roman"/>
          <w:sz w:val="24"/>
          <w:szCs w:val="24"/>
          <w:lang w:val="lt-LT"/>
        </w:rPr>
        <w:t>priedas).</w:t>
      </w:r>
    </w:p>
    <w:p w14:paraId="0C65BFBE" w14:textId="4D4ECD7C" w:rsidR="0024309F" w:rsidRPr="0024309F" w:rsidRDefault="0024309F" w:rsidP="006C3AB4">
      <w:pPr>
        <w:tabs>
          <w:tab w:val="left" w:pos="567"/>
        </w:tabs>
        <w:suppressAutoHyphens/>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lang w:val="lt-LT"/>
        </w:rPr>
        <w:t>1</w:t>
      </w:r>
      <w:r w:rsidR="00895303">
        <w:rPr>
          <w:rFonts w:ascii="Times New Roman" w:eastAsia="Calibri" w:hAnsi="Times New Roman" w:cs="Times New Roman"/>
          <w:sz w:val="24"/>
          <w:lang w:val="lt-LT"/>
        </w:rPr>
        <w:t>3</w:t>
      </w:r>
      <w:r>
        <w:rPr>
          <w:rFonts w:ascii="Times New Roman" w:eastAsia="Calibri" w:hAnsi="Times New Roman" w:cs="Times New Roman"/>
          <w:sz w:val="24"/>
          <w:lang w:val="lt-LT"/>
        </w:rPr>
        <w:t xml:space="preserve">.2. </w:t>
      </w:r>
      <w:r w:rsidRPr="0024309F">
        <w:rPr>
          <w:rFonts w:ascii="Times New Roman" w:eastAsia="Calibri" w:hAnsi="Times New Roman" w:cs="Times New Roman"/>
          <w:sz w:val="24"/>
          <w:lang w:val="lt-LT"/>
        </w:rPr>
        <w:t>Perkančioji organizacija sudaryti pirkimo-pardavimo sutartį raštu kviečia tą dalyvį, kurio pasiūlymas pripažintas laimėjusiu, kartu jam nurodom</w:t>
      </w:r>
      <w:r w:rsidR="00792DE8">
        <w:rPr>
          <w:rFonts w:ascii="Times New Roman" w:eastAsia="Calibri" w:hAnsi="Times New Roman" w:cs="Times New Roman"/>
          <w:sz w:val="24"/>
          <w:lang w:val="lt-LT"/>
        </w:rPr>
        <w:t xml:space="preserve">os laikas ir aplinkybės kaip bus </w:t>
      </w:r>
      <w:r w:rsidRPr="0024309F">
        <w:rPr>
          <w:rFonts w:ascii="Times New Roman" w:eastAsia="Calibri" w:hAnsi="Times New Roman" w:cs="Times New Roman"/>
          <w:sz w:val="24"/>
          <w:lang w:val="lt-LT"/>
        </w:rPr>
        <w:t>sudar</w:t>
      </w:r>
      <w:r w:rsidR="00792DE8">
        <w:rPr>
          <w:rFonts w:ascii="Times New Roman" w:eastAsia="Calibri" w:hAnsi="Times New Roman" w:cs="Times New Roman"/>
          <w:sz w:val="24"/>
          <w:lang w:val="lt-LT"/>
        </w:rPr>
        <w:t>oma</w:t>
      </w:r>
      <w:r w:rsidRPr="0024309F">
        <w:rPr>
          <w:rFonts w:ascii="Times New Roman" w:eastAsia="Calibri" w:hAnsi="Times New Roman" w:cs="Times New Roman"/>
          <w:sz w:val="24"/>
          <w:lang w:val="lt-LT"/>
        </w:rPr>
        <w:t xml:space="preserve"> pirkimo-pardavimo sutartis. </w:t>
      </w:r>
    </w:p>
    <w:p w14:paraId="36798708" w14:textId="0B08B7CE" w:rsidR="0024309F" w:rsidRPr="0024309F" w:rsidRDefault="0024309F" w:rsidP="006C3AB4">
      <w:pPr>
        <w:tabs>
          <w:tab w:val="left" w:pos="567"/>
        </w:tabs>
        <w:suppressAutoHyphens/>
        <w:spacing w:after="0" w:line="240" w:lineRule="auto"/>
        <w:jc w:val="both"/>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1</w:t>
      </w:r>
      <w:r w:rsidR="00895303">
        <w:rPr>
          <w:rFonts w:ascii="Times New Roman" w:eastAsia="Calibri" w:hAnsi="Times New Roman" w:cs="Times New Roman"/>
          <w:sz w:val="24"/>
          <w:szCs w:val="24"/>
          <w:lang w:val="lt-LT" w:eastAsia="ar-SA"/>
        </w:rPr>
        <w:t>3</w:t>
      </w:r>
      <w:r>
        <w:rPr>
          <w:rFonts w:ascii="Times New Roman" w:eastAsia="Calibri" w:hAnsi="Times New Roman" w:cs="Times New Roman"/>
          <w:sz w:val="24"/>
          <w:szCs w:val="24"/>
          <w:lang w:val="lt-LT" w:eastAsia="ar-SA"/>
        </w:rPr>
        <w:t>.3</w:t>
      </w:r>
      <w:r w:rsidRPr="0024309F">
        <w:rPr>
          <w:rFonts w:ascii="Times New Roman" w:eastAsia="Calibri" w:hAnsi="Times New Roman" w:cs="Times New Roman"/>
          <w:sz w:val="24"/>
          <w:szCs w:val="24"/>
          <w:lang w:val="lt-LT" w:eastAsia="ar-SA"/>
        </w:rPr>
        <w:t>. Perkančioji organizacija gali nuspręsti nesudaryti pirkimo-pardavimo sutarties su ekonomiškai naudingiausią pasiūlymą pateikusiu tiekėju, jeigu paaiškėja, kad pasiūlymas neatitinka šio įstatymo 17</w:t>
      </w:r>
      <w:r w:rsidR="00080867">
        <w:rPr>
          <w:rFonts w:ascii="Times New Roman" w:eastAsia="Calibri" w:hAnsi="Times New Roman" w:cs="Times New Roman"/>
          <w:sz w:val="24"/>
          <w:szCs w:val="24"/>
          <w:lang w:val="lt-LT" w:eastAsia="ar-SA"/>
        </w:rPr>
        <w:t> </w:t>
      </w:r>
      <w:r w:rsidRPr="0024309F">
        <w:rPr>
          <w:rFonts w:ascii="Times New Roman" w:eastAsia="Calibri" w:hAnsi="Times New Roman" w:cs="Times New Roman"/>
          <w:sz w:val="24"/>
          <w:szCs w:val="24"/>
          <w:lang w:val="lt-LT" w:eastAsia="ar-SA"/>
        </w:rPr>
        <w:t>straipsnio 2 dalies 2 punkte nurodytų aplinkos apsaugos, socialinės ir darbo teisės įpareigojimų.</w:t>
      </w:r>
    </w:p>
    <w:p w14:paraId="6F3E21C8" w14:textId="51AA923E" w:rsidR="0024309F" w:rsidRPr="0024309F" w:rsidRDefault="0024309F" w:rsidP="006C3AB4">
      <w:pPr>
        <w:tabs>
          <w:tab w:val="left" w:pos="567"/>
        </w:tabs>
        <w:suppressAutoHyphens/>
        <w:spacing w:after="0" w:line="240" w:lineRule="auto"/>
        <w:jc w:val="both"/>
        <w:rPr>
          <w:rFonts w:ascii="Times New Roman" w:eastAsia="Times New Roman" w:hAnsi="Times New Roman" w:cs="Times New Roman"/>
          <w:sz w:val="24"/>
          <w:szCs w:val="20"/>
          <w:lang w:val="lt-LT" w:eastAsia="ar-SA"/>
        </w:rPr>
      </w:pPr>
      <w:r>
        <w:rPr>
          <w:rFonts w:ascii="Times New Roman" w:eastAsia="Times New Roman" w:hAnsi="Times New Roman" w:cs="Times New Roman"/>
          <w:sz w:val="24"/>
          <w:szCs w:val="20"/>
          <w:lang w:val="lt-LT" w:eastAsia="ar-SA"/>
        </w:rPr>
        <w:t>1</w:t>
      </w:r>
      <w:r w:rsidR="00895303">
        <w:rPr>
          <w:rFonts w:ascii="Times New Roman" w:eastAsia="Times New Roman" w:hAnsi="Times New Roman" w:cs="Times New Roman"/>
          <w:sz w:val="24"/>
          <w:szCs w:val="20"/>
          <w:lang w:val="lt-LT" w:eastAsia="ar-SA"/>
        </w:rPr>
        <w:t>3</w:t>
      </w:r>
      <w:r w:rsidRPr="0024309F">
        <w:rPr>
          <w:rFonts w:ascii="Times New Roman" w:eastAsia="Times New Roman" w:hAnsi="Times New Roman" w:cs="Times New Roman"/>
          <w:sz w:val="24"/>
          <w:szCs w:val="20"/>
          <w:lang w:val="lt-LT" w:eastAsia="ar-SA"/>
        </w:rPr>
        <w:t>.</w:t>
      </w:r>
      <w:r>
        <w:rPr>
          <w:rFonts w:ascii="Times New Roman" w:eastAsia="Times New Roman" w:hAnsi="Times New Roman" w:cs="Times New Roman"/>
          <w:sz w:val="24"/>
          <w:szCs w:val="20"/>
          <w:lang w:val="lt-LT" w:eastAsia="ar-SA"/>
        </w:rPr>
        <w:t>4</w:t>
      </w:r>
      <w:r w:rsidRPr="0024309F">
        <w:rPr>
          <w:rFonts w:ascii="Times New Roman" w:eastAsia="Times New Roman" w:hAnsi="Times New Roman" w:cs="Times New Roman"/>
          <w:sz w:val="24"/>
          <w:szCs w:val="20"/>
          <w:lang w:val="lt-LT" w:eastAsia="ar-SA"/>
        </w:rPr>
        <w:t>. Sudarant pirkimo sutartį (sutartis), jose</w:t>
      </w:r>
      <w:r w:rsidRPr="0024309F">
        <w:rPr>
          <w:rFonts w:ascii="Times New Roman" w:eastAsia="Times New Roman" w:hAnsi="Times New Roman" w:cs="Times New Roman"/>
          <w:sz w:val="24"/>
          <w:szCs w:val="24"/>
          <w:lang w:val="lt-LT" w:eastAsia="ar-SA"/>
        </w:rPr>
        <w:t xml:space="preserve"> </w:t>
      </w:r>
      <w:r w:rsidRPr="0024309F">
        <w:rPr>
          <w:rFonts w:ascii="Times New Roman" w:eastAsia="Times New Roman" w:hAnsi="Times New Roman" w:cs="Times New Roman"/>
          <w:sz w:val="24"/>
          <w:szCs w:val="20"/>
          <w:lang w:val="lt-LT" w:eastAsia="ar-SA"/>
        </w:rPr>
        <w:t>negali būti keičiama laimėjusio tiekėjo pasiūlymo kaina ir pirkimo dokumentuose nustatytos pirkimo sąlygos.</w:t>
      </w:r>
    </w:p>
    <w:p w14:paraId="126196C3" w14:textId="33220599" w:rsidR="0012317D" w:rsidRPr="00AF7C60" w:rsidRDefault="00422D35" w:rsidP="006C3AB4">
      <w:pPr>
        <w:pStyle w:val="AntratDPS"/>
        <w:spacing w:before="0" w:line="240" w:lineRule="auto"/>
      </w:pPr>
      <w:r w:rsidRPr="00AF7C60">
        <w:t>Ginčų (pretenzijų) nagrinėjimo tvarka DPS</w:t>
      </w:r>
    </w:p>
    <w:p w14:paraId="6D9CE662" w14:textId="2B448DD4" w:rsidR="0024309F" w:rsidRPr="0024309F" w:rsidRDefault="0024309F" w:rsidP="006C3AB4">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9530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.1. Tiekėjas, norėdamas iki pirkimo sutarties sudarymo teisme ginčyti Perkančiosios organizacijos sprendimus ar veiksmus, turi pateikti pretenziją Perkančiajai organizacijai </w:t>
      </w:r>
      <w:r w:rsidR="00EB5CD2">
        <w:rPr>
          <w:rFonts w:ascii="Times New Roman" w:eastAsia="Times New Roman" w:hAnsi="Times New Roman" w:cs="Times New Roman"/>
          <w:color w:val="000000"/>
          <w:sz w:val="24"/>
          <w:szCs w:val="24"/>
          <w:lang w:val="lt-LT" w:eastAsia="ar-SA"/>
        </w:rPr>
        <w:t xml:space="preserve">LR </w:t>
      </w:r>
      <w:r w:rsidRPr="0024309F">
        <w:rPr>
          <w:rFonts w:ascii="Times New Roman" w:eastAsia="Times New Roman" w:hAnsi="Times New Roman" w:cs="Times New Roman"/>
          <w:color w:val="000000"/>
          <w:sz w:val="24"/>
          <w:szCs w:val="24"/>
          <w:lang w:val="lt-LT" w:eastAsia="ar-SA"/>
        </w:rPr>
        <w:t xml:space="preserve">Viešųjų pirkimų įstatymo VII skyriuje nustatyta tvarka. Pretenzija pateikiama raštu (faksu, elektroninėmis priemonėmis ar pasirašytinai per pašto paslaugos teikėją ar kitą tinkamą vežėją). Perkančiosios </w:t>
      </w:r>
      <w:r w:rsidRPr="0024309F">
        <w:rPr>
          <w:rFonts w:ascii="Times New Roman" w:eastAsia="Times New Roman" w:hAnsi="Times New Roman" w:cs="Times New Roman"/>
          <w:color w:val="000000"/>
          <w:spacing w:val="-4"/>
          <w:sz w:val="24"/>
          <w:szCs w:val="24"/>
          <w:lang w:val="lt-LT" w:eastAsia="ar-SA"/>
        </w:rPr>
        <w:t xml:space="preserve">organizacijos sprendimas, priimtas išnagrinėjus tiekėjo pretenziją, gali būti skundžiamas teismui </w:t>
      </w:r>
      <w:r w:rsidR="00EB5CD2">
        <w:rPr>
          <w:rFonts w:ascii="Times New Roman" w:eastAsia="Times New Roman" w:hAnsi="Times New Roman" w:cs="Times New Roman"/>
          <w:color w:val="000000"/>
          <w:spacing w:val="-4"/>
          <w:sz w:val="24"/>
          <w:szCs w:val="24"/>
          <w:lang w:val="lt-LT" w:eastAsia="ar-SA"/>
        </w:rPr>
        <w:t xml:space="preserve">LR </w:t>
      </w:r>
      <w:r w:rsidRPr="0024309F">
        <w:rPr>
          <w:rFonts w:ascii="Times New Roman" w:eastAsia="Times New Roman" w:hAnsi="Times New Roman" w:cs="Times New Roman"/>
          <w:color w:val="000000"/>
          <w:spacing w:val="-4"/>
          <w:sz w:val="24"/>
          <w:szCs w:val="24"/>
          <w:lang w:val="lt-LT" w:eastAsia="ar-SA"/>
        </w:rPr>
        <w:t>Viešųjų pirkimų įstatymo VII skyriuje</w:t>
      </w:r>
      <w:r w:rsidRPr="0024309F">
        <w:rPr>
          <w:rFonts w:ascii="Times New Roman" w:eastAsia="Times New Roman" w:hAnsi="Times New Roman" w:cs="Times New Roman"/>
          <w:color w:val="000000"/>
          <w:sz w:val="24"/>
          <w:szCs w:val="24"/>
          <w:lang w:val="lt-LT" w:eastAsia="ar-SA"/>
        </w:rPr>
        <w:t xml:space="preserve"> nustatyta tvarka. </w:t>
      </w:r>
    </w:p>
    <w:p w14:paraId="373F1C76" w14:textId="1CEFE9DA" w:rsidR="0024309F" w:rsidRPr="0024309F" w:rsidRDefault="0024309F" w:rsidP="006C3AB4">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7275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.2. Perkančioji organizacija nagrinėja tik tas tiekėjų pretenzijas, kurios gautos iki pirkimo sutarties sudarymo dienos ir pateiktos laikantis </w:t>
      </w:r>
      <w:r w:rsidR="00EB5CD2">
        <w:rPr>
          <w:rFonts w:ascii="Times New Roman" w:eastAsia="Times New Roman" w:hAnsi="Times New Roman" w:cs="Times New Roman"/>
          <w:color w:val="000000"/>
          <w:sz w:val="24"/>
          <w:szCs w:val="24"/>
          <w:lang w:val="lt-LT" w:eastAsia="ar-SA"/>
        </w:rPr>
        <w:t xml:space="preserve">LR </w:t>
      </w:r>
      <w:r w:rsidRPr="0024309F">
        <w:rPr>
          <w:rFonts w:ascii="Times New Roman" w:eastAsia="Times New Roman" w:hAnsi="Times New Roman" w:cs="Times New Roman"/>
          <w:color w:val="000000"/>
          <w:sz w:val="24"/>
          <w:szCs w:val="24"/>
          <w:lang w:val="lt-LT" w:eastAsia="ar-SA"/>
        </w:rPr>
        <w:t>Viešųjų pirkimų įstatymo 102</w:t>
      </w:r>
      <w:r w:rsidRPr="0024309F">
        <w:rPr>
          <w:rFonts w:ascii="Times New Roman" w:eastAsia="Times New Roman" w:hAnsi="Times New Roman" w:cs="Times New Roman"/>
          <w:sz w:val="24"/>
          <w:szCs w:val="24"/>
          <w:lang w:val="lt-LT" w:eastAsia="lt-LT"/>
        </w:rPr>
        <w:t xml:space="preserve"> </w:t>
      </w:r>
      <w:r w:rsidRPr="0024309F">
        <w:rPr>
          <w:rFonts w:ascii="Times New Roman" w:eastAsia="Times New Roman" w:hAnsi="Times New Roman" w:cs="Times New Roman"/>
          <w:color w:val="000000"/>
          <w:sz w:val="24"/>
          <w:szCs w:val="24"/>
          <w:lang w:val="lt-LT" w:eastAsia="ar-SA"/>
        </w:rPr>
        <w:t xml:space="preserve">straipsnyje nustatytų terminų. </w:t>
      </w:r>
      <w:r w:rsidR="00EC037B">
        <w:rPr>
          <w:rFonts w:ascii="Times New Roman" w:eastAsia="Times New Roman" w:hAnsi="Times New Roman" w:cs="Times New Roman"/>
          <w:color w:val="000000"/>
          <w:sz w:val="24"/>
          <w:szCs w:val="24"/>
          <w:lang w:val="lt-LT" w:eastAsia="ar-SA"/>
        </w:rPr>
        <w:t>Perkančioji organizacija neprivalo</w:t>
      </w:r>
      <w:r w:rsidRPr="0024309F">
        <w:rPr>
          <w:rFonts w:ascii="Times New Roman" w:eastAsia="Times New Roman" w:hAnsi="Times New Roman" w:cs="Times New Roman"/>
          <w:color w:val="000000"/>
          <w:sz w:val="24"/>
          <w:szCs w:val="24"/>
          <w:lang w:val="lt-LT" w:eastAsia="ar-SA"/>
        </w:rPr>
        <w:t xml:space="preserve"> nagrinėti pretenzijų, teikiamų pakartotinai dėl to paties perkančiosios organizacijos priimto sprendimo arba atlikto veiksmo.</w:t>
      </w:r>
    </w:p>
    <w:p w14:paraId="0B33B336" w14:textId="14452AA6" w:rsidR="0024309F" w:rsidRPr="0024309F" w:rsidRDefault="0024309F" w:rsidP="006C3AB4">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7275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.3. Perkančioji organizacija, gavusi pretenziją, nedelsdama sustabdo pirkimo procedūrą, kol bus išnagrinėta ši pretenzija ir priimtas sprendimas. </w:t>
      </w:r>
    </w:p>
    <w:p w14:paraId="4A8FE85A" w14:textId="77777777" w:rsidR="009B50C2" w:rsidRDefault="009B50C2" w:rsidP="006C3AB4">
      <w:pPr>
        <w:pStyle w:val="Sraopastraipa"/>
        <w:tabs>
          <w:tab w:val="left" w:pos="709"/>
        </w:tabs>
        <w:spacing w:after="0" w:line="240" w:lineRule="auto"/>
        <w:ind w:left="0"/>
        <w:jc w:val="both"/>
        <w:rPr>
          <w:rFonts w:ascii="Times New Roman" w:hAnsi="Times New Roman" w:cs="Times New Roman"/>
          <w:color w:val="000000"/>
          <w:sz w:val="24"/>
          <w:szCs w:val="24"/>
          <w:lang w:val="lt-LT"/>
        </w:rPr>
      </w:pPr>
    </w:p>
    <w:p w14:paraId="639A14B5" w14:textId="7E57BEDD" w:rsidR="00F41FCE" w:rsidRPr="00A75EE8" w:rsidRDefault="009B50C2" w:rsidP="006C3AB4">
      <w:pPr>
        <w:pStyle w:val="Sraopastraipa"/>
        <w:tabs>
          <w:tab w:val="left" w:pos="709"/>
        </w:tabs>
        <w:spacing w:after="0" w:line="240" w:lineRule="auto"/>
        <w:ind w:left="0"/>
        <w:jc w:val="center"/>
        <w:rPr>
          <w:rFonts w:ascii="Times New Roman" w:hAnsi="Times New Roman" w:cs="Times New Roman"/>
          <w:b/>
          <w:sz w:val="24"/>
          <w:szCs w:val="24"/>
          <w:highlight w:val="yellow"/>
          <w:lang w:val="lt-LT"/>
        </w:rPr>
      </w:pPr>
      <w:r>
        <w:rPr>
          <w:rFonts w:ascii="Times New Roman" w:hAnsi="Times New Roman" w:cs="Times New Roman"/>
          <w:color w:val="000000"/>
          <w:sz w:val="24"/>
          <w:szCs w:val="24"/>
          <w:lang w:val="lt-LT"/>
        </w:rPr>
        <w:t>____________________</w:t>
      </w:r>
    </w:p>
    <w:sectPr w:rsidR="00F41FCE" w:rsidRPr="00A75EE8" w:rsidSect="009B50C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E4252D" w14:textId="77777777" w:rsidR="005F444C" w:rsidRDefault="005F444C" w:rsidP="00801B4C">
      <w:pPr>
        <w:spacing w:after="0" w:line="240" w:lineRule="auto"/>
      </w:pPr>
      <w:r>
        <w:separator/>
      </w:r>
    </w:p>
  </w:endnote>
  <w:endnote w:type="continuationSeparator" w:id="0">
    <w:p w14:paraId="209AE9E8" w14:textId="77777777" w:rsidR="005F444C" w:rsidRDefault="005F444C" w:rsidP="0080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3F7F6" w14:textId="77777777" w:rsidR="005F444C" w:rsidRDefault="005F444C" w:rsidP="00801B4C">
      <w:pPr>
        <w:spacing w:after="0" w:line="240" w:lineRule="auto"/>
      </w:pPr>
      <w:r>
        <w:separator/>
      </w:r>
    </w:p>
  </w:footnote>
  <w:footnote w:type="continuationSeparator" w:id="0">
    <w:p w14:paraId="68EB6A23" w14:textId="77777777" w:rsidR="005F444C" w:rsidRDefault="005F444C" w:rsidP="00801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E7FE4"/>
    <w:multiLevelType w:val="multilevel"/>
    <w:tmpl w:val="04E8AAFC"/>
    <w:lvl w:ilvl="0">
      <w:start w:val="13"/>
      <w:numFmt w:val="decimal"/>
      <w:lvlText w:val="%1."/>
      <w:lvlJc w:val="left"/>
      <w:pPr>
        <w:ind w:left="720" w:hanging="360"/>
      </w:pPr>
      <w:rPr>
        <w:rFonts w:hint="default"/>
        <w:b w:val="0"/>
      </w:rPr>
    </w:lvl>
    <w:lvl w:ilvl="1">
      <w:start w:val="1"/>
      <w:numFmt w:val="decimal"/>
      <w:lvlText w:val="%1.%2."/>
      <w:lvlJc w:val="left"/>
      <w:pPr>
        <w:ind w:left="43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10617E25"/>
    <w:multiLevelType w:val="hybridMultilevel"/>
    <w:tmpl w:val="6D0496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3C78E1"/>
    <w:multiLevelType w:val="multilevel"/>
    <w:tmpl w:val="4538E3C0"/>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860F8B"/>
    <w:multiLevelType w:val="multilevel"/>
    <w:tmpl w:val="8DAA5462"/>
    <w:numStyleLink w:val="Punktai"/>
  </w:abstractNum>
  <w:abstractNum w:abstractNumId="4"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C522B0"/>
    <w:multiLevelType w:val="multilevel"/>
    <w:tmpl w:val="30F0ED7C"/>
    <w:lvl w:ilvl="0">
      <w:start w:val="15"/>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25E61C73"/>
    <w:multiLevelType w:val="multilevel"/>
    <w:tmpl w:val="014C098C"/>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3BEA3486"/>
    <w:multiLevelType w:val="multilevel"/>
    <w:tmpl w:val="A42A6D72"/>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 w15:restartNumberingAfterBreak="0">
    <w:nsid w:val="3EAE471B"/>
    <w:multiLevelType w:val="multilevel"/>
    <w:tmpl w:val="43E8A780"/>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6E6D62"/>
    <w:multiLevelType w:val="multilevel"/>
    <w:tmpl w:val="D0888666"/>
    <w:lvl w:ilvl="0">
      <w:start w:val="12"/>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845F44"/>
    <w:multiLevelType w:val="multilevel"/>
    <w:tmpl w:val="1DAE09BA"/>
    <w:lvl w:ilvl="0">
      <w:start w:val="9"/>
      <w:numFmt w:val="decimal"/>
      <w:lvlText w:val="%1."/>
      <w:lvlJc w:val="left"/>
      <w:pPr>
        <w:tabs>
          <w:tab w:val="num" w:pos="576"/>
        </w:tabs>
        <w:ind w:left="0" w:firstLine="0"/>
      </w:pPr>
      <w:rPr>
        <w:rFonts w:ascii="Times New Roman" w:hAnsi="Times New Roman" w:cs="Times New Roman" w:hint="default"/>
        <w:b/>
        <w:bCs/>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1E77C9"/>
    <w:multiLevelType w:val="multilevel"/>
    <w:tmpl w:val="7D7462EA"/>
    <w:lvl w:ilvl="0">
      <w:start w:val="9"/>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4C632CED"/>
    <w:multiLevelType w:val="multilevel"/>
    <w:tmpl w:val="6D640FC6"/>
    <w:lvl w:ilvl="0">
      <w:start w:val="14"/>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EB76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60AB4DF3"/>
    <w:multiLevelType w:val="multilevel"/>
    <w:tmpl w:val="CC9E8740"/>
    <w:lvl w:ilvl="0">
      <w:start w:val="1"/>
      <w:numFmt w:val="decimal"/>
      <w:pStyle w:val="AntratDPS"/>
      <w:lvlText w:val="%1."/>
      <w:lvlJc w:val="left"/>
      <w:pPr>
        <w:tabs>
          <w:tab w:val="num" w:pos="576"/>
        </w:tabs>
        <w:ind w:left="0" w:firstLine="0"/>
      </w:pPr>
      <w:rPr>
        <w:rFonts w:ascii="Times New Roman" w:hAnsi="Times New Roman" w:cs="Times New Roman" w:hint="default"/>
        <w:b/>
        <w:bCs w:val="0"/>
        <w:i w:val="0"/>
        <w:caps/>
        <w:sz w:val="24"/>
        <w:szCs w:val="24"/>
      </w:rPr>
    </w:lvl>
    <w:lvl w:ilvl="1">
      <w:start w:val="1"/>
      <w:numFmt w:val="decimal"/>
      <w:pStyle w:val="Stilius2"/>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8306B4"/>
    <w:multiLevelType w:val="multilevel"/>
    <w:tmpl w:val="BB5E9640"/>
    <w:lvl w:ilvl="0">
      <w:start w:val="11"/>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i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6BE9096D"/>
    <w:multiLevelType w:val="hybridMultilevel"/>
    <w:tmpl w:val="80303304"/>
    <w:lvl w:ilvl="0" w:tplc="AF38654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C7C2F2E"/>
    <w:multiLevelType w:val="multilevel"/>
    <w:tmpl w:val="FE4C4CE4"/>
    <w:lvl w:ilvl="0">
      <w:start w:val="10"/>
      <w:numFmt w:val="decimal"/>
      <w:lvlText w:val="%1."/>
      <w:lvlJc w:val="left"/>
      <w:pPr>
        <w:ind w:left="622" w:hanging="480"/>
      </w:pPr>
      <w:rPr>
        <w:rFonts w:hint="default"/>
        <w:b/>
        <w:i w:val="0"/>
      </w:rPr>
    </w:lvl>
    <w:lvl w:ilvl="1">
      <w:start w:val="4"/>
      <w:numFmt w:val="decimal"/>
      <w:lvlText w:val="%1.%2."/>
      <w:lvlJc w:val="left"/>
      <w:pPr>
        <w:ind w:left="1190" w:hanging="480"/>
      </w:pPr>
      <w:rPr>
        <w:rFonts w:hint="default"/>
        <w:b w:val="0"/>
        <w:i w:val="0"/>
      </w:rPr>
    </w:lvl>
    <w:lvl w:ilvl="2">
      <w:start w:val="1"/>
      <w:numFmt w:val="decimal"/>
      <w:lvlText w:val="%1.%2.%3."/>
      <w:lvlJc w:val="left"/>
      <w:pPr>
        <w:ind w:left="2160" w:hanging="72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31"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2" w15:restartNumberingAfterBreak="0">
    <w:nsid w:val="756505B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4" w15:restartNumberingAfterBreak="0">
    <w:nsid w:val="7F8028BE"/>
    <w:multiLevelType w:val="hybridMultilevel"/>
    <w:tmpl w:val="8D7AF73A"/>
    <w:lvl w:ilvl="0" w:tplc="AF386540">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609514699">
    <w:abstractNumId w:val="8"/>
  </w:num>
  <w:num w:numId="2" w16cid:durableId="718474605">
    <w:abstractNumId w:val="18"/>
  </w:num>
  <w:num w:numId="3" w16cid:durableId="1466698262">
    <w:abstractNumId w:val="33"/>
  </w:num>
  <w:num w:numId="4" w16cid:durableId="1444685244">
    <w:abstractNumId w:val="25"/>
  </w:num>
  <w:num w:numId="5" w16cid:durableId="633488223">
    <w:abstractNumId w:val="15"/>
  </w:num>
  <w:num w:numId="6" w16cid:durableId="1005404654">
    <w:abstractNumId w:val="9"/>
  </w:num>
  <w:num w:numId="7" w16cid:durableId="1541355594">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8" w16cid:durableId="801310061">
    <w:abstractNumId w:val="10"/>
  </w:num>
  <w:num w:numId="9" w16cid:durableId="735249317">
    <w:abstractNumId w:val="27"/>
  </w:num>
  <w:num w:numId="10" w16cid:durableId="34236509">
    <w:abstractNumId w:val="17"/>
  </w:num>
  <w:num w:numId="11" w16cid:durableId="1413161630">
    <w:abstractNumId w:val="11"/>
  </w:num>
  <w:num w:numId="12" w16cid:durableId="1710757721">
    <w:abstractNumId w:val="21"/>
  </w:num>
  <w:num w:numId="13" w16cid:durableId="2075928020">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123915933">
    <w:abstractNumId w:val="7"/>
  </w:num>
  <w:num w:numId="15" w16cid:durableId="351491949">
    <w:abstractNumId w:val="24"/>
  </w:num>
  <w:num w:numId="16" w16cid:durableId="313067791">
    <w:abstractNumId w:val="19"/>
  </w:num>
  <w:num w:numId="17" w16cid:durableId="1179006658">
    <w:abstractNumId w:val="22"/>
  </w:num>
  <w:num w:numId="18" w16cid:durableId="1192495192">
    <w:abstractNumId w:val="31"/>
  </w:num>
  <w:num w:numId="19" w16cid:durableId="295718504">
    <w:abstractNumId w:val="4"/>
  </w:num>
  <w:num w:numId="20" w16cid:durableId="1801229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8395069">
    <w:abstractNumId w:val="26"/>
  </w:num>
  <w:num w:numId="22" w16cid:durableId="810289520">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3" w16cid:durableId="188880519">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4" w16cid:durableId="44452433">
    <w:abstractNumId w:val="12"/>
  </w:num>
  <w:num w:numId="25" w16cid:durableId="1209994028">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6" w16cid:durableId="444154159">
    <w:abstractNumId w:val="28"/>
  </w:num>
  <w:num w:numId="27" w16cid:durableId="2018387111">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8" w16cid:durableId="228879698">
    <w:abstractNumId w:val="14"/>
  </w:num>
  <w:num w:numId="29" w16cid:durableId="1388071214">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0" w16cid:durableId="1493327915">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1" w16cid:durableId="153759348">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2" w16cid:durableId="1531147759">
    <w:abstractNumId w:val="0"/>
  </w:num>
  <w:num w:numId="33" w16cid:durableId="702948704">
    <w:abstractNumId w:val="20"/>
  </w:num>
  <w:num w:numId="34" w16cid:durableId="1303579893">
    <w:abstractNumId w:val="5"/>
  </w:num>
  <w:num w:numId="35" w16cid:durableId="2075200120">
    <w:abstractNumId w:val="32"/>
  </w:num>
  <w:num w:numId="36" w16cid:durableId="905342628">
    <w:abstractNumId w:val="30"/>
  </w:num>
  <w:num w:numId="37" w16cid:durableId="1771195918">
    <w:abstractNumId w:val="6"/>
  </w:num>
  <w:num w:numId="38" w16cid:durableId="485165725">
    <w:abstractNumId w:val="34"/>
  </w:num>
  <w:num w:numId="39" w16cid:durableId="870145923">
    <w:abstractNumId w:val="29"/>
  </w:num>
  <w:num w:numId="40" w16cid:durableId="1488011379">
    <w:abstractNumId w:val="16"/>
  </w:num>
  <w:num w:numId="41" w16cid:durableId="84243">
    <w:abstractNumId w:val="1"/>
  </w:num>
  <w:num w:numId="42" w16cid:durableId="330568012">
    <w:abstractNumId w:val="23"/>
  </w:num>
  <w:num w:numId="43" w16cid:durableId="1847280385">
    <w:abstractNumId w:val="2"/>
  </w:num>
  <w:num w:numId="44" w16cid:durableId="91678452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AVRINOVIČ, Liubov | Turto Bankas">
    <w15:presenceInfo w15:providerId="AD" w15:userId="S::Liubov.Lavrinovic@turtas.lt::51ee6b01-1833-4b8c-82ae-46fd000e87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8C"/>
    <w:rsid w:val="0000631E"/>
    <w:rsid w:val="0000653E"/>
    <w:rsid w:val="0001084E"/>
    <w:rsid w:val="00010F4B"/>
    <w:rsid w:val="0001233E"/>
    <w:rsid w:val="000125FF"/>
    <w:rsid w:val="00013A5E"/>
    <w:rsid w:val="00014AAC"/>
    <w:rsid w:val="00014F6D"/>
    <w:rsid w:val="00016554"/>
    <w:rsid w:val="00020842"/>
    <w:rsid w:val="0002423D"/>
    <w:rsid w:val="00030DBC"/>
    <w:rsid w:val="000314D7"/>
    <w:rsid w:val="00031843"/>
    <w:rsid w:val="00032EC3"/>
    <w:rsid w:val="00033289"/>
    <w:rsid w:val="00033E38"/>
    <w:rsid w:val="00034FA6"/>
    <w:rsid w:val="000412A2"/>
    <w:rsid w:val="00042F96"/>
    <w:rsid w:val="00044648"/>
    <w:rsid w:val="00044719"/>
    <w:rsid w:val="00045EEE"/>
    <w:rsid w:val="000467ED"/>
    <w:rsid w:val="000522D2"/>
    <w:rsid w:val="00056E06"/>
    <w:rsid w:val="000570E1"/>
    <w:rsid w:val="000600C2"/>
    <w:rsid w:val="000606C5"/>
    <w:rsid w:val="000646D2"/>
    <w:rsid w:val="00066FEE"/>
    <w:rsid w:val="00067814"/>
    <w:rsid w:val="0007030A"/>
    <w:rsid w:val="00070F80"/>
    <w:rsid w:val="00071D5F"/>
    <w:rsid w:val="00073B50"/>
    <w:rsid w:val="000762C7"/>
    <w:rsid w:val="00080867"/>
    <w:rsid w:val="00080C10"/>
    <w:rsid w:val="000818EF"/>
    <w:rsid w:val="00081F5E"/>
    <w:rsid w:val="00083322"/>
    <w:rsid w:val="00083E13"/>
    <w:rsid w:val="0008600B"/>
    <w:rsid w:val="00090FBC"/>
    <w:rsid w:val="000942F5"/>
    <w:rsid w:val="000979B3"/>
    <w:rsid w:val="000A182F"/>
    <w:rsid w:val="000A3AEC"/>
    <w:rsid w:val="000A78E3"/>
    <w:rsid w:val="000B3872"/>
    <w:rsid w:val="000B4EEB"/>
    <w:rsid w:val="000B5065"/>
    <w:rsid w:val="000B551A"/>
    <w:rsid w:val="000B7576"/>
    <w:rsid w:val="000C0D84"/>
    <w:rsid w:val="000C0FE3"/>
    <w:rsid w:val="000C28ED"/>
    <w:rsid w:val="000C2E79"/>
    <w:rsid w:val="000C447D"/>
    <w:rsid w:val="000C5579"/>
    <w:rsid w:val="000C7329"/>
    <w:rsid w:val="000C7EBC"/>
    <w:rsid w:val="000D038F"/>
    <w:rsid w:val="000D0AD2"/>
    <w:rsid w:val="000D1981"/>
    <w:rsid w:val="000D2577"/>
    <w:rsid w:val="000D2C43"/>
    <w:rsid w:val="000D2D5C"/>
    <w:rsid w:val="000D312A"/>
    <w:rsid w:val="000D49CC"/>
    <w:rsid w:val="000D5AF8"/>
    <w:rsid w:val="000D677A"/>
    <w:rsid w:val="000D75F6"/>
    <w:rsid w:val="000E31A4"/>
    <w:rsid w:val="000E460B"/>
    <w:rsid w:val="000E4EF6"/>
    <w:rsid w:val="000E52B1"/>
    <w:rsid w:val="000F08AE"/>
    <w:rsid w:val="000F1ACF"/>
    <w:rsid w:val="000F2159"/>
    <w:rsid w:val="000F2C0C"/>
    <w:rsid w:val="000F2E9E"/>
    <w:rsid w:val="000F2EFE"/>
    <w:rsid w:val="000F392D"/>
    <w:rsid w:val="000F3EBC"/>
    <w:rsid w:val="000F4F6D"/>
    <w:rsid w:val="000F5786"/>
    <w:rsid w:val="000F59C7"/>
    <w:rsid w:val="000F7E60"/>
    <w:rsid w:val="0010040C"/>
    <w:rsid w:val="001042D4"/>
    <w:rsid w:val="00106634"/>
    <w:rsid w:val="00111EDE"/>
    <w:rsid w:val="00112659"/>
    <w:rsid w:val="00115849"/>
    <w:rsid w:val="00115B83"/>
    <w:rsid w:val="00115F1D"/>
    <w:rsid w:val="00121F6F"/>
    <w:rsid w:val="001226B2"/>
    <w:rsid w:val="001226CA"/>
    <w:rsid w:val="00122B09"/>
    <w:rsid w:val="0012317D"/>
    <w:rsid w:val="00125CFB"/>
    <w:rsid w:val="00125CFD"/>
    <w:rsid w:val="00130969"/>
    <w:rsid w:val="00131C09"/>
    <w:rsid w:val="0013282F"/>
    <w:rsid w:val="00135038"/>
    <w:rsid w:val="00136E46"/>
    <w:rsid w:val="00136EC4"/>
    <w:rsid w:val="00137E13"/>
    <w:rsid w:val="00142AC8"/>
    <w:rsid w:val="0014507C"/>
    <w:rsid w:val="0014561B"/>
    <w:rsid w:val="00147A9B"/>
    <w:rsid w:val="00147EC6"/>
    <w:rsid w:val="00151E8D"/>
    <w:rsid w:val="0015202A"/>
    <w:rsid w:val="00152632"/>
    <w:rsid w:val="00153499"/>
    <w:rsid w:val="001554EA"/>
    <w:rsid w:val="00155503"/>
    <w:rsid w:val="00157954"/>
    <w:rsid w:val="00162C7F"/>
    <w:rsid w:val="001641D0"/>
    <w:rsid w:val="001660D0"/>
    <w:rsid w:val="00170277"/>
    <w:rsid w:val="00171575"/>
    <w:rsid w:val="001733CF"/>
    <w:rsid w:val="00174122"/>
    <w:rsid w:val="0017736B"/>
    <w:rsid w:val="0018052F"/>
    <w:rsid w:val="001806BF"/>
    <w:rsid w:val="00181555"/>
    <w:rsid w:val="001827E9"/>
    <w:rsid w:val="00185001"/>
    <w:rsid w:val="001859C2"/>
    <w:rsid w:val="00185E24"/>
    <w:rsid w:val="00186ADA"/>
    <w:rsid w:val="00191825"/>
    <w:rsid w:val="001A076B"/>
    <w:rsid w:val="001A18AB"/>
    <w:rsid w:val="001A248D"/>
    <w:rsid w:val="001A40DF"/>
    <w:rsid w:val="001A4B7C"/>
    <w:rsid w:val="001B27DF"/>
    <w:rsid w:val="001B3B7D"/>
    <w:rsid w:val="001B4773"/>
    <w:rsid w:val="001B5295"/>
    <w:rsid w:val="001B53F1"/>
    <w:rsid w:val="001B5569"/>
    <w:rsid w:val="001B6BE1"/>
    <w:rsid w:val="001B6FDC"/>
    <w:rsid w:val="001B77F2"/>
    <w:rsid w:val="001C069E"/>
    <w:rsid w:val="001C1A76"/>
    <w:rsid w:val="001C1FEB"/>
    <w:rsid w:val="001C206F"/>
    <w:rsid w:val="001C2D32"/>
    <w:rsid w:val="001C4DB2"/>
    <w:rsid w:val="001C54FE"/>
    <w:rsid w:val="001C7C99"/>
    <w:rsid w:val="001D0B16"/>
    <w:rsid w:val="001D1313"/>
    <w:rsid w:val="001D1FB6"/>
    <w:rsid w:val="001D4AD7"/>
    <w:rsid w:val="001D5D84"/>
    <w:rsid w:val="001E037B"/>
    <w:rsid w:val="001E71AB"/>
    <w:rsid w:val="001F3E6F"/>
    <w:rsid w:val="001F461D"/>
    <w:rsid w:val="001F4EB4"/>
    <w:rsid w:val="001F60A0"/>
    <w:rsid w:val="001F64DC"/>
    <w:rsid w:val="001F686B"/>
    <w:rsid w:val="001F6D86"/>
    <w:rsid w:val="002002F7"/>
    <w:rsid w:val="002004BC"/>
    <w:rsid w:val="0020516A"/>
    <w:rsid w:val="002060EC"/>
    <w:rsid w:val="002064F5"/>
    <w:rsid w:val="002109ED"/>
    <w:rsid w:val="00211A4F"/>
    <w:rsid w:val="002121E4"/>
    <w:rsid w:val="00212F4C"/>
    <w:rsid w:val="00214E5E"/>
    <w:rsid w:val="00215A17"/>
    <w:rsid w:val="002179DC"/>
    <w:rsid w:val="002201FC"/>
    <w:rsid w:val="0022274F"/>
    <w:rsid w:val="0022365A"/>
    <w:rsid w:val="0022376E"/>
    <w:rsid w:val="002244B8"/>
    <w:rsid w:val="00225B82"/>
    <w:rsid w:val="00225BC7"/>
    <w:rsid w:val="0022701A"/>
    <w:rsid w:val="00230E6D"/>
    <w:rsid w:val="00230FF0"/>
    <w:rsid w:val="002326DD"/>
    <w:rsid w:val="00233F73"/>
    <w:rsid w:val="002353DD"/>
    <w:rsid w:val="00241456"/>
    <w:rsid w:val="00242370"/>
    <w:rsid w:val="0024309F"/>
    <w:rsid w:val="00243155"/>
    <w:rsid w:val="002446FE"/>
    <w:rsid w:val="002447B1"/>
    <w:rsid w:val="00247F02"/>
    <w:rsid w:val="00252542"/>
    <w:rsid w:val="0025332B"/>
    <w:rsid w:val="00255624"/>
    <w:rsid w:val="0025689F"/>
    <w:rsid w:val="002615EB"/>
    <w:rsid w:val="00261B6F"/>
    <w:rsid w:val="00261FAE"/>
    <w:rsid w:val="0026267C"/>
    <w:rsid w:val="00262744"/>
    <w:rsid w:val="002634C6"/>
    <w:rsid w:val="00263F6B"/>
    <w:rsid w:val="002677C5"/>
    <w:rsid w:val="00271935"/>
    <w:rsid w:val="00271C54"/>
    <w:rsid w:val="00273623"/>
    <w:rsid w:val="00273C84"/>
    <w:rsid w:val="0027401B"/>
    <w:rsid w:val="0027480E"/>
    <w:rsid w:val="00274B50"/>
    <w:rsid w:val="00275CE7"/>
    <w:rsid w:val="00276A77"/>
    <w:rsid w:val="0027727B"/>
    <w:rsid w:val="00281493"/>
    <w:rsid w:val="00282B39"/>
    <w:rsid w:val="002878AA"/>
    <w:rsid w:val="00290A26"/>
    <w:rsid w:val="00291003"/>
    <w:rsid w:val="0029121A"/>
    <w:rsid w:val="00292100"/>
    <w:rsid w:val="002930DB"/>
    <w:rsid w:val="00293CD5"/>
    <w:rsid w:val="0029689C"/>
    <w:rsid w:val="002A0FA5"/>
    <w:rsid w:val="002A7341"/>
    <w:rsid w:val="002B0156"/>
    <w:rsid w:val="002B13DB"/>
    <w:rsid w:val="002B18EF"/>
    <w:rsid w:val="002B2DD6"/>
    <w:rsid w:val="002B39A7"/>
    <w:rsid w:val="002C1C4D"/>
    <w:rsid w:val="002C3370"/>
    <w:rsid w:val="002C457F"/>
    <w:rsid w:val="002C6107"/>
    <w:rsid w:val="002D496C"/>
    <w:rsid w:val="002D52F9"/>
    <w:rsid w:val="002D5486"/>
    <w:rsid w:val="002D5A58"/>
    <w:rsid w:val="002D5C53"/>
    <w:rsid w:val="002D7041"/>
    <w:rsid w:val="002D77E2"/>
    <w:rsid w:val="002E4027"/>
    <w:rsid w:val="002E42B4"/>
    <w:rsid w:val="002E448C"/>
    <w:rsid w:val="002E6987"/>
    <w:rsid w:val="002E6B47"/>
    <w:rsid w:val="002F1346"/>
    <w:rsid w:val="002F195D"/>
    <w:rsid w:val="002F30FD"/>
    <w:rsid w:val="002F45DA"/>
    <w:rsid w:val="002F4721"/>
    <w:rsid w:val="002F48F7"/>
    <w:rsid w:val="002F6508"/>
    <w:rsid w:val="002F6838"/>
    <w:rsid w:val="002F76E6"/>
    <w:rsid w:val="0030167C"/>
    <w:rsid w:val="003020EA"/>
    <w:rsid w:val="00304EBA"/>
    <w:rsid w:val="00310914"/>
    <w:rsid w:val="00310D1F"/>
    <w:rsid w:val="00310F29"/>
    <w:rsid w:val="00311AFD"/>
    <w:rsid w:val="003136CF"/>
    <w:rsid w:val="00313D0D"/>
    <w:rsid w:val="00321A39"/>
    <w:rsid w:val="00326C45"/>
    <w:rsid w:val="0032768B"/>
    <w:rsid w:val="00330B76"/>
    <w:rsid w:val="00330E30"/>
    <w:rsid w:val="00331401"/>
    <w:rsid w:val="003326A6"/>
    <w:rsid w:val="0033402F"/>
    <w:rsid w:val="00336C97"/>
    <w:rsid w:val="00344E5A"/>
    <w:rsid w:val="00345A7E"/>
    <w:rsid w:val="0034643E"/>
    <w:rsid w:val="003471B6"/>
    <w:rsid w:val="003479AB"/>
    <w:rsid w:val="00347FCE"/>
    <w:rsid w:val="00350EF9"/>
    <w:rsid w:val="0035189D"/>
    <w:rsid w:val="00351D99"/>
    <w:rsid w:val="003552E6"/>
    <w:rsid w:val="00355449"/>
    <w:rsid w:val="00356468"/>
    <w:rsid w:val="00356B2E"/>
    <w:rsid w:val="00356D33"/>
    <w:rsid w:val="00356EEE"/>
    <w:rsid w:val="00357A9D"/>
    <w:rsid w:val="003613F2"/>
    <w:rsid w:val="00361EEA"/>
    <w:rsid w:val="003678B7"/>
    <w:rsid w:val="00372A6E"/>
    <w:rsid w:val="00372A91"/>
    <w:rsid w:val="0037490C"/>
    <w:rsid w:val="0037593F"/>
    <w:rsid w:val="00375B20"/>
    <w:rsid w:val="00376B85"/>
    <w:rsid w:val="003777D7"/>
    <w:rsid w:val="00382DDB"/>
    <w:rsid w:val="00383487"/>
    <w:rsid w:val="0038397F"/>
    <w:rsid w:val="00384A57"/>
    <w:rsid w:val="00385849"/>
    <w:rsid w:val="00392E4C"/>
    <w:rsid w:val="003939AA"/>
    <w:rsid w:val="00395C97"/>
    <w:rsid w:val="003A071C"/>
    <w:rsid w:val="003A1E07"/>
    <w:rsid w:val="003A34C5"/>
    <w:rsid w:val="003A4240"/>
    <w:rsid w:val="003A6793"/>
    <w:rsid w:val="003A679E"/>
    <w:rsid w:val="003B0997"/>
    <w:rsid w:val="003B1A3E"/>
    <w:rsid w:val="003B369D"/>
    <w:rsid w:val="003B535D"/>
    <w:rsid w:val="003B6422"/>
    <w:rsid w:val="003C03E3"/>
    <w:rsid w:val="003C213C"/>
    <w:rsid w:val="003C3264"/>
    <w:rsid w:val="003C32D4"/>
    <w:rsid w:val="003C3502"/>
    <w:rsid w:val="003C5F95"/>
    <w:rsid w:val="003C6BBE"/>
    <w:rsid w:val="003D455F"/>
    <w:rsid w:val="003D6B14"/>
    <w:rsid w:val="003D7579"/>
    <w:rsid w:val="003E53F6"/>
    <w:rsid w:val="003E545E"/>
    <w:rsid w:val="003E5E0F"/>
    <w:rsid w:val="003E66DC"/>
    <w:rsid w:val="003E6798"/>
    <w:rsid w:val="003E73AA"/>
    <w:rsid w:val="003F0468"/>
    <w:rsid w:val="003F1865"/>
    <w:rsid w:val="003F1D37"/>
    <w:rsid w:val="003F38D7"/>
    <w:rsid w:val="003F3D6A"/>
    <w:rsid w:val="003F470C"/>
    <w:rsid w:val="003F70A2"/>
    <w:rsid w:val="00400DC8"/>
    <w:rsid w:val="00401E55"/>
    <w:rsid w:val="0040406C"/>
    <w:rsid w:val="0040422C"/>
    <w:rsid w:val="00405115"/>
    <w:rsid w:val="0040511E"/>
    <w:rsid w:val="00405442"/>
    <w:rsid w:val="0040596E"/>
    <w:rsid w:val="00406339"/>
    <w:rsid w:val="004071C2"/>
    <w:rsid w:val="00410789"/>
    <w:rsid w:val="00412887"/>
    <w:rsid w:val="00412B63"/>
    <w:rsid w:val="00414363"/>
    <w:rsid w:val="0041531F"/>
    <w:rsid w:val="00422D35"/>
    <w:rsid w:val="004231D7"/>
    <w:rsid w:val="004234A4"/>
    <w:rsid w:val="004244D7"/>
    <w:rsid w:val="00426950"/>
    <w:rsid w:val="004270F2"/>
    <w:rsid w:val="00427F46"/>
    <w:rsid w:val="00430A00"/>
    <w:rsid w:val="0043291F"/>
    <w:rsid w:val="004338B8"/>
    <w:rsid w:val="00436004"/>
    <w:rsid w:val="0044051C"/>
    <w:rsid w:val="00441334"/>
    <w:rsid w:val="004450B7"/>
    <w:rsid w:val="00445BD5"/>
    <w:rsid w:val="004466D3"/>
    <w:rsid w:val="00451210"/>
    <w:rsid w:val="004538EA"/>
    <w:rsid w:val="0045411C"/>
    <w:rsid w:val="00454B12"/>
    <w:rsid w:val="00455623"/>
    <w:rsid w:val="004606DF"/>
    <w:rsid w:val="00460B77"/>
    <w:rsid w:val="00460F96"/>
    <w:rsid w:val="004618FA"/>
    <w:rsid w:val="00461E0D"/>
    <w:rsid w:val="00462C19"/>
    <w:rsid w:val="00462E9F"/>
    <w:rsid w:val="00464227"/>
    <w:rsid w:val="00464633"/>
    <w:rsid w:val="00465EAB"/>
    <w:rsid w:val="0046717A"/>
    <w:rsid w:val="0047086D"/>
    <w:rsid w:val="004715CA"/>
    <w:rsid w:val="00471AF0"/>
    <w:rsid w:val="00472AC6"/>
    <w:rsid w:val="00472EB9"/>
    <w:rsid w:val="00473124"/>
    <w:rsid w:val="00474011"/>
    <w:rsid w:val="0047424B"/>
    <w:rsid w:val="00475000"/>
    <w:rsid w:val="004764D7"/>
    <w:rsid w:val="00476B5B"/>
    <w:rsid w:val="00476D1A"/>
    <w:rsid w:val="0048081C"/>
    <w:rsid w:val="00480FA9"/>
    <w:rsid w:val="0048145C"/>
    <w:rsid w:val="00481CB1"/>
    <w:rsid w:val="00483AB4"/>
    <w:rsid w:val="00484EC2"/>
    <w:rsid w:val="0049169B"/>
    <w:rsid w:val="00491EFE"/>
    <w:rsid w:val="0049552B"/>
    <w:rsid w:val="004A04A7"/>
    <w:rsid w:val="004A1B85"/>
    <w:rsid w:val="004A1C0B"/>
    <w:rsid w:val="004A7104"/>
    <w:rsid w:val="004A7D35"/>
    <w:rsid w:val="004B02BF"/>
    <w:rsid w:val="004B1A6F"/>
    <w:rsid w:val="004B351B"/>
    <w:rsid w:val="004B3CAD"/>
    <w:rsid w:val="004B50C9"/>
    <w:rsid w:val="004B54DD"/>
    <w:rsid w:val="004B6B77"/>
    <w:rsid w:val="004C0198"/>
    <w:rsid w:val="004C025A"/>
    <w:rsid w:val="004C1C82"/>
    <w:rsid w:val="004C2FF4"/>
    <w:rsid w:val="004C538E"/>
    <w:rsid w:val="004C5AD1"/>
    <w:rsid w:val="004C60E5"/>
    <w:rsid w:val="004C63D5"/>
    <w:rsid w:val="004C6634"/>
    <w:rsid w:val="004D2E1A"/>
    <w:rsid w:val="004D40B8"/>
    <w:rsid w:val="004D42AC"/>
    <w:rsid w:val="004D7E5C"/>
    <w:rsid w:val="004E048B"/>
    <w:rsid w:val="004E08A9"/>
    <w:rsid w:val="004E1455"/>
    <w:rsid w:val="004E190C"/>
    <w:rsid w:val="004E1B5A"/>
    <w:rsid w:val="004E4173"/>
    <w:rsid w:val="004E7D74"/>
    <w:rsid w:val="004F11DA"/>
    <w:rsid w:val="004F43CA"/>
    <w:rsid w:val="004F5032"/>
    <w:rsid w:val="004F7F8C"/>
    <w:rsid w:val="005019AF"/>
    <w:rsid w:val="005037AF"/>
    <w:rsid w:val="00505283"/>
    <w:rsid w:val="00505FC0"/>
    <w:rsid w:val="00515D19"/>
    <w:rsid w:val="00516F7D"/>
    <w:rsid w:val="00517A5B"/>
    <w:rsid w:val="00520BE1"/>
    <w:rsid w:val="00522A76"/>
    <w:rsid w:val="00523A11"/>
    <w:rsid w:val="005279AA"/>
    <w:rsid w:val="005340C8"/>
    <w:rsid w:val="00534521"/>
    <w:rsid w:val="00535A4E"/>
    <w:rsid w:val="00542656"/>
    <w:rsid w:val="0054351B"/>
    <w:rsid w:val="0054555C"/>
    <w:rsid w:val="00546B07"/>
    <w:rsid w:val="0055104D"/>
    <w:rsid w:val="0055118E"/>
    <w:rsid w:val="00553172"/>
    <w:rsid w:val="005541EB"/>
    <w:rsid w:val="00554C78"/>
    <w:rsid w:val="0055683F"/>
    <w:rsid w:val="00557A65"/>
    <w:rsid w:val="00561C64"/>
    <w:rsid w:val="00564C06"/>
    <w:rsid w:val="005657E6"/>
    <w:rsid w:val="00566329"/>
    <w:rsid w:val="00566DDF"/>
    <w:rsid w:val="00567C57"/>
    <w:rsid w:val="00571FD3"/>
    <w:rsid w:val="00572BD7"/>
    <w:rsid w:val="00573550"/>
    <w:rsid w:val="0057371D"/>
    <w:rsid w:val="005745F2"/>
    <w:rsid w:val="00574E5A"/>
    <w:rsid w:val="00577704"/>
    <w:rsid w:val="00577AEE"/>
    <w:rsid w:val="005812C9"/>
    <w:rsid w:val="005830CD"/>
    <w:rsid w:val="00583531"/>
    <w:rsid w:val="0058361F"/>
    <w:rsid w:val="0058589E"/>
    <w:rsid w:val="00586123"/>
    <w:rsid w:val="005907FE"/>
    <w:rsid w:val="00595ECB"/>
    <w:rsid w:val="005A0ED9"/>
    <w:rsid w:val="005A0F8B"/>
    <w:rsid w:val="005A1BF3"/>
    <w:rsid w:val="005A4314"/>
    <w:rsid w:val="005A62C1"/>
    <w:rsid w:val="005A7064"/>
    <w:rsid w:val="005B176A"/>
    <w:rsid w:val="005B265E"/>
    <w:rsid w:val="005B2C02"/>
    <w:rsid w:val="005B315A"/>
    <w:rsid w:val="005B32F9"/>
    <w:rsid w:val="005B3AFB"/>
    <w:rsid w:val="005B7FBA"/>
    <w:rsid w:val="005C4E30"/>
    <w:rsid w:val="005C5A6B"/>
    <w:rsid w:val="005C6C81"/>
    <w:rsid w:val="005C75B4"/>
    <w:rsid w:val="005D0137"/>
    <w:rsid w:val="005D1598"/>
    <w:rsid w:val="005D17C6"/>
    <w:rsid w:val="005D28C3"/>
    <w:rsid w:val="005D4BEC"/>
    <w:rsid w:val="005E0261"/>
    <w:rsid w:val="005E19CC"/>
    <w:rsid w:val="005E2E7C"/>
    <w:rsid w:val="005E3218"/>
    <w:rsid w:val="005E3E91"/>
    <w:rsid w:val="005E59F2"/>
    <w:rsid w:val="005E634B"/>
    <w:rsid w:val="005E7305"/>
    <w:rsid w:val="005F23B7"/>
    <w:rsid w:val="005F444C"/>
    <w:rsid w:val="005F60BC"/>
    <w:rsid w:val="005F6CFA"/>
    <w:rsid w:val="00601652"/>
    <w:rsid w:val="00602939"/>
    <w:rsid w:val="00604284"/>
    <w:rsid w:val="00607866"/>
    <w:rsid w:val="006102B7"/>
    <w:rsid w:val="00610F05"/>
    <w:rsid w:val="00610FF7"/>
    <w:rsid w:val="006122DD"/>
    <w:rsid w:val="00612FF1"/>
    <w:rsid w:val="0061506F"/>
    <w:rsid w:val="006177D4"/>
    <w:rsid w:val="00617EEC"/>
    <w:rsid w:val="006219A3"/>
    <w:rsid w:val="0062312F"/>
    <w:rsid w:val="006240C1"/>
    <w:rsid w:val="00625F3D"/>
    <w:rsid w:val="00630591"/>
    <w:rsid w:val="00631A86"/>
    <w:rsid w:val="00634C5F"/>
    <w:rsid w:val="00635FF8"/>
    <w:rsid w:val="006364AE"/>
    <w:rsid w:val="00642242"/>
    <w:rsid w:val="00646DD0"/>
    <w:rsid w:val="006516E9"/>
    <w:rsid w:val="00651A1A"/>
    <w:rsid w:val="0065321A"/>
    <w:rsid w:val="00653AC0"/>
    <w:rsid w:val="00656AB8"/>
    <w:rsid w:val="00656EB3"/>
    <w:rsid w:val="00657773"/>
    <w:rsid w:val="00660DF9"/>
    <w:rsid w:val="00661936"/>
    <w:rsid w:val="0066218E"/>
    <w:rsid w:val="00662925"/>
    <w:rsid w:val="006653B9"/>
    <w:rsid w:val="006657D9"/>
    <w:rsid w:val="0066662A"/>
    <w:rsid w:val="006666A0"/>
    <w:rsid w:val="00667455"/>
    <w:rsid w:val="006732FE"/>
    <w:rsid w:val="006753E3"/>
    <w:rsid w:val="0067567C"/>
    <w:rsid w:val="00675B32"/>
    <w:rsid w:val="00677FFC"/>
    <w:rsid w:val="00680810"/>
    <w:rsid w:val="00680C4F"/>
    <w:rsid w:val="00681AF3"/>
    <w:rsid w:val="00681D80"/>
    <w:rsid w:val="00682865"/>
    <w:rsid w:val="00687E0A"/>
    <w:rsid w:val="0069078B"/>
    <w:rsid w:val="006913A2"/>
    <w:rsid w:val="0069151C"/>
    <w:rsid w:val="00691E71"/>
    <w:rsid w:val="00692715"/>
    <w:rsid w:val="00695761"/>
    <w:rsid w:val="00696DB7"/>
    <w:rsid w:val="00697273"/>
    <w:rsid w:val="00697CAA"/>
    <w:rsid w:val="006A5ADF"/>
    <w:rsid w:val="006B13A3"/>
    <w:rsid w:val="006B5131"/>
    <w:rsid w:val="006B6EE5"/>
    <w:rsid w:val="006B722A"/>
    <w:rsid w:val="006B7763"/>
    <w:rsid w:val="006C262E"/>
    <w:rsid w:val="006C2A8E"/>
    <w:rsid w:val="006C3AB4"/>
    <w:rsid w:val="006C48EE"/>
    <w:rsid w:val="006C505B"/>
    <w:rsid w:val="006C5A3A"/>
    <w:rsid w:val="006C5F18"/>
    <w:rsid w:val="006C5FEC"/>
    <w:rsid w:val="006C68E8"/>
    <w:rsid w:val="006D0138"/>
    <w:rsid w:val="006D08E4"/>
    <w:rsid w:val="006D3305"/>
    <w:rsid w:val="006D7CBB"/>
    <w:rsid w:val="006E1857"/>
    <w:rsid w:val="006E28D7"/>
    <w:rsid w:val="006E4976"/>
    <w:rsid w:val="006E6A81"/>
    <w:rsid w:val="006F05A4"/>
    <w:rsid w:val="006F10E3"/>
    <w:rsid w:val="006F157D"/>
    <w:rsid w:val="006F1B75"/>
    <w:rsid w:val="006F247F"/>
    <w:rsid w:val="006F2EAB"/>
    <w:rsid w:val="006F4569"/>
    <w:rsid w:val="006F5552"/>
    <w:rsid w:val="006F60D6"/>
    <w:rsid w:val="00701002"/>
    <w:rsid w:val="00702BAA"/>
    <w:rsid w:val="00703717"/>
    <w:rsid w:val="00705369"/>
    <w:rsid w:val="00705789"/>
    <w:rsid w:val="0070701E"/>
    <w:rsid w:val="00707368"/>
    <w:rsid w:val="00707567"/>
    <w:rsid w:val="0071250C"/>
    <w:rsid w:val="00712798"/>
    <w:rsid w:val="00712DEB"/>
    <w:rsid w:val="00713032"/>
    <w:rsid w:val="0071358C"/>
    <w:rsid w:val="00714D46"/>
    <w:rsid w:val="0071774B"/>
    <w:rsid w:val="00720CE4"/>
    <w:rsid w:val="007301A6"/>
    <w:rsid w:val="007305F1"/>
    <w:rsid w:val="0073329C"/>
    <w:rsid w:val="007352ED"/>
    <w:rsid w:val="00735BC5"/>
    <w:rsid w:val="00742A4E"/>
    <w:rsid w:val="00744965"/>
    <w:rsid w:val="00746621"/>
    <w:rsid w:val="0075394B"/>
    <w:rsid w:val="00755443"/>
    <w:rsid w:val="00757457"/>
    <w:rsid w:val="0075752B"/>
    <w:rsid w:val="0076059F"/>
    <w:rsid w:val="00761DEE"/>
    <w:rsid w:val="0076220E"/>
    <w:rsid w:val="00762BEA"/>
    <w:rsid w:val="00763525"/>
    <w:rsid w:val="00763701"/>
    <w:rsid w:val="00764639"/>
    <w:rsid w:val="00764DBF"/>
    <w:rsid w:val="0076547D"/>
    <w:rsid w:val="007670CD"/>
    <w:rsid w:val="0076717F"/>
    <w:rsid w:val="00767872"/>
    <w:rsid w:val="00770C3D"/>
    <w:rsid w:val="00773CF3"/>
    <w:rsid w:val="00776C23"/>
    <w:rsid w:val="007774E4"/>
    <w:rsid w:val="007809AD"/>
    <w:rsid w:val="00781C05"/>
    <w:rsid w:val="0078215B"/>
    <w:rsid w:val="00782DCB"/>
    <w:rsid w:val="00783C1C"/>
    <w:rsid w:val="00785A62"/>
    <w:rsid w:val="0078606D"/>
    <w:rsid w:val="0079008C"/>
    <w:rsid w:val="00791C5C"/>
    <w:rsid w:val="00792AA5"/>
    <w:rsid w:val="00792DE8"/>
    <w:rsid w:val="007A1BE2"/>
    <w:rsid w:val="007A2803"/>
    <w:rsid w:val="007A43AC"/>
    <w:rsid w:val="007A446B"/>
    <w:rsid w:val="007A59EC"/>
    <w:rsid w:val="007B2AD8"/>
    <w:rsid w:val="007B3F9F"/>
    <w:rsid w:val="007B47EB"/>
    <w:rsid w:val="007B5A4F"/>
    <w:rsid w:val="007C0BC6"/>
    <w:rsid w:val="007C20E6"/>
    <w:rsid w:val="007C3EF3"/>
    <w:rsid w:val="007D0391"/>
    <w:rsid w:val="007D19F7"/>
    <w:rsid w:val="007D4AF0"/>
    <w:rsid w:val="007D4B04"/>
    <w:rsid w:val="007E02B2"/>
    <w:rsid w:val="007E072E"/>
    <w:rsid w:val="007E0CA8"/>
    <w:rsid w:val="007E0DD0"/>
    <w:rsid w:val="007E22EF"/>
    <w:rsid w:val="007E6F98"/>
    <w:rsid w:val="007E7040"/>
    <w:rsid w:val="007F0613"/>
    <w:rsid w:val="007F0F15"/>
    <w:rsid w:val="007F1456"/>
    <w:rsid w:val="007F32E9"/>
    <w:rsid w:val="007F4C27"/>
    <w:rsid w:val="007F4D82"/>
    <w:rsid w:val="007F4D83"/>
    <w:rsid w:val="007F5CCD"/>
    <w:rsid w:val="007F72A6"/>
    <w:rsid w:val="007F7505"/>
    <w:rsid w:val="00801B4C"/>
    <w:rsid w:val="00804F52"/>
    <w:rsid w:val="008057AF"/>
    <w:rsid w:val="0080603A"/>
    <w:rsid w:val="00807410"/>
    <w:rsid w:val="00807F1C"/>
    <w:rsid w:val="00811256"/>
    <w:rsid w:val="00811631"/>
    <w:rsid w:val="00816761"/>
    <w:rsid w:val="00817367"/>
    <w:rsid w:val="008178E7"/>
    <w:rsid w:val="008201C6"/>
    <w:rsid w:val="0082276E"/>
    <w:rsid w:val="00823FA8"/>
    <w:rsid w:val="008260A2"/>
    <w:rsid w:val="00827ABD"/>
    <w:rsid w:val="00830F35"/>
    <w:rsid w:val="008312A0"/>
    <w:rsid w:val="00832459"/>
    <w:rsid w:val="00832CC9"/>
    <w:rsid w:val="00833E99"/>
    <w:rsid w:val="00834741"/>
    <w:rsid w:val="008347CE"/>
    <w:rsid w:val="0083692D"/>
    <w:rsid w:val="00840417"/>
    <w:rsid w:val="008424C1"/>
    <w:rsid w:val="00843009"/>
    <w:rsid w:val="00851EBA"/>
    <w:rsid w:val="00851FF1"/>
    <w:rsid w:val="008526BF"/>
    <w:rsid w:val="00854001"/>
    <w:rsid w:val="00854E07"/>
    <w:rsid w:val="00855A78"/>
    <w:rsid w:val="00864ACA"/>
    <w:rsid w:val="00871443"/>
    <w:rsid w:val="0087144C"/>
    <w:rsid w:val="008716D3"/>
    <w:rsid w:val="00872753"/>
    <w:rsid w:val="0087765E"/>
    <w:rsid w:val="0088039E"/>
    <w:rsid w:val="008822C6"/>
    <w:rsid w:val="00883BC4"/>
    <w:rsid w:val="008869E6"/>
    <w:rsid w:val="0088737A"/>
    <w:rsid w:val="008914AC"/>
    <w:rsid w:val="008924F5"/>
    <w:rsid w:val="008932AF"/>
    <w:rsid w:val="008932EC"/>
    <w:rsid w:val="00893DD7"/>
    <w:rsid w:val="0089454F"/>
    <w:rsid w:val="00895263"/>
    <w:rsid w:val="00895303"/>
    <w:rsid w:val="00897791"/>
    <w:rsid w:val="008A2ACB"/>
    <w:rsid w:val="008A492E"/>
    <w:rsid w:val="008A5593"/>
    <w:rsid w:val="008A5F71"/>
    <w:rsid w:val="008B48DC"/>
    <w:rsid w:val="008B590A"/>
    <w:rsid w:val="008B643A"/>
    <w:rsid w:val="008B7708"/>
    <w:rsid w:val="008C0D22"/>
    <w:rsid w:val="008C10F3"/>
    <w:rsid w:val="008C1387"/>
    <w:rsid w:val="008C273D"/>
    <w:rsid w:val="008C2778"/>
    <w:rsid w:val="008C384C"/>
    <w:rsid w:val="008C4935"/>
    <w:rsid w:val="008C7465"/>
    <w:rsid w:val="008D2C86"/>
    <w:rsid w:val="008D3347"/>
    <w:rsid w:val="008D4497"/>
    <w:rsid w:val="008D67FE"/>
    <w:rsid w:val="008E08DE"/>
    <w:rsid w:val="008E2B91"/>
    <w:rsid w:val="008E6A5E"/>
    <w:rsid w:val="008E75FB"/>
    <w:rsid w:val="008F06C6"/>
    <w:rsid w:val="008F08E7"/>
    <w:rsid w:val="008F1BB8"/>
    <w:rsid w:val="008F2FED"/>
    <w:rsid w:val="008F4366"/>
    <w:rsid w:val="008F508C"/>
    <w:rsid w:val="008F782B"/>
    <w:rsid w:val="008F7B11"/>
    <w:rsid w:val="009004A8"/>
    <w:rsid w:val="00901473"/>
    <w:rsid w:val="00904966"/>
    <w:rsid w:val="00906B0C"/>
    <w:rsid w:val="00911052"/>
    <w:rsid w:val="009124EE"/>
    <w:rsid w:val="00912721"/>
    <w:rsid w:val="00912B2A"/>
    <w:rsid w:val="00914F42"/>
    <w:rsid w:val="0091671C"/>
    <w:rsid w:val="00917394"/>
    <w:rsid w:val="00917D16"/>
    <w:rsid w:val="0092032C"/>
    <w:rsid w:val="00920B08"/>
    <w:rsid w:val="00922488"/>
    <w:rsid w:val="00922CCB"/>
    <w:rsid w:val="00924731"/>
    <w:rsid w:val="00924C7D"/>
    <w:rsid w:val="009262F4"/>
    <w:rsid w:val="00927764"/>
    <w:rsid w:val="00931324"/>
    <w:rsid w:val="00933024"/>
    <w:rsid w:val="0093374C"/>
    <w:rsid w:val="00933B56"/>
    <w:rsid w:val="00934E2C"/>
    <w:rsid w:val="009377A8"/>
    <w:rsid w:val="00940724"/>
    <w:rsid w:val="00942123"/>
    <w:rsid w:val="0094351D"/>
    <w:rsid w:val="00946A02"/>
    <w:rsid w:val="0095006F"/>
    <w:rsid w:val="009505C6"/>
    <w:rsid w:val="00951B80"/>
    <w:rsid w:val="009568F6"/>
    <w:rsid w:val="00956B64"/>
    <w:rsid w:val="00957FDA"/>
    <w:rsid w:val="0096010F"/>
    <w:rsid w:val="00963148"/>
    <w:rsid w:val="00964DC9"/>
    <w:rsid w:val="00971B96"/>
    <w:rsid w:val="00971DB8"/>
    <w:rsid w:val="009731E2"/>
    <w:rsid w:val="009744C5"/>
    <w:rsid w:val="00975C8A"/>
    <w:rsid w:val="00982736"/>
    <w:rsid w:val="00983DCA"/>
    <w:rsid w:val="00987328"/>
    <w:rsid w:val="00990244"/>
    <w:rsid w:val="00990D8E"/>
    <w:rsid w:val="00991B37"/>
    <w:rsid w:val="00996E98"/>
    <w:rsid w:val="009A5121"/>
    <w:rsid w:val="009B1A73"/>
    <w:rsid w:val="009B4166"/>
    <w:rsid w:val="009B50C2"/>
    <w:rsid w:val="009B7330"/>
    <w:rsid w:val="009B73BA"/>
    <w:rsid w:val="009B7DCE"/>
    <w:rsid w:val="009C1FA5"/>
    <w:rsid w:val="009C2251"/>
    <w:rsid w:val="009C2E29"/>
    <w:rsid w:val="009C46A9"/>
    <w:rsid w:val="009C4D12"/>
    <w:rsid w:val="009C4F73"/>
    <w:rsid w:val="009C6E89"/>
    <w:rsid w:val="009D112A"/>
    <w:rsid w:val="009D13FB"/>
    <w:rsid w:val="009D3F99"/>
    <w:rsid w:val="009D4097"/>
    <w:rsid w:val="009D6177"/>
    <w:rsid w:val="009D72FF"/>
    <w:rsid w:val="009D7C50"/>
    <w:rsid w:val="009E15FC"/>
    <w:rsid w:val="009E4C5D"/>
    <w:rsid w:val="009F10C0"/>
    <w:rsid w:val="009F2D5E"/>
    <w:rsid w:val="009F3548"/>
    <w:rsid w:val="009F504C"/>
    <w:rsid w:val="00A00301"/>
    <w:rsid w:val="00A015EE"/>
    <w:rsid w:val="00A0190E"/>
    <w:rsid w:val="00A0581F"/>
    <w:rsid w:val="00A123B7"/>
    <w:rsid w:val="00A12432"/>
    <w:rsid w:val="00A12E3F"/>
    <w:rsid w:val="00A15709"/>
    <w:rsid w:val="00A2166C"/>
    <w:rsid w:val="00A26F51"/>
    <w:rsid w:val="00A277CE"/>
    <w:rsid w:val="00A27A05"/>
    <w:rsid w:val="00A27ADF"/>
    <w:rsid w:val="00A318D0"/>
    <w:rsid w:val="00A31D5C"/>
    <w:rsid w:val="00A4124D"/>
    <w:rsid w:val="00A45602"/>
    <w:rsid w:val="00A45782"/>
    <w:rsid w:val="00A459D9"/>
    <w:rsid w:val="00A4665C"/>
    <w:rsid w:val="00A515B1"/>
    <w:rsid w:val="00A53129"/>
    <w:rsid w:val="00A533A8"/>
    <w:rsid w:val="00A53ADE"/>
    <w:rsid w:val="00A54FD9"/>
    <w:rsid w:val="00A6031F"/>
    <w:rsid w:val="00A67419"/>
    <w:rsid w:val="00A72574"/>
    <w:rsid w:val="00A73080"/>
    <w:rsid w:val="00A7376A"/>
    <w:rsid w:val="00A73C4D"/>
    <w:rsid w:val="00A75EE8"/>
    <w:rsid w:val="00A76AD8"/>
    <w:rsid w:val="00A8012C"/>
    <w:rsid w:val="00A8161F"/>
    <w:rsid w:val="00A83BB4"/>
    <w:rsid w:val="00A85461"/>
    <w:rsid w:val="00A870A4"/>
    <w:rsid w:val="00A872BA"/>
    <w:rsid w:val="00A879D9"/>
    <w:rsid w:val="00A87A25"/>
    <w:rsid w:val="00A9181C"/>
    <w:rsid w:val="00A9438D"/>
    <w:rsid w:val="00A958CA"/>
    <w:rsid w:val="00AA093F"/>
    <w:rsid w:val="00AA0E0F"/>
    <w:rsid w:val="00AA14BB"/>
    <w:rsid w:val="00AA16B9"/>
    <w:rsid w:val="00AA1F79"/>
    <w:rsid w:val="00AA3C9C"/>
    <w:rsid w:val="00AA6999"/>
    <w:rsid w:val="00AA6F94"/>
    <w:rsid w:val="00AA7921"/>
    <w:rsid w:val="00AB008F"/>
    <w:rsid w:val="00AB066C"/>
    <w:rsid w:val="00AB3B89"/>
    <w:rsid w:val="00AB46C0"/>
    <w:rsid w:val="00AC0DED"/>
    <w:rsid w:val="00AC35D3"/>
    <w:rsid w:val="00AC46DB"/>
    <w:rsid w:val="00AC48D0"/>
    <w:rsid w:val="00AC5AB5"/>
    <w:rsid w:val="00AC5D5A"/>
    <w:rsid w:val="00AC7547"/>
    <w:rsid w:val="00AD1487"/>
    <w:rsid w:val="00AD1859"/>
    <w:rsid w:val="00AD2F2E"/>
    <w:rsid w:val="00AD46B1"/>
    <w:rsid w:val="00AD4991"/>
    <w:rsid w:val="00AD4F8A"/>
    <w:rsid w:val="00AD6F6A"/>
    <w:rsid w:val="00AE06E0"/>
    <w:rsid w:val="00AE557F"/>
    <w:rsid w:val="00AE67B8"/>
    <w:rsid w:val="00AF092F"/>
    <w:rsid w:val="00AF0A78"/>
    <w:rsid w:val="00AF0B09"/>
    <w:rsid w:val="00AF7C60"/>
    <w:rsid w:val="00B00765"/>
    <w:rsid w:val="00B02C88"/>
    <w:rsid w:val="00B041F8"/>
    <w:rsid w:val="00B05D76"/>
    <w:rsid w:val="00B06A59"/>
    <w:rsid w:val="00B06FFD"/>
    <w:rsid w:val="00B07D53"/>
    <w:rsid w:val="00B10CF6"/>
    <w:rsid w:val="00B11338"/>
    <w:rsid w:val="00B12109"/>
    <w:rsid w:val="00B13CE6"/>
    <w:rsid w:val="00B13D72"/>
    <w:rsid w:val="00B13EAB"/>
    <w:rsid w:val="00B17E5C"/>
    <w:rsid w:val="00B20ED3"/>
    <w:rsid w:val="00B23158"/>
    <w:rsid w:val="00B31F72"/>
    <w:rsid w:val="00B3203B"/>
    <w:rsid w:val="00B330CB"/>
    <w:rsid w:val="00B354BC"/>
    <w:rsid w:val="00B358A7"/>
    <w:rsid w:val="00B35B62"/>
    <w:rsid w:val="00B37BC8"/>
    <w:rsid w:val="00B408D0"/>
    <w:rsid w:val="00B40EA9"/>
    <w:rsid w:val="00B4114C"/>
    <w:rsid w:val="00B42626"/>
    <w:rsid w:val="00B4288E"/>
    <w:rsid w:val="00B440C3"/>
    <w:rsid w:val="00B442C8"/>
    <w:rsid w:val="00B46CB3"/>
    <w:rsid w:val="00B515B4"/>
    <w:rsid w:val="00B522C9"/>
    <w:rsid w:val="00B53407"/>
    <w:rsid w:val="00B542F3"/>
    <w:rsid w:val="00B5499A"/>
    <w:rsid w:val="00B57817"/>
    <w:rsid w:val="00B6077D"/>
    <w:rsid w:val="00B61265"/>
    <w:rsid w:val="00B65277"/>
    <w:rsid w:val="00B72A0D"/>
    <w:rsid w:val="00B753D6"/>
    <w:rsid w:val="00B81968"/>
    <w:rsid w:val="00B823E4"/>
    <w:rsid w:val="00B82947"/>
    <w:rsid w:val="00B84B76"/>
    <w:rsid w:val="00B85BF7"/>
    <w:rsid w:val="00B87254"/>
    <w:rsid w:val="00B939D9"/>
    <w:rsid w:val="00B94813"/>
    <w:rsid w:val="00B94A66"/>
    <w:rsid w:val="00B97379"/>
    <w:rsid w:val="00B973C7"/>
    <w:rsid w:val="00B9794F"/>
    <w:rsid w:val="00BA1321"/>
    <w:rsid w:val="00BA15A8"/>
    <w:rsid w:val="00BA421E"/>
    <w:rsid w:val="00BA5352"/>
    <w:rsid w:val="00BA6232"/>
    <w:rsid w:val="00BA7147"/>
    <w:rsid w:val="00BB1793"/>
    <w:rsid w:val="00BB20D4"/>
    <w:rsid w:val="00BB27B3"/>
    <w:rsid w:val="00BB5530"/>
    <w:rsid w:val="00BB7293"/>
    <w:rsid w:val="00BB7842"/>
    <w:rsid w:val="00BC0477"/>
    <w:rsid w:val="00BC08D2"/>
    <w:rsid w:val="00BC17C4"/>
    <w:rsid w:val="00BC1CC1"/>
    <w:rsid w:val="00BC2ACE"/>
    <w:rsid w:val="00BC47BD"/>
    <w:rsid w:val="00BC522C"/>
    <w:rsid w:val="00BC54B6"/>
    <w:rsid w:val="00BC581B"/>
    <w:rsid w:val="00BC65C7"/>
    <w:rsid w:val="00BC6D14"/>
    <w:rsid w:val="00BD0213"/>
    <w:rsid w:val="00BD33B6"/>
    <w:rsid w:val="00BD440C"/>
    <w:rsid w:val="00BD58D2"/>
    <w:rsid w:val="00BD6086"/>
    <w:rsid w:val="00BD6F7C"/>
    <w:rsid w:val="00BE05E9"/>
    <w:rsid w:val="00BE1B17"/>
    <w:rsid w:val="00BE1E0E"/>
    <w:rsid w:val="00BE3BCD"/>
    <w:rsid w:val="00BE4400"/>
    <w:rsid w:val="00BE52D8"/>
    <w:rsid w:val="00BE6DFD"/>
    <w:rsid w:val="00BE77D5"/>
    <w:rsid w:val="00BF120C"/>
    <w:rsid w:val="00BF166B"/>
    <w:rsid w:val="00C000A8"/>
    <w:rsid w:val="00C01DFA"/>
    <w:rsid w:val="00C020AC"/>
    <w:rsid w:val="00C02514"/>
    <w:rsid w:val="00C0306D"/>
    <w:rsid w:val="00C11C51"/>
    <w:rsid w:val="00C12FA6"/>
    <w:rsid w:val="00C13025"/>
    <w:rsid w:val="00C137FF"/>
    <w:rsid w:val="00C13EDE"/>
    <w:rsid w:val="00C143AA"/>
    <w:rsid w:val="00C147E9"/>
    <w:rsid w:val="00C15F0A"/>
    <w:rsid w:val="00C20F95"/>
    <w:rsid w:val="00C218D9"/>
    <w:rsid w:val="00C223AA"/>
    <w:rsid w:val="00C23818"/>
    <w:rsid w:val="00C254B8"/>
    <w:rsid w:val="00C2610A"/>
    <w:rsid w:val="00C30A4D"/>
    <w:rsid w:val="00C3162F"/>
    <w:rsid w:val="00C31DAB"/>
    <w:rsid w:val="00C33B2B"/>
    <w:rsid w:val="00C33DAA"/>
    <w:rsid w:val="00C347B8"/>
    <w:rsid w:val="00C35885"/>
    <w:rsid w:val="00C365EA"/>
    <w:rsid w:val="00C378F8"/>
    <w:rsid w:val="00C40304"/>
    <w:rsid w:val="00C4119C"/>
    <w:rsid w:val="00C4128C"/>
    <w:rsid w:val="00C420A7"/>
    <w:rsid w:val="00C43CAB"/>
    <w:rsid w:val="00C44363"/>
    <w:rsid w:val="00C47A03"/>
    <w:rsid w:val="00C50C98"/>
    <w:rsid w:val="00C5254F"/>
    <w:rsid w:val="00C52662"/>
    <w:rsid w:val="00C54A5C"/>
    <w:rsid w:val="00C552C0"/>
    <w:rsid w:val="00C55ADD"/>
    <w:rsid w:val="00C55E29"/>
    <w:rsid w:val="00C57C01"/>
    <w:rsid w:val="00C57F7F"/>
    <w:rsid w:val="00C60637"/>
    <w:rsid w:val="00C60A8F"/>
    <w:rsid w:val="00C6301F"/>
    <w:rsid w:val="00C64DCA"/>
    <w:rsid w:val="00C67320"/>
    <w:rsid w:val="00C74325"/>
    <w:rsid w:val="00C768C5"/>
    <w:rsid w:val="00C770F6"/>
    <w:rsid w:val="00C77299"/>
    <w:rsid w:val="00C774A8"/>
    <w:rsid w:val="00C77A78"/>
    <w:rsid w:val="00C81DD9"/>
    <w:rsid w:val="00C82529"/>
    <w:rsid w:val="00C8331C"/>
    <w:rsid w:val="00C839B9"/>
    <w:rsid w:val="00C85844"/>
    <w:rsid w:val="00C85CD4"/>
    <w:rsid w:val="00C8786F"/>
    <w:rsid w:val="00C909EC"/>
    <w:rsid w:val="00C92662"/>
    <w:rsid w:val="00C92A7F"/>
    <w:rsid w:val="00C938DB"/>
    <w:rsid w:val="00C96F7B"/>
    <w:rsid w:val="00C97143"/>
    <w:rsid w:val="00CA0736"/>
    <w:rsid w:val="00CA3A60"/>
    <w:rsid w:val="00CA6598"/>
    <w:rsid w:val="00CB0858"/>
    <w:rsid w:val="00CB092A"/>
    <w:rsid w:val="00CB29E0"/>
    <w:rsid w:val="00CB3BCA"/>
    <w:rsid w:val="00CB6CBC"/>
    <w:rsid w:val="00CC0567"/>
    <w:rsid w:val="00CC424B"/>
    <w:rsid w:val="00CC5D15"/>
    <w:rsid w:val="00CC79D6"/>
    <w:rsid w:val="00CD2431"/>
    <w:rsid w:val="00CD2E9D"/>
    <w:rsid w:val="00CD4C58"/>
    <w:rsid w:val="00CD6233"/>
    <w:rsid w:val="00CE0FDA"/>
    <w:rsid w:val="00CE10DF"/>
    <w:rsid w:val="00CE49F8"/>
    <w:rsid w:val="00CE5B13"/>
    <w:rsid w:val="00CE6DC7"/>
    <w:rsid w:val="00CE6FC7"/>
    <w:rsid w:val="00CF0794"/>
    <w:rsid w:val="00CF1908"/>
    <w:rsid w:val="00CF4790"/>
    <w:rsid w:val="00CF62D5"/>
    <w:rsid w:val="00CF7B89"/>
    <w:rsid w:val="00D0036F"/>
    <w:rsid w:val="00D01713"/>
    <w:rsid w:val="00D01B88"/>
    <w:rsid w:val="00D05025"/>
    <w:rsid w:val="00D05C02"/>
    <w:rsid w:val="00D10AB0"/>
    <w:rsid w:val="00D15AA4"/>
    <w:rsid w:val="00D1708A"/>
    <w:rsid w:val="00D21657"/>
    <w:rsid w:val="00D21685"/>
    <w:rsid w:val="00D2189D"/>
    <w:rsid w:val="00D231AC"/>
    <w:rsid w:val="00D23C62"/>
    <w:rsid w:val="00D24955"/>
    <w:rsid w:val="00D261EB"/>
    <w:rsid w:val="00D26884"/>
    <w:rsid w:val="00D26C7A"/>
    <w:rsid w:val="00D31623"/>
    <w:rsid w:val="00D409AC"/>
    <w:rsid w:val="00D41236"/>
    <w:rsid w:val="00D41AB2"/>
    <w:rsid w:val="00D46B64"/>
    <w:rsid w:val="00D50010"/>
    <w:rsid w:val="00D50231"/>
    <w:rsid w:val="00D5445C"/>
    <w:rsid w:val="00D54FF9"/>
    <w:rsid w:val="00D56A5F"/>
    <w:rsid w:val="00D575C1"/>
    <w:rsid w:val="00D60BCF"/>
    <w:rsid w:val="00D6178C"/>
    <w:rsid w:val="00D6243E"/>
    <w:rsid w:val="00D637B4"/>
    <w:rsid w:val="00D6439E"/>
    <w:rsid w:val="00D67D02"/>
    <w:rsid w:val="00D70579"/>
    <w:rsid w:val="00D74100"/>
    <w:rsid w:val="00D76F7A"/>
    <w:rsid w:val="00D7778A"/>
    <w:rsid w:val="00D778A5"/>
    <w:rsid w:val="00D82116"/>
    <w:rsid w:val="00D83545"/>
    <w:rsid w:val="00D87E23"/>
    <w:rsid w:val="00D906F0"/>
    <w:rsid w:val="00D9160E"/>
    <w:rsid w:val="00D941B2"/>
    <w:rsid w:val="00D94992"/>
    <w:rsid w:val="00D956C0"/>
    <w:rsid w:val="00D97231"/>
    <w:rsid w:val="00D97D9E"/>
    <w:rsid w:val="00DA3265"/>
    <w:rsid w:val="00DA38C5"/>
    <w:rsid w:val="00DA4116"/>
    <w:rsid w:val="00DA46CE"/>
    <w:rsid w:val="00DB0E9A"/>
    <w:rsid w:val="00DB1551"/>
    <w:rsid w:val="00DB38FD"/>
    <w:rsid w:val="00DB43F0"/>
    <w:rsid w:val="00DB6450"/>
    <w:rsid w:val="00DB73C9"/>
    <w:rsid w:val="00DC042A"/>
    <w:rsid w:val="00DC12F2"/>
    <w:rsid w:val="00DC29FF"/>
    <w:rsid w:val="00DC4989"/>
    <w:rsid w:val="00DC65AE"/>
    <w:rsid w:val="00DD0A7B"/>
    <w:rsid w:val="00DD18FD"/>
    <w:rsid w:val="00DD3615"/>
    <w:rsid w:val="00DD6EEB"/>
    <w:rsid w:val="00DD7B74"/>
    <w:rsid w:val="00DE123D"/>
    <w:rsid w:val="00DE292F"/>
    <w:rsid w:val="00DE563A"/>
    <w:rsid w:val="00DE6064"/>
    <w:rsid w:val="00DE772A"/>
    <w:rsid w:val="00DF080E"/>
    <w:rsid w:val="00DF1097"/>
    <w:rsid w:val="00DF19BD"/>
    <w:rsid w:val="00DF206A"/>
    <w:rsid w:val="00DF4582"/>
    <w:rsid w:val="00DF51E3"/>
    <w:rsid w:val="00E04D43"/>
    <w:rsid w:val="00E055E5"/>
    <w:rsid w:val="00E05B44"/>
    <w:rsid w:val="00E06EA7"/>
    <w:rsid w:val="00E071D8"/>
    <w:rsid w:val="00E07872"/>
    <w:rsid w:val="00E102BE"/>
    <w:rsid w:val="00E11C6A"/>
    <w:rsid w:val="00E12151"/>
    <w:rsid w:val="00E12F6D"/>
    <w:rsid w:val="00E16791"/>
    <w:rsid w:val="00E20485"/>
    <w:rsid w:val="00E2126B"/>
    <w:rsid w:val="00E2217B"/>
    <w:rsid w:val="00E22E0F"/>
    <w:rsid w:val="00E23613"/>
    <w:rsid w:val="00E256AA"/>
    <w:rsid w:val="00E269DE"/>
    <w:rsid w:val="00E30FA1"/>
    <w:rsid w:val="00E343C0"/>
    <w:rsid w:val="00E34EC9"/>
    <w:rsid w:val="00E357E1"/>
    <w:rsid w:val="00E37E94"/>
    <w:rsid w:val="00E4036D"/>
    <w:rsid w:val="00E403FE"/>
    <w:rsid w:val="00E44031"/>
    <w:rsid w:val="00E448EC"/>
    <w:rsid w:val="00E459A5"/>
    <w:rsid w:val="00E477C4"/>
    <w:rsid w:val="00E52447"/>
    <w:rsid w:val="00E536C3"/>
    <w:rsid w:val="00E55BB1"/>
    <w:rsid w:val="00E56882"/>
    <w:rsid w:val="00E56DB0"/>
    <w:rsid w:val="00E56DCE"/>
    <w:rsid w:val="00E6031A"/>
    <w:rsid w:val="00E60E7F"/>
    <w:rsid w:val="00E63A72"/>
    <w:rsid w:val="00E652EA"/>
    <w:rsid w:val="00E65761"/>
    <w:rsid w:val="00E65978"/>
    <w:rsid w:val="00E6710F"/>
    <w:rsid w:val="00E70BD5"/>
    <w:rsid w:val="00E741C9"/>
    <w:rsid w:val="00E74293"/>
    <w:rsid w:val="00E8135A"/>
    <w:rsid w:val="00E8139C"/>
    <w:rsid w:val="00E8196B"/>
    <w:rsid w:val="00E82720"/>
    <w:rsid w:val="00E861D1"/>
    <w:rsid w:val="00E9010B"/>
    <w:rsid w:val="00E9065C"/>
    <w:rsid w:val="00E9198F"/>
    <w:rsid w:val="00E93156"/>
    <w:rsid w:val="00E95650"/>
    <w:rsid w:val="00E970F7"/>
    <w:rsid w:val="00EA0F48"/>
    <w:rsid w:val="00EA0FD9"/>
    <w:rsid w:val="00EA135B"/>
    <w:rsid w:val="00EA22D3"/>
    <w:rsid w:val="00EA317D"/>
    <w:rsid w:val="00EA3B7E"/>
    <w:rsid w:val="00EB0723"/>
    <w:rsid w:val="00EB23AA"/>
    <w:rsid w:val="00EB3F34"/>
    <w:rsid w:val="00EB4D35"/>
    <w:rsid w:val="00EB5CAC"/>
    <w:rsid w:val="00EB5CD2"/>
    <w:rsid w:val="00EC037B"/>
    <w:rsid w:val="00EC1E89"/>
    <w:rsid w:val="00EC3A56"/>
    <w:rsid w:val="00EC51F1"/>
    <w:rsid w:val="00EC58B9"/>
    <w:rsid w:val="00EC6611"/>
    <w:rsid w:val="00EC70FF"/>
    <w:rsid w:val="00EC7681"/>
    <w:rsid w:val="00ED0347"/>
    <w:rsid w:val="00ED2B9F"/>
    <w:rsid w:val="00ED2BC9"/>
    <w:rsid w:val="00ED4D76"/>
    <w:rsid w:val="00ED5855"/>
    <w:rsid w:val="00ED7B8B"/>
    <w:rsid w:val="00EE0335"/>
    <w:rsid w:val="00EE0C4D"/>
    <w:rsid w:val="00EE2940"/>
    <w:rsid w:val="00EE3571"/>
    <w:rsid w:val="00EE35E8"/>
    <w:rsid w:val="00EE387F"/>
    <w:rsid w:val="00EE5977"/>
    <w:rsid w:val="00EE78C3"/>
    <w:rsid w:val="00EF017B"/>
    <w:rsid w:val="00EF07E8"/>
    <w:rsid w:val="00EF1C10"/>
    <w:rsid w:val="00EF31C8"/>
    <w:rsid w:val="00EF4551"/>
    <w:rsid w:val="00EF6EB5"/>
    <w:rsid w:val="00EF7503"/>
    <w:rsid w:val="00F004D9"/>
    <w:rsid w:val="00F00909"/>
    <w:rsid w:val="00F01FE4"/>
    <w:rsid w:val="00F02D55"/>
    <w:rsid w:val="00F067BA"/>
    <w:rsid w:val="00F15063"/>
    <w:rsid w:val="00F16639"/>
    <w:rsid w:val="00F16E04"/>
    <w:rsid w:val="00F17ACE"/>
    <w:rsid w:val="00F17BCC"/>
    <w:rsid w:val="00F20305"/>
    <w:rsid w:val="00F257B9"/>
    <w:rsid w:val="00F26110"/>
    <w:rsid w:val="00F27717"/>
    <w:rsid w:val="00F27C83"/>
    <w:rsid w:val="00F31343"/>
    <w:rsid w:val="00F3197F"/>
    <w:rsid w:val="00F3268B"/>
    <w:rsid w:val="00F32BF0"/>
    <w:rsid w:val="00F33CE1"/>
    <w:rsid w:val="00F35D28"/>
    <w:rsid w:val="00F37B19"/>
    <w:rsid w:val="00F4170B"/>
    <w:rsid w:val="00F419DC"/>
    <w:rsid w:val="00F41FCE"/>
    <w:rsid w:val="00F4218C"/>
    <w:rsid w:val="00F4258A"/>
    <w:rsid w:val="00F43C28"/>
    <w:rsid w:val="00F45CC2"/>
    <w:rsid w:val="00F50ED3"/>
    <w:rsid w:val="00F53B3E"/>
    <w:rsid w:val="00F54670"/>
    <w:rsid w:val="00F554E9"/>
    <w:rsid w:val="00F55741"/>
    <w:rsid w:val="00F57E40"/>
    <w:rsid w:val="00F61188"/>
    <w:rsid w:val="00F63DBC"/>
    <w:rsid w:val="00F64A59"/>
    <w:rsid w:val="00F6567A"/>
    <w:rsid w:val="00F670DE"/>
    <w:rsid w:val="00F67EAF"/>
    <w:rsid w:val="00F707B4"/>
    <w:rsid w:val="00F709B1"/>
    <w:rsid w:val="00F71C51"/>
    <w:rsid w:val="00F7446F"/>
    <w:rsid w:val="00F76AFC"/>
    <w:rsid w:val="00F814C3"/>
    <w:rsid w:val="00F815F6"/>
    <w:rsid w:val="00F85D8C"/>
    <w:rsid w:val="00F87795"/>
    <w:rsid w:val="00F900A2"/>
    <w:rsid w:val="00F927D4"/>
    <w:rsid w:val="00F94CE8"/>
    <w:rsid w:val="00F954ED"/>
    <w:rsid w:val="00F95D11"/>
    <w:rsid w:val="00F9618C"/>
    <w:rsid w:val="00F97774"/>
    <w:rsid w:val="00FA3931"/>
    <w:rsid w:val="00FA6251"/>
    <w:rsid w:val="00FA7274"/>
    <w:rsid w:val="00FA73C4"/>
    <w:rsid w:val="00FA7414"/>
    <w:rsid w:val="00FA790F"/>
    <w:rsid w:val="00FA7A71"/>
    <w:rsid w:val="00FB06F8"/>
    <w:rsid w:val="00FB0DAB"/>
    <w:rsid w:val="00FB2160"/>
    <w:rsid w:val="00FB3733"/>
    <w:rsid w:val="00FB7880"/>
    <w:rsid w:val="00FC35C6"/>
    <w:rsid w:val="00FC4307"/>
    <w:rsid w:val="00FC5F63"/>
    <w:rsid w:val="00FC611E"/>
    <w:rsid w:val="00FC76BB"/>
    <w:rsid w:val="00FD0D0A"/>
    <w:rsid w:val="00FD2805"/>
    <w:rsid w:val="00FD2AD4"/>
    <w:rsid w:val="00FD2B46"/>
    <w:rsid w:val="00FD328F"/>
    <w:rsid w:val="00FD3734"/>
    <w:rsid w:val="00FD4464"/>
    <w:rsid w:val="00FD557E"/>
    <w:rsid w:val="00FD735A"/>
    <w:rsid w:val="00FD7B55"/>
    <w:rsid w:val="00FE0C47"/>
    <w:rsid w:val="00FE1F05"/>
    <w:rsid w:val="00FE3624"/>
    <w:rsid w:val="00FE3CF3"/>
    <w:rsid w:val="00FE467C"/>
    <w:rsid w:val="00FE47F1"/>
    <w:rsid w:val="00FE4CB0"/>
    <w:rsid w:val="00FE50F9"/>
    <w:rsid w:val="00FE73B9"/>
    <w:rsid w:val="00FE73CC"/>
    <w:rsid w:val="00FE7B44"/>
    <w:rsid w:val="00FE7D4B"/>
    <w:rsid w:val="00FF15E5"/>
    <w:rsid w:val="00FF35C1"/>
    <w:rsid w:val="00FF3E41"/>
    <w:rsid w:val="00FF5742"/>
    <w:rsid w:val="00FF6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67F7"/>
  <w15:docId w15:val="{A39A3EDC-60B2-42F8-A60E-BEBC626B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prastasis"/>
    <w:next w:val="prastasis"/>
    <w:link w:val="Antrat2Diagrama"/>
    <w:unhideWhenUsed/>
    <w:qFormat/>
    <w:rsid w:val="00F97774"/>
    <w:pPr>
      <w:keepNext/>
      <w:numPr>
        <w:numId w:val="7"/>
      </w:numPr>
      <w:spacing w:before="100" w:beforeAutospacing="1"/>
      <w:jc w:val="both"/>
      <w:outlineLvl w:val="1"/>
    </w:pPr>
    <w:rPr>
      <w:rFonts w:ascii="Times New Roman" w:eastAsia="Times New Roman" w:hAnsi="Times New Roman" w:cs="Times New Roman"/>
      <w:iCs/>
      <w:caps/>
      <w:sz w:val="20"/>
      <w:szCs w:val="20"/>
      <w:lang w:val="x-none" w:eastAsia="lt-LT"/>
    </w:rPr>
  </w:style>
  <w:style w:type="paragraph" w:styleId="Antrat3">
    <w:name w:val="heading 3"/>
    <w:basedOn w:val="prastasis"/>
    <w:next w:val="prastasis"/>
    <w:link w:val="Antrat3Diagrama"/>
    <w:uiPriority w:val="9"/>
    <w:semiHidden/>
    <w:unhideWhenUsed/>
    <w:qFormat/>
    <w:rsid w:val="00E671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1"/>
    <w:qFormat/>
    <w:rsid w:val="00A277CE"/>
    <w:pPr>
      <w:ind w:left="720"/>
      <w:contextualSpacing/>
    </w:pPr>
  </w:style>
  <w:style w:type="character" w:customStyle="1" w:styleId="Antrat2Diagrama">
    <w:name w:val="Antraštė 2 Diagrama"/>
    <w:aliases w:val="Title Header2 Diagrama"/>
    <w:basedOn w:val="Numatytasispastraiposriftas"/>
    <w:link w:val="Antrat2"/>
    <w:rsid w:val="00F97774"/>
    <w:rPr>
      <w:rFonts w:ascii="Times New Roman" w:eastAsia="Times New Roman" w:hAnsi="Times New Roman" w:cs="Times New Roman"/>
      <w:iCs/>
      <w:caps/>
      <w:sz w:val="20"/>
      <w:szCs w:val="20"/>
      <w:lang w:val="x-none" w:eastAsia="lt-LT"/>
    </w:rPr>
  </w:style>
  <w:style w:type="numbering" w:customStyle="1" w:styleId="Punktai">
    <w:name w:val="Punktai"/>
    <w:rsid w:val="00F97774"/>
    <w:pPr>
      <w:numPr>
        <w:numId w:val="8"/>
      </w:numPr>
    </w:pPr>
  </w:style>
  <w:style w:type="paragraph" w:styleId="Pagrindiniotekstotrauka2">
    <w:name w:val="Body Text Indent 2"/>
    <w:basedOn w:val="prastasis"/>
    <w:link w:val="Pagrindiniotekstotrauka2Diagrama"/>
    <w:rsid w:val="000125FF"/>
    <w:pPr>
      <w:suppressAutoHyphens/>
      <w:spacing w:after="0" w:line="240" w:lineRule="auto"/>
      <w:ind w:firstLine="720"/>
      <w:jc w:val="both"/>
    </w:pPr>
    <w:rPr>
      <w:rFonts w:ascii="Times New Roman" w:eastAsia="Times New Roman" w:hAnsi="Times New Roman" w:cs="Times New Roman"/>
      <w:iCs/>
      <w:sz w:val="24"/>
      <w:szCs w:val="20"/>
      <w:lang w:val="lt-LT" w:eastAsia="ar-SA"/>
    </w:rPr>
  </w:style>
  <w:style w:type="character" w:customStyle="1" w:styleId="Pagrindiniotekstotrauka2Diagrama">
    <w:name w:val="Pagrindinio teksto įtrauka 2 Diagrama"/>
    <w:basedOn w:val="Numatytasispastraiposriftas"/>
    <w:link w:val="Pagrindiniotekstotrauka2"/>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unhideWhenUsed/>
    <w:rsid w:val="000125FF"/>
    <w:rPr>
      <w:sz w:val="16"/>
      <w:szCs w:val="16"/>
    </w:rPr>
  </w:style>
  <w:style w:type="paragraph" w:styleId="Komentarotekstas">
    <w:name w:val="annotation text"/>
    <w:basedOn w:val="prastasis"/>
    <w:link w:val="KomentarotekstasDiagrama"/>
    <w:unhideWhenUsed/>
    <w:rsid w:val="000125FF"/>
    <w:pPr>
      <w:spacing w:line="240" w:lineRule="auto"/>
      <w:jc w:val="both"/>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1"/>
    <w:locked/>
    <w:rsid w:val="000125FF"/>
  </w:style>
  <w:style w:type="paragraph" w:styleId="Antrats">
    <w:name w:val="header"/>
    <w:basedOn w:val="prastasis"/>
    <w:link w:val="AntratsDiagrama"/>
    <w:uiPriority w:val="99"/>
    <w:unhideWhenUsed/>
    <w:rsid w:val="00801B4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1B4C"/>
  </w:style>
  <w:style w:type="paragraph" w:styleId="Porat">
    <w:name w:val="footer"/>
    <w:basedOn w:val="prastasis"/>
    <w:link w:val="PoratDiagrama"/>
    <w:uiPriority w:val="99"/>
    <w:unhideWhenUsed/>
    <w:rsid w:val="00801B4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1B4C"/>
  </w:style>
  <w:style w:type="paragraph" w:styleId="Debesliotekstas">
    <w:name w:val="Balloon Text"/>
    <w:basedOn w:val="prastasis"/>
    <w:link w:val="DebesliotekstasDiagrama"/>
    <w:uiPriority w:val="99"/>
    <w:semiHidden/>
    <w:unhideWhenUsed/>
    <w:rsid w:val="00B973C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3C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uiPriority w:val="9"/>
    <w:rsid w:val="00851FF1"/>
    <w:rPr>
      <w:rFonts w:asciiTheme="majorHAnsi" w:eastAsiaTheme="majorEastAsia" w:hAnsiTheme="majorHAnsi" w:cstheme="majorBidi"/>
      <w:color w:val="365F91" w:themeColor="accent1" w:themeShade="BF"/>
      <w:sz w:val="32"/>
      <w:szCs w:val="32"/>
    </w:rPr>
  </w:style>
  <w:style w:type="character" w:styleId="Hipersaitas">
    <w:name w:val="Hyperlink"/>
    <w:aliases w:val="Alna"/>
    <w:basedOn w:val="Numatytasispastraiposriftas"/>
    <w:uiPriority w:val="99"/>
    <w:unhideWhenUsed/>
    <w:rsid w:val="00E9198F"/>
    <w:rPr>
      <w:color w:val="0000FF"/>
      <w:u w:val="single"/>
    </w:rPr>
  </w:style>
  <w:style w:type="character" w:styleId="Perirtashipersaitas">
    <w:name w:val="FollowedHyperlink"/>
    <w:basedOn w:val="Numatytasispastraiposriftas"/>
    <w:uiPriority w:val="99"/>
    <w:semiHidden/>
    <w:unhideWhenUsed/>
    <w:rsid w:val="00DE292F"/>
    <w:rPr>
      <w:color w:val="800080" w:themeColor="followedHyperlink"/>
      <w:u w:val="single"/>
    </w:rPr>
  </w:style>
  <w:style w:type="paragraph" w:styleId="Betarp">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aprastasistekstas">
    <w:name w:val="Plain Text"/>
    <w:basedOn w:val="prastasis"/>
    <w:link w:val="PaprastasistekstasDiagrama"/>
    <w:uiPriority w:val="99"/>
    <w:unhideWhenUsed/>
    <w:rsid w:val="005A62C1"/>
    <w:pPr>
      <w:spacing w:after="0" w:line="240" w:lineRule="auto"/>
    </w:pPr>
    <w:rPr>
      <w:rFonts w:ascii="Calibri" w:hAnsi="Calibri"/>
      <w:szCs w:val="21"/>
      <w:lang w:val="lt-LT"/>
    </w:rPr>
  </w:style>
  <w:style w:type="character" w:customStyle="1" w:styleId="PaprastasistekstasDiagrama">
    <w:name w:val="Paprastasis tekstas Diagrama"/>
    <w:basedOn w:val="Numatytasispastraiposriftas"/>
    <w:link w:val="Paprastasistekstas"/>
    <w:uiPriority w:val="99"/>
    <w:rsid w:val="005A62C1"/>
    <w:rPr>
      <w:rFonts w:ascii="Calibri" w:hAnsi="Calibri"/>
      <w:szCs w:val="21"/>
      <w:lang w:val="lt-LT"/>
    </w:rPr>
  </w:style>
  <w:style w:type="character" w:styleId="Vietosrezervavimoenklotekstas">
    <w:name w:val="Placeholder Text"/>
    <w:basedOn w:val="Numatytasispastraiposriftas"/>
    <w:uiPriority w:val="99"/>
    <w:semiHidden/>
    <w:rsid w:val="0065321A"/>
    <w:rPr>
      <w:color w:val="808080"/>
    </w:rPr>
  </w:style>
  <w:style w:type="paragraph" w:styleId="Puslapioinaostekstas">
    <w:name w:val="footnote text"/>
    <w:basedOn w:val="prastasis"/>
    <w:link w:val="PuslapioinaostekstasDiagrama"/>
    <w:uiPriority w:val="99"/>
    <w:semiHidden/>
    <w:unhideWhenUsed/>
    <w:rsid w:val="006B13A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B13A3"/>
    <w:rPr>
      <w:sz w:val="20"/>
      <w:szCs w:val="20"/>
    </w:rPr>
  </w:style>
  <w:style w:type="character" w:styleId="Puslapioinaosnuoroda">
    <w:name w:val="footnote reference"/>
    <w:basedOn w:val="Numatytasispastraiposriftas"/>
    <w:uiPriority w:val="99"/>
    <w:semiHidden/>
    <w:unhideWhenUsed/>
    <w:rsid w:val="006B13A3"/>
    <w:rPr>
      <w:vertAlign w:val="superscript"/>
    </w:rPr>
  </w:style>
  <w:style w:type="character" w:styleId="Emfaz">
    <w:name w:val="Emphasis"/>
    <w:basedOn w:val="Numatytasispastraiposriftas"/>
    <w:uiPriority w:val="20"/>
    <w:qFormat/>
    <w:rsid w:val="00791C5C"/>
    <w:rPr>
      <w:b/>
      <w:bCs/>
      <w:i w:val="0"/>
      <w:iCs w:val="0"/>
    </w:rPr>
  </w:style>
  <w:style w:type="character" w:customStyle="1" w:styleId="Antrat3Diagrama">
    <w:name w:val="Antraštė 3 Diagrama"/>
    <w:basedOn w:val="Numatytasispastraiposriftas"/>
    <w:link w:val="Antrat3"/>
    <w:uiPriority w:val="9"/>
    <w:semiHidden/>
    <w:rsid w:val="00E6710F"/>
    <w:rPr>
      <w:rFonts w:asciiTheme="majorHAnsi" w:eastAsiaTheme="majorEastAsia" w:hAnsiTheme="majorHAnsi" w:cstheme="majorBidi"/>
      <w:color w:val="243F60" w:themeColor="accent1" w:themeShade="7F"/>
      <w:sz w:val="24"/>
      <w:szCs w:val="24"/>
    </w:rPr>
  </w:style>
  <w:style w:type="paragraph" w:styleId="Pataisymai">
    <w:name w:val="Revision"/>
    <w:hidden/>
    <w:uiPriority w:val="99"/>
    <w:semiHidden/>
    <w:rsid w:val="00695761"/>
    <w:pPr>
      <w:spacing w:after="0" w:line="240" w:lineRule="auto"/>
    </w:pPr>
  </w:style>
  <w:style w:type="paragraph" w:customStyle="1" w:styleId="Stilius1">
    <w:name w:val="Stilius1"/>
    <w:basedOn w:val="Antrat2"/>
    <w:link w:val="Stilius1Diagrama"/>
    <w:qFormat/>
    <w:rsid w:val="00E12151"/>
    <w:pPr>
      <w:keepNext w:val="0"/>
      <w:numPr>
        <w:numId w:val="0"/>
      </w:numPr>
      <w:tabs>
        <w:tab w:val="num" w:pos="576"/>
      </w:tabs>
      <w:spacing w:before="0" w:beforeAutospacing="0" w:after="0" w:line="240" w:lineRule="auto"/>
    </w:pPr>
    <w:rPr>
      <w:caps w:val="0"/>
      <w:color w:val="000000"/>
      <w:sz w:val="24"/>
      <w:szCs w:val="24"/>
      <w:lang w:val="lt-LT"/>
    </w:rPr>
  </w:style>
  <w:style w:type="paragraph" w:customStyle="1" w:styleId="Stilius2">
    <w:name w:val="Stilius2"/>
    <w:basedOn w:val="Sraopastraipa"/>
    <w:link w:val="Stilius2Diagrama"/>
    <w:qFormat/>
    <w:rsid w:val="00E12151"/>
    <w:pPr>
      <w:numPr>
        <w:ilvl w:val="1"/>
        <w:numId w:val="15"/>
      </w:numPr>
      <w:jc w:val="both"/>
    </w:pPr>
    <w:rPr>
      <w:rFonts w:ascii="Times New Roman" w:hAnsi="Times New Roman" w:cs="Times New Roman"/>
      <w:sz w:val="24"/>
      <w:szCs w:val="24"/>
      <w:lang w:val="lt-LT"/>
    </w:rPr>
  </w:style>
  <w:style w:type="character" w:customStyle="1" w:styleId="Stilius1Diagrama">
    <w:name w:val="Stilius1 Diagrama"/>
    <w:basedOn w:val="Antrat2Diagrama"/>
    <w:link w:val="Stilius1"/>
    <w:rsid w:val="00E12151"/>
    <w:rPr>
      <w:rFonts w:ascii="Times New Roman" w:eastAsia="Times New Roman" w:hAnsi="Times New Roman" w:cs="Times New Roman"/>
      <w:iCs/>
      <w:caps w:val="0"/>
      <w:color w:val="000000"/>
      <w:sz w:val="24"/>
      <w:szCs w:val="24"/>
      <w:lang w:val="lt-LT" w:eastAsia="lt-LT"/>
    </w:rPr>
  </w:style>
  <w:style w:type="paragraph" w:customStyle="1" w:styleId="AntratDPS">
    <w:name w:val="AntraštėDPS"/>
    <w:basedOn w:val="Antrat1"/>
    <w:link w:val="AntratDPSDiagrama"/>
    <w:qFormat/>
    <w:rsid w:val="00E12151"/>
    <w:pPr>
      <w:numPr>
        <w:numId w:val="15"/>
      </w:numPr>
    </w:pPr>
    <w:rPr>
      <w:rFonts w:ascii="Times New Roman" w:hAnsi="Times New Roman" w:cs="Times New Roman"/>
      <w:b/>
      <w:bCs/>
      <w:color w:val="auto"/>
      <w:sz w:val="24"/>
      <w:szCs w:val="24"/>
      <w:lang w:val="lt-LT"/>
    </w:rPr>
  </w:style>
  <w:style w:type="character" w:customStyle="1" w:styleId="Stilius2Diagrama">
    <w:name w:val="Stilius2 Diagrama"/>
    <w:basedOn w:val="SraopastraipaDiagrama"/>
    <w:link w:val="Stilius2"/>
    <w:rsid w:val="00E12151"/>
    <w:rPr>
      <w:rFonts w:ascii="Times New Roman" w:hAnsi="Times New Roman" w:cs="Times New Roman"/>
      <w:sz w:val="24"/>
      <w:szCs w:val="24"/>
      <w:lang w:val="lt-LT"/>
    </w:rPr>
  </w:style>
  <w:style w:type="paragraph" w:customStyle="1" w:styleId="Stilius3">
    <w:name w:val="Stilius3"/>
    <w:basedOn w:val="Antrat1"/>
    <w:link w:val="Stilius3Diagrama"/>
    <w:qFormat/>
    <w:rsid w:val="007E6F98"/>
    <w:pPr>
      <w:spacing w:before="0"/>
      <w:jc w:val="center"/>
    </w:pPr>
    <w:rPr>
      <w:rFonts w:ascii="Times New Roman" w:hAnsi="Times New Roman" w:cs="Times New Roman"/>
      <w:b/>
      <w:bCs/>
      <w:color w:val="auto"/>
      <w:sz w:val="24"/>
      <w:szCs w:val="24"/>
      <w:lang w:val="lt-LT"/>
    </w:rPr>
  </w:style>
  <w:style w:type="character" w:customStyle="1" w:styleId="AntratDPSDiagrama">
    <w:name w:val="AntraštėDPS Diagrama"/>
    <w:basedOn w:val="Antrat1Diagrama"/>
    <w:link w:val="AntratDPS"/>
    <w:rsid w:val="00E12151"/>
    <w:rPr>
      <w:rFonts w:ascii="Times New Roman" w:eastAsiaTheme="majorEastAsia" w:hAnsi="Times New Roman" w:cs="Times New Roman"/>
      <w:b/>
      <w:bCs/>
      <w:color w:val="365F91" w:themeColor="accent1" w:themeShade="BF"/>
      <w:sz w:val="24"/>
      <w:szCs w:val="24"/>
      <w:lang w:val="lt-LT"/>
    </w:rPr>
  </w:style>
  <w:style w:type="character" w:customStyle="1" w:styleId="Stilius3Diagrama">
    <w:name w:val="Stilius3 Diagrama"/>
    <w:basedOn w:val="Antrat1Diagrama"/>
    <w:link w:val="Stilius3"/>
    <w:rsid w:val="007E6F98"/>
    <w:rPr>
      <w:rFonts w:ascii="Times New Roman" w:eastAsiaTheme="majorEastAsia" w:hAnsi="Times New Roman" w:cs="Times New Roman"/>
      <w:b/>
      <w:bCs/>
      <w:color w:val="365F91" w:themeColor="accent1" w:themeShade="BF"/>
      <w:sz w:val="24"/>
      <w:szCs w:val="24"/>
      <w:lang w:val="lt-LT"/>
    </w:rPr>
  </w:style>
  <w:style w:type="character" w:styleId="Neapdorotaspaminjimas">
    <w:name w:val="Unresolved Mention"/>
    <w:basedOn w:val="Numatytasispastraiposriftas"/>
    <w:uiPriority w:val="99"/>
    <w:semiHidden/>
    <w:unhideWhenUsed/>
    <w:rsid w:val="002C1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3F0BB-FF6C-43FE-A311-161731356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21156</Words>
  <Characters>12060</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LAVRINOVIČ, Liubov | Turto Bankas</cp:lastModifiedBy>
  <cp:revision>3</cp:revision>
  <cp:lastPrinted>2018-11-22T13:13:00Z</cp:lastPrinted>
  <dcterms:created xsi:type="dcterms:W3CDTF">2024-12-05T08:46:00Z</dcterms:created>
  <dcterms:modified xsi:type="dcterms:W3CDTF">2024-12-05T09:33:00Z</dcterms:modified>
</cp:coreProperties>
</file>