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9CDE" w14:textId="77777777" w:rsidR="00626BB7" w:rsidRPr="00A75E47" w:rsidRDefault="00626BB7" w:rsidP="00414CCD">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p>
    <w:p w14:paraId="18D87214" w14:textId="416B5148" w:rsidR="00A255DB" w:rsidRPr="00A75E47" w:rsidRDefault="00B334FA" w:rsidP="00A75E47">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r w:rsidRPr="00A75E47">
        <w:rPr>
          <w:rFonts w:ascii="Times New Roman" w:eastAsia="SimSun" w:hAnsi="Times New Roman" w:cs="Times New Roman"/>
          <w:b/>
          <w:color w:val="000000"/>
          <w:kern w:val="2"/>
          <w:sz w:val="24"/>
          <w:szCs w:val="24"/>
          <w:lang w:eastAsia="ar-SA"/>
        </w:rPr>
        <w:t>TECHNINĖ SPECIFIKACIJA</w:t>
      </w:r>
    </w:p>
    <w:p w14:paraId="7E2182CB" w14:textId="6F137FD0" w:rsidR="00EA4B49" w:rsidRPr="00A75E47" w:rsidRDefault="00EA4B49"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rPr>
      </w:pPr>
      <w:r w:rsidRPr="00A75E47">
        <w:rPr>
          <w:rFonts w:ascii="Times New Roman" w:eastAsia="Calibri" w:hAnsi="Times New Roman" w:cs="Times New Roman"/>
          <w:b/>
          <w:sz w:val="24"/>
          <w:szCs w:val="24"/>
          <w:shd w:val="clear" w:color="auto" w:fill="D9D9D9" w:themeFill="background1" w:themeFillShade="D9"/>
        </w:rPr>
        <w:t>SĄVOKOS</w:t>
      </w:r>
    </w:p>
    <w:p w14:paraId="2CF832E3" w14:textId="68DAEA13" w:rsidR="002317DE" w:rsidRPr="00A75E47" w:rsidRDefault="002317DE"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eastAsia="ja-JP"/>
        </w:rPr>
      </w:pPr>
      <w:r w:rsidRPr="00A75E47">
        <w:rPr>
          <w:rFonts w:ascii="Times New Roman" w:hAnsi="Times New Roman" w:cs="Times New Roman"/>
          <w:b/>
          <w:bCs/>
          <w:sz w:val="24"/>
          <w:szCs w:val="24"/>
        </w:rPr>
        <w:t xml:space="preserve">Pirkėjas/Užsakovas </w:t>
      </w:r>
      <w:r w:rsidRPr="00A75E47">
        <w:rPr>
          <w:rFonts w:ascii="Times New Roman" w:hAnsi="Times New Roman" w:cs="Times New Roman"/>
          <w:sz w:val="24"/>
          <w:szCs w:val="24"/>
          <w:lang w:eastAsia="ja-JP"/>
        </w:rPr>
        <w:t>–</w:t>
      </w:r>
      <w:r w:rsidRPr="00A75E47">
        <w:rPr>
          <w:rFonts w:ascii="Times New Roman" w:hAnsi="Times New Roman" w:cs="Times New Roman"/>
          <w:b/>
          <w:bCs/>
          <w:sz w:val="24"/>
          <w:szCs w:val="24"/>
        </w:rPr>
        <w:t xml:space="preserve">  </w:t>
      </w:r>
      <w:r w:rsidR="00CA7F42" w:rsidRPr="00A75E47">
        <w:rPr>
          <w:rFonts w:ascii="Times New Roman" w:hAnsi="Times New Roman" w:cs="Times New Roman"/>
          <w:sz w:val="24"/>
          <w:szCs w:val="24"/>
          <w:lang w:eastAsia="ja-JP"/>
        </w:rPr>
        <w:t>Alytaus rajono savivaldybės administracija</w:t>
      </w:r>
      <w:r w:rsidR="00D459C5" w:rsidRPr="00A75E47">
        <w:rPr>
          <w:rFonts w:ascii="Times New Roman" w:hAnsi="Times New Roman" w:cs="Times New Roman"/>
          <w:sz w:val="24"/>
          <w:szCs w:val="24"/>
        </w:rPr>
        <w:t>, Pulko g. 21, LT-62135 Alytus, telefonas +370 315 55 530.</w:t>
      </w:r>
    </w:p>
    <w:p w14:paraId="71974A7D" w14:textId="55780554" w:rsidR="00D459C5" w:rsidRPr="00A75E47" w:rsidRDefault="00EA4B49"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eastAsia="ja-JP"/>
        </w:rPr>
      </w:pPr>
      <w:r w:rsidRPr="00A75E47">
        <w:rPr>
          <w:rFonts w:ascii="Times New Roman" w:hAnsi="Times New Roman" w:cs="Times New Roman"/>
          <w:b/>
          <w:bCs/>
          <w:sz w:val="24"/>
          <w:szCs w:val="24"/>
          <w:lang w:eastAsia="ja-JP"/>
        </w:rPr>
        <w:t>T</w:t>
      </w:r>
      <w:r w:rsidR="005820C7" w:rsidRPr="00A75E47">
        <w:rPr>
          <w:rFonts w:ascii="Times New Roman" w:hAnsi="Times New Roman" w:cs="Times New Roman"/>
          <w:b/>
          <w:bCs/>
          <w:sz w:val="24"/>
          <w:szCs w:val="24"/>
          <w:lang w:eastAsia="ja-JP"/>
        </w:rPr>
        <w:t>ei</w:t>
      </w:r>
      <w:r w:rsidRPr="00A75E47">
        <w:rPr>
          <w:rFonts w:ascii="Times New Roman" w:hAnsi="Times New Roman" w:cs="Times New Roman"/>
          <w:b/>
          <w:bCs/>
          <w:sz w:val="24"/>
          <w:szCs w:val="24"/>
          <w:lang w:eastAsia="ja-JP"/>
        </w:rPr>
        <w:t>kėjas</w:t>
      </w:r>
      <w:r w:rsidR="002317DE" w:rsidRPr="00A75E47">
        <w:rPr>
          <w:rFonts w:ascii="Times New Roman" w:hAnsi="Times New Roman" w:cs="Times New Roman"/>
          <w:sz w:val="24"/>
          <w:szCs w:val="24"/>
          <w:lang w:eastAsia="ja-JP"/>
        </w:rPr>
        <w:t xml:space="preserve">– ūkio subjektas – fizinis asmuo, privatusis juridinis asmuo, viešasis juridinis asmuo, kitos organizacijos ir jų padaliniai ar tokių asmenų grupė, su kuriuo Pirkėjas/Užsakovas sudaro </w:t>
      </w:r>
      <w:bookmarkStart w:id="0" w:name="_Hlk118376072"/>
    </w:p>
    <w:p w14:paraId="288180C2" w14:textId="54BDB0BD" w:rsidR="0055666A" w:rsidRPr="00A75E47" w:rsidRDefault="00D459C5"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rPr>
      </w:pPr>
      <w:r w:rsidRPr="00A75E47">
        <w:rPr>
          <w:rFonts w:ascii="Times New Roman" w:eastAsia="Calibri" w:hAnsi="Times New Roman" w:cs="Times New Roman"/>
          <w:b/>
          <w:sz w:val="24"/>
          <w:szCs w:val="24"/>
        </w:rPr>
        <w:t>Sutartis</w:t>
      </w:r>
      <w:r w:rsidRPr="00A75E47">
        <w:rPr>
          <w:rFonts w:ascii="Times New Roman" w:eastAsia="Calibri" w:hAnsi="Times New Roman" w:cs="Times New Roman"/>
          <w:sz w:val="24"/>
          <w:szCs w:val="24"/>
        </w:rPr>
        <w:t xml:space="preserve"> – Pirkimo sutartis, sudaroma tarp </w:t>
      </w:r>
      <w:r w:rsidR="00EA4B49" w:rsidRPr="00A75E47">
        <w:rPr>
          <w:rFonts w:ascii="Times New Roman" w:eastAsia="Calibri" w:hAnsi="Times New Roman" w:cs="Times New Roman"/>
          <w:sz w:val="24"/>
          <w:szCs w:val="24"/>
        </w:rPr>
        <w:t>T</w:t>
      </w:r>
      <w:r w:rsidR="00426901" w:rsidRPr="00A75E47">
        <w:rPr>
          <w:rFonts w:ascii="Times New Roman" w:eastAsia="Calibri" w:hAnsi="Times New Roman" w:cs="Times New Roman"/>
          <w:sz w:val="24"/>
          <w:szCs w:val="24"/>
        </w:rPr>
        <w:t>ei</w:t>
      </w:r>
      <w:r w:rsidR="00EA4B49" w:rsidRPr="00A75E47">
        <w:rPr>
          <w:rFonts w:ascii="Times New Roman" w:eastAsia="Calibri" w:hAnsi="Times New Roman" w:cs="Times New Roman"/>
          <w:sz w:val="24"/>
          <w:szCs w:val="24"/>
        </w:rPr>
        <w:t xml:space="preserve">kėjo </w:t>
      </w:r>
      <w:r w:rsidRPr="00A75E47">
        <w:rPr>
          <w:rFonts w:ascii="Times New Roman" w:eastAsia="Calibri" w:hAnsi="Times New Roman" w:cs="Times New Roman"/>
          <w:sz w:val="24"/>
          <w:szCs w:val="24"/>
        </w:rPr>
        <w:t>ir Pirkėjo dėl šio Pirkimo objekto.</w:t>
      </w:r>
      <w:bookmarkEnd w:id="0"/>
    </w:p>
    <w:p w14:paraId="62AAF6D4" w14:textId="764D6C5A" w:rsidR="005E7ABA" w:rsidRPr="00A75E47" w:rsidRDefault="005E7ABA"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rPr>
      </w:pPr>
      <w:r w:rsidRPr="00A75E47">
        <w:rPr>
          <w:rFonts w:ascii="Times New Roman" w:eastAsia="Times New Roman" w:hAnsi="Times New Roman" w:cs="Times New Roman"/>
          <w:b/>
          <w:sz w:val="24"/>
          <w:szCs w:val="24"/>
        </w:rPr>
        <w:t xml:space="preserve">Finansavimo šaltinis </w:t>
      </w:r>
      <w:r w:rsidR="005F3D92">
        <w:rPr>
          <w:rFonts w:ascii="Times New Roman" w:eastAsia="Times New Roman" w:hAnsi="Times New Roman" w:cs="Times New Roman"/>
          <w:b/>
          <w:sz w:val="24"/>
          <w:szCs w:val="24"/>
        </w:rPr>
        <w:t>–</w:t>
      </w:r>
      <w:r w:rsidRPr="00A75E47">
        <w:rPr>
          <w:rFonts w:ascii="Times New Roman" w:eastAsia="Times New Roman" w:hAnsi="Times New Roman" w:cs="Times New Roman"/>
          <w:b/>
          <w:sz w:val="24"/>
          <w:szCs w:val="24"/>
        </w:rPr>
        <w:t xml:space="preserve"> </w:t>
      </w:r>
      <w:r w:rsidR="005F3D92">
        <w:rPr>
          <w:rFonts w:ascii="Times New Roman" w:eastAsia="Times New Roman" w:hAnsi="Times New Roman" w:cs="Times New Roman"/>
          <w:sz w:val="24"/>
          <w:szCs w:val="24"/>
        </w:rPr>
        <w:t>Valstybės biudžeto</w:t>
      </w:r>
      <w:r w:rsidRPr="00A75E47">
        <w:rPr>
          <w:rFonts w:ascii="Times New Roman" w:eastAsia="Times New Roman" w:hAnsi="Times New Roman" w:cs="Times New Roman"/>
          <w:sz w:val="24"/>
          <w:szCs w:val="24"/>
        </w:rPr>
        <w:t xml:space="preserve"> lėšos.</w:t>
      </w:r>
    </w:p>
    <w:p w14:paraId="3A23BC15" w14:textId="77777777" w:rsidR="00D459C5" w:rsidRPr="00A75E47" w:rsidRDefault="00D459C5"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rPr>
      </w:pPr>
      <w:r w:rsidRPr="00A75E47">
        <w:rPr>
          <w:rFonts w:ascii="Times New Roman" w:eastAsia="Calibri" w:hAnsi="Times New Roman" w:cs="Times New Roman"/>
          <w:b/>
          <w:sz w:val="24"/>
          <w:szCs w:val="24"/>
          <w:shd w:val="clear" w:color="auto" w:fill="D9D9D9" w:themeFill="background1" w:themeFillShade="D9"/>
        </w:rPr>
        <w:t>PIRKIMO OBJEKTAS</w:t>
      </w:r>
    </w:p>
    <w:p w14:paraId="218B7991" w14:textId="3FB3A8E1" w:rsidR="000E2841" w:rsidRPr="00A75E47" w:rsidRDefault="00D459C5" w:rsidP="005E7ABA">
      <w:pPr>
        <w:pStyle w:val="Sraopastraipa"/>
        <w:numPr>
          <w:ilvl w:val="1"/>
          <w:numId w:val="16"/>
        </w:numPr>
        <w:tabs>
          <w:tab w:val="left" w:pos="426"/>
        </w:tabs>
        <w:spacing w:before="240" w:after="0" w:line="240" w:lineRule="auto"/>
        <w:ind w:left="0" w:right="400" w:firstLine="0"/>
        <w:jc w:val="both"/>
        <w:rPr>
          <w:rFonts w:ascii="Times New Roman" w:eastAsia="Times New Roman" w:hAnsi="Times New Roman" w:cs="Times New Roman"/>
          <w:b/>
          <w:sz w:val="24"/>
          <w:szCs w:val="24"/>
        </w:rPr>
      </w:pPr>
      <w:r w:rsidRPr="00A75E47">
        <w:rPr>
          <w:rFonts w:ascii="Times New Roman" w:hAnsi="Times New Roman" w:cs="Times New Roman"/>
          <w:b/>
          <w:bCs/>
          <w:sz w:val="24"/>
          <w:szCs w:val="24"/>
        </w:rPr>
        <w:t>Pirkimo objektas</w:t>
      </w:r>
      <w:r w:rsidR="001E79B0" w:rsidRPr="00A75E47">
        <w:rPr>
          <w:rFonts w:ascii="Times New Roman" w:hAnsi="Times New Roman" w:cs="Times New Roman"/>
          <w:b/>
          <w:bCs/>
          <w:sz w:val="24"/>
          <w:szCs w:val="24"/>
        </w:rPr>
        <w:t>:</w:t>
      </w:r>
      <w:r w:rsidR="005E7ABA" w:rsidRPr="00A75E47">
        <w:rPr>
          <w:rFonts w:ascii="Times New Roman" w:hAnsi="Times New Roman" w:cs="Times New Roman"/>
          <w:sz w:val="24"/>
          <w:szCs w:val="24"/>
        </w:rPr>
        <w:t xml:space="preserve"> </w:t>
      </w:r>
      <w:r w:rsidR="005E7ABA" w:rsidRPr="00A75E47">
        <w:rPr>
          <w:rFonts w:ascii="Times New Roman" w:hAnsi="Times New Roman" w:cs="Times New Roman"/>
          <w:bCs/>
          <w:sz w:val="24"/>
          <w:szCs w:val="24"/>
        </w:rPr>
        <w:t>Alytaus rajono</w:t>
      </w:r>
      <w:r w:rsidR="005F3D92">
        <w:rPr>
          <w:rFonts w:ascii="Times New Roman" w:hAnsi="Times New Roman" w:cs="Times New Roman"/>
          <w:bCs/>
          <w:sz w:val="24"/>
          <w:szCs w:val="24"/>
        </w:rPr>
        <w:t xml:space="preserve"> </w:t>
      </w:r>
      <w:proofErr w:type="spellStart"/>
      <w:r w:rsidR="005F3D92">
        <w:rPr>
          <w:rFonts w:ascii="Times New Roman" w:hAnsi="Times New Roman" w:cs="Times New Roman"/>
          <w:bCs/>
          <w:sz w:val="24"/>
          <w:szCs w:val="24"/>
        </w:rPr>
        <w:t>Eičiūnų</w:t>
      </w:r>
      <w:proofErr w:type="spellEnd"/>
      <w:r w:rsidR="005E7ABA" w:rsidRPr="00A75E47">
        <w:rPr>
          <w:rFonts w:ascii="Times New Roman" w:hAnsi="Times New Roman" w:cs="Times New Roman"/>
          <w:bCs/>
          <w:sz w:val="24"/>
          <w:szCs w:val="24"/>
        </w:rPr>
        <w:t xml:space="preserve"> kadastrinės vietovės melioracijos</w:t>
      </w:r>
      <w:r w:rsidR="00E46189">
        <w:rPr>
          <w:rFonts w:ascii="Times New Roman" w:hAnsi="Times New Roman" w:cs="Times New Roman"/>
          <w:bCs/>
          <w:sz w:val="24"/>
          <w:szCs w:val="24"/>
        </w:rPr>
        <w:t xml:space="preserve"> griovių </w:t>
      </w:r>
      <w:proofErr w:type="spellStart"/>
      <w:r w:rsidR="005F3D92">
        <w:rPr>
          <w:rFonts w:ascii="Times New Roman" w:hAnsi="Times New Roman" w:cs="Times New Roman"/>
          <w:bCs/>
          <w:sz w:val="24"/>
          <w:szCs w:val="24"/>
        </w:rPr>
        <w:t>Baldijos</w:t>
      </w:r>
      <w:proofErr w:type="spellEnd"/>
      <w:r w:rsidR="005F3D92">
        <w:rPr>
          <w:rFonts w:ascii="Times New Roman" w:hAnsi="Times New Roman" w:cs="Times New Roman"/>
          <w:bCs/>
          <w:sz w:val="24"/>
          <w:szCs w:val="24"/>
        </w:rPr>
        <w:t xml:space="preserve"> up., B-2, B-4, </w:t>
      </w:r>
      <w:proofErr w:type="spellStart"/>
      <w:r w:rsidR="005F3D92">
        <w:rPr>
          <w:rFonts w:ascii="Times New Roman" w:hAnsi="Times New Roman" w:cs="Times New Roman"/>
          <w:bCs/>
          <w:sz w:val="24"/>
          <w:szCs w:val="24"/>
        </w:rPr>
        <w:t>Gr</w:t>
      </w:r>
      <w:proofErr w:type="spellEnd"/>
      <w:r w:rsidR="005F3D92">
        <w:rPr>
          <w:rFonts w:ascii="Times New Roman" w:hAnsi="Times New Roman" w:cs="Times New Roman"/>
          <w:bCs/>
          <w:sz w:val="24"/>
          <w:szCs w:val="24"/>
        </w:rPr>
        <w:t xml:space="preserve">. Nr. </w:t>
      </w:r>
      <w:r w:rsidR="00E913BF">
        <w:rPr>
          <w:rFonts w:ascii="Times New Roman" w:hAnsi="Times New Roman" w:cs="Times New Roman"/>
          <w:bCs/>
          <w:sz w:val="24"/>
          <w:szCs w:val="24"/>
        </w:rPr>
        <w:t>1</w:t>
      </w:r>
      <w:r w:rsidR="00E46189">
        <w:rPr>
          <w:rFonts w:ascii="Times New Roman" w:hAnsi="Times New Roman" w:cs="Times New Roman"/>
          <w:bCs/>
          <w:sz w:val="24"/>
          <w:szCs w:val="24"/>
        </w:rPr>
        <w:t xml:space="preserve"> ir juose esančių statinių remonto techninio darbo projekto parengimo</w:t>
      </w:r>
      <w:r w:rsidR="005E7ABA" w:rsidRPr="00A75E47">
        <w:rPr>
          <w:rFonts w:ascii="Times New Roman" w:hAnsi="Times New Roman" w:cs="Times New Roman"/>
          <w:bCs/>
          <w:sz w:val="24"/>
          <w:szCs w:val="24"/>
        </w:rPr>
        <w:t xml:space="preserve"> paslaug</w:t>
      </w:r>
      <w:r w:rsidR="00E46189">
        <w:rPr>
          <w:rFonts w:ascii="Times New Roman" w:hAnsi="Times New Roman" w:cs="Times New Roman"/>
          <w:bCs/>
          <w:sz w:val="24"/>
          <w:szCs w:val="24"/>
        </w:rPr>
        <w:t>a</w:t>
      </w:r>
      <w:r w:rsidR="005E7ABA" w:rsidRPr="00A75E47">
        <w:rPr>
          <w:rFonts w:ascii="Times New Roman" w:hAnsi="Times New Roman" w:cs="Times New Roman"/>
          <w:bCs/>
          <w:sz w:val="24"/>
          <w:szCs w:val="24"/>
        </w:rPr>
        <w:t>.</w:t>
      </w:r>
    </w:p>
    <w:p w14:paraId="44F0D482" w14:textId="404A08D7" w:rsidR="005E7ABA" w:rsidRPr="00A75E47" w:rsidRDefault="005E7ABA" w:rsidP="005E7ABA">
      <w:pPr>
        <w:pStyle w:val="Body2"/>
        <w:numPr>
          <w:ilvl w:val="2"/>
          <w:numId w:val="16"/>
        </w:numPr>
        <w:tabs>
          <w:tab w:val="left" w:pos="426"/>
        </w:tabs>
        <w:spacing w:after="0"/>
        <w:ind w:left="0" w:firstLine="0"/>
        <w:rPr>
          <w:color w:val="auto"/>
          <w:sz w:val="24"/>
          <w:szCs w:val="24"/>
          <w:lang w:val="lt-LT"/>
        </w:rPr>
      </w:pPr>
      <w:r w:rsidRPr="00A75E47">
        <w:rPr>
          <w:rFonts w:eastAsia="Times New Roman" w:cs="Times New Roman"/>
          <w:sz w:val="24"/>
          <w:szCs w:val="24"/>
          <w:lang w:val="lt-LT"/>
        </w:rPr>
        <w:t xml:space="preserve">melioracijos griovių ilgis viso </w:t>
      </w:r>
      <w:r w:rsidR="00E46189">
        <w:rPr>
          <w:rFonts w:eastAsia="Times New Roman" w:cs="Times New Roman"/>
          <w:sz w:val="24"/>
          <w:szCs w:val="24"/>
          <w:lang w:val="lt-LT"/>
        </w:rPr>
        <w:t>3,</w:t>
      </w:r>
      <w:r w:rsidR="005F3D92">
        <w:rPr>
          <w:rFonts w:eastAsia="Times New Roman" w:cs="Times New Roman"/>
          <w:sz w:val="24"/>
          <w:szCs w:val="24"/>
          <w:lang w:val="lt-LT"/>
        </w:rPr>
        <w:t>3</w:t>
      </w:r>
      <w:r w:rsidRPr="00A75E47">
        <w:rPr>
          <w:rFonts w:eastAsia="Times New Roman" w:cs="Times New Roman"/>
          <w:sz w:val="24"/>
          <w:szCs w:val="24"/>
          <w:lang w:val="lt-LT"/>
        </w:rPr>
        <w:t xml:space="preserve"> km.;</w:t>
      </w:r>
    </w:p>
    <w:p w14:paraId="7968CF97" w14:textId="43C2BA3C" w:rsidR="005E7ABA" w:rsidRPr="00A75E47" w:rsidRDefault="005E7ABA" w:rsidP="005E7ABA">
      <w:pPr>
        <w:pStyle w:val="Body2"/>
        <w:numPr>
          <w:ilvl w:val="2"/>
          <w:numId w:val="16"/>
        </w:numPr>
        <w:tabs>
          <w:tab w:val="left" w:pos="426"/>
        </w:tabs>
        <w:spacing w:after="0"/>
        <w:ind w:left="0" w:firstLine="0"/>
        <w:rPr>
          <w:color w:val="auto"/>
          <w:sz w:val="24"/>
          <w:szCs w:val="24"/>
          <w:lang w:val="lt-LT"/>
        </w:rPr>
      </w:pPr>
      <w:r w:rsidRPr="00A75E47">
        <w:rPr>
          <w:rFonts w:eastAsia="Times New Roman" w:cs="Times New Roman"/>
          <w:sz w:val="24"/>
          <w:szCs w:val="24"/>
          <w:lang w:val="lt-LT"/>
        </w:rPr>
        <w:t xml:space="preserve">vandens pralaidų skaičius </w:t>
      </w:r>
      <w:r w:rsidR="005F3D92">
        <w:rPr>
          <w:rFonts w:eastAsia="Times New Roman" w:cs="Times New Roman"/>
          <w:sz w:val="24"/>
          <w:szCs w:val="24"/>
          <w:lang w:val="lt-LT"/>
        </w:rPr>
        <w:t>3</w:t>
      </w:r>
      <w:r w:rsidRPr="00A75E47">
        <w:rPr>
          <w:rFonts w:eastAsia="Times New Roman" w:cs="Times New Roman"/>
          <w:sz w:val="24"/>
          <w:szCs w:val="24"/>
          <w:lang w:val="lt-LT"/>
        </w:rPr>
        <w:t xml:space="preserve"> vnt.</w:t>
      </w:r>
    </w:p>
    <w:p w14:paraId="01DB1AF7" w14:textId="2A2A238A" w:rsidR="005E7ABA" w:rsidRPr="009C5E93" w:rsidRDefault="009C5E93" w:rsidP="005E7ABA">
      <w:pPr>
        <w:pStyle w:val="Body2"/>
        <w:numPr>
          <w:ilvl w:val="1"/>
          <w:numId w:val="16"/>
        </w:numPr>
        <w:tabs>
          <w:tab w:val="left" w:pos="426"/>
        </w:tabs>
        <w:spacing w:after="0"/>
        <w:rPr>
          <w:color w:val="auto"/>
          <w:sz w:val="24"/>
          <w:szCs w:val="24"/>
          <w:lang w:val="lt-LT"/>
        </w:rPr>
      </w:pPr>
      <w:r>
        <w:rPr>
          <w:b/>
          <w:bCs/>
          <w:color w:val="auto"/>
          <w:sz w:val="24"/>
          <w:szCs w:val="24"/>
          <w:lang w:val="lt-LT"/>
        </w:rPr>
        <w:t xml:space="preserve">Pirkimo objekto vieta: </w:t>
      </w:r>
      <w:r>
        <w:rPr>
          <w:color w:val="auto"/>
          <w:sz w:val="24"/>
          <w:szCs w:val="24"/>
          <w:lang w:val="lt-LT"/>
        </w:rPr>
        <w:t xml:space="preserve">Alytaus rajono </w:t>
      </w:r>
      <w:proofErr w:type="spellStart"/>
      <w:r>
        <w:rPr>
          <w:color w:val="auto"/>
          <w:sz w:val="24"/>
          <w:szCs w:val="24"/>
          <w:lang w:val="lt-LT"/>
        </w:rPr>
        <w:t>Eičiūnų</w:t>
      </w:r>
      <w:proofErr w:type="spellEnd"/>
      <w:r>
        <w:rPr>
          <w:color w:val="auto"/>
          <w:sz w:val="24"/>
          <w:szCs w:val="24"/>
          <w:lang w:val="lt-LT"/>
        </w:rPr>
        <w:t xml:space="preserve"> kadastrinė vietovė (pridedama planas).</w:t>
      </w:r>
    </w:p>
    <w:p w14:paraId="7CFCDAD8" w14:textId="5A9ED6DB" w:rsidR="0012200C" w:rsidRPr="00A75E47" w:rsidRDefault="00F25714" w:rsidP="000E2841">
      <w:pPr>
        <w:pStyle w:val="Antrat2"/>
        <w:numPr>
          <w:ilvl w:val="0"/>
          <w:numId w:val="16"/>
        </w:numPr>
        <w:pBdr>
          <w:top w:val="single" w:sz="8" w:space="1" w:color="auto"/>
          <w:bottom w:val="single" w:sz="8" w:space="1" w:color="auto"/>
        </w:pBdr>
        <w:tabs>
          <w:tab w:val="left" w:pos="284"/>
          <w:tab w:val="left" w:pos="426"/>
        </w:tabs>
        <w:spacing w:before="0" w:after="0" w:line="276" w:lineRule="auto"/>
        <w:ind w:left="0" w:firstLine="0"/>
        <w:jc w:val="both"/>
        <w:rPr>
          <w:rFonts w:ascii="Times New Roman" w:hAnsi="Times New Roman" w:cs="Times New Roman"/>
          <w:color w:val="FF0000"/>
        </w:rPr>
      </w:pPr>
      <w:r w:rsidRPr="00A75E47">
        <w:rPr>
          <w:rFonts w:ascii="Times New Roman" w:hAnsi="Times New Roman" w:cs="Times New Roman"/>
          <w:color w:val="auto"/>
        </w:rPr>
        <w:t>REIKALAVIMAI</w:t>
      </w:r>
      <w:r w:rsidRPr="00A75E47">
        <w:rPr>
          <w:rFonts w:ascii="Times New Roman" w:hAnsi="Times New Roman" w:cs="Times New Roman"/>
          <w:color w:val="242424"/>
          <w:shd w:val="clear" w:color="auto" w:fill="FFFFFF"/>
        </w:rPr>
        <w:t xml:space="preserve"> PIRKIMO OBJEKTUI</w:t>
      </w:r>
    </w:p>
    <w:p w14:paraId="730E9870" w14:textId="175FDCEB" w:rsidR="005E7ABA" w:rsidRPr="00A75E47" w:rsidRDefault="00E46189" w:rsidP="005E7ABA">
      <w:pPr>
        <w:pStyle w:val="Body2"/>
        <w:numPr>
          <w:ilvl w:val="1"/>
          <w:numId w:val="16"/>
        </w:numPr>
        <w:tabs>
          <w:tab w:val="left" w:pos="426"/>
          <w:tab w:val="left" w:pos="851"/>
        </w:tabs>
        <w:spacing w:after="0"/>
        <w:ind w:left="0" w:firstLine="0"/>
        <w:rPr>
          <w:color w:val="auto"/>
          <w:sz w:val="24"/>
          <w:szCs w:val="24"/>
          <w:lang w:val="lt-LT"/>
        </w:rPr>
      </w:pPr>
      <w:r w:rsidRPr="007E018D">
        <w:rPr>
          <w:rFonts w:cs="Times New Roman"/>
          <w:b/>
          <w:sz w:val="24"/>
          <w:szCs w:val="24"/>
          <w:lang w:val="lt-LT"/>
        </w:rPr>
        <w:t>Numatyti</w:t>
      </w:r>
      <w:r w:rsidR="005E7ABA" w:rsidRPr="00A75E47">
        <w:rPr>
          <w:rFonts w:cs="Times New Roman"/>
          <w:bCs/>
          <w:sz w:val="24"/>
          <w:szCs w:val="24"/>
          <w:lang w:val="lt-LT"/>
        </w:rPr>
        <w:t>:</w:t>
      </w:r>
    </w:p>
    <w:p w14:paraId="78866A7B" w14:textId="57AFE831" w:rsidR="00E46189" w:rsidRPr="00E46189" w:rsidRDefault="00E46189" w:rsidP="005E7ABA">
      <w:pPr>
        <w:pStyle w:val="Body2"/>
        <w:numPr>
          <w:ilvl w:val="2"/>
          <w:numId w:val="16"/>
        </w:numPr>
        <w:tabs>
          <w:tab w:val="left" w:pos="426"/>
          <w:tab w:val="left" w:pos="851"/>
        </w:tabs>
        <w:spacing w:after="0"/>
        <w:ind w:left="0" w:firstLine="0"/>
        <w:rPr>
          <w:color w:val="auto"/>
          <w:sz w:val="24"/>
          <w:szCs w:val="24"/>
          <w:lang w:val="lt-LT"/>
        </w:rPr>
      </w:pPr>
      <w:r w:rsidRPr="00E46189">
        <w:rPr>
          <w:rFonts w:eastAsia="Calibri" w:cs="Times New Roman"/>
          <w:color w:val="auto"/>
          <w:sz w:val="24"/>
          <w:lang w:val="lt-LT" w:eastAsia="en-US"/>
        </w:rPr>
        <w:t>griovių dugno valymą mechanizuotu būdu;</w:t>
      </w:r>
    </w:p>
    <w:p w14:paraId="23DCC9C4" w14:textId="77777777" w:rsidR="00E46189" w:rsidRPr="00E46189" w:rsidRDefault="00E46189" w:rsidP="005E7ABA">
      <w:pPr>
        <w:pStyle w:val="Body2"/>
        <w:numPr>
          <w:ilvl w:val="2"/>
          <w:numId w:val="16"/>
        </w:numPr>
        <w:tabs>
          <w:tab w:val="left" w:pos="426"/>
          <w:tab w:val="left" w:pos="851"/>
        </w:tabs>
        <w:spacing w:after="0"/>
        <w:ind w:left="0" w:firstLine="0"/>
        <w:rPr>
          <w:color w:val="auto"/>
          <w:sz w:val="24"/>
          <w:szCs w:val="24"/>
          <w:lang w:val="lt-LT"/>
        </w:rPr>
      </w:pPr>
      <w:r w:rsidRPr="00E46189">
        <w:rPr>
          <w:rFonts w:eastAsia="Calibri" w:cs="Times New Roman"/>
          <w:color w:val="auto"/>
          <w:sz w:val="24"/>
          <w:lang w:val="lt-LT" w:eastAsia="en-US"/>
        </w:rPr>
        <w:t xml:space="preserve">vandens pralaidų remontą (g/b vamzdžių su kelių dangos ir antgalių atstatymu, šlaitų ir vagos stiprinimo priemonėmis); </w:t>
      </w:r>
    </w:p>
    <w:p w14:paraId="7D4BACEE" w14:textId="489F0314" w:rsidR="005E7ABA" w:rsidRPr="00E46189" w:rsidRDefault="00E46189" w:rsidP="005E7ABA">
      <w:pPr>
        <w:pStyle w:val="Body2"/>
        <w:numPr>
          <w:ilvl w:val="2"/>
          <w:numId w:val="16"/>
        </w:numPr>
        <w:tabs>
          <w:tab w:val="left" w:pos="426"/>
          <w:tab w:val="left" w:pos="851"/>
        </w:tabs>
        <w:spacing w:after="0"/>
        <w:ind w:left="0" w:firstLine="0"/>
        <w:rPr>
          <w:color w:val="auto"/>
          <w:sz w:val="24"/>
          <w:szCs w:val="24"/>
          <w:lang w:val="lt-LT"/>
        </w:rPr>
      </w:pPr>
      <w:r w:rsidRPr="00E46189">
        <w:rPr>
          <w:rFonts w:eastAsia="Calibri" w:cs="Times New Roman"/>
          <w:color w:val="auto"/>
          <w:sz w:val="24"/>
          <w:lang w:val="lt-LT" w:eastAsia="en-US"/>
        </w:rPr>
        <w:t>drenažo žiočių remontą, paviršinio vandens nuvedimo priemones nuo sausinamų plotų;</w:t>
      </w:r>
    </w:p>
    <w:p w14:paraId="743DE944" w14:textId="1CD6A0EF" w:rsidR="00E46189" w:rsidRPr="00E46189" w:rsidRDefault="00E46189" w:rsidP="005E7ABA">
      <w:pPr>
        <w:pStyle w:val="Body2"/>
        <w:numPr>
          <w:ilvl w:val="2"/>
          <w:numId w:val="16"/>
        </w:numPr>
        <w:tabs>
          <w:tab w:val="left" w:pos="426"/>
          <w:tab w:val="left" w:pos="851"/>
        </w:tabs>
        <w:spacing w:after="0"/>
        <w:ind w:left="0" w:firstLine="0"/>
        <w:rPr>
          <w:color w:val="auto"/>
          <w:sz w:val="24"/>
          <w:szCs w:val="24"/>
          <w:lang w:val="lt-LT"/>
        </w:rPr>
      </w:pPr>
      <w:r w:rsidRPr="00E46189">
        <w:rPr>
          <w:rFonts w:eastAsia="Calibri" w:cs="Times New Roman"/>
          <w:color w:val="auto"/>
          <w:sz w:val="24"/>
          <w:lang w:val="lt-LT" w:eastAsia="en-US"/>
        </w:rPr>
        <w:t>griovių abiejų šlaitų ir vagos šienavimą, krūmų šalinimą ir atžalų naikinimą;</w:t>
      </w:r>
    </w:p>
    <w:p w14:paraId="258CF6DC" w14:textId="6C768955" w:rsidR="00E46189" w:rsidRPr="00E46189" w:rsidRDefault="00E46189" w:rsidP="005E7ABA">
      <w:pPr>
        <w:pStyle w:val="Body2"/>
        <w:numPr>
          <w:ilvl w:val="2"/>
          <w:numId w:val="16"/>
        </w:numPr>
        <w:tabs>
          <w:tab w:val="left" w:pos="426"/>
          <w:tab w:val="left" w:pos="851"/>
        </w:tabs>
        <w:spacing w:after="0"/>
        <w:ind w:left="0" w:firstLine="0"/>
        <w:rPr>
          <w:color w:val="auto"/>
          <w:sz w:val="24"/>
          <w:szCs w:val="24"/>
          <w:lang w:val="lt-LT"/>
        </w:rPr>
      </w:pPr>
      <w:r w:rsidRPr="00E46189">
        <w:rPr>
          <w:rFonts w:eastAsia="Calibri" w:cs="Times New Roman"/>
          <w:color w:val="auto"/>
          <w:sz w:val="24"/>
          <w:lang w:val="lt-LT" w:eastAsia="en-US"/>
        </w:rPr>
        <w:t>dirbtinių kliūčių pašalinimą už objekto ribų, jeigu tai įtakoja atliekamiems darbams</w:t>
      </w:r>
      <w:r>
        <w:rPr>
          <w:rFonts w:eastAsia="Calibri" w:cs="Times New Roman"/>
          <w:color w:val="auto"/>
          <w:sz w:val="24"/>
          <w:lang w:val="lt-LT" w:eastAsia="en-US"/>
        </w:rPr>
        <w:t>;</w:t>
      </w:r>
    </w:p>
    <w:p w14:paraId="23F407E6" w14:textId="74FA66E6" w:rsidR="00E46189" w:rsidRPr="00A75E47" w:rsidRDefault="00E46189" w:rsidP="005E7ABA">
      <w:pPr>
        <w:pStyle w:val="Body2"/>
        <w:numPr>
          <w:ilvl w:val="2"/>
          <w:numId w:val="16"/>
        </w:numPr>
        <w:tabs>
          <w:tab w:val="left" w:pos="426"/>
          <w:tab w:val="left" w:pos="851"/>
        </w:tabs>
        <w:spacing w:after="0"/>
        <w:ind w:left="0" w:firstLine="0"/>
        <w:rPr>
          <w:color w:val="auto"/>
          <w:sz w:val="24"/>
          <w:szCs w:val="24"/>
          <w:lang w:val="lt-LT"/>
        </w:rPr>
      </w:pPr>
      <w:r w:rsidRPr="00E46189">
        <w:rPr>
          <w:rFonts w:eastAsia="Calibri" w:cs="Times New Roman"/>
          <w:color w:val="auto"/>
          <w:sz w:val="24"/>
          <w:lang w:val="lt-LT" w:eastAsia="en-US"/>
        </w:rPr>
        <w:t>nuslinkusiuose, nestabiliuose griovių šlaituose įrengti griovių vagų ir šlaitų stiprinimo priemones, atskirų griovių ruožuose, ten kur nustatyti didesni išilginiai nuolydžiai griovių papėdėse įrengti tvorelę su skersiniais išramstymais.</w:t>
      </w:r>
    </w:p>
    <w:p w14:paraId="1084BF39" w14:textId="585874BF" w:rsidR="005E7ABA" w:rsidRPr="00A75E47" w:rsidRDefault="007E018D" w:rsidP="005E7ABA">
      <w:pPr>
        <w:pStyle w:val="Body2"/>
        <w:numPr>
          <w:ilvl w:val="1"/>
          <w:numId w:val="16"/>
        </w:numPr>
        <w:tabs>
          <w:tab w:val="left" w:pos="426"/>
          <w:tab w:val="left" w:pos="851"/>
        </w:tabs>
        <w:spacing w:after="0"/>
        <w:ind w:left="0" w:firstLine="0"/>
        <w:rPr>
          <w:color w:val="auto"/>
          <w:sz w:val="24"/>
          <w:szCs w:val="24"/>
          <w:lang w:val="lt-LT"/>
        </w:rPr>
      </w:pPr>
      <w:r>
        <w:rPr>
          <w:rFonts w:eastAsia="Times New Roman" w:cs="Times New Roman"/>
          <w:b/>
          <w:sz w:val="24"/>
          <w:szCs w:val="24"/>
          <w:lang w:val="lt-LT"/>
        </w:rPr>
        <w:t>Atliekamų paslaugų eiliškumas ir nurodymai</w:t>
      </w:r>
      <w:r w:rsidR="005E7ABA" w:rsidRPr="00A75E47">
        <w:rPr>
          <w:rFonts w:eastAsia="Times New Roman" w:cs="Times New Roman"/>
          <w:b/>
          <w:sz w:val="24"/>
          <w:szCs w:val="24"/>
          <w:lang w:val="lt-LT"/>
        </w:rPr>
        <w:t xml:space="preserve">: </w:t>
      </w:r>
    </w:p>
    <w:p w14:paraId="28C18C23" w14:textId="62B90DF2" w:rsidR="005E7ABA" w:rsidRP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rFonts w:eastAsia="Times New Roman" w:cs="Times New Roman"/>
          <w:sz w:val="24"/>
          <w:szCs w:val="24"/>
          <w:lang w:val="lt-LT"/>
        </w:rPr>
        <w:t>projektinius sprendinius pavaizduoti planuose ir brėžiniuose (planai, griovių išilginiai ir skersiniai, profiliai, brėžiniai melioracijos statinių statybos bei montavimo darbams vykdyti ir kt.);</w:t>
      </w:r>
    </w:p>
    <w:p w14:paraId="1CDFC885" w14:textId="37551E95" w:rsidR="007E018D" w:rsidRP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rFonts w:eastAsia="Calibri" w:cs="Times New Roman"/>
          <w:color w:val="auto"/>
          <w:sz w:val="24"/>
          <w:lang w:val="lt-LT" w:eastAsia="en-US"/>
        </w:rPr>
        <w:t>gavus Alytaus rajono savivaldybės administracijos Komunalinio ūkio ir žemės ūkio skyriaus atsakingo specialisto pritarimą projektiniams sprendimams parengti techninį darbo projektą;</w:t>
      </w:r>
    </w:p>
    <w:p w14:paraId="045C29E4" w14:textId="3A118C56" w:rsidR="007E018D" w:rsidRP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rFonts w:eastAsia="Calibri" w:cs="Times New Roman"/>
          <w:color w:val="auto"/>
          <w:sz w:val="24"/>
          <w:lang w:val="lt-LT" w:eastAsia="en-US"/>
        </w:rPr>
        <w:t>techninis darbo projektas turi būti suderintas su visais juridiniais asmenimis kurių inžineriniai tinklai, statiniai, žemės sklypai arba kita nuosavybes forma turi sąveikos su projektuojamu objektu, seniūnijos seniūnu bei Statytoju (Užsakovu);</w:t>
      </w:r>
    </w:p>
    <w:p w14:paraId="5A2061FF" w14:textId="11901B49" w:rsid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color w:val="auto"/>
          <w:sz w:val="24"/>
          <w:szCs w:val="24"/>
          <w:lang w:val="lt-LT"/>
        </w:rPr>
        <w:t>techninio darbo projekto ekspertizė privaloma. Ekspertizės paslaugą atliks Lietuvos Respublikos viešųjų pirkimų įstatymo nustatyta tvarka Užsakovo parinktas paslaugos T</w:t>
      </w:r>
      <w:r w:rsidR="003078A7">
        <w:rPr>
          <w:color w:val="auto"/>
          <w:sz w:val="24"/>
          <w:szCs w:val="24"/>
          <w:lang w:val="lt-LT"/>
        </w:rPr>
        <w:t>ei</w:t>
      </w:r>
      <w:r w:rsidRPr="007E018D">
        <w:rPr>
          <w:color w:val="auto"/>
          <w:sz w:val="24"/>
          <w:szCs w:val="24"/>
          <w:lang w:val="lt-LT"/>
        </w:rPr>
        <w:t>kėjas;</w:t>
      </w:r>
    </w:p>
    <w:p w14:paraId="71D1C515" w14:textId="77E5C6DD" w:rsid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color w:val="auto"/>
          <w:sz w:val="24"/>
          <w:szCs w:val="24"/>
          <w:lang w:val="lt-LT"/>
        </w:rPr>
        <w:t>techninis projektas rengiamas vadovaujantis Lietuvos Respublikos statybos įstatymu, Lietuvos Respublikos melioracijos įstatymu, melioracijos techniniais reglamentais MTR 1.05.01:2005 „Melioracijos statinių projektavimas“, MTR 1.12.01:2008, MTR 2.02.01:2006, kitais melioracijos normatyviniais dokumentais, standartais, normomis, statybos techniniais reglamentais bei projektavimo užduotimi;</w:t>
      </w:r>
    </w:p>
    <w:p w14:paraId="53EAE928" w14:textId="66738BEE" w:rsidR="007E018D" w:rsidRP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rFonts w:eastAsia="Calibri" w:cs="Times New Roman"/>
          <w:color w:val="auto"/>
          <w:sz w:val="24"/>
          <w:lang w:val="lt-LT" w:eastAsia="en-US"/>
        </w:rPr>
        <w:t xml:space="preserve">statytojui (Užsakovui) pateikiami 2 (du) techninio darbo projekto (techninės dalies) popieriniai egzemplioriai ir 2 (du) egzemplioriai techninio darbo projekto (techninės dalies) įrašyto į kompiuterinę laikmeną </w:t>
      </w:r>
      <w:proofErr w:type="spellStart"/>
      <w:r w:rsidRPr="007E018D">
        <w:rPr>
          <w:rFonts w:eastAsia="Calibri" w:cs="Times New Roman"/>
          <w:color w:val="auto"/>
          <w:sz w:val="24"/>
          <w:lang w:val="lt-LT" w:eastAsia="en-US"/>
        </w:rPr>
        <w:t>Dwg</w:t>
      </w:r>
      <w:proofErr w:type="spellEnd"/>
      <w:r w:rsidRPr="007E018D">
        <w:rPr>
          <w:rFonts w:eastAsia="Calibri" w:cs="Times New Roman"/>
          <w:color w:val="auto"/>
          <w:sz w:val="24"/>
          <w:lang w:val="lt-LT" w:eastAsia="en-US"/>
        </w:rPr>
        <w:t>.(</w:t>
      </w:r>
      <w:proofErr w:type="spellStart"/>
      <w:r w:rsidRPr="007E018D">
        <w:rPr>
          <w:rFonts w:eastAsia="Calibri" w:cs="Times New Roman"/>
          <w:color w:val="auto"/>
          <w:sz w:val="24"/>
          <w:lang w:val="lt-LT" w:eastAsia="en-US"/>
        </w:rPr>
        <w:t>shp.tif</w:t>
      </w:r>
      <w:proofErr w:type="spellEnd"/>
      <w:r w:rsidRPr="007E018D">
        <w:rPr>
          <w:rFonts w:eastAsia="Calibri" w:cs="Times New Roman"/>
          <w:color w:val="auto"/>
          <w:sz w:val="24"/>
          <w:lang w:val="lt-LT" w:eastAsia="en-US"/>
        </w:rPr>
        <w:t>.) formate;</w:t>
      </w:r>
    </w:p>
    <w:p w14:paraId="74DA7DFD" w14:textId="459604F5" w:rsid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color w:val="auto"/>
          <w:sz w:val="24"/>
          <w:szCs w:val="24"/>
          <w:lang w:val="lt-LT"/>
        </w:rPr>
        <w:lastRenderedPageBreak/>
        <w:t>statytojui (Užsakovui) pateikiama 1 (vienas) techninio darbo projekto (sąmatinės dalies) popierinis egzempliorius ir 1 (vienas) egzempliorius techninio darbo projekto sąmatinės dalies įrašytos į kompiuterinę laikmeną;</w:t>
      </w:r>
    </w:p>
    <w:p w14:paraId="3634D0B0" w14:textId="7B44F8A2" w:rsidR="007E018D" w:rsidRDefault="007E018D" w:rsidP="005E7ABA">
      <w:pPr>
        <w:pStyle w:val="Body2"/>
        <w:numPr>
          <w:ilvl w:val="2"/>
          <w:numId w:val="16"/>
        </w:numPr>
        <w:tabs>
          <w:tab w:val="left" w:pos="426"/>
          <w:tab w:val="left" w:pos="851"/>
        </w:tabs>
        <w:spacing w:after="0"/>
        <w:ind w:left="0" w:firstLine="0"/>
        <w:rPr>
          <w:color w:val="auto"/>
          <w:sz w:val="24"/>
          <w:szCs w:val="24"/>
          <w:lang w:val="lt-LT"/>
        </w:rPr>
      </w:pPr>
      <w:r w:rsidRPr="007E018D">
        <w:rPr>
          <w:color w:val="auto"/>
          <w:sz w:val="24"/>
          <w:szCs w:val="24"/>
          <w:lang w:val="lt-LT"/>
        </w:rPr>
        <w:t>techninis darbo projektas pateikiamas Statytojui (Užsakovui) su teigiamomis ekspertizės išvadomis.</w:t>
      </w:r>
    </w:p>
    <w:p w14:paraId="3DC05FEC" w14:textId="5B2E5BA1" w:rsidR="00DF786A" w:rsidRPr="00A75E47" w:rsidRDefault="005E7ABA" w:rsidP="007E018D">
      <w:pPr>
        <w:pStyle w:val="Body2"/>
        <w:numPr>
          <w:ilvl w:val="1"/>
          <w:numId w:val="16"/>
        </w:numPr>
        <w:tabs>
          <w:tab w:val="left" w:pos="0"/>
          <w:tab w:val="left" w:pos="851"/>
        </w:tabs>
        <w:spacing w:after="0"/>
        <w:ind w:left="426"/>
        <w:rPr>
          <w:rFonts w:eastAsia="Times New Roman" w:cs="Times New Roman"/>
          <w:sz w:val="24"/>
          <w:szCs w:val="24"/>
          <w:lang w:val="lt-LT"/>
        </w:rPr>
      </w:pPr>
      <w:r w:rsidRPr="00A75E47">
        <w:rPr>
          <w:rFonts w:eastAsia="Times New Roman" w:cs="Times New Roman"/>
          <w:b/>
          <w:sz w:val="24"/>
          <w:szCs w:val="24"/>
          <w:lang w:val="lt-LT"/>
        </w:rPr>
        <w:t>Paslaugų terminai:</w:t>
      </w:r>
      <w:r w:rsidRPr="00A75E47">
        <w:rPr>
          <w:rFonts w:eastAsia="Times New Roman" w:cs="Times New Roman"/>
          <w:sz w:val="24"/>
          <w:szCs w:val="24"/>
          <w:lang w:val="lt-LT"/>
        </w:rPr>
        <w:t xml:space="preserve"> nuo paslaugų suteikimo pirmos pagrindinės sutarties pasirašymo </w:t>
      </w:r>
      <w:del w:id="1" w:author="Eremita Salickienė" w:date="2025-05-05T10:17:00Z" w16du:dateUtc="2025-05-05T07:17:00Z">
        <w:r w:rsidRPr="00A75E47" w:rsidDel="0004699B">
          <w:rPr>
            <w:rFonts w:eastAsia="Times New Roman" w:cs="Times New Roman"/>
            <w:sz w:val="24"/>
            <w:szCs w:val="24"/>
            <w:lang w:val="lt-LT"/>
          </w:rPr>
          <w:delText xml:space="preserve">iki </w:delText>
        </w:r>
        <w:r w:rsidRPr="00A75E47" w:rsidDel="0004699B">
          <w:rPr>
            <w:rFonts w:eastAsia="Times New Roman" w:cs="Times New Roman"/>
            <w:b/>
            <w:sz w:val="24"/>
            <w:szCs w:val="24"/>
            <w:lang w:val="lt-LT"/>
          </w:rPr>
          <w:delText>2025-0</w:delText>
        </w:r>
        <w:r w:rsidR="007E018D" w:rsidDel="0004699B">
          <w:rPr>
            <w:rFonts w:eastAsia="Times New Roman" w:cs="Times New Roman"/>
            <w:b/>
            <w:sz w:val="24"/>
            <w:szCs w:val="24"/>
            <w:lang w:val="lt-LT"/>
          </w:rPr>
          <w:delText>6</w:delText>
        </w:r>
        <w:r w:rsidRPr="00A75E47" w:rsidDel="0004699B">
          <w:rPr>
            <w:rFonts w:eastAsia="Times New Roman" w:cs="Times New Roman"/>
            <w:b/>
            <w:sz w:val="24"/>
            <w:szCs w:val="24"/>
            <w:lang w:val="lt-LT"/>
          </w:rPr>
          <w:delText>-</w:delText>
        </w:r>
        <w:r w:rsidR="007E018D" w:rsidDel="0004699B">
          <w:rPr>
            <w:rFonts w:eastAsia="Times New Roman" w:cs="Times New Roman"/>
            <w:b/>
            <w:sz w:val="24"/>
            <w:szCs w:val="24"/>
            <w:lang w:val="lt-LT"/>
          </w:rPr>
          <w:delText>27</w:delText>
        </w:r>
      </w:del>
      <w:ins w:id="2" w:author="Eremita Salickienė" w:date="2025-05-05T10:17:00Z" w16du:dateUtc="2025-05-05T07:17:00Z">
        <w:r w:rsidR="0004699B">
          <w:rPr>
            <w:rFonts w:eastAsia="Times New Roman" w:cs="Times New Roman"/>
            <w:sz w:val="24"/>
            <w:szCs w:val="24"/>
            <w:lang w:val="lt-LT"/>
          </w:rPr>
          <w:t>per 2 mėn</w:t>
        </w:r>
      </w:ins>
      <w:r w:rsidRPr="00A75E47">
        <w:rPr>
          <w:rFonts w:eastAsia="Times New Roman" w:cs="Times New Roman"/>
          <w:sz w:val="24"/>
          <w:szCs w:val="24"/>
          <w:lang w:val="lt-LT"/>
        </w:rPr>
        <w:t>. Šis terminas negali būti tęsiamas.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786A" w:rsidRPr="00A75E47" w14:paraId="563A793F" w14:textId="77777777" w:rsidTr="008C77BA">
        <w:tc>
          <w:tcPr>
            <w:tcW w:w="4814" w:type="dxa"/>
          </w:tcPr>
          <w:p w14:paraId="0500A3A2" w14:textId="77777777" w:rsidR="00DF786A" w:rsidRPr="00A75E47" w:rsidRDefault="00DF786A" w:rsidP="000E2841">
            <w:pPr>
              <w:jc w:val="both"/>
              <w:rPr>
                <w:rFonts w:ascii="Times New Roman" w:hAnsi="Times New Roman" w:cs="Times New Roman"/>
                <w:b/>
                <w:sz w:val="24"/>
                <w:szCs w:val="24"/>
              </w:rPr>
            </w:pPr>
          </w:p>
        </w:tc>
        <w:tc>
          <w:tcPr>
            <w:tcW w:w="4814" w:type="dxa"/>
          </w:tcPr>
          <w:p w14:paraId="736DCC10" w14:textId="1F30E7D9" w:rsidR="00DF786A" w:rsidRPr="00A75E47" w:rsidRDefault="00DF786A" w:rsidP="00DF786A">
            <w:pPr>
              <w:jc w:val="both"/>
              <w:rPr>
                <w:rFonts w:ascii="Times New Roman" w:hAnsi="Times New Roman" w:cs="Times New Roman"/>
                <w:b/>
                <w:sz w:val="24"/>
                <w:szCs w:val="24"/>
              </w:rPr>
            </w:pPr>
          </w:p>
        </w:tc>
      </w:tr>
    </w:tbl>
    <w:p w14:paraId="3DCCAB8E" w14:textId="77777777" w:rsidR="001E79B0" w:rsidRPr="00A75E47" w:rsidRDefault="001E79B0" w:rsidP="007E018D">
      <w:pPr>
        <w:numPr>
          <w:ilvl w:val="0"/>
          <w:numId w:val="16"/>
        </w:numPr>
        <w:pBdr>
          <w:top w:val="single" w:sz="8" w:space="1" w:color="auto"/>
          <w:bottom w:val="single" w:sz="8" w:space="1" w:color="auto"/>
        </w:pBdr>
        <w:shd w:val="clear" w:color="auto" w:fill="D9D9D9" w:themeFill="background1" w:themeFillShade="D9"/>
        <w:tabs>
          <w:tab w:val="left" w:pos="284"/>
          <w:tab w:val="left" w:pos="851"/>
        </w:tabs>
        <w:spacing w:after="0" w:line="240" w:lineRule="auto"/>
        <w:jc w:val="both"/>
        <w:rPr>
          <w:rFonts w:ascii="Times New Roman" w:eastAsia="Calibri" w:hAnsi="Times New Roman" w:cs="Times New Roman"/>
          <w:b/>
          <w:sz w:val="24"/>
          <w:szCs w:val="24"/>
        </w:rPr>
      </w:pPr>
      <w:r w:rsidRPr="00A75E47">
        <w:rPr>
          <w:rFonts w:ascii="Times New Roman" w:eastAsia="Calibri" w:hAnsi="Times New Roman" w:cs="Times New Roman"/>
          <w:b/>
          <w:sz w:val="24"/>
          <w:szCs w:val="24"/>
        </w:rPr>
        <w:t>APLINKOSAUGINIAI REIKALAVIMAI</w:t>
      </w:r>
    </w:p>
    <w:p w14:paraId="45216CA9" w14:textId="506486FA" w:rsidR="001E79B0" w:rsidRPr="0004699B" w:rsidRDefault="001E79B0" w:rsidP="00A75E47">
      <w:pPr>
        <w:jc w:val="both"/>
        <w:rPr>
          <w:rFonts w:ascii="Times New Roman" w:hAnsi="Times New Roman" w:cs="Times New Roman"/>
          <w:sz w:val="24"/>
          <w:szCs w:val="24"/>
        </w:rPr>
      </w:pPr>
      <w:r w:rsidRPr="00A75E47">
        <w:rPr>
          <w:rFonts w:ascii="Times New Roman" w:hAnsi="Times New Roman" w:cs="Times New Roman"/>
          <w:sz w:val="24"/>
          <w:szCs w:val="24"/>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EA4B49" w:rsidRPr="00A75E47">
        <w:rPr>
          <w:rFonts w:ascii="Times New Roman" w:hAnsi="Times New Roman" w:cs="Times New Roman"/>
          <w:sz w:val="24"/>
          <w:szCs w:val="24"/>
        </w:rPr>
        <w:t>4.</w:t>
      </w:r>
      <w:r w:rsidR="00A75E47" w:rsidRPr="00A75E47">
        <w:rPr>
          <w:rFonts w:ascii="Times New Roman" w:hAnsi="Times New Roman" w:cs="Times New Roman"/>
          <w:sz w:val="24"/>
          <w:szCs w:val="24"/>
        </w:rPr>
        <w:t>4.4</w:t>
      </w:r>
      <w:r w:rsidR="00EA4B49" w:rsidRPr="00A75E47">
        <w:rPr>
          <w:rFonts w:ascii="Times New Roman" w:hAnsi="Times New Roman" w:cs="Times New Roman"/>
          <w:sz w:val="24"/>
          <w:szCs w:val="24"/>
        </w:rPr>
        <w:t xml:space="preserve">. </w:t>
      </w:r>
      <w:r w:rsidRPr="00A75E47">
        <w:rPr>
          <w:rFonts w:ascii="Times New Roman" w:hAnsi="Times New Roman" w:cs="Times New Roman"/>
          <w:sz w:val="24"/>
          <w:szCs w:val="24"/>
        </w:rPr>
        <w:t>papunktį</w:t>
      </w:r>
      <w:r w:rsidR="00EA4B49" w:rsidRPr="00A75E47">
        <w:rPr>
          <w:rFonts w:ascii="Times New Roman" w:hAnsi="Times New Roman" w:cs="Times New Roman"/>
          <w:sz w:val="24"/>
          <w:szCs w:val="24"/>
        </w:rPr>
        <w:t>.</w:t>
      </w:r>
    </w:p>
    <w:sectPr w:rsidR="001E79B0" w:rsidRPr="0004699B" w:rsidSect="0094756D">
      <w:footerReference w:type="default" r:id="rId11"/>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B947" w14:textId="77777777" w:rsidR="00D71D1D" w:rsidRPr="00A75E47" w:rsidRDefault="00D71D1D" w:rsidP="00BB4D6B">
      <w:pPr>
        <w:spacing w:after="0" w:line="240" w:lineRule="auto"/>
      </w:pPr>
      <w:r w:rsidRPr="00A75E47">
        <w:separator/>
      </w:r>
    </w:p>
  </w:endnote>
  <w:endnote w:type="continuationSeparator" w:id="0">
    <w:p w14:paraId="2A006961" w14:textId="77777777" w:rsidR="00D71D1D" w:rsidRPr="00A75E47" w:rsidRDefault="00D71D1D" w:rsidP="00BB4D6B">
      <w:pPr>
        <w:spacing w:after="0" w:line="240" w:lineRule="auto"/>
      </w:pPr>
      <w:r w:rsidRPr="00A75E47">
        <w:continuationSeparator/>
      </w:r>
    </w:p>
  </w:endnote>
  <w:endnote w:type="continuationNotice" w:id="1">
    <w:p w14:paraId="21B7AE05" w14:textId="77777777" w:rsidR="00D71D1D" w:rsidRPr="00A75E47" w:rsidRDefault="00D71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E6456A0" w:rsidRPr="00A75E47" w14:paraId="74F0EBC6" w14:textId="77777777" w:rsidTr="3E6456A0">
      <w:trPr>
        <w:trHeight w:val="300"/>
      </w:trPr>
      <w:tc>
        <w:tcPr>
          <w:tcW w:w="3320" w:type="dxa"/>
        </w:tcPr>
        <w:p w14:paraId="1B2D6163" w14:textId="7F882E20" w:rsidR="3E6456A0" w:rsidRPr="00A75E47" w:rsidRDefault="3E6456A0" w:rsidP="3E6456A0">
          <w:pPr>
            <w:pStyle w:val="Antrats"/>
            <w:ind w:left="-115"/>
          </w:pPr>
        </w:p>
      </w:tc>
      <w:tc>
        <w:tcPr>
          <w:tcW w:w="3320" w:type="dxa"/>
        </w:tcPr>
        <w:p w14:paraId="069F4A1F" w14:textId="4F482F80" w:rsidR="3E6456A0" w:rsidRPr="00A75E47" w:rsidRDefault="3E6456A0" w:rsidP="3E6456A0">
          <w:pPr>
            <w:pStyle w:val="Antrats"/>
            <w:jc w:val="center"/>
          </w:pPr>
        </w:p>
      </w:tc>
      <w:tc>
        <w:tcPr>
          <w:tcW w:w="3320" w:type="dxa"/>
        </w:tcPr>
        <w:p w14:paraId="45275B45" w14:textId="55C84170" w:rsidR="3E6456A0" w:rsidRPr="00A75E47" w:rsidRDefault="3E6456A0" w:rsidP="3E6456A0">
          <w:pPr>
            <w:pStyle w:val="Antrats"/>
            <w:ind w:right="-115"/>
            <w:jc w:val="right"/>
          </w:pPr>
        </w:p>
      </w:tc>
    </w:tr>
  </w:tbl>
  <w:p w14:paraId="7D515DD4" w14:textId="41320EC3" w:rsidR="3E6456A0" w:rsidRPr="00A75E47" w:rsidRDefault="3E6456A0" w:rsidP="004058C1">
    <w:pPr>
      <w:pStyle w:val="Por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4336" w14:textId="77777777" w:rsidR="00D71D1D" w:rsidRPr="00A75E47" w:rsidRDefault="00D71D1D" w:rsidP="00BB4D6B">
      <w:pPr>
        <w:spacing w:after="0" w:line="240" w:lineRule="auto"/>
      </w:pPr>
      <w:r w:rsidRPr="00A75E47">
        <w:separator/>
      </w:r>
    </w:p>
  </w:footnote>
  <w:footnote w:type="continuationSeparator" w:id="0">
    <w:p w14:paraId="23871543" w14:textId="77777777" w:rsidR="00D71D1D" w:rsidRPr="00A75E47" w:rsidRDefault="00D71D1D" w:rsidP="00BB4D6B">
      <w:pPr>
        <w:spacing w:after="0" w:line="240" w:lineRule="auto"/>
      </w:pPr>
      <w:r w:rsidRPr="00A75E47">
        <w:continuationSeparator/>
      </w:r>
    </w:p>
  </w:footnote>
  <w:footnote w:type="continuationNotice" w:id="1">
    <w:p w14:paraId="1F774DCB" w14:textId="77777777" w:rsidR="00D71D1D" w:rsidRPr="00A75E47" w:rsidRDefault="00D71D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0D38"/>
    <w:multiLevelType w:val="hybridMultilevel"/>
    <w:tmpl w:val="56600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4"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2"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C40835"/>
    <w:multiLevelType w:val="multilevel"/>
    <w:tmpl w:val="2E84F920"/>
    <w:lvl w:ilvl="0">
      <w:start w:val="1"/>
      <w:numFmt w:val="decimal"/>
      <w:lvlText w:val="%1."/>
      <w:lvlJc w:val="left"/>
      <w:pPr>
        <w:ind w:left="502"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5"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8" w15:restartNumberingAfterBreak="0">
    <w:nsid w:val="2CDD4B97"/>
    <w:multiLevelType w:val="multilevel"/>
    <w:tmpl w:val="DF28B8A4"/>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2"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6"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CFD725D"/>
    <w:multiLevelType w:val="multilevel"/>
    <w:tmpl w:val="57B04BE8"/>
    <w:lvl w:ilvl="0">
      <w:start w:val="3"/>
      <w:numFmt w:val="decimal"/>
      <w:lvlText w:val="%1."/>
      <w:lvlJc w:val="left"/>
      <w:pPr>
        <w:ind w:left="540" w:hanging="540"/>
      </w:pPr>
      <w:rPr>
        <w:rFonts w:eastAsia="Times New Roman" w:cs="Times New Roman" w:hint="default"/>
        <w:color w:val="000000"/>
      </w:rPr>
    </w:lvl>
    <w:lvl w:ilvl="1">
      <w:start w:val="4"/>
      <w:numFmt w:val="decimal"/>
      <w:lvlText w:val="%1.%2."/>
      <w:lvlJc w:val="left"/>
      <w:pPr>
        <w:ind w:left="540" w:hanging="540"/>
      </w:pPr>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38"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40"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9355706">
    <w:abstractNumId w:val="20"/>
  </w:num>
  <w:num w:numId="2" w16cid:durableId="2049135564">
    <w:abstractNumId w:val="17"/>
  </w:num>
  <w:num w:numId="3" w16cid:durableId="192546607">
    <w:abstractNumId w:val="10"/>
  </w:num>
  <w:num w:numId="4" w16cid:durableId="745107996">
    <w:abstractNumId w:val="26"/>
  </w:num>
  <w:num w:numId="5" w16cid:durableId="1963075299">
    <w:abstractNumId w:val="0"/>
  </w:num>
  <w:num w:numId="6" w16cid:durableId="1600218550">
    <w:abstractNumId w:val="39"/>
  </w:num>
  <w:num w:numId="7" w16cid:durableId="1286546751">
    <w:abstractNumId w:val="25"/>
  </w:num>
  <w:num w:numId="8" w16cid:durableId="798302264">
    <w:abstractNumId w:val="43"/>
  </w:num>
  <w:num w:numId="9" w16cid:durableId="694620509">
    <w:abstractNumId w:val="7"/>
  </w:num>
  <w:num w:numId="10" w16cid:durableId="2142530038">
    <w:abstractNumId w:val="20"/>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374887263">
    <w:abstractNumId w:val="15"/>
  </w:num>
  <w:num w:numId="12" w16cid:durableId="1400598237">
    <w:abstractNumId w:val="21"/>
  </w:num>
  <w:num w:numId="13" w16cid:durableId="482820017">
    <w:abstractNumId w:val="11"/>
  </w:num>
  <w:num w:numId="14" w16cid:durableId="799034495">
    <w:abstractNumId w:val="33"/>
  </w:num>
  <w:num w:numId="15" w16cid:durableId="2124643464">
    <w:abstractNumId w:val="16"/>
  </w:num>
  <w:num w:numId="16" w16cid:durableId="1648781337">
    <w:abstractNumId w:val="18"/>
  </w:num>
  <w:num w:numId="17" w16cid:durableId="684598132">
    <w:abstractNumId w:val="23"/>
  </w:num>
  <w:num w:numId="18" w16cid:durableId="385956262">
    <w:abstractNumId w:val="24"/>
  </w:num>
  <w:num w:numId="19" w16cid:durableId="2082485527">
    <w:abstractNumId w:val="13"/>
  </w:num>
  <w:num w:numId="20" w16cid:durableId="579680639">
    <w:abstractNumId w:val="4"/>
  </w:num>
  <w:num w:numId="21" w16cid:durableId="159858244">
    <w:abstractNumId w:val="19"/>
  </w:num>
  <w:num w:numId="22" w16cid:durableId="1175460673">
    <w:abstractNumId w:val="44"/>
  </w:num>
  <w:num w:numId="23" w16cid:durableId="1029644257">
    <w:abstractNumId w:val="5"/>
  </w:num>
  <w:num w:numId="24" w16cid:durableId="791941297">
    <w:abstractNumId w:val="12"/>
  </w:num>
  <w:num w:numId="25" w16cid:durableId="416096556">
    <w:abstractNumId w:val="28"/>
  </w:num>
  <w:num w:numId="26" w16cid:durableId="1709456131">
    <w:abstractNumId w:val="1"/>
  </w:num>
  <w:num w:numId="27" w16cid:durableId="575433495">
    <w:abstractNumId w:val="32"/>
  </w:num>
  <w:num w:numId="28" w16cid:durableId="1958675484">
    <w:abstractNumId w:val="30"/>
  </w:num>
  <w:num w:numId="29" w16cid:durableId="1382944447">
    <w:abstractNumId w:val="38"/>
  </w:num>
  <w:num w:numId="30" w16cid:durableId="780106689">
    <w:abstractNumId w:val="31"/>
  </w:num>
  <w:num w:numId="31" w16cid:durableId="663774856">
    <w:abstractNumId w:val="6"/>
  </w:num>
  <w:num w:numId="32" w16cid:durableId="2045324406">
    <w:abstractNumId w:val="40"/>
  </w:num>
  <w:num w:numId="33" w16cid:durableId="931858286">
    <w:abstractNumId w:val="34"/>
  </w:num>
  <w:num w:numId="34" w16cid:durableId="855268733">
    <w:abstractNumId w:val="8"/>
  </w:num>
  <w:num w:numId="35" w16cid:durableId="1755008275">
    <w:abstractNumId w:val="27"/>
  </w:num>
  <w:num w:numId="36" w16cid:durableId="1548101167">
    <w:abstractNumId w:val="22"/>
  </w:num>
  <w:num w:numId="37" w16cid:durableId="2072734028">
    <w:abstractNumId w:val="3"/>
  </w:num>
  <w:num w:numId="38" w16cid:durableId="1491630032">
    <w:abstractNumId w:val="9"/>
  </w:num>
  <w:num w:numId="39" w16cid:durableId="994602911">
    <w:abstractNumId w:val="42"/>
  </w:num>
  <w:num w:numId="40" w16cid:durableId="1005862723">
    <w:abstractNumId w:val="41"/>
  </w:num>
  <w:num w:numId="41" w16cid:durableId="1664428110">
    <w:abstractNumId w:val="35"/>
  </w:num>
  <w:num w:numId="42" w16cid:durableId="902254312">
    <w:abstractNumId w:val="29"/>
  </w:num>
  <w:num w:numId="43" w16cid:durableId="1634289703">
    <w:abstractNumId w:val="36"/>
  </w:num>
  <w:num w:numId="44" w16cid:durableId="462164827">
    <w:abstractNumId w:val="2"/>
  </w:num>
  <w:num w:numId="45" w16cid:durableId="1629311640">
    <w:abstractNumId w:val="14"/>
  </w:num>
  <w:num w:numId="46" w16cid:durableId="830633376">
    <w:abstractNumId w:val="37"/>
  </w:num>
  <w:num w:numId="47" w16cid:durableId="18194233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emita Salickienė">
    <w15:presenceInfo w15:providerId="AD" w15:userId="S::eremita.salickiene@arsa.lt::52108991-b3ef-49ce-b5e8-8017b2820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FE1"/>
    <w:rsid w:val="000124DC"/>
    <w:rsid w:val="000135C3"/>
    <w:rsid w:val="00015FFE"/>
    <w:rsid w:val="0002202E"/>
    <w:rsid w:val="00023B14"/>
    <w:rsid w:val="00027BF6"/>
    <w:rsid w:val="0003191A"/>
    <w:rsid w:val="00032D94"/>
    <w:rsid w:val="00036AFE"/>
    <w:rsid w:val="0003709D"/>
    <w:rsid w:val="00040450"/>
    <w:rsid w:val="00042433"/>
    <w:rsid w:val="00042DDB"/>
    <w:rsid w:val="00043F77"/>
    <w:rsid w:val="0004699B"/>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04F5"/>
    <w:rsid w:val="00087396"/>
    <w:rsid w:val="0009230E"/>
    <w:rsid w:val="00094899"/>
    <w:rsid w:val="00094F81"/>
    <w:rsid w:val="000979C2"/>
    <w:rsid w:val="000A11BD"/>
    <w:rsid w:val="000A3132"/>
    <w:rsid w:val="000A4441"/>
    <w:rsid w:val="000A7737"/>
    <w:rsid w:val="000B58FF"/>
    <w:rsid w:val="000C6CA1"/>
    <w:rsid w:val="000D3BD5"/>
    <w:rsid w:val="000D4268"/>
    <w:rsid w:val="000D4F77"/>
    <w:rsid w:val="000D5C66"/>
    <w:rsid w:val="000D6BD1"/>
    <w:rsid w:val="000D76FE"/>
    <w:rsid w:val="000E0047"/>
    <w:rsid w:val="000E0944"/>
    <w:rsid w:val="000E1BA8"/>
    <w:rsid w:val="000E1E9D"/>
    <w:rsid w:val="000E259A"/>
    <w:rsid w:val="000E2841"/>
    <w:rsid w:val="000E5491"/>
    <w:rsid w:val="000F27FE"/>
    <w:rsid w:val="00100F7F"/>
    <w:rsid w:val="0010319F"/>
    <w:rsid w:val="00104C2C"/>
    <w:rsid w:val="0010794C"/>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4C74"/>
    <w:rsid w:val="0019516B"/>
    <w:rsid w:val="001954F2"/>
    <w:rsid w:val="00196D20"/>
    <w:rsid w:val="00197DF4"/>
    <w:rsid w:val="001A133A"/>
    <w:rsid w:val="001A4288"/>
    <w:rsid w:val="001A5F27"/>
    <w:rsid w:val="001A7C22"/>
    <w:rsid w:val="001B1B8B"/>
    <w:rsid w:val="001B59CF"/>
    <w:rsid w:val="001B67E2"/>
    <w:rsid w:val="001B7725"/>
    <w:rsid w:val="001C1588"/>
    <w:rsid w:val="001C26DA"/>
    <w:rsid w:val="001C4415"/>
    <w:rsid w:val="001C5BC3"/>
    <w:rsid w:val="001C679D"/>
    <w:rsid w:val="001C7080"/>
    <w:rsid w:val="001C789F"/>
    <w:rsid w:val="001E0511"/>
    <w:rsid w:val="001E1910"/>
    <w:rsid w:val="001E2F36"/>
    <w:rsid w:val="001E79B0"/>
    <w:rsid w:val="001F0F5D"/>
    <w:rsid w:val="001F1464"/>
    <w:rsid w:val="001F1F0A"/>
    <w:rsid w:val="00201E81"/>
    <w:rsid w:val="00202A1F"/>
    <w:rsid w:val="002044BE"/>
    <w:rsid w:val="0020602C"/>
    <w:rsid w:val="002207D5"/>
    <w:rsid w:val="0022136B"/>
    <w:rsid w:val="00230805"/>
    <w:rsid w:val="002317DE"/>
    <w:rsid w:val="00235303"/>
    <w:rsid w:val="002408F0"/>
    <w:rsid w:val="00241825"/>
    <w:rsid w:val="002424E8"/>
    <w:rsid w:val="002425CF"/>
    <w:rsid w:val="00242A11"/>
    <w:rsid w:val="0024487E"/>
    <w:rsid w:val="002460E2"/>
    <w:rsid w:val="00257E93"/>
    <w:rsid w:val="002650F6"/>
    <w:rsid w:val="0027329F"/>
    <w:rsid w:val="002755D7"/>
    <w:rsid w:val="00277589"/>
    <w:rsid w:val="002816A7"/>
    <w:rsid w:val="00281772"/>
    <w:rsid w:val="002868DC"/>
    <w:rsid w:val="002A11BD"/>
    <w:rsid w:val="002A3B39"/>
    <w:rsid w:val="002A6D5D"/>
    <w:rsid w:val="002A7F54"/>
    <w:rsid w:val="002B1CC0"/>
    <w:rsid w:val="002B28B0"/>
    <w:rsid w:val="002B5AA8"/>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8A7"/>
    <w:rsid w:val="00307D76"/>
    <w:rsid w:val="003109C1"/>
    <w:rsid w:val="00312DDC"/>
    <w:rsid w:val="00314A64"/>
    <w:rsid w:val="0031624C"/>
    <w:rsid w:val="00320C18"/>
    <w:rsid w:val="003233E8"/>
    <w:rsid w:val="00324729"/>
    <w:rsid w:val="00324A33"/>
    <w:rsid w:val="00333580"/>
    <w:rsid w:val="00343CD2"/>
    <w:rsid w:val="00345D70"/>
    <w:rsid w:val="00346B58"/>
    <w:rsid w:val="00346BFC"/>
    <w:rsid w:val="00350783"/>
    <w:rsid w:val="003522EC"/>
    <w:rsid w:val="003528B5"/>
    <w:rsid w:val="00354719"/>
    <w:rsid w:val="00360C07"/>
    <w:rsid w:val="00361CCA"/>
    <w:rsid w:val="0036532C"/>
    <w:rsid w:val="00367109"/>
    <w:rsid w:val="003753C7"/>
    <w:rsid w:val="003757AB"/>
    <w:rsid w:val="0037599B"/>
    <w:rsid w:val="00377A36"/>
    <w:rsid w:val="0038317F"/>
    <w:rsid w:val="0038594A"/>
    <w:rsid w:val="00386E00"/>
    <w:rsid w:val="003874A9"/>
    <w:rsid w:val="003877DF"/>
    <w:rsid w:val="0039066B"/>
    <w:rsid w:val="0039390D"/>
    <w:rsid w:val="003A0C8B"/>
    <w:rsid w:val="003A1B1D"/>
    <w:rsid w:val="003A321C"/>
    <w:rsid w:val="003A330D"/>
    <w:rsid w:val="003A4E10"/>
    <w:rsid w:val="003A6991"/>
    <w:rsid w:val="003B67CD"/>
    <w:rsid w:val="003B680E"/>
    <w:rsid w:val="003C5382"/>
    <w:rsid w:val="003C6FD0"/>
    <w:rsid w:val="003C782C"/>
    <w:rsid w:val="003D0BEF"/>
    <w:rsid w:val="003D13EC"/>
    <w:rsid w:val="003D3B9B"/>
    <w:rsid w:val="003D4EAB"/>
    <w:rsid w:val="003D5470"/>
    <w:rsid w:val="003E0180"/>
    <w:rsid w:val="003E49A7"/>
    <w:rsid w:val="003F11DA"/>
    <w:rsid w:val="003F147E"/>
    <w:rsid w:val="003F1F93"/>
    <w:rsid w:val="003F33F1"/>
    <w:rsid w:val="003F5188"/>
    <w:rsid w:val="003F56C9"/>
    <w:rsid w:val="003F5FF8"/>
    <w:rsid w:val="003F7D78"/>
    <w:rsid w:val="00402BCD"/>
    <w:rsid w:val="00403828"/>
    <w:rsid w:val="00403CD2"/>
    <w:rsid w:val="004058C1"/>
    <w:rsid w:val="00410018"/>
    <w:rsid w:val="00414CCD"/>
    <w:rsid w:val="004257F0"/>
    <w:rsid w:val="00425E92"/>
    <w:rsid w:val="00426901"/>
    <w:rsid w:val="00427274"/>
    <w:rsid w:val="004311CC"/>
    <w:rsid w:val="004341EF"/>
    <w:rsid w:val="004373B2"/>
    <w:rsid w:val="00437DC9"/>
    <w:rsid w:val="00442610"/>
    <w:rsid w:val="004469DD"/>
    <w:rsid w:val="00453C3F"/>
    <w:rsid w:val="004579E5"/>
    <w:rsid w:val="00460E41"/>
    <w:rsid w:val="00471C33"/>
    <w:rsid w:val="00472839"/>
    <w:rsid w:val="00480047"/>
    <w:rsid w:val="00484A40"/>
    <w:rsid w:val="004851EC"/>
    <w:rsid w:val="0049033B"/>
    <w:rsid w:val="00490B6B"/>
    <w:rsid w:val="00492A3D"/>
    <w:rsid w:val="004938C2"/>
    <w:rsid w:val="00497B34"/>
    <w:rsid w:val="004A4EC8"/>
    <w:rsid w:val="004A5CCE"/>
    <w:rsid w:val="004C1971"/>
    <w:rsid w:val="004C33FA"/>
    <w:rsid w:val="004C4D7F"/>
    <w:rsid w:val="004D3890"/>
    <w:rsid w:val="004D5D49"/>
    <w:rsid w:val="004D7B65"/>
    <w:rsid w:val="004E0417"/>
    <w:rsid w:val="004E0D9A"/>
    <w:rsid w:val="004E3EBB"/>
    <w:rsid w:val="004E4C00"/>
    <w:rsid w:val="004E50E8"/>
    <w:rsid w:val="004E65BE"/>
    <w:rsid w:val="004F0707"/>
    <w:rsid w:val="004F0A18"/>
    <w:rsid w:val="004F1DD0"/>
    <w:rsid w:val="004F6CCB"/>
    <w:rsid w:val="00503DCC"/>
    <w:rsid w:val="00504521"/>
    <w:rsid w:val="00504708"/>
    <w:rsid w:val="00505018"/>
    <w:rsid w:val="005070B6"/>
    <w:rsid w:val="005138AD"/>
    <w:rsid w:val="00514731"/>
    <w:rsid w:val="0051608B"/>
    <w:rsid w:val="005226D0"/>
    <w:rsid w:val="00524788"/>
    <w:rsid w:val="00531F93"/>
    <w:rsid w:val="00534526"/>
    <w:rsid w:val="0053759B"/>
    <w:rsid w:val="0054143C"/>
    <w:rsid w:val="005476A6"/>
    <w:rsid w:val="00547C46"/>
    <w:rsid w:val="00553DA0"/>
    <w:rsid w:val="0055666A"/>
    <w:rsid w:val="00561765"/>
    <w:rsid w:val="00561D7A"/>
    <w:rsid w:val="0056303E"/>
    <w:rsid w:val="00563659"/>
    <w:rsid w:val="0056518C"/>
    <w:rsid w:val="00577AFD"/>
    <w:rsid w:val="005800F4"/>
    <w:rsid w:val="005820C7"/>
    <w:rsid w:val="00582725"/>
    <w:rsid w:val="005860FF"/>
    <w:rsid w:val="00590EAD"/>
    <w:rsid w:val="00592C4D"/>
    <w:rsid w:val="00592F5B"/>
    <w:rsid w:val="005A55A8"/>
    <w:rsid w:val="005B54E4"/>
    <w:rsid w:val="005B6792"/>
    <w:rsid w:val="005C12EA"/>
    <w:rsid w:val="005C13A8"/>
    <w:rsid w:val="005C5125"/>
    <w:rsid w:val="005D0815"/>
    <w:rsid w:val="005D1FA5"/>
    <w:rsid w:val="005E004E"/>
    <w:rsid w:val="005E1EC1"/>
    <w:rsid w:val="005E2AF4"/>
    <w:rsid w:val="005E7ABA"/>
    <w:rsid w:val="005F3B1F"/>
    <w:rsid w:val="005F3D92"/>
    <w:rsid w:val="005F660B"/>
    <w:rsid w:val="00610974"/>
    <w:rsid w:val="00610D12"/>
    <w:rsid w:val="00610E75"/>
    <w:rsid w:val="00611672"/>
    <w:rsid w:val="00622583"/>
    <w:rsid w:val="006241B3"/>
    <w:rsid w:val="00625716"/>
    <w:rsid w:val="00625E79"/>
    <w:rsid w:val="00626BB7"/>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76ABC"/>
    <w:rsid w:val="006878E1"/>
    <w:rsid w:val="00687F8C"/>
    <w:rsid w:val="00690204"/>
    <w:rsid w:val="006936D9"/>
    <w:rsid w:val="006A2943"/>
    <w:rsid w:val="006A2B68"/>
    <w:rsid w:val="006A3752"/>
    <w:rsid w:val="006A4074"/>
    <w:rsid w:val="006B11D6"/>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6F7C90"/>
    <w:rsid w:val="00700D70"/>
    <w:rsid w:val="0070151A"/>
    <w:rsid w:val="00702BB0"/>
    <w:rsid w:val="007050D3"/>
    <w:rsid w:val="0070704F"/>
    <w:rsid w:val="0072066E"/>
    <w:rsid w:val="00724617"/>
    <w:rsid w:val="00732DC7"/>
    <w:rsid w:val="0074210B"/>
    <w:rsid w:val="007454C0"/>
    <w:rsid w:val="00757A02"/>
    <w:rsid w:val="00760261"/>
    <w:rsid w:val="00763763"/>
    <w:rsid w:val="00764C93"/>
    <w:rsid w:val="00767BFD"/>
    <w:rsid w:val="0077281F"/>
    <w:rsid w:val="007745C5"/>
    <w:rsid w:val="00793ED3"/>
    <w:rsid w:val="007959D0"/>
    <w:rsid w:val="00797835"/>
    <w:rsid w:val="007A1469"/>
    <w:rsid w:val="007B5540"/>
    <w:rsid w:val="007B5FB8"/>
    <w:rsid w:val="007C47F7"/>
    <w:rsid w:val="007D045F"/>
    <w:rsid w:val="007D21D0"/>
    <w:rsid w:val="007D231F"/>
    <w:rsid w:val="007D78A4"/>
    <w:rsid w:val="007E018D"/>
    <w:rsid w:val="007E0D4C"/>
    <w:rsid w:val="007E1387"/>
    <w:rsid w:val="007F0C2D"/>
    <w:rsid w:val="007F2547"/>
    <w:rsid w:val="007F2C07"/>
    <w:rsid w:val="007F4FDA"/>
    <w:rsid w:val="007F74C1"/>
    <w:rsid w:val="008038C9"/>
    <w:rsid w:val="00810D8D"/>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3C5F"/>
    <w:rsid w:val="00857B17"/>
    <w:rsid w:val="00860A48"/>
    <w:rsid w:val="008620AD"/>
    <w:rsid w:val="00862487"/>
    <w:rsid w:val="00863B8E"/>
    <w:rsid w:val="0086512D"/>
    <w:rsid w:val="00865A95"/>
    <w:rsid w:val="00866599"/>
    <w:rsid w:val="00872205"/>
    <w:rsid w:val="00875BC9"/>
    <w:rsid w:val="0087620F"/>
    <w:rsid w:val="00877E76"/>
    <w:rsid w:val="008806C4"/>
    <w:rsid w:val="00884846"/>
    <w:rsid w:val="00891F29"/>
    <w:rsid w:val="0089245E"/>
    <w:rsid w:val="00894FBC"/>
    <w:rsid w:val="008973AF"/>
    <w:rsid w:val="008A0627"/>
    <w:rsid w:val="008A1BC5"/>
    <w:rsid w:val="008A473A"/>
    <w:rsid w:val="008A5343"/>
    <w:rsid w:val="008A5A3C"/>
    <w:rsid w:val="008A5E5D"/>
    <w:rsid w:val="008A6B66"/>
    <w:rsid w:val="008B1004"/>
    <w:rsid w:val="008B112A"/>
    <w:rsid w:val="008B506D"/>
    <w:rsid w:val="008B6902"/>
    <w:rsid w:val="008C78BF"/>
    <w:rsid w:val="008E20C3"/>
    <w:rsid w:val="008E2B6D"/>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30C"/>
    <w:rsid w:val="00932A7C"/>
    <w:rsid w:val="00934235"/>
    <w:rsid w:val="00943010"/>
    <w:rsid w:val="00945A6D"/>
    <w:rsid w:val="0094756D"/>
    <w:rsid w:val="00947630"/>
    <w:rsid w:val="009479AC"/>
    <w:rsid w:val="00950F52"/>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151C"/>
    <w:rsid w:val="009B1C30"/>
    <w:rsid w:val="009C0090"/>
    <w:rsid w:val="009C05DA"/>
    <w:rsid w:val="009C5E93"/>
    <w:rsid w:val="009C7FED"/>
    <w:rsid w:val="009D0C40"/>
    <w:rsid w:val="009E05D0"/>
    <w:rsid w:val="009E3D98"/>
    <w:rsid w:val="009E4142"/>
    <w:rsid w:val="009F0AFF"/>
    <w:rsid w:val="009F1ECE"/>
    <w:rsid w:val="009F25A8"/>
    <w:rsid w:val="009F2A1F"/>
    <w:rsid w:val="009F4745"/>
    <w:rsid w:val="009F4A36"/>
    <w:rsid w:val="009F6BBE"/>
    <w:rsid w:val="009F7BCC"/>
    <w:rsid w:val="00A02CAA"/>
    <w:rsid w:val="00A06A46"/>
    <w:rsid w:val="00A116C9"/>
    <w:rsid w:val="00A1340F"/>
    <w:rsid w:val="00A1459A"/>
    <w:rsid w:val="00A158D6"/>
    <w:rsid w:val="00A15EA7"/>
    <w:rsid w:val="00A21D07"/>
    <w:rsid w:val="00A255DB"/>
    <w:rsid w:val="00A32222"/>
    <w:rsid w:val="00A353AA"/>
    <w:rsid w:val="00A46687"/>
    <w:rsid w:val="00A468F4"/>
    <w:rsid w:val="00A52799"/>
    <w:rsid w:val="00A54335"/>
    <w:rsid w:val="00A6491A"/>
    <w:rsid w:val="00A64A87"/>
    <w:rsid w:val="00A65A80"/>
    <w:rsid w:val="00A667E9"/>
    <w:rsid w:val="00A75E47"/>
    <w:rsid w:val="00A9098F"/>
    <w:rsid w:val="00A93F2A"/>
    <w:rsid w:val="00AA0BE7"/>
    <w:rsid w:val="00AA0FF5"/>
    <w:rsid w:val="00AA4799"/>
    <w:rsid w:val="00AA4A68"/>
    <w:rsid w:val="00AA575A"/>
    <w:rsid w:val="00AB0825"/>
    <w:rsid w:val="00AB2353"/>
    <w:rsid w:val="00AB4248"/>
    <w:rsid w:val="00AB5EFB"/>
    <w:rsid w:val="00AB79DA"/>
    <w:rsid w:val="00AC0975"/>
    <w:rsid w:val="00AC1FFB"/>
    <w:rsid w:val="00AC5EF9"/>
    <w:rsid w:val="00AC7D35"/>
    <w:rsid w:val="00AD25A4"/>
    <w:rsid w:val="00AD626F"/>
    <w:rsid w:val="00AE0710"/>
    <w:rsid w:val="00AF3EC0"/>
    <w:rsid w:val="00AF736C"/>
    <w:rsid w:val="00AF7464"/>
    <w:rsid w:val="00B04BF4"/>
    <w:rsid w:val="00B10065"/>
    <w:rsid w:val="00B11317"/>
    <w:rsid w:val="00B15504"/>
    <w:rsid w:val="00B26C0E"/>
    <w:rsid w:val="00B26CAA"/>
    <w:rsid w:val="00B26CFB"/>
    <w:rsid w:val="00B30319"/>
    <w:rsid w:val="00B32BCD"/>
    <w:rsid w:val="00B3325B"/>
    <w:rsid w:val="00B334FA"/>
    <w:rsid w:val="00B425ED"/>
    <w:rsid w:val="00B45BAE"/>
    <w:rsid w:val="00B47D9B"/>
    <w:rsid w:val="00B52CE1"/>
    <w:rsid w:val="00B6089D"/>
    <w:rsid w:val="00B64CA4"/>
    <w:rsid w:val="00B66875"/>
    <w:rsid w:val="00B673C1"/>
    <w:rsid w:val="00B67817"/>
    <w:rsid w:val="00B71C47"/>
    <w:rsid w:val="00B749C6"/>
    <w:rsid w:val="00B838CF"/>
    <w:rsid w:val="00B870C4"/>
    <w:rsid w:val="00B9247E"/>
    <w:rsid w:val="00B93A69"/>
    <w:rsid w:val="00B952A8"/>
    <w:rsid w:val="00B9709E"/>
    <w:rsid w:val="00BA1111"/>
    <w:rsid w:val="00BA16E6"/>
    <w:rsid w:val="00BA30C0"/>
    <w:rsid w:val="00BB00A0"/>
    <w:rsid w:val="00BB4D6B"/>
    <w:rsid w:val="00BB7845"/>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291D"/>
    <w:rsid w:val="00BF3F3E"/>
    <w:rsid w:val="00BF6731"/>
    <w:rsid w:val="00BF6E6A"/>
    <w:rsid w:val="00BF73EE"/>
    <w:rsid w:val="00BF7BDA"/>
    <w:rsid w:val="00C012D7"/>
    <w:rsid w:val="00C0370F"/>
    <w:rsid w:val="00C03BA0"/>
    <w:rsid w:val="00C056A3"/>
    <w:rsid w:val="00C060FD"/>
    <w:rsid w:val="00C12796"/>
    <w:rsid w:val="00C31958"/>
    <w:rsid w:val="00C31C7D"/>
    <w:rsid w:val="00C32474"/>
    <w:rsid w:val="00C3377A"/>
    <w:rsid w:val="00C33C29"/>
    <w:rsid w:val="00C345F2"/>
    <w:rsid w:val="00C346D5"/>
    <w:rsid w:val="00C42F73"/>
    <w:rsid w:val="00C47CF7"/>
    <w:rsid w:val="00C51629"/>
    <w:rsid w:val="00C5296A"/>
    <w:rsid w:val="00C665C2"/>
    <w:rsid w:val="00C668A2"/>
    <w:rsid w:val="00C67E46"/>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7757"/>
    <w:rsid w:val="00C97E22"/>
    <w:rsid w:val="00CA5279"/>
    <w:rsid w:val="00CA653F"/>
    <w:rsid w:val="00CA6757"/>
    <w:rsid w:val="00CA7F42"/>
    <w:rsid w:val="00CB1C8D"/>
    <w:rsid w:val="00CB30B0"/>
    <w:rsid w:val="00CB4758"/>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2548"/>
    <w:rsid w:val="00D029F7"/>
    <w:rsid w:val="00D02C04"/>
    <w:rsid w:val="00D04EB5"/>
    <w:rsid w:val="00D10764"/>
    <w:rsid w:val="00D11C1F"/>
    <w:rsid w:val="00D12D59"/>
    <w:rsid w:val="00D15832"/>
    <w:rsid w:val="00D20700"/>
    <w:rsid w:val="00D228DB"/>
    <w:rsid w:val="00D249FD"/>
    <w:rsid w:val="00D253C4"/>
    <w:rsid w:val="00D26051"/>
    <w:rsid w:val="00D3033E"/>
    <w:rsid w:val="00D33C17"/>
    <w:rsid w:val="00D35C80"/>
    <w:rsid w:val="00D36191"/>
    <w:rsid w:val="00D454A8"/>
    <w:rsid w:val="00D459C5"/>
    <w:rsid w:val="00D4616A"/>
    <w:rsid w:val="00D50355"/>
    <w:rsid w:val="00D53164"/>
    <w:rsid w:val="00D53F04"/>
    <w:rsid w:val="00D5443D"/>
    <w:rsid w:val="00D5673F"/>
    <w:rsid w:val="00D56CF4"/>
    <w:rsid w:val="00D57F6C"/>
    <w:rsid w:val="00D60709"/>
    <w:rsid w:val="00D61D05"/>
    <w:rsid w:val="00D6430F"/>
    <w:rsid w:val="00D643B7"/>
    <w:rsid w:val="00D645E1"/>
    <w:rsid w:val="00D709AC"/>
    <w:rsid w:val="00D71D1D"/>
    <w:rsid w:val="00D76BA3"/>
    <w:rsid w:val="00D77D13"/>
    <w:rsid w:val="00D82172"/>
    <w:rsid w:val="00D8302F"/>
    <w:rsid w:val="00D836C8"/>
    <w:rsid w:val="00D8600E"/>
    <w:rsid w:val="00D86FF3"/>
    <w:rsid w:val="00D90899"/>
    <w:rsid w:val="00D91397"/>
    <w:rsid w:val="00D92231"/>
    <w:rsid w:val="00D9352D"/>
    <w:rsid w:val="00D9677A"/>
    <w:rsid w:val="00D97027"/>
    <w:rsid w:val="00DA1823"/>
    <w:rsid w:val="00DA572C"/>
    <w:rsid w:val="00DA6BB9"/>
    <w:rsid w:val="00DB04FE"/>
    <w:rsid w:val="00DB1788"/>
    <w:rsid w:val="00DB2C77"/>
    <w:rsid w:val="00DB6239"/>
    <w:rsid w:val="00DB72D9"/>
    <w:rsid w:val="00DB78E7"/>
    <w:rsid w:val="00DC0053"/>
    <w:rsid w:val="00DC3544"/>
    <w:rsid w:val="00DC3980"/>
    <w:rsid w:val="00DD0D86"/>
    <w:rsid w:val="00DD1429"/>
    <w:rsid w:val="00DE08A2"/>
    <w:rsid w:val="00DE0E94"/>
    <w:rsid w:val="00DE5FC5"/>
    <w:rsid w:val="00DE72E0"/>
    <w:rsid w:val="00DF0F7C"/>
    <w:rsid w:val="00DF2AB9"/>
    <w:rsid w:val="00DF3B84"/>
    <w:rsid w:val="00DF3C35"/>
    <w:rsid w:val="00DF409F"/>
    <w:rsid w:val="00DF5420"/>
    <w:rsid w:val="00DF6FAF"/>
    <w:rsid w:val="00DF7334"/>
    <w:rsid w:val="00DF786A"/>
    <w:rsid w:val="00DF7F42"/>
    <w:rsid w:val="00E0522C"/>
    <w:rsid w:val="00E1189A"/>
    <w:rsid w:val="00E20DCE"/>
    <w:rsid w:val="00E21010"/>
    <w:rsid w:val="00E2244D"/>
    <w:rsid w:val="00E25FED"/>
    <w:rsid w:val="00E26C62"/>
    <w:rsid w:val="00E40131"/>
    <w:rsid w:val="00E41F37"/>
    <w:rsid w:val="00E46189"/>
    <w:rsid w:val="00E47DB7"/>
    <w:rsid w:val="00E529AC"/>
    <w:rsid w:val="00E56F8D"/>
    <w:rsid w:val="00E72A0D"/>
    <w:rsid w:val="00E74EEB"/>
    <w:rsid w:val="00E80175"/>
    <w:rsid w:val="00E80EF6"/>
    <w:rsid w:val="00E81707"/>
    <w:rsid w:val="00E81EA8"/>
    <w:rsid w:val="00E8477B"/>
    <w:rsid w:val="00E90019"/>
    <w:rsid w:val="00E913BF"/>
    <w:rsid w:val="00E94F03"/>
    <w:rsid w:val="00E95745"/>
    <w:rsid w:val="00E95B3D"/>
    <w:rsid w:val="00E95EF2"/>
    <w:rsid w:val="00EA478A"/>
    <w:rsid w:val="00EA4B49"/>
    <w:rsid w:val="00EA6B6E"/>
    <w:rsid w:val="00EB152B"/>
    <w:rsid w:val="00EB2117"/>
    <w:rsid w:val="00EB28E0"/>
    <w:rsid w:val="00EB316B"/>
    <w:rsid w:val="00EB5369"/>
    <w:rsid w:val="00EC148D"/>
    <w:rsid w:val="00EC1C62"/>
    <w:rsid w:val="00EC29F0"/>
    <w:rsid w:val="00EC3E2B"/>
    <w:rsid w:val="00EC4D18"/>
    <w:rsid w:val="00EC4F84"/>
    <w:rsid w:val="00EC61CC"/>
    <w:rsid w:val="00ED0FEF"/>
    <w:rsid w:val="00ED3FB0"/>
    <w:rsid w:val="00EF0762"/>
    <w:rsid w:val="00EF3046"/>
    <w:rsid w:val="00F054E5"/>
    <w:rsid w:val="00F13763"/>
    <w:rsid w:val="00F16857"/>
    <w:rsid w:val="00F17191"/>
    <w:rsid w:val="00F17499"/>
    <w:rsid w:val="00F206C3"/>
    <w:rsid w:val="00F25714"/>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4837"/>
    <w:rsid w:val="00F74967"/>
    <w:rsid w:val="00F77D48"/>
    <w:rsid w:val="00F81A4A"/>
    <w:rsid w:val="00F83449"/>
    <w:rsid w:val="00F87FF8"/>
    <w:rsid w:val="00F93920"/>
    <w:rsid w:val="00F96121"/>
    <w:rsid w:val="00FA10C5"/>
    <w:rsid w:val="00FA4E5A"/>
    <w:rsid w:val="00FA6E11"/>
    <w:rsid w:val="00FB3A1E"/>
    <w:rsid w:val="00FB3F8A"/>
    <w:rsid w:val="00FB5C9F"/>
    <w:rsid w:val="00FB76C2"/>
    <w:rsid w:val="00FB7973"/>
    <w:rsid w:val="00FB7DF5"/>
    <w:rsid w:val="00FC04C8"/>
    <w:rsid w:val="00FC087C"/>
    <w:rsid w:val="00FD1EFF"/>
    <w:rsid w:val="00FD2FD3"/>
    <w:rsid w:val="00FD3861"/>
    <w:rsid w:val="00FD68BE"/>
    <w:rsid w:val="00FD7380"/>
    <w:rsid w:val="00FE1DD0"/>
    <w:rsid w:val="00FE43B9"/>
    <w:rsid w:val="00FE72BE"/>
    <w:rsid w:val="00FE7C15"/>
    <w:rsid w:val="00FF174C"/>
    <w:rsid w:val="00FF2BE8"/>
    <w:rsid w:val="00FF37D2"/>
    <w:rsid w:val="00FF3FD4"/>
    <w:rsid w:val="00FF542B"/>
    <w:rsid w:val="00FF786A"/>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12C9"/>
  <w15:chartTrackingRefBased/>
  <w15:docId w15:val="{6D258195-A71A-4C52-9CF0-02EA3EFC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9A7"/>
    <w:rPr>
      <w:lang w:val="lt-LT"/>
    </w:rPr>
  </w:style>
  <w:style w:type="paragraph" w:styleId="Antrat1">
    <w:name w:val="heading 1"/>
    <w:basedOn w:val="prastasis"/>
    <w:next w:val="prastasis"/>
    <w:link w:val="Antrat1Diagrama"/>
    <w:uiPriority w:val="9"/>
    <w:qFormat/>
    <w:rsid w:val="00626B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4D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B4D6B"/>
  </w:style>
  <w:style w:type="paragraph" w:styleId="Porat">
    <w:name w:val="footer"/>
    <w:basedOn w:val="prastasis"/>
    <w:link w:val="PoratDiagrama"/>
    <w:uiPriority w:val="99"/>
    <w:unhideWhenUsed/>
    <w:rsid w:val="00BB4D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B4D6B"/>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FF2BE8"/>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basedOn w:val="Numatytasispastraiposriftas"/>
    <w:link w:val="Sraopastraipa"/>
    <w:uiPriority w:val="34"/>
    <w:qFormat/>
    <w:locked/>
    <w:rsid w:val="002D431A"/>
  </w:style>
  <w:style w:type="paragraph" w:styleId="Betarp">
    <w:name w:val="No Spacing"/>
    <w:basedOn w:val="prastasis"/>
    <w:uiPriority w:val="1"/>
    <w:qFormat/>
    <w:rsid w:val="00906ACA"/>
    <w:pPr>
      <w:spacing w:after="0" w:line="240" w:lineRule="auto"/>
    </w:pPr>
    <w:rPr>
      <w:rFonts w:ascii="Times New Roman" w:eastAsia="Times New Roman" w:hAnsi="Times New Roman" w:cs="Times New Roman"/>
      <w:sz w:val="20"/>
      <w:szCs w:val="32"/>
    </w:rPr>
  </w:style>
  <w:style w:type="character" w:styleId="Komentaronuoroda">
    <w:name w:val="annotation reference"/>
    <w:basedOn w:val="Numatytasispastraiposriftas"/>
    <w:unhideWhenUsed/>
    <w:rsid w:val="00071A95"/>
    <w:rPr>
      <w:sz w:val="16"/>
      <w:szCs w:val="16"/>
    </w:rPr>
  </w:style>
  <w:style w:type="paragraph" w:styleId="Komentarotekstas">
    <w:name w:val="annotation text"/>
    <w:basedOn w:val="prastasis"/>
    <w:link w:val="KomentarotekstasDiagrama"/>
    <w:uiPriority w:val="99"/>
    <w:unhideWhenUsed/>
    <w:rsid w:val="00071A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1A95"/>
    <w:rPr>
      <w:sz w:val="20"/>
      <w:szCs w:val="20"/>
    </w:rPr>
  </w:style>
  <w:style w:type="paragraph" w:styleId="Komentarotema">
    <w:name w:val="annotation subject"/>
    <w:basedOn w:val="Komentarotekstas"/>
    <w:next w:val="Komentarotekstas"/>
    <w:link w:val="KomentarotemaDiagrama"/>
    <w:uiPriority w:val="99"/>
    <w:semiHidden/>
    <w:unhideWhenUsed/>
    <w:rsid w:val="00071A95"/>
    <w:rPr>
      <w:b/>
      <w:bCs/>
    </w:rPr>
  </w:style>
  <w:style w:type="character" w:customStyle="1" w:styleId="KomentarotemaDiagrama">
    <w:name w:val="Komentaro tema Diagrama"/>
    <w:basedOn w:val="KomentarotekstasDiagrama"/>
    <w:link w:val="Komentarotema"/>
    <w:uiPriority w:val="99"/>
    <w:semiHidden/>
    <w:rsid w:val="00071A95"/>
    <w:rPr>
      <w:b/>
      <w:bCs/>
      <w:sz w:val="20"/>
      <w:szCs w:val="20"/>
    </w:rPr>
  </w:style>
  <w:style w:type="character" w:styleId="Paminjimas">
    <w:name w:val="Mention"/>
    <w:basedOn w:val="Numatytasispastraiposriftas"/>
    <w:uiPriority w:val="99"/>
    <w:unhideWhenUsed/>
    <w:rsid w:val="00670631"/>
    <w:rPr>
      <w:color w:val="2B579A"/>
      <w:shd w:val="clear" w:color="auto" w:fill="E6E6E6"/>
    </w:rPr>
  </w:style>
  <w:style w:type="character" w:styleId="Neapdorotaspaminjimas">
    <w:name w:val="Unresolved Mention"/>
    <w:basedOn w:val="Numatytasispastraiposriftas"/>
    <w:uiPriority w:val="99"/>
    <w:unhideWhenUsed/>
    <w:rsid w:val="008128B7"/>
    <w:rPr>
      <w:color w:val="605E5C"/>
      <w:shd w:val="clear" w:color="auto" w:fill="E1DFDD"/>
    </w:rPr>
  </w:style>
  <w:style w:type="paragraph" w:styleId="Pataisymai">
    <w:name w:val="Revision"/>
    <w:hidden/>
    <w:uiPriority w:val="99"/>
    <w:semiHidden/>
    <w:rsid w:val="000C6CA1"/>
    <w:pPr>
      <w:spacing w:after="0" w:line="240" w:lineRule="auto"/>
    </w:pPr>
  </w:style>
  <w:style w:type="character" w:customStyle="1" w:styleId="Antrat2Diagrama">
    <w:name w:val="Antraštė 2 Diagrama"/>
    <w:basedOn w:val="Numatytasispastraiposriftas"/>
    <w:link w:val="Antrat2"/>
    <w:uiPriority w:val="9"/>
    <w:rsid w:val="0055666A"/>
    <w:rPr>
      <w:b/>
      <w:bCs/>
      <w:color w:val="2E74B5" w:themeColor="accent1" w:themeShade="BF"/>
      <w:sz w:val="24"/>
      <w:szCs w:val="24"/>
      <w:lang w:eastAsia="ja-JP"/>
    </w:rPr>
  </w:style>
  <w:style w:type="table" w:customStyle="1" w:styleId="TipTable">
    <w:name w:val="Tip Table"/>
    <w:basedOn w:val="prastojilente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nhideWhenUsed/>
    <w:rsid w:val="0020602C"/>
    <w:rPr>
      <w:color w:val="0563C1" w:themeColor="hyperlink"/>
      <w:u w:val="single"/>
    </w:rPr>
  </w:style>
  <w:style w:type="paragraph" w:styleId="Puslapioinaostekstas">
    <w:name w:val="footnote text"/>
    <w:basedOn w:val="prastasis"/>
    <w:link w:val="PuslapioinaostekstasDiagrama"/>
    <w:unhideWhenUsed/>
    <w:rsid w:val="002060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20602C"/>
    <w:rPr>
      <w:sz w:val="20"/>
      <w:szCs w:val="20"/>
      <w:lang w:val="lt-LT"/>
    </w:rPr>
  </w:style>
  <w:style w:type="character" w:styleId="Puslapioinaosnuoroda">
    <w:name w:val="footnote reference"/>
    <w:basedOn w:val="Numatytasispastraiposriftas"/>
    <w:uiPriority w:val="99"/>
    <w:semiHidden/>
    <w:unhideWhenUsed/>
    <w:rsid w:val="0020602C"/>
    <w:rPr>
      <w:vertAlign w:val="superscript"/>
    </w:rPr>
  </w:style>
  <w:style w:type="table" w:styleId="Lentelstinklelis">
    <w:name w:val="Table Grid"/>
    <w:basedOn w:val="prastojilentel"/>
    <w:uiPriority w:val="3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C679D"/>
  </w:style>
  <w:style w:type="character" w:customStyle="1" w:styleId="eop">
    <w:name w:val="eop"/>
    <w:basedOn w:val="Numatytasispastraiposriftas"/>
    <w:rsid w:val="001C679D"/>
  </w:style>
  <w:style w:type="paragraph" w:customStyle="1" w:styleId="paragraph">
    <w:name w:val="paragraph"/>
    <w:basedOn w:val="prastasis"/>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67ED"/>
    <w:rPr>
      <w:color w:val="954F72" w:themeColor="followedHyperlink"/>
      <w:u w:val="single"/>
    </w:rPr>
  </w:style>
  <w:style w:type="character" w:customStyle="1" w:styleId="PagrindinistekstasDiagrama">
    <w:name w:val="Pagrindinis tekstas Diagrama"/>
    <w:basedOn w:val="Numatytasispastraiposriftas"/>
    <w:link w:val="Pagrindinistekstas"/>
    <w:rsid w:val="00D459C5"/>
    <w:rPr>
      <w:rFonts w:ascii="Times New Roman" w:eastAsia="Times New Roman" w:hAnsi="Times New Roman" w:cs="Times New Roman"/>
    </w:rPr>
  </w:style>
  <w:style w:type="paragraph" w:styleId="Pagrindinistekstas">
    <w:name w:val="Body Text"/>
    <w:basedOn w:val="prastasis"/>
    <w:link w:val="PagrindinistekstasDiagrama"/>
    <w:qFormat/>
    <w:rsid w:val="00D459C5"/>
    <w:pPr>
      <w:widowControl w:val="0"/>
      <w:spacing w:after="0" w:line="266"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D459C5"/>
  </w:style>
  <w:style w:type="character" w:customStyle="1" w:styleId="Antrat1Diagrama">
    <w:name w:val="Antraštė 1 Diagrama"/>
    <w:basedOn w:val="Numatytasispastraiposriftas"/>
    <w:link w:val="Antrat1"/>
    <w:uiPriority w:val="9"/>
    <w:rsid w:val="00626BB7"/>
    <w:rPr>
      <w:rFonts w:asciiTheme="majorHAnsi" w:eastAsiaTheme="majorEastAsia" w:hAnsiTheme="majorHAnsi" w:cstheme="majorBidi"/>
      <w:color w:val="2E74B5" w:themeColor="accent1" w:themeShade="BF"/>
      <w:sz w:val="32"/>
      <w:szCs w:val="32"/>
    </w:rPr>
  </w:style>
  <w:style w:type="paragraph" w:customStyle="1" w:styleId="Body2">
    <w:name w:val="Body 2"/>
    <w:rsid w:val="005E7ABA"/>
    <w:pPr>
      <w:suppressAutoHyphens/>
      <w:spacing w:after="40" w:line="240" w:lineRule="auto"/>
      <w:jc w:val="both"/>
    </w:pPr>
    <w:rPr>
      <w:rFonts w:ascii="Times New Roman" w:eastAsia="Arial Unicode MS" w:hAnsi="Times New Roman" w:cs="Arial Unicode MS"/>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926962453">
      <w:bodyDiv w:val="1"/>
      <w:marLeft w:val="0"/>
      <w:marRight w:val="0"/>
      <w:marTop w:val="0"/>
      <w:marBottom w:val="0"/>
      <w:divBdr>
        <w:top w:val="none" w:sz="0" w:space="0" w:color="auto"/>
        <w:left w:val="none" w:sz="0" w:space="0" w:color="auto"/>
        <w:bottom w:val="none" w:sz="0" w:space="0" w:color="auto"/>
        <w:right w:val="none" w:sz="0" w:space="0" w:color="auto"/>
      </w:divBdr>
    </w:div>
    <w:div w:id="929699035">
      <w:bodyDiv w:val="1"/>
      <w:marLeft w:val="0"/>
      <w:marRight w:val="0"/>
      <w:marTop w:val="0"/>
      <w:marBottom w:val="0"/>
      <w:divBdr>
        <w:top w:val="none" w:sz="0" w:space="0" w:color="auto"/>
        <w:left w:val="none" w:sz="0" w:space="0" w:color="auto"/>
        <w:bottom w:val="none" w:sz="0" w:space="0" w:color="auto"/>
        <w:right w:val="none" w:sz="0" w:space="0" w:color="auto"/>
      </w:divBdr>
    </w:div>
    <w:div w:id="138518185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11137100">
      <w:bodyDiv w:val="1"/>
      <w:marLeft w:val="0"/>
      <w:marRight w:val="0"/>
      <w:marTop w:val="0"/>
      <w:marBottom w:val="0"/>
      <w:divBdr>
        <w:top w:val="none" w:sz="0" w:space="0" w:color="auto"/>
        <w:left w:val="none" w:sz="0" w:space="0" w:color="auto"/>
        <w:bottom w:val="none" w:sz="0" w:space="0" w:color="auto"/>
        <w:right w:val="none" w:sz="0" w:space="0" w:color="auto"/>
      </w:divBdr>
    </w:div>
    <w:div w:id="157084894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1842039080">
      <w:bodyDiv w:val="1"/>
      <w:marLeft w:val="0"/>
      <w:marRight w:val="0"/>
      <w:marTop w:val="0"/>
      <w:marBottom w:val="0"/>
      <w:divBdr>
        <w:top w:val="none" w:sz="0" w:space="0" w:color="auto"/>
        <w:left w:val="none" w:sz="0" w:space="0" w:color="auto"/>
        <w:bottom w:val="none" w:sz="0" w:space="0" w:color="auto"/>
        <w:right w:val="none" w:sz="0" w:space="0" w:color="auto"/>
      </w:divBdr>
    </w:div>
    <w:div w:id="20016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documentManagement>
</p:properties>
</file>

<file path=customXml/itemProps1.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customXml/itemProps2.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CDE03C5B-E589-4D1F-BCB3-A7DC517E9DA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2507</Words>
  <Characters>1430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2</cp:revision>
  <dcterms:created xsi:type="dcterms:W3CDTF">2025-05-05T07:18:00Z</dcterms:created>
  <dcterms:modified xsi:type="dcterms:W3CDTF">2025-05-05T07:18:00Z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