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ABE8D" w14:textId="77777777" w:rsidR="000D59A5" w:rsidRPr="000D59A5" w:rsidRDefault="000D59A5" w:rsidP="000D59A5">
      <w:pPr>
        <w:autoSpaceDN/>
        <w:spacing w:afterAutospacing="0"/>
        <w:ind w:right="-613" w:firstLine="0"/>
        <w:jc w:val="center"/>
        <w:textAlignment w:val="auto"/>
        <w:rPr>
          <w:rFonts w:ascii="Arial" w:eastAsia="Times New Roman" w:hAnsi="Arial" w:cs="Arial"/>
          <w:b/>
          <w:bCs/>
          <w:lang w:val="en-US"/>
        </w:rPr>
      </w:pPr>
    </w:p>
    <w:p w14:paraId="37ACE4E4" w14:textId="386F025C" w:rsidR="000D59A5" w:rsidRPr="000D59A5" w:rsidRDefault="000D59A5" w:rsidP="000D59A5">
      <w:pPr>
        <w:autoSpaceDN/>
        <w:spacing w:after="160" w:afterAutospacing="0" w:line="259" w:lineRule="auto"/>
        <w:ind w:firstLine="0"/>
        <w:textAlignment w:val="auto"/>
        <w:rPr>
          <w:rFonts w:ascii="Arial" w:eastAsia="Times New Roman" w:hAnsi="Arial" w:cs="Arial"/>
          <w:b/>
          <w:bCs/>
          <w:color w:val="FF0000"/>
          <w:kern w:val="2"/>
          <w:lang w:eastAsia="lt-LT"/>
        </w:rPr>
      </w:pPr>
      <w:r w:rsidRPr="000D59A5">
        <w:rPr>
          <w:rFonts w:ascii="Arial" w:eastAsia="Times New Roman" w:hAnsi="Arial" w:cs="Arial"/>
          <w:b/>
          <w:bCs/>
          <w:lang w:eastAsia="lt-LT"/>
        </w:rPr>
        <w:t>Suinteresuotiems asmenims</w:t>
      </w:r>
      <w:r w:rsidRPr="000D59A5">
        <w:rPr>
          <w:rFonts w:ascii="Arial" w:eastAsia="Times New Roman" w:hAnsi="Arial" w:cs="Arial"/>
          <w:b/>
          <w:bCs/>
          <w:lang w:eastAsia="lt-LT"/>
        </w:rPr>
        <w:tab/>
      </w:r>
      <w:r w:rsidR="00D74DCD">
        <w:rPr>
          <w:rFonts w:ascii="Arial" w:eastAsia="Times New Roman" w:hAnsi="Arial" w:cs="Arial"/>
          <w:b/>
          <w:bCs/>
          <w:lang w:eastAsia="lt-LT"/>
        </w:rPr>
        <w:t xml:space="preserve">                    </w:t>
      </w:r>
      <w:r w:rsidRPr="000D59A5">
        <w:rPr>
          <w:rFonts w:ascii="Arial" w:eastAsia="Times New Roman" w:hAnsi="Arial" w:cs="Arial"/>
          <w:b/>
          <w:bCs/>
          <w:lang w:eastAsia="lt-LT"/>
        </w:rPr>
        <w:tab/>
      </w:r>
      <w:r w:rsidRPr="000D59A5">
        <w:rPr>
          <w:rFonts w:ascii="Arial" w:eastAsia="Times New Roman" w:hAnsi="Arial" w:cs="Arial"/>
          <w:b/>
          <w:bCs/>
          <w:lang w:eastAsia="lt-LT"/>
        </w:rPr>
        <w:tab/>
        <w:t xml:space="preserve">                    </w:t>
      </w:r>
      <w:r w:rsidR="00AB0538">
        <w:rPr>
          <w:rFonts w:ascii="Arial" w:eastAsia="Times New Roman" w:hAnsi="Arial" w:cs="Arial"/>
          <w:b/>
          <w:bCs/>
          <w:lang w:eastAsia="lt-LT"/>
        </w:rPr>
        <w:t xml:space="preserve">             </w:t>
      </w:r>
      <w:r w:rsidR="00860B51">
        <w:rPr>
          <w:rFonts w:ascii="Arial" w:eastAsia="Times New Roman" w:hAnsi="Arial" w:cs="Arial"/>
          <w:b/>
          <w:bCs/>
        </w:rPr>
        <w:t>202</w:t>
      </w:r>
      <w:r w:rsidR="006A2742">
        <w:rPr>
          <w:rFonts w:ascii="Arial" w:eastAsia="Times New Roman" w:hAnsi="Arial" w:cs="Arial"/>
          <w:b/>
          <w:bCs/>
        </w:rPr>
        <w:t>4</w:t>
      </w:r>
      <w:r w:rsidR="00860B51">
        <w:rPr>
          <w:rFonts w:ascii="Arial" w:eastAsia="Times New Roman" w:hAnsi="Arial" w:cs="Arial"/>
          <w:b/>
          <w:bCs/>
        </w:rPr>
        <w:t>-</w:t>
      </w:r>
      <w:r w:rsidR="006A2742">
        <w:rPr>
          <w:rFonts w:ascii="Arial" w:eastAsia="Times New Roman" w:hAnsi="Arial" w:cs="Arial"/>
          <w:b/>
          <w:bCs/>
        </w:rPr>
        <w:t>12</w:t>
      </w:r>
      <w:r w:rsidR="00667F25">
        <w:rPr>
          <w:rFonts w:ascii="Arial" w:eastAsia="Times New Roman" w:hAnsi="Arial" w:cs="Arial"/>
          <w:b/>
          <w:bCs/>
        </w:rPr>
        <w:t>-</w:t>
      </w:r>
      <w:r w:rsidR="006A2742">
        <w:rPr>
          <w:rFonts w:ascii="Arial" w:eastAsia="Times New Roman" w:hAnsi="Arial" w:cs="Arial"/>
          <w:b/>
          <w:bCs/>
        </w:rPr>
        <w:t>0</w:t>
      </w:r>
      <w:r w:rsidR="00D74DCD">
        <w:rPr>
          <w:rFonts w:ascii="Arial" w:eastAsia="Times New Roman" w:hAnsi="Arial" w:cs="Arial"/>
          <w:b/>
          <w:bCs/>
        </w:rPr>
        <w:t>5</w:t>
      </w:r>
    </w:p>
    <w:p w14:paraId="7ED5C51B" w14:textId="77777777" w:rsidR="000D59A5" w:rsidRPr="000D59A5" w:rsidRDefault="000D59A5" w:rsidP="000D59A5">
      <w:pPr>
        <w:autoSpaceDN/>
        <w:spacing w:after="160" w:afterAutospacing="0" w:line="259" w:lineRule="auto"/>
        <w:ind w:firstLine="0"/>
        <w:textAlignment w:val="auto"/>
        <w:rPr>
          <w:rFonts w:ascii="Arial" w:eastAsia="Times New Roman" w:hAnsi="Arial" w:cs="Arial"/>
          <w:kern w:val="2"/>
          <w:lang w:eastAsia="lt-LT"/>
        </w:rPr>
      </w:pPr>
      <w:r w:rsidRPr="000D59A5">
        <w:rPr>
          <w:rFonts w:ascii="Arial" w:eastAsia="Times New Roman" w:hAnsi="Arial" w:cs="Arial"/>
          <w:lang w:eastAsia="lt-LT"/>
        </w:rPr>
        <w:tab/>
      </w:r>
      <w:r w:rsidRPr="000D59A5">
        <w:rPr>
          <w:rFonts w:ascii="Arial" w:eastAsia="Times New Roman" w:hAnsi="Arial" w:cs="Arial"/>
          <w:lang w:eastAsia="lt-LT"/>
        </w:rPr>
        <w:tab/>
      </w:r>
      <w:r w:rsidRPr="000D59A5">
        <w:rPr>
          <w:rFonts w:ascii="Arial" w:eastAsia="Times New Roman" w:hAnsi="Arial" w:cs="Arial"/>
          <w:lang w:eastAsia="lt-LT"/>
        </w:rPr>
        <w:tab/>
      </w:r>
    </w:p>
    <w:p w14:paraId="69F7AB8B" w14:textId="4CC90FF4" w:rsidR="000D59A5" w:rsidRPr="000D59A5" w:rsidRDefault="000D59A5" w:rsidP="000D59A5">
      <w:pPr>
        <w:autoSpaceDN/>
        <w:spacing w:afterAutospacing="0"/>
        <w:ind w:right="-1" w:firstLine="0"/>
        <w:jc w:val="center"/>
        <w:textAlignment w:val="auto"/>
        <w:rPr>
          <w:rFonts w:ascii="Arial" w:eastAsia="Times New Roman" w:hAnsi="Arial" w:cs="Arial"/>
          <w:b/>
          <w:bCs/>
        </w:rPr>
      </w:pPr>
      <w:r w:rsidRPr="000D59A5">
        <w:rPr>
          <w:rFonts w:ascii="Arial" w:eastAsia="Times New Roman" w:hAnsi="Arial" w:cs="Arial"/>
          <w:b/>
          <w:bCs/>
        </w:rPr>
        <w:t xml:space="preserve">KVIETIMAS Į IŠANKSTINĘ (RINKOS) KONSULTACIJĄ DĖL PLANUOJAMO </w:t>
      </w:r>
      <w:bookmarkStart w:id="0" w:name="_Hlk111711781"/>
      <w:bookmarkStart w:id="1" w:name="_Hlk111527085"/>
      <w:r w:rsidR="00AB0538" w:rsidRPr="00AB0538">
        <w:rPr>
          <w:rFonts w:ascii="Arial" w:eastAsia="Times New Roman" w:hAnsi="Arial" w:cs="Arial"/>
          <w:b/>
          <w:bCs/>
        </w:rPr>
        <w:t>LIETUVOS MIŠKŲ IŠTEKLIŲ INTEGRUOTOS INFORMACINĖS SISTEMOS VYSTYMO PROGRAMAVIMO PASLAUGŲ</w:t>
      </w:r>
      <w:bookmarkEnd w:id="0"/>
      <w:r w:rsidRPr="000D59A5">
        <w:rPr>
          <w:rFonts w:ascii="Arial" w:eastAsia="Times New Roman" w:hAnsi="Arial" w:cs="Arial"/>
          <w:b/>
          <w:bCs/>
        </w:rPr>
        <w:t xml:space="preserve"> PIRKIMO</w:t>
      </w:r>
      <w:bookmarkEnd w:id="1"/>
    </w:p>
    <w:p w14:paraId="5D7CF4BF" w14:textId="77777777" w:rsidR="000D59A5" w:rsidRPr="000D59A5" w:rsidRDefault="000D59A5" w:rsidP="000D59A5">
      <w:pPr>
        <w:autoSpaceDN/>
        <w:spacing w:afterAutospacing="0"/>
        <w:ind w:firstLine="426"/>
        <w:textAlignment w:val="auto"/>
        <w:rPr>
          <w:rFonts w:ascii="Arial" w:eastAsia="Times New Roman" w:hAnsi="Arial" w:cs="Arial"/>
          <w:color w:val="000000"/>
          <w:lang w:eastAsia="lt-LT"/>
        </w:rPr>
      </w:pPr>
    </w:p>
    <w:p w14:paraId="1DC629E4" w14:textId="44D04676" w:rsidR="000D59A5" w:rsidRPr="000D59A5" w:rsidRDefault="000D59A5" w:rsidP="0048171F">
      <w:pPr>
        <w:autoSpaceDN/>
        <w:spacing w:afterAutospacing="0"/>
        <w:ind w:firstLine="426"/>
        <w:jc w:val="both"/>
        <w:textAlignment w:val="auto"/>
        <w:rPr>
          <w:rFonts w:ascii="Arial" w:eastAsia="Times New Roman" w:hAnsi="Arial" w:cs="Arial"/>
          <w:bCs/>
          <w:color w:val="000000"/>
          <w:lang w:eastAsia="lt-LT"/>
        </w:rPr>
      </w:pPr>
      <w:r w:rsidRPr="000D59A5">
        <w:rPr>
          <w:rFonts w:ascii="Arial" w:eastAsia="Times New Roman" w:hAnsi="Arial" w:cs="Arial"/>
          <w:color w:val="000000"/>
          <w:lang w:eastAsia="lt-LT"/>
        </w:rPr>
        <w:t>VĮ Valstybinių miškų urėdija (toliau – VMU, Perkančioji organizacija), siekdama tinkamai pasiruošti numatomam</w:t>
      </w:r>
      <w:r w:rsidR="006C61B6" w:rsidRPr="006C61B6">
        <w:rPr>
          <w:rFonts w:ascii="Arial" w:eastAsia="Arial" w:hAnsi="Arial" w:cs="Arial"/>
          <w:b/>
          <w:color w:val="000000"/>
          <w:lang w:eastAsia="lt-LT"/>
        </w:rPr>
        <w:t xml:space="preserve"> </w:t>
      </w:r>
      <w:r w:rsidR="00764C23">
        <w:rPr>
          <w:rFonts w:ascii="Arial" w:eastAsia="Arial" w:hAnsi="Arial" w:cs="Arial"/>
          <w:bCs/>
          <w:color w:val="000000"/>
          <w:lang w:eastAsia="lt-LT"/>
        </w:rPr>
        <w:t xml:space="preserve">Lietuvos miškų išteklių integruotos informacinės sistemos (toliau – </w:t>
      </w:r>
      <w:r w:rsidR="00764C23" w:rsidRPr="00764C23">
        <w:rPr>
          <w:rFonts w:ascii="Arial" w:hAnsi="Arial" w:cs="Arial"/>
        </w:rPr>
        <w:t>LMIIIS</w:t>
      </w:r>
      <w:r w:rsidR="00764C23">
        <w:rPr>
          <w:rFonts w:ascii="Arial" w:hAnsi="Arial" w:cs="Arial"/>
        </w:rPr>
        <w:t>)</w:t>
      </w:r>
      <w:r w:rsidR="00764C23">
        <w:rPr>
          <w:rFonts w:ascii="Arial" w:eastAsia="Arial" w:hAnsi="Arial" w:cs="Arial"/>
          <w:bCs/>
          <w:color w:val="000000"/>
          <w:lang w:eastAsia="lt-LT"/>
        </w:rPr>
        <w:t xml:space="preserve"> vystymo programavimo paslaugų</w:t>
      </w:r>
      <w:r w:rsidR="0048171F">
        <w:rPr>
          <w:rFonts w:ascii="Arial" w:eastAsia="Times New Roman" w:hAnsi="Arial" w:cs="Arial"/>
          <w:bCs/>
          <w:color w:val="000000"/>
          <w:lang w:eastAsia="lt-LT"/>
        </w:rPr>
        <w:t xml:space="preserve"> </w:t>
      </w:r>
      <w:r w:rsidRPr="000D59A5">
        <w:rPr>
          <w:rFonts w:ascii="Arial" w:eastAsia="Times New Roman" w:hAnsi="Arial" w:cs="Arial"/>
          <w:color w:val="000000"/>
          <w:lang w:eastAsia="lt-LT"/>
        </w:rPr>
        <w:t>pirkim</w:t>
      </w:r>
      <w:r w:rsidR="00D30C49">
        <w:rPr>
          <w:rFonts w:ascii="Arial" w:eastAsia="Times New Roman" w:hAnsi="Arial" w:cs="Arial"/>
          <w:color w:val="000000"/>
          <w:lang w:eastAsia="lt-LT"/>
        </w:rPr>
        <w:t>ui</w:t>
      </w:r>
      <w:r w:rsidR="00C84D9F">
        <w:rPr>
          <w:rFonts w:ascii="Arial" w:eastAsia="Times New Roman" w:hAnsi="Arial" w:cs="Arial"/>
          <w:color w:val="000000"/>
          <w:lang w:eastAsia="lt-LT"/>
        </w:rPr>
        <w:t>,</w:t>
      </w:r>
      <w:r w:rsidRPr="000D59A5">
        <w:rPr>
          <w:rFonts w:ascii="Arial" w:eastAsia="Times New Roman" w:hAnsi="Arial" w:cs="Arial"/>
          <w:color w:val="000000"/>
          <w:lang w:eastAsia="lt-LT"/>
        </w:rPr>
        <w:t xml:space="preserve"> organizuoja rinkos dalyvių konsultaciją.</w:t>
      </w:r>
    </w:p>
    <w:p w14:paraId="5641D5E3" w14:textId="77777777" w:rsidR="000D59A5" w:rsidRPr="000D59A5" w:rsidRDefault="000D59A5" w:rsidP="000D59A5">
      <w:pPr>
        <w:autoSpaceDN/>
        <w:spacing w:afterAutospacing="0"/>
        <w:ind w:firstLine="0"/>
        <w:jc w:val="center"/>
        <w:textAlignment w:val="auto"/>
        <w:rPr>
          <w:rFonts w:ascii="Arial" w:eastAsia="Times New Roman" w:hAnsi="Arial" w:cs="Arial"/>
          <w:lang w:eastAsia="lt-LT"/>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796"/>
      </w:tblGrid>
      <w:tr w:rsidR="000D59A5" w:rsidRPr="000D59A5" w14:paraId="628EA12B" w14:textId="77777777" w:rsidTr="00C917D2">
        <w:tc>
          <w:tcPr>
            <w:tcW w:w="1838" w:type="dxa"/>
            <w:tcBorders>
              <w:top w:val="single" w:sz="4" w:space="0" w:color="auto"/>
              <w:left w:val="single" w:sz="4" w:space="0" w:color="auto"/>
              <w:bottom w:val="single" w:sz="4" w:space="0" w:color="auto"/>
              <w:right w:val="single" w:sz="4" w:space="0" w:color="auto"/>
            </w:tcBorders>
            <w:vAlign w:val="center"/>
          </w:tcPr>
          <w:p w14:paraId="36B738F0" w14:textId="5348F42F" w:rsidR="000D59A5" w:rsidRPr="000D59A5" w:rsidRDefault="000D59A5" w:rsidP="000D59A5">
            <w:pPr>
              <w:autoSpaceDN/>
              <w:spacing w:afterAutospacing="0"/>
              <w:ind w:firstLine="0"/>
              <w:textAlignment w:val="auto"/>
              <w:rPr>
                <w:rFonts w:ascii="Arial" w:eastAsia="Calibri" w:hAnsi="Arial" w:cs="Arial"/>
                <w:b/>
              </w:rPr>
            </w:pPr>
            <w:r w:rsidRPr="000D59A5">
              <w:rPr>
                <w:rFonts w:ascii="Arial" w:eastAsia="Calibri" w:hAnsi="Arial" w:cs="Arial"/>
                <w:b/>
              </w:rPr>
              <w:t>Pirkimo objekta</w:t>
            </w:r>
            <w:r w:rsidR="00777A4E">
              <w:rPr>
                <w:rFonts w:ascii="Arial" w:eastAsia="Calibri" w:hAnsi="Arial" w:cs="Arial"/>
                <w:b/>
              </w:rPr>
              <w:t>s</w:t>
            </w:r>
          </w:p>
        </w:tc>
        <w:tc>
          <w:tcPr>
            <w:tcW w:w="7796" w:type="dxa"/>
            <w:tcBorders>
              <w:top w:val="single" w:sz="4" w:space="0" w:color="auto"/>
              <w:left w:val="single" w:sz="4" w:space="0" w:color="auto"/>
              <w:bottom w:val="single" w:sz="4" w:space="0" w:color="auto"/>
              <w:right w:val="single" w:sz="4" w:space="0" w:color="auto"/>
            </w:tcBorders>
            <w:vAlign w:val="center"/>
          </w:tcPr>
          <w:p w14:paraId="334A1B2B" w14:textId="6182D09D" w:rsidR="00764C23" w:rsidRDefault="000D59A5" w:rsidP="00D74DCD">
            <w:pPr>
              <w:autoSpaceDN/>
              <w:spacing w:afterAutospacing="0"/>
              <w:ind w:right="-1" w:firstLine="0"/>
              <w:jc w:val="both"/>
              <w:textAlignment w:val="auto"/>
              <w:rPr>
                <w:rFonts w:ascii="Arial" w:hAnsi="Arial" w:cs="Arial"/>
                <w:b/>
                <w:bCs/>
              </w:rPr>
            </w:pPr>
            <w:r w:rsidRPr="000D59A5">
              <w:rPr>
                <w:rFonts w:ascii="Arial" w:eastAsia="Times New Roman" w:hAnsi="Arial" w:cs="Arial"/>
                <w:b/>
                <w:bCs/>
                <w:color w:val="000000"/>
                <w:lang w:eastAsia="lt-LT"/>
              </w:rPr>
              <w:t>Pirkimo objektas.</w:t>
            </w:r>
            <w:r w:rsidRPr="000D59A5">
              <w:rPr>
                <w:rFonts w:ascii="Arial" w:hAnsi="Arial" w:cs="Arial"/>
                <w:b/>
                <w:bCs/>
              </w:rPr>
              <w:t xml:space="preserve"> </w:t>
            </w:r>
            <w:r w:rsidR="00764C23" w:rsidRPr="00764C23">
              <w:rPr>
                <w:rFonts w:ascii="Arial" w:hAnsi="Arial" w:cs="Arial"/>
              </w:rPr>
              <w:t>LMIIIS vystymo programavimo paslaugos, įskaitant diegimo, vystymo ir priežiūros paslaugas.</w:t>
            </w:r>
          </w:p>
          <w:p w14:paraId="33BFDD04" w14:textId="74DE25FD" w:rsidR="000D59A5" w:rsidRPr="000D59A5" w:rsidRDefault="000D59A5" w:rsidP="00764C23">
            <w:pPr>
              <w:ind w:firstLine="0"/>
              <w:rPr>
                <w:rFonts w:ascii="Arial" w:hAnsi="Arial" w:cs="Arial"/>
                <w:color w:val="538135" w:themeColor="accent6" w:themeShade="BF"/>
              </w:rPr>
            </w:pPr>
            <w:r w:rsidRPr="000D59A5">
              <w:rPr>
                <w:rFonts w:ascii="Arial" w:eastAsia="Times New Roman" w:hAnsi="Arial" w:cs="Arial"/>
                <w:color w:val="000000"/>
                <w:lang w:eastAsia="lt-LT"/>
              </w:rPr>
              <w:t xml:space="preserve">Pirkimo </w:t>
            </w:r>
            <w:r w:rsidR="00764C23">
              <w:rPr>
                <w:rFonts w:ascii="Arial" w:eastAsia="Times New Roman" w:hAnsi="Arial" w:cs="Arial"/>
                <w:color w:val="000000"/>
                <w:lang w:eastAsia="lt-LT"/>
              </w:rPr>
              <w:t xml:space="preserve">funkciniai reikalavimai </w:t>
            </w:r>
            <w:r w:rsidRPr="000D59A5">
              <w:rPr>
                <w:rFonts w:ascii="Arial" w:hAnsi="Arial" w:cs="Arial"/>
              </w:rPr>
              <w:t>pateikiam</w:t>
            </w:r>
            <w:r w:rsidR="00764C23">
              <w:rPr>
                <w:rFonts w:ascii="Arial" w:hAnsi="Arial" w:cs="Arial"/>
              </w:rPr>
              <w:t>i</w:t>
            </w:r>
            <w:r w:rsidRPr="000D59A5">
              <w:rPr>
                <w:rFonts w:ascii="Arial" w:hAnsi="Arial" w:cs="Arial"/>
              </w:rPr>
              <w:t xml:space="preserve"> šio kvietimo priede Nr.1. </w:t>
            </w:r>
          </w:p>
        </w:tc>
      </w:tr>
      <w:tr w:rsidR="000D59A5" w:rsidRPr="000D59A5" w14:paraId="1326BE4F" w14:textId="77777777" w:rsidTr="00C917D2">
        <w:tc>
          <w:tcPr>
            <w:tcW w:w="1838" w:type="dxa"/>
            <w:tcBorders>
              <w:top w:val="single" w:sz="4" w:space="0" w:color="auto"/>
              <w:left w:val="single" w:sz="4" w:space="0" w:color="auto"/>
              <w:bottom w:val="single" w:sz="4" w:space="0" w:color="auto"/>
              <w:right w:val="single" w:sz="4" w:space="0" w:color="auto"/>
            </w:tcBorders>
            <w:vAlign w:val="center"/>
            <w:hideMark/>
          </w:tcPr>
          <w:p w14:paraId="14C9C9BD"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tikslas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C4D0658"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Vadovaujantis Lietuvos Respublikos viešųjų pirkimų įstatymo</w:t>
            </w:r>
            <w:r w:rsidRPr="000D59A5">
              <w:rPr>
                <w:rFonts w:ascii="Arial" w:eastAsia="Times New Roman" w:hAnsi="Arial" w:cs="Arial"/>
                <w:color w:val="000000"/>
                <w:lang w:eastAsia="lt-LT"/>
              </w:rPr>
              <w:br/>
              <w:t xml:space="preserve">(toliau – VPĮ) 27 straipsnio 1 dalies 1 punktu, Perkančioji organizacija, siekdama pasirengti pirkimui ir pranešti tiekėjams apie savo pirkimų planus ir reikalavimus, gali: </w:t>
            </w:r>
            <w:r w:rsidRPr="000D59A5">
              <w:rPr>
                <w:rFonts w:ascii="Arial" w:eastAsia="Times New Roman" w:hAnsi="Arial" w:cs="Arial"/>
                <w:i/>
                <w:iCs/>
                <w:color w:val="000000"/>
                <w:lang w:eastAsia="lt-LT"/>
              </w:rPr>
              <w:t>1)</w:t>
            </w:r>
            <w:r w:rsidRPr="000D59A5">
              <w:rPr>
                <w:rFonts w:ascii="Arial" w:hAnsi="Arial" w:cs="Arial"/>
              </w:rPr>
              <w:t xml:space="preserve"> </w:t>
            </w:r>
            <w:r w:rsidRPr="000D59A5">
              <w:rPr>
                <w:rFonts w:ascii="Arial" w:eastAsia="Times New Roman" w:hAnsi="Arial" w:cs="Arial"/>
                <w:i/>
                <w:iCs/>
                <w:color w:val="000000"/>
                <w:lang w:eastAsia="lt-LT"/>
              </w:rPr>
              <w:t>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&lt;...&gt;</w:t>
            </w:r>
            <w:r w:rsidRPr="000D59A5">
              <w:rPr>
                <w:rFonts w:ascii="Arial" w:eastAsia="Times New Roman" w:hAnsi="Arial" w:cs="Arial"/>
                <w:color w:val="000000"/>
                <w:lang w:eastAsia="lt-LT"/>
              </w:rPr>
              <w:t>.</w:t>
            </w:r>
          </w:p>
          <w:p w14:paraId="51F917AA" w14:textId="30979D66" w:rsidR="000D59A5" w:rsidRPr="000D59A5" w:rsidRDefault="000D59A5" w:rsidP="000D59A5">
            <w:pPr>
              <w:autoSpaceDN/>
              <w:spacing w:afterAutospacing="0"/>
              <w:ind w:firstLine="0"/>
              <w:jc w:val="both"/>
              <w:textAlignment w:val="auto"/>
              <w:rPr>
                <w:rFonts w:ascii="Arial" w:hAnsi="Arial" w:cs="Arial"/>
                <w:iCs/>
              </w:rPr>
            </w:pPr>
            <w:r w:rsidRPr="000D59A5">
              <w:rPr>
                <w:rFonts w:ascii="Arial" w:eastAsia="Times New Roman" w:hAnsi="Arial" w:cs="Arial"/>
                <w:b/>
                <w:bCs/>
                <w:color w:val="000000"/>
                <w:lang w:eastAsia="lt-LT"/>
              </w:rPr>
              <w:t xml:space="preserve">Rinkos konsultacija nėra skelbimas apie pirkimą ar išankstinis skelbimas apie pirkimą. </w:t>
            </w:r>
            <w:r w:rsidRPr="000D59A5">
              <w:rPr>
                <w:rFonts w:ascii="Arial" w:eastAsia="Times New Roman" w:hAnsi="Arial" w:cs="Arial"/>
                <w:color w:val="000000"/>
                <w:lang w:eastAsia="lt-LT"/>
              </w:rPr>
              <w:t>Tinkamas pasirengimas Pirkimui ir tiekėjų informavimas apie savo planuojamas pirkti prekes</w:t>
            </w:r>
            <w:r w:rsidR="00764C23">
              <w:rPr>
                <w:rFonts w:ascii="Arial" w:eastAsia="Times New Roman" w:hAnsi="Arial" w:cs="Arial"/>
                <w:color w:val="000000"/>
                <w:lang w:eastAsia="lt-LT"/>
              </w:rPr>
              <w:t>/ paslaugas</w:t>
            </w:r>
            <w:r w:rsidR="00D74DCD">
              <w:rPr>
                <w:rFonts w:ascii="Arial" w:eastAsia="Times New Roman" w:hAnsi="Arial" w:cs="Arial"/>
                <w:color w:val="000000"/>
                <w:lang w:eastAsia="lt-LT"/>
              </w:rPr>
              <w:t xml:space="preserve"> </w:t>
            </w:r>
            <w:r w:rsidRPr="000D59A5">
              <w:rPr>
                <w:rFonts w:ascii="Arial" w:eastAsia="Times New Roman" w:hAnsi="Arial" w:cs="Arial"/>
                <w:color w:val="000000"/>
                <w:lang w:eastAsia="lt-LT"/>
              </w:rPr>
              <w:t>ir sudaryti sąlygas rinkos dalyviams ir kitiems suinteresuotiems asmenims pateikti</w:t>
            </w:r>
            <w:r w:rsidRPr="000D59A5">
              <w:rPr>
                <w:rFonts w:ascii="Arial" w:hAnsi="Arial" w:cs="Arial"/>
                <w:iCs/>
              </w:rPr>
              <w:t xml:space="preserve"> pastabas, kainas, pasiūlymus dėl Pirkimo </w:t>
            </w:r>
            <w:r w:rsidR="00764C23">
              <w:rPr>
                <w:rFonts w:ascii="Arial" w:hAnsi="Arial" w:cs="Arial"/>
                <w:iCs/>
              </w:rPr>
              <w:t>funkcinių reikalavimų</w:t>
            </w:r>
            <w:r w:rsidRPr="000D59A5">
              <w:rPr>
                <w:rFonts w:ascii="Arial" w:hAnsi="Arial" w:cs="Arial"/>
                <w:iCs/>
              </w:rPr>
              <w:t xml:space="preserve"> ir atsakymus į Perkančiosios organizacijos klausimus, pateiktus </w:t>
            </w:r>
            <w:r w:rsidR="00764C23">
              <w:rPr>
                <w:rFonts w:ascii="Arial" w:hAnsi="Arial" w:cs="Arial"/>
                <w:iCs/>
              </w:rPr>
              <w:t>šio kvietimo priede Nr. 2</w:t>
            </w:r>
            <w:r w:rsidRPr="000D59A5">
              <w:rPr>
                <w:rFonts w:ascii="Arial" w:hAnsi="Arial" w:cs="Arial"/>
                <w:iCs/>
              </w:rPr>
              <w:t xml:space="preserve">. </w:t>
            </w:r>
          </w:p>
          <w:p w14:paraId="5C0DA95A" w14:textId="77777777" w:rsidR="000D59A5" w:rsidRPr="000D59A5" w:rsidRDefault="000D59A5" w:rsidP="000D59A5">
            <w:pPr>
              <w:autoSpaceDN/>
              <w:spacing w:afterAutospacing="0"/>
              <w:ind w:firstLine="0"/>
              <w:jc w:val="both"/>
              <w:textAlignment w:val="auto"/>
              <w:rPr>
                <w:rFonts w:ascii="Arial" w:hAnsi="Arial" w:cs="Arial"/>
                <w:iCs/>
              </w:rPr>
            </w:pPr>
            <w:bookmarkStart w:id="2" w:name="_Hlk97638632"/>
            <w:r w:rsidRPr="000D59A5">
              <w:rPr>
                <w:rFonts w:ascii="Arial" w:hAnsi="Arial" w:cs="Arial"/>
                <w:iCs/>
              </w:rPr>
              <w:t>Tiekėjo pateikti atsakymai, įskaitant įkainius/kainą, nelaikytini pasiūlymu ir bus naudojami tik rinkos tyrimo tikslais, siekiant tinkamai pasirengti būsimam pirkimui.</w:t>
            </w:r>
            <w:bookmarkEnd w:id="2"/>
          </w:p>
        </w:tc>
      </w:tr>
      <w:tr w:rsidR="000D59A5" w:rsidRPr="000D59A5" w14:paraId="5B46A933" w14:textId="77777777" w:rsidTr="00C917D2">
        <w:tc>
          <w:tcPr>
            <w:tcW w:w="1838" w:type="dxa"/>
            <w:tcBorders>
              <w:top w:val="single" w:sz="4" w:space="0" w:color="auto"/>
              <w:left w:val="single" w:sz="4" w:space="0" w:color="auto"/>
              <w:bottom w:val="single" w:sz="4" w:space="0" w:color="auto"/>
              <w:right w:val="single" w:sz="4" w:space="0" w:color="auto"/>
            </w:tcBorders>
            <w:vAlign w:val="center"/>
            <w:hideMark/>
          </w:tcPr>
          <w:p w14:paraId="505FA3A8"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 xml:space="preserve">vykdymo tvarka </w:t>
            </w:r>
          </w:p>
        </w:tc>
        <w:tc>
          <w:tcPr>
            <w:tcW w:w="7796" w:type="dxa"/>
            <w:tcBorders>
              <w:top w:val="single" w:sz="4" w:space="0" w:color="auto"/>
              <w:left w:val="single" w:sz="4" w:space="0" w:color="auto"/>
              <w:bottom w:val="single" w:sz="4" w:space="0" w:color="auto"/>
              <w:right w:val="single" w:sz="4" w:space="0" w:color="auto"/>
            </w:tcBorders>
            <w:vAlign w:val="center"/>
            <w:hideMark/>
          </w:tcPr>
          <w:p w14:paraId="00163E66"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 xml:space="preserve">Rinkos konsultacija vykdoma </w:t>
            </w:r>
            <w:r w:rsidRPr="000D59A5">
              <w:rPr>
                <w:rFonts w:ascii="Arial" w:eastAsia="Times New Roman" w:hAnsi="Arial" w:cs="Arial"/>
                <w:bCs/>
              </w:rPr>
              <w:t xml:space="preserve">Centrinės viešųjų pirkimų informacinės sistemos (toliau – </w:t>
            </w:r>
            <w:r w:rsidRPr="000D59A5">
              <w:rPr>
                <w:rFonts w:ascii="Arial" w:eastAsia="Times New Roman" w:hAnsi="Arial" w:cs="Arial"/>
                <w:lang w:eastAsia="lt-LT"/>
              </w:rPr>
              <w:t>CVP IS) susirašinėjimo priemonių pagalba.</w:t>
            </w:r>
          </w:p>
          <w:p w14:paraId="706484C7" w14:textId="384376E9" w:rsidR="000D59A5" w:rsidRPr="000D59A5" w:rsidRDefault="000D59A5" w:rsidP="000D59A5">
            <w:pPr>
              <w:autoSpaceDN/>
              <w:spacing w:afterAutospacing="0"/>
              <w:ind w:firstLine="0"/>
              <w:jc w:val="both"/>
              <w:textAlignment w:val="auto"/>
              <w:rPr>
                <w:rFonts w:ascii="Arial" w:eastAsia="Times New Roman" w:hAnsi="Arial" w:cs="Arial"/>
                <w:b/>
                <w:bCs/>
                <w:lang w:eastAsia="lt-LT"/>
              </w:rPr>
            </w:pPr>
            <w:r w:rsidRPr="000D59A5">
              <w:rPr>
                <w:rFonts w:ascii="Arial" w:eastAsia="Times New Roman" w:hAnsi="Arial" w:cs="Arial"/>
                <w:lang w:eastAsia="lt-LT"/>
              </w:rPr>
              <w:t xml:space="preserve">Pasiūlymai bei atsakymai į Perkančiosios organizacijos pateiktus klausimus, turi būti pateikti CVP IS susirašinėjimo priemonių pagalba iki </w:t>
            </w:r>
            <w:r w:rsidRPr="000D59A5">
              <w:rPr>
                <w:rFonts w:ascii="Arial" w:eastAsia="Times New Roman" w:hAnsi="Arial" w:cs="Arial"/>
                <w:b/>
                <w:bCs/>
                <w:lang w:eastAsia="lt-LT"/>
              </w:rPr>
              <w:t>202</w:t>
            </w:r>
            <w:r w:rsidR="006A2742">
              <w:rPr>
                <w:rFonts w:ascii="Arial" w:eastAsia="Times New Roman" w:hAnsi="Arial" w:cs="Arial"/>
                <w:b/>
                <w:bCs/>
                <w:lang w:eastAsia="lt-LT"/>
              </w:rPr>
              <w:t>4</w:t>
            </w:r>
            <w:r w:rsidRPr="000D59A5">
              <w:rPr>
                <w:rFonts w:ascii="Arial" w:eastAsia="Times New Roman" w:hAnsi="Arial" w:cs="Arial"/>
                <w:b/>
                <w:bCs/>
                <w:lang w:eastAsia="lt-LT"/>
              </w:rPr>
              <w:t xml:space="preserve"> m. </w:t>
            </w:r>
            <w:r w:rsidR="006A2742">
              <w:rPr>
                <w:rFonts w:ascii="Arial" w:eastAsia="Times New Roman" w:hAnsi="Arial" w:cs="Arial"/>
                <w:b/>
                <w:bCs/>
                <w:lang w:eastAsia="lt-LT"/>
              </w:rPr>
              <w:t>gruodžio</w:t>
            </w:r>
            <w:r w:rsidR="00667F25">
              <w:rPr>
                <w:rFonts w:ascii="Arial" w:eastAsia="Times New Roman" w:hAnsi="Arial" w:cs="Arial"/>
                <w:b/>
                <w:bCs/>
                <w:lang w:eastAsia="lt-LT"/>
              </w:rPr>
              <w:t xml:space="preserve"> </w:t>
            </w:r>
            <w:r w:rsidR="006A2742">
              <w:rPr>
                <w:rFonts w:ascii="Arial" w:eastAsia="Times New Roman" w:hAnsi="Arial" w:cs="Arial"/>
                <w:b/>
                <w:bCs/>
                <w:lang w:eastAsia="lt-LT"/>
              </w:rPr>
              <w:t>1</w:t>
            </w:r>
            <w:r w:rsidR="00752806">
              <w:rPr>
                <w:rFonts w:ascii="Arial" w:eastAsia="Times New Roman" w:hAnsi="Arial" w:cs="Arial"/>
                <w:b/>
                <w:bCs/>
                <w:lang w:eastAsia="lt-LT"/>
              </w:rPr>
              <w:t>6</w:t>
            </w:r>
            <w:r w:rsidRPr="00764C23">
              <w:rPr>
                <w:rFonts w:ascii="Arial" w:eastAsia="Times New Roman" w:hAnsi="Arial" w:cs="Arial"/>
                <w:b/>
                <w:bCs/>
                <w:lang w:eastAsia="lt-LT"/>
              </w:rPr>
              <w:t xml:space="preserve"> </w:t>
            </w:r>
            <w:r w:rsidRPr="00667F25">
              <w:rPr>
                <w:rFonts w:ascii="Arial" w:eastAsia="Times New Roman" w:hAnsi="Arial" w:cs="Arial"/>
                <w:b/>
                <w:bCs/>
                <w:lang w:eastAsia="lt-LT"/>
              </w:rPr>
              <w:t>d. 1</w:t>
            </w:r>
            <w:r w:rsidR="00764C23">
              <w:rPr>
                <w:rFonts w:ascii="Arial" w:eastAsia="Times New Roman" w:hAnsi="Arial" w:cs="Arial"/>
                <w:b/>
                <w:bCs/>
                <w:lang w:eastAsia="lt-LT"/>
              </w:rPr>
              <w:t>5</w:t>
            </w:r>
            <w:r w:rsidRPr="00667F25">
              <w:rPr>
                <w:rFonts w:ascii="Arial" w:eastAsia="Times New Roman" w:hAnsi="Arial" w:cs="Arial"/>
                <w:b/>
                <w:bCs/>
                <w:lang w:eastAsia="lt-LT"/>
              </w:rPr>
              <w:t>:00 val</w:t>
            </w:r>
            <w:r w:rsidRPr="000D59A5">
              <w:rPr>
                <w:rFonts w:ascii="Arial" w:eastAsia="Times New Roman" w:hAnsi="Arial" w:cs="Arial"/>
                <w:b/>
                <w:bCs/>
                <w:lang w:eastAsia="lt-LT"/>
              </w:rPr>
              <w:t>.</w:t>
            </w:r>
          </w:p>
        </w:tc>
      </w:tr>
      <w:tr w:rsidR="000D59A5" w:rsidRPr="000D59A5" w14:paraId="77CD350A" w14:textId="77777777" w:rsidTr="00C917D2">
        <w:tc>
          <w:tcPr>
            <w:tcW w:w="1838" w:type="dxa"/>
            <w:tcBorders>
              <w:top w:val="single" w:sz="4" w:space="0" w:color="auto"/>
              <w:left w:val="single" w:sz="4" w:space="0" w:color="auto"/>
              <w:bottom w:val="single" w:sz="4" w:space="0" w:color="auto"/>
              <w:right w:val="single" w:sz="4" w:space="0" w:color="auto"/>
            </w:tcBorders>
            <w:vAlign w:val="center"/>
          </w:tcPr>
          <w:p w14:paraId="40D5E829" w14:textId="77777777" w:rsidR="000D59A5" w:rsidRPr="000D59A5" w:rsidRDefault="000D59A5" w:rsidP="000D59A5">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metu siūlymų ir atsakymų į klausimus</w:t>
            </w:r>
            <w:r w:rsidRPr="000D59A5">
              <w:rPr>
                <w:rFonts w:ascii="Arial" w:eastAsia="Times New Roman" w:hAnsi="Arial" w:cs="Arial"/>
                <w:b/>
                <w:bCs/>
                <w:color w:val="000000"/>
                <w:lang w:eastAsia="lt-LT"/>
              </w:rPr>
              <w:br/>
              <w:t>nagrinėjimo tvarka</w:t>
            </w:r>
          </w:p>
        </w:tc>
        <w:tc>
          <w:tcPr>
            <w:tcW w:w="7796" w:type="dxa"/>
            <w:tcBorders>
              <w:top w:val="single" w:sz="4" w:space="0" w:color="auto"/>
              <w:left w:val="single" w:sz="4" w:space="0" w:color="auto"/>
              <w:bottom w:val="single" w:sz="4" w:space="0" w:color="auto"/>
              <w:right w:val="single" w:sz="4" w:space="0" w:color="auto"/>
            </w:tcBorders>
            <w:vAlign w:val="center"/>
          </w:tcPr>
          <w:p w14:paraId="6938568B"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lang w:eastAsia="lt-LT"/>
              </w:rPr>
              <w:t xml:space="preserve">Perkančioji organizacija, gavusi pastabas, </w:t>
            </w:r>
            <w:r w:rsidRPr="000D59A5">
              <w:rPr>
                <w:rFonts w:ascii="Arial" w:eastAsia="Times New Roman" w:hAnsi="Arial" w:cs="Arial"/>
                <w:color w:val="000000"/>
                <w:lang w:eastAsia="lt-LT"/>
              </w:rPr>
              <w:t>pasiūlymus ir atsakymus į klausimus, juos išnagrinėjusi, įvertinusi jų svarbą bei atitiktį Perkančiosios organizacijos  poreikiams, atsižvelgs inicijuodama pirkimą.</w:t>
            </w:r>
          </w:p>
          <w:p w14:paraId="315CF0AF"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Perkančioji organizacija neįsipareigoja, skelbiant apie pirkimą,  atsižvelgti į visas rekomendacijas, pastabas ir pasiūlymus.</w:t>
            </w:r>
          </w:p>
          <w:p w14:paraId="558A296A"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Įvertinus tiekėjų siūlymus VMU gali rengti susitikimą gyvai / telekonferenciją su rinkos dalyviais (toliau – Susitikimas).</w:t>
            </w:r>
          </w:p>
          <w:p w14:paraId="3063980F" w14:textId="77777777" w:rsidR="000D59A5" w:rsidRPr="000D59A5" w:rsidRDefault="000D59A5" w:rsidP="000D59A5">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Esant poreikiui, apie Susitikimo organizavimą ir su juo susijusias aplinkybes informuosime atskiru pranešimu.</w:t>
            </w:r>
          </w:p>
        </w:tc>
      </w:tr>
      <w:tr w:rsidR="000D59A5" w:rsidRPr="000D59A5" w14:paraId="7D5D5E43" w14:textId="77777777" w:rsidTr="00C917D2">
        <w:tc>
          <w:tcPr>
            <w:tcW w:w="1838" w:type="dxa"/>
            <w:tcBorders>
              <w:top w:val="single" w:sz="4" w:space="0" w:color="auto"/>
              <w:left w:val="single" w:sz="4" w:space="0" w:color="auto"/>
              <w:bottom w:val="single" w:sz="4" w:space="0" w:color="auto"/>
              <w:right w:val="single" w:sz="4" w:space="0" w:color="auto"/>
            </w:tcBorders>
            <w:vAlign w:val="center"/>
          </w:tcPr>
          <w:p w14:paraId="1678A650" w14:textId="77777777" w:rsidR="000D59A5" w:rsidRPr="000D59A5" w:rsidRDefault="000D59A5" w:rsidP="000D59A5">
            <w:pPr>
              <w:autoSpaceDN/>
              <w:spacing w:afterAutospacing="0"/>
              <w:ind w:firstLine="0"/>
              <w:textAlignment w:val="auto"/>
              <w:rPr>
                <w:rFonts w:ascii="Arial" w:eastAsia="Times New Roman" w:hAnsi="Arial" w:cs="Arial"/>
                <w:b/>
                <w:bCs/>
                <w:color w:val="000000"/>
                <w:lang w:eastAsia="lt-LT"/>
              </w:rPr>
            </w:pPr>
            <w:r w:rsidRPr="000D59A5">
              <w:rPr>
                <w:rFonts w:ascii="Arial" w:eastAsia="Calibri" w:hAnsi="Arial" w:cs="Arial"/>
                <w:b/>
              </w:rPr>
              <w:t>Kontaktiniai asmenys</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D911146" w14:textId="7A9B4DA8" w:rsidR="000D59A5" w:rsidRPr="000D59A5" w:rsidRDefault="00F9296E" w:rsidP="000D59A5">
            <w:pPr>
              <w:autoSpaceDN/>
              <w:spacing w:afterAutospacing="0"/>
              <w:ind w:firstLine="0"/>
              <w:textAlignment w:val="auto"/>
              <w:rPr>
                <w:rFonts w:ascii="Arial" w:eastAsia="Times New Roman" w:hAnsi="Arial" w:cs="Arial"/>
                <w:color w:val="000000"/>
                <w:lang w:eastAsia="lt-LT"/>
              </w:rPr>
            </w:pPr>
            <w:r>
              <w:rPr>
                <w:rFonts w:ascii="Arial" w:eastAsia="Times New Roman" w:hAnsi="Arial" w:cs="Arial"/>
                <w:color w:val="000000"/>
                <w:lang w:eastAsia="lt-LT"/>
              </w:rPr>
              <w:t xml:space="preserve">IT analitikė </w:t>
            </w:r>
          </w:p>
          <w:p w14:paraId="05EE1D18" w14:textId="77777777" w:rsidR="00F9296E" w:rsidRDefault="00F9296E" w:rsidP="000D59A5">
            <w:pPr>
              <w:autoSpaceDN/>
              <w:spacing w:afterAutospacing="0"/>
              <w:ind w:firstLine="0"/>
              <w:textAlignment w:val="auto"/>
              <w:rPr>
                <w:rFonts w:ascii="Arial" w:eastAsia="Times New Roman" w:hAnsi="Arial" w:cs="Arial"/>
                <w:color w:val="000000"/>
                <w:lang w:eastAsia="lt-LT"/>
              </w:rPr>
            </w:pPr>
            <w:r w:rsidRPr="00F9296E">
              <w:rPr>
                <w:rFonts w:ascii="Arial" w:eastAsia="Times New Roman" w:hAnsi="Arial" w:cs="Arial"/>
                <w:color w:val="000000"/>
                <w:lang w:eastAsia="lt-LT"/>
              </w:rPr>
              <w:t xml:space="preserve">Kristina Juodienė </w:t>
            </w:r>
          </w:p>
          <w:p w14:paraId="7451B1E3" w14:textId="0575069C" w:rsidR="000D59A5" w:rsidRPr="000D59A5" w:rsidRDefault="000D59A5" w:rsidP="000D59A5">
            <w:pPr>
              <w:autoSpaceDN/>
              <w:spacing w:afterAutospacing="0"/>
              <w:ind w:firstLine="0"/>
              <w:textAlignment w:val="auto"/>
              <w:rPr>
                <w:rFonts w:ascii="Arial" w:hAnsi="Arial" w:cs="Arial"/>
              </w:rPr>
            </w:pPr>
            <w:r w:rsidRPr="000D59A5">
              <w:rPr>
                <w:rFonts w:ascii="Arial" w:eastAsia="Times New Roman" w:hAnsi="Arial" w:cs="Arial"/>
                <w:color w:val="000000"/>
                <w:lang w:eastAsia="lt-LT"/>
              </w:rPr>
              <w:t xml:space="preserve">Tel. Nr. </w:t>
            </w:r>
            <w:r w:rsidR="00F9296E" w:rsidRPr="00F9296E">
              <w:rPr>
                <w:rFonts w:ascii="Arial" w:hAnsi="Arial" w:cs="Arial"/>
              </w:rPr>
              <w:t>+370</w:t>
            </w:r>
            <w:r w:rsidR="00F9296E">
              <w:rPr>
                <w:rFonts w:ascii="Arial" w:hAnsi="Arial" w:cs="Arial"/>
              </w:rPr>
              <w:t> </w:t>
            </w:r>
            <w:r w:rsidR="00F9296E" w:rsidRPr="00F9296E">
              <w:rPr>
                <w:rFonts w:ascii="Arial" w:hAnsi="Arial" w:cs="Arial"/>
              </w:rPr>
              <w:t>612</w:t>
            </w:r>
            <w:r w:rsidR="00F9296E">
              <w:rPr>
                <w:rFonts w:ascii="Arial" w:hAnsi="Arial" w:cs="Arial"/>
              </w:rPr>
              <w:t xml:space="preserve"> </w:t>
            </w:r>
            <w:r w:rsidR="00F9296E" w:rsidRPr="00F9296E">
              <w:rPr>
                <w:rFonts w:ascii="Arial" w:hAnsi="Arial" w:cs="Arial"/>
              </w:rPr>
              <w:t>88705</w:t>
            </w:r>
          </w:p>
          <w:p w14:paraId="7D2256FC" w14:textId="2AFFAC7E" w:rsidR="000D59A5" w:rsidRPr="000D59A5" w:rsidRDefault="000D59A5" w:rsidP="000D59A5">
            <w:pPr>
              <w:autoSpaceDN/>
              <w:spacing w:afterAutospacing="0"/>
              <w:ind w:firstLine="0"/>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 xml:space="preserve">El. p. </w:t>
            </w:r>
            <w:r w:rsidR="00F9296E" w:rsidRPr="00F9296E">
              <w:rPr>
                <w:rFonts w:ascii="Arial" w:hAnsi="Arial" w:cs="Arial"/>
                <w:u w:val="single"/>
              </w:rPr>
              <w:t>Kristina.Juodiene@vmu.lt</w:t>
            </w:r>
            <w:r w:rsidRPr="000D59A5">
              <w:rPr>
                <w:rFonts w:ascii="Arial" w:hAnsi="Arial" w:cs="Arial"/>
              </w:rPr>
              <w:t xml:space="preserve"> </w:t>
            </w:r>
          </w:p>
          <w:p w14:paraId="296FF5C3" w14:textId="77777777" w:rsidR="000D59A5" w:rsidRPr="000D59A5" w:rsidRDefault="000D59A5" w:rsidP="000D59A5">
            <w:pPr>
              <w:autoSpaceDN/>
              <w:spacing w:afterAutospacing="0"/>
              <w:ind w:firstLine="0"/>
              <w:jc w:val="both"/>
              <w:textAlignment w:val="auto"/>
              <w:rPr>
                <w:rFonts w:ascii="Arial" w:eastAsia="Times New Roman" w:hAnsi="Arial" w:cs="Arial"/>
                <w:lang w:eastAsia="lt-LT"/>
              </w:rPr>
            </w:pPr>
          </w:p>
          <w:p w14:paraId="481B9A7D" w14:textId="13DFAAB7" w:rsidR="00A56A63"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Viešųjų pirkimų skyriaus specialist</w:t>
            </w:r>
            <w:r w:rsidR="006A2742">
              <w:rPr>
                <w:rFonts w:ascii="Arial" w:eastAsia="Times New Roman" w:hAnsi="Arial" w:cs="Arial"/>
                <w:lang w:eastAsia="lt-LT"/>
              </w:rPr>
              <w:t>ė</w:t>
            </w:r>
          </w:p>
          <w:p w14:paraId="2E6FA2FA" w14:textId="16EFF2FF" w:rsidR="00D94700" w:rsidRPr="00A56A63" w:rsidRDefault="00D74DCD" w:rsidP="000D59A5">
            <w:pPr>
              <w:autoSpaceDN/>
              <w:spacing w:afterAutospacing="0"/>
              <w:ind w:firstLine="0"/>
              <w:jc w:val="both"/>
              <w:textAlignment w:val="auto"/>
              <w:rPr>
                <w:rFonts w:ascii="Arial" w:eastAsia="Times New Roman" w:hAnsi="Arial" w:cs="Arial"/>
                <w:lang w:eastAsia="lt-LT"/>
              </w:rPr>
            </w:pPr>
            <w:r>
              <w:rPr>
                <w:rFonts w:ascii="Arial" w:hAnsi="Arial" w:cs="Arial"/>
              </w:rPr>
              <w:t>Rasita Milė</w:t>
            </w:r>
          </w:p>
          <w:p w14:paraId="768F8DCC" w14:textId="471B9016" w:rsidR="000D59A5" w:rsidRPr="000D59A5" w:rsidRDefault="000D59A5" w:rsidP="000D59A5">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lastRenderedPageBreak/>
              <w:t xml:space="preserve">Tel. Nr. </w:t>
            </w:r>
            <w:r w:rsidR="00D74DCD" w:rsidRPr="00D74DCD">
              <w:rPr>
                <w:rFonts w:ascii="Arial" w:eastAsia="Times New Roman" w:hAnsi="Arial" w:cs="Arial"/>
                <w:lang w:eastAsia="lt-LT"/>
              </w:rPr>
              <w:t>+370 607 55275</w:t>
            </w:r>
          </w:p>
          <w:p w14:paraId="328D9A18" w14:textId="706C0D87" w:rsidR="000D59A5" w:rsidRPr="00D74DCD" w:rsidRDefault="000D59A5" w:rsidP="00D94700">
            <w:pPr>
              <w:autoSpaceDN/>
              <w:spacing w:afterAutospacing="0"/>
              <w:ind w:firstLine="0"/>
              <w:jc w:val="both"/>
              <w:textAlignment w:val="auto"/>
            </w:pPr>
            <w:r w:rsidRPr="000D59A5">
              <w:rPr>
                <w:rFonts w:ascii="Arial" w:eastAsia="Times New Roman" w:hAnsi="Arial" w:cs="Arial"/>
                <w:lang w:eastAsia="lt-LT"/>
              </w:rPr>
              <w:t>El. paštas</w:t>
            </w:r>
            <w:r w:rsidRPr="00D74DCD">
              <w:rPr>
                <w:rFonts w:ascii="Arial" w:hAnsi="Arial" w:cs="Arial"/>
              </w:rPr>
              <w:t xml:space="preserve"> </w:t>
            </w:r>
            <w:hyperlink r:id="rId6" w:history="1">
              <w:r w:rsidR="00D74DCD" w:rsidRPr="00F9296E">
                <w:rPr>
                  <w:rStyle w:val="Hipersaitas"/>
                  <w:rFonts w:ascii="Arial" w:hAnsi="Arial" w:cs="Arial"/>
                  <w:color w:val="auto"/>
                </w:rPr>
                <w:t>rasita.mile@vmu.lt</w:t>
              </w:r>
            </w:hyperlink>
          </w:p>
        </w:tc>
      </w:tr>
    </w:tbl>
    <w:p w14:paraId="01F61E7D" w14:textId="77777777" w:rsidR="000D59A5" w:rsidRPr="000D59A5" w:rsidRDefault="000D59A5" w:rsidP="000D59A5">
      <w:pPr>
        <w:autoSpaceDN/>
        <w:spacing w:afterAutospacing="0"/>
        <w:ind w:firstLine="0"/>
        <w:textAlignment w:val="auto"/>
        <w:rPr>
          <w:rFonts w:ascii="Arial" w:eastAsia="Times New Roman" w:hAnsi="Arial" w:cs="Arial"/>
          <w:lang w:eastAsia="lt-LT"/>
        </w:rPr>
      </w:pPr>
    </w:p>
    <w:p w14:paraId="59FC557C" w14:textId="77777777" w:rsidR="000D59A5" w:rsidRPr="000D59A5" w:rsidRDefault="000D59A5" w:rsidP="000D59A5">
      <w:pPr>
        <w:autoSpaceDN/>
        <w:spacing w:afterAutospacing="0"/>
        <w:ind w:firstLine="426"/>
        <w:jc w:val="both"/>
        <w:textAlignment w:val="auto"/>
        <w:rPr>
          <w:rFonts w:ascii="Arial" w:hAnsi="Arial" w:cs="Arial"/>
        </w:rPr>
      </w:pPr>
      <w:r w:rsidRPr="000D59A5">
        <w:rPr>
          <w:rFonts w:ascii="Arial" w:hAnsi="Arial" w:cs="Arial"/>
        </w:rPr>
        <w:t>Pažymime, kad VMU neriboja tiekėjų konkurencijos, todėl tiekėjo pasiūlymai, sprendiniai neturi būti pateikti tokie, kad jis ketintų sudaryti išskirtines sąlygas savo produkcijai, kurią siūlytų įsigyti Perkančiajai organizacijai.</w:t>
      </w:r>
    </w:p>
    <w:p w14:paraId="4068591B" w14:textId="77777777" w:rsidR="000D59A5" w:rsidRDefault="000D59A5" w:rsidP="000D59A5">
      <w:pPr>
        <w:autoSpaceDN/>
        <w:spacing w:afterAutospacing="0"/>
        <w:ind w:firstLine="0"/>
        <w:textAlignment w:val="auto"/>
        <w:rPr>
          <w:rFonts w:ascii="Arial" w:eastAsia="Times New Roman" w:hAnsi="Arial" w:cs="Arial"/>
          <w:lang w:eastAsia="lt-LT"/>
        </w:rPr>
      </w:pPr>
    </w:p>
    <w:p w14:paraId="34FB6BF8" w14:textId="77777777" w:rsidR="000D74A9" w:rsidRDefault="000D74A9" w:rsidP="000D59A5">
      <w:pPr>
        <w:autoSpaceDN/>
        <w:spacing w:afterAutospacing="0"/>
        <w:ind w:firstLine="0"/>
        <w:textAlignment w:val="auto"/>
        <w:rPr>
          <w:rFonts w:ascii="Arial" w:eastAsia="Times New Roman" w:hAnsi="Arial" w:cs="Arial"/>
          <w:lang w:eastAsia="lt-LT"/>
        </w:rPr>
      </w:pPr>
    </w:p>
    <w:p w14:paraId="713A2A46" w14:textId="77777777" w:rsidR="000D74A9" w:rsidRDefault="000D74A9" w:rsidP="000D59A5">
      <w:pPr>
        <w:autoSpaceDN/>
        <w:spacing w:afterAutospacing="0"/>
        <w:ind w:firstLine="0"/>
        <w:textAlignment w:val="auto"/>
        <w:rPr>
          <w:rFonts w:ascii="Arial" w:eastAsia="Times New Roman" w:hAnsi="Arial" w:cs="Arial"/>
          <w:lang w:eastAsia="lt-LT"/>
        </w:rPr>
      </w:pPr>
    </w:p>
    <w:p w14:paraId="1CFF7A91" w14:textId="77777777" w:rsidR="000D74A9" w:rsidRDefault="000D74A9" w:rsidP="000D59A5">
      <w:pPr>
        <w:autoSpaceDN/>
        <w:spacing w:afterAutospacing="0"/>
        <w:ind w:firstLine="0"/>
        <w:textAlignment w:val="auto"/>
        <w:rPr>
          <w:rFonts w:ascii="Arial" w:eastAsia="Times New Roman" w:hAnsi="Arial" w:cs="Arial"/>
          <w:lang w:eastAsia="lt-LT"/>
        </w:rPr>
      </w:pPr>
    </w:p>
    <w:p w14:paraId="7C5A7546" w14:textId="77777777" w:rsidR="000D74A9" w:rsidRDefault="000D74A9" w:rsidP="000D59A5">
      <w:pPr>
        <w:autoSpaceDN/>
        <w:spacing w:afterAutospacing="0"/>
        <w:ind w:firstLine="0"/>
        <w:textAlignment w:val="auto"/>
        <w:rPr>
          <w:rFonts w:ascii="Arial" w:eastAsia="Times New Roman" w:hAnsi="Arial" w:cs="Arial"/>
          <w:lang w:eastAsia="lt-LT"/>
        </w:rPr>
      </w:pPr>
    </w:p>
    <w:p w14:paraId="251B449B" w14:textId="77777777" w:rsidR="000D74A9" w:rsidRDefault="000D74A9" w:rsidP="000D59A5">
      <w:pPr>
        <w:autoSpaceDN/>
        <w:spacing w:afterAutospacing="0"/>
        <w:ind w:firstLine="0"/>
        <w:textAlignment w:val="auto"/>
        <w:rPr>
          <w:rFonts w:ascii="Arial" w:eastAsia="Times New Roman" w:hAnsi="Arial" w:cs="Arial"/>
          <w:lang w:eastAsia="lt-LT"/>
        </w:rPr>
      </w:pPr>
    </w:p>
    <w:p w14:paraId="4C390B3C" w14:textId="77777777" w:rsidR="000D74A9" w:rsidRDefault="000D74A9" w:rsidP="000D59A5">
      <w:pPr>
        <w:autoSpaceDN/>
        <w:spacing w:afterAutospacing="0"/>
        <w:ind w:firstLine="0"/>
        <w:textAlignment w:val="auto"/>
        <w:rPr>
          <w:rFonts w:ascii="Arial" w:eastAsia="Times New Roman" w:hAnsi="Arial" w:cs="Arial"/>
          <w:lang w:eastAsia="lt-LT"/>
        </w:rPr>
      </w:pPr>
    </w:p>
    <w:p w14:paraId="5A996061" w14:textId="77777777" w:rsidR="000D74A9" w:rsidRDefault="000D74A9" w:rsidP="000D59A5">
      <w:pPr>
        <w:autoSpaceDN/>
        <w:spacing w:afterAutospacing="0"/>
        <w:ind w:firstLine="0"/>
        <w:textAlignment w:val="auto"/>
        <w:rPr>
          <w:rFonts w:ascii="Arial" w:eastAsia="Times New Roman" w:hAnsi="Arial" w:cs="Arial"/>
          <w:lang w:eastAsia="lt-LT"/>
        </w:rPr>
      </w:pPr>
    </w:p>
    <w:p w14:paraId="025D4F50" w14:textId="77777777" w:rsidR="000D74A9" w:rsidRDefault="000D74A9" w:rsidP="000D59A5">
      <w:pPr>
        <w:autoSpaceDN/>
        <w:spacing w:afterAutospacing="0"/>
        <w:ind w:firstLine="0"/>
        <w:textAlignment w:val="auto"/>
        <w:rPr>
          <w:rFonts w:ascii="Arial" w:eastAsia="Times New Roman" w:hAnsi="Arial" w:cs="Arial"/>
          <w:lang w:eastAsia="lt-LT"/>
        </w:rPr>
      </w:pPr>
    </w:p>
    <w:p w14:paraId="4D734F6F" w14:textId="77777777" w:rsidR="000D74A9" w:rsidRDefault="000D74A9" w:rsidP="000D59A5">
      <w:pPr>
        <w:autoSpaceDN/>
        <w:spacing w:afterAutospacing="0"/>
        <w:ind w:firstLine="0"/>
        <w:textAlignment w:val="auto"/>
        <w:rPr>
          <w:rFonts w:ascii="Arial" w:eastAsia="Times New Roman" w:hAnsi="Arial" w:cs="Arial"/>
          <w:lang w:eastAsia="lt-LT"/>
        </w:rPr>
      </w:pPr>
    </w:p>
    <w:p w14:paraId="39B95127" w14:textId="77777777" w:rsidR="000D74A9" w:rsidRDefault="000D74A9" w:rsidP="000D59A5">
      <w:pPr>
        <w:autoSpaceDN/>
        <w:spacing w:afterAutospacing="0"/>
        <w:ind w:firstLine="0"/>
        <w:textAlignment w:val="auto"/>
        <w:rPr>
          <w:rFonts w:ascii="Arial" w:eastAsia="Times New Roman" w:hAnsi="Arial" w:cs="Arial"/>
          <w:lang w:eastAsia="lt-LT"/>
        </w:rPr>
      </w:pPr>
    </w:p>
    <w:p w14:paraId="463E87AE" w14:textId="77777777" w:rsidR="000D74A9" w:rsidRDefault="000D74A9" w:rsidP="000D59A5">
      <w:pPr>
        <w:autoSpaceDN/>
        <w:spacing w:afterAutospacing="0"/>
        <w:ind w:firstLine="0"/>
        <w:textAlignment w:val="auto"/>
        <w:rPr>
          <w:rFonts w:ascii="Arial" w:eastAsia="Times New Roman" w:hAnsi="Arial" w:cs="Arial"/>
          <w:lang w:eastAsia="lt-LT"/>
        </w:rPr>
      </w:pPr>
    </w:p>
    <w:p w14:paraId="47E7AA9F" w14:textId="77777777" w:rsidR="000D74A9" w:rsidRDefault="000D74A9" w:rsidP="000D59A5">
      <w:pPr>
        <w:autoSpaceDN/>
        <w:spacing w:afterAutospacing="0"/>
        <w:ind w:firstLine="0"/>
        <w:textAlignment w:val="auto"/>
        <w:rPr>
          <w:rFonts w:ascii="Arial" w:eastAsia="Times New Roman" w:hAnsi="Arial" w:cs="Arial"/>
          <w:lang w:eastAsia="lt-LT"/>
        </w:rPr>
      </w:pPr>
    </w:p>
    <w:p w14:paraId="3B6BC58D" w14:textId="77777777" w:rsidR="000D74A9" w:rsidRDefault="000D74A9" w:rsidP="000D59A5">
      <w:pPr>
        <w:autoSpaceDN/>
        <w:spacing w:afterAutospacing="0"/>
        <w:ind w:firstLine="0"/>
        <w:textAlignment w:val="auto"/>
        <w:rPr>
          <w:rFonts w:ascii="Arial" w:eastAsia="Times New Roman" w:hAnsi="Arial" w:cs="Arial"/>
          <w:lang w:eastAsia="lt-LT"/>
        </w:rPr>
      </w:pPr>
    </w:p>
    <w:p w14:paraId="332B6555" w14:textId="77777777" w:rsidR="000D74A9" w:rsidRDefault="000D74A9" w:rsidP="000D59A5">
      <w:pPr>
        <w:autoSpaceDN/>
        <w:spacing w:afterAutospacing="0"/>
        <w:ind w:firstLine="0"/>
        <w:textAlignment w:val="auto"/>
        <w:rPr>
          <w:rFonts w:ascii="Arial" w:eastAsia="Times New Roman" w:hAnsi="Arial" w:cs="Arial"/>
          <w:lang w:eastAsia="lt-LT"/>
        </w:rPr>
      </w:pPr>
    </w:p>
    <w:p w14:paraId="50473BEE" w14:textId="77777777" w:rsidR="000D74A9" w:rsidRDefault="000D74A9" w:rsidP="000D59A5">
      <w:pPr>
        <w:autoSpaceDN/>
        <w:spacing w:afterAutospacing="0"/>
        <w:ind w:firstLine="0"/>
        <w:textAlignment w:val="auto"/>
        <w:rPr>
          <w:rFonts w:ascii="Arial" w:eastAsia="Times New Roman" w:hAnsi="Arial" w:cs="Arial"/>
          <w:lang w:eastAsia="lt-LT"/>
        </w:rPr>
      </w:pPr>
    </w:p>
    <w:p w14:paraId="54874EBA" w14:textId="77777777" w:rsidR="000D74A9" w:rsidRDefault="000D74A9" w:rsidP="000D59A5">
      <w:pPr>
        <w:autoSpaceDN/>
        <w:spacing w:afterAutospacing="0"/>
        <w:ind w:firstLine="0"/>
        <w:textAlignment w:val="auto"/>
        <w:rPr>
          <w:rFonts w:ascii="Arial" w:eastAsia="Times New Roman" w:hAnsi="Arial" w:cs="Arial"/>
          <w:lang w:eastAsia="lt-LT"/>
        </w:rPr>
      </w:pPr>
    </w:p>
    <w:p w14:paraId="7BBF6354" w14:textId="77777777" w:rsidR="000D74A9" w:rsidRDefault="000D74A9" w:rsidP="000D59A5">
      <w:pPr>
        <w:autoSpaceDN/>
        <w:spacing w:afterAutospacing="0"/>
        <w:ind w:firstLine="0"/>
        <w:textAlignment w:val="auto"/>
        <w:rPr>
          <w:rFonts w:ascii="Arial" w:eastAsia="Times New Roman" w:hAnsi="Arial" w:cs="Arial"/>
          <w:lang w:eastAsia="lt-LT"/>
        </w:rPr>
      </w:pPr>
    </w:p>
    <w:p w14:paraId="0F2DFEF6" w14:textId="77777777" w:rsidR="000D74A9" w:rsidRDefault="000D74A9" w:rsidP="000D59A5">
      <w:pPr>
        <w:autoSpaceDN/>
        <w:spacing w:afterAutospacing="0"/>
        <w:ind w:firstLine="0"/>
        <w:textAlignment w:val="auto"/>
        <w:rPr>
          <w:rFonts w:ascii="Arial" w:eastAsia="Times New Roman" w:hAnsi="Arial" w:cs="Arial"/>
          <w:lang w:eastAsia="lt-LT"/>
        </w:rPr>
      </w:pPr>
    </w:p>
    <w:p w14:paraId="388A35A4" w14:textId="77777777" w:rsidR="000D74A9" w:rsidRDefault="000D74A9" w:rsidP="000D59A5">
      <w:pPr>
        <w:autoSpaceDN/>
        <w:spacing w:afterAutospacing="0"/>
        <w:ind w:firstLine="0"/>
        <w:textAlignment w:val="auto"/>
        <w:rPr>
          <w:rFonts w:ascii="Arial" w:eastAsia="Times New Roman" w:hAnsi="Arial" w:cs="Arial"/>
          <w:lang w:eastAsia="lt-LT"/>
        </w:rPr>
      </w:pPr>
    </w:p>
    <w:p w14:paraId="7FCA020E" w14:textId="77777777" w:rsidR="000D74A9" w:rsidRDefault="000D74A9" w:rsidP="000D59A5">
      <w:pPr>
        <w:autoSpaceDN/>
        <w:spacing w:afterAutospacing="0"/>
        <w:ind w:firstLine="0"/>
        <w:textAlignment w:val="auto"/>
        <w:rPr>
          <w:rFonts w:ascii="Arial" w:eastAsia="Times New Roman" w:hAnsi="Arial" w:cs="Arial"/>
          <w:lang w:eastAsia="lt-LT"/>
        </w:rPr>
      </w:pPr>
    </w:p>
    <w:p w14:paraId="2420527A" w14:textId="77777777" w:rsidR="000D74A9" w:rsidRDefault="000D74A9" w:rsidP="000D59A5">
      <w:pPr>
        <w:autoSpaceDN/>
        <w:spacing w:afterAutospacing="0"/>
        <w:ind w:firstLine="0"/>
        <w:textAlignment w:val="auto"/>
        <w:rPr>
          <w:rFonts w:ascii="Arial" w:eastAsia="Times New Roman" w:hAnsi="Arial" w:cs="Arial"/>
          <w:lang w:eastAsia="lt-LT"/>
        </w:rPr>
      </w:pPr>
    </w:p>
    <w:p w14:paraId="79A9B179" w14:textId="77777777" w:rsidR="000D74A9" w:rsidRDefault="000D74A9" w:rsidP="000D59A5">
      <w:pPr>
        <w:autoSpaceDN/>
        <w:spacing w:afterAutospacing="0"/>
        <w:ind w:firstLine="0"/>
        <w:textAlignment w:val="auto"/>
        <w:rPr>
          <w:rFonts w:ascii="Arial" w:eastAsia="Times New Roman" w:hAnsi="Arial" w:cs="Arial"/>
          <w:lang w:eastAsia="lt-LT"/>
        </w:rPr>
      </w:pPr>
    </w:p>
    <w:p w14:paraId="6F660016" w14:textId="77777777" w:rsidR="000D74A9" w:rsidRDefault="000D74A9" w:rsidP="000D59A5">
      <w:pPr>
        <w:autoSpaceDN/>
        <w:spacing w:afterAutospacing="0"/>
        <w:ind w:firstLine="0"/>
        <w:textAlignment w:val="auto"/>
        <w:rPr>
          <w:rFonts w:ascii="Arial" w:eastAsia="Times New Roman" w:hAnsi="Arial" w:cs="Arial"/>
          <w:lang w:eastAsia="lt-LT"/>
        </w:rPr>
      </w:pPr>
    </w:p>
    <w:p w14:paraId="2001F00D" w14:textId="77777777" w:rsidR="000D74A9" w:rsidRDefault="000D74A9" w:rsidP="000D59A5">
      <w:pPr>
        <w:autoSpaceDN/>
        <w:spacing w:afterAutospacing="0"/>
        <w:ind w:firstLine="0"/>
        <w:textAlignment w:val="auto"/>
        <w:rPr>
          <w:rFonts w:ascii="Arial" w:eastAsia="Times New Roman" w:hAnsi="Arial" w:cs="Arial"/>
          <w:lang w:eastAsia="lt-LT"/>
        </w:rPr>
      </w:pPr>
    </w:p>
    <w:p w14:paraId="3F3E2BFB" w14:textId="77777777" w:rsidR="000D74A9" w:rsidRDefault="000D74A9" w:rsidP="000D59A5">
      <w:pPr>
        <w:autoSpaceDN/>
        <w:spacing w:afterAutospacing="0"/>
        <w:ind w:firstLine="0"/>
        <w:textAlignment w:val="auto"/>
        <w:rPr>
          <w:rFonts w:ascii="Arial" w:eastAsia="Times New Roman" w:hAnsi="Arial" w:cs="Arial"/>
          <w:lang w:eastAsia="lt-LT"/>
        </w:rPr>
      </w:pPr>
    </w:p>
    <w:p w14:paraId="1A31B1A9" w14:textId="77777777" w:rsidR="000D74A9" w:rsidRDefault="000D74A9" w:rsidP="000D59A5">
      <w:pPr>
        <w:autoSpaceDN/>
        <w:spacing w:afterAutospacing="0"/>
        <w:ind w:firstLine="0"/>
        <w:textAlignment w:val="auto"/>
        <w:rPr>
          <w:rFonts w:ascii="Arial" w:eastAsia="Times New Roman" w:hAnsi="Arial" w:cs="Arial"/>
          <w:lang w:eastAsia="lt-LT"/>
        </w:rPr>
      </w:pPr>
    </w:p>
    <w:p w14:paraId="6D0EFE1F" w14:textId="77777777" w:rsidR="000D74A9" w:rsidRDefault="000D74A9" w:rsidP="000D59A5">
      <w:pPr>
        <w:autoSpaceDN/>
        <w:spacing w:afterAutospacing="0"/>
        <w:ind w:firstLine="0"/>
        <w:textAlignment w:val="auto"/>
        <w:rPr>
          <w:rFonts w:ascii="Arial" w:eastAsia="Times New Roman" w:hAnsi="Arial" w:cs="Arial"/>
          <w:lang w:eastAsia="lt-LT"/>
        </w:rPr>
      </w:pPr>
    </w:p>
    <w:p w14:paraId="3FB36F9F" w14:textId="77777777" w:rsidR="000D74A9" w:rsidRDefault="000D74A9" w:rsidP="000D59A5">
      <w:pPr>
        <w:autoSpaceDN/>
        <w:spacing w:afterAutospacing="0"/>
        <w:ind w:firstLine="0"/>
        <w:textAlignment w:val="auto"/>
        <w:rPr>
          <w:rFonts w:ascii="Arial" w:eastAsia="Times New Roman" w:hAnsi="Arial" w:cs="Arial"/>
          <w:lang w:eastAsia="lt-LT"/>
        </w:rPr>
      </w:pPr>
    </w:p>
    <w:p w14:paraId="359B3565" w14:textId="77777777" w:rsidR="000D74A9" w:rsidRDefault="000D74A9" w:rsidP="000D59A5">
      <w:pPr>
        <w:autoSpaceDN/>
        <w:spacing w:afterAutospacing="0"/>
        <w:ind w:firstLine="0"/>
        <w:textAlignment w:val="auto"/>
        <w:rPr>
          <w:rFonts w:ascii="Arial" w:eastAsia="Times New Roman" w:hAnsi="Arial" w:cs="Arial"/>
          <w:lang w:eastAsia="lt-LT"/>
        </w:rPr>
      </w:pPr>
    </w:p>
    <w:p w14:paraId="543B55DF" w14:textId="77777777" w:rsidR="000D74A9" w:rsidRDefault="000D74A9" w:rsidP="000D59A5">
      <w:pPr>
        <w:autoSpaceDN/>
        <w:spacing w:afterAutospacing="0"/>
        <w:ind w:firstLine="0"/>
        <w:textAlignment w:val="auto"/>
        <w:rPr>
          <w:rFonts w:ascii="Arial" w:eastAsia="Times New Roman" w:hAnsi="Arial" w:cs="Arial"/>
          <w:lang w:eastAsia="lt-LT"/>
        </w:rPr>
      </w:pPr>
    </w:p>
    <w:p w14:paraId="3373B8FE" w14:textId="77777777" w:rsidR="000D74A9" w:rsidRDefault="000D74A9" w:rsidP="000D59A5">
      <w:pPr>
        <w:autoSpaceDN/>
        <w:spacing w:afterAutospacing="0"/>
        <w:ind w:firstLine="0"/>
        <w:textAlignment w:val="auto"/>
        <w:rPr>
          <w:rFonts w:ascii="Arial" w:eastAsia="Times New Roman" w:hAnsi="Arial" w:cs="Arial"/>
          <w:lang w:eastAsia="lt-LT"/>
        </w:rPr>
      </w:pPr>
    </w:p>
    <w:p w14:paraId="238D576C" w14:textId="77777777" w:rsidR="000D74A9" w:rsidRDefault="000D74A9" w:rsidP="000D59A5">
      <w:pPr>
        <w:autoSpaceDN/>
        <w:spacing w:afterAutospacing="0"/>
        <w:ind w:firstLine="0"/>
        <w:textAlignment w:val="auto"/>
        <w:rPr>
          <w:rFonts w:ascii="Arial" w:eastAsia="Times New Roman" w:hAnsi="Arial" w:cs="Arial"/>
          <w:lang w:eastAsia="lt-LT"/>
        </w:rPr>
      </w:pPr>
    </w:p>
    <w:p w14:paraId="6D745D9C" w14:textId="77777777" w:rsidR="000D74A9" w:rsidRDefault="000D74A9" w:rsidP="000D59A5">
      <w:pPr>
        <w:autoSpaceDN/>
        <w:spacing w:afterAutospacing="0"/>
        <w:ind w:firstLine="0"/>
        <w:textAlignment w:val="auto"/>
        <w:rPr>
          <w:rFonts w:ascii="Arial" w:eastAsia="Times New Roman" w:hAnsi="Arial" w:cs="Arial"/>
          <w:lang w:eastAsia="lt-LT"/>
        </w:rPr>
      </w:pPr>
    </w:p>
    <w:p w14:paraId="185825C5" w14:textId="77777777" w:rsidR="000D74A9" w:rsidRDefault="000D74A9" w:rsidP="000D59A5">
      <w:pPr>
        <w:autoSpaceDN/>
        <w:spacing w:afterAutospacing="0"/>
        <w:ind w:firstLine="0"/>
        <w:textAlignment w:val="auto"/>
        <w:rPr>
          <w:rFonts w:ascii="Arial" w:eastAsia="Times New Roman" w:hAnsi="Arial" w:cs="Arial"/>
          <w:lang w:eastAsia="lt-LT"/>
        </w:rPr>
      </w:pPr>
    </w:p>
    <w:p w14:paraId="0D85E9F3" w14:textId="77777777" w:rsidR="000D74A9" w:rsidRDefault="000D74A9" w:rsidP="000D59A5">
      <w:pPr>
        <w:autoSpaceDN/>
        <w:spacing w:afterAutospacing="0"/>
        <w:ind w:firstLine="0"/>
        <w:textAlignment w:val="auto"/>
        <w:rPr>
          <w:rFonts w:ascii="Arial" w:eastAsia="Times New Roman" w:hAnsi="Arial" w:cs="Arial"/>
          <w:lang w:eastAsia="lt-LT"/>
        </w:rPr>
      </w:pPr>
    </w:p>
    <w:p w14:paraId="1A7AC0A3" w14:textId="77777777" w:rsidR="000D74A9" w:rsidRDefault="000D74A9" w:rsidP="000D59A5">
      <w:pPr>
        <w:autoSpaceDN/>
        <w:spacing w:afterAutospacing="0"/>
        <w:ind w:firstLine="0"/>
        <w:textAlignment w:val="auto"/>
        <w:rPr>
          <w:rFonts w:ascii="Arial" w:eastAsia="Times New Roman" w:hAnsi="Arial" w:cs="Arial"/>
          <w:lang w:eastAsia="lt-LT"/>
        </w:rPr>
      </w:pPr>
    </w:p>
    <w:p w14:paraId="28E2E5AB" w14:textId="77777777" w:rsidR="000D74A9" w:rsidRDefault="000D74A9" w:rsidP="000D59A5">
      <w:pPr>
        <w:autoSpaceDN/>
        <w:spacing w:afterAutospacing="0"/>
        <w:ind w:firstLine="0"/>
        <w:textAlignment w:val="auto"/>
        <w:rPr>
          <w:rFonts w:ascii="Arial" w:eastAsia="Times New Roman" w:hAnsi="Arial" w:cs="Arial"/>
          <w:lang w:eastAsia="lt-LT"/>
        </w:rPr>
      </w:pPr>
    </w:p>
    <w:p w14:paraId="21C3A5CE" w14:textId="77777777" w:rsidR="000D74A9" w:rsidRDefault="000D74A9" w:rsidP="000D59A5">
      <w:pPr>
        <w:autoSpaceDN/>
        <w:spacing w:afterAutospacing="0"/>
        <w:ind w:firstLine="0"/>
        <w:textAlignment w:val="auto"/>
        <w:rPr>
          <w:rFonts w:ascii="Arial" w:eastAsia="Times New Roman" w:hAnsi="Arial" w:cs="Arial"/>
          <w:lang w:eastAsia="lt-LT"/>
        </w:rPr>
      </w:pPr>
    </w:p>
    <w:p w14:paraId="04B7EFAE" w14:textId="77777777" w:rsidR="000D74A9" w:rsidRDefault="000D74A9" w:rsidP="000D59A5">
      <w:pPr>
        <w:autoSpaceDN/>
        <w:spacing w:afterAutospacing="0"/>
        <w:ind w:firstLine="0"/>
        <w:textAlignment w:val="auto"/>
        <w:rPr>
          <w:rFonts w:ascii="Arial" w:eastAsia="Times New Roman" w:hAnsi="Arial" w:cs="Arial"/>
          <w:lang w:eastAsia="lt-LT"/>
        </w:rPr>
      </w:pPr>
    </w:p>
    <w:p w14:paraId="0AFD40EC" w14:textId="77777777" w:rsidR="000D74A9" w:rsidRDefault="000D74A9" w:rsidP="000D59A5">
      <w:pPr>
        <w:autoSpaceDN/>
        <w:spacing w:afterAutospacing="0"/>
        <w:ind w:firstLine="0"/>
        <w:textAlignment w:val="auto"/>
        <w:rPr>
          <w:rFonts w:ascii="Arial" w:eastAsia="Times New Roman" w:hAnsi="Arial" w:cs="Arial"/>
          <w:lang w:eastAsia="lt-LT"/>
        </w:rPr>
      </w:pPr>
    </w:p>
    <w:p w14:paraId="78A984F5" w14:textId="77777777" w:rsidR="000D74A9" w:rsidRDefault="000D74A9" w:rsidP="000D59A5">
      <w:pPr>
        <w:autoSpaceDN/>
        <w:spacing w:afterAutospacing="0"/>
        <w:ind w:firstLine="0"/>
        <w:textAlignment w:val="auto"/>
        <w:rPr>
          <w:rFonts w:ascii="Arial" w:eastAsia="Times New Roman" w:hAnsi="Arial" w:cs="Arial"/>
          <w:lang w:eastAsia="lt-LT"/>
        </w:rPr>
      </w:pPr>
    </w:p>
    <w:p w14:paraId="3A84FCE7" w14:textId="77777777" w:rsidR="000D74A9" w:rsidRDefault="000D74A9" w:rsidP="000D59A5">
      <w:pPr>
        <w:autoSpaceDN/>
        <w:spacing w:afterAutospacing="0"/>
        <w:ind w:firstLine="0"/>
        <w:textAlignment w:val="auto"/>
        <w:rPr>
          <w:rFonts w:ascii="Arial" w:eastAsia="Times New Roman" w:hAnsi="Arial" w:cs="Arial"/>
          <w:lang w:eastAsia="lt-LT"/>
        </w:rPr>
      </w:pPr>
    </w:p>
    <w:p w14:paraId="28BC3B5A" w14:textId="77777777" w:rsidR="000D74A9" w:rsidRDefault="000D74A9" w:rsidP="000D59A5">
      <w:pPr>
        <w:autoSpaceDN/>
        <w:spacing w:afterAutospacing="0"/>
        <w:ind w:firstLine="0"/>
        <w:textAlignment w:val="auto"/>
        <w:rPr>
          <w:rFonts w:ascii="Arial" w:eastAsia="Times New Roman" w:hAnsi="Arial" w:cs="Arial"/>
          <w:lang w:eastAsia="lt-LT"/>
        </w:rPr>
      </w:pPr>
    </w:p>
    <w:p w14:paraId="534BDBE6" w14:textId="77777777" w:rsidR="000D74A9" w:rsidRDefault="000D74A9" w:rsidP="000D59A5">
      <w:pPr>
        <w:autoSpaceDN/>
        <w:spacing w:afterAutospacing="0"/>
        <w:ind w:firstLine="0"/>
        <w:textAlignment w:val="auto"/>
        <w:rPr>
          <w:rFonts w:ascii="Arial" w:eastAsia="Times New Roman" w:hAnsi="Arial" w:cs="Arial"/>
          <w:lang w:eastAsia="lt-LT"/>
        </w:rPr>
      </w:pPr>
    </w:p>
    <w:p w14:paraId="5061D3E7" w14:textId="77777777" w:rsidR="000D74A9" w:rsidRDefault="000D74A9" w:rsidP="000D59A5">
      <w:pPr>
        <w:autoSpaceDN/>
        <w:spacing w:afterAutospacing="0"/>
        <w:ind w:firstLine="0"/>
        <w:textAlignment w:val="auto"/>
        <w:rPr>
          <w:rFonts w:ascii="Arial" w:eastAsia="Times New Roman" w:hAnsi="Arial" w:cs="Arial"/>
          <w:lang w:eastAsia="lt-LT"/>
        </w:rPr>
      </w:pPr>
    </w:p>
    <w:p w14:paraId="49CD2878" w14:textId="77777777" w:rsidR="000D74A9" w:rsidRDefault="000D74A9" w:rsidP="000D59A5">
      <w:pPr>
        <w:autoSpaceDN/>
        <w:spacing w:afterAutospacing="0"/>
        <w:ind w:firstLine="0"/>
        <w:textAlignment w:val="auto"/>
        <w:rPr>
          <w:rFonts w:ascii="Arial" w:eastAsia="Times New Roman" w:hAnsi="Arial" w:cs="Arial"/>
          <w:lang w:eastAsia="lt-LT"/>
        </w:rPr>
      </w:pPr>
    </w:p>
    <w:p w14:paraId="47327806" w14:textId="77777777" w:rsidR="000D74A9" w:rsidRDefault="000D74A9" w:rsidP="000D59A5">
      <w:pPr>
        <w:autoSpaceDN/>
        <w:spacing w:afterAutospacing="0"/>
        <w:ind w:firstLine="0"/>
        <w:textAlignment w:val="auto"/>
        <w:rPr>
          <w:rFonts w:ascii="Arial" w:eastAsia="Times New Roman" w:hAnsi="Arial" w:cs="Arial"/>
          <w:lang w:eastAsia="lt-LT"/>
        </w:rPr>
      </w:pPr>
    </w:p>
    <w:p w14:paraId="2D4B4C64" w14:textId="77777777" w:rsidR="000D74A9" w:rsidRDefault="000D74A9" w:rsidP="000D59A5">
      <w:pPr>
        <w:autoSpaceDN/>
        <w:spacing w:afterAutospacing="0"/>
        <w:ind w:firstLine="0"/>
        <w:textAlignment w:val="auto"/>
        <w:rPr>
          <w:rFonts w:ascii="Arial" w:eastAsia="Times New Roman" w:hAnsi="Arial" w:cs="Arial"/>
          <w:lang w:eastAsia="lt-LT"/>
        </w:rPr>
      </w:pPr>
    </w:p>
    <w:p w14:paraId="70263930" w14:textId="77777777" w:rsidR="000D74A9" w:rsidRDefault="000D74A9" w:rsidP="000D59A5">
      <w:pPr>
        <w:autoSpaceDN/>
        <w:spacing w:afterAutospacing="0"/>
        <w:ind w:firstLine="0"/>
        <w:textAlignment w:val="auto"/>
        <w:rPr>
          <w:rFonts w:ascii="Arial" w:eastAsia="Times New Roman" w:hAnsi="Arial" w:cs="Arial"/>
          <w:lang w:eastAsia="lt-LT"/>
        </w:rPr>
      </w:pPr>
    </w:p>
    <w:p w14:paraId="3D1B3BDC" w14:textId="77777777" w:rsidR="000D74A9" w:rsidRDefault="000D74A9" w:rsidP="000D59A5">
      <w:pPr>
        <w:autoSpaceDN/>
        <w:spacing w:afterAutospacing="0"/>
        <w:ind w:firstLine="0"/>
        <w:textAlignment w:val="auto"/>
        <w:rPr>
          <w:rFonts w:ascii="Arial" w:eastAsia="Times New Roman" w:hAnsi="Arial" w:cs="Arial"/>
          <w:lang w:eastAsia="lt-LT"/>
        </w:rPr>
      </w:pPr>
    </w:p>
    <w:p w14:paraId="3C83508C" w14:textId="2E50BE76" w:rsidR="00580683" w:rsidRDefault="00580683" w:rsidP="00580683">
      <w:pPr>
        <w:tabs>
          <w:tab w:val="left" w:pos="8137"/>
        </w:tabs>
        <w:autoSpaceDN/>
        <w:spacing w:afterAutospacing="0" w:line="276" w:lineRule="auto"/>
        <w:ind w:firstLine="0"/>
        <w:jc w:val="right"/>
        <w:textAlignment w:val="auto"/>
        <w:rPr>
          <w:rFonts w:ascii="Arial" w:eastAsia="Calibri" w:hAnsi="Arial" w:cs="Arial"/>
        </w:rPr>
      </w:pPr>
      <w:r w:rsidRPr="00580683">
        <w:rPr>
          <w:rFonts w:ascii="Arial" w:eastAsia="Calibri" w:hAnsi="Arial" w:cs="Arial"/>
        </w:rPr>
        <w:lastRenderedPageBreak/>
        <w:t>1 priedas</w:t>
      </w:r>
    </w:p>
    <w:p w14:paraId="35A24F63" w14:textId="77777777" w:rsidR="00580683" w:rsidRPr="00580683" w:rsidRDefault="00580683" w:rsidP="00580683">
      <w:pPr>
        <w:tabs>
          <w:tab w:val="left" w:pos="8137"/>
        </w:tabs>
        <w:autoSpaceDN/>
        <w:spacing w:afterAutospacing="0" w:line="276" w:lineRule="auto"/>
        <w:ind w:firstLine="0"/>
        <w:jc w:val="right"/>
        <w:textAlignment w:val="auto"/>
        <w:rPr>
          <w:rFonts w:ascii="Arial" w:eastAsia="Calibri" w:hAnsi="Arial" w:cs="Arial"/>
        </w:rPr>
      </w:pPr>
    </w:p>
    <w:p w14:paraId="2BEFB2FC" w14:textId="05FC5631" w:rsidR="000D74A9" w:rsidRPr="000D74A9" w:rsidRDefault="000D74A9" w:rsidP="000D74A9">
      <w:pPr>
        <w:tabs>
          <w:tab w:val="left" w:pos="8137"/>
        </w:tabs>
        <w:autoSpaceDN/>
        <w:spacing w:afterAutospacing="0" w:line="276" w:lineRule="auto"/>
        <w:ind w:firstLine="0"/>
        <w:jc w:val="center"/>
        <w:textAlignment w:val="auto"/>
        <w:rPr>
          <w:rFonts w:ascii="Arial" w:eastAsia="Calibri" w:hAnsi="Arial" w:cs="Arial"/>
          <w:b/>
          <w:bCs/>
        </w:rPr>
      </w:pPr>
      <w:r w:rsidRPr="000D74A9">
        <w:rPr>
          <w:rFonts w:ascii="Arial" w:eastAsia="Calibri" w:hAnsi="Arial" w:cs="Arial"/>
          <w:b/>
          <w:bCs/>
        </w:rPr>
        <w:t>LIETUVOS MIŠKŲ IŠTEKLIŲ INTEGRUOTOS INFORMACINĖS SISTEMOS VYSTYMO PROGRAMAVIMO PASLAUGŲ PIRKIMO FUNKCINIAI REIKALAVIMAI</w:t>
      </w:r>
    </w:p>
    <w:p w14:paraId="418C5F1C" w14:textId="77777777" w:rsidR="000D74A9" w:rsidRPr="000D74A9" w:rsidRDefault="000D74A9" w:rsidP="000D74A9">
      <w:pPr>
        <w:autoSpaceDN/>
        <w:spacing w:afterAutospacing="0" w:line="276" w:lineRule="auto"/>
        <w:ind w:left="19" w:firstLine="0"/>
        <w:jc w:val="both"/>
        <w:textAlignment w:val="auto"/>
        <w:rPr>
          <w:rFonts w:ascii="Arial" w:eastAsia="Calibri" w:hAnsi="Arial" w:cs="Arial"/>
          <w:sz w:val="20"/>
          <w:szCs w:val="20"/>
        </w:rPr>
      </w:pPr>
    </w:p>
    <w:p w14:paraId="41297F0D" w14:textId="77777777" w:rsidR="000D74A9" w:rsidRPr="000D74A9" w:rsidRDefault="000D74A9" w:rsidP="000D74A9">
      <w:pPr>
        <w:numPr>
          <w:ilvl w:val="0"/>
          <w:numId w:val="12"/>
        </w:numPr>
        <w:tabs>
          <w:tab w:val="left" w:pos="567"/>
          <w:tab w:val="left" w:pos="709"/>
        </w:tabs>
        <w:autoSpaceDN/>
        <w:spacing w:afterAutospacing="0"/>
        <w:ind w:firstLine="0"/>
        <w:contextualSpacing/>
        <w:textAlignment w:val="auto"/>
        <w:rPr>
          <w:rFonts w:ascii="Arial" w:eastAsia="Calibri" w:hAnsi="Arial" w:cs="Arial"/>
          <w:b/>
          <w:bCs/>
          <w:sz w:val="24"/>
          <w:szCs w:val="24"/>
        </w:rPr>
      </w:pPr>
      <w:r w:rsidRPr="000D74A9">
        <w:rPr>
          <w:rFonts w:ascii="Arial" w:eastAsia="Calibri" w:hAnsi="Arial" w:cs="Arial"/>
          <w:b/>
          <w:bCs/>
          <w:sz w:val="24"/>
          <w:szCs w:val="24"/>
        </w:rPr>
        <w:t>SĄVOKOS IR SUTRUMPINIMAI</w:t>
      </w:r>
    </w:p>
    <w:p w14:paraId="6FFBF34E" w14:textId="77777777" w:rsidR="000D74A9" w:rsidRPr="000D74A9" w:rsidRDefault="000D74A9" w:rsidP="000D74A9">
      <w:pPr>
        <w:autoSpaceDN/>
        <w:spacing w:afterAutospacing="0"/>
        <w:ind w:firstLine="0"/>
        <w:textAlignment w:val="auto"/>
        <w:rPr>
          <w:rFonts w:ascii="Times New Roman" w:eastAsia="Calibri" w:hAnsi="Times New Roman" w:cs="Times New Roman"/>
          <w:sz w:val="24"/>
          <w:szCs w:val="24"/>
        </w:rPr>
      </w:pPr>
    </w:p>
    <w:p w14:paraId="2FB1F285"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 xml:space="preserve">Užsakovas </w:t>
      </w:r>
      <w:r w:rsidRPr="000D74A9">
        <w:rPr>
          <w:rFonts w:ascii="Arial" w:eastAsia="Arial" w:hAnsi="Arial" w:cs="Arial"/>
        </w:rPr>
        <w:t xml:space="preserve">– VĮ Valstybinių miškų urėdija (toliau – </w:t>
      </w:r>
      <w:r w:rsidRPr="000D74A9">
        <w:rPr>
          <w:rFonts w:ascii="Arial" w:eastAsia="Arial" w:hAnsi="Arial" w:cs="Arial"/>
          <w:b/>
          <w:bCs/>
        </w:rPr>
        <w:t>VMU</w:t>
      </w:r>
      <w:r w:rsidRPr="000D74A9">
        <w:rPr>
          <w:rFonts w:ascii="Arial" w:eastAsia="Arial" w:hAnsi="Arial" w:cs="Arial"/>
        </w:rPr>
        <w:t>).</w:t>
      </w:r>
    </w:p>
    <w:p w14:paraId="58B1A378"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Paslaugų teikėjas</w:t>
      </w:r>
      <w:r w:rsidRPr="000D74A9">
        <w:rPr>
          <w:rFonts w:ascii="Arial" w:eastAsia="Arial" w:hAnsi="Arial" w:cs="Arial"/>
        </w:rPr>
        <w:t xml:space="preserve"> – ūkio subjektas – fizinis asmuo, privatusis juridinis asmuo, viešasis juridinis asmuo, kitos organizacijos ir jų padaliniai ar tokių asmenų grupė, su kuriuo Užsakovas sudaro Sutartį.</w:t>
      </w:r>
    </w:p>
    <w:p w14:paraId="31D9138D"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Sutartis</w:t>
      </w:r>
      <w:r w:rsidRPr="000D74A9">
        <w:rPr>
          <w:rFonts w:ascii="Arial" w:eastAsia="Arial" w:hAnsi="Arial" w:cs="Arial"/>
        </w:rPr>
        <w:t xml:space="preserve"> – Sutartis, sudaroma tarp Paslaugų teikėjo ir Užsakovo dėl Pirkimo objekto.</w:t>
      </w:r>
    </w:p>
    <w:p w14:paraId="6FCFE3B5"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 xml:space="preserve">Šalys </w:t>
      </w:r>
      <w:r w:rsidRPr="000D74A9">
        <w:rPr>
          <w:rFonts w:ascii="Arial" w:eastAsia="Arial" w:hAnsi="Arial" w:cs="Arial"/>
        </w:rPr>
        <w:t>– Užsakovas ir Paslaugų teikėjas.</w:t>
      </w:r>
    </w:p>
    <w:p w14:paraId="155F8EA4"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 xml:space="preserve">LMIIIS </w:t>
      </w:r>
      <w:r w:rsidRPr="000D74A9">
        <w:rPr>
          <w:rFonts w:ascii="Arial" w:eastAsia="Arial" w:hAnsi="Arial" w:cs="Arial"/>
        </w:rPr>
        <w:t xml:space="preserve">– Lietuvos miškų išteklių integruota informacinė sistema (toliau </w:t>
      </w:r>
      <w:r w:rsidRPr="000D74A9">
        <w:rPr>
          <w:rFonts w:ascii="Arial" w:eastAsia="Arial" w:hAnsi="Arial" w:cs="Arial"/>
          <w:b/>
          <w:bCs/>
        </w:rPr>
        <w:t>Sistema</w:t>
      </w:r>
      <w:r w:rsidRPr="000D74A9">
        <w:rPr>
          <w:rFonts w:ascii="Arial" w:eastAsia="Arial" w:hAnsi="Arial" w:cs="Arial"/>
        </w:rPr>
        <w:t>).</w:t>
      </w:r>
      <w:ins w:id="3" w:author="Kristina Juodienė | VMU" w:date="2024-12-03T08:14:00Z" w16du:dateUtc="2024-12-03T06:14:00Z">
        <w:r w:rsidRPr="000D74A9">
          <w:rPr>
            <w:rFonts w:ascii="Arial" w:eastAsia="Arial" w:hAnsi="Arial" w:cs="Arial"/>
          </w:rPr>
          <w:t xml:space="preserve"> </w:t>
        </w:r>
      </w:ins>
    </w:p>
    <w:p w14:paraId="0DEFF509"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LMIIIS DB –</w:t>
      </w:r>
      <w:r w:rsidRPr="000D74A9">
        <w:rPr>
          <w:rFonts w:ascii="Arial" w:eastAsia="Arial" w:hAnsi="Arial" w:cs="Arial"/>
        </w:rPr>
        <w:t xml:space="preserve"> Lietuvos miškų išteklių integruotos informacinės sistemos duomenų bazė.</w:t>
      </w:r>
    </w:p>
    <w:p w14:paraId="49980A60"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Tarnybinė duomenų bazė</w:t>
      </w:r>
      <w:r w:rsidRPr="000D74A9">
        <w:rPr>
          <w:rFonts w:ascii="Arial" w:eastAsia="Arial" w:hAnsi="Arial" w:cs="Arial"/>
        </w:rPr>
        <w:t xml:space="preserve"> (toliau – </w:t>
      </w:r>
      <w:r w:rsidRPr="000D74A9">
        <w:rPr>
          <w:rFonts w:ascii="Arial" w:eastAsia="Arial" w:hAnsi="Arial" w:cs="Arial"/>
          <w:b/>
          <w:bCs/>
        </w:rPr>
        <w:t>MDB</w:t>
      </w:r>
      <w:r w:rsidRPr="000D74A9">
        <w:rPr>
          <w:rFonts w:ascii="Arial" w:eastAsia="Arial" w:hAnsi="Arial" w:cs="Arial"/>
        </w:rPr>
        <w:t>), kurioje saugoma DB savybių informacija, DB lentelių ir laukų informacija, sistemos maketų aprašai, statinės užklausos.</w:t>
      </w:r>
    </w:p>
    <w:p w14:paraId="68D2CFE0"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proofErr w:type="spellStart"/>
      <w:r w:rsidRPr="000D74A9">
        <w:rPr>
          <w:rFonts w:ascii="Arial" w:eastAsia="Arial" w:hAnsi="Arial" w:cs="Arial"/>
          <w:b/>
          <w:bCs/>
        </w:rPr>
        <w:t>Taksacinis</w:t>
      </w:r>
      <w:proofErr w:type="spellEnd"/>
      <w:r w:rsidRPr="000D74A9">
        <w:rPr>
          <w:rFonts w:ascii="Arial" w:eastAsia="Arial" w:hAnsi="Arial" w:cs="Arial"/>
          <w:b/>
          <w:bCs/>
        </w:rPr>
        <w:t xml:space="preserve"> sklypas</w:t>
      </w:r>
      <w:r w:rsidRPr="000D74A9">
        <w:rPr>
          <w:rFonts w:ascii="Arial" w:eastAsia="Arial" w:hAnsi="Arial" w:cs="Arial"/>
        </w:rPr>
        <w:t xml:space="preserve"> – Miško sklypas. </w:t>
      </w:r>
    </w:p>
    <w:p w14:paraId="7A7DBDC1"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proofErr w:type="spellStart"/>
      <w:r w:rsidRPr="000D74A9">
        <w:rPr>
          <w:rFonts w:ascii="Arial" w:eastAsia="Arial" w:hAnsi="Arial" w:cs="Arial"/>
          <w:b/>
          <w:bCs/>
        </w:rPr>
        <w:t>Taksacinė</w:t>
      </w:r>
      <w:proofErr w:type="spellEnd"/>
      <w:r w:rsidRPr="000D74A9">
        <w:rPr>
          <w:rFonts w:ascii="Arial" w:eastAsia="Arial" w:hAnsi="Arial" w:cs="Arial"/>
          <w:b/>
          <w:bCs/>
        </w:rPr>
        <w:t xml:space="preserve"> kortelė</w:t>
      </w:r>
      <w:r w:rsidRPr="000D74A9">
        <w:rPr>
          <w:rFonts w:ascii="Arial" w:eastAsia="Arial" w:hAnsi="Arial" w:cs="Arial"/>
        </w:rPr>
        <w:t xml:space="preserve"> – LMIIIS duomenų įvedimo forma, kurios pagalba įvedami </w:t>
      </w:r>
      <w:proofErr w:type="spellStart"/>
      <w:r w:rsidRPr="000D74A9">
        <w:rPr>
          <w:rFonts w:ascii="Arial" w:eastAsia="Arial" w:hAnsi="Arial" w:cs="Arial"/>
        </w:rPr>
        <w:t>taksacinio</w:t>
      </w:r>
      <w:proofErr w:type="spellEnd"/>
      <w:r w:rsidRPr="000D74A9">
        <w:rPr>
          <w:rFonts w:ascii="Arial" w:eastAsia="Arial" w:hAnsi="Arial" w:cs="Arial"/>
        </w:rPr>
        <w:t xml:space="preserve"> sklypo duomenys prisijungus prie interneto vidinio tinklo.</w:t>
      </w:r>
    </w:p>
    <w:p w14:paraId="44E59F35"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Elektroninė taksacijos aplikacija</w:t>
      </w:r>
      <w:r w:rsidRPr="000D74A9">
        <w:rPr>
          <w:rFonts w:ascii="Arial" w:eastAsia="Arial" w:hAnsi="Arial" w:cs="Arial"/>
        </w:rPr>
        <w:t xml:space="preserve"> – LMIIIS duomenų įvedimo forma, kurios pagalba įvedami </w:t>
      </w:r>
      <w:proofErr w:type="spellStart"/>
      <w:r w:rsidRPr="000D74A9">
        <w:rPr>
          <w:rFonts w:ascii="Arial" w:eastAsia="Arial" w:hAnsi="Arial" w:cs="Arial"/>
        </w:rPr>
        <w:t>taksacinio</w:t>
      </w:r>
      <w:proofErr w:type="spellEnd"/>
      <w:r w:rsidRPr="000D74A9">
        <w:rPr>
          <w:rFonts w:ascii="Arial" w:eastAsia="Arial" w:hAnsi="Arial" w:cs="Arial"/>
        </w:rPr>
        <w:t xml:space="preserve"> sklypo duomenys mobiliame įrenginyje (toliau - </w:t>
      </w:r>
      <w:r w:rsidRPr="000D74A9">
        <w:rPr>
          <w:rFonts w:ascii="Arial" w:eastAsia="Arial" w:hAnsi="Arial" w:cs="Arial"/>
          <w:b/>
          <w:bCs/>
        </w:rPr>
        <w:t>ETA</w:t>
      </w:r>
      <w:r w:rsidRPr="000D74A9">
        <w:rPr>
          <w:rFonts w:ascii="Arial" w:eastAsia="Arial" w:hAnsi="Arial" w:cs="Arial"/>
        </w:rPr>
        <w:t xml:space="preserve">). </w:t>
      </w:r>
    </w:p>
    <w:p w14:paraId="3819851A"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 xml:space="preserve">Maketas </w:t>
      </w:r>
      <w:r w:rsidRPr="000D74A9">
        <w:rPr>
          <w:rFonts w:ascii="Arial" w:eastAsia="Arial" w:hAnsi="Arial" w:cs="Arial"/>
        </w:rPr>
        <w:t xml:space="preserve">– </w:t>
      </w:r>
      <w:proofErr w:type="spellStart"/>
      <w:r w:rsidRPr="000D74A9">
        <w:rPr>
          <w:rFonts w:ascii="Arial" w:eastAsia="Arial" w:hAnsi="Arial" w:cs="Arial"/>
        </w:rPr>
        <w:t>Taksacinės</w:t>
      </w:r>
      <w:proofErr w:type="spellEnd"/>
      <w:r w:rsidRPr="000D74A9">
        <w:rPr>
          <w:rFonts w:ascii="Arial" w:eastAsia="Arial" w:hAnsi="Arial" w:cs="Arial"/>
        </w:rPr>
        <w:t xml:space="preserve"> kortelės rodiklių grupė.</w:t>
      </w:r>
    </w:p>
    <w:p w14:paraId="46140FE9"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Ivykis1</w:t>
      </w:r>
      <w:r w:rsidRPr="000D74A9">
        <w:rPr>
          <w:rFonts w:ascii="Arial" w:eastAsia="Arial" w:hAnsi="Arial" w:cs="Arial"/>
        </w:rPr>
        <w:t xml:space="preserve"> – Duomenų bazės įvykis taikomas grupei įrašų.</w:t>
      </w:r>
    </w:p>
    <w:p w14:paraId="0AB332D7"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Ivykis2</w:t>
      </w:r>
      <w:r w:rsidRPr="000D74A9">
        <w:rPr>
          <w:rFonts w:ascii="Arial" w:eastAsia="Arial" w:hAnsi="Arial" w:cs="Arial"/>
        </w:rPr>
        <w:t xml:space="preserve"> – Duomenų įrašo pokyčio (įvedimo, keitimo, uždarymo) įvykis.</w:t>
      </w:r>
    </w:p>
    <w:p w14:paraId="17B229BD"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Sklypo istorija</w:t>
      </w:r>
      <w:r w:rsidRPr="000D74A9">
        <w:rPr>
          <w:rFonts w:ascii="Arial" w:eastAsia="Arial" w:hAnsi="Arial" w:cs="Arial"/>
        </w:rPr>
        <w:t xml:space="preserve"> – Sklypo keitimo istorija.</w:t>
      </w:r>
    </w:p>
    <w:p w14:paraId="28F80404"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Sklypo uždarymas</w:t>
      </w:r>
      <w:r w:rsidRPr="000D74A9">
        <w:rPr>
          <w:rFonts w:ascii="Arial" w:eastAsia="Arial" w:hAnsi="Arial" w:cs="Arial"/>
        </w:rPr>
        <w:t xml:space="preserve"> – Sklypo pažymėjimas kaip negaliojančio (istorinio) pagal LMIIIS taisykles.</w:t>
      </w:r>
    </w:p>
    <w:p w14:paraId="4DBEC473"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 xml:space="preserve">RELAT </w:t>
      </w:r>
      <w:r w:rsidRPr="000D74A9">
        <w:rPr>
          <w:rFonts w:ascii="Arial" w:eastAsia="Arial" w:hAnsi="Arial" w:cs="Arial"/>
        </w:rPr>
        <w:t xml:space="preserve">– DB lentelė, kurioje saugomos </w:t>
      </w:r>
      <w:proofErr w:type="spellStart"/>
      <w:r w:rsidRPr="000D74A9">
        <w:rPr>
          <w:rFonts w:ascii="Arial" w:eastAsia="Arial" w:hAnsi="Arial" w:cs="Arial"/>
        </w:rPr>
        <w:t>taksacinių</w:t>
      </w:r>
      <w:proofErr w:type="spellEnd"/>
      <w:r w:rsidRPr="000D74A9">
        <w:rPr>
          <w:rFonts w:ascii="Arial" w:eastAsia="Arial" w:hAnsi="Arial" w:cs="Arial"/>
        </w:rPr>
        <w:t xml:space="preserve"> sklypų įvedamų duomenų loginio tikrinimo taisyklės.</w:t>
      </w:r>
    </w:p>
    <w:p w14:paraId="2A83560E"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LKMP sistema</w:t>
      </w:r>
      <w:r w:rsidRPr="000D74A9">
        <w:rPr>
          <w:rFonts w:ascii="Arial" w:eastAsia="Arial" w:hAnsi="Arial" w:cs="Arial"/>
        </w:rPr>
        <w:t xml:space="preserve"> – leidimų kirsti mišką paraiškų teikimo sistema (</w:t>
      </w:r>
      <w:hyperlink r:id="rId7">
        <w:r w:rsidRPr="000D74A9">
          <w:rPr>
            <w:rFonts w:ascii="Arial" w:eastAsia="Arial" w:hAnsi="Arial" w:cs="Arial"/>
          </w:rPr>
          <w:t>Aplinkosaugos leidimų informacinė sistema ALIS</w:t>
        </w:r>
      </w:hyperlink>
      <w:r w:rsidRPr="000D74A9">
        <w:rPr>
          <w:rFonts w:ascii="Arial" w:eastAsia="Arial" w:hAnsi="Arial" w:cs="Arial"/>
        </w:rPr>
        <w:t>)</w:t>
      </w:r>
    </w:p>
    <w:p w14:paraId="0B892E9B"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Biržė</w:t>
      </w:r>
      <w:r w:rsidRPr="000D74A9">
        <w:rPr>
          <w:rFonts w:ascii="Arial" w:eastAsia="Arial" w:hAnsi="Arial" w:cs="Arial"/>
        </w:rPr>
        <w:t xml:space="preserve"> – MS apskaitos vienetas, jungiantis kelis </w:t>
      </w:r>
      <w:proofErr w:type="spellStart"/>
      <w:r w:rsidRPr="000D74A9">
        <w:rPr>
          <w:rFonts w:ascii="Arial" w:eastAsia="Arial" w:hAnsi="Arial" w:cs="Arial"/>
        </w:rPr>
        <w:t>taksacinius</w:t>
      </w:r>
      <w:proofErr w:type="spellEnd"/>
      <w:r w:rsidRPr="000D74A9">
        <w:rPr>
          <w:rFonts w:ascii="Arial" w:eastAsia="Arial" w:hAnsi="Arial" w:cs="Arial"/>
        </w:rPr>
        <w:t xml:space="preserve"> sklypus ar jų dalis.</w:t>
      </w:r>
    </w:p>
    <w:p w14:paraId="28CDA9C8" w14:textId="77777777" w:rsidR="000D74A9" w:rsidRPr="000D74A9" w:rsidRDefault="000D74A9" w:rsidP="000D74A9">
      <w:pPr>
        <w:numPr>
          <w:ilvl w:val="1"/>
          <w:numId w:val="9"/>
        </w:numPr>
        <w:tabs>
          <w:tab w:val="left" w:pos="851"/>
        </w:tabs>
        <w:autoSpaceDN/>
        <w:spacing w:afterAutospacing="0" w:line="276" w:lineRule="auto"/>
        <w:ind w:left="709" w:hanging="709"/>
        <w:contextualSpacing/>
        <w:jc w:val="both"/>
        <w:textAlignment w:val="auto"/>
        <w:rPr>
          <w:rFonts w:ascii="Arial" w:eastAsia="Arial" w:hAnsi="Arial" w:cs="Arial"/>
        </w:rPr>
      </w:pPr>
      <w:r w:rsidRPr="000D74A9">
        <w:rPr>
          <w:rFonts w:ascii="Arial" w:eastAsia="Arial" w:hAnsi="Arial" w:cs="Arial"/>
          <w:b/>
          <w:bCs/>
        </w:rPr>
        <w:t xml:space="preserve">Skaitmeninis </w:t>
      </w:r>
      <w:proofErr w:type="spellStart"/>
      <w:r w:rsidRPr="000D74A9">
        <w:rPr>
          <w:rFonts w:ascii="Arial" w:eastAsia="Arial" w:hAnsi="Arial" w:cs="Arial"/>
          <w:b/>
          <w:bCs/>
        </w:rPr>
        <w:t>taksoraštis</w:t>
      </w:r>
      <w:proofErr w:type="spellEnd"/>
      <w:r w:rsidRPr="000D74A9">
        <w:rPr>
          <w:rFonts w:ascii="Arial" w:eastAsia="Arial" w:hAnsi="Arial" w:cs="Arial"/>
        </w:rPr>
        <w:t xml:space="preserve"> –programa, kuri paskaičiuoja biržės medienos </w:t>
      </w:r>
      <w:proofErr w:type="spellStart"/>
      <w:r w:rsidRPr="000D74A9">
        <w:rPr>
          <w:rFonts w:ascii="Arial" w:eastAsia="Arial" w:hAnsi="Arial" w:cs="Arial"/>
        </w:rPr>
        <w:t>sortimentinį</w:t>
      </w:r>
      <w:proofErr w:type="spellEnd"/>
      <w:r w:rsidRPr="000D74A9">
        <w:rPr>
          <w:rFonts w:ascii="Arial" w:eastAsia="Arial" w:hAnsi="Arial" w:cs="Arial"/>
        </w:rPr>
        <w:t xml:space="preserve"> tūrį.</w:t>
      </w:r>
    </w:p>
    <w:p w14:paraId="74F71D58" w14:textId="77777777" w:rsidR="000D74A9" w:rsidRPr="000D74A9" w:rsidRDefault="000D74A9" w:rsidP="000D74A9">
      <w:pPr>
        <w:numPr>
          <w:ilvl w:val="1"/>
          <w:numId w:val="9"/>
        </w:numPr>
        <w:tabs>
          <w:tab w:val="left" w:pos="851"/>
        </w:tabs>
        <w:autoSpaceDN/>
        <w:spacing w:afterAutospacing="0" w:line="276" w:lineRule="auto"/>
        <w:ind w:left="709" w:hanging="709"/>
        <w:contextualSpacing/>
        <w:jc w:val="both"/>
        <w:textAlignment w:val="auto"/>
        <w:rPr>
          <w:rFonts w:ascii="Arial" w:eastAsia="Arial" w:hAnsi="Arial" w:cs="Arial"/>
        </w:rPr>
      </w:pPr>
      <w:r w:rsidRPr="000D74A9">
        <w:rPr>
          <w:rFonts w:ascii="Arial" w:eastAsia="Arial" w:hAnsi="Arial" w:cs="Arial"/>
          <w:b/>
          <w:bCs/>
        </w:rPr>
        <w:t>Medžių taškavimo aplinka</w:t>
      </w:r>
      <w:r w:rsidRPr="000D74A9">
        <w:rPr>
          <w:rFonts w:ascii="Arial" w:eastAsia="Arial" w:hAnsi="Arial" w:cs="Arial"/>
        </w:rPr>
        <w:t xml:space="preserve"> – mobili aplikacija skirta biržės sklypų medžių </w:t>
      </w:r>
      <w:proofErr w:type="spellStart"/>
      <w:r w:rsidRPr="000D74A9">
        <w:rPr>
          <w:rFonts w:ascii="Arial" w:eastAsia="Arial" w:hAnsi="Arial" w:cs="Arial"/>
        </w:rPr>
        <w:t>sortimentui</w:t>
      </w:r>
      <w:proofErr w:type="spellEnd"/>
      <w:r w:rsidRPr="000D74A9">
        <w:rPr>
          <w:rFonts w:ascii="Arial" w:eastAsia="Arial" w:hAnsi="Arial" w:cs="Arial"/>
        </w:rPr>
        <w:t xml:space="preserve"> bei skaičiui fiksuoti (toliau - </w:t>
      </w:r>
      <w:r w:rsidRPr="000D74A9">
        <w:rPr>
          <w:rFonts w:ascii="Arial" w:eastAsia="Arial" w:hAnsi="Arial" w:cs="Arial"/>
          <w:b/>
          <w:bCs/>
        </w:rPr>
        <w:t>MTA</w:t>
      </w:r>
      <w:r w:rsidRPr="000D74A9">
        <w:rPr>
          <w:rFonts w:ascii="Arial" w:eastAsia="Arial" w:hAnsi="Arial" w:cs="Arial"/>
        </w:rPr>
        <w:t xml:space="preserve">). </w:t>
      </w:r>
    </w:p>
    <w:p w14:paraId="472DA1F1" w14:textId="77777777" w:rsidR="000D74A9" w:rsidRPr="000D74A9" w:rsidRDefault="000D74A9" w:rsidP="000D74A9">
      <w:pPr>
        <w:numPr>
          <w:ilvl w:val="1"/>
          <w:numId w:val="9"/>
        </w:numPr>
        <w:tabs>
          <w:tab w:val="left" w:pos="851"/>
        </w:tabs>
        <w:autoSpaceDN/>
        <w:spacing w:afterAutospacing="0" w:line="276" w:lineRule="auto"/>
        <w:ind w:left="709" w:hanging="709"/>
        <w:contextualSpacing/>
        <w:jc w:val="both"/>
        <w:textAlignment w:val="auto"/>
        <w:rPr>
          <w:rFonts w:ascii="Arial" w:eastAsia="Arial" w:hAnsi="Arial" w:cs="Arial"/>
        </w:rPr>
      </w:pPr>
      <w:r w:rsidRPr="000D74A9">
        <w:rPr>
          <w:rFonts w:ascii="Arial" w:eastAsia="Arial" w:hAnsi="Arial" w:cs="Arial"/>
          <w:b/>
          <w:bCs/>
        </w:rPr>
        <w:t>Ekvivalentas</w:t>
      </w:r>
      <w:r w:rsidRPr="000D74A9">
        <w:rPr>
          <w:rFonts w:ascii="Arial" w:eastAsia="Arial" w:hAnsi="Arial" w:cs="Arial"/>
        </w:rPr>
        <w:t xml:space="preserve"> – programa skaičiuojanti ekvivalentinį plotą bei tūrį pavieniams sklypams arba jų grupėms.</w:t>
      </w:r>
    </w:p>
    <w:p w14:paraId="3CAA86D3" w14:textId="77777777" w:rsidR="000D74A9" w:rsidRPr="000D74A9" w:rsidRDefault="000D74A9" w:rsidP="000D74A9">
      <w:pPr>
        <w:numPr>
          <w:ilvl w:val="1"/>
          <w:numId w:val="9"/>
        </w:numPr>
        <w:tabs>
          <w:tab w:val="left" w:pos="851"/>
        </w:tabs>
        <w:autoSpaceDN/>
        <w:spacing w:afterAutospacing="0" w:line="276" w:lineRule="auto"/>
        <w:ind w:left="709" w:hanging="709"/>
        <w:contextualSpacing/>
        <w:jc w:val="both"/>
        <w:textAlignment w:val="auto"/>
        <w:rPr>
          <w:rFonts w:ascii="Arial" w:eastAsia="Arial" w:hAnsi="Arial" w:cs="Arial"/>
        </w:rPr>
      </w:pPr>
      <w:r w:rsidRPr="000D74A9">
        <w:rPr>
          <w:rFonts w:ascii="Arial" w:eastAsia="Times New Roman" w:hAnsi="Arial" w:cs="Arial"/>
          <w:b/>
          <w:bCs/>
          <w:noProof/>
        </w:rPr>
        <w:t>PNK</w:t>
      </w:r>
      <w:r w:rsidRPr="000D74A9">
        <w:rPr>
          <w:rFonts w:ascii="Arial" w:eastAsia="Times New Roman" w:hAnsi="Arial" w:cs="Arial"/>
          <w:noProof/>
        </w:rPr>
        <w:t xml:space="preserve"> – pagrindinio naudojimo kirtimai.</w:t>
      </w:r>
    </w:p>
    <w:p w14:paraId="7503122F"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 xml:space="preserve">Užsakovo darbo valandos </w:t>
      </w:r>
      <w:r w:rsidRPr="000D74A9">
        <w:rPr>
          <w:rFonts w:ascii="Arial" w:eastAsia="Arial" w:hAnsi="Arial" w:cs="Arial"/>
        </w:rPr>
        <w:t>– darbo valandos, skaičiuojamos Užsakovo darbo metu: I-IV 8:00 – 17:00 val., V 8:00 – 15:45 val.</w:t>
      </w:r>
    </w:p>
    <w:p w14:paraId="11DD847F"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MS AD</w:t>
      </w:r>
      <w:r w:rsidRPr="000D74A9">
        <w:rPr>
          <w:rFonts w:ascii="Arial" w:eastAsia="Arial" w:hAnsi="Arial" w:cs="Arial"/>
        </w:rPr>
        <w:t xml:space="preserve"> – Microsoft 365 </w:t>
      </w:r>
      <w:proofErr w:type="spellStart"/>
      <w:r w:rsidRPr="000D74A9">
        <w:rPr>
          <w:rFonts w:ascii="Arial" w:eastAsia="Arial" w:hAnsi="Arial" w:cs="Arial"/>
        </w:rPr>
        <w:t>Active</w:t>
      </w:r>
      <w:proofErr w:type="spellEnd"/>
      <w:r w:rsidRPr="000D74A9">
        <w:rPr>
          <w:rFonts w:ascii="Arial" w:eastAsia="Arial" w:hAnsi="Arial" w:cs="Arial"/>
        </w:rPr>
        <w:t xml:space="preserve"> </w:t>
      </w:r>
      <w:proofErr w:type="spellStart"/>
      <w:r w:rsidRPr="000D74A9">
        <w:rPr>
          <w:rFonts w:ascii="Arial" w:eastAsia="Arial" w:hAnsi="Arial" w:cs="Arial"/>
        </w:rPr>
        <w:t>Directory</w:t>
      </w:r>
      <w:proofErr w:type="spellEnd"/>
      <w:r w:rsidRPr="000D74A9">
        <w:rPr>
          <w:rFonts w:ascii="Arial" w:eastAsia="Arial" w:hAnsi="Arial" w:cs="Arial"/>
        </w:rPr>
        <w:t>.</w:t>
      </w:r>
    </w:p>
    <w:p w14:paraId="7A30B381"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Arial" w:hAnsi="Arial" w:cs="Arial"/>
        </w:rPr>
      </w:pPr>
      <w:r w:rsidRPr="000D74A9">
        <w:rPr>
          <w:rFonts w:ascii="Arial" w:eastAsia="Arial" w:hAnsi="Arial" w:cs="Arial"/>
          <w:b/>
          <w:bCs/>
        </w:rPr>
        <w:t>ALIS</w:t>
      </w:r>
      <w:r w:rsidRPr="000D74A9">
        <w:rPr>
          <w:rFonts w:ascii="Arial" w:eastAsia="Arial" w:hAnsi="Arial" w:cs="Arial"/>
        </w:rPr>
        <w:t xml:space="preserve"> - Aplinkosaugos leidimų informacinė sistema.</w:t>
      </w:r>
    </w:p>
    <w:p w14:paraId="396364FC" w14:textId="77777777" w:rsidR="000D74A9" w:rsidRPr="000D74A9" w:rsidRDefault="000D74A9" w:rsidP="000D74A9">
      <w:pPr>
        <w:numPr>
          <w:ilvl w:val="1"/>
          <w:numId w:val="9"/>
        </w:numPr>
        <w:tabs>
          <w:tab w:val="left" w:pos="851"/>
        </w:tabs>
        <w:autoSpaceDN/>
        <w:spacing w:afterAutospacing="0"/>
        <w:ind w:left="709" w:hanging="709"/>
        <w:contextualSpacing/>
        <w:jc w:val="both"/>
        <w:textAlignment w:val="auto"/>
        <w:rPr>
          <w:rFonts w:ascii="Arial" w:eastAsia="Calibri" w:hAnsi="Arial" w:cs="Arial"/>
        </w:rPr>
      </w:pPr>
      <w:r w:rsidRPr="000D74A9">
        <w:rPr>
          <w:rFonts w:ascii="Arial" w:eastAsia="Calibri" w:hAnsi="Arial" w:cs="Arial"/>
          <w:b/>
          <w:bCs/>
          <w:noProof/>
        </w:rPr>
        <w:t>API</w:t>
      </w:r>
      <w:r w:rsidRPr="000D74A9">
        <w:rPr>
          <w:rFonts w:ascii="Arial" w:eastAsia="Calibri" w:hAnsi="Arial" w:cs="Arial"/>
          <w:noProof/>
        </w:rPr>
        <w:t>-</w:t>
      </w:r>
      <w:r w:rsidRPr="000D74A9">
        <w:rPr>
          <w:rFonts w:ascii="Arial" w:eastAsia="Calibri" w:hAnsi="Arial" w:cs="Arial"/>
          <w:color w:val="111111"/>
          <w:shd w:val="clear" w:color="auto" w:fill="FFFFFF"/>
        </w:rPr>
        <w:t xml:space="preserve"> aplikacijų programavimo sąsaja (angl. </w:t>
      </w:r>
      <w:r w:rsidRPr="000D74A9">
        <w:rPr>
          <w:rFonts w:ascii="Arial" w:eastAsia="Calibri" w:hAnsi="Arial" w:cs="Arial"/>
          <w:i/>
          <w:iCs/>
          <w:noProof/>
        </w:rPr>
        <w:t>application programming interface).</w:t>
      </w:r>
    </w:p>
    <w:p w14:paraId="3525DA9C" w14:textId="77777777" w:rsidR="000D74A9" w:rsidRPr="000D74A9" w:rsidRDefault="000D74A9" w:rsidP="000D74A9">
      <w:pPr>
        <w:numPr>
          <w:ilvl w:val="0"/>
          <w:numId w:val="9"/>
        </w:numPr>
        <w:tabs>
          <w:tab w:val="left" w:pos="705"/>
        </w:tabs>
        <w:autoSpaceDN/>
        <w:spacing w:afterAutospacing="0"/>
        <w:contextualSpacing/>
        <w:jc w:val="both"/>
        <w:textAlignment w:val="auto"/>
        <w:rPr>
          <w:rFonts w:ascii="Arial" w:eastAsia="Calibri" w:hAnsi="Arial" w:cs="Arial"/>
        </w:rPr>
      </w:pPr>
      <w:r w:rsidRPr="000D74A9">
        <w:rPr>
          <w:rFonts w:ascii="Arial" w:eastAsia="Calibri" w:hAnsi="Arial" w:cs="Arial"/>
        </w:rPr>
        <w:br w:type="page"/>
      </w:r>
    </w:p>
    <w:p w14:paraId="08405BF5" w14:textId="77777777" w:rsidR="000D74A9" w:rsidRPr="000D74A9" w:rsidRDefault="000D74A9" w:rsidP="000D74A9">
      <w:pPr>
        <w:numPr>
          <w:ilvl w:val="0"/>
          <w:numId w:val="12"/>
        </w:numPr>
        <w:autoSpaceDN/>
        <w:spacing w:after="40" w:afterAutospacing="0" w:line="259" w:lineRule="auto"/>
        <w:ind w:left="360"/>
        <w:contextualSpacing/>
        <w:textAlignment w:val="auto"/>
        <w:rPr>
          <w:rFonts w:ascii="Arial" w:eastAsia="Calibri" w:hAnsi="Arial" w:cs="Arial"/>
          <w:b/>
          <w:bCs/>
          <w:color w:val="000000"/>
          <w:sz w:val="24"/>
          <w:szCs w:val="24"/>
        </w:rPr>
      </w:pPr>
      <w:r w:rsidRPr="000D74A9">
        <w:rPr>
          <w:rFonts w:ascii="Arial" w:eastAsia="Calibri" w:hAnsi="Arial" w:cs="Arial"/>
          <w:b/>
          <w:bCs/>
          <w:color w:val="000000"/>
          <w:sz w:val="24"/>
          <w:szCs w:val="24"/>
        </w:rPr>
        <w:lastRenderedPageBreak/>
        <w:t>PIRKIMO OBJEKTAS</w:t>
      </w:r>
    </w:p>
    <w:p w14:paraId="28146BD8" w14:textId="77777777" w:rsidR="000D74A9" w:rsidRPr="000D74A9" w:rsidRDefault="000D74A9" w:rsidP="000D74A9">
      <w:pPr>
        <w:autoSpaceDN/>
        <w:spacing w:after="40" w:afterAutospacing="0" w:line="259" w:lineRule="auto"/>
        <w:ind w:left="567" w:firstLine="0"/>
        <w:contextualSpacing/>
        <w:textAlignment w:val="auto"/>
        <w:rPr>
          <w:rFonts w:ascii="Arial" w:eastAsia="Calibri" w:hAnsi="Arial" w:cs="Arial"/>
          <w:b/>
          <w:color w:val="000000"/>
          <w:sz w:val="24"/>
          <w:szCs w:val="24"/>
        </w:rPr>
      </w:pPr>
      <w:bookmarkStart w:id="4" w:name="_Hlk184140352"/>
    </w:p>
    <w:p w14:paraId="327A0CE5" w14:textId="77777777" w:rsidR="000D74A9" w:rsidRPr="000D74A9" w:rsidRDefault="000D74A9" w:rsidP="000D74A9">
      <w:pPr>
        <w:numPr>
          <w:ilvl w:val="1"/>
          <w:numId w:val="26"/>
        </w:numPr>
        <w:tabs>
          <w:tab w:val="left" w:pos="851"/>
          <w:tab w:val="left" w:pos="993"/>
        </w:tabs>
        <w:autoSpaceDN/>
        <w:spacing w:afterAutospacing="0" w:line="22" w:lineRule="atLeast"/>
        <w:ind w:firstLine="0"/>
        <w:contextualSpacing/>
        <w:jc w:val="both"/>
        <w:textAlignment w:val="auto"/>
        <w:rPr>
          <w:rFonts w:ascii="Arial" w:eastAsia="Calibri" w:hAnsi="Arial" w:cs="Arial"/>
        </w:rPr>
      </w:pPr>
      <w:r w:rsidRPr="000D74A9">
        <w:rPr>
          <w:rFonts w:ascii="Arial" w:eastAsia="Calibri" w:hAnsi="Arial" w:cs="Arial"/>
        </w:rPr>
        <w:t>Pirkimo objektas – LMIIIS vystymo programavimo paslaugos, įskaitant diegimo, vystymo ir priežiūros paslaugas.</w:t>
      </w:r>
    </w:p>
    <w:p w14:paraId="0F4D755A" w14:textId="77777777" w:rsidR="000D74A9" w:rsidRPr="000D74A9" w:rsidRDefault="000D74A9" w:rsidP="000D74A9">
      <w:pPr>
        <w:numPr>
          <w:ilvl w:val="1"/>
          <w:numId w:val="27"/>
        </w:numPr>
        <w:tabs>
          <w:tab w:val="left" w:pos="851"/>
          <w:tab w:val="left" w:pos="993"/>
        </w:tabs>
        <w:autoSpaceDN/>
        <w:spacing w:afterAutospacing="0" w:line="22" w:lineRule="atLeast"/>
        <w:ind w:firstLine="0"/>
        <w:contextualSpacing/>
        <w:jc w:val="both"/>
        <w:textAlignment w:val="auto"/>
        <w:rPr>
          <w:rFonts w:ascii="Arial" w:eastAsia="Calibri" w:hAnsi="Arial" w:cs="Arial"/>
        </w:rPr>
      </w:pPr>
      <w:r w:rsidRPr="000D74A9">
        <w:rPr>
          <w:rFonts w:ascii="Arial" w:eastAsia="Calibri" w:hAnsi="Arial" w:cs="Arial"/>
        </w:rPr>
        <w:t xml:space="preserve">Vykdomas žaliasis pirkimas vadovaujantis Aplinkos apsaugos kriterijų taikymo, vykdant žaliuosius pirkimus, tvarkos aprašo, patvirtinto Lietuvos Respublikos aplinkos ministro 2011 m. birželio 28 d. įsakymu Nr. D1-508, 4.4.3 papunkčiu </w:t>
      </w:r>
      <w:proofErr w:type="spellStart"/>
      <w:r w:rsidRPr="000D74A9">
        <w:rPr>
          <w:rFonts w:ascii="Arial" w:eastAsia="Calibri" w:hAnsi="Arial" w:cs="Arial"/>
        </w:rPr>
        <w:t>t.y</w:t>
      </w:r>
      <w:proofErr w:type="spellEnd"/>
      <w:r w:rsidRPr="000D74A9">
        <w:rPr>
          <w:rFonts w:ascii="Arial" w:eastAsia="Calibri" w:hAnsi="Arial" w:cs="Arial"/>
        </w:rPr>
        <w:t>., perkamos nematerialaus pobūdžio (intelektinės) paslaugos, kurios yra nesusijusios su materialaus objekto sukūrimu, jų teikimo metu nėra numatomas reikšmingas neigiamas poveikis aplinkai, nesukuriamas taršos šaltinis ir negeneruojamos atliekos.</w:t>
      </w:r>
    </w:p>
    <w:bookmarkEnd w:id="4"/>
    <w:p w14:paraId="299BAE1A" w14:textId="77777777" w:rsidR="000D74A9" w:rsidRPr="000D74A9" w:rsidRDefault="000D74A9" w:rsidP="000D74A9">
      <w:pPr>
        <w:autoSpaceDN/>
        <w:spacing w:before="60" w:after="40" w:afterAutospacing="0" w:line="276" w:lineRule="auto"/>
        <w:ind w:firstLine="0"/>
        <w:jc w:val="both"/>
        <w:textAlignment w:val="auto"/>
        <w:rPr>
          <w:rFonts w:ascii="Arial" w:eastAsia="Calibri" w:hAnsi="Arial" w:cs="Arial"/>
          <w:bCs/>
          <w:sz w:val="24"/>
          <w:szCs w:val="24"/>
        </w:rPr>
      </w:pPr>
    </w:p>
    <w:p w14:paraId="5472DBF5" w14:textId="77777777" w:rsidR="000D74A9" w:rsidRPr="000D74A9" w:rsidRDefault="000D74A9" w:rsidP="000D74A9">
      <w:pPr>
        <w:autoSpaceDN/>
        <w:spacing w:after="40" w:afterAutospacing="0" w:line="276" w:lineRule="auto"/>
        <w:ind w:left="426" w:hanging="426"/>
        <w:textAlignment w:val="auto"/>
        <w:rPr>
          <w:rFonts w:ascii="Arial" w:eastAsia="Arial" w:hAnsi="Arial" w:cs="Arial"/>
          <w:color w:val="000000"/>
          <w:sz w:val="24"/>
          <w:szCs w:val="24"/>
        </w:rPr>
      </w:pPr>
      <w:r w:rsidRPr="000D74A9">
        <w:rPr>
          <w:rFonts w:ascii="Arial" w:eastAsia="Arial" w:hAnsi="Arial" w:cs="Arial"/>
          <w:b/>
          <w:bCs/>
          <w:color w:val="000000"/>
          <w:sz w:val="24"/>
          <w:szCs w:val="24"/>
        </w:rPr>
        <w:t xml:space="preserve">3. PIRKIMO OBJEKTO PRITAIKYMO SRITIS </w:t>
      </w:r>
    </w:p>
    <w:p w14:paraId="556D2EE7" w14:textId="77777777" w:rsidR="000D74A9" w:rsidRPr="000D74A9" w:rsidRDefault="000D74A9" w:rsidP="000D74A9">
      <w:pPr>
        <w:tabs>
          <w:tab w:val="left" w:pos="851"/>
        </w:tabs>
        <w:autoSpaceDN/>
        <w:spacing w:before="60" w:after="40" w:afterAutospacing="0" w:line="276" w:lineRule="auto"/>
        <w:ind w:firstLine="0"/>
        <w:jc w:val="both"/>
        <w:textAlignment w:val="auto"/>
        <w:rPr>
          <w:rFonts w:ascii="Arial" w:eastAsia="Arial" w:hAnsi="Arial" w:cs="Arial"/>
          <w:color w:val="000000"/>
          <w:sz w:val="20"/>
          <w:szCs w:val="20"/>
        </w:rPr>
      </w:pPr>
    </w:p>
    <w:p w14:paraId="58AD3925" w14:textId="77777777" w:rsidR="000D74A9" w:rsidRPr="000D74A9" w:rsidRDefault="000D74A9" w:rsidP="000D74A9">
      <w:pPr>
        <w:autoSpaceDN/>
        <w:spacing w:after="60" w:afterAutospacing="0"/>
        <w:ind w:firstLine="0"/>
        <w:jc w:val="both"/>
        <w:textAlignment w:val="auto"/>
        <w:rPr>
          <w:rFonts w:ascii="Arial" w:eastAsia="Arial" w:hAnsi="Arial" w:cs="Arial"/>
          <w:color w:val="000000"/>
        </w:rPr>
      </w:pPr>
      <w:r w:rsidRPr="000D74A9">
        <w:rPr>
          <w:rFonts w:ascii="Arial" w:eastAsia="Arial" w:hAnsi="Arial" w:cs="Arial"/>
          <w:color w:val="000000"/>
        </w:rPr>
        <w:t>Sistemoje</w:t>
      </w:r>
      <w:r w:rsidRPr="000D74A9">
        <w:rPr>
          <w:rFonts w:ascii="Arial" w:eastAsia="Arial" w:hAnsi="Arial" w:cs="Arial"/>
          <w:b/>
          <w:bCs/>
          <w:color w:val="000000"/>
        </w:rPr>
        <w:t xml:space="preserve"> </w:t>
      </w:r>
      <w:r w:rsidRPr="000D74A9">
        <w:rPr>
          <w:rFonts w:ascii="Arial" w:eastAsia="Arial" w:hAnsi="Arial" w:cs="Arial"/>
          <w:color w:val="000000"/>
        </w:rPr>
        <w:t xml:space="preserve">yra naudojami atributiniai ir geografiniai duomenys, kurie šiuo metu daugeliu atvejų apdorojami atskirai, o tai labai apsunkina sistemos naudotojų darbą bei duomenų mainus su kitomis VMU sistemomis. LMIIIS kaupiami inventorizaciniai duomenys apie miškų </w:t>
      </w:r>
      <w:proofErr w:type="spellStart"/>
      <w:r w:rsidRPr="000D74A9">
        <w:rPr>
          <w:rFonts w:ascii="Arial" w:eastAsia="Arial" w:hAnsi="Arial" w:cs="Arial"/>
          <w:color w:val="000000"/>
        </w:rPr>
        <w:t>taksacinius</w:t>
      </w:r>
      <w:proofErr w:type="spellEnd"/>
      <w:r w:rsidRPr="000D74A9">
        <w:rPr>
          <w:rFonts w:ascii="Arial" w:eastAsia="Arial" w:hAnsi="Arial" w:cs="Arial"/>
          <w:color w:val="000000"/>
        </w:rPr>
        <w:t xml:space="preserve"> sklypus, o duomenys apie įvykdytą ūkinę veiklą </w:t>
      </w:r>
      <w:r w:rsidRPr="000D74A9">
        <w:rPr>
          <w:rFonts w:ascii="Arial" w:eastAsia="Arial" w:hAnsi="Arial" w:cs="Arial"/>
        </w:rPr>
        <w:t>VMU miško ūkio darbų ir medienos apskaitos informacinėje sistemoje (toliau - MS)</w:t>
      </w:r>
      <w:r w:rsidRPr="000D74A9">
        <w:rPr>
          <w:rFonts w:ascii="Arial" w:eastAsia="Arial" w:hAnsi="Arial" w:cs="Arial"/>
          <w:color w:val="000000"/>
        </w:rPr>
        <w:t>.</w:t>
      </w:r>
    </w:p>
    <w:p w14:paraId="0876297F" w14:textId="77777777" w:rsidR="000D74A9" w:rsidRPr="000D74A9" w:rsidRDefault="000D74A9" w:rsidP="000D74A9">
      <w:pPr>
        <w:autoSpaceDN/>
        <w:spacing w:before="120" w:after="60" w:afterAutospacing="0"/>
        <w:ind w:firstLine="0"/>
        <w:jc w:val="both"/>
        <w:textAlignment w:val="auto"/>
        <w:rPr>
          <w:rFonts w:ascii="Arial" w:eastAsia="Arial" w:hAnsi="Arial" w:cs="Arial"/>
          <w:color w:val="000000"/>
        </w:rPr>
      </w:pPr>
      <w:r w:rsidRPr="000D74A9">
        <w:rPr>
          <w:rFonts w:ascii="Arial" w:eastAsia="Arial" w:hAnsi="Arial" w:cs="Arial"/>
          <w:color w:val="000000"/>
        </w:rPr>
        <w:t>Šiuo metu sistema realizuojama tokiomis programinėmis priemonėmis:</w:t>
      </w:r>
    </w:p>
    <w:p w14:paraId="38229393" w14:textId="77777777" w:rsidR="000D74A9" w:rsidRPr="000D74A9" w:rsidRDefault="000D74A9" w:rsidP="000D74A9">
      <w:pPr>
        <w:numPr>
          <w:ilvl w:val="0"/>
          <w:numId w:val="18"/>
        </w:numPr>
        <w:autoSpaceDN/>
        <w:spacing w:afterAutospacing="0"/>
        <w:ind w:left="567" w:hanging="567"/>
        <w:contextualSpacing/>
        <w:jc w:val="both"/>
        <w:textAlignment w:val="auto"/>
        <w:rPr>
          <w:rFonts w:ascii="Arial" w:eastAsia="Arial" w:hAnsi="Arial" w:cs="Arial"/>
          <w:color w:val="000000"/>
        </w:rPr>
      </w:pPr>
      <w:r w:rsidRPr="000D74A9">
        <w:rPr>
          <w:rFonts w:ascii="Arial" w:eastAsia="Arial" w:hAnsi="Arial" w:cs="Arial"/>
          <w:color w:val="000000"/>
        </w:rPr>
        <w:t xml:space="preserve">Duomenų bazių valdymo sistema (DBVS) </w:t>
      </w:r>
      <w:r w:rsidRPr="000D74A9">
        <w:rPr>
          <w:rFonts w:ascii="Arial" w:eastAsia="Arial" w:hAnsi="Arial" w:cs="Arial"/>
          <w:i/>
          <w:iCs/>
          <w:color w:val="000000"/>
        </w:rPr>
        <w:t>Microsoft SQL Server</w:t>
      </w:r>
      <w:r w:rsidRPr="000D74A9">
        <w:rPr>
          <w:rFonts w:ascii="Arial" w:eastAsia="Arial" w:hAnsi="Arial" w:cs="Arial"/>
          <w:color w:val="000000"/>
        </w:rPr>
        <w:t xml:space="preserve"> </w:t>
      </w:r>
      <w:r w:rsidRPr="000D74A9">
        <w:rPr>
          <w:rFonts w:ascii="Arial" w:eastAsia="Arial" w:hAnsi="Arial" w:cs="Arial"/>
          <w:i/>
          <w:iCs/>
          <w:color w:val="000000"/>
        </w:rPr>
        <w:t>2016</w:t>
      </w:r>
      <w:r w:rsidRPr="000D74A9">
        <w:rPr>
          <w:rFonts w:ascii="Arial" w:eastAsia="Arial" w:hAnsi="Arial" w:cs="Arial"/>
          <w:color w:val="000000"/>
        </w:rPr>
        <w:t>;</w:t>
      </w:r>
    </w:p>
    <w:p w14:paraId="21844F36" w14:textId="77777777" w:rsidR="000D74A9" w:rsidRPr="000D74A9" w:rsidRDefault="000D74A9" w:rsidP="000D74A9">
      <w:pPr>
        <w:numPr>
          <w:ilvl w:val="0"/>
          <w:numId w:val="18"/>
        </w:numPr>
        <w:autoSpaceDN/>
        <w:spacing w:afterAutospacing="0"/>
        <w:ind w:left="567" w:hanging="567"/>
        <w:contextualSpacing/>
        <w:jc w:val="both"/>
        <w:textAlignment w:val="auto"/>
        <w:rPr>
          <w:rFonts w:ascii="Arial" w:eastAsia="Arial" w:hAnsi="Arial" w:cs="Arial"/>
          <w:color w:val="000000"/>
        </w:rPr>
      </w:pPr>
      <w:r w:rsidRPr="000D74A9">
        <w:rPr>
          <w:rFonts w:ascii="Arial" w:eastAsia="Arial" w:hAnsi="Arial" w:cs="Arial"/>
          <w:color w:val="000000"/>
        </w:rPr>
        <w:t xml:space="preserve">Programavimo kalba </w:t>
      </w:r>
      <w:r w:rsidRPr="000D74A9">
        <w:rPr>
          <w:rFonts w:ascii="Arial" w:eastAsia="Arial" w:hAnsi="Arial" w:cs="Arial"/>
          <w:i/>
          <w:iCs/>
          <w:color w:val="000000"/>
        </w:rPr>
        <w:t xml:space="preserve">Visual Basic </w:t>
      </w:r>
      <w:r w:rsidRPr="000D74A9">
        <w:rPr>
          <w:rFonts w:ascii="Arial" w:eastAsia="Arial" w:hAnsi="Arial" w:cs="Arial"/>
          <w:color w:val="000000"/>
        </w:rPr>
        <w:t xml:space="preserve">6.0, </w:t>
      </w:r>
      <w:proofErr w:type="spellStart"/>
      <w:r w:rsidRPr="000D74A9">
        <w:rPr>
          <w:rFonts w:ascii="Arial" w:eastAsia="Arial" w:hAnsi="Arial" w:cs="Arial"/>
          <w:i/>
          <w:iCs/>
          <w:color w:val="000000"/>
        </w:rPr>
        <w:t>Activex</w:t>
      </w:r>
      <w:proofErr w:type="spellEnd"/>
      <w:r w:rsidRPr="000D74A9">
        <w:rPr>
          <w:rFonts w:ascii="Arial" w:eastAsia="Arial" w:hAnsi="Arial" w:cs="Arial"/>
          <w:i/>
          <w:iCs/>
          <w:color w:val="000000"/>
        </w:rPr>
        <w:t xml:space="preserve"> Data </w:t>
      </w:r>
      <w:proofErr w:type="spellStart"/>
      <w:r w:rsidRPr="000D74A9">
        <w:rPr>
          <w:rFonts w:ascii="Arial" w:eastAsia="Arial" w:hAnsi="Arial" w:cs="Arial"/>
          <w:i/>
          <w:iCs/>
          <w:color w:val="000000"/>
        </w:rPr>
        <w:t>Objects</w:t>
      </w:r>
      <w:proofErr w:type="spellEnd"/>
      <w:r w:rsidRPr="000D74A9">
        <w:rPr>
          <w:rFonts w:ascii="Arial" w:eastAsia="Arial" w:hAnsi="Arial" w:cs="Arial"/>
          <w:i/>
          <w:iCs/>
          <w:color w:val="000000"/>
        </w:rPr>
        <w:t xml:space="preserve"> </w:t>
      </w:r>
      <w:r w:rsidRPr="000D74A9">
        <w:rPr>
          <w:rFonts w:ascii="Arial" w:eastAsia="Arial" w:hAnsi="Arial" w:cs="Arial"/>
          <w:color w:val="000000"/>
        </w:rPr>
        <w:t>komponentų bibliotekos (versija 2.6 arba aukštesnė);</w:t>
      </w:r>
    </w:p>
    <w:p w14:paraId="6BDF982A" w14:textId="77777777" w:rsidR="000D74A9" w:rsidRPr="000D74A9" w:rsidRDefault="000D74A9" w:rsidP="000D74A9">
      <w:pPr>
        <w:numPr>
          <w:ilvl w:val="0"/>
          <w:numId w:val="18"/>
        </w:numPr>
        <w:autoSpaceDN/>
        <w:spacing w:afterAutospacing="0"/>
        <w:ind w:left="567" w:hanging="567"/>
        <w:contextualSpacing/>
        <w:jc w:val="both"/>
        <w:textAlignment w:val="auto"/>
        <w:rPr>
          <w:rFonts w:ascii="Arial" w:eastAsia="Arial" w:hAnsi="Arial" w:cs="Arial"/>
          <w:color w:val="000000"/>
        </w:rPr>
      </w:pPr>
      <w:r w:rsidRPr="000D74A9">
        <w:rPr>
          <w:rFonts w:ascii="Arial" w:eastAsia="Arial" w:hAnsi="Arial" w:cs="Arial"/>
          <w:color w:val="000000"/>
        </w:rPr>
        <w:t xml:space="preserve">Grafinių duomenų apdorojimui naudojama programinė įranga: SDE </w:t>
      </w:r>
      <w:proofErr w:type="spellStart"/>
      <w:r w:rsidRPr="000D74A9">
        <w:rPr>
          <w:rFonts w:ascii="Arial" w:eastAsia="Arial" w:hAnsi="Arial" w:cs="Arial"/>
          <w:color w:val="000000"/>
        </w:rPr>
        <w:t>PostreSQL</w:t>
      </w:r>
      <w:proofErr w:type="spellEnd"/>
      <w:r w:rsidRPr="000D74A9">
        <w:rPr>
          <w:rFonts w:ascii="Arial" w:eastAsia="Arial" w:hAnsi="Arial" w:cs="Arial"/>
          <w:color w:val="000000"/>
        </w:rPr>
        <w:t xml:space="preserve"> 10.7.1 </w:t>
      </w:r>
      <w:proofErr w:type="spellStart"/>
      <w:r w:rsidRPr="000D74A9">
        <w:rPr>
          <w:rFonts w:ascii="Arial" w:eastAsia="Arial" w:hAnsi="Arial" w:cs="Arial"/>
          <w:color w:val="000000"/>
        </w:rPr>
        <w:t>Geodatabase</w:t>
      </w:r>
      <w:proofErr w:type="spellEnd"/>
      <w:r w:rsidRPr="000D74A9">
        <w:rPr>
          <w:rFonts w:ascii="Arial" w:eastAsia="Arial" w:hAnsi="Arial" w:cs="Arial"/>
          <w:color w:val="000000"/>
        </w:rPr>
        <w:t xml:space="preserve">, </w:t>
      </w:r>
      <w:proofErr w:type="spellStart"/>
      <w:r w:rsidRPr="000D74A9">
        <w:rPr>
          <w:rFonts w:ascii="Arial" w:eastAsia="Arial" w:hAnsi="Arial" w:cs="Arial"/>
          <w:color w:val="000000"/>
        </w:rPr>
        <w:t>ArcMap</w:t>
      </w:r>
      <w:proofErr w:type="spellEnd"/>
      <w:r w:rsidRPr="000D74A9">
        <w:rPr>
          <w:rFonts w:ascii="Arial" w:eastAsia="Arial" w:hAnsi="Arial" w:cs="Arial"/>
          <w:color w:val="000000"/>
        </w:rPr>
        <w:t xml:space="preserve"> 10.8/ 10.8.2, </w:t>
      </w:r>
      <w:proofErr w:type="spellStart"/>
      <w:r w:rsidRPr="000D74A9">
        <w:rPr>
          <w:rFonts w:ascii="Arial" w:eastAsia="Arial" w:hAnsi="Arial" w:cs="Arial"/>
          <w:color w:val="000000"/>
        </w:rPr>
        <w:t>ArcGIS</w:t>
      </w:r>
      <w:proofErr w:type="spellEnd"/>
      <w:r w:rsidRPr="000D74A9">
        <w:rPr>
          <w:rFonts w:ascii="Arial" w:eastAsia="Arial" w:hAnsi="Arial" w:cs="Arial"/>
          <w:color w:val="000000"/>
        </w:rPr>
        <w:t xml:space="preserve"> Pro 3.4.</w:t>
      </w:r>
    </w:p>
    <w:p w14:paraId="7BDD8362" w14:textId="77777777" w:rsidR="000D74A9" w:rsidRPr="000D74A9" w:rsidRDefault="000D74A9" w:rsidP="000D74A9">
      <w:pPr>
        <w:autoSpaceDN/>
        <w:spacing w:afterAutospacing="0"/>
        <w:ind w:left="1074" w:firstLine="357"/>
        <w:contextualSpacing/>
        <w:jc w:val="both"/>
        <w:textAlignment w:val="auto"/>
        <w:rPr>
          <w:rFonts w:ascii="Arial" w:eastAsia="Arial" w:hAnsi="Arial" w:cs="Arial"/>
          <w:color w:val="000000"/>
          <w:sz w:val="16"/>
          <w:szCs w:val="16"/>
        </w:rPr>
      </w:pPr>
    </w:p>
    <w:p w14:paraId="7C0637D1" w14:textId="77777777" w:rsidR="000D74A9" w:rsidRPr="000D74A9" w:rsidRDefault="000D74A9" w:rsidP="000D74A9">
      <w:pPr>
        <w:autoSpaceDN/>
        <w:spacing w:afterAutospacing="0"/>
        <w:ind w:firstLine="0"/>
        <w:jc w:val="both"/>
        <w:textAlignment w:val="auto"/>
        <w:rPr>
          <w:rFonts w:ascii="Arial" w:eastAsia="Arial" w:hAnsi="Arial" w:cs="Arial"/>
          <w:color w:val="000000"/>
        </w:rPr>
      </w:pPr>
      <w:r w:rsidRPr="000D74A9">
        <w:rPr>
          <w:rFonts w:ascii="Arial" w:eastAsia="Arial" w:hAnsi="Arial" w:cs="Arial"/>
          <w:b/>
          <w:bCs/>
          <w:color w:val="000000"/>
        </w:rPr>
        <w:t>Esamos problemos:</w:t>
      </w:r>
    </w:p>
    <w:p w14:paraId="15983873" w14:textId="77777777" w:rsidR="000D74A9" w:rsidRPr="000D74A9" w:rsidRDefault="000D74A9" w:rsidP="000D74A9">
      <w:pPr>
        <w:numPr>
          <w:ilvl w:val="0"/>
          <w:numId w:val="17"/>
        </w:numPr>
        <w:autoSpaceDN/>
        <w:spacing w:afterAutospacing="0"/>
        <w:ind w:left="567" w:hanging="567"/>
        <w:contextualSpacing/>
        <w:jc w:val="both"/>
        <w:textAlignment w:val="auto"/>
        <w:rPr>
          <w:rFonts w:ascii="Arial" w:eastAsia="Arial" w:hAnsi="Arial" w:cs="Arial"/>
          <w:color w:val="000000"/>
        </w:rPr>
      </w:pPr>
      <w:r w:rsidRPr="000D74A9">
        <w:rPr>
          <w:rFonts w:ascii="Arial" w:eastAsia="Arial" w:hAnsi="Arial" w:cs="Arial"/>
          <w:color w:val="000000"/>
        </w:rPr>
        <w:t xml:space="preserve">Duomenų bazių kompleksiškumas: LMIIIS Atributinių duomenų bazė turi apie 240 lentelių. Dėl skirtingų darbų etapų ir funkcijų vienu metu duomenys kaupiami ne vienoje duomenų bazėje (sukurtoje pagal tą pačią schemą), kas apsunkina duomenų analizę bei naudojimą. Sutvarkius duomenis, skirtingos duomenų bazės sujungiamos į pagrindinį duomenų banką – VMU DB. </w:t>
      </w:r>
    </w:p>
    <w:p w14:paraId="0BBA606F" w14:textId="77777777" w:rsidR="000D74A9" w:rsidRPr="000D74A9" w:rsidRDefault="000D74A9" w:rsidP="000D74A9">
      <w:pPr>
        <w:numPr>
          <w:ilvl w:val="0"/>
          <w:numId w:val="17"/>
        </w:numPr>
        <w:autoSpaceDN/>
        <w:spacing w:after="60" w:afterAutospacing="0"/>
        <w:ind w:left="567" w:hanging="567"/>
        <w:contextualSpacing/>
        <w:jc w:val="both"/>
        <w:textAlignment w:val="auto"/>
        <w:rPr>
          <w:rFonts w:ascii="Arial" w:eastAsia="Arial" w:hAnsi="Arial" w:cs="Arial"/>
          <w:color w:val="000000"/>
        </w:rPr>
      </w:pPr>
      <w:r w:rsidRPr="000D74A9">
        <w:rPr>
          <w:rFonts w:ascii="Arial" w:eastAsia="Arial" w:hAnsi="Arial" w:cs="Arial"/>
          <w:color w:val="000000"/>
        </w:rPr>
        <w:t xml:space="preserve">Didelis rankinio darbo poreikis ir duomenų aktualumo esamu laiku neužtikrinimas: Šiuo metu duomenys apie įvykdytas ūkinės priemonės iš MS atkeliauja ataskaitomis, atributiniais bei geografiniais duomenų failais, o vėliau rankiniu būdu jais remiantis koreguojami </w:t>
      </w:r>
      <w:proofErr w:type="spellStart"/>
      <w:r w:rsidRPr="000D74A9">
        <w:rPr>
          <w:rFonts w:ascii="Arial" w:eastAsia="Arial" w:hAnsi="Arial" w:cs="Arial"/>
          <w:color w:val="000000"/>
        </w:rPr>
        <w:t>taksacinių</w:t>
      </w:r>
      <w:proofErr w:type="spellEnd"/>
      <w:r w:rsidRPr="000D74A9">
        <w:rPr>
          <w:rFonts w:ascii="Arial" w:eastAsia="Arial" w:hAnsi="Arial" w:cs="Arial"/>
          <w:color w:val="000000"/>
        </w:rPr>
        <w:t xml:space="preserve"> sklypų duomenys. </w:t>
      </w:r>
    </w:p>
    <w:p w14:paraId="08122ED6" w14:textId="77777777" w:rsidR="000D74A9" w:rsidRPr="000D74A9" w:rsidRDefault="000D74A9" w:rsidP="000D74A9">
      <w:pPr>
        <w:autoSpaceDN/>
        <w:spacing w:after="60" w:afterAutospacing="0"/>
        <w:ind w:firstLine="0"/>
        <w:jc w:val="both"/>
        <w:textAlignment w:val="auto"/>
        <w:rPr>
          <w:rFonts w:ascii="Arial" w:eastAsia="Arial" w:hAnsi="Arial" w:cs="Arial"/>
          <w:b/>
          <w:bCs/>
          <w:color w:val="000000"/>
          <w:sz w:val="12"/>
          <w:szCs w:val="12"/>
        </w:rPr>
      </w:pPr>
    </w:p>
    <w:p w14:paraId="3C9B772C" w14:textId="77777777" w:rsidR="000D74A9" w:rsidRPr="000D74A9" w:rsidRDefault="000D74A9" w:rsidP="000D74A9">
      <w:pPr>
        <w:autoSpaceDN/>
        <w:spacing w:after="60" w:afterAutospacing="0"/>
        <w:ind w:firstLine="0"/>
        <w:jc w:val="both"/>
        <w:textAlignment w:val="auto"/>
        <w:rPr>
          <w:rFonts w:ascii="Arial" w:eastAsia="Arial" w:hAnsi="Arial" w:cs="Arial"/>
          <w:color w:val="000000"/>
        </w:rPr>
      </w:pPr>
      <w:r w:rsidRPr="000D74A9">
        <w:rPr>
          <w:rFonts w:ascii="Arial" w:eastAsia="Arial" w:hAnsi="Arial" w:cs="Arial"/>
          <w:b/>
          <w:bCs/>
          <w:color w:val="000000"/>
        </w:rPr>
        <w:t>LMIIIS Sistemos vystymo tikslas</w:t>
      </w:r>
      <w:r w:rsidRPr="000D74A9">
        <w:rPr>
          <w:rFonts w:ascii="Arial" w:eastAsia="Arial" w:hAnsi="Arial" w:cs="Arial"/>
          <w:color w:val="000000"/>
        </w:rPr>
        <w:t xml:space="preserve"> – LMIIIS funkcionalumo praplėtimas, kuris apjungtų pagrindinius atributinius ir geografinius duomenis viename duomenų banke. Sistema turi vykdyti duomenų mainus, integraciją tarp VMU sistemų, valdytų duomenų istoriją bei versijas, teiktų analizės bei ataskaitų generavimo priemones naudotojams, kas leistų efektyviai valdyti bei analizuoti miško išteklius. </w:t>
      </w:r>
    </w:p>
    <w:p w14:paraId="3337AC00" w14:textId="77777777" w:rsidR="000D74A9" w:rsidRPr="000D74A9" w:rsidRDefault="000D74A9" w:rsidP="000D74A9">
      <w:pPr>
        <w:autoSpaceDN/>
        <w:spacing w:after="60" w:afterAutospacing="0"/>
        <w:ind w:firstLine="0"/>
        <w:jc w:val="both"/>
        <w:textAlignment w:val="auto"/>
        <w:rPr>
          <w:rFonts w:ascii="Arial" w:eastAsia="Arial" w:hAnsi="Arial" w:cs="Arial"/>
          <w:color w:val="000000"/>
          <w:sz w:val="12"/>
          <w:szCs w:val="12"/>
        </w:rPr>
      </w:pPr>
    </w:p>
    <w:p w14:paraId="79CE4DBE" w14:textId="77777777" w:rsidR="000D74A9" w:rsidRPr="000D74A9" w:rsidRDefault="000D74A9" w:rsidP="000D74A9">
      <w:pPr>
        <w:autoSpaceDN/>
        <w:spacing w:after="60" w:afterAutospacing="0"/>
        <w:ind w:firstLine="0"/>
        <w:jc w:val="both"/>
        <w:textAlignment w:val="auto"/>
        <w:rPr>
          <w:rFonts w:ascii="Arial" w:eastAsia="Arial" w:hAnsi="Arial" w:cs="Arial"/>
          <w:color w:val="000000"/>
        </w:rPr>
      </w:pPr>
      <w:r w:rsidRPr="000D74A9">
        <w:rPr>
          <w:rFonts w:ascii="Arial" w:eastAsia="Arial" w:hAnsi="Arial" w:cs="Arial"/>
          <w:b/>
          <w:bCs/>
          <w:color w:val="000000"/>
        </w:rPr>
        <w:t>Siektinas rezultatas ir svarbiausia LMIIIS savybė</w:t>
      </w:r>
      <w:r w:rsidRPr="000D74A9">
        <w:rPr>
          <w:rFonts w:ascii="Arial" w:eastAsia="Arial" w:hAnsi="Arial" w:cs="Arial"/>
          <w:color w:val="000000"/>
        </w:rPr>
        <w:t xml:space="preserve"> – integruota geografinių ir atributinių duomenų vartotojo sąsaja. Tai reiškia, kad vartotojai galės dirbti su žemėlapiu ir kartu stebėti bei modifikuoti atributinius plotinių objektų duomenis, vykdyti duomenų paiešką.</w:t>
      </w:r>
    </w:p>
    <w:p w14:paraId="7A8978BE" w14:textId="77777777" w:rsidR="000D74A9" w:rsidRPr="000D74A9" w:rsidRDefault="000D74A9" w:rsidP="000D74A9">
      <w:pPr>
        <w:autoSpaceDN/>
        <w:spacing w:after="60" w:afterAutospacing="0"/>
        <w:ind w:firstLine="0"/>
        <w:jc w:val="both"/>
        <w:textAlignment w:val="auto"/>
        <w:rPr>
          <w:rFonts w:ascii="Arial" w:eastAsia="Arial" w:hAnsi="Arial" w:cs="Arial"/>
          <w:color w:val="000000"/>
        </w:rPr>
      </w:pPr>
    </w:p>
    <w:p w14:paraId="06EA01A5" w14:textId="77777777" w:rsidR="000D74A9" w:rsidRPr="000D74A9" w:rsidRDefault="000D74A9" w:rsidP="000D74A9">
      <w:pPr>
        <w:numPr>
          <w:ilvl w:val="0"/>
          <w:numId w:val="19"/>
        </w:numPr>
        <w:tabs>
          <w:tab w:val="left" w:pos="284"/>
        </w:tabs>
        <w:autoSpaceDN/>
        <w:spacing w:after="40" w:afterAutospacing="0"/>
        <w:ind w:left="567" w:hanging="578"/>
        <w:contextualSpacing/>
        <w:jc w:val="both"/>
        <w:textAlignment w:val="auto"/>
        <w:rPr>
          <w:rFonts w:ascii="Arial" w:eastAsia="Calibri" w:hAnsi="Arial" w:cs="Arial"/>
          <w:b/>
          <w:bCs/>
          <w:noProof/>
        </w:rPr>
      </w:pPr>
      <w:r w:rsidRPr="000D74A9">
        <w:rPr>
          <w:rFonts w:ascii="Arial" w:eastAsia="Calibri" w:hAnsi="Arial" w:cs="Arial"/>
          <w:b/>
          <w:bCs/>
          <w:noProof/>
        </w:rPr>
        <w:t>PIRKIMO OBJEKTO APIMTYS</w:t>
      </w:r>
    </w:p>
    <w:p w14:paraId="5A4DCAB7" w14:textId="77777777" w:rsidR="000D74A9" w:rsidRPr="000D74A9" w:rsidRDefault="000D74A9" w:rsidP="000D74A9">
      <w:pPr>
        <w:autoSpaceDN/>
        <w:spacing w:afterAutospacing="0"/>
        <w:ind w:firstLine="0"/>
        <w:jc w:val="both"/>
        <w:textAlignment w:val="auto"/>
        <w:rPr>
          <w:rFonts w:ascii="Arial" w:eastAsia="Arial" w:hAnsi="Arial" w:cs="Arial"/>
          <w:color w:val="000000"/>
          <w:sz w:val="16"/>
          <w:szCs w:val="16"/>
        </w:rPr>
      </w:pPr>
    </w:p>
    <w:p w14:paraId="7566BC06" w14:textId="77777777" w:rsidR="000D74A9" w:rsidRPr="000D74A9" w:rsidRDefault="000D74A9" w:rsidP="000D74A9">
      <w:pPr>
        <w:numPr>
          <w:ilvl w:val="1"/>
          <w:numId w:val="19"/>
        </w:numPr>
        <w:tabs>
          <w:tab w:val="left" w:pos="0"/>
          <w:tab w:val="left" w:pos="709"/>
        </w:tabs>
        <w:autoSpaceDN/>
        <w:spacing w:after="20" w:afterAutospacing="0"/>
        <w:ind w:left="709" w:hanging="709"/>
        <w:contextualSpacing/>
        <w:jc w:val="both"/>
        <w:textAlignment w:val="auto"/>
        <w:rPr>
          <w:rFonts w:ascii="Arial" w:eastAsia="Calibri" w:hAnsi="Arial" w:cs="Arial"/>
        </w:rPr>
      </w:pPr>
      <w:r w:rsidRPr="000D74A9">
        <w:rPr>
          <w:rFonts w:ascii="Arial" w:eastAsia="Calibri" w:hAnsi="Arial" w:cs="Arial"/>
        </w:rPr>
        <w:t>LMIIIS vystymo programavimo paslaugos, įskaitant diegimą.</w:t>
      </w:r>
    </w:p>
    <w:p w14:paraId="01482174" w14:textId="77777777" w:rsidR="000D74A9" w:rsidRPr="000D74A9" w:rsidRDefault="000D74A9" w:rsidP="000D74A9">
      <w:pPr>
        <w:numPr>
          <w:ilvl w:val="1"/>
          <w:numId w:val="19"/>
        </w:numPr>
        <w:tabs>
          <w:tab w:val="left" w:pos="0"/>
          <w:tab w:val="left" w:pos="709"/>
        </w:tabs>
        <w:autoSpaceDN/>
        <w:spacing w:after="20" w:afterAutospacing="0"/>
        <w:ind w:left="709" w:hanging="709"/>
        <w:contextualSpacing/>
        <w:jc w:val="both"/>
        <w:textAlignment w:val="auto"/>
        <w:rPr>
          <w:rFonts w:ascii="Arial" w:eastAsia="Calibri" w:hAnsi="Arial" w:cs="Arial"/>
        </w:rPr>
      </w:pPr>
      <w:r w:rsidRPr="000D74A9">
        <w:rPr>
          <w:rFonts w:ascii="Arial" w:eastAsia="Calibri" w:hAnsi="Arial" w:cs="Arial"/>
        </w:rPr>
        <w:t>Priežiūros paslaugos (pradedamos teikti nuo Įdiegimo paslaugos pabaigos).</w:t>
      </w:r>
    </w:p>
    <w:p w14:paraId="47380893" w14:textId="77777777" w:rsidR="000D74A9" w:rsidRPr="000D74A9" w:rsidRDefault="000D74A9" w:rsidP="000D74A9">
      <w:pPr>
        <w:numPr>
          <w:ilvl w:val="1"/>
          <w:numId w:val="19"/>
        </w:numPr>
        <w:tabs>
          <w:tab w:val="left" w:pos="0"/>
          <w:tab w:val="left" w:pos="709"/>
        </w:tabs>
        <w:autoSpaceDN/>
        <w:spacing w:after="20" w:afterAutospacing="0"/>
        <w:ind w:left="709" w:hanging="709"/>
        <w:contextualSpacing/>
        <w:jc w:val="both"/>
        <w:textAlignment w:val="auto"/>
        <w:rPr>
          <w:rFonts w:ascii="Arial" w:eastAsia="Calibri" w:hAnsi="Arial" w:cs="Arial"/>
          <w:color w:val="000000"/>
        </w:rPr>
      </w:pPr>
      <w:r w:rsidRPr="000D74A9">
        <w:rPr>
          <w:rFonts w:ascii="Arial" w:eastAsia="Calibri" w:hAnsi="Arial" w:cs="Arial"/>
        </w:rPr>
        <w:t xml:space="preserve">Vystymo paslaugos (pradedamos teikti nuo Įdiegimo paslaugos pabaigos, </w:t>
      </w:r>
      <w:r w:rsidRPr="000D74A9">
        <w:rPr>
          <w:rFonts w:ascii="Arial" w:eastAsia="Calibri" w:hAnsi="Arial" w:cs="Arial"/>
          <w:color w:val="000000"/>
        </w:rPr>
        <w:t>papildomiems funkciniams reikalavimams).</w:t>
      </w:r>
    </w:p>
    <w:p w14:paraId="4BADDA67" w14:textId="77777777" w:rsidR="000D74A9" w:rsidRDefault="000D74A9" w:rsidP="000D74A9">
      <w:pPr>
        <w:autoSpaceDN/>
        <w:spacing w:afterAutospacing="0" w:line="276" w:lineRule="auto"/>
        <w:ind w:firstLine="0"/>
        <w:contextualSpacing/>
        <w:jc w:val="both"/>
        <w:textAlignment w:val="auto"/>
        <w:rPr>
          <w:rFonts w:ascii="Arial" w:eastAsia="Calibri" w:hAnsi="Arial" w:cs="Arial"/>
          <w:b/>
          <w:bCs/>
          <w:color w:val="000000"/>
        </w:rPr>
      </w:pPr>
    </w:p>
    <w:p w14:paraId="37DF3CA2" w14:textId="77777777" w:rsidR="00580683" w:rsidRDefault="00580683" w:rsidP="000D74A9">
      <w:pPr>
        <w:autoSpaceDN/>
        <w:spacing w:afterAutospacing="0" w:line="276" w:lineRule="auto"/>
        <w:ind w:firstLine="0"/>
        <w:contextualSpacing/>
        <w:jc w:val="both"/>
        <w:textAlignment w:val="auto"/>
        <w:rPr>
          <w:rFonts w:ascii="Arial" w:eastAsia="Calibri" w:hAnsi="Arial" w:cs="Arial"/>
          <w:b/>
          <w:bCs/>
          <w:color w:val="000000"/>
        </w:rPr>
      </w:pPr>
    </w:p>
    <w:p w14:paraId="68D9D7CB" w14:textId="77777777" w:rsidR="00580683" w:rsidRPr="000D74A9" w:rsidRDefault="00580683" w:rsidP="000D74A9">
      <w:pPr>
        <w:autoSpaceDN/>
        <w:spacing w:afterAutospacing="0" w:line="276" w:lineRule="auto"/>
        <w:ind w:firstLine="0"/>
        <w:contextualSpacing/>
        <w:jc w:val="both"/>
        <w:textAlignment w:val="auto"/>
        <w:rPr>
          <w:rFonts w:ascii="Arial" w:eastAsia="Calibri" w:hAnsi="Arial" w:cs="Arial"/>
          <w:b/>
          <w:bCs/>
          <w:color w:val="000000"/>
        </w:rPr>
      </w:pPr>
    </w:p>
    <w:p w14:paraId="67A06F0B" w14:textId="77777777" w:rsidR="000D74A9" w:rsidRPr="000D74A9" w:rsidRDefault="000D74A9" w:rsidP="000D74A9">
      <w:pPr>
        <w:autoSpaceDN/>
        <w:spacing w:afterAutospacing="0" w:line="276" w:lineRule="auto"/>
        <w:ind w:firstLine="0"/>
        <w:contextualSpacing/>
        <w:jc w:val="both"/>
        <w:textAlignment w:val="auto"/>
        <w:rPr>
          <w:rFonts w:ascii="Arial" w:eastAsia="Arial" w:hAnsi="Arial" w:cs="Arial"/>
          <w:b/>
          <w:bCs/>
        </w:rPr>
      </w:pPr>
      <w:r w:rsidRPr="000D74A9">
        <w:rPr>
          <w:rFonts w:ascii="Arial" w:eastAsia="Calibri" w:hAnsi="Arial" w:cs="Arial"/>
          <w:b/>
          <w:bCs/>
        </w:rPr>
        <w:lastRenderedPageBreak/>
        <w:t xml:space="preserve">5. </w:t>
      </w:r>
      <w:r w:rsidRPr="000D74A9">
        <w:rPr>
          <w:rFonts w:ascii="Arial" w:eastAsia="Arial" w:hAnsi="Arial" w:cs="Arial"/>
          <w:b/>
          <w:bCs/>
        </w:rPr>
        <w:t>BENDRIEJI PRINCIPAI</w:t>
      </w:r>
    </w:p>
    <w:p w14:paraId="10D0D9BB" w14:textId="77777777" w:rsidR="000D74A9" w:rsidRPr="000D74A9" w:rsidRDefault="000D74A9" w:rsidP="000D74A9">
      <w:pPr>
        <w:autoSpaceDN/>
        <w:spacing w:afterAutospacing="0" w:line="276" w:lineRule="auto"/>
        <w:ind w:left="379" w:firstLine="0"/>
        <w:contextualSpacing/>
        <w:jc w:val="both"/>
        <w:textAlignment w:val="auto"/>
        <w:rPr>
          <w:rFonts w:ascii="Arial" w:eastAsia="Arial" w:hAnsi="Arial" w:cs="Arial"/>
          <w:b/>
          <w:bCs/>
          <w:sz w:val="16"/>
          <w:szCs w:val="16"/>
        </w:rPr>
      </w:pPr>
    </w:p>
    <w:p w14:paraId="373DA184" w14:textId="77777777" w:rsidR="000D74A9" w:rsidRPr="000D74A9" w:rsidRDefault="000D74A9" w:rsidP="000D74A9">
      <w:pPr>
        <w:tabs>
          <w:tab w:val="left" w:pos="709"/>
          <w:tab w:val="left" w:pos="1418"/>
          <w:tab w:val="left" w:pos="2126"/>
        </w:tabs>
        <w:overflowPunct w:val="0"/>
        <w:autoSpaceDE w:val="0"/>
        <w:adjustRightInd w:val="0"/>
        <w:spacing w:afterAutospacing="0" w:line="276" w:lineRule="auto"/>
        <w:ind w:left="426" w:hanging="426"/>
        <w:jc w:val="both"/>
        <w:rPr>
          <w:rFonts w:ascii="Arial" w:eastAsia="Arial" w:hAnsi="Arial" w:cs="Arial"/>
        </w:rPr>
      </w:pPr>
      <w:r w:rsidRPr="000D74A9">
        <w:rPr>
          <w:rFonts w:ascii="Arial" w:eastAsia="Arial" w:hAnsi="Arial" w:cs="Arial"/>
        </w:rPr>
        <w:t>5.1. Sistemos nustatymai atsižvelgiant į LR norminių teisės aktų bei Užsakovo poreikių pakeitimus, turi būti laisvai ir lengvai konfigūruojami, išsaugant visą istorinę informaciją. Sistema turi būti pritaikoma ir vystoma, atsižvelgiant į besikeičiančius LR norminius teisės aktus ir Užsakovo poreikius.</w:t>
      </w:r>
    </w:p>
    <w:p w14:paraId="526A22D6" w14:textId="77777777" w:rsidR="000D74A9" w:rsidRPr="000D74A9" w:rsidRDefault="000D74A9" w:rsidP="000D74A9">
      <w:pPr>
        <w:tabs>
          <w:tab w:val="left" w:pos="709"/>
          <w:tab w:val="left" w:pos="1418"/>
          <w:tab w:val="left" w:pos="2126"/>
        </w:tabs>
        <w:overflowPunct w:val="0"/>
        <w:autoSpaceDE w:val="0"/>
        <w:adjustRightInd w:val="0"/>
        <w:spacing w:afterAutospacing="0" w:line="276" w:lineRule="auto"/>
        <w:ind w:left="426" w:hanging="426"/>
        <w:jc w:val="both"/>
        <w:rPr>
          <w:rFonts w:ascii="Arial" w:eastAsia="Arial" w:hAnsi="Arial" w:cs="Arial"/>
        </w:rPr>
      </w:pPr>
      <w:r w:rsidRPr="000D74A9">
        <w:rPr>
          <w:rFonts w:ascii="Arial" w:eastAsia="Arial" w:hAnsi="Arial" w:cs="Arial"/>
        </w:rPr>
        <w:t>5.2. Visiems naudotojams turi būti galima nepertraukiamai dirbti su sistema, kol vykdomi kiti darbai (pavyzdžiui, atliekamų paketinių užduočių veiksmai, registravimai, kiti naudotojų veiksmai), išskyrus Sistemos administratoriaus veiksmus, neturi blokuoti kito naudotojo veiksmų ir neturi daryti įtakos Sistemos greitaveikai.</w:t>
      </w:r>
    </w:p>
    <w:p w14:paraId="4CC75C6F" w14:textId="77777777" w:rsidR="000D74A9" w:rsidRPr="000D74A9" w:rsidRDefault="000D74A9" w:rsidP="000D74A9">
      <w:pPr>
        <w:tabs>
          <w:tab w:val="left" w:pos="709"/>
          <w:tab w:val="left" w:pos="1418"/>
          <w:tab w:val="left" w:pos="2126"/>
        </w:tabs>
        <w:overflowPunct w:val="0"/>
        <w:autoSpaceDE w:val="0"/>
        <w:adjustRightInd w:val="0"/>
        <w:spacing w:afterAutospacing="0" w:line="276" w:lineRule="auto"/>
        <w:ind w:left="426" w:hanging="426"/>
        <w:jc w:val="both"/>
        <w:rPr>
          <w:rFonts w:ascii="Arial" w:eastAsia="Times New Roman" w:hAnsi="Arial" w:cs="Arial"/>
          <w:noProof/>
          <w:szCs w:val="24"/>
        </w:rPr>
      </w:pPr>
      <w:r w:rsidRPr="000D74A9">
        <w:rPr>
          <w:rFonts w:ascii="Arial" w:eastAsia="Arial" w:hAnsi="Arial" w:cs="Arial"/>
        </w:rPr>
        <w:t xml:space="preserve">5.3. </w:t>
      </w:r>
      <w:r w:rsidRPr="000D74A9">
        <w:rPr>
          <w:rFonts w:ascii="Arial" w:eastAsia="Times New Roman" w:hAnsi="Arial" w:cs="Arial"/>
          <w:noProof/>
          <w:szCs w:val="24"/>
        </w:rPr>
        <w:t>Modulinė architektūra: Sistemoje tūrėtų būti galimybė pridėti ar pakeisti atskiras sistemos dalis, nepažeidžiant visos sistemos veikimo.</w:t>
      </w:r>
    </w:p>
    <w:p w14:paraId="1731EF5C" w14:textId="77777777" w:rsidR="000D74A9" w:rsidRPr="000D74A9" w:rsidRDefault="000D74A9" w:rsidP="000D74A9">
      <w:pPr>
        <w:tabs>
          <w:tab w:val="left" w:pos="709"/>
          <w:tab w:val="left" w:pos="1418"/>
          <w:tab w:val="left" w:pos="2126"/>
        </w:tabs>
        <w:overflowPunct w:val="0"/>
        <w:autoSpaceDE w:val="0"/>
        <w:adjustRightInd w:val="0"/>
        <w:spacing w:afterAutospacing="0" w:line="276" w:lineRule="auto"/>
        <w:ind w:left="426" w:hanging="426"/>
        <w:jc w:val="both"/>
        <w:rPr>
          <w:rFonts w:ascii="Arial" w:eastAsia="Times New Roman" w:hAnsi="Arial" w:cs="Arial"/>
          <w:noProof/>
          <w:szCs w:val="24"/>
        </w:rPr>
      </w:pPr>
      <w:r w:rsidRPr="000D74A9">
        <w:rPr>
          <w:rFonts w:ascii="Arial" w:eastAsia="Times New Roman" w:hAnsi="Arial" w:cs="Arial"/>
          <w:noProof/>
          <w:szCs w:val="24"/>
        </w:rPr>
        <w:t>5.4. API pirmumas: turi būti užtikrinta, kad Sistemos funkcijos būtų pasiekiamos per API, palengvinant integraciją su kitomis sistemomis.</w:t>
      </w:r>
    </w:p>
    <w:p w14:paraId="71B85883" w14:textId="77777777" w:rsidR="000D74A9" w:rsidRPr="000D74A9" w:rsidRDefault="000D74A9" w:rsidP="000D74A9">
      <w:pPr>
        <w:tabs>
          <w:tab w:val="left" w:pos="709"/>
          <w:tab w:val="left" w:pos="1418"/>
          <w:tab w:val="left" w:pos="2126"/>
        </w:tabs>
        <w:overflowPunct w:val="0"/>
        <w:autoSpaceDE w:val="0"/>
        <w:adjustRightInd w:val="0"/>
        <w:spacing w:afterAutospacing="0" w:line="276" w:lineRule="auto"/>
        <w:ind w:left="426" w:hanging="426"/>
        <w:jc w:val="both"/>
        <w:rPr>
          <w:rFonts w:ascii="Arial" w:eastAsia="Arial" w:hAnsi="Arial" w:cs="Arial"/>
          <w:color w:val="000000"/>
          <w:szCs w:val="24"/>
        </w:rPr>
      </w:pPr>
      <w:r w:rsidRPr="000D74A9">
        <w:rPr>
          <w:rFonts w:ascii="Arial" w:eastAsia="Times New Roman" w:hAnsi="Arial" w:cs="Arial"/>
          <w:noProof/>
          <w:szCs w:val="24"/>
        </w:rPr>
        <w:t>5.5. Mikroservisų palaikymas: kaip opcija turi būti galimybė diegti atskiras paslaugas nepriklausomai viena nuo kitos, kas leistų koreguoti bei plėsti Sistemą (hibridinė architektūra).</w:t>
      </w:r>
    </w:p>
    <w:p w14:paraId="48288D5B" w14:textId="77777777" w:rsidR="000D74A9" w:rsidRPr="000D74A9" w:rsidRDefault="000D74A9" w:rsidP="000D74A9">
      <w:pPr>
        <w:tabs>
          <w:tab w:val="left" w:pos="1418"/>
          <w:tab w:val="left" w:pos="2126"/>
        </w:tabs>
        <w:overflowPunct w:val="0"/>
        <w:autoSpaceDE w:val="0"/>
        <w:adjustRightInd w:val="0"/>
        <w:spacing w:after="120" w:afterAutospacing="0" w:line="276" w:lineRule="auto"/>
        <w:ind w:left="567" w:hanging="567"/>
        <w:jc w:val="both"/>
        <w:rPr>
          <w:rFonts w:ascii="Arial" w:eastAsia="Arial" w:hAnsi="Arial" w:cs="Arial"/>
        </w:rPr>
      </w:pPr>
    </w:p>
    <w:p w14:paraId="56C3A7F6" w14:textId="77777777" w:rsidR="000D74A9" w:rsidRPr="000D74A9" w:rsidRDefault="000D74A9" w:rsidP="000D74A9">
      <w:pPr>
        <w:autoSpaceDN/>
        <w:spacing w:after="40" w:afterAutospacing="0"/>
        <w:ind w:left="426" w:hanging="426"/>
        <w:jc w:val="both"/>
        <w:textAlignment w:val="auto"/>
        <w:rPr>
          <w:rFonts w:ascii="Arial" w:eastAsia="Arial" w:hAnsi="Arial" w:cs="Arial"/>
          <w:b/>
          <w:bCs/>
          <w:noProof/>
          <w:sz w:val="24"/>
          <w:szCs w:val="24"/>
        </w:rPr>
      </w:pPr>
      <w:r w:rsidRPr="000D74A9">
        <w:rPr>
          <w:rFonts w:ascii="Arial" w:eastAsia="Arial" w:hAnsi="Arial" w:cs="Arial"/>
          <w:b/>
          <w:bCs/>
          <w:noProof/>
          <w:sz w:val="24"/>
          <w:szCs w:val="24"/>
        </w:rPr>
        <w:t>6. NEFUNKCINIAI REIKALAVIMAI</w:t>
      </w:r>
    </w:p>
    <w:p w14:paraId="2B0F6248" w14:textId="77777777" w:rsidR="000D74A9" w:rsidRPr="000D74A9" w:rsidRDefault="000D74A9" w:rsidP="000D74A9">
      <w:pPr>
        <w:autoSpaceDN/>
        <w:spacing w:after="40" w:afterAutospacing="0"/>
        <w:ind w:left="567" w:hanging="567"/>
        <w:jc w:val="both"/>
        <w:textAlignment w:val="auto"/>
        <w:rPr>
          <w:rFonts w:ascii="Arial" w:eastAsia="Arial" w:hAnsi="Arial" w:cs="Arial"/>
          <w:noProof/>
          <w:sz w:val="16"/>
          <w:szCs w:val="16"/>
        </w:rPr>
      </w:pPr>
    </w:p>
    <w:p w14:paraId="083A3CCD" w14:textId="77777777" w:rsidR="000D74A9" w:rsidRPr="000D74A9" w:rsidRDefault="000D74A9" w:rsidP="000D74A9">
      <w:pPr>
        <w:numPr>
          <w:ilvl w:val="1"/>
          <w:numId w:val="16"/>
        </w:numPr>
        <w:autoSpaceDN/>
        <w:spacing w:afterAutospacing="0"/>
        <w:ind w:left="567" w:hanging="567"/>
        <w:contextualSpacing/>
        <w:jc w:val="both"/>
        <w:textAlignment w:val="auto"/>
        <w:rPr>
          <w:rFonts w:ascii="Arial" w:eastAsia="Arial" w:hAnsi="Arial" w:cs="Arial"/>
          <w:noProof/>
        </w:rPr>
      </w:pPr>
      <w:r w:rsidRPr="000D74A9">
        <w:rPr>
          <w:rFonts w:ascii="Arial" w:eastAsia="Arial" w:hAnsi="Arial" w:cs="Arial"/>
          <w:noProof/>
        </w:rPr>
        <w:t>Nauja Sistemos duomenų struktūra turi prisitaikyti prie esamos LMIIIS DB struktūros bei duomenų pilnumo reikalavimų, kad nebūtų pažeistas jau esamų programų veikimas.</w:t>
      </w:r>
    </w:p>
    <w:p w14:paraId="3D3B3361" w14:textId="77777777" w:rsidR="000D74A9" w:rsidRPr="000D74A9" w:rsidRDefault="000D74A9" w:rsidP="000D74A9">
      <w:pPr>
        <w:numPr>
          <w:ilvl w:val="1"/>
          <w:numId w:val="16"/>
        </w:numPr>
        <w:autoSpaceDN/>
        <w:spacing w:afterAutospacing="0" w:line="276" w:lineRule="auto"/>
        <w:ind w:left="567" w:hanging="567"/>
        <w:contextualSpacing/>
        <w:jc w:val="both"/>
        <w:textAlignment w:val="auto"/>
        <w:rPr>
          <w:rFonts w:ascii="Arial" w:eastAsia="Arial" w:hAnsi="Arial" w:cs="Arial"/>
          <w:noProof/>
        </w:rPr>
      </w:pPr>
      <w:r w:rsidRPr="000D74A9">
        <w:rPr>
          <w:rFonts w:ascii="Arial" w:eastAsia="Arial" w:hAnsi="Arial" w:cs="Arial"/>
          <w:noProof/>
        </w:rPr>
        <w:t>Sistema turi turėti galimybę dirbti iš pasirenkamo duomenų bazių sąrašo, kol nebus įgyvendintas vieningos duomenų bazės principas.</w:t>
      </w:r>
    </w:p>
    <w:p w14:paraId="232EDED7" w14:textId="77777777" w:rsidR="000D74A9" w:rsidRPr="000D74A9" w:rsidRDefault="000D74A9" w:rsidP="000D74A9">
      <w:pPr>
        <w:numPr>
          <w:ilvl w:val="1"/>
          <w:numId w:val="16"/>
        </w:numPr>
        <w:autoSpaceDN/>
        <w:spacing w:afterAutospacing="0"/>
        <w:ind w:left="567" w:hanging="567"/>
        <w:contextualSpacing/>
        <w:jc w:val="both"/>
        <w:textAlignment w:val="auto"/>
        <w:rPr>
          <w:rFonts w:ascii="Arial" w:eastAsia="Arial" w:hAnsi="Arial" w:cs="Arial"/>
          <w:noProof/>
        </w:rPr>
      </w:pPr>
      <w:r w:rsidRPr="000D74A9">
        <w:rPr>
          <w:rFonts w:ascii="Arial" w:eastAsia="Arial" w:hAnsi="Arial" w:cs="Arial"/>
          <w:noProof/>
        </w:rPr>
        <w:t>Sistema turi turėti galimybę vienu metu analizuoti (pasiimti pradinius duomenis ir išsaugoti nuorodą į duomenų šaltinį), skaičiuoti, koreguoti duomenis iš kelių LMIIIS duomenų bazių pagal naudotojo pateiktus duomenų atrinkimo filtrus, nepriklausomai nuo to kurioje duomenų bazėje bus saugomi rezultatai kol nebus įgyvendintas vieningos duomenų bazės principas.</w:t>
      </w:r>
    </w:p>
    <w:p w14:paraId="5827A656" w14:textId="77777777" w:rsidR="000D74A9" w:rsidRPr="000D74A9" w:rsidRDefault="000D74A9" w:rsidP="000D74A9">
      <w:pPr>
        <w:numPr>
          <w:ilvl w:val="1"/>
          <w:numId w:val="16"/>
        </w:numPr>
        <w:autoSpaceDN/>
        <w:spacing w:afterAutospacing="0" w:line="276" w:lineRule="auto"/>
        <w:ind w:left="567" w:hanging="567"/>
        <w:contextualSpacing/>
        <w:jc w:val="both"/>
        <w:textAlignment w:val="auto"/>
        <w:rPr>
          <w:rFonts w:ascii="Arial" w:eastAsia="Arial" w:hAnsi="Arial" w:cs="Arial"/>
          <w:noProof/>
        </w:rPr>
      </w:pPr>
      <w:r w:rsidRPr="000D74A9">
        <w:rPr>
          <w:rFonts w:ascii="Arial" w:eastAsia="Arial" w:hAnsi="Arial" w:cs="Arial"/>
          <w:noProof/>
        </w:rPr>
        <w:t>Sistema turi turėti galimybę pasirinkti rezultatų saugojimo šaltinio duomenų bazę.</w:t>
      </w:r>
    </w:p>
    <w:p w14:paraId="04250EFB" w14:textId="77777777" w:rsidR="000D74A9" w:rsidRPr="000D74A9" w:rsidRDefault="000D74A9" w:rsidP="000D74A9">
      <w:pPr>
        <w:numPr>
          <w:ilvl w:val="1"/>
          <w:numId w:val="16"/>
        </w:numPr>
        <w:autoSpaceDN/>
        <w:spacing w:after="40" w:afterAutospacing="0"/>
        <w:ind w:left="567" w:hanging="567"/>
        <w:contextualSpacing/>
        <w:jc w:val="both"/>
        <w:textAlignment w:val="auto"/>
        <w:rPr>
          <w:rFonts w:ascii="Arial" w:eastAsia="Calibri" w:hAnsi="Arial" w:cs="Arial"/>
        </w:rPr>
      </w:pPr>
      <w:r w:rsidRPr="000D74A9">
        <w:rPr>
          <w:rFonts w:ascii="Arial" w:eastAsia="Arial" w:hAnsi="Arial" w:cs="Arial"/>
        </w:rPr>
        <w:t xml:space="preserve">Visi į duomenų bazę vedami pakeitimai ar papildymai turi būti suintegruojami su ten jau esančiais duomenimis pagal tam tikras taisykles, išsprendžiant iškilusius konfliktus. </w:t>
      </w:r>
      <w:r w:rsidRPr="000D74A9">
        <w:rPr>
          <w:rFonts w:ascii="Arial" w:eastAsia="Arial" w:hAnsi="Arial" w:cs="Arial"/>
          <w:color w:val="000000"/>
        </w:rPr>
        <w:t xml:space="preserve">Tos pačios taisyklės </w:t>
      </w:r>
      <w:r w:rsidRPr="000D74A9">
        <w:rPr>
          <w:rFonts w:ascii="Arial" w:eastAsia="Arial" w:hAnsi="Arial" w:cs="Arial"/>
          <w:noProof/>
          <w:color w:val="000000"/>
        </w:rPr>
        <w:t xml:space="preserve">turi būti išlaikytos išplėstoje LMIIIS. Apie duomenų tikrinimo bei keitimo elgsenos taisykles plačiau skyriuose 7.2.5. bei 7.2.6. </w:t>
      </w:r>
    </w:p>
    <w:p w14:paraId="1CBC6F94" w14:textId="77777777" w:rsidR="000D74A9" w:rsidRPr="000D74A9" w:rsidRDefault="000D74A9" w:rsidP="000D74A9">
      <w:pPr>
        <w:autoSpaceDN/>
        <w:spacing w:after="40" w:afterAutospacing="0"/>
        <w:ind w:left="567" w:hanging="567"/>
        <w:jc w:val="both"/>
        <w:textAlignment w:val="auto"/>
        <w:rPr>
          <w:rFonts w:ascii="Times New Roman" w:eastAsia="Times New Roman" w:hAnsi="Times New Roman" w:cs="Times New Roman"/>
        </w:rPr>
      </w:pPr>
      <w:r w:rsidRPr="000D74A9">
        <w:rPr>
          <w:rFonts w:ascii="Arial" w:eastAsia="Arial" w:hAnsi="Arial" w:cs="Arial"/>
          <w:noProof/>
        </w:rPr>
        <w:t>6.6. Reikalavimai našumui ir greitaveikai:</w:t>
      </w:r>
    </w:p>
    <w:p w14:paraId="041143AE" w14:textId="77777777" w:rsidR="000D74A9" w:rsidRPr="000D74A9" w:rsidRDefault="000D74A9" w:rsidP="000D74A9">
      <w:pPr>
        <w:tabs>
          <w:tab w:val="left" w:pos="1276"/>
          <w:tab w:val="left" w:pos="1418"/>
        </w:tabs>
        <w:autoSpaceDN/>
        <w:spacing w:after="40" w:afterAutospacing="0"/>
        <w:ind w:left="567" w:firstLine="0"/>
        <w:jc w:val="both"/>
        <w:textAlignment w:val="auto"/>
        <w:rPr>
          <w:rFonts w:ascii="Times New Roman" w:eastAsia="Times New Roman" w:hAnsi="Times New Roman" w:cs="Times New Roman"/>
        </w:rPr>
      </w:pPr>
      <w:r w:rsidRPr="000D74A9">
        <w:rPr>
          <w:rFonts w:ascii="Arial" w:eastAsia="Arial" w:hAnsi="Arial" w:cs="Arial"/>
          <w:noProof/>
        </w:rPr>
        <w:t>6.6.1. Paprastos operacijos (pavyzdžiui, lauko informacijos įvedimas ar pakeitimas) – 1 sek.</w:t>
      </w:r>
    </w:p>
    <w:p w14:paraId="255E258E" w14:textId="77777777" w:rsidR="000D74A9" w:rsidRPr="000D74A9" w:rsidRDefault="000D74A9" w:rsidP="000D74A9">
      <w:pPr>
        <w:tabs>
          <w:tab w:val="left" w:pos="1276"/>
          <w:tab w:val="left" w:pos="1418"/>
        </w:tabs>
        <w:autoSpaceDN/>
        <w:spacing w:after="40" w:afterAutospacing="0"/>
        <w:ind w:left="567" w:firstLine="0"/>
        <w:jc w:val="both"/>
        <w:textAlignment w:val="auto"/>
        <w:rPr>
          <w:rFonts w:ascii="Times New Roman" w:eastAsia="Times New Roman" w:hAnsi="Times New Roman" w:cs="Times New Roman"/>
        </w:rPr>
      </w:pPr>
      <w:r w:rsidRPr="000D74A9">
        <w:rPr>
          <w:rFonts w:ascii="Arial" w:eastAsia="Arial" w:hAnsi="Arial" w:cs="Arial"/>
          <w:noProof/>
        </w:rPr>
        <w:t>6.6.2. Ekrano formos (koregavimo formos iškvietimas, taksacinio sklypo duomenų išsaugojimas) – 3 sek.</w:t>
      </w:r>
      <w:r w:rsidRPr="000D74A9">
        <w:rPr>
          <w:rFonts w:ascii="Arial" w:eastAsia="Arial" w:hAnsi="Arial" w:cs="Arial"/>
          <w:b/>
          <w:bCs/>
          <w:caps/>
          <w:noProof/>
          <w:color w:val="1F497D"/>
        </w:rPr>
        <w:t xml:space="preserve"> </w:t>
      </w:r>
      <w:r w:rsidRPr="000D74A9">
        <w:rPr>
          <w:rFonts w:ascii="Arial" w:eastAsia="Arial" w:hAnsi="Arial" w:cs="Arial"/>
          <w:noProof/>
        </w:rPr>
        <w:t>arba kita artima šiai reikšmė šalim suderinus.</w:t>
      </w:r>
    </w:p>
    <w:p w14:paraId="27D38D08" w14:textId="77777777" w:rsidR="000D74A9" w:rsidRPr="000D74A9" w:rsidRDefault="000D74A9" w:rsidP="000D74A9">
      <w:pPr>
        <w:tabs>
          <w:tab w:val="left" w:pos="1276"/>
          <w:tab w:val="left" w:pos="1418"/>
        </w:tabs>
        <w:autoSpaceDN/>
        <w:spacing w:after="40" w:afterAutospacing="0"/>
        <w:ind w:left="567" w:firstLine="0"/>
        <w:jc w:val="both"/>
        <w:textAlignment w:val="auto"/>
        <w:rPr>
          <w:rFonts w:ascii="Times New Roman" w:eastAsia="Times New Roman" w:hAnsi="Times New Roman" w:cs="Times New Roman"/>
        </w:rPr>
      </w:pPr>
      <w:r w:rsidRPr="000D74A9">
        <w:rPr>
          <w:rFonts w:ascii="Arial" w:eastAsia="Arial" w:hAnsi="Arial" w:cs="Arial"/>
          <w:noProof/>
        </w:rPr>
        <w:t>6.6.3. Sudėtingos operacijos (reikalaujančios analizės ar skaičiavimų) ir ekrano formos  – 10 sek.</w:t>
      </w:r>
    </w:p>
    <w:p w14:paraId="79D63A94" w14:textId="77777777" w:rsidR="000D74A9" w:rsidRPr="000D74A9" w:rsidRDefault="000D74A9" w:rsidP="000D74A9">
      <w:pPr>
        <w:tabs>
          <w:tab w:val="left" w:pos="1276"/>
          <w:tab w:val="left" w:pos="1418"/>
        </w:tabs>
        <w:autoSpaceDN/>
        <w:spacing w:after="40" w:afterAutospacing="0"/>
        <w:ind w:left="567" w:firstLine="0"/>
        <w:jc w:val="both"/>
        <w:textAlignment w:val="auto"/>
        <w:rPr>
          <w:rFonts w:ascii="Times New Roman" w:eastAsia="Times New Roman" w:hAnsi="Times New Roman" w:cs="Times New Roman"/>
        </w:rPr>
      </w:pPr>
      <w:r w:rsidRPr="000D74A9">
        <w:rPr>
          <w:rFonts w:ascii="Arial" w:eastAsia="Arial" w:hAnsi="Arial" w:cs="Arial"/>
          <w:noProof/>
        </w:rPr>
        <w:t>6.6.4. Jei operacijos/užklausos įvykdymo laikas yra ilgesnis nei techninėje specifikacijoje numatyti užklausų/operacijų įvykdymo laikai</w:t>
      </w:r>
      <w:ins w:id="5" w:author="Valdas Platūkis | VMU" w:date="2024-12-02T12:10:00Z">
        <w:r w:rsidRPr="000D74A9">
          <w:rPr>
            <w:rFonts w:ascii="Arial" w:eastAsia="Arial" w:hAnsi="Arial" w:cs="Arial"/>
            <w:noProof/>
          </w:rPr>
          <w:t>,</w:t>
        </w:r>
      </w:ins>
      <w:r w:rsidRPr="000D74A9">
        <w:rPr>
          <w:rFonts w:ascii="Arial" w:eastAsia="Arial" w:hAnsi="Arial" w:cs="Arial"/>
          <w:noProof/>
        </w:rPr>
        <w:t xml:space="preserve"> apie tai turi būti išsiunčiamas tipinis pranešimas LMIIIS administratoriui.</w:t>
      </w:r>
    </w:p>
    <w:p w14:paraId="2A923554" w14:textId="77777777" w:rsidR="000D74A9" w:rsidRPr="000D74A9" w:rsidRDefault="000D74A9" w:rsidP="000D74A9">
      <w:pPr>
        <w:tabs>
          <w:tab w:val="left" w:pos="1276"/>
          <w:tab w:val="left" w:pos="1418"/>
        </w:tabs>
        <w:autoSpaceDN/>
        <w:spacing w:after="40" w:afterAutospacing="0"/>
        <w:ind w:left="567" w:firstLine="0"/>
        <w:jc w:val="both"/>
        <w:textAlignment w:val="auto"/>
        <w:rPr>
          <w:rFonts w:ascii="Times New Roman" w:eastAsia="Times New Roman" w:hAnsi="Times New Roman" w:cs="Times New Roman"/>
        </w:rPr>
      </w:pPr>
      <w:r w:rsidRPr="000D74A9">
        <w:rPr>
          <w:rFonts w:ascii="Arial" w:eastAsia="Arial" w:hAnsi="Arial" w:cs="Arial"/>
          <w:noProof/>
        </w:rPr>
        <w:t>6.6.5. Sistemoje turi būti indikuojami ilgiau trunkantys procesai (funkcijos), kad naudotojui būtų aišku, jog aplikacija veikia ir nėra būtinybės iškviesti tų pačių funkcijų keletą kartų.</w:t>
      </w:r>
    </w:p>
    <w:p w14:paraId="4614B134" w14:textId="77777777" w:rsidR="000D74A9" w:rsidRPr="000D74A9" w:rsidRDefault="000D74A9" w:rsidP="000D74A9">
      <w:pPr>
        <w:autoSpaceDN/>
        <w:spacing w:after="40" w:afterAutospacing="0"/>
        <w:ind w:left="567" w:hanging="426"/>
        <w:jc w:val="both"/>
        <w:textAlignment w:val="auto"/>
        <w:rPr>
          <w:rFonts w:ascii="Arial" w:eastAsia="Arial" w:hAnsi="Arial" w:cs="Arial"/>
          <w:noProof/>
        </w:rPr>
      </w:pPr>
      <w:r w:rsidRPr="000D74A9">
        <w:rPr>
          <w:rFonts w:ascii="Arial" w:eastAsia="Arial" w:hAnsi="Arial" w:cs="Arial"/>
          <w:noProof/>
        </w:rPr>
        <w:t>6.7. Reikalavimai saugumui:</w:t>
      </w:r>
    </w:p>
    <w:p w14:paraId="22DF01FE" w14:textId="77777777" w:rsidR="000D74A9" w:rsidRPr="000D74A9" w:rsidRDefault="000D74A9" w:rsidP="000D74A9">
      <w:pPr>
        <w:autoSpaceDN/>
        <w:spacing w:after="40" w:afterAutospacing="0"/>
        <w:ind w:left="567" w:hanging="567"/>
        <w:jc w:val="both"/>
        <w:textAlignment w:val="auto"/>
        <w:rPr>
          <w:rFonts w:ascii="Arial" w:eastAsia="Times New Roman" w:hAnsi="Arial" w:cs="Arial"/>
          <w:noProof/>
        </w:rPr>
      </w:pPr>
      <w:r w:rsidRPr="000D74A9">
        <w:rPr>
          <w:rFonts w:ascii="Arial" w:eastAsia="Arial" w:hAnsi="Arial" w:cs="Arial"/>
          <w:noProof/>
        </w:rPr>
        <w:tab/>
        <w:t xml:space="preserve">6.7.1. Sistemoje turėtų būti palaikomas </w:t>
      </w:r>
      <w:r w:rsidRPr="000D74A9">
        <w:rPr>
          <w:rFonts w:ascii="Arial" w:eastAsia="Times New Roman" w:hAnsi="Arial" w:cs="Arial"/>
          <w:noProof/>
        </w:rPr>
        <w:t>SSL/TLS šifravimas.</w:t>
      </w:r>
    </w:p>
    <w:p w14:paraId="605C288A" w14:textId="77777777" w:rsidR="000D74A9" w:rsidRPr="000D74A9" w:rsidRDefault="000D74A9" w:rsidP="000D74A9">
      <w:pPr>
        <w:autoSpaceDN/>
        <w:spacing w:after="40" w:afterAutospacing="0"/>
        <w:ind w:left="567" w:hanging="567"/>
        <w:jc w:val="both"/>
        <w:textAlignment w:val="auto"/>
        <w:rPr>
          <w:rFonts w:ascii="Times New Roman" w:eastAsia="Times New Roman" w:hAnsi="Times New Roman" w:cs="Times New Roman"/>
          <w:sz w:val="20"/>
          <w:szCs w:val="20"/>
        </w:rPr>
      </w:pPr>
      <w:r w:rsidRPr="000D74A9">
        <w:rPr>
          <w:rFonts w:ascii="Arial" w:eastAsia="Times New Roman" w:hAnsi="Arial" w:cs="Arial"/>
          <w:noProof/>
        </w:rPr>
        <w:tab/>
      </w:r>
      <w:r w:rsidRPr="000D74A9">
        <w:rPr>
          <w:rFonts w:ascii="Arial" w:eastAsia="Arial" w:hAnsi="Arial" w:cs="Arial"/>
          <w:noProof/>
        </w:rPr>
        <w:t>6.7.2. Sistemoje negali būti Open Web Application Security Project (OWASP) Top 10 (</w:t>
      </w:r>
      <w:hyperlink r:id="rId8">
        <w:r w:rsidRPr="000D74A9">
          <w:rPr>
            <w:rFonts w:ascii="Arial" w:eastAsia="Arial" w:hAnsi="Arial" w:cs="Arial"/>
            <w:noProof/>
          </w:rPr>
          <w:t>https://www.owasp.org</w:t>
        </w:r>
      </w:hyperlink>
      <w:r w:rsidRPr="000D74A9">
        <w:rPr>
          <w:rFonts w:ascii="Arial" w:eastAsia="Arial" w:hAnsi="Arial" w:cs="Arial"/>
          <w:noProof/>
        </w:rPr>
        <w:t>) periodiškai skelbiamame aktualiame dokumente ir ankstesnėse šio dokumento versijose nurodytų pažeidžiamumų.</w:t>
      </w:r>
    </w:p>
    <w:p w14:paraId="4A8C29F9" w14:textId="77777777" w:rsidR="000D74A9" w:rsidRPr="000D74A9" w:rsidRDefault="000D74A9" w:rsidP="000D74A9">
      <w:pPr>
        <w:autoSpaceDN/>
        <w:spacing w:after="40" w:afterAutospacing="0"/>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6.7.3. Sistemos komponentai turi būti apsaugoti nuo:</w:t>
      </w:r>
    </w:p>
    <w:p w14:paraId="7E330840" w14:textId="77777777" w:rsidR="000D74A9" w:rsidRPr="000D74A9" w:rsidRDefault="000D74A9" w:rsidP="000D74A9">
      <w:pPr>
        <w:autoSpaceDN/>
        <w:spacing w:after="40" w:afterAutospacing="0"/>
        <w:ind w:left="1134"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6.7.3.1. neautentifikuotos prieigos;</w:t>
      </w:r>
    </w:p>
    <w:p w14:paraId="06D07471" w14:textId="77777777" w:rsidR="000D74A9" w:rsidRPr="000D74A9" w:rsidRDefault="000D74A9" w:rsidP="000D74A9">
      <w:pPr>
        <w:autoSpaceDN/>
        <w:spacing w:after="40" w:afterAutospacing="0"/>
        <w:ind w:left="1134"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6.7.3.2. nesankcionuoto naudotojo sesijos perėmimo;</w:t>
      </w:r>
    </w:p>
    <w:p w14:paraId="060FC9D4" w14:textId="77777777" w:rsidR="000D74A9" w:rsidRPr="000D74A9" w:rsidRDefault="000D74A9" w:rsidP="000D74A9">
      <w:pPr>
        <w:autoSpaceDN/>
        <w:spacing w:after="40" w:afterAutospacing="0"/>
        <w:ind w:left="1134"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6.7.3.3. nesankcionuoto duomenų perėmimo ar jų įterpimo;</w:t>
      </w:r>
    </w:p>
    <w:p w14:paraId="26BE7507" w14:textId="77777777" w:rsidR="000D74A9" w:rsidRPr="000D74A9" w:rsidRDefault="000D74A9" w:rsidP="000D74A9">
      <w:pPr>
        <w:autoSpaceDN/>
        <w:spacing w:after="40" w:afterAutospacing="0"/>
        <w:ind w:left="1134" w:firstLine="0"/>
        <w:jc w:val="both"/>
        <w:textAlignment w:val="auto"/>
        <w:rPr>
          <w:rFonts w:ascii="Arial" w:eastAsia="Arial" w:hAnsi="Arial" w:cs="Arial"/>
          <w:noProof/>
        </w:rPr>
      </w:pPr>
      <w:r w:rsidRPr="000D74A9">
        <w:rPr>
          <w:rFonts w:ascii="Arial" w:eastAsia="Arial" w:hAnsi="Arial" w:cs="Arial"/>
          <w:noProof/>
        </w:rPr>
        <w:lastRenderedPageBreak/>
        <w:t>6.7.3.4. žalingo kodo įterpimo (angl. Injection, XSS (Cross-sitescripting)).</w:t>
      </w:r>
    </w:p>
    <w:p w14:paraId="739C4B0E" w14:textId="77777777" w:rsidR="000D74A9" w:rsidRPr="000D74A9" w:rsidRDefault="000D74A9" w:rsidP="000D74A9">
      <w:pPr>
        <w:autoSpaceDN/>
        <w:spacing w:after="40" w:afterAutospacing="0"/>
        <w:ind w:left="567" w:hanging="567"/>
        <w:jc w:val="both"/>
        <w:textAlignment w:val="auto"/>
        <w:rPr>
          <w:rFonts w:ascii="Arial" w:eastAsia="Arial" w:hAnsi="Arial" w:cs="Arial"/>
          <w:noProof/>
        </w:rPr>
      </w:pPr>
      <w:r w:rsidRPr="000D74A9">
        <w:rPr>
          <w:rFonts w:ascii="Arial" w:eastAsia="Arial" w:hAnsi="Arial" w:cs="Arial"/>
          <w:noProof/>
        </w:rPr>
        <w:t>6.8. Reikalavimai sistemos auditui: Sistema turi turėti galimybę registruoti naudotojų atliktus veiksmus.</w:t>
      </w:r>
    </w:p>
    <w:p w14:paraId="4DF85D28" w14:textId="77777777" w:rsidR="000D74A9" w:rsidRPr="000D74A9" w:rsidRDefault="000D74A9" w:rsidP="000D74A9">
      <w:pPr>
        <w:autoSpaceDN/>
        <w:spacing w:after="40" w:afterAutospacing="0" w:line="276" w:lineRule="auto"/>
        <w:ind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6.9. Reikalavimai Sistemos tinkamumo naudotojams užtikrinimui:</w:t>
      </w:r>
    </w:p>
    <w:p w14:paraId="4C1AB826" w14:textId="77777777" w:rsidR="000D74A9" w:rsidRPr="000D74A9" w:rsidRDefault="000D74A9" w:rsidP="000D74A9">
      <w:pPr>
        <w:autoSpaceDN/>
        <w:spacing w:after="40" w:afterAutospacing="0"/>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6.9.1. Naudotojo sąsaja turi atitikti šiuolaikinius ergonomikos reikalavimus, nurodytus ISO 9241-210:2010 (arba lygiaverčiame) standarte ir užtikrinti patogų patekimą prie pagrindinių funkcijų ir operacijų.</w:t>
      </w:r>
    </w:p>
    <w:p w14:paraId="381763DF" w14:textId="77777777" w:rsidR="000D74A9" w:rsidRPr="000D74A9" w:rsidRDefault="000D74A9" w:rsidP="000D74A9">
      <w:pPr>
        <w:autoSpaceDN/>
        <w:spacing w:after="40" w:afterAutospacing="0"/>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6.9.2. Naudotojui turi būti pateikiamos pagalbos priemonės padedančios greičiau išmokti naudotis Sistemoje (pvz., pagalbos mygtukai, naudotojo vadovas).</w:t>
      </w:r>
    </w:p>
    <w:p w14:paraId="745F2239" w14:textId="77777777" w:rsidR="000D74A9" w:rsidRPr="000D74A9" w:rsidRDefault="000D74A9" w:rsidP="000D74A9">
      <w:pPr>
        <w:autoSpaceDN/>
        <w:spacing w:after="40" w:afterAutospacing="0"/>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6.9.3. Atliekamas loginis tikrinimas tarp formos elementų – vieno formos elemento parinkimas (įvedimas) turi galėti įjungti/ išjungti kitus formos elementus ir atlikti kitus veiksmus, kurie turės būti suderinti su Užsakovu.</w:t>
      </w:r>
    </w:p>
    <w:p w14:paraId="00B0D81A" w14:textId="77777777" w:rsidR="000D74A9" w:rsidRPr="000D74A9" w:rsidRDefault="000D74A9" w:rsidP="000D74A9">
      <w:pPr>
        <w:autoSpaceDN/>
        <w:spacing w:after="40" w:afterAutospacing="0"/>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6.9.4. Turi būti realizuotas pagalbinės informacijos (angl.</w:t>
      </w:r>
      <w:r w:rsidRPr="000D74A9">
        <w:rPr>
          <w:rFonts w:ascii="Arial" w:eastAsia="Arial" w:hAnsi="Arial" w:cs="Arial"/>
          <w:i/>
          <w:iCs/>
          <w:noProof/>
        </w:rPr>
        <w:t xml:space="preserve"> hints</w:t>
      </w:r>
      <w:r w:rsidRPr="000D74A9">
        <w:rPr>
          <w:rFonts w:ascii="Arial" w:eastAsia="Arial" w:hAnsi="Arial" w:cs="Arial"/>
          <w:noProof/>
        </w:rPr>
        <w:t>) funkcionalumas – naudotojams turi būti pateikiami paaiškinamieji pranešimai tose aplikacijos vietose, kuriose gali kilti klausimų, siekiant suprasti reikalingus atlikti veiksmus (pvz., pateikiamas paaiškinimas, kokius duomenis reikia įvesti į tam tikrą formos / prašymo lauką). Turi būti galimybė LMIIIS administratoriui koreguoti pagalbinės informacijos turinį.</w:t>
      </w:r>
    </w:p>
    <w:p w14:paraId="1B5F066F" w14:textId="77777777" w:rsidR="000D74A9" w:rsidRPr="000D74A9" w:rsidRDefault="000D74A9" w:rsidP="000D74A9">
      <w:pPr>
        <w:autoSpaceDN/>
        <w:spacing w:after="40" w:afterAutospacing="0"/>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 xml:space="preserve">6.9.5. Paslaugų teikėjas turi atlikti visus reikiamus Sistemos pakeitimus atsižvelgiant į Užsakovo pateiktą naudotojo sąsajos patogumo naudotis (angl. </w:t>
      </w:r>
      <w:r w:rsidRPr="000D74A9">
        <w:rPr>
          <w:rFonts w:ascii="Arial" w:eastAsia="Arial" w:hAnsi="Arial" w:cs="Arial"/>
          <w:i/>
          <w:iCs/>
          <w:noProof/>
        </w:rPr>
        <w:t>usability</w:t>
      </w:r>
      <w:r w:rsidRPr="000D74A9">
        <w:rPr>
          <w:rFonts w:ascii="Arial" w:eastAsia="Arial" w:hAnsi="Arial" w:cs="Arial"/>
          <w:noProof/>
        </w:rPr>
        <w:t>) testavimo ataskaitą.</w:t>
      </w:r>
    </w:p>
    <w:p w14:paraId="27869184" w14:textId="77777777" w:rsidR="000D74A9" w:rsidRPr="000D74A9" w:rsidRDefault="000D74A9" w:rsidP="000D74A9">
      <w:pPr>
        <w:autoSpaceDN/>
        <w:spacing w:after="40" w:afterAutospacing="0"/>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6.9.6. Sistemoje turi būti lietuvių kalbos terpė, privaloma atsižvelgti į lietuviškų rašmenų ypatybes. Naudotojo sąsaja turi būti lietuvių kalba.</w:t>
      </w:r>
    </w:p>
    <w:p w14:paraId="708934FA" w14:textId="77777777" w:rsidR="000D74A9" w:rsidRPr="000D74A9" w:rsidRDefault="000D74A9" w:rsidP="000D74A9">
      <w:pPr>
        <w:autoSpaceDN/>
        <w:spacing w:after="40" w:afterAutospacing="0"/>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 xml:space="preserve">6.9.7. Sistemos realizacija turi būti vykdoma taikant geriausias UX (angl. </w:t>
      </w:r>
      <w:r w:rsidRPr="000D74A9">
        <w:rPr>
          <w:rFonts w:ascii="Arial" w:eastAsia="Arial" w:hAnsi="Arial" w:cs="Arial"/>
          <w:i/>
          <w:iCs/>
          <w:noProof/>
        </w:rPr>
        <w:t>User experience</w:t>
      </w:r>
      <w:r w:rsidRPr="000D74A9">
        <w:rPr>
          <w:rFonts w:ascii="Arial" w:eastAsia="Arial" w:hAnsi="Arial" w:cs="Arial"/>
          <w:noProof/>
        </w:rPr>
        <w:t xml:space="preserve">) ir UI (angl. </w:t>
      </w:r>
      <w:r w:rsidRPr="000D74A9">
        <w:rPr>
          <w:rFonts w:ascii="Arial" w:eastAsia="Arial" w:hAnsi="Arial" w:cs="Arial"/>
          <w:i/>
          <w:iCs/>
          <w:noProof/>
        </w:rPr>
        <w:t>User interface)</w:t>
      </w:r>
      <w:r w:rsidRPr="000D74A9">
        <w:rPr>
          <w:rFonts w:ascii="Arial" w:eastAsia="Arial" w:hAnsi="Arial" w:cs="Arial"/>
          <w:noProof/>
        </w:rPr>
        <w:t xml:space="preserve"> praktikas, siekiant naudotojo sąsają padaryti kiek labiau įmanoma intuityvią ir suprantamą, vengiant visų perteklinių veiksmų.</w:t>
      </w:r>
    </w:p>
    <w:p w14:paraId="5AC24FF8" w14:textId="77777777" w:rsidR="000D74A9" w:rsidRPr="000D74A9" w:rsidRDefault="000D74A9" w:rsidP="000D74A9">
      <w:pPr>
        <w:autoSpaceDN/>
        <w:spacing w:after="40" w:afterAutospacing="0"/>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 xml:space="preserve">6.9.8. Turi būti realizuotas naudojimo patogumą užtikrinantis funkcionalumas: </w:t>
      </w:r>
    </w:p>
    <w:p w14:paraId="6B82C9F6" w14:textId="77777777" w:rsidR="000D74A9" w:rsidRPr="000D74A9" w:rsidRDefault="000D74A9" w:rsidP="000D74A9">
      <w:pPr>
        <w:autoSpaceDN/>
        <w:spacing w:after="40" w:afterAutospacing="0"/>
        <w:ind w:left="1134"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6.9.8.1. Sistemos veiksmai, kurie gali būti vykdomi fone, turi būti taip realizuojami, kad naudotojas galėtų naudoti kitas Ssistemos programas ar funkcijas;</w:t>
      </w:r>
    </w:p>
    <w:p w14:paraId="138ADFA6" w14:textId="77777777" w:rsidR="000D74A9" w:rsidRPr="000D74A9" w:rsidRDefault="000D74A9" w:rsidP="000D74A9">
      <w:pPr>
        <w:autoSpaceDN/>
        <w:spacing w:after="40" w:afterAutospacing="0"/>
        <w:ind w:left="1134"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6.9.8.2. Sistema turi išsaugoti duomenis bei gebėti tęsti darbą nuo ten, kur buvo sustota, jei dirbant su Sistema buvo užrakintas ekranas ar kitaip sutrikdytas vykdomas procesas.</w:t>
      </w:r>
    </w:p>
    <w:p w14:paraId="51B2B1C1" w14:textId="77777777" w:rsidR="000D74A9" w:rsidRPr="000D74A9" w:rsidRDefault="000D74A9" w:rsidP="000D74A9">
      <w:pPr>
        <w:autoSpaceDN/>
        <w:spacing w:after="40" w:afterAutospacing="0" w:line="276" w:lineRule="auto"/>
        <w:ind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6.10. Reikalavimai naudotojų informavimui:</w:t>
      </w:r>
    </w:p>
    <w:p w14:paraId="4F5A19C5" w14:textId="77777777" w:rsidR="000D74A9" w:rsidRPr="000D74A9" w:rsidRDefault="000D74A9" w:rsidP="000D74A9">
      <w:pPr>
        <w:tabs>
          <w:tab w:val="left" w:pos="567"/>
        </w:tabs>
        <w:autoSpaceDN/>
        <w:spacing w:afterAutospacing="0" w:line="276" w:lineRule="auto"/>
        <w:ind w:left="567" w:firstLine="0"/>
        <w:jc w:val="both"/>
        <w:textAlignment w:val="auto"/>
        <w:rPr>
          <w:rFonts w:ascii="Arial" w:eastAsia="Arial" w:hAnsi="Arial" w:cs="Arial"/>
          <w:noProof/>
        </w:rPr>
      </w:pPr>
      <w:r w:rsidRPr="000D74A9">
        <w:rPr>
          <w:rFonts w:ascii="Arial" w:eastAsia="Arial" w:hAnsi="Arial" w:cs="Arial"/>
          <w:noProof/>
        </w:rPr>
        <w:t>6.10.1. 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p>
    <w:p w14:paraId="4E9B808B" w14:textId="77777777" w:rsidR="000D74A9" w:rsidRPr="000D74A9" w:rsidRDefault="000D74A9" w:rsidP="000D74A9">
      <w:pPr>
        <w:tabs>
          <w:tab w:val="left" w:pos="567"/>
        </w:tabs>
        <w:autoSpaceDN/>
        <w:spacing w:after="40" w:afterAutospacing="0" w:line="276" w:lineRule="auto"/>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6.10.2. Naudotojui pateikiamame klaidos pranešime privalo būti nurodoma, kokius veiksmus naudotojas privalo atlikti tam, kad galėtų pašalinti pranešimo pateikimo priežastis ir tęsti darbą su Sistema. Įvykus klaidai naudotojas apie tai turi būti aiškiai informuojamas (pvz., nukreipiamas į klaidą sąlygojančią ekraninės formos vietą, paryškinami netinkamai užpildyti formos laukai ir pan.).</w:t>
      </w:r>
    </w:p>
    <w:p w14:paraId="3E9F3681" w14:textId="77777777" w:rsidR="000D74A9" w:rsidRPr="000D74A9" w:rsidRDefault="000D74A9" w:rsidP="000D74A9">
      <w:pPr>
        <w:tabs>
          <w:tab w:val="left" w:pos="567"/>
        </w:tabs>
        <w:autoSpaceDN/>
        <w:spacing w:after="40" w:afterAutospacing="0" w:line="276" w:lineRule="auto"/>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6.10.3. Naudotojui turi būti pateikiami sėkmės pranešimai, nurodantys, kad naudotojo atlikti veiksmai yra sėkmingi (pavyzdžiui, informuojama, kad įrašas išsaugotas / ištrintas / pakoreguotas, duomenys sėkmingai įkelti ir pan.).</w:t>
      </w:r>
    </w:p>
    <w:p w14:paraId="7CFABCD0" w14:textId="77777777" w:rsidR="000D74A9" w:rsidRPr="000D74A9" w:rsidRDefault="000D74A9" w:rsidP="000D74A9">
      <w:pPr>
        <w:tabs>
          <w:tab w:val="left" w:pos="567"/>
        </w:tabs>
        <w:autoSpaceDN/>
        <w:spacing w:after="40" w:afterAutospacing="0" w:line="276" w:lineRule="auto"/>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6.10.4. Klaidų pranešimai, sėkmės pranešimai ir informaciniai pranešimai turi būti išskirti skirtingomis spalvomis ar skirtingais simboliais, kad vizualiai būtų galima atskirti.</w:t>
      </w:r>
    </w:p>
    <w:p w14:paraId="3A2A827B" w14:textId="77777777" w:rsidR="000D74A9" w:rsidRPr="000D74A9" w:rsidRDefault="000D74A9" w:rsidP="000D74A9">
      <w:pPr>
        <w:tabs>
          <w:tab w:val="left" w:pos="567"/>
        </w:tabs>
        <w:autoSpaceDN/>
        <w:spacing w:after="40" w:afterAutospacing="0" w:line="276" w:lineRule="auto"/>
        <w:ind w:left="567"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 xml:space="preserve">6.10.5. Naudotojo sąsajoje esantys duomenų įvedimo laukai turi turėti įvedamų duomenų validavimo taisykles ir tikrinti įvedamų duomenų logikos korektiškumą. Aplikacija turėtų įspėti, jeigu įvesti laukai neatitinka nurodytų taisyklių. Plačiau apie duomenų validavimo taisykles </w:t>
      </w:r>
      <w:r w:rsidRPr="000D74A9">
        <w:rPr>
          <w:rFonts w:ascii="Arial" w:eastAsia="Arial" w:hAnsi="Arial" w:cs="Arial"/>
          <w:noProof/>
          <w:color w:val="000000"/>
        </w:rPr>
        <w:t>7.2.5</w:t>
      </w:r>
      <w:r w:rsidRPr="000D74A9">
        <w:rPr>
          <w:rFonts w:ascii="Arial" w:eastAsia="Arial" w:hAnsi="Arial" w:cs="Arial"/>
          <w:noProof/>
        </w:rPr>
        <w:t>. skyriuje. Laukai ir laukų validavimo taisyklės turi būti suderinti su Užsakovu. Preliminariai turės būti:</w:t>
      </w:r>
    </w:p>
    <w:p w14:paraId="0BDC7989" w14:textId="77777777" w:rsidR="000D74A9" w:rsidRPr="000D74A9" w:rsidRDefault="000D74A9" w:rsidP="000D74A9">
      <w:pPr>
        <w:autoSpaceDN/>
        <w:spacing w:after="40" w:afterAutospacing="0" w:line="276" w:lineRule="auto"/>
        <w:ind w:left="1134"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6.10.5.1. Tikrinami privalomi įvesti duomenys;</w:t>
      </w:r>
    </w:p>
    <w:p w14:paraId="242F2FDF" w14:textId="77777777" w:rsidR="000D74A9" w:rsidRPr="000D74A9" w:rsidRDefault="000D74A9" w:rsidP="000D74A9">
      <w:pPr>
        <w:autoSpaceDN/>
        <w:spacing w:after="40" w:afterAutospacing="0" w:line="276" w:lineRule="auto"/>
        <w:ind w:left="1134"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lastRenderedPageBreak/>
        <w:t>6.10.5.2. Tikrinamas duomenų formatas (datos, skaičiaus, teksto ar kitas nustatytas taisykles);</w:t>
      </w:r>
    </w:p>
    <w:p w14:paraId="414C5335" w14:textId="77777777" w:rsidR="000D74A9" w:rsidRPr="000D74A9" w:rsidRDefault="000D74A9" w:rsidP="000D74A9">
      <w:pPr>
        <w:autoSpaceDN/>
        <w:spacing w:after="40" w:afterAutospacing="0"/>
        <w:ind w:left="1134"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6.10.5.3. Tikrinami įkeliamų rinkmenų plėtiniai ir dydžiai;</w:t>
      </w:r>
    </w:p>
    <w:p w14:paraId="2820DFE3" w14:textId="77777777" w:rsidR="000D74A9" w:rsidRPr="000D74A9" w:rsidRDefault="000D74A9" w:rsidP="000D74A9">
      <w:pPr>
        <w:autoSpaceDN/>
        <w:spacing w:after="40" w:afterAutospacing="0" w:line="276" w:lineRule="auto"/>
        <w:ind w:left="1134"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6.10.5.4. Atliekamas įvedamų duomenų logikos korektiškumo tikrinimas;</w:t>
      </w:r>
    </w:p>
    <w:p w14:paraId="1039D3D2" w14:textId="77777777" w:rsidR="000D74A9" w:rsidRPr="000D74A9" w:rsidRDefault="000D74A9" w:rsidP="000D74A9">
      <w:pPr>
        <w:autoSpaceDN/>
        <w:spacing w:after="40" w:afterAutospacing="0" w:line="276" w:lineRule="auto"/>
        <w:ind w:left="1134" w:firstLine="0"/>
        <w:jc w:val="both"/>
        <w:textAlignment w:val="auto"/>
        <w:rPr>
          <w:rFonts w:ascii="Times New Roman" w:eastAsia="Times New Roman" w:hAnsi="Times New Roman" w:cs="Times New Roman"/>
          <w:sz w:val="20"/>
          <w:szCs w:val="20"/>
        </w:rPr>
      </w:pPr>
      <w:r w:rsidRPr="000D74A9">
        <w:rPr>
          <w:rFonts w:ascii="Arial" w:eastAsia="Arial" w:hAnsi="Arial" w:cs="Arial"/>
          <w:noProof/>
        </w:rPr>
        <w:t>6.10.5.5. Atliekamas loginis tikrinimas tarp formos elementų – vieno formos elemento parinkimas (įvedimas) turi galėti įjungti / išjungti kitus formos elementus ir atlikti kitus veiksmus, kurie turės būti suderinti su Užsakovu.</w:t>
      </w:r>
    </w:p>
    <w:p w14:paraId="157FD64A" w14:textId="77777777" w:rsidR="000D74A9" w:rsidRPr="000D74A9" w:rsidRDefault="000D74A9" w:rsidP="000D74A9">
      <w:pPr>
        <w:autoSpaceDN/>
        <w:spacing w:after="40" w:afterAutospacing="0"/>
        <w:ind w:left="567" w:hanging="567"/>
        <w:jc w:val="both"/>
        <w:textAlignment w:val="auto"/>
        <w:rPr>
          <w:rFonts w:ascii="Times New Roman" w:eastAsia="Times New Roman" w:hAnsi="Times New Roman" w:cs="Times New Roman"/>
          <w:sz w:val="20"/>
          <w:szCs w:val="20"/>
        </w:rPr>
      </w:pPr>
      <w:r w:rsidRPr="000D74A9">
        <w:rPr>
          <w:rFonts w:ascii="Arial" w:eastAsia="Arial" w:hAnsi="Arial" w:cs="Arial"/>
          <w:noProof/>
        </w:rPr>
        <w:t>6.11. Reikalavimai Sistemos atnaujinimui: kiekvienas Sistemos ar jos modulio naujinimas turi būti suderintas su Užsakovu, nurodant galimus rizikos veiksnius.</w:t>
      </w:r>
    </w:p>
    <w:p w14:paraId="644C94CB" w14:textId="77777777" w:rsidR="000D74A9" w:rsidRPr="000D74A9" w:rsidRDefault="000D74A9" w:rsidP="000D74A9">
      <w:pPr>
        <w:autoSpaceDN/>
        <w:spacing w:after="160" w:afterAutospacing="0" w:line="259" w:lineRule="auto"/>
        <w:ind w:firstLine="0"/>
        <w:textAlignment w:val="auto"/>
        <w:rPr>
          <w:rFonts w:ascii="Arial" w:eastAsia="Times New Roman" w:hAnsi="Arial" w:cs="Arial"/>
          <w:b/>
          <w:bCs/>
          <w:noProof/>
          <w:szCs w:val="24"/>
        </w:rPr>
      </w:pPr>
      <w:bookmarkStart w:id="6" w:name="_Hlk144306748"/>
      <w:r w:rsidRPr="000D74A9">
        <w:rPr>
          <w:rFonts w:ascii="Arial" w:eastAsia="Calibri" w:hAnsi="Arial" w:cs="Arial"/>
          <w:b/>
          <w:bCs/>
          <w:noProof/>
        </w:rPr>
        <w:br w:type="page"/>
      </w:r>
    </w:p>
    <w:p w14:paraId="68F52DA0" w14:textId="77777777" w:rsidR="000D74A9" w:rsidRPr="000D74A9" w:rsidRDefault="000D74A9" w:rsidP="000D74A9">
      <w:pPr>
        <w:tabs>
          <w:tab w:val="left" w:pos="851"/>
          <w:tab w:val="left" w:pos="1418"/>
          <w:tab w:val="left" w:pos="2126"/>
        </w:tabs>
        <w:overflowPunct w:val="0"/>
        <w:autoSpaceDE w:val="0"/>
        <w:adjustRightInd w:val="0"/>
        <w:spacing w:after="40" w:afterAutospacing="0" w:line="276" w:lineRule="auto"/>
        <w:ind w:left="426" w:hanging="426"/>
        <w:jc w:val="both"/>
        <w:rPr>
          <w:rFonts w:ascii="Arial" w:eastAsia="Times New Roman" w:hAnsi="Arial" w:cs="Arial"/>
          <w:b/>
          <w:bCs/>
          <w:noProof/>
          <w:sz w:val="24"/>
          <w:szCs w:val="24"/>
        </w:rPr>
      </w:pPr>
      <w:r w:rsidRPr="000D74A9">
        <w:rPr>
          <w:rFonts w:ascii="Arial" w:eastAsia="Times New Roman" w:hAnsi="Arial" w:cs="Arial"/>
          <w:b/>
          <w:bCs/>
          <w:noProof/>
          <w:sz w:val="24"/>
          <w:szCs w:val="24"/>
        </w:rPr>
        <w:lastRenderedPageBreak/>
        <w:t>7.FUNKCINIAI REIKALAVIMAI</w:t>
      </w:r>
    </w:p>
    <w:p w14:paraId="20E432F6" w14:textId="77777777" w:rsidR="000D74A9" w:rsidRPr="000D74A9" w:rsidRDefault="000D74A9" w:rsidP="000D74A9">
      <w:pPr>
        <w:tabs>
          <w:tab w:val="left" w:pos="851"/>
          <w:tab w:val="left" w:pos="1418"/>
          <w:tab w:val="left" w:pos="2126"/>
        </w:tabs>
        <w:overflowPunct w:val="0"/>
        <w:autoSpaceDE w:val="0"/>
        <w:adjustRightInd w:val="0"/>
        <w:spacing w:after="40" w:afterAutospacing="0" w:line="276" w:lineRule="auto"/>
        <w:ind w:left="426" w:hanging="426"/>
        <w:jc w:val="both"/>
        <w:rPr>
          <w:rFonts w:ascii="Arial" w:eastAsia="Times New Roman" w:hAnsi="Arial" w:cs="Arial"/>
          <w:noProof/>
          <w:sz w:val="16"/>
          <w:szCs w:val="16"/>
        </w:rPr>
      </w:pPr>
    </w:p>
    <w:tbl>
      <w:tblPr>
        <w:tblW w:w="9808" w:type="dxa"/>
        <w:tblInd w:w="105" w:type="dxa"/>
        <w:tblLayout w:type="fixed"/>
        <w:tblLook w:val="06A0" w:firstRow="1" w:lastRow="0" w:firstColumn="1" w:lastColumn="0" w:noHBand="1" w:noVBand="1"/>
      </w:tblPr>
      <w:tblGrid>
        <w:gridCol w:w="1445"/>
        <w:gridCol w:w="8363"/>
      </w:tblGrid>
      <w:tr w:rsidR="000D74A9" w:rsidRPr="000D74A9" w14:paraId="693124B8" w14:textId="77777777" w:rsidTr="007A1F94">
        <w:trPr>
          <w:trHeight w:val="322"/>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6D83C70E" w14:textId="77777777" w:rsidR="000D74A9" w:rsidRPr="000D74A9" w:rsidRDefault="000D74A9" w:rsidP="000D74A9">
            <w:pPr>
              <w:tabs>
                <w:tab w:val="left" w:pos="765"/>
              </w:tabs>
              <w:autoSpaceDN/>
              <w:spacing w:afterAutospacing="0"/>
              <w:ind w:right="260" w:firstLine="0"/>
              <w:textAlignment w:val="auto"/>
              <w:rPr>
                <w:rFonts w:ascii="Arial" w:eastAsia="Calibri" w:hAnsi="Arial" w:cs="Arial"/>
              </w:rPr>
            </w:pP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73784D0F" w14:textId="77777777" w:rsidR="000D74A9" w:rsidRPr="000D74A9" w:rsidRDefault="000D74A9" w:rsidP="000D74A9">
            <w:pPr>
              <w:autoSpaceDN/>
              <w:spacing w:afterAutospacing="0"/>
              <w:ind w:firstLine="357"/>
              <w:textAlignment w:val="auto"/>
              <w:rPr>
                <w:rFonts w:ascii="Arial" w:eastAsia="Calibri" w:hAnsi="Arial" w:cs="Arial"/>
              </w:rPr>
            </w:pPr>
            <w:r w:rsidRPr="000D74A9">
              <w:rPr>
                <w:rFonts w:ascii="Arial" w:eastAsia="Arial" w:hAnsi="Arial" w:cs="Arial"/>
              </w:rPr>
              <w:t xml:space="preserve">        Funkcinių reikalavimų suskirstymas</w:t>
            </w:r>
          </w:p>
        </w:tc>
      </w:tr>
      <w:tr w:rsidR="000D74A9" w:rsidRPr="000D74A9" w14:paraId="5F05E2D1"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1D5A92D1"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7.1.</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36BF2BF3" w14:textId="77777777" w:rsidR="000D74A9" w:rsidRPr="000D74A9" w:rsidRDefault="000D74A9" w:rsidP="000D74A9">
            <w:pPr>
              <w:autoSpaceDN/>
              <w:spacing w:afterAutospacing="0"/>
              <w:ind w:firstLine="0"/>
              <w:textAlignment w:val="auto"/>
              <w:rPr>
                <w:rFonts w:ascii="Arial" w:eastAsia="Calibri" w:hAnsi="Arial" w:cs="Arial"/>
                <w:b/>
                <w:bCs/>
              </w:rPr>
            </w:pPr>
            <w:r w:rsidRPr="000D74A9">
              <w:rPr>
                <w:rFonts w:ascii="Arial" w:eastAsia="Arial" w:hAnsi="Arial" w:cs="Arial"/>
                <w:b/>
                <w:bCs/>
              </w:rPr>
              <w:t>Sistemos administravimas ir priežiūra</w:t>
            </w:r>
          </w:p>
        </w:tc>
      </w:tr>
      <w:tr w:rsidR="000D74A9" w:rsidRPr="000D74A9" w14:paraId="5742DA73"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7FDB4816"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7.1.1.</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1A695DDE" w14:textId="77777777" w:rsidR="000D74A9" w:rsidRPr="000D74A9" w:rsidRDefault="000D74A9" w:rsidP="000D74A9">
            <w:pPr>
              <w:tabs>
                <w:tab w:val="left" w:pos="851"/>
                <w:tab w:val="left" w:pos="1418"/>
                <w:tab w:val="left" w:pos="2126"/>
              </w:tabs>
              <w:autoSpaceDN/>
              <w:spacing w:after="40" w:afterAutospacing="0" w:line="276" w:lineRule="auto"/>
              <w:ind w:left="426" w:hanging="109"/>
              <w:jc w:val="both"/>
              <w:textAlignment w:val="auto"/>
              <w:rPr>
                <w:rFonts w:ascii="Arial" w:eastAsia="Calibri" w:hAnsi="Arial" w:cs="Arial"/>
              </w:rPr>
            </w:pPr>
            <w:r w:rsidRPr="000D74A9">
              <w:rPr>
                <w:rFonts w:ascii="Arial" w:eastAsia="Arial" w:hAnsi="Arial" w:cs="Arial"/>
                <w:noProof/>
              </w:rPr>
              <w:t>Funkciniai reikalavimai naudotojo autentifikacijai</w:t>
            </w:r>
          </w:p>
        </w:tc>
      </w:tr>
      <w:tr w:rsidR="000D74A9" w:rsidRPr="000D74A9" w14:paraId="397DE5C3"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3AC34E96"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7.1.2.</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71AA9E0A" w14:textId="77777777" w:rsidR="000D74A9" w:rsidRPr="000D74A9" w:rsidRDefault="000D74A9" w:rsidP="000D74A9">
            <w:pPr>
              <w:autoSpaceDN/>
              <w:spacing w:afterAutospacing="0"/>
              <w:ind w:firstLine="317"/>
              <w:textAlignment w:val="auto"/>
              <w:rPr>
                <w:rFonts w:ascii="Arial" w:eastAsia="Calibri" w:hAnsi="Arial" w:cs="Arial"/>
              </w:rPr>
            </w:pPr>
            <w:r w:rsidRPr="000D74A9">
              <w:rPr>
                <w:rFonts w:ascii="Arial" w:eastAsia="Arial" w:hAnsi="Arial" w:cs="Arial"/>
              </w:rPr>
              <w:t>Funkciniai reikalavimai naudotojų teisių valdymui</w:t>
            </w:r>
          </w:p>
        </w:tc>
      </w:tr>
      <w:tr w:rsidR="000D74A9" w:rsidRPr="000D74A9" w14:paraId="21D46C5C"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2DE434B2"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7.2.</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26C655C0" w14:textId="77777777" w:rsidR="000D74A9" w:rsidRPr="000D74A9" w:rsidRDefault="000D74A9" w:rsidP="000D74A9">
            <w:pPr>
              <w:autoSpaceDN/>
              <w:spacing w:afterAutospacing="0"/>
              <w:ind w:firstLine="0"/>
              <w:textAlignment w:val="auto"/>
              <w:rPr>
                <w:rFonts w:ascii="Arial" w:eastAsia="Calibri" w:hAnsi="Arial" w:cs="Arial"/>
                <w:b/>
                <w:bCs/>
              </w:rPr>
            </w:pPr>
            <w:r w:rsidRPr="000D74A9">
              <w:rPr>
                <w:rFonts w:ascii="Arial" w:eastAsia="Arial" w:hAnsi="Arial" w:cs="Arial"/>
                <w:b/>
                <w:bCs/>
              </w:rPr>
              <w:t>Pagrindinės veiklos funkcionalumas</w:t>
            </w:r>
          </w:p>
        </w:tc>
      </w:tr>
      <w:tr w:rsidR="000D74A9" w:rsidRPr="000D74A9" w14:paraId="19C21FE1"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6D4DD571"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7.2.1.</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5E024FF4" w14:textId="77777777" w:rsidR="000D74A9" w:rsidRPr="000D74A9" w:rsidRDefault="000D74A9" w:rsidP="000D74A9">
            <w:pPr>
              <w:autoSpaceDN/>
              <w:spacing w:afterAutospacing="0"/>
              <w:ind w:firstLine="357"/>
              <w:textAlignment w:val="auto"/>
              <w:rPr>
                <w:rFonts w:ascii="Arial" w:eastAsia="Arial" w:hAnsi="Arial" w:cs="Arial"/>
              </w:rPr>
            </w:pPr>
            <w:r w:rsidRPr="000D74A9">
              <w:rPr>
                <w:rFonts w:ascii="Arial" w:eastAsia="Calibri" w:hAnsi="Arial" w:cs="Arial"/>
                <w:noProof/>
              </w:rPr>
              <w:t>Funkciniai reikalavimai miško išteklių duomenų atnaujinimui atsižvelgiant į atlikta ūkinę priemonę</w:t>
            </w:r>
          </w:p>
        </w:tc>
      </w:tr>
      <w:tr w:rsidR="000D74A9" w:rsidRPr="000D74A9" w14:paraId="77EAED7D"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474DC538"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7.2.2.</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0D93BDF4" w14:textId="77777777" w:rsidR="000D74A9" w:rsidRPr="000D74A9" w:rsidRDefault="000D74A9" w:rsidP="000D74A9">
            <w:pPr>
              <w:autoSpaceDN/>
              <w:spacing w:afterAutospacing="0"/>
              <w:ind w:firstLine="357"/>
              <w:textAlignment w:val="auto"/>
              <w:rPr>
                <w:rFonts w:ascii="Arial" w:eastAsia="Arial" w:hAnsi="Arial" w:cs="Arial"/>
              </w:rPr>
            </w:pPr>
            <w:r w:rsidRPr="000D74A9">
              <w:rPr>
                <w:rFonts w:ascii="Arial" w:eastAsia="Calibri" w:hAnsi="Arial" w:cs="Arial"/>
                <w:noProof/>
              </w:rPr>
              <w:t>Funkciniai reikalavimai s</w:t>
            </w:r>
            <w:proofErr w:type="spellStart"/>
            <w:r w:rsidRPr="000D74A9">
              <w:rPr>
                <w:rFonts w:ascii="Arial" w:eastAsia="Arial" w:hAnsi="Arial" w:cs="Arial"/>
              </w:rPr>
              <w:t>klypų</w:t>
            </w:r>
            <w:proofErr w:type="spellEnd"/>
            <w:r w:rsidRPr="000D74A9">
              <w:rPr>
                <w:rFonts w:ascii="Arial" w:eastAsia="Arial" w:hAnsi="Arial" w:cs="Arial"/>
              </w:rPr>
              <w:t xml:space="preserve"> atributinių ir geografinių duomenų integravimui </w:t>
            </w:r>
          </w:p>
        </w:tc>
      </w:tr>
      <w:tr w:rsidR="000D74A9" w:rsidRPr="000D74A9" w14:paraId="1F3DBE13"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0AA5C8ED"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7.2.3.</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1519F0F6" w14:textId="77777777" w:rsidR="000D74A9" w:rsidRPr="000D74A9" w:rsidRDefault="000D74A9" w:rsidP="000D74A9">
            <w:pPr>
              <w:autoSpaceDN/>
              <w:spacing w:after="40" w:afterAutospacing="0"/>
              <w:ind w:firstLine="0"/>
              <w:jc w:val="both"/>
              <w:textAlignment w:val="auto"/>
              <w:rPr>
                <w:rFonts w:ascii="Arial" w:eastAsia="Arial" w:hAnsi="Arial" w:cs="Arial"/>
              </w:rPr>
            </w:pPr>
            <w:r w:rsidRPr="000D74A9">
              <w:rPr>
                <w:rFonts w:ascii="Arial" w:eastAsia="Calibri" w:hAnsi="Arial" w:cs="Arial"/>
                <w:b/>
                <w:bCs/>
                <w:noProof/>
              </w:rPr>
              <w:t xml:space="preserve">      </w:t>
            </w:r>
            <w:r w:rsidRPr="000D74A9">
              <w:rPr>
                <w:rFonts w:ascii="Arial" w:eastAsia="Calibri" w:hAnsi="Arial" w:cs="Arial"/>
                <w:noProof/>
              </w:rPr>
              <w:t>Reikalavimai GIS Duomenų bazių architektūrai</w:t>
            </w:r>
          </w:p>
        </w:tc>
      </w:tr>
      <w:tr w:rsidR="000D74A9" w:rsidRPr="000D74A9" w14:paraId="490B2851"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1EB194EE"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7.2.4.</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1DAB2084" w14:textId="77777777" w:rsidR="000D74A9" w:rsidRPr="000D74A9" w:rsidRDefault="000D74A9" w:rsidP="000D74A9">
            <w:pPr>
              <w:autoSpaceDN/>
              <w:spacing w:afterAutospacing="0"/>
              <w:ind w:left="360" w:firstLine="0"/>
              <w:textAlignment w:val="auto"/>
              <w:rPr>
                <w:rFonts w:ascii="Arial" w:eastAsia="Arial" w:hAnsi="Arial" w:cs="Arial"/>
              </w:rPr>
            </w:pPr>
            <w:r w:rsidRPr="000D74A9">
              <w:rPr>
                <w:rFonts w:ascii="Arial" w:eastAsia="Calibri" w:hAnsi="Arial" w:cs="Arial"/>
                <w:noProof/>
              </w:rPr>
              <w:t>Funkciniai reikalavimai a</w:t>
            </w:r>
            <w:proofErr w:type="spellStart"/>
            <w:r w:rsidRPr="000D74A9">
              <w:rPr>
                <w:rFonts w:ascii="Arial" w:eastAsia="Arial" w:hAnsi="Arial" w:cs="Arial"/>
              </w:rPr>
              <w:t>taskaitų</w:t>
            </w:r>
            <w:proofErr w:type="spellEnd"/>
            <w:r w:rsidRPr="000D74A9">
              <w:rPr>
                <w:rFonts w:ascii="Arial" w:eastAsia="Arial" w:hAnsi="Arial" w:cs="Arial"/>
              </w:rPr>
              <w:t xml:space="preserve"> formavimui</w:t>
            </w:r>
          </w:p>
        </w:tc>
      </w:tr>
      <w:tr w:rsidR="000D74A9" w:rsidRPr="000D74A9" w14:paraId="6BC2979F"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4C168663"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7.2.5.</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172E7170" w14:textId="77777777" w:rsidR="000D74A9" w:rsidRPr="000D74A9" w:rsidRDefault="000D74A9" w:rsidP="000D74A9">
            <w:pPr>
              <w:autoSpaceDN/>
              <w:spacing w:afterAutospacing="0"/>
              <w:ind w:left="360" w:firstLine="0"/>
              <w:textAlignment w:val="auto"/>
              <w:rPr>
                <w:rFonts w:ascii="Arial" w:eastAsia="Calibri" w:hAnsi="Arial" w:cs="Arial"/>
                <w:noProof/>
              </w:rPr>
            </w:pPr>
            <w:r w:rsidRPr="000D74A9">
              <w:rPr>
                <w:rFonts w:ascii="Arial" w:eastAsia="Calibri" w:hAnsi="Arial" w:cs="Arial"/>
                <w:noProof/>
              </w:rPr>
              <w:t>Funkciniai reikalavimai taksacinių sklypų korektiškumo patikrai</w:t>
            </w:r>
          </w:p>
        </w:tc>
      </w:tr>
      <w:tr w:rsidR="000D74A9" w:rsidRPr="000D74A9" w14:paraId="6E4C106C"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233FA8F9"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7.2.6.</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5C4215D2" w14:textId="77777777" w:rsidR="000D74A9" w:rsidRPr="000D74A9" w:rsidRDefault="000D74A9" w:rsidP="000D74A9">
            <w:pPr>
              <w:autoSpaceDN/>
              <w:spacing w:afterAutospacing="0"/>
              <w:ind w:left="360" w:firstLine="0"/>
              <w:textAlignment w:val="auto"/>
              <w:rPr>
                <w:rFonts w:ascii="Arial" w:eastAsia="Calibri" w:hAnsi="Arial" w:cs="Arial"/>
                <w:noProof/>
              </w:rPr>
            </w:pPr>
            <w:r w:rsidRPr="000D74A9">
              <w:rPr>
                <w:rFonts w:ascii="Arial" w:eastAsia="Calibri" w:hAnsi="Arial" w:cs="Arial"/>
                <w:noProof/>
              </w:rPr>
              <w:t>Funkciniai reikalavimai taksacinio sklypo kūrimo, koregavimo bei šalinimo elgsenos taisyklėms</w:t>
            </w:r>
          </w:p>
        </w:tc>
      </w:tr>
      <w:tr w:rsidR="000D74A9" w:rsidRPr="000D74A9" w14:paraId="4D5F2279"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771EF817"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7.2.7.</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7A208A1B" w14:textId="77777777" w:rsidR="000D74A9" w:rsidRPr="000D74A9" w:rsidRDefault="000D74A9" w:rsidP="000D74A9">
            <w:pPr>
              <w:autoSpaceDN/>
              <w:spacing w:afterAutospacing="0"/>
              <w:ind w:left="360" w:firstLine="0"/>
              <w:textAlignment w:val="auto"/>
              <w:rPr>
                <w:rFonts w:ascii="Arial" w:eastAsia="Arial" w:hAnsi="Arial" w:cs="Arial"/>
                <w:b/>
                <w:bCs/>
              </w:rPr>
            </w:pPr>
            <w:r w:rsidRPr="000D74A9">
              <w:rPr>
                <w:rFonts w:ascii="Arial" w:eastAsia="Calibri" w:hAnsi="Arial" w:cs="Arial"/>
                <w:noProof/>
              </w:rPr>
              <w:t xml:space="preserve">Funkciniai reikalavimai </w:t>
            </w:r>
            <w:r w:rsidRPr="000D74A9">
              <w:rPr>
                <w:rFonts w:ascii="Arial" w:eastAsia="Arial" w:hAnsi="Arial" w:cs="Arial"/>
              </w:rPr>
              <w:t xml:space="preserve">Skaitmeniniam </w:t>
            </w:r>
            <w:proofErr w:type="spellStart"/>
            <w:r w:rsidRPr="000D74A9">
              <w:rPr>
                <w:rFonts w:ascii="Arial" w:eastAsia="Arial" w:hAnsi="Arial" w:cs="Arial"/>
              </w:rPr>
              <w:t>taksoraščiui</w:t>
            </w:r>
            <w:proofErr w:type="spellEnd"/>
          </w:p>
        </w:tc>
      </w:tr>
      <w:tr w:rsidR="000D74A9" w:rsidRPr="000D74A9" w14:paraId="37D2A453"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55BA4EC0"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7.2.8.</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676C10F0" w14:textId="77777777" w:rsidR="000D74A9" w:rsidRPr="000D74A9" w:rsidRDefault="000D74A9" w:rsidP="000D74A9">
            <w:pPr>
              <w:autoSpaceDN/>
              <w:spacing w:afterAutospacing="0"/>
              <w:ind w:left="360" w:firstLine="0"/>
              <w:textAlignment w:val="auto"/>
              <w:rPr>
                <w:rFonts w:ascii="Arial" w:eastAsia="Arial" w:hAnsi="Arial" w:cs="Arial"/>
                <w:b/>
                <w:bCs/>
              </w:rPr>
            </w:pPr>
            <w:r w:rsidRPr="000D74A9">
              <w:rPr>
                <w:rFonts w:ascii="Arial" w:eastAsia="Calibri" w:hAnsi="Arial" w:cs="Arial"/>
                <w:noProof/>
              </w:rPr>
              <w:t xml:space="preserve">Funkciniai reikalavimai </w:t>
            </w:r>
            <w:r w:rsidRPr="000D74A9">
              <w:rPr>
                <w:rFonts w:ascii="Arial" w:eastAsia="Arial" w:hAnsi="Arial" w:cs="Arial"/>
              </w:rPr>
              <w:t>MTA (Medžių taškavimo aplinka)</w:t>
            </w:r>
          </w:p>
        </w:tc>
      </w:tr>
      <w:tr w:rsidR="000D74A9" w:rsidRPr="000D74A9" w14:paraId="18FAA1A9"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26F6D587"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7.3.</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666A598F" w14:textId="77777777" w:rsidR="000D74A9" w:rsidRPr="000D74A9" w:rsidRDefault="000D74A9" w:rsidP="000D74A9">
            <w:pPr>
              <w:autoSpaceDN/>
              <w:spacing w:afterAutospacing="0"/>
              <w:ind w:firstLine="0"/>
              <w:textAlignment w:val="auto"/>
              <w:rPr>
                <w:rFonts w:ascii="Arial" w:eastAsia="Calibri" w:hAnsi="Arial" w:cs="Arial"/>
                <w:b/>
                <w:bCs/>
              </w:rPr>
            </w:pPr>
            <w:r w:rsidRPr="000D74A9">
              <w:rPr>
                <w:rFonts w:ascii="Arial" w:eastAsia="Arial" w:hAnsi="Arial" w:cs="Arial"/>
                <w:b/>
                <w:bCs/>
              </w:rPr>
              <w:t>Ūkinių priemonių projektavimas</w:t>
            </w:r>
          </w:p>
        </w:tc>
      </w:tr>
      <w:tr w:rsidR="000D74A9" w:rsidRPr="000D74A9" w14:paraId="266E78BA"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62189AA6"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7.3.1.</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64F1AC5E" w14:textId="77777777" w:rsidR="000D74A9" w:rsidRPr="000D74A9" w:rsidRDefault="000D74A9" w:rsidP="000D74A9">
            <w:pPr>
              <w:autoSpaceDN/>
              <w:spacing w:afterAutospacing="0"/>
              <w:ind w:left="360" w:firstLine="0"/>
              <w:textAlignment w:val="auto"/>
              <w:rPr>
                <w:rFonts w:ascii="Arial" w:eastAsia="Arial" w:hAnsi="Arial" w:cs="Arial"/>
                <w:noProof/>
              </w:rPr>
            </w:pPr>
            <w:r w:rsidRPr="000D74A9">
              <w:rPr>
                <w:rFonts w:ascii="Arial" w:eastAsia="Times New Roman" w:hAnsi="Arial" w:cs="Arial"/>
                <w:color w:val="000000"/>
              </w:rPr>
              <w:t>Reikalavimai ūkinių priemonių projektavimo sistemos duomenų pagrindui</w:t>
            </w:r>
          </w:p>
        </w:tc>
      </w:tr>
      <w:tr w:rsidR="000D74A9" w:rsidRPr="000D74A9" w14:paraId="68E74216"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771A4498"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7.3.2.</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45C670EE" w14:textId="77777777" w:rsidR="000D74A9" w:rsidRPr="000D74A9" w:rsidRDefault="000D74A9" w:rsidP="000D74A9">
            <w:pPr>
              <w:autoSpaceDN/>
              <w:spacing w:afterAutospacing="0"/>
              <w:ind w:left="360" w:firstLine="0"/>
              <w:textAlignment w:val="auto"/>
              <w:rPr>
                <w:rFonts w:ascii="Arial" w:eastAsia="Arial" w:hAnsi="Arial" w:cs="Arial"/>
              </w:rPr>
            </w:pPr>
            <w:r w:rsidRPr="000D74A9">
              <w:rPr>
                <w:rFonts w:ascii="Arial" w:eastAsia="Arial" w:hAnsi="Arial" w:cs="Arial"/>
                <w:noProof/>
              </w:rPr>
              <w:t xml:space="preserve">Funkciniai reikalavimai </w:t>
            </w:r>
            <w:r w:rsidRPr="000D74A9">
              <w:rPr>
                <w:rFonts w:ascii="Arial" w:eastAsia="Times New Roman" w:hAnsi="Arial" w:cs="Arial"/>
                <w:color w:val="000000"/>
              </w:rPr>
              <w:t>pagrindinio naudojimo ūkinių priemonių projektavimui</w:t>
            </w:r>
          </w:p>
        </w:tc>
      </w:tr>
      <w:tr w:rsidR="000D74A9" w:rsidRPr="000D74A9" w14:paraId="19DE0E6A"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0ADF27DA"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7.3.3.</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2E089237" w14:textId="77777777" w:rsidR="000D74A9" w:rsidRPr="000D74A9" w:rsidRDefault="000D74A9" w:rsidP="000D74A9">
            <w:pPr>
              <w:autoSpaceDN/>
              <w:spacing w:afterAutospacing="0"/>
              <w:ind w:left="360" w:firstLine="0"/>
              <w:textAlignment w:val="auto"/>
              <w:rPr>
                <w:rFonts w:ascii="Arial" w:eastAsia="Arial" w:hAnsi="Arial" w:cs="Arial"/>
              </w:rPr>
            </w:pPr>
            <w:r w:rsidRPr="000D74A9">
              <w:rPr>
                <w:rFonts w:ascii="Arial" w:eastAsia="Times New Roman" w:hAnsi="Arial" w:cs="Arial"/>
                <w:color w:val="000000"/>
              </w:rPr>
              <w:t>Funkciniai reikalavimai suprojektuotų UP derinimui su Regioniniais padaliniais</w:t>
            </w:r>
          </w:p>
        </w:tc>
      </w:tr>
      <w:tr w:rsidR="000D74A9" w:rsidRPr="000D74A9" w14:paraId="43D0D056" w14:textId="77777777" w:rsidTr="007A1F94">
        <w:trPr>
          <w:trHeight w:val="631"/>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76DBC874"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7.3.4.</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68A60313" w14:textId="77777777" w:rsidR="000D74A9" w:rsidRPr="000D74A9" w:rsidRDefault="000D74A9" w:rsidP="000D74A9">
            <w:pPr>
              <w:autoSpaceDN/>
              <w:spacing w:afterAutospacing="0"/>
              <w:ind w:left="360" w:firstLine="0"/>
              <w:textAlignment w:val="auto"/>
              <w:rPr>
                <w:rFonts w:ascii="Arial" w:eastAsia="Arial" w:hAnsi="Arial" w:cs="Arial"/>
              </w:rPr>
            </w:pPr>
            <w:r w:rsidRPr="000D74A9">
              <w:rPr>
                <w:rFonts w:ascii="Arial" w:eastAsia="Times New Roman" w:hAnsi="Arial" w:cs="Arial"/>
                <w:color w:val="000000"/>
              </w:rPr>
              <w:t>Funkciniai reikalavimai suprojektuotų UP derinimas su Saugomų teritorijų direkcijomis</w:t>
            </w:r>
          </w:p>
        </w:tc>
      </w:tr>
      <w:tr w:rsidR="000D74A9" w:rsidRPr="000D74A9" w14:paraId="18B32E28"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3CD54451"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7.3.5.</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5CAA9F6E" w14:textId="77777777" w:rsidR="000D74A9" w:rsidRPr="000D74A9" w:rsidRDefault="000D74A9" w:rsidP="000D74A9">
            <w:pPr>
              <w:autoSpaceDN/>
              <w:spacing w:afterAutospacing="0"/>
              <w:ind w:left="360" w:firstLine="0"/>
              <w:textAlignment w:val="auto"/>
              <w:rPr>
                <w:rFonts w:ascii="Arial" w:eastAsia="Arial" w:hAnsi="Arial" w:cs="Arial"/>
              </w:rPr>
            </w:pPr>
            <w:r w:rsidRPr="000D74A9">
              <w:rPr>
                <w:rFonts w:ascii="Arial" w:eastAsia="Times New Roman" w:hAnsi="Arial" w:cs="Arial"/>
                <w:color w:val="000000"/>
              </w:rPr>
              <w:t>Funkciniai reikalavimai kirtimų normos paskirstymui</w:t>
            </w:r>
          </w:p>
        </w:tc>
      </w:tr>
      <w:tr w:rsidR="000D74A9" w:rsidRPr="000D74A9" w14:paraId="75F92964"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2CFE7D4A"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7.3.6.</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3A1941AC" w14:textId="77777777" w:rsidR="000D74A9" w:rsidRPr="000D74A9" w:rsidRDefault="000D74A9" w:rsidP="000D74A9">
            <w:pPr>
              <w:autoSpaceDN/>
              <w:spacing w:afterAutospacing="0"/>
              <w:ind w:left="360" w:firstLine="0"/>
              <w:textAlignment w:val="auto"/>
              <w:rPr>
                <w:rFonts w:ascii="Arial" w:eastAsia="Arial" w:hAnsi="Arial" w:cs="Arial"/>
              </w:rPr>
            </w:pPr>
            <w:r w:rsidRPr="000D74A9">
              <w:rPr>
                <w:rFonts w:ascii="Arial" w:eastAsia="Times New Roman" w:hAnsi="Arial" w:cs="Arial"/>
                <w:color w:val="000000"/>
              </w:rPr>
              <w:t>Funkciniai reikalavimai metinio kirtimo plano sudarymui (penkmečiui ar kitam nurodytam laikotarpiui)</w:t>
            </w:r>
          </w:p>
        </w:tc>
      </w:tr>
      <w:tr w:rsidR="000D74A9" w:rsidRPr="000D74A9" w14:paraId="5E11F05C"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72B5CD39"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7.3.7.</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438EF320" w14:textId="77777777" w:rsidR="000D74A9" w:rsidRPr="000D74A9" w:rsidRDefault="000D74A9" w:rsidP="000D74A9">
            <w:pPr>
              <w:autoSpaceDN/>
              <w:spacing w:afterAutospacing="0"/>
              <w:ind w:left="360" w:firstLine="0"/>
              <w:textAlignment w:val="auto"/>
              <w:rPr>
                <w:rFonts w:ascii="Arial" w:eastAsia="Arial" w:hAnsi="Arial" w:cs="Arial"/>
                <w:highlight w:val="yellow"/>
              </w:rPr>
            </w:pPr>
            <w:r w:rsidRPr="000D74A9">
              <w:rPr>
                <w:rFonts w:ascii="Arial" w:eastAsia="Times New Roman" w:hAnsi="Arial" w:cs="Arial"/>
                <w:color w:val="000000"/>
              </w:rPr>
              <w:t>Funkciniai reikalavimai galutinių duomenų suformavimui</w:t>
            </w:r>
          </w:p>
        </w:tc>
      </w:tr>
      <w:tr w:rsidR="000D74A9" w:rsidRPr="000D74A9" w14:paraId="52D91C8B" w14:textId="77777777" w:rsidTr="007A1F94">
        <w:trPr>
          <w:trHeight w:val="345"/>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713EDC2D"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7.3.8.</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193A0" w14:textId="77777777" w:rsidR="000D74A9" w:rsidRPr="000D74A9" w:rsidRDefault="000D74A9" w:rsidP="000D74A9">
            <w:pPr>
              <w:autoSpaceDN/>
              <w:spacing w:afterAutospacing="0"/>
              <w:ind w:left="360" w:firstLine="0"/>
              <w:textAlignment w:val="auto"/>
              <w:rPr>
                <w:rFonts w:ascii="Arial" w:eastAsia="Calibri" w:hAnsi="Arial" w:cs="Arial"/>
              </w:rPr>
            </w:pPr>
            <w:r w:rsidRPr="000D74A9">
              <w:rPr>
                <w:rFonts w:ascii="Arial" w:eastAsia="Times New Roman" w:hAnsi="Arial" w:cs="Arial"/>
                <w:color w:val="000000"/>
              </w:rPr>
              <w:t>Funkciniai reikalavimai papildomoms Sistemos integracijoms</w:t>
            </w:r>
          </w:p>
        </w:tc>
      </w:tr>
      <w:tr w:rsidR="000D74A9" w:rsidRPr="000D74A9" w14:paraId="1D0A282E" w14:textId="77777777" w:rsidTr="007A1F94">
        <w:trPr>
          <w:trHeight w:val="300"/>
        </w:trPr>
        <w:tc>
          <w:tcPr>
            <w:tcW w:w="1445" w:type="dxa"/>
            <w:tcBorders>
              <w:top w:val="single" w:sz="8" w:space="0" w:color="auto"/>
              <w:left w:val="single" w:sz="8" w:space="0" w:color="auto"/>
              <w:bottom w:val="single" w:sz="8" w:space="0" w:color="auto"/>
              <w:right w:val="single" w:sz="8" w:space="0" w:color="auto"/>
            </w:tcBorders>
            <w:tcMar>
              <w:left w:w="108" w:type="dxa"/>
              <w:right w:w="108" w:type="dxa"/>
            </w:tcMar>
          </w:tcPr>
          <w:p w14:paraId="6E28DBE8" w14:textId="77777777" w:rsidR="000D74A9" w:rsidRPr="000D74A9" w:rsidRDefault="000D74A9" w:rsidP="000D74A9">
            <w:pPr>
              <w:tabs>
                <w:tab w:val="left" w:pos="206"/>
                <w:tab w:val="left" w:pos="610"/>
              </w:tabs>
              <w:autoSpaceDN/>
              <w:spacing w:afterAutospacing="0"/>
              <w:ind w:right="550" w:firstLine="0"/>
              <w:textAlignment w:val="auto"/>
              <w:rPr>
                <w:rFonts w:ascii="Arial" w:eastAsia="Arial" w:hAnsi="Arial" w:cs="Arial"/>
              </w:rPr>
            </w:pPr>
            <w:r w:rsidRPr="000D74A9">
              <w:rPr>
                <w:rFonts w:ascii="Arial" w:eastAsia="Arial" w:hAnsi="Arial" w:cs="Arial"/>
              </w:rPr>
              <w:t>7.3.9.</w:t>
            </w:r>
          </w:p>
        </w:tc>
        <w:tc>
          <w:tcPr>
            <w:tcW w:w="8363" w:type="dxa"/>
            <w:tcBorders>
              <w:top w:val="single" w:sz="8" w:space="0" w:color="auto"/>
              <w:left w:val="single" w:sz="8" w:space="0" w:color="auto"/>
              <w:bottom w:val="single" w:sz="8" w:space="0" w:color="auto"/>
              <w:right w:val="single" w:sz="8" w:space="0" w:color="auto"/>
            </w:tcBorders>
            <w:tcMar>
              <w:left w:w="108" w:type="dxa"/>
              <w:right w:w="108" w:type="dxa"/>
            </w:tcMar>
          </w:tcPr>
          <w:p w14:paraId="30894433" w14:textId="77777777" w:rsidR="000D74A9" w:rsidRPr="000D74A9" w:rsidRDefault="000D74A9" w:rsidP="000D74A9">
            <w:pPr>
              <w:autoSpaceDN/>
              <w:spacing w:after="40" w:afterAutospacing="0"/>
              <w:ind w:left="360" w:firstLine="0"/>
              <w:jc w:val="both"/>
              <w:textAlignment w:val="auto"/>
              <w:rPr>
                <w:rFonts w:ascii="Arial" w:eastAsia="Calibri" w:hAnsi="Arial" w:cs="Arial"/>
              </w:rPr>
            </w:pPr>
            <w:r w:rsidRPr="000D74A9">
              <w:rPr>
                <w:rFonts w:ascii="Arial" w:eastAsia="Calibri" w:hAnsi="Arial" w:cs="Arial"/>
                <w:noProof/>
              </w:rPr>
              <w:t xml:space="preserve">Funkciniai reikalavimai </w:t>
            </w:r>
            <w:r w:rsidRPr="000D74A9">
              <w:rPr>
                <w:rFonts w:ascii="Arial" w:eastAsia="Arial" w:hAnsi="Arial" w:cs="Arial"/>
              </w:rPr>
              <w:t>Ekvivalentui</w:t>
            </w:r>
          </w:p>
        </w:tc>
      </w:tr>
    </w:tbl>
    <w:p w14:paraId="7EBF3D8B" w14:textId="77777777" w:rsidR="000D74A9" w:rsidRPr="000D74A9" w:rsidRDefault="000D74A9" w:rsidP="000D74A9">
      <w:pPr>
        <w:tabs>
          <w:tab w:val="left" w:pos="851"/>
          <w:tab w:val="left" w:pos="1418"/>
          <w:tab w:val="left" w:pos="2126"/>
        </w:tabs>
        <w:autoSpaceDN/>
        <w:spacing w:after="40" w:afterAutospacing="0" w:line="276" w:lineRule="auto"/>
        <w:ind w:left="426" w:hanging="426"/>
        <w:jc w:val="both"/>
        <w:textAlignment w:val="auto"/>
        <w:rPr>
          <w:rFonts w:ascii="Arial" w:eastAsia="Arial" w:hAnsi="Arial" w:cs="Arial"/>
          <w:b/>
          <w:bCs/>
        </w:rPr>
      </w:pPr>
    </w:p>
    <w:p w14:paraId="09A90BDD" w14:textId="77777777" w:rsidR="000D74A9" w:rsidRPr="000D74A9" w:rsidRDefault="000D74A9" w:rsidP="000D74A9">
      <w:pPr>
        <w:tabs>
          <w:tab w:val="left" w:pos="851"/>
          <w:tab w:val="left" w:pos="1418"/>
          <w:tab w:val="left" w:pos="2126"/>
        </w:tabs>
        <w:autoSpaceDN/>
        <w:spacing w:after="40" w:afterAutospacing="0" w:line="276" w:lineRule="auto"/>
        <w:ind w:left="426" w:hanging="426"/>
        <w:jc w:val="both"/>
        <w:textAlignment w:val="auto"/>
        <w:rPr>
          <w:rFonts w:ascii="Arial" w:eastAsia="Arial" w:hAnsi="Arial" w:cs="Arial"/>
          <w:b/>
          <w:bCs/>
          <w:sz w:val="24"/>
          <w:szCs w:val="24"/>
        </w:rPr>
      </w:pPr>
      <w:r w:rsidRPr="000D74A9">
        <w:rPr>
          <w:rFonts w:ascii="Arial" w:eastAsia="Arial" w:hAnsi="Arial" w:cs="Arial"/>
          <w:b/>
          <w:bCs/>
          <w:sz w:val="24"/>
          <w:szCs w:val="24"/>
        </w:rPr>
        <w:t>7.1. Sistemos administravimas ir priežiūra</w:t>
      </w:r>
    </w:p>
    <w:p w14:paraId="3538D542" w14:textId="77777777" w:rsidR="000D74A9" w:rsidRPr="000D74A9" w:rsidRDefault="000D74A9" w:rsidP="000D74A9">
      <w:pPr>
        <w:tabs>
          <w:tab w:val="left" w:pos="851"/>
          <w:tab w:val="left" w:pos="1418"/>
          <w:tab w:val="left" w:pos="2126"/>
        </w:tabs>
        <w:autoSpaceDN/>
        <w:spacing w:after="40" w:afterAutospacing="0" w:line="276" w:lineRule="auto"/>
        <w:ind w:left="426" w:hanging="426"/>
        <w:jc w:val="both"/>
        <w:textAlignment w:val="auto"/>
        <w:rPr>
          <w:rFonts w:ascii="Arial" w:eastAsia="Arial" w:hAnsi="Arial" w:cs="Arial"/>
          <w:b/>
          <w:bCs/>
          <w:noProof/>
          <w:sz w:val="10"/>
          <w:szCs w:val="10"/>
        </w:rPr>
      </w:pPr>
    </w:p>
    <w:p w14:paraId="605A12C0" w14:textId="77777777" w:rsidR="000D74A9" w:rsidRPr="000D74A9" w:rsidRDefault="000D74A9" w:rsidP="000D74A9">
      <w:pPr>
        <w:tabs>
          <w:tab w:val="left" w:pos="851"/>
          <w:tab w:val="left" w:pos="1418"/>
          <w:tab w:val="left" w:pos="2126"/>
        </w:tabs>
        <w:autoSpaceDN/>
        <w:spacing w:after="40" w:afterAutospacing="0" w:line="276" w:lineRule="auto"/>
        <w:ind w:left="426" w:hanging="426"/>
        <w:jc w:val="both"/>
        <w:textAlignment w:val="auto"/>
        <w:rPr>
          <w:rFonts w:ascii="Arial" w:eastAsia="Arial" w:hAnsi="Arial" w:cs="Arial"/>
          <w:b/>
          <w:bCs/>
          <w:noProof/>
        </w:rPr>
      </w:pPr>
      <w:r w:rsidRPr="000D74A9">
        <w:rPr>
          <w:rFonts w:ascii="Arial" w:eastAsia="Arial" w:hAnsi="Arial" w:cs="Arial"/>
          <w:b/>
          <w:bCs/>
        </w:rPr>
        <w:t xml:space="preserve">7.1.1. </w:t>
      </w:r>
      <w:r w:rsidRPr="000D74A9">
        <w:rPr>
          <w:rFonts w:ascii="Arial" w:eastAsia="Arial" w:hAnsi="Arial" w:cs="Arial"/>
          <w:b/>
          <w:bCs/>
          <w:noProof/>
        </w:rPr>
        <w:t>Funkciniai reikalavimai naudotojo autentifikacijai</w:t>
      </w:r>
    </w:p>
    <w:p w14:paraId="7A8E3E6A" w14:textId="77777777" w:rsidR="000D74A9" w:rsidRPr="000D74A9" w:rsidRDefault="000D74A9" w:rsidP="000D74A9">
      <w:pPr>
        <w:autoSpaceDN/>
        <w:spacing w:after="40" w:afterAutospacing="0"/>
        <w:ind w:firstLine="357"/>
        <w:jc w:val="both"/>
        <w:textAlignment w:val="auto"/>
        <w:rPr>
          <w:rFonts w:ascii="Arial" w:eastAsia="Arial" w:hAnsi="Arial" w:cs="Arial"/>
          <w:noProof/>
          <w:sz w:val="16"/>
          <w:szCs w:val="16"/>
        </w:rPr>
      </w:pPr>
    </w:p>
    <w:p w14:paraId="3DFD7393" w14:textId="77777777" w:rsidR="000D74A9" w:rsidRPr="000D74A9" w:rsidRDefault="000D74A9" w:rsidP="000D74A9">
      <w:pPr>
        <w:autoSpaceDN/>
        <w:spacing w:after="40" w:afterAutospacing="0"/>
        <w:ind w:firstLine="357"/>
        <w:jc w:val="both"/>
        <w:textAlignment w:val="auto"/>
        <w:rPr>
          <w:rFonts w:ascii="Arial" w:eastAsia="Arial" w:hAnsi="Arial" w:cs="Arial"/>
          <w:noProof/>
        </w:rPr>
      </w:pPr>
      <w:r w:rsidRPr="000D74A9">
        <w:rPr>
          <w:rFonts w:ascii="Arial" w:eastAsia="Arial" w:hAnsi="Arial" w:cs="Arial"/>
          <w:noProof/>
        </w:rPr>
        <w:t>Sistema turi užtikrinti naudotojų prieigą prie duomenų, atsižvelgiant į jų teisių grupes (roles), todėl Sistemoje turi būti sukurtas tvirtas autentifikacijos mechanizmas, kad būtų galima patikrinti naudotojų tapatybę, ir autorizacijos sistemą, kuri valdo naudotojų prieigą prie duomenų pagal jų teises.</w:t>
      </w:r>
    </w:p>
    <w:p w14:paraId="3F47AD0A" w14:textId="77777777" w:rsidR="000D74A9" w:rsidRPr="000D74A9" w:rsidRDefault="000D74A9" w:rsidP="000D74A9">
      <w:pPr>
        <w:autoSpaceDN/>
        <w:spacing w:after="40" w:afterAutospacing="0"/>
        <w:ind w:firstLine="357"/>
        <w:jc w:val="both"/>
        <w:textAlignment w:val="auto"/>
        <w:rPr>
          <w:rFonts w:ascii="Arial" w:eastAsia="Arial" w:hAnsi="Arial" w:cs="Arial"/>
          <w:noProof/>
        </w:rPr>
      </w:pPr>
      <w:r w:rsidRPr="000D74A9">
        <w:rPr>
          <w:rFonts w:ascii="Arial" w:eastAsia="Arial" w:hAnsi="Arial" w:cs="Arial"/>
          <w:noProof/>
        </w:rPr>
        <w:t xml:space="preserve">Sistema turi tūrėti galimybę naudotis esama duomenų bazės struktūra arba pasiūlyti naują (tokiu atveju turi būti galimybė panaudoti/importuoti esamus LMIIIS naudotojų duomenis). </w:t>
      </w:r>
    </w:p>
    <w:p w14:paraId="3BC61BEB" w14:textId="77777777" w:rsidR="000D74A9" w:rsidRPr="000D74A9" w:rsidRDefault="000D74A9" w:rsidP="000D74A9">
      <w:pPr>
        <w:autoSpaceDN/>
        <w:spacing w:after="40" w:afterAutospacing="0"/>
        <w:ind w:firstLine="357"/>
        <w:jc w:val="both"/>
        <w:textAlignment w:val="auto"/>
        <w:rPr>
          <w:rFonts w:ascii="Arial" w:eastAsia="Arial" w:hAnsi="Arial" w:cs="Arial"/>
          <w:noProof/>
        </w:rPr>
      </w:pPr>
      <w:r w:rsidRPr="000D74A9">
        <w:rPr>
          <w:rFonts w:ascii="Arial" w:eastAsia="Arial" w:hAnsi="Arial" w:cs="Arial"/>
          <w:noProof/>
        </w:rPr>
        <w:t>LMIIIS sistema leidžia vienu metu dirbti dideliam skaičiui naudotojų, todėl turi būti užtikrintos priemonės, kurios apsaugo duomenis nuo duomenų koregavimo konfliktų ar dubliavimosi.</w:t>
      </w:r>
    </w:p>
    <w:p w14:paraId="3A29E48E" w14:textId="77777777" w:rsidR="000D74A9" w:rsidRPr="000D74A9" w:rsidRDefault="000D74A9" w:rsidP="000D74A9">
      <w:pPr>
        <w:autoSpaceDN/>
        <w:spacing w:after="40" w:afterAutospacing="0"/>
        <w:ind w:firstLine="357"/>
        <w:jc w:val="both"/>
        <w:textAlignment w:val="auto"/>
        <w:rPr>
          <w:rFonts w:ascii="Arial" w:eastAsia="Arial" w:hAnsi="Arial" w:cs="Arial"/>
          <w:noProof/>
          <w:sz w:val="10"/>
          <w:szCs w:val="10"/>
        </w:rPr>
      </w:pPr>
    </w:p>
    <w:tbl>
      <w:tblPr>
        <w:tblW w:w="9923"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3"/>
        <w:gridCol w:w="7796"/>
        <w:gridCol w:w="1134"/>
      </w:tblGrid>
      <w:tr w:rsidR="000D74A9" w:rsidRPr="000D74A9" w14:paraId="27EDC00F" w14:textId="77777777" w:rsidTr="007A1F94">
        <w:trPr>
          <w:trHeight w:val="300"/>
        </w:trPr>
        <w:tc>
          <w:tcPr>
            <w:tcW w:w="993" w:type="dxa"/>
            <w:tcBorders>
              <w:top w:val="single" w:sz="6" w:space="0" w:color="auto"/>
              <w:left w:val="single" w:sz="6" w:space="0" w:color="auto"/>
              <w:bottom w:val="single" w:sz="6" w:space="0" w:color="auto"/>
              <w:right w:val="single" w:sz="6" w:space="0" w:color="auto"/>
            </w:tcBorders>
            <w:shd w:val="clear" w:color="auto" w:fill="auto"/>
            <w:hideMark/>
          </w:tcPr>
          <w:p w14:paraId="743201C9"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Eil.Nr. </w:t>
            </w:r>
          </w:p>
        </w:tc>
        <w:tc>
          <w:tcPr>
            <w:tcW w:w="7796" w:type="dxa"/>
            <w:tcBorders>
              <w:top w:val="single" w:sz="6" w:space="0" w:color="auto"/>
              <w:left w:val="single" w:sz="6" w:space="0" w:color="auto"/>
              <w:bottom w:val="single" w:sz="6" w:space="0" w:color="auto"/>
              <w:right w:val="single" w:sz="6" w:space="0" w:color="auto"/>
            </w:tcBorders>
            <w:shd w:val="clear" w:color="auto" w:fill="auto"/>
            <w:hideMark/>
          </w:tcPr>
          <w:p w14:paraId="3D7B72EE"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 xml:space="preserve">   Funkcija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43F4F87E"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Ar būtinas </w:t>
            </w:r>
          </w:p>
        </w:tc>
      </w:tr>
      <w:tr w:rsidR="000D74A9" w:rsidRPr="000D74A9" w14:paraId="5D63F2C5" w14:textId="77777777" w:rsidTr="007A1F94">
        <w:trPr>
          <w:trHeight w:val="300"/>
        </w:trPr>
        <w:tc>
          <w:tcPr>
            <w:tcW w:w="993" w:type="dxa"/>
            <w:tcBorders>
              <w:top w:val="single" w:sz="6" w:space="0" w:color="auto"/>
              <w:left w:val="single" w:sz="6" w:space="0" w:color="auto"/>
              <w:bottom w:val="single" w:sz="6" w:space="0" w:color="auto"/>
              <w:right w:val="single" w:sz="6" w:space="0" w:color="auto"/>
            </w:tcBorders>
            <w:shd w:val="clear" w:color="auto" w:fill="auto"/>
          </w:tcPr>
          <w:p w14:paraId="66EDC176"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7.1.1.1.</w:t>
            </w:r>
          </w:p>
        </w:tc>
        <w:tc>
          <w:tcPr>
            <w:tcW w:w="7796" w:type="dxa"/>
            <w:tcBorders>
              <w:top w:val="single" w:sz="6" w:space="0" w:color="auto"/>
              <w:left w:val="single" w:sz="6" w:space="0" w:color="auto"/>
              <w:bottom w:val="single" w:sz="6" w:space="0" w:color="auto"/>
              <w:right w:val="single" w:sz="6" w:space="0" w:color="auto"/>
            </w:tcBorders>
            <w:shd w:val="clear" w:color="auto" w:fill="auto"/>
          </w:tcPr>
          <w:p w14:paraId="4A23A6AE"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Arial" w:hAnsi="Arial" w:cs="Arial"/>
                <w:noProof/>
              </w:rPr>
              <w:t>Sistema turi turėti galimybę naudotojui prisijungti prie Sistemos naudojant MS AD paskyros prisijungimo kredencialus (naudotojo vardą ir slaptažodį)</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4BE40BE"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p w14:paraId="21C6A991"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p>
        </w:tc>
      </w:tr>
      <w:tr w:rsidR="000D74A9" w:rsidRPr="000D74A9" w14:paraId="77A5D087" w14:textId="77777777" w:rsidTr="007A1F94">
        <w:trPr>
          <w:trHeight w:val="300"/>
        </w:trPr>
        <w:tc>
          <w:tcPr>
            <w:tcW w:w="993" w:type="dxa"/>
            <w:tcBorders>
              <w:top w:val="single" w:sz="6" w:space="0" w:color="auto"/>
              <w:left w:val="single" w:sz="6" w:space="0" w:color="auto"/>
              <w:bottom w:val="single" w:sz="6" w:space="0" w:color="auto"/>
              <w:right w:val="single" w:sz="6" w:space="0" w:color="auto"/>
            </w:tcBorders>
            <w:shd w:val="clear" w:color="auto" w:fill="auto"/>
          </w:tcPr>
          <w:p w14:paraId="5E655A43"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7.1.1.2.</w:t>
            </w:r>
          </w:p>
        </w:tc>
        <w:tc>
          <w:tcPr>
            <w:tcW w:w="7796" w:type="dxa"/>
            <w:tcBorders>
              <w:top w:val="single" w:sz="6" w:space="0" w:color="auto"/>
              <w:left w:val="single" w:sz="6" w:space="0" w:color="auto"/>
              <w:bottom w:val="single" w:sz="6" w:space="0" w:color="auto"/>
              <w:right w:val="single" w:sz="6" w:space="0" w:color="auto"/>
            </w:tcBorders>
            <w:shd w:val="clear" w:color="auto" w:fill="auto"/>
          </w:tcPr>
          <w:p w14:paraId="7144AF5A" w14:textId="77777777" w:rsidR="000D74A9" w:rsidRPr="000D74A9" w:rsidRDefault="000D74A9" w:rsidP="000D74A9">
            <w:pPr>
              <w:autoSpaceDN/>
              <w:spacing w:after="40" w:afterAutospacing="0"/>
              <w:ind w:firstLine="0"/>
              <w:jc w:val="both"/>
              <w:textAlignment w:val="auto"/>
              <w:rPr>
                <w:rFonts w:ascii="Arial" w:eastAsia="Arial" w:hAnsi="Arial" w:cs="Arial"/>
                <w:noProof/>
              </w:rPr>
            </w:pPr>
            <w:r w:rsidRPr="000D74A9">
              <w:rPr>
                <w:rFonts w:ascii="Arial" w:eastAsia="Arial" w:hAnsi="Arial" w:cs="Arial"/>
                <w:noProof/>
              </w:rPr>
              <w:t>Sistema turi turėti galimybę:</w:t>
            </w:r>
          </w:p>
          <w:p w14:paraId="730808ED" w14:textId="77777777" w:rsidR="000D74A9" w:rsidRPr="000D74A9" w:rsidRDefault="000D74A9" w:rsidP="000D74A9">
            <w:pPr>
              <w:autoSpaceDN/>
              <w:spacing w:after="40" w:afterAutospacing="0"/>
              <w:ind w:firstLine="0"/>
              <w:jc w:val="both"/>
              <w:textAlignment w:val="auto"/>
              <w:rPr>
                <w:rFonts w:ascii="Arial" w:eastAsia="Arial" w:hAnsi="Arial" w:cs="Arial"/>
                <w:noProof/>
              </w:rPr>
            </w:pPr>
            <w:r w:rsidRPr="000D74A9">
              <w:rPr>
                <w:rFonts w:ascii="Arial" w:eastAsia="Arial" w:hAnsi="Arial" w:cs="Arial"/>
                <w:noProof/>
              </w:rPr>
              <w:t xml:space="preserve">    fiksuoti naudotojo identifikatorių;</w:t>
            </w:r>
          </w:p>
          <w:p w14:paraId="164B6868" w14:textId="77777777" w:rsidR="000D74A9" w:rsidRPr="000D74A9" w:rsidRDefault="000D74A9" w:rsidP="000D74A9">
            <w:pPr>
              <w:autoSpaceDN/>
              <w:spacing w:after="40" w:afterAutospacing="0"/>
              <w:ind w:firstLine="0"/>
              <w:jc w:val="both"/>
              <w:textAlignment w:val="auto"/>
              <w:rPr>
                <w:rFonts w:ascii="Arial" w:eastAsia="Arial" w:hAnsi="Arial" w:cs="Arial"/>
                <w:noProof/>
              </w:rPr>
            </w:pPr>
            <w:r w:rsidRPr="000D74A9">
              <w:rPr>
                <w:rFonts w:ascii="Arial" w:eastAsia="Arial" w:hAnsi="Arial" w:cs="Arial"/>
                <w:noProof/>
              </w:rPr>
              <w:lastRenderedPageBreak/>
              <w:t xml:space="preserve">    fiksuoti duomenų bazę, prie kurios jungiasi naudotojas;</w:t>
            </w:r>
          </w:p>
          <w:p w14:paraId="65F11E71" w14:textId="77777777" w:rsidR="000D74A9" w:rsidRPr="000D74A9" w:rsidRDefault="000D74A9" w:rsidP="000D74A9">
            <w:pPr>
              <w:autoSpaceDN/>
              <w:spacing w:after="40" w:afterAutospacing="0"/>
              <w:ind w:firstLine="0"/>
              <w:jc w:val="both"/>
              <w:textAlignment w:val="auto"/>
              <w:rPr>
                <w:rFonts w:ascii="Arial" w:eastAsia="Arial" w:hAnsi="Arial" w:cs="Arial"/>
                <w:noProof/>
              </w:rPr>
            </w:pPr>
            <w:r w:rsidRPr="000D74A9">
              <w:rPr>
                <w:rFonts w:ascii="Arial" w:eastAsia="Arial" w:hAnsi="Arial" w:cs="Arial"/>
                <w:noProof/>
              </w:rPr>
              <w:t xml:space="preserve">    fiksuoti naudotojo pasirinktą duomenų bazės organizacinį įvykį (Ivykis1). Ivykis1 apibrėžia sklypo duomenų sisteminių laukų reikšmės;</w:t>
            </w:r>
          </w:p>
          <w:p w14:paraId="6E29CBE2" w14:textId="77777777" w:rsidR="000D74A9" w:rsidRPr="000D74A9" w:rsidRDefault="000D74A9" w:rsidP="000D74A9">
            <w:pPr>
              <w:autoSpaceDN/>
              <w:spacing w:after="40" w:afterAutospacing="0"/>
              <w:ind w:firstLine="0"/>
              <w:jc w:val="both"/>
              <w:textAlignment w:val="auto"/>
              <w:rPr>
                <w:rFonts w:ascii="Arial" w:eastAsia="Arial" w:hAnsi="Arial" w:cs="Arial"/>
                <w:noProof/>
              </w:rPr>
            </w:pPr>
            <w:r w:rsidRPr="000D74A9">
              <w:rPr>
                <w:rFonts w:ascii="Arial" w:eastAsia="Arial" w:hAnsi="Arial" w:cs="Arial"/>
                <w:noProof/>
              </w:rPr>
              <w:t xml:space="preserve">    fiksuoti prisijungimo/atsijungimo datą bei laiką;</w:t>
            </w:r>
          </w:p>
          <w:p w14:paraId="547FA073"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Arial" w:hAnsi="Arial" w:cs="Arial"/>
                <w:noProof/>
              </w:rPr>
              <w:t xml:space="preserve">    fiksuoti naudotojo vykdomus veiksmus.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F3B45A7"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lastRenderedPageBreak/>
              <w:t>Taip</w:t>
            </w:r>
          </w:p>
          <w:p w14:paraId="5FEBE465"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p>
        </w:tc>
      </w:tr>
      <w:tr w:rsidR="000D74A9" w:rsidRPr="000D74A9" w14:paraId="32104322" w14:textId="77777777" w:rsidTr="007A1F94">
        <w:trPr>
          <w:trHeight w:val="300"/>
        </w:trPr>
        <w:tc>
          <w:tcPr>
            <w:tcW w:w="993" w:type="dxa"/>
            <w:tcBorders>
              <w:top w:val="single" w:sz="6" w:space="0" w:color="auto"/>
              <w:left w:val="single" w:sz="6" w:space="0" w:color="auto"/>
              <w:bottom w:val="single" w:sz="6" w:space="0" w:color="auto"/>
              <w:right w:val="single" w:sz="6" w:space="0" w:color="auto"/>
            </w:tcBorders>
            <w:shd w:val="clear" w:color="auto" w:fill="auto"/>
          </w:tcPr>
          <w:p w14:paraId="2F3DC314"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lastRenderedPageBreak/>
              <w:t>7.1.1.3.</w:t>
            </w:r>
          </w:p>
        </w:tc>
        <w:tc>
          <w:tcPr>
            <w:tcW w:w="7796" w:type="dxa"/>
            <w:tcBorders>
              <w:top w:val="single" w:sz="6" w:space="0" w:color="auto"/>
              <w:left w:val="single" w:sz="6" w:space="0" w:color="auto"/>
              <w:bottom w:val="single" w:sz="6" w:space="0" w:color="auto"/>
              <w:right w:val="single" w:sz="6" w:space="0" w:color="auto"/>
            </w:tcBorders>
            <w:shd w:val="clear" w:color="auto" w:fill="auto"/>
          </w:tcPr>
          <w:p w14:paraId="6F71AFCD"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Arial" w:hAnsi="Arial" w:cs="Arial"/>
                <w:noProof/>
              </w:rPr>
              <w:t>Sistema turi turėti galimybę valdyti užrakinimo funkcionalumą, - t. y. Sistema turi būti atjungiama automatiškai, jei Sistema tam tikrą laiką neaktyvi (t.y. su ja nedirbama).</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7724DFF"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p w14:paraId="772719A8"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p>
        </w:tc>
      </w:tr>
      <w:tr w:rsidR="000D74A9" w:rsidRPr="000D74A9" w14:paraId="6296EE50" w14:textId="77777777" w:rsidTr="007A1F94">
        <w:trPr>
          <w:trHeight w:val="300"/>
        </w:trPr>
        <w:tc>
          <w:tcPr>
            <w:tcW w:w="993" w:type="dxa"/>
            <w:tcBorders>
              <w:top w:val="single" w:sz="6" w:space="0" w:color="auto"/>
              <w:left w:val="single" w:sz="6" w:space="0" w:color="auto"/>
              <w:bottom w:val="single" w:sz="6" w:space="0" w:color="auto"/>
              <w:right w:val="single" w:sz="6" w:space="0" w:color="auto"/>
            </w:tcBorders>
            <w:shd w:val="clear" w:color="auto" w:fill="auto"/>
          </w:tcPr>
          <w:p w14:paraId="34EC47FE"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7.1.1.4.</w:t>
            </w:r>
          </w:p>
        </w:tc>
        <w:tc>
          <w:tcPr>
            <w:tcW w:w="7796" w:type="dxa"/>
            <w:tcBorders>
              <w:top w:val="single" w:sz="6" w:space="0" w:color="auto"/>
              <w:left w:val="single" w:sz="6" w:space="0" w:color="auto"/>
              <w:bottom w:val="single" w:sz="6" w:space="0" w:color="auto"/>
              <w:right w:val="single" w:sz="6" w:space="0" w:color="auto"/>
            </w:tcBorders>
            <w:shd w:val="clear" w:color="auto" w:fill="auto"/>
          </w:tcPr>
          <w:p w14:paraId="6792B08A"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Arial" w:hAnsi="Arial" w:cs="Arial"/>
                <w:noProof/>
              </w:rPr>
              <w:t>Sistema turi turėti galimybę r</w:t>
            </w:r>
            <w:r w:rsidRPr="000D74A9">
              <w:rPr>
                <w:rFonts w:ascii="Arial" w:eastAsia="Times New Roman" w:hAnsi="Arial" w:cs="Arial"/>
                <w:noProof/>
              </w:rPr>
              <w:t>iboti Ivykis1 pasirinkimo galimybes naudotojams</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18B931A"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bl>
    <w:p w14:paraId="534150CC" w14:textId="77777777" w:rsidR="000D74A9" w:rsidRPr="000D74A9" w:rsidRDefault="000D74A9" w:rsidP="000D74A9">
      <w:pPr>
        <w:autoSpaceDN/>
        <w:spacing w:after="40" w:afterAutospacing="0"/>
        <w:ind w:left="426" w:hanging="426"/>
        <w:jc w:val="both"/>
        <w:textAlignment w:val="auto"/>
        <w:rPr>
          <w:rFonts w:ascii="Arial" w:eastAsia="Times New Roman" w:hAnsi="Arial" w:cs="Arial"/>
          <w:noProof/>
          <w:sz w:val="24"/>
          <w:szCs w:val="24"/>
        </w:rPr>
      </w:pPr>
    </w:p>
    <w:p w14:paraId="0BC59055" w14:textId="77777777" w:rsidR="000D74A9" w:rsidRPr="000D74A9" w:rsidRDefault="000D74A9" w:rsidP="000D74A9">
      <w:pPr>
        <w:autoSpaceDN/>
        <w:spacing w:after="40" w:afterAutospacing="0"/>
        <w:ind w:left="426" w:hanging="426"/>
        <w:jc w:val="both"/>
        <w:textAlignment w:val="auto"/>
        <w:rPr>
          <w:rFonts w:ascii="Arial" w:eastAsia="Times New Roman" w:hAnsi="Arial" w:cs="Arial"/>
          <w:noProof/>
          <w:sz w:val="24"/>
          <w:szCs w:val="24"/>
        </w:rPr>
      </w:pPr>
    </w:p>
    <w:p w14:paraId="353EC7C6" w14:textId="77777777" w:rsidR="000D74A9" w:rsidRPr="000D74A9" w:rsidRDefault="000D74A9" w:rsidP="000D74A9">
      <w:pPr>
        <w:autoSpaceDN/>
        <w:spacing w:after="40" w:afterAutospacing="0"/>
        <w:ind w:left="426" w:hanging="426"/>
        <w:jc w:val="both"/>
        <w:textAlignment w:val="auto"/>
        <w:rPr>
          <w:rFonts w:ascii="Arial" w:eastAsia="Calibri" w:hAnsi="Arial" w:cs="Arial"/>
        </w:rPr>
      </w:pPr>
      <w:r w:rsidRPr="000D74A9">
        <w:rPr>
          <w:rFonts w:ascii="Arial" w:eastAsia="Times New Roman" w:hAnsi="Arial" w:cs="Arial"/>
          <w:noProof/>
        </w:rPr>
        <w:t>Esamos sistemos autentifikacijos panaudojimo atvejai</w:t>
      </w:r>
    </w:p>
    <w:p w14:paraId="4482C7ED" w14:textId="77777777" w:rsidR="000D74A9" w:rsidRPr="000D74A9" w:rsidRDefault="000D74A9" w:rsidP="000D74A9">
      <w:pPr>
        <w:autoSpaceDN/>
        <w:spacing w:after="40" w:afterAutospacing="0"/>
        <w:ind w:left="426" w:hanging="426"/>
        <w:jc w:val="both"/>
        <w:textAlignment w:val="auto"/>
        <w:rPr>
          <w:rFonts w:ascii="Arial" w:eastAsia="Calibri" w:hAnsi="Arial" w:cs="Arial"/>
          <w:sz w:val="24"/>
          <w:szCs w:val="24"/>
        </w:rPr>
      </w:pPr>
      <w:r w:rsidRPr="000D74A9">
        <w:rPr>
          <w:rFonts w:ascii="Arial" w:eastAsia="Times New Roman" w:hAnsi="Arial" w:cs="Arial"/>
          <w:noProof/>
          <w:sz w:val="24"/>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firstRow="1" w:lastRow="0" w:firstColumn="1" w:lastColumn="0" w:noHBand="1" w:noVBand="1"/>
      </w:tblPr>
      <w:tblGrid>
        <w:gridCol w:w="2028"/>
        <w:gridCol w:w="7465"/>
      </w:tblGrid>
      <w:tr w:rsidR="000D74A9" w:rsidRPr="000D74A9" w14:paraId="29073F86" w14:textId="77777777" w:rsidTr="007A1F94">
        <w:trPr>
          <w:trHeight w:val="300"/>
        </w:trPr>
        <w:tc>
          <w:tcPr>
            <w:tcW w:w="2028" w:type="dxa"/>
            <w:tcMar>
              <w:left w:w="108" w:type="dxa"/>
              <w:right w:w="108" w:type="dxa"/>
            </w:tcMar>
          </w:tcPr>
          <w:p w14:paraId="683CB67F" w14:textId="77777777" w:rsidR="000D74A9" w:rsidRPr="000D74A9" w:rsidRDefault="000D74A9" w:rsidP="000D74A9">
            <w:pPr>
              <w:autoSpaceDN/>
              <w:spacing w:afterAutospacing="0"/>
              <w:ind w:firstLine="0"/>
              <w:textAlignment w:val="auto"/>
              <w:rPr>
                <w:rFonts w:ascii="Arial" w:eastAsia="Calibri" w:hAnsi="Arial" w:cs="Arial"/>
              </w:rPr>
            </w:pPr>
            <w:r w:rsidRPr="000D74A9">
              <w:rPr>
                <w:rFonts w:ascii="Arial" w:eastAsia="Times New Roman" w:hAnsi="Arial" w:cs="Arial"/>
                <w:color w:val="000000"/>
                <w:sz w:val="20"/>
                <w:szCs w:val="20"/>
              </w:rPr>
              <w:t>Panaudojimo atvejis</w:t>
            </w:r>
          </w:p>
        </w:tc>
        <w:tc>
          <w:tcPr>
            <w:tcW w:w="7465" w:type="dxa"/>
            <w:tcMar>
              <w:left w:w="108" w:type="dxa"/>
              <w:right w:w="108" w:type="dxa"/>
            </w:tcMar>
          </w:tcPr>
          <w:p w14:paraId="7C321973" w14:textId="77777777" w:rsidR="000D74A9" w:rsidRPr="000D74A9" w:rsidRDefault="000D74A9" w:rsidP="000D74A9">
            <w:pPr>
              <w:autoSpaceDN/>
              <w:spacing w:afterAutospacing="0"/>
              <w:ind w:firstLine="357"/>
              <w:textAlignment w:val="auto"/>
              <w:rPr>
                <w:rFonts w:ascii="Arial" w:eastAsia="Calibri" w:hAnsi="Arial" w:cs="Arial"/>
              </w:rPr>
            </w:pPr>
            <w:r w:rsidRPr="000D74A9">
              <w:rPr>
                <w:rFonts w:ascii="Arial" w:eastAsia="Times New Roman" w:hAnsi="Arial" w:cs="Arial"/>
                <w:color w:val="000000"/>
                <w:sz w:val="20"/>
                <w:szCs w:val="20"/>
              </w:rPr>
              <w:t xml:space="preserve">Naudotojo autentifikacija </w:t>
            </w:r>
          </w:p>
        </w:tc>
      </w:tr>
      <w:tr w:rsidR="000D74A9" w:rsidRPr="000D74A9" w14:paraId="398EBD0A" w14:textId="77777777" w:rsidTr="007A1F94">
        <w:trPr>
          <w:trHeight w:val="300"/>
        </w:trPr>
        <w:tc>
          <w:tcPr>
            <w:tcW w:w="2028" w:type="dxa"/>
            <w:tcMar>
              <w:left w:w="108" w:type="dxa"/>
              <w:right w:w="108" w:type="dxa"/>
            </w:tcMar>
          </w:tcPr>
          <w:p w14:paraId="161CBD24" w14:textId="77777777" w:rsidR="000D74A9" w:rsidRPr="000D74A9" w:rsidRDefault="000D74A9" w:rsidP="000D74A9">
            <w:pPr>
              <w:autoSpaceDN/>
              <w:spacing w:afterAutospacing="0"/>
              <w:ind w:firstLine="0"/>
              <w:textAlignment w:val="auto"/>
              <w:rPr>
                <w:rFonts w:ascii="Arial" w:eastAsia="Calibri" w:hAnsi="Arial" w:cs="Arial"/>
              </w:rPr>
            </w:pPr>
            <w:r w:rsidRPr="000D74A9">
              <w:rPr>
                <w:rFonts w:ascii="Arial" w:eastAsia="Times New Roman" w:hAnsi="Arial" w:cs="Arial"/>
                <w:color w:val="000000"/>
                <w:sz w:val="20"/>
                <w:szCs w:val="20"/>
              </w:rPr>
              <w:t>Aprašymas</w:t>
            </w:r>
          </w:p>
        </w:tc>
        <w:tc>
          <w:tcPr>
            <w:tcW w:w="7465" w:type="dxa"/>
            <w:tcMar>
              <w:left w:w="108" w:type="dxa"/>
              <w:right w:w="108" w:type="dxa"/>
            </w:tcMar>
          </w:tcPr>
          <w:p w14:paraId="6790D02A" w14:textId="77777777" w:rsidR="000D74A9" w:rsidRPr="000D74A9" w:rsidRDefault="000D74A9" w:rsidP="000D74A9">
            <w:pPr>
              <w:autoSpaceDN/>
              <w:spacing w:afterAutospacing="0"/>
              <w:ind w:firstLine="357"/>
              <w:textAlignment w:val="auto"/>
              <w:rPr>
                <w:rFonts w:ascii="Arial" w:eastAsia="Calibri" w:hAnsi="Arial" w:cs="Arial"/>
              </w:rPr>
            </w:pPr>
            <w:r w:rsidRPr="000D74A9">
              <w:rPr>
                <w:rFonts w:ascii="Arial" w:eastAsia="Times New Roman" w:hAnsi="Arial" w:cs="Arial"/>
                <w:color w:val="000000"/>
                <w:sz w:val="20"/>
                <w:szCs w:val="20"/>
              </w:rPr>
              <w:t xml:space="preserve">Priimami pagrindiniai naudotoją identifikuojantys duomenys, jeigu reikia, pakeičiami duomenų bazėje. Surinkti vartotojo duomenys išsaugojami MDB. </w:t>
            </w:r>
          </w:p>
        </w:tc>
      </w:tr>
      <w:tr w:rsidR="000D74A9" w:rsidRPr="000D74A9" w14:paraId="40A68295" w14:textId="77777777" w:rsidTr="007A1F94">
        <w:trPr>
          <w:trHeight w:val="300"/>
        </w:trPr>
        <w:tc>
          <w:tcPr>
            <w:tcW w:w="2028" w:type="dxa"/>
            <w:tcMar>
              <w:left w:w="108" w:type="dxa"/>
              <w:right w:w="108" w:type="dxa"/>
            </w:tcMar>
          </w:tcPr>
          <w:p w14:paraId="33F7040C" w14:textId="77777777" w:rsidR="000D74A9" w:rsidRPr="000D74A9" w:rsidRDefault="000D74A9" w:rsidP="000D74A9">
            <w:pPr>
              <w:autoSpaceDN/>
              <w:spacing w:afterAutospacing="0"/>
              <w:ind w:firstLine="0"/>
              <w:textAlignment w:val="auto"/>
              <w:rPr>
                <w:rFonts w:ascii="Arial" w:eastAsia="Calibri" w:hAnsi="Arial" w:cs="Arial"/>
              </w:rPr>
            </w:pPr>
            <w:r w:rsidRPr="000D74A9">
              <w:rPr>
                <w:rFonts w:ascii="Arial" w:eastAsia="Times New Roman" w:hAnsi="Arial" w:cs="Arial"/>
                <w:color w:val="000000"/>
                <w:sz w:val="20"/>
                <w:szCs w:val="20"/>
              </w:rPr>
              <w:t>Vartotojai</w:t>
            </w:r>
          </w:p>
        </w:tc>
        <w:tc>
          <w:tcPr>
            <w:tcW w:w="7465" w:type="dxa"/>
            <w:tcMar>
              <w:left w:w="108" w:type="dxa"/>
              <w:right w:w="108" w:type="dxa"/>
            </w:tcMar>
          </w:tcPr>
          <w:p w14:paraId="26630AEA" w14:textId="77777777" w:rsidR="000D74A9" w:rsidRPr="000D74A9" w:rsidRDefault="000D74A9" w:rsidP="000D74A9">
            <w:pPr>
              <w:autoSpaceDN/>
              <w:spacing w:afterAutospacing="0"/>
              <w:ind w:firstLine="357"/>
              <w:textAlignment w:val="auto"/>
              <w:rPr>
                <w:rFonts w:ascii="Arial" w:eastAsia="Calibri" w:hAnsi="Arial" w:cs="Arial"/>
              </w:rPr>
            </w:pPr>
            <w:r w:rsidRPr="000D74A9">
              <w:rPr>
                <w:rFonts w:ascii="Arial" w:eastAsia="Times New Roman" w:hAnsi="Arial" w:cs="Arial"/>
                <w:color w:val="000000"/>
                <w:sz w:val="20"/>
                <w:szCs w:val="20"/>
              </w:rPr>
              <w:t>Bet kuris užregistruotas LMIIIS vartotojas</w:t>
            </w:r>
          </w:p>
        </w:tc>
      </w:tr>
      <w:tr w:rsidR="000D74A9" w:rsidRPr="000D74A9" w14:paraId="3E85594E" w14:textId="77777777" w:rsidTr="007A1F94">
        <w:trPr>
          <w:trHeight w:val="300"/>
        </w:trPr>
        <w:tc>
          <w:tcPr>
            <w:tcW w:w="2028" w:type="dxa"/>
            <w:tcMar>
              <w:left w:w="108" w:type="dxa"/>
              <w:right w:w="108" w:type="dxa"/>
            </w:tcMar>
          </w:tcPr>
          <w:p w14:paraId="4EEC6439" w14:textId="77777777" w:rsidR="000D74A9" w:rsidRPr="000D74A9" w:rsidRDefault="000D74A9" w:rsidP="000D74A9">
            <w:pPr>
              <w:autoSpaceDN/>
              <w:spacing w:afterAutospacing="0"/>
              <w:ind w:firstLine="0"/>
              <w:textAlignment w:val="auto"/>
              <w:rPr>
                <w:rFonts w:ascii="Arial" w:eastAsia="Calibri" w:hAnsi="Arial" w:cs="Arial"/>
              </w:rPr>
            </w:pPr>
            <w:r w:rsidRPr="000D74A9">
              <w:rPr>
                <w:rFonts w:ascii="Arial" w:eastAsia="Times New Roman" w:hAnsi="Arial" w:cs="Arial"/>
                <w:color w:val="000000"/>
                <w:sz w:val="20"/>
                <w:szCs w:val="20"/>
              </w:rPr>
              <w:t>Prieš sąlygos</w:t>
            </w:r>
          </w:p>
        </w:tc>
        <w:tc>
          <w:tcPr>
            <w:tcW w:w="7465" w:type="dxa"/>
            <w:tcMar>
              <w:left w:w="108" w:type="dxa"/>
              <w:right w:w="108" w:type="dxa"/>
            </w:tcMar>
          </w:tcPr>
          <w:p w14:paraId="5DCDAD3B" w14:textId="77777777" w:rsidR="000D74A9" w:rsidRPr="000D74A9" w:rsidRDefault="000D74A9" w:rsidP="000D74A9">
            <w:pPr>
              <w:numPr>
                <w:ilvl w:val="0"/>
                <w:numId w:val="8"/>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color w:val="000000"/>
                <w:sz w:val="20"/>
                <w:szCs w:val="20"/>
              </w:rPr>
              <w:t>Naudotojas turi būti užregistruotas LMIIIS bazėje (įtrauktas į lentelę “Darbuotojai”).</w:t>
            </w:r>
          </w:p>
          <w:p w14:paraId="367B980F" w14:textId="77777777" w:rsidR="000D74A9" w:rsidRPr="000D74A9" w:rsidRDefault="000D74A9" w:rsidP="000D74A9">
            <w:pPr>
              <w:numPr>
                <w:ilvl w:val="0"/>
                <w:numId w:val="8"/>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sz w:val="20"/>
                <w:szCs w:val="20"/>
              </w:rPr>
              <w:t>Vartotojas turi būti įtrauktas į MDB</w:t>
            </w:r>
            <w:r w:rsidRPr="000D74A9">
              <w:rPr>
                <w:rFonts w:ascii="Arial" w:eastAsia="Times New Roman" w:hAnsi="Arial" w:cs="Arial"/>
                <w:color w:val="000000"/>
                <w:sz w:val="20"/>
                <w:szCs w:val="20"/>
              </w:rPr>
              <w:t>.</w:t>
            </w:r>
          </w:p>
        </w:tc>
      </w:tr>
      <w:tr w:rsidR="000D74A9" w:rsidRPr="000D74A9" w14:paraId="6360F26D" w14:textId="77777777" w:rsidTr="007A1F94">
        <w:trPr>
          <w:trHeight w:val="300"/>
        </w:trPr>
        <w:tc>
          <w:tcPr>
            <w:tcW w:w="2028" w:type="dxa"/>
            <w:tcMar>
              <w:left w:w="108" w:type="dxa"/>
              <w:right w:w="108" w:type="dxa"/>
            </w:tcMar>
          </w:tcPr>
          <w:p w14:paraId="1CBFE7B8" w14:textId="77777777" w:rsidR="000D74A9" w:rsidRPr="000D74A9" w:rsidRDefault="000D74A9" w:rsidP="000D74A9">
            <w:pPr>
              <w:autoSpaceDN/>
              <w:spacing w:afterAutospacing="0"/>
              <w:ind w:firstLine="0"/>
              <w:textAlignment w:val="auto"/>
              <w:rPr>
                <w:rFonts w:ascii="Arial" w:eastAsia="Calibri" w:hAnsi="Arial" w:cs="Arial"/>
              </w:rPr>
            </w:pPr>
            <w:r w:rsidRPr="000D74A9">
              <w:rPr>
                <w:rFonts w:ascii="Arial" w:eastAsia="Times New Roman" w:hAnsi="Arial" w:cs="Arial"/>
                <w:color w:val="000000"/>
                <w:sz w:val="20"/>
                <w:szCs w:val="20"/>
              </w:rPr>
              <w:t>Scenarijaus žingsniai</w:t>
            </w:r>
          </w:p>
        </w:tc>
        <w:tc>
          <w:tcPr>
            <w:tcW w:w="7465" w:type="dxa"/>
            <w:tcMar>
              <w:left w:w="108" w:type="dxa"/>
              <w:right w:w="108" w:type="dxa"/>
            </w:tcMar>
          </w:tcPr>
          <w:p w14:paraId="09294448" w14:textId="77777777" w:rsidR="000D74A9" w:rsidRPr="000D74A9" w:rsidRDefault="000D74A9" w:rsidP="000D74A9">
            <w:pPr>
              <w:numPr>
                <w:ilvl w:val="0"/>
                <w:numId w:val="7"/>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color w:val="000000"/>
                <w:sz w:val="20"/>
                <w:szCs w:val="20"/>
              </w:rPr>
              <w:t>Autentifikacijos formoje įvedamas naudotojo vardas ir slaptažodis.</w:t>
            </w:r>
          </w:p>
          <w:p w14:paraId="0F2D27BF" w14:textId="77777777" w:rsidR="000D74A9" w:rsidRPr="000D74A9" w:rsidRDefault="000D74A9" w:rsidP="000D74A9">
            <w:pPr>
              <w:numPr>
                <w:ilvl w:val="0"/>
                <w:numId w:val="7"/>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color w:val="000000"/>
                <w:sz w:val="20"/>
                <w:szCs w:val="20"/>
              </w:rPr>
              <w:t>Pasirenkama naudotojo duomenų bazė – bazė, kurioje naudotojas nori dirbti. Nepasirinkus, nustatoma bazė pagal nutylėjimą iš MDB bazės.</w:t>
            </w:r>
          </w:p>
          <w:p w14:paraId="525A7698" w14:textId="77777777" w:rsidR="000D74A9" w:rsidRPr="000D74A9" w:rsidRDefault="000D74A9" w:rsidP="000D74A9">
            <w:pPr>
              <w:numPr>
                <w:ilvl w:val="0"/>
                <w:numId w:val="7"/>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color w:val="000000"/>
                <w:sz w:val="20"/>
                <w:szCs w:val="20"/>
              </w:rPr>
              <w:t xml:space="preserve">Pagal 2 žingsnyje nurodytus duomenys nustatoma: darbuotojo ID (lent. “Darbuotojai”, iš naudotojo bazės), apskaitos įvykis (įvykis1, iš naudotojo bazės) pagal nutylėjimą. </w:t>
            </w:r>
          </w:p>
          <w:p w14:paraId="73848580" w14:textId="77777777" w:rsidR="000D74A9" w:rsidRPr="000D74A9" w:rsidRDefault="000D74A9" w:rsidP="000D74A9">
            <w:pPr>
              <w:numPr>
                <w:ilvl w:val="0"/>
                <w:numId w:val="7"/>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color w:val="000000"/>
                <w:sz w:val="20"/>
                <w:szCs w:val="20"/>
              </w:rPr>
              <w:t>Jeigu reikia, pakeičiamas apskaitos įvykis (ivykis1).</w:t>
            </w:r>
          </w:p>
          <w:p w14:paraId="3E026900" w14:textId="77777777" w:rsidR="000D74A9" w:rsidRPr="000D74A9" w:rsidRDefault="000D74A9" w:rsidP="000D74A9">
            <w:pPr>
              <w:numPr>
                <w:ilvl w:val="0"/>
                <w:numId w:val="7"/>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color w:val="000000"/>
                <w:sz w:val="20"/>
                <w:szCs w:val="20"/>
              </w:rPr>
              <w:t>Nuskaitomi įvesti duomenys apie naudotoją.</w:t>
            </w:r>
          </w:p>
          <w:p w14:paraId="7D82F53F" w14:textId="77777777" w:rsidR="000D74A9" w:rsidRPr="000D74A9" w:rsidRDefault="000D74A9" w:rsidP="000D74A9">
            <w:pPr>
              <w:numPr>
                <w:ilvl w:val="0"/>
                <w:numId w:val="7"/>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color w:val="000000"/>
                <w:sz w:val="20"/>
                <w:szCs w:val="20"/>
              </w:rPr>
              <w:t xml:space="preserve">Jeigu reikia: </w:t>
            </w:r>
          </w:p>
          <w:p w14:paraId="24076055" w14:textId="77777777" w:rsidR="000D74A9" w:rsidRPr="000D74A9" w:rsidRDefault="000D74A9" w:rsidP="000D74A9">
            <w:pPr>
              <w:autoSpaceDN/>
              <w:spacing w:afterAutospacing="0"/>
              <w:ind w:left="382" w:firstLine="357"/>
              <w:textAlignment w:val="auto"/>
              <w:rPr>
                <w:rFonts w:ascii="Arial" w:eastAsia="Calibri" w:hAnsi="Arial" w:cs="Arial"/>
              </w:rPr>
            </w:pPr>
            <w:r w:rsidRPr="000D74A9">
              <w:rPr>
                <w:rFonts w:ascii="Arial" w:eastAsia="Times New Roman" w:hAnsi="Arial" w:cs="Arial"/>
                <w:color w:val="000000"/>
                <w:sz w:val="20"/>
                <w:szCs w:val="20"/>
              </w:rPr>
              <w:t>- įvedama nauja slaptažodžio reikšmė (ši funkcija tampa neaktuali, nes naudojami MS AD prisijungimo slaptažodžiai),</w:t>
            </w:r>
          </w:p>
          <w:p w14:paraId="4A076CD4" w14:textId="77777777" w:rsidR="000D74A9" w:rsidRPr="000D74A9" w:rsidRDefault="000D74A9" w:rsidP="000D74A9">
            <w:pPr>
              <w:autoSpaceDN/>
              <w:spacing w:afterAutospacing="0"/>
              <w:ind w:left="382" w:firstLine="357"/>
              <w:textAlignment w:val="auto"/>
              <w:rPr>
                <w:rFonts w:ascii="Arial" w:eastAsia="Calibri" w:hAnsi="Arial" w:cs="Arial"/>
              </w:rPr>
            </w:pPr>
            <w:r w:rsidRPr="000D74A9">
              <w:rPr>
                <w:rFonts w:ascii="Arial" w:eastAsia="Times New Roman" w:hAnsi="Arial" w:cs="Arial"/>
                <w:color w:val="000000"/>
                <w:sz w:val="20"/>
                <w:szCs w:val="20"/>
              </w:rPr>
              <w:t>- pasirenkama kita duomenų bazė,</w:t>
            </w:r>
          </w:p>
          <w:p w14:paraId="19E6D397" w14:textId="77777777" w:rsidR="000D74A9" w:rsidRPr="000D74A9" w:rsidRDefault="000D74A9" w:rsidP="000D74A9">
            <w:pPr>
              <w:autoSpaceDN/>
              <w:spacing w:afterAutospacing="0"/>
              <w:ind w:left="382" w:firstLine="357"/>
              <w:textAlignment w:val="auto"/>
              <w:rPr>
                <w:rFonts w:ascii="Arial" w:eastAsia="Calibri" w:hAnsi="Arial" w:cs="Arial"/>
              </w:rPr>
            </w:pPr>
            <w:r w:rsidRPr="000D74A9">
              <w:rPr>
                <w:rFonts w:ascii="Arial" w:eastAsia="Times New Roman" w:hAnsi="Arial" w:cs="Arial"/>
                <w:color w:val="000000"/>
                <w:sz w:val="20"/>
                <w:szCs w:val="20"/>
              </w:rPr>
              <w:t>- pasirenkamas organizacinis įvykis (ivykis1).</w:t>
            </w:r>
          </w:p>
          <w:p w14:paraId="475001C6" w14:textId="77777777" w:rsidR="000D74A9" w:rsidRPr="000D74A9" w:rsidRDefault="000D74A9" w:rsidP="000D74A9">
            <w:pPr>
              <w:numPr>
                <w:ilvl w:val="0"/>
                <w:numId w:val="7"/>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color w:val="000000"/>
                <w:sz w:val="20"/>
                <w:szCs w:val="20"/>
              </w:rPr>
              <w:t>Paspaudus “OK”, MDB duomenų bazėje pakeičiami vartotojo slaptažodis ir vartotojo duomenų bazė, o naudotojo duomenų bazėje – organizacinis įvykis.</w:t>
            </w:r>
          </w:p>
        </w:tc>
      </w:tr>
      <w:tr w:rsidR="000D74A9" w:rsidRPr="000D74A9" w14:paraId="4DE80BD3" w14:textId="77777777" w:rsidTr="007A1F94">
        <w:trPr>
          <w:trHeight w:val="300"/>
        </w:trPr>
        <w:tc>
          <w:tcPr>
            <w:tcW w:w="2028" w:type="dxa"/>
            <w:tcMar>
              <w:left w:w="108" w:type="dxa"/>
              <w:right w:w="108" w:type="dxa"/>
            </w:tcMar>
          </w:tcPr>
          <w:p w14:paraId="19413636" w14:textId="77777777" w:rsidR="000D74A9" w:rsidRPr="000D74A9" w:rsidRDefault="000D74A9" w:rsidP="000D74A9">
            <w:pPr>
              <w:autoSpaceDN/>
              <w:spacing w:afterAutospacing="0"/>
              <w:ind w:firstLine="0"/>
              <w:textAlignment w:val="auto"/>
              <w:rPr>
                <w:rFonts w:ascii="Arial" w:eastAsia="Calibri" w:hAnsi="Arial" w:cs="Arial"/>
              </w:rPr>
            </w:pPr>
            <w:r w:rsidRPr="000D74A9">
              <w:rPr>
                <w:rFonts w:ascii="Arial" w:eastAsia="Times New Roman" w:hAnsi="Arial" w:cs="Arial"/>
                <w:color w:val="000000"/>
                <w:sz w:val="20"/>
                <w:szCs w:val="20"/>
              </w:rPr>
              <w:t>Scenarijaus variantai</w:t>
            </w:r>
          </w:p>
        </w:tc>
        <w:tc>
          <w:tcPr>
            <w:tcW w:w="7465" w:type="dxa"/>
            <w:tcMar>
              <w:left w:w="108" w:type="dxa"/>
              <w:right w:w="108" w:type="dxa"/>
            </w:tcMar>
          </w:tcPr>
          <w:p w14:paraId="75C97DB2" w14:textId="77777777" w:rsidR="000D74A9" w:rsidRPr="000D74A9" w:rsidRDefault="000D74A9" w:rsidP="000D74A9">
            <w:pPr>
              <w:autoSpaceDN/>
              <w:spacing w:afterAutospacing="0"/>
              <w:ind w:firstLine="357"/>
              <w:textAlignment w:val="auto"/>
              <w:rPr>
                <w:rFonts w:ascii="Arial" w:eastAsia="Calibri" w:hAnsi="Arial" w:cs="Arial"/>
              </w:rPr>
            </w:pPr>
            <w:r w:rsidRPr="000D74A9">
              <w:rPr>
                <w:rFonts w:ascii="Arial" w:eastAsia="Times New Roman" w:hAnsi="Arial" w:cs="Arial"/>
                <w:color w:val="000000"/>
                <w:sz w:val="20"/>
                <w:szCs w:val="20"/>
              </w:rPr>
              <w:t>Autentifikacijos formoje nepakeitus nė vienos reikšmės, jokie perrašymai bazėse nebus atliekami.</w:t>
            </w:r>
          </w:p>
        </w:tc>
      </w:tr>
      <w:tr w:rsidR="000D74A9" w:rsidRPr="000D74A9" w14:paraId="21760FB3" w14:textId="77777777" w:rsidTr="007A1F94">
        <w:trPr>
          <w:trHeight w:val="300"/>
        </w:trPr>
        <w:tc>
          <w:tcPr>
            <w:tcW w:w="2028" w:type="dxa"/>
            <w:tcMar>
              <w:left w:w="108" w:type="dxa"/>
              <w:right w:w="108" w:type="dxa"/>
            </w:tcMar>
          </w:tcPr>
          <w:p w14:paraId="5A1A88B9" w14:textId="77777777" w:rsidR="000D74A9" w:rsidRPr="000D74A9" w:rsidRDefault="000D74A9" w:rsidP="000D74A9">
            <w:pPr>
              <w:autoSpaceDN/>
              <w:spacing w:afterAutospacing="0"/>
              <w:ind w:firstLine="0"/>
              <w:textAlignment w:val="auto"/>
              <w:rPr>
                <w:rFonts w:ascii="Arial" w:eastAsia="Calibri" w:hAnsi="Arial" w:cs="Arial"/>
              </w:rPr>
            </w:pPr>
            <w:r w:rsidRPr="000D74A9">
              <w:rPr>
                <w:rFonts w:ascii="Arial" w:eastAsia="Times New Roman" w:hAnsi="Arial" w:cs="Arial"/>
                <w:color w:val="000000"/>
                <w:sz w:val="20"/>
                <w:szCs w:val="20"/>
              </w:rPr>
              <w:t>Po-sąlygos</w:t>
            </w:r>
          </w:p>
        </w:tc>
        <w:tc>
          <w:tcPr>
            <w:tcW w:w="7465" w:type="dxa"/>
            <w:tcMar>
              <w:left w:w="108" w:type="dxa"/>
              <w:right w:w="108" w:type="dxa"/>
            </w:tcMar>
          </w:tcPr>
          <w:p w14:paraId="46FC10B3" w14:textId="77777777" w:rsidR="000D74A9" w:rsidRPr="000D74A9" w:rsidRDefault="000D74A9" w:rsidP="000D74A9">
            <w:pPr>
              <w:numPr>
                <w:ilvl w:val="0"/>
                <w:numId w:val="6"/>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color w:val="000000"/>
                <w:sz w:val="20"/>
                <w:szCs w:val="20"/>
              </w:rPr>
              <w:t>Jeigu buvo pakeisti naudotojo slaptažodis arba duomenų bazė, atitinkami pakeitimai atliekami MDB bazėje.</w:t>
            </w:r>
          </w:p>
          <w:p w14:paraId="4F1987A8" w14:textId="77777777" w:rsidR="000D74A9" w:rsidRPr="000D74A9" w:rsidRDefault="000D74A9" w:rsidP="000D74A9">
            <w:pPr>
              <w:numPr>
                <w:ilvl w:val="0"/>
                <w:numId w:val="6"/>
              </w:numPr>
              <w:autoSpaceDN/>
              <w:spacing w:afterAutospacing="0"/>
              <w:ind w:left="382" w:hanging="382"/>
              <w:contextualSpacing/>
              <w:textAlignment w:val="auto"/>
              <w:rPr>
                <w:rFonts w:ascii="Arial" w:eastAsia="Times New Roman" w:hAnsi="Arial" w:cs="Arial"/>
                <w:color w:val="000000"/>
                <w:sz w:val="20"/>
                <w:szCs w:val="20"/>
              </w:rPr>
            </w:pPr>
            <w:r w:rsidRPr="000D74A9">
              <w:rPr>
                <w:rFonts w:ascii="Arial" w:eastAsia="Times New Roman" w:hAnsi="Arial" w:cs="Arial"/>
                <w:color w:val="000000"/>
                <w:sz w:val="20"/>
                <w:szCs w:val="20"/>
              </w:rPr>
              <w:t>Jeigu buvo pakeistas naudotojo organizacinis įvykis (pagal nutylėjimą), atitinkamas pakeitimas atliekamas naudotojo bazėje.</w:t>
            </w:r>
          </w:p>
        </w:tc>
      </w:tr>
    </w:tbl>
    <w:p w14:paraId="49450D6F" w14:textId="77777777" w:rsidR="000D74A9" w:rsidRPr="000D74A9" w:rsidRDefault="000D74A9" w:rsidP="000D74A9">
      <w:pPr>
        <w:autoSpaceDN/>
        <w:spacing w:after="40" w:afterAutospacing="0"/>
        <w:ind w:firstLine="357"/>
        <w:jc w:val="both"/>
        <w:textAlignment w:val="auto"/>
        <w:rPr>
          <w:rFonts w:ascii="Arial" w:eastAsia="Times New Roman" w:hAnsi="Arial" w:cs="Arial"/>
          <w:b/>
          <w:bCs/>
          <w:noProof/>
          <w:sz w:val="24"/>
          <w:szCs w:val="24"/>
        </w:rPr>
      </w:pPr>
    </w:p>
    <w:p w14:paraId="0A99B714" w14:textId="77777777" w:rsidR="000D74A9" w:rsidRPr="000D74A9" w:rsidRDefault="000D74A9" w:rsidP="000D74A9">
      <w:pPr>
        <w:autoSpaceDN/>
        <w:spacing w:after="40" w:afterAutospacing="0"/>
        <w:ind w:firstLine="357"/>
        <w:jc w:val="both"/>
        <w:textAlignment w:val="auto"/>
        <w:rPr>
          <w:rFonts w:ascii="Arial" w:eastAsia="Arial" w:hAnsi="Arial" w:cs="Arial"/>
          <w:b/>
          <w:bCs/>
        </w:rPr>
      </w:pPr>
      <w:r w:rsidRPr="000D74A9">
        <w:rPr>
          <w:rFonts w:ascii="Arial" w:eastAsia="Arial" w:hAnsi="Arial" w:cs="Arial"/>
          <w:b/>
          <w:bCs/>
        </w:rPr>
        <w:t>7.1.2. Funkciniai reikalavimai naudotojų teisių valdymui</w:t>
      </w:r>
    </w:p>
    <w:p w14:paraId="46113921" w14:textId="77777777" w:rsidR="000D74A9" w:rsidRPr="000D74A9" w:rsidRDefault="000D74A9" w:rsidP="000D74A9">
      <w:pPr>
        <w:autoSpaceDN/>
        <w:spacing w:after="40" w:afterAutospacing="0"/>
        <w:ind w:firstLine="357"/>
        <w:jc w:val="both"/>
        <w:textAlignment w:val="auto"/>
        <w:rPr>
          <w:rFonts w:ascii="Arial" w:eastAsia="Calibri" w:hAnsi="Arial" w:cs="Arial"/>
          <w:b/>
          <w:bCs/>
          <w:sz w:val="24"/>
          <w:szCs w:val="24"/>
        </w:rPr>
      </w:pPr>
    </w:p>
    <w:p w14:paraId="1DC9900A" w14:textId="77777777" w:rsidR="000D74A9" w:rsidRPr="000D74A9" w:rsidRDefault="000D74A9" w:rsidP="000D74A9">
      <w:pPr>
        <w:tabs>
          <w:tab w:val="left" w:pos="851"/>
        </w:tabs>
        <w:autoSpaceDN/>
        <w:spacing w:after="40" w:afterAutospacing="0"/>
        <w:ind w:firstLine="357"/>
        <w:jc w:val="both"/>
        <w:textAlignment w:val="auto"/>
        <w:rPr>
          <w:rFonts w:ascii="Arial" w:eastAsia="Times New Roman" w:hAnsi="Arial" w:cs="Arial"/>
          <w:noProof/>
        </w:rPr>
      </w:pPr>
      <w:r w:rsidRPr="000D74A9">
        <w:rPr>
          <w:rFonts w:ascii="Arial" w:eastAsia="Times New Roman" w:hAnsi="Arial" w:cs="Arial"/>
          <w:noProof/>
        </w:rPr>
        <w:t xml:space="preserve">Šiuo metu LMIIIS sistema riboja prieigą prie programų pagal naudotojo priskyrimą atitinkamai darbo grupei (rolei), kuris pildomas tarnybinėje duomenų bazėje. Teisių lentelėje darbo grupei priskiriama prieiga atskiroms programoms/funkcijoms ar jų grupėms. </w:t>
      </w:r>
    </w:p>
    <w:p w14:paraId="58A79C6F" w14:textId="77777777" w:rsidR="000D74A9" w:rsidRPr="000D74A9" w:rsidRDefault="000D74A9" w:rsidP="000D74A9">
      <w:pPr>
        <w:tabs>
          <w:tab w:val="left" w:pos="851"/>
        </w:tabs>
        <w:autoSpaceDN/>
        <w:spacing w:after="40" w:afterAutospacing="0"/>
        <w:ind w:firstLine="357"/>
        <w:jc w:val="both"/>
        <w:textAlignment w:val="auto"/>
        <w:rPr>
          <w:rFonts w:ascii="Arial" w:eastAsia="Calibri" w:hAnsi="Arial" w:cs="Arial"/>
          <w:sz w:val="16"/>
          <w:szCs w:val="16"/>
        </w:rPr>
      </w:pPr>
    </w:p>
    <w:p w14:paraId="31292F22" w14:textId="77777777" w:rsidR="000D74A9" w:rsidRPr="000D74A9" w:rsidRDefault="000D74A9" w:rsidP="000D74A9">
      <w:pPr>
        <w:autoSpaceDN/>
        <w:spacing w:after="40" w:afterAutospacing="0"/>
        <w:ind w:firstLine="357"/>
        <w:jc w:val="both"/>
        <w:textAlignment w:val="auto"/>
        <w:rPr>
          <w:rFonts w:ascii="Arial" w:eastAsia="Times New Roman" w:hAnsi="Arial" w:cs="Arial"/>
          <w:noProof/>
        </w:rPr>
      </w:pPr>
      <w:r w:rsidRPr="000D74A9">
        <w:rPr>
          <w:rFonts w:ascii="Arial" w:eastAsia="Times New Roman" w:hAnsi="Arial" w:cs="Arial"/>
          <w:noProof/>
        </w:rPr>
        <w:t>Sistema turi tūrėti galimybę panaudoti esamą struktūrą arba pasiūlyti naują analogišką. Turi būti galimybė automatiškai perkelti esamų LMIIIS naudotojų teisių duomenis į naują duomenų struktūrą pritaikant juos naujiems reikalavimams.</w:t>
      </w:r>
    </w:p>
    <w:p w14:paraId="1401F8E8" w14:textId="77777777" w:rsidR="000D74A9" w:rsidRPr="000D74A9" w:rsidRDefault="000D74A9" w:rsidP="000D74A9">
      <w:pPr>
        <w:autoSpaceDN/>
        <w:spacing w:after="160" w:afterAutospacing="0" w:line="259" w:lineRule="auto"/>
        <w:ind w:firstLine="0"/>
        <w:textAlignment w:val="auto"/>
        <w:rPr>
          <w:rFonts w:ascii="Arial" w:eastAsia="Times New Roman" w:hAnsi="Arial" w:cs="Arial"/>
          <w:noProof/>
          <w:sz w:val="24"/>
          <w:szCs w:val="24"/>
        </w:rPr>
      </w:pPr>
      <w:r w:rsidRPr="000D74A9">
        <w:rPr>
          <w:rFonts w:ascii="Arial" w:eastAsia="Times New Roman" w:hAnsi="Arial" w:cs="Arial"/>
          <w:noProof/>
          <w:sz w:val="24"/>
          <w:szCs w:val="24"/>
        </w:rPr>
        <w:br w:type="page"/>
      </w:r>
    </w:p>
    <w:p w14:paraId="2AB68FAF" w14:textId="77777777" w:rsidR="000D74A9" w:rsidRPr="000D74A9" w:rsidRDefault="000D74A9" w:rsidP="000D74A9">
      <w:pPr>
        <w:tabs>
          <w:tab w:val="left" w:pos="851"/>
        </w:tabs>
        <w:autoSpaceDN/>
        <w:spacing w:after="40" w:afterAutospacing="0"/>
        <w:ind w:firstLine="357"/>
        <w:jc w:val="both"/>
        <w:textAlignment w:val="auto"/>
        <w:rPr>
          <w:rFonts w:ascii="Arial" w:eastAsia="Times New Roman" w:hAnsi="Arial" w:cs="Arial"/>
          <w:noProof/>
          <w:sz w:val="24"/>
          <w:szCs w:val="24"/>
        </w:rPr>
      </w:pPr>
    </w:p>
    <w:tbl>
      <w:tblPr>
        <w:tblW w:w="9780" w:type="dxa"/>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045"/>
        <w:gridCol w:w="7459"/>
        <w:gridCol w:w="1276"/>
      </w:tblGrid>
      <w:tr w:rsidR="000D74A9" w:rsidRPr="000D74A9" w14:paraId="75D5E2B5" w14:textId="77777777" w:rsidTr="007A1F94">
        <w:trPr>
          <w:trHeight w:val="300"/>
        </w:trPr>
        <w:tc>
          <w:tcPr>
            <w:tcW w:w="1045" w:type="dxa"/>
            <w:shd w:val="clear" w:color="auto" w:fill="auto"/>
            <w:hideMark/>
          </w:tcPr>
          <w:p w14:paraId="38B2F747"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Eil.Nr. </w:t>
            </w:r>
          </w:p>
        </w:tc>
        <w:tc>
          <w:tcPr>
            <w:tcW w:w="7459" w:type="dxa"/>
            <w:shd w:val="clear" w:color="auto" w:fill="auto"/>
            <w:hideMark/>
          </w:tcPr>
          <w:p w14:paraId="44C53C4E"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Funkciniai reikalavimai naudotojų teisių valdymui</w:t>
            </w:r>
          </w:p>
        </w:tc>
        <w:tc>
          <w:tcPr>
            <w:tcW w:w="1276" w:type="dxa"/>
            <w:shd w:val="clear" w:color="auto" w:fill="auto"/>
            <w:hideMark/>
          </w:tcPr>
          <w:p w14:paraId="5DA74A2F"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rPr>
            </w:pPr>
            <w:r w:rsidRPr="000D74A9">
              <w:rPr>
                <w:rFonts w:ascii="Arial" w:eastAsia="Times New Roman" w:hAnsi="Arial" w:cs="Arial"/>
                <w:noProof/>
              </w:rPr>
              <w:t>Ar būtinas</w:t>
            </w:r>
          </w:p>
        </w:tc>
      </w:tr>
      <w:tr w:rsidR="000D74A9" w:rsidRPr="000D74A9" w14:paraId="22826187" w14:textId="77777777" w:rsidTr="007A1F94">
        <w:trPr>
          <w:trHeight w:val="300"/>
        </w:trPr>
        <w:tc>
          <w:tcPr>
            <w:tcW w:w="1045" w:type="dxa"/>
            <w:shd w:val="clear" w:color="auto" w:fill="auto"/>
          </w:tcPr>
          <w:p w14:paraId="296740B4"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7.1.2.1.</w:t>
            </w:r>
          </w:p>
        </w:tc>
        <w:tc>
          <w:tcPr>
            <w:tcW w:w="7459" w:type="dxa"/>
            <w:shd w:val="clear" w:color="auto" w:fill="auto"/>
          </w:tcPr>
          <w:p w14:paraId="7929F21C" w14:textId="77777777" w:rsidR="000D74A9" w:rsidRPr="000D74A9" w:rsidRDefault="000D74A9" w:rsidP="000D74A9">
            <w:pPr>
              <w:tabs>
                <w:tab w:val="left" w:pos="851"/>
              </w:tabs>
              <w:autoSpaceDN/>
              <w:spacing w:after="40" w:afterAutospacing="0"/>
              <w:ind w:firstLine="0"/>
              <w:jc w:val="both"/>
              <w:textAlignment w:val="auto"/>
              <w:rPr>
                <w:rFonts w:ascii="Arial" w:eastAsia="Times New Roman" w:hAnsi="Arial" w:cs="Arial"/>
                <w:noProof/>
              </w:rPr>
            </w:pPr>
            <w:r w:rsidRPr="000D74A9">
              <w:rPr>
                <w:rFonts w:ascii="Arial" w:eastAsia="Times New Roman" w:hAnsi="Arial" w:cs="Arial"/>
                <w:noProof/>
              </w:rPr>
              <w:t>Sistemos teisių valdymas turi būti apibrėžtas vartotojų rolėmis organizacijoje. Naudotojas gali tūrėti tik tas teises, kurios būtinos jo darbui atlikti.</w:t>
            </w:r>
          </w:p>
        </w:tc>
        <w:tc>
          <w:tcPr>
            <w:tcW w:w="1276" w:type="dxa"/>
            <w:shd w:val="clear" w:color="auto" w:fill="auto"/>
          </w:tcPr>
          <w:p w14:paraId="593A0944" w14:textId="77777777" w:rsidR="000D74A9" w:rsidRPr="000D74A9" w:rsidRDefault="000D74A9" w:rsidP="000D74A9">
            <w:pPr>
              <w:autoSpaceDN/>
              <w:spacing w:afterAutospacing="0" w:line="360" w:lineRule="auto"/>
              <w:ind w:firstLine="357"/>
              <w:textAlignment w:val="auto"/>
              <w:rPr>
                <w:rFonts w:ascii="Arial" w:eastAsia="Times New Roman" w:hAnsi="Arial" w:cs="Arial"/>
                <w:noProof/>
              </w:rPr>
            </w:pPr>
            <w:r w:rsidRPr="000D74A9">
              <w:rPr>
                <w:rFonts w:ascii="Arial" w:eastAsia="Times New Roman" w:hAnsi="Arial" w:cs="Arial"/>
                <w:noProof/>
              </w:rPr>
              <w:t>Taip</w:t>
            </w:r>
          </w:p>
        </w:tc>
      </w:tr>
      <w:tr w:rsidR="000D74A9" w:rsidRPr="000D74A9" w14:paraId="2C08D020" w14:textId="77777777" w:rsidTr="007A1F94">
        <w:trPr>
          <w:trHeight w:val="300"/>
        </w:trPr>
        <w:tc>
          <w:tcPr>
            <w:tcW w:w="1045" w:type="dxa"/>
            <w:shd w:val="clear" w:color="auto" w:fill="auto"/>
          </w:tcPr>
          <w:p w14:paraId="7EE43A20"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7.1.2.2.</w:t>
            </w:r>
          </w:p>
        </w:tc>
        <w:tc>
          <w:tcPr>
            <w:tcW w:w="7459" w:type="dxa"/>
            <w:shd w:val="clear" w:color="auto" w:fill="auto"/>
          </w:tcPr>
          <w:p w14:paraId="1496E5C6" w14:textId="77777777" w:rsidR="000D74A9" w:rsidRPr="000D74A9" w:rsidRDefault="000D74A9" w:rsidP="000D74A9">
            <w:pPr>
              <w:tabs>
                <w:tab w:val="left" w:pos="851"/>
              </w:tabs>
              <w:autoSpaceDN/>
              <w:spacing w:after="40" w:afterAutospacing="0"/>
              <w:ind w:firstLine="0"/>
              <w:jc w:val="both"/>
              <w:textAlignment w:val="auto"/>
              <w:rPr>
                <w:rFonts w:ascii="Arial" w:eastAsia="Times New Roman" w:hAnsi="Arial" w:cs="Arial"/>
                <w:noProof/>
              </w:rPr>
            </w:pPr>
            <w:r w:rsidRPr="000D74A9">
              <w:rPr>
                <w:rFonts w:ascii="Arial" w:eastAsia="Times New Roman" w:hAnsi="Arial" w:cs="Arial"/>
                <w:noProof/>
              </w:rPr>
              <w:t>Administratoriaus funkcijos turi būti atliekamos naudojant atskirą tam skirtą paskyrą, kuri negali būti naudojama Sistemos naudotojo kasdienėms funkcijoms atlikti. Sistemos naudotojams negali būti suteikiamos administratoriaus teisės.</w:t>
            </w:r>
          </w:p>
        </w:tc>
        <w:tc>
          <w:tcPr>
            <w:tcW w:w="1276" w:type="dxa"/>
            <w:shd w:val="clear" w:color="auto" w:fill="auto"/>
          </w:tcPr>
          <w:p w14:paraId="7BF9920D" w14:textId="77777777" w:rsidR="000D74A9" w:rsidRPr="000D74A9" w:rsidRDefault="000D74A9" w:rsidP="000D74A9">
            <w:pPr>
              <w:autoSpaceDN/>
              <w:spacing w:afterAutospacing="0" w:line="360" w:lineRule="auto"/>
              <w:ind w:firstLine="0"/>
              <w:textAlignment w:val="auto"/>
              <w:rPr>
                <w:rFonts w:ascii="Arial" w:eastAsia="Times New Roman" w:hAnsi="Arial" w:cs="Arial"/>
                <w:noProof/>
              </w:rPr>
            </w:pPr>
            <w:r w:rsidRPr="000D74A9">
              <w:rPr>
                <w:rFonts w:ascii="Arial" w:eastAsia="Times New Roman" w:hAnsi="Arial" w:cs="Arial"/>
                <w:noProof/>
              </w:rPr>
              <w:t xml:space="preserve">     Taip</w:t>
            </w:r>
          </w:p>
          <w:p w14:paraId="3064F49C" w14:textId="77777777" w:rsidR="000D74A9" w:rsidRPr="000D74A9" w:rsidRDefault="000D74A9" w:rsidP="000D74A9">
            <w:pPr>
              <w:autoSpaceDN/>
              <w:spacing w:afterAutospacing="0" w:line="360" w:lineRule="auto"/>
              <w:ind w:firstLine="357"/>
              <w:textAlignment w:val="auto"/>
              <w:rPr>
                <w:rFonts w:ascii="Arial" w:eastAsia="Times New Roman" w:hAnsi="Arial" w:cs="Arial"/>
                <w:noProof/>
              </w:rPr>
            </w:pPr>
          </w:p>
        </w:tc>
      </w:tr>
      <w:tr w:rsidR="000D74A9" w:rsidRPr="000D74A9" w14:paraId="065725CE" w14:textId="77777777" w:rsidTr="007A1F94">
        <w:trPr>
          <w:trHeight w:val="300"/>
        </w:trPr>
        <w:tc>
          <w:tcPr>
            <w:tcW w:w="1045" w:type="dxa"/>
            <w:shd w:val="clear" w:color="auto" w:fill="auto"/>
          </w:tcPr>
          <w:p w14:paraId="69253217"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7.1.2.3.</w:t>
            </w:r>
          </w:p>
        </w:tc>
        <w:tc>
          <w:tcPr>
            <w:tcW w:w="7459" w:type="dxa"/>
            <w:shd w:val="clear" w:color="auto" w:fill="auto"/>
          </w:tcPr>
          <w:p w14:paraId="52FF8DB9"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Turi būti galimybė konfiguruoti Sistemos parametrus.</w:t>
            </w:r>
          </w:p>
        </w:tc>
        <w:tc>
          <w:tcPr>
            <w:tcW w:w="1276" w:type="dxa"/>
            <w:shd w:val="clear" w:color="auto" w:fill="auto"/>
          </w:tcPr>
          <w:p w14:paraId="30ECC53B" w14:textId="77777777" w:rsidR="000D74A9" w:rsidRPr="000D74A9" w:rsidRDefault="000D74A9" w:rsidP="000D74A9">
            <w:pPr>
              <w:autoSpaceDN/>
              <w:spacing w:afterAutospacing="0" w:line="360" w:lineRule="auto"/>
              <w:ind w:firstLine="0"/>
              <w:textAlignment w:val="auto"/>
              <w:rPr>
                <w:rFonts w:ascii="Arial" w:eastAsia="Times New Roman" w:hAnsi="Arial" w:cs="Arial"/>
                <w:noProof/>
              </w:rPr>
            </w:pPr>
            <w:r w:rsidRPr="000D74A9">
              <w:rPr>
                <w:rFonts w:ascii="Arial" w:eastAsia="Times New Roman" w:hAnsi="Arial" w:cs="Arial"/>
                <w:noProof/>
              </w:rPr>
              <w:t>Papildomas</w:t>
            </w:r>
          </w:p>
        </w:tc>
      </w:tr>
      <w:tr w:rsidR="000D74A9" w:rsidRPr="000D74A9" w14:paraId="2A98675D" w14:textId="77777777" w:rsidTr="007A1F94">
        <w:trPr>
          <w:trHeight w:val="300"/>
        </w:trPr>
        <w:tc>
          <w:tcPr>
            <w:tcW w:w="1045" w:type="dxa"/>
            <w:shd w:val="clear" w:color="auto" w:fill="auto"/>
          </w:tcPr>
          <w:p w14:paraId="5851FA3F"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7.1.2.4.</w:t>
            </w:r>
          </w:p>
        </w:tc>
        <w:tc>
          <w:tcPr>
            <w:tcW w:w="7459" w:type="dxa"/>
            <w:shd w:val="clear" w:color="auto" w:fill="auto"/>
          </w:tcPr>
          <w:p w14:paraId="5BFA1562"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Sistema turi tūrėti naudotojų bei duomenų prieigos bei rolių valdymo mechanizmą, kurios priežiūra būtų patikėta Sistemos administratoriui.</w:t>
            </w:r>
          </w:p>
        </w:tc>
        <w:tc>
          <w:tcPr>
            <w:tcW w:w="1276" w:type="dxa"/>
            <w:shd w:val="clear" w:color="auto" w:fill="auto"/>
          </w:tcPr>
          <w:p w14:paraId="241329EB" w14:textId="77777777" w:rsidR="000D74A9" w:rsidRPr="000D74A9" w:rsidRDefault="000D74A9" w:rsidP="000D74A9">
            <w:pPr>
              <w:autoSpaceDN/>
              <w:spacing w:afterAutospacing="0" w:line="360" w:lineRule="auto"/>
              <w:ind w:firstLine="0"/>
              <w:textAlignment w:val="auto"/>
              <w:rPr>
                <w:rFonts w:ascii="Arial" w:eastAsia="Times New Roman" w:hAnsi="Arial" w:cs="Arial"/>
                <w:noProof/>
              </w:rPr>
            </w:pPr>
            <w:r w:rsidRPr="000D74A9">
              <w:rPr>
                <w:rFonts w:ascii="Arial" w:eastAsia="Times New Roman" w:hAnsi="Arial" w:cs="Arial"/>
                <w:noProof/>
              </w:rPr>
              <w:t xml:space="preserve">     Taip</w:t>
            </w:r>
          </w:p>
          <w:p w14:paraId="0E3BE3A2" w14:textId="77777777" w:rsidR="000D74A9" w:rsidRPr="000D74A9" w:rsidRDefault="000D74A9" w:rsidP="000D74A9">
            <w:pPr>
              <w:autoSpaceDN/>
              <w:spacing w:afterAutospacing="0" w:line="360" w:lineRule="auto"/>
              <w:ind w:firstLine="357"/>
              <w:textAlignment w:val="auto"/>
              <w:rPr>
                <w:rFonts w:ascii="Arial" w:eastAsia="Times New Roman" w:hAnsi="Arial" w:cs="Arial"/>
                <w:noProof/>
              </w:rPr>
            </w:pPr>
          </w:p>
        </w:tc>
      </w:tr>
      <w:tr w:rsidR="000D74A9" w:rsidRPr="000D74A9" w14:paraId="7F51BC32" w14:textId="77777777" w:rsidTr="007A1F94">
        <w:trPr>
          <w:trHeight w:val="300"/>
        </w:trPr>
        <w:tc>
          <w:tcPr>
            <w:tcW w:w="1045" w:type="dxa"/>
            <w:shd w:val="clear" w:color="auto" w:fill="auto"/>
          </w:tcPr>
          <w:p w14:paraId="33C22664"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7.1.2.5.</w:t>
            </w:r>
          </w:p>
        </w:tc>
        <w:tc>
          <w:tcPr>
            <w:tcW w:w="7459" w:type="dxa"/>
            <w:shd w:val="clear" w:color="auto" w:fill="auto"/>
          </w:tcPr>
          <w:p w14:paraId="3A47885F"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Turi būti galimybė suteikti, riboti ar naikinti naudotojo teises tam tikroms funkcijoms (programoms), objektams, specifinių duomenų įrašams. Kadangi funkcijų sąrašas dar bus tikslinamas detalios analizės metu, Sistema turėtų būti lanksti ir lengvai pritaikoma prie naujų ar pasikeitusių funkcijų.</w:t>
            </w:r>
          </w:p>
        </w:tc>
        <w:tc>
          <w:tcPr>
            <w:tcW w:w="1276" w:type="dxa"/>
            <w:shd w:val="clear" w:color="auto" w:fill="auto"/>
          </w:tcPr>
          <w:p w14:paraId="65476745"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rPr>
            </w:pPr>
            <w:r w:rsidRPr="000D74A9">
              <w:rPr>
                <w:rFonts w:ascii="Arial" w:eastAsia="Times New Roman" w:hAnsi="Arial" w:cs="Arial"/>
                <w:noProof/>
              </w:rPr>
              <w:t>Taip</w:t>
            </w:r>
          </w:p>
        </w:tc>
      </w:tr>
      <w:tr w:rsidR="000D74A9" w:rsidRPr="000D74A9" w14:paraId="2FC2D0E7" w14:textId="77777777" w:rsidTr="007A1F94">
        <w:trPr>
          <w:trHeight w:val="300"/>
        </w:trPr>
        <w:tc>
          <w:tcPr>
            <w:tcW w:w="1045" w:type="dxa"/>
            <w:shd w:val="clear" w:color="auto" w:fill="auto"/>
          </w:tcPr>
          <w:p w14:paraId="7DADCD36"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7.1.2.6.</w:t>
            </w:r>
          </w:p>
        </w:tc>
        <w:tc>
          <w:tcPr>
            <w:tcW w:w="7459" w:type="dxa"/>
            <w:shd w:val="clear" w:color="auto" w:fill="auto"/>
          </w:tcPr>
          <w:p w14:paraId="0FA684FC" w14:textId="77777777" w:rsidR="000D74A9" w:rsidRPr="000D74A9" w:rsidRDefault="000D74A9" w:rsidP="000D74A9">
            <w:pPr>
              <w:autoSpaceDN/>
              <w:spacing w:afterAutospacing="0"/>
              <w:ind w:firstLine="0"/>
              <w:jc w:val="both"/>
              <w:textAlignment w:val="auto"/>
              <w:rPr>
                <w:rFonts w:ascii="Arial" w:eastAsia="Times New Roman" w:hAnsi="Arial" w:cs="Arial"/>
                <w:noProof/>
              </w:rPr>
            </w:pPr>
            <w:r w:rsidRPr="000D74A9">
              <w:rPr>
                <w:rFonts w:ascii="Arial" w:eastAsia="Times New Roman" w:hAnsi="Arial" w:cs="Arial"/>
                <w:noProof/>
              </w:rPr>
              <w:t xml:space="preserve">Sistema turi tūrėti galimybę kurti skirtingas naudotojų roles, kurios tūrėtų apibrėžtą prieigos lygį, tame tarpe pagal pasirinktus regioninius padalinius. </w:t>
            </w:r>
          </w:p>
        </w:tc>
        <w:tc>
          <w:tcPr>
            <w:tcW w:w="1276" w:type="dxa"/>
            <w:shd w:val="clear" w:color="auto" w:fill="auto"/>
          </w:tcPr>
          <w:p w14:paraId="02486E79"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rPr>
            </w:pPr>
            <w:r w:rsidRPr="000D74A9">
              <w:rPr>
                <w:rFonts w:ascii="Arial" w:eastAsia="Times New Roman" w:hAnsi="Arial" w:cs="Arial"/>
                <w:noProof/>
              </w:rPr>
              <w:t>Taip</w:t>
            </w:r>
          </w:p>
        </w:tc>
      </w:tr>
      <w:tr w:rsidR="000D74A9" w:rsidRPr="000D74A9" w14:paraId="30371130" w14:textId="77777777" w:rsidTr="007A1F94">
        <w:trPr>
          <w:trHeight w:val="300"/>
        </w:trPr>
        <w:tc>
          <w:tcPr>
            <w:tcW w:w="1045" w:type="dxa"/>
            <w:shd w:val="clear" w:color="auto" w:fill="auto"/>
          </w:tcPr>
          <w:p w14:paraId="5FD5098E"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7.1.2.7.</w:t>
            </w:r>
          </w:p>
        </w:tc>
        <w:tc>
          <w:tcPr>
            <w:tcW w:w="7459" w:type="dxa"/>
            <w:shd w:val="clear" w:color="auto" w:fill="auto"/>
          </w:tcPr>
          <w:p w14:paraId="0ADC830D" w14:textId="77777777" w:rsidR="000D74A9" w:rsidRPr="000D74A9" w:rsidRDefault="000D74A9" w:rsidP="000D74A9">
            <w:pPr>
              <w:autoSpaceDN/>
              <w:spacing w:afterAutospacing="0"/>
              <w:ind w:firstLine="0"/>
              <w:jc w:val="both"/>
              <w:textAlignment w:val="auto"/>
              <w:rPr>
                <w:rFonts w:ascii="Arial" w:eastAsia="Times New Roman" w:hAnsi="Arial" w:cs="Arial"/>
                <w:noProof/>
              </w:rPr>
            </w:pPr>
            <w:r w:rsidRPr="000D74A9">
              <w:rPr>
                <w:rFonts w:ascii="Arial" w:eastAsia="Times New Roman" w:hAnsi="Arial" w:cs="Arial"/>
                <w:noProof/>
              </w:rPr>
              <w:t>Naujam naudotojui pagrindinės teisės turi būti priskiriamos automatiškai iš informacijos ateinančios iš AD grupės (pagal priskirtą regioninį padalinį, naudotojo pareigas).</w:t>
            </w:r>
          </w:p>
        </w:tc>
        <w:tc>
          <w:tcPr>
            <w:tcW w:w="1276" w:type="dxa"/>
            <w:shd w:val="clear" w:color="auto" w:fill="auto"/>
          </w:tcPr>
          <w:p w14:paraId="489C43DE"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 xml:space="preserve"> Papildomas</w:t>
            </w:r>
          </w:p>
          <w:p w14:paraId="2DE473B1"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rPr>
            </w:pPr>
          </w:p>
        </w:tc>
      </w:tr>
    </w:tbl>
    <w:p w14:paraId="1A4CAA2E" w14:textId="77777777" w:rsidR="000D74A9" w:rsidRPr="000D74A9" w:rsidRDefault="000D74A9" w:rsidP="000D74A9">
      <w:pPr>
        <w:autoSpaceDN/>
        <w:spacing w:after="40" w:afterAutospacing="0"/>
        <w:ind w:firstLine="357"/>
        <w:jc w:val="both"/>
        <w:textAlignment w:val="auto"/>
        <w:rPr>
          <w:rFonts w:ascii="Arial" w:eastAsia="Calibri" w:hAnsi="Arial" w:cs="Arial"/>
        </w:rPr>
      </w:pPr>
    </w:p>
    <w:p w14:paraId="6E843FF8"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Arial" w:hAnsi="Arial" w:cs="Arial"/>
          <w:b/>
          <w:bCs/>
        </w:rPr>
        <w:t>7.2.1.</w:t>
      </w:r>
      <w:r w:rsidRPr="000D74A9">
        <w:rPr>
          <w:rFonts w:ascii="Arial" w:eastAsia="Arial" w:hAnsi="Arial" w:cs="Arial"/>
        </w:rPr>
        <w:t xml:space="preserve"> </w:t>
      </w:r>
      <w:r w:rsidRPr="000D74A9">
        <w:rPr>
          <w:rFonts w:ascii="Arial" w:eastAsia="Calibri" w:hAnsi="Arial" w:cs="Arial"/>
          <w:b/>
          <w:bCs/>
          <w:noProof/>
        </w:rPr>
        <w:t xml:space="preserve">Funkciniai reikalavimai miško išteklių duomenų atnaujinimui atsižvelgiant į atlikta ūkinę priemonę </w:t>
      </w:r>
    </w:p>
    <w:p w14:paraId="62970DBE"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64"/>
        <w:gridCol w:w="864"/>
        <w:gridCol w:w="6924"/>
        <w:gridCol w:w="978"/>
      </w:tblGrid>
      <w:tr w:rsidR="000D74A9" w:rsidRPr="000D74A9" w14:paraId="7E911A28" w14:textId="77777777" w:rsidTr="007A1F94">
        <w:trPr>
          <w:trHeight w:val="300"/>
        </w:trPr>
        <w:tc>
          <w:tcPr>
            <w:tcW w:w="1728" w:type="dxa"/>
            <w:gridSpan w:val="2"/>
            <w:shd w:val="clear" w:color="auto" w:fill="auto"/>
            <w:hideMark/>
          </w:tcPr>
          <w:p w14:paraId="57F72D94"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 xml:space="preserve">   Eil.Nr. </w:t>
            </w:r>
          </w:p>
        </w:tc>
        <w:tc>
          <w:tcPr>
            <w:tcW w:w="6924" w:type="dxa"/>
            <w:shd w:val="clear" w:color="auto" w:fill="auto"/>
            <w:hideMark/>
          </w:tcPr>
          <w:p w14:paraId="409C74C3"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 xml:space="preserve">  Funkcija </w:t>
            </w:r>
          </w:p>
        </w:tc>
        <w:tc>
          <w:tcPr>
            <w:tcW w:w="978" w:type="dxa"/>
            <w:shd w:val="clear" w:color="auto" w:fill="auto"/>
            <w:hideMark/>
          </w:tcPr>
          <w:p w14:paraId="4D382931"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Ar būtinas </w:t>
            </w:r>
          </w:p>
        </w:tc>
      </w:tr>
      <w:tr w:rsidR="000D74A9" w:rsidRPr="000D74A9" w14:paraId="6BD8F3A3" w14:textId="77777777" w:rsidTr="007A1F94">
        <w:trPr>
          <w:trHeight w:val="300"/>
        </w:trPr>
        <w:tc>
          <w:tcPr>
            <w:tcW w:w="864" w:type="dxa"/>
            <w:shd w:val="clear" w:color="auto" w:fill="auto"/>
          </w:tcPr>
          <w:p w14:paraId="1FA57D2D"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shd w:val="clear" w:color="auto" w:fill="FFFFFF"/>
              </w:rPr>
              <w:t>7.2.1.1.</w:t>
            </w:r>
          </w:p>
        </w:tc>
        <w:tc>
          <w:tcPr>
            <w:tcW w:w="864" w:type="dxa"/>
          </w:tcPr>
          <w:p w14:paraId="2ABFD894" w14:textId="77777777" w:rsidR="000D74A9" w:rsidRPr="000D74A9" w:rsidRDefault="000D74A9" w:rsidP="000D74A9">
            <w:pPr>
              <w:autoSpaceDN/>
              <w:spacing w:afterAutospacing="0" w:line="360" w:lineRule="auto"/>
              <w:ind w:firstLine="0"/>
              <w:jc w:val="both"/>
              <w:textAlignment w:val="auto"/>
              <w:rPr>
                <w:rFonts w:ascii="Arial" w:eastAsia="Calibri" w:hAnsi="Arial" w:cs="Arial"/>
                <w:noProof/>
                <w:sz w:val="20"/>
                <w:szCs w:val="20"/>
              </w:rPr>
            </w:pPr>
          </w:p>
        </w:tc>
        <w:tc>
          <w:tcPr>
            <w:tcW w:w="6924" w:type="dxa"/>
            <w:shd w:val="clear" w:color="auto" w:fill="auto"/>
          </w:tcPr>
          <w:p w14:paraId="1CE46635"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Calibri" w:hAnsi="Arial" w:cs="Arial"/>
                <w:noProof/>
              </w:rPr>
              <w:t>Turi būti galimybė daugiavartotojiškoje sistemoje GIS pagrindu peržiūrėti informaciją apie atliktą ūkinę veiklą, bei, atvejais, kai ūkinė veikla vykdyta ne visame sklype (atrėžta biržė), koreguoti sklypų geografinius ir aprašomuosius duomenis, atsižvelgiant į duomenis apie atliekamą ir atliktą ūkinę veiklą.</w:t>
            </w:r>
          </w:p>
        </w:tc>
        <w:tc>
          <w:tcPr>
            <w:tcW w:w="978" w:type="dxa"/>
            <w:shd w:val="clear" w:color="auto" w:fill="auto"/>
          </w:tcPr>
          <w:p w14:paraId="0131BAD3"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64487682" w14:textId="77777777" w:rsidTr="007A1F94">
        <w:trPr>
          <w:trHeight w:val="300"/>
        </w:trPr>
        <w:tc>
          <w:tcPr>
            <w:tcW w:w="864" w:type="dxa"/>
            <w:shd w:val="clear" w:color="auto" w:fill="auto"/>
          </w:tcPr>
          <w:p w14:paraId="7D079CE3"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shd w:val="clear" w:color="auto" w:fill="FFFFFF"/>
              </w:rPr>
              <w:t>7.2.1.</w:t>
            </w:r>
            <w:r w:rsidRPr="000D74A9">
              <w:rPr>
                <w:rFonts w:ascii="Arial" w:eastAsia="Calibri" w:hAnsi="Arial" w:cs="Arial"/>
                <w:noProof/>
                <w:sz w:val="20"/>
                <w:szCs w:val="20"/>
                <w:shd w:val="clear" w:color="auto" w:fill="FFFFFF"/>
              </w:rPr>
              <w:t>2</w:t>
            </w:r>
            <w:r w:rsidRPr="000D74A9">
              <w:rPr>
                <w:rFonts w:ascii="Arial" w:eastAsia="Calibri" w:hAnsi="Arial" w:cs="Arial"/>
                <w:noProof/>
                <w:sz w:val="20"/>
                <w:szCs w:val="20"/>
              </w:rPr>
              <w:t>.</w:t>
            </w:r>
          </w:p>
        </w:tc>
        <w:tc>
          <w:tcPr>
            <w:tcW w:w="864" w:type="dxa"/>
          </w:tcPr>
          <w:p w14:paraId="281AB2C4" w14:textId="77777777" w:rsidR="000D74A9" w:rsidRPr="000D74A9" w:rsidRDefault="000D74A9" w:rsidP="000D74A9">
            <w:pPr>
              <w:autoSpaceDN/>
              <w:spacing w:afterAutospacing="0" w:line="360" w:lineRule="auto"/>
              <w:ind w:firstLine="0"/>
              <w:jc w:val="both"/>
              <w:textAlignment w:val="auto"/>
              <w:rPr>
                <w:rFonts w:ascii="Arial" w:eastAsia="Calibri" w:hAnsi="Arial" w:cs="Arial"/>
                <w:noProof/>
                <w:sz w:val="20"/>
                <w:szCs w:val="20"/>
              </w:rPr>
            </w:pPr>
          </w:p>
        </w:tc>
        <w:tc>
          <w:tcPr>
            <w:tcW w:w="6924" w:type="dxa"/>
            <w:shd w:val="clear" w:color="auto" w:fill="auto"/>
          </w:tcPr>
          <w:p w14:paraId="2348DE40"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Calibri" w:hAnsi="Arial" w:cs="Arial"/>
                <w:noProof/>
              </w:rPr>
              <w:t>Sistema turi turėti galimybę automatiškai atnaujinti aprašomąją sklypo informaciją atsižvelgiant į MS suvestus ūkinės veiklos duomenis.</w:t>
            </w:r>
          </w:p>
        </w:tc>
        <w:tc>
          <w:tcPr>
            <w:tcW w:w="978" w:type="dxa"/>
            <w:shd w:val="clear" w:color="auto" w:fill="auto"/>
          </w:tcPr>
          <w:p w14:paraId="3D82F6F2"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418FF73B" w14:textId="77777777" w:rsidTr="007A1F94">
        <w:trPr>
          <w:trHeight w:val="300"/>
        </w:trPr>
        <w:tc>
          <w:tcPr>
            <w:tcW w:w="864" w:type="dxa"/>
            <w:shd w:val="clear" w:color="auto" w:fill="auto"/>
          </w:tcPr>
          <w:p w14:paraId="4AF735D6"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p>
        </w:tc>
        <w:tc>
          <w:tcPr>
            <w:tcW w:w="864" w:type="dxa"/>
          </w:tcPr>
          <w:p w14:paraId="08D94011" w14:textId="77777777" w:rsidR="000D74A9" w:rsidRPr="000D74A9" w:rsidRDefault="000D74A9" w:rsidP="000D74A9">
            <w:pPr>
              <w:autoSpaceDN/>
              <w:spacing w:after="40" w:afterAutospacing="0"/>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7.2.1.</w:t>
            </w:r>
            <w:r w:rsidRPr="000D74A9">
              <w:rPr>
                <w:rFonts w:ascii="Arial" w:eastAsia="Calibri" w:hAnsi="Arial" w:cs="Arial"/>
                <w:noProof/>
                <w:sz w:val="20"/>
                <w:szCs w:val="20"/>
              </w:rPr>
              <w:t>2.1.</w:t>
            </w:r>
          </w:p>
        </w:tc>
        <w:tc>
          <w:tcPr>
            <w:tcW w:w="6924" w:type="dxa"/>
            <w:shd w:val="clear" w:color="auto" w:fill="auto"/>
          </w:tcPr>
          <w:p w14:paraId="117B802E"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Times New Roman" w:hAnsi="Arial" w:cs="Arial"/>
                <w:noProof/>
              </w:rPr>
              <w:t> </w:t>
            </w:r>
            <w:r w:rsidRPr="000D74A9">
              <w:rPr>
                <w:rFonts w:ascii="Arial" w:eastAsia="Calibri" w:hAnsi="Arial" w:cs="Arial"/>
                <w:noProof/>
              </w:rPr>
              <w:t>Duomenys apie atliekamus ir atliktus miško kirtimus gaunami automatiškai iš RP suvestų duomenų bazių. Reikalingi duomenys:</w:t>
            </w:r>
          </w:p>
        </w:tc>
        <w:tc>
          <w:tcPr>
            <w:tcW w:w="978" w:type="dxa"/>
            <w:shd w:val="clear" w:color="auto" w:fill="auto"/>
          </w:tcPr>
          <w:p w14:paraId="49F11A6F"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0563E992" w14:textId="77777777" w:rsidTr="007A1F94">
        <w:trPr>
          <w:trHeight w:val="300"/>
        </w:trPr>
        <w:tc>
          <w:tcPr>
            <w:tcW w:w="864" w:type="dxa"/>
            <w:shd w:val="clear" w:color="auto" w:fill="auto"/>
            <w:hideMark/>
          </w:tcPr>
          <w:p w14:paraId="4B0C6348"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p>
        </w:tc>
        <w:tc>
          <w:tcPr>
            <w:tcW w:w="864" w:type="dxa"/>
          </w:tcPr>
          <w:p w14:paraId="35499A9F" w14:textId="77777777" w:rsidR="000D74A9" w:rsidRPr="000D74A9" w:rsidRDefault="000D74A9" w:rsidP="000D74A9">
            <w:pPr>
              <w:autoSpaceDN/>
              <w:spacing w:afterAutospacing="0" w:line="360" w:lineRule="auto"/>
              <w:ind w:firstLine="0"/>
              <w:jc w:val="both"/>
              <w:textAlignment w:val="auto"/>
              <w:rPr>
                <w:rFonts w:ascii="Arial" w:eastAsia="Calibri" w:hAnsi="Arial" w:cs="Arial"/>
                <w:noProof/>
                <w:sz w:val="20"/>
                <w:szCs w:val="20"/>
              </w:rPr>
            </w:pPr>
          </w:p>
        </w:tc>
        <w:tc>
          <w:tcPr>
            <w:tcW w:w="6924" w:type="dxa"/>
            <w:shd w:val="clear" w:color="auto" w:fill="auto"/>
          </w:tcPr>
          <w:p w14:paraId="63BD9AF4"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Arial" w:hAnsi="Arial" w:cs="Arial"/>
              </w:rPr>
              <w:t>7.2.1</w:t>
            </w:r>
            <w:r w:rsidRPr="000D74A9">
              <w:rPr>
                <w:rFonts w:ascii="Arial" w:eastAsia="Calibri" w:hAnsi="Arial" w:cs="Arial"/>
              </w:rPr>
              <w:t>.2.1.1. </w:t>
            </w:r>
            <w:r w:rsidRPr="000D74A9">
              <w:rPr>
                <w:rFonts w:ascii="Arial" w:eastAsia="Calibri" w:hAnsi="Arial" w:cs="Arial"/>
                <w:noProof/>
              </w:rPr>
              <w:t>Natūroje atribotų ir apmatuotų kirtaviečių geografiniai duomenys (iš RP biržių geografinių duomenų bazių ar centrinės biržių geografinių duomenų bazės) bei atributiniai ūkinės veiklos duomenys iš RP MS suvestų ūkinės veiklos duomenų (kirtimo būdas, kirtimo metai, kertamas (iškirstas) plotas, biržės atrėžimo metodas, iškirstas tūris, paliekamų medžių informacija, biržės būklė (atrėžta/kertama/iškirsta))</w:t>
            </w:r>
          </w:p>
        </w:tc>
        <w:tc>
          <w:tcPr>
            <w:tcW w:w="978" w:type="dxa"/>
            <w:shd w:val="clear" w:color="auto" w:fill="auto"/>
            <w:hideMark/>
          </w:tcPr>
          <w:p w14:paraId="7BEE70A2"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5C96A11F" w14:textId="77777777" w:rsidTr="007A1F94">
        <w:trPr>
          <w:trHeight w:val="300"/>
        </w:trPr>
        <w:tc>
          <w:tcPr>
            <w:tcW w:w="864" w:type="dxa"/>
            <w:shd w:val="clear" w:color="auto" w:fill="auto"/>
            <w:hideMark/>
          </w:tcPr>
          <w:p w14:paraId="65043D1C"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p>
        </w:tc>
        <w:tc>
          <w:tcPr>
            <w:tcW w:w="864" w:type="dxa"/>
          </w:tcPr>
          <w:p w14:paraId="6EA9486A"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p>
        </w:tc>
        <w:tc>
          <w:tcPr>
            <w:tcW w:w="6924" w:type="dxa"/>
            <w:shd w:val="clear" w:color="auto" w:fill="auto"/>
            <w:hideMark/>
          </w:tcPr>
          <w:p w14:paraId="6F4C0444"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 </w:t>
            </w:r>
            <w:r w:rsidRPr="000D74A9">
              <w:rPr>
                <w:rFonts w:ascii="Arial" w:eastAsia="Arial" w:hAnsi="Arial" w:cs="Arial"/>
              </w:rPr>
              <w:t>7.2.1</w:t>
            </w:r>
            <w:r w:rsidRPr="000D74A9">
              <w:rPr>
                <w:rFonts w:ascii="Arial" w:eastAsia="Calibri" w:hAnsi="Arial" w:cs="Arial"/>
              </w:rPr>
              <w:t>.2.1.2. </w:t>
            </w:r>
            <w:r w:rsidRPr="000D74A9">
              <w:rPr>
                <w:rFonts w:ascii="Arial" w:eastAsia="Calibri" w:hAnsi="Arial" w:cs="Arial"/>
                <w:noProof/>
              </w:rPr>
              <w:t xml:space="preserve">Neatribotų natūroje kirtaviečių geografinė informacija atvaizduojama taksacinių sklypų pagrindu, pateikiant atributinius ūkinės veiklos duomenis </w:t>
            </w:r>
            <w:r w:rsidRPr="000D74A9">
              <w:rPr>
                <w:rFonts w:ascii="Arial" w:eastAsia="Calibri" w:hAnsi="Arial" w:cs="Arial"/>
                <w:noProof/>
                <w:color w:val="000000"/>
              </w:rPr>
              <w:t xml:space="preserve">(žr. p. </w:t>
            </w:r>
            <w:r w:rsidRPr="000D74A9">
              <w:rPr>
                <w:rFonts w:ascii="Arial" w:eastAsia="Arial" w:hAnsi="Arial" w:cs="Arial"/>
                <w:color w:val="000000"/>
              </w:rPr>
              <w:t>7.2.1.1.)</w:t>
            </w:r>
          </w:p>
        </w:tc>
        <w:tc>
          <w:tcPr>
            <w:tcW w:w="978" w:type="dxa"/>
            <w:shd w:val="clear" w:color="auto" w:fill="auto"/>
            <w:hideMark/>
          </w:tcPr>
          <w:p w14:paraId="524C84FC"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7FB22415" w14:textId="77777777" w:rsidTr="007A1F94">
        <w:trPr>
          <w:trHeight w:val="300"/>
        </w:trPr>
        <w:tc>
          <w:tcPr>
            <w:tcW w:w="864" w:type="dxa"/>
            <w:shd w:val="clear" w:color="auto" w:fill="auto"/>
          </w:tcPr>
          <w:p w14:paraId="19AFF97B"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p>
        </w:tc>
        <w:tc>
          <w:tcPr>
            <w:tcW w:w="864" w:type="dxa"/>
          </w:tcPr>
          <w:p w14:paraId="0F02A7A6"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7.2.1.</w:t>
            </w:r>
            <w:r w:rsidRPr="000D74A9">
              <w:rPr>
                <w:rFonts w:ascii="Arial" w:eastAsia="Calibri" w:hAnsi="Arial" w:cs="Arial"/>
                <w:noProof/>
                <w:sz w:val="20"/>
                <w:szCs w:val="20"/>
              </w:rPr>
              <w:t>2.2.</w:t>
            </w:r>
          </w:p>
        </w:tc>
        <w:tc>
          <w:tcPr>
            <w:tcW w:w="6924" w:type="dxa"/>
            <w:shd w:val="clear" w:color="auto" w:fill="auto"/>
            <w:hideMark/>
          </w:tcPr>
          <w:p w14:paraId="73E6351D"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 </w:t>
            </w:r>
            <w:r w:rsidRPr="000D74A9">
              <w:rPr>
                <w:rFonts w:ascii="Arial" w:eastAsia="Calibri" w:hAnsi="Arial" w:cs="Arial"/>
                <w:noProof/>
              </w:rPr>
              <w:t>Duomenys apie atliktą miško atkūrimą ar įveisimą gaunami automatiškai iš RP. Reikalingi geografiniai atkūrimo projekto duomenys su prijungta atkūrimo projektų atributine informacija (atkuriamas/įveisiamas plotas, augavietė, panaudota dauginamoji medžiaga, planuojama rūšinė sudėtis, pasodinta rūšinė sudėtis (apskaičiuota pagal sunaudotus sodmenis)), atliktos apskaitos ir vertinimo informacija).</w:t>
            </w:r>
          </w:p>
        </w:tc>
        <w:tc>
          <w:tcPr>
            <w:tcW w:w="978" w:type="dxa"/>
            <w:shd w:val="clear" w:color="auto" w:fill="auto"/>
            <w:hideMark/>
          </w:tcPr>
          <w:p w14:paraId="61908102"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38FC7566" w14:textId="77777777" w:rsidTr="007A1F94">
        <w:trPr>
          <w:trHeight w:val="300"/>
        </w:trPr>
        <w:tc>
          <w:tcPr>
            <w:tcW w:w="864" w:type="dxa"/>
            <w:shd w:val="clear" w:color="auto" w:fill="auto"/>
          </w:tcPr>
          <w:p w14:paraId="701F2B38"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p>
        </w:tc>
        <w:tc>
          <w:tcPr>
            <w:tcW w:w="864" w:type="dxa"/>
          </w:tcPr>
          <w:p w14:paraId="76C9EB44" w14:textId="77777777" w:rsidR="000D74A9" w:rsidRPr="000D74A9" w:rsidRDefault="000D74A9" w:rsidP="000D74A9">
            <w:pPr>
              <w:autoSpaceDN/>
              <w:spacing w:after="40" w:afterAutospacing="0"/>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7.2.1.</w:t>
            </w:r>
            <w:r w:rsidRPr="000D74A9">
              <w:rPr>
                <w:rFonts w:ascii="Arial" w:eastAsia="Calibri" w:hAnsi="Arial" w:cs="Arial"/>
                <w:noProof/>
                <w:sz w:val="20"/>
                <w:szCs w:val="20"/>
              </w:rPr>
              <w:t>2.3.</w:t>
            </w:r>
          </w:p>
        </w:tc>
        <w:tc>
          <w:tcPr>
            <w:tcW w:w="6924" w:type="dxa"/>
            <w:shd w:val="clear" w:color="auto" w:fill="auto"/>
            <w:hideMark/>
          </w:tcPr>
          <w:p w14:paraId="3B538D82"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Times New Roman" w:hAnsi="Arial" w:cs="Arial"/>
                <w:noProof/>
              </w:rPr>
              <w:t> </w:t>
            </w:r>
            <w:r w:rsidRPr="000D74A9">
              <w:rPr>
                <w:rFonts w:ascii="Arial" w:eastAsia="Calibri" w:hAnsi="Arial" w:cs="Arial"/>
                <w:noProof/>
              </w:rPr>
              <w:t>Atlikus kirtimą visame miško sklype, kai jo ribos nekoreguojamos (kirtavietė natūroje neatribota ir neapmatuota), sklypo taksacinė informacija miško išteklių duomenų bazėje LMIIIS atnaujinama automatiškai pagal informaciją, gautą iš MS duomenų. Atsižvelgiant į iškirstą tūrį pagal medžių rūšis turi būti sumažinamas medyno tūris ir skalsumas bei kiti medyno parametrai.</w:t>
            </w:r>
          </w:p>
        </w:tc>
        <w:tc>
          <w:tcPr>
            <w:tcW w:w="978" w:type="dxa"/>
            <w:shd w:val="clear" w:color="auto" w:fill="auto"/>
            <w:hideMark/>
          </w:tcPr>
          <w:p w14:paraId="0F688D2B"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3652B60E" w14:textId="77777777" w:rsidTr="007A1F94">
        <w:trPr>
          <w:trHeight w:val="300"/>
        </w:trPr>
        <w:tc>
          <w:tcPr>
            <w:tcW w:w="864" w:type="dxa"/>
            <w:shd w:val="clear" w:color="auto" w:fill="auto"/>
            <w:hideMark/>
          </w:tcPr>
          <w:p w14:paraId="4830AE89"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p>
        </w:tc>
        <w:tc>
          <w:tcPr>
            <w:tcW w:w="864" w:type="dxa"/>
          </w:tcPr>
          <w:p w14:paraId="0EA48781" w14:textId="77777777" w:rsidR="000D74A9" w:rsidRPr="000D74A9" w:rsidRDefault="000D74A9" w:rsidP="000D74A9">
            <w:pPr>
              <w:autoSpaceDN/>
              <w:spacing w:after="40" w:afterAutospacing="0"/>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7.2.1.</w:t>
            </w:r>
            <w:r w:rsidRPr="000D74A9">
              <w:rPr>
                <w:rFonts w:ascii="Arial" w:eastAsia="Calibri" w:hAnsi="Arial" w:cs="Arial"/>
                <w:noProof/>
                <w:sz w:val="20"/>
                <w:szCs w:val="20"/>
              </w:rPr>
              <w:t>2.4.</w:t>
            </w:r>
          </w:p>
        </w:tc>
        <w:tc>
          <w:tcPr>
            <w:tcW w:w="6924" w:type="dxa"/>
            <w:shd w:val="clear" w:color="auto" w:fill="auto"/>
            <w:hideMark/>
          </w:tcPr>
          <w:p w14:paraId="58EF0926"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Times New Roman" w:hAnsi="Arial" w:cs="Arial"/>
                <w:noProof/>
              </w:rPr>
              <w:t> </w:t>
            </w:r>
            <w:r w:rsidRPr="000D74A9">
              <w:rPr>
                <w:rFonts w:ascii="Arial" w:eastAsia="Calibri" w:hAnsi="Arial" w:cs="Arial"/>
                <w:noProof/>
              </w:rPr>
              <w:t>Atlikus atkūrimą ar įveisimą visame miško sklype, kai jo ribos nekoreguojamos (visas sklypas atkurtas), sklypo žemės naudmena automatiškai pakeičiama į medyną ir suvedama medyno informacija atsižvelgiant į atkūrimo projekto duomenis pagal atkurtas medžių rūšis. Ši informacija patikslinama kiekvieną kartą atlikus želdinių/žėlinių apskaitą ar kokybės vertinimą.</w:t>
            </w:r>
          </w:p>
        </w:tc>
        <w:tc>
          <w:tcPr>
            <w:tcW w:w="978" w:type="dxa"/>
            <w:shd w:val="clear" w:color="auto" w:fill="auto"/>
            <w:hideMark/>
          </w:tcPr>
          <w:p w14:paraId="653ED3DD"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26B0BF01" w14:textId="77777777" w:rsidTr="007A1F94">
        <w:trPr>
          <w:trHeight w:val="300"/>
        </w:trPr>
        <w:tc>
          <w:tcPr>
            <w:tcW w:w="864" w:type="dxa"/>
            <w:shd w:val="clear" w:color="auto" w:fill="auto"/>
          </w:tcPr>
          <w:p w14:paraId="1E1EF8BA"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p>
        </w:tc>
        <w:tc>
          <w:tcPr>
            <w:tcW w:w="864" w:type="dxa"/>
          </w:tcPr>
          <w:p w14:paraId="2538AF8B"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Arial" w:hAnsi="Arial" w:cs="Arial"/>
                <w:sz w:val="20"/>
                <w:szCs w:val="20"/>
              </w:rPr>
              <w:t>7.2.1.</w:t>
            </w:r>
            <w:r w:rsidRPr="000D74A9">
              <w:rPr>
                <w:rFonts w:ascii="Arial" w:eastAsia="Calibri" w:hAnsi="Arial" w:cs="Arial"/>
                <w:noProof/>
                <w:sz w:val="20"/>
                <w:szCs w:val="20"/>
              </w:rPr>
              <w:t>2.5.</w:t>
            </w:r>
          </w:p>
        </w:tc>
        <w:tc>
          <w:tcPr>
            <w:tcW w:w="6924" w:type="dxa"/>
            <w:shd w:val="clear" w:color="auto" w:fill="auto"/>
            <w:hideMark/>
          </w:tcPr>
          <w:p w14:paraId="0AB33546"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Calibri" w:hAnsi="Arial" w:cs="Arial"/>
                <w:noProof/>
              </w:rPr>
              <w:t>Tais atvejais kai turi būti koreguojamos sklypo ribos, atsižvelgiant į atliktą ūkinę veiklą, sistema turi pasiūlyti naujas sklypo ribas, atsižvelgiant į matavimų duomenis (apmatuotos biržės ribos ar atkuriamo/įveisiamo ploto ribos) duomenis bei sklypų, kurių ribos keičiasi, koreguojamą numeraciją. Likutinėms sklypų dalims, kurios pagal reikalavimus negali suformuoti taksacinio sklypo (atsižvelgiant į normatyvinius ploto ir pločio apribojimus), turi būti pasiūlomas geografinis prijungimo prie gretimų sklypų sprendimas. Taip pat turi būti galimybė koreguoti sklypų ribas rankiniu būdu. Sklypų ribų koregavimas turėtų vykti eskizo režime (ang. Sketch mode), priėmus galutinį sprendimą dėl sklypų ribų, eskizas turėtų būti suliejamas su sklypų geografiniais duomenimis. Šio suliejimo metu turi būti automatiškai apskaičiuojami visų pakoreguotų sklypų plotai ir atnaujinami duomenų bazėje. Sklypų, kuriuose atlikta ūkinė veikla, atributinė informacija turi būti koreguojama atsižvelgiant į atliktą ūkinę veiklą. Naujai suformuotų sklypų informacija turi būti automatiškai įvedama atsižvelgiant į sklypų, nuo kurių atsiskėlė naujai suformuoti sklypai, informaciją. Turi būti galimybė koreguoti aprašomąją informaciją vartotojui.</w:t>
            </w:r>
          </w:p>
        </w:tc>
        <w:tc>
          <w:tcPr>
            <w:tcW w:w="978" w:type="dxa"/>
            <w:shd w:val="clear" w:color="auto" w:fill="auto"/>
            <w:hideMark/>
          </w:tcPr>
          <w:p w14:paraId="180F86BD"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3660E623" w14:textId="77777777" w:rsidTr="007A1F94">
        <w:trPr>
          <w:trHeight w:val="300"/>
        </w:trPr>
        <w:tc>
          <w:tcPr>
            <w:tcW w:w="864" w:type="dxa"/>
            <w:shd w:val="clear" w:color="auto" w:fill="auto"/>
            <w:hideMark/>
          </w:tcPr>
          <w:p w14:paraId="659C41A2"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p>
        </w:tc>
        <w:tc>
          <w:tcPr>
            <w:tcW w:w="864" w:type="dxa"/>
          </w:tcPr>
          <w:p w14:paraId="368ECD80" w14:textId="77777777" w:rsidR="000D74A9" w:rsidRPr="000D74A9" w:rsidRDefault="000D74A9" w:rsidP="000D74A9">
            <w:pPr>
              <w:autoSpaceDN/>
              <w:spacing w:after="40" w:afterAutospacing="0"/>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7.2.1.</w:t>
            </w:r>
            <w:r w:rsidRPr="000D74A9">
              <w:rPr>
                <w:rFonts w:ascii="Arial" w:eastAsia="Calibri" w:hAnsi="Arial" w:cs="Arial"/>
                <w:noProof/>
                <w:sz w:val="20"/>
                <w:szCs w:val="20"/>
              </w:rPr>
              <w:t>2.6.</w:t>
            </w:r>
          </w:p>
        </w:tc>
        <w:tc>
          <w:tcPr>
            <w:tcW w:w="6924" w:type="dxa"/>
            <w:shd w:val="clear" w:color="auto" w:fill="auto"/>
            <w:hideMark/>
          </w:tcPr>
          <w:p w14:paraId="1F6E85B0"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Times New Roman" w:hAnsi="Arial" w:cs="Arial"/>
                <w:noProof/>
              </w:rPr>
              <w:t> </w:t>
            </w:r>
            <w:r w:rsidRPr="000D74A9">
              <w:rPr>
                <w:rFonts w:ascii="Arial" w:eastAsia="Calibri" w:hAnsi="Arial" w:cs="Arial"/>
                <w:noProof/>
              </w:rPr>
              <w:t>Visais sklypo duomenų koregavimo (automatinis ar dalinai automatinis) atvejais turi būti vykdoma loginė sklypo atributų patikra LMIIIS Relat sistemos pavyzdžiu ar pagrindu bei skaičiuojamų sklypo rodiklių perskaičiavimas (ardų tūriai, sklypo tūris, brandumo grupė, miško tipas iš kt.).</w:t>
            </w:r>
          </w:p>
        </w:tc>
        <w:tc>
          <w:tcPr>
            <w:tcW w:w="978" w:type="dxa"/>
            <w:shd w:val="clear" w:color="auto" w:fill="auto"/>
            <w:hideMark/>
          </w:tcPr>
          <w:p w14:paraId="6E0B70C6"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p w14:paraId="47F252D7"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p>
        </w:tc>
      </w:tr>
    </w:tbl>
    <w:p w14:paraId="3E6992FF"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p w14:paraId="73392902" w14:textId="77777777" w:rsidR="000D74A9" w:rsidRPr="000D74A9" w:rsidRDefault="000D74A9" w:rsidP="000D74A9">
      <w:pPr>
        <w:autoSpaceDN/>
        <w:spacing w:after="160" w:afterAutospacing="0" w:line="259" w:lineRule="auto"/>
        <w:ind w:firstLine="0"/>
        <w:textAlignment w:val="auto"/>
        <w:rPr>
          <w:rFonts w:ascii="Arial" w:eastAsia="Calibri" w:hAnsi="Arial" w:cs="Arial"/>
          <w:b/>
          <w:bCs/>
          <w:noProof/>
        </w:rPr>
      </w:pPr>
      <w:r w:rsidRPr="000D74A9">
        <w:rPr>
          <w:rFonts w:ascii="Arial" w:eastAsia="Calibri" w:hAnsi="Arial" w:cs="Arial"/>
          <w:b/>
          <w:bCs/>
          <w:noProof/>
        </w:rPr>
        <w:br w:type="page"/>
      </w:r>
    </w:p>
    <w:p w14:paraId="72E732E6"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Arial" w:hAnsi="Arial" w:cs="Arial"/>
          <w:b/>
          <w:bCs/>
        </w:rPr>
        <w:lastRenderedPageBreak/>
        <w:t>7.2.2.</w:t>
      </w:r>
      <w:r w:rsidRPr="000D74A9">
        <w:rPr>
          <w:rFonts w:ascii="Arial" w:eastAsia="Arial" w:hAnsi="Arial" w:cs="Arial"/>
        </w:rPr>
        <w:t xml:space="preserve"> </w:t>
      </w:r>
      <w:r w:rsidRPr="000D74A9">
        <w:rPr>
          <w:rFonts w:ascii="Arial" w:eastAsia="Calibri" w:hAnsi="Arial" w:cs="Arial"/>
          <w:b/>
          <w:bCs/>
          <w:noProof/>
        </w:rPr>
        <w:t xml:space="preserve">Funkciniai reikalavimai sklypų atributinių ir geografinių duomenų integravimui </w:t>
      </w:r>
    </w:p>
    <w:p w14:paraId="2A98A774"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16"/>
          <w:szCs w:val="16"/>
        </w:rPr>
      </w:pPr>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51"/>
        <w:gridCol w:w="854"/>
        <w:gridCol w:w="6743"/>
        <w:gridCol w:w="1191"/>
      </w:tblGrid>
      <w:tr w:rsidR="000D74A9" w:rsidRPr="000D74A9" w14:paraId="1C4CE1DE" w14:textId="77777777" w:rsidTr="007A1F94">
        <w:trPr>
          <w:trHeight w:val="300"/>
        </w:trPr>
        <w:tc>
          <w:tcPr>
            <w:tcW w:w="1705" w:type="dxa"/>
            <w:gridSpan w:val="2"/>
            <w:tcMar>
              <w:top w:w="15" w:type="dxa"/>
              <w:left w:w="15" w:type="dxa"/>
              <w:bottom w:w="15" w:type="dxa"/>
              <w:right w:w="15" w:type="dxa"/>
            </w:tcMar>
            <w:hideMark/>
          </w:tcPr>
          <w:p w14:paraId="3D5CD765"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Calibri" w:hAnsi="Arial" w:cs="Arial"/>
                <w:noProof/>
                <w:sz w:val="20"/>
                <w:szCs w:val="20"/>
              </w:rPr>
              <w:t xml:space="preserve">   </w:t>
            </w:r>
            <w:r w:rsidRPr="000D74A9">
              <w:rPr>
                <w:rFonts w:ascii="Arial" w:eastAsia="Times New Roman" w:hAnsi="Arial" w:cs="Arial"/>
                <w:noProof/>
                <w:sz w:val="20"/>
                <w:szCs w:val="20"/>
              </w:rPr>
              <w:t>Eil.Nr. </w:t>
            </w:r>
          </w:p>
        </w:tc>
        <w:tc>
          <w:tcPr>
            <w:tcW w:w="6743" w:type="dxa"/>
            <w:tcMar>
              <w:top w:w="15" w:type="dxa"/>
              <w:left w:w="15" w:type="dxa"/>
              <w:bottom w:w="15" w:type="dxa"/>
              <w:right w:w="15" w:type="dxa"/>
            </w:tcMar>
            <w:hideMark/>
          </w:tcPr>
          <w:p w14:paraId="2DC017C2"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Calibri" w:hAnsi="Arial" w:cs="Arial"/>
                <w:noProof/>
                <w:sz w:val="20"/>
                <w:szCs w:val="20"/>
              </w:rPr>
              <w:t xml:space="preserve">  Funkcija </w:t>
            </w:r>
          </w:p>
        </w:tc>
        <w:tc>
          <w:tcPr>
            <w:tcW w:w="1191" w:type="dxa"/>
            <w:tcMar>
              <w:top w:w="15" w:type="dxa"/>
              <w:left w:w="15" w:type="dxa"/>
              <w:bottom w:w="15" w:type="dxa"/>
              <w:right w:w="15" w:type="dxa"/>
            </w:tcMar>
            <w:hideMark/>
          </w:tcPr>
          <w:p w14:paraId="3D5C2DB1"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Ar</w:t>
            </w:r>
          </w:p>
          <w:p w14:paraId="1451AC54"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būtinas</w:t>
            </w:r>
          </w:p>
        </w:tc>
      </w:tr>
      <w:tr w:rsidR="000D74A9" w:rsidRPr="000D74A9" w14:paraId="3713025A" w14:textId="77777777" w:rsidTr="007A1F94">
        <w:trPr>
          <w:trHeight w:val="300"/>
        </w:trPr>
        <w:tc>
          <w:tcPr>
            <w:tcW w:w="851" w:type="dxa"/>
            <w:tcMar>
              <w:top w:w="15" w:type="dxa"/>
              <w:left w:w="15" w:type="dxa"/>
              <w:bottom w:w="15" w:type="dxa"/>
              <w:right w:w="15" w:type="dxa"/>
            </w:tcMar>
          </w:tcPr>
          <w:p w14:paraId="4C81C2D6"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r w:rsidRPr="000D74A9">
              <w:rPr>
                <w:rFonts w:ascii="Arial" w:eastAsia="Arial" w:hAnsi="Arial" w:cs="Arial"/>
                <w:sz w:val="20"/>
                <w:szCs w:val="20"/>
              </w:rPr>
              <w:t>7.2.2.</w:t>
            </w:r>
            <w:r w:rsidRPr="000D74A9">
              <w:rPr>
                <w:rFonts w:ascii="Arial" w:eastAsia="Calibri" w:hAnsi="Arial" w:cs="Arial"/>
                <w:sz w:val="20"/>
                <w:szCs w:val="20"/>
              </w:rPr>
              <w:t>1.</w:t>
            </w:r>
          </w:p>
        </w:tc>
        <w:tc>
          <w:tcPr>
            <w:tcW w:w="854" w:type="dxa"/>
          </w:tcPr>
          <w:p w14:paraId="291C66A2"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6743" w:type="dxa"/>
            <w:tcMar>
              <w:top w:w="15" w:type="dxa"/>
              <w:left w:w="15" w:type="dxa"/>
              <w:bottom w:w="15" w:type="dxa"/>
              <w:right w:w="15" w:type="dxa"/>
            </w:tcMar>
          </w:tcPr>
          <w:p w14:paraId="419A14FE"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Calibri" w:hAnsi="Arial" w:cs="Arial"/>
              </w:rPr>
              <w:t xml:space="preserve">Turi būti galimybė </w:t>
            </w:r>
            <w:proofErr w:type="spellStart"/>
            <w:r w:rsidRPr="000D74A9">
              <w:rPr>
                <w:rFonts w:ascii="Arial" w:eastAsia="Calibri" w:hAnsi="Arial" w:cs="Arial"/>
              </w:rPr>
              <w:t>daugiavartotojiškoje</w:t>
            </w:r>
            <w:proofErr w:type="spellEnd"/>
            <w:r w:rsidRPr="000D74A9">
              <w:rPr>
                <w:rFonts w:ascii="Arial" w:eastAsia="Calibri" w:hAnsi="Arial" w:cs="Arial"/>
              </w:rPr>
              <w:t xml:space="preserve"> sistemoje interaktyvių GIS žemėlapių pagrindu peržiūrėti informaciją apie įmonės patikėjimo teise valdomus miško išteklius. Turi būti galimybė peržvelgti, filtruoti, įvesti ir koreguoti konkrečių </w:t>
            </w:r>
            <w:proofErr w:type="spellStart"/>
            <w:r w:rsidRPr="000D74A9">
              <w:rPr>
                <w:rFonts w:ascii="Arial" w:eastAsia="Calibri" w:hAnsi="Arial" w:cs="Arial"/>
              </w:rPr>
              <w:t>taksacinių</w:t>
            </w:r>
            <w:proofErr w:type="spellEnd"/>
            <w:r w:rsidRPr="000D74A9">
              <w:rPr>
                <w:rFonts w:ascii="Arial" w:eastAsia="Calibri" w:hAnsi="Arial" w:cs="Arial"/>
              </w:rPr>
              <w:t xml:space="preserve"> sklypų geografinę ir atributinę informaciją. </w:t>
            </w:r>
            <w:proofErr w:type="spellStart"/>
            <w:r w:rsidRPr="000D74A9">
              <w:rPr>
                <w:rFonts w:ascii="Arial" w:eastAsia="Calibri" w:hAnsi="Arial" w:cs="Arial"/>
              </w:rPr>
              <w:t>Taksacinių</w:t>
            </w:r>
            <w:proofErr w:type="spellEnd"/>
            <w:r w:rsidRPr="000D74A9">
              <w:rPr>
                <w:rFonts w:ascii="Arial" w:eastAsia="Calibri" w:hAnsi="Arial" w:cs="Arial"/>
              </w:rPr>
              <w:t xml:space="preserve"> miško sklypų atributinė informacija turi būti peržiūrima ir koreguojama duomenų formose, suderinamos su įmonės miškų inventorizacijos veikloje naudojamomis duomenų įvedimo formomis (ETA, LMIIIS </w:t>
            </w:r>
            <w:proofErr w:type="spellStart"/>
            <w:r w:rsidRPr="000D74A9">
              <w:rPr>
                <w:rFonts w:ascii="Arial" w:eastAsia="Calibri" w:hAnsi="Arial" w:cs="Arial"/>
              </w:rPr>
              <w:t>taksacinio</w:t>
            </w:r>
            <w:proofErr w:type="spellEnd"/>
            <w:r w:rsidRPr="000D74A9">
              <w:rPr>
                <w:rFonts w:ascii="Arial" w:eastAsia="Calibri" w:hAnsi="Arial" w:cs="Arial"/>
              </w:rPr>
              <w:t xml:space="preserve"> sklypo įvedimo forma).</w:t>
            </w:r>
          </w:p>
        </w:tc>
        <w:tc>
          <w:tcPr>
            <w:tcW w:w="1191" w:type="dxa"/>
            <w:tcMar>
              <w:top w:w="15" w:type="dxa"/>
              <w:left w:w="15" w:type="dxa"/>
              <w:bottom w:w="15" w:type="dxa"/>
              <w:right w:w="15" w:type="dxa"/>
            </w:tcMar>
          </w:tcPr>
          <w:p w14:paraId="4F241A55"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6F7DF073" w14:textId="77777777" w:rsidTr="007A1F94">
        <w:trPr>
          <w:trHeight w:val="300"/>
        </w:trPr>
        <w:tc>
          <w:tcPr>
            <w:tcW w:w="851" w:type="dxa"/>
            <w:tcMar>
              <w:top w:w="15" w:type="dxa"/>
              <w:left w:w="15" w:type="dxa"/>
              <w:bottom w:w="15" w:type="dxa"/>
              <w:right w:w="15" w:type="dxa"/>
            </w:tcMar>
          </w:tcPr>
          <w:p w14:paraId="6F4DF781"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p>
        </w:tc>
        <w:tc>
          <w:tcPr>
            <w:tcW w:w="854" w:type="dxa"/>
          </w:tcPr>
          <w:p w14:paraId="1D1D14A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7.2.2.1.</w:t>
            </w:r>
            <w:r w:rsidRPr="000D74A9">
              <w:rPr>
                <w:rFonts w:ascii="Arial" w:eastAsia="Calibri" w:hAnsi="Arial" w:cs="Arial"/>
                <w:sz w:val="20"/>
                <w:szCs w:val="20"/>
              </w:rPr>
              <w:t>1.</w:t>
            </w:r>
          </w:p>
        </w:tc>
        <w:tc>
          <w:tcPr>
            <w:tcW w:w="6743" w:type="dxa"/>
            <w:tcMar>
              <w:top w:w="15" w:type="dxa"/>
              <w:left w:w="15" w:type="dxa"/>
              <w:bottom w:w="15" w:type="dxa"/>
              <w:right w:w="15" w:type="dxa"/>
            </w:tcMar>
          </w:tcPr>
          <w:p w14:paraId="7FAD85F5"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Calibri" w:hAnsi="Arial" w:cs="Arial"/>
              </w:rPr>
              <w:t>Turi būti galimybė atlikti duomenų įvedimą ir koregavimą GIS aplinkoje naudojantis duomenų įvedimo formomis ir šablonais.</w:t>
            </w:r>
          </w:p>
        </w:tc>
        <w:tc>
          <w:tcPr>
            <w:tcW w:w="1191" w:type="dxa"/>
            <w:tcMar>
              <w:top w:w="15" w:type="dxa"/>
              <w:left w:w="15" w:type="dxa"/>
              <w:bottom w:w="15" w:type="dxa"/>
              <w:right w:w="15" w:type="dxa"/>
            </w:tcMar>
          </w:tcPr>
          <w:p w14:paraId="3EF8F28D" w14:textId="77777777" w:rsidR="000D74A9" w:rsidRPr="000D74A9" w:rsidRDefault="000D74A9" w:rsidP="000D74A9">
            <w:pPr>
              <w:autoSpaceDN/>
              <w:spacing w:after="40" w:afterAutospacing="0"/>
              <w:ind w:firstLine="0"/>
              <w:jc w:val="center"/>
              <w:textAlignment w:val="auto"/>
              <w:rPr>
                <w:rFonts w:ascii="Arial" w:eastAsia="Calibri" w:hAnsi="Arial" w:cs="Arial"/>
                <w:b/>
                <w:bCs/>
                <w:noProof/>
                <w:sz w:val="20"/>
                <w:szCs w:val="20"/>
              </w:rPr>
            </w:pPr>
            <w:r w:rsidRPr="000D74A9">
              <w:rPr>
                <w:rFonts w:ascii="Arial" w:eastAsia="Calibri" w:hAnsi="Arial" w:cs="Arial"/>
                <w:noProof/>
                <w:sz w:val="20"/>
                <w:szCs w:val="20"/>
              </w:rPr>
              <w:t>Taip</w:t>
            </w:r>
          </w:p>
        </w:tc>
      </w:tr>
      <w:tr w:rsidR="000D74A9" w:rsidRPr="000D74A9" w14:paraId="4D513601" w14:textId="77777777" w:rsidTr="007A1F94">
        <w:trPr>
          <w:trHeight w:val="300"/>
        </w:trPr>
        <w:tc>
          <w:tcPr>
            <w:tcW w:w="851" w:type="dxa"/>
            <w:tcMar>
              <w:top w:w="15" w:type="dxa"/>
              <w:left w:w="15" w:type="dxa"/>
              <w:bottom w:w="15" w:type="dxa"/>
              <w:right w:w="15" w:type="dxa"/>
            </w:tcMar>
          </w:tcPr>
          <w:p w14:paraId="4D7E54D4"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r w:rsidRPr="000D74A9">
              <w:rPr>
                <w:rFonts w:ascii="Arial" w:eastAsia="Calibri" w:hAnsi="Arial" w:cs="Arial"/>
                <w:sz w:val="20"/>
                <w:szCs w:val="20"/>
              </w:rPr>
              <w:t>.</w:t>
            </w:r>
          </w:p>
        </w:tc>
        <w:tc>
          <w:tcPr>
            <w:tcW w:w="854" w:type="dxa"/>
          </w:tcPr>
          <w:p w14:paraId="028915F9"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7.2.2.1.2.</w:t>
            </w:r>
          </w:p>
        </w:tc>
        <w:tc>
          <w:tcPr>
            <w:tcW w:w="6743" w:type="dxa"/>
            <w:tcMar>
              <w:top w:w="15" w:type="dxa"/>
              <w:left w:w="15" w:type="dxa"/>
              <w:bottom w:w="15" w:type="dxa"/>
              <w:right w:w="15" w:type="dxa"/>
            </w:tcMar>
          </w:tcPr>
          <w:p w14:paraId="601C9379"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Calibri" w:hAnsi="Arial" w:cs="Arial"/>
              </w:rPr>
              <w:t xml:space="preserve">Sistemos žemėlapiuose turi būti galimybė </w:t>
            </w:r>
            <w:proofErr w:type="spellStart"/>
            <w:r w:rsidRPr="000D74A9">
              <w:rPr>
                <w:rFonts w:ascii="Arial" w:eastAsia="Calibri" w:hAnsi="Arial" w:cs="Arial"/>
              </w:rPr>
              <w:t>supervartotojams</w:t>
            </w:r>
            <w:proofErr w:type="spellEnd"/>
            <w:r w:rsidRPr="000D74A9">
              <w:rPr>
                <w:rFonts w:ascii="Arial" w:eastAsia="Calibri" w:hAnsi="Arial" w:cs="Arial"/>
              </w:rPr>
              <w:t xml:space="preserve"> įkelti atvaizdavimui įvairius papildomus duomenis ir sluoksnius (pvz. ūkinės veiklos apribojimų, saugomų rūšių, planuojamų įmonei perduoti valdyti miškų ir kita).</w:t>
            </w:r>
          </w:p>
        </w:tc>
        <w:tc>
          <w:tcPr>
            <w:tcW w:w="1191" w:type="dxa"/>
            <w:tcMar>
              <w:top w:w="15" w:type="dxa"/>
              <w:left w:w="15" w:type="dxa"/>
              <w:bottom w:w="15" w:type="dxa"/>
              <w:right w:w="15" w:type="dxa"/>
            </w:tcMar>
          </w:tcPr>
          <w:p w14:paraId="435274A2" w14:textId="77777777" w:rsidR="000D74A9" w:rsidRPr="000D74A9" w:rsidRDefault="000D74A9" w:rsidP="000D74A9">
            <w:pPr>
              <w:autoSpaceDN/>
              <w:spacing w:after="40" w:afterAutospacing="0"/>
              <w:ind w:firstLine="0"/>
              <w:jc w:val="center"/>
              <w:textAlignment w:val="auto"/>
              <w:rPr>
                <w:rFonts w:ascii="Arial" w:eastAsia="Calibri" w:hAnsi="Arial" w:cs="Arial"/>
                <w:b/>
                <w:bCs/>
                <w:noProof/>
                <w:sz w:val="20"/>
                <w:szCs w:val="20"/>
              </w:rPr>
            </w:pPr>
            <w:r w:rsidRPr="000D74A9">
              <w:rPr>
                <w:rFonts w:ascii="Arial" w:eastAsia="Calibri" w:hAnsi="Arial" w:cs="Arial"/>
                <w:noProof/>
                <w:sz w:val="20"/>
                <w:szCs w:val="20"/>
              </w:rPr>
              <w:t>Taip</w:t>
            </w:r>
          </w:p>
        </w:tc>
      </w:tr>
      <w:tr w:rsidR="000D74A9" w:rsidRPr="000D74A9" w14:paraId="530D4F34" w14:textId="77777777" w:rsidTr="007A1F94">
        <w:trPr>
          <w:trHeight w:val="300"/>
        </w:trPr>
        <w:tc>
          <w:tcPr>
            <w:tcW w:w="851" w:type="dxa"/>
            <w:tcMar>
              <w:top w:w="15" w:type="dxa"/>
              <w:left w:w="15" w:type="dxa"/>
              <w:bottom w:w="15" w:type="dxa"/>
              <w:right w:w="15" w:type="dxa"/>
            </w:tcMar>
          </w:tcPr>
          <w:p w14:paraId="3F91A552"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51801647"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Arial" w:hAnsi="Arial" w:cs="Arial"/>
                <w:sz w:val="20"/>
                <w:szCs w:val="20"/>
              </w:rPr>
              <w:t>7.2.2.1.3</w:t>
            </w:r>
          </w:p>
        </w:tc>
        <w:tc>
          <w:tcPr>
            <w:tcW w:w="6743" w:type="dxa"/>
            <w:tcMar>
              <w:top w:w="15" w:type="dxa"/>
              <w:left w:w="15" w:type="dxa"/>
              <w:bottom w:w="15" w:type="dxa"/>
              <w:right w:w="15" w:type="dxa"/>
            </w:tcMar>
          </w:tcPr>
          <w:p w14:paraId="39E37351"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Calibri" w:hAnsi="Arial" w:cs="Arial"/>
                <w:noProof/>
              </w:rPr>
              <w:t>Sistema turi įrankius duomenų vizualizacijai, įskaitant interaktyvius žemėlapius ir grafikus. Galimybė atlikti erdvinę analizversę, pvz., buferių kūrimą ir erdvinės sąsajos analizę.</w:t>
            </w:r>
          </w:p>
        </w:tc>
        <w:tc>
          <w:tcPr>
            <w:tcW w:w="1191" w:type="dxa"/>
            <w:tcMar>
              <w:top w:w="15" w:type="dxa"/>
              <w:left w:w="15" w:type="dxa"/>
              <w:bottom w:w="15" w:type="dxa"/>
              <w:right w:w="15" w:type="dxa"/>
            </w:tcMar>
          </w:tcPr>
          <w:p w14:paraId="65CBB5E0"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03F7351B" w14:textId="77777777" w:rsidTr="007A1F94">
        <w:trPr>
          <w:trHeight w:val="300"/>
        </w:trPr>
        <w:tc>
          <w:tcPr>
            <w:tcW w:w="851" w:type="dxa"/>
            <w:tcMar>
              <w:top w:w="15" w:type="dxa"/>
              <w:left w:w="15" w:type="dxa"/>
              <w:bottom w:w="15" w:type="dxa"/>
              <w:right w:w="15" w:type="dxa"/>
            </w:tcMar>
          </w:tcPr>
          <w:p w14:paraId="40A46F42"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7F4D09FE"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7.2.2.1.4.</w:t>
            </w:r>
          </w:p>
        </w:tc>
        <w:tc>
          <w:tcPr>
            <w:tcW w:w="6743" w:type="dxa"/>
            <w:tcMar>
              <w:top w:w="15" w:type="dxa"/>
              <w:left w:w="15" w:type="dxa"/>
              <w:bottom w:w="15" w:type="dxa"/>
              <w:right w:w="15" w:type="dxa"/>
            </w:tcMar>
          </w:tcPr>
          <w:p w14:paraId="49855F5E"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Calibri" w:hAnsi="Arial" w:cs="Arial"/>
              </w:rPr>
              <w:t xml:space="preserve">Atliekant visas operacijas su </w:t>
            </w:r>
            <w:proofErr w:type="spellStart"/>
            <w:r w:rsidRPr="000D74A9">
              <w:rPr>
                <w:rFonts w:ascii="Arial" w:eastAsia="Calibri" w:hAnsi="Arial" w:cs="Arial"/>
              </w:rPr>
              <w:t>taksaciniais</w:t>
            </w:r>
            <w:proofErr w:type="spellEnd"/>
            <w:r w:rsidRPr="000D74A9">
              <w:rPr>
                <w:rFonts w:ascii="Arial" w:eastAsia="Calibri" w:hAnsi="Arial" w:cs="Arial"/>
              </w:rPr>
              <w:t xml:space="preserve"> miško sklypais</w:t>
            </w:r>
          </w:p>
        </w:tc>
        <w:tc>
          <w:tcPr>
            <w:tcW w:w="1191" w:type="dxa"/>
            <w:tcMar>
              <w:top w:w="15" w:type="dxa"/>
              <w:left w:w="15" w:type="dxa"/>
              <w:bottom w:w="15" w:type="dxa"/>
              <w:right w:w="15" w:type="dxa"/>
            </w:tcMar>
          </w:tcPr>
          <w:p w14:paraId="1CA86A00" w14:textId="77777777" w:rsidR="000D74A9" w:rsidRPr="000D74A9" w:rsidRDefault="000D74A9" w:rsidP="000D74A9">
            <w:pPr>
              <w:autoSpaceDN/>
              <w:spacing w:after="40" w:afterAutospacing="0"/>
              <w:ind w:firstLine="0"/>
              <w:jc w:val="center"/>
              <w:textAlignment w:val="auto"/>
              <w:rPr>
                <w:rFonts w:ascii="Arial" w:eastAsia="Calibri" w:hAnsi="Arial" w:cs="Arial"/>
                <w:b/>
                <w:bCs/>
                <w:noProof/>
                <w:sz w:val="20"/>
                <w:szCs w:val="20"/>
              </w:rPr>
            </w:pPr>
            <w:r w:rsidRPr="000D74A9">
              <w:rPr>
                <w:rFonts w:ascii="Arial" w:eastAsia="Calibri" w:hAnsi="Arial" w:cs="Arial"/>
                <w:noProof/>
                <w:sz w:val="20"/>
                <w:szCs w:val="20"/>
              </w:rPr>
              <w:t>Taip</w:t>
            </w:r>
          </w:p>
        </w:tc>
      </w:tr>
      <w:tr w:rsidR="000D74A9" w:rsidRPr="000D74A9" w14:paraId="7D6AC06A" w14:textId="77777777" w:rsidTr="007A1F94">
        <w:trPr>
          <w:trHeight w:val="300"/>
        </w:trPr>
        <w:tc>
          <w:tcPr>
            <w:tcW w:w="851" w:type="dxa"/>
            <w:tcMar>
              <w:top w:w="15" w:type="dxa"/>
              <w:left w:w="15" w:type="dxa"/>
              <w:bottom w:w="15" w:type="dxa"/>
              <w:right w:w="15" w:type="dxa"/>
            </w:tcMar>
          </w:tcPr>
          <w:p w14:paraId="3DBCFBA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160E8A36"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6743" w:type="dxa"/>
            <w:tcMar>
              <w:top w:w="15" w:type="dxa"/>
              <w:left w:w="15" w:type="dxa"/>
              <w:bottom w:w="15" w:type="dxa"/>
              <w:right w:w="15" w:type="dxa"/>
            </w:tcMar>
          </w:tcPr>
          <w:p w14:paraId="46D905F8"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7.2.2.1.4.1. </w:t>
            </w:r>
            <w:r w:rsidRPr="000D74A9">
              <w:rPr>
                <w:rFonts w:ascii="Arial" w:eastAsia="Calibri" w:hAnsi="Arial" w:cs="Arial"/>
              </w:rPr>
              <w:t xml:space="preserve">Visos operacijos (įvedimas, koregavimas, šalinimas) su geografine </w:t>
            </w:r>
            <w:proofErr w:type="spellStart"/>
            <w:r w:rsidRPr="000D74A9">
              <w:rPr>
                <w:rFonts w:ascii="Arial" w:eastAsia="Calibri" w:hAnsi="Arial" w:cs="Arial"/>
              </w:rPr>
              <w:t>taksacinių</w:t>
            </w:r>
            <w:proofErr w:type="spellEnd"/>
            <w:r w:rsidRPr="000D74A9">
              <w:rPr>
                <w:rFonts w:ascii="Arial" w:eastAsia="Calibri" w:hAnsi="Arial" w:cs="Arial"/>
              </w:rPr>
              <w:t xml:space="preserve"> sklypų informacija turi būti </w:t>
            </w:r>
            <w:proofErr w:type="spellStart"/>
            <w:r w:rsidRPr="000D74A9">
              <w:rPr>
                <w:rFonts w:ascii="Arial" w:eastAsia="Calibri" w:hAnsi="Arial" w:cs="Arial"/>
              </w:rPr>
              <w:t>validuojamos</w:t>
            </w:r>
            <w:proofErr w:type="spellEnd"/>
            <w:r w:rsidRPr="000D74A9">
              <w:rPr>
                <w:rFonts w:ascii="Arial" w:eastAsia="Calibri" w:hAnsi="Arial" w:cs="Arial"/>
              </w:rPr>
              <w:t xml:space="preserve"> </w:t>
            </w:r>
            <w:proofErr w:type="spellStart"/>
            <w:r w:rsidRPr="000D74A9">
              <w:rPr>
                <w:rFonts w:ascii="Arial" w:eastAsia="Calibri" w:hAnsi="Arial" w:cs="Arial"/>
              </w:rPr>
              <w:t>topologinėmis</w:t>
            </w:r>
            <w:proofErr w:type="spellEnd"/>
            <w:r w:rsidRPr="000D74A9">
              <w:rPr>
                <w:rFonts w:ascii="Arial" w:eastAsia="Calibri" w:hAnsi="Arial" w:cs="Arial"/>
              </w:rPr>
              <w:t xml:space="preserve"> taisyklėmis (turi būti geometriškai tvarkingi, nepersidengti, neturėti tarpų ir pan.). Visos </w:t>
            </w:r>
            <w:proofErr w:type="spellStart"/>
            <w:r w:rsidRPr="000D74A9">
              <w:rPr>
                <w:rFonts w:ascii="Arial" w:eastAsia="Calibri" w:hAnsi="Arial" w:cs="Arial"/>
              </w:rPr>
              <w:t>topologinių</w:t>
            </w:r>
            <w:proofErr w:type="spellEnd"/>
            <w:r w:rsidRPr="000D74A9">
              <w:rPr>
                <w:rFonts w:ascii="Arial" w:eastAsia="Calibri" w:hAnsi="Arial" w:cs="Arial"/>
              </w:rPr>
              <w:t xml:space="preserve"> taisyklių neatitiktys turi būti parodomos vartotojui, kuris turi priimti sprendimą ar reikia ir jei reikia kaip išspręsti šias neatitiktis.</w:t>
            </w:r>
          </w:p>
        </w:tc>
        <w:tc>
          <w:tcPr>
            <w:tcW w:w="1191" w:type="dxa"/>
            <w:tcMar>
              <w:top w:w="15" w:type="dxa"/>
              <w:left w:w="15" w:type="dxa"/>
              <w:bottom w:w="15" w:type="dxa"/>
              <w:right w:w="15" w:type="dxa"/>
            </w:tcMar>
          </w:tcPr>
          <w:p w14:paraId="0EC6D875" w14:textId="77777777" w:rsidR="000D74A9" w:rsidRPr="000D74A9" w:rsidRDefault="000D74A9" w:rsidP="000D74A9">
            <w:pPr>
              <w:autoSpaceDN/>
              <w:spacing w:after="40" w:afterAutospacing="0"/>
              <w:ind w:firstLine="0"/>
              <w:jc w:val="center"/>
              <w:textAlignment w:val="auto"/>
              <w:rPr>
                <w:rFonts w:ascii="Arial" w:eastAsia="Calibri" w:hAnsi="Arial" w:cs="Arial"/>
                <w:b/>
                <w:bCs/>
                <w:noProof/>
                <w:sz w:val="20"/>
                <w:szCs w:val="20"/>
              </w:rPr>
            </w:pPr>
            <w:r w:rsidRPr="000D74A9">
              <w:rPr>
                <w:rFonts w:ascii="Arial" w:eastAsia="Calibri" w:hAnsi="Arial" w:cs="Arial"/>
                <w:noProof/>
                <w:sz w:val="20"/>
                <w:szCs w:val="20"/>
              </w:rPr>
              <w:t>Taip</w:t>
            </w:r>
          </w:p>
        </w:tc>
      </w:tr>
      <w:tr w:rsidR="000D74A9" w:rsidRPr="000D74A9" w14:paraId="573A4AD8" w14:textId="77777777" w:rsidTr="007A1F94">
        <w:trPr>
          <w:trHeight w:val="300"/>
        </w:trPr>
        <w:tc>
          <w:tcPr>
            <w:tcW w:w="851" w:type="dxa"/>
            <w:tcMar>
              <w:top w:w="15" w:type="dxa"/>
              <w:left w:w="15" w:type="dxa"/>
              <w:bottom w:w="15" w:type="dxa"/>
              <w:right w:w="15" w:type="dxa"/>
            </w:tcMar>
          </w:tcPr>
          <w:p w14:paraId="0364A06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4669D5C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6743" w:type="dxa"/>
            <w:tcMar>
              <w:top w:w="15" w:type="dxa"/>
              <w:left w:w="15" w:type="dxa"/>
              <w:bottom w:w="15" w:type="dxa"/>
              <w:right w:w="15" w:type="dxa"/>
            </w:tcMar>
          </w:tcPr>
          <w:p w14:paraId="653BD929"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7.2.2.1.4.2. </w:t>
            </w:r>
            <w:r w:rsidRPr="000D74A9">
              <w:rPr>
                <w:rFonts w:ascii="Arial" w:eastAsia="Calibri" w:hAnsi="Arial" w:cs="Arial"/>
              </w:rPr>
              <w:t xml:space="preserve">Visos operacijos (duomenų įvedimas, šalinimas ir koregavimas) su </w:t>
            </w:r>
            <w:proofErr w:type="spellStart"/>
            <w:r w:rsidRPr="000D74A9">
              <w:rPr>
                <w:rFonts w:ascii="Arial" w:eastAsia="Calibri" w:hAnsi="Arial" w:cs="Arial"/>
              </w:rPr>
              <w:t>atributinine</w:t>
            </w:r>
            <w:proofErr w:type="spellEnd"/>
            <w:r w:rsidRPr="000D74A9">
              <w:rPr>
                <w:rFonts w:ascii="Arial" w:eastAsia="Calibri" w:hAnsi="Arial" w:cs="Arial"/>
              </w:rPr>
              <w:t xml:space="preserve"> </w:t>
            </w:r>
            <w:proofErr w:type="spellStart"/>
            <w:r w:rsidRPr="000D74A9">
              <w:rPr>
                <w:rFonts w:ascii="Arial" w:eastAsia="Calibri" w:hAnsi="Arial" w:cs="Arial"/>
              </w:rPr>
              <w:t>taksacinių</w:t>
            </w:r>
            <w:proofErr w:type="spellEnd"/>
            <w:r w:rsidRPr="000D74A9">
              <w:rPr>
                <w:rFonts w:ascii="Arial" w:eastAsia="Calibri" w:hAnsi="Arial" w:cs="Arial"/>
              </w:rPr>
              <w:t xml:space="preserve"> sklypų informacija turi būti </w:t>
            </w:r>
            <w:proofErr w:type="spellStart"/>
            <w:r w:rsidRPr="000D74A9">
              <w:rPr>
                <w:rFonts w:ascii="Arial" w:eastAsia="Calibri" w:hAnsi="Arial" w:cs="Arial"/>
              </w:rPr>
              <w:t>validuojamos</w:t>
            </w:r>
            <w:proofErr w:type="spellEnd"/>
            <w:r w:rsidRPr="000D74A9">
              <w:rPr>
                <w:rFonts w:ascii="Arial" w:eastAsia="Calibri" w:hAnsi="Arial" w:cs="Arial"/>
              </w:rPr>
              <w:t xml:space="preserve"> atsižvelgiant į logines klaidų taisykles (pvz.: į formos langelį įvedamo teksto ilgis, būtinybė užpildyti vieną ar kitą langelį, įvedamų duomenų tipas (skaitinė ar tekstinė reikšmė), netinkamų simbolių tekstiniame lauke ribojimas ir kita).</w:t>
            </w:r>
          </w:p>
        </w:tc>
        <w:tc>
          <w:tcPr>
            <w:tcW w:w="1191" w:type="dxa"/>
            <w:tcMar>
              <w:top w:w="15" w:type="dxa"/>
              <w:left w:w="15" w:type="dxa"/>
              <w:bottom w:w="15" w:type="dxa"/>
              <w:right w:w="15" w:type="dxa"/>
            </w:tcMar>
          </w:tcPr>
          <w:p w14:paraId="4406E2DF" w14:textId="77777777" w:rsidR="000D74A9" w:rsidRPr="000D74A9" w:rsidRDefault="000D74A9" w:rsidP="000D74A9">
            <w:pPr>
              <w:autoSpaceDN/>
              <w:spacing w:after="40" w:afterAutospacing="0"/>
              <w:ind w:firstLine="0"/>
              <w:jc w:val="center"/>
              <w:textAlignment w:val="auto"/>
              <w:rPr>
                <w:rFonts w:ascii="Arial" w:eastAsia="Calibri" w:hAnsi="Arial" w:cs="Arial"/>
                <w:b/>
                <w:bCs/>
                <w:noProof/>
                <w:sz w:val="20"/>
                <w:szCs w:val="20"/>
              </w:rPr>
            </w:pPr>
            <w:r w:rsidRPr="000D74A9">
              <w:rPr>
                <w:rFonts w:ascii="Arial" w:eastAsia="Calibri" w:hAnsi="Arial" w:cs="Arial"/>
                <w:noProof/>
                <w:sz w:val="20"/>
                <w:szCs w:val="20"/>
              </w:rPr>
              <w:t>Taip</w:t>
            </w:r>
          </w:p>
        </w:tc>
      </w:tr>
      <w:tr w:rsidR="000D74A9" w:rsidRPr="000D74A9" w14:paraId="2821C876" w14:textId="77777777" w:rsidTr="007A1F94">
        <w:trPr>
          <w:trHeight w:val="300"/>
        </w:trPr>
        <w:tc>
          <w:tcPr>
            <w:tcW w:w="851" w:type="dxa"/>
            <w:tcMar>
              <w:top w:w="15" w:type="dxa"/>
              <w:left w:w="15" w:type="dxa"/>
              <w:bottom w:w="15" w:type="dxa"/>
              <w:right w:w="15" w:type="dxa"/>
            </w:tcMar>
          </w:tcPr>
          <w:p w14:paraId="72562565"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6DE5873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6743" w:type="dxa"/>
            <w:tcMar>
              <w:top w:w="15" w:type="dxa"/>
              <w:left w:w="15" w:type="dxa"/>
              <w:bottom w:w="15" w:type="dxa"/>
              <w:right w:w="15" w:type="dxa"/>
            </w:tcMar>
          </w:tcPr>
          <w:p w14:paraId="1981BFDF"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7.2.2.1.4.3. </w:t>
            </w:r>
            <w:r w:rsidRPr="000D74A9">
              <w:rPr>
                <w:rFonts w:ascii="Arial" w:eastAsia="Calibri" w:hAnsi="Arial" w:cs="Arial"/>
              </w:rPr>
              <w:t xml:space="preserve">Visos operacijos (duomenų įvedimas, šalinimas ir koregavimas) su atributine </w:t>
            </w:r>
            <w:proofErr w:type="spellStart"/>
            <w:r w:rsidRPr="000D74A9">
              <w:rPr>
                <w:rFonts w:ascii="Arial" w:eastAsia="Calibri" w:hAnsi="Arial" w:cs="Arial"/>
              </w:rPr>
              <w:t>taksacinių</w:t>
            </w:r>
            <w:proofErr w:type="spellEnd"/>
            <w:r w:rsidRPr="000D74A9">
              <w:rPr>
                <w:rFonts w:ascii="Arial" w:eastAsia="Calibri" w:hAnsi="Arial" w:cs="Arial"/>
              </w:rPr>
              <w:t xml:space="preserve"> sklypų informacija turi būti pagrindžiamos (</w:t>
            </w:r>
            <w:proofErr w:type="spellStart"/>
            <w:r w:rsidRPr="000D74A9">
              <w:rPr>
                <w:rFonts w:ascii="Arial" w:eastAsia="Calibri" w:hAnsi="Arial" w:cs="Arial"/>
              </w:rPr>
              <w:t>validuojamos</w:t>
            </w:r>
            <w:proofErr w:type="spellEnd"/>
            <w:r w:rsidRPr="000D74A9">
              <w:rPr>
                <w:rFonts w:ascii="Arial" w:eastAsia="Calibri" w:hAnsi="Arial" w:cs="Arial"/>
              </w:rPr>
              <w:t>)  atsižvelgiant į LMIIIS RELAT logines duomenų taisykles.</w:t>
            </w:r>
          </w:p>
        </w:tc>
        <w:tc>
          <w:tcPr>
            <w:tcW w:w="1191" w:type="dxa"/>
            <w:tcMar>
              <w:top w:w="15" w:type="dxa"/>
              <w:left w:w="15" w:type="dxa"/>
              <w:bottom w:w="15" w:type="dxa"/>
              <w:right w:w="15" w:type="dxa"/>
            </w:tcMar>
          </w:tcPr>
          <w:p w14:paraId="21AA94F9" w14:textId="77777777" w:rsidR="000D74A9" w:rsidRPr="000D74A9" w:rsidRDefault="000D74A9" w:rsidP="000D74A9">
            <w:pPr>
              <w:autoSpaceDN/>
              <w:spacing w:after="40" w:afterAutospacing="0"/>
              <w:ind w:firstLine="0"/>
              <w:jc w:val="center"/>
              <w:textAlignment w:val="auto"/>
              <w:rPr>
                <w:rFonts w:ascii="Arial" w:eastAsia="Calibri" w:hAnsi="Arial" w:cs="Arial"/>
                <w:b/>
                <w:bCs/>
                <w:noProof/>
                <w:sz w:val="20"/>
                <w:szCs w:val="20"/>
              </w:rPr>
            </w:pPr>
            <w:r w:rsidRPr="000D74A9">
              <w:rPr>
                <w:rFonts w:ascii="Arial" w:eastAsia="Calibri" w:hAnsi="Arial" w:cs="Arial"/>
                <w:noProof/>
                <w:sz w:val="20"/>
                <w:szCs w:val="20"/>
              </w:rPr>
              <w:t>Taip</w:t>
            </w:r>
          </w:p>
        </w:tc>
      </w:tr>
      <w:tr w:rsidR="000D74A9" w:rsidRPr="000D74A9" w14:paraId="61B3659C" w14:textId="77777777" w:rsidTr="007A1F94">
        <w:trPr>
          <w:trHeight w:val="300"/>
        </w:trPr>
        <w:tc>
          <w:tcPr>
            <w:tcW w:w="851" w:type="dxa"/>
            <w:tcMar>
              <w:top w:w="15" w:type="dxa"/>
              <w:left w:w="15" w:type="dxa"/>
              <w:bottom w:w="15" w:type="dxa"/>
              <w:right w:w="15" w:type="dxa"/>
            </w:tcMar>
          </w:tcPr>
          <w:p w14:paraId="33140C98"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7.2.2.</w:t>
            </w:r>
            <w:r w:rsidRPr="000D74A9">
              <w:rPr>
                <w:rFonts w:ascii="Arial" w:eastAsia="Calibri" w:hAnsi="Arial" w:cs="Arial"/>
                <w:sz w:val="20"/>
                <w:szCs w:val="20"/>
              </w:rPr>
              <w:t>2.</w:t>
            </w:r>
          </w:p>
        </w:tc>
        <w:tc>
          <w:tcPr>
            <w:tcW w:w="854" w:type="dxa"/>
          </w:tcPr>
          <w:p w14:paraId="2333DFC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6743" w:type="dxa"/>
            <w:tcMar>
              <w:top w:w="15" w:type="dxa"/>
              <w:left w:w="15" w:type="dxa"/>
              <w:bottom w:w="15" w:type="dxa"/>
              <w:right w:w="15" w:type="dxa"/>
            </w:tcMar>
          </w:tcPr>
          <w:p w14:paraId="181C0CB1"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Calibri" w:hAnsi="Arial" w:cs="Arial"/>
              </w:rPr>
              <w:t>Sistema automatiškai generuoja suvestinius duomenis, kurie yra atnaujinami realiu laiku per REST API.</w:t>
            </w:r>
          </w:p>
        </w:tc>
        <w:tc>
          <w:tcPr>
            <w:tcW w:w="1191" w:type="dxa"/>
            <w:tcMar>
              <w:top w:w="15" w:type="dxa"/>
              <w:left w:w="15" w:type="dxa"/>
              <w:bottom w:w="15" w:type="dxa"/>
              <w:right w:w="15" w:type="dxa"/>
            </w:tcMar>
          </w:tcPr>
          <w:p w14:paraId="071F9568"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Papildomas</w:t>
            </w:r>
          </w:p>
        </w:tc>
      </w:tr>
      <w:tr w:rsidR="000D74A9" w:rsidRPr="000D74A9" w14:paraId="79F17F1C" w14:textId="77777777" w:rsidTr="007A1F94">
        <w:trPr>
          <w:trHeight w:val="300"/>
        </w:trPr>
        <w:tc>
          <w:tcPr>
            <w:tcW w:w="851" w:type="dxa"/>
            <w:tcMar>
              <w:top w:w="15" w:type="dxa"/>
              <w:left w:w="15" w:type="dxa"/>
              <w:bottom w:w="15" w:type="dxa"/>
              <w:right w:w="15" w:type="dxa"/>
            </w:tcMar>
          </w:tcPr>
          <w:p w14:paraId="3A4DFFAB"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7.2.2.</w:t>
            </w:r>
            <w:r w:rsidRPr="000D74A9">
              <w:rPr>
                <w:rFonts w:ascii="Arial" w:eastAsia="Calibri" w:hAnsi="Arial" w:cs="Arial"/>
                <w:sz w:val="20"/>
                <w:szCs w:val="20"/>
              </w:rPr>
              <w:t>3.</w:t>
            </w:r>
          </w:p>
        </w:tc>
        <w:tc>
          <w:tcPr>
            <w:tcW w:w="854" w:type="dxa"/>
          </w:tcPr>
          <w:p w14:paraId="5D560F79"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6743" w:type="dxa"/>
            <w:tcMar>
              <w:top w:w="15" w:type="dxa"/>
              <w:left w:w="15" w:type="dxa"/>
              <w:bottom w:w="15" w:type="dxa"/>
              <w:right w:w="15" w:type="dxa"/>
            </w:tcMar>
          </w:tcPr>
          <w:p w14:paraId="499C7251"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Calibri" w:hAnsi="Arial" w:cs="Arial"/>
              </w:rPr>
              <w:t xml:space="preserve">Sistema turi tūrėti galimybę importuoti ir eksportuoti duomenis įvairiais GIS formatais, tokiais kaip </w:t>
            </w:r>
            <w:proofErr w:type="spellStart"/>
            <w:r w:rsidRPr="000D74A9">
              <w:rPr>
                <w:rFonts w:ascii="Arial" w:eastAsia="Calibri" w:hAnsi="Arial" w:cs="Arial"/>
              </w:rPr>
              <w:t>GeoPackage</w:t>
            </w:r>
            <w:proofErr w:type="spellEnd"/>
            <w:r w:rsidRPr="000D74A9">
              <w:rPr>
                <w:rFonts w:ascii="Arial" w:eastAsia="Calibri" w:hAnsi="Arial" w:cs="Arial"/>
              </w:rPr>
              <w:t>, .</w:t>
            </w:r>
            <w:proofErr w:type="spellStart"/>
            <w:r w:rsidRPr="000D74A9">
              <w:rPr>
                <w:rFonts w:ascii="Arial" w:eastAsia="Calibri" w:hAnsi="Arial" w:cs="Arial"/>
              </w:rPr>
              <w:t>gdb</w:t>
            </w:r>
            <w:proofErr w:type="spellEnd"/>
            <w:r w:rsidRPr="000D74A9">
              <w:rPr>
                <w:rFonts w:ascii="Arial" w:eastAsia="Calibri" w:hAnsi="Arial" w:cs="Arial"/>
              </w:rPr>
              <w:t xml:space="preserve"> </w:t>
            </w:r>
            <w:proofErr w:type="spellStart"/>
            <w:r w:rsidRPr="000D74A9">
              <w:rPr>
                <w:rFonts w:ascii="Arial" w:eastAsia="Calibri" w:hAnsi="Arial" w:cs="Arial"/>
              </w:rPr>
              <w:t>feature</w:t>
            </w:r>
            <w:proofErr w:type="spellEnd"/>
            <w:r w:rsidRPr="000D74A9">
              <w:rPr>
                <w:rFonts w:ascii="Arial" w:eastAsia="Calibri" w:hAnsi="Arial" w:cs="Arial"/>
              </w:rPr>
              <w:t xml:space="preserve"> </w:t>
            </w:r>
            <w:proofErr w:type="spellStart"/>
            <w:r w:rsidRPr="000D74A9">
              <w:rPr>
                <w:rFonts w:ascii="Arial" w:eastAsia="Calibri" w:hAnsi="Arial" w:cs="Arial"/>
              </w:rPr>
              <w:t>class</w:t>
            </w:r>
            <w:proofErr w:type="spellEnd"/>
            <w:r w:rsidRPr="000D74A9">
              <w:rPr>
                <w:rFonts w:ascii="Arial" w:eastAsia="Calibri" w:hAnsi="Arial" w:cs="Arial"/>
              </w:rPr>
              <w:t xml:space="preserve">, </w:t>
            </w:r>
            <w:proofErr w:type="spellStart"/>
            <w:r w:rsidRPr="000D74A9">
              <w:rPr>
                <w:rFonts w:ascii="Arial" w:eastAsia="Calibri" w:hAnsi="Arial" w:cs="Arial"/>
              </w:rPr>
              <w:t>shapefile</w:t>
            </w:r>
            <w:proofErr w:type="spellEnd"/>
            <w:r w:rsidRPr="000D74A9">
              <w:rPr>
                <w:rFonts w:ascii="Arial" w:eastAsia="Calibri" w:hAnsi="Arial" w:cs="Arial"/>
              </w:rPr>
              <w:t xml:space="preserve">, </w:t>
            </w:r>
            <w:proofErr w:type="spellStart"/>
            <w:r w:rsidRPr="000D74A9">
              <w:rPr>
                <w:rFonts w:ascii="Arial" w:eastAsia="Calibri" w:hAnsi="Arial" w:cs="Arial"/>
              </w:rPr>
              <w:t>GeoJSON</w:t>
            </w:r>
            <w:proofErr w:type="spellEnd"/>
            <w:r w:rsidRPr="000D74A9">
              <w:rPr>
                <w:rFonts w:ascii="Arial" w:eastAsia="Calibri" w:hAnsi="Arial" w:cs="Arial"/>
              </w:rPr>
              <w:t xml:space="preserve">, </w:t>
            </w:r>
            <w:proofErr w:type="spellStart"/>
            <w:r w:rsidRPr="000D74A9">
              <w:rPr>
                <w:rFonts w:ascii="Arial" w:eastAsia="Calibri" w:hAnsi="Arial" w:cs="Arial"/>
              </w:rPr>
              <w:t>dbf</w:t>
            </w:r>
            <w:proofErr w:type="spellEnd"/>
            <w:r w:rsidRPr="000D74A9">
              <w:rPr>
                <w:rFonts w:ascii="Arial" w:eastAsia="Calibri" w:hAnsi="Arial" w:cs="Arial"/>
              </w:rPr>
              <w:t>, CSV ir kt.</w:t>
            </w:r>
          </w:p>
        </w:tc>
        <w:tc>
          <w:tcPr>
            <w:tcW w:w="1191" w:type="dxa"/>
            <w:tcMar>
              <w:top w:w="15" w:type="dxa"/>
              <w:left w:w="15" w:type="dxa"/>
              <w:bottom w:w="15" w:type="dxa"/>
              <w:right w:w="15" w:type="dxa"/>
            </w:tcMar>
          </w:tcPr>
          <w:p w14:paraId="11DA73B5"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Taip</w:t>
            </w:r>
          </w:p>
          <w:p w14:paraId="049597E9"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p>
        </w:tc>
      </w:tr>
    </w:tbl>
    <w:p w14:paraId="40A66196" w14:textId="77777777" w:rsidR="000D74A9" w:rsidRPr="000D74A9" w:rsidRDefault="000D74A9" w:rsidP="000D74A9">
      <w:pPr>
        <w:autoSpaceDN/>
        <w:spacing w:after="40" w:afterAutospacing="0"/>
        <w:ind w:firstLine="0"/>
        <w:jc w:val="both"/>
        <w:textAlignment w:val="auto"/>
        <w:rPr>
          <w:rFonts w:ascii="Arial" w:eastAsia="Calibri" w:hAnsi="Arial" w:cs="Arial"/>
          <w:sz w:val="16"/>
          <w:szCs w:val="16"/>
        </w:rPr>
      </w:pPr>
    </w:p>
    <w:p w14:paraId="49FAA09E"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Arial" w:hAnsi="Arial" w:cs="Arial"/>
          <w:b/>
          <w:bCs/>
        </w:rPr>
        <w:t>7.2.3.</w:t>
      </w:r>
      <w:r w:rsidRPr="000D74A9">
        <w:rPr>
          <w:rFonts w:ascii="Arial" w:eastAsia="Arial" w:hAnsi="Arial" w:cs="Arial"/>
        </w:rPr>
        <w:t xml:space="preserve"> </w:t>
      </w:r>
      <w:r w:rsidRPr="000D74A9">
        <w:rPr>
          <w:rFonts w:ascii="Arial" w:eastAsia="Calibri" w:hAnsi="Arial" w:cs="Arial"/>
          <w:b/>
          <w:bCs/>
          <w:noProof/>
        </w:rPr>
        <w:t>Reikalavimai GIS Duomenų bazių architektūrai</w:t>
      </w:r>
    </w:p>
    <w:p w14:paraId="2EF0A12B"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10"/>
          <w:szCs w:val="10"/>
        </w:rPr>
      </w:pPr>
    </w:p>
    <w:tbl>
      <w:tblPr>
        <w:tblW w:w="962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51"/>
        <w:gridCol w:w="854"/>
        <w:gridCol w:w="6614"/>
        <w:gridCol w:w="1309"/>
      </w:tblGrid>
      <w:tr w:rsidR="000D74A9" w:rsidRPr="000D74A9" w14:paraId="6B523DAF" w14:textId="77777777" w:rsidTr="007A1F94">
        <w:trPr>
          <w:trHeight w:val="300"/>
        </w:trPr>
        <w:tc>
          <w:tcPr>
            <w:tcW w:w="1705" w:type="dxa"/>
            <w:gridSpan w:val="2"/>
            <w:tcMar>
              <w:top w:w="15" w:type="dxa"/>
              <w:left w:w="15" w:type="dxa"/>
              <w:bottom w:w="15" w:type="dxa"/>
              <w:right w:w="15" w:type="dxa"/>
            </w:tcMar>
            <w:hideMark/>
          </w:tcPr>
          <w:p w14:paraId="6063CB4E"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Times New Roman" w:hAnsi="Arial" w:cs="Arial"/>
                <w:noProof/>
                <w:sz w:val="20"/>
                <w:szCs w:val="20"/>
              </w:rPr>
              <w:t xml:space="preserve">   Eil.Nr. </w:t>
            </w:r>
          </w:p>
        </w:tc>
        <w:tc>
          <w:tcPr>
            <w:tcW w:w="6614" w:type="dxa"/>
            <w:tcMar>
              <w:top w:w="15" w:type="dxa"/>
              <w:left w:w="15" w:type="dxa"/>
              <w:bottom w:w="15" w:type="dxa"/>
              <w:right w:w="15" w:type="dxa"/>
            </w:tcMar>
            <w:hideMark/>
          </w:tcPr>
          <w:p w14:paraId="6F7B639F"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 xml:space="preserve">  Funkcija </w:t>
            </w:r>
          </w:p>
        </w:tc>
        <w:tc>
          <w:tcPr>
            <w:tcW w:w="1309" w:type="dxa"/>
            <w:tcMar>
              <w:top w:w="15" w:type="dxa"/>
              <w:left w:w="15" w:type="dxa"/>
              <w:bottom w:w="15" w:type="dxa"/>
              <w:right w:w="15" w:type="dxa"/>
            </w:tcMar>
            <w:hideMark/>
          </w:tcPr>
          <w:p w14:paraId="6BA9C75D"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Ar būtinas</w:t>
            </w:r>
          </w:p>
        </w:tc>
      </w:tr>
      <w:tr w:rsidR="000D74A9" w:rsidRPr="000D74A9" w14:paraId="2912ED6F" w14:textId="77777777" w:rsidTr="007A1F94">
        <w:trPr>
          <w:trHeight w:val="300"/>
        </w:trPr>
        <w:tc>
          <w:tcPr>
            <w:tcW w:w="851" w:type="dxa"/>
            <w:tcMar>
              <w:top w:w="15" w:type="dxa"/>
              <w:left w:w="15" w:type="dxa"/>
              <w:bottom w:w="15" w:type="dxa"/>
              <w:right w:w="15" w:type="dxa"/>
            </w:tcMar>
          </w:tcPr>
          <w:p w14:paraId="4D154900"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1.</w:t>
            </w:r>
          </w:p>
        </w:tc>
        <w:tc>
          <w:tcPr>
            <w:tcW w:w="854" w:type="dxa"/>
          </w:tcPr>
          <w:p w14:paraId="449E6A87"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6614" w:type="dxa"/>
            <w:tcMar>
              <w:top w:w="15" w:type="dxa"/>
              <w:left w:w="15" w:type="dxa"/>
              <w:bottom w:w="15" w:type="dxa"/>
              <w:right w:w="15" w:type="dxa"/>
            </w:tcMar>
          </w:tcPr>
          <w:p w14:paraId="0C699B9B"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Įmonės lygio erdvinių</w:t>
            </w:r>
            <w:r w:rsidRPr="000D74A9">
              <w:rPr>
                <w:rFonts w:ascii="Arial" w:eastAsia="Calibri" w:hAnsi="Arial" w:cs="Arial"/>
                <w:noProof/>
                <w:sz w:val="20"/>
                <w:szCs w:val="20"/>
              </w:rPr>
              <w:t xml:space="preserve"> duomenų bazės ir jos versijų kontrolė</w:t>
            </w:r>
          </w:p>
        </w:tc>
        <w:tc>
          <w:tcPr>
            <w:tcW w:w="1309" w:type="dxa"/>
            <w:tcMar>
              <w:top w:w="15" w:type="dxa"/>
              <w:left w:w="15" w:type="dxa"/>
              <w:bottom w:w="15" w:type="dxa"/>
              <w:right w:w="15" w:type="dxa"/>
            </w:tcMar>
          </w:tcPr>
          <w:p w14:paraId="4A8345A0"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Taip</w:t>
            </w:r>
          </w:p>
        </w:tc>
      </w:tr>
      <w:tr w:rsidR="000D74A9" w:rsidRPr="000D74A9" w14:paraId="1004DA1B" w14:textId="77777777" w:rsidTr="007A1F94">
        <w:trPr>
          <w:trHeight w:val="300"/>
        </w:trPr>
        <w:tc>
          <w:tcPr>
            <w:tcW w:w="851" w:type="dxa"/>
            <w:tcMar>
              <w:top w:w="15" w:type="dxa"/>
              <w:left w:w="15" w:type="dxa"/>
              <w:bottom w:w="15" w:type="dxa"/>
              <w:right w:w="15" w:type="dxa"/>
            </w:tcMar>
          </w:tcPr>
          <w:p w14:paraId="562B7AC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5D126B7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1.1.</w:t>
            </w:r>
          </w:p>
        </w:tc>
        <w:tc>
          <w:tcPr>
            <w:tcW w:w="6614" w:type="dxa"/>
            <w:tcMar>
              <w:top w:w="15" w:type="dxa"/>
              <w:left w:w="15" w:type="dxa"/>
              <w:bottom w:w="15" w:type="dxa"/>
              <w:right w:w="15" w:type="dxa"/>
            </w:tcMar>
          </w:tcPr>
          <w:p w14:paraId="26B11357"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Konkurentinis redagavimas. Sistema turėti galimybę keliems vartotojams vienu metu dirbti su tais pačiais duomenimis, automatiškai sprendžiant konfliktus</w:t>
            </w:r>
          </w:p>
        </w:tc>
        <w:tc>
          <w:tcPr>
            <w:tcW w:w="1309" w:type="dxa"/>
            <w:tcMar>
              <w:top w:w="15" w:type="dxa"/>
              <w:left w:w="15" w:type="dxa"/>
              <w:bottom w:w="15" w:type="dxa"/>
              <w:right w:w="15" w:type="dxa"/>
            </w:tcMar>
          </w:tcPr>
          <w:p w14:paraId="723FAE0B"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Taip</w:t>
            </w:r>
          </w:p>
        </w:tc>
      </w:tr>
      <w:tr w:rsidR="000D74A9" w:rsidRPr="000D74A9" w14:paraId="0BD637D0" w14:textId="77777777" w:rsidTr="007A1F94">
        <w:trPr>
          <w:trHeight w:val="300"/>
        </w:trPr>
        <w:tc>
          <w:tcPr>
            <w:tcW w:w="851" w:type="dxa"/>
            <w:tcMar>
              <w:top w:w="15" w:type="dxa"/>
              <w:left w:w="15" w:type="dxa"/>
              <w:bottom w:w="15" w:type="dxa"/>
              <w:right w:w="15" w:type="dxa"/>
            </w:tcMar>
          </w:tcPr>
          <w:p w14:paraId="252FE5E6"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399362D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1.2.</w:t>
            </w:r>
          </w:p>
        </w:tc>
        <w:tc>
          <w:tcPr>
            <w:tcW w:w="6614" w:type="dxa"/>
            <w:tcMar>
              <w:top w:w="15" w:type="dxa"/>
              <w:left w:w="15" w:type="dxa"/>
              <w:bottom w:w="15" w:type="dxa"/>
              <w:right w:w="15" w:type="dxa"/>
            </w:tcMar>
          </w:tcPr>
          <w:p w14:paraId="664404CF"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Versijų istorija: Sistema turi saugoti visus pakeitimus su galimybe atkurti bet kurią ankstesnę versiją.</w:t>
            </w:r>
          </w:p>
        </w:tc>
        <w:tc>
          <w:tcPr>
            <w:tcW w:w="1309" w:type="dxa"/>
            <w:tcMar>
              <w:top w:w="15" w:type="dxa"/>
              <w:left w:w="15" w:type="dxa"/>
              <w:bottom w:w="15" w:type="dxa"/>
              <w:right w:w="15" w:type="dxa"/>
            </w:tcMar>
          </w:tcPr>
          <w:p w14:paraId="5A795B34"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Taip</w:t>
            </w:r>
          </w:p>
          <w:p w14:paraId="7CACCA34"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p>
        </w:tc>
      </w:tr>
      <w:tr w:rsidR="000D74A9" w:rsidRPr="000D74A9" w14:paraId="58754274" w14:textId="77777777" w:rsidTr="007A1F94">
        <w:trPr>
          <w:trHeight w:val="300"/>
        </w:trPr>
        <w:tc>
          <w:tcPr>
            <w:tcW w:w="851" w:type="dxa"/>
            <w:tcMar>
              <w:top w:w="15" w:type="dxa"/>
              <w:left w:w="15" w:type="dxa"/>
              <w:bottom w:w="15" w:type="dxa"/>
              <w:right w:w="15" w:type="dxa"/>
            </w:tcMar>
          </w:tcPr>
          <w:p w14:paraId="3427D10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768B92D2"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1.3.</w:t>
            </w:r>
          </w:p>
        </w:tc>
        <w:tc>
          <w:tcPr>
            <w:tcW w:w="6614" w:type="dxa"/>
            <w:tcMar>
              <w:top w:w="15" w:type="dxa"/>
              <w:left w:w="15" w:type="dxa"/>
              <w:bottom w:w="15" w:type="dxa"/>
              <w:right w:w="15" w:type="dxa"/>
            </w:tcMar>
          </w:tcPr>
          <w:p w14:paraId="638C7DD8"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Delta atnaujinimai: Optimizuoja duomenų atnaujinimą perduodant tik pakitusius įrašus.</w:t>
            </w:r>
          </w:p>
        </w:tc>
        <w:tc>
          <w:tcPr>
            <w:tcW w:w="1309" w:type="dxa"/>
            <w:tcMar>
              <w:top w:w="15" w:type="dxa"/>
              <w:left w:w="15" w:type="dxa"/>
              <w:bottom w:w="15" w:type="dxa"/>
              <w:right w:w="15" w:type="dxa"/>
            </w:tcMar>
          </w:tcPr>
          <w:p w14:paraId="1FC4B58A"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Papildomas</w:t>
            </w:r>
          </w:p>
        </w:tc>
      </w:tr>
      <w:tr w:rsidR="000D74A9" w:rsidRPr="000D74A9" w14:paraId="1BE12B20" w14:textId="77777777" w:rsidTr="007A1F94">
        <w:trPr>
          <w:trHeight w:val="300"/>
        </w:trPr>
        <w:tc>
          <w:tcPr>
            <w:tcW w:w="851" w:type="dxa"/>
            <w:tcMar>
              <w:top w:w="15" w:type="dxa"/>
              <w:left w:w="15" w:type="dxa"/>
              <w:bottom w:w="15" w:type="dxa"/>
              <w:right w:w="15" w:type="dxa"/>
            </w:tcMar>
          </w:tcPr>
          <w:p w14:paraId="25833562"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35A3B0E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1.4.</w:t>
            </w:r>
          </w:p>
        </w:tc>
        <w:tc>
          <w:tcPr>
            <w:tcW w:w="6614" w:type="dxa"/>
            <w:tcMar>
              <w:top w:w="15" w:type="dxa"/>
              <w:left w:w="15" w:type="dxa"/>
              <w:bottom w:w="15" w:type="dxa"/>
              <w:right w:w="15" w:type="dxa"/>
            </w:tcMar>
          </w:tcPr>
          <w:p w14:paraId="63C5EED2"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 xml:space="preserve">Duomenų Validacija. Turi būti galimybė automatiškai tikrinti ir užtikrinti erdvinių objektų </w:t>
            </w:r>
            <w:proofErr w:type="spellStart"/>
            <w:r w:rsidRPr="000D74A9">
              <w:rPr>
                <w:rFonts w:ascii="Arial" w:eastAsia="Calibri" w:hAnsi="Arial" w:cs="Arial"/>
                <w:sz w:val="20"/>
                <w:szCs w:val="20"/>
              </w:rPr>
              <w:t>topologinį</w:t>
            </w:r>
            <w:proofErr w:type="spellEnd"/>
            <w:r w:rsidRPr="000D74A9">
              <w:rPr>
                <w:rFonts w:ascii="Arial" w:eastAsia="Calibri" w:hAnsi="Arial" w:cs="Arial"/>
                <w:sz w:val="20"/>
                <w:szCs w:val="20"/>
              </w:rPr>
              <w:t xml:space="preserve"> vientisumą.</w:t>
            </w:r>
          </w:p>
        </w:tc>
        <w:tc>
          <w:tcPr>
            <w:tcW w:w="1309" w:type="dxa"/>
            <w:tcMar>
              <w:top w:w="15" w:type="dxa"/>
              <w:left w:w="15" w:type="dxa"/>
              <w:bottom w:w="15" w:type="dxa"/>
              <w:right w:w="15" w:type="dxa"/>
            </w:tcMar>
          </w:tcPr>
          <w:p w14:paraId="3B67DFE2"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Taip</w:t>
            </w:r>
          </w:p>
          <w:p w14:paraId="1B04A2AB"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p>
        </w:tc>
      </w:tr>
      <w:tr w:rsidR="000D74A9" w:rsidRPr="000D74A9" w14:paraId="0C1EE7BD" w14:textId="77777777" w:rsidTr="007A1F94">
        <w:trPr>
          <w:trHeight w:val="300"/>
        </w:trPr>
        <w:tc>
          <w:tcPr>
            <w:tcW w:w="851" w:type="dxa"/>
            <w:tcMar>
              <w:top w:w="15" w:type="dxa"/>
              <w:left w:w="15" w:type="dxa"/>
              <w:bottom w:w="15" w:type="dxa"/>
              <w:right w:w="15" w:type="dxa"/>
            </w:tcMar>
          </w:tcPr>
          <w:p w14:paraId="28403C86"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435EA89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1.5.</w:t>
            </w:r>
          </w:p>
        </w:tc>
        <w:tc>
          <w:tcPr>
            <w:tcW w:w="6614" w:type="dxa"/>
            <w:tcMar>
              <w:top w:w="15" w:type="dxa"/>
              <w:left w:w="15" w:type="dxa"/>
              <w:bottom w:w="15" w:type="dxa"/>
              <w:right w:w="15" w:type="dxa"/>
            </w:tcMar>
          </w:tcPr>
          <w:p w14:paraId="217750E6"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 xml:space="preserve">Turi būti realizuotos išplėstinės SQL užklausos erdviniams duomenims </w:t>
            </w:r>
          </w:p>
        </w:tc>
        <w:tc>
          <w:tcPr>
            <w:tcW w:w="1309" w:type="dxa"/>
            <w:tcMar>
              <w:top w:w="15" w:type="dxa"/>
              <w:left w:w="15" w:type="dxa"/>
              <w:bottom w:w="15" w:type="dxa"/>
              <w:right w:w="15" w:type="dxa"/>
            </w:tcMar>
          </w:tcPr>
          <w:p w14:paraId="7967546E"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Taip</w:t>
            </w:r>
          </w:p>
        </w:tc>
      </w:tr>
      <w:tr w:rsidR="000D74A9" w:rsidRPr="000D74A9" w14:paraId="24C7BCE7" w14:textId="77777777" w:rsidTr="007A1F94">
        <w:trPr>
          <w:trHeight w:val="300"/>
        </w:trPr>
        <w:tc>
          <w:tcPr>
            <w:tcW w:w="851" w:type="dxa"/>
            <w:tcMar>
              <w:top w:w="15" w:type="dxa"/>
              <w:left w:w="15" w:type="dxa"/>
              <w:bottom w:w="15" w:type="dxa"/>
              <w:right w:w="15" w:type="dxa"/>
            </w:tcMar>
          </w:tcPr>
          <w:p w14:paraId="18AD072B"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2.</w:t>
            </w:r>
          </w:p>
        </w:tc>
        <w:tc>
          <w:tcPr>
            <w:tcW w:w="854" w:type="dxa"/>
          </w:tcPr>
          <w:p w14:paraId="40F8B75D"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6614" w:type="dxa"/>
            <w:tcMar>
              <w:top w:w="15" w:type="dxa"/>
              <w:left w:w="15" w:type="dxa"/>
              <w:bottom w:w="15" w:type="dxa"/>
              <w:right w:w="15" w:type="dxa"/>
            </w:tcMar>
          </w:tcPr>
          <w:p w14:paraId="209F5436"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Turi būti realizuotas pažangus sklypų geometrijos valdymas su istorijos sekimu. Reikalingas žemėlapis chronologiniam miško pokyčių monitoringui.</w:t>
            </w:r>
          </w:p>
        </w:tc>
        <w:tc>
          <w:tcPr>
            <w:tcW w:w="1309" w:type="dxa"/>
            <w:tcMar>
              <w:top w:w="15" w:type="dxa"/>
              <w:left w:w="15" w:type="dxa"/>
              <w:bottom w:w="15" w:type="dxa"/>
              <w:right w:w="15" w:type="dxa"/>
            </w:tcMar>
          </w:tcPr>
          <w:p w14:paraId="1B6E64E6"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Papildomas</w:t>
            </w:r>
          </w:p>
          <w:p w14:paraId="752197C1"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p>
        </w:tc>
      </w:tr>
      <w:tr w:rsidR="000D74A9" w:rsidRPr="000D74A9" w14:paraId="7F93B077" w14:textId="77777777" w:rsidTr="007A1F94">
        <w:trPr>
          <w:trHeight w:val="300"/>
        </w:trPr>
        <w:tc>
          <w:tcPr>
            <w:tcW w:w="851" w:type="dxa"/>
            <w:tcMar>
              <w:top w:w="15" w:type="dxa"/>
              <w:left w:w="15" w:type="dxa"/>
              <w:bottom w:w="15" w:type="dxa"/>
              <w:right w:w="15" w:type="dxa"/>
            </w:tcMar>
          </w:tcPr>
          <w:p w14:paraId="1DA6B21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3.</w:t>
            </w:r>
          </w:p>
        </w:tc>
        <w:tc>
          <w:tcPr>
            <w:tcW w:w="854" w:type="dxa"/>
          </w:tcPr>
          <w:p w14:paraId="1F0A59AC"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p>
        </w:tc>
        <w:tc>
          <w:tcPr>
            <w:tcW w:w="6614" w:type="dxa"/>
            <w:tcMar>
              <w:top w:w="15" w:type="dxa"/>
              <w:left w:w="15" w:type="dxa"/>
              <w:bottom w:w="15" w:type="dxa"/>
              <w:right w:w="15" w:type="dxa"/>
            </w:tcMar>
          </w:tcPr>
          <w:p w14:paraId="6B1EDBFF"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Calibri" w:hAnsi="Arial" w:cs="Arial"/>
                <w:noProof/>
                <w:sz w:val="20"/>
                <w:szCs w:val="20"/>
              </w:rPr>
              <w:t>Turi būti realizuotas:</w:t>
            </w:r>
          </w:p>
          <w:p w14:paraId="19EAAE8A" w14:textId="77777777" w:rsidR="000D74A9" w:rsidRPr="000D74A9" w:rsidRDefault="000D74A9" w:rsidP="000D74A9">
            <w:pPr>
              <w:numPr>
                <w:ilvl w:val="0"/>
                <w:numId w:val="20"/>
              </w:numPr>
              <w:autoSpaceDN/>
              <w:spacing w:after="40" w:afterAutospacing="0"/>
              <w:ind w:left="622" w:hanging="425"/>
              <w:contextualSpacing/>
              <w:jc w:val="both"/>
              <w:textAlignment w:val="auto"/>
              <w:rPr>
                <w:rFonts w:ascii="Arial" w:eastAsia="Calibri" w:hAnsi="Arial" w:cs="Arial"/>
                <w:noProof/>
                <w:sz w:val="20"/>
                <w:szCs w:val="20"/>
              </w:rPr>
            </w:pPr>
            <w:r w:rsidRPr="000D74A9">
              <w:rPr>
                <w:rFonts w:ascii="Arial" w:eastAsia="Calibri" w:hAnsi="Arial" w:cs="Arial"/>
                <w:noProof/>
                <w:sz w:val="20"/>
                <w:szCs w:val="20"/>
              </w:rPr>
              <w:t>automatizuotas procesų vykdymas pagal tvarkaraštį (duomenų importas, teminių žemėlapių publikavimas);</w:t>
            </w:r>
          </w:p>
          <w:p w14:paraId="5B36A2FF" w14:textId="77777777" w:rsidR="000D74A9" w:rsidRPr="000D74A9" w:rsidRDefault="000D74A9" w:rsidP="000D74A9">
            <w:pPr>
              <w:numPr>
                <w:ilvl w:val="0"/>
                <w:numId w:val="20"/>
              </w:numPr>
              <w:autoSpaceDN/>
              <w:spacing w:after="40" w:afterAutospacing="0"/>
              <w:ind w:left="622" w:hanging="425"/>
              <w:contextualSpacing/>
              <w:jc w:val="both"/>
              <w:textAlignment w:val="auto"/>
              <w:rPr>
                <w:rFonts w:ascii="Arial" w:eastAsia="Calibri" w:hAnsi="Arial" w:cs="Arial"/>
                <w:sz w:val="20"/>
                <w:szCs w:val="20"/>
              </w:rPr>
            </w:pPr>
            <w:r w:rsidRPr="000D74A9">
              <w:rPr>
                <w:rFonts w:ascii="Arial" w:eastAsia="Calibri" w:hAnsi="Arial" w:cs="Arial"/>
                <w:noProof/>
                <w:sz w:val="20"/>
                <w:szCs w:val="20"/>
              </w:rPr>
              <w:t>REST API priėjimas prie geoprocessing serviso.</w:t>
            </w:r>
          </w:p>
        </w:tc>
        <w:tc>
          <w:tcPr>
            <w:tcW w:w="1309" w:type="dxa"/>
            <w:tcMar>
              <w:top w:w="15" w:type="dxa"/>
              <w:left w:w="15" w:type="dxa"/>
              <w:bottom w:w="15" w:type="dxa"/>
              <w:right w:w="15" w:type="dxa"/>
            </w:tcMar>
          </w:tcPr>
          <w:p w14:paraId="5A17F9AF"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Papildomas</w:t>
            </w:r>
          </w:p>
          <w:p w14:paraId="64D2A1BD"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p>
        </w:tc>
      </w:tr>
      <w:tr w:rsidR="000D74A9" w:rsidRPr="000D74A9" w14:paraId="67A13B7A" w14:textId="77777777" w:rsidTr="007A1F94">
        <w:trPr>
          <w:trHeight w:val="300"/>
        </w:trPr>
        <w:tc>
          <w:tcPr>
            <w:tcW w:w="851" w:type="dxa"/>
            <w:tcMar>
              <w:top w:w="15" w:type="dxa"/>
              <w:left w:w="15" w:type="dxa"/>
              <w:bottom w:w="15" w:type="dxa"/>
              <w:right w:w="15" w:type="dxa"/>
            </w:tcMar>
          </w:tcPr>
          <w:p w14:paraId="5FE5B925"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4.</w:t>
            </w:r>
          </w:p>
        </w:tc>
        <w:tc>
          <w:tcPr>
            <w:tcW w:w="854" w:type="dxa"/>
          </w:tcPr>
          <w:p w14:paraId="0AFC9A49"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6614" w:type="dxa"/>
            <w:tcMar>
              <w:top w:w="15" w:type="dxa"/>
              <w:left w:w="15" w:type="dxa"/>
              <w:bottom w:w="15" w:type="dxa"/>
              <w:right w:w="15" w:type="dxa"/>
            </w:tcMar>
          </w:tcPr>
          <w:p w14:paraId="17B78DD5"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 xml:space="preserve">Sistemos duomenų išvestys turi būti pritaikytos skirtingų platformų (tokių kaip </w:t>
            </w:r>
            <w:r w:rsidRPr="000D74A9">
              <w:rPr>
                <w:rFonts w:ascii="Arial" w:eastAsia="Calibri" w:hAnsi="Arial" w:cs="Arial"/>
                <w:noProof/>
                <w:sz w:val="20"/>
                <w:szCs w:val="20"/>
              </w:rPr>
              <w:t xml:space="preserve">ArcGIS Experience Builder, Tableu, PowerBI ir panašių) sistemos prietaisų skydeliams (angl. </w:t>
            </w:r>
            <w:r w:rsidRPr="000D74A9">
              <w:rPr>
                <w:rFonts w:ascii="Arial" w:eastAsia="Calibri" w:hAnsi="Arial" w:cs="Arial"/>
                <w:i/>
                <w:iCs/>
                <w:noProof/>
                <w:sz w:val="20"/>
                <w:szCs w:val="20"/>
              </w:rPr>
              <w:t>Dashboards</w:t>
            </w:r>
            <w:r w:rsidRPr="000D74A9">
              <w:rPr>
                <w:rFonts w:ascii="Arial" w:eastAsia="Calibri" w:hAnsi="Arial" w:cs="Arial"/>
                <w:noProof/>
                <w:sz w:val="20"/>
                <w:szCs w:val="20"/>
              </w:rPr>
              <w:t>).</w:t>
            </w:r>
          </w:p>
        </w:tc>
        <w:tc>
          <w:tcPr>
            <w:tcW w:w="1309" w:type="dxa"/>
            <w:tcMar>
              <w:top w:w="15" w:type="dxa"/>
              <w:left w:w="15" w:type="dxa"/>
              <w:bottom w:w="15" w:type="dxa"/>
              <w:right w:w="15" w:type="dxa"/>
            </w:tcMar>
          </w:tcPr>
          <w:p w14:paraId="77C8D767"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Taip</w:t>
            </w:r>
          </w:p>
          <w:p w14:paraId="6EFC7F01"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p>
        </w:tc>
      </w:tr>
      <w:tr w:rsidR="000D74A9" w:rsidRPr="000D74A9" w14:paraId="6CC95834" w14:textId="77777777" w:rsidTr="007A1F94">
        <w:trPr>
          <w:trHeight w:val="300"/>
        </w:trPr>
        <w:tc>
          <w:tcPr>
            <w:tcW w:w="851" w:type="dxa"/>
            <w:tcMar>
              <w:top w:w="15" w:type="dxa"/>
              <w:left w:w="15" w:type="dxa"/>
              <w:bottom w:w="15" w:type="dxa"/>
              <w:right w:w="15" w:type="dxa"/>
            </w:tcMar>
          </w:tcPr>
          <w:p w14:paraId="2F73A9BD"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03437927"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4.1.</w:t>
            </w:r>
          </w:p>
        </w:tc>
        <w:tc>
          <w:tcPr>
            <w:tcW w:w="6614" w:type="dxa"/>
            <w:tcMar>
              <w:top w:w="15" w:type="dxa"/>
              <w:left w:w="15" w:type="dxa"/>
              <w:bottom w:w="15" w:type="dxa"/>
              <w:right w:w="15" w:type="dxa"/>
            </w:tcMar>
          </w:tcPr>
          <w:p w14:paraId="4E8B773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Sistemos prietaisų skydelių (angl</w:t>
            </w:r>
            <w:r w:rsidRPr="000D74A9">
              <w:rPr>
                <w:rFonts w:ascii="Arial" w:eastAsia="Calibri" w:hAnsi="Arial" w:cs="Arial"/>
                <w:i/>
                <w:iCs/>
                <w:sz w:val="20"/>
                <w:szCs w:val="20"/>
              </w:rPr>
              <w:t xml:space="preserve">. </w:t>
            </w:r>
            <w:proofErr w:type="spellStart"/>
            <w:r w:rsidRPr="000D74A9">
              <w:rPr>
                <w:rFonts w:ascii="Arial" w:eastAsia="Calibri" w:hAnsi="Arial" w:cs="Arial"/>
                <w:i/>
                <w:iCs/>
                <w:sz w:val="20"/>
                <w:szCs w:val="20"/>
              </w:rPr>
              <w:t>Dashboards</w:t>
            </w:r>
            <w:proofErr w:type="spellEnd"/>
            <w:r w:rsidRPr="000D74A9">
              <w:rPr>
                <w:rFonts w:ascii="Arial" w:eastAsia="Calibri" w:hAnsi="Arial" w:cs="Arial"/>
                <w:sz w:val="20"/>
                <w:szCs w:val="20"/>
              </w:rPr>
              <w:t xml:space="preserve">) </w:t>
            </w:r>
            <w:r w:rsidRPr="000D74A9">
              <w:rPr>
                <w:rFonts w:ascii="Arial" w:eastAsia="Calibri" w:hAnsi="Arial" w:cs="Arial"/>
                <w:b/>
                <w:bCs/>
                <w:sz w:val="20"/>
                <w:szCs w:val="20"/>
              </w:rPr>
              <w:t>automatinis</w:t>
            </w:r>
            <w:r w:rsidRPr="000D74A9">
              <w:rPr>
                <w:rFonts w:ascii="Arial" w:eastAsia="Calibri" w:hAnsi="Arial" w:cs="Arial"/>
                <w:sz w:val="20"/>
                <w:szCs w:val="20"/>
              </w:rPr>
              <w:t xml:space="preserve"> duomenų atnaujinimas turi vykti realiu laiku.</w:t>
            </w:r>
          </w:p>
        </w:tc>
        <w:tc>
          <w:tcPr>
            <w:tcW w:w="1309" w:type="dxa"/>
            <w:tcMar>
              <w:top w:w="15" w:type="dxa"/>
              <w:left w:w="15" w:type="dxa"/>
              <w:bottom w:w="15" w:type="dxa"/>
              <w:right w:w="15" w:type="dxa"/>
            </w:tcMar>
          </w:tcPr>
          <w:p w14:paraId="5768DBE9"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Taip</w:t>
            </w:r>
          </w:p>
        </w:tc>
      </w:tr>
      <w:tr w:rsidR="000D74A9" w:rsidRPr="000D74A9" w14:paraId="7F3E8E67" w14:textId="77777777" w:rsidTr="007A1F94">
        <w:trPr>
          <w:trHeight w:val="300"/>
        </w:trPr>
        <w:tc>
          <w:tcPr>
            <w:tcW w:w="851" w:type="dxa"/>
            <w:tcMar>
              <w:top w:w="15" w:type="dxa"/>
              <w:left w:w="15" w:type="dxa"/>
              <w:bottom w:w="15" w:type="dxa"/>
              <w:right w:w="15" w:type="dxa"/>
            </w:tcMar>
          </w:tcPr>
          <w:p w14:paraId="0349A59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854" w:type="dxa"/>
          </w:tcPr>
          <w:p w14:paraId="3B61B46C"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Arial" w:hAnsi="Arial" w:cs="Arial"/>
                <w:sz w:val="20"/>
                <w:szCs w:val="20"/>
              </w:rPr>
              <w:t>7.2.3.</w:t>
            </w:r>
            <w:r w:rsidRPr="000D74A9">
              <w:rPr>
                <w:rFonts w:ascii="Arial" w:eastAsia="Calibri" w:hAnsi="Arial" w:cs="Arial"/>
                <w:sz w:val="20"/>
                <w:szCs w:val="20"/>
              </w:rPr>
              <w:t>4.2.</w:t>
            </w:r>
          </w:p>
        </w:tc>
        <w:tc>
          <w:tcPr>
            <w:tcW w:w="6614" w:type="dxa"/>
            <w:tcMar>
              <w:top w:w="15" w:type="dxa"/>
              <w:left w:w="15" w:type="dxa"/>
              <w:bottom w:w="15" w:type="dxa"/>
              <w:right w:w="15" w:type="dxa"/>
            </w:tcMar>
          </w:tcPr>
          <w:p w14:paraId="2E5359A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noProof/>
                <w:sz w:val="20"/>
                <w:szCs w:val="20"/>
              </w:rPr>
              <w:t>Pažangus cache mechanizmas greitam duomenų pateikimui.</w:t>
            </w:r>
          </w:p>
        </w:tc>
        <w:tc>
          <w:tcPr>
            <w:tcW w:w="1309" w:type="dxa"/>
            <w:tcMar>
              <w:top w:w="15" w:type="dxa"/>
              <w:left w:w="15" w:type="dxa"/>
              <w:bottom w:w="15" w:type="dxa"/>
              <w:right w:w="15" w:type="dxa"/>
            </w:tcMar>
          </w:tcPr>
          <w:p w14:paraId="4EA3DC12"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Taip</w:t>
            </w:r>
          </w:p>
        </w:tc>
      </w:tr>
      <w:tr w:rsidR="000D74A9" w:rsidRPr="000D74A9" w14:paraId="22F7794D" w14:textId="77777777" w:rsidTr="007A1F94">
        <w:trPr>
          <w:trHeight w:val="300"/>
        </w:trPr>
        <w:tc>
          <w:tcPr>
            <w:tcW w:w="851" w:type="dxa"/>
            <w:tcMar>
              <w:top w:w="15" w:type="dxa"/>
              <w:left w:w="15" w:type="dxa"/>
              <w:bottom w:w="15" w:type="dxa"/>
              <w:right w:w="15" w:type="dxa"/>
            </w:tcMar>
          </w:tcPr>
          <w:p w14:paraId="1DEA0CE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7.2.3.</w:t>
            </w:r>
            <w:r w:rsidRPr="000D74A9">
              <w:rPr>
                <w:rFonts w:ascii="Arial" w:eastAsia="Calibri" w:hAnsi="Arial" w:cs="Arial"/>
                <w:sz w:val="20"/>
                <w:szCs w:val="20"/>
              </w:rPr>
              <w:t>5.</w:t>
            </w:r>
          </w:p>
        </w:tc>
        <w:tc>
          <w:tcPr>
            <w:tcW w:w="854" w:type="dxa"/>
          </w:tcPr>
          <w:p w14:paraId="36FD49E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
        </w:tc>
        <w:tc>
          <w:tcPr>
            <w:tcW w:w="6614" w:type="dxa"/>
            <w:tcMar>
              <w:top w:w="15" w:type="dxa"/>
              <w:left w:w="15" w:type="dxa"/>
              <w:bottom w:w="15" w:type="dxa"/>
              <w:right w:w="15" w:type="dxa"/>
            </w:tcMar>
          </w:tcPr>
          <w:p w14:paraId="2E08791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 xml:space="preserve">Sistema turi palaikyti </w:t>
            </w:r>
            <w:r w:rsidRPr="000D74A9">
              <w:rPr>
                <w:rFonts w:ascii="Arial" w:eastAsia="Calibri" w:hAnsi="Arial" w:cs="Arial"/>
                <w:noProof/>
                <w:sz w:val="20"/>
                <w:szCs w:val="20"/>
              </w:rPr>
              <w:t>OData protokolą.</w:t>
            </w:r>
          </w:p>
        </w:tc>
        <w:tc>
          <w:tcPr>
            <w:tcW w:w="1309" w:type="dxa"/>
            <w:tcMar>
              <w:top w:w="15" w:type="dxa"/>
              <w:left w:w="15" w:type="dxa"/>
              <w:bottom w:w="15" w:type="dxa"/>
              <w:right w:w="15" w:type="dxa"/>
            </w:tcMar>
          </w:tcPr>
          <w:p w14:paraId="161AF360" w14:textId="77777777" w:rsidR="000D74A9" w:rsidRPr="000D74A9" w:rsidRDefault="000D74A9" w:rsidP="000D74A9">
            <w:pPr>
              <w:autoSpaceDN/>
              <w:spacing w:after="40" w:afterAutospacing="0"/>
              <w:ind w:firstLine="0"/>
              <w:jc w:val="center"/>
              <w:textAlignment w:val="auto"/>
              <w:rPr>
                <w:rFonts w:ascii="Arial" w:eastAsia="Calibri" w:hAnsi="Arial" w:cs="Arial"/>
                <w:sz w:val="20"/>
                <w:szCs w:val="20"/>
              </w:rPr>
            </w:pPr>
            <w:r w:rsidRPr="000D74A9">
              <w:rPr>
                <w:rFonts w:ascii="Arial" w:eastAsia="Calibri" w:hAnsi="Arial" w:cs="Arial"/>
                <w:sz w:val="20"/>
                <w:szCs w:val="20"/>
              </w:rPr>
              <w:t>Papildomas</w:t>
            </w:r>
          </w:p>
        </w:tc>
      </w:tr>
    </w:tbl>
    <w:p w14:paraId="0AF54722" w14:textId="77777777" w:rsidR="000D74A9" w:rsidRPr="000D74A9" w:rsidRDefault="000D74A9" w:rsidP="000D74A9">
      <w:pPr>
        <w:autoSpaceDN/>
        <w:spacing w:after="40" w:afterAutospacing="0"/>
        <w:ind w:firstLine="0"/>
        <w:jc w:val="both"/>
        <w:textAlignment w:val="auto"/>
        <w:rPr>
          <w:rFonts w:ascii="Arial" w:eastAsia="Calibri" w:hAnsi="Arial" w:cs="Arial"/>
          <w:b/>
          <w:bCs/>
          <w:i/>
          <w:iCs/>
          <w:noProof/>
          <w:sz w:val="16"/>
          <w:szCs w:val="16"/>
        </w:rPr>
      </w:pPr>
    </w:p>
    <w:p w14:paraId="7EB693C0"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Arial" w:hAnsi="Arial" w:cs="Arial"/>
          <w:b/>
          <w:bCs/>
        </w:rPr>
        <w:t>7.2.4.</w:t>
      </w:r>
      <w:r w:rsidRPr="000D74A9">
        <w:rPr>
          <w:rFonts w:ascii="Arial" w:eastAsia="Calibri" w:hAnsi="Arial" w:cs="Arial"/>
          <w:b/>
          <w:bCs/>
          <w:noProof/>
        </w:rPr>
        <w:t xml:space="preserve"> Funkciniai reikalavimai ataskaitų formavimui </w:t>
      </w:r>
    </w:p>
    <w:p w14:paraId="3D4F39FE"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10"/>
          <w:szCs w:val="1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88"/>
        <w:gridCol w:w="7519"/>
        <w:gridCol w:w="1132"/>
      </w:tblGrid>
      <w:tr w:rsidR="000D74A9" w:rsidRPr="000D74A9" w14:paraId="062CE050" w14:textId="77777777" w:rsidTr="007A1F94">
        <w:trPr>
          <w:trHeight w:val="300"/>
        </w:trPr>
        <w:tc>
          <w:tcPr>
            <w:tcW w:w="993" w:type="dxa"/>
            <w:shd w:val="clear" w:color="auto" w:fill="auto"/>
            <w:hideMark/>
          </w:tcPr>
          <w:p w14:paraId="237087E3"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 xml:space="preserve"> Eil.Nr. </w:t>
            </w:r>
          </w:p>
        </w:tc>
        <w:tc>
          <w:tcPr>
            <w:tcW w:w="7654" w:type="dxa"/>
            <w:shd w:val="clear" w:color="auto" w:fill="auto"/>
            <w:hideMark/>
          </w:tcPr>
          <w:p w14:paraId="2F19D54D"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Times New Roman" w:hAnsi="Arial" w:cs="Arial"/>
                <w:noProof/>
              </w:rPr>
              <w:t xml:space="preserve">          Funkcija </w:t>
            </w:r>
          </w:p>
        </w:tc>
        <w:tc>
          <w:tcPr>
            <w:tcW w:w="992" w:type="dxa"/>
            <w:shd w:val="clear" w:color="auto" w:fill="auto"/>
            <w:hideMark/>
          </w:tcPr>
          <w:p w14:paraId="0D18A98B" w14:textId="77777777" w:rsidR="000D74A9" w:rsidRPr="000D74A9" w:rsidRDefault="000D74A9" w:rsidP="000D74A9">
            <w:pPr>
              <w:autoSpaceDN/>
              <w:spacing w:afterAutospacing="0" w:line="360" w:lineRule="auto"/>
              <w:ind w:firstLine="0"/>
              <w:jc w:val="center"/>
              <w:textAlignment w:val="auto"/>
              <w:rPr>
                <w:rFonts w:ascii="Arial" w:eastAsia="Times New Roman" w:hAnsi="Arial" w:cs="Arial"/>
                <w:noProof/>
                <w:sz w:val="20"/>
                <w:szCs w:val="20"/>
              </w:rPr>
            </w:pPr>
            <w:r w:rsidRPr="000D74A9">
              <w:rPr>
                <w:rFonts w:ascii="Arial" w:eastAsia="Times New Roman" w:hAnsi="Arial" w:cs="Arial"/>
                <w:noProof/>
                <w:sz w:val="20"/>
                <w:szCs w:val="20"/>
              </w:rPr>
              <w:t>Ar būtinas</w:t>
            </w:r>
          </w:p>
        </w:tc>
      </w:tr>
      <w:tr w:rsidR="000D74A9" w:rsidRPr="000D74A9" w14:paraId="152880A3" w14:textId="77777777" w:rsidTr="007A1F94">
        <w:trPr>
          <w:trHeight w:val="300"/>
        </w:trPr>
        <w:tc>
          <w:tcPr>
            <w:tcW w:w="993" w:type="dxa"/>
            <w:shd w:val="clear" w:color="auto" w:fill="auto"/>
          </w:tcPr>
          <w:p w14:paraId="02A613FD"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7.2.4.1.</w:t>
            </w:r>
          </w:p>
        </w:tc>
        <w:tc>
          <w:tcPr>
            <w:tcW w:w="7654" w:type="dxa"/>
            <w:shd w:val="clear" w:color="auto" w:fill="auto"/>
          </w:tcPr>
          <w:p w14:paraId="385989DB" w14:textId="77777777" w:rsidR="000D74A9" w:rsidRPr="000D74A9" w:rsidRDefault="000D74A9" w:rsidP="000D74A9">
            <w:pPr>
              <w:tabs>
                <w:tab w:val="left" w:pos="851"/>
              </w:tabs>
              <w:autoSpaceDN/>
              <w:spacing w:after="40" w:afterAutospacing="0"/>
              <w:ind w:firstLine="0"/>
              <w:jc w:val="both"/>
              <w:textAlignment w:val="auto"/>
              <w:rPr>
                <w:rFonts w:ascii="Arial" w:eastAsia="Times New Roman" w:hAnsi="Arial" w:cs="Arial"/>
                <w:noProof/>
              </w:rPr>
            </w:pPr>
            <w:r w:rsidRPr="000D74A9">
              <w:rPr>
                <w:rFonts w:ascii="Arial" w:eastAsia="Calibri" w:hAnsi="Arial" w:cs="Arial"/>
                <w:noProof/>
              </w:rPr>
              <w:t>Naudotojui dirbant integruotoje atributinių ir geografinių duomenų sąsajoje, sistema turi leisti formuoti ataskaitas bei kurti naujas ataskaitas jo pasirinktoje teritorijoje. Vartotojas pažymi (ranka ar naudodamasis kitais geografiniais objektais, pvz. savivaldybės poligonu ar draustinio poligonu naudojant “Select by location” ar “Intersect metodus”) vieną ar daugiau sklypų apimančios aibės ribas ir pasirenka ar suformuoja ataskaitą; sistema pateikia apibendrintus duomenis pažymėtų sklypų aibei). </w:t>
            </w:r>
          </w:p>
        </w:tc>
        <w:tc>
          <w:tcPr>
            <w:tcW w:w="992" w:type="dxa"/>
            <w:shd w:val="clear" w:color="auto" w:fill="auto"/>
          </w:tcPr>
          <w:p w14:paraId="5E0A7232" w14:textId="77777777" w:rsidR="000D74A9" w:rsidRPr="000D74A9" w:rsidRDefault="000D74A9" w:rsidP="000D74A9">
            <w:pPr>
              <w:autoSpaceDN/>
              <w:spacing w:afterAutospacing="0" w:line="360" w:lineRule="auto"/>
              <w:ind w:firstLine="357"/>
              <w:textAlignment w:val="auto"/>
              <w:rPr>
                <w:rFonts w:ascii="Arial" w:eastAsia="Times New Roman" w:hAnsi="Arial" w:cs="Arial"/>
                <w:noProof/>
                <w:color w:val="000000"/>
                <w:sz w:val="20"/>
                <w:szCs w:val="20"/>
              </w:rPr>
            </w:pPr>
            <w:r w:rsidRPr="000D74A9">
              <w:rPr>
                <w:rFonts w:ascii="Arial" w:eastAsia="Times New Roman" w:hAnsi="Arial" w:cs="Arial"/>
                <w:noProof/>
                <w:color w:val="000000"/>
                <w:sz w:val="20"/>
                <w:szCs w:val="20"/>
              </w:rPr>
              <w:t>Taip</w:t>
            </w:r>
          </w:p>
          <w:p w14:paraId="51CBDEA0" w14:textId="77777777" w:rsidR="000D74A9" w:rsidRPr="000D74A9" w:rsidRDefault="000D74A9" w:rsidP="000D74A9">
            <w:pPr>
              <w:autoSpaceDN/>
              <w:spacing w:afterAutospacing="0" w:line="360" w:lineRule="auto"/>
              <w:ind w:firstLine="357"/>
              <w:textAlignment w:val="auto"/>
              <w:rPr>
                <w:rFonts w:ascii="Arial" w:eastAsia="Times New Roman" w:hAnsi="Arial" w:cs="Arial"/>
                <w:noProof/>
                <w:sz w:val="20"/>
                <w:szCs w:val="20"/>
              </w:rPr>
            </w:pPr>
          </w:p>
        </w:tc>
      </w:tr>
      <w:tr w:rsidR="000D74A9" w:rsidRPr="000D74A9" w14:paraId="5FBD2244" w14:textId="77777777" w:rsidTr="007A1F94">
        <w:trPr>
          <w:trHeight w:val="300"/>
        </w:trPr>
        <w:tc>
          <w:tcPr>
            <w:tcW w:w="985" w:type="dxa"/>
            <w:shd w:val="clear" w:color="auto" w:fill="auto"/>
          </w:tcPr>
          <w:p w14:paraId="4DDB9EE4" w14:textId="77777777" w:rsidR="000D74A9" w:rsidRPr="000D74A9" w:rsidRDefault="000D74A9" w:rsidP="000D74A9">
            <w:pPr>
              <w:autoSpaceDN/>
              <w:spacing w:afterAutospacing="0" w:line="360" w:lineRule="auto"/>
              <w:ind w:firstLine="0"/>
              <w:jc w:val="both"/>
              <w:textAlignment w:val="auto"/>
              <w:rPr>
                <w:rFonts w:ascii="Arial" w:eastAsia="Arial" w:hAnsi="Arial" w:cs="Arial"/>
                <w:sz w:val="20"/>
                <w:szCs w:val="20"/>
              </w:rPr>
            </w:pPr>
            <w:r w:rsidRPr="000D74A9">
              <w:rPr>
                <w:rFonts w:ascii="Arial" w:eastAsia="Arial" w:hAnsi="Arial" w:cs="Arial"/>
                <w:sz w:val="20"/>
                <w:szCs w:val="20"/>
              </w:rPr>
              <w:t>7.2.4.2</w:t>
            </w:r>
          </w:p>
        </w:tc>
        <w:tc>
          <w:tcPr>
            <w:tcW w:w="7513" w:type="dxa"/>
            <w:shd w:val="clear" w:color="auto" w:fill="auto"/>
          </w:tcPr>
          <w:p w14:paraId="7D6B7B13" w14:textId="77777777" w:rsidR="000D74A9" w:rsidRPr="000D74A9" w:rsidRDefault="000D74A9" w:rsidP="000D74A9">
            <w:pPr>
              <w:autoSpaceDN/>
              <w:spacing w:afterAutospacing="0"/>
              <w:ind w:firstLine="0"/>
              <w:jc w:val="both"/>
              <w:textAlignment w:val="auto"/>
              <w:rPr>
                <w:rFonts w:ascii="Arial" w:eastAsia="Calibri" w:hAnsi="Arial" w:cs="Arial"/>
                <w:noProof/>
              </w:rPr>
            </w:pPr>
            <w:r w:rsidRPr="000D74A9">
              <w:rPr>
                <w:rFonts w:ascii="Arial" w:eastAsia="Calibri" w:hAnsi="Arial" w:cs="Arial"/>
                <w:noProof/>
              </w:rPr>
              <w:t>Turi turėti galimybę filtruoti duomenis pagal visus taksacinio sklypo parametrus. Turi turėti galimybę apriboti ataskaitose naudojamų duomenų skaičiavimus pagal visus taksacinio sklypo parametrus.</w:t>
            </w:r>
          </w:p>
        </w:tc>
        <w:tc>
          <w:tcPr>
            <w:tcW w:w="1141" w:type="dxa"/>
            <w:shd w:val="clear" w:color="auto" w:fill="auto"/>
          </w:tcPr>
          <w:p w14:paraId="1F5D7779" w14:textId="77777777" w:rsidR="000D74A9" w:rsidRPr="000D74A9" w:rsidRDefault="000D74A9" w:rsidP="000D74A9">
            <w:pPr>
              <w:autoSpaceDN/>
              <w:spacing w:afterAutospacing="0" w:line="360" w:lineRule="auto"/>
              <w:ind w:firstLine="357"/>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32367C03" w14:textId="77777777" w:rsidTr="007A1F94">
        <w:trPr>
          <w:trHeight w:val="300"/>
        </w:trPr>
        <w:tc>
          <w:tcPr>
            <w:tcW w:w="993" w:type="dxa"/>
            <w:shd w:val="clear" w:color="auto" w:fill="auto"/>
          </w:tcPr>
          <w:p w14:paraId="75D86537"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7.2.4.3.</w:t>
            </w:r>
          </w:p>
        </w:tc>
        <w:tc>
          <w:tcPr>
            <w:tcW w:w="7654" w:type="dxa"/>
            <w:shd w:val="clear" w:color="auto" w:fill="auto"/>
          </w:tcPr>
          <w:p w14:paraId="09AFD902" w14:textId="77777777" w:rsidR="000D74A9" w:rsidRPr="000D74A9" w:rsidRDefault="000D74A9" w:rsidP="000D74A9">
            <w:pPr>
              <w:tabs>
                <w:tab w:val="left" w:pos="851"/>
              </w:tabs>
              <w:autoSpaceDN/>
              <w:spacing w:after="40" w:afterAutospacing="0"/>
              <w:ind w:firstLine="0"/>
              <w:jc w:val="both"/>
              <w:textAlignment w:val="auto"/>
              <w:rPr>
                <w:rFonts w:ascii="Arial" w:eastAsia="Times New Roman" w:hAnsi="Arial" w:cs="Arial"/>
                <w:noProof/>
              </w:rPr>
            </w:pPr>
            <w:r w:rsidRPr="000D74A9">
              <w:rPr>
                <w:rFonts w:ascii="Arial" w:eastAsia="Calibri" w:hAnsi="Arial" w:cs="Arial"/>
                <w:noProof/>
              </w:rPr>
              <w:t>Turi turėti galimybę grupuoti pagal sklypo parametrus, saugomus duomenų bazėje (pvz. grupuojant medynus pagal vyr. medžių rūšis, amžiaus klases ir kt.), sumuoti, apskaičiuoti vidutines reikšmes, medynų rodiklius, medynų mišrumą ir kilmę, tūrio prieaugį ar kt. </w:t>
            </w:r>
          </w:p>
        </w:tc>
        <w:tc>
          <w:tcPr>
            <w:tcW w:w="992" w:type="dxa"/>
            <w:shd w:val="clear" w:color="auto" w:fill="auto"/>
          </w:tcPr>
          <w:p w14:paraId="3A24D61A" w14:textId="77777777" w:rsidR="000D74A9" w:rsidRPr="000D74A9" w:rsidRDefault="000D74A9" w:rsidP="000D74A9">
            <w:pPr>
              <w:autoSpaceDN/>
              <w:spacing w:afterAutospacing="0" w:line="360" w:lineRule="auto"/>
              <w:ind w:firstLine="357"/>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402AA906" w14:textId="77777777" w:rsidTr="007A1F94">
        <w:trPr>
          <w:trHeight w:val="300"/>
        </w:trPr>
        <w:tc>
          <w:tcPr>
            <w:tcW w:w="993" w:type="dxa"/>
            <w:shd w:val="clear" w:color="auto" w:fill="auto"/>
          </w:tcPr>
          <w:p w14:paraId="6F404D63"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7.2.4.4.</w:t>
            </w:r>
          </w:p>
        </w:tc>
        <w:tc>
          <w:tcPr>
            <w:tcW w:w="7654" w:type="dxa"/>
            <w:shd w:val="clear" w:color="auto" w:fill="auto"/>
          </w:tcPr>
          <w:p w14:paraId="10E5C80D"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Calibri" w:hAnsi="Arial" w:cs="Arial"/>
                <w:noProof/>
              </w:rPr>
              <w:t>Turi tūrėti galimybę suformuoti pilną bei sutrumpintą taksoraštį.</w:t>
            </w:r>
          </w:p>
        </w:tc>
        <w:tc>
          <w:tcPr>
            <w:tcW w:w="992" w:type="dxa"/>
            <w:shd w:val="clear" w:color="auto" w:fill="auto"/>
          </w:tcPr>
          <w:p w14:paraId="5A386294" w14:textId="77777777" w:rsidR="000D74A9" w:rsidRPr="000D74A9" w:rsidRDefault="000D74A9" w:rsidP="000D74A9">
            <w:pPr>
              <w:autoSpaceDN/>
              <w:spacing w:afterAutospacing="0" w:line="360" w:lineRule="auto"/>
              <w:ind w:firstLine="357"/>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433AE4D9" w14:textId="77777777" w:rsidTr="007A1F94">
        <w:trPr>
          <w:trHeight w:val="300"/>
        </w:trPr>
        <w:tc>
          <w:tcPr>
            <w:tcW w:w="993" w:type="dxa"/>
            <w:shd w:val="clear" w:color="auto" w:fill="auto"/>
          </w:tcPr>
          <w:p w14:paraId="3FA31C2D"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7.2.4.5.</w:t>
            </w:r>
          </w:p>
        </w:tc>
        <w:tc>
          <w:tcPr>
            <w:tcW w:w="7654" w:type="dxa"/>
            <w:shd w:val="clear" w:color="auto" w:fill="auto"/>
          </w:tcPr>
          <w:p w14:paraId="6F7CD1BF"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Calibri" w:hAnsi="Arial" w:cs="Arial"/>
                <w:noProof/>
              </w:rPr>
              <w:t>Turi turėti galimybę VMU miškuose apskaičiuoti pagrindinių kirtimų normą amžiaus klasių metodu, naudojant OPTINA matematinį modelį, vadovaujantis Pagrindinių miško kirtimų normos nustatymo metodika bei numatyti galimybę įtraukti papildomus miško ūkinę veiklą sąlygojančius apribojimus.</w:t>
            </w:r>
          </w:p>
        </w:tc>
        <w:tc>
          <w:tcPr>
            <w:tcW w:w="992" w:type="dxa"/>
            <w:shd w:val="clear" w:color="auto" w:fill="auto"/>
          </w:tcPr>
          <w:p w14:paraId="22877FB4" w14:textId="77777777" w:rsidR="000D74A9" w:rsidRPr="000D74A9" w:rsidRDefault="000D74A9" w:rsidP="000D74A9">
            <w:pPr>
              <w:autoSpaceDN/>
              <w:spacing w:afterAutospacing="0" w:line="360" w:lineRule="auto"/>
              <w:ind w:firstLine="357"/>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27A5E443" w14:textId="77777777" w:rsidTr="007A1F94">
        <w:trPr>
          <w:trHeight w:val="300"/>
        </w:trPr>
        <w:tc>
          <w:tcPr>
            <w:tcW w:w="993" w:type="dxa"/>
            <w:shd w:val="clear" w:color="auto" w:fill="auto"/>
          </w:tcPr>
          <w:p w14:paraId="456A251C"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7.2.4.6.</w:t>
            </w:r>
          </w:p>
        </w:tc>
        <w:tc>
          <w:tcPr>
            <w:tcW w:w="7654" w:type="dxa"/>
            <w:shd w:val="clear" w:color="auto" w:fill="auto"/>
          </w:tcPr>
          <w:p w14:paraId="141E7991"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Calibri" w:hAnsi="Arial" w:cs="Arial"/>
                <w:noProof/>
              </w:rPr>
              <w:t>Turi turėti galimybę suprojektuoti ugdomuosius kirtimus ir apskaičiuoti ugdomaisiais miško kirtimais suprojektuotą iškirsti stiebų tūrį tame tarpe ir valksmose, suprojektuotą iškirsti prekinės medienos (likvidinės) tūrį tame tarpe ir valksmose.</w:t>
            </w:r>
          </w:p>
        </w:tc>
        <w:tc>
          <w:tcPr>
            <w:tcW w:w="992" w:type="dxa"/>
            <w:shd w:val="clear" w:color="auto" w:fill="auto"/>
          </w:tcPr>
          <w:p w14:paraId="702A73B5"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248076A3" w14:textId="77777777" w:rsidTr="007A1F94">
        <w:trPr>
          <w:trHeight w:val="300"/>
        </w:trPr>
        <w:tc>
          <w:tcPr>
            <w:tcW w:w="993" w:type="dxa"/>
            <w:shd w:val="clear" w:color="auto" w:fill="auto"/>
          </w:tcPr>
          <w:p w14:paraId="22329B69"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7.2.4.7.</w:t>
            </w:r>
          </w:p>
        </w:tc>
        <w:tc>
          <w:tcPr>
            <w:tcW w:w="7654" w:type="dxa"/>
            <w:shd w:val="clear" w:color="auto" w:fill="auto"/>
          </w:tcPr>
          <w:p w14:paraId="0A80C00C"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rPr>
            </w:pPr>
            <w:r w:rsidRPr="000D74A9">
              <w:rPr>
                <w:rFonts w:ascii="Arial" w:eastAsia="Calibri" w:hAnsi="Arial" w:cs="Arial"/>
                <w:noProof/>
              </w:rPr>
              <w:t>Turi turėti galimybę ataskaitoje atvaizduoti energetinės medienos išteklius, kurie nustatomi pagal „Metodinius nurodymus ir normatyvus energetinės medienos ištekliams įvertinti, projektuojant kirtimus“.</w:t>
            </w:r>
          </w:p>
        </w:tc>
        <w:tc>
          <w:tcPr>
            <w:tcW w:w="992" w:type="dxa"/>
            <w:shd w:val="clear" w:color="auto" w:fill="auto"/>
          </w:tcPr>
          <w:p w14:paraId="085448FB"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2C71D873" w14:textId="77777777" w:rsidTr="007A1F94">
        <w:trPr>
          <w:trHeight w:val="300"/>
        </w:trPr>
        <w:tc>
          <w:tcPr>
            <w:tcW w:w="993" w:type="dxa"/>
            <w:shd w:val="clear" w:color="auto" w:fill="auto"/>
          </w:tcPr>
          <w:p w14:paraId="6F54208E"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lastRenderedPageBreak/>
              <w:t>7.2.4.8.</w:t>
            </w:r>
          </w:p>
        </w:tc>
        <w:tc>
          <w:tcPr>
            <w:tcW w:w="7654" w:type="dxa"/>
            <w:shd w:val="clear" w:color="auto" w:fill="auto"/>
          </w:tcPr>
          <w:p w14:paraId="0971E385" w14:textId="77777777" w:rsidR="000D74A9" w:rsidRPr="000D74A9" w:rsidRDefault="000D74A9" w:rsidP="000D74A9">
            <w:pPr>
              <w:autoSpaceDN/>
              <w:spacing w:afterAutospacing="0" w:line="360" w:lineRule="auto"/>
              <w:ind w:firstLine="0"/>
              <w:jc w:val="both"/>
              <w:textAlignment w:val="auto"/>
              <w:rPr>
                <w:rFonts w:ascii="Arial" w:eastAsia="Calibri" w:hAnsi="Arial" w:cs="Arial"/>
                <w:noProof/>
              </w:rPr>
            </w:pPr>
            <w:r w:rsidRPr="000D74A9">
              <w:rPr>
                <w:rFonts w:ascii="Arial" w:eastAsia="Calibri" w:hAnsi="Arial" w:cs="Arial"/>
                <w:noProof/>
              </w:rPr>
              <w:t xml:space="preserve">Turi turėti galimybę atlikti anglies kaupimo biomasėje apskaičiavimus, pagal </w:t>
            </w:r>
            <w:r w:rsidRPr="000D74A9">
              <w:rPr>
                <w:rFonts w:ascii="Arial" w:eastAsia="Arial" w:hAnsi="Arial" w:cs="Arial"/>
                <w:noProof/>
                <w:sz w:val="24"/>
                <w:szCs w:val="24"/>
              </w:rPr>
              <w:t>(Lithuanian‘s greenhouse, 2016) metodiką</w:t>
            </w:r>
            <w:r w:rsidRPr="000D74A9">
              <w:rPr>
                <w:rFonts w:ascii="Arial" w:eastAsia="Calibri" w:hAnsi="Arial" w:cs="Arial"/>
                <w:noProof/>
              </w:rPr>
              <w:t>.</w:t>
            </w:r>
          </w:p>
        </w:tc>
        <w:tc>
          <w:tcPr>
            <w:tcW w:w="992" w:type="dxa"/>
            <w:shd w:val="clear" w:color="auto" w:fill="auto"/>
          </w:tcPr>
          <w:p w14:paraId="71322993"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37FF2863" w14:textId="77777777" w:rsidTr="007A1F94">
        <w:trPr>
          <w:trHeight w:val="300"/>
        </w:trPr>
        <w:tc>
          <w:tcPr>
            <w:tcW w:w="993" w:type="dxa"/>
            <w:shd w:val="clear" w:color="auto" w:fill="auto"/>
          </w:tcPr>
          <w:p w14:paraId="26898AEC"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7.2.4.9.</w:t>
            </w:r>
          </w:p>
        </w:tc>
        <w:tc>
          <w:tcPr>
            <w:tcW w:w="7654" w:type="dxa"/>
            <w:shd w:val="clear" w:color="auto" w:fill="auto"/>
          </w:tcPr>
          <w:p w14:paraId="05A33CBB"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Calibri" w:hAnsi="Arial" w:cs="Arial"/>
                <w:noProof/>
              </w:rPr>
              <w:t>Duomenų Eksportavimas: Sistema turi turėti galimybes eksportuoti suformuotas  ataskaitas pdf, xlsx, dbf, shp, gdb formatais.</w:t>
            </w:r>
          </w:p>
        </w:tc>
        <w:tc>
          <w:tcPr>
            <w:tcW w:w="992" w:type="dxa"/>
            <w:shd w:val="clear" w:color="auto" w:fill="auto"/>
          </w:tcPr>
          <w:p w14:paraId="625D7FDD"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r w:rsidR="000D74A9" w:rsidRPr="000D74A9" w14:paraId="04B83C24" w14:textId="77777777" w:rsidTr="007A1F94">
        <w:trPr>
          <w:trHeight w:val="300"/>
        </w:trPr>
        <w:tc>
          <w:tcPr>
            <w:tcW w:w="993" w:type="dxa"/>
            <w:shd w:val="clear" w:color="auto" w:fill="auto"/>
          </w:tcPr>
          <w:p w14:paraId="52BD3568" w14:textId="77777777" w:rsidR="000D74A9" w:rsidRPr="000D74A9" w:rsidRDefault="000D74A9" w:rsidP="000D74A9">
            <w:pPr>
              <w:autoSpaceDN/>
              <w:spacing w:afterAutospacing="0" w:line="360" w:lineRule="auto"/>
              <w:ind w:firstLine="0"/>
              <w:jc w:val="both"/>
              <w:textAlignment w:val="auto"/>
              <w:rPr>
                <w:rFonts w:ascii="Arial" w:eastAsia="Times New Roman" w:hAnsi="Arial" w:cs="Arial"/>
                <w:noProof/>
                <w:sz w:val="20"/>
                <w:szCs w:val="20"/>
              </w:rPr>
            </w:pPr>
            <w:r w:rsidRPr="000D74A9">
              <w:rPr>
                <w:rFonts w:ascii="Arial" w:eastAsia="Arial" w:hAnsi="Arial" w:cs="Arial"/>
                <w:sz w:val="20"/>
                <w:szCs w:val="20"/>
              </w:rPr>
              <w:t>7.2.4.10.</w:t>
            </w:r>
          </w:p>
        </w:tc>
        <w:tc>
          <w:tcPr>
            <w:tcW w:w="7654" w:type="dxa"/>
            <w:shd w:val="clear" w:color="auto" w:fill="auto"/>
          </w:tcPr>
          <w:p w14:paraId="3FB6AFA6" w14:textId="77777777" w:rsidR="000D74A9" w:rsidRPr="000D74A9" w:rsidRDefault="000D74A9" w:rsidP="000D74A9">
            <w:pPr>
              <w:autoSpaceDN/>
              <w:spacing w:after="40" w:afterAutospacing="0"/>
              <w:ind w:firstLine="0"/>
              <w:jc w:val="both"/>
              <w:textAlignment w:val="auto"/>
              <w:rPr>
                <w:rFonts w:ascii="Arial" w:eastAsia="Times New Roman" w:hAnsi="Arial" w:cs="Arial"/>
                <w:noProof/>
              </w:rPr>
            </w:pPr>
            <w:r w:rsidRPr="000D74A9">
              <w:rPr>
                <w:rFonts w:ascii="Arial" w:eastAsia="Calibri" w:hAnsi="Arial" w:cs="Arial"/>
                <w:noProof/>
              </w:rPr>
              <w:t>Techniniai reikalavimai: Sistema turi užtikrinti suderinamumą su šiomis platformomis ArcGIS Experience Builder, Tableu, PowerBI ir kitomis populiariomis verslo analitikos platformomis. </w:t>
            </w:r>
          </w:p>
        </w:tc>
        <w:tc>
          <w:tcPr>
            <w:tcW w:w="992" w:type="dxa"/>
            <w:shd w:val="clear" w:color="auto" w:fill="auto"/>
          </w:tcPr>
          <w:p w14:paraId="5E7D371D" w14:textId="77777777" w:rsidR="000D74A9" w:rsidRPr="000D74A9" w:rsidRDefault="000D74A9" w:rsidP="000D74A9">
            <w:pPr>
              <w:autoSpaceDN/>
              <w:spacing w:afterAutospacing="0" w:line="360" w:lineRule="auto"/>
              <w:ind w:firstLine="357"/>
              <w:jc w:val="both"/>
              <w:textAlignment w:val="auto"/>
              <w:rPr>
                <w:rFonts w:ascii="Arial" w:eastAsia="Times New Roman" w:hAnsi="Arial" w:cs="Arial"/>
                <w:noProof/>
                <w:sz w:val="20"/>
                <w:szCs w:val="20"/>
              </w:rPr>
            </w:pPr>
            <w:r w:rsidRPr="000D74A9">
              <w:rPr>
                <w:rFonts w:ascii="Arial" w:eastAsia="Times New Roman" w:hAnsi="Arial" w:cs="Arial"/>
                <w:noProof/>
                <w:sz w:val="20"/>
                <w:szCs w:val="20"/>
              </w:rPr>
              <w:t>Taip</w:t>
            </w:r>
          </w:p>
        </w:tc>
      </w:tr>
    </w:tbl>
    <w:p w14:paraId="2AE7D412" w14:textId="77777777" w:rsidR="000D74A9" w:rsidRPr="000D74A9" w:rsidRDefault="000D74A9" w:rsidP="000D74A9">
      <w:pPr>
        <w:autoSpaceDN/>
        <w:spacing w:after="160" w:afterAutospacing="0" w:line="259" w:lineRule="auto"/>
        <w:ind w:firstLine="0"/>
        <w:textAlignment w:val="auto"/>
        <w:rPr>
          <w:rFonts w:ascii="Arial" w:eastAsia="Calibri" w:hAnsi="Arial" w:cs="Arial"/>
          <w:b/>
          <w:bCs/>
          <w:noProof/>
          <w:sz w:val="10"/>
          <w:szCs w:val="10"/>
        </w:rPr>
      </w:pPr>
    </w:p>
    <w:p w14:paraId="1ABF89B6" w14:textId="77777777" w:rsidR="000D74A9" w:rsidRPr="000D74A9" w:rsidRDefault="000D74A9" w:rsidP="000D74A9">
      <w:pPr>
        <w:autoSpaceDN/>
        <w:spacing w:after="40" w:afterAutospacing="0"/>
        <w:ind w:left="426" w:hanging="426"/>
        <w:jc w:val="both"/>
        <w:textAlignment w:val="auto"/>
        <w:rPr>
          <w:rFonts w:ascii="Arial" w:eastAsia="Arial" w:hAnsi="Arial" w:cs="Arial"/>
          <w:b/>
          <w:sz w:val="24"/>
          <w:szCs w:val="24"/>
        </w:rPr>
      </w:pPr>
      <w:r w:rsidRPr="000D74A9">
        <w:rPr>
          <w:rFonts w:ascii="Arial" w:eastAsia="Arial" w:hAnsi="Arial" w:cs="Arial"/>
          <w:b/>
          <w:sz w:val="24"/>
          <w:szCs w:val="24"/>
        </w:rPr>
        <w:t xml:space="preserve">7.2.5. Funkciniai reikalavimai </w:t>
      </w:r>
      <w:proofErr w:type="spellStart"/>
      <w:r w:rsidRPr="000D74A9">
        <w:rPr>
          <w:rFonts w:ascii="Arial" w:eastAsia="Arial" w:hAnsi="Arial" w:cs="Arial"/>
          <w:b/>
          <w:sz w:val="24"/>
          <w:szCs w:val="24"/>
        </w:rPr>
        <w:t>taksacinių</w:t>
      </w:r>
      <w:proofErr w:type="spellEnd"/>
      <w:r w:rsidRPr="000D74A9">
        <w:rPr>
          <w:rFonts w:ascii="Arial" w:eastAsia="Arial" w:hAnsi="Arial" w:cs="Arial"/>
          <w:b/>
          <w:sz w:val="24"/>
          <w:szCs w:val="24"/>
        </w:rPr>
        <w:t xml:space="preserve"> sklypų korektiškumo patikrai </w:t>
      </w:r>
    </w:p>
    <w:p w14:paraId="4112D66C" w14:textId="77777777" w:rsidR="000D74A9" w:rsidRPr="000D74A9" w:rsidRDefault="000D74A9" w:rsidP="000D74A9">
      <w:pPr>
        <w:autoSpaceDN/>
        <w:spacing w:after="40" w:afterAutospacing="0"/>
        <w:ind w:left="426" w:hanging="426"/>
        <w:jc w:val="both"/>
        <w:textAlignment w:val="auto"/>
        <w:rPr>
          <w:rFonts w:ascii="Arial" w:eastAsia="Calibri" w:hAnsi="Arial" w:cs="Arial"/>
          <w:sz w:val="16"/>
          <w:szCs w:val="16"/>
        </w:rPr>
      </w:pPr>
      <w:r w:rsidRPr="000D74A9">
        <w:rPr>
          <w:rFonts w:ascii="Arial" w:eastAsia="Arial" w:hAnsi="Arial" w:cs="Arial"/>
          <w:sz w:val="16"/>
          <w:szCs w:val="16"/>
        </w:rPr>
        <w:t xml:space="preserve"> </w:t>
      </w:r>
    </w:p>
    <w:p w14:paraId="0AB8B5C5" w14:textId="77777777" w:rsidR="000D74A9" w:rsidRPr="000D74A9" w:rsidRDefault="000D74A9" w:rsidP="000D74A9">
      <w:pPr>
        <w:autoSpaceDN/>
        <w:spacing w:after="40" w:afterAutospacing="0"/>
        <w:ind w:firstLine="357"/>
        <w:jc w:val="both"/>
        <w:textAlignment w:val="auto"/>
        <w:rPr>
          <w:rFonts w:ascii="Arial" w:eastAsia="Arial" w:hAnsi="Arial" w:cs="Arial"/>
          <w:noProof/>
        </w:rPr>
      </w:pPr>
      <w:r w:rsidRPr="000D74A9">
        <w:rPr>
          <w:rFonts w:ascii="Arial" w:eastAsia="Arial" w:hAnsi="Arial" w:cs="Arial"/>
          <w:noProof/>
        </w:rPr>
        <w:t xml:space="preserve">Esama LMIIIS taksacinių sklypų duomenų įvedimo forma loginiam įvedamų duomenų tikrinimui naudoja taisykles saugomas RELAT lentelėje LMIIIS DB. RELAT lentelėje kaupiama: taisyklės loginė eilutė, komentaras, kuris pateikiamas naudotojui, jeigu duomenys neatitinka esamų taisyklių, koregavimo data, pakeitimai, taksacinio sklypo rodiklių laukų pavadinimai. Atsiradus pokyčiams rodiklių tikrinimo taisyklėse, koreguojamas ne Sistemos programinis kodas, o RELAT lentelės turinys, kurį šiuo metu sudaro daugiau nei 500 įrašų. Taisyklės pildomos pagal nustatytą logiką, kurią LMIIIS programa geba interpretuoti (programos kodas saugomas LMIIIS taksacinio sklypo rašymo formoje, kuri realizuota Visaul Basic 6). </w:t>
      </w:r>
    </w:p>
    <w:p w14:paraId="6B21F372" w14:textId="77777777" w:rsidR="000D74A9" w:rsidRPr="000D74A9" w:rsidRDefault="000D74A9" w:rsidP="000D74A9">
      <w:pPr>
        <w:autoSpaceDN/>
        <w:spacing w:after="40" w:afterAutospacing="0"/>
        <w:ind w:firstLine="357"/>
        <w:jc w:val="both"/>
        <w:textAlignment w:val="auto"/>
        <w:rPr>
          <w:rFonts w:ascii="Arial" w:eastAsia="Arial" w:hAnsi="Arial" w:cs="Arial"/>
          <w:noProof/>
          <w:sz w:val="16"/>
          <w:szCs w:val="16"/>
        </w:rPr>
      </w:pPr>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93"/>
        <w:gridCol w:w="7654"/>
        <w:gridCol w:w="992"/>
      </w:tblGrid>
      <w:tr w:rsidR="000D74A9" w:rsidRPr="000D74A9" w14:paraId="26CEA9FD" w14:textId="77777777" w:rsidTr="007A1F94">
        <w:trPr>
          <w:trHeight w:val="300"/>
        </w:trPr>
        <w:tc>
          <w:tcPr>
            <w:tcW w:w="993" w:type="dxa"/>
            <w:tcMar>
              <w:top w:w="15" w:type="dxa"/>
              <w:left w:w="15" w:type="dxa"/>
              <w:bottom w:w="15" w:type="dxa"/>
              <w:right w:w="15" w:type="dxa"/>
            </w:tcMar>
            <w:hideMark/>
          </w:tcPr>
          <w:p w14:paraId="1085550D" w14:textId="77777777" w:rsidR="000D74A9" w:rsidRPr="000D74A9" w:rsidRDefault="000D74A9" w:rsidP="000D74A9">
            <w:pPr>
              <w:autoSpaceDN/>
              <w:spacing w:after="40" w:afterAutospacing="0"/>
              <w:ind w:firstLine="0"/>
              <w:jc w:val="both"/>
              <w:textAlignment w:val="auto"/>
              <w:rPr>
                <w:rFonts w:ascii="Arial" w:eastAsia="Calibri" w:hAnsi="Arial" w:cs="Arial"/>
                <w:noProof/>
              </w:rPr>
            </w:pPr>
            <w:r w:rsidRPr="000D74A9">
              <w:rPr>
                <w:rFonts w:ascii="Arial" w:eastAsia="Calibri" w:hAnsi="Arial" w:cs="Arial"/>
                <w:noProof/>
              </w:rPr>
              <w:t xml:space="preserve"> Eil.Nr. </w:t>
            </w:r>
          </w:p>
        </w:tc>
        <w:tc>
          <w:tcPr>
            <w:tcW w:w="7654" w:type="dxa"/>
            <w:tcMar>
              <w:top w:w="15" w:type="dxa"/>
              <w:left w:w="15" w:type="dxa"/>
              <w:bottom w:w="15" w:type="dxa"/>
              <w:right w:w="15" w:type="dxa"/>
            </w:tcMar>
            <w:hideMark/>
          </w:tcPr>
          <w:p w14:paraId="661C9848" w14:textId="77777777" w:rsidR="000D74A9" w:rsidRPr="000D74A9" w:rsidRDefault="000D74A9" w:rsidP="000D74A9">
            <w:pPr>
              <w:autoSpaceDN/>
              <w:spacing w:after="40" w:afterAutospacing="0"/>
              <w:ind w:firstLine="0"/>
              <w:jc w:val="both"/>
              <w:textAlignment w:val="auto"/>
              <w:rPr>
                <w:rFonts w:ascii="Arial" w:eastAsia="Calibri" w:hAnsi="Arial" w:cs="Arial"/>
                <w:noProof/>
              </w:rPr>
            </w:pPr>
            <w:r w:rsidRPr="000D74A9">
              <w:rPr>
                <w:rFonts w:ascii="Arial" w:eastAsia="Calibri" w:hAnsi="Arial" w:cs="Arial"/>
                <w:noProof/>
              </w:rPr>
              <w:t xml:space="preserve">    Funkcija </w:t>
            </w:r>
          </w:p>
        </w:tc>
        <w:tc>
          <w:tcPr>
            <w:tcW w:w="992" w:type="dxa"/>
            <w:tcMar>
              <w:top w:w="15" w:type="dxa"/>
              <w:left w:w="15" w:type="dxa"/>
              <w:bottom w:w="15" w:type="dxa"/>
              <w:right w:w="15" w:type="dxa"/>
            </w:tcMar>
            <w:hideMark/>
          </w:tcPr>
          <w:p w14:paraId="720AE3B6" w14:textId="77777777" w:rsidR="000D74A9" w:rsidRPr="000D74A9" w:rsidRDefault="000D74A9" w:rsidP="000D74A9">
            <w:pPr>
              <w:autoSpaceDN/>
              <w:spacing w:after="40" w:afterAutospacing="0"/>
              <w:ind w:firstLine="0"/>
              <w:jc w:val="center"/>
              <w:textAlignment w:val="auto"/>
              <w:rPr>
                <w:rFonts w:ascii="Arial" w:eastAsia="Calibri" w:hAnsi="Arial" w:cs="Arial"/>
                <w:noProof/>
              </w:rPr>
            </w:pPr>
            <w:r w:rsidRPr="000D74A9">
              <w:rPr>
                <w:rFonts w:ascii="Arial" w:eastAsia="Calibri" w:hAnsi="Arial" w:cs="Arial"/>
                <w:noProof/>
              </w:rPr>
              <w:t>Ar būtinas</w:t>
            </w:r>
          </w:p>
        </w:tc>
      </w:tr>
      <w:tr w:rsidR="000D74A9" w:rsidRPr="000D74A9" w14:paraId="2D16DB6D" w14:textId="77777777" w:rsidTr="007A1F94">
        <w:trPr>
          <w:trHeight w:val="300"/>
        </w:trPr>
        <w:tc>
          <w:tcPr>
            <w:tcW w:w="993" w:type="dxa"/>
            <w:tcMar>
              <w:top w:w="15" w:type="dxa"/>
              <w:left w:w="15" w:type="dxa"/>
              <w:bottom w:w="15" w:type="dxa"/>
              <w:right w:w="15" w:type="dxa"/>
            </w:tcMar>
          </w:tcPr>
          <w:p w14:paraId="615C25E6"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Arial" w:hAnsi="Arial" w:cs="Arial"/>
              </w:rPr>
              <w:t>7.2.5.1.</w:t>
            </w:r>
          </w:p>
        </w:tc>
        <w:tc>
          <w:tcPr>
            <w:tcW w:w="7654" w:type="dxa"/>
            <w:tcMar>
              <w:top w:w="15" w:type="dxa"/>
              <w:left w:w="15" w:type="dxa"/>
              <w:bottom w:w="15" w:type="dxa"/>
              <w:right w:w="15" w:type="dxa"/>
            </w:tcMar>
          </w:tcPr>
          <w:p w14:paraId="2726E457"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Arial" w:hAnsi="Arial" w:cs="Arial"/>
                <w:noProof/>
              </w:rPr>
              <w:t>Turi būti galimybė koreguojamų sklypų duomenų tikrinimui naudoti tą pačią RELAT lentelę, nesant galimybės sukurti analogiško turinio Sistemos administratoriaus nesudėtingai redaguojamą lentelę LMIIIS duomenų bazėje, jos struktūrą suderinus su Užsakovu. RELAT lentelėje saugoma įvedamų duomenų validavimo bei logikos korektiškumo tikrinimo taisykles, privalomų laukų sąrašas, taksacinio sklypo maketų bei jų laukų formoje pavadinimų sąrašas.</w:t>
            </w:r>
          </w:p>
        </w:tc>
        <w:tc>
          <w:tcPr>
            <w:tcW w:w="992" w:type="dxa"/>
            <w:tcMar>
              <w:top w:w="15" w:type="dxa"/>
              <w:left w:w="15" w:type="dxa"/>
              <w:bottom w:w="15" w:type="dxa"/>
              <w:right w:w="15" w:type="dxa"/>
            </w:tcMar>
          </w:tcPr>
          <w:p w14:paraId="1A1293C8" w14:textId="77777777" w:rsidR="000D74A9" w:rsidRPr="000D74A9" w:rsidRDefault="000D74A9" w:rsidP="000D74A9">
            <w:pPr>
              <w:autoSpaceDN/>
              <w:spacing w:after="40" w:afterAutospacing="0"/>
              <w:ind w:firstLine="0"/>
              <w:jc w:val="both"/>
              <w:textAlignment w:val="auto"/>
              <w:rPr>
                <w:rFonts w:ascii="Arial" w:eastAsia="Calibri" w:hAnsi="Arial" w:cs="Arial"/>
                <w:noProof/>
              </w:rPr>
            </w:pPr>
            <w:r w:rsidRPr="000D74A9">
              <w:rPr>
                <w:rFonts w:ascii="Arial" w:eastAsia="Calibri" w:hAnsi="Arial" w:cs="Arial"/>
                <w:noProof/>
              </w:rPr>
              <w:t xml:space="preserve">  Taip</w:t>
            </w:r>
          </w:p>
          <w:p w14:paraId="55BC1FA5" w14:textId="77777777" w:rsidR="000D74A9" w:rsidRPr="000D74A9" w:rsidRDefault="000D74A9" w:rsidP="000D74A9">
            <w:pPr>
              <w:autoSpaceDN/>
              <w:spacing w:after="40" w:afterAutospacing="0"/>
              <w:ind w:firstLine="0"/>
              <w:jc w:val="both"/>
              <w:textAlignment w:val="auto"/>
              <w:rPr>
                <w:rFonts w:ascii="Arial" w:eastAsia="Calibri" w:hAnsi="Arial" w:cs="Arial"/>
                <w:noProof/>
              </w:rPr>
            </w:pPr>
          </w:p>
        </w:tc>
      </w:tr>
      <w:tr w:rsidR="000D74A9" w:rsidRPr="000D74A9" w14:paraId="2DF5A01A" w14:textId="77777777" w:rsidTr="007A1F94">
        <w:trPr>
          <w:trHeight w:val="300"/>
        </w:trPr>
        <w:tc>
          <w:tcPr>
            <w:tcW w:w="993" w:type="dxa"/>
            <w:tcMar>
              <w:top w:w="15" w:type="dxa"/>
              <w:left w:w="15" w:type="dxa"/>
              <w:bottom w:w="15" w:type="dxa"/>
              <w:right w:w="15" w:type="dxa"/>
            </w:tcMar>
          </w:tcPr>
          <w:p w14:paraId="60ECC04F"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Arial" w:hAnsi="Arial" w:cs="Arial"/>
              </w:rPr>
              <w:t>7.2.5.2.</w:t>
            </w:r>
          </w:p>
        </w:tc>
        <w:tc>
          <w:tcPr>
            <w:tcW w:w="7654" w:type="dxa"/>
            <w:tcMar>
              <w:top w:w="15" w:type="dxa"/>
              <w:left w:w="15" w:type="dxa"/>
              <w:bottom w:w="15" w:type="dxa"/>
              <w:right w:w="15" w:type="dxa"/>
            </w:tcMar>
          </w:tcPr>
          <w:p w14:paraId="759A7D20"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r w:rsidRPr="000D74A9">
              <w:rPr>
                <w:rFonts w:ascii="Arial" w:eastAsia="Arial" w:hAnsi="Arial" w:cs="Arial"/>
                <w:noProof/>
              </w:rPr>
              <w:t>Įvedamų laukų reikšmių tikrinimas turi būti atliekamas įvedimo į formą metu, nesant galimybei - duomenų įrašymo momentu pagal validavimo taisykles bei įvedamų duomenų logikos korektiškumo tikrinimą. Tikrinimas turi apimti ryšių analizę su kitais laukais (Pvz.: Nr. 1.  Pirmo ardo skalsumas gali būti intervale 0,2-1,5, o antro ardo intervale 0,1 – 0,7,  Pvz.: Nr. 2.  1, 2, 4, 5, 6 ardams, kai užpildytas koeficientas ir aukštis didesnis ar lygus 2 m., išvardintoms medžių rūšims aukščio (h) ir skersmens (d) santykis turi būti intervale pagal formulę - 0,5&lt;=h/d&lt;=1,8). Pavyzdžiai pateikiami 3 lentelėje „RELAT lentelės taisyklių payzdžiai“.</w:t>
            </w:r>
          </w:p>
        </w:tc>
        <w:tc>
          <w:tcPr>
            <w:tcW w:w="992" w:type="dxa"/>
            <w:tcMar>
              <w:top w:w="15" w:type="dxa"/>
              <w:left w:w="15" w:type="dxa"/>
              <w:bottom w:w="15" w:type="dxa"/>
              <w:right w:w="15" w:type="dxa"/>
            </w:tcMar>
          </w:tcPr>
          <w:p w14:paraId="42BF1A14" w14:textId="77777777" w:rsidR="000D74A9" w:rsidRPr="000D74A9" w:rsidRDefault="000D74A9" w:rsidP="000D74A9">
            <w:pPr>
              <w:autoSpaceDN/>
              <w:spacing w:after="40" w:afterAutospacing="0"/>
              <w:ind w:firstLine="0"/>
              <w:jc w:val="both"/>
              <w:textAlignment w:val="auto"/>
              <w:rPr>
                <w:rFonts w:ascii="Arial" w:eastAsia="Calibri" w:hAnsi="Arial" w:cs="Arial"/>
                <w:noProof/>
              </w:rPr>
            </w:pPr>
            <w:r w:rsidRPr="000D74A9">
              <w:rPr>
                <w:rFonts w:ascii="Arial" w:eastAsia="Calibri" w:hAnsi="Arial" w:cs="Arial"/>
                <w:noProof/>
              </w:rPr>
              <w:t xml:space="preserve">  Taip</w:t>
            </w:r>
          </w:p>
          <w:p w14:paraId="38584902" w14:textId="77777777" w:rsidR="000D74A9" w:rsidRPr="000D74A9" w:rsidRDefault="000D74A9" w:rsidP="000D74A9">
            <w:pPr>
              <w:autoSpaceDN/>
              <w:spacing w:after="40" w:afterAutospacing="0"/>
              <w:ind w:firstLine="0"/>
              <w:jc w:val="both"/>
              <w:textAlignment w:val="auto"/>
              <w:rPr>
                <w:rFonts w:ascii="Arial" w:eastAsia="Calibri" w:hAnsi="Arial" w:cs="Arial"/>
                <w:noProof/>
              </w:rPr>
            </w:pPr>
          </w:p>
        </w:tc>
      </w:tr>
    </w:tbl>
    <w:p w14:paraId="430BDF22" w14:textId="77777777" w:rsidR="000D74A9" w:rsidRPr="000D74A9" w:rsidRDefault="000D74A9" w:rsidP="000D74A9">
      <w:pPr>
        <w:autoSpaceDN/>
        <w:spacing w:after="40" w:afterAutospacing="0"/>
        <w:ind w:firstLine="357"/>
        <w:jc w:val="both"/>
        <w:textAlignment w:val="auto"/>
        <w:rPr>
          <w:rFonts w:ascii="Arial" w:eastAsia="Calibri" w:hAnsi="Arial" w:cs="Arial"/>
          <w:sz w:val="16"/>
          <w:szCs w:val="16"/>
        </w:rPr>
      </w:pPr>
    </w:p>
    <w:p w14:paraId="397C0573" w14:textId="77777777" w:rsidR="000D74A9" w:rsidRPr="000D74A9" w:rsidRDefault="000D74A9" w:rsidP="000D74A9">
      <w:pPr>
        <w:autoSpaceDN/>
        <w:spacing w:after="40" w:afterAutospacing="0"/>
        <w:ind w:firstLine="0"/>
        <w:jc w:val="both"/>
        <w:textAlignment w:val="auto"/>
        <w:rPr>
          <w:rFonts w:ascii="Arial" w:eastAsia="Arial" w:hAnsi="Arial" w:cs="Arial"/>
          <w:noProof/>
        </w:rPr>
      </w:pPr>
      <w:r w:rsidRPr="000D74A9">
        <w:rPr>
          <w:rFonts w:ascii="Arial" w:eastAsia="Arial" w:hAnsi="Arial" w:cs="Arial"/>
          <w:noProof/>
        </w:rPr>
        <w:t>3 lentelė. RELAT lentelės taisyklių pavyzdžiai</w:t>
      </w:r>
    </w:p>
    <w:p w14:paraId="65E9EE68" w14:textId="77777777" w:rsidR="000D74A9" w:rsidRPr="000D74A9" w:rsidRDefault="000D74A9" w:rsidP="000D74A9">
      <w:pPr>
        <w:autoSpaceDN/>
        <w:spacing w:after="40" w:afterAutospacing="0"/>
        <w:ind w:firstLine="357"/>
        <w:jc w:val="both"/>
        <w:textAlignment w:val="auto"/>
        <w:rPr>
          <w:rFonts w:ascii="Arial" w:eastAsia="Calibri" w:hAnsi="Arial" w:cs="Arial"/>
          <w:sz w:val="10"/>
          <w:szCs w:val="10"/>
        </w:rPr>
      </w:pPr>
    </w:p>
    <w:tbl>
      <w:tblPr>
        <w:tblStyle w:val="Lentelstinklelis1"/>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9"/>
        <w:gridCol w:w="4499"/>
        <w:gridCol w:w="4431"/>
      </w:tblGrid>
      <w:tr w:rsidR="000D74A9" w:rsidRPr="000D74A9" w14:paraId="142AA612" w14:textId="77777777" w:rsidTr="007A1F94">
        <w:trPr>
          <w:trHeight w:val="300"/>
        </w:trPr>
        <w:tc>
          <w:tcPr>
            <w:tcW w:w="699" w:type="dxa"/>
            <w:tcMar>
              <w:left w:w="108" w:type="dxa"/>
              <w:right w:w="108" w:type="dxa"/>
            </w:tcMar>
          </w:tcPr>
          <w:p w14:paraId="5A6BFF9E"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Eil. Nr.</w:t>
            </w:r>
          </w:p>
        </w:tc>
        <w:tc>
          <w:tcPr>
            <w:tcW w:w="4499" w:type="dxa"/>
            <w:tcMar>
              <w:left w:w="108" w:type="dxa"/>
              <w:right w:w="108" w:type="dxa"/>
            </w:tcMar>
          </w:tcPr>
          <w:p w14:paraId="7C3A498E"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Taisyklės kodas</w:t>
            </w:r>
          </w:p>
        </w:tc>
        <w:tc>
          <w:tcPr>
            <w:tcW w:w="4431" w:type="dxa"/>
            <w:tcMar>
              <w:left w:w="108" w:type="dxa"/>
              <w:right w:w="108" w:type="dxa"/>
            </w:tcMar>
          </w:tcPr>
          <w:p w14:paraId="6324C1C6"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rPr>
              <w:t>Komentaras išvedamas naudotojui</w:t>
            </w:r>
          </w:p>
        </w:tc>
      </w:tr>
      <w:tr w:rsidR="000D74A9" w:rsidRPr="000D74A9" w14:paraId="156578C5" w14:textId="77777777" w:rsidTr="007A1F94">
        <w:trPr>
          <w:trHeight w:val="300"/>
        </w:trPr>
        <w:tc>
          <w:tcPr>
            <w:tcW w:w="699" w:type="dxa"/>
            <w:tcMar>
              <w:left w:w="108" w:type="dxa"/>
              <w:right w:w="108" w:type="dxa"/>
            </w:tcMar>
          </w:tcPr>
          <w:p w14:paraId="4331AB8C"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w:t>
            </w:r>
          </w:p>
        </w:tc>
        <w:tc>
          <w:tcPr>
            <w:tcW w:w="4499" w:type="dxa"/>
            <w:tcMar>
              <w:left w:w="108" w:type="dxa"/>
              <w:right w:w="108" w:type="dxa"/>
            </w:tcMar>
          </w:tcPr>
          <w:p w14:paraId="638EFDBD"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e (</w:t>
            </w:r>
            <w:proofErr w:type="spellStart"/>
            <w:r w:rsidRPr="000D74A9">
              <w:rPr>
                <w:rFonts w:ascii="Arial" w:eastAsia="Arial" w:hAnsi="Arial" w:cs="Arial"/>
                <w:sz w:val="18"/>
                <w:szCs w:val="18"/>
              </w:rPr>
              <w:t>ur</w:t>
            </w:r>
            <w:proofErr w:type="spellEnd"/>
            <w:r w:rsidRPr="000D74A9">
              <w:rPr>
                <w:rFonts w:ascii="Arial" w:eastAsia="Arial" w:hAnsi="Arial" w:cs="Arial"/>
                <w:sz w:val="18"/>
                <w:szCs w:val="18"/>
              </w:rPr>
              <w:t xml:space="preserve">, gir, </w:t>
            </w:r>
            <w:proofErr w:type="spellStart"/>
            <w:r w:rsidRPr="000D74A9">
              <w:rPr>
                <w:rFonts w:ascii="Arial" w:eastAsia="Arial" w:hAnsi="Arial" w:cs="Arial"/>
                <w:sz w:val="18"/>
                <w:szCs w:val="18"/>
              </w:rPr>
              <w:t>kv</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mk</w:t>
            </w:r>
            <w:proofErr w:type="spellEnd"/>
            <w:r w:rsidRPr="000D74A9">
              <w:rPr>
                <w:rFonts w:ascii="Arial" w:eastAsia="Arial" w:hAnsi="Arial" w:cs="Arial"/>
                <w:sz w:val="18"/>
                <w:szCs w:val="18"/>
              </w:rPr>
              <w:t>)</w:t>
            </w:r>
          </w:p>
        </w:tc>
        <w:tc>
          <w:tcPr>
            <w:tcW w:w="4431" w:type="dxa"/>
            <w:tcMar>
              <w:left w:w="108" w:type="dxa"/>
              <w:right w:w="108" w:type="dxa"/>
            </w:tcMar>
          </w:tcPr>
          <w:p w14:paraId="7FA91A5E" w14:textId="77777777" w:rsidR="000D74A9" w:rsidRPr="000D74A9" w:rsidRDefault="000D74A9" w:rsidP="000D74A9">
            <w:pPr>
              <w:autoSpaceDN/>
              <w:spacing w:after="40" w:afterAutospacing="0"/>
              <w:ind w:firstLine="0"/>
              <w:jc w:val="both"/>
              <w:textAlignment w:val="auto"/>
              <w:rPr>
                <w:rFonts w:ascii="Arial" w:eastAsia="Calibri" w:hAnsi="Arial" w:cs="Arial"/>
              </w:rPr>
            </w:pPr>
            <w:proofErr w:type="spellStart"/>
            <w:r w:rsidRPr="000D74A9">
              <w:rPr>
                <w:rFonts w:ascii="Arial" w:eastAsia="Arial" w:hAnsi="Arial" w:cs="Arial"/>
                <w:sz w:val="18"/>
                <w:szCs w:val="18"/>
              </w:rPr>
              <w:t>ur</w:t>
            </w:r>
            <w:proofErr w:type="spellEnd"/>
            <w:r w:rsidRPr="000D74A9">
              <w:rPr>
                <w:rFonts w:ascii="Arial" w:eastAsia="Arial" w:hAnsi="Arial" w:cs="Arial"/>
                <w:sz w:val="18"/>
                <w:szCs w:val="18"/>
              </w:rPr>
              <w:t xml:space="preserve">, gir, </w:t>
            </w:r>
            <w:proofErr w:type="spellStart"/>
            <w:r w:rsidRPr="000D74A9">
              <w:rPr>
                <w:rFonts w:ascii="Arial" w:eastAsia="Arial" w:hAnsi="Arial" w:cs="Arial"/>
                <w:sz w:val="18"/>
                <w:szCs w:val="18"/>
              </w:rPr>
              <w:t>kv</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mk</w:t>
            </w:r>
            <w:proofErr w:type="spellEnd"/>
            <w:r w:rsidRPr="000D74A9">
              <w:rPr>
                <w:rFonts w:ascii="Arial" w:eastAsia="Arial" w:hAnsi="Arial" w:cs="Arial"/>
                <w:sz w:val="18"/>
                <w:szCs w:val="18"/>
              </w:rPr>
              <w:t xml:space="preserve"> ir akt turi būti užpildyti</w:t>
            </w:r>
          </w:p>
        </w:tc>
      </w:tr>
      <w:tr w:rsidR="000D74A9" w:rsidRPr="000D74A9" w14:paraId="3AF7E971" w14:textId="77777777" w:rsidTr="007A1F94">
        <w:trPr>
          <w:trHeight w:val="300"/>
        </w:trPr>
        <w:tc>
          <w:tcPr>
            <w:tcW w:w="699" w:type="dxa"/>
            <w:tcMar>
              <w:left w:w="108" w:type="dxa"/>
              <w:right w:w="108" w:type="dxa"/>
            </w:tcMar>
          </w:tcPr>
          <w:p w14:paraId="70D6D157"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2.</w:t>
            </w:r>
          </w:p>
        </w:tc>
        <w:tc>
          <w:tcPr>
            <w:tcW w:w="4499" w:type="dxa"/>
            <w:tcMar>
              <w:left w:w="108" w:type="dxa"/>
              <w:right w:w="108" w:type="dxa"/>
            </w:tcMar>
          </w:tcPr>
          <w:p w14:paraId="7C29E426"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e(</w:t>
            </w:r>
            <w:proofErr w:type="spellStart"/>
            <w:r w:rsidRPr="000D74A9">
              <w:rPr>
                <w:rFonts w:ascii="Arial" w:eastAsia="Arial" w:hAnsi="Arial" w:cs="Arial"/>
                <w:sz w:val="18"/>
                <w:szCs w:val="18"/>
              </w:rPr>
              <w:t>sav</w:t>
            </w:r>
            <w:proofErr w:type="spellEnd"/>
            <w:r w:rsidRPr="000D74A9">
              <w:rPr>
                <w:rFonts w:ascii="Arial" w:eastAsia="Arial" w:hAnsi="Arial" w:cs="Arial"/>
                <w:sz w:val="18"/>
                <w:szCs w:val="18"/>
              </w:rPr>
              <w:t>):&gt;</w:t>
            </w:r>
            <w:proofErr w:type="spellStart"/>
            <w:r w:rsidRPr="000D74A9">
              <w:rPr>
                <w:rFonts w:ascii="Arial" w:eastAsia="Arial" w:hAnsi="Arial" w:cs="Arial"/>
                <w:sz w:val="18"/>
                <w:szCs w:val="18"/>
              </w:rPr>
              <w:t>sav</w:t>
            </w:r>
            <w:proofErr w:type="spellEnd"/>
            <w:r w:rsidRPr="000D74A9">
              <w:rPr>
                <w:rFonts w:ascii="Arial" w:eastAsia="Arial" w:hAnsi="Arial" w:cs="Arial"/>
                <w:sz w:val="18"/>
                <w:szCs w:val="18"/>
              </w:rPr>
              <w:t>&lt;(10000)</w:t>
            </w:r>
          </w:p>
        </w:tc>
        <w:tc>
          <w:tcPr>
            <w:tcW w:w="4431" w:type="dxa"/>
            <w:tcMar>
              <w:left w:w="108" w:type="dxa"/>
              <w:right w:w="108" w:type="dxa"/>
            </w:tcMar>
          </w:tcPr>
          <w:p w14:paraId="6E227538"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Savininko kodas turi būti keturženklis</w:t>
            </w:r>
          </w:p>
        </w:tc>
      </w:tr>
      <w:tr w:rsidR="000D74A9" w:rsidRPr="000D74A9" w14:paraId="758A1962" w14:textId="77777777" w:rsidTr="007A1F94">
        <w:trPr>
          <w:trHeight w:val="300"/>
        </w:trPr>
        <w:tc>
          <w:tcPr>
            <w:tcW w:w="699" w:type="dxa"/>
            <w:tcMar>
              <w:left w:w="108" w:type="dxa"/>
              <w:right w:w="108" w:type="dxa"/>
            </w:tcMar>
          </w:tcPr>
          <w:p w14:paraId="53C376E1"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3.</w:t>
            </w:r>
          </w:p>
        </w:tc>
        <w:tc>
          <w:tcPr>
            <w:tcW w:w="4499" w:type="dxa"/>
            <w:tcMar>
              <w:left w:w="108" w:type="dxa"/>
              <w:right w:w="108" w:type="dxa"/>
            </w:tcMar>
          </w:tcPr>
          <w:p w14:paraId="0CB485FC" w14:textId="77777777" w:rsidR="000D74A9" w:rsidRPr="000D74A9" w:rsidRDefault="000D74A9" w:rsidP="000D74A9">
            <w:pPr>
              <w:autoSpaceDN/>
              <w:spacing w:after="40" w:afterAutospacing="0"/>
              <w:ind w:firstLine="0"/>
              <w:textAlignment w:val="auto"/>
              <w:rPr>
                <w:rFonts w:ascii="Arial" w:eastAsia="Calibri" w:hAnsi="Arial" w:cs="Arial"/>
              </w:rPr>
            </w:pPr>
            <w:proofErr w:type="spellStart"/>
            <w:r w:rsidRPr="000D74A9">
              <w:rPr>
                <w:rFonts w:ascii="Arial" w:eastAsia="Arial" w:hAnsi="Arial" w:cs="Arial"/>
                <w:sz w:val="18"/>
                <w:szCs w:val="18"/>
              </w:rPr>
              <w:t>zk</w:t>
            </w:r>
            <w:proofErr w:type="spellEnd"/>
            <w:r w:rsidRPr="000D74A9">
              <w:rPr>
                <w:rFonts w:ascii="Arial" w:eastAsia="Arial" w:hAnsi="Arial" w:cs="Arial"/>
                <w:sz w:val="18"/>
                <w:szCs w:val="18"/>
              </w:rPr>
              <w:t>=(5, 6, 8):&gt;up1=(211-230)|up2=(211-230)|up3=(211-230)</w:t>
            </w:r>
          </w:p>
        </w:tc>
        <w:tc>
          <w:tcPr>
            <w:tcW w:w="4431" w:type="dxa"/>
            <w:tcMar>
              <w:left w:w="108" w:type="dxa"/>
              <w:right w:w="108" w:type="dxa"/>
            </w:tcMar>
          </w:tcPr>
          <w:p w14:paraId="0484CBC6"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 xml:space="preserve">Kai </w:t>
            </w:r>
            <w:proofErr w:type="spellStart"/>
            <w:r w:rsidRPr="000D74A9">
              <w:rPr>
                <w:rFonts w:ascii="Arial" w:eastAsia="Arial" w:hAnsi="Arial" w:cs="Arial"/>
                <w:sz w:val="18"/>
                <w:szCs w:val="18"/>
              </w:rPr>
              <w:t>zk</w:t>
            </w:r>
            <w:proofErr w:type="spellEnd"/>
            <w:r w:rsidRPr="000D74A9">
              <w:rPr>
                <w:rFonts w:ascii="Arial" w:eastAsia="Arial" w:hAnsi="Arial" w:cs="Arial"/>
                <w:sz w:val="18"/>
                <w:szCs w:val="18"/>
              </w:rPr>
              <w:t>=5 ar 6, tai up1, up2 ar up3 turi būti 211-230</w:t>
            </w:r>
          </w:p>
        </w:tc>
      </w:tr>
      <w:tr w:rsidR="000D74A9" w:rsidRPr="000D74A9" w14:paraId="1B8105ED" w14:textId="77777777" w:rsidTr="007A1F94">
        <w:trPr>
          <w:trHeight w:val="300"/>
        </w:trPr>
        <w:tc>
          <w:tcPr>
            <w:tcW w:w="699" w:type="dxa"/>
            <w:tcMar>
              <w:left w:w="108" w:type="dxa"/>
              <w:right w:w="108" w:type="dxa"/>
            </w:tcMar>
          </w:tcPr>
          <w:p w14:paraId="4DFCB61E"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4.</w:t>
            </w:r>
          </w:p>
        </w:tc>
        <w:tc>
          <w:tcPr>
            <w:tcW w:w="4499" w:type="dxa"/>
            <w:tcMar>
              <w:left w:w="108" w:type="dxa"/>
              <w:right w:w="108" w:type="dxa"/>
            </w:tcMar>
          </w:tcPr>
          <w:p w14:paraId="72E37DEE"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e(</w:t>
            </w:r>
            <w:proofErr w:type="spellStart"/>
            <w:r w:rsidRPr="000D74A9">
              <w:rPr>
                <w:rFonts w:ascii="Arial" w:eastAsia="Arial" w:hAnsi="Arial" w:cs="Arial"/>
                <w:sz w:val="18"/>
                <w:szCs w:val="18"/>
              </w:rPr>
              <w:t>sn</w:t>
            </w:r>
            <w:proofErr w:type="spellEnd"/>
            <w:r w:rsidRPr="000D74A9">
              <w:rPr>
                <w:rFonts w:ascii="Arial" w:eastAsia="Arial" w:hAnsi="Arial" w:cs="Arial"/>
                <w:sz w:val="18"/>
                <w:szCs w:val="18"/>
              </w:rPr>
              <w:t>):&gt;</w:t>
            </w:r>
            <w:proofErr w:type="spellStart"/>
            <w:r w:rsidRPr="000D74A9">
              <w:rPr>
                <w:rFonts w:ascii="Arial" w:eastAsia="Arial" w:hAnsi="Arial" w:cs="Arial"/>
                <w:sz w:val="18"/>
                <w:szCs w:val="18"/>
              </w:rPr>
              <w:t>sn</w:t>
            </w:r>
            <w:proofErr w:type="spellEnd"/>
            <w:r w:rsidRPr="000D74A9">
              <w:rPr>
                <w:rFonts w:ascii="Arial" w:eastAsia="Arial" w:hAnsi="Arial" w:cs="Arial"/>
                <w:sz w:val="18"/>
                <w:szCs w:val="18"/>
              </w:rPr>
              <w:t>=(0, 1, 2, 5)</w:t>
            </w:r>
          </w:p>
        </w:tc>
        <w:tc>
          <w:tcPr>
            <w:tcW w:w="4431" w:type="dxa"/>
            <w:tcMar>
              <w:left w:w="108" w:type="dxa"/>
              <w:right w:w="108" w:type="dxa"/>
            </w:tcMar>
          </w:tcPr>
          <w:p w14:paraId="1C62F5EB"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Leistinos sklypo paskirties reikšmės 0, 1, 2, 5 arba neužpildyta</w:t>
            </w:r>
          </w:p>
        </w:tc>
      </w:tr>
      <w:tr w:rsidR="000D74A9" w:rsidRPr="000D74A9" w14:paraId="35BDEE45" w14:textId="77777777" w:rsidTr="007A1F94">
        <w:trPr>
          <w:trHeight w:val="300"/>
        </w:trPr>
        <w:tc>
          <w:tcPr>
            <w:tcW w:w="699" w:type="dxa"/>
            <w:tcMar>
              <w:left w:w="108" w:type="dxa"/>
              <w:right w:w="108" w:type="dxa"/>
            </w:tcMar>
          </w:tcPr>
          <w:p w14:paraId="3FCD0880"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5.</w:t>
            </w:r>
          </w:p>
        </w:tc>
        <w:tc>
          <w:tcPr>
            <w:tcW w:w="4499" w:type="dxa"/>
            <w:tcMar>
              <w:left w:w="108" w:type="dxa"/>
              <w:right w:w="108" w:type="dxa"/>
            </w:tcMar>
          </w:tcPr>
          <w:p w14:paraId="37CBE134"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up1=(122)&amp;</w:t>
            </w:r>
            <w:proofErr w:type="spellStart"/>
            <w:r w:rsidRPr="000D74A9">
              <w:rPr>
                <w:rFonts w:ascii="Arial" w:eastAsia="Arial" w:hAnsi="Arial" w:cs="Arial"/>
                <w:sz w:val="18"/>
                <w:szCs w:val="18"/>
              </w:rPr>
              <w:t>eil</w:t>
            </w:r>
            <w:proofErr w:type="spellEnd"/>
            <w:r w:rsidRPr="000D74A9">
              <w:rPr>
                <w:rFonts w:ascii="Arial" w:eastAsia="Arial" w:hAnsi="Arial" w:cs="Arial"/>
                <w:sz w:val="18"/>
                <w:szCs w:val="18"/>
              </w:rPr>
              <w:t>=(1, K)&amp;m#10(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=1).</w:t>
            </w:r>
            <w:proofErr w:type="spellStart"/>
            <w:r w:rsidRPr="000D74A9">
              <w:rPr>
                <w:rFonts w:ascii="Arial" w:eastAsia="Arial" w:hAnsi="Arial" w:cs="Arial"/>
                <w:sz w:val="18"/>
                <w:szCs w:val="18"/>
              </w:rPr>
              <w:t>mr</w:t>
            </w:r>
            <w:proofErr w:type="spellEnd"/>
            <w:r w:rsidRPr="000D74A9">
              <w:rPr>
                <w:rFonts w:ascii="Arial" w:eastAsia="Arial" w:hAnsi="Arial" w:cs="Arial"/>
                <w:sz w:val="18"/>
                <w:szCs w:val="18"/>
              </w:rPr>
              <w:t xml:space="preserve">(1)=(B, J, D, </w:t>
            </w:r>
            <w:proofErr w:type="spellStart"/>
            <w:r w:rsidRPr="000D74A9">
              <w:rPr>
                <w:rFonts w:ascii="Arial" w:eastAsia="Arial" w:hAnsi="Arial" w:cs="Arial"/>
                <w:sz w:val="18"/>
                <w:szCs w:val="18"/>
              </w:rPr>
              <w:t>Bt</w:t>
            </w:r>
            <w:proofErr w:type="spellEnd"/>
            <w:r w:rsidRPr="000D74A9">
              <w:rPr>
                <w:rFonts w:ascii="Arial" w:eastAsia="Arial" w:hAnsi="Arial" w:cs="Arial"/>
                <w:sz w:val="18"/>
                <w:szCs w:val="18"/>
              </w:rPr>
              <w:t xml:space="preserve">, L, T, </w:t>
            </w:r>
            <w:proofErr w:type="spellStart"/>
            <w:r w:rsidRPr="000D74A9">
              <w:rPr>
                <w:rFonts w:ascii="Arial" w:eastAsia="Arial" w:hAnsi="Arial" w:cs="Arial"/>
                <w:sz w:val="18"/>
                <w:szCs w:val="18"/>
              </w:rPr>
              <w:t>Bl</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Gl</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Klp</w:t>
            </w:r>
            <w:proofErr w:type="spellEnd"/>
            <w:r w:rsidRPr="000D74A9">
              <w:rPr>
                <w:rFonts w:ascii="Arial" w:eastAsia="Arial" w:hAnsi="Arial" w:cs="Arial"/>
                <w:sz w:val="18"/>
                <w:szCs w:val="18"/>
              </w:rPr>
              <w:t>):&gt; 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=1).</w:t>
            </w:r>
            <w:proofErr w:type="spellStart"/>
            <w:r w:rsidRPr="000D74A9">
              <w:rPr>
                <w:rFonts w:ascii="Arial" w:eastAsia="Arial" w:hAnsi="Arial" w:cs="Arial"/>
                <w:sz w:val="18"/>
                <w:szCs w:val="18"/>
              </w:rPr>
              <w:t>amz</w:t>
            </w:r>
            <w:proofErr w:type="spellEnd"/>
            <w:r w:rsidRPr="000D74A9">
              <w:rPr>
                <w:rFonts w:ascii="Arial" w:eastAsia="Arial" w:hAnsi="Arial" w:cs="Arial"/>
                <w:sz w:val="18"/>
                <w:szCs w:val="18"/>
              </w:rPr>
              <w:t>(1)=(20-29)</w:t>
            </w:r>
          </w:p>
        </w:tc>
        <w:tc>
          <w:tcPr>
            <w:tcW w:w="4431" w:type="dxa"/>
            <w:tcMar>
              <w:left w:w="108" w:type="dxa"/>
              <w:right w:w="108" w:type="dxa"/>
            </w:tcMar>
          </w:tcPr>
          <w:p w14:paraId="238B6567"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 xml:space="preserve">Kai up1=122, </w:t>
            </w:r>
            <w:proofErr w:type="spellStart"/>
            <w:r w:rsidRPr="000D74A9">
              <w:rPr>
                <w:rFonts w:ascii="Arial" w:eastAsia="Arial" w:hAnsi="Arial" w:cs="Arial"/>
                <w:sz w:val="18"/>
                <w:szCs w:val="18"/>
              </w:rPr>
              <w:t>eil</w:t>
            </w:r>
            <w:proofErr w:type="spellEnd"/>
            <w:r w:rsidRPr="000D74A9">
              <w:rPr>
                <w:rFonts w:ascii="Arial" w:eastAsia="Arial" w:hAnsi="Arial" w:cs="Arial"/>
                <w:sz w:val="18"/>
                <w:szCs w:val="18"/>
              </w:rPr>
              <w:t>=1 arba K, ir 10 maketo pirmoje eilutėje išvardintos "</w:t>
            </w:r>
            <w:proofErr w:type="spellStart"/>
            <w:r w:rsidRPr="000D74A9">
              <w:rPr>
                <w:rFonts w:ascii="Arial" w:eastAsia="Arial" w:hAnsi="Arial" w:cs="Arial"/>
                <w:sz w:val="18"/>
                <w:szCs w:val="18"/>
              </w:rPr>
              <w:t>mr</w:t>
            </w:r>
            <w:proofErr w:type="spellEnd"/>
            <w:r w:rsidRPr="000D74A9">
              <w:rPr>
                <w:rFonts w:ascii="Arial" w:eastAsia="Arial" w:hAnsi="Arial" w:cs="Arial"/>
                <w:sz w:val="18"/>
                <w:szCs w:val="18"/>
              </w:rPr>
              <w:t>", amžius turi būti 20-29 metai</w:t>
            </w:r>
          </w:p>
        </w:tc>
      </w:tr>
      <w:tr w:rsidR="000D74A9" w:rsidRPr="000D74A9" w14:paraId="64D7918A" w14:textId="77777777" w:rsidTr="007A1F94">
        <w:trPr>
          <w:trHeight w:val="300"/>
        </w:trPr>
        <w:tc>
          <w:tcPr>
            <w:tcW w:w="699" w:type="dxa"/>
            <w:tcMar>
              <w:left w:w="108" w:type="dxa"/>
              <w:right w:w="108" w:type="dxa"/>
            </w:tcMar>
          </w:tcPr>
          <w:p w14:paraId="526A9C57"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6.</w:t>
            </w:r>
          </w:p>
        </w:tc>
        <w:tc>
          <w:tcPr>
            <w:tcW w:w="4499" w:type="dxa"/>
            <w:tcMar>
              <w:left w:w="108" w:type="dxa"/>
              <w:right w:w="108" w:type="dxa"/>
            </w:tcMar>
          </w:tcPr>
          <w:p w14:paraId="5EFC9630"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e(m#10(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=1)):&gt;SUM(m#10(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=1).</w:t>
            </w:r>
            <w:proofErr w:type="spellStart"/>
            <w:r w:rsidRPr="000D74A9">
              <w:rPr>
                <w:rFonts w:ascii="Arial" w:eastAsia="Arial" w:hAnsi="Arial" w:cs="Arial"/>
                <w:sz w:val="18"/>
                <w:szCs w:val="18"/>
              </w:rPr>
              <w:t>kf</w:t>
            </w:r>
            <w:proofErr w:type="spellEnd"/>
            <w:r w:rsidRPr="000D74A9">
              <w:rPr>
                <w:rFonts w:ascii="Arial" w:eastAsia="Arial" w:hAnsi="Arial" w:cs="Arial"/>
                <w:sz w:val="18"/>
                <w:szCs w:val="18"/>
              </w:rPr>
              <w:t>, 10)</w:t>
            </w:r>
          </w:p>
        </w:tc>
        <w:tc>
          <w:tcPr>
            <w:tcW w:w="4431" w:type="dxa"/>
            <w:tcMar>
              <w:left w:w="108" w:type="dxa"/>
              <w:right w:w="108" w:type="dxa"/>
            </w:tcMar>
          </w:tcPr>
          <w:p w14:paraId="1B1A8E73"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Ardo koeficientų suma=10</w:t>
            </w:r>
          </w:p>
        </w:tc>
      </w:tr>
      <w:tr w:rsidR="000D74A9" w:rsidRPr="000D74A9" w14:paraId="4A8F3847" w14:textId="77777777" w:rsidTr="007A1F94">
        <w:trPr>
          <w:trHeight w:val="300"/>
        </w:trPr>
        <w:tc>
          <w:tcPr>
            <w:tcW w:w="699" w:type="dxa"/>
            <w:tcMar>
              <w:left w:w="108" w:type="dxa"/>
              <w:right w:w="108" w:type="dxa"/>
            </w:tcMar>
          </w:tcPr>
          <w:p w14:paraId="3CF74B14"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7.</w:t>
            </w:r>
          </w:p>
        </w:tc>
        <w:tc>
          <w:tcPr>
            <w:tcW w:w="4499" w:type="dxa"/>
            <w:tcMar>
              <w:left w:w="108" w:type="dxa"/>
              <w:right w:w="108" w:type="dxa"/>
            </w:tcMar>
          </w:tcPr>
          <w:p w14:paraId="7607FFFA"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e(m#10(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=1))&amp;N(m#10.kil):&gt;SKIR(m#10(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=1).amz,20)</w:t>
            </w:r>
          </w:p>
        </w:tc>
        <w:tc>
          <w:tcPr>
            <w:tcW w:w="4431" w:type="dxa"/>
            <w:tcMar>
              <w:left w:w="108" w:type="dxa"/>
              <w:right w:w="108" w:type="dxa"/>
            </w:tcMar>
          </w:tcPr>
          <w:p w14:paraId="2BF3FF20"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Kai pirmame arde pasikartoja ta pati MR ir neužpildyta kilmė, tai jų amžiaus skirtumas turi būti 20 m. ir daugiau</w:t>
            </w:r>
          </w:p>
        </w:tc>
      </w:tr>
      <w:tr w:rsidR="000D74A9" w:rsidRPr="000D74A9" w14:paraId="00238106" w14:textId="77777777" w:rsidTr="007A1F94">
        <w:trPr>
          <w:trHeight w:val="300"/>
        </w:trPr>
        <w:tc>
          <w:tcPr>
            <w:tcW w:w="699" w:type="dxa"/>
            <w:tcMar>
              <w:left w:w="108" w:type="dxa"/>
              <w:right w:w="108" w:type="dxa"/>
            </w:tcMar>
          </w:tcPr>
          <w:p w14:paraId="736EEAD5"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lastRenderedPageBreak/>
              <w:t>8.</w:t>
            </w:r>
          </w:p>
        </w:tc>
        <w:tc>
          <w:tcPr>
            <w:tcW w:w="4499" w:type="dxa"/>
            <w:tcMar>
              <w:left w:w="108" w:type="dxa"/>
              <w:right w:w="108" w:type="dxa"/>
            </w:tcMar>
          </w:tcPr>
          <w:p w14:paraId="0133F4EE" w14:textId="77777777" w:rsidR="000D74A9" w:rsidRPr="000D74A9" w:rsidRDefault="000D74A9" w:rsidP="000D74A9">
            <w:pPr>
              <w:autoSpaceDN/>
              <w:spacing w:after="40" w:afterAutospacing="0"/>
              <w:ind w:firstLine="0"/>
              <w:textAlignment w:val="auto"/>
              <w:rPr>
                <w:rFonts w:ascii="Arial" w:eastAsia="Calibri" w:hAnsi="Arial" w:cs="Arial"/>
              </w:rPr>
            </w:pPr>
            <w:proofErr w:type="spellStart"/>
            <w:r w:rsidRPr="000D74A9">
              <w:rPr>
                <w:rFonts w:ascii="Arial" w:eastAsia="Arial" w:hAnsi="Arial" w:cs="Arial"/>
                <w:sz w:val="18"/>
                <w:szCs w:val="18"/>
              </w:rPr>
              <w:t>zk</w:t>
            </w:r>
            <w:proofErr w:type="spellEnd"/>
            <w:r w:rsidRPr="000D74A9">
              <w:rPr>
                <w:rFonts w:ascii="Arial" w:eastAsia="Arial" w:hAnsi="Arial" w:cs="Arial"/>
                <w:sz w:val="18"/>
                <w:szCs w:val="18"/>
              </w:rPr>
              <w:t>=(6-8, 23, 24, 26, 30-34, 74, 77-79, 81, 82)&amp;m#10.ard(1)=(5):&gt;m#10.skal(1)&gt;=(1)&amp;m#10.skal(1)&lt;=(25)</w:t>
            </w:r>
          </w:p>
        </w:tc>
        <w:tc>
          <w:tcPr>
            <w:tcW w:w="4431" w:type="dxa"/>
            <w:tcMar>
              <w:left w:w="108" w:type="dxa"/>
              <w:right w:w="108" w:type="dxa"/>
            </w:tcMar>
          </w:tcPr>
          <w:p w14:paraId="4147F234"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 xml:space="preserve">Kai išvardintos </w:t>
            </w:r>
            <w:proofErr w:type="spellStart"/>
            <w:r w:rsidRPr="000D74A9">
              <w:rPr>
                <w:rFonts w:ascii="Arial" w:eastAsia="Arial" w:hAnsi="Arial" w:cs="Arial"/>
                <w:sz w:val="18"/>
                <w:szCs w:val="18"/>
              </w:rPr>
              <w:t>zk</w:t>
            </w:r>
            <w:proofErr w:type="spellEnd"/>
            <w:r w:rsidRPr="000D74A9">
              <w:rPr>
                <w:rFonts w:ascii="Arial" w:eastAsia="Arial" w:hAnsi="Arial" w:cs="Arial"/>
                <w:sz w:val="18"/>
                <w:szCs w:val="18"/>
              </w:rPr>
              <w:t>, tai 5-to ardo skalsumas 1-25</w:t>
            </w:r>
          </w:p>
        </w:tc>
      </w:tr>
      <w:tr w:rsidR="000D74A9" w:rsidRPr="000D74A9" w14:paraId="0675D3E8" w14:textId="77777777" w:rsidTr="007A1F94">
        <w:trPr>
          <w:trHeight w:val="300"/>
        </w:trPr>
        <w:tc>
          <w:tcPr>
            <w:tcW w:w="699" w:type="dxa"/>
            <w:tcMar>
              <w:left w:w="108" w:type="dxa"/>
              <w:right w:w="108" w:type="dxa"/>
            </w:tcMar>
          </w:tcPr>
          <w:p w14:paraId="6D1970BC"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9.</w:t>
            </w:r>
          </w:p>
        </w:tc>
        <w:tc>
          <w:tcPr>
            <w:tcW w:w="4499" w:type="dxa"/>
            <w:tcMar>
              <w:left w:w="108" w:type="dxa"/>
              <w:right w:w="108" w:type="dxa"/>
            </w:tcMar>
          </w:tcPr>
          <w:p w14:paraId="0406C6ED"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e(m#10.sksp(1))&amp;m#10.ard(2)=(1)&amp;e(m#10.kf(2))&lt;:&gt;e(m#10.sksp(2))</w:t>
            </w:r>
          </w:p>
        </w:tc>
        <w:tc>
          <w:tcPr>
            <w:tcW w:w="4431" w:type="dxa"/>
            <w:tcMar>
              <w:left w:w="108" w:type="dxa"/>
              <w:right w:w="108" w:type="dxa"/>
            </w:tcMar>
          </w:tcPr>
          <w:p w14:paraId="130A1FE2"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 xml:space="preserve">Jei pirmoje eilutėje užpildytas </w:t>
            </w:r>
            <w:proofErr w:type="spellStart"/>
            <w:r w:rsidRPr="000D74A9">
              <w:rPr>
                <w:rFonts w:ascii="Arial" w:eastAsia="Arial" w:hAnsi="Arial" w:cs="Arial"/>
                <w:sz w:val="18"/>
                <w:szCs w:val="18"/>
              </w:rPr>
              <w:t>sksp</w:t>
            </w:r>
            <w:proofErr w:type="spellEnd"/>
            <w:r w:rsidRPr="000D74A9">
              <w:rPr>
                <w:rFonts w:ascii="Arial" w:eastAsia="Arial" w:hAnsi="Arial" w:cs="Arial"/>
                <w:sz w:val="18"/>
                <w:szCs w:val="18"/>
              </w:rPr>
              <w:t xml:space="preserve"> ir antroje </w:t>
            </w:r>
            <w:proofErr w:type="spellStart"/>
            <w:r w:rsidRPr="000D74A9">
              <w:rPr>
                <w:rFonts w:ascii="Arial" w:eastAsia="Arial" w:hAnsi="Arial" w:cs="Arial"/>
                <w:sz w:val="18"/>
                <w:szCs w:val="18"/>
              </w:rPr>
              <w:t>kf</w:t>
            </w:r>
            <w:proofErr w:type="spellEnd"/>
            <w:r w:rsidRPr="000D74A9">
              <w:rPr>
                <w:rFonts w:ascii="Arial" w:eastAsia="Arial" w:hAnsi="Arial" w:cs="Arial"/>
                <w:sz w:val="18"/>
                <w:szCs w:val="18"/>
              </w:rPr>
              <w:t xml:space="preserve">, tai antroje eilutėj turi būti užpildytas </w:t>
            </w:r>
            <w:proofErr w:type="spellStart"/>
            <w:r w:rsidRPr="000D74A9">
              <w:rPr>
                <w:rFonts w:ascii="Arial" w:eastAsia="Arial" w:hAnsi="Arial" w:cs="Arial"/>
                <w:sz w:val="18"/>
                <w:szCs w:val="18"/>
              </w:rPr>
              <w:t>sksp</w:t>
            </w:r>
            <w:proofErr w:type="spellEnd"/>
            <w:r w:rsidRPr="000D74A9">
              <w:rPr>
                <w:rFonts w:ascii="Arial" w:eastAsia="Arial" w:hAnsi="Arial" w:cs="Arial"/>
                <w:sz w:val="18"/>
                <w:szCs w:val="18"/>
              </w:rPr>
              <w:t>. Ir atvirkščiai.</w:t>
            </w:r>
          </w:p>
        </w:tc>
      </w:tr>
      <w:tr w:rsidR="000D74A9" w:rsidRPr="000D74A9" w14:paraId="4FE6D534" w14:textId="77777777" w:rsidTr="007A1F94">
        <w:trPr>
          <w:trHeight w:val="300"/>
        </w:trPr>
        <w:tc>
          <w:tcPr>
            <w:tcW w:w="699" w:type="dxa"/>
            <w:tcMar>
              <w:left w:w="108" w:type="dxa"/>
              <w:right w:w="108" w:type="dxa"/>
            </w:tcMar>
          </w:tcPr>
          <w:p w14:paraId="714F2499"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10.</w:t>
            </w:r>
          </w:p>
        </w:tc>
        <w:tc>
          <w:tcPr>
            <w:tcW w:w="4499" w:type="dxa"/>
            <w:tcMar>
              <w:left w:w="108" w:type="dxa"/>
              <w:right w:w="108" w:type="dxa"/>
            </w:tcMar>
          </w:tcPr>
          <w:p w14:paraId="043C0011"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 xml:space="preserve">!e(m#10.d)&amp;m#10.mr=(Ą, T, M, P, L, U, K, </w:t>
            </w:r>
            <w:proofErr w:type="spellStart"/>
            <w:r w:rsidRPr="000D74A9">
              <w:rPr>
                <w:rFonts w:ascii="Arial" w:eastAsia="Arial" w:hAnsi="Arial" w:cs="Arial"/>
                <w:sz w:val="18"/>
                <w:szCs w:val="18"/>
              </w:rPr>
              <w:t>Gl</w:t>
            </w:r>
            <w:proofErr w:type="spellEnd"/>
            <w:r w:rsidRPr="000D74A9">
              <w:rPr>
                <w:rFonts w:ascii="Arial" w:eastAsia="Arial" w:hAnsi="Arial" w:cs="Arial"/>
                <w:sz w:val="18"/>
                <w:szCs w:val="18"/>
              </w:rPr>
              <w:t>):&gt;m#10.d=(2-150)</w:t>
            </w:r>
          </w:p>
        </w:tc>
        <w:tc>
          <w:tcPr>
            <w:tcW w:w="4431" w:type="dxa"/>
            <w:tcMar>
              <w:left w:w="108" w:type="dxa"/>
              <w:right w:w="108" w:type="dxa"/>
            </w:tcMar>
          </w:tcPr>
          <w:p w14:paraId="0CDB30AB" w14:textId="77777777" w:rsidR="000D74A9" w:rsidRPr="000D74A9" w:rsidRDefault="000D74A9" w:rsidP="000D74A9">
            <w:pPr>
              <w:autoSpaceDN/>
              <w:spacing w:after="40" w:afterAutospacing="0"/>
              <w:ind w:firstLine="0"/>
              <w:textAlignment w:val="auto"/>
              <w:rPr>
                <w:rFonts w:ascii="Arial" w:eastAsia="Calibri" w:hAnsi="Arial" w:cs="Arial"/>
              </w:rPr>
            </w:pPr>
            <w:proofErr w:type="spellStart"/>
            <w:r w:rsidRPr="000D74A9">
              <w:rPr>
                <w:rFonts w:ascii="Arial" w:eastAsia="Arial" w:hAnsi="Arial" w:cs="Arial"/>
                <w:sz w:val="18"/>
                <w:szCs w:val="18"/>
              </w:rPr>
              <w:t>Išvardintom</w:t>
            </w:r>
            <w:proofErr w:type="spellEnd"/>
            <w:r w:rsidRPr="000D74A9">
              <w:rPr>
                <w:rFonts w:ascii="Arial" w:eastAsia="Arial" w:hAnsi="Arial" w:cs="Arial"/>
                <w:sz w:val="18"/>
                <w:szCs w:val="18"/>
              </w:rPr>
              <w:t xml:space="preserve"> medžių rūšims diametras gali būti 2-150</w:t>
            </w:r>
          </w:p>
        </w:tc>
      </w:tr>
      <w:tr w:rsidR="000D74A9" w:rsidRPr="000D74A9" w14:paraId="61B24152" w14:textId="77777777" w:rsidTr="007A1F94">
        <w:trPr>
          <w:trHeight w:val="300"/>
        </w:trPr>
        <w:tc>
          <w:tcPr>
            <w:tcW w:w="699" w:type="dxa"/>
            <w:tcMar>
              <w:left w:w="108" w:type="dxa"/>
              <w:right w:w="108" w:type="dxa"/>
            </w:tcMar>
          </w:tcPr>
          <w:p w14:paraId="658E17DC"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11.</w:t>
            </w:r>
          </w:p>
        </w:tc>
        <w:tc>
          <w:tcPr>
            <w:tcW w:w="4499" w:type="dxa"/>
            <w:tcMar>
              <w:left w:w="108" w:type="dxa"/>
              <w:right w:w="108" w:type="dxa"/>
            </w:tcMar>
          </w:tcPr>
          <w:p w14:paraId="17364950"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e(m#10(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=1).tur1h):&gt;m#10(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=1).tur1h(1) = Liek(m#10.tur1h, 5)</w:t>
            </w:r>
          </w:p>
        </w:tc>
        <w:tc>
          <w:tcPr>
            <w:tcW w:w="4431" w:type="dxa"/>
            <w:tcMar>
              <w:left w:w="108" w:type="dxa"/>
              <w:right w:w="108" w:type="dxa"/>
            </w:tcMar>
          </w:tcPr>
          <w:p w14:paraId="18A7353E"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Pirmo ardo tūris turi dalintis iš 5</w:t>
            </w:r>
          </w:p>
        </w:tc>
      </w:tr>
      <w:tr w:rsidR="000D74A9" w:rsidRPr="000D74A9" w14:paraId="47ACD236" w14:textId="77777777" w:rsidTr="007A1F94">
        <w:trPr>
          <w:trHeight w:val="300"/>
        </w:trPr>
        <w:tc>
          <w:tcPr>
            <w:tcW w:w="699" w:type="dxa"/>
            <w:tcMar>
              <w:left w:w="108" w:type="dxa"/>
              <w:right w:w="108" w:type="dxa"/>
            </w:tcMar>
          </w:tcPr>
          <w:p w14:paraId="0E80D0AB"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12.</w:t>
            </w:r>
          </w:p>
        </w:tc>
        <w:tc>
          <w:tcPr>
            <w:tcW w:w="4499" w:type="dxa"/>
            <w:tcMar>
              <w:left w:w="108" w:type="dxa"/>
              <w:right w:w="108" w:type="dxa"/>
            </w:tcMar>
          </w:tcPr>
          <w:p w14:paraId="7ED1D67B" w14:textId="77777777" w:rsidR="000D74A9" w:rsidRPr="000D74A9" w:rsidRDefault="000D74A9" w:rsidP="000D74A9">
            <w:pPr>
              <w:autoSpaceDN/>
              <w:spacing w:after="40" w:afterAutospacing="0"/>
              <w:ind w:firstLine="0"/>
              <w:textAlignment w:val="auto"/>
              <w:rPr>
                <w:rFonts w:ascii="Arial" w:eastAsia="Calibri" w:hAnsi="Arial" w:cs="Arial"/>
              </w:rPr>
            </w:pPr>
            <w:proofErr w:type="spellStart"/>
            <w:r w:rsidRPr="000D74A9">
              <w:rPr>
                <w:rFonts w:ascii="Arial" w:eastAsia="Arial" w:hAnsi="Arial" w:cs="Arial"/>
                <w:sz w:val="18"/>
                <w:szCs w:val="18"/>
              </w:rPr>
              <w:t>zk</w:t>
            </w:r>
            <w:proofErr w:type="spellEnd"/>
            <w:r w:rsidRPr="000D74A9">
              <w:rPr>
                <w:rFonts w:ascii="Arial" w:eastAsia="Arial" w:hAnsi="Arial" w:cs="Arial"/>
                <w:sz w:val="18"/>
                <w:szCs w:val="18"/>
              </w:rPr>
              <w:t>&lt;&gt;(1, 2):&gt;N(m#10.sksp)</w:t>
            </w:r>
          </w:p>
        </w:tc>
        <w:tc>
          <w:tcPr>
            <w:tcW w:w="4431" w:type="dxa"/>
            <w:tcMar>
              <w:left w:w="108" w:type="dxa"/>
              <w:right w:w="108" w:type="dxa"/>
            </w:tcMar>
          </w:tcPr>
          <w:p w14:paraId="531E2CE3"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 xml:space="preserve">Jei </w:t>
            </w:r>
            <w:proofErr w:type="spellStart"/>
            <w:r w:rsidRPr="000D74A9">
              <w:rPr>
                <w:rFonts w:ascii="Arial" w:eastAsia="Arial" w:hAnsi="Arial" w:cs="Arial"/>
                <w:sz w:val="18"/>
                <w:szCs w:val="18"/>
              </w:rPr>
              <w:t>zk</w:t>
            </w:r>
            <w:proofErr w:type="spellEnd"/>
            <w:r w:rsidRPr="000D74A9">
              <w:rPr>
                <w:rFonts w:ascii="Arial" w:eastAsia="Arial" w:hAnsi="Arial" w:cs="Arial"/>
                <w:sz w:val="18"/>
                <w:szCs w:val="18"/>
              </w:rPr>
              <w:t xml:space="preserve">&lt;&gt; 1, 2, </w:t>
            </w:r>
            <w:proofErr w:type="spellStart"/>
            <w:r w:rsidRPr="000D74A9">
              <w:rPr>
                <w:rFonts w:ascii="Arial" w:eastAsia="Arial" w:hAnsi="Arial" w:cs="Arial"/>
                <w:sz w:val="18"/>
                <w:szCs w:val="18"/>
              </w:rPr>
              <w:t>skerspločių</w:t>
            </w:r>
            <w:proofErr w:type="spellEnd"/>
            <w:r w:rsidRPr="000D74A9">
              <w:rPr>
                <w:rFonts w:ascii="Arial" w:eastAsia="Arial" w:hAnsi="Arial" w:cs="Arial"/>
                <w:sz w:val="18"/>
                <w:szCs w:val="18"/>
              </w:rPr>
              <w:t xml:space="preserve"> suma nepildoma</w:t>
            </w:r>
          </w:p>
        </w:tc>
      </w:tr>
      <w:tr w:rsidR="000D74A9" w:rsidRPr="000D74A9" w14:paraId="252D0E87" w14:textId="77777777" w:rsidTr="007A1F94">
        <w:trPr>
          <w:trHeight w:val="300"/>
        </w:trPr>
        <w:tc>
          <w:tcPr>
            <w:tcW w:w="699" w:type="dxa"/>
            <w:tcMar>
              <w:left w:w="108" w:type="dxa"/>
              <w:right w:w="108" w:type="dxa"/>
            </w:tcMar>
          </w:tcPr>
          <w:p w14:paraId="4C0941F9"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13.</w:t>
            </w:r>
          </w:p>
        </w:tc>
        <w:tc>
          <w:tcPr>
            <w:tcW w:w="4499" w:type="dxa"/>
            <w:tcMar>
              <w:left w:w="108" w:type="dxa"/>
              <w:right w:w="108" w:type="dxa"/>
            </w:tcMar>
          </w:tcPr>
          <w:p w14:paraId="1A34DDED"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!m#10.ard=(1,2)&amp;N(m#10.kil)&amp;m#10.amz=(10-999)&amp;</w:t>
            </w:r>
            <w:proofErr w:type="spellStart"/>
            <w:r w:rsidRPr="000D74A9">
              <w:rPr>
                <w:rFonts w:ascii="Arial" w:eastAsia="Arial" w:hAnsi="Arial" w:cs="Arial"/>
                <w:sz w:val="18"/>
                <w:szCs w:val="18"/>
              </w:rPr>
              <w:t>zk</w:t>
            </w:r>
            <w:proofErr w:type="spellEnd"/>
            <w:r w:rsidRPr="000D74A9">
              <w:rPr>
                <w:rFonts w:ascii="Arial" w:eastAsia="Arial" w:hAnsi="Arial" w:cs="Arial"/>
                <w:sz w:val="18"/>
                <w:szCs w:val="18"/>
              </w:rPr>
              <w:t>=(1-90,92-99):&gt; m#10.amz=Liek(m#10.amz, 5)</w:t>
            </w:r>
          </w:p>
        </w:tc>
        <w:tc>
          <w:tcPr>
            <w:tcW w:w="4431" w:type="dxa"/>
            <w:tcMar>
              <w:left w:w="108" w:type="dxa"/>
              <w:right w:w="108" w:type="dxa"/>
            </w:tcMar>
          </w:tcPr>
          <w:p w14:paraId="79329939"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 xml:space="preserve">1, 2 ardams, kai neužpildyta kilmė ir amžius &gt; 10, amžius turi dalintis iš 5. Išskyrus 91 </w:t>
            </w:r>
            <w:proofErr w:type="spellStart"/>
            <w:r w:rsidRPr="000D74A9">
              <w:rPr>
                <w:rFonts w:ascii="Arial" w:eastAsia="Arial" w:hAnsi="Arial" w:cs="Arial"/>
                <w:sz w:val="18"/>
                <w:szCs w:val="18"/>
              </w:rPr>
              <w:t>zk</w:t>
            </w:r>
            <w:proofErr w:type="spellEnd"/>
            <w:r w:rsidRPr="000D74A9">
              <w:rPr>
                <w:rFonts w:ascii="Arial" w:eastAsia="Arial" w:hAnsi="Arial" w:cs="Arial"/>
                <w:sz w:val="18"/>
                <w:szCs w:val="18"/>
              </w:rPr>
              <w:t>.</w:t>
            </w:r>
          </w:p>
        </w:tc>
      </w:tr>
      <w:tr w:rsidR="000D74A9" w:rsidRPr="000D74A9" w14:paraId="6D2B3D84" w14:textId="77777777" w:rsidTr="007A1F94">
        <w:trPr>
          <w:trHeight w:val="300"/>
        </w:trPr>
        <w:tc>
          <w:tcPr>
            <w:tcW w:w="699" w:type="dxa"/>
            <w:tcMar>
              <w:left w:w="108" w:type="dxa"/>
              <w:right w:w="108" w:type="dxa"/>
            </w:tcMar>
          </w:tcPr>
          <w:p w14:paraId="4C931D65"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14.</w:t>
            </w:r>
          </w:p>
        </w:tc>
        <w:tc>
          <w:tcPr>
            <w:tcW w:w="4499" w:type="dxa"/>
            <w:tcMar>
              <w:left w:w="108" w:type="dxa"/>
              <w:right w:w="108" w:type="dxa"/>
            </w:tcMar>
          </w:tcPr>
          <w:p w14:paraId="42DB890D" w14:textId="77777777" w:rsidR="000D74A9" w:rsidRPr="000D74A9" w:rsidRDefault="000D74A9" w:rsidP="000D74A9">
            <w:pPr>
              <w:autoSpaceDN/>
              <w:spacing w:after="40" w:afterAutospacing="0"/>
              <w:ind w:firstLine="0"/>
              <w:textAlignment w:val="auto"/>
              <w:rPr>
                <w:rFonts w:ascii="Arial" w:eastAsia="Calibri" w:hAnsi="Arial" w:cs="Arial"/>
              </w:rPr>
            </w:pPr>
            <w:proofErr w:type="spellStart"/>
            <w:r w:rsidRPr="000D74A9">
              <w:rPr>
                <w:rFonts w:ascii="Arial" w:eastAsia="Arial" w:hAnsi="Arial" w:cs="Arial"/>
                <w:sz w:val="18"/>
                <w:szCs w:val="18"/>
              </w:rPr>
              <w:t>vmr</w:t>
            </w:r>
            <w:proofErr w:type="spellEnd"/>
            <w:r w:rsidRPr="000D74A9">
              <w:rPr>
                <w:rFonts w:ascii="Arial" w:eastAsia="Arial" w:hAnsi="Arial" w:cs="Arial"/>
                <w:sz w:val="18"/>
                <w:szCs w:val="18"/>
              </w:rPr>
              <w:t>=(</w:t>
            </w:r>
            <w:proofErr w:type="spellStart"/>
            <w:r w:rsidRPr="000D74A9">
              <w:rPr>
                <w:rFonts w:ascii="Arial" w:eastAsia="Arial" w:hAnsi="Arial" w:cs="Arial"/>
                <w:sz w:val="18"/>
                <w:szCs w:val="18"/>
              </w:rPr>
              <w:t>Bt</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Gl</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Bl</w:t>
            </w:r>
            <w:proofErr w:type="spellEnd"/>
            <w:r w:rsidRPr="000D74A9">
              <w:rPr>
                <w:rFonts w:ascii="Arial" w:eastAsia="Arial" w:hAnsi="Arial" w:cs="Arial"/>
                <w:sz w:val="18"/>
                <w:szCs w:val="18"/>
              </w:rPr>
              <w:t>)&amp;m#10(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=1).</w:t>
            </w:r>
            <w:proofErr w:type="spellStart"/>
            <w:r w:rsidRPr="000D74A9">
              <w:rPr>
                <w:rFonts w:ascii="Arial" w:eastAsia="Arial" w:hAnsi="Arial" w:cs="Arial"/>
                <w:sz w:val="18"/>
                <w:szCs w:val="18"/>
              </w:rPr>
              <w:t>amz</w:t>
            </w:r>
            <w:proofErr w:type="spellEnd"/>
            <w:r w:rsidRPr="000D74A9">
              <w:rPr>
                <w:rFonts w:ascii="Arial" w:eastAsia="Arial" w:hAnsi="Arial" w:cs="Arial"/>
                <w:sz w:val="18"/>
                <w:szCs w:val="18"/>
              </w:rPr>
              <w:t>(1)&gt;=(30):&gt;e(m#10(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=1).tur1h(1))</w:t>
            </w:r>
          </w:p>
        </w:tc>
        <w:tc>
          <w:tcPr>
            <w:tcW w:w="4431" w:type="dxa"/>
            <w:tcMar>
              <w:left w:w="108" w:type="dxa"/>
              <w:right w:w="108" w:type="dxa"/>
            </w:tcMar>
          </w:tcPr>
          <w:p w14:paraId="7B259DFF"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Išvardintoms medžių rūšims, kai amžius &gt;=30, pirmame arde turi būti užpildytas tūris</w:t>
            </w:r>
          </w:p>
        </w:tc>
      </w:tr>
      <w:tr w:rsidR="000D74A9" w:rsidRPr="000D74A9" w14:paraId="567F43D3" w14:textId="77777777" w:rsidTr="007A1F94">
        <w:trPr>
          <w:trHeight w:val="300"/>
        </w:trPr>
        <w:tc>
          <w:tcPr>
            <w:tcW w:w="699" w:type="dxa"/>
            <w:tcMar>
              <w:left w:w="108" w:type="dxa"/>
              <w:right w:w="108" w:type="dxa"/>
            </w:tcMar>
          </w:tcPr>
          <w:p w14:paraId="2EE3D0CA"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15.</w:t>
            </w:r>
          </w:p>
        </w:tc>
        <w:tc>
          <w:tcPr>
            <w:tcW w:w="4499" w:type="dxa"/>
            <w:tcMar>
              <w:left w:w="108" w:type="dxa"/>
              <w:right w:w="108" w:type="dxa"/>
            </w:tcMar>
          </w:tcPr>
          <w:p w14:paraId="74CD9525" w14:textId="77777777" w:rsidR="000D74A9" w:rsidRPr="000D74A9" w:rsidRDefault="000D74A9" w:rsidP="000D74A9">
            <w:pPr>
              <w:autoSpaceDN/>
              <w:spacing w:after="40" w:afterAutospacing="0"/>
              <w:ind w:firstLine="357"/>
              <w:textAlignment w:val="auto"/>
              <w:rPr>
                <w:rFonts w:ascii="Arial" w:eastAsia="Calibri" w:hAnsi="Arial" w:cs="Arial"/>
              </w:rPr>
            </w:pPr>
            <w:r w:rsidRPr="000D74A9">
              <w:rPr>
                <w:rFonts w:ascii="Arial" w:eastAsia="Arial" w:hAnsi="Arial" w:cs="Arial"/>
                <w:sz w:val="18"/>
                <w:szCs w:val="18"/>
              </w:rPr>
              <w:t>n(m#10(</w:t>
            </w:r>
            <w:proofErr w:type="spellStart"/>
            <w:r w:rsidRPr="000D74A9">
              <w:rPr>
                <w:rFonts w:ascii="Arial" w:eastAsia="Arial" w:hAnsi="Arial" w:cs="Arial"/>
                <w:sz w:val="18"/>
                <w:szCs w:val="18"/>
              </w:rPr>
              <w:t>ard</w:t>
            </w:r>
            <w:proofErr w:type="spellEnd"/>
            <w:r w:rsidRPr="000D74A9">
              <w:rPr>
                <w:rFonts w:ascii="Arial" w:eastAsia="Arial" w:hAnsi="Arial" w:cs="Arial"/>
                <w:sz w:val="18"/>
                <w:szCs w:val="18"/>
              </w:rPr>
              <w:t>=6).tur1h)</w:t>
            </w:r>
          </w:p>
        </w:tc>
        <w:tc>
          <w:tcPr>
            <w:tcW w:w="4431" w:type="dxa"/>
            <w:tcMar>
              <w:left w:w="108" w:type="dxa"/>
              <w:right w:w="108" w:type="dxa"/>
            </w:tcMar>
          </w:tcPr>
          <w:p w14:paraId="0DDF9C63"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Šeštam ardui tūris nepildomas</w:t>
            </w:r>
          </w:p>
        </w:tc>
      </w:tr>
      <w:tr w:rsidR="000D74A9" w:rsidRPr="000D74A9" w14:paraId="63F3CDBE" w14:textId="77777777" w:rsidTr="007A1F94">
        <w:trPr>
          <w:trHeight w:val="300"/>
        </w:trPr>
        <w:tc>
          <w:tcPr>
            <w:tcW w:w="699" w:type="dxa"/>
            <w:tcMar>
              <w:left w:w="108" w:type="dxa"/>
              <w:right w:w="108" w:type="dxa"/>
            </w:tcMar>
          </w:tcPr>
          <w:p w14:paraId="6B59E8E4"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16.</w:t>
            </w:r>
          </w:p>
        </w:tc>
        <w:tc>
          <w:tcPr>
            <w:tcW w:w="4499" w:type="dxa"/>
            <w:tcMar>
              <w:left w:w="108" w:type="dxa"/>
              <w:right w:w="108" w:type="dxa"/>
            </w:tcMar>
          </w:tcPr>
          <w:p w14:paraId="73485A9A"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!m#10.ard=(1, 2, 4,  5, 6)&amp;e(m#10.kf)&amp;m#10.h&gt;=(2)&amp;m#10.mr= (</w:t>
            </w:r>
            <w:proofErr w:type="spellStart"/>
            <w:r w:rsidRPr="000D74A9">
              <w:rPr>
                <w:rFonts w:ascii="Arial" w:eastAsia="Arial" w:hAnsi="Arial" w:cs="Arial"/>
                <w:sz w:val="18"/>
                <w:szCs w:val="18"/>
              </w:rPr>
              <w:t>Pb</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Pj</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Pk</w:t>
            </w:r>
            <w:proofErr w:type="spellEnd"/>
            <w:r w:rsidRPr="000D74A9">
              <w:rPr>
                <w:rFonts w:ascii="Arial" w:eastAsia="Arial" w:hAnsi="Arial" w:cs="Arial"/>
                <w:sz w:val="18"/>
                <w:szCs w:val="18"/>
              </w:rPr>
              <w:t xml:space="preserve">, E, </w:t>
            </w:r>
            <w:proofErr w:type="spellStart"/>
            <w:r w:rsidRPr="000D74A9">
              <w:rPr>
                <w:rFonts w:ascii="Arial" w:eastAsia="Arial" w:hAnsi="Arial" w:cs="Arial"/>
                <w:sz w:val="18"/>
                <w:szCs w:val="18"/>
              </w:rPr>
              <w:t>Pc</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Kn</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Ks</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Sb</w:t>
            </w:r>
            <w:proofErr w:type="spellEnd"/>
            <w:r w:rsidRPr="000D74A9">
              <w:rPr>
                <w:rFonts w:ascii="Arial" w:eastAsia="Arial" w:hAnsi="Arial" w:cs="Arial"/>
                <w:sz w:val="18"/>
                <w:szCs w:val="18"/>
              </w:rPr>
              <w:t xml:space="preserve">, G, S, </w:t>
            </w:r>
            <w:proofErr w:type="spellStart"/>
            <w:r w:rsidRPr="000D74A9">
              <w:rPr>
                <w:rFonts w:ascii="Arial" w:eastAsia="Arial" w:hAnsi="Arial" w:cs="Arial"/>
                <w:sz w:val="18"/>
                <w:szCs w:val="18"/>
              </w:rPr>
              <w:t>Kk</w:t>
            </w:r>
            <w:proofErr w:type="spellEnd"/>
            <w:r w:rsidRPr="000D74A9">
              <w:rPr>
                <w:rFonts w:ascii="Arial" w:eastAsia="Arial" w:hAnsi="Arial" w:cs="Arial"/>
                <w:sz w:val="18"/>
                <w:szCs w:val="18"/>
              </w:rPr>
              <w:t xml:space="preserve">, B, J, D, </w:t>
            </w:r>
            <w:proofErr w:type="spellStart"/>
            <w:r w:rsidRPr="000D74A9">
              <w:rPr>
                <w:rFonts w:ascii="Arial" w:eastAsia="Arial" w:hAnsi="Arial" w:cs="Arial"/>
                <w:sz w:val="18"/>
                <w:szCs w:val="18"/>
              </w:rPr>
              <w:t>Bt</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Bl</w:t>
            </w:r>
            <w:proofErr w:type="spellEnd"/>
            <w:r w:rsidRPr="000D74A9">
              <w:rPr>
                <w:rFonts w:ascii="Arial" w:eastAsia="Arial" w:hAnsi="Arial" w:cs="Arial"/>
                <w:sz w:val="18"/>
                <w:szCs w:val="18"/>
              </w:rPr>
              <w:t xml:space="preserve">, </w:t>
            </w:r>
            <w:proofErr w:type="spellStart"/>
            <w:r w:rsidRPr="000D74A9">
              <w:rPr>
                <w:rFonts w:ascii="Arial" w:eastAsia="Arial" w:hAnsi="Arial" w:cs="Arial"/>
                <w:sz w:val="18"/>
                <w:szCs w:val="18"/>
              </w:rPr>
              <w:t>Gl</w:t>
            </w:r>
            <w:proofErr w:type="spellEnd"/>
            <w:r w:rsidRPr="000D74A9">
              <w:rPr>
                <w:rFonts w:ascii="Arial" w:eastAsia="Arial" w:hAnsi="Arial" w:cs="Arial"/>
                <w:sz w:val="18"/>
                <w:szCs w:val="18"/>
              </w:rPr>
              <w:t>, Km):&gt;m#10.d&lt;=DIV(m#10.h, 0.5)&amp;m#10.d&gt;=DIV(m#10.h, 1.8)</w:t>
            </w:r>
          </w:p>
        </w:tc>
        <w:tc>
          <w:tcPr>
            <w:tcW w:w="4431" w:type="dxa"/>
            <w:tcMar>
              <w:left w:w="108" w:type="dxa"/>
              <w:right w:w="108" w:type="dxa"/>
            </w:tcMar>
          </w:tcPr>
          <w:p w14:paraId="39C8B5D0"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1, 2, 4, 5, 6 ardams, kai užpildytas koeficientas ir aukštis &gt;=2m., išvardintoms medžių rūšims 0,5&lt;=h/d&lt;=1,8</w:t>
            </w:r>
          </w:p>
        </w:tc>
      </w:tr>
      <w:tr w:rsidR="000D74A9" w:rsidRPr="000D74A9" w14:paraId="011F2BF4" w14:textId="77777777" w:rsidTr="007A1F94">
        <w:trPr>
          <w:trHeight w:val="300"/>
        </w:trPr>
        <w:tc>
          <w:tcPr>
            <w:tcW w:w="699" w:type="dxa"/>
            <w:tcMar>
              <w:left w:w="108" w:type="dxa"/>
              <w:right w:w="108" w:type="dxa"/>
            </w:tcMar>
          </w:tcPr>
          <w:p w14:paraId="1B28E26B"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17.</w:t>
            </w:r>
          </w:p>
        </w:tc>
        <w:tc>
          <w:tcPr>
            <w:tcW w:w="4499" w:type="dxa"/>
            <w:tcMar>
              <w:left w:w="108" w:type="dxa"/>
              <w:right w:w="108" w:type="dxa"/>
            </w:tcMar>
          </w:tcPr>
          <w:p w14:paraId="0A82E809"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 xml:space="preserve">!m#10.ard=(1, 2, 5, 6, 9)&amp;e(m#10.kf) &amp; m#10.h&gt;=(5)&amp;m#10.mr= (T, M, P, L, U, K, </w:t>
            </w:r>
            <w:proofErr w:type="spellStart"/>
            <w:r w:rsidRPr="000D74A9">
              <w:rPr>
                <w:rFonts w:ascii="Arial" w:eastAsia="Arial" w:hAnsi="Arial" w:cs="Arial"/>
                <w:sz w:val="18"/>
                <w:szCs w:val="18"/>
              </w:rPr>
              <w:t>Gl</w:t>
            </w:r>
            <w:proofErr w:type="spellEnd"/>
            <w:r w:rsidRPr="000D74A9">
              <w:rPr>
                <w:rFonts w:ascii="Arial" w:eastAsia="Arial" w:hAnsi="Arial" w:cs="Arial"/>
                <w:sz w:val="18"/>
                <w:szCs w:val="18"/>
              </w:rPr>
              <w:t>):&gt;m#10.d&lt;=DIV(m#10.h, 0.3)&amp;m#10.d&gt;=DIV(m#10.h, 2.5)</w:t>
            </w:r>
          </w:p>
        </w:tc>
        <w:tc>
          <w:tcPr>
            <w:tcW w:w="4431" w:type="dxa"/>
            <w:tcMar>
              <w:left w:w="108" w:type="dxa"/>
              <w:right w:w="108" w:type="dxa"/>
            </w:tcMar>
          </w:tcPr>
          <w:p w14:paraId="5B0C477B"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1, 2, 5, 6, 9 arduose, kai užpildytas koeficientas ir aukštis &gt;=5m., išvardintoms medžių rūšims 0,3&lt;=h/d&lt;=2,5</w:t>
            </w:r>
          </w:p>
        </w:tc>
      </w:tr>
      <w:tr w:rsidR="000D74A9" w:rsidRPr="000D74A9" w14:paraId="41D9A780" w14:textId="77777777" w:rsidTr="007A1F94">
        <w:trPr>
          <w:trHeight w:val="300"/>
        </w:trPr>
        <w:tc>
          <w:tcPr>
            <w:tcW w:w="699" w:type="dxa"/>
            <w:tcMar>
              <w:left w:w="108" w:type="dxa"/>
              <w:right w:w="108" w:type="dxa"/>
            </w:tcMar>
          </w:tcPr>
          <w:p w14:paraId="23E5E331"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18.</w:t>
            </w:r>
          </w:p>
        </w:tc>
        <w:tc>
          <w:tcPr>
            <w:tcW w:w="4499" w:type="dxa"/>
            <w:tcMar>
              <w:left w:w="108" w:type="dxa"/>
              <w:right w:w="108" w:type="dxa"/>
            </w:tcMar>
          </w:tcPr>
          <w:p w14:paraId="4549A771" w14:textId="77777777" w:rsidR="000D74A9" w:rsidRPr="000D74A9" w:rsidRDefault="000D74A9" w:rsidP="000D74A9">
            <w:pPr>
              <w:autoSpaceDN/>
              <w:spacing w:after="40" w:afterAutospacing="0"/>
              <w:ind w:firstLine="0"/>
              <w:textAlignment w:val="auto"/>
              <w:rPr>
                <w:rFonts w:ascii="Arial" w:eastAsia="Calibri" w:hAnsi="Arial" w:cs="Arial"/>
              </w:rPr>
            </w:pPr>
            <w:proofErr w:type="spellStart"/>
            <w:r w:rsidRPr="000D74A9">
              <w:rPr>
                <w:rFonts w:ascii="Arial" w:eastAsia="Arial" w:hAnsi="Arial" w:cs="Arial"/>
                <w:sz w:val="18"/>
                <w:szCs w:val="18"/>
              </w:rPr>
              <w:t>Turis</w:t>
            </w:r>
            <w:proofErr w:type="spellEnd"/>
            <w:r w:rsidRPr="000D74A9">
              <w:rPr>
                <w:rFonts w:ascii="Arial" w:eastAsia="Arial" w:hAnsi="Arial" w:cs="Arial"/>
                <w:sz w:val="18"/>
                <w:szCs w:val="18"/>
              </w:rPr>
              <w:t>(1,15)</w:t>
            </w:r>
          </w:p>
        </w:tc>
        <w:tc>
          <w:tcPr>
            <w:tcW w:w="4431" w:type="dxa"/>
            <w:tcMar>
              <w:left w:w="108" w:type="dxa"/>
              <w:right w:w="108" w:type="dxa"/>
            </w:tcMar>
          </w:tcPr>
          <w:p w14:paraId="35A97AD2"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1-o ardo įrašytas tūris nuo suskaičiuoto turi skirtis ne daugiau kaip 15%</w:t>
            </w:r>
          </w:p>
        </w:tc>
      </w:tr>
      <w:tr w:rsidR="000D74A9" w:rsidRPr="000D74A9" w14:paraId="4AF2703E" w14:textId="77777777" w:rsidTr="007A1F94">
        <w:trPr>
          <w:trHeight w:val="300"/>
        </w:trPr>
        <w:tc>
          <w:tcPr>
            <w:tcW w:w="699" w:type="dxa"/>
            <w:tcMar>
              <w:left w:w="108" w:type="dxa"/>
              <w:right w:w="108" w:type="dxa"/>
            </w:tcMar>
          </w:tcPr>
          <w:p w14:paraId="55FBB1D7"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19.</w:t>
            </w:r>
          </w:p>
        </w:tc>
        <w:tc>
          <w:tcPr>
            <w:tcW w:w="4499" w:type="dxa"/>
            <w:tcMar>
              <w:left w:w="108" w:type="dxa"/>
              <w:right w:w="108" w:type="dxa"/>
            </w:tcMar>
          </w:tcPr>
          <w:p w14:paraId="33E264DD" w14:textId="77777777" w:rsidR="000D74A9" w:rsidRPr="000D74A9" w:rsidRDefault="000D74A9" w:rsidP="000D74A9">
            <w:pPr>
              <w:autoSpaceDN/>
              <w:spacing w:after="40" w:afterAutospacing="0"/>
              <w:ind w:firstLine="0"/>
              <w:textAlignment w:val="auto"/>
              <w:rPr>
                <w:rFonts w:ascii="Arial" w:eastAsia="Calibri" w:hAnsi="Arial" w:cs="Arial"/>
              </w:rPr>
            </w:pPr>
            <w:proofErr w:type="spellStart"/>
            <w:r w:rsidRPr="000D74A9">
              <w:rPr>
                <w:rFonts w:ascii="Arial" w:eastAsia="Arial" w:hAnsi="Arial" w:cs="Arial"/>
                <w:sz w:val="18"/>
                <w:szCs w:val="18"/>
              </w:rPr>
              <w:t>Turis</w:t>
            </w:r>
            <w:proofErr w:type="spellEnd"/>
            <w:r w:rsidRPr="000D74A9">
              <w:rPr>
                <w:rFonts w:ascii="Arial" w:eastAsia="Arial" w:hAnsi="Arial" w:cs="Arial"/>
                <w:sz w:val="18"/>
                <w:szCs w:val="18"/>
              </w:rPr>
              <w:t>(2,30)</w:t>
            </w:r>
          </w:p>
        </w:tc>
        <w:tc>
          <w:tcPr>
            <w:tcW w:w="4431" w:type="dxa"/>
            <w:tcMar>
              <w:left w:w="108" w:type="dxa"/>
              <w:right w:w="108" w:type="dxa"/>
            </w:tcMar>
          </w:tcPr>
          <w:p w14:paraId="0F44515F"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2-o ardo įrašytas tūris nuo suskaičiuoto turi skirtis ne daugiau kaip 30%</w:t>
            </w:r>
          </w:p>
        </w:tc>
      </w:tr>
      <w:tr w:rsidR="000D74A9" w:rsidRPr="000D74A9" w14:paraId="51343A14" w14:textId="77777777" w:rsidTr="007A1F94">
        <w:trPr>
          <w:trHeight w:val="300"/>
        </w:trPr>
        <w:tc>
          <w:tcPr>
            <w:tcW w:w="699" w:type="dxa"/>
            <w:tcMar>
              <w:left w:w="108" w:type="dxa"/>
              <w:right w:w="108" w:type="dxa"/>
            </w:tcMar>
          </w:tcPr>
          <w:p w14:paraId="51C8E658"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sz w:val="18"/>
                <w:szCs w:val="18"/>
              </w:rPr>
              <w:t>20.</w:t>
            </w:r>
          </w:p>
        </w:tc>
        <w:tc>
          <w:tcPr>
            <w:tcW w:w="4499" w:type="dxa"/>
            <w:tcMar>
              <w:left w:w="108" w:type="dxa"/>
              <w:right w:w="108" w:type="dxa"/>
            </w:tcMar>
          </w:tcPr>
          <w:p w14:paraId="2339A66C" w14:textId="77777777" w:rsidR="000D74A9" w:rsidRPr="000D74A9" w:rsidRDefault="000D74A9" w:rsidP="000D74A9">
            <w:pPr>
              <w:autoSpaceDN/>
              <w:spacing w:after="40" w:afterAutospacing="0"/>
              <w:ind w:firstLine="0"/>
              <w:textAlignment w:val="auto"/>
              <w:rPr>
                <w:rFonts w:ascii="Arial" w:eastAsia="Calibri" w:hAnsi="Arial" w:cs="Arial"/>
              </w:rPr>
            </w:pPr>
            <w:proofErr w:type="spellStart"/>
            <w:r w:rsidRPr="000D74A9">
              <w:rPr>
                <w:rFonts w:ascii="Arial" w:eastAsia="Arial" w:hAnsi="Arial" w:cs="Arial"/>
                <w:sz w:val="18"/>
                <w:szCs w:val="18"/>
              </w:rPr>
              <w:t>Bonit</w:t>
            </w:r>
            <w:proofErr w:type="spellEnd"/>
            <w:r w:rsidRPr="000D74A9">
              <w:rPr>
                <w:rFonts w:ascii="Arial" w:eastAsia="Arial" w:hAnsi="Arial" w:cs="Arial"/>
                <w:sz w:val="18"/>
                <w:szCs w:val="18"/>
              </w:rPr>
              <w:t>(0,2)</w:t>
            </w:r>
          </w:p>
        </w:tc>
        <w:tc>
          <w:tcPr>
            <w:tcW w:w="4431" w:type="dxa"/>
            <w:tcMar>
              <w:left w:w="108" w:type="dxa"/>
              <w:right w:w="108" w:type="dxa"/>
            </w:tcMar>
          </w:tcPr>
          <w:p w14:paraId="75B238A6" w14:textId="77777777" w:rsidR="000D74A9" w:rsidRPr="000D74A9" w:rsidRDefault="000D74A9" w:rsidP="000D74A9">
            <w:pPr>
              <w:autoSpaceDN/>
              <w:spacing w:after="40" w:afterAutospacing="0"/>
              <w:ind w:firstLine="0"/>
              <w:textAlignment w:val="auto"/>
              <w:rPr>
                <w:rFonts w:ascii="Arial" w:eastAsia="Calibri" w:hAnsi="Arial" w:cs="Arial"/>
              </w:rPr>
            </w:pPr>
            <w:r w:rsidRPr="000D74A9">
              <w:rPr>
                <w:rFonts w:ascii="Arial" w:eastAsia="Arial" w:hAnsi="Arial" w:cs="Arial"/>
                <w:sz w:val="18"/>
                <w:szCs w:val="18"/>
              </w:rPr>
              <w:t xml:space="preserve">Medynam įrašytas ir paskaičiuotas </w:t>
            </w:r>
            <w:proofErr w:type="spellStart"/>
            <w:r w:rsidRPr="000D74A9">
              <w:rPr>
                <w:rFonts w:ascii="Arial" w:eastAsia="Arial" w:hAnsi="Arial" w:cs="Arial"/>
                <w:sz w:val="18"/>
                <w:szCs w:val="18"/>
              </w:rPr>
              <w:t>bonitetas</w:t>
            </w:r>
            <w:proofErr w:type="spellEnd"/>
            <w:r w:rsidRPr="000D74A9">
              <w:rPr>
                <w:rFonts w:ascii="Arial" w:eastAsia="Arial" w:hAnsi="Arial" w:cs="Arial"/>
                <w:sz w:val="18"/>
                <w:szCs w:val="18"/>
              </w:rPr>
              <w:t xml:space="preserve"> turi sutapti. Jaunuolynam ir neapaugusiems plotams gali skirtis per 2 reikšmes.</w:t>
            </w:r>
          </w:p>
        </w:tc>
      </w:tr>
    </w:tbl>
    <w:p w14:paraId="5BA5022E" w14:textId="77777777" w:rsidR="000D74A9" w:rsidRPr="000D74A9" w:rsidRDefault="000D74A9" w:rsidP="000D74A9">
      <w:pPr>
        <w:autoSpaceDN/>
        <w:spacing w:after="40" w:afterAutospacing="0"/>
        <w:ind w:left="426" w:hanging="426"/>
        <w:jc w:val="both"/>
        <w:textAlignment w:val="auto"/>
        <w:rPr>
          <w:rFonts w:ascii="Arial" w:eastAsia="Calibri" w:hAnsi="Arial" w:cs="Arial"/>
          <w:sz w:val="16"/>
          <w:szCs w:val="16"/>
        </w:rPr>
      </w:pPr>
    </w:p>
    <w:p w14:paraId="645194A5" w14:textId="77777777" w:rsidR="000D74A9" w:rsidRPr="000D74A9" w:rsidRDefault="000D74A9" w:rsidP="000D74A9">
      <w:pPr>
        <w:autoSpaceDN/>
        <w:spacing w:after="40" w:afterAutospacing="0"/>
        <w:ind w:left="426" w:hanging="426"/>
        <w:jc w:val="both"/>
        <w:textAlignment w:val="auto"/>
        <w:rPr>
          <w:rFonts w:ascii="Arial" w:eastAsia="Arial" w:hAnsi="Arial" w:cs="Arial"/>
          <w:b/>
          <w:bCs/>
        </w:rPr>
      </w:pPr>
      <w:r w:rsidRPr="000D74A9">
        <w:rPr>
          <w:rFonts w:ascii="Arial" w:eastAsia="Calibri" w:hAnsi="Arial" w:cs="Arial"/>
          <w:b/>
          <w:bCs/>
          <w:noProof/>
        </w:rPr>
        <w:t>7.2.6. Funkciniai reikalavimai t</w:t>
      </w:r>
      <w:proofErr w:type="spellStart"/>
      <w:r w:rsidRPr="000D74A9">
        <w:rPr>
          <w:rFonts w:ascii="Arial" w:eastAsia="Arial" w:hAnsi="Arial" w:cs="Arial"/>
          <w:b/>
          <w:bCs/>
        </w:rPr>
        <w:t>aksacinio</w:t>
      </w:r>
      <w:proofErr w:type="spellEnd"/>
      <w:r w:rsidRPr="000D74A9">
        <w:rPr>
          <w:rFonts w:ascii="Arial" w:eastAsia="Arial" w:hAnsi="Arial" w:cs="Arial"/>
          <w:b/>
          <w:bCs/>
        </w:rPr>
        <w:t xml:space="preserve"> sklypo kūrimo, koregavimo bei šalinimo elgsenos taisyklėms</w:t>
      </w:r>
    </w:p>
    <w:p w14:paraId="28C07A66" w14:textId="77777777" w:rsidR="000D74A9" w:rsidRPr="000D74A9" w:rsidRDefault="000D74A9" w:rsidP="000D74A9">
      <w:pPr>
        <w:autoSpaceDN/>
        <w:spacing w:after="40" w:afterAutospacing="0"/>
        <w:ind w:left="426" w:hanging="426"/>
        <w:jc w:val="both"/>
        <w:textAlignment w:val="auto"/>
        <w:rPr>
          <w:rFonts w:ascii="Arial" w:eastAsia="Arial" w:hAnsi="Arial" w:cs="Arial"/>
          <w:b/>
          <w:sz w:val="16"/>
          <w:szCs w:val="16"/>
        </w:rPr>
      </w:pPr>
      <w:r w:rsidRPr="000D74A9">
        <w:rPr>
          <w:rFonts w:ascii="Arial" w:eastAsia="Arial" w:hAnsi="Arial" w:cs="Arial"/>
          <w:b/>
          <w:sz w:val="16"/>
          <w:szCs w:val="16"/>
        </w:rPr>
        <w:t xml:space="preserve"> </w:t>
      </w:r>
    </w:p>
    <w:tbl>
      <w:tblPr>
        <w:tblW w:w="962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51"/>
        <w:gridCol w:w="853"/>
        <w:gridCol w:w="7233"/>
        <w:gridCol w:w="691"/>
      </w:tblGrid>
      <w:tr w:rsidR="000D74A9" w:rsidRPr="000D74A9" w14:paraId="5BF4FD53" w14:textId="77777777" w:rsidTr="007A1F94">
        <w:trPr>
          <w:trHeight w:val="300"/>
        </w:trPr>
        <w:tc>
          <w:tcPr>
            <w:tcW w:w="1704" w:type="dxa"/>
            <w:gridSpan w:val="2"/>
            <w:tcMar>
              <w:top w:w="15" w:type="dxa"/>
              <w:left w:w="15" w:type="dxa"/>
              <w:bottom w:w="15" w:type="dxa"/>
              <w:right w:w="15" w:type="dxa"/>
            </w:tcMar>
            <w:hideMark/>
          </w:tcPr>
          <w:p w14:paraId="7B246994"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Calibri" w:hAnsi="Arial" w:cs="Arial"/>
                <w:noProof/>
                <w:sz w:val="20"/>
                <w:szCs w:val="20"/>
              </w:rPr>
              <w:t xml:space="preserve">   Eil.Nr. </w:t>
            </w:r>
          </w:p>
        </w:tc>
        <w:tc>
          <w:tcPr>
            <w:tcW w:w="7233" w:type="dxa"/>
            <w:tcMar>
              <w:top w:w="15" w:type="dxa"/>
              <w:left w:w="15" w:type="dxa"/>
              <w:bottom w:w="15" w:type="dxa"/>
              <w:right w:w="15" w:type="dxa"/>
            </w:tcMar>
            <w:hideMark/>
          </w:tcPr>
          <w:p w14:paraId="3EF33A64"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Calibri" w:hAnsi="Arial" w:cs="Arial"/>
                <w:noProof/>
                <w:sz w:val="20"/>
                <w:szCs w:val="20"/>
              </w:rPr>
              <w:t xml:space="preserve">    Funkcija </w:t>
            </w:r>
          </w:p>
        </w:tc>
        <w:tc>
          <w:tcPr>
            <w:tcW w:w="691" w:type="dxa"/>
            <w:tcMar>
              <w:top w:w="15" w:type="dxa"/>
              <w:left w:w="15" w:type="dxa"/>
              <w:bottom w:w="15" w:type="dxa"/>
              <w:right w:w="15" w:type="dxa"/>
            </w:tcMar>
            <w:hideMark/>
          </w:tcPr>
          <w:p w14:paraId="1413F043"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Ar būtinas</w:t>
            </w:r>
          </w:p>
        </w:tc>
      </w:tr>
      <w:tr w:rsidR="000D74A9" w:rsidRPr="000D74A9" w14:paraId="1D7FB547" w14:textId="77777777" w:rsidTr="007A1F94">
        <w:trPr>
          <w:trHeight w:val="300"/>
        </w:trPr>
        <w:tc>
          <w:tcPr>
            <w:tcW w:w="851" w:type="dxa"/>
            <w:tcMar>
              <w:top w:w="15" w:type="dxa"/>
              <w:left w:w="15" w:type="dxa"/>
              <w:bottom w:w="15" w:type="dxa"/>
              <w:right w:w="15" w:type="dxa"/>
            </w:tcMar>
          </w:tcPr>
          <w:p w14:paraId="60A741D3"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Calibri" w:hAnsi="Arial" w:cs="Arial"/>
                <w:noProof/>
                <w:sz w:val="20"/>
                <w:szCs w:val="20"/>
              </w:rPr>
              <w:t>7.2.6.1.</w:t>
            </w:r>
          </w:p>
        </w:tc>
        <w:tc>
          <w:tcPr>
            <w:tcW w:w="853" w:type="dxa"/>
          </w:tcPr>
          <w:p w14:paraId="0B953258" w14:textId="77777777" w:rsidR="000D74A9" w:rsidRPr="000D74A9" w:rsidRDefault="000D74A9" w:rsidP="000D74A9">
            <w:pPr>
              <w:autoSpaceDN/>
              <w:spacing w:after="40" w:afterAutospacing="0"/>
              <w:ind w:left="426" w:hanging="426"/>
              <w:jc w:val="both"/>
              <w:textAlignment w:val="auto"/>
              <w:rPr>
                <w:rFonts w:ascii="Arial" w:eastAsia="Arial" w:hAnsi="Arial" w:cs="Arial"/>
                <w:noProof/>
                <w:sz w:val="20"/>
                <w:szCs w:val="20"/>
              </w:rPr>
            </w:pPr>
          </w:p>
        </w:tc>
        <w:tc>
          <w:tcPr>
            <w:tcW w:w="7233" w:type="dxa"/>
            <w:tcMar>
              <w:top w:w="15" w:type="dxa"/>
              <w:left w:w="15" w:type="dxa"/>
              <w:bottom w:w="15" w:type="dxa"/>
              <w:right w:w="15" w:type="dxa"/>
            </w:tcMar>
          </w:tcPr>
          <w:p w14:paraId="75B902A7" w14:textId="77777777" w:rsidR="000D74A9" w:rsidRPr="000D74A9" w:rsidRDefault="000D74A9" w:rsidP="000D74A9">
            <w:pPr>
              <w:autoSpaceDN/>
              <w:spacing w:after="40" w:afterAutospacing="0"/>
              <w:ind w:left="426" w:hanging="426"/>
              <w:jc w:val="both"/>
              <w:textAlignment w:val="auto"/>
              <w:rPr>
                <w:rFonts w:ascii="Arial" w:eastAsia="Calibri" w:hAnsi="Arial" w:cs="Arial"/>
                <w:noProof/>
                <w:sz w:val="20"/>
                <w:szCs w:val="20"/>
              </w:rPr>
            </w:pPr>
            <w:r w:rsidRPr="000D74A9">
              <w:rPr>
                <w:rFonts w:ascii="Arial" w:eastAsia="Arial" w:hAnsi="Arial" w:cs="Arial"/>
                <w:noProof/>
                <w:sz w:val="20"/>
                <w:szCs w:val="20"/>
              </w:rPr>
              <w:t>Naujo sklypo kūrimas</w:t>
            </w:r>
          </w:p>
        </w:tc>
        <w:tc>
          <w:tcPr>
            <w:tcW w:w="691" w:type="dxa"/>
            <w:tcMar>
              <w:top w:w="15" w:type="dxa"/>
              <w:left w:w="15" w:type="dxa"/>
              <w:bottom w:w="15" w:type="dxa"/>
              <w:right w:w="15" w:type="dxa"/>
            </w:tcMar>
          </w:tcPr>
          <w:p w14:paraId="55A7B2B5"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703FB6A4" w14:textId="77777777" w:rsidTr="007A1F94">
        <w:trPr>
          <w:trHeight w:val="300"/>
        </w:trPr>
        <w:tc>
          <w:tcPr>
            <w:tcW w:w="851" w:type="dxa"/>
            <w:tcMar>
              <w:top w:w="15" w:type="dxa"/>
              <w:left w:w="15" w:type="dxa"/>
              <w:bottom w:w="15" w:type="dxa"/>
              <w:right w:w="15" w:type="dxa"/>
            </w:tcMar>
          </w:tcPr>
          <w:p w14:paraId="475A315F"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p>
        </w:tc>
        <w:tc>
          <w:tcPr>
            <w:tcW w:w="853" w:type="dxa"/>
          </w:tcPr>
          <w:p w14:paraId="6A24D569" w14:textId="77777777" w:rsidR="000D74A9" w:rsidRPr="000D74A9" w:rsidRDefault="000D74A9" w:rsidP="000D74A9">
            <w:pPr>
              <w:autoSpaceDN/>
              <w:spacing w:after="40" w:afterAutospacing="0"/>
              <w:ind w:left="426" w:hanging="426"/>
              <w:jc w:val="both"/>
              <w:textAlignment w:val="auto"/>
              <w:rPr>
                <w:rFonts w:ascii="Arial" w:eastAsia="Arial" w:hAnsi="Arial" w:cs="Arial"/>
                <w:noProof/>
                <w:sz w:val="20"/>
                <w:szCs w:val="20"/>
              </w:rPr>
            </w:pPr>
            <w:r w:rsidRPr="000D74A9">
              <w:rPr>
                <w:rFonts w:ascii="Arial" w:eastAsia="Calibri" w:hAnsi="Arial" w:cs="Arial"/>
                <w:noProof/>
                <w:sz w:val="20"/>
                <w:szCs w:val="20"/>
              </w:rPr>
              <w:t>7.2.6.1.1.</w:t>
            </w:r>
          </w:p>
        </w:tc>
        <w:tc>
          <w:tcPr>
            <w:tcW w:w="7233" w:type="dxa"/>
            <w:tcMar>
              <w:top w:w="15" w:type="dxa"/>
              <w:left w:w="15" w:type="dxa"/>
              <w:bottom w:w="15" w:type="dxa"/>
              <w:right w:w="15" w:type="dxa"/>
            </w:tcMar>
          </w:tcPr>
          <w:p w14:paraId="221C1D6D" w14:textId="77777777" w:rsidR="000D74A9" w:rsidRPr="000D74A9" w:rsidRDefault="000D74A9" w:rsidP="000D74A9">
            <w:pPr>
              <w:autoSpaceDN/>
              <w:spacing w:after="40" w:afterAutospacing="0"/>
              <w:ind w:left="426" w:hanging="426"/>
              <w:jc w:val="both"/>
              <w:textAlignment w:val="auto"/>
              <w:rPr>
                <w:rFonts w:ascii="Arial" w:eastAsia="Calibri" w:hAnsi="Arial" w:cs="Arial"/>
                <w:b/>
                <w:bCs/>
                <w:noProof/>
                <w:sz w:val="20"/>
                <w:szCs w:val="20"/>
              </w:rPr>
            </w:pPr>
            <w:r w:rsidRPr="000D74A9">
              <w:rPr>
                <w:rFonts w:ascii="Arial" w:eastAsia="Arial" w:hAnsi="Arial" w:cs="Arial"/>
                <w:noProof/>
                <w:sz w:val="20"/>
                <w:szCs w:val="20"/>
              </w:rPr>
              <w:t>Turi būti nustatytas vartotojo pasirinktas organizacinis įvykis (ivykis1).</w:t>
            </w:r>
          </w:p>
        </w:tc>
        <w:tc>
          <w:tcPr>
            <w:tcW w:w="691" w:type="dxa"/>
            <w:tcMar>
              <w:top w:w="15" w:type="dxa"/>
              <w:left w:w="15" w:type="dxa"/>
              <w:bottom w:w="15" w:type="dxa"/>
              <w:right w:w="15" w:type="dxa"/>
            </w:tcMar>
          </w:tcPr>
          <w:p w14:paraId="2BA190E0"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0F2909E9" w14:textId="77777777" w:rsidTr="007A1F94">
        <w:trPr>
          <w:trHeight w:val="300"/>
        </w:trPr>
        <w:tc>
          <w:tcPr>
            <w:tcW w:w="851" w:type="dxa"/>
            <w:tcMar>
              <w:top w:w="15" w:type="dxa"/>
              <w:left w:w="15" w:type="dxa"/>
              <w:bottom w:w="15" w:type="dxa"/>
              <w:right w:w="15" w:type="dxa"/>
            </w:tcMar>
          </w:tcPr>
          <w:p w14:paraId="574EA68A"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p>
        </w:tc>
        <w:tc>
          <w:tcPr>
            <w:tcW w:w="853" w:type="dxa"/>
          </w:tcPr>
          <w:p w14:paraId="7F57EACC" w14:textId="77777777" w:rsidR="000D74A9" w:rsidRPr="000D74A9" w:rsidRDefault="000D74A9" w:rsidP="000D74A9">
            <w:pPr>
              <w:autoSpaceDN/>
              <w:spacing w:after="120" w:afterAutospacing="0"/>
              <w:ind w:firstLine="0"/>
              <w:jc w:val="both"/>
              <w:textAlignment w:val="auto"/>
              <w:rPr>
                <w:rFonts w:ascii="Arial" w:eastAsia="Arial" w:hAnsi="Arial" w:cs="Arial"/>
                <w:noProof/>
                <w:sz w:val="20"/>
                <w:szCs w:val="20"/>
              </w:rPr>
            </w:pPr>
            <w:r w:rsidRPr="000D74A9">
              <w:rPr>
                <w:rFonts w:ascii="Arial" w:eastAsia="Calibri" w:hAnsi="Arial" w:cs="Arial"/>
                <w:noProof/>
                <w:sz w:val="20"/>
                <w:szCs w:val="20"/>
              </w:rPr>
              <w:t>7.2.6.1.2.</w:t>
            </w:r>
          </w:p>
        </w:tc>
        <w:tc>
          <w:tcPr>
            <w:tcW w:w="7233" w:type="dxa"/>
            <w:tcMar>
              <w:top w:w="15" w:type="dxa"/>
              <w:left w:w="15" w:type="dxa"/>
              <w:bottom w:w="15" w:type="dxa"/>
              <w:right w:w="15" w:type="dxa"/>
            </w:tcMar>
          </w:tcPr>
          <w:p w14:paraId="6AD79F2D" w14:textId="77777777" w:rsidR="000D74A9" w:rsidRPr="000D74A9" w:rsidRDefault="000D74A9" w:rsidP="000D74A9">
            <w:pPr>
              <w:autoSpaceDN/>
              <w:spacing w:after="120" w:afterAutospacing="0"/>
              <w:ind w:firstLine="0"/>
              <w:jc w:val="both"/>
              <w:textAlignment w:val="auto"/>
              <w:rPr>
                <w:rFonts w:ascii="Arial" w:eastAsia="Calibri" w:hAnsi="Arial" w:cs="Arial"/>
                <w:b/>
                <w:bCs/>
                <w:noProof/>
                <w:sz w:val="20"/>
                <w:szCs w:val="20"/>
              </w:rPr>
            </w:pPr>
            <w:r w:rsidRPr="000D74A9">
              <w:rPr>
                <w:rFonts w:ascii="Arial" w:eastAsia="Arial" w:hAnsi="Arial" w:cs="Arial"/>
                <w:noProof/>
                <w:sz w:val="20"/>
                <w:szCs w:val="20"/>
              </w:rPr>
              <w:t>Kuriamas sklypas turi būti susiejamas su apskaitos įvykiu (įrašytu DB lentelėje Ivykiai1, iv1_id) ir duomenų bazės įvykiu (įrašytu DB lentelėje Ivykiai2, iv2_id).</w:t>
            </w:r>
          </w:p>
        </w:tc>
        <w:tc>
          <w:tcPr>
            <w:tcW w:w="691" w:type="dxa"/>
            <w:tcMar>
              <w:top w:w="15" w:type="dxa"/>
              <w:left w:w="15" w:type="dxa"/>
              <w:bottom w:w="15" w:type="dxa"/>
              <w:right w:w="15" w:type="dxa"/>
            </w:tcMar>
          </w:tcPr>
          <w:p w14:paraId="6D025FFB"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6F4EF3F6" w14:textId="77777777" w:rsidTr="007A1F94">
        <w:trPr>
          <w:trHeight w:val="300"/>
        </w:trPr>
        <w:tc>
          <w:tcPr>
            <w:tcW w:w="851" w:type="dxa"/>
            <w:tcMar>
              <w:top w:w="15" w:type="dxa"/>
              <w:left w:w="15" w:type="dxa"/>
              <w:bottom w:w="15" w:type="dxa"/>
              <w:right w:w="15" w:type="dxa"/>
            </w:tcMar>
          </w:tcPr>
          <w:p w14:paraId="346DEE83"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p>
        </w:tc>
        <w:tc>
          <w:tcPr>
            <w:tcW w:w="853" w:type="dxa"/>
          </w:tcPr>
          <w:p w14:paraId="7863DA46" w14:textId="77777777" w:rsidR="000D74A9" w:rsidRPr="000D74A9" w:rsidRDefault="000D74A9" w:rsidP="000D74A9">
            <w:pPr>
              <w:autoSpaceDN/>
              <w:spacing w:after="40" w:afterAutospacing="0"/>
              <w:ind w:firstLine="0"/>
              <w:jc w:val="both"/>
              <w:textAlignment w:val="auto"/>
              <w:rPr>
                <w:rFonts w:ascii="Arial" w:eastAsia="Arial" w:hAnsi="Arial" w:cs="Arial"/>
                <w:noProof/>
                <w:color w:val="000000"/>
                <w:sz w:val="20"/>
                <w:szCs w:val="20"/>
              </w:rPr>
            </w:pPr>
            <w:r w:rsidRPr="000D74A9">
              <w:rPr>
                <w:rFonts w:ascii="Arial" w:eastAsia="Calibri" w:hAnsi="Arial" w:cs="Arial"/>
                <w:noProof/>
                <w:sz w:val="20"/>
                <w:szCs w:val="20"/>
              </w:rPr>
              <w:t>7.2.6.1.3.</w:t>
            </w:r>
          </w:p>
        </w:tc>
        <w:tc>
          <w:tcPr>
            <w:tcW w:w="7233" w:type="dxa"/>
            <w:tcMar>
              <w:top w:w="15" w:type="dxa"/>
              <w:left w:w="15" w:type="dxa"/>
              <w:bottom w:w="15" w:type="dxa"/>
              <w:right w:w="15" w:type="dxa"/>
            </w:tcMar>
          </w:tcPr>
          <w:p w14:paraId="29B9A299"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r w:rsidRPr="000D74A9">
              <w:rPr>
                <w:rFonts w:ascii="Arial" w:eastAsia="Arial" w:hAnsi="Arial" w:cs="Arial"/>
                <w:noProof/>
                <w:color w:val="000000"/>
                <w:sz w:val="20"/>
                <w:szCs w:val="20"/>
              </w:rPr>
              <w:t>Turi būti tikrinama, ar formoje esanti informacija yra teisinga ir tenkina RELAT reikalavimus. Aptikus netikslumų informuojamas vartotojas, rašymas stabdomas.</w:t>
            </w:r>
          </w:p>
        </w:tc>
        <w:tc>
          <w:tcPr>
            <w:tcW w:w="691" w:type="dxa"/>
            <w:tcMar>
              <w:top w:w="15" w:type="dxa"/>
              <w:left w:w="15" w:type="dxa"/>
              <w:bottom w:w="15" w:type="dxa"/>
              <w:right w:w="15" w:type="dxa"/>
            </w:tcMar>
          </w:tcPr>
          <w:p w14:paraId="519F821A"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50181B6E" w14:textId="77777777" w:rsidTr="007A1F94">
        <w:trPr>
          <w:trHeight w:val="300"/>
        </w:trPr>
        <w:tc>
          <w:tcPr>
            <w:tcW w:w="851" w:type="dxa"/>
            <w:tcMar>
              <w:top w:w="15" w:type="dxa"/>
              <w:left w:w="15" w:type="dxa"/>
              <w:bottom w:w="15" w:type="dxa"/>
              <w:right w:w="15" w:type="dxa"/>
            </w:tcMar>
          </w:tcPr>
          <w:p w14:paraId="42F22060"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Calibri" w:hAnsi="Arial" w:cs="Arial"/>
                <w:noProof/>
                <w:sz w:val="20"/>
                <w:szCs w:val="20"/>
              </w:rPr>
              <w:t>7.2.6.2.</w:t>
            </w:r>
          </w:p>
        </w:tc>
        <w:tc>
          <w:tcPr>
            <w:tcW w:w="853" w:type="dxa"/>
          </w:tcPr>
          <w:p w14:paraId="5DD0CE07" w14:textId="77777777" w:rsidR="000D74A9" w:rsidRPr="000D74A9" w:rsidRDefault="000D74A9" w:rsidP="000D74A9">
            <w:pPr>
              <w:autoSpaceDN/>
              <w:spacing w:after="40" w:afterAutospacing="0"/>
              <w:ind w:left="426" w:hanging="426"/>
              <w:jc w:val="both"/>
              <w:textAlignment w:val="auto"/>
              <w:rPr>
                <w:rFonts w:ascii="Arial" w:eastAsia="Arial" w:hAnsi="Arial" w:cs="Arial"/>
                <w:noProof/>
                <w:sz w:val="20"/>
                <w:szCs w:val="20"/>
              </w:rPr>
            </w:pPr>
          </w:p>
        </w:tc>
        <w:tc>
          <w:tcPr>
            <w:tcW w:w="7233" w:type="dxa"/>
            <w:tcMar>
              <w:top w:w="15" w:type="dxa"/>
              <w:left w:w="15" w:type="dxa"/>
              <w:bottom w:w="15" w:type="dxa"/>
              <w:right w:w="15" w:type="dxa"/>
            </w:tcMar>
          </w:tcPr>
          <w:p w14:paraId="2E7CC380" w14:textId="77777777" w:rsidR="000D74A9" w:rsidRPr="000D74A9" w:rsidRDefault="000D74A9" w:rsidP="000D74A9">
            <w:pPr>
              <w:autoSpaceDN/>
              <w:spacing w:after="40" w:afterAutospacing="0"/>
              <w:ind w:left="426" w:hanging="426"/>
              <w:jc w:val="both"/>
              <w:textAlignment w:val="auto"/>
              <w:rPr>
                <w:rFonts w:ascii="Arial" w:eastAsia="Calibri" w:hAnsi="Arial" w:cs="Arial"/>
                <w:noProof/>
                <w:sz w:val="20"/>
                <w:szCs w:val="20"/>
              </w:rPr>
            </w:pPr>
            <w:r w:rsidRPr="000D74A9">
              <w:rPr>
                <w:rFonts w:ascii="Arial" w:eastAsia="Arial" w:hAnsi="Arial" w:cs="Arial"/>
                <w:noProof/>
                <w:sz w:val="20"/>
                <w:szCs w:val="20"/>
              </w:rPr>
              <w:t>Sklypo duomenų keitimas</w:t>
            </w:r>
          </w:p>
        </w:tc>
        <w:tc>
          <w:tcPr>
            <w:tcW w:w="691" w:type="dxa"/>
            <w:tcMar>
              <w:top w:w="15" w:type="dxa"/>
              <w:left w:w="15" w:type="dxa"/>
              <w:bottom w:w="15" w:type="dxa"/>
              <w:right w:w="15" w:type="dxa"/>
            </w:tcMar>
          </w:tcPr>
          <w:p w14:paraId="0364E0FE"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661F0B23" w14:textId="77777777" w:rsidTr="007A1F94">
        <w:trPr>
          <w:trHeight w:val="300"/>
        </w:trPr>
        <w:tc>
          <w:tcPr>
            <w:tcW w:w="851" w:type="dxa"/>
            <w:tcMar>
              <w:top w:w="15" w:type="dxa"/>
              <w:left w:w="15" w:type="dxa"/>
              <w:bottom w:w="15" w:type="dxa"/>
              <w:right w:w="15" w:type="dxa"/>
            </w:tcMar>
          </w:tcPr>
          <w:p w14:paraId="47E13CC7"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p>
        </w:tc>
        <w:tc>
          <w:tcPr>
            <w:tcW w:w="853" w:type="dxa"/>
          </w:tcPr>
          <w:p w14:paraId="26E574C3" w14:textId="77777777" w:rsidR="000D74A9" w:rsidRPr="000D74A9" w:rsidRDefault="000D74A9" w:rsidP="000D74A9">
            <w:pPr>
              <w:autoSpaceDN/>
              <w:spacing w:after="40" w:afterAutospacing="0"/>
              <w:ind w:firstLine="0"/>
              <w:jc w:val="both"/>
              <w:textAlignment w:val="auto"/>
              <w:rPr>
                <w:rFonts w:ascii="Arial" w:eastAsia="Arial" w:hAnsi="Arial" w:cs="Arial"/>
                <w:noProof/>
                <w:sz w:val="20"/>
                <w:szCs w:val="20"/>
              </w:rPr>
            </w:pPr>
            <w:r w:rsidRPr="000D74A9">
              <w:rPr>
                <w:rFonts w:ascii="Arial" w:eastAsia="Calibri" w:hAnsi="Arial" w:cs="Arial"/>
                <w:noProof/>
                <w:sz w:val="20"/>
                <w:szCs w:val="20"/>
              </w:rPr>
              <w:t>7.2.6.2.1.</w:t>
            </w:r>
          </w:p>
        </w:tc>
        <w:tc>
          <w:tcPr>
            <w:tcW w:w="7233" w:type="dxa"/>
            <w:tcMar>
              <w:top w:w="15" w:type="dxa"/>
              <w:left w:w="15" w:type="dxa"/>
              <w:bottom w:w="15" w:type="dxa"/>
              <w:right w:w="15" w:type="dxa"/>
            </w:tcMar>
          </w:tcPr>
          <w:p w14:paraId="4BBD27D8"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r w:rsidRPr="000D74A9">
              <w:rPr>
                <w:rFonts w:ascii="Arial" w:eastAsia="Arial" w:hAnsi="Arial" w:cs="Arial"/>
                <w:noProof/>
                <w:sz w:val="20"/>
                <w:szCs w:val="20"/>
              </w:rPr>
              <w:t>Turi būti nustatytas vartotojo pasirinktas organizacinis įvykis (ivykis1).</w:t>
            </w:r>
          </w:p>
        </w:tc>
        <w:tc>
          <w:tcPr>
            <w:tcW w:w="691" w:type="dxa"/>
            <w:tcMar>
              <w:top w:w="15" w:type="dxa"/>
              <w:left w:w="15" w:type="dxa"/>
              <w:bottom w:w="15" w:type="dxa"/>
              <w:right w:w="15" w:type="dxa"/>
            </w:tcMar>
          </w:tcPr>
          <w:p w14:paraId="32AE5C7E"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1B359CE8" w14:textId="77777777" w:rsidTr="007A1F94">
        <w:trPr>
          <w:trHeight w:val="300"/>
        </w:trPr>
        <w:tc>
          <w:tcPr>
            <w:tcW w:w="851" w:type="dxa"/>
            <w:tcMar>
              <w:top w:w="15" w:type="dxa"/>
              <w:left w:w="15" w:type="dxa"/>
              <w:bottom w:w="15" w:type="dxa"/>
              <w:right w:w="15" w:type="dxa"/>
            </w:tcMar>
          </w:tcPr>
          <w:p w14:paraId="4FFB34DA"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p>
        </w:tc>
        <w:tc>
          <w:tcPr>
            <w:tcW w:w="853" w:type="dxa"/>
          </w:tcPr>
          <w:p w14:paraId="732761B0" w14:textId="77777777" w:rsidR="000D74A9" w:rsidRPr="000D74A9" w:rsidRDefault="000D74A9" w:rsidP="000D74A9">
            <w:pPr>
              <w:autoSpaceDN/>
              <w:spacing w:after="40" w:afterAutospacing="0"/>
              <w:ind w:firstLine="0"/>
              <w:jc w:val="both"/>
              <w:textAlignment w:val="auto"/>
              <w:rPr>
                <w:rFonts w:ascii="Arial" w:eastAsia="Arial" w:hAnsi="Arial" w:cs="Arial"/>
                <w:noProof/>
                <w:color w:val="000000"/>
                <w:sz w:val="20"/>
                <w:szCs w:val="20"/>
              </w:rPr>
            </w:pPr>
            <w:r w:rsidRPr="000D74A9">
              <w:rPr>
                <w:rFonts w:ascii="Arial" w:eastAsia="Calibri" w:hAnsi="Arial" w:cs="Arial"/>
                <w:noProof/>
                <w:sz w:val="20"/>
                <w:szCs w:val="20"/>
              </w:rPr>
              <w:t>7.2.6.2.2.</w:t>
            </w:r>
          </w:p>
        </w:tc>
        <w:tc>
          <w:tcPr>
            <w:tcW w:w="7233" w:type="dxa"/>
            <w:tcMar>
              <w:top w:w="15" w:type="dxa"/>
              <w:left w:w="15" w:type="dxa"/>
              <w:bottom w:w="15" w:type="dxa"/>
              <w:right w:w="15" w:type="dxa"/>
            </w:tcMar>
          </w:tcPr>
          <w:p w14:paraId="48DB9C9D"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r w:rsidRPr="000D74A9">
              <w:rPr>
                <w:rFonts w:ascii="Arial" w:eastAsia="Arial" w:hAnsi="Arial" w:cs="Arial"/>
                <w:noProof/>
                <w:color w:val="000000"/>
                <w:sz w:val="20"/>
                <w:szCs w:val="20"/>
              </w:rPr>
              <w:t>Turi būti tikrinama, ar formoje esanti informacija yra teisinga ir tenkina RELAT reikalavimus. Aptikus netikslumų informuojamas vartotojas, rašymas stabdomas.</w:t>
            </w:r>
          </w:p>
        </w:tc>
        <w:tc>
          <w:tcPr>
            <w:tcW w:w="691" w:type="dxa"/>
            <w:tcMar>
              <w:top w:w="15" w:type="dxa"/>
              <w:left w:w="15" w:type="dxa"/>
              <w:bottom w:w="15" w:type="dxa"/>
              <w:right w:w="15" w:type="dxa"/>
            </w:tcMar>
          </w:tcPr>
          <w:p w14:paraId="2C1420A8"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2B08FC56" w14:textId="77777777" w:rsidTr="007A1F94">
        <w:trPr>
          <w:trHeight w:val="300"/>
        </w:trPr>
        <w:tc>
          <w:tcPr>
            <w:tcW w:w="851" w:type="dxa"/>
            <w:tcMar>
              <w:top w:w="15" w:type="dxa"/>
              <w:left w:w="15" w:type="dxa"/>
              <w:bottom w:w="15" w:type="dxa"/>
              <w:right w:w="15" w:type="dxa"/>
            </w:tcMar>
          </w:tcPr>
          <w:p w14:paraId="72D13BE2"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p>
        </w:tc>
        <w:tc>
          <w:tcPr>
            <w:tcW w:w="853" w:type="dxa"/>
          </w:tcPr>
          <w:p w14:paraId="5FF33181" w14:textId="77777777" w:rsidR="000D74A9" w:rsidRPr="000D74A9" w:rsidRDefault="000D74A9" w:rsidP="000D74A9">
            <w:pPr>
              <w:autoSpaceDN/>
              <w:spacing w:after="120" w:afterAutospacing="0"/>
              <w:ind w:firstLine="0"/>
              <w:jc w:val="both"/>
              <w:textAlignment w:val="auto"/>
              <w:rPr>
                <w:rFonts w:ascii="Arial" w:eastAsia="Arial" w:hAnsi="Arial" w:cs="Arial"/>
                <w:noProof/>
                <w:sz w:val="20"/>
                <w:szCs w:val="20"/>
              </w:rPr>
            </w:pPr>
            <w:r w:rsidRPr="000D74A9">
              <w:rPr>
                <w:rFonts w:ascii="Arial" w:eastAsia="Calibri" w:hAnsi="Arial" w:cs="Arial"/>
                <w:noProof/>
                <w:sz w:val="20"/>
                <w:szCs w:val="20"/>
              </w:rPr>
              <w:t>7.2.6.2.3.</w:t>
            </w:r>
          </w:p>
        </w:tc>
        <w:tc>
          <w:tcPr>
            <w:tcW w:w="7233" w:type="dxa"/>
            <w:tcMar>
              <w:top w:w="15" w:type="dxa"/>
              <w:left w:w="15" w:type="dxa"/>
              <w:bottom w:w="15" w:type="dxa"/>
              <w:right w:w="15" w:type="dxa"/>
            </w:tcMar>
          </w:tcPr>
          <w:p w14:paraId="0FBF0AFE" w14:textId="77777777" w:rsidR="000D74A9" w:rsidRPr="000D74A9" w:rsidRDefault="000D74A9" w:rsidP="000D74A9">
            <w:pPr>
              <w:autoSpaceDN/>
              <w:spacing w:after="120" w:afterAutospacing="0"/>
              <w:ind w:firstLine="0"/>
              <w:jc w:val="both"/>
              <w:textAlignment w:val="auto"/>
              <w:rPr>
                <w:rFonts w:ascii="Arial" w:eastAsia="Arial" w:hAnsi="Arial" w:cs="Arial"/>
                <w:sz w:val="20"/>
                <w:szCs w:val="20"/>
              </w:rPr>
            </w:pPr>
            <w:r w:rsidRPr="000D74A9">
              <w:rPr>
                <w:rFonts w:ascii="Arial" w:eastAsia="Arial" w:hAnsi="Arial" w:cs="Arial"/>
                <w:noProof/>
                <w:sz w:val="20"/>
                <w:szCs w:val="20"/>
              </w:rPr>
              <w:t>Programa/Sistema turi veikti pagal tokias elgsenos taisykles:</w:t>
            </w:r>
          </w:p>
          <w:p w14:paraId="2F155FAE" w14:textId="77777777" w:rsidR="000D74A9" w:rsidRPr="000D74A9" w:rsidRDefault="000D74A9" w:rsidP="000D74A9">
            <w:pPr>
              <w:numPr>
                <w:ilvl w:val="0"/>
                <w:numId w:val="18"/>
              </w:numPr>
              <w:autoSpaceDN/>
              <w:spacing w:after="120" w:afterAutospacing="0"/>
              <w:ind w:left="530" w:hanging="425"/>
              <w:contextualSpacing/>
              <w:jc w:val="both"/>
              <w:textAlignment w:val="auto"/>
              <w:rPr>
                <w:rFonts w:ascii="Arial" w:eastAsia="Arial" w:hAnsi="Arial" w:cs="Arial"/>
                <w:sz w:val="20"/>
                <w:szCs w:val="20"/>
              </w:rPr>
            </w:pPr>
            <w:r w:rsidRPr="000D74A9">
              <w:rPr>
                <w:rFonts w:ascii="Arial" w:eastAsia="Arial" w:hAnsi="Arial" w:cs="Arial"/>
                <w:noProof/>
                <w:sz w:val="20"/>
                <w:szCs w:val="20"/>
              </w:rPr>
              <w:t xml:space="preserve">sukurti naują sklypo aprašą; </w:t>
            </w:r>
          </w:p>
          <w:p w14:paraId="620472E5" w14:textId="77777777" w:rsidR="000D74A9" w:rsidRPr="000D74A9" w:rsidRDefault="000D74A9" w:rsidP="000D74A9">
            <w:pPr>
              <w:numPr>
                <w:ilvl w:val="0"/>
                <w:numId w:val="18"/>
              </w:numPr>
              <w:autoSpaceDN/>
              <w:spacing w:after="120" w:afterAutospacing="0"/>
              <w:ind w:left="530" w:hanging="425"/>
              <w:contextualSpacing/>
              <w:jc w:val="both"/>
              <w:textAlignment w:val="auto"/>
              <w:rPr>
                <w:rFonts w:ascii="Arial" w:eastAsia="Arial" w:hAnsi="Arial" w:cs="Arial"/>
                <w:sz w:val="20"/>
                <w:szCs w:val="20"/>
              </w:rPr>
            </w:pPr>
            <w:r w:rsidRPr="000D74A9">
              <w:rPr>
                <w:rFonts w:ascii="Arial" w:eastAsia="Arial" w:hAnsi="Arial" w:cs="Arial"/>
                <w:noProof/>
                <w:sz w:val="20"/>
                <w:szCs w:val="20"/>
              </w:rPr>
              <w:t xml:space="preserve">senajam sklypui įrašyti galiojimo pabaigos datą; </w:t>
            </w:r>
          </w:p>
          <w:p w14:paraId="5FB8AF7A" w14:textId="77777777" w:rsidR="000D74A9" w:rsidRPr="000D74A9" w:rsidRDefault="000D74A9" w:rsidP="000D74A9">
            <w:pPr>
              <w:numPr>
                <w:ilvl w:val="0"/>
                <w:numId w:val="18"/>
              </w:numPr>
              <w:autoSpaceDN/>
              <w:spacing w:after="120" w:afterAutospacing="0"/>
              <w:ind w:left="530" w:hanging="425"/>
              <w:contextualSpacing/>
              <w:jc w:val="both"/>
              <w:textAlignment w:val="auto"/>
              <w:rPr>
                <w:rFonts w:ascii="Arial" w:eastAsia="Arial" w:hAnsi="Arial" w:cs="Arial"/>
                <w:sz w:val="20"/>
                <w:szCs w:val="20"/>
              </w:rPr>
            </w:pPr>
            <w:r w:rsidRPr="000D74A9">
              <w:rPr>
                <w:rFonts w:ascii="Arial" w:eastAsia="Arial" w:hAnsi="Arial" w:cs="Arial"/>
                <w:noProof/>
                <w:sz w:val="20"/>
                <w:szCs w:val="20"/>
              </w:rPr>
              <w:t xml:space="preserve">susieti senus ir naujus įrašus su DB įvykio (įrašyto DB lentelėje Ivykiai2) identifikatoriumi keit_id (šis įvykis sukuriamas, vartotojui prisijungus prie sistemos); </w:t>
            </w:r>
          </w:p>
          <w:p w14:paraId="4B30D7ED" w14:textId="77777777" w:rsidR="000D74A9" w:rsidRPr="000D74A9" w:rsidRDefault="000D74A9" w:rsidP="000D74A9">
            <w:pPr>
              <w:numPr>
                <w:ilvl w:val="0"/>
                <w:numId w:val="18"/>
              </w:numPr>
              <w:autoSpaceDN/>
              <w:spacing w:after="40" w:afterAutospacing="0"/>
              <w:ind w:left="530" w:hanging="425"/>
              <w:contextualSpacing/>
              <w:jc w:val="both"/>
              <w:textAlignment w:val="auto"/>
              <w:rPr>
                <w:rFonts w:ascii="Arial" w:eastAsia="Calibri" w:hAnsi="Arial" w:cs="Arial"/>
                <w:b/>
                <w:bCs/>
                <w:noProof/>
                <w:sz w:val="20"/>
                <w:szCs w:val="20"/>
              </w:rPr>
            </w:pPr>
            <w:r w:rsidRPr="000D74A9">
              <w:rPr>
                <w:rFonts w:ascii="Arial" w:eastAsia="Arial" w:hAnsi="Arial" w:cs="Arial"/>
                <w:noProof/>
                <w:sz w:val="20"/>
                <w:szCs w:val="20"/>
              </w:rPr>
              <w:t>susieti naują įrašą su apskaitos įvykio (DB lentelė Ivykiai1) identifikatoriumi pr_id (tai įvykis, kurio rezultate senas sklypas keičiamas nauju).</w:t>
            </w:r>
          </w:p>
        </w:tc>
        <w:tc>
          <w:tcPr>
            <w:tcW w:w="691" w:type="dxa"/>
            <w:tcMar>
              <w:top w:w="15" w:type="dxa"/>
              <w:left w:w="15" w:type="dxa"/>
              <w:bottom w:w="15" w:type="dxa"/>
              <w:right w:w="15" w:type="dxa"/>
            </w:tcMar>
          </w:tcPr>
          <w:p w14:paraId="2BD87B90"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3EC01D18" w14:textId="77777777" w:rsidTr="007A1F94">
        <w:trPr>
          <w:trHeight w:val="300"/>
        </w:trPr>
        <w:tc>
          <w:tcPr>
            <w:tcW w:w="851" w:type="dxa"/>
            <w:tcMar>
              <w:top w:w="15" w:type="dxa"/>
              <w:left w:w="15" w:type="dxa"/>
              <w:bottom w:w="15" w:type="dxa"/>
              <w:right w:w="15" w:type="dxa"/>
            </w:tcMar>
          </w:tcPr>
          <w:p w14:paraId="12C52B7D" w14:textId="77777777" w:rsidR="000D74A9" w:rsidRPr="000D74A9" w:rsidRDefault="000D74A9" w:rsidP="000D74A9">
            <w:pPr>
              <w:autoSpaceDN/>
              <w:spacing w:after="40" w:afterAutospacing="0"/>
              <w:ind w:firstLine="0"/>
              <w:jc w:val="both"/>
              <w:textAlignment w:val="auto"/>
              <w:rPr>
                <w:rFonts w:ascii="Arial" w:eastAsia="Calibri" w:hAnsi="Arial" w:cs="Arial"/>
                <w:noProof/>
                <w:sz w:val="20"/>
                <w:szCs w:val="20"/>
              </w:rPr>
            </w:pPr>
            <w:r w:rsidRPr="000D74A9">
              <w:rPr>
                <w:rFonts w:ascii="Arial" w:eastAsia="Calibri" w:hAnsi="Arial" w:cs="Arial"/>
                <w:noProof/>
                <w:sz w:val="20"/>
                <w:szCs w:val="20"/>
              </w:rPr>
              <w:lastRenderedPageBreak/>
              <w:t>7.2.6.3.</w:t>
            </w:r>
          </w:p>
        </w:tc>
        <w:tc>
          <w:tcPr>
            <w:tcW w:w="853" w:type="dxa"/>
          </w:tcPr>
          <w:p w14:paraId="31220F63" w14:textId="77777777" w:rsidR="000D74A9" w:rsidRPr="000D74A9" w:rsidRDefault="000D74A9" w:rsidP="000D74A9">
            <w:pPr>
              <w:autoSpaceDN/>
              <w:spacing w:after="40" w:afterAutospacing="0"/>
              <w:ind w:left="426" w:hanging="426"/>
              <w:jc w:val="both"/>
              <w:textAlignment w:val="auto"/>
              <w:rPr>
                <w:rFonts w:ascii="Arial" w:eastAsia="Arial" w:hAnsi="Arial" w:cs="Arial"/>
                <w:noProof/>
                <w:sz w:val="20"/>
                <w:szCs w:val="20"/>
              </w:rPr>
            </w:pPr>
          </w:p>
        </w:tc>
        <w:tc>
          <w:tcPr>
            <w:tcW w:w="7233" w:type="dxa"/>
            <w:tcMar>
              <w:top w:w="15" w:type="dxa"/>
              <w:left w:w="15" w:type="dxa"/>
              <w:bottom w:w="15" w:type="dxa"/>
              <w:right w:w="15" w:type="dxa"/>
            </w:tcMar>
          </w:tcPr>
          <w:p w14:paraId="02B50C8E" w14:textId="77777777" w:rsidR="000D74A9" w:rsidRPr="000D74A9" w:rsidRDefault="000D74A9" w:rsidP="000D74A9">
            <w:pPr>
              <w:autoSpaceDN/>
              <w:spacing w:after="40" w:afterAutospacing="0"/>
              <w:ind w:left="426" w:hanging="426"/>
              <w:jc w:val="both"/>
              <w:textAlignment w:val="auto"/>
              <w:rPr>
                <w:rFonts w:ascii="Arial" w:eastAsia="Calibri" w:hAnsi="Arial" w:cs="Arial"/>
                <w:noProof/>
                <w:sz w:val="20"/>
                <w:szCs w:val="20"/>
              </w:rPr>
            </w:pPr>
            <w:r w:rsidRPr="000D74A9">
              <w:rPr>
                <w:rFonts w:ascii="Arial" w:eastAsia="Arial" w:hAnsi="Arial" w:cs="Arial"/>
                <w:noProof/>
                <w:sz w:val="20"/>
                <w:szCs w:val="20"/>
              </w:rPr>
              <w:t>Sklypo šalinimas</w:t>
            </w:r>
          </w:p>
        </w:tc>
        <w:tc>
          <w:tcPr>
            <w:tcW w:w="691" w:type="dxa"/>
            <w:tcMar>
              <w:top w:w="15" w:type="dxa"/>
              <w:left w:w="15" w:type="dxa"/>
              <w:bottom w:w="15" w:type="dxa"/>
              <w:right w:w="15" w:type="dxa"/>
            </w:tcMar>
          </w:tcPr>
          <w:p w14:paraId="76AF50EA"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1E69ED94" w14:textId="77777777" w:rsidTr="007A1F94">
        <w:trPr>
          <w:trHeight w:val="300"/>
        </w:trPr>
        <w:tc>
          <w:tcPr>
            <w:tcW w:w="851" w:type="dxa"/>
            <w:tcMar>
              <w:top w:w="15" w:type="dxa"/>
              <w:left w:w="15" w:type="dxa"/>
              <w:bottom w:w="15" w:type="dxa"/>
              <w:right w:w="15" w:type="dxa"/>
            </w:tcMar>
          </w:tcPr>
          <w:p w14:paraId="6B28E47A"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p>
        </w:tc>
        <w:tc>
          <w:tcPr>
            <w:tcW w:w="853" w:type="dxa"/>
          </w:tcPr>
          <w:p w14:paraId="1AD21675" w14:textId="77777777" w:rsidR="000D74A9" w:rsidRPr="000D74A9" w:rsidRDefault="000D74A9" w:rsidP="000D74A9">
            <w:pPr>
              <w:autoSpaceDN/>
              <w:spacing w:after="40" w:afterAutospacing="0"/>
              <w:ind w:left="426" w:hanging="426"/>
              <w:jc w:val="both"/>
              <w:textAlignment w:val="auto"/>
              <w:rPr>
                <w:rFonts w:ascii="Arial" w:eastAsia="Arial" w:hAnsi="Arial" w:cs="Arial"/>
                <w:b/>
                <w:bCs/>
                <w:i/>
                <w:iCs/>
                <w:noProof/>
                <w:sz w:val="20"/>
                <w:szCs w:val="20"/>
              </w:rPr>
            </w:pPr>
            <w:r w:rsidRPr="000D74A9">
              <w:rPr>
                <w:rFonts w:ascii="Arial" w:eastAsia="Calibri" w:hAnsi="Arial" w:cs="Arial"/>
                <w:noProof/>
                <w:sz w:val="20"/>
                <w:szCs w:val="20"/>
              </w:rPr>
              <w:t>7.2.6.3.1.</w:t>
            </w:r>
          </w:p>
        </w:tc>
        <w:tc>
          <w:tcPr>
            <w:tcW w:w="7233" w:type="dxa"/>
            <w:tcMar>
              <w:top w:w="15" w:type="dxa"/>
              <w:left w:w="15" w:type="dxa"/>
              <w:bottom w:w="15" w:type="dxa"/>
              <w:right w:w="15" w:type="dxa"/>
            </w:tcMar>
          </w:tcPr>
          <w:p w14:paraId="08B43CFB" w14:textId="77777777" w:rsidR="000D74A9" w:rsidRPr="000D74A9" w:rsidRDefault="000D74A9" w:rsidP="000D74A9">
            <w:pPr>
              <w:autoSpaceDN/>
              <w:spacing w:after="120" w:afterAutospacing="0"/>
              <w:ind w:firstLine="0"/>
              <w:jc w:val="both"/>
              <w:textAlignment w:val="auto"/>
              <w:rPr>
                <w:rFonts w:ascii="Arial" w:eastAsia="Calibri" w:hAnsi="Arial" w:cs="Arial"/>
                <w:b/>
                <w:bCs/>
                <w:noProof/>
                <w:sz w:val="20"/>
                <w:szCs w:val="20"/>
              </w:rPr>
            </w:pPr>
            <w:r w:rsidRPr="000D74A9">
              <w:rPr>
                <w:rFonts w:ascii="Arial" w:eastAsia="Arial" w:hAnsi="Arial" w:cs="Arial"/>
                <w:noProof/>
                <w:sz w:val="20"/>
                <w:szCs w:val="20"/>
              </w:rPr>
              <w:t>Sklypai naikinami, jei tam tikra teritorija performuojama iš naujo ir netikslinga naujus sklypus susieti su ankstesniais sklypais arba iš viso keičiasi teritorijos paskirtis.</w:t>
            </w:r>
          </w:p>
        </w:tc>
        <w:tc>
          <w:tcPr>
            <w:tcW w:w="691" w:type="dxa"/>
            <w:tcMar>
              <w:top w:w="15" w:type="dxa"/>
              <w:left w:w="15" w:type="dxa"/>
              <w:bottom w:w="15" w:type="dxa"/>
              <w:right w:w="15" w:type="dxa"/>
            </w:tcMar>
          </w:tcPr>
          <w:p w14:paraId="05941EB0"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199068EC" w14:textId="77777777" w:rsidTr="007A1F94">
        <w:trPr>
          <w:trHeight w:val="300"/>
        </w:trPr>
        <w:tc>
          <w:tcPr>
            <w:tcW w:w="851" w:type="dxa"/>
            <w:tcMar>
              <w:top w:w="15" w:type="dxa"/>
              <w:left w:w="15" w:type="dxa"/>
              <w:bottom w:w="15" w:type="dxa"/>
              <w:right w:w="15" w:type="dxa"/>
            </w:tcMar>
          </w:tcPr>
          <w:p w14:paraId="60CBFD9D"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p>
        </w:tc>
        <w:tc>
          <w:tcPr>
            <w:tcW w:w="853" w:type="dxa"/>
          </w:tcPr>
          <w:p w14:paraId="0CCD4861" w14:textId="77777777" w:rsidR="000D74A9" w:rsidRPr="000D74A9" w:rsidRDefault="000D74A9" w:rsidP="000D74A9">
            <w:pPr>
              <w:autoSpaceDN/>
              <w:spacing w:after="40" w:afterAutospacing="0"/>
              <w:ind w:firstLine="0"/>
              <w:jc w:val="both"/>
              <w:textAlignment w:val="auto"/>
              <w:rPr>
                <w:rFonts w:ascii="Arial" w:eastAsia="Arial" w:hAnsi="Arial" w:cs="Arial"/>
                <w:noProof/>
                <w:sz w:val="20"/>
                <w:szCs w:val="20"/>
              </w:rPr>
            </w:pPr>
            <w:r w:rsidRPr="000D74A9">
              <w:rPr>
                <w:rFonts w:ascii="Arial" w:eastAsia="Calibri" w:hAnsi="Arial" w:cs="Arial"/>
                <w:noProof/>
                <w:sz w:val="20"/>
                <w:szCs w:val="20"/>
              </w:rPr>
              <w:t>7.2.6.3.2.</w:t>
            </w:r>
          </w:p>
        </w:tc>
        <w:tc>
          <w:tcPr>
            <w:tcW w:w="7233" w:type="dxa"/>
            <w:tcMar>
              <w:top w:w="15" w:type="dxa"/>
              <w:left w:w="15" w:type="dxa"/>
              <w:bottom w:w="15" w:type="dxa"/>
              <w:right w:w="15" w:type="dxa"/>
            </w:tcMar>
          </w:tcPr>
          <w:p w14:paraId="3A5E6AA2"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r w:rsidRPr="000D74A9">
              <w:rPr>
                <w:rFonts w:ascii="Arial" w:eastAsia="Arial" w:hAnsi="Arial" w:cs="Arial"/>
                <w:noProof/>
                <w:sz w:val="20"/>
                <w:szCs w:val="20"/>
              </w:rPr>
              <w:t>Naikinamam sklypui turi būti įrašoma gyvavimo pabaigos data (iki), sistema užfiksuoja DB įvykio (DB lentelės Ivykiai2 identifikatorių iv2_id). Naikinamas sklypas nesusiejamas su jokiais po jo sukurtais sklypais.</w:t>
            </w:r>
          </w:p>
        </w:tc>
        <w:tc>
          <w:tcPr>
            <w:tcW w:w="691" w:type="dxa"/>
            <w:tcMar>
              <w:top w:w="15" w:type="dxa"/>
              <w:left w:w="15" w:type="dxa"/>
              <w:bottom w:w="15" w:type="dxa"/>
              <w:right w:w="15" w:type="dxa"/>
            </w:tcMar>
          </w:tcPr>
          <w:p w14:paraId="532DA7EF"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r w:rsidR="000D74A9" w:rsidRPr="000D74A9" w14:paraId="19194658" w14:textId="77777777" w:rsidTr="007A1F94">
        <w:trPr>
          <w:trHeight w:val="300"/>
        </w:trPr>
        <w:tc>
          <w:tcPr>
            <w:tcW w:w="851" w:type="dxa"/>
            <w:tcMar>
              <w:top w:w="15" w:type="dxa"/>
              <w:left w:w="15" w:type="dxa"/>
              <w:bottom w:w="15" w:type="dxa"/>
              <w:right w:w="15" w:type="dxa"/>
            </w:tcMar>
          </w:tcPr>
          <w:p w14:paraId="5415EB31" w14:textId="77777777" w:rsidR="000D74A9" w:rsidRPr="000D74A9" w:rsidRDefault="000D74A9" w:rsidP="000D74A9">
            <w:pPr>
              <w:autoSpaceDN/>
              <w:spacing w:after="40" w:afterAutospacing="0"/>
              <w:ind w:firstLine="0"/>
              <w:jc w:val="both"/>
              <w:textAlignment w:val="auto"/>
              <w:rPr>
                <w:rFonts w:ascii="Arial" w:eastAsia="Calibri" w:hAnsi="Arial" w:cs="Arial"/>
                <w:b/>
                <w:bCs/>
                <w:noProof/>
                <w:sz w:val="20"/>
                <w:szCs w:val="20"/>
              </w:rPr>
            </w:pPr>
          </w:p>
        </w:tc>
        <w:tc>
          <w:tcPr>
            <w:tcW w:w="853" w:type="dxa"/>
          </w:tcPr>
          <w:p w14:paraId="67EC9F40" w14:textId="77777777" w:rsidR="000D74A9" w:rsidRPr="000D74A9" w:rsidRDefault="000D74A9" w:rsidP="000D74A9">
            <w:pPr>
              <w:autoSpaceDN/>
              <w:spacing w:after="120" w:afterAutospacing="0"/>
              <w:ind w:firstLine="0"/>
              <w:jc w:val="both"/>
              <w:textAlignment w:val="auto"/>
              <w:rPr>
                <w:rFonts w:ascii="Arial" w:eastAsia="Arial" w:hAnsi="Arial" w:cs="Arial"/>
                <w:noProof/>
                <w:sz w:val="20"/>
                <w:szCs w:val="20"/>
              </w:rPr>
            </w:pPr>
            <w:r w:rsidRPr="000D74A9">
              <w:rPr>
                <w:rFonts w:ascii="Arial" w:eastAsia="Calibri" w:hAnsi="Arial" w:cs="Arial"/>
                <w:noProof/>
                <w:sz w:val="20"/>
                <w:szCs w:val="20"/>
              </w:rPr>
              <w:t>7.2.6.3.3.</w:t>
            </w:r>
          </w:p>
        </w:tc>
        <w:tc>
          <w:tcPr>
            <w:tcW w:w="7233" w:type="dxa"/>
            <w:tcMar>
              <w:top w:w="15" w:type="dxa"/>
              <w:left w:w="15" w:type="dxa"/>
              <w:bottom w:w="15" w:type="dxa"/>
              <w:right w:w="15" w:type="dxa"/>
            </w:tcMar>
          </w:tcPr>
          <w:p w14:paraId="7BA63C07" w14:textId="77777777" w:rsidR="000D74A9" w:rsidRPr="000D74A9" w:rsidRDefault="000D74A9" w:rsidP="000D74A9">
            <w:pPr>
              <w:autoSpaceDN/>
              <w:spacing w:after="120" w:afterAutospacing="0"/>
              <w:ind w:firstLine="0"/>
              <w:jc w:val="both"/>
              <w:textAlignment w:val="auto"/>
              <w:rPr>
                <w:rFonts w:ascii="Arial" w:eastAsia="Calibri" w:hAnsi="Arial" w:cs="Arial"/>
                <w:b/>
                <w:bCs/>
                <w:noProof/>
                <w:sz w:val="20"/>
                <w:szCs w:val="20"/>
              </w:rPr>
            </w:pPr>
            <w:r w:rsidRPr="000D74A9">
              <w:rPr>
                <w:rFonts w:ascii="Arial" w:eastAsia="Arial" w:hAnsi="Arial" w:cs="Arial"/>
                <w:noProof/>
                <w:sz w:val="20"/>
                <w:szCs w:val="20"/>
              </w:rPr>
              <w:t>Naikinant sklypus per geografinę sąsają, sistema turi analizuoti kitų geografinių duomenų sluoksnių atributinius duomenis ir pranešti apie juos vartotojui – tai yra, ji turi sudaryti su naikinamais sklypais susijusių objektų sąrašą ir pateikti jį vartotojui. Vartotojas turėtų priskirti šiuos objektus sunaikintų sklypų vietoje naujai apibrėžtiems sklypams.</w:t>
            </w:r>
          </w:p>
        </w:tc>
        <w:tc>
          <w:tcPr>
            <w:tcW w:w="691" w:type="dxa"/>
            <w:tcMar>
              <w:top w:w="15" w:type="dxa"/>
              <w:left w:w="15" w:type="dxa"/>
              <w:bottom w:w="15" w:type="dxa"/>
              <w:right w:w="15" w:type="dxa"/>
            </w:tcMar>
          </w:tcPr>
          <w:p w14:paraId="3359DA52" w14:textId="77777777" w:rsidR="000D74A9" w:rsidRPr="000D74A9" w:rsidRDefault="000D74A9" w:rsidP="000D74A9">
            <w:pPr>
              <w:autoSpaceDN/>
              <w:spacing w:after="40" w:afterAutospacing="0"/>
              <w:ind w:firstLine="0"/>
              <w:jc w:val="center"/>
              <w:textAlignment w:val="auto"/>
              <w:rPr>
                <w:rFonts w:ascii="Arial" w:eastAsia="Calibri" w:hAnsi="Arial" w:cs="Arial"/>
                <w:noProof/>
                <w:sz w:val="20"/>
                <w:szCs w:val="20"/>
              </w:rPr>
            </w:pPr>
            <w:r w:rsidRPr="000D74A9">
              <w:rPr>
                <w:rFonts w:ascii="Arial" w:eastAsia="Calibri" w:hAnsi="Arial" w:cs="Arial"/>
                <w:noProof/>
                <w:sz w:val="20"/>
                <w:szCs w:val="20"/>
              </w:rPr>
              <w:t>Taip</w:t>
            </w:r>
          </w:p>
        </w:tc>
      </w:tr>
    </w:tbl>
    <w:p w14:paraId="7C395F5B" w14:textId="77777777" w:rsidR="00580683" w:rsidRDefault="00580683" w:rsidP="000D74A9">
      <w:pPr>
        <w:autoSpaceDN/>
        <w:spacing w:after="40" w:afterAutospacing="0"/>
        <w:ind w:left="426" w:hanging="426"/>
        <w:jc w:val="both"/>
        <w:textAlignment w:val="auto"/>
        <w:rPr>
          <w:rFonts w:ascii="Arial" w:eastAsia="Arial" w:hAnsi="Arial" w:cs="Arial"/>
          <w:b/>
          <w:bCs/>
        </w:rPr>
      </w:pPr>
    </w:p>
    <w:p w14:paraId="79AC6D8A" w14:textId="3C32998C" w:rsidR="000D74A9" w:rsidRPr="000D74A9" w:rsidRDefault="000D74A9" w:rsidP="000D74A9">
      <w:pPr>
        <w:autoSpaceDN/>
        <w:spacing w:after="40" w:afterAutospacing="0"/>
        <w:ind w:left="426" w:hanging="426"/>
        <w:jc w:val="both"/>
        <w:textAlignment w:val="auto"/>
        <w:rPr>
          <w:rFonts w:ascii="Arial" w:eastAsia="Arial" w:hAnsi="Arial" w:cs="Arial"/>
          <w:b/>
          <w:bCs/>
        </w:rPr>
      </w:pPr>
      <w:r w:rsidRPr="000D74A9">
        <w:rPr>
          <w:rFonts w:ascii="Arial" w:eastAsia="Arial" w:hAnsi="Arial" w:cs="Arial"/>
          <w:b/>
          <w:bCs/>
        </w:rPr>
        <w:t xml:space="preserve">7.2.7. </w:t>
      </w:r>
      <w:r w:rsidRPr="000D74A9">
        <w:rPr>
          <w:rFonts w:ascii="Arial" w:eastAsia="Calibri" w:hAnsi="Arial" w:cs="Arial"/>
          <w:b/>
          <w:bCs/>
          <w:noProof/>
        </w:rPr>
        <w:t xml:space="preserve">Funkciniai reikalavimai </w:t>
      </w:r>
      <w:r w:rsidRPr="000D74A9">
        <w:rPr>
          <w:rFonts w:ascii="Arial" w:eastAsia="Arial" w:hAnsi="Arial" w:cs="Arial"/>
          <w:b/>
          <w:bCs/>
        </w:rPr>
        <w:t xml:space="preserve">Skaitmeniniam </w:t>
      </w:r>
      <w:proofErr w:type="spellStart"/>
      <w:r w:rsidRPr="000D74A9">
        <w:rPr>
          <w:rFonts w:ascii="Arial" w:eastAsia="Arial" w:hAnsi="Arial" w:cs="Arial"/>
          <w:b/>
          <w:bCs/>
        </w:rPr>
        <w:t>taksoraščiui</w:t>
      </w:r>
      <w:proofErr w:type="spellEnd"/>
    </w:p>
    <w:p w14:paraId="66F34396" w14:textId="77777777" w:rsidR="000D74A9" w:rsidRPr="000D74A9" w:rsidRDefault="000D74A9" w:rsidP="000D74A9">
      <w:pPr>
        <w:autoSpaceDN/>
        <w:spacing w:after="40" w:afterAutospacing="0"/>
        <w:ind w:left="426" w:hanging="426"/>
        <w:jc w:val="both"/>
        <w:textAlignment w:val="auto"/>
        <w:rPr>
          <w:rFonts w:ascii="Arial" w:eastAsia="Arial" w:hAnsi="Arial" w:cs="Arial"/>
          <w:b/>
          <w:bCs/>
          <w:sz w:val="16"/>
          <w:szCs w:val="16"/>
        </w:rPr>
      </w:pPr>
    </w:p>
    <w:p w14:paraId="1D74C675" w14:textId="77777777" w:rsidR="000D74A9" w:rsidRPr="000D74A9" w:rsidRDefault="000D74A9" w:rsidP="000D74A9">
      <w:pPr>
        <w:autoSpaceDN/>
        <w:spacing w:after="40" w:afterAutospacing="0"/>
        <w:ind w:left="426" w:hanging="426"/>
        <w:jc w:val="both"/>
        <w:textAlignment w:val="auto"/>
        <w:rPr>
          <w:rFonts w:ascii="Arial" w:eastAsia="Arial" w:hAnsi="Arial" w:cs="Arial"/>
        </w:rPr>
      </w:pPr>
      <w:r w:rsidRPr="000D74A9">
        <w:rPr>
          <w:rFonts w:ascii="Arial" w:eastAsia="Arial" w:hAnsi="Arial" w:cs="Arial"/>
        </w:rPr>
        <w:t>Esama situacija</w:t>
      </w:r>
    </w:p>
    <w:p w14:paraId="23EE3EBD" w14:textId="77777777" w:rsidR="000D74A9" w:rsidRPr="000D74A9" w:rsidRDefault="000D74A9" w:rsidP="000D74A9">
      <w:pPr>
        <w:autoSpaceDN/>
        <w:spacing w:after="40" w:afterAutospacing="0"/>
        <w:ind w:left="426" w:hanging="426"/>
        <w:jc w:val="both"/>
        <w:textAlignment w:val="auto"/>
        <w:rPr>
          <w:rFonts w:ascii="Arial" w:eastAsia="Calibri" w:hAnsi="Arial" w:cs="Arial"/>
          <w:sz w:val="10"/>
          <w:szCs w:val="10"/>
        </w:rPr>
      </w:pPr>
    </w:p>
    <w:p w14:paraId="05E99009"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Esama programa „Skaitmeninis </w:t>
      </w:r>
      <w:proofErr w:type="spellStart"/>
      <w:r w:rsidRPr="000D74A9">
        <w:rPr>
          <w:rFonts w:ascii="Arial" w:eastAsia="Arial" w:hAnsi="Arial" w:cs="Arial"/>
        </w:rPr>
        <w:t>taksoraštis</w:t>
      </w:r>
      <w:proofErr w:type="spellEnd"/>
      <w:r w:rsidRPr="000D74A9">
        <w:rPr>
          <w:rFonts w:ascii="Arial" w:eastAsia="Arial" w:hAnsi="Arial" w:cs="Arial"/>
        </w:rPr>
        <w:t xml:space="preserve">“ atlieka biržės tūrio ataskaitos skaičiavimo funkciją pagal naudotojo nustatytus parametrus bei papildomus įvedamus duomenis. Programa analizuoja </w:t>
      </w:r>
      <w:proofErr w:type="spellStart"/>
      <w:r w:rsidRPr="000D74A9">
        <w:rPr>
          <w:rFonts w:ascii="Arial" w:eastAsia="Arial" w:hAnsi="Arial" w:cs="Arial"/>
        </w:rPr>
        <w:t>taksacinio</w:t>
      </w:r>
      <w:proofErr w:type="spellEnd"/>
      <w:r w:rsidRPr="000D74A9">
        <w:rPr>
          <w:rFonts w:ascii="Arial" w:eastAsia="Arial" w:hAnsi="Arial" w:cs="Arial"/>
        </w:rPr>
        <w:t xml:space="preserve"> sklypo/-ų suminius tūrius bei išskaido juos pagal medienos </w:t>
      </w:r>
      <w:proofErr w:type="spellStart"/>
      <w:r w:rsidRPr="000D74A9">
        <w:rPr>
          <w:rFonts w:ascii="Arial" w:eastAsia="Arial" w:hAnsi="Arial" w:cs="Arial"/>
        </w:rPr>
        <w:t>sortimentą</w:t>
      </w:r>
      <w:proofErr w:type="spellEnd"/>
      <w:r w:rsidRPr="000D74A9">
        <w:rPr>
          <w:rFonts w:ascii="Arial" w:eastAsia="Arial" w:hAnsi="Arial" w:cs="Arial"/>
        </w:rPr>
        <w:t xml:space="preserve">, </w:t>
      </w:r>
      <w:proofErr w:type="spellStart"/>
      <w:r w:rsidRPr="000D74A9">
        <w:rPr>
          <w:rFonts w:ascii="Arial" w:eastAsia="Arial" w:hAnsi="Arial" w:cs="Arial"/>
        </w:rPr>
        <w:t>t.y</w:t>
      </w:r>
      <w:proofErr w:type="spellEnd"/>
      <w:r w:rsidRPr="000D74A9">
        <w:rPr>
          <w:rFonts w:ascii="Arial" w:eastAsia="Arial" w:hAnsi="Arial" w:cs="Arial"/>
        </w:rPr>
        <w:t xml:space="preserve">. išskaičiuoja biržei kiekvienos sudėtinės medžių rūšies vienetus bei tūrius suskirstant pagal aukščio klases. </w:t>
      </w:r>
    </w:p>
    <w:p w14:paraId="6C4765A9"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Ataskaitos rezultatai naudotojui pateikiami „Excel“ dokumente ir išsaugojami numatytoje duomenų bazėje. Rezultatų saugojimas duomenų bazėje reikalingas duomenų atsekamumui, kelių naudotojų prieigai (tame tarpe duomenų importui į MS), duomenų analizei bei ataskaitoms formuoti.</w:t>
      </w:r>
    </w:p>
    <w:p w14:paraId="0A13EDAC"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Šiuo metu biržių duomenys naudojami:</w:t>
      </w:r>
    </w:p>
    <w:p w14:paraId="39919AE7"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Duomenų tikslumo patikrai. Biržės tūris priklauso nuo sklypo </w:t>
      </w:r>
      <w:proofErr w:type="spellStart"/>
      <w:r w:rsidRPr="000D74A9">
        <w:rPr>
          <w:rFonts w:ascii="Arial" w:eastAsia="Arial" w:hAnsi="Arial" w:cs="Arial"/>
        </w:rPr>
        <w:t>taksacinių</w:t>
      </w:r>
      <w:proofErr w:type="spellEnd"/>
      <w:r w:rsidRPr="000D74A9">
        <w:rPr>
          <w:rFonts w:ascii="Arial" w:eastAsia="Arial" w:hAnsi="Arial" w:cs="Arial"/>
        </w:rPr>
        <w:t xml:space="preserve"> rodiklių, kurie metų eigoje gali keistis, todėl turi būti išsaugoti to meto rezultatai bei naudotojo nurodyti parametrai.</w:t>
      </w:r>
    </w:p>
    <w:p w14:paraId="21F06B55"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Duomenų korektiškumo patikrai. Jei buvo keičiamas tūrio skaičiavimo algoritmas ar naudojami klasifikatoriai.</w:t>
      </w:r>
    </w:p>
    <w:p w14:paraId="1F52666F"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Biržės duomenų eksportui į MS. Naudotojas MS formuodamas naują biržę gali pasirinkti importuoti duomenis iš LMIIIS, tuomet LMIIIS DB ieškoma sukurtų biržių pagal nurodytą girininkijos kvartalą. Naudotojui pateikiamas galimų biržių sąrašas, pasirinkus – MS biržės duomenų įvedimo formos automatiškai užpildomos duomenimis iš LMIIIS duomenų bazės.</w:t>
      </w:r>
    </w:p>
    <w:p w14:paraId="37307FE6"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Ataskaitos koregavimui. Kadangi rezultatai priklauso nuo pirminių duomenų bei pasirinktų parametrų, ataskaitos koregavimo buvo atsisakyta. Kad naudotojams nereikėtų kartoti pradinių parametrų bei duomenų įvedimo antrą kartą – automatiškai sukuriama pasirinktos biržės kopija pridedant versijos numerį. Biržės kopijoje leidžiama papildyti pradinius duomenis, koreguoti parametrus ir tuomet perskaičiuoti rezultatus. Rezultatų struktūra tapati naujos biržės sukūrimo rezultatams, </w:t>
      </w:r>
      <w:proofErr w:type="spellStart"/>
      <w:r w:rsidRPr="000D74A9">
        <w:rPr>
          <w:rFonts w:ascii="Arial" w:eastAsia="Arial" w:hAnsi="Arial" w:cs="Arial"/>
        </w:rPr>
        <w:t>t.y</w:t>
      </w:r>
      <w:proofErr w:type="spellEnd"/>
      <w:r w:rsidRPr="000D74A9">
        <w:rPr>
          <w:rFonts w:ascii="Arial" w:eastAsia="Arial" w:hAnsi="Arial" w:cs="Arial"/>
        </w:rPr>
        <w:t xml:space="preserve">. Excel tipo ataskaita bei duomenų išsaugojimas numatytoje duomenų bazėje. </w:t>
      </w:r>
    </w:p>
    <w:p w14:paraId="5AA770A5"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Šiuo metu programos funkcijos suskaidytos į darbo režimus:</w:t>
      </w:r>
    </w:p>
    <w:p w14:paraId="64995ED4" w14:textId="77777777" w:rsidR="000D74A9" w:rsidRPr="000D74A9" w:rsidRDefault="000D74A9" w:rsidP="000D74A9">
      <w:pPr>
        <w:numPr>
          <w:ilvl w:val="0"/>
          <w:numId w:val="22"/>
        </w:numPr>
        <w:autoSpaceDN/>
        <w:spacing w:after="40" w:afterAutospacing="0"/>
        <w:ind w:left="851" w:hanging="567"/>
        <w:contextualSpacing/>
        <w:jc w:val="both"/>
        <w:textAlignment w:val="auto"/>
        <w:rPr>
          <w:rFonts w:ascii="Arial" w:eastAsia="Calibri" w:hAnsi="Arial" w:cs="Arial"/>
        </w:rPr>
      </w:pPr>
      <w:r w:rsidRPr="000D74A9">
        <w:rPr>
          <w:rFonts w:ascii="Arial" w:eastAsia="Arial" w:hAnsi="Arial" w:cs="Arial"/>
        </w:rPr>
        <w:t>Kurti naują;</w:t>
      </w:r>
    </w:p>
    <w:p w14:paraId="6AD7D2A4" w14:textId="77777777" w:rsidR="000D74A9" w:rsidRPr="000D74A9" w:rsidRDefault="000D74A9" w:rsidP="000D74A9">
      <w:pPr>
        <w:numPr>
          <w:ilvl w:val="0"/>
          <w:numId w:val="22"/>
        </w:numPr>
        <w:autoSpaceDN/>
        <w:spacing w:after="40" w:afterAutospacing="0"/>
        <w:ind w:left="851" w:hanging="567"/>
        <w:contextualSpacing/>
        <w:jc w:val="both"/>
        <w:textAlignment w:val="auto"/>
        <w:rPr>
          <w:rFonts w:ascii="Arial" w:eastAsia="Calibri" w:hAnsi="Arial" w:cs="Arial"/>
        </w:rPr>
      </w:pPr>
      <w:r w:rsidRPr="000D74A9">
        <w:rPr>
          <w:rFonts w:ascii="Arial" w:eastAsia="Arial" w:hAnsi="Arial" w:cs="Arial"/>
        </w:rPr>
        <w:t>Peržiūrėti;</w:t>
      </w:r>
    </w:p>
    <w:p w14:paraId="74B8BF6E" w14:textId="77777777" w:rsidR="000D74A9" w:rsidRPr="000D74A9" w:rsidRDefault="000D74A9" w:rsidP="000D74A9">
      <w:pPr>
        <w:numPr>
          <w:ilvl w:val="0"/>
          <w:numId w:val="22"/>
        </w:numPr>
        <w:autoSpaceDN/>
        <w:spacing w:after="40" w:afterAutospacing="0"/>
        <w:ind w:left="851" w:hanging="567"/>
        <w:contextualSpacing/>
        <w:jc w:val="both"/>
        <w:textAlignment w:val="auto"/>
        <w:rPr>
          <w:rFonts w:ascii="Arial" w:eastAsia="Calibri" w:hAnsi="Arial" w:cs="Arial"/>
        </w:rPr>
      </w:pPr>
      <w:r w:rsidRPr="000D74A9">
        <w:rPr>
          <w:rFonts w:ascii="Arial" w:eastAsia="Arial" w:hAnsi="Arial" w:cs="Arial"/>
        </w:rPr>
        <w:t>Koreguoti su versija;</w:t>
      </w:r>
    </w:p>
    <w:p w14:paraId="6E94E7DA" w14:textId="77777777" w:rsidR="000D74A9" w:rsidRPr="000D74A9" w:rsidRDefault="000D74A9" w:rsidP="000D74A9">
      <w:pPr>
        <w:numPr>
          <w:ilvl w:val="0"/>
          <w:numId w:val="22"/>
        </w:numPr>
        <w:autoSpaceDN/>
        <w:spacing w:after="40" w:afterAutospacing="0"/>
        <w:ind w:left="851" w:hanging="567"/>
        <w:contextualSpacing/>
        <w:jc w:val="both"/>
        <w:textAlignment w:val="auto"/>
        <w:rPr>
          <w:rFonts w:ascii="Arial" w:eastAsia="Arial" w:hAnsi="Arial" w:cs="Arial"/>
        </w:rPr>
      </w:pPr>
      <w:r w:rsidRPr="000D74A9">
        <w:rPr>
          <w:rFonts w:ascii="Arial" w:eastAsia="Arial" w:hAnsi="Arial" w:cs="Arial"/>
        </w:rPr>
        <w:t>Šalinti.</w:t>
      </w:r>
    </w:p>
    <w:p w14:paraId="618F9100" w14:textId="77777777" w:rsidR="000D74A9" w:rsidRPr="000D74A9" w:rsidRDefault="000D74A9" w:rsidP="000D74A9">
      <w:pPr>
        <w:autoSpaceDN/>
        <w:spacing w:after="40" w:afterAutospacing="0"/>
        <w:jc w:val="both"/>
        <w:textAlignment w:val="auto"/>
        <w:rPr>
          <w:rFonts w:ascii="Arial" w:eastAsia="Calibri" w:hAnsi="Arial" w:cs="Arial"/>
          <w:sz w:val="10"/>
          <w:szCs w:val="10"/>
        </w:rPr>
      </w:pPr>
    </w:p>
    <w:p w14:paraId="5BBAA21D" w14:textId="77777777" w:rsidR="000D74A9" w:rsidRPr="000D74A9" w:rsidRDefault="000D74A9" w:rsidP="000D74A9">
      <w:pPr>
        <w:autoSpaceDN/>
        <w:spacing w:after="40" w:afterAutospacing="0"/>
        <w:ind w:left="426" w:hanging="426"/>
        <w:jc w:val="both"/>
        <w:textAlignment w:val="auto"/>
        <w:rPr>
          <w:rFonts w:ascii="Arial" w:eastAsia="Arial" w:hAnsi="Arial" w:cs="Arial"/>
        </w:rPr>
      </w:pPr>
      <w:r w:rsidRPr="000D74A9">
        <w:rPr>
          <w:rFonts w:ascii="Arial" w:eastAsia="Arial" w:hAnsi="Arial" w:cs="Arial"/>
        </w:rPr>
        <w:t>Numatomi sistemos poreikiai</w:t>
      </w:r>
    </w:p>
    <w:p w14:paraId="21EA08B4" w14:textId="77777777" w:rsidR="000D74A9" w:rsidRPr="000D74A9" w:rsidRDefault="000D74A9" w:rsidP="000D74A9">
      <w:pPr>
        <w:autoSpaceDN/>
        <w:spacing w:after="40" w:afterAutospacing="0"/>
        <w:ind w:left="426" w:hanging="426"/>
        <w:jc w:val="both"/>
        <w:textAlignment w:val="auto"/>
        <w:rPr>
          <w:rFonts w:ascii="Arial" w:eastAsia="Calibri" w:hAnsi="Arial" w:cs="Arial"/>
          <w:sz w:val="10"/>
          <w:szCs w:val="10"/>
        </w:rPr>
      </w:pPr>
    </w:p>
    <w:p w14:paraId="2A5CB6E3"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Skaitmeninio </w:t>
      </w:r>
      <w:proofErr w:type="spellStart"/>
      <w:r w:rsidRPr="000D74A9">
        <w:rPr>
          <w:rFonts w:ascii="Arial" w:eastAsia="Arial" w:hAnsi="Arial" w:cs="Arial"/>
        </w:rPr>
        <w:t>taksoraščio</w:t>
      </w:r>
      <w:proofErr w:type="spellEnd"/>
      <w:r w:rsidRPr="000D74A9">
        <w:rPr>
          <w:rFonts w:ascii="Arial" w:eastAsia="Arial" w:hAnsi="Arial" w:cs="Arial"/>
        </w:rPr>
        <w:t xml:space="preserve"> programa turi tūrėti galimybę ne tik naudotojams formuoti biržes bei atlikti skaičiavimus, bet ir turi tūrėti sąsają su kitomis VMU sistemomis, kuri leistų automatizuotai formuoti užklausas naujiems skaičiavimams ar duomenų įvedimui, kitoms sistemoms gauti skaičiavimo rezultatus naudojant standartizuotas API užklausas. Sistema turi naudoti saugų autentifikacijos mechanizmą, kad būtų užtikrinta, jog tik įgaliotos sistemos gali naudotis API.</w:t>
      </w:r>
    </w:p>
    <w:p w14:paraId="41E0DF9B"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Skaitmeninio </w:t>
      </w:r>
      <w:proofErr w:type="spellStart"/>
      <w:r w:rsidRPr="000D74A9">
        <w:rPr>
          <w:rFonts w:ascii="Arial" w:eastAsia="Arial" w:hAnsi="Arial" w:cs="Arial"/>
        </w:rPr>
        <w:t>taksoraščio</w:t>
      </w:r>
      <w:proofErr w:type="spellEnd"/>
      <w:r w:rsidRPr="000D74A9">
        <w:rPr>
          <w:rFonts w:ascii="Arial" w:eastAsia="Arial" w:hAnsi="Arial" w:cs="Arial"/>
        </w:rPr>
        <w:t xml:space="preserve"> duomenys turi būti prieinami/naudojami: </w:t>
      </w:r>
    </w:p>
    <w:p w14:paraId="6AEF1F8A"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Duomenų atsekamumui: Rezultatai turi būti prieinami ir atsekami vėliau, užtikrinant, kad juos būtų galima peržiūrėti, analizuoti arba atkurti skaičiavimus.</w:t>
      </w:r>
    </w:p>
    <w:p w14:paraId="7299CFFD"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lastRenderedPageBreak/>
        <w:t>Duomenų analizei: paieškai, filtravimui, ataskaitų generavimui ar istorinių duomenų analizei.</w:t>
      </w:r>
    </w:p>
    <w:p w14:paraId="11CD1B9E"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Kelių naudotojų prieigai: Turi būti galimybė rezultatus matyti keliems naudotojams, atsižvelgiant į jų teisių grupes.</w:t>
      </w:r>
    </w:p>
    <w:p w14:paraId="04A935DF" w14:textId="77777777" w:rsidR="000D74A9" w:rsidRPr="000D74A9" w:rsidRDefault="000D74A9" w:rsidP="000D74A9">
      <w:pPr>
        <w:autoSpaceDN/>
        <w:spacing w:after="40" w:afterAutospacing="0"/>
        <w:ind w:firstLine="0"/>
        <w:jc w:val="both"/>
        <w:textAlignment w:val="auto"/>
        <w:rPr>
          <w:rFonts w:ascii="Arial" w:eastAsia="Arial" w:hAnsi="Arial" w:cs="Arial"/>
        </w:rPr>
      </w:pPr>
      <w:r w:rsidRPr="000D74A9">
        <w:rPr>
          <w:rFonts w:ascii="Arial" w:eastAsia="Arial" w:hAnsi="Arial" w:cs="Arial"/>
        </w:rPr>
        <w:t xml:space="preserve">Turi būti užtikrinta, kad duomenys būtų tvarkingi ir pilni, neleidžiant įvesti nepilnai suvestų biržių į duomenų bazę. </w:t>
      </w:r>
    </w:p>
    <w:p w14:paraId="6A846BB3" w14:textId="77777777" w:rsidR="000D74A9" w:rsidRPr="000D74A9" w:rsidRDefault="000D74A9" w:rsidP="000D74A9">
      <w:pPr>
        <w:autoSpaceDN/>
        <w:spacing w:after="40" w:afterAutospacing="0"/>
        <w:ind w:firstLine="0"/>
        <w:jc w:val="both"/>
        <w:textAlignment w:val="auto"/>
        <w:rPr>
          <w:rFonts w:ascii="Arial" w:eastAsia="Calibri" w:hAnsi="Arial" w:cs="Arial"/>
          <w:sz w:val="10"/>
          <w:szCs w:val="10"/>
        </w:rPr>
      </w:pPr>
    </w:p>
    <w:p w14:paraId="75249B00" w14:textId="77777777" w:rsidR="000D74A9" w:rsidRPr="000D74A9" w:rsidRDefault="000D74A9" w:rsidP="000D74A9">
      <w:pPr>
        <w:autoSpaceDN/>
        <w:spacing w:after="40" w:afterAutospacing="0"/>
        <w:ind w:firstLine="0"/>
        <w:jc w:val="both"/>
        <w:textAlignment w:val="auto"/>
        <w:rPr>
          <w:rFonts w:ascii="Arial" w:eastAsia="Arial" w:hAnsi="Arial" w:cs="Arial"/>
        </w:rPr>
      </w:pPr>
      <w:r w:rsidRPr="000D74A9">
        <w:rPr>
          <w:rFonts w:ascii="Arial" w:eastAsia="Arial" w:hAnsi="Arial" w:cs="Arial"/>
        </w:rPr>
        <w:t>Nefunkciniai reikalavimai</w:t>
      </w:r>
    </w:p>
    <w:p w14:paraId="185B3B33" w14:textId="77777777" w:rsidR="000D74A9" w:rsidRPr="000D74A9" w:rsidRDefault="000D74A9" w:rsidP="000D74A9">
      <w:pPr>
        <w:autoSpaceDN/>
        <w:spacing w:after="40" w:afterAutospacing="0"/>
        <w:ind w:firstLine="0"/>
        <w:jc w:val="both"/>
        <w:textAlignment w:val="auto"/>
        <w:rPr>
          <w:rFonts w:ascii="Arial" w:eastAsia="Calibri" w:hAnsi="Arial" w:cs="Arial"/>
          <w:sz w:val="10"/>
          <w:szCs w:val="10"/>
        </w:rPr>
      </w:pPr>
    </w:p>
    <w:p w14:paraId="7EFAD217"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Programos kūrimui gali būti panaudota esama LMIIIS duomenų struktūra arba sukurta nauja, jei to reikalauja naujas funkcionalumas. Jei bus kuriama nauja duomenų struktūra, su Užsakovu turi būti suderintas istorinių duomenų poreikis: turi būti atsižvelgta ar Sistema galės dirbti su senais duomenimis, ar reikalingas duomenų migravimo mechanizmas </w:t>
      </w:r>
    </w:p>
    <w:p w14:paraId="775AAFE4"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Turi būti sukurta patogi pagrindinė forma, kurioje aiškiai išdėstyti pasirinkimai arba mygtukai (viršutinė naršymo juosta arba meniu), leidžiantys naudotojui lengvai pereiti prie norimo veiksmų režimo. </w:t>
      </w:r>
    </w:p>
    <w:p w14:paraId="6D1AC1A0"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Turi būti galimybė naudotojui pasirinkti darbo režimą: kurti naują biržę, peržiūrėti, koreguoti ar šalinti. Šalinimo režimas aktyvuojamas atsižvelgiant į naudotojo teisių grupę.</w:t>
      </w:r>
    </w:p>
    <w:p w14:paraId="36830472"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Turi būti sukurta patogi ir suprantama duomenų įvedimo forma, kurioje naudotojas galėtų įvesti visus privalomus/neprivalomus duomenis apie naują biržę. Įvedimo formoje turi būti naudojama duomenų įvedimo validacija:</w:t>
      </w:r>
    </w:p>
    <w:p w14:paraId="5B4E63DA" w14:textId="77777777" w:rsidR="000D74A9" w:rsidRPr="000D74A9" w:rsidRDefault="000D74A9" w:rsidP="000D74A9">
      <w:pPr>
        <w:numPr>
          <w:ilvl w:val="0"/>
          <w:numId w:val="21"/>
        </w:numPr>
        <w:autoSpaceDN/>
        <w:spacing w:after="40" w:afterAutospacing="0"/>
        <w:ind w:left="567" w:hanging="283"/>
        <w:contextualSpacing/>
        <w:jc w:val="both"/>
        <w:textAlignment w:val="auto"/>
        <w:rPr>
          <w:rFonts w:ascii="Arial" w:eastAsia="Calibri" w:hAnsi="Arial" w:cs="Arial"/>
        </w:rPr>
      </w:pPr>
      <w:r w:rsidRPr="000D74A9">
        <w:rPr>
          <w:rFonts w:ascii="Arial" w:eastAsia="Arial" w:hAnsi="Arial" w:cs="Arial"/>
        </w:rPr>
        <w:t>kai naudotojas įveda duomenis, sistema tūrėtų iš karto pranešti apie klaidas ar neatitikimus (pvz., jei kirtimo procentas yra neigiamas skaičius arba biržės metai netinkami);</w:t>
      </w:r>
    </w:p>
    <w:p w14:paraId="69598540" w14:textId="77777777" w:rsidR="000D74A9" w:rsidRPr="000D74A9" w:rsidRDefault="000D74A9" w:rsidP="000D74A9">
      <w:pPr>
        <w:numPr>
          <w:ilvl w:val="0"/>
          <w:numId w:val="21"/>
        </w:numPr>
        <w:autoSpaceDN/>
        <w:spacing w:after="40" w:afterAutospacing="0"/>
        <w:ind w:left="567" w:hanging="283"/>
        <w:contextualSpacing/>
        <w:jc w:val="both"/>
        <w:textAlignment w:val="auto"/>
        <w:rPr>
          <w:rFonts w:ascii="Arial" w:eastAsia="Calibri" w:hAnsi="Arial" w:cs="Arial"/>
        </w:rPr>
      </w:pPr>
      <w:r w:rsidRPr="000D74A9">
        <w:rPr>
          <w:rFonts w:ascii="Arial" w:eastAsia="Arial" w:hAnsi="Arial" w:cs="Arial"/>
        </w:rPr>
        <w:t>jei naudotojas bando išsaugoti duomenis, kuriuose yra klaidų ar neužpildytų privalomų laukų, Sistema turėtų aiškiai parodyti, kas yra neteisinga arba ko trūksta;</w:t>
      </w:r>
    </w:p>
    <w:p w14:paraId="2A59C709" w14:textId="77777777" w:rsidR="000D74A9" w:rsidRPr="000D74A9" w:rsidRDefault="000D74A9" w:rsidP="000D74A9">
      <w:pPr>
        <w:numPr>
          <w:ilvl w:val="0"/>
          <w:numId w:val="21"/>
        </w:numPr>
        <w:autoSpaceDN/>
        <w:spacing w:after="40" w:afterAutospacing="0"/>
        <w:ind w:left="567" w:hanging="283"/>
        <w:contextualSpacing/>
        <w:jc w:val="both"/>
        <w:textAlignment w:val="auto"/>
        <w:rPr>
          <w:rFonts w:ascii="Arial" w:eastAsia="Arial" w:hAnsi="Arial" w:cs="Arial"/>
        </w:rPr>
      </w:pPr>
      <w:r w:rsidRPr="000D74A9">
        <w:rPr>
          <w:rFonts w:ascii="Arial" w:eastAsia="Arial" w:hAnsi="Arial" w:cs="Arial"/>
        </w:rPr>
        <w:t>kai naudotojas bando išsaugoti biržę, sistema turi vykdyti duomenų pilnumo ir užbaigtumo patikrą ir pateikti patvirtinimo langą, kuris reikalauja patvirtinti, kad visi duomenys yra suvesti tinkamai. Jei skaičiavimams atlikti kliudo išoriniai veiksniai (tarkim duomenų bazėje trūksta klasifikatoriaus), programa turi pateikti aiškų pranešimą.</w:t>
      </w:r>
    </w:p>
    <w:p w14:paraId="5135757E" w14:textId="77777777" w:rsidR="000D74A9" w:rsidRPr="000D74A9" w:rsidRDefault="000D74A9" w:rsidP="000D74A9">
      <w:pPr>
        <w:autoSpaceDN/>
        <w:spacing w:after="40" w:afterAutospacing="0"/>
        <w:jc w:val="both"/>
        <w:textAlignment w:val="auto"/>
        <w:rPr>
          <w:rFonts w:ascii="Arial" w:eastAsia="Calibri" w:hAnsi="Arial" w:cs="Arial"/>
          <w:sz w:val="16"/>
          <w:szCs w:val="16"/>
        </w:rPr>
      </w:pPr>
    </w:p>
    <w:p w14:paraId="0AE938B8" w14:textId="77777777" w:rsidR="000D74A9" w:rsidRPr="000D74A9" w:rsidRDefault="000D74A9" w:rsidP="000D74A9">
      <w:pPr>
        <w:autoSpaceDN/>
        <w:spacing w:after="40" w:afterAutospacing="0"/>
        <w:ind w:firstLine="0"/>
        <w:jc w:val="both"/>
        <w:textAlignment w:val="auto"/>
        <w:rPr>
          <w:rFonts w:ascii="Arial" w:eastAsia="Arial" w:hAnsi="Arial" w:cs="Arial"/>
        </w:rPr>
      </w:pPr>
      <w:r w:rsidRPr="000D74A9">
        <w:rPr>
          <w:rFonts w:ascii="Arial" w:eastAsia="Arial" w:hAnsi="Arial" w:cs="Arial"/>
        </w:rPr>
        <w:t xml:space="preserve">Funkciniai reikalavimai </w:t>
      </w:r>
    </w:p>
    <w:p w14:paraId="3031AB6F" w14:textId="77777777" w:rsidR="000D74A9" w:rsidRPr="000D74A9" w:rsidRDefault="000D74A9" w:rsidP="000D74A9">
      <w:pPr>
        <w:autoSpaceDN/>
        <w:spacing w:after="40" w:afterAutospacing="0"/>
        <w:ind w:firstLine="0"/>
        <w:jc w:val="both"/>
        <w:textAlignment w:val="auto"/>
        <w:rPr>
          <w:rFonts w:ascii="Arial" w:eastAsia="Arial" w:hAnsi="Arial" w:cs="Arial"/>
          <w:sz w:val="10"/>
          <w:szCs w:val="10"/>
        </w:rPr>
      </w:pPr>
    </w:p>
    <w:tbl>
      <w:tblPr>
        <w:tblStyle w:val="Lentelstinklelis1"/>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4"/>
        <w:gridCol w:w="2835"/>
        <w:gridCol w:w="4820"/>
        <w:gridCol w:w="850"/>
      </w:tblGrid>
      <w:tr w:rsidR="000D74A9" w:rsidRPr="000D74A9" w14:paraId="57337B8B" w14:textId="77777777" w:rsidTr="007A1F94">
        <w:trPr>
          <w:trHeight w:val="300"/>
        </w:trPr>
        <w:tc>
          <w:tcPr>
            <w:tcW w:w="1124" w:type="dxa"/>
            <w:tcMar>
              <w:left w:w="108" w:type="dxa"/>
              <w:right w:w="108" w:type="dxa"/>
            </w:tcMar>
          </w:tcPr>
          <w:p w14:paraId="7C8A8AD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Eil.nr.</w:t>
            </w:r>
          </w:p>
        </w:tc>
        <w:tc>
          <w:tcPr>
            <w:tcW w:w="2835" w:type="dxa"/>
            <w:tcMar>
              <w:left w:w="108" w:type="dxa"/>
              <w:right w:w="108" w:type="dxa"/>
            </w:tcMar>
          </w:tcPr>
          <w:p w14:paraId="69FCC81F" w14:textId="77777777" w:rsidR="000D74A9" w:rsidRPr="000D74A9" w:rsidRDefault="000D74A9" w:rsidP="000D74A9">
            <w:pPr>
              <w:autoSpaceDN/>
              <w:spacing w:after="40" w:afterAutospacing="0"/>
              <w:ind w:firstLine="357"/>
              <w:jc w:val="both"/>
              <w:textAlignment w:val="auto"/>
              <w:rPr>
                <w:rFonts w:ascii="Arial" w:eastAsia="Calibri" w:hAnsi="Arial" w:cs="Arial"/>
                <w:sz w:val="20"/>
                <w:szCs w:val="20"/>
              </w:rPr>
            </w:pPr>
            <w:r w:rsidRPr="000D74A9">
              <w:rPr>
                <w:rFonts w:ascii="Arial" w:eastAsia="Arial" w:hAnsi="Arial" w:cs="Arial"/>
                <w:sz w:val="20"/>
                <w:szCs w:val="20"/>
              </w:rPr>
              <w:t>Funkcija</w:t>
            </w:r>
          </w:p>
        </w:tc>
        <w:tc>
          <w:tcPr>
            <w:tcW w:w="4820" w:type="dxa"/>
            <w:tcMar>
              <w:left w:w="108" w:type="dxa"/>
              <w:right w:w="108" w:type="dxa"/>
            </w:tcMar>
          </w:tcPr>
          <w:p w14:paraId="219636B0" w14:textId="77777777" w:rsidR="000D74A9" w:rsidRPr="000D74A9" w:rsidRDefault="000D74A9" w:rsidP="000D74A9">
            <w:pPr>
              <w:autoSpaceDN/>
              <w:spacing w:after="40" w:afterAutospacing="0"/>
              <w:ind w:firstLine="357"/>
              <w:jc w:val="both"/>
              <w:textAlignment w:val="auto"/>
              <w:rPr>
                <w:rFonts w:ascii="Arial" w:eastAsia="Calibri" w:hAnsi="Arial" w:cs="Arial"/>
                <w:sz w:val="20"/>
                <w:szCs w:val="20"/>
              </w:rPr>
            </w:pPr>
            <w:r w:rsidRPr="000D74A9">
              <w:rPr>
                <w:rFonts w:ascii="Arial" w:eastAsia="Arial" w:hAnsi="Arial" w:cs="Arial"/>
                <w:sz w:val="20"/>
                <w:szCs w:val="20"/>
              </w:rPr>
              <w:t>Papildomos sąlygos</w:t>
            </w:r>
          </w:p>
        </w:tc>
        <w:tc>
          <w:tcPr>
            <w:tcW w:w="850" w:type="dxa"/>
          </w:tcPr>
          <w:p w14:paraId="1ABCC738" w14:textId="77777777" w:rsidR="000D74A9" w:rsidRPr="000D74A9" w:rsidRDefault="000D74A9" w:rsidP="000D74A9">
            <w:pPr>
              <w:autoSpaceDN/>
              <w:spacing w:after="40" w:afterAutospacing="0"/>
              <w:ind w:firstLine="0"/>
              <w:jc w:val="center"/>
              <w:textAlignment w:val="auto"/>
              <w:rPr>
                <w:rFonts w:ascii="Arial" w:eastAsia="Arial" w:hAnsi="Arial" w:cs="Arial"/>
                <w:sz w:val="18"/>
                <w:szCs w:val="18"/>
              </w:rPr>
            </w:pPr>
            <w:r w:rsidRPr="000D74A9">
              <w:rPr>
                <w:rFonts w:ascii="Arial" w:eastAsia="Arial" w:hAnsi="Arial" w:cs="Arial"/>
                <w:sz w:val="18"/>
                <w:szCs w:val="18"/>
              </w:rPr>
              <w:t>Ar būtinas</w:t>
            </w:r>
          </w:p>
        </w:tc>
      </w:tr>
      <w:tr w:rsidR="000D74A9" w:rsidRPr="000D74A9" w14:paraId="4B485200" w14:textId="77777777" w:rsidTr="000D74A9">
        <w:trPr>
          <w:trHeight w:val="300"/>
        </w:trPr>
        <w:tc>
          <w:tcPr>
            <w:tcW w:w="1124" w:type="dxa"/>
            <w:shd w:val="clear" w:color="auto" w:fill="FFFFFF"/>
            <w:tcMar>
              <w:left w:w="108" w:type="dxa"/>
              <w:right w:w="108" w:type="dxa"/>
            </w:tcMar>
          </w:tcPr>
          <w:p w14:paraId="6D177948"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7.2.7.1.</w:t>
            </w:r>
          </w:p>
        </w:tc>
        <w:tc>
          <w:tcPr>
            <w:tcW w:w="2835" w:type="dxa"/>
            <w:tcMar>
              <w:left w:w="108" w:type="dxa"/>
              <w:right w:w="108" w:type="dxa"/>
            </w:tcMar>
          </w:tcPr>
          <w:p w14:paraId="3894ADAD" w14:textId="77777777" w:rsidR="000D74A9" w:rsidRPr="000D74A9" w:rsidRDefault="000D74A9" w:rsidP="000D74A9">
            <w:pPr>
              <w:autoSpaceDN/>
              <w:spacing w:after="40" w:afterAutospacing="0"/>
              <w:ind w:firstLine="0"/>
              <w:textAlignment w:val="auto"/>
              <w:rPr>
                <w:rFonts w:ascii="Arial" w:eastAsia="Calibri" w:hAnsi="Arial" w:cs="Arial"/>
                <w:sz w:val="20"/>
                <w:szCs w:val="20"/>
              </w:rPr>
            </w:pPr>
            <w:r w:rsidRPr="000D74A9">
              <w:rPr>
                <w:rFonts w:ascii="Arial" w:eastAsia="Arial" w:hAnsi="Arial" w:cs="Arial"/>
                <w:sz w:val="20"/>
                <w:szCs w:val="20"/>
              </w:rPr>
              <w:t>Turi būti galimybė kitoms VMU sistemoms gauti skaičiavimo rezultatus naudojant standartizuotas API užklausas</w:t>
            </w:r>
          </w:p>
        </w:tc>
        <w:tc>
          <w:tcPr>
            <w:tcW w:w="4820" w:type="dxa"/>
            <w:tcMar>
              <w:left w:w="108" w:type="dxa"/>
              <w:right w:w="108" w:type="dxa"/>
            </w:tcMar>
          </w:tcPr>
          <w:p w14:paraId="3AD79CB1"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Tik įgaliotos sistemos</w:t>
            </w:r>
          </w:p>
        </w:tc>
        <w:tc>
          <w:tcPr>
            <w:tcW w:w="850" w:type="dxa"/>
          </w:tcPr>
          <w:p w14:paraId="7CA2F9C7"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p w14:paraId="13555270" w14:textId="77777777" w:rsidR="000D74A9" w:rsidRPr="000D74A9" w:rsidRDefault="000D74A9" w:rsidP="000D74A9">
            <w:pPr>
              <w:autoSpaceDN/>
              <w:spacing w:after="40" w:afterAutospacing="0"/>
              <w:ind w:firstLine="357"/>
              <w:jc w:val="both"/>
              <w:textAlignment w:val="auto"/>
              <w:rPr>
                <w:rFonts w:ascii="Arial" w:eastAsia="Arial" w:hAnsi="Arial" w:cs="Arial"/>
                <w:sz w:val="20"/>
                <w:szCs w:val="20"/>
              </w:rPr>
            </w:pPr>
          </w:p>
        </w:tc>
      </w:tr>
      <w:tr w:rsidR="000D74A9" w:rsidRPr="000D74A9" w14:paraId="21849AC1" w14:textId="77777777" w:rsidTr="007A1F94">
        <w:trPr>
          <w:trHeight w:val="300"/>
        </w:trPr>
        <w:tc>
          <w:tcPr>
            <w:tcW w:w="1124" w:type="dxa"/>
            <w:tcMar>
              <w:left w:w="108" w:type="dxa"/>
              <w:right w:w="108" w:type="dxa"/>
            </w:tcMar>
          </w:tcPr>
          <w:p w14:paraId="307EB67F"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7.2.7.2.</w:t>
            </w:r>
          </w:p>
        </w:tc>
        <w:tc>
          <w:tcPr>
            <w:tcW w:w="2835" w:type="dxa"/>
            <w:tcMar>
              <w:left w:w="108" w:type="dxa"/>
              <w:right w:w="108" w:type="dxa"/>
            </w:tcMar>
          </w:tcPr>
          <w:p w14:paraId="082C009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Turi būti galimybė kurti naujas biržes</w:t>
            </w:r>
          </w:p>
        </w:tc>
        <w:tc>
          <w:tcPr>
            <w:tcW w:w="4820" w:type="dxa"/>
            <w:tcMar>
              <w:left w:w="108" w:type="dxa"/>
              <w:right w:w="108" w:type="dxa"/>
            </w:tcMar>
          </w:tcPr>
          <w:p w14:paraId="1B1EEA76"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Naudotojui įvedus privalomus laukus turi būti formuojami/skaičiuojami nauji duomenų rinkiniai biržių tūrio skaičiavimui, rezultatus išsaugojant nurodytoje duomenų bazėje. Visame procese turi veikti duomenų validacijos taisyklės. Po sėkmingo duomenų įrašymo naudotojas turėtų gauti patvirtinimo pranešimą, kad biržė buvo sėkmingai sukurta</w:t>
            </w:r>
          </w:p>
        </w:tc>
        <w:tc>
          <w:tcPr>
            <w:tcW w:w="850" w:type="dxa"/>
          </w:tcPr>
          <w:p w14:paraId="0C15694B"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p w14:paraId="2C750D1B"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p>
        </w:tc>
      </w:tr>
      <w:tr w:rsidR="000D74A9" w:rsidRPr="000D74A9" w14:paraId="6A00AEA0" w14:textId="77777777" w:rsidTr="007A1F94">
        <w:trPr>
          <w:trHeight w:val="300"/>
        </w:trPr>
        <w:tc>
          <w:tcPr>
            <w:tcW w:w="1124" w:type="dxa"/>
            <w:tcMar>
              <w:left w:w="108" w:type="dxa"/>
              <w:right w:w="108" w:type="dxa"/>
            </w:tcMar>
          </w:tcPr>
          <w:p w14:paraId="77319EB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7.2.7.3.</w:t>
            </w:r>
          </w:p>
        </w:tc>
        <w:tc>
          <w:tcPr>
            <w:tcW w:w="2835" w:type="dxa"/>
            <w:tcMar>
              <w:left w:w="108" w:type="dxa"/>
              <w:right w:w="108" w:type="dxa"/>
            </w:tcMar>
          </w:tcPr>
          <w:p w14:paraId="45A228E5"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Turi būti galimybė peržiūrėti suvestas biržes</w:t>
            </w:r>
          </w:p>
        </w:tc>
        <w:tc>
          <w:tcPr>
            <w:tcW w:w="4820" w:type="dxa"/>
            <w:tcMar>
              <w:left w:w="108" w:type="dxa"/>
              <w:right w:w="108" w:type="dxa"/>
            </w:tcMar>
          </w:tcPr>
          <w:p w14:paraId="7907BA5F"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Turi būti galimybė peržiūrėti pirminių duomenų bei rezultatų duomenis ne tik formose, bet esant poreikiui - suformuoti Excel tipo suvestinį dokumentą</w:t>
            </w:r>
          </w:p>
        </w:tc>
        <w:tc>
          <w:tcPr>
            <w:tcW w:w="850" w:type="dxa"/>
          </w:tcPr>
          <w:p w14:paraId="3885BEE8"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p w14:paraId="7DF98F70"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p>
        </w:tc>
      </w:tr>
      <w:tr w:rsidR="000D74A9" w:rsidRPr="000D74A9" w14:paraId="51BCB5E0" w14:textId="77777777" w:rsidTr="007A1F94">
        <w:trPr>
          <w:trHeight w:val="300"/>
        </w:trPr>
        <w:tc>
          <w:tcPr>
            <w:tcW w:w="1124" w:type="dxa"/>
            <w:tcMar>
              <w:left w:w="108" w:type="dxa"/>
              <w:right w:w="108" w:type="dxa"/>
            </w:tcMar>
          </w:tcPr>
          <w:p w14:paraId="3738228B"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7.2.7.4.</w:t>
            </w:r>
          </w:p>
        </w:tc>
        <w:tc>
          <w:tcPr>
            <w:tcW w:w="2835" w:type="dxa"/>
            <w:tcMar>
              <w:left w:w="108" w:type="dxa"/>
              <w:right w:w="108" w:type="dxa"/>
            </w:tcMar>
          </w:tcPr>
          <w:p w14:paraId="7F91EFFB"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Turi būti galimybė suformuoti koreguojamą pasirinktos biržės versiją</w:t>
            </w:r>
          </w:p>
        </w:tc>
        <w:tc>
          <w:tcPr>
            <w:tcW w:w="4820" w:type="dxa"/>
            <w:tcMar>
              <w:left w:w="108" w:type="dxa"/>
              <w:right w:w="108" w:type="dxa"/>
            </w:tcMar>
          </w:tcPr>
          <w:p w14:paraId="1CB066F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Sukuriama pilna biržės duomenų rinkinio kopiją su nauju versijos numeriu (paskutinės biržės versijos numeris +1) ir naudotojui leidžiama papildyti įvedamus duomenis (</w:t>
            </w:r>
            <w:proofErr w:type="spellStart"/>
            <w:r w:rsidRPr="000D74A9">
              <w:rPr>
                <w:rFonts w:ascii="Arial" w:eastAsia="Arial" w:hAnsi="Arial" w:cs="Arial"/>
                <w:sz w:val="20"/>
                <w:szCs w:val="20"/>
              </w:rPr>
              <w:t>pvz</w:t>
            </w:r>
            <w:proofErr w:type="spellEnd"/>
            <w:r w:rsidRPr="000D74A9">
              <w:rPr>
                <w:rFonts w:ascii="Arial" w:eastAsia="Arial" w:hAnsi="Arial" w:cs="Arial"/>
                <w:sz w:val="20"/>
                <w:szCs w:val="20"/>
              </w:rPr>
              <w:t xml:space="preserve">:. paliekamus medžius) bei keisti parametrus (pvz. kirtimo, </w:t>
            </w:r>
            <w:proofErr w:type="spellStart"/>
            <w:r w:rsidRPr="000D74A9">
              <w:rPr>
                <w:rFonts w:ascii="Arial" w:eastAsia="Arial" w:hAnsi="Arial" w:cs="Arial"/>
                <w:sz w:val="20"/>
                <w:szCs w:val="20"/>
              </w:rPr>
              <w:t>valksmos</w:t>
            </w:r>
            <w:proofErr w:type="spellEnd"/>
            <w:r w:rsidRPr="000D74A9">
              <w:rPr>
                <w:rFonts w:ascii="Arial" w:eastAsia="Arial" w:hAnsi="Arial" w:cs="Arial"/>
                <w:sz w:val="20"/>
                <w:szCs w:val="20"/>
              </w:rPr>
              <w:t xml:space="preserve"> procentą). Išsaugojus pakeitimus iš naujo atliekami medienos tūrio skaičiavimai, o rezultatai išsaugojami kaip ir naujos biržės kūrimo atveju: Excel suvestinis </w:t>
            </w:r>
            <w:r w:rsidRPr="000D74A9">
              <w:rPr>
                <w:rFonts w:ascii="Arial" w:eastAsia="Arial" w:hAnsi="Arial" w:cs="Arial"/>
                <w:sz w:val="20"/>
                <w:szCs w:val="20"/>
              </w:rPr>
              <w:lastRenderedPageBreak/>
              <w:t>dokumentas bei rezultatų duomenų saugojimas duomenų pasirinktoje rezultatų duomenų bazėje</w:t>
            </w:r>
          </w:p>
        </w:tc>
        <w:tc>
          <w:tcPr>
            <w:tcW w:w="850" w:type="dxa"/>
          </w:tcPr>
          <w:p w14:paraId="366A2802"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lastRenderedPageBreak/>
              <w:t>Taip</w:t>
            </w:r>
          </w:p>
          <w:p w14:paraId="218DA341"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p>
        </w:tc>
      </w:tr>
      <w:tr w:rsidR="000D74A9" w:rsidRPr="000D74A9" w14:paraId="740D5A24" w14:textId="77777777" w:rsidTr="007A1F94">
        <w:trPr>
          <w:trHeight w:val="300"/>
        </w:trPr>
        <w:tc>
          <w:tcPr>
            <w:tcW w:w="1124" w:type="dxa"/>
            <w:tcMar>
              <w:left w:w="108" w:type="dxa"/>
              <w:right w:w="108" w:type="dxa"/>
            </w:tcMar>
          </w:tcPr>
          <w:p w14:paraId="4F9A343B"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7.2.7.5.</w:t>
            </w:r>
          </w:p>
        </w:tc>
        <w:tc>
          <w:tcPr>
            <w:tcW w:w="2835" w:type="dxa"/>
            <w:tcMar>
              <w:left w:w="108" w:type="dxa"/>
              <w:right w:w="108" w:type="dxa"/>
            </w:tcMar>
          </w:tcPr>
          <w:p w14:paraId="69D29DD0"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Turi būti galimybė pašalinti pasirinktą biržę ar jos versiją</w:t>
            </w:r>
          </w:p>
        </w:tc>
        <w:tc>
          <w:tcPr>
            <w:tcW w:w="4820" w:type="dxa"/>
            <w:tcMar>
              <w:left w:w="108" w:type="dxa"/>
              <w:right w:w="108" w:type="dxa"/>
            </w:tcMar>
          </w:tcPr>
          <w:p w14:paraId="4FFD215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Detalesnės analizės metu turi būti nustatyta kurios naudotojų teisių grupės gali šalinti biržes bei organizuotas biržių filtravimas pagal naudotojo RP, kad būtų užtikrintas duomenų saugumas.</w:t>
            </w:r>
          </w:p>
          <w:p w14:paraId="3CF5965F"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Administratorius turi turėti galimybę pašalinti jau sukurtas biržes. </w:t>
            </w:r>
          </w:p>
        </w:tc>
        <w:tc>
          <w:tcPr>
            <w:tcW w:w="850" w:type="dxa"/>
          </w:tcPr>
          <w:p w14:paraId="34968D15"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p w14:paraId="0EAF3EEA"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p>
        </w:tc>
      </w:tr>
      <w:tr w:rsidR="000D74A9" w:rsidRPr="000D74A9" w14:paraId="52A1C601" w14:textId="77777777" w:rsidTr="007A1F94">
        <w:trPr>
          <w:trHeight w:val="300"/>
        </w:trPr>
        <w:tc>
          <w:tcPr>
            <w:tcW w:w="1124" w:type="dxa"/>
            <w:tcMar>
              <w:left w:w="108" w:type="dxa"/>
              <w:right w:w="108" w:type="dxa"/>
            </w:tcMar>
          </w:tcPr>
          <w:p w14:paraId="3F480DB1"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7.2.7.6. </w:t>
            </w:r>
          </w:p>
        </w:tc>
        <w:tc>
          <w:tcPr>
            <w:tcW w:w="2835" w:type="dxa"/>
            <w:tcMar>
              <w:left w:w="108" w:type="dxa"/>
              <w:right w:w="108" w:type="dxa"/>
            </w:tcMar>
          </w:tcPr>
          <w:p w14:paraId="4A420775"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Pasirinkti duomenų šaltinio duomenų bazę </w:t>
            </w:r>
          </w:p>
        </w:tc>
        <w:tc>
          <w:tcPr>
            <w:tcW w:w="4820" w:type="dxa"/>
            <w:tcMar>
              <w:left w:w="108" w:type="dxa"/>
              <w:right w:w="108" w:type="dxa"/>
            </w:tcMar>
          </w:tcPr>
          <w:p w14:paraId="6224EA45"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Sistemos administratorius turi tūrėti galimybę įvesti galimų pradinių duomenų bazių sąrašą</w:t>
            </w:r>
          </w:p>
        </w:tc>
        <w:tc>
          <w:tcPr>
            <w:tcW w:w="850" w:type="dxa"/>
          </w:tcPr>
          <w:p w14:paraId="3D3C3FF2"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p w14:paraId="4B6DE973"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p>
        </w:tc>
      </w:tr>
      <w:tr w:rsidR="000D74A9" w:rsidRPr="000D74A9" w14:paraId="15A99907" w14:textId="77777777" w:rsidTr="007A1F94">
        <w:trPr>
          <w:trHeight w:val="300"/>
        </w:trPr>
        <w:tc>
          <w:tcPr>
            <w:tcW w:w="1124" w:type="dxa"/>
            <w:tcMar>
              <w:left w:w="108" w:type="dxa"/>
              <w:right w:w="108" w:type="dxa"/>
            </w:tcMar>
          </w:tcPr>
          <w:p w14:paraId="2335FD6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7.2.7.7.</w:t>
            </w:r>
          </w:p>
        </w:tc>
        <w:tc>
          <w:tcPr>
            <w:tcW w:w="2835" w:type="dxa"/>
            <w:tcMar>
              <w:left w:w="108" w:type="dxa"/>
              <w:right w:w="108" w:type="dxa"/>
            </w:tcMar>
          </w:tcPr>
          <w:p w14:paraId="6947984F"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Išsaugoti pasirinktą duomenų šaltinio bazę prie biržės</w:t>
            </w:r>
          </w:p>
        </w:tc>
        <w:tc>
          <w:tcPr>
            <w:tcW w:w="4820" w:type="dxa"/>
            <w:tcMar>
              <w:left w:w="108" w:type="dxa"/>
              <w:right w:w="108" w:type="dxa"/>
            </w:tcMar>
          </w:tcPr>
          <w:p w14:paraId="7AAAEF81"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Turi būti pradinių duomenų atsekamumas, kol nebus įgyvendintas vieningos duomenų bazės principas</w:t>
            </w:r>
          </w:p>
        </w:tc>
        <w:tc>
          <w:tcPr>
            <w:tcW w:w="850" w:type="dxa"/>
          </w:tcPr>
          <w:p w14:paraId="0AB31BC8"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p w14:paraId="143D7B23"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p>
        </w:tc>
      </w:tr>
      <w:tr w:rsidR="000D74A9" w:rsidRPr="000D74A9" w14:paraId="7EFAC531" w14:textId="77777777" w:rsidTr="007A1F94">
        <w:trPr>
          <w:trHeight w:val="300"/>
        </w:trPr>
        <w:tc>
          <w:tcPr>
            <w:tcW w:w="1124" w:type="dxa"/>
            <w:tcMar>
              <w:left w:w="108" w:type="dxa"/>
              <w:right w:w="108" w:type="dxa"/>
            </w:tcMar>
          </w:tcPr>
          <w:p w14:paraId="26605492"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7.2.7.8.</w:t>
            </w:r>
          </w:p>
        </w:tc>
        <w:tc>
          <w:tcPr>
            <w:tcW w:w="2835" w:type="dxa"/>
            <w:tcMar>
              <w:left w:w="108" w:type="dxa"/>
              <w:right w:w="108" w:type="dxa"/>
            </w:tcMar>
          </w:tcPr>
          <w:p w14:paraId="5899334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Pasirinkti rezultatų saugojimo duomenų bazę</w:t>
            </w:r>
          </w:p>
        </w:tc>
        <w:tc>
          <w:tcPr>
            <w:tcW w:w="4820" w:type="dxa"/>
            <w:tcMar>
              <w:left w:w="108" w:type="dxa"/>
              <w:right w:w="108" w:type="dxa"/>
            </w:tcMar>
          </w:tcPr>
          <w:p w14:paraId="08508376"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Sistemos administratorius turi tūrėti galimybę įvesti galimų rezultatų saugojimo duomenų bazių sąrašą</w:t>
            </w:r>
          </w:p>
        </w:tc>
        <w:tc>
          <w:tcPr>
            <w:tcW w:w="850" w:type="dxa"/>
          </w:tcPr>
          <w:p w14:paraId="13CFEB7C"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p w14:paraId="2A89AE91"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p>
        </w:tc>
      </w:tr>
      <w:tr w:rsidR="000D74A9" w:rsidRPr="000D74A9" w14:paraId="3CBC4F07" w14:textId="77777777" w:rsidTr="007A1F94">
        <w:trPr>
          <w:trHeight w:val="300"/>
        </w:trPr>
        <w:tc>
          <w:tcPr>
            <w:tcW w:w="1124" w:type="dxa"/>
            <w:tcMar>
              <w:left w:w="108" w:type="dxa"/>
              <w:right w:w="108" w:type="dxa"/>
            </w:tcMar>
          </w:tcPr>
          <w:p w14:paraId="756BE4CE"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7.2.7.9.</w:t>
            </w:r>
          </w:p>
        </w:tc>
        <w:tc>
          <w:tcPr>
            <w:tcW w:w="7655" w:type="dxa"/>
            <w:gridSpan w:val="2"/>
            <w:tcMar>
              <w:left w:w="108" w:type="dxa"/>
              <w:right w:w="108" w:type="dxa"/>
            </w:tcMar>
          </w:tcPr>
          <w:p w14:paraId="4735A45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Naudotojui pasirinkti/įvesti papildomus parametrus:</w:t>
            </w:r>
          </w:p>
        </w:tc>
        <w:tc>
          <w:tcPr>
            <w:tcW w:w="850" w:type="dxa"/>
          </w:tcPr>
          <w:p w14:paraId="6FEEF1BA"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24A1AB7C" w14:textId="77777777" w:rsidTr="007A1F94">
        <w:trPr>
          <w:trHeight w:val="300"/>
        </w:trPr>
        <w:tc>
          <w:tcPr>
            <w:tcW w:w="9629" w:type="dxa"/>
            <w:gridSpan w:val="4"/>
            <w:tcMar>
              <w:left w:w="108" w:type="dxa"/>
              <w:right w:w="108" w:type="dxa"/>
            </w:tcMar>
          </w:tcPr>
          <w:p w14:paraId="1F308D19" w14:textId="77777777" w:rsidR="000D74A9" w:rsidRPr="000D74A9" w:rsidRDefault="000D74A9" w:rsidP="000D74A9">
            <w:pPr>
              <w:autoSpaceDN/>
              <w:spacing w:after="40" w:afterAutospacing="0"/>
              <w:ind w:firstLine="0"/>
              <w:jc w:val="both"/>
              <w:textAlignment w:val="auto"/>
              <w:rPr>
                <w:rFonts w:ascii="Arial" w:eastAsia="Arial" w:hAnsi="Arial" w:cs="Arial"/>
                <w:b/>
                <w:bCs/>
                <w:sz w:val="20"/>
                <w:szCs w:val="20"/>
              </w:rPr>
            </w:pPr>
            <w:r w:rsidRPr="000D74A9">
              <w:rPr>
                <w:rFonts w:ascii="Arial" w:eastAsia="Arial" w:hAnsi="Arial" w:cs="Arial"/>
                <w:b/>
                <w:bCs/>
                <w:sz w:val="20"/>
                <w:szCs w:val="20"/>
              </w:rPr>
              <w:t>Pagrindiniai biržės duomenys</w:t>
            </w:r>
          </w:p>
        </w:tc>
      </w:tr>
      <w:tr w:rsidR="000D74A9" w:rsidRPr="000D74A9" w14:paraId="22D089A3" w14:textId="77777777" w:rsidTr="007A1F94">
        <w:trPr>
          <w:trHeight w:val="300"/>
        </w:trPr>
        <w:tc>
          <w:tcPr>
            <w:tcW w:w="1124" w:type="dxa"/>
            <w:tcMar>
              <w:left w:w="108" w:type="dxa"/>
              <w:right w:w="108" w:type="dxa"/>
            </w:tcMar>
          </w:tcPr>
          <w:p w14:paraId="693C7EC0"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7.2.7.10. </w:t>
            </w:r>
          </w:p>
        </w:tc>
        <w:tc>
          <w:tcPr>
            <w:tcW w:w="2835" w:type="dxa"/>
            <w:tcMar>
              <w:left w:w="108" w:type="dxa"/>
              <w:right w:w="108" w:type="dxa"/>
            </w:tcMar>
          </w:tcPr>
          <w:p w14:paraId="50D7694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Pasirinkti ūkinę priemonę (UP)</w:t>
            </w:r>
          </w:p>
        </w:tc>
        <w:tc>
          <w:tcPr>
            <w:tcW w:w="4820" w:type="dxa"/>
            <w:tcMar>
              <w:left w:w="108" w:type="dxa"/>
              <w:right w:w="108" w:type="dxa"/>
            </w:tcMar>
          </w:tcPr>
          <w:p w14:paraId="72EDFD30"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Nuo pasirinktos UP priklauso maksimalus kertamas sklypo tūrio procentas</w:t>
            </w:r>
          </w:p>
        </w:tc>
        <w:tc>
          <w:tcPr>
            <w:tcW w:w="850" w:type="dxa"/>
          </w:tcPr>
          <w:p w14:paraId="2F171014"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584C924B" w14:textId="77777777" w:rsidTr="007A1F94">
        <w:trPr>
          <w:trHeight w:val="300"/>
        </w:trPr>
        <w:tc>
          <w:tcPr>
            <w:tcW w:w="1124" w:type="dxa"/>
            <w:tcMar>
              <w:left w:w="108" w:type="dxa"/>
              <w:right w:w="108" w:type="dxa"/>
            </w:tcMar>
          </w:tcPr>
          <w:p w14:paraId="353CF8C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7.2.7.11.</w:t>
            </w:r>
          </w:p>
        </w:tc>
        <w:tc>
          <w:tcPr>
            <w:tcW w:w="2835" w:type="dxa"/>
            <w:tcMar>
              <w:left w:w="108" w:type="dxa"/>
              <w:right w:w="108" w:type="dxa"/>
            </w:tcMar>
          </w:tcPr>
          <w:p w14:paraId="7F2187FE"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Pasirinkti </w:t>
            </w:r>
            <w:proofErr w:type="spellStart"/>
            <w:r w:rsidRPr="000D74A9">
              <w:rPr>
                <w:rFonts w:ascii="Arial" w:eastAsia="Arial" w:hAnsi="Arial" w:cs="Arial"/>
                <w:sz w:val="20"/>
                <w:szCs w:val="20"/>
              </w:rPr>
              <w:t>taksacinį</w:t>
            </w:r>
            <w:proofErr w:type="spellEnd"/>
            <w:r w:rsidRPr="000D74A9">
              <w:rPr>
                <w:rFonts w:ascii="Arial" w:eastAsia="Arial" w:hAnsi="Arial" w:cs="Arial"/>
                <w:sz w:val="20"/>
                <w:szCs w:val="20"/>
              </w:rPr>
              <w:t xml:space="preserve"> sklypą/-</w:t>
            </w:r>
            <w:proofErr w:type="spellStart"/>
            <w:r w:rsidRPr="000D74A9">
              <w:rPr>
                <w:rFonts w:ascii="Arial" w:eastAsia="Arial" w:hAnsi="Arial" w:cs="Arial"/>
                <w:sz w:val="20"/>
                <w:szCs w:val="20"/>
              </w:rPr>
              <w:t>us</w:t>
            </w:r>
            <w:proofErr w:type="spellEnd"/>
          </w:p>
        </w:tc>
        <w:tc>
          <w:tcPr>
            <w:tcW w:w="4820" w:type="dxa"/>
            <w:tcMar>
              <w:left w:w="108" w:type="dxa"/>
              <w:right w:w="108" w:type="dxa"/>
            </w:tcMar>
          </w:tcPr>
          <w:p w14:paraId="446B0BF7"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Turi būti galimybė atrinkti </w:t>
            </w:r>
            <w:r w:rsidRPr="000D74A9">
              <w:rPr>
                <w:rFonts w:ascii="Arial" w:eastAsia="Arial" w:hAnsi="Arial" w:cs="Arial"/>
                <w:b/>
                <w:bCs/>
                <w:sz w:val="20"/>
                <w:szCs w:val="20"/>
              </w:rPr>
              <w:t>galiojančius</w:t>
            </w:r>
            <w:r w:rsidRPr="000D74A9">
              <w:rPr>
                <w:rFonts w:ascii="Arial" w:eastAsia="Arial" w:hAnsi="Arial" w:cs="Arial"/>
                <w:sz w:val="20"/>
                <w:szCs w:val="20"/>
              </w:rPr>
              <w:t xml:space="preserve"> sklypus/-ą naudojantis filtru: RP kodas, girininkijos kodas, kvartalo kodas, sklypo numeris ir sklypo dalis. Sistema turi pateikti naudotojui pagrindinius sklypo duomenis tolimesniam pildymui/koregavimui formoje: vyraujančia medžių rūšį, plotą, sklypo tūrį, miškų kategoriją</w:t>
            </w:r>
          </w:p>
        </w:tc>
        <w:tc>
          <w:tcPr>
            <w:tcW w:w="850" w:type="dxa"/>
          </w:tcPr>
          <w:p w14:paraId="59B6E3C3"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1987417C" w14:textId="77777777" w:rsidTr="007A1F94">
        <w:trPr>
          <w:trHeight w:val="300"/>
        </w:trPr>
        <w:tc>
          <w:tcPr>
            <w:tcW w:w="1124" w:type="dxa"/>
            <w:tcMar>
              <w:left w:w="108" w:type="dxa"/>
              <w:right w:w="108" w:type="dxa"/>
            </w:tcMar>
          </w:tcPr>
          <w:p w14:paraId="0C953B0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7.2.7.12.</w:t>
            </w:r>
          </w:p>
        </w:tc>
        <w:tc>
          <w:tcPr>
            <w:tcW w:w="2835" w:type="dxa"/>
            <w:tcMar>
              <w:left w:w="108" w:type="dxa"/>
              <w:right w:w="108" w:type="dxa"/>
            </w:tcMar>
          </w:tcPr>
          <w:p w14:paraId="5405ADEB"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Pasirinkti/įvesti biržės numerį</w:t>
            </w:r>
          </w:p>
        </w:tc>
        <w:tc>
          <w:tcPr>
            <w:tcW w:w="4820" w:type="dxa"/>
            <w:tcMar>
              <w:left w:w="108" w:type="dxa"/>
              <w:right w:w="108" w:type="dxa"/>
            </w:tcMar>
          </w:tcPr>
          <w:p w14:paraId="78EDE350"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Biržės numeris unikalus. Turi būti galimybė „pasiimti“ kuriamų biržių numerius iš MS, filtruojant pagal RP, girininkiją, kvartalą</w:t>
            </w:r>
          </w:p>
        </w:tc>
        <w:tc>
          <w:tcPr>
            <w:tcW w:w="850" w:type="dxa"/>
          </w:tcPr>
          <w:p w14:paraId="59367730"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772BE6FF" w14:textId="77777777" w:rsidTr="007A1F94">
        <w:trPr>
          <w:trHeight w:val="300"/>
        </w:trPr>
        <w:tc>
          <w:tcPr>
            <w:tcW w:w="1124" w:type="dxa"/>
            <w:tcMar>
              <w:left w:w="108" w:type="dxa"/>
              <w:right w:w="108" w:type="dxa"/>
            </w:tcMar>
          </w:tcPr>
          <w:p w14:paraId="74E7EBBD"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7.2.7.13.</w:t>
            </w:r>
          </w:p>
        </w:tc>
        <w:tc>
          <w:tcPr>
            <w:tcW w:w="2835" w:type="dxa"/>
            <w:tcMar>
              <w:left w:w="108" w:type="dxa"/>
              <w:right w:w="108" w:type="dxa"/>
            </w:tcMar>
          </w:tcPr>
          <w:p w14:paraId="004BAC9F"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Tikslinti sklypo plotą</w:t>
            </w:r>
          </w:p>
        </w:tc>
        <w:tc>
          <w:tcPr>
            <w:tcW w:w="4820" w:type="dxa"/>
            <w:tcMar>
              <w:left w:w="108" w:type="dxa"/>
              <w:right w:w="108" w:type="dxa"/>
            </w:tcMar>
          </w:tcPr>
          <w:p w14:paraId="722A0615"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Formoje pateikiamą sklypo plotą naudotojas gali koreguoti pagal realų faktą kiek sklypo ploto patenka į biržę. Teoriškai plotas gali būti ir didesnis už sklypo plotą.</w:t>
            </w:r>
          </w:p>
        </w:tc>
        <w:tc>
          <w:tcPr>
            <w:tcW w:w="850" w:type="dxa"/>
          </w:tcPr>
          <w:p w14:paraId="513847EB"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0980BDEF" w14:textId="77777777" w:rsidTr="007A1F94">
        <w:trPr>
          <w:trHeight w:val="300"/>
        </w:trPr>
        <w:tc>
          <w:tcPr>
            <w:tcW w:w="1124" w:type="dxa"/>
            <w:tcMar>
              <w:left w:w="108" w:type="dxa"/>
              <w:right w:w="108" w:type="dxa"/>
            </w:tcMar>
          </w:tcPr>
          <w:p w14:paraId="6A49C2A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7.2.7.14.</w:t>
            </w:r>
          </w:p>
        </w:tc>
        <w:tc>
          <w:tcPr>
            <w:tcW w:w="2835" w:type="dxa"/>
            <w:tcMar>
              <w:left w:w="108" w:type="dxa"/>
              <w:right w:w="108" w:type="dxa"/>
            </w:tcMar>
          </w:tcPr>
          <w:p w14:paraId="2ABDE1AE"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Įvesti kirtimo %</w:t>
            </w:r>
          </w:p>
        </w:tc>
        <w:tc>
          <w:tcPr>
            <w:tcW w:w="4820" w:type="dxa"/>
            <w:tcMar>
              <w:left w:w="108" w:type="dxa"/>
              <w:right w:w="108" w:type="dxa"/>
            </w:tcMar>
          </w:tcPr>
          <w:p w14:paraId="51879598"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Sklypo kirtimo procentas automatiškai pildomas 100% plyniems kirtimams</w:t>
            </w:r>
          </w:p>
        </w:tc>
        <w:tc>
          <w:tcPr>
            <w:tcW w:w="850" w:type="dxa"/>
          </w:tcPr>
          <w:p w14:paraId="5982C9B3"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7753BB76" w14:textId="77777777" w:rsidTr="007A1F94">
        <w:trPr>
          <w:trHeight w:val="300"/>
        </w:trPr>
        <w:tc>
          <w:tcPr>
            <w:tcW w:w="1124" w:type="dxa"/>
            <w:tcMar>
              <w:left w:w="108" w:type="dxa"/>
              <w:right w:w="108" w:type="dxa"/>
            </w:tcMar>
          </w:tcPr>
          <w:p w14:paraId="2B032E80"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7.2.7.15.</w:t>
            </w:r>
          </w:p>
        </w:tc>
        <w:tc>
          <w:tcPr>
            <w:tcW w:w="2835" w:type="dxa"/>
            <w:tcMar>
              <w:left w:w="108" w:type="dxa"/>
              <w:right w:w="108" w:type="dxa"/>
            </w:tcMar>
          </w:tcPr>
          <w:p w14:paraId="341BB29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Įvesti </w:t>
            </w:r>
            <w:proofErr w:type="spellStart"/>
            <w:r w:rsidRPr="000D74A9">
              <w:rPr>
                <w:rFonts w:ascii="Arial" w:eastAsia="Arial" w:hAnsi="Arial" w:cs="Arial"/>
                <w:sz w:val="20"/>
                <w:szCs w:val="20"/>
              </w:rPr>
              <w:t>valksmos</w:t>
            </w:r>
            <w:proofErr w:type="spellEnd"/>
            <w:r w:rsidRPr="000D74A9">
              <w:rPr>
                <w:rFonts w:ascii="Arial" w:eastAsia="Arial" w:hAnsi="Arial" w:cs="Arial"/>
                <w:sz w:val="20"/>
                <w:szCs w:val="20"/>
              </w:rPr>
              <w:t xml:space="preserve"> %</w:t>
            </w:r>
          </w:p>
        </w:tc>
        <w:tc>
          <w:tcPr>
            <w:tcW w:w="4820" w:type="dxa"/>
            <w:tcMar>
              <w:left w:w="108" w:type="dxa"/>
              <w:right w:w="108" w:type="dxa"/>
            </w:tcMar>
          </w:tcPr>
          <w:p w14:paraId="259E9595" w14:textId="77777777" w:rsidR="000D74A9" w:rsidRPr="000D74A9" w:rsidRDefault="000D74A9" w:rsidP="000D74A9">
            <w:pPr>
              <w:autoSpaceDN/>
              <w:spacing w:after="40" w:afterAutospacing="0"/>
              <w:ind w:firstLine="357"/>
              <w:jc w:val="both"/>
              <w:textAlignment w:val="auto"/>
              <w:rPr>
                <w:rFonts w:ascii="Arial" w:eastAsia="Calibri" w:hAnsi="Arial" w:cs="Arial"/>
                <w:sz w:val="20"/>
                <w:szCs w:val="20"/>
              </w:rPr>
            </w:pPr>
            <w:r w:rsidRPr="000D74A9">
              <w:rPr>
                <w:rFonts w:ascii="Arial" w:eastAsia="Arial" w:hAnsi="Arial" w:cs="Arial"/>
                <w:sz w:val="20"/>
                <w:szCs w:val="20"/>
              </w:rPr>
              <w:t xml:space="preserve"> </w:t>
            </w:r>
          </w:p>
        </w:tc>
        <w:tc>
          <w:tcPr>
            <w:tcW w:w="850" w:type="dxa"/>
          </w:tcPr>
          <w:p w14:paraId="4FDD4959"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66F59349" w14:textId="77777777" w:rsidTr="007A1F94">
        <w:trPr>
          <w:trHeight w:val="300"/>
        </w:trPr>
        <w:tc>
          <w:tcPr>
            <w:tcW w:w="1124" w:type="dxa"/>
            <w:tcMar>
              <w:left w:w="108" w:type="dxa"/>
              <w:right w:w="108" w:type="dxa"/>
            </w:tcMar>
          </w:tcPr>
          <w:p w14:paraId="624B9FCB"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7.2.7.16.</w:t>
            </w:r>
          </w:p>
        </w:tc>
        <w:tc>
          <w:tcPr>
            <w:tcW w:w="2835" w:type="dxa"/>
            <w:tcMar>
              <w:left w:w="108" w:type="dxa"/>
              <w:right w:w="108" w:type="dxa"/>
            </w:tcMar>
          </w:tcPr>
          <w:p w14:paraId="0A3E076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Įvesti </w:t>
            </w:r>
            <w:proofErr w:type="spellStart"/>
            <w:r w:rsidRPr="000D74A9">
              <w:rPr>
                <w:rFonts w:ascii="Arial" w:eastAsia="Arial" w:hAnsi="Arial" w:cs="Arial"/>
                <w:sz w:val="20"/>
                <w:szCs w:val="20"/>
              </w:rPr>
              <w:t>valksmos</w:t>
            </w:r>
            <w:proofErr w:type="spellEnd"/>
            <w:r w:rsidRPr="000D74A9">
              <w:rPr>
                <w:rFonts w:ascii="Arial" w:eastAsia="Arial" w:hAnsi="Arial" w:cs="Arial"/>
                <w:sz w:val="20"/>
                <w:szCs w:val="20"/>
              </w:rPr>
              <w:t xml:space="preserve"> plotą</w:t>
            </w:r>
          </w:p>
        </w:tc>
        <w:tc>
          <w:tcPr>
            <w:tcW w:w="4820" w:type="dxa"/>
            <w:tcMar>
              <w:left w:w="108" w:type="dxa"/>
              <w:right w:w="108" w:type="dxa"/>
            </w:tcMar>
          </w:tcPr>
          <w:p w14:paraId="08AE363D"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Naudotojui nurodžius </w:t>
            </w:r>
            <w:proofErr w:type="spellStart"/>
            <w:r w:rsidRPr="000D74A9">
              <w:rPr>
                <w:rFonts w:ascii="Arial" w:eastAsia="Arial" w:hAnsi="Arial" w:cs="Arial"/>
                <w:sz w:val="20"/>
                <w:szCs w:val="20"/>
              </w:rPr>
              <w:t>valksmos</w:t>
            </w:r>
            <w:proofErr w:type="spellEnd"/>
            <w:r w:rsidRPr="000D74A9">
              <w:rPr>
                <w:rFonts w:ascii="Arial" w:eastAsia="Arial" w:hAnsi="Arial" w:cs="Arial"/>
                <w:sz w:val="20"/>
                <w:szCs w:val="20"/>
              </w:rPr>
              <w:t xml:space="preserve"> plotą, turi būti automatiškai išskaičiuotas ir pakoreguotas </w:t>
            </w:r>
            <w:proofErr w:type="spellStart"/>
            <w:r w:rsidRPr="000D74A9">
              <w:rPr>
                <w:rFonts w:ascii="Arial" w:eastAsia="Arial" w:hAnsi="Arial" w:cs="Arial"/>
                <w:sz w:val="20"/>
                <w:szCs w:val="20"/>
              </w:rPr>
              <w:t>valksmos</w:t>
            </w:r>
            <w:proofErr w:type="spellEnd"/>
            <w:r w:rsidRPr="000D74A9">
              <w:rPr>
                <w:rFonts w:ascii="Arial" w:eastAsia="Arial" w:hAnsi="Arial" w:cs="Arial"/>
                <w:sz w:val="20"/>
                <w:szCs w:val="20"/>
              </w:rPr>
              <w:t xml:space="preserve"> procentas</w:t>
            </w:r>
          </w:p>
        </w:tc>
        <w:tc>
          <w:tcPr>
            <w:tcW w:w="850" w:type="dxa"/>
          </w:tcPr>
          <w:p w14:paraId="1E636A66"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333131C7" w14:textId="77777777" w:rsidTr="007A1F94">
        <w:trPr>
          <w:trHeight w:val="300"/>
        </w:trPr>
        <w:tc>
          <w:tcPr>
            <w:tcW w:w="1124" w:type="dxa"/>
            <w:tcMar>
              <w:left w:w="108" w:type="dxa"/>
              <w:right w:w="108" w:type="dxa"/>
            </w:tcMar>
          </w:tcPr>
          <w:p w14:paraId="76203540"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7.2.7.17.</w:t>
            </w:r>
          </w:p>
        </w:tc>
        <w:tc>
          <w:tcPr>
            <w:tcW w:w="2835" w:type="dxa"/>
            <w:tcMar>
              <w:left w:w="108" w:type="dxa"/>
              <w:right w:w="108" w:type="dxa"/>
            </w:tcMar>
          </w:tcPr>
          <w:p w14:paraId="4CA7E15E"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Įvesti malkinės medienos %</w:t>
            </w:r>
          </w:p>
        </w:tc>
        <w:tc>
          <w:tcPr>
            <w:tcW w:w="4820" w:type="dxa"/>
            <w:tcMar>
              <w:left w:w="108" w:type="dxa"/>
              <w:right w:w="108" w:type="dxa"/>
            </w:tcMar>
          </w:tcPr>
          <w:p w14:paraId="5F7DBC92" w14:textId="77777777" w:rsidR="000D74A9" w:rsidRPr="000D74A9" w:rsidRDefault="000D74A9" w:rsidP="000D74A9">
            <w:pPr>
              <w:autoSpaceDN/>
              <w:spacing w:after="40" w:afterAutospacing="0"/>
              <w:ind w:firstLine="357"/>
              <w:jc w:val="both"/>
              <w:textAlignment w:val="auto"/>
              <w:rPr>
                <w:rFonts w:ascii="Arial" w:eastAsia="Calibri" w:hAnsi="Arial" w:cs="Arial"/>
                <w:sz w:val="20"/>
                <w:szCs w:val="20"/>
              </w:rPr>
            </w:pPr>
            <w:r w:rsidRPr="000D74A9">
              <w:rPr>
                <w:rFonts w:ascii="Arial" w:eastAsia="Arial" w:hAnsi="Arial" w:cs="Arial"/>
                <w:sz w:val="20"/>
                <w:szCs w:val="20"/>
              </w:rPr>
              <w:t xml:space="preserve">Pagal nurodytą procentą atitinkama </w:t>
            </w:r>
            <w:proofErr w:type="spellStart"/>
            <w:r w:rsidRPr="000D74A9">
              <w:rPr>
                <w:rFonts w:ascii="Arial" w:eastAsia="Arial" w:hAnsi="Arial" w:cs="Arial"/>
                <w:sz w:val="20"/>
                <w:szCs w:val="20"/>
              </w:rPr>
              <w:t>sortimento</w:t>
            </w:r>
            <w:proofErr w:type="spellEnd"/>
            <w:r w:rsidRPr="000D74A9">
              <w:rPr>
                <w:rFonts w:ascii="Arial" w:eastAsia="Arial" w:hAnsi="Arial" w:cs="Arial"/>
                <w:sz w:val="20"/>
                <w:szCs w:val="20"/>
              </w:rPr>
              <w:t xml:space="preserve"> dalis priskiriama malkiniai medienai </w:t>
            </w:r>
          </w:p>
        </w:tc>
        <w:tc>
          <w:tcPr>
            <w:tcW w:w="850" w:type="dxa"/>
          </w:tcPr>
          <w:p w14:paraId="75B81CAE"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003694C0" w14:textId="77777777" w:rsidTr="007A1F94">
        <w:trPr>
          <w:trHeight w:val="300"/>
        </w:trPr>
        <w:tc>
          <w:tcPr>
            <w:tcW w:w="1124" w:type="dxa"/>
            <w:tcMar>
              <w:left w:w="108" w:type="dxa"/>
              <w:right w:w="108" w:type="dxa"/>
            </w:tcMar>
          </w:tcPr>
          <w:p w14:paraId="014F6EC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7.2.7.18.</w:t>
            </w:r>
          </w:p>
        </w:tc>
        <w:tc>
          <w:tcPr>
            <w:tcW w:w="7655" w:type="dxa"/>
            <w:gridSpan w:val="2"/>
            <w:tcMar>
              <w:left w:w="108" w:type="dxa"/>
              <w:right w:w="108" w:type="dxa"/>
            </w:tcMar>
          </w:tcPr>
          <w:p w14:paraId="5F5A30DE"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b/>
                <w:bCs/>
                <w:sz w:val="20"/>
                <w:szCs w:val="20"/>
              </w:rPr>
              <w:t>Paliekami biologinės įvairovės medžiai</w:t>
            </w:r>
          </w:p>
          <w:p w14:paraId="2211ADA9"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Formoje įvedami arba importuojami iš kitų šaltinių nekertami medžiai, kurių suminis tūris tūri būti atimtas iš biržės sklypų 1 ardo tūrio. Medžio tūris skaičiuojamas automatiškai pagal galiojančią tūrio skaičiavimo metodiką. </w:t>
            </w:r>
          </w:p>
        </w:tc>
        <w:tc>
          <w:tcPr>
            <w:tcW w:w="850" w:type="dxa"/>
          </w:tcPr>
          <w:p w14:paraId="1B3FF8C0" w14:textId="77777777" w:rsidR="000D74A9" w:rsidRPr="000D74A9" w:rsidRDefault="000D74A9" w:rsidP="000D74A9">
            <w:pPr>
              <w:autoSpaceDN/>
              <w:spacing w:after="40" w:afterAutospacing="0"/>
              <w:ind w:firstLine="0"/>
              <w:jc w:val="both"/>
              <w:textAlignment w:val="auto"/>
              <w:rPr>
                <w:rFonts w:ascii="Arial" w:eastAsia="Arial" w:hAnsi="Arial" w:cs="Arial"/>
                <w:b/>
                <w:bCs/>
                <w:sz w:val="20"/>
                <w:szCs w:val="20"/>
              </w:rPr>
            </w:pPr>
            <w:r w:rsidRPr="000D74A9">
              <w:rPr>
                <w:rFonts w:ascii="Arial" w:eastAsia="Arial" w:hAnsi="Arial" w:cs="Arial"/>
                <w:sz w:val="20"/>
                <w:szCs w:val="20"/>
              </w:rPr>
              <w:t>Taip</w:t>
            </w:r>
          </w:p>
        </w:tc>
      </w:tr>
      <w:tr w:rsidR="000D74A9" w:rsidRPr="000D74A9" w14:paraId="1188B377" w14:textId="77777777" w:rsidTr="007A1F94">
        <w:trPr>
          <w:trHeight w:val="300"/>
        </w:trPr>
        <w:tc>
          <w:tcPr>
            <w:tcW w:w="1124" w:type="dxa"/>
            <w:tcMar>
              <w:left w:w="108" w:type="dxa"/>
              <w:right w:w="108" w:type="dxa"/>
            </w:tcMar>
          </w:tcPr>
          <w:p w14:paraId="48F549A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7.2.7.19.</w:t>
            </w:r>
          </w:p>
        </w:tc>
        <w:tc>
          <w:tcPr>
            <w:tcW w:w="2835" w:type="dxa"/>
            <w:tcMar>
              <w:left w:w="108" w:type="dxa"/>
              <w:right w:w="108" w:type="dxa"/>
            </w:tcMar>
          </w:tcPr>
          <w:p w14:paraId="0517D648"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Pasirinkti </w:t>
            </w:r>
            <w:proofErr w:type="spellStart"/>
            <w:r w:rsidRPr="000D74A9">
              <w:rPr>
                <w:rFonts w:ascii="Arial" w:eastAsia="Arial" w:hAnsi="Arial" w:cs="Arial"/>
                <w:sz w:val="20"/>
                <w:szCs w:val="20"/>
              </w:rPr>
              <w:t>taksacinį</w:t>
            </w:r>
            <w:proofErr w:type="spellEnd"/>
            <w:r w:rsidRPr="000D74A9">
              <w:rPr>
                <w:rFonts w:ascii="Arial" w:eastAsia="Arial" w:hAnsi="Arial" w:cs="Arial"/>
                <w:sz w:val="20"/>
                <w:szCs w:val="20"/>
              </w:rPr>
              <w:t xml:space="preserve"> sklypą</w:t>
            </w:r>
          </w:p>
        </w:tc>
        <w:tc>
          <w:tcPr>
            <w:tcW w:w="4820" w:type="dxa"/>
            <w:tcMar>
              <w:left w:w="108" w:type="dxa"/>
              <w:right w:w="108" w:type="dxa"/>
            </w:tcMar>
          </w:tcPr>
          <w:p w14:paraId="7E8429A5"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Pagal nutylėjimą sistema priskiria didžiausią pagal plotą sklypą</w:t>
            </w:r>
          </w:p>
        </w:tc>
        <w:tc>
          <w:tcPr>
            <w:tcW w:w="850" w:type="dxa"/>
          </w:tcPr>
          <w:p w14:paraId="2F3EA690"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7E4A77F6" w14:textId="77777777" w:rsidTr="007A1F94">
        <w:trPr>
          <w:trHeight w:val="300"/>
        </w:trPr>
        <w:tc>
          <w:tcPr>
            <w:tcW w:w="1124" w:type="dxa"/>
            <w:tcMar>
              <w:left w:w="108" w:type="dxa"/>
              <w:right w:w="108" w:type="dxa"/>
            </w:tcMar>
          </w:tcPr>
          <w:p w14:paraId="445984D7"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7.2.7.20.</w:t>
            </w:r>
          </w:p>
        </w:tc>
        <w:tc>
          <w:tcPr>
            <w:tcW w:w="2835" w:type="dxa"/>
            <w:tcMar>
              <w:left w:w="108" w:type="dxa"/>
              <w:right w:w="108" w:type="dxa"/>
            </w:tcMar>
          </w:tcPr>
          <w:p w14:paraId="394A172E"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Pasirinkti medžių grupę</w:t>
            </w:r>
          </w:p>
        </w:tc>
        <w:tc>
          <w:tcPr>
            <w:tcW w:w="4820" w:type="dxa"/>
            <w:tcMar>
              <w:left w:w="108" w:type="dxa"/>
              <w:right w:w="108" w:type="dxa"/>
            </w:tcMar>
          </w:tcPr>
          <w:p w14:paraId="6A6808D7"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proofErr w:type="spellStart"/>
            <w:r w:rsidRPr="000D74A9">
              <w:rPr>
                <w:rFonts w:ascii="Arial" w:eastAsia="Arial" w:hAnsi="Arial" w:cs="Arial"/>
                <w:sz w:val="20"/>
                <w:szCs w:val="20"/>
              </w:rPr>
              <w:t>Klasifikatoius</w:t>
            </w:r>
            <w:proofErr w:type="spellEnd"/>
            <w:r w:rsidRPr="000D74A9">
              <w:rPr>
                <w:rFonts w:ascii="Arial" w:eastAsia="Arial" w:hAnsi="Arial" w:cs="Arial"/>
                <w:sz w:val="20"/>
                <w:szCs w:val="20"/>
              </w:rPr>
              <w:t xml:space="preserve"> „</w:t>
            </w:r>
            <w:proofErr w:type="spellStart"/>
            <w:r w:rsidRPr="000D74A9">
              <w:rPr>
                <w:rFonts w:ascii="Arial" w:eastAsia="Arial" w:hAnsi="Arial" w:cs="Arial"/>
                <w:sz w:val="20"/>
                <w:szCs w:val="20"/>
              </w:rPr>
              <w:t>Birzes_paliekami_medziai_kateg</w:t>
            </w:r>
            <w:proofErr w:type="spellEnd"/>
            <w:r w:rsidRPr="000D74A9">
              <w:rPr>
                <w:rFonts w:ascii="Arial" w:eastAsia="Arial" w:hAnsi="Arial" w:cs="Arial"/>
                <w:sz w:val="20"/>
                <w:szCs w:val="20"/>
              </w:rPr>
              <w:t>“</w:t>
            </w:r>
          </w:p>
        </w:tc>
        <w:tc>
          <w:tcPr>
            <w:tcW w:w="850" w:type="dxa"/>
          </w:tcPr>
          <w:p w14:paraId="342804BC"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30817766" w14:textId="77777777" w:rsidTr="007A1F94">
        <w:trPr>
          <w:trHeight w:val="300"/>
        </w:trPr>
        <w:tc>
          <w:tcPr>
            <w:tcW w:w="1124" w:type="dxa"/>
            <w:tcMar>
              <w:left w:w="108" w:type="dxa"/>
              <w:right w:w="108" w:type="dxa"/>
            </w:tcMar>
          </w:tcPr>
          <w:p w14:paraId="09E9062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7.2.7.21.</w:t>
            </w:r>
          </w:p>
        </w:tc>
        <w:tc>
          <w:tcPr>
            <w:tcW w:w="2835" w:type="dxa"/>
            <w:tcMar>
              <w:left w:w="108" w:type="dxa"/>
              <w:right w:w="108" w:type="dxa"/>
            </w:tcMar>
          </w:tcPr>
          <w:p w14:paraId="4B9D4A9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Pasirinkti medžių rūšį</w:t>
            </w:r>
          </w:p>
        </w:tc>
        <w:tc>
          <w:tcPr>
            <w:tcW w:w="4820" w:type="dxa"/>
            <w:tcMar>
              <w:left w:w="108" w:type="dxa"/>
              <w:right w:w="108" w:type="dxa"/>
            </w:tcMar>
          </w:tcPr>
          <w:p w14:paraId="6C43C046"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Klasifikatorius „</w:t>
            </w:r>
            <w:proofErr w:type="spellStart"/>
            <w:r w:rsidRPr="000D74A9">
              <w:rPr>
                <w:rFonts w:ascii="Arial" w:eastAsia="Arial" w:hAnsi="Arial" w:cs="Arial"/>
                <w:sz w:val="20"/>
                <w:szCs w:val="20"/>
              </w:rPr>
              <w:t>Medziu_rusys</w:t>
            </w:r>
            <w:proofErr w:type="spellEnd"/>
            <w:r w:rsidRPr="000D74A9">
              <w:rPr>
                <w:rFonts w:ascii="Arial" w:eastAsia="Arial" w:hAnsi="Arial" w:cs="Arial"/>
                <w:sz w:val="20"/>
                <w:szCs w:val="20"/>
              </w:rPr>
              <w:t>“</w:t>
            </w:r>
          </w:p>
        </w:tc>
        <w:tc>
          <w:tcPr>
            <w:tcW w:w="850" w:type="dxa"/>
          </w:tcPr>
          <w:p w14:paraId="7E341E75"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38065ADF" w14:textId="77777777" w:rsidTr="007A1F94">
        <w:trPr>
          <w:trHeight w:val="300"/>
        </w:trPr>
        <w:tc>
          <w:tcPr>
            <w:tcW w:w="1124" w:type="dxa"/>
            <w:tcMar>
              <w:left w:w="108" w:type="dxa"/>
              <w:right w:w="108" w:type="dxa"/>
            </w:tcMar>
          </w:tcPr>
          <w:p w14:paraId="71CE587F"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7.2.7.22.</w:t>
            </w:r>
          </w:p>
        </w:tc>
        <w:tc>
          <w:tcPr>
            <w:tcW w:w="2835" w:type="dxa"/>
            <w:tcMar>
              <w:left w:w="108" w:type="dxa"/>
              <w:right w:w="108" w:type="dxa"/>
            </w:tcMar>
          </w:tcPr>
          <w:p w14:paraId="1425F52D"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Įvesti medžių storumo laipsnį</w:t>
            </w:r>
          </w:p>
        </w:tc>
        <w:tc>
          <w:tcPr>
            <w:tcW w:w="4820" w:type="dxa"/>
            <w:tcMar>
              <w:left w:w="108" w:type="dxa"/>
              <w:right w:w="108" w:type="dxa"/>
            </w:tcMar>
          </w:tcPr>
          <w:p w14:paraId="0F3B8EB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Diametras kas 4 cm</w:t>
            </w:r>
          </w:p>
        </w:tc>
        <w:tc>
          <w:tcPr>
            <w:tcW w:w="850" w:type="dxa"/>
          </w:tcPr>
          <w:p w14:paraId="7ADE2A36"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4027D47A" w14:textId="77777777" w:rsidTr="007A1F94">
        <w:trPr>
          <w:trHeight w:val="300"/>
        </w:trPr>
        <w:tc>
          <w:tcPr>
            <w:tcW w:w="1124" w:type="dxa"/>
            <w:tcMar>
              <w:left w:w="108" w:type="dxa"/>
              <w:right w:w="108" w:type="dxa"/>
            </w:tcMar>
          </w:tcPr>
          <w:p w14:paraId="66D8DD39"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7.2.7.23.</w:t>
            </w:r>
          </w:p>
        </w:tc>
        <w:tc>
          <w:tcPr>
            <w:tcW w:w="2835" w:type="dxa"/>
            <w:tcMar>
              <w:left w:w="108" w:type="dxa"/>
              <w:right w:w="108" w:type="dxa"/>
            </w:tcMar>
          </w:tcPr>
          <w:p w14:paraId="28ABC719"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Įvesti medžių kiekį</w:t>
            </w:r>
          </w:p>
        </w:tc>
        <w:tc>
          <w:tcPr>
            <w:tcW w:w="4820" w:type="dxa"/>
            <w:tcMar>
              <w:left w:w="108" w:type="dxa"/>
              <w:right w:w="108" w:type="dxa"/>
            </w:tcMar>
          </w:tcPr>
          <w:p w14:paraId="6101D96E" w14:textId="77777777" w:rsidR="000D74A9" w:rsidRPr="000D74A9" w:rsidRDefault="000D74A9" w:rsidP="000D74A9">
            <w:pPr>
              <w:autoSpaceDN/>
              <w:spacing w:after="40" w:afterAutospacing="0"/>
              <w:ind w:firstLine="357"/>
              <w:jc w:val="both"/>
              <w:textAlignment w:val="auto"/>
              <w:rPr>
                <w:rFonts w:ascii="Arial" w:eastAsia="Calibri" w:hAnsi="Arial" w:cs="Arial"/>
                <w:sz w:val="20"/>
                <w:szCs w:val="20"/>
              </w:rPr>
            </w:pPr>
            <w:r w:rsidRPr="000D74A9">
              <w:rPr>
                <w:rFonts w:ascii="Arial" w:eastAsia="Arial" w:hAnsi="Arial" w:cs="Arial"/>
                <w:sz w:val="20"/>
                <w:szCs w:val="20"/>
              </w:rPr>
              <w:t xml:space="preserve"> </w:t>
            </w:r>
          </w:p>
        </w:tc>
        <w:tc>
          <w:tcPr>
            <w:tcW w:w="850" w:type="dxa"/>
          </w:tcPr>
          <w:p w14:paraId="1EFF3884"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19DB2289" w14:textId="77777777" w:rsidTr="007A1F94">
        <w:trPr>
          <w:trHeight w:val="300"/>
        </w:trPr>
        <w:tc>
          <w:tcPr>
            <w:tcW w:w="1124" w:type="dxa"/>
            <w:tcMar>
              <w:left w:w="108" w:type="dxa"/>
              <w:right w:w="108" w:type="dxa"/>
            </w:tcMar>
          </w:tcPr>
          <w:p w14:paraId="530F32D2"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7.2.7.24.</w:t>
            </w:r>
          </w:p>
        </w:tc>
        <w:tc>
          <w:tcPr>
            <w:tcW w:w="7655" w:type="dxa"/>
            <w:gridSpan w:val="2"/>
            <w:tcMar>
              <w:left w:w="108" w:type="dxa"/>
              <w:right w:w="108" w:type="dxa"/>
            </w:tcMar>
          </w:tcPr>
          <w:p w14:paraId="091D8EB7"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b/>
                <w:bCs/>
                <w:sz w:val="20"/>
                <w:szCs w:val="20"/>
              </w:rPr>
              <w:t>Kirstini medžiai (Taškavimo lapas)</w:t>
            </w:r>
          </w:p>
          <w:p w14:paraId="4DF8AF96"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Formoje įvedami arba importuojami iš kitų šaltinių (</w:t>
            </w:r>
            <w:proofErr w:type="spellStart"/>
            <w:r w:rsidRPr="000D74A9">
              <w:rPr>
                <w:rFonts w:ascii="Arial" w:eastAsia="Arial" w:hAnsi="Arial" w:cs="Arial"/>
                <w:sz w:val="20"/>
                <w:szCs w:val="20"/>
              </w:rPr>
              <w:t>pvz</w:t>
            </w:r>
            <w:proofErr w:type="spellEnd"/>
            <w:r w:rsidRPr="000D74A9">
              <w:rPr>
                <w:rFonts w:ascii="Arial" w:eastAsia="Arial" w:hAnsi="Arial" w:cs="Arial"/>
                <w:sz w:val="20"/>
                <w:szCs w:val="20"/>
              </w:rPr>
              <w:t xml:space="preserve">:. MTA mobilios aplikacijos) kirstini medžiai. Medžio tūris skaičiuojamas automatiškai pagal galiojančią tūrio skaičiavimo metodiką. Šiuo atveju kertamas biržės tūris skaičiuojamas tik pagal suvestus medžius, neatsižvelgiant į </w:t>
            </w:r>
            <w:proofErr w:type="spellStart"/>
            <w:r w:rsidRPr="000D74A9">
              <w:rPr>
                <w:rFonts w:ascii="Arial" w:eastAsia="Arial" w:hAnsi="Arial" w:cs="Arial"/>
                <w:sz w:val="20"/>
                <w:szCs w:val="20"/>
              </w:rPr>
              <w:t>taksacinio</w:t>
            </w:r>
            <w:proofErr w:type="spellEnd"/>
            <w:r w:rsidRPr="000D74A9">
              <w:rPr>
                <w:rFonts w:ascii="Arial" w:eastAsia="Arial" w:hAnsi="Arial" w:cs="Arial"/>
                <w:sz w:val="20"/>
                <w:szCs w:val="20"/>
              </w:rPr>
              <w:t xml:space="preserve"> sklypo tūrį bei sudėtį. </w:t>
            </w:r>
          </w:p>
        </w:tc>
        <w:tc>
          <w:tcPr>
            <w:tcW w:w="850" w:type="dxa"/>
          </w:tcPr>
          <w:p w14:paraId="5874F4AB" w14:textId="77777777" w:rsidR="000D74A9" w:rsidRPr="000D74A9" w:rsidRDefault="000D74A9" w:rsidP="000D74A9">
            <w:pPr>
              <w:autoSpaceDN/>
              <w:spacing w:after="40" w:afterAutospacing="0"/>
              <w:ind w:firstLine="0"/>
              <w:jc w:val="both"/>
              <w:textAlignment w:val="auto"/>
              <w:rPr>
                <w:rFonts w:ascii="Arial" w:eastAsia="Arial" w:hAnsi="Arial" w:cs="Arial"/>
                <w:b/>
                <w:bCs/>
                <w:i/>
                <w:iCs/>
                <w:sz w:val="20"/>
                <w:szCs w:val="20"/>
              </w:rPr>
            </w:pPr>
            <w:r w:rsidRPr="000D74A9">
              <w:rPr>
                <w:rFonts w:ascii="Arial" w:eastAsia="Arial" w:hAnsi="Arial" w:cs="Arial"/>
                <w:sz w:val="20"/>
                <w:szCs w:val="20"/>
              </w:rPr>
              <w:t>Taip</w:t>
            </w:r>
          </w:p>
        </w:tc>
      </w:tr>
      <w:tr w:rsidR="000D74A9" w:rsidRPr="000D74A9" w14:paraId="4AC94B0A" w14:textId="77777777" w:rsidTr="007A1F94">
        <w:trPr>
          <w:trHeight w:val="300"/>
        </w:trPr>
        <w:tc>
          <w:tcPr>
            <w:tcW w:w="1124" w:type="dxa"/>
            <w:tcMar>
              <w:left w:w="108" w:type="dxa"/>
              <w:right w:w="108" w:type="dxa"/>
            </w:tcMar>
          </w:tcPr>
          <w:p w14:paraId="06C89027"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lastRenderedPageBreak/>
              <w:t>7.2.7.25.</w:t>
            </w:r>
          </w:p>
        </w:tc>
        <w:tc>
          <w:tcPr>
            <w:tcW w:w="2835" w:type="dxa"/>
            <w:tcMar>
              <w:left w:w="108" w:type="dxa"/>
              <w:right w:w="108" w:type="dxa"/>
            </w:tcMar>
          </w:tcPr>
          <w:p w14:paraId="574EEC5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Pasirinkti medyno ardą</w:t>
            </w:r>
          </w:p>
        </w:tc>
        <w:tc>
          <w:tcPr>
            <w:tcW w:w="4820" w:type="dxa"/>
            <w:tcMar>
              <w:left w:w="108" w:type="dxa"/>
              <w:right w:w="108" w:type="dxa"/>
            </w:tcMar>
          </w:tcPr>
          <w:p w14:paraId="09CE1DC7"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Klasifikatorius „ardai“</w:t>
            </w:r>
          </w:p>
        </w:tc>
        <w:tc>
          <w:tcPr>
            <w:tcW w:w="850" w:type="dxa"/>
          </w:tcPr>
          <w:p w14:paraId="4359100B"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703F4C1B" w14:textId="77777777" w:rsidTr="007A1F94">
        <w:trPr>
          <w:trHeight w:val="300"/>
        </w:trPr>
        <w:tc>
          <w:tcPr>
            <w:tcW w:w="1124" w:type="dxa"/>
            <w:tcMar>
              <w:left w:w="108" w:type="dxa"/>
              <w:right w:w="108" w:type="dxa"/>
            </w:tcMar>
          </w:tcPr>
          <w:p w14:paraId="27509EB1"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7.2.7.26.</w:t>
            </w:r>
          </w:p>
        </w:tc>
        <w:tc>
          <w:tcPr>
            <w:tcW w:w="2835" w:type="dxa"/>
            <w:tcMar>
              <w:left w:w="108" w:type="dxa"/>
              <w:right w:w="108" w:type="dxa"/>
            </w:tcMar>
          </w:tcPr>
          <w:p w14:paraId="5AE4C0E5" w14:textId="77777777" w:rsidR="000D74A9" w:rsidRPr="000D74A9" w:rsidRDefault="000D74A9" w:rsidP="000D74A9">
            <w:pPr>
              <w:autoSpaceDN/>
              <w:spacing w:after="40" w:afterAutospacing="0"/>
              <w:ind w:firstLine="0"/>
              <w:textAlignment w:val="auto"/>
              <w:rPr>
                <w:rFonts w:ascii="Arial" w:eastAsia="Calibri" w:hAnsi="Arial" w:cs="Arial"/>
                <w:sz w:val="20"/>
                <w:szCs w:val="20"/>
              </w:rPr>
            </w:pPr>
            <w:r w:rsidRPr="000D74A9">
              <w:rPr>
                <w:rFonts w:ascii="Arial" w:eastAsia="Arial" w:hAnsi="Arial" w:cs="Arial"/>
                <w:sz w:val="20"/>
                <w:szCs w:val="20"/>
              </w:rPr>
              <w:t>Pasirinkti medyno aukštumo klasę</w:t>
            </w:r>
          </w:p>
        </w:tc>
        <w:tc>
          <w:tcPr>
            <w:tcW w:w="4820" w:type="dxa"/>
            <w:tcMar>
              <w:left w:w="108" w:type="dxa"/>
              <w:right w:w="108" w:type="dxa"/>
            </w:tcMar>
          </w:tcPr>
          <w:p w14:paraId="14C8EDCE"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Klasifikatorius „</w:t>
            </w:r>
            <w:proofErr w:type="spellStart"/>
            <w:r w:rsidRPr="000D74A9">
              <w:rPr>
                <w:rFonts w:ascii="Arial" w:eastAsia="Arial" w:hAnsi="Arial" w:cs="Arial"/>
                <w:sz w:val="20"/>
                <w:szCs w:val="20"/>
              </w:rPr>
              <w:t>NormTuriuStrukturosLenteles</w:t>
            </w:r>
            <w:proofErr w:type="spellEnd"/>
            <w:r w:rsidRPr="000D74A9">
              <w:rPr>
                <w:rFonts w:ascii="Arial" w:eastAsia="Arial" w:hAnsi="Arial" w:cs="Arial"/>
                <w:sz w:val="20"/>
                <w:szCs w:val="20"/>
              </w:rPr>
              <w:t>“</w:t>
            </w:r>
          </w:p>
        </w:tc>
        <w:tc>
          <w:tcPr>
            <w:tcW w:w="850" w:type="dxa"/>
          </w:tcPr>
          <w:p w14:paraId="7B57BECA"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44C4EA28" w14:textId="77777777" w:rsidTr="007A1F94">
        <w:trPr>
          <w:trHeight w:val="300"/>
        </w:trPr>
        <w:tc>
          <w:tcPr>
            <w:tcW w:w="1124" w:type="dxa"/>
            <w:tcMar>
              <w:left w:w="108" w:type="dxa"/>
              <w:right w:w="108" w:type="dxa"/>
            </w:tcMar>
          </w:tcPr>
          <w:p w14:paraId="4757AA69"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7.2.7.27.</w:t>
            </w:r>
          </w:p>
        </w:tc>
        <w:tc>
          <w:tcPr>
            <w:tcW w:w="2835" w:type="dxa"/>
            <w:tcMar>
              <w:left w:w="108" w:type="dxa"/>
              <w:right w:w="108" w:type="dxa"/>
            </w:tcMar>
          </w:tcPr>
          <w:p w14:paraId="093148B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Pasirinkti medžių rūšį</w:t>
            </w:r>
          </w:p>
        </w:tc>
        <w:tc>
          <w:tcPr>
            <w:tcW w:w="4820" w:type="dxa"/>
            <w:tcMar>
              <w:left w:w="108" w:type="dxa"/>
              <w:right w:w="108" w:type="dxa"/>
            </w:tcMar>
          </w:tcPr>
          <w:p w14:paraId="42BECA9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Klasifikatorius „</w:t>
            </w:r>
            <w:proofErr w:type="spellStart"/>
            <w:r w:rsidRPr="000D74A9">
              <w:rPr>
                <w:rFonts w:ascii="Arial" w:eastAsia="Arial" w:hAnsi="Arial" w:cs="Arial"/>
                <w:sz w:val="20"/>
                <w:szCs w:val="20"/>
              </w:rPr>
              <w:t>Medziu_rusys</w:t>
            </w:r>
            <w:proofErr w:type="spellEnd"/>
            <w:r w:rsidRPr="000D74A9">
              <w:rPr>
                <w:rFonts w:ascii="Arial" w:eastAsia="Arial" w:hAnsi="Arial" w:cs="Arial"/>
                <w:sz w:val="20"/>
                <w:szCs w:val="20"/>
              </w:rPr>
              <w:t>“</w:t>
            </w:r>
          </w:p>
        </w:tc>
        <w:tc>
          <w:tcPr>
            <w:tcW w:w="850" w:type="dxa"/>
          </w:tcPr>
          <w:p w14:paraId="2C6F4C0A"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08E49B28" w14:textId="77777777" w:rsidTr="007A1F94">
        <w:trPr>
          <w:trHeight w:val="300"/>
        </w:trPr>
        <w:tc>
          <w:tcPr>
            <w:tcW w:w="1124" w:type="dxa"/>
            <w:tcMar>
              <w:left w:w="108" w:type="dxa"/>
              <w:right w:w="108" w:type="dxa"/>
            </w:tcMar>
          </w:tcPr>
          <w:p w14:paraId="5157E828"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7.2.7.28.</w:t>
            </w:r>
          </w:p>
        </w:tc>
        <w:tc>
          <w:tcPr>
            <w:tcW w:w="2835" w:type="dxa"/>
            <w:tcMar>
              <w:left w:w="108" w:type="dxa"/>
              <w:right w:w="108" w:type="dxa"/>
            </w:tcMar>
          </w:tcPr>
          <w:p w14:paraId="34722863"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Įvesti medžių storumo laipsnį</w:t>
            </w:r>
          </w:p>
        </w:tc>
        <w:tc>
          <w:tcPr>
            <w:tcW w:w="4820" w:type="dxa"/>
            <w:tcMar>
              <w:left w:w="108" w:type="dxa"/>
              <w:right w:w="108" w:type="dxa"/>
            </w:tcMar>
          </w:tcPr>
          <w:p w14:paraId="1A844059"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Diametras kas 4 cm</w:t>
            </w:r>
          </w:p>
        </w:tc>
        <w:tc>
          <w:tcPr>
            <w:tcW w:w="850" w:type="dxa"/>
          </w:tcPr>
          <w:p w14:paraId="5EA55CC3"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25FC549D" w14:textId="77777777" w:rsidTr="007A1F94">
        <w:trPr>
          <w:trHeight w:val="300"/>
        </w:trPr>
        <w:tc>
          <w:tcPr>
            <w:tcW w:w="1124" w:type="dxa"/>
            <w:tcMar>
              <w:left w:w="108" w:type="dxa"/>
              <w:right w:w="108" w:type="dxa"/>
            </w:tcMar>
          </w:tcPr>
          <w:p w14:paraId="4520F9BD"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7.2.7.29.</w:t>
            </w:r>
          </w:p>
        </w:tc>
        <w:tc>
          <w:tcPr>
            <w:tcW w:w="2835" w:type="dxa"/>
            <w:tcMar>
              <w:left w:w="108" w:type="dxa"/>
              <w:right w:w="108" w:type="dxa"/>
            </w:tcMar>
          </w:tcPr>
          <w:p w14:paraId="1D19A7F2"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Įvesti medžių kiekį </w:t>
            </w:r>
          </w:p>
        </w:tc>
        <w:tc>
          <w:tcPr>
            <w:tcW w:w="4820" w:type="dxa"/>
            <w:tcMar>
              <w:left w:w="108" w:type="dxa"/>
              <w:right w:w="108" w:type="dxa"/>
            </w:tcMar>
          </w:tcPr>
          <w:p w14:paraId="7C4CB20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Skaidoma į padarinius ir malkinius medžius</w:t>
            </w:r>
          </w:p>
        </w:tc>
        <w:tc>
          <w:tcPr>
            <w:tcW w:w="850" w:type="dxa"/>
          </w:tcPr>
          <w:p w14:paraId="25576CF9"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32F1A137" w14:textId="77777777" w:rsidTr="007A1F94">
        <w:trPr>
          <w:trHeight w:val="300"/>
        </w:trPr>
        <w:tc>
          <w:tcPr>
            <w:tcW w:w="1124" w:type="dxa"/>
            <w:tcMar>
              <w:left w:w="108" w:type="dxa"/>
              <w:right w:w="108" w:type="dxa"/>
            </w:tcMar>
          </w:tcPr>
          <w:p w14:paraId="5C46E1CD"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 xml:space="preserve">7.2.7.30 </w:t>
            </w:r>
          </w:p>
        </w:tc>
        <w:tc>
          <w:tcPr>
            <w:tcW w:w="7655" w:type="dxa"/>
            <w:gridSpan w:val="2"/>
            <w:tcMar>
              <w:left w:w="108" w:type="dxa"/>
              <w:right w:w="108" w:type="dxa"/>
            </w:tcMar>
          </w:tcPr>
          <w:p w14:paraId="26515C5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b/>
                <w:bCs/>
                <w:sz w:val="20"/>
                <w:szCs w:val="20"/>
              </w:rPr>
              <w:t>Kirtimo intensyvumo nustatymas</w:t>
            </w:r>
          </w:p>
          <w:p w14:paraId="1A50AB3C" w14:textId="77777777" w:rsidR="000D74A9" w:rsidRPr="000D74A9" w:rsidRDefault="000D74A9" w:rsidP="000D74A9">
            <w:pPr>
              <w:autoSpaceDN/>
              <w:spacing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Programoje turi būti galimybė koreguoti kirtimo procentą kiekvienai medžio rūšiai atskirai. Naudotojui pasirinkus koreguojamą sklypą – atskiroje formoje turi būti pateikta sklypo 1 ir 2 ardo medyno sudėtis: ardas, eilės numeris arde, koeficientas, aukštis, diametras, išskaičiuotas preliminarus kertamas tūris atsižvelgiant į kirtimo intensyvumo paskirstymą pagal medžių grupes.</w:t>
            </w:r>
          </w:p>
          <w:p w14:paraId="23C5DBAA" w14:textId="77777777" w:rsidR="000D74A9" w:rsidRPr="000D74A9" w:rsidRDefault="000D74A9" w:rsidP="000D74A9">
            <w:pPr>
              <w:autoSpaceDN/>
              <w:spacing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Turi būti galimybė koreguoti kirtimo procentą kiekvienai sklypo sudėtiniai medžio rūšiai, po ko turi būti automatiškai perskaičiuojamas bendras sklypo kirtimo procentas, vėliau ir  biržės tūris</w:t>
            </w:r>
          </w:p>
        </w:tc>
        <w:tc>
          <w:tcPr>
            <w:tcW w:w="850" w:type="dxa"/>
          </w:tcPr>
          <w:p w14:paraId="7888CB71" w14:textId="77777777" w:rsidR="000D74A9" w:rsidRPr="000D74A9" w:rsidRDefault="000D74A9" w:rsidP="000D74A9">
            <w:pPr>
              <w:autoSpaceDN/>
              <w:spacing w:after="40" w:afterAutospacing="0"/>
              <w:ind w:firstLine="0"/>
              <w:jc w:val="both"/>
              <w:textAlignment w:val="auto"/>
              <w:rPr>
                <w:rFonts w:ascii="Arial" w:eastAsia="Arial" w:hAnsi="Arial" w:cs="Arial"/>
                <w:b/>
                <w:bCs/>
                <w:i/>
                <w:iCs/>
                <w:sz w:val="20"/>
                <w:szCs w:val="20"/>
              </w:rPr>
            </w:pPr>
            <w:r w:rsidRPr="000D74A9">
              <w:rPr>
                <w:rFonts w:ascii="Arial" w:eastAsia="Arial" w:hAnsi="Arial" w:cs="Arial"/>
                <w:sz w:val="20"/>
                <w:szCs w:val="20"/>
              </w:rPr>
              <w:t>Taip</w:t>
            </w:r>
          </w:p>
        </w:tc>
      </w:tr>
      <w:tr w:rsidR="000D74A9" w:rsidRPr="000D74A9" w14:paraId="455F60D4" w14:textId="77777777" w:rsidTr="007A1F94">
        <w:trPr>
          <w:trHeight w:val="300"/>
        </w:trPr>
        <w:tc>
          <w:tcPr>
            <w:tcW w:w="1124" w:type="dxa"/>
            <w:tcMar>
              <w:left w:w="108" w:type="dxa"/>
              <w:right w:w="108" w:type="dxa"/>
            </w:tcMar>
          </w:tcPr>
          <w:p w14:paraId="7AC29BD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7.2.7.31.</w:t>
            </w:r>
          </w:p>
        </w:tc>
        <w:tc>
          <w:tcPr>
            <w:tcW w:w="2835" w:type="dxa"/>
            <w:tcMar>
              <w:left w:w="108" w:type="dxa"/>
              <w:right w:w="108" w:type="dxa"/>
            </w:tcMar>
          </w:tcPr>
          <w:p w14:paraId="16E241CF" w14:textId="77777777" w:rsidR="000D74A9" w:rsidRPr="000D74A9" w:rsidRDefault="000D74A9" w:rsidP="000D74A9">
            <w:pPr>
              <w:autoSpaceDN/>
              <w:spacing w:after="40" w:afterAutospacing="0"/>
              <w:ind w:firstLine="0"/>
              <w:textAlignment w:val="auto"/>
              <w:rPr>
                <w:rFonts w:ascii="Arial" w:eastAsia="Calibri" w:hAnsi="Arial" w:cs="Arial"/>
                <w:sz w:val="20"/>
                <w:szCs w:val="20"/>
              </w:rPr>
            </w:pPr>
            <w:r w:rsidRPr="000D74A9">
              <w:rPr>
                <w:rFonts w:ascii="Arial" w:eastAsia="Arial" w:hAnsi="Arial" w:cs="Arial"/>
                <w:sz w:val="20"/>
                <w:szCs w:val="20"/>
              </w:rPr>
              <w:t>Įvesti/koreguoti kirtimo procentą</w:t>
            </w:r>
          </w:p>
        </w:tc>
        <w:tc>
          <w:tcPr>
            <w:tcW w:w="4820" w:type="dxa"/>
            <w:tcMar>
              <w:left w:w="108" w:type="dxa"/>
              <w:right w:w="108" w:type="dxa"/>
            </w:tcMar>
          </w:tcPr>
          <w:p w14:paraId="0103517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Turi būti atsižvelgta į paliekamų medžių tūrį</w:t>
            </w:r>
          </w:p>
        </w:tc>
        <w:tc>
          <w:tcPr>
            <w:tcW w:w="850" w:type="dxa"/>
          </w:tcPr>
          <w:p w14:paraId="7759A6C2"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r w:rsidR="000D74A9" w:rsidRPr="000D74A9" w14:paraId="76A7FDE0" w14:textId="77777777" w:rsidTr="007A1F94">
        <w:trPr>
          <w:trHeight w:val="300"/>
        </w:trPr>
        <w:tc>
          <w:tcPr>
            <w:tcW w:w="1124" w:type="dxa"/>
            <w:tcMar>
              <w:left w:w="108" w:type="dxa"/>
              <w:right w:w="108" w:type="dxa"/>
            </w:tcMar>
          </w:tcPr>
          <w:p w14:paraId="7712903C"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7.2.7.32.</w:t>
            </w:r>
          </w:p>
        </w:tc>
        <w:tc>
          <w:tcPr>
            <w:tcW w:w="2835" w:type="dxa"/>
            <w:tcMar>
              <w:left w:w="108" w:type="dxa"/>
              <w:right w:w="108" w:type="dxa"/>
            </w:tcMar>
          </w:tcPr>
          <w:p w14:paraId="1E344B3B" w14:textId="77777777" w:rsidR="000D74A9" w:rsidRPr="000D74A9" w:rsidRDefault="000D74A9" w:rsidP="000D74A9">
            <w:pPr>
              <w:autoSpaceDN/>
              <w:spacing w:after="40" w:afterAutospacing="0"/>
              <w:ind w:firstLine="0"/>
              <w:textAlignment w:val="auto"/>
              <w:rPr>
                <w:rFonts w:ascii="Arial" w:eastAsia="Calibri" w:hAnsi="Arial" w:cs="Arial"/>
                <w:sz w:val="20"/>
                <w:szCs w:val="20"/>
              </w:rPr>
            </w:pPr>
            <w:r w:rsidRPr="000D74A9">
              <w:rPr>
                <w:rFonts w:ascii="Arial" w:eastAsia="Arial" w:hAnsi="Arial" w:cs="Arial"/>
                <w:sz w:val="20"/>
                <w:szCs w:val="20"/>
              </w:rPr>
              <w:t xml:space="preserve">Įvesti/koreguoti </w:t>
            </w:r>
            <w:proofErr w:type="spellStart"/>
            <w:r w:rsidRPr="000D74A9">
              <w:rPr>
                <w:rFonts w:ascii="Arial" w:eastAsia="Arial" w:hAnsi="Arial" w:cs="Arial"/>
                <w:sz w:val="20"/>
                <w:szCs w:val="20"/>
              </w:rPr>
              <w:t>valksmos</w:t>
            </w:r>
            <w:proofErr w:type="spellEnd"/>
            <w:r w:rsidRPr="000D74A9">
              <w:rPr>
                <w:rFonts w:ascii="Arial" w:eastAsia="Arial" w:hAnsi="Arial" w:cs="Arial"/>
                <w:sz w:val="20"/>
                <w:szCs w:val="20"/>
              </w:rPr>
              <w:t xml:space="preserve"> procentą</w:t>
            </w:r>
          </w:p>
        </w:tc>
        <w:tc>
          <w:tcPr>
            <w:tcW w:w="4820" w:type="dxa"/>
            <w:tcMar>
              <w:left w:w="108" w:type="dxa"/>
              <w:right w:w="108" w:type="dxa"/>
            </w:tcMar>
          </w:tcPr>
          <w:p w14:paraId="5736CC9B"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Turi būti atsižvelgta į paliekamų medžių tūrį</w:t>
            </w:r>
          </w:p>
        </w:tc>
        <w:tc>
          <w:tcPr>
            <w:tcW w:w="850" w:type="dxa"/>
          </w:tcPr>
          <w:p w14:paraId="6C543CA9" w14:textId="77777777" w:rsidR="000D74A9" w:rsidRPr="000D74A9" w:rsidRDefault="000D74A9" w:rsidP="000D74A9">
            <w:pPr>
              <w:autoSpaceDN/>
              <w:spacing w:after="40" w:afterAutospacing="0"/>
              <w:ind w:firstLine="0"/>
              <w:jc w:val="both"/>
              <w:textAlignment w:val="auto"/>
              <w:rPr>
                <w:rFonts w:ascii="Arial" w:eastAsia="Arial" w:hAnsi="Arial" w:cs="Arial"/>
                <w:sz w:val="20"/>
                <w:szCs w:val="20"/>
              </w:rPr>
            </w:pPr>
            <w:r w:rsidRPr="000D74A9">
              <w:rPr>
                <w:rFonts w:ascii="Arial" w:eastAsia="Arial" w:hAnsi="Arial" w:cs="Arial"/>
                <w:sz w:val="20"/>
                <w:szCs w:val="20"/>
              </w:rPr>
              <w:t>Taip</w:t>
            </w:r>
          </w:p>
        </w:tc>
      </w:tr>
    </w:tbl>
    <w:p w14:paraId="25C37C87" w14:textId="77777777" w:rsidR="000D74A9" w:rsidRPr="000D74A9" w:rsidRDefault="000D74A9" w:rsidP="000D74A9">
      <w:pPr>
        <w:autoSpaceDN/>
        <w:spacing w:after="40" w:afterAutospacing="0"/>
        <w:ind w:firstLine="0"/>
        <w:jc w:val="both"/>
        <w:textAlignment w:val="auto"/>
        <w:rPr>
          <w:rFonts w:ascii="Arial" w:eastAsia="Arial" w:hAnsi="Arial" w:cs="Arial"/>
        </w:rPr>
      </w:pPr>
    </w:p>
    <w:p w14:paraId="5964B01B" w14:textId="415E1142" w:rsidR="000D74A9" w:rsidRPr="000D74A9" w:rsidRDefault="000D74A9" w:rsidP="00580683">
      <w:pPr>
        <w:autoSpaceDN/>
        <w:spacing w:after="160" w:afterAutospacing="0" w:line="259" w:lineRule="auto"/>
        <w:ind w:firstLine="0"/>
        <w:textAlignment w:val="auto"/>
        <w:rPr>
          <w:rFonts w:ascii="Arial" w:eastAsia="Arial" w:hAnsi="Arial" w:cs="Arial"/>
          <w:b/>
          <w:bCs/>
          <w:sz w:val="24"/>
          <w:szCs w:val="24"/>
        </w:rPr>
      </w:pPr>
      <w:r w:rsidRPr="000D74A9">
        <w:rPr>
          <w:rFonts w:ascii="Arial" w:eastAsia="Arial" w:hAnsi="Arial" w:cs="Arial"/>
        </w:rPr>
        <w:br w:type="page"/>
      </w:r>
      <w:r w:rsidRPr="000D74A9">
        <w:rPr>
          <w:rFonts w:ascii="Arial" w:eastAsia="Arial" w:hAnsi="Arial" w:cs="Arial"/>
          <w:b/>
          <w:bCs/>
          <w:sz w:val="24"/>
          <w:szCs w:val="24"/>
        </w:rPr>
        <w:lastRenderedPageBreak/>
        <w:t xml:space="preserve">7.2.8. </w:t>
      </w:r>
      <w:r w:rsidRPr="000D74A9">
        <w:rPr>
          <w:rFonts w:ascii="Arial" w:eastAsia="Calibri" w:hAnsi="Arial" w:cs="Arial"/>
          <w:b/>
          <w:bCs/>
          <w:noProof/>
          <w:sz w:val="24"/>
          <w:szCs w:val="24"/>
        </w:rPr>
        <w:t xml:space="preserve">Funkciniai reikalavimai </w:t>
      </w:r>
      <w:r w:rsidRPr="000D74A9">
        <w:rPr>
          <w:rFonts w:ascii="Arial" w:eastAsia="Arial" w:hAnsi="Arial" w:cs="Arial"/>
          <w:b/>
          <w:bCs/>
          <w:sz w:val="24"/>
          <w:szCs w:val="24"/>
        </w:rPr>
        <w:t>MTA (Medžių taškavimo aplinka)</w:t>
      </w:r>
    </w:p>
    <w:p w14:paraId="06C4CFA8" w14:textId="77777777" w:rsidR="000D74A9" w:rsidRPr="000D74A9" w:rsidRDefault="000D74A9" w:rsidP="000D74A9">
      <w:pPr>
        <w:autoSpaceDN/>
        <w:spacing w:after="160" w:afterAutospacing="0" w:line="259" w:lineRule="auto"/>
        <w:ind w:firstLine="0"/>
        <w:textAlignment w:val="auto"/>
        <w:rPr>
          <w:rFonts w:ascii="Arial" w:eastAsia="Calibri" w:hAnsi="Arial" w:cs="Arial"/>
          <w:b/>
          <w:bCs/>
          <w:noProof/>
          <w:sz w:val="16"/>
          <w:szCs w:val="16"/>
        </w:rPr>
      </w:pPr>
    </w:p>
    <w:p w14:paraId="475F1D53" w14:textId="77777777" w:rsidR="000D74A9" w:rsidRPr="000D74A9" w:rsidRDefault="000D74A9" w:rsidP="000D74A9">
      <w:pPr>
        <w:autoSpaceDN/>
        <w:spacing w:after="40" w:afterAutospacing="0"/>
        <w:ind w:left="426" w:hanging="426"/>
        <w:jc w:val="both"/>
        <w:textAlignment w:val="auto"/>
        <w:rPr>
          <w:rFonts w:ascii="Arial" w:eastAsia="Calibri" w:hAnsi="Arial" w:cs="Arial"/>
        </w:rPr>
      </w:pPr>
      <w:r w:rsidRPr="000D74A9">
        <w:rPr>
          <w:rFonts w:ascii="Arial" w:eastAsia="Arial" w:hAnsi="Arial" w:cs="Arial"/>
        </w:rPr>
        <w:t>Esama situacija</w:t>
      </w:r>
    </w:p>
    <w:p w14:paraId="26F4C2F5" w14:textId="77777777" w:rsidR="000D74A9" w:rsidRPr="000D74A9" w:rsidRDefault="000D74A9" w:rsidP="000D74A9">
      <w:pPr>
        <w:autoSpaceDN/>
        <w:spacing w:after="40" w:afterAutospacing="0"/>
        <w:ind w:left="426" w:hanging="426"/>
        <w:jc w:val="both"/>
        <w:textAlignment w:val="auto"/>
        <w:rPr>
          <w:rFonts w:ascii="Arial" w:eastAsia="Calibri" w:hAnsi="Arial" w:cs="Arial"/>
          <w:sz w:val="10"/>
          <w:szCs w:val="10"/>
        </w:rPr>
      </w:pPr>
      <w:r w:rsidRPr="000D74A9">
        <w:rPr>
          <w:rFonts w:ascii="Arial" w:eastAsia="Arial" w:hAnsi="Arial" w:cs="Arial"/>
          <w:sz w:val="10"/>
          <w:szCs w:val="10"/>
        </w:rPr>
        <w:t xml:space="preserve"> </w:t>
      </w:r>
    </w:p>
    <w:p w14:paraId="16E807A0" w14:textId="77777777" w:rsidR="000D74A9" w:rsidRPr="000D74A9" w:rsidRDefault="000D74A9" w:rsidP="000D74A9">
      <w:pPr>
        <w:autoSpaceDN/>
        <w:spacing w:after="40" w:afterAutospacing="0"/>
        <w:ind w:firstLine="0"/>
        <w:jc w:val="both"/>
        <w:textAlignment w:val="auto"/>
        <w:rPr>
          <w:rFonts w:ascii="Arial" w:eastAsia="Arial" w:hAnsi="Arial" w:cs="Arial"/>
        </w:rPr>
      </w:pPr>
      <w:r w:rsidRPr="000D74A9">
        <w:rPr>
          <w:rFonts w:ascii="Arial" w:eastAsia="Arial" w:hAnsi="Arial" w:cs="Arial"/>
        </w:rPr>
        <w:t>MTA tai medžių taškavimo mobili aplikacija, kurios pagalba naudotojai fiksuoja biržei priklausančių sklypų kertamus bei paliekamus medžius. Aplikacijoje tik fiksuojamas medžių skaičius, tačiau neatliekamas tūrio vertinimas (planuojami vystymo darbai). Naudotojui įsitikinus, kad duomenys korektiški – atliekama duomenų sinchronizacija išsaugojant įrašus LMIIIS DB. MS automatiškai importuoja duomenis bei generuoja biržės duomenų rinkinį.</w:t>
      </w:r>
    </w:p>
    <w:p w14:paraId="5E7937B3" w14:textId="77777777" w:rsidR="000D74A9" w:rsidRPr="000D74A9" w:rsidRDefault="000D74A9" w:rsidP="000D74A9">
      <w:pPr>
        <w:autoSpaceDN/>
        <w:spacing w:after="40" w:afterAutospacing="0"/>
        <w:ind w:firstLine="357"/>
        <w:jc w:val="both"/>
        <w:textAlignment w:val="auto"/>
        <w:rPr>
          <w:rFonts w:ascii="Arial" w:eastAsia="Calibri" w:hAnsi="Arial" w:cs="Arial"/>
          <w:sz w:val="10"/>
          <w:szCs w:val="10"/>
        </w:rPr>
      </w:pPr>
    </w:p>
    <w:p w14:paraId="6B5ABF2B" w14:textId="77777777" w:rsidR="000D74A9" w:rsidRPr="000D74A9" w:rsidRDefault="000D74A9" w:rsidP="000D74A9">
      <w:pPr>
        <w:autoSpaceDN/>
        <w:spacing w:after="40" w:afterAutospacing="0"/>
        <w:ind w:left="426" w:hanging="426"/>
        <w:jc w:val="both"/>
        <w:textAlignment w:val="auto"/>
        <w:rPr>
          <w:rFonts w:ascii="Arial" w:eastAsia="Arial" w:hAnsi="Arial" w:cs="Arial"/>
        </w:rPr>
      </w:pPr>
      <w:r w:rsidRPr="000D74A9">
        <w:rPr>
          <w:rFonts w:ascii="Arial" w:eastAsia="Arial" w:hAnsi="Arial" w:cs="Arial"/>
        </w:rPr>
        <w:t>Numatomi sistemos poreikiai</w:t>
      </w:r>
    </w:p>
    <w:p w14:paraId="1364B91A" w14:textId="77777777" w:rsidR="000D74A9" w:rsidRPr="000D74A9" w:rsidRDefault="000D74A9" w:rsidP="000D74A9">
      <w:pPr>
        <w:autoSpaceDN/>
        <w:spacing w:after="40" w:afterAutospacing="0"/>
        <w:ind w:left="426" w:hanging="426"/>
        <w:jc w:val="both"/>
        <w:textAlignment w:val="auto"/>
        <w:rPr>
          <w:rFonts w:ascii="Arial" w:eastAsia="Arial" w:hAnsi="Arial" w:cs="Arial"/>
          <w:sz w:val="10"/>
          <w:szCs w:val="10"/>
        </w:rPr>
      </w:pPr>
    </w:p>
    <w:p w14:paraId="1A1DE441"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MTA duomenys svarbūs įvertinti tikslų iškirstą sklypo tūrį, kadangi MS iškertamas tūris fiksuojamas tik visai biržei bendrai (biržė gali apimti ne vieną sklypą arba jų dalis). Vertinant iškirstą tūrį sklypas gali būti skaldomas, naikinamas, apjungiami keli sklypai, koreguojama sklypo medyno ardų sudėtis, proporcijos, skalsumas, ardų bei viso sklypo tūris. </w:t>
      </w:r>
    </w:p>
    <w:p w14:paraId="07CA41DF"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Vykdant sklypų sukūrimą, jungimą, dalinimą, naikinimą - sistema turi generuoti naujų objektų identifikatorius, išsaugoti objektų istoriją, jų sukūrimo bei keitimo parametrus pagal LMIIIS taisykles.</w:t>
      </w:r>
    </w:p>
    <w:p w14:paraId="754DBA96" w14:textId="77777777" w:rsidR="000D74A9" w:rsidRPr="000D74A9" w:rsidRDefault="000D74A9" w:rsidP="000D74A9">
      <w:pPr>
        <w:autoSpaceDN/>
        <w:spacing w:after="40" w:afterAutospacing="0"/>
        <w:ind w:firstLine="357"/>
        <w:jc w:val="both"/>
        <w:textAlignment w:val="auto"/>
        <w:rPr>
          <w:rFonts w:ascii="Arial" w:eastAsia="Arial" w:hAnsi="Arial" w:cs="Arial"/>
          <w:sz w:val="10"/>
          <w:szCs w:val="10"/>
        </w:rPr>
      </w:pPr>
      <w:r w:rsidRPr="000D74A9">
        <w:rPr>
          <w:rFonts w:ascii="Arial" w:eastAsia="Arial" w:hAnsi="Arial" w:cs="Arial"/>
          <w:sz w:val="10"/>
          <w:szCs w:val="10"/>
        </w:rPr>
        <w:t xml:space="preserve"> </w:t>
      </w:r>
    </w:p>
    <w:p w14:paraId="41FBFDA2"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Funkciniai reikalavimai</w:t>
      </w:r>
    </w:p>
    <w:p w14:paraId="7B3E147A" w14:textId="77777777" w:rsidR="000D74A9" w:rsidRPr="000D74A9" w:rsidRDefault="000D74A9" w:rsidP="000D74A9">
      <w:pPr>
        <w:autoSpaceDN/>
        <w:spacing w:after="40" w:afterAutospacing="0"/>
        <w:ind w:firstLine="357"/>
        <w:jc w:val="both"/>
        <w:textAlignment w:val="auto"/>
        <w:rPr>
          <w:rFonts w:ascii="Arial" w:eastAsia="Calibri" w:hAnsi="Arial" w:cs="Arial"/>
          <w:sz w:val="10"/>
          <w:szCs w:val="10"/>
        </w:rPr>
      </w:pPr>
      <w:r w:rsidRPr="000D74A9">
        <w:rPr>
          <w:rFonts w:ascii="Arial" w:eastAsia="Arial" w:hAnsi="Arial" w:cs="Arial"/>
          <w:sz w:val="10"/>
          <w:szCs w:val="10"/>
        </w:rPr>
        <w:t xml:space="preserve"> </w:t>
      </w:r>
    </w:p>
    <w:tbl>
      <w:tblPr>
        <w:tblStyle w:val="Lentelstinklelis1"/>
        <w:tblW w:w="9628" w:type="dxa"/>
        <w:tblLayout w:type="fixed"/>
        <w:tblLook w:val="04A0" w:firstRow="1" w:lastRow="0" w:firstColumn="1" w:lastColumn="0" w:noHBand="0" w:noVBand="1"/>
      </w:tblPr>
      <w:tblGrid>
        <w:gridCol w:w="983"/>
        <w:gridCol w:w="7087"/>
        <w:gridCol w:w="1558"/>
      </w:tblGrid>
      <w:tr w:rsidR="000D74A9" w:rsidRPr="000D74A9" w14:paraId="7186681E" w14:textId="77777777" w:rsidTr="007A1F94">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17A48A5A"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Eil.nr.</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1E5C6641"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Funkcija</w:t>
            </w:r>
          </w:p>
        </w:tc>
        <w:tc>
          <w:tcPr>
            <w:tcW w:w="1558" w:type="dxa"/>
            <w:tcBorders>
              <w:top w:val="single" w:sz="8" w:space="0" w:color="auto"/>
              <w:left w:val="single" w:sz="8" w:space="0" w:color="auto"/>
              <w:bottom w:val="single" w:sz="8" w:space="0" w:color="auto"/>
              <w:right w:val="single" w:sz="8" w:space="0" w:color="auto"/>
            </w:tcBorders>
            <w:tcMar>
              <w:left w:w="108" w:type="dxa"/>
              <w:right w:w="108" w:type="dxa"/>
            </w:tcMar>
          </w:tcPr>
          <w:p w14:paraId="59CB90FF"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Ar būtina</w:t>
            </w:r>
          </w:p>
        </w:tc>
      </w:tr>
      <w:tr w:rsidR="000D74A9" w:rsidRPr="000D74A9" w14:paraId="402FF816" w14:textId="77777777" w:rsidTr="007A1F94">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4C552CCD"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7.2.8.1.</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7AA48F82"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 xml:space="preserve">Turi būti galimybė kitoms VMU sistemoms gauti skaičiavimo rezultatus naudojant standartizuotas API užklausas. </w:t>
            </w:r>
          </w:p>
        </w:tc>
        <w:tc>
          <w:tcPr>
            <w:tcW w:w="1558" w:type="dxa"/>
            <w:tcBorders>
              <w:top w:val="single" w:sz="8" w:space="0" w:color="auto"/>
              <w:left w:val="single" w:sz="8" w:space="0" w:color="auto"/>
              <w:bottom w:val="single" w:sz="8" w:space="0" w:color="auto"/>
              <w:right w:val="single" w:sz="8" w:space="0" w:color="auto"/>
            </w:tcBorders>
            <w:tcMar>
              <w:left w:w="108" w:type="dxa"/>
              <w:right w:w="108" w:type="dxa"/>
            </w:tcMar>
          </w:tcPr>
          <w:p w14:paraId="162262AB"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Taip</w:t>
            </w:r>
          </w:p>
        </w:tc>
      </w:tr>
      <w:tr w:rsidR="000D74A9" w:rsidRPr="000D74A9" w14:paraId="6B21DE8C" w14:textId="77777777" w:rsidTr="007A1F94">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0B4D4627"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7.2.8.2.</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2E88F7B2" w14:textId="77777777" w:rsidR="000D74A9" w:rsidRPr="000D74A9" w:rsidRDefault="000D74A9" w:rsidP="000D74A9">
            <w:pPr>
              <w:autoSpaceDN/>
              <w:spacing w:after="40" w:afterAutospacing="0"/>
              <w:ind w:firstLine="0"/>
              <w:jc w:val="both"/>
              <w:textAlignment w:val="auto"/>
              <w:rPr>
                <w:rFonts w:ascii="Arial" w:eastAsia="Arial" w:hAnsi="Arial" w:cs="Arial"/>
              </w:rPr>
            </w:pPr>
            <w:r w:rsidRPr="000D74A9">
              <w:rPr>
                <w:rFonts w:ascii="Arial" w:eastAsia="Arial" w:hAnsi="Arial" w:cs="Arial"/>
              </w:rPr>
              <w:t>Turi būti galimybė atnaujinti sklypo atributinius bei geografinius duomenis pagal faktinį iškirstą tūrį.</w:t>
            </w:r>
          </w:p>
          <w:p w14:paraId="579343F9"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Sistema turi tūrėti turėti galimybę perskaičiuoti medyno ardų sudėties proporcijas, skalsumą, tūrį pagal faktinį iškirstą tūrį. Svarbu: Sistema turi generuoti naujų objektų identifikatorius, išsaugoti objektų istoriją, jų sukūrimo bei keitimo parametrus.</w:t>
            </w:r>
          </w:p>
        </w:tc>
        <w:tc>
          <w:tcPr>
            <w:tcW w:w="1558" w:type="dxa"/>
            <w:tcBorders>
              <w:top w:val="single" w:sz="8" w:space="0" w:color="auto"/>
              <w:left w:val="single" w:sz="8" w:space="0" w:color="auto"/>
              <w:bottom w:val="single" w:sz="8" w:space="0" w:color="auto"/>
              <w:right w:val="single" w:sz="8" w:space="0" w:color="auto"/>
            </w:tcBorders>
            <w:tcMar>
              <w:left w:w="108" w:type="dxa"/>
              <w:right w:w="108" w:type="dxa"/>
            </w:tcMar>
          </w:tcPr>
          <w:p w14:paraId="47A39F4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Taip</w:t>
            </w:r>
          </w:p>
        </w:tc>
      </w:tr>
      <w:tr w:rsidR="000D74A9" w:rsidRPr="000D74A9" w14:paraId="140CF6A8" w14:textId="77777777" w:rsidTr="000D74A9">
        <w:trPr>
          <w:trHeight w:val="300"/>
        </w:trPr>
        <w:tc>
          <w:tcPr>
            <w:tcW w:w="98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0D63A1D0"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7.2.8.3.</w:t>
            </w:r>
          </w:p>
        </w:tc>
        <w:tc>
          <w:tcPr>
            <w:tcW w:w="7087"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42437344" w14:textId="77777777" w:rsidR="000D74A9" w:rsidRPr="000D74A9" w:rsidRDefault="000D74A9" w:rsidP="000D74A9">
            <w:pPr>
              <w:autoSpaceDN/>
              <w:spacing w:after="40" w:afterAutospacing="0"/>
              <w:ind w:firstLine="0"/>
              <w:jc w:val="both"/>
              <w:textAlignment w:val="auto"/>
              <w:rPr>
                <w:rFonts w:ascii="Arial" w:eastAsia="Arial" w:hAnsi="Arial" w:cs="Arial"/>
              </w:rPr>
            </w:pPr>
            <w:r w:rsidRPr="000D74A9">
              <w:rPr>
                <w:rFonts w:ascii="Arial" w:eastAsia="Arial" w:hAnsi="Arial" w:cs="Arial"/>
              </w:rPr>
              <w:t>Turi būti galimybė koreguoti MTA duomenis.</w:t>
            </w:r>
          </w:p>
          <w:p w14:paraId="30A9D537"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Naudotojai įveda duomenis mobilioje aplikacijoje, tačiau tikėtina, kad gali atsirasti poreikis papildyti ar pakoreguoti medžių skaičių</w:t>
            </w:r>
          </w:p>
        </w:tc>
        <w:tc>
          <w:tcPr>
            <w:tcW w:w="1558" w:type="dxa"/>
            <w:tcBorders>
              <w:top w:val="single" w:sz="8" w:space="0" w:color="auto"/>
              <w:left w:val="single" w:sz="8" w:space="0" w:color="auto"/>
              <w:bottom w:val="single" w:sz="8" w:space="0" w:color="auto"/>
              <w:right w:val="single" w:sz="8" w:space="0" w:color="auto"/>
            </w:tcBorders>
            <w:tcMar>
              <w:left w:w="108" w:type="dxa"/>
              <w:right w:w="108" w:type="dxa"/>
            </w:tcMar>
          </w:tcPr>
          <w:p w14:paraId="7E656CD4"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Papildomas</w:t>
            </w:r>
          </w:p>
        </w:tc>
      </w:tr>
      <w:tr w:rsidR="000D74A9" w:rsidRPr="000D74A9" w14:paraId="334CEAA6" w14:textId="77777777" w:rsidTr="007A1F94">
        <w:trPr>
          <w:trHeight w:val="300"/>
        </w:trPr>
        <w:tc>
          <w:tcPr>
            <w:tcW w:w="983" w:type="dxa"/>
            <w:tcBorders>
              <w:top w:val="single" w:sz="8" w:space="0" w:color="auto"/>
              <w:left w:val="single" w:sz="8" w:space="0" w:color="auto"/>
              <w:bottom w:val="single" w:sz="8" w:space="0" w:color="auto"/>
              <w:right w:val="single" w:sz="8" w:space="0" w:color="auto"/>
            </w:tcBorders>
            <w:tcMar>
              <w:left w:w="108" w:type="dxa"/>
              <w:right w:w="108" w:type="dxa"/>
            </w:tcMar>
          </w:tcPr>
          <w:p w14:paraId="505F4566"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Arial" w:hAnsi="Arial" w:cs="Arial"/>
                <w:sz w:val="20"/>
                <w:szCs w:val="20"/>
              </w:rPr>
              <w:t>7.2.8.4.</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71F646FF" w14:textId="77777777" w:rsidR="000D74A9" w:rsidRPr="000D74A9" w:rsidRDefault="000D74A9" w:rsidP="000D74A9">
            <w:pPr>
              <w:autoSpaceDN/>
              <w:spacing w:after="40" w:afterAutospacing="0"/>
              <w:ind w:firstLine="0"/>
              <w:jc w:val="both"/>
              <w:textAlignment w:val="auto"/>
              <w:rPr>
                <w:rFonts w:ascii="Arial" w:eastAsia="Arial" w:hAnsi="Arial" w:cs="Arial"/>
              </w:rPr>
            </w:pPr>
            <w:r w:rsidRPr="000D74A9">
              <w:rPr>
                <w:rFonts w:ascii="Arial" w:eastAsia="Arial" w:hAnsi="Arial" w:cs="Arial"/>
              </w:rPr>
              <w:t>Turi būti galimybė peržiūrėti suvestas biržes.</w:t>
            </w:r>
          </w:p>
          <w:p w14:paraId="100EA8E3" w14:textId="77777777" w:rsidR="000D74A9" w:rsidRPr="000D74A9" w:rsidRDefault="000D74A9" w:rsidP="000D74A9">
            <w:pPr>
              <w:autoSpaceDN/>
              <w:spacing w:after="40" w:afterAutospacing="0"/>
              <w:ind w:firstLine="0"/>
              <w:jc w:val="both"/>
              <w:textAlignment w:val="auto"/>
              <w:rPr>
                <w:rFonts w:ascii="Arial" w:eastAsia="Calibri" w:hAnsi="Arial" w:cs="Arial"/>
              </w:rPr>
            </w:pPr>
            <w:r w:rsidRPr="000D74A9">
              <w:rPr>
                <w:rFonts w:ascii="Arial" w:eastAsia="Arial" w:hAnsi="Arial" w:cs="Arial"/>
              </w:rPr>
              <w:t>Turi būti galimybė peržiūrėti pirminių duomenų bei rezultatų duomenis ne tik formose, bet esant poreikiui - suformuoti Excel tipo suvestinį dokumentą</w:t>
            </w:r>
          </w:p>
        </w:tc>
        <w:tc>
          <w:tcPr>
            <w:tcW w:w="1558" w:type="dxa"/>
            <w:tcBorders>
              <w:top w:val="single" w:sz="8" w:space="0" w:color="auto"/>
              <w:left w:val="single" w:sz="8" w:space="0" w:color="auto"/>
              <w:bottom w:val="single" w:sz="8" w:space="0" w:color="auto"/>
              <w:right w:val="single" w:sz="8" w:space="0" w:color="auto"/>
            </w:tcBorders>
            <w:tcMar>
              <w:left w:w="108" w:type="dxa"/>
              <w:right w:w="108" w:type="dxa"/>
            </w:tcMar>
          </w:tcPr>
          <w:p w14:paraId="1D71D6DF" w14:textId="77777777" w:rsidR="000D74A9" w:rsidRPr="000D74A9" w:rsidRDefault="000D74A9" w:rsidP="000D74A9">
            <w:pPr>
              <w:autoSpaceDN/>
              <w:spacing w:after="40" w:afterAutospacing="0"/>
              <w:ind w:firstLine="0"/>
              <w:jc w:val="both"/>
              <w:textAlignment w:val="auto"/>
              <w:rPr>
                <w:rFonts w:ascii="Arial" w:eastAsia="Calibri" w:hAnsi="Arial" w:cs="Arial"/>
                <w:sz w:val="20"/>
                <w:szCs w:val="20"/>
              </w:rPr>
            </w:pPr>
            <w:r w:rsidRPr="000D74A9">
              <w:rPr>
                <w:rFonts w:ascii="Arial" w:eastAsia="Calibri" w:hAnsi="Arial" w:cs="Arial"/>
                <w:sz w:val="20"/>
                <w:szCs w:val="20"/>
              </w:rPr>
              <w:t>Taip</w:t>
            </w:r>
          </w:p>
        </w:tc>
      </w:tr>
    </w:tbl>
    <w:p w14:paraId="28D2C0A4" w14:textId="77777777" w:rsidR="000D74A9" w:rsidRPr="000D74A9" w:rsidRDefault="000D74A9" w:rsidP="000D74A9">
      <w:pPr>
        <w:autoSpaceDN/>
        <w:spacing w:after="40" w:afterAutospacing="0"/>
        <w:ind w:left="426" w:hanging="426"/>
        <w:jc w:val="both"/>
        <w:textAlignment w:val="auto"/>
        <w:rPr>
          <w:rFonts w:ascii="Arial" w:eastAsia="Calibri" w:hAnsi="Arial" w:cs="Arial"/>
          <w:sz w:val="16"/>
          <w:szCs w:val="16"/>
        </w:rPr>
      </w:pPr>
      <w:r w:rsidRPr="000D74A9">
        <w:rPr>
          <w:rFonts w:ascii="Arial" w:eastAsia="Arial" w:hAnsi="Arial" w:cs="Arial"/>
          <w:sz w:val="16"/>
          <w:szCs w:val="16"/>
        </w:rPr>
        <w:t xml:space="preserve"> </w:t>
      </w:r>
    </w:p>
    <w:p w14:paraId="3835215B" w14:textId="77777777" w:rsidR="000D74A9" w:rsidRPr="000D74A9" w:rsidRDefault="000D74A9" w:rsidP="000D74A9">
      <w:pPr>
        <w:autoSpaceDN/>
        <w:spacing w:afterAutospacing="0"/>
        <w:ind w:firstLine="0"/>
        <w:jc w:val="both"/>
        <w:textAlignment w:val="auto"/>
        <w:rPr>
          <w:rFonts w:ascii="Arial" w:eastAsia="Times New Roman" w:hAnsi="Arial" w:cs="Arial"/>
          <w:b/>
          <w:color w:val="000000"/>
          <w:sz w:val="24"/>
          <w:szCs w:val="24"/>
        </w:rPr>
      </w:pPr>
      <w:r w:rsidRPr="000D74A9">
        <w:rPr>
          <w:rFonts w:ascii="Arial" w:eastAsia="Arial" w:hAnsi="Arial" w:cs="Arial"/>
          <w:b/>
          <w:bCs/>
          <w:sz w:val="24"/>
          <w:szCs w:val="24"/>
        </w:rPr>
        <w:t>7.3.</w:t>
      </w:r>
      <w:r w:rsidRPr="000D74A9">
        <w:rPr>
          <w:rFonts w:ascii="Arial" w:eastAsia="Calibri" w:hAnsi="Arial" w:cs="Arial"/>
          <w:b/>
          <w:bCs/>
          <w:noProof/>
          <w:sz w:val="24"/>
          <w:szCs w:val="24"/>
        </w:rPr>
        <w:t xml:space="preserve"> Funkciniai reikalavimai ūkinių priemonių projektavimui</w:t>
      </w:r>
    </w:p>
    <w:p w14:paraId="694D685D"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tbl>
      <w:tblP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9"/>
        <w:gridCol w:w="7573"/>
        <w:gridCol w:w="938"/>
      </w:tblGrid>
      <w:tr w:rsidR="000D74A9" w:rsidRPr="000D74A9" w14:paraId="755B8120" w14:textId="77777777" w:rsidTr="007A1F94">
        <w:trPr>
          <w:trHeight w:val="624"/>
        </w:trPr>
        <w:tc>
          <w:tcPr>
            <w:tcW w:w="1129" w:type="dxa"/>
            <w:shd w:val="clear" w:color="auto" w:fill="auto"/>
            <w:vAlign w:val="center"/>
            <w:hideMark/>
          </w:tcPr>
          <w:p w14:paraId="59A99C7D"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b/>
                <w:bCs/>
                <w:lang w:eastAsia="lt-LT"/>
              </w:rPr>
              <w:t>7.3.1.</w:t>
            </w:r>
          </w:p>
        </w:tc>
        <w:tc>
          <w:tcPr>
            <w:tcW w:w="7573" w:type="dxa"/>
            <w:shd w:val="clear" w:color="auto" w:fill="auto"/>
            <w:vAlign w:val="center"/>
            <w:hideMark/>
          </w:tcPr>
          <w:p w14:paraId="5AE5460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b/>
                <w:bCs/>
                <w:lang w:eastAsia="lt-LT"/>
              </w:rPr>
              <w:t>Funkciniai reikalavimai ūkinių priemonių projektavimo sistemos duomenų pagrindui </w:t>
            </w:r>
          </w:p>
        </w:tc>
        <w:tc>
          <w:tcPr>
            <w:tcW w:w="938" w:type="dxa"/>
            <w:shd w:val="clear" w:color="auto" w:fill="auto"/>
            <w:vAlign w:val="center"/>
            <w:hideMark/>
          </w:tcPr>
          <w:p w14:paraId="28BCFDA6"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Ar būtina</w:t>
            </w:r>
          </w:p>
        </w:tc>
      </w:tr>
      <w:tr w:rsidR="000D74A9" w:rsidRPr="000D74A9" w14:paraId="7CAA7161" w14:textId="77777777" w:rsidTr="007A1F94">
        <w:trPr>
          <w:trHeight w:val="624"/>
        </w:trPr>
        <w:tc>
          <w:tcPr>
            <w:tcW w:w="1129" w:type="dxa"/>
            <w:shd w:val="clear" w:color="auto" w:fill="auto"/>
            <w:vAlign w:val="center"/>
            <w:hideMark/>
          </w:tcPr>
          <w:p w14:paraId="52758ED4"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7.3.1.1.</w:t>
            </w:r>
          </w:p>
        </w:tc>
        <w:tc>
          <w:tcPr>
            <w:tcW w:w="7573" w:type="dxa"/>
            <w:shd w:val="clear" w:color="auto" w:fill="auto"/>
            <w:vAlign w:val="center"/>
            <w:hideMark/>
          </w:tcPr>
          <w:p w14:paraId="02F52B91"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Sistema turi tūrėti galimybę naudoti aktualiausius </w:t>
            </w:r>
            <w:proofErr w:type="spellStart"/>
            <w:r w:rsidRPr="000D74A9">
              <w:rPr>
                <w:rFonts w:ascii="Arial" w:eastAsia="Times New Roman" w:hAnsi="Arial" w:cs="Arial"/>
                <w:lang w:eastAsia="lt-LT"/>
              </w:rPr>
              <w:t>taksacinių</w:t>
            </w:r>
            <w:proofErr w:type="spellEnd"/>
            <w:r w:rsidRPr="000D74A9">
              <w:rPr>
                <w:rFonts w:ascii="Arial" w:eastAsia="Times New Roman" w:hAnsi="Arial" w:cs="Arial"/>
                <w:lang w:eastAsia="lt-LT"/>
              </w:rPr>
              <w:t xml:space="preserve"> sklypų geografinius ir atributinius duomenis (LMIIIS) </w:t>
            </w:r>
          </w:p>
        </w:tc>
        <w:tc>
          <w:tcPr>
            <w:tcW w:w="938" w:type="dxa"/>
            <w:shd w:val="clear" w:color="auto" w:fill="auto"/>
            <w:vAlign w:val="center"/>
            <w:hideMark/>
          </w:tcPr>
          <w:p w14:paraId="12951745"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6F3BA69E" w14:textId="77777777" w:rsidTr="007A1F94">
        <w:trPr>
          <w:trHeight w:val="936"/>
        </w:trPr>
        <w:tc>
          <w:tcPr>
            <w:tcW w:w="1129" w:type="dxa"/>
            <w:shd w:val="clear" w:color="auto" w:fill="auto"/>
            <w:vAlign w:val="center"/>
            <w:hideMark/>
          </w:tcPr>
          <w:p w14:paraId="31CC99BD"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7.3.1.2.</w:t>
            </w:r>
          </w:p>
        </w:tc>
        <w:tc>
          <w:tcPr>
            <w:tcW w:w="7573" w:type="dxa"/>
            <w:shd w:val="clear" w:color="auto" w:fill="auto"/>
            <w:vAlign w:val="center"/>
            <w:hideMark/>
          </w:tcPr>
          <w:p w14:paraId="1132B91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tūrėti galimybę naudoti aktualiausius atliktų ir planuojamų vykdyti (iš girininko darbo vietos biržių atrėžimo posistemės) einamaisiais metais ūkinių priemonių geografinius ir atributinius duomenis </w:t>
            </w:r>
          </w:p>
        </w:tc>
        <w:tc>
          <w:tcPr>
            <w:tcW w:w="938" w:type="dxa"/>
            <w:shd w:val="clear" w:color="auto" w:fill="auto"/>
            <w:vAlign w:val="center"/>
            <w:hideMark/>
          </w:tcPr>
          <w:p w14:paraId="61F42BA8"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456BDC72" w14:textId="77777777" w:rsidTr="007A1F94">
        <w:trPr>
          <w:trHeight w:val="312"/>
        </w:trPr>
        <w:tc>
          <w:tcPr>
            <w:tcW w:w="1129" w:type="dxa"/>
            <w:shd w:val="clear" w:color="auto" w:fill="auto"/>
            <w:vAlign w:val="center"/>
            <w:hideMark/>
          </w:tcPr>
          <w:p w14:paraId="5E73EC64"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7.3.1.3.</w:t>
            </w:r>
          </w:p>
        </w:tc>
        <w:tc>
          <w:tcPr>
            <w:tcW w:w="7573" w:type="dxa"/>
            <w:shd w:val="clear" w:color="auto" w:fill="auto"/>
            <w:vAlign w:val="center"/>
            <w:hideMark/>
          </w:tcPr>
          <w:p w14:paraId="20408ED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Sistemoje turi būti atvaizduojami duomenims apie kirtimų leidimus (ALIS) </w:t>
            </w:r>
          </w:p>
        </w:tc>
        <w:tc>
          <w:tcPr>
            <w:tcW w:w="938" w:type="dxa"/>
            <w:shd w:val="clear" w:color="auto" w:fill="auto"/>
            <w:vAlign w:val="center"/>
            <w:hideMark/>
          </w:tcPr>
          <w:p w14:paraId="67B5D2F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5AA37A6" w14:textId="77777777" w:rsidTr="007A1F94">
        <w:trPr>
          <w:trHeight w:val="936"/>
        </w:trPr>
        <w:tc>
          <w:tcPr>
            <w:tcW w:w="1129" w:type="dxa"/>
            <w:shd w:val="clear" w:color="auto" w:fill="auto"/>
            <w:vAlign w:val="center"/>
            <w:hideMark/>
          </w:tcPr>
          <w:p w14:paraId="55F4E584"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7.3.1.4.</w:t>
            </w:r>
          </w:p>
        </w:tc>
        <w:tc>
          <w:tcPr>
            <w:tcW w:w="7573" w:type="dxa"/>
            <w:shd w:val="clear" w:color="auto" w:fill="auto"/>
            <w:vAlign w:val="center"/>
            <w:hideMark/>
          </w:tcPr>
          <w:p w14:paraId="2F15EC9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tūrėti galimybę naudoti ūkinę veiklą ribojančių geografinių ir atributinių duomenų rinkinius (SRIS, VSTT, KMB, reprezentatyvus objektai, KPD duomenys, rekreaciniai objektai ir kita) </w:t>
            </w:r>
          </w:p>
        </w:tc>
        <w:tc>
          <w:tcPr>
            <w:tcW w:w="938" w:type="dxa"/>
            <w:shd w:val="clear" w:color="auto" w:fill="auto"/>
            <w:vAlign w:val="center"/>
            <w:hideMark/>
          </w:tcPr>
          <w:p w14:paraId="77215AED"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2EDF1368" w14:textId="77777777" w:rsidTr="007A1F94">
        <w:trPr>
          <w:trHeight w:val="624"/>
        </w:trPr>
        <w:tc>
          <w:tcPr>
            <w:tcW w:w="1129" w:type="dxa"/>
            <w:shd w:val="clear" w:color="auto" w:fill="auto"/>
            <w:vAlign w:val="center"/>
            <w:hideMark/>
          </w:tcPr>
          <w:p w14:paraId="7E25B763"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lastRenderedPageBreak/>
              <w:t>7.3.1.5.</w:t>
            </w:r>
          </w:p>
        </w:tc>
        <w:tc>
          <w:tcPr>
            <w:tcW w:w="7573" w:type="dxa"/>
            <w:shd w:val="clear" w:color="auto" w:fill="auto"/>
            <w:vAlign w:val="center"/>
            <w:hideMark/>
          </w:tcPr>
          <w:p w14:paraId="07F95A3D"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tūrėti galimybę naudoti aktualiausių bendrųjų (RP, GIR, KV, kelių, orto foto ir kt.) geografinių ir atributinių duomenų rinkinius  </w:t>
            </w:r>
          </w:p>
        </w:tc>
        <w:tc>
          <w:tcPr>
            <w:tcW w:w="938" w:type="dxa"/>
            <w:shd w:val="clear" w:color="auto" w:fill="auto"/>
            <w:vAlign w:val="center"/>
            <w:hideMark/>
          </w:tcPr>
          <w:p w14:paraId="040780A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2144B823" w14:textId="77777777" w:rsidTr="007A1F94">
        <w:trPr>
          <w:trHeight w:val="624"/>
        </w:trPr>
        <w:tc>
          <w:tcPr>
            <w:tcW w:w="1129" w:type="dxa"/>
            <w:shd w:val="clear" w:color="auto" w:fill="auto"/>
            <w:vAlign w:val="center"/>
            <w:hideMark/>
          </w:tcPr>
          <w:p w14:paraId="3EF851FA"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7.3.1.6.</w:t>
            </w:r>
          </w:p>
        </w:tc>
        <w:tc>
          <w:tcPr>
            <w:tcW w:w="7573" w:type="dxa"/>
            <w:shd w:val="clear" w:color="auto" w:fill="auto"/>
            <w:vAlign w:val="center"/>
            <w:hideMark/>
          </w:tcPr>
          <w:p w14:paraId="576DAB73"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turėti galimybę filtruoti visus 7.3.1.1.. – 7.3.1.5. punktuose nurodytus objektus </w:t>
            </w:r>
          </w:p>
        </w:tc>
        <w:tc>
          <w:tcPr>
            <w:tcW w:w="938" w:type="dxa"/>
            <w:shd w:val="clear" w:color="auto" w:fill="auto"/>
            <w:vAlign w:val="center"/>
            <w:hideMark/>
          </w:tcPr>
          <w:p w14:paraId="25574D7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3FBE7837" w14:textId="77777777" w:rsidTr="007A1F94">
        <w:trPr>
          <w:trHeight w:val="624"/>
        </w:trPr>
        <w:tc>
          <w:tcPr>
            <w:tcW w:w="1129" w:type="dxa"/>
            <w:shd w:val="clear" w:color="auto" w:fill="auto"/>
            <w:vAlign w:val="center"/>
            <w:hideMark/>
          </w:tcPr>
          <w:p w14:paraId="6458D6A0"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7.3.1.7.</w:t>
            </w:r>
          </w:p>
        </w:tc>
        <w:tc>
          <w:tcPr>
            <w:tcW w:w="7573" w:type="dxa"/>
            <w:shd w:val="clear" w:color="auto" w:fill="auto"/>
            <w:vAlign w:val="center"/>
            <w:hideMark/>
          </w:tcPr>
          <w:p w14:paraId="3F2EB601"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turėti galimybę keisti visų 7.3.1.1.. – 7.3.1.5. punktuose nurodytus objektų atvaizdavimą.  </w:t>
            </w:r>
          </w:p>
        </w:tc>
        <w:tc>
          <w:tcPr>
            <w:tcW w:w="938" w:type="dxa"/>
            <w:shd w:val="clear" w:color="auto" w:fill="auto"/>
            <w:vAlign w:val="center"/>
            <w:hideMark/>
          </w:tcPr>
          <w:p w14:paraId="7E092431"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1FE0A411" w14:textId="77777777" w:rsidTr="007A1F94">
        <w:trPr>
          <w:trHeight w:val="624"/>
        </w:trPr>
        <w:tc>
          <w:tcPr>
            <w:tcW w:w="1129" w:type="dxa"/>
            <w:shd w:val="clear" w:color="auto" w:fill="auto"/>
            <w:vAlign w:val="center"/>
            <w:hideMark/>
          </w:tcPr>
          <w:p w14:paraId="0916BF1C"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7.3.1.8.</w:t>
            </w:r>
          </w:p>
        </w:tc>
        <w:tc>
          <w:tcPr>
            <w:tcW w:w="7573" w:type="dxa"/>
            <w:shd w:val="clear" w:color="auto" w:fill="auto"/>
            <w:vAlign w:val="center"/>
            <w:hideMark/>
          </w:tcPr>
          <w:p w14:paraId="48AE4294"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turėti galimybę pateikti ataskaitas iš 7.3.1.1.. – 7.3.1.5. punktuose nurodytų duomenų atributinės informacijos. </w:t>
            </w:r>
          </w:p>
        </w:tc>
        <w:tc>
          <w:tcPr>
            <w:tcW w:w="938" w:type="dxa"/>
            <w:shd w:val="clear" w:color="auto" w:fill="auto"/>
            <w:vAlign w:val="center"/>
            <w:hideMark/>
          </w:tcPr>
          <w:p w14:paraId="603D0473"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bl>
    <w:p w14:paraId="0802F66C"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34"/>
        <w:gridCol w:w="1134"/>
        <w:gridCol w:w="6379"/>
        <w:gridCol w:w="987"/>
      </w:tblGrid>
      <w:tr w:rsidR="000D74A9" w:rsidRPr="000D74A9" w14:paraId="41B4861F" w14:textId="77777777" w:rsidTr="007A1F94">
        <w:trPr>
          <w:trHeight w:val="624"/>
        </w:trPr>
        <w:tc>
          <w:tcPr>
            <w:tcW w:w="1134" w:type="dxa"/>
            <w:shd w:val="clear" w:color="auto" w:fill="auto"/>
            <w:vAlign w:val="center"/>
            <w:hideMark/>
          </w:tcPr>
          <w:p w14:paraId="74B44354"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b/>
                <w:bCs/>
                <w:lang w:eastAsia="lt-LT"/>
              </w:rPr>
              <w:t>7.3.2.</w:t>
            </w:r>
          </w:p>
        </w:tc>
        <w:tc>
          <w:tcPr>
            <w:tcW w:w="7513" w:type="dxa"/>
            <w:gridSpan w:val="2"/>
          </w:tcPr>
          <w:p w14:paraId="4287F343" w14:textId="77777777" w:rsidR="000D74A9" w:rsidRPr="000D74A9" w:rsidRDefault="000D74A9" w:rsidP="000D74A9">
            <w:pPr>
              <w:autoSpaceDN/>
              <w:spacing w:afterAutospacing="0"/>
              <w:ind w:firstLine="0"/>
              <w:jc w:val="both"/>
              <w:textAlignment w:val="auto"/>
              <w:rPr>
                <w:rFonts w:ascii="Arial" w:eastAsia="Times New Roman" w:hAnsi="Arial" w:cs="Arial"/>
                <w:b/>
                <w:bCs/>
                <w:lang w:eastAsia="lt-LT"/>
              </w:rPr>
            </w:pPr>
            <w:r w:rsidRPr="000D74A9">
              <w:rPr>
                <w:rFonts w:ascii="Arial" w:eastAsia="Times New Roman" w:hAnsi="Arial" w:cs="Arial"/>
                <w:b/>
                <w:bCs/>
                <w:lang w:eastAsia="lt-LT"/>
              </w:rPr>
              <w:t>Funkciniai reikalavimai pagrindinio naudojimo ūkinių priemonių projektavimui</w:t>
            </w:r>
            <w:r w:rsidRPr="000D74A9">
              <w:rPr>
                <w:rFonts w:ascii="Arial" w:eastAsia="Times New Roman" w:hAnsi="Arial" w:cs="Arial"/>
                <w:lang w:eastAsia="lt-LT"/>
              </w:rPr>
              <w:t> </w:t>
            </w:r>
          </w:p>
        </w:tc>
        <w:tc>
          <w:tcPr>
            <w:tcW w:w="987" w:type="dxa"/>
            <w:shd w:val="clear" w:color="auto" w:fill="auto"/>
            <w:vAlign w:val="center"/>
            <w:hideMark/>
          </w:tcPr>
          <w:p w14:paraId="748C3404"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Ar būtina</w:t>
            </w:r>
          </w:p>
        </w:tc>
      </w:tr>
      <w:tr w:rsidR="000D74A9" w:rsidRPr="000D74A9" w14:paraId="430F31F7" w14:textId="77777777" w:rsidTr="007A1F94">
        <w:trPr>
          <w:trHeight w:val="624"/>
        </w:trPr>
        <w:tc>
          <w:tcPr>
            <w:tcW w:w="1134" w:type="dxa"/>
            <w:shd w:val="clear" w:color="auto" w:fill="auto"/>
            <w:vAlign w:val="center"/>
            <w:hideMark/>
          </w:tcPr>
          <w:p w14:paraId="458A3917"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7.3.2.1.</w:t>
            </w:r>
          </w:p>
        </w:tc>
        <w:tc>
          <w:tcPr>
            <w:tcW w:w="1134" w:type="dxa"/>
          </w:tcPr>
          <w:p w14:paraId="62BCFB6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379" w:type="dxa"/>
            <w:shd w:val="clear" w:color="auto" w:fill="auto"/>
            <w:vAlign w:val="center"/>
            <w:hideMark/>
          </w:tcPr>
          <w:p w14:paraId="070656C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Pagrindinių ūkinių priemonių projektavimo darbai turi vykti geografiniu pagrindu (7.3.1.1.. punkte paminėtos DB dublikato/kopijos) </w:t>
            </w:r>
          </w:p>
        </w:tc>
        <w:tc>
          <w:tcPr>
            <w:tcW w:w="987" w:type="dxa"/>
            <w:shd w:val="clear" w:color="auto" w:fill="auto"/>
            <w:vAlign w:val="center"/>
            <w:hideMark/>
          </w:tcPr>
          <w:p w14:paraId="193C8D8E"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245B9670" w14:textId="77777777" w:rsidTr="007A1F94">
        <w:trPr>
          <w:trHeight w:val="312"/>
        </w:trPr>
        <w:tc>
          <w:tcPr>
            <w:tcW w:w="1134" w:type="dxa"/>
            <w:shd w:val="clear" w:color="auto" w:fill="auto"/>
            <w:vAlign w:val="center"/>
            <w:hideMark/>
          </w:tcPr>
          <w:p w14:paraId="38FC9F1B"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7.3.2.2.</w:t>
            </w:r>
          </w:p>
        </w:tc>
        <w:tc>
          <w:tcPr>
            <w:tcW w:w="1134" w:type="dxa"/>
          </w:tcPr>
          <w:p w14:paraId="4E70A87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379" w:type="dxa"/>
            <w:shd w:val="clear" w:color="auto" w:fill="auto"/>
            <w:vAlign w:val="center"/>
            <w:hideMark/>
          </w:tcPr>
          <w:p w14:paraId="52FCFA3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Turi būti galimybė atrinkti </w:t>
            </w:r>
            <w:proofErr w:type="spellStart"/>
            <w:r w:rsidRPr="000D74A9">
              <w:rPr>
                <w:rFonts w:ascii="Arial" w:eastAsia="Times New Roman" w:hAnsi="Arial" w:cs="Arial"/>
                <w:lang w:eastAsia="lt-LT"/>
              </w:rPr>
              <w:t>taksacinius</w:t>
            </w:r>
            <w:proofErr w:type="spellEnd"/>
            <w:r w:rsidRPr="000D74A9">
              <w:rPr>
                <w:rFonts w:ascii="Arial" w:eastAsia="Times New Roman" w:hAnsi="Arial" w:cs="Arial"/>
                <w:lang w:eastAsia="lt-LT"/>
              </w:rPr>
              <w:t xml:space="preserve"> sklypus PNK bei projektuoti kirtimus </w:t>
            </w:r>
          </w:p>
        </w:tc>
        <w:tc>
          <w:tcPr>
            <w:tcW w:w="987" w:type="dxa"/>
            <w:shd w:val="clear" w:color="auto" w:fill="auto"/>
            <w:vAlign w:val="center"/>
            <w:hideMark/>
          </w:tcPr>
          <w:p w14:paraId="4E18B16E"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C2FF919" w14:textId="77777777" w:rsidTr="007A1F94">
        <w:trPr>
          <w:trHeight w:val="1560"/>
        </w:trPr>
        <w:tc>
          <w:tcPr>
            <w:tcW w:w="1134" w:type="dxa"/>
            <w:shd w:val="clear" w:color="auto" w:fill="auto"/>
            <w:vAlign w:val="center"/>
            <w:hideMark/>
          </w:tcPr>
          <w:p w14:paraId="68A7197B"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6D8978DE"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7.3.2.2.1.</w:t>
            </w:r>
          </w:p>
        </w:tc>
        <w:tc>
          <w:tcPr>
            <w:tcW w:w="6379" w:type="dxa"/>
            <w:shd w:val="clear" w:color="auto" w:fill="auto"/>
            <w:vAlign w:val="center"/>
            <w:hideMark/>
          </w:tcPr>
          <w:p w14:paraId="4DEEE02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Sistema turi tūrėti galimybę iš visų DB esančiu </w:t>
            </w:r>
            <w:proofErr w:type="spellStart"/>
            <w:r w:rsidRPr="000D74A9">
              <w:rPr>
                <w:rFonts w:ascii="Arial" w:eastAsia="Times New Roman" w:hAnsi="Arial" w:cs="Arial"/>
                <w:lang w:eastAsia="lt-LT"/>
              </w:rPr>
              <w:t>taksacinių</w:t>
            </w:r>
            <w:proofErr w:type="spellEnd"/>
            <w:r w:rsidRPr="000D74A9">
              <w:rPr>
                <w:rFonts w:ascii="Arial" w:eastAsia="Times New Roman" w:hAnsi="Arial" w:cs="Arial"/>
                <w:lang w:eastAsia="lt-LT"/>
              </w:rPr>
              <w:t xml:space="preserve"> sklypų atrinkti pribręstančius, brandžius ir perbrendusius medynus ir juos atvaizduoti kitaip nei likusius </w:t>
            </w:r>
            <w:proofErr w:type="spellStart"/>
            <w:r w:rsidRPr="000D74A9">
              <w:rPr>
                <w:rFonts w:ascii="Arial" w:eastAsia="Times New Roman" w:hAnsi="Arial" w:cs="Arial"/>
                <w:lang w:eastAsia="lt-LT"/>
              </w:rPr>
              <w:t>taksacinius</w:t>
            </w:r>
            <w:proofErr w:type="spellEnd"/>
            <w:r w:rsidRPr="000D74A9">
              <w:rPr>
                <w:rFonts w:ascii="Arial" w:eastAsia="Times New Roman" w:hAnsi="Arial" w:cs="Arial"/>
                <w:lang w:eastAsia="lt-LT"/>
              </w:rPr>
              <w:t xml:space="preserve"> sklypus, juose taip pat turi būti atvaizduojama aktualiausia </w:t>
            </w:r>
            <w:proofErr w:type="spellStart"/>
            <w:r w:rsidRPr="000D74A9">
              <w:rPr>
                <w:rFonts w:ascii="Arial" w:eastAsia="Times New Roman" w:hAnsi="Arial" w:cs="Arial"/>
                <w:lang w:eastAsia="lt-LT"/>
              </w:rPr>
              <w:t>taksacinė</w:t>
            </w:r>
            <w:proofErr w:type="spellEnd"/>
            <w:r w:rsidRPr="000D74A9">
              <w:rPr>
                <w:rFonts w:ascii="Arial" w:eastAsia="Times New Roman" w:hAnsi="Arial" w:cs="Arial"/>
                <w:lang w:eastAsia="lt-LT"/>
              </w:rPr>
              <w:t xml:space="preserve"> informacija (VMR, rūšinė sudėtis, amžius, skalsumas, </w:t>
            </w:r>
            <w:proofErr w:type="spellStart"/>
            <w:r w:rsidRPr="000D74A9">
              <w:rPr>
                <w:rFonts w:ascii="Arial" w:eastAsia="Times New Roman" w:hAnsi="Arial" w:cs="Arial"/>
                <w:lang w:eastAsia="lt-LT"/>
              </w:rPr>
              <w:t>augavietė</w:t>
            </w:r>
            <w:proofErr w:type="spellEnd"/>
            <w:r w:rsidRPr="000D74A9">
              <w:rPr>
                <w:rFonts w:ascii="Arial" w:eastAsia="Times New Roman" w:hAnsi="Arial" w:cs="Arial"/>
                <w:lang w:eastAsia="lt-LT"/>
              </w:rPr>
              <w:t xml:space="preserve">, informacija ar sklype privaloma projektuoti </w:t>
            </w:r>
            <w:proofErr w:type="spellStart"/>
            <w:r w:rsidRPr="000D74A9">
              <w:rPr>
                <w:rFonts w:ascii="Arial" w:eastAsia="Times New Roman" w:hAnsi="Arial" w:cs="Arial"/>
                <w:lang w:eastAsia="lt-LT"/>
              </w:rPr>
              <w:t>atvejinį</w:t>
            </w:r>
            <w:proofErr w:type="spellEnd"/>
            <w:r w:rsidRPr="000D74A9">
              <w:rPr>
                <w:rFonts w:ascii="Arial" w:eastAsia="Times New Roman" w:hAnsi="Arial" w:cs="Arial"/>
                <w:lang w:eastAsia="lt-LT"/>
              </w:rPr>
              <w:t xml:space="preserve"> kirtimą).</w:t>
            </w:r>
          </w:p>
        </w:tc>
        <w:tc>
          <w:tcPr>
            <w:tcW w:w="987" w:type="dxa"/>
            <w:shd w:val="clear" w:color="auto" w:fill="auto"/>
            <w:vAlign w:val="center"/>
            <w:hideMark/>
          </w:tcPr>
          <w:p w14:paraId="6019E340"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2D78E9EF" w14:textId="77777777" w:rsidTr="007A1F94">
        <w:trPr>
          <w:trHeight w:val="624"/>
        </w:trPr>
        <w:tc>
          <w:tcPr>
            <w:tcW w:w="1134" w:type="dxa"/>
            <w:shd w:val="clear" w:color="auto" w:fill="auto"/>
            <w:vAlign w:val="center"/>
            <w:hideMark/>
          </w:tcPr>
          <w:p w14:paraId="37740EAC"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w:t>
            </w:r>
          </w:p>
        </w:tc>
        <w:tc>
          <w:tcPr>
            <w:tcW w:w="1134" w:type="dxa"/>
          </w:tcPr>
          <w:p w14:paraId="7A63A71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7.3.2.2.2</w:t>
            </w:r>
          </w:p>
        </w:tc>
        <w:tc>
          <w:tcPr>
            <w:tcW w:w="6379" w:type="dxa"/>
            <w:shd w:val="clear" w:color="auto" w:fill="auto"/>
            <w:vAlign w:val="center"/>
            <w:hideMark/>
          </w:tcPr>
          <w:p w14:paraId="5C0EDA13"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Turi būti galimybė, paspaudus ant konkretaus </w:t>
            </w:r>
            <w:proofErr w:type="spellStart"/>
            <w:r w:rsidRPr="000D74A9">
              <w:rPr>
                <w:rFonts w:ascii="Arial" w:eastAsia="Times New Roman" w:hAnsi="Arial" w:cs="Arial"/>
                <w:lang w:eastAsia="lt-LT"/>
              </w:rPr>
              <w:t>taksacinio</w:t>
            </w:r>
            <w:proofErr w:type="spellEnd"/>
            <w:r w:rsidRPr="000D74A9">
              <w:rPr>
                <w:rFonts w:ascii="Arial" w:eastAsia="Times New Roman" w:hAnsi="Arial" w:cs="Arial"/>
                <w:lang w:eastAsia="lt-LT"/>
              </w:rPr>
              <w:t xml:space="preserve"> sklypo, gauti pilną to sklypo </w:t>
            </w:r>
            <w:proofErr w:type="spellStart"/>
            <w:r w:rsidRPr="000D74A9">
              <w:rPr>
                <w:rFonts w:ascii="Arial" w:eastAsia="Times New Roman" w:hAnsi="Arial" w:cs="Arial"/>
                <w:lang w:eastAsia="lt-LT"/>
              </w:rPr>
              <w:t>taksacinę</w:t>
            </w:r>
            <w:proofErr w:type="spellEnd"/>
            <w:r w:rsidRPr="000D74A9">
              <w:rPr>
                <w:rFonts w:ascii="Arial" w:eastAsia="Times New Roman" w:hAnsi="Arial" w:cs="Arial"/>
                <w:lang w:eastAsia="lt-LT"/>
              </w:rPr>
              <w:t xml:space="preserve"> charakteristiką, kuri yra reikalinga UP projektavimui </w:t>
            </w:r>
          </w:p>
        </w:tc>
        <w:tc>
          <w:tcPr>
            <w:tcW w:w="987" w:type="dxa"/>
            <w:shd w:val="clear" w:color="auto" w:fill="auto"/>
            <w:vAlign w:val="center"/>
            <w:hideMark/>
          </w:tcPr>
          <w:p w14:paraId="40D10350"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21DEDDC4" w14:textId="77777777" w:rsidTr="007A1F94">
        <w:trPr>
          <w:trHeight w:val="624"/>
        </w:trPr>
        <w:tc>
          <w:tcPr>
            <w:tcW w:w="1134" w:type="dxa"/>
            <w:shd w:val="clear" w:color="auto" w:fill="auto"/>
            <w:vAlign w:val="center"/>
            <w:hideMark/>
          </w:tcPr>
          <w:p w14:paraId="12B32F72"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7F2FF609"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7.3.2.2.3.</w:t>
            </w:r>
          </w:p>
        </w:tc>
        <w:tc>
          <w:tcPr>
            <w:tcW w:w="6379" w:type="dxa"/>
            <w:shd w:val="clear" w:color="auto" w:fill="auto"/>
            <w:vAlign w:val="center"/>
            <w:hideMark/>
          </w:tcPr>
          <w:p w14:paraId="6DFEBE5D"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Sistema turi turėti galimybę geografinius ir atributinius duomenis filtruoti pagal </w:t>
            </w:r>
            <w:proofErr w:type="spellStart"/>
            <w:r w:rsidRPr="000D74A9">
              <w:rPr>
                <w:rFonts w:ascii="Arial" w:eastAsia="Times New Roman" w:hAnsi="Arial" w:cs="Arial"/>
                <w:lang w:eastAsia="lt-LT"/>
              </w:rPr>
              <w:t>taksacinius</w:t>
            </w:r>
            <w:proofErr w:type="spellEnd"/>
            <w:r w:rsidRPr="000D74A9">
              <w:rPr>
                <w:rFonts w:ascii="Arial" w:eastAsia="Times New Roman" w:hAnsi="Arial" w:cs="Arial"/>
                <w:lang w:eastAsia="lt-LT"/>
              </w:rPr>
              <w:t xml:space="preserve"> rodiklius  </w:t>
            </w:r>
          </w:p>
        </w:tc>
        <w:tc>
          <w:tcPr>
            <w:tcW w:w="987" w:type="dxa"/>
            <w:shd w:val="clear" w:color="auto" w:fill="auto"/>
            <w:vAlign w:val="center"/>
            <w:hideMark/>
          </w:tcPr>
          <w:p w14:paraId="60D9E2CE"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43572335" w14:textId="77777777" w:rsidTr="007A1F94">
        <w:trPr>
          <w:trHeight w:val="312"/>
        </w:trPr>
        <w:tc>
          <w:tcPr>
            <w:tcW w:w="1134" w:type="dxa"/>
            <w:shd w:val="clear" w:color="auto" w:fill="auto"/>
            <w:vAlign w:val="center"/>
            <w:hideMark/>
          </w:tcPr>
          <w:p w14:paraId="7DEE7560"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7.3.2.3.</w:t>
            </w:r>
          </w:p>
        </w:tc>
        <w:tc>
          <w:tcPr>
            <w:tcW w:w="1134" w:type="dxa"/>
          </w:tcPr>
          <w:p w14:paraId="4019E78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379" w:type="dxa"/>
            <w:shd w:val="clear" w:color="auto" w:fill="auto"/>
            <w:vAlign w:val="center"/>
            <w:hideMark/>
          </w:tcPr>
          <w:p w14:paraId="3CD3DF10"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Pagrindinio naudojimo UP projektavimas: </w:t>
            </w:r>
          </w:p>
        </w:tc>
        <w:tc>
          <w:tcPr>
            <w:tcW w:w="987" w:type="dxa"/>
            <w:shd w:val="clear" w:color="auto" w:fill="auto"/>
            <w:vAlign w:val="center"/>
            <w:hideMark/>
          </w:tcPr>
          <w:p w14:paraId="27214B6C"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7B30D8D6" w14:textId="77777777" w:rsidTr="007A1F94">
        <w:trPr>
          <w:trHeight w:val="936"/>
        </w:trPr>
        <w:tc>
          <w:tcPr>
            <w:tcW w:w="1134" w:type="dxa"/>
            <w:shd w:val="clear" w:color="auto" w:fill="auto"/>
            <w:vAlign w:val="center"/>
            <w:hideMark/>
          </w:tcPr>
          <w:p w14:paraId="00EE9235"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5B6BA89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7.3.2.3.1.</w:t>
            </w:r>
          </w:p>
        </w:tc>
        <w:tc>
          <w:tcPr>
            <w:tcW w:w="6379" w:type="dxa"/>
            <w:shd w:val="clear" w:color="auto" w:fill="auto"/>
            <w:vAlign w:val="center"/>
            <w:hideMark/>
          </w:tcPr>
          <w:p w14:paraId="4C2F583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Sistema turi turėti galimybę formuoti arba importuoti biržes, kurioms būtų suteikiama reikiama atributinė informacija pagal į ją patenkančius </w:t>
            </w:r>
            <w:proofErr w:type="spellStart"/>
            <w:r w:rsidRPr="000D74A9">
              <w:rPr>
                <w:rFonts w:ascii="Arial" w:eastAsia="Times New Roman" w:hAnsi="Arial" w:cs="Arial"/>
                <w:lang w:eastAsia="lt-LT"/>
              </w:rPr>
              <w:t>taksacinius</w:t>
            </w:r>
            <w:proofErr w:type="spellEnd"/>
            <w:r w:rsidRPr="000D74A9">
              <w:rPr>
                <w:rFonts w:ascii="Arial" w:eastAsia="Times New Roman" w:hAnsi="Arial" w:cs="Arial"/>
                <w:lang w:eastAsia="lt-LT"/>
              </w:rPr>
              <w:t xml:space="preserve"> sklypus </w:t>
            </w:r>
          </w:p>
        </w:tc>
        <w:tc>
          <w:tcPr>
            <w:tcW w:w="987" w:type="dxa"/>
            <w:shd w:val="clear" w:color="auto" w:fill="auto"/>
            <w:vAlign w:val="center"/>
            <w:hideMark/>
          </w:tcPr>
          <w:p w14:paraId="4F57ED21"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74724CB8" w14:textId="77777777" w:rsidTr="007A1F94">
        <w:trPr>
          <w:trHeight w:val="936"/>
        </w:trPr>
        <w:tc>
          <w:tcPr>
            <w:tcW w:w="1134" w:type="dxa"/>
            <w:shd w:val="clear" w:color="auto" w:fill="auto"/>
            <w:vAlign w:val="center"/>
            <w:hideMark/>
          </w:tcPr>
          <w:p w14:paraId="1BFB7F62"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1A528CF9"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7.3.2.3.2.</w:t>
            </w:r>
          </w:p>
        </w:tc>
        <w:tc>
          <w:tcPr>
            <w:tcW w:w="6379" w:type="dxa"/>
            <w:shd w:val="clear" w:color="auto" w:fill="auto"/>
            <w:vAlign w:val="center"/>
            <w:hideMark/>
          </w:tcPr>
          <w:p w14:paraId="6BF6F30A"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Formuojant biržę sistema turi turėti galimybę </w:t>
            </w:r>
            <w:proofErr w:type="spellStart"/>
            <w:r w:rsidRPr="000D74A9">
              <w:rPr>
                <w:rFonts w:ascii="Arial" w:eastAsia="Times New Roman" w:hAnsi="Arial" w:cs="Arial"/>
                <w:lang w:eastAsia="lt-LT"/>
              </w:rPr>
              <w:t>taksacinį</w:t>
            </w:r>
            <w:proofErr w:type="spellEnd"/>
            <w:r w:rsidRPr="000D74A9">
              <w:rPr>
                <w:rFonts w:ascii="Arial" w:eastAsia="Times New Roman" w:hAnsi="Arial" w:cs="Arial"/>
                <w:lang w:eastAsia="lt-LT"/>
              </w:rPr>
              <w:t xml:space="preserve"> sklypą (</w:t>
            </w:r>
            <w:proofErr w:type="spellStart"/>
            <w:r w:rsidRPr="000D74A9">
              <w:rPr>
                <w:rFonts w:ascii="Arial" w:eastAsia="Times New Roman" w:hAnsi="Arial" w:cs="Arial"/>
                <w:lang w:eastAsia="lt-LT"/>
              </w:rPr>
              <w:t>taksacinių</w:t>
            </w:r>
            <w:proofErr w:type="spellEnd"/>
            <w:r w:rsidRPr="000D74A9">
              <w:rPr>
                <w:rFonts w:ascii="Arial" w:eastAsia="Times New Roman" w:hAnsi="Arial" w:cs="Arial"/>
                <w:lang w:eastAsia="lt-LT"/>
              </w:rPr>
              <w:t xml:space="preserve"> sklypų sluoksnio kopiją) (poligoną) ar jų grupę dalinti į keletą dalių pagal atstumą arba plotą, taip pat juos sujungti į vieną poligoną </w:t>
            </w:r>
          </w:p>
        </w:tc>
        <w:tc>
          <w:tcPr>
            <w:tcW w:w="987" w:type="dxa"/>
            <w:shd w:val="clear" w:color="auto" w:fill="auto"/>
            <w:vAlign w:val="center"/>
            <w:hideMark/>
          </w:tcPr>
          <w:p w14:paraId="7BD6A484"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39BBF6E2" w14:textId="77777777" w:rsidTr="007A1F94">
        <w:trPr>
          <w:trHeight w:val="2496"/>
        </w:trPr>
        <w:tc>
          <w:tcPr>
            <w:tcW w:w="1134" w:type="dxa"/>
            <w:shd w:val="clear" w:color="auto" w:fill="auto"/>
            <w:vAlign w:val="center"/>
            <w:hideMark/>
          </w:tcPr>
          <w:p w14:paraId="5FF616EB"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7EDA1AB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7.3.2.3.3.</w:t>
            </w:r>
          </w:p>
        </w:tc>
        <w:tc>
          <w:tcPr>
            <w:tcW w:w="6379" w:type="dxa"/>
            <w:shd w:val="clear" w:color="auto" w:fill="auto"/>
            <w:vAlign w:val="center"/>
            <w:hideMark/>
          </w:tcPr>
          <w:p w14:paraId="10410860"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Pasirinktam poligonui turi būti galimybė parinkti ir priskirti iš pateiktų normatyvų atributinę informaciją (sklypo dalį, kirtimo būdą, galimus šliejimo metus, atkūrimo būdą, atkuriamas medžių rūšis, biržės numerį). Šie pasirinkimai turi būti tarpusavyje susieti ir algoritmo pagalba pasirinkus tam tikrą kirtimo būdą, pasirinkime turi būti tik tam kirtimo būdui galimi atkūrimo būdai, lygiai taip pat su atkuriamomis medžių rūšimis ir </w:t>
            </w:r>
            <w:proofErr w:type="spellStart"/>
            <w:r w:rsidRPr="000D74A9">
              <w:rPr>
                <w:rFonts w:ascii="Arial" w:eastAsia="Times New Roman" w:hAnsi="Arial" w:cs="Arial"/>
                <w:lang w:eastAsia="lt-LT"/>
              </w:rPr>
              <w:t>augaviete</w:t>
            </w:r>
            <w:proofErr w:type="spellEnd"/>
            <w:r w:rsidRPr="000D74A9">
              <w:rPr>
                <w:rFonts w:ascii="Arial" w:eastAsia="Times New Roman" w:hAnsi="Arial" w:cs="Arial"/>
                <w:lang w:eastAsia="lt-LT"/>
              </w:rPr>
              <w:t>. Padalintos sklypo dalys ar sklypai parinkti kirtimui, kvartalo lygmenyje, automatiškai turi būti numeruojami, priskiriant jam biržės numerį. </w:t>
            </w:r>
          </w:p>
        </w:tc>
        <w:tc>
          <w:tcPr>
            <w:tcW w:w="987" w:type="dxa"/>
            <w:shd w:val="clear" w:color="auto" w:fill="auto"/>
            <w:vAlign w:val="center"/>
            <w:hideMark/>
          </w:tcPr>
          <w:p w14:paraId="29EB0F70"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2DAC2241" w14:textId="77777777" w:rsidTr="007A1F94">
        <w:trPr>
          <w:trHeight w:val="624"/>
        </w:trPr>
        <w:tc>
          <w:tcPr>
            <w:tcW w:w="1134" w:type="dxa"/>
            <w:shd w:val="clear" w:color="auto" w:fill="auto"/>
            <w:vAlign w:val="center"/>
            <w:hideMark/>
          </w:tcPr>
          <w:p w14:paraId="7AFB029B"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0A9FF198"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7.3.2.3.4.</w:t>
            </w:r>
          </w:p>
        </w:tc>
        <w:tc>
          <w:tcPr>
            <w:tcW w:w="6379" w:type="dxa"/>
            <w:shd w:val="clear" w:color="auto" w:fill="auto"/>
            <w:vAlign w:val="center"/>
            <w:hideMark/>
          </w:tcPr>
          <w:p w14:paraId="3503FC4E"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Padalinus poligoną Sistema turi realiu laiku apskaičiuoti dalinto sklypo plotą, </w:t>
            </w:r>
            <w:proofErr w:type="spellStart"/>
            <w:r w:rsidRPr="000D74A9">
              <w:rPr>
                <w:rFonts w:ascii="Arial" w:eastAsia="Times New Roman" w:hAnsi="Arial" w:cs="Arial"/>
                <w:lang w:eastAsia="lt-LT"/>
              </w:rPr>
              <w:t>geo</w:t>
            </w:r>
            <w:proofErr w:type="spellEnd"/>
            <w:r w:rsidRPr="000D74A9">
              <w:rPr>
                <w:rFonts w:ascii="Arial" w:eastAsia="Times New Roman" w:hAnsi="Arial" w:cs="Arial"/>
                <w:lang w:eastAsia="lt-LT"/>
              </w:rPr>
              <w:t xml:space="preserve"> projektinį kodą  </w:t>
            </w:r>
          </w:p>
        </w:tc>
        <w:tc>
          <w:tcPr>
            <w:tcW w:w="987" w:type="dxa"/>
            <w:shd w:val="clear" w:color="auto" w:fill="auto"/>
            <w:vAlign w:val="center"/>
            <w:hideMark/>
          </w:tcPr>
          <w:p w14:paraId="74F31CFE"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41F6E811" w14:textId="77777777" w:rsidTr="007A1F94">
        <w:trPr>
          <w:trHeight w:val="624"/>
        </w:trPr>
        <w:tc>
          <w:tcPr>
            <w:tcW w:w="1134" w:type="dxa"/>
            <w:shd w:val="clear" w:color="auto" w:fill="auto"/>
            <w:vAlign w:val="center"/>
            <w:hideMark/>
          </w:tcPr>
          <w:p w14:paraId="3FAAD355"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7.3.2.4.</w:t>
            </w:r>
          </w:p>
        </w:tc>
        <w:tc>
          <w:tcPr>
            <w:tcW w:w="1134" w:type="dxa"/>
          </w:tcPr>
          <w:p w14:paraId="177A34CE"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379" w:type="dxa"/>
            <w:shd w:val="clear" w:color="auto" w:fill="auto"/>
            <w:vAlign w:val="center"/>
            <w:hideMark/>
          </w:tcPr>
          <w:p w14:paraId="46487CE8"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Suprojektuotų biržių patikra. Atlikus projektavimo darbus, sistema turi turėti automatinės patikros funkcionalumą: </w:t>
            </w:r>
          </w:p>
        </w:tc>
        <w:tc>
          <w:tcPr>
            <w:tcW w:w="987" w:type="dxa"/>
            <w:shd w:val="clear" w:color="auto" w:fill="auto"/>
            <w:vAlign w:val="center"/>
            <w:hideMark/>
          </w:tcPr>
          <w:p w14:paraId="65ECA15A"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3FC80334" w14:textId="77777777" w:rsidTr="007A1F94">
        <w:trPr>
          <w:trHeight w:val="1872"/>
        </w:trPr>
        <w:tc>
          <w:tcPr>
            <w:tcW w:w="1134" w:type="dxa"/>
            <w:shd w:val="clear" w:color="auto" w:fill="auto"/>
            <w:vAlign w:val="center"/>
            <w:hideMark/>
          </w:tcPr>
          <w:p w14:paraId="38319D02"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62611E7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7.3.2.4.1.</w:t>
            </w:r>
          </w:p>
        </w:tc>
        <w:tc>
          <w:tcPr>
            <w:tcW w:w="6379" w:type="dxa"/>
            <w:shd w:val="clear" w:color="auto" w:fill="auto"/>
            <w:vAlign w:val="center"/>
            <w:hideMark/>
          </w:tcPr>
          <w:p w14:paraId="42DB3CD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Turi būti galimybė atlikti suprojektuotų biržių plotinio persidengimo patikrą su visomis 7.3.1.4. punkte nurodytomis saugomomis teritorijomis. Patikros rezultatai turi automatiškai būti suvedami į suprojektuotų biržių atributinę informaciją. Išfiltravus biržes, kurios persidengia su 7.3.1.4. punkte nurodytomis saugomomis teritorijomis ir atlikus jų korekcijas atliekama pakartotinė patikra </w:t>
            </w:r>
          </w:p>
        </w:tc>
        <w:tc>
          <w:tcPr>
            <w:tcW w:w="987" w:type="dxa"/>
            <w:shd w:val="clear" w:color="auto" w:fill="auto"/>
            <w:vAlign w:val="center"/>
            <w:hideMark/>
          </w:tcPr>
          <w:p w14:paraId="6FB9A3A6"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0F88105E" w14:textId="77777777" w:rsidTr="007A1F94">
        <w:trPr>
          <w:trHeight w:val="624"/>
        </w:trPr>
        <w:tc>
          <w:tcPr>
            <w:tcW w:w="1134" w:type="dxa"/>
            <w:shd w:val="clear" w:color="auto" w:fill="auto"/>
            <w:vAlign w:val="center"/>
            <w:hideMark/>
          </w:tcPr>
          <w:p w14:paraId="772FAAF1"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7ABDE39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7.3.2.4.2.</w:t>
            </w:r>
          </w:p>
        </w:tc>
        <w:tc>
          <w:tcPr>
            <w:tcW w:w="6379" w:type="dxa"/>
            <w:shd w:val="clear" w:color="auto" w:fill="auto"/>
            <w:vAlign w:val="center"/>
            <w:hideMark/>
          </w:tcPr>
          <w:p w14:paraId="61D05A5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Sistema turi galėti atlikti dubliuotų biržių patikrą, (Pvz. pagal </w:t>
            </w:r>
            <w:proofErr w:type="spellStart"/>
            <w:r w:rsidRPr="000D74A9">
              <w:rPr>
                <w:rFonts w:ascii="Arial" w:eastAsia="Times New Roman" w:hAnsi="Arial" w:cs="Arial"/>
                <w:lang w:eastAsia="lt-LT"/>
              </w:rPr>
              <w:t>geo</w:t>
            </w:r>
            <w:proofErr w:type="spellEnd"/>
            <w:r w:rsidRPr="000D74A9">
              <w:rPr>
                <w:rFonts w:ascii="Arial" w:eastAsia="Times New Roman" w:hAnsi="Arial" w:cs="Arial"/>
                <w:lang w:eastAsia="lt-LT"/>
              </w:rPr>
              <w:t xml:space="preserve"> projektinį kodą) </w:t>
            </w:r>
          </w:p>
        </w:tc>
        <w:tc>
          <w:tcPr>
            <w:tcW w:w="987" w:type="dxa"/>
            <w:shd w:val="clear" w:color="auto" w:fill="auto"/>
            <w:vAlign w:val="center"/>
            <w:hideMark/>
          </w:tcPr>
          <w:p w14:paraId="112690A7"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690E4D7E" w14:textId="77777777" w:rsidTr="007A1F94">
        <w:trPr>
          <w:trHeight w:val="624"/>
        </w:trPr>
        <w:tc>
          <w:tcPr>
            <w:tcW w:w="1134" w:type="dxa"/>
            <w:shd w:val="clear" w:color="auto" w:fill="auto"/>
            <w:vAlign w:val="center"/>
            <w:hideMark/>
          </w:tcPr>
          <w:p w14:paraId="71E89460"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029129D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7.3.2.4.3.</w:t>
            </w:r>
          </w:p>
        </w:tc>
        <w:tc>
          <w:tcPr>
            <w:tcW w:w="6379" w:type="dxa"/>
            <w:shd w:val="clear" w:color="auto" w:fill="auto"/>
            <w:vAlign w:val="center"/>
            <w:hideMark/>
          </w:tcPr>
          <w:p w14:paraId="15FF5728"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atlikti biržių šliejimo reikalavimų taikymo patikrą, pagal nurodytus parametrus. </w:t>
            </w:r>
          </w:p>
        </w:tc>
        <w:tc>
          <w:tcPr>
            <w:tcW w:w="987" w:type="dxa"/>
            <w:shd w:val="clear" w:color="auto" w:fill="auto"/>
            <w:vAlign w:val="center"/>
            <w:hideMark/>
          </w:tcPr>
          <w:p w14:paraId="7FBF4D88"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E50AACC" w14:textId="77777777" w:rsidTr="007A1F94">
        <w:trPr>
          <w:trHeight w:val="936"/>
        </w:trPr>
        <w:tc>
          <w:tcPr>
            <w:tcW w:w="1134" w:type="dxa"/>
            <w:shd w:val="clear" w:color="auto" w:fill="auto"/>
            <w:vAlign w:val="center"/>
            <w:hideMark/>
          </w:tcPr>
          <w:p w14:paraId="64BFDAF9"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7.3.2.5.</w:t>
            </w:r>
          </w:p>
        </w:tc>
        <w:tc>
          <w:tcPr>
            <w:tcW w:w="1134" w:type="dxa"/>
          </w:tcPr>
          <w:p w14:paraId="2F407A7E"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379" w:type="dxa"/>
            <w:shd w:val="clear" w:color="auto" w:fill="auto"/>
            <w:vAlign w:val="center"/>
            <w:hideMark/>
          </w:tcPr>
          <w:p w14:paraId="57A80D29"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Viso projektavimo metu, esant poreikiui, turi būti galimybė matyti suvestinius duomenis (girininkijos </w:t>
            </w:r>
            <w:proofErr w:type="spellStart"/>
            <w:r w:rsidRPr="000D74A9">
              <w:rPr>
                <w:rFonts w:ascii="Arial" w:eastAsia="Times New Roman" w:hAnsi="Arial" w:cs="Arial"/>
                <w:lang w:eastAsia="lt-LT"/>
              </w:rPr>
              <w:t>poūkį</w:t>
            </w:r>
            <w:proofErr w:type="spellEnd"/>
            <w:r w:rsidRPr="000D74A9">
              <w:rPr>
                <w:rFonts w:ascii="Arial" w:eastAsia="Times New Roman" w:hAnsi="Arial" w:cs="Arial"/>
                <w:lang w:eastAsia="lt-LT"/>
              </w:rPr>
              <w:t>, ekvivalentinį plotą, palyginamą su kirtimo norma) aprašyta 7.3.5. </w:t>
            </w:r>
          </w:p>
        </w:tc>
        <w:tc>
          <w:tcPr>
            <w:tcW w:w="987" w:type="dxa"/>
            <w:shd w:val="clear" w:color="auto" w:fill="auto"/>
            <w:vAlign w:val="center"/>
            <w:hideMark/>
          </w:tcPr>
          <w:p w14:paraId="650DD27B"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bl>
    <w:p w14:paraId="57B54673"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9"/>
        <w:gridCol w:w="1134"/>
        <w:gridCol w:w="6379"/>
        <w:gridCol w:w="992"/>
      </w:tblGrid>
      <w:tr w:rsidR="000D74A9" w:rsidRPr="000D74A9" w14:paraId="180EB0C0" w14:textId="77777777" w:rsidTr="007A1F94">
        <w:trPr>
          <w:trHeight w:val="723"/>
        </w:trPr>
        <w:tc>
          <w:tcPr>
            <w:tcW w:w="1129" w:type="dxa"/>
            <w:shd w:val="clear" w:color="auto" w:fill="auto"/>
            <w:vAlign w:val="center"/>
            <w:hideMark/>
          </w:tcPr>
          <w:p w14:paraId="605C8AA8"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b/>
                <w:bCs/>
                <w:lang w:eastAsia="lt-LT"/>
              </w:rPr>
              <w:t>7.3.3.</w:t>
            </w:r>
          </w:p>
        </w:tc>
        <w:tc>
          <w:tcPr>
            <w:tcW w:w="7513" w:type="dxa"/>
            <w:gridSpan w:val="2"/>
          </w:tcPr>
          <w:p w14:paraId="594049EA"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b/>
                <w:bCs/>
                <w:lang w:eastAsia="lt-LT"/>
              </w:rPr>
              <w:t>Funkciniai reikalavimai suprojektuotų UP derinimui su Regioniniais padaliniais</w:t>
            </w:r>
            <w:r w:rsidRPr="000D74A9">
              <w:rPr>
                <w:rFonts w:ascii="Arial" w:eastAsia="Times New Roman" w:hAnsi="Arial" w:cs="Arial"/>
                <w:lang w:eastAsia="lt-LT"/>
              </w:rPr>
              <w:t> </w:t>
            </w:r>
          </w:p>
        </w:tc>
        <w:tc>
          <w:tcPr>
            <w:tcW w:w="992" w:type="dxa"/>
            <w:shd w:val="clear" w:color="auto" w:fill="auto"/>
            <w:vAlign w:val="center"/>
            <w:hideMark/>
          </w:tcPr>
          <w:p w14:paraId="12606BA7"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Ar būtina</w:t>
            </w:r>
          </w:p>
        </w:tc>
      </w:tr>
      <w:tr w:rsidR="000D74A9" w:rsidRPr="000D74A9" w14:paraId="6D513BC9" w14:textId="77777777" w:rsidTr="007A1F94">
        <w:trPr>
          <w:trHeight w:val="624"/>
        </w:trPr>
        <w:tc>
          <w:tcPr>
            <w:tcW w:w="1129" w:type="dxa"/>
            <w:shd w:val="clear" w:color="auto" w:fill="auto"/>
            <w:vAlign w:val="center"/>
            <w:hideMark/>
          </w:tcPr>
          <w:p w14:paraId="069F6961"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7.3.3.1.</w:t>
            </w:r>
          </w:p>
        </w:tc>
        <w:tc>
          <w:tcPr>
            <w:tcW w:w="1134" w:type="dxa"/>
          </w:tcPr>
          <w:p w14:paraId="2C9A677C"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6379" w:type="dxa"/>
            <w:shd w:val="clear" w:color="auto" w:fill="auto"/>
            <w:vAlign w:val="center"/>
            <w:hideMark/>
          </w:tcPr>
          <w:p w14:paraId="3A80D132"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Baigus UP projektavimo darbus, turi būti galimybė suteikti nuotolinį prisijungimą prie sistemos RP specialistams </w:t>
            </w:r>
          </w:p>
        </w:tc>
        <w:tc>
          <w:tcPr>
            <w:tcW w:w="992" w:type="dxa"/>
            <w:shd w:val="clear" w:color="auto" w:fill="auto"/>
            <w:vAlign w:val="center"/>
            <w:hideMark/>
          </w:tcPr>
          <w:p w14:paraId="7AE63A23"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3D11E686" w14:textId="77777777" w:rsidTr="007A1F94">
        <w:trPr>
          <w:trHeight w:val="936"/>
        </w:trPr>
        <w:tc>
          <w:tcPr>
            <w:tcW w:w="1129" w:type="dxa"/>
            <w:shd w:val="clear" w:color="auto" w:fill="auto"/>
            <w:vAlign w:val="center"/>
            <w:hideMark/>
          </w:tcPr>
          <w:p w14:paraId="606F7D96"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3031CF2A"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7.3.3.1.1.</w:t>
            </w:r>
          </w:p>
        </w:tc>
        <w:tc>
          <w:tcPr>
            <w:tcW w:w="6379" w:type="dxa"/>
            <w:shd w:val="clear" w:color="auto" w:fill="auto"/>
            <w:vAlign w:val="center"/>
            <w:hideMark/>
          </w:tcPr>
          <w:p w14:paraId="01E558C6"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Biržių vertinimo metu RP specialistai turi tūrėti galimybę matyti, biržės geografinius ir atributinius duomenis ir visą tokią pat aplinkinę situaciją, kurią mato projektuotojas </w:t>
            </w:r>
          </w:p>
        </w:tc>
        <w:tc>
          <w:tcPr>
            <w:tcW w:w="992" w:type="dxa"/>
            <w:shd w:val="clear" w:color="auto" w:fill="auto"/>
            <w:vAlign w:val="center"/>
            <w:hideMark/>
          </w:tcPr>
          <w:p w14:paraId="568B6797"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A25E2F0" w14:textId="77777777" w:rsidTr="007A1F94">
        <w:trPr>
          <w:trHeight w:val="1248"/>
        </w:trPr>
        <w:tc>
          <w:tcPr>
            <w:tcW w:w="1129" w:type="dxa"/>
            <w:shd w:val="clear" w:color="auto" w:fill="auto"/>
            <w:vAlign w:val="center"/>
            <w:hideMark/>
          </w:tcPr>
          <w:p w14:paraId="72C564EA"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19BD54BB"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7.3.3.1.2.</w:t>
            </w:r>
          </w:p>
        </w:tc>
        <w:tc>
          <w:tcPr>
            <w:tcW w:w="6379" w:type="dxa"/>
            <w:shd w:val="clear" w:color="auto" w:fill="auto"/>
            <w:vAlign w:val="center"/>
            <w:hideMark/>
          </w:tcPr>
          <w:p w14:paraId="0F6836D2"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Vertindami suprojektuotas UP RP specialistai turi tūrėti galimybę teikti pastabas užpildant laukus: siūlomas kirtimo būdo keitimas, siūlomas kirtimo/šliejimo metų keitimas, suprojektuotos biržės atmetimas pasirenkamas pagal normatyvą, pastabų lauką </w:t>
            </w:r>
          </w:p>
        </w:tc>
        <w:tc>
          <w:tcPr>
            <w:tcW w:w="992" w:type="dxa"/>
            <w:shd w:val="clear" w:color="auto" w:fill="auto"/>
            <w:vAlign w:val="center"/>
            <w:hideMark/>
          </w:tcPr>
          <w:p w14:paraId="2C0BC233"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6ED396AD" w14:textId="77777777" w:rsidTr="007A1F94">
        <w:trPr>
          <w:trHeight w:val="624"/>
        </w:trPr>
        <w:tc>
          <w:tcPr>
            <w:tcW w:w="1129" w:type="dxa"/>
            <w:shd w:val="clear" w:color="auto" w:fill="auto"/>
            <w:vAlign w:val="center"/>
            <w:hideMark/>
          </w:tcPr>
          <w:p w14:paraId="7A7FE4CE"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1779A7F4"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7.3.3.1.3.</w:t>
            </w:r>
          </w:p>
        </w:tc>
        <w:tc>
          <w:tcPr>
            <w:tcW w:w="6379" w:type="dxa"/>
            <w:shd w:val="clear" w:color="auto" w:fill="auto"/>
            <w:vAlign w:val="center"/>
            <w:hideMark/>
          </w:tcPr>
          <w:p w14:paraId="312CEB85"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Biržės, kurioms RP pateikė pastabas, turi būti grupuojamos pagal jų pobūdį (biržė atmetama, keičiamas kirtimo būdas, keičiami kirtimo metai) </w:t>
            </w:r>
          </w:p>
        </w:tc>
        <w:tc>
          <w:tcPr>
            <w:tcW w:w="992" w:type="dxa"/>
            <w:shd w:val="clear" w:color="auto" w:fill="auto"/>
            <w:vAlign w:val="center"/>
            <w:hideMark/>
          </w:tcPr>
          <w:p w14:paraId="235429C8"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0A79A0A3" w14:textId="77777777" w:rsidTr="007A1F94">
        <w:trPr>
          <w:trHeight w:val="936"/>
        </w:trPr>
        <w:tc>
          <w:tcPr>
            <w:tcW w:w="1129" w:type="dxa"/>
            <w:shd w:val="clear" w:color="auto" w:fill="auto"/>
            <w:vAlign w:val="center"/>
            <w:hideMark/>
          </w:tcPr>
          <w:p w14:paraId="46484D74"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5ED0367A"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7.3.3.1.4.</w:t>
            </w:r>
          </w:p>
        </w:tc>
        <w:tc>
          <w:tcPr>
            <w:tcW w:w="6379" w:type="dxa"/>
            <w:shd w:val="clear" w:color="auto" w:fill="auto"/>
            <w:vAlign w:val="center"/>
            <w:hideMark/>
          </w:tcPr>
          <w:p w14:paraId="74C6D044"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 xml:space="preserve">Viso biržių vertinimo metu, esant poreikiui, turi būti galimybė matyti suvestinius duomenis (girininkijos </w:t>
            </w:r>
            <w:proofErr w:type="spellStart"/>
            <w:r w:rsidRPr="000D74A9">
              <w:rPr>
                <w:rFonts w:ascii="Arial" w:eastAsia="Times New Roman" w:hAnsi="Arial" w:cs="Arial"/>
                <w:lang w:eastAsia="lt-LT"/>
              </w:rPr>
              <w:t>poūkis</w:t>
            </w:r>
            <w:proofErr w:type="spellEnd"/>
            <w:r w:rsidRPr="000D74A9">
              <w:rPr>
                <w:rFonts w:ascii="Arial" w:eastAsia="Times New Roman" w:hAnsi="Arial" w:cs="Arial"/>
                <w:lang w:eastAsia="lt-LT"/>
              </w:rPr>
              <w:t>, suprojektuotų ir atmestų biržių ekvivalentinis plotas, palyginamą su kirtimo norma) aprašyta 5 punkte </w:t>
            </w:r>
          </w:p>
        </w:tc>
        <w:tc>
          <w:tcPr>
            <w:tcW w:w="992" w:type="dxa"/>
            <w:shd w:val="clear" w:color="auto" w:fill="auto"/>
            <w:vAlign w:val="center"/>
            <w:hideMark/>
          </w:tcPr>
          <w:p w14:paraId="0A30BAC4"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29E17F09" w14:textId="77777777" w:rsidTr="007A1F94">
        <w:trPr>
          <w:trHeight w:val="624"/>
        </w:trPr>
        <w:tc>
          <w:tcPr>
            <w:tcW w:w="1129" w:type="dxa"/>
            <w:shd w:val="clear" w:color="auto" w:fill="auto"/>
            <w:vAlign w:val="center"/>
            <w:hideMark/>
          </w:tcPr>
          <w:p w14:paraId="77143FDD"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7.3.3.2.</w:t>
            </w:r>
          </w:p>
        </w:tc>
        <w:tc>
          <w:tcPr>
            <w:tcW w:w="1134" w:type="dxa"/>
          </w:tcPr>
          <w:p w14:paraId="5EE2F965"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6379" w:type="dxa"/>
            <w:shd w:val="clear" w:color="auto" w:fill="auto"/>
            <w:vAlign w:val="center"/>
            <w:hideMark/>
          </w:tcPr>
          <w:p w14:paraId="44867820"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Turi būti galimybė vykdyti biržių koregavimą pagal Regioninių padalinių pateiktas pastabas </w:t>
            </w:r>
          </w:p>
        </w:tc>
        <w:tc>
          <w:tcPr>
            <w:tcW w:w="992" w:type="dxa"/>
            <w:shd w:val="clear" w:color="auto" w:fill="auto"/>
            <w:vAlign w:val="center"/>
            <w:hideMark/>
          </w:tcPr>
          <w:p w14:paraId="75BB34B2"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604BE2A" w14:textId="77777777" w:rsidTr="007A1F94">
        <w:trPr>
          <w:trHeight w:val="936"/>
        </w:trPr>
        <w:tc>
          <w:tcPr>
            <w:tcW w:w="1129" w:type="dxa"/>
            <w:shd w:val="clear" w:color="auto" w:fill="auto"/>
            <w:vAlign w:val="center"/>
            <w:hideMark/>
          </w:tcPr>
          <w:p w14:paraId="4AD3452D"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26119F13"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7.3.3.2.1.</w:t>
            </w:r>
          </w:p>
        </w:tc>
        <w:tc>
          <w:tcPr>
            <w:tcW w:w="6379" w:type="dxa"/>
            <w:shd w:val="clear" w:color="auto" w:fill="auto"/>
            <w:vAlign w:val="center"/>
            <w:hideMark/>
          </w:tcPr>
          <w:p w14:paraId="0D105992"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Pagal pastabų grupes, projektavimo specialistas peržiūri visas pastabas ir priima jas arba atmeta. Turi būti galimybė atlikti visus veiksmus aprašytus 2 punkte. </w:t>
            </w:r>
          </w:p>
        </w:tc>
        <w:tc>
          <w:tcPr>
            <w:tcW w:w="992" w:type="dxa"/>
            <w:shd w:val="clear" w:color="auto" w:fill="auto"/>
            <w:vAlign w:val="center"/>
            <w:hideMark/>
          </w:tcPr>
          <w:p w14:paraId="4748FC52"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0E997CFC" w14:textId="77777777" w:rsidTr="007A1F94">
        <w:trPr>
          <w:trHeight w:val="936"/>
        </w:trPr>
        <w:tc>
          <w:tcPr>
            <w:tcW w:w="1129" w:type="dxa"/>
            <w:shd w:val="clear" w:color="auto" w:fill="auto"/>
            <w:vAlign w:val="center"/>
            <w:hideMark/>
          </w:tcPr>
          <w:p w14:paraId="0F002C13"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14A78E13"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7.3.3.2.2.</w:t>
            </w:r>
          </w:p>
        </w:tc>
        <w:tc>
          <w:tcPr>
            <w:tcW w:w="6379" w:type="dxa"/>
            <w:shd w:val="clear" w:color="auto" w:fill="auto"/>
            <w:vAlign w:val="center"/>
            <w:hideMark/>
          </w:tcPr>
          <w:p w14:paraId="7B023914"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 xml:space="preserve">Po pateiktų pastabų, esant poreikiui, turi būti galimybė matyti suvestinius duomenis (Gir. </w:t>
            </w:r>
            <w:proofErr w:type="spellStart"/>
            <w:r w:rsidRPr="000D74A9">
              <w:rPr>
                <w:rFonts w:ascii="Arial" w:eastAsia="Times New Roman" w:hAnsi="Arial" w:cs="Arial"/>
                <w:lang w:eastAsia="lt-LT"/>
              </w:rPr>
              <w:t>poūkis</w:t>
            </w:r>
            <w:proofErr w:type="spellEnd"/>
            <w:r w:rsidRPr="000D74A9">
              <w:rPr>
                <w:rFonts w:ascii="Arial" w:eastAsia="Times New Roman" w:hAnsi="Arial" w:cs="Arial"/>
                <w:lang w:eastAsia="lt-LT"/>
              </w:rPr>
              <w:t xml:space="preserve">, </w:t>
            </w:r>
            <w:proofErr w:type="spellStart"/>
            <w:r w:rsidRPr="000D74A9">
              <w:rPr>
                <w:rFonts w:ascii="Arial" w:eastAsia="Times New Roman" w:hAnsi="Arial" w:cs="Arial"/>
                <w:lang w:eastAsia="lt-LT"/>
              </w:rPr>
              <w:t>ekviv.plota</w:t>
            </w:r>
            <w:proofErr w:type="spellEnd"/>
            <w:r w:rsidRPr="000D74A9">
              <w:rPr>
                <w:rFonts w:ascii="Arial" w:eastAsia="Times New Roman" w:hAnsi="Arial" w:cs="Arial"/>
                <w:lang w:eastAsia="lt-LT"/>
              </w:rPr>
              <w:t>, palyginamą su kirtimo norma) aprašyta 5 punkte. </w:t>
            </w:r>
          </w:p>
        </w:tc>
        <w:tc>
          <w:tcPr>
            <w:tcW w:w="992" w:type="dxa"/>
            <w:shd w:val="clear" w:color="auto" w:fill="auto"/>
            <w:vAlign w:val="center"/>
            <w:hideMark/>
          </w:tcPr>
          <w:p w14:paraId="1F54ADBA"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bl>
    <w:p w14:paraId="315C7CCE"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9"/>
        <w:gridCol w:w="1134"/>
        <w:gridCol w:w="6384"/>
        <w:gridCol w:w="981"/>
      </w:tblGrid>
      <w:tr w:rsidR="000D74A9" w:rsidRPr="000D74A9" w14:paraId="732CDCF8" w14:textId="77777777" w:rsidTr="007A1F94">
        <w:trPr>
          <w:trHeight w:val="624"/>
        </w:trPr>
        <w:tc>
          <w:tcPr>
            <w:tcW w:w="1129" w:type="dxa"/>
            <w:shd w:val="clear" w:color="auto" w:fill="auto"/>
            <w:vAlign w:val="center"/>
            <w:hideMark/>
          </w:tcPr>
          <w:p w14:paraId="442CB996"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b/>
                <w:bCs/>
                <w:lang w:eastAsia="lt-LT"/>
              </w:rPr>
              <w:t>7.3.4.</w:t>
            </w:r>
          </w:p>
        </w:tc>
        <w:tc>
          <w:tcPr>
            <w:tcW w:w="7518" w:type="dxa"/>
            <w:gridSpan w:val="2"/>
          </w:tcPr>
          <w:p w14:paraId="02D885AA"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b/>
                <w:bCs/>
                <w:lang w:eastAsia="lt-LT"/>
              </w:rPr>
              <w:t>Funkciniai reikalavimai suprojektuotų UP derinimas su Saugomų teritorijų direkcijomis</w:t>
            </w:r>
            <w:r w:rsidRPr="000D74A9">
              <w:rPr>
                <w:rFonts w:ascii="Arial" w:eastAsia="Times New Roman" w:hAnsi="Arial" w:cs="Arial"/>
                <w:lang w:eastAsia="lt-LT"/>
              </w:rPr>
              <w:t> </w:t>
            </w:r>
          </w:p>
        </w:tc>
        <w:tc>
          <w:tcPr>
            <w:tcW w:w="981" w:type="dxa"/>
            <w:shd w:val="clear" w:color="auto" w:fill="auto"/>
            <w:vAlign w:val="center"/>
            <w:hideMark/>
          </w:tcPr>
          <w:p w14:paraId="478C79E3"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Ar būtina</w:t>
            </w:r>
          </w:p>
        </w:tc>
      </w:tr>
      <w:tr w:rsidR="000D74A9" w:rsidRPr="000D74A9" w14:paraId="4B0F79D5" w14:textId="77777777" w:rsidTr="007A1F94">
        <w:trPr>
          <w:trHeight w:val="624"/>
        </w:trPr>
        <w:tc>
          <w:tcPr>
            <w:tcW w:w="1129" w:type="dxa"/>
            <w:shd w:val="clear" w:color="auto" w:fill="auto"/>
            <w:vAlign w:val="center"/>
            <w:hideMark/>
          </w:tcPr>
          <w:p w14:paraId="1B260F55"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7.3.4.1.</w:t>
            </w:r>
          </w:p>
        </w:tc>
        <w:tc>
          <w:tcPr>
            <w:tcW w:w="1134" w:type="dxa"/>
          </w:tcPr>
          <w:p w14:paraId="1E26DF7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384" w:type="dxa"/>
            <w:shd w:val="clear" w:color="auto" w:fill="auto"/>
            <w:vAlign w:val="center"/>
            <w:hideMark/>
          </w:tcPr>
          <w:p w14:paraId="54577274"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Suprojektuotų biržių parengimas reikšmingumo vertinimui </w:t>
            </w:r>
            <w:proofErr w:type="spellStart"/>
            <w:r w:rsidRPr="000D74A9">
              <w:rPr>
                <w:rFonts w:ascii="Arial" w:eastAsia="Times New Roman" w:hAnsi="Arial" w:cs="Arial"/>
                <w:lang w:eastAsia="lt-LT"/>
              </w:rPr>
              <w:t>Natura</w:t>
            </w:r>
            <w:proofErr w:type="spellEnd"/>
            <w:r w:rsidRPr="000D74A9">
              <w:rPr>
                <w:rFonts w:ascii="Arial" w:eastAsia="Times New Roman" w:hAnsi="Arial" w:cs="Arial"/>
                <w:lang w:eastAsia="lt-LT"/>
              </w:rPr>
              <w:t xml:space="preserve"> 2000 teritorijoms su jų artima aplinka. </w:t>
            </w:r>
          </w:p>
        </w:tc>
        <w:tc>
          <w:tcPr>
            <w:tcW w:w="981" w:type="dxa"/>
            <w:shd w:val="clear" w:color="auto" w:fill="auto"/>
            <w:vAlign w:val="center"/>
            <w:hideMark/>
          </w:tcPr>
          <w:p w14:paraId="39CEBC02"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118DB2B" w14:textId="77777777" w:rsidTr="007A1F94">
        <w:trPr>
          <w:trHeight w:val="1248"/>
        </w:trPr>
        <w:tc>
          <w:tcPr>
            <w:tcW w:w="1129" w:type="dxa"/>
            <w:shd w:val="clear" w:color="auto" w:fill="auto"/>
            <w:vAlign w:val="center"/>
            <w:hideMark/>
          </w:tcPr>
          <w:p w14:paraId="2BC1C9CE"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4467AD1E"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7.3.4.1.1.</w:t>
            </w:r>
          </w:p>
        </w:tc>
        <w:tc>
          <w:tcPr>
            <w:tcW w:w="6384" w:type="dxa"/>
            <w:shd w:val="clear" w:color="auto" w:fill="auto"/>
            <w:vAlign w:val="center"/>
            <w:hideMark/>
          </w:tcPr>
          <w:p w14:paraId="58692419"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Sistema turi turėti galimybę automatiškai priskirti suprojektuotas biržes konkrečioms nurodytoms teritorijoms, pagal jas suformuoti atskirus </w:t>
            </w:r>
            <w:proofErr w:type="spellStart"/>
            <w:r w:rsidRPr="000D74A9">
              <w:rPr>
                <w:rFonts w:ascii="Arial" w:eastAsia="Times New Roman" w:hAnsi="Arial" w:cs="Arial"/>
                <w:lang w:eastAsia="lt-LT"/>
              </w:rPr>
              <w:t>shp</w:t>
            </w:r>
            <w:proofErr w:type="spellEnd"/>
            <w:r w:rsidRPr="000D74A9">
              <w:rPr>
                <w:rFonts w:ascii="Arial" w:eastAsia="Times New Roman" w:hAnsi="Arial" w:cs="Arial"/>
                <w:lang w:eastAsia="lt-LT"/>
              </w:rPr>
              <w:t xml:space="preserve"> failus, kurie  turi būti automatiškai suarchyvuojami pateikimui saugomų teritorijų direkcijoms. </w:t>
            </w:r>
          </w:p>
        </w:tc>
        <w:tc>
          <w:tcPr>
            <w:tcW w:w="981" w:type="dxa"/>
            <w:shd w:val="clear" w:color="auto" w:fill="auto"/>
            <w:vAlign w:val="center"/>
            <w:hideMark/>
          </w:tcPr>
          <w:p w14:paraId="549AC8DE"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745A4E7" w14:textId="77777777" w:rsidTr="007A1F94">
        <w:trPr>
          <w:trHeight w:val="936"/>
        </w:trPr>
        <w:tc>
          <w:tcPr>
            <w:tcW w:w="1129" w:type="dxa"/>
            <w:shd w:val="clear" w:color="auto" w:fill="auto"/>
            <w:vAlign w:val="center"/>
            <w:hideMark/>
          </w:tcPr>
          <w:p w14:paraId="419CD763"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38FFD7D8"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7.3.4.1.2.</w:t>
            </w:r>
          </w:p>
        </w:tc>
        <w:tc>
          <w:tcPr>
            <w:tcW w:w="6384" w:type="dxa"/>
            <w:shd w:val="clear" w:color="auto" w:fill="auto"/>
            <w:vAlign w:val="center"/>
            <w:hideMark/>
          </w:tcPr>
          <w:p w14:paraId="4A083C01"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Sistema taip pat turi turėti galimybę sugeneruoti atskirų  (Pvz. </w:t>
            </w:r>
            <w:proofErr w:type="spellStart"/>
            <w:r w:rsidRPr="000D74A9">
              <w:rPr>
                <w:rFonts w:ascii="Arial" w:eastAsia="Times New Roman" w:hAnsi="Arial" w:cs="Arial"/>
                <w:lang w:eastAsia="lt-LT"/>
              </w:rPr>
              <w:t>Natura</w:t>
            </w:r>
            <w:proofErr w:type="spellEnd"/>
            <w:r w:rsidRPr="000D74A9">
              <w:rPr>
                <w:rFonts w:ascii="Arial" w:eastAsia="Times New Roman" w:hAnsi="Arial" w:cs="Arial"/>
                <w:lang w:eastAsia="lt-LT"/>
              </w:rPr>
              <w:t xml:space="preserve"> 2000) teritorijų su jų artima aplinka ir į jas patenkančiomis biržėmis žemėlapius, kuriuos galima eksportuoti į </w:t>
            </w:r>
            <w:proofErr w:type="spellStart"/>
            <w:r w:rsidRPr="000D74A9">
              <w:rPr>
                <w:rFonts w:ascii="Arial" w:eastAsia="Times New Roman" w:hAnsi="Arial" w:cs="Arial"/>
                <w:lang w:eastAsia="lt-LT"/>
              </w:rPr>
              <w:t>pdf</w:t>
            </w:r>
            <w:proofErr w:type="spellEnd"/>
            <w:r w:rsidRPr="000D74A9">
              <w:rPr>
                <w:rFonts w:ascii="Arial" w:eastAsia="Times New Roman" w:hAnsi="Arial" w:cs="Arial"/>
                <w:lang w:eastAsia="lt-LT"/>
              </w:rPr>
              <w:t xml:space="preserve"> formatą. </w:t>
            </w:r>
          </w:p>
        </w:tc>
        <w:tc>
          <w:tcPr>
            <w:tcW w:w="981" w:type="dxa"/>
            <w:shd w:val="clear" w:color="auto" w:fill="auto"/>
            <w:vAlign w:val="center"/>
            <w:hideMark/>
          </w:tcPr>
          <w:p w14:paraId="38F2D798"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1CC950CE" w14:textId="77777777" w:rsidTr="007A1F94">
        <w:trPr>
          <w:trHeight w:val="624"/>
        </w:trPr>
        <w:tc>
          <w:tcPr>
            <w:tcW w:w="1129" w:type="dxa"/>
            <w:shd w:val="clear" w:color="auto" w:fill="auto"/>
            <w:vAlign w:val="center"/>
            <w:hideMark/>
          </w:tcPr>
          <w:p w14:paraId="25D42516"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7.3.4.2.</w:t>
            </w:r>
          </w:p>
        </w:tc>
        <w:tc>
          <w:tcPr>
            <w:tcW w:w="1134" w:type="dxa"/>
          </w:tcPr>
          <w:p w14:paraId="569F776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384" w:type="dxa"/>
            <w:shd w:val="clear" w:color="auto" w:fill="auto"/>
            <w:vAlign w:val="center"/>
            <w:hideMark/>
          </w:tcPr>
          <w:p w14:paraId="3EB5D13D"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Suprojektuotų biržių suvestinių skaičių generavimas atitinkamoms </w:t>
            </w:r>
            <w:proofErr w:type="spellStart"/>
            <w:r w:rsidRPr="000D74A9">
              <w:rPr>
                <w:rFonts w:ascii="Arial" w:eastAsia="Times New Roman" w:hAnsi="Arial" w:cs="Arial"/>
                <w:lang w:eastAsia="lt-LT"/>
              </w:rPr>
              <w:t>Naturinėms</w:t>
            </w:r>
            <w:proofErr w:type="spellEnd"/>
            <w:r w:rsidRPr="000D74A9">
              <w:rPr>
                <w:rFonts w:ascii="Arial" w:eastAsia="Times New Roman" w:hAnsi="Arial" w:cs="Arial"/>
                <w:lang w:eastAsia="lt-LT"/>
              </w:rPr>
              <w:t xml:space="preserve"> teritorijoms. </w:t>
            </w:r>
          </w:p>
        </w:tc>
        <w:tc>
          <w:tcPr>
            <w:tcW w:w="981" w:type="dxa"/>
            <w:shd w:val="clear" w:color="auto" w:fill="auto"/>
            <w:vAlign w:val="center"/>
            <w:hideMark/>
          </w:tcPr>
          <w:p w14:paraId="6028EAEC"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8F3A521" w14:textId="77777777" w:rsidTr="007A1F94">
        <w:trPr>
          <w:trHeight w:val="1560"/>
        </w:trPr>
        <w:tc>
          <w:tcPr>
            <w:tcW w:w="1129" w:type="dxa"/>
            <w:shd w:val="clear" w:color="auto" w:fill="auto"/>
            <w:vAlign w:val="center"/>
            <w:hideMark/>
          </w:tcPr>
          <w:p w14:paraId="722DA5FB"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5C458265"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7.3.4.2.1.</w:t>
            </w:r>
          </w:p>
        </w:tc>
        <w:tc>
          <w:tcPr>
            <w:tcW w:w="6384" w:type="dxa"/>
            <w:shd w:val="clear" w:color="auto" w:fill="auto"/>
            <w:vAlign w:val="center"/>
            <w:hideMark/>
          </w:tcPr>
          <w:p w14:paraId="71A85267"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turėti galimybę automatiškai užpildyti 5 priedo (Planuojamos miškų ūkinės veiklos įgyvendinimo poveikio įsteigtoms ar potencialioms „</w:t>
            </w:r>
            <w:proofErr w:type="spellStart"/>
            <w:r w:rsidRPr="000D74A9">
              <w:rPr>
                <w:rFonts w:ascii="Arial" w:eastAsia="Times New Roman" w:hAnsi="Arial" w:cs="Arial"/>
                <w:lang w:eastAsia="lt-LT"/>
              </w:rPr>
              <w:t>Natura</w:t>
            </w:r>
            <w:proofErr w:type="spellEnd"/>
            <w:r w:rsidRPr="000D74A9">
              <w:rPr>
                <w:rFonts w:ascii="Arial" w:eastAsia="Times New Roman" w:hAnsi="Arial" w:cs="Arial"/>
                <w:lang w:eastAsia="lt-LT"/>
              </w:rPr>
              <w:t xml:space="preserve"> 2000“ teritorijoms reikšmingumo nustatymo forma) šabloną, suvesdama susumuotus PNK biržių plotus, </w:t>
            </w:r>
            <w:proofErr w:type="spellStart"/>
            <w:r w:rsidRPr="000D74A9">
              <w:rPr>
                <w:rFonts w:ascii="Arial" w:eastAsia="Times New Roman" w:hAnsi="Arial" w:cs="Arial"/>
                <w:lang w:eastAsia="lt-LT"/>
              </w:rPr>
              <w:t>Natura</w:t>
            </w:r>
            <w:proofErr w:type="spellEnd"/>
            <w:r w:rsidRPr="000D74A9">
              <w:rPr>
                <w:rFonts w:ascii="Arial" w:eastAsia="Times New Roman" w:hAnsi="Arial" w:cs="Arial"/>
                <w:lang w:eastAsia="lt-LT"/>
              </w:rPr>
              <w:t xml:space="preserve"> 2000 teritorijų pavadinimus bei kitus pastovius duomenis. </w:t>
            </w:r>
          </w:p>
        </w:tc>
        <w:tc>
          <w:tcPr>
            <w:tcW w:w="981" w:type="dxa"/>
            <w:shd w:val="clear" w:color="auto" w:fill="auto"/>
            <w:vAlign w:val="center"/>
            <w:hideMark/>
          </w:tcPr>
          <w:p w14:paraId="616E20F8"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45246BD8" w14:textId="77777777" w:rsidTr="007A1F94">
        <w:trPr>
          <w:trHeight w:val="312"/>
        </w:trPr>
        <w:tc>
          <w:tcPr>
            <w:tcW w:w="1129" w:type="dxa"/>
            <w:shd w:val="clear" w:color="auto" w:fill="auto"/>
            <w:vAlign w:val="center"/>
            <w:hideMark/>
          </w:tcPr>
          <w:p w14:paraId="1612D76E"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7.3.4.3.</w:t>
            </w:r>
          </w:p>
        </w:tc>
        <w:tc>
          <w:tcPr>
            <w:tcW w:w="1134" w:type="dxa"/>
          </w:tcPr>
          <w:p w14:paraId="6BDF54C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384" w:type="dxa"/>
            <w:shd w:val="clear" w:color="auto" w:fill="auto"/>
            <w:vAlign w:val="center"/>
            <w:hideMark/>
          </w:tcPr>
          <w:p w14:paraId="71C42A8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Biržių koregavimas pagal STD pateiktas pastabas. </w:t>
            </w:r>
          </w:p>
        </w:tc>
        <w:tc>
          <w:tcPr>
            <w:tcW w:w="981" w:type="dxa"/>
            <w:shd w:val="clear" w:color="auto" w:fill="auto"/>
            <w:vAlign w:val="center"/>
            <w:hideMark/>
          </w:tcPr>
          <w:p w14:paraId="0D9FC3BA"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07B137DF" w14:textId="77777777" w:rsidTr="007A1F94">
        <w:trPr>
          <w:trHeight w:val="624"/>
        </w:trPr>
        <w:tc>
          <w:tcPr>
            <w:tcW w:w="1129" w:type="dxa"/>
            <w:shd w:val="clear" w:color="auto" w:fill="auto"/>
            <w:vAlign w:val="center"/>
            <w:hideMark/>
          </w:tcPr>
          <w:p w14:paraId="214A1CEE"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334499A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7.3.4.3.1.</w:t>
            </w:r>
          </w:p>
        </w:tc>
        <w:tc>
          <w:tcPr>
            <w:tcW w:w="6384" w:type="dxa"/>
            <w:shd w:val="clear" w:color="auto" w:fill="auto"/>
            <w:vAlign w:val="center"/>
            <w:hideMark/>
          </w:tcPr>
          <w:p w14:paraId="69C832B3"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Gavus išvadas iš STD PNK DB turi būti tam tikri laukai STD pateiktoms pastaboms suvesti. </w:t>
            </w:r>
          </w:p>
        </w:tc>
        <w:tc>
          <w:tcPr>
            <w:tcW w:w="981" w:type="dxa"/>
            <w:shd w:val="clear" w:color="auto" w:fill="auto"/>
            <w:vAlign w:val="center"/>
            <w:hideMark/>
          </w:tcPr>
          <w:p w14:paraId="404DE75A"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012C85E9" w14:textId="77777777" w:rsidTr="007A1F94">
        <w:trPr>
          <w:trHeight w:val="624"/>
        </w:trPr>
        <w:tc>
          <w:tcPr>
            <w:tcW w:w="1129" w:type="dxa"/>
            <w:shd w:val="clear" w:color="auto" w:fill="auto"/>
            <w:vAlign w:val="center"/>
            <w:hideMark/>
          </w:tcPr>
          <w:p w14:paraId="34B92720"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3E1ECA8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7.3.4.3.2.</w:t>
            </w:r>
          </w:p>
        </w:tc>
        <w:tc>
          <w:tcPr>
            <w:tcW w:w="6384" w:type="dxa"/>
            <w:shd w:val="clear" w:color="auto" w:fill="auto"/>
            <w:vAlign w:val="center"/>
            <w:hideMark/>
          </w:tcPr>
          <w:p w14:paraId="3E4D211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Pagal jas turi būti galimybė atlikti suprojektuotų UP korekcijas išvardintas 7.3.2.1. punkte.  </w:t>
            </w:r>
          </w:p>
        </w:tc>
        <w:tc>
          <w:tcPr>
            <w:tcW w:w="981" w:type="dxa"/>
            <w:shd w:val="clear" w:color="auto" w:fill="auto"/>
            <w:vAlign w:val="center"/>
            <w:hideMark/>
          </w:tcPr>
          <w:p w14:paraId="2FFC67F2"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bl>
    <w:p w14:paraId="2419EAB4"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tbl>
      <w:tblP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0"/>
        <w:gridCol w:w="7760"/>
        <w:gridCol w:w="920"/>
      </w:tblGrid>
      <w:tr w:rsidR="000D74A9" w:rsidRPr="000D74A9" w14:paraId="7C3CDB90" w14:textId="77777777" w:rsidTr="007A1F94">
        <w:trPr>
          <w:trHeight w:val="624"/>
        </w:trPr>
        <w:tc>
          <w:tcPr>
            <w:tcW w:w="960" w:type="dxa"/>
            <w:shd w:val="clear" w:color="auto" w:fill="auto"/>
            <w:vAlign w:val="center"/>
            <w:hideMark/>
          </w:tcPr>
          <w:p w14:paraId="114DB191"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b/>
                <w:bCs/>
                <w:lang w:eastAsia="lt-LT"/>
              </w:rPr>
              <w:t>7.3.5.</w:t>
            </w:r>
          </w:p>
        </w:tc>
        <w:tc>
          <w:tcPr>
            <w:tcW w:w="7760" w:type="dxa"/>
            <w:shd w:val="clear" w:color="auto" w:fill="auto"/>
            <w:vAlign w:val="center"/>
            <w:hideMark/>
          </w:tcPr>
          <w:p w14:paraId="6CA1D32A"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b/>
                <w:bCs/>
                <w:lang w:eastAsia="lt-LT"/>
              </w:rPr>
              <w:t>Funkciniai reikalavimai kirtimų normos paskirstymui</w:t>
            </w:r>
          </w:p>
        </w:tc>
        <w:tc>
          <w:tcPr>
            <w:tcW w:w="920" w:type="dxa"/>
            <w:shd w:val="clear" w:color="auto" w:fill="auto"/>
            <w:vAlign w:val="center"/>
            <w:hideMark/>
          </w:tcPr>
          <w:p w14:paraId="172EDF65"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Ar būtina</w:t>
            </w:r>
          </w:p>
        </w:tc>
      </w:tr>
      <w:tr w:rsidR="000D74A9" w:rsidRPr="000D74A9" w14:paraId="7CE9A78A" w14:textId="77777777" w:rsidTr="007A1F94">
        <w:trPr>
          <w:trHeight w:val="1248"/>
        </w:trPr>
        <w:tc>
          <w:tcPr>
            <w:tcW w:w="960" w:type="dxa"/>
            <w:shd w:val="clear" w:color="auto" w:fill="auto"/>
            <w:vAlign w:val="center"/>
            <w:hideMark/>
          </w:tcPr>
          <w:p w14:paraId="45C01428"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lang w:eastAsia="lt-LT"/>
              </w:rPr>
              <w:t>7.3.5.1.</w:t>
            </w:r>
          </w:p>
        </w:tc>
        <w:tc>
          <w:tcPr>
            <w:tcW w:w="7760" w:type="dxa"/>
            <w:shd w:val="clear" w:color="auto" w:fill="auto"/>
            <w:vAlign w:val="center"/>
            <w:hideMark/>
          </w:tcPr>
          <w:p w14:paraId="74D20B49"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lang w:eastAsia="lt-LT"/>
              </w:rPr>
              <w:t>Kirtimo normos paskirstymo funkcionalumas turi būti pasiekiamas visuose projektavimo etapuose. Pradinius skaičiavimus atlikti atnaujinus 7.3.1.1.aprašytos DB duomenys ir skaičiavimus atnaujinti visuose projektavimo etapuose.</w:t>
            </w:r>
            <w:r w:rsidRPr="000D74A9">
              <w:rPr>
                <w:rFonts w:ascii="Arial" w:eastAsia="Times New Roman" w:hAnsi="Arial" w:cs="Arial"/>
                <w:b/>
                <w:bCs/>
                <w:lang w:eastAsia="lt-LT"/>
              </w:rPr>
              <w:t> </w:t>
            </w:r>
            <w:r w:rsidRPr="000D74A9">
              <w:rPr>
                <w:rFonts w:ascii="Arial" w:eastAsia="Times New Roman" w:hAnsi="Arial" w:cs="Arial"/>
                <w:lang w:eastAsia="lt-LT"/>
              </w:rPr>
              <w:t> </w:t>
            </w:r>
          </w:p>
        </w:tc>
        <w:tc>
          <w:tcPr>
            <w:tcW w:w="920" w:type="dxa"/>
            <w:shd w:val="clear" w:color="auto" w:fill="auto"/>
            <w:vAlign w:val="center"/>
            <w:hideMark/>
          </w:tcPr>
          <w:p w14:paraId="3907D7AC"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08135CD4" w14:textId="77777777" w:rsidTr="007A1F94">
        <w:trPr>
          <w:trHeight w:val="312"/>
        </w:trPr>
        <w:tc>
          <w:tcPr>
            <w:tcW w:w="960" w:type="dxa"/>
            <w:shd w:val="clear" w:color="auto" w:fill="auto"/>
            <w:vAlign w:val="center"/>
            <w:hideMark/>
          </w:tcPr>
          <w:p w14:paraId="2ACD52F8"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7.3.5.2.</w:t>
            </w:r>
          </w:p>
        </w:tc>
        <w:tc>
          <w:tcPr>
            <w:tcW w:w="7760" w:type="dxa"/>
            <w:shd w:val="clear" w:color="auto" w:fill="auto"/>
            <w:vAlign w:val="center"/>
            <w:hideMark/>
          </w:tcPr>
          <w:p w14:paraId="21F4B50F"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Skaičiavimams reikalingų duomenų pateikimas (patvirtina kirtimų norma). </w:t>
            </w:r>
          </w:p>
        </w:tc>
        <w:tc>
          <w:tcPr>
            <w:tcW w:w="920" w:type="dxa"/>
            <w:shd w:val="clear" w:color="auto" w:fill="auto"/>
            <w:vAlign w:val="center"/>
            <w:hideMark/>
          </w:tcPr>
          <w:p w14:paraId="43D2C66F"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364F214E" w14:textId="77777777" w:rsidTr="007A1F94">
        <w:trPr>
          <w:trHeight w:val="936"/>
        </w:trPr>
        <w:tc>
          <w:tcPr>
            <w:tcW w:w="960" w:type="dxa"/>
            <w:shd w:val="clear" w:color="auto" w:fill="auto"/>
            <w:vAlign w:val="center"/>
            <w:hideMark/>
          </w:tcPr>
          <w:p w14:paraId="69DCF5F3"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7.3.5.3.</w:t>
            </w:r>
          </w:p>
        </w:tc>
        <w:tc>
          <w:tcPr>
            <w:tcW w:w="7760" w:type="dxa"/>
            <w:shd w:val="clear" w:color="auto" w:fill="auto"/>
            <w:vAlign w:val="center"/>
            <w:hideMark/>
          </w:tcPr>
          <w:p w14:paraId="5CD44950"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 xml:space="preserve">Kirtimų normos paskirstymas pagal girininkijas. Pagal girininkijose esantį brandžių medynų ekvivalentinį plotą sistema proporcingai paskirsto patvirtintą kirtimo normą pagal </w:t>
            </w:r>
            <w:proofErr w:type="spellStart"/>
            <w:r w:rsidRPr="000D74A9">
              <w:rPr>
                <w:rFonts w:ascii="Arial" w:eastAsia="Times New Roman" w:hAnsi="Arial" w:cs="Arial"/>
                <w:lang w:eastAsia="lt-LT"/>
              </w:rPr>
              <w:t>poūkius</w:t>
            </w:r>
            <w:proofErr w:type="spellEnd"/>
            <w:r w:rsidRPr="000D74A9">
              <w:rPr>
                <w:rFonts w:ascii="Arial" w:eastAsia="Times New Roman" w:hAnsi="Arial" w:cs="Arial"/>
                <w:lang w:eastAsia="lt-LT"/>
              </w:rPr>
              <w:t xml:space="preserve"> girininkijų lygmeniu. </w:t>
            </w:r>
          </w:p>
        </w:tc>
        <w:tc>
          <w:tcPr>
            <w:tcW w:w="920" w:type="dxa"/>
            <w:shd w:val="clear" w:color="auto" w:fill="auto"/>
            <w:vAlign w:val="center"/>
            <w:hideMark/>
          </w:tcPr>
          <w:p w14:paraId="570D5A54"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71D630D2" w14:textId="77777777" w:rsidTr="007A1F94">
        <w:trPr>
          <w:trHeight w:val="624"/>
        </w:trPr>
        <w:tc>
          <w:tcPr>
            <w:tcW w:w="960" w:type="dxa"/>
            <w:shd w:val="clear" w:color="auto" w:fill="auto"/>
            <w:vAlign w:val="center"/>
            <w:hideMark/>
          </w:tcPr>
          <w:p w14:paraId="14BD908B"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7.3.5.4.</w:t>
            </w:r>
          </w:p>
        </w:tc>
        <w:tc>
          <w:tcPr>
            <w:tcW w:w="7760" w:type="dxa"/>
            <w:shd w:val="clear" w:color="auto" w:fill="auto"/>
            <w:vAlign w:val="center"/>
            <w:hideMark/>
          </w:tcPr>
          <w:p w14:paraId="475EEADB"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Sistema turi galėti atlikti patikrą ar paskirstytą kirtimų normą pagal brandžius medynus, galima įgyvendinti palyginant ją su suprojektuotomis biržėmis.   </w:t>
            </w:r>
          </w:p>
        </w:tc>
        <w:tc>
          <w:tcPr>
            <w:tcW w:w="920" w:type="dxa"/>
            <w:shd w:val="clear" w:color="auto" w:fill="auto"/>
            <w:vAlign w:val="center"/>
            <w:hideMark/>
          </w:tcPr>
          <w:p w14:paraId="1F649C8B"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Taip  </w:t>
            </w:r>
          </w:p>
        </w:tc>
      </w:tr>
    </w:tbl>
    <w:p w14:paraId="411BEE90"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p w14:paraId="679BD0F8"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tbl>
      <w:tblP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0"/>
        <w:gridCol w:w="7760"/>
        <w:gridCol w:w="920"/>
      </w:tblGrid>
      <w:tr w:rsidR="000D74A9" w:rsidRPr="000D74A9" w14:paraId="0EEDE514" w14:textId="77777777" w:rsidTr="007A1F94">
        <w:trPr>
          <w:trHeight w:val="624"/>
        </w:trPr>
        <w:tc>
          <w:tcPr>
            <w:tcW w:w="960" w:type="dxa"/>
            <w:shd w:val="clear" w:color="auto" w:fill="auto"/>
            <w:vAlign w:val="center"/>
            <w:hideMark/>
          </w:tcPr>
          <w:p w14:paraId="5FAC9EF2"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b/>
                <w:bCs/>
                <w:lang w:eastAsia="lt-LT"/>
              </w:rPr>
              <w:t>7.3.6.</w:t>
            </w:r>
          </w:p>
        </w:tc>
        <w:tc>
          <w:tcPr>
            <w:tcW w:w="7760" w:type="dxa"/>
            <w:shd w:val="clear" w:color="auto" w:fill="auto"/>
            <w:vAlign w:val="center"/>
            <w:hideMark/>
          </w:tcPr>
          <w:p w14:paraId="7C5A967B" w14:textId="77777777" w:rsidR="000D74A9" w:rsidRPr="000D74A9" w:rsidRDefault="000D74A9" w:rsidP="000D74A9">
            <w:pPr>
              <w:autoSpaceDN/>
              <w:spacing w:afterAutospacing="0"/>
              <w:ind w:firstLine="0"/>
              <w:textAlignment w:val="auto"/>
              <w:rPr>
                <w:rFonts w:ascii="Arial" w:eastAsia="Times New Roman" w:hAnsi="Arial" w:cs="Arial"/>
                <w:b/>
                <w:bCs/>
                <w:lang w:eastAsia="lt-LT"/>
              </w:rPr>
            </w:pPr>
            <w:r w:rsidRPr="000D74A9">
              <w:rPr>
                <w:rFonts w:ascii="Arial" w:eastAsia="Times New Roman" w:hAnsi="Arial" w:cs="Arial"/>
                <w:b/>
                <w:bCs/>
                <w:lang w:eastAsia="lt-LT"/>
              </w:rPr>
              <w:t xml:space="preserve">Funkciniai reikalavimai metinio kirtimo plano sudarymui penkmečiui ar kitam nurodytam laikotarpiui </w:t>
            </w:r>
            <w:r w:rsidRPr="000D74A9">
              <w:rPr>
                <w:rFonts w:ascii="Arial" w:eastAsia="Times New Roman" w:hAnsi="Arial" w:cs="Arial"/>
                <w:lang w:eastAsia="lt-LT"/>
              </w:rPr>
              <w:t>(kirtimo metų priskyrimas)</w:t>
            </w:r>
            <w:r w:rsidRPr="000D74A9">
              <w:rPr>
                <w:rFonts w:ascii="Arial" w:eastAsia="Times New Roman" w:hAnsi="Arial" w:cs="Arial"/>
                <w:b/>
                <w:bCs/>
                <w:lang w:eastAsia="lt-LT"/>
              </w:rPr>
              <w:t> </w:t>
            </w:r>
            <w:r w:rsidRPr="000D74A9">
              <w:rPr>
                <w:rFonts w:ascii="Arial" w:eastAsia="Times New Roman" w:hAnsi="Arial" w:cs="Arial"/>
                <w:lang w:eastAsia="lt-LT"/>
              </w:rPr>
              <w:t> </w:t>
            </w:r>
          </w:p>
        </w:tc>
        <w:tc>
          <w:tcPr>
            <w:tcW w:w="920" w:type="dxa"/>
            <w:shd w:val="clear" w:color="auto" w:fill="auto"/>
            <w:vAlign w:val="center"/>
            <w:hideMark/>
          </w:tcPr>
          <w:p w14:paraId="3A4BF474"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 Ar būtina</w:t>
            </w:r>
          </w:p>
        </w:tc>
      </w:tr>
      <w:tr w:rsidR="000D74A9" w:rsidRPr="000D74A9" w14:paraId="4D3F5CB5" w14:textId="77777777" w:rsidTr="007A1F94">
        <w:trPr>
          <w:trHeight w:val="624"/>
        </w:trPr>
        <w:tc>
          <w:tcPr>
            <w:tcW w:w="960" w:type="dxa"/>
            <w:shd w:val="clear" w:color="auto" w:fill="auto"/>
            <w:vAlign w:val="center"/>
            <w:hideMark/>
          </w:tcPr>
          <w:p w14:paraId="5779E90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7.3.6.1.</w:t>
            </w:r>
          </w:p>
        </w:tc>
        <w:tc>
          <w:tcPr>
            <w:tcW w:w="7760" w:type="dxa"/>
            <w:shd w:val="clear" w:color="auto" w:fill="auto"/>
            <w:vAlign w:val="center"/>
            <w:hideMark/>
          </w:tcPr>
          <w:p w14:paraId="7AEED883"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Suprojektuotoms UP (biržėms), geografiniu pagrindu priskiriami - suvedami kirtimo metai. </w:t>
            </w:r>
          </w:p>
        </w:tc>
        <w:tc>
          <w:tcPr>
            <w:tcW w:w="920" w:type="dxa"/>
            <w:shd w:val="clear" w:color="auto" w:fill="auto"/>
            <w:vAlign w:val="center"/>
            <w:hideMark/>
          </w:tcPr>
          <w:p w14:paraId="37F5014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42907388" w14:textId="77777777" w:rsidTr="007A1F94">
        <w:trPr>
          <w:trHeight w:val="936"/>
        </w:trPr>
        <w:tc>
          <w:tcPr>
            <w:tcW w:w="960" w:type="dxa"/>
            <w:shd w:val="clear" w:color="auto" w:fill="auto"/>
            <w:vAlign w:val="center"/>
            <w:hideMark/>
          </w:tcPr>
          <w:p w14:paraId="12D46A04"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7.3.6.2.</w:t>
            </w:r>
          </w:p>
        </w:tc>
        <w:tc>
          <w:tcPr>
            <w:tcW w:w="7760" w:type="dxa"/>
            <w:shd w:val="clear" w:color="auto" w:fill="auto"/>
            <w:vAlign w:val="center"/>
            <w:hideMark/>
          </w:tcPr>
          <w:p w14:paraId="79F3E24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turėti galimybę grupuoti suprojektuotas biržes pagal pasirenkamus atributinės informacijos laukus ir atlikus grupavimą keisti objektų (biržių) simbolizavimą (juos paryškinant).   </w:t>
            </w:r>
          </w:p>
        </w:tc>
        <w:tc>
          <w:tcPr>
            <w:tcW w:w="920" w:type="dxa"/>
            <w:shd w:val="clear" w:color="auto" w:fill="auto"/>
            <w:vAlign w:val="center"/>
            <w:hideMark/>
          </w:tcPr>
          <w:p w14:paraId="1C3BF0C5"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61534556" w14:textId="77777777" w:rsidTr="007A1F94">
        <w:trPr>
          <w:trHeight w:val="1248"/>
        </w:trPr>
        <w:tc>
          <w:tcPr>
            <w:tcW w:w="960" w:type="dxa"/>
            <w:shd w:val="clear" w:color="auto" w:fill="auto"/>
            <w:vAlign w:val="center"/>
            <w:hideMark/>
          </w:tcPr>
          <w:p w14:paraId="3AAD0A90"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7.3.6.3.</w:t>
            </w:r>
          </w:p>
        </w:tc>
        <w:tc>
          <w:tcPr>
            <w:tcW w:w="7760" w:type="dxa"/>
            <w:shd w:val="clear" w:color="auto" w:fill="auto"/>
            <w:vAlign w:val="center"/>
            <w:hideMark/>
          </w:tcPr>
          <w:p w14:paraId="1B7B0E35"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Viso etapo metu turi būti skaičiuojami ir atvaizduojami suvestiniai duomenys (patvirtintos ir paskirstyto kirtimų norma pagal </w:t>
            </w:r>
            <w:proofErr w:type="spellStart"/>
            <w:r w:rsidRPr="000D74A9">
              <w:rPr>
                <w:rFonts w:ascii="Arial" w:eastAsia="Times New Roman" w:hAnsi="Arial" w:cs="Arial"/>
                <w:lang w:eastAsia="lt-LT"/>
              </w:rPr>
              <w:t>poūkius</w:t>
            </w:r>
            <w:proofErr w:type="spellEnd"/>
            <w:r w:rsidRPr="000D74A9">
              <w:rPr>
                <w:rFonts w:ascii="Arial" w:eastAsia="Times New Roman" w:hAnsi="Arial" w:cs="Arial"/>
                <w:lang w:eastAsia="lt-LT"/>
              </w:rPr>
              <w:t xml:space="preserve"> ir girininkijas ekvivalentinė ploto išraiška, suprojektuotų ir priskirtų kirtimo metų biržių pagal </w:t>
            </w:r>
            <w:proofErr w:type="spellStart"/>
            <w:r w:rsidRPr="000D74A9">
              <w:rPr>
                <w:rFonts w:ascii="Arial" w:eastAsia="Times New Roman" w:hAnsi="Arial" w:cs="Arial"/>
                <w:lang w:eastAsia="lt-LT"/>
              </w:rPr>
              <w:t>poūkius</w:t>
            </w:r>
            <w:proofErr w:type="spellEnd"/>
            <w:r w:rsidRPr="000D74A9">
              <w:rPr>
                <w:rFonts w:ascii="Arial" w:eastAsia="Times New Roman" w:hAnsi="Arial" w:cs="Arial"/>
                <w:lang w:eastAsia="lt-LT"/>
              </w:rPr>
              <w:t xml:space="preserve"> ir girininkijas ekvivalentinė ploto išraiška ir skirtumas tarp jų. </w:t>
            </w:r>
          </w:p>
        </w:tc>
        <w:tc>
          <w:tcPr>
            <w:tcW w:w="920" w:type="dxa"/>
            <w:shd w:val="clear" w:color="auto" w:fill="auto"/>
            <w:vAlign w:val="center"/>
            <w:hideMark/>
          </w:tcPr>
          <w:p w14:paraId="5ADCBD33"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bl>
    <w:p w14:paraId="5297DF17"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tbl>
      <w:tblP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0"/>
        <w:gridCol w:w="7760"/>
        <w:gridCol w:w="920"/>
      </w:tblGrid>
      <w:tr w:rsidR="000D74A9" w:rsidRPr="000D74A9" w14:paraId="47ECF99B" w14:textId="77777777" w:rsidTr="007A1F94">
        <w:trPr>
          <w:trHeight w:val="312"/>
        </w:trPr>
        <w:tc>
          <w:tcPr>
            <w:tcW w:w="960" w:type="dxa"/>
            <w:shd w:val="clear" w:color="auto" w:fill="auto"/>
            <w:vAlign w:val="center"/>
            <w:hideMark/>
          </w:tcPr>
          <w:p w14:paraId="27564FF2" w14:textId="77777777" w:rsidR="000D74A9" w:rsidRPr="000D74A9" w:rsidRDefault="000D74A9" w:rsidP="000D74A9">
            <w:pPr>
              <w:autoSpaceDN/>
              <w:spacing w:afterAutospacing="0"/>
              <w:ind w:firstLine="0"/>
              <w:jc w:val="both"/>
              <w:textAlignment w:val="auto"/>
              <w:rPr>
                <w:rFonts w:ascii="Arial" w:eastAsia="Times New Roman" w:hAnsi="Arial" w:cs="Arial"/>
                <w:b/>
                <w:bCs/>
                <w:lang w:eastAsia="lt-LT"/>
              </w:rPr>
            </w:pPr>
            <w:r w:rsidRPr="000D74A9">
              <w:rPr>
                <w:rFonts w:ascii="Arial" w:eastAsia="Times New Roman" w:hAnsi="Arial" w:cs="Arial"/>
                <w:b/>
                <w:bCs/>
                <w:lang w:eastAsia="lt-LT"/>
              </w:rPr>
              <w:lastRenderedPageBreak/>
              <w:t>7.3.7.</w:t>
            </w:r>
          </w:p>
        </w:tc>
        <w:tc>
          <w:tcPr>
            <w:tcW w:w="7760" w:type="dxa"/>
            <w:shd w:val="clear" w:color="auto" w:fill="auto"/>
            <w:vAlign w:val="center"/>
            <w:hideMark/>
          </w:tcPr>
          <w:p w14:paraId="3545C18B" w14:textId="77777777" w:rsidR="000D74A9" w:rsidRPr="000D74A9" w:rsidRDefault="000D74A9" w:rsidP="000D74A9">
            <w:pPr>
              <w:autoSpaceDN/>
              <w:spacing w:afterAutospacing="0"/>
              <w:ind w:firstLine="0"/>
              <w:jc w:val="both"/>
              <w:textAlignment w:val="auto"/>
              <w:rPr>
                <w:rFonts w:ascii="Arial" w:eastAsia="Times New Roman" w:hAnsi="Arial" w:cs="Arial"/>
                <w:b/>
                <w:bCs/>
                <w:lang w:eastAsia="lt-LT"/>
              </w:rPr>
            </w:pPr>
            <w:r w:rsidRPr="000D74A9">
              <w:rPr>
                <w:rFonts w:ascii="Arial" w:eastAsia="Times New Roman" w:hAnsi="Arial" w:cs="Arial"/>
                <w:b/>
                <w:bCs/>
                <w:lang w:eastAsia="lt-LT"/>
              </w:rPr>
              <w:t>Funkciniai reikalavimai galutinių duomenų suformavimui </w:t>
            </w:r>
            <w:r w:rsidRPr="000D74A9">
              <w:rPr>
                <w:rFonts w:ascii="Arial" w:eastAsia="Times New Roman" w:hAnsi="Arial" w:cs="Arial"/>
                <w:lang w:eastAsia="lt-LT"/>
              </w:rPr>
              <w:t> </w:t>
            </w:r>
          </w:p>
        </w:tc>
        <w:tc>
          <w:tcPr>
            <w:tcW w:w="920" w:type="dxa"/>
            <w:shd w:val="clear" w:color="auto" w:fill="auto"/>
            <w:vAlign w:val="center"/>
            <w:hideMark/>
          </w:tcPr>
          <w:p w14:paraId="501EC80A"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Ar būtina</w:t>
            </w:r>
          </w:p>
        </w:tc>
      </w:tr>
      <w:tr w:rsidR="000D74A9" w:rsidRPr="000D74A9" w14:paraId="4011DBBD" w14:textId="77777777" w:rsidTr="007A1F94">
        <w:trPr>
          <w:trHeight w:val="936"/>
        </w:trPr>
        <w:tc>
          <w:tcPr>
            <w:tcW w:w="960" w:type="dxa"/>
            <w:shd w:val="clear" w:color="auto" w:fill="auto"/>
            <w:vAlign w:val="center"/>
            <w:hideMark/>
          </w:tcPr>
          <w:p w14:paraId="69307E35"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7.3.7.1.</w:t>
            </w:r>
          </w:p>
        </w:tc>
        <w:tc>
          <w:tcPr>
            <w:tcW w:w="7760" w:type="dxa"/>
            <w:shd w:val="clear" w:color="auto" w:fill="auto"/>
            <w:vAlign w:val="center"/>
            <w:hideMark/>
          </w:tcPr>
          <w:p w14:paraId="04669B5D"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turėti galimybes suformuoti ataskaitas pagal norimus kriterijus, juos grupuojant ir/arba atliekant skaičiavimus pagal pateiktas normatyvines formules. </w:t>
            </w:r>
          </w:p>
        </w:tc>
        <w:tc>
          <w:tcPr>
            <w:tcW w:w="920" w:type="dxa"/>
            <w:shd w:val="clear" w:color="auto" w:fill="auto"/>
            <w:vAlign w:val="center"/>
            <w:hideMark/>
          </w:tcPr>
          <w:p w14:paraId="6F62E5A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5E6293B" w14:textId="77777777" w:rsidTr="007A1F94">
        <w:trPr>
          <w:trHeight w:val="624"/>
        </w:trPr>
        <w:tc>
          <w:tcPr>
            <w:tcW w:w="960" w:type="dxa"/>
            <w:shd w:val="clear" w:color="auto" w:fill="auto"/>
            <w:vAlign w:val="center"/>
            <w:hideMark/>
          </w:tcPr>
          <w:p w14:paraId="0827BD00"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7.3.7.2.</w:t>
            </w:r>
          </w:p>
        </w:tc>
        <w:tc>
          <w:tcPr>
            <w:tcW w:w="7760" w:type="dxa"/>
            <w:shd w:val="clear" w:color="auto" w:fill="auto"/>
            <w:vAlign w:val="center"/>
            <w:hideMark/>
          </w:tcPr>
          <w:p w14:paraId="778A6C95"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Sistema turi turėti galimybes eksportuoti suformuotas ataskaitas </w:t>
            </w:r>
            <w:proofErr w:type="spellStart"/>
            <w:r w:rsidRPr="000D74A9">
              <w:rPr>
                <w:rFonts w:ascii="Arial" w:eastAsia="Times New Roman" w:hAnsi="Arial" w:cs="Arial"/>
                <w:lang w:eastAsia="lt-LT"/>
              </w:rPr>
              <w:t>pdf</w:t>
            </w:r>
            <w:proofErr w:type="spellEnd"/>
            <w:r w:rsidRPr="000D74A9">
              <w:rPr>
                <w:rFonts w:ascii="Arial" w:eastAsia="Times New Roman" w:hAnsi="Arial" w:cs="Arial"/>
                <w:lang w:eastAsia="lt-LT"/>
              </w:rPr>
              <w:t xml:space="preserve">, </w:t>
            </w:r>
            <w:proofErr w:type="spellStart"/>
            <w:r w:rsidRPr="000D74A9">
              <w:rPr>
                <w:rFonts w:ascii="Arial" w:eastAsia="Times New Roman" w:hAnsi="Arial" w:cs="Arial"/>
                <w:lang w:eastAsia="lt-LT"/>
              </w:rPr>
              <w:t>xlsx</w:t>
            </w:r>
            <w:proofErr w:type="spellEnd"/>
            <w:r w:rsidRPr="000D74A9">
              <w:rPr>
                <w:rFonts w:ascii="Arial" w:eastAsia="Times New Roman" w:hAnsi="Arial" w:cs="Arial"/>
                <w:lang w:eastAsia="lt-LT"/>
              </w:rPr>
              <w:t xml:space="preserve">, </w:t>
            </w:r>
            <w:proofErr w:type="spellStart"/>
            <w:r w:rsidRPr="000D74A9">
              <w:rPr>
                <w:rFonts w:ascii="Arial" w:eastAsia="Times New Roman" w:hAnsi="Arial" w:cs="Arial"/>
                <w:lang w:eastAsia="lt-LT"/>
              </w:rPr>
              <w:t>dbf</w:t>
            </w:r>
            <w:proofErr w:type="spellEnd"/>
            <w:r w:rsidRPr="000D74A9">
              <w:rPr>
                <w:rFonts w:ascii="Arial" w:eastAsia="Times New Roman" w:hAnsi="Arial" w:cs="Arial"/>
                <w:lang w:eastAsia="lt-LT"/>
              </w:rPr>
              <w:t xml:space="preserve">, </w:t>
            </w:r>
            <w:proofErr w:type="spellStart"/>
            <w:r w:rsidRPr="000D74A9">
              <w:rPr>
                <w:rFonts w:ascii="Arial" w:eastAsia="Times New Roman" w:hAnsi="Arial" w:cs="Arial"/>
                <w:lang w:eastAsia="lt-LT"/>
              </w:rPr>
              <w:t>shp</w:t>
            </w:r>
            <w:proofErr w:type="spellEnd"/>
            <w:r w:rsidRPr="000D74A9">
              <w:rPr>
                <w:rFonts w:ascii="Arial" w:eastAsia="Times New Roman" w:hAnsi="Arial" w:cs="Arial"/>
                <w:lang w:eastAsia="lt-LT"/>
              </w:rPr>
              <w:t xml:space="preserve">, </w:t>
            </w:r>
            <w:proofErr w:type="spellStart"/>
            <w:r w:rsidRPr="000D74A9">
              <w:rPr>
                <w:rFonts w:ascii="Arial" w:eastAsia="Times New Roman" w:hAnsi="Arial" w:cs="Arial"/>
                <w:lang w:eastAsia="lt-LT"/>
              </w:rPr>
              <w:t>gdb</w:t>
            </w:r>
            <w:proofErr w:type="spellEnd"/>
            <w:r w:rsidRPr="000D74A9">
              <w:rPr>
                <w:rFonts w:ascii="Arial" w:eastAsia="Times New Roman" w:hAnsi="Arial" w:cs="Arial"/>
                <w:lang w:eastAsia="lt-LT"/>
              </w:rPr>
              <w:t xml:space="preserve"> formatais. </w:t>
            </w:r>
          </w:p>
        </w:tc>
        <w:tc>
          <w:tcPr>
            <w:tcW w:w="920" w:type="dxa"/>
            <w:shd w:val="clear" w:color="auto" w:fill="auto"/>
            <w:vAlign w:val="center"/>
            <w:hideMark/>
          </w:tcPr>
          <w:p w14:paraId="14748A31"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bl>
    <w:p w14:paraId="79C89572"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tbl>
      <w:tblP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0"/>
        <w:gridCol w:w="7760"/>
        <w:gridCol w:w="920"/>
      </w:tblGrid>
      <w:tr w:rsidR="000D74A9" w:rsidRPr="000D74A9" w14:paraId="62AA50AD" w14:textId="77777777" w:rsidTr="007A1F94">
        <w:trPr>
          <w:trHeight w:val="312"/>
        </w:trPr>
        <w:tc>
          <w:tcPr>
            <w:tcW w:w="960" w:type="dxa"/>
            <w:shd w:val="clear" w:color="auto" w:fill="auto"/>
            <w:vAlign w:val="center"/>
            <w:hideMark/>
          </w:tcPr>
          <w:p w14:paraId="1F1A2E87" w14:textId="77777777" w:rsidR="000D74A9" w:rsidRPr="000D74A9" w:rsidRDefault="000D74A9" w:rsidP="000D74A9">
            <w:pPr>
              <w:autoSpaceDN/>
              <w:spacing w:afterAutospacing="0"/>
              <w:ind w:firstLine="0"/>
              <w:jc w:val="both"/>
              <w:textAlignment w:val="auto"/>
              <w:rPr>
                <w:rFonts w:ascii="Arial" w:eastAsia="Times New Roman" w:hAnsi="Arial" w:cs="Arial"/>
                <w:b/>
                <w:bCs/>
                <w:lang w:eastAsia="lt-LT"/>
              </w:rPr>
            </w:pPr>
            <w:r w:rsidRPr="000D74A9">
              <w:rPr>
                <w:rFonts w:ascii="Arial" w:eastAsia="Times New Roman" w:hAnsi="Arial" w:cs="Arial"/>
                <w:b/>
                <w:bCs/>
                <w:lang w:eastAsia="lt-LT"/>
              </w:rPr>
              <w:t>7.3.8.</w:t>
            </w:r>
          </w:p>
        </w:tc>
        <w:tc>
          <w:tcPr>
            <w:tcW w:w="7760" w:type="dxa"/>
            <w:shd w:val="clear" w:color="auto" w:fill="auto"/>
            <w:vAlign w:val="center"/>
            <w:hideMark/>
          </w:tcPr>
          <w:p w14:paraId="4A77AB1D" w14:textId="77777777" w:rsidR="000D74A9" w:rsidRPr="000D74A9" w:rsidRDefault="000D74A9" w:rsidP="000D74A9">
            <w:pPr>
              <w:autoSpaceDN/>
              <w:spacing w:afterAutospacing="0"/>
              <w:ind w:firstLine="0"/>
              <w:jc w:val="both"/>
              <w:textAlignment w:val="auto"/>
              <w:rPr>
                <w:rFonts w:ascii="Arial" w:eastAsia="Times New Roman" w:hAnsi="Arial" w:cs="Arial"/>
                <w:b/>
                <w:bCs/>
                <w:lang w:eastAsia="lt-LT"/>
              </w:rPr>
            </w:pPr>
            <w:r w:rsidRPr="000D74A9">
              <w:rPr>
                <w:rFonts w:ascii="Arial" w:eastAsia="Times New Roman" w:hAnsi="Arial" w:cs="Arial"/>
                <w:b/>
                <w:bCs/>
                <w:lang w:eastAsia="lt-LT"/>
              </w:rPr>
              <w:t>Funkciniai reikalavimai papildomoms Sistemos integracijoms</w:t>
            </w:r>
            <w:r w:rsidRPr="000D74A9">
              <w:rPr>
                <w:rFonts w:ascii="Arial" w:eastAsia="Times New Roman" w:hAnsi="Arial" w:cs="Arial"/>
                <w:lang w:eastAsia="lt-LT"/>
              </w:rPr>
              <w:t> </w:t>
            </w:r>
          </w:p>
        </w:tc>
        <w:tc>
          <w:tcPr>
            <w:tcW w:w="920" w:type="dxa"/>
            <w:shd w:val="clear" w:color="auto" w:fill="auto"/>
            <w:vAlign w:val="center"/>
            <w:hideMark/>
          </w:tcPr>
          <w:p w14:paraId="6BEC489B" w14:textId="77777777" w:rsidR="000D74A9" w:rsidRPr="000D74A9" w:rsidRDefault="000D74A9" w:rsidP="000D74A9">
            <w:pPr>
              <w:autoSpaceDN/>
              <w:spacing w:afterAutospacing="0"/>
              <w:ind w:firstLine="0"/>
              <w:jc w:val="center"/>
              <w:textAlignment w:val="auto"/>
              <w:rPr>
                <w:rFonts w:ascii="Arial" w:eastAsia="Times New Roman" w:hAnsi="Arial" w:cs="Arial"/>
                <w:lang w:eastAsia="lt-LT"/>
              </w:rPr>
            </w:pPr>
            <w:r w:rsidRPr="000D74A9">
              <w:rPr>
                <w:rFonts w:ascii="Arial" w:eastAsia="Times New Roman" w:hAnsi="Arial" w:cs="Arial"/>
                <w:lang w:eastAsia="lt-LT"/>
              </w:rPr>
              <w:t>Ar būtina</w:t>
            </w:r>
          </w:p>
        </w:tc>
      </w:tr>
      <w:tr w:rsidR="000D74A9" w:rsidRPr="000D74A9" w14:paraId="6EB58707" w14:textId="77777777" w:rsidTr="007A1F94">
        <w:trPr>
          <w:trHeight w:val="624"/>
        </w:trPr>
        <w:tc>
          <w:tcPr>
            <w:tcW w:w="960" w:type="dxa"/>
            <w:shd w:val="clear" w:color="auto" w:fill="auto"/>
            <w:vAlign w:val="center"/>
            <w:hideMark/>
          </w:tcPr>
          <w:p w14:paraId="3AE5EC1E"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7.3.8.1.</w:t>
            </w:r>
          </w:p>
        </w:tc>
        <w:tc>
          <w:tcPr>
            <w:tcW w:w="7760" w:type="dxa"/>
            <w:shd w:val="clear" w:color="auto" w:fill="auto"/>
            <w:vAlign w:val="center"/>
            <w:hideMark/>
          </w:tcPr>
          <w:p w14:paraId="21A00AA0"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Baigus X RP projektavimo darbus, prieiga prie sistemos ir naujai suprojektuotų biržių duomenų suteikiam X RP padalinio darbuotojams.  </w:t>
            </w:r>
          </w:p>
        </w:tc>
        <w:tc>
          <w:tcPr>
            <w:tcW w:w="920" w:type="dxa"/>
            <w:shd w:val="clear" w:color="auto" w:fill="auto"/>
            <w:vAlign w:val="center"/>
            <w:hideMark/>
          </w:tcPr>
          <w:p w14:paraId="13C459C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6DD4B3BD" w14:textId="77777777" w:rsidTr="007A1F94">
        <w:trPr>
          <w:trHeight w:val="624"/>
        </w:trPr>
        <w:tc>
          <w:tcPr>
            <w:tcW w:w="960" w:type="dxa"/>
            <w:shd w:val="clear" w:color="auto" w:fill="auto"/>
            <w:vAlign w:val="center"/>
            <w:hideMark/>
          </w:tcPr>
          <w:p w14:paraId="4509FFE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7.3.8.2.</w:t>
            </w:r>
          </w:p>
        </w:tc>
        <w:tc>
          <w:tcPr>
            <w:tcW w:w="7760" w:type="dxa"/>
            <w:shd w:val="clear" w:color="auto" w:fill="auto"/>
            <w:vAlign w:val="center"/>
            <w:hideMark/>
          </w:tcPr>
          <w:p w14:paraId="2BABB543"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RP specialistai turi matyti, biržės geografinius, atributinius duomenis ir visą tokią pačią aplinkinę situaciją, kurią mato projektuotojas. </w:t>
            </w:r>
          </w:p>
        </w:tc>
        <w:tc>
          <w:tcPr>
            <w:tcW w:w="920" w:type="dxa"/>
            <w:shd w:val="clear" w:color="auto" w:fill="auto"/>
            <w:vAlign w:val="center"/>
            <w:hideMark/>
          </w:tcPr>
          <w:p w14:paraId="75558B7A"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46C6BDED" w14:textId="77777777" w:rsidTr="007A1F94">
        <w:trPr>
          <w:trHeight w:val="624"/>
        </w:trPr>
        <w:tc>
          <w:tcPr>
            <w:tcW w:w="960" w:type="dxa"/>
            <w:shd w:val="clear" w:color="auto" w:fill="auto"/>
            <w:vAlign w:val="center"/>
            <w:hideMark/>
          </w:tcPr>
          <w:p w14:paraId="1400539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7.3.8.3.</w:t>
            </w:r>
          </w:p>
        </w:tc>
        <w:tc>
          <w:tcPr>
            <w:tcW w:w="7760" w:type="dxa"/>
            <w:shd w:val="clear" w:color="auto" w:fill="auto"/>
            <w:vAlign w:val="center"/>
            <w:hideMark/>
          </w:tcPr>
          <w:p w14:paraId="6B92CFE5"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RP specialistai turi turėti galimybę iš sistemos pasiimti pagrindinio naudojimo biržių geografinius ir atributinius duomenys. </w:t>
            </w:r>
          </w:p>
        </w:tc>
        <w:tc>
          <w:tcPr>
            <w:tcW w:w="920" w:type="dxa"/>
            <w:shd w:val="clear" w:color="auto" w:fill="auto"/>
            <w:vAlign w:val="center"/>
            <w:hideMark/>
          </w:tcPr>
          <w:p w14:paraId="7A3E657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7B0C12A" w14:textId="77777777" w:rsidTr="007A1F94">
        <w:trPr>
          <w:trHeight w:val="936"/>
        </w:trPr>
        <w:tc>
          <w:tcPr>
            <w:tcW w:w="960" w:type="dxa"/>
            <w:shd w:val="clear" w:color="auto" w:fill="auto"/>
            <w:vAlign w:val="center"/>
            <w:hideMark/>
          </w:tcPr>
          <w:p w14:paraId="5170FC25"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7.3.8.4.</w:t>
            </w:r>
          </w:p>
        </w:tc>
        <w:tc>
          <w:tcPr>
            <w:tcW w:w="7760" w:type="dxa"/>
            <w:shd w:val="clear" w:color="auto" w:fill="auto"/>
            <w:vAlign w:val="center"/>
            <w:hideMark/>
          </w:tcPr>
          <w:p w14:paraId="7686097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Sistemoje, biržės lygmenyje, turi aktualizuotis geografinė ir atributinė informacija apie biržės įtraukimą į metinį kirtimų fondą, biržės atrėžimo faktą, biržės iškirtimo faktą, biržės atkūrimo faktą.  </w:t>
            </w:r>
          </w:p>
        </w:tc>
        <w:tc>
          <w:tcPr>
            <w:tcW w:w="920" w:type="dxa"/>
            <w:shd w:val="clear" w:color="auto" w:fill="auto"/>
            <w:vAlign w:val="center"/>
            <w:hideMark/>
          </w:tcPr>
          <w:p w14:paraId="0F269F0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1F29618A" w14:textId="77777777" w:rsidTr="007A1F94">
        <w:trPr>
          <w:trHeight w:val="921"/>
        </w:trPr>
        <w:tc>
          <w:tcPr>
            <w:tcW w:w="960" w:type="dxa"/>
            <w:shd w:val="clear" w:color="auto" w:fill="auto"/>
            <w:vAlign w:val="center"/>
            <w:hideMark/>
          </w:tcPr>
          <w:p w14:paraId="32EF435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7.3.8.5.</w:t>
            </w:r>
          </w:p>
        </w:tc>
        <w:tc>
          <w:tcPr>
            <w:tcW w:w="7760" w:type="dxa"/>
            <w:shd w:val="clear" w:color="auto" w:fill="auto"/>
            <w:vAlign w:val="center"/>
            <w:hideMark/>
          </w:tcPr>
          <w:p w14:paraId="1FF8688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turėti galimybę sekti projektuojamo kirtimo ir realiai atlikto kirtimo skirtumus. </w:t>
            </w:r>
          </w:p>
        </w:tc>
        <w:tc>
          <w:tcPr>
            <w:tcW w:w="920" w:type="dxa"/>
            <w:shd w:val="clear" w:color="auto" w:fill="auto"/>
            <w:vAlign w:val="center"/>
            <w:hideMark/>
          </w:tcPr>
          <w:p w14:paraId="17CFEFA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6680CC26" w14:textId="77777777" w:rsidTr="007A1F94">
        <w:trPr>
          <w:trHeight w:val="312"/>
        </w:trPr>
        <w:tc>
          <w:tcPr>
            <w:tcW w:w="960" w:type="dxa"/>
            <w:shd w:val="clear" w:color="auto" w:fill="auto"/>
            <w:vAlign w:val="center"/>
            <w:hideMark/>
          </w:tcPr>
          <w:p w14:paraId="118FA16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7.3.8.6.</w:t>
            </w:r>
          </w:p>
        </w:tc>
        <w:tc>
          <w:tcPr>
            <w:tcW w:w="7760" w:type="dxa"/>
            <w:shd w:val="clear" w:color="auto" w:fill="auto"/>
            <w:vAlign w:val="center"/>
            <w:hideMark/>
          </w:tcPr>
          <w:p w14:paraId="4E2EF38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turėti sąsajas su VMU valdomais žemėlapiais </w:t>
            </w:r>
          </w:p>
        </w:tc>
        <w:tc>
          <w:tcPr>
            <w:tcW w:w="920" w:type="dxa"/>
            <w:shd w:val="clear" w:color="auto" w:fill="auto"/>
            <w:vAlign w:val="center"/>
            <w:hideMark/>
          </w:tcPr>
          <w:p w14:paraId="7A428F4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Ne </w:t>
            </w:r>
          </w:p>
        </w:tc>
      </w:tr>
    </w:tbl>
    <w:p w14:paraId="7624B0C8" w14:textId="77777777" w:rsidR="000D74A9" w:rsidRPr="000D74A9" w:rsidRDefault="000D74A9" w:rsidP="000D74A9">
      <w:pPr>
        <w:autoSpaceDN/>
        <w:spacing w:after="40" w:afterAutospacing="0"/>
        <w:ind w:firstLine="0"/>
        <w:jc w:val="both"/>
        <w:textAlignment w:val="auto"/>
        <w:rPr>
          <w:rFonts w:ascii="Arial" w:eastAsia="Calibri" w:hAnsi="Arial" w:cs="Arial"/>
          <w:b/>
          <w:bCs/>
          <w:noProof/>
        </w:rPr>
      </w:pP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6"/>
        <w:gridCol w:w="1134"/>
        <w:gridCol w:w="6661"/>
        <w:gridCol w:w="847"/>
      </w:tblGrid>
      <w:tr w:rsidR="000D74A9" w:rsidRPr="000D74A9" w14:paraId="3B7E124C" w14:textId="77777777" w:rsidTr="007A1F94">
        <w:trPr>
          <w:trHeight w:val="312"/>
        </w:trPr>
        <w:tc>
          <w:tcPr>
            <w:tcW w:w="986" w:type="dxa"/>
            <w:shd w:val="clear" w:color="auto" w:fill="auto"/>
            <w:vAlign w:val="center"/>
            <w:hideMark/>
          </w:tcPr>
          <w:p w14:paraId="789EE6D5" w14:textId="77777777" w:rsidR="000D74A9" w:rsidRPr="000D74A9" w:rsidRDefault="000D74A9" w:rsidP="000D74A9">
            <w:pPr>
              <w:autoSpaceDN/>
              <w:spacing w:afterAutospacing="0"/>
              <w:ind w:firstLine="0"/>
              <w:jc w:val="both"/>
              <w:textAlignment w:val="auto"/>
              <w:rPr>
                <w:rFonts w:ascii="Arial" w:eastAsia="Times New Roman" w:hAnsi="Arial" w:cs="Arial"/>
                <w:b/>
                <w:bCs/>
                <w:lang w:eastAsia="lt-LT"/>
              </w:rPr>
            </w:pPr>
            <w:r w:rsidRPr="000D74A9">
              <w:rPr>
                <w:rFonts w:ascii="Arial" w:eastAsia="Times New Roman" w:hAnsi="Arial" w:cs="Arial"/>
                <w:b/>
                <w:bCs/>
                <w:lang w:eastAsia="lt-LT"/>
              </w:rPr>
              <w:t>7.3.9. </w:t>
            </w:r>
          </w:p>
        </w:tc>
        <w:tc>
          <w:tcPr>
            <w:tcW w:w="7795" w:type="dxa"/>
            <w:gridSpan w:val="2"/>
          </w:tcPr>
          <w:p w14:paraId="030A7517" w14:textId="77777777" w:rsidR="000D74A9" w:rsidRPr="000D74A9" w:rsidRDefault="000D74A9" w:rsidP="000D74A9">
            <w:pPr>
              <w:autoSpaceDN/>
              <w:spacing w:afterAutospacing="0"/>
              <w:ind w:firstLine="0"/>
              <w:jc w:val="both"/>
              <w:textAlignment w:val="auto"/>
              <w:rPr>
                <w:rFonts w:ascii="Arial" w:eastAsia="Times New Roman" w:hAnsi="Arial" w:cs="Arial"/>
                <w:b/>
                <w:bCs/>
                <w:lang w:eastAsia="lt-LT"/>
              </w:rPr>
            </w:pPr>
            <w:r w:rsidRPr="000D74A9">
              <w:rPr>
                <w:rFonts w:ascii="Arial" w:eastAsia="Times New Roman" w:hAnsi="Arial" w:cs="Arial"/>
                <w:b/>
                <w:bCs/>
                <w:lang w:eastAsia="lt-LT"/>
              </w:rPr>
              <w:t>Funkciniai reikalavimai Ekvivalentui </w:t>
            </w:r>
          </w:p>
        </w:tc>
        <w:tc>
          <w:tcPr>
            <w:tcW w:w="847" w:type="dxa"/>
            <w:shd w:val="clear" w:color="auto" w:fill="auto"/>
            <w:noWrap/>
            <w:vAlign w:val="bottom"/>
            <w:hideMark/>
          </w:tcPr>
          <w:p w14:paraId="433AA2A3" w14:textId="77777777" w:rsidR="000D74A9" w:rsidRPr="000D74A9" w:rsidRDefault="000D74A9" w:rsidP="000D74A9">
            <w:pPr>
              <w:autoSpaceDN/>
              <w:spacing w:afterAutospacing="0"/>
              <w:ind w:firstLine="0"/>
              <w:jc w:val="center"/>
              <w:textAlignment w:val="auto"/>
              <w:rPr>
                <w:rFonts w:ascii="Arial" w:eastAsia="Times New Roman" w:hAnsi="Arial" w:cs="Arial"/>
                <w:b/>
                <w:bCs/>
                <w:lang w:eastAsia="lt-LT"/>
              </w:rPr>
            </w:pPr>
            <w:r w:rsidRPr="000D74A9">
              <w:rPr>
                <w:rFonts w:ascii="Arial" w:eastAsia="Times New Roman" w:hAnsi="Arial" w:cs="Arial"/>
                <w:lang w:eastAsia="lt-LT"/>
              </w:rPr>
              <w:t>Ar būtina</w:t>
            </w:r>
          </w:p>
        </w:tc>
      </w:tr>
      <w:tr w:rsidR="000D74A9" w:rsidRPr="000D74A9" w14:paraId="41620A92" w14:textId="77777777" w:rsidTr="007A1F94">
        <w:trPr>
          <w:trHeight w:val="1248"/>
        </w:trPr>
        <w:tc>
          <w:tcPr>
            <w:tcW w:w="986" w:type="dxa"/>
            <w:shd w:val="clear" w:color="auto" w:fill="auto"/>
            <w:vAlign w:val="center"/>
            <w:hideMark/>
          </w:tcPr>
          <w:p w14:paraId="6E90B83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7.3.9.1.</w:t>
            </w:r>
          </w:p>
        </w:tc>
        <w:tc>
          <w:tcPr>
            <w:tcW w:w="1134" w:type="dxa"/>
          </w:tcPr>
          <w:p w14:paraId="40F8D2B4"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661" w:type="dxa"/>
            <w:shd w:val="clear" w:color="auto" w:fill="auto"/>
            <w:vAlign w:val="center"/>
            <w:hideMark/>
          </w:tcPr>
          <w:p w14:paraId="24B81570"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 xml:space="preserve">Sistema turi turėti galimybę jai pateikti pradinius duomenis reikalingus Ekvivalentinio ploto skaičiavimams atlikti (patvirtintą metinę kirtimų normą, vidutinį </w:t>
            </w:r>
            <w:proofErr w:type="spellStart"/>
            <w:r w:rsidRPr="000D74A9">
              <w:rPr>
                <w:rFonts w:ascii="Arial" w:eastAsia="Times New Roman" w:hAnsi="Arial" w:cs="Arial"/>
                <w:lang w:eastAsia="lt-LT"/>
              </w:rPr>
              <w:t>poūkio</w:t>
            </w:r>
            <w:proofErr w:type="spellEnd"/>
            <w:r w:rsidRPr="000D74A9">
              <w:rPr>
                <w:rFonts w:ascii="Arial" w:eastAsia="Times New Roman" w:hAnsi="Arial" w:cs="Arial"/>
                <w:lang w:eastAsia="lt-LT"/>
              </w:rPr>
              <w:t xml:space="preserve"> tūrį). Detalesnės analizės metu bus numatyta kokiu formatu duomenys pateikiami (</w:t>
            </w:r>
            <w:proofErr w:type="spellStart"/>
            <w:r w:rsidRPr="000D74A9">
              <w:rPr>
                <w:rFonts w:ascii="Arial" w:eastAsia="Times New Roman" w:hAnsi="Arial" w:cs="Arial"/>
                <w:lang w:eastAsia="lt-LT"/>
              </w:rPr>
              <w:t>xlsx</w:t>
            </w:r>
            <w:proofErr w:type="spellEnd"/>
            <w:r w:rsidRPr="000D74A9">
              <w:rPr>
                <w:rFonts w:ascii="Arial" w:eastAsia="Times New Roman" w:hAnsi="Arial" w:cs="Arial"/>
                <w:lang w:eastAsia="lt-LT"/>
              </w:rPr>
              <w:t xml:space="preserve">, </w:t>
            </w:r>
            <w:proofErr w:type="spellStart"/>
            <w:r w:rsidRPr="000D74A9">
              <w:rPr>
                <w:rFonts w:ascii="Arial" w:eastAsia="Times New Roman" w:hAnsi="Arial" w:cs="Arial"/>
                <w:lang w:eastAsia="lt-LT"/>
              </w:rPr>
              <w:t>dbf</w:t>
            </w:r>
            <w:proofErr w:type="spellEnd"/>
            <w:r w:rsidRPr="000D74A9">
              <w:rPr>
                <w:rFonts w:ascii="Arial" w:eastAsia="Times New Roman" w:hAnsi="Arial" w:cs="Arial"/>
                <w:lang w:eastAsia="lt-LT"/>
              </w:rPr>
              <w:t xml:space="preserve"> formatais ar duomenų įvedimo forma).  </w:t>
            </w:r>
          </w:p>
        </w:tc>
        <w:tc>
          <w:tcPr>
            <w:tcW w:w="847" w:type="dxa"/>
            <w:shd w:val="clear" w:color="auto" w:fill="auto"/>
            <w:vAlign w:val="center"/>
            <w:hideMark/>
          </w:tcPr>
          <w:p w14:paraId="451B3F8E"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4031883F" w14:textId="77777777" w:rsidTr="007A1F94">
        <w:trPr>
          <w:trHeight w:val="624"/>
        </w:trPr>
        <w:tc>
          <w:tcPr>
            <w:tcW w:w="986" w:type="dxa"/>
            <w:shd w:val="clear" w:color="auto" w:fill="auto"/>
            <w:vAlign w:val="center"/>
            <w:hideMark/>
          </w:tcPr>
          <w:p w14:paraId="693C50AA"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7.3.9.2.</w:t>
            </w:r>
          </w:p>
        </w:tc>
        <w:tc>
          <w:tcPr>
            <w:tcW w:w="1134" w:type="dxa"/>
          </w:tcPr>
          <w:p w14:paraId="49EF6A7D"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661" w:type="dxa"/>
            <w:shd w:val="clear" w:color="auto" w:fill="auto"/>
            <w:vAlign w:val="center"/>
            <w:hideMark/>
          </w:tcPr>
          <w:p w14:paraId="00D52A5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PNK biržių ekvivalentinio ploto apskaičiavimo programa turi atlikti atskirus skaičiavimus šiuose etapuose: </w:t>
            </w:r>
          </w:p>
        </w:tc>
        <w:tc>
          <w:tcPr>
            <w:tcW w:w="847" w:type="dxa"/>
            <w:shd w:val="clear" w:color="auto" w:fill="auto"/>
            <w:vAlign w:val="center"/>
            <w:hideMark/>
          </w:tcPr>
          <w:p w14:paraId="0CC6C2F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0D4C604B" w14:textId="77777777" w:rsidTr="007A1F94">
        <w:trPr>
          <w:trHeight w:val="624"/>
        </w:trPr>
        <w:tc>
          <w:tcPr>
            <w:tcW w:w="986" w:type="dxa"/>
            <w:shd w:val="clear" w:color="auto" w:fill="auto"/>
            <w:vAlign w:val="center"/>
            <w:hideMark/>
          </w:tcPr>
          <w:p w14:paraId="47449F0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1134" w:type="dxa"/>
          </w:tcPr>
          <w:p w14:paraId="2E96CD3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7.3.9.2.1.</w:t>
            </w:r>
          </w:p>
        </w:tc>
        <w:tc>
          <w:tcPr>
            <w:tcW w:w="6661" w:type="dxa"/>
            <w:shd w:val="clear" w:color="auto" w:fill="auto"/>
            <w:vAlign w:val="center"/>
            <w:hideMark/>
          </w:tcPr>
          <w:p w14:paraId="6A4C0E8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Metinio kirtimų plano sudaryme penkmečiui (Ūkinių priemonių projektavimo skyriaus funkcijoms atlikti)  pagal patvirtintą kirtimų normą.  </w:t>
            </w:r>
          </w:p>
        </w:tc>
        <w:tc>
          <w:tcPr>
            <w:tcW w:w="847" w:type="dxa"/>
            <w:shd w:val="clear" w:color="auto" w:fill="auto"/>
            <w:vAlign w:val="center"/>
            <w:hideMark/>
          </w:tcPr>
          <w:p w14:paraId="02D700F5"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6A566DFC" w14:textId="77777777" w:rsidTr="007A1F94">
        <w:trPr>
          <w:trHeight w:val="624"/>
        </w:trPr>
        <w:tc>
          <w:tcPr>
            <w:tcW w:w="986" w:type="dxa"/>
            <w:shd w:val="clear" w:color="auto" w:fill="auto"/>
            <w:vAlign w:val="center"/>
            <w:hideMark/>
          </w:tcPr>
          <w:p w14:paraId="4616D3F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1134" w:type="dxa"/>
          </w:tcPr>
          <w:p w14:paraId="74CDCC4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7.3.9.2.2.</w:t>
            </w:r>
          </w:p>
        </w:tc>
        <w:tc>
          <w:tcPr>
            <w:tcW w:w="6661" w:type="dxa"/>
            <w:shd w:val="clear" w:color="auto" w:fill="auto"/>
            <w:vAlign w:val="center"/>
            <w:hideMark/>
          </w:tcPr>
          <w:p w14:paraId="1623E8B7"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Metinio kirtimų plano sudarymas regioniniame padalinyje (Pvz. Girininko darbo vieta).   </w:t>
            </w:r>
          </w:p>
        </w:tc>
        <w:tc>
          <w:tcPr>
            <w:tcW w:w="847" w:type="dxa"/>
            <w:shd w:val="clear" w:color="auto" w:fill="auto"/>
            <w:vAlign w:val="center"/>
            <w:hideMark/>
          </w:tcPr>
          <w:p w14:paraId="7AA36B40"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5D5AF4B4" w14:textId="77777777" w:rsidTr="007A1F94">
        <w:trPr>
          <w:trHeight w:val="624"/>
        </w:trPr>
        <w:tc>
          <w:tcPr>
            <w:tcW w:w="986" w:type="dxa"/>
            <w:shd w:val="clear" w:color="auto" w:fill="auto"/>
            <w:vAlign w:val="center"/>
            <w:hideMark/>
          </w:tcPr>
          <w:p w14:paraId="10C64094"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1134" w:type="dxa"/>
          </w:tcPr>
          <w:p w14:paraId="20A8340D"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7.3.9.2.3.</w:t>
            </w:r>
          </w:p>
        </w:tc>
        <w:tc>
          <w:tcPr>
            <w:tcW w:w="6661" w:type="dxa"/>
            <w:shd w:val="clear" w:color="auto" w:fill="auto"/>
            <w:vAlign w:val="center"/>
            <w:hideMark/>
          </w:tcPr>
          <w:p w14:paraId="6FE198B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Metinio kirtimų plano sudarymas ar perkėlimas į MS (ar ją pakeisiančią naują analogišką sistemą)  </w:t>
            </w:r>
          </w:p>
        </w:tc>
        <w:tc>
          <w:tcPr>
            <w:tcW w:w="847" w:type="dxa"/>
            <w:shd w:val="clear" w:color="auto" w:fill="auto"/>
            <w:vAlign w:val="center"/>
            <w:hideMark/>
          </w:tcPr>
          <w:p w14:paraId="3CAD3F1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47774BAC" w14:textId="77777777" w:rsidTr="007A1F94">
        <w:trPr>
          <w:trHeight w:val="624"/>
        </w:trPr>
        <w:tc>
          <w:tcPr>
            <w:tcW w:w="986" w:type="dxa"/>
            <w:shd w:val="clear" w:color="auto" w:fill="auto"/>
            <w:vAlign w:val="center"/>
            <w:hideMark/>
          </w:tcPr>
          <w:p w14:paraId="056A8DF0"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7.3.9.3.</w:t>
            </w:r>
          </w:p>
        </w:tc>
        <w:tc>
          <w:tcPr>
            <w:tcW w:w="1134" w:type="dxa"/>
          </w:tcPr>
          <w:p w14:paraId="63D3DCE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661" w:type="dxa"/>
            <w:shd w:val="clear" w:color="auto" w:fill="auto"/>
            <w:vAlign w:val="center"/>
            <w:hideMark/>
          </w:tcPr>
          <w:p w14:paraId="51CF0E11"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Visuose aukščiau išvardintuose etapuose sistema turi atlikti skaičiavimus pagal VMT  metodiką (2 priedas. Ekvivalentinio ploto skaiciavimas.docx). </w:t>
            </w:r>
          </w:p>
        </w:tc>
        <w:tc>
          <w:tcPr>
            <w:tcW w:w="847" w:type="dxa"/>
            <w:shd w:val="clear" w:color="auto" w:fill="auto"/>
            <w:vAlign w:val="center"/>
            <w:hideMark/>
          </w:tcPr>
          <w:p w14:paraId="0F5B953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29D59889" w14:textId="77777777" w:rsidTr="007A1F94">
        <w:trPr>
          <w:trHeight w:val="312"/>
        </w:trPr>
        <w:tc>
          <w:tcPr>
            <w:tcW w:w="986" w:type="dxa"/>
            <w:shd w:val="clear" w:color="auto" w:fill="auto"/>
            <w:vAlign w:val="center"/>
            <w:hideMark/>
          </w:tcPr>
          <w:p w14:paraId="469EDB47"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7.3.9.4.</w:t>
            </w:r>
          </w:p>
        </w:tc>
        <w:tc>
          <w:tcPr>
            <w:tcW w:w="1134" w:type="dxa"/>
          </w:tcPr>
          <w:p w14:paraId="574F0BC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6661" w:type="dxa"/>
            <w:shd w:val="clear" w:color="auto" w:fill="auto"/>
            <w:vAlign w:val="center"/>
            <w:hideMark/>
          </w:tcPr>
          <w:p w14:paraId="0E84D5F3"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Sistema turi tūrėti: </w:t>
            </w:r>
          </w:p>
        </w:tc>
        <w:tc>
          <w:tcPr>
            <w:tcW w:w="847" w:type="dxa"/>
            <w:shd w:val="clear" w:color="auto" w:fill="auto"/>
            <w:vAlign w:val="center"/>
            <w:hideMark/>
          </w:tcPr>
          <w:p w14:paraId="1910854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0330FED5" w14:textId="77777777" w:rsidTr="007A1F94">
        <w:trPr>
          <w:trHeight w:val="624"/>
        </w:trPr>
        <w:tc>
          <w:tcPr>
            <w:tcW w:w="986" w:type="dxa"/>
            <w:shd w:val="clear" w:color="auto" w:fill="auto"/>
            <w:vAlign w:val="center"/>
            <w:hideMark/>
          </w:tcPr>
          <w:p w14:paraId="02498BE7"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1134" w:type="dxa"/>
          </w:tcPr>
          <w:p w14:paraId="5A88BF02"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7.3.9.4.1.</w:t>
            </w:r>
          </w:p>
        </w:tc>
        <w:tc>
          <w:tcPr>
            <w:tcW w:w="6661" w:type="dxa"/>
            <w:shd w:val="clear" w:color="auto" w:fill="auto"/>
            <w:vAlign w:val="center"/>
            <w:hideMark/>
          </w:tcPr>
          <w:p w14:paraId="4B14A25E"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interaktyvias suvestines (</w:t>
            </w:r>
            <w:proofErr w:type="spellStart"/>
            <w:r w:rsidRPr="000D74A9">
              <w:rPr>
                <w:rFonts w:ascii="Arial" w:eastAsia="Times New Roman" w:hAnsi="Arial" w:cs="Arial"/>
                <w:lang w:eastAsia="lt-LT"/>
              </w:rPr>
              <w:t>pvz</w:t>
            </w:r>
            <w:proofErr w:type="spellEnd"/>
            <w:r w:rsidRPr="000D74A9">
              <w:rPr>
                <w:rFonts w:ascii="Arial" w:eastAsia="Times New Roman" w:hAnsi="Arial" w:cs="Arial"/>
                <w:lang w:eastAsia="lt-LT"/>
              </w:rPr>
              <w:t>: kirtimų normų, biržių ekvivalentinio ploto santykis  su kirtimų norma); </w:t>
            </w:r>
          </w:p>
        </w:tc>
        <w:tc>
          <w:tcPr>
            <w:tcW w:w="847" w:type="dxa"/>
            <w:shd w:val="clear" w:color="auto" w:fill="auto"/>
            <w:vAlign w:val="center"/>
            <w:hideMark/>
          </w:tcPr>
          <w:p w14:paraId="71A5DD8B"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39022CE2" w14:textId="77777777" w:rsidTr="007A1F94">
        <w:trPr>
          <w:trHeight w:val="624"/>
        </w:trPr>
        <w:tc>
          <w:tcPr>
            <w:tcW w:w="986" w:type="dxa"/>
            <w:shd w:val="clear" w:color="auto" w:fill="auto"/>
            <w:vAlign w:val="center"/>
            <w:hideMark/>
          </w:tcPr>
          <w:p w14:paraId="09ACE30F"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p>
        </w:tc>
        <w:tc>
          <w:tcPr>
            <w:tcW w:w="1134" w:type="dxa"/>
          </w:tcPr>
          <w:p w14:paraId="488F7A56"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7.3.9.4.2.</w:t>
            </w:r>
          </w:p>
        </w:tc>
        <w:tc>
          <w:tcPr>
            <w:tcW w:w="6661" w:type="dxa"/>
            <w:shd w:val="clear" w:color="auto" w:fill="auto"/>
            <w:vAlign w:val="center"/>
            <w:hideMark/>
          </w:tcPr>
          <w:p w14:paraId="43551571"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atributinės informacijos filtravimo galimybės; </w:t>
            </w:r>
          </w:p>
        </w:tc>
        <w:tc>
          <w:tcPr>
            <w:tcW w:w="847" w:type="dxa"/>
            <w:shd w:val="clear" w:color="auto" w:fill="auto"/>
            <w:vAlign w:val="center"/>
            <w:hideMark/>
          </w:tcPr>
          <w:p w14:paraId="3224634C" w14:textId="77777777" w:rsidR="000D74A9" w:rsidRPr="000D74A9" w:rsidRDefault="000D74A9" w:rsidP="000D74A9">
            <w:pPr>
              <w:autoSpaceDN/>
              <w:spacing w:afterAutospacing="0"/>
              <w:ind w:firstLine="0"/>
              <w:jc w:val="both"/>
              <w:textAlignment w:val="auto"/>
              <w:rPr>
                <w:rFonts w:ascii="Arial" w:eastAsia="Times New Roman" w:hAnsi="Arial" w:cs="Arial"/>
                <w:lang w:eastAsia="lt-LT"/>
              </w:rPr>
            </w:pPr>
            <w:r w:rsidRPr="000D74A9">
              <w:rPr>
                <w:rFonts w:ascii="Arial" w:eastAsia="Times New Roman" w:hAnsi="Arial" w:cs="Arial"/>
                <w:lang w:eastAsia="lt-LT"/>
              </w:rPr>
              <w:t>Taip  </w:t>
            </w:r>
          </w:p>
        </w:tc>
      </w:tr>
      <w:tr w:rsidR="000D74A9" w:rsidRPr="000D74A9" w14:paraId="0BBC9213" w14:textId="77777777" w:rsidTr="007A1F94">
        <w:trPr>
          <w:trHeight w:val="624"/>
        </w:trPr>
        <w:tc>
          <w:tcPr>
            <w:tcW w:w="986" w:type="dxa"/>
            <w:shd w:val="clear" w:color="auto" w:fill="auto"/>
            <w:vAlign w:val="center"/>
            <w:hideMark/>
          </w:tcPr>
          <w:p w14:paraId="23809E83" w14:textId="77777777" w:rsidR="000D74A9" w:rsidRPr="000D74A9" w:rsidRDefault="000D74A9" w:rsidP="000D74A9">
            <w:pPr>
              <w:autoSpaceDN/>
              <w:spacing w:afterAutospacing="0"/>
              <w:ind w:firstLine="0"/>
              <w:textAlignment w:val="auto"/>
              <w:rPr>
                <w:rFonts w:ascii="Arial" w:eastAsia="Times New Roman" w:hAnsi="Arial" w:cs="Arial"/>
                <w:lang w:eastAsia="lt-LT"/>
              </w:rPr>
            </w:pPr>
          </w:p>
        </w:tc>
        <w:tc>
          <w:tcPr>
            <w:tcW w:w="1134" w:type="dxa"/>
          </w:tcPr>
          <w:p w14:paraId="184DDB36"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7.3.9.4.3.</w:t>
            </w:r>
          </w:p>
        </w:tc>
        <w:tc>
          <w:tcPr>
            <w:tcW w:w="6661" w:type="dxa"/>
            <w:shd w:val="clear" w:color="auto" w:fill="auto"/>
            <w:vAlign w:val="center"/>
            <w:hideMark/>
          </w:tcPr>
          <w:p w14:paraId="7DDF755D"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suminių suvestinių formavimo galimybės. </w:t>
            </w:r>
          </w:p>
        </w:tc>
        <w:tc>
          <w:tcPr>
            <w:tcW w:w="847" w:type="dxa"/>
            <w:shd w:val="clear" w:color="auto" w:fill="auto"/>
            <w:vAlign w:val="center"/>
            <w:hideMark/>
          </w:tcPr>
          <w:p w14:paraId="00A66D52" w14:textId="77777777" w:rsidR="000D74A9" w:rsidRPr="000D74A9" w:rsidRDefault="000D74A9" w:rsidP="000D74A9">
            <w:pPr>
              <w:autoSpaceDN/>
              <w:spacing w:afterAutospacing="0"/>
              <w:ind w:firstLine="0"/>
              <w:textAlignment w:val="auto"/>
              <w:rPr>
                <w:rFonts w:ascii="Arial" w:eastAsia="Times New Roman" w:hAnsi="Arial" w:cs="Arial"/>
                <w:lang w:eastAsia="lt-LT"/>
              </w:rPr>
            </w:pPr>
            <w:r w:rsidRPr="000D74A9">
              <w:rPr>
                <w:rFonts w:ascii="Arial" w:eastAsia="Times New Roman" w:hAnsi="Arial" w:cs="Arial"/>
                <w:lang w:eastAsia="lt-LT"/>
              </w:rPr>
              <w:t>Taip </w:t>
            </w:r>
          </w:p>
        </w:tc>
      </w:tr>
    </w:tbl>
    <w:p w14:paraId="5C3C879E" w14:textId="77777777" w:rsidR="000D74A9" w:rsidRPr="000D74A9" w:rsidRDefault="000D74A9" w:rsidP="000D74A9">
      <w:pPr>
        <w:autoSpaceDN/>
        <w:spacing w:after="40" w:afterAutospacing="0"/>
        <w:jc w:val="both"/>
        <w:textAlignment w:val="auto"/>
        <w:rPr>
          <w:rFonts w:ascii="Arial" w:eastAsia="Calibri" w:hAnsi="Arial" w:cs="Arial"/>
        </w:rPr>
      </w:pPr>
    </w:p>
    <w:p w14:paraId="3954FBC3" w14:textId="77777777" w:rsidR="000D74A9" w:rsidRPr="000D74A9" w:rsidRDefault="000D74A9" w:rsidP="000D74A9">
      <w:pPr>
        <w:autoSpaceDN/>
        <w:spacing w:after="40" w:afterAutospacing="0"/>
        <w:ind w:firstLine="0"/>
        <w:jc w:val="both"/>
        <w:textAlignment w:val="auto"/>
        <w:rPr>
          <w:rFonts w:ascii="Arial" w:eastAsia="Calibri" w:hAnsi="Arial" w:cs="Arial"/>
          <w:b/>
        </w:rPr>
      </w:pPr>
      <w:bookmarkStart w:id="7" w:name="_Hlk112673334"/>
      <w:bookmarkStart w:id="8" w:name="_Toc104292169"/>
      <w:bookmarkEnd w:id="6"/>
      <w:r w:rsidRPr="000D74A9">
        <w:rPr>
          <w:rFonts w:ascii="Arial" w:eastAsia="Calibri" w:hAnsi="Arial" w:cs="Arial"/>
          <w:b/>
        </w:rPr>
        <w:t xml:space="preserve">8. REIKALAVIMAI, SUSIJĘ SU INFORMACIJOS (DUOMENŲ) SAUGUMU VYKDANT SUTARTĮ </w:t>
      </w:r>
    </w:p>
    <w:p w14:paraId="0C4B29B5" w14:textId="77777777" w:rsidR="000D74A9" w:rsidRPr="000D74A9" w:rsidRDefault="000D74A9" w:rsidP="000D74A9">
      <w:pPr>
        <w:autoSpaceDN/>
        <w:spacing w:after="40" w:afterAutospacing="0"/>
        <w:ind w:firstLine="0"/>
        <w:jc w:val="both"/>
        <w:textAlignment w:val="auto"/>
        <w:rPr>
          <w:rFonts w:ascii="Arial" w:eastAsia="Calibri" w:hAnsi="Arial" w:cs="Arial"/>
          <w:b/>
          <w:sz w:val="16"/>
          <w:szCs w:val="16"/>
        </w:rPr>
      </w:pPr>
    </w:p>
    <w:p w14:paraId="3A8BAB45" w14:textId="77777777" w:rsidR="000D74A9" w:rsidRPr="000D74A9" w:rsidRDefault="000D74A9" w:rsidP="000D74A9">
      <w:pPr>
        <w:suppressAutoHyphens/>
        <w:spacing w:after="40" w:afterAutospacing="0"/>
        <w:ind w:left="567" w:hanging="567"/>
        <w:contextualSpacing/>
        <w:jc w:val="both"/>
        <w:rPr>
          <w:rFonts w:ascii="Arial" w:eastAsia="Calibri" w:hAnsi="Arial" w:cs="Arial"/>
          <w:b/>
          <w:bCs/>
        </w:rPr>
      </w:pPr>
      <w:r w:rsidRPr="000D74A9">
        <w:rPr>
          <w:rFonts w:ascii="Arial" w:eastAsia="Calibri" w:hAnsi="Arial" w:cs="Arial"/>
        </w:rPr>
        <w:t>8.1. Paslaugų teikėjas, teikdamas paslaugas pagal sutartį, turi vadovautis šioje Techninėje specifikacijoje nustatytais saugumo reikalavimais ir užtikrinti nustatytų reikalavimų įgyvendinimą šiuose teisės aktuose:</w:t>
      </w:r>
    </w:p>
    <w:p w14:paraId="1B36377B" w14:textId="77777777" w:rsidR="000D74A9" w:rsidRPr="000D74A9" w:rsidRDefault="000D74A9" w:rsidP="000D74A9">
      <w:pPr>
        <w:suppressAutoHyphens/>
        <w:spacing w:after="40" w:afterAutospacing="0"/>
        <w:ind w:left="851" w:hanging="425"/>
        <w:jc w:val="both"/>
        <w:rPr>
          <w:rFonts w:ascii="Arial" w:eastAsia="Calibri" w:hAnsi="Arial" w:cs="Arial"/>
        </w:rPr>
      </w:pPr>
      <w:r w:rsidRPr="000D74A9">
        <w:rPr>
          <w:rFonts w:ascii="Arial" w:eastAsia="Calibri" w:hAnsi="Arial" w:cs="Arial"/>
        </w:rPr>
        <w:t>8.1.1. 2016 m. balandžio 27 d. Europos Parlamento ir Tarybos reglamente (ES) 2016/679 dėl fizinių asmenų apsaugos tvarkant asmens duomenis ir dėl laisvo tokių duomenų judėjimo ir kuriuo panaikinama Direktyva 95/46/EB;</w:t>
      </w:r>
    </w:p>
    <w:p w14:paraId="09FB331E" w14:textId="77777777" w:rsidR="000D74A9" w:rsidRPr="000D74A9" w:rsidRDefault="000D74A9" w:rsidP="000D74A9">
      <w:pPr>
        <w:suppressAutoHyphens/>
        <w:spacing w:after="40" w:afterAutospacing="0"/>
        <w:ind w:left="851" w:hanging="425"/>
        <w:jc w:val="both"/>
        <w:rPr>
          <w:rFonts w:ascii="Arial" w:eastAsia="Calibri" w:hAnsi="Arial" w:cs="Arial"/>
        </w:rPr>
      </w:pPr>
      <w:r w:rsidRPr="000D74A9">
        <w:rPr>
          <w:rFonts w:ascii="Arial" w:eastAsia="Calibri" w:hAnsi="Arial" w:cs="Arial"/>
        </w:rPr>
        <w:t>8.1.2.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04E4B9AE" w14:textId="77777777" w:rsidR="000D74A9" w:rsidRPr="000D74A9" w:rsidRDefault="000D74A9" w:rsidP="000D74A9">
      <w:pPr>
        <w:suppressAutoHyphens/>
        <w:spacing w:after="40" w:afterAutospacing="0"/>
        <w:ind w:left="851" w:hanging="425"/>
        <w:jc w:val="both"/>
        <w:rPr>
          <w:rFonts w:ascii="Arial" w:eastAsia="Calibri" w:hAnsi="Arial" w:cs="Arial"/>
        </w:rPr>
      </w:pPr>
      <w:r w:rsidRPr="000D74A9">
        <w:rPr>
          <w:rFonts w:ascii="Arial" w:eastAsia="Calibri" w:hAnsi="Arial" w:cs="Arial"/>
        </w:rPr>
        <w:t>81.3. Lietuvos standartuose LST ISO / IEC 27001 „Informacinės technologijos. Saugumo metodai. Informacijos saugumo valdymo programos. Reikalavimai“, LST ISO / IEC 27002 „Informacinės technologijos. Saugumo metodai. Informacijos saugumo kontrolės priemonių praktikos nuostatai“, taip pat kituose Lietuvos ir tarptautiniuose „Informacijos technologija. Saugumo metodai“ grupės standartuose, apibūdinančiuose saugų elektroninės informacijos tvarkymą;</w:t>
      </w:r>
    </w:p>
    <w:p w14:paraId="55B3E907" w14:textId="77777777" w:rsidR="000D74A9" w:rsidRPr="000D74A9" w:rsidRDefault="000D74A9" w:rsidP="000D74A9">
      <w:pPr>
        <w:suppressAutoHyphens/>
        <w:spacing w:after="40" w:afterAutospacing="0"/>
        <w:ind w:left="851" w:hanging="425"/>
        <w:jc w:val="both"/>
        <w:rPr>
          <w:rFonts w:ascii="Arial" w:eastAsia="Calibri" w:hAnsi="Arial" w:cs="Arial"/>
        </w:rPr>
      </w:pPr>
      <w:r w:rsidRPr="000D74A9">
        <w:rPr>
          <w:rFonts w:ascii="Arial" w:eastAsia="Calibri" w:hAnsi="Arial" w:cs="Arial"/>
        </w:rPr>
        <w:t>8.1.4. kituose Lietuvos Respublikos teisės aktuose, reglamentuojančiuose valstybės informacinių išteklių ir duomenų saugą.</w:t>
      </w:r>
    </w:p>
    <w:p w14:paraId="71FFA0CF" w14:textId="77777777" w:rsidR="000D74A9" w:rsidRPr="000D74A9" w:rsidRDefault="000D74A9" w:rsidP="000D74A9">
      <w:pPr>
        <w:tabs>
          <w:tab w:val="left" w:pos="567"/>
        </w:tabs>
        <w:suppressAutoHyphens/>
        <w:spacing w:after="40" w:afterAutospacing="0"/>
        <w:ind w:left="567" w:hanging="567"/>
        <w:jc w:val="both"/>
        <w:rPr>
          <w:rFonts w:ascii="Arial" w:eastAsia="Calibri" w:hAnsi="Arial" w:cs="Arial"/>
          <w:color w:val="000000"/>
        </w:rPr>
      </w:pPr>
      <w:r w:rsidRPr="000D74A9">
        <w:rPr>
          <w:rFonts w:ascii="Arial" w:eastAsia="Calibri" w:hAnsi="Arial" w:cs="Arial"/>
          <w:color w:val="000000"/>
        </w:rPr>
        <w:t>13.2. Įsigaliojus naujiems Europos Sąjungos ar Lietuvos Respublikos teisės aktams, ar jų pakeitimams, susijusiems su paslaugų vykdymu, Paslaugų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76C91B48" w14:textId="77777777" w:rsidR="000D74A9" w:rsidRPr="000D74A9" w:rsidRDefault="000D74A9" w:rsidP="000D74A9">
      <w:pPr>
        <w:tabs>
          <w:tab w:val="left" w:pos="567"/>
        </w:tabs>
        <w:suppressAutoHyphens/>
        <w:spacing w:after="40" w:afterAutospacing="0"/>
        <w:ind w:left="567" w:hanging="567"/>
        <w:jc w:val="both"/>
        <w:rPr>
          <w:rFonts w:ascii="Arial" w:eastAsia="Calibri" w:hAnsi="Arial" w:cs="Arial"/>
          <w:color w:val="000000"/>
        </w:rPr>
      </w:pPr>
      <w:r w:rsidRPr="000D74A9">
        <w:rPr>
          <w:rFonts w:ascii="Arial" w:eastAsia="Calibri" w:hAnsi="Arial" w:cs="Arial"/>
          <w:color w:val="000000"/>
        </w:rPr>
        <w:t>13.3. Prieš pradėdami teikti paslaugas pagal sutartį Paslaugų teikėjo darbuotojai privalės pasirašyti Konfidencialumo pasižadėjimus.</w:t>
      </w:r>
    </w:p>
    <w:p w14:paraId="1C28A38D" w14:textId="77777777" w:rsidR="000D74A9" w:rsidRPr="000D74A9" w:rsidRDefault="000D74A9" w:rsidP="000D74A9">
      <w:pPr>
        <w:tabs>
          <w:tab w:val="left" w:pos="567"/>
        </w:tabs>
        <w:suppressAutoHyphens/>
        <w:spacing w:after="40" w:afterAutospacing="0"/>
        <w:ind w:left="567" w:hanging="567"/>
        <w:jc w:val="both"/>
        <w:rPr>
          <w:rFonts w:ascii="Arial" w:eastAsia="Calibri" w:hAnsi="Arial" w:cs="Arial"/>
          <w:color w:val="000000"/>
        </w:rPr>
      </w:pPr>
      <w:r w:rsidRPr="000D74A9">
        <w:rPr>
          <w:rFonts w:ascii="Arial" w:eastAsia="Calibri" w:hAnsi="Arial" w:cs="Arial"/>
          <w:color w:val="000000"/>
        </w:rPr>
        <w:t xml:space="preserve">13.4. Paslaugos vykdymui Paslaugų teikėjo darbuotojams prieiga prie Užsakovo informacinių išteklių suteikiama tik tokios apimties, kokios reikia Paslaugos vykdymui užtikrinti. </w:t>
      </w:r>
    </w:p>
    <w:p w14:paraId="5E171E94" w14:textId="77777777" w:rsidR="000D74A9" w:rsidRPr="000D74A9" w:rsidRDefault="000D74A9" w:rsidP="000D74A9">
      <w:pPr>
        <w:tabs>
          <w:tab w:val="left" w:pos="567"/>
        </w:tabs>
        <w:suppressAutoHyphens/>
        <w:spacing w:after="40" w:afterAutospacing="0"/>
        <w:ind w:left="567" w:hanging="567"/>
        <w:jc w:val="both"/>
        <w:rPr>
          <w:rFonts w:ascii="Arial" w:eastAsia="Calibri" w:hAnsi="Arial" w:cs="Arial"/>
          <w:color w:val="000000"/>
        </w:rPr>
      </w:pPr>
      <w:r w:rsidRPr="000D74A9">
        <w:rPr>
          <w:rFonts w:ascii="Arial" w:eastAsia="Calibri" w:hAnsi="Arial" w:cs="Arial"/>
          <w:color w:val="000000"/>
        </w:rPr>
        <w:t xml:space="preserve">13.5. Jei teikiant paslaugas pagal sutartį yra būtina nuotolinė prieiga prie Užsakovo informacinių išteklių, konkrečiam Paslaugų teikėjo darbuotojui yra suteikiami prisijungimo duomenys ir Paslaugų teikėjas prieš atliekant tam </w:t>
      </w:r>
      <w:r w:rsidRPr="000D74A9">
        <w:rPr>
          <w:rFonts w:ascii="Arial" w:eastAsia="Calibri" w:hAnsi="Arial" w:cs="Arial"/>
        </w:rPr>
        <w:t xml:space="preserve">tikrus Sistemos diegimo, priežiūros ir kitus darbus pagal sutartį privalo pateikti Užsakovui darbuotojo(-ų), atliksiančio(-ų) Sistemos diegimo, priežiūros ir kitus darbus, duomenis (vardą, pavardę, telefono ryšio numerį </w:t>
      </w:r>
      <w:r w:rsidRPr="000D74A9">
        <w:rPr>
          <w:rFonts w:ascii="Arial" w:eastAsia="Calibri" w:hAnsi="Arial" w:cs="Arial"/>
          <w:color w:val="000000"/>
        </w:rPr>
        <w:t xml:space="preserve">ir(ar) elektroninio pašto adresą). Paslaugų teikėjas privalo užtikrinti, kad prie Užsakovo informacinių išteklių jungtųsi tik tie darbuotojai, apie kuriuos Paslaugų teikėjas pranešė Užsakovui, nesuteikiant prieigos kitiems Paslaugų teikėjo darbuotojams ar tretiesiems asmenims. Prisijungimo duomenys nurodytiems Paslaugų teikėjo darbuotojams pateikiami asmeniškai ar elektroniniu paštu. </w:t>
      </w:r>
    </w:p>
    <w:p w14:paraId="37FD031C" w14:textId="77777777" w:rsidR="000D74A9" w:rsidRPr="000D74A9" w:rsidRDefault="000D74A9" w:rsidP="000D74A9">
      <w:pPr>
        <w:tabs>
          <w:tab w:val="left" w:pos="567"/>
        </w:tabs>
        <w:suppressAutoHyphens/>
        <w:spacing w:after="40" w:afterAutospacing="0"/>
        <w:ind w:left="567" w:hanging="567"/>
        <w:jc w:val="both"/>
        <w:rPr>
          <w:rFonts w:ascii="Arial" w:eastAsia="Calibri" w:hAnsi="Arial" w:cs="Arial"/>
          <w:color w:val="000000"/>
        </w:rPr>
      </w:pPr>
      <w:r w:rsidRPr="000D74A9">
        <w:rPr>
          <w:rFonts w:ascii="Arial" w:eastAsia="Calibri" w:hAnsi="Arial" w:cs="Arial"/>
          <w:color w:val="000000"/>
        </w:rPr>
        <w:t xml:space="preserve">13.6. Paslaugų teikėjui nutraukus darbo santykius su paskirtu vykdyti sutartį darbuotoju, Paslaugų teikėjas nedelsiant turi informuoti apie tai Užsakovą, kuri nedelsiant panaikina nurodyto darbuotojo naudotojo vardą ir slaptažodį ir (arba) užblokuoja prieigą prie Užsakovo informacinių išteklių. </w:t>
      </w:r>
    </w:p>
    <w:p w14:paraId="006D1FDE" w14:textId="77777777" w:rsidR="000D74A9" w:rsidRPr="000D74A9" w:rsidRDefault="000D74A9" w:rsidP="000D74A9">
      <w:pPr>
        <w:tabs>
          <w:tab w:val="left" w:pos="567"/>
        </w:tabs>
        <w:suppressAutoHyphens/>
        <w:spacing w:after="40" w:afterAutospacing="0"/>
        <w:ind w:left="567" w:hanging="567"/>
        <w:jc w:val="both"/>
        <w:rPr>
          <w:rFonts w:ascii="Arial" w:eastAsia="Calibri" w:hAnsi="Arial" w:cs="Arial"/>
          <w:color w:val="000000"/>
        </w:rPr>
      </w:pPr>
      <w:r w:rsidRPr="000D74A9">
        <w:rPr>
          <w:rFonts w:ascii="Arial" w:eastAsia="Calibri" w:hAnsi="Arial" w:cs="Arial"/>
          <w:color w:val="000000"/>
        </w:rPr>
        <w:t>13.7. Paslaugų teikėjo darbuotojui suteiktas naudotojo vardas nekeičiamas ir negali būti suteiktas kitam Paslaugų teikėjo paskirtam darbuotojui.</w:t>
      </w:r>
    </w:p>
    <w:p w14:paraId="756C4131" w14:textId="77777777" w:rsidR="000D74A9" w:rsidRPr="000D74A9" w:rsidRDefault="000D74A9" w:rsidP="000D74A9">
      <w:pPr>
        <w:tabs>
          <w:tab w:val="left" w:pos="567"/>
        </w:tabs>
        <w:suppressAutoHyphens/>
        <w:spacing w:after="40" w:afterAutospacing="0"/>
        <w:ind w:left="567" w:hanging="567"/>
        <w:jc w:val="both"/>
        <w:rPr>
          <w:rFonts w:ascii="Arial" w:eastAsia="Calibri" w:hAnsi="Arial" w:cs="Arial"/>
          <w:color w:val="000000"/>
        </w:rPr>
      </w:pPr>
      <w:r w:rsidRPr="000D74A9">
        <w:rPr>
          <w:rFonts w:ascii="Arial" w:eastAsia="Calibri" w:hAnsi="Arial" w:cs="Arial"/>
          <w:color w:val="000000"/>
        </w:rPr>
        <w:t>13.8. Paslaugų teikėjui viešai neskelbtina informacija teikiama tik tokios apimties, kuri būtina sutarčiai vykdyti. Paslaugų teikėjas turi imtis visų teisinių, techninių ir organizacinių priemonių iš Užsakovo gautai informacijai apsaugoti.</w:t>
      </w:r>
      <w:r w:rsidRPr="000D74A9">
        <w:rPr>
          <w:rFonts w:ascii="Arial" w:eastAsia="Calibri" w:hAnsi="Arial" w:cs="Arial"/>
          <w:color w:val="000000"/>
          <w:lang w:eastAsia="lt-LT"/>
        </w:rPr>
        <w:t xml:space="preserve"> Paslaugų teikėjas neturi teisės atskleisti jokios su paslaugų teikimu susijusios informacijos trečiosioms šalims be Užsakovo raštiško leidimo arba jei to reikalauja įstatymai.</w:t>
      </w:r>
    </w:p>
    <w:p w14:paraId="550DE1D2" w14:textId="77777777" w:rsidR="000D74A9" w:rsidRPr="000D74A9" w:rsidRDefault="000D74A9" w:rsidP="000D74A9">
      <w:pPr>
        <w:tabs>
          <w:tab w:val="left" w:pos="567"/>
        </w:tabs>
        <w:suppressAutoHyphens/>
        <w:spacing w:after="40" w:afterAutospacing="0"/>
        <w:ind w:left="567" w:hanging="567"/>
        <w:jc w:val="both"/>
        <w:rPr>
          <w:rFonts w:ascii="Arial" w:eastAsia="Calibri" w:hAnsi="Arial" w:cs="Arial"/>
          <w:color w:val="000000"/>
        </w:rPr>
      </w:pPr>
      <w:r w:rsidRPr="000D74A9">
        <w:rPr>
          <w:rFonts w:ascii="Arial" w:eastAsia="Calibri" w:hAnsi="Arial" w:cs="Arial"/>
          <w:color w:val="000000"/>
        </w:rPr>
        <w:lastRenderedPageBreak/>
        <w:t>13.9. Visi Techninėje specifikacijoje numatyti saugumo reikalavimai, taikomi Paslaugų teikėjui, yra taikomi ir jo subteikėjams ir kitais pagrindais pasitelkiamiems ūkio subjektams ir jų darbuotojams.</w:t>
      </w:r>
    </w:p>
    <w:p w14:paraId="109D25C2" w14:textId="77777777" w:rsidR="000D74A9" w:rsidRPr="000D74A9" w:rsidRDefault="000D74A9" w:rsidP="000D74A9">
      <w:pPr>
        <w:tabs>
          <w:tab w:val="left" w:pos="0"/>
        </w:tabs>
        <w:suppressAutoHyphens/>
        <w:spacing w:after="40" w:afterAutospacing="0"/>
        <w:ind w:firstLine="709"/>
        <w:jc w:val="both"/>
        <w:rPr>
          <w:rFonts w:ascii="Arial" w:eastAsia="Calibri" w:hAnsi="Arial" w:cs="Arial"/>
          <w:color w:val="000000"/>
        </w:rPr>
      </w:pPr>
    </w:p>
    <w:p w14:paraId="77BE4F9A" w14:textId="77777777" w:rsidR="000D74A9" w:rsidRPr="000D74A9" w:rsidRDefault="000D74A9" w:rsidP="000D74A9">
      <w:pPr>
        <w:keepNext/>
        <w:tabs>
          <w:tab w:val="left" w:pos="1276"/>
        </w:tabs>
        <w:autoSpaceDN/>
        <w:spacing w:after="40" w:afterAutospacing="0"/>
        <w:ind w:firstLine="0"/>
        <w:textAlignment w:val="auto"/>
        <w:outlineLvl w:val="0"/>
        <w:rPr>
          <w:rFonts w:ascii="Arial" w:eastAsia="Times New Roman" w:hAnsi="Arial" w:cs="Arial"/>
          <w:b/>
          <w:bCs/>
          <w:caps/>
          <w:color w:val="000000"/>
          <w:lang w:eastAsia="da-DK"/>
        </w:rPr>
      </w:pPr>
      <w:bookmarkStart w:id="9" w:name="_Toc147312942"/>
      <w:r w:rsidRPr="000D74A9">
        <w:rPr>
          <w:rFonts w:ascii="Arial" w:eastAsia="Times New Roman" w:hAnsi="Arial" w:cs="Arial"/>
          <w:b/>
          <w:bCs/>
          <w:caps/>
          <w:color w:val="000000"/>
          <w:lang w:eastAsia="da-DK"/>
        </w:rPr>
        <w:t>9. BAIGIAMOSIOS NUOSTATOS</w:t>
      </w:r>
      <w:bookmarkEnd w:id="9"/>
    </w:p>
    <w:p w14:paraId="5B00B5C3" w14:textId="77777777" w:rsidR="000D74A9" w:rsidRPr="000D74A9" w:rsidRDefault="000D74A9" w:rsidP="000D74A9">
      <w:pPr>
        <w:autoSpaceDN/>
        <w:spacing w:after="40" w:afterAutospacing="0" w:line="259" w:lineRule="auto"/>
        <w:ind w:left="567" w:hanging="567"/>
        <w:jc w:val="both"/>
        <w:textAlignment w:val="auto"/>
        <w:rPr>
          <w:rFonts w:ascii="Arial" w:eastAsia="Calibri" w:hAnsi="Arial" w:cs="Arial"/>
          <w:color w:val="000000"/>
          <w:sz w:val="20"/>
          <w:szCs w:val="20"/>
          <w:lang w:eastAsia="lt-LT"/>
        </w:rPr>
      </w:pPr>
    </w:p>
    <w:p w14:paraId="4549EC8E" w14:textId="77777777" w:rsidR="000D74A9" w:rsidRPr="000D74A9" w:rsidRDefault="000D74A9" w:rsidP="000D74A9">
      <w:pPr>
        <w:autoSpaceDN/>
        <w:spacing w:after="40" w:afterAutospacing="0" w:line="259" w:lineRule="auto"/>
        <w:ind w:left="567" w:hanging="567"/>
        <w:jc w:val="both"/>
        <w:textAlignment w:val="auto"/>
        <w:rPr>
          <w:rFonts w:ascii="Arial" w:eastAsia="Calibri" w:hAnsi="Arial" w:cs="Arial"/>
          <w:vanish/>
          <w:color w:val="000000"/>
          <w:lang w:eastAsia="lt-LT"/>
        </w:rPr>
      </w:pPr>
      <w:r w:rsidRPr="000D74A9">
        <w:rPr>
          <w:rFonts w:ascii="Arial" w:eastAsia="Calibri" w:hAnsi="Arial" w:cs="Arial"/>
          <w:color w:val="000000"/>
          <w:lang w:eastAsia="lt-LT"/>
        </w:rPr>
        <w:t>14.1. Visi pateikti reikalavimai yra technologiškai nepriklausomi, paremti atviromis technologijomis ar standartais.</w:t>
      </w:r>
      <w:r w:rsidRPr="000D74A9">
        <w:rPr>
          <w:rFonts w:ascii="Arial" w:eastAsia="Calibri" w:hAnsi="Arial" w:cs="Arial"/>
          <w:i/>
          <w:iCs/>
          <w:color w:val="000000"/>
          <w:lang w:eastAsia="lt-LT"/>
        </w:rPr>
        <w:t xml:space="preserve"> </w:t>
      </w:r>
      <w:r w:rsidRPr="000D74A9">
        <w:rPr>
          <w:rFonts w:ascii="Arial" w:eastAsia="Calibri" w:hAnsi="Arial" w:cs="Arial"/>
          <w:color w:val="000000"/>
          <w:lang w:eastAsia="lt-LT"/>
        </w:rPr>
        <w:t xml:space="preserve">Jei Paslaugų teikėjas Techninėje specifikacijoje rastų reikalavimą, susijusį su konkretaus gamintojo nuosavybės teisėmis apsaugota technologiją (angl. </w:t>
      </w:r>
      <w:proofErr w:type="spellStart"/>
      <w:r w:rsidRPr="000D74A9">
        <w:rPr>
          <w:rFonts w:ascii="Arial" w:eastAsia="Calibri" w:hAnsi="Arial" w:cs="Arial"/>
          <w:i/>
          <w:iCs/>
          <w:color w:val="000000"/>
          <w:lang w:eastAsia="lt-LT"/>
        </w:rPr>
        <w:t>proprietary</w:t>
      </w:r>
      <w:proofErr w:type="spellEnd"/>
      <w:r w:rsidRPr="000D74A9">
        <w:rPr>
          <w:rFonts w:ascii="Arial" w:eastAsia="Calibri" w:hAnsi="Arial" w:cs="Arial"/>
          <w:color w:val="000000"/>
          <w:lang w:eastAsia="lt-LT"/>
        </w:rPr>
        <w:t xml:space="preserve">), Paslaugų teikėjas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w:t>
      </w:r>
      <w:r w:rsidRPr="000D74A9">
        <w:rPr>
          <w:rFonts w:ascii="Arial" w:eastAsia="Calibri" w:hAnsi="Arial" w:cs="Arial"/>
          <w:lang w:eastAsia="lt-LT"/>
        </w:rPr>
        <w:t xml:space="preserve">Užsakovo </w:t>
      </w:r>
      <w:r w:rsidRPr="000D74A9">
        <w:rPr>
          <w:rFonts w:ascii="Arial" w:eastAsia="Calibri" w:hAnsi="Arial" w:cs="Arial"/>
          <w:color w:val="000000"/>
          <w:lang w:eastAsia="lt-LT"/>
        </w:rPr>
        <w:t>turimus produktus ir esamus procesus).</w:t>
      </w:r>
      <w:bookmarkEnd w:id="7"/>
      <w:bookmarkEnd w:id="8"/>
    </w:p>
    <w:p w14:paraId="6343994F" w14:textId="77777777" w:rsidR="000D74A9" w:rsidRPr="000D59A5" w:rsidRDefault="000D74A9" w:rsidP="000D59A5">
      <w:pPr>
        <w:autoSpaceDN/>
        <w:spacing w:afterAutospacing="0"/>
        <w:ind w:firstLine="0"/>
        <w:textAlignment w:val="auto"/>
        <w:rPr>
          <w:rFonts w:ascii="Arial" w:eastAsia="Times New Roman" w:hAnsi="Arial" w:cs="Arial"/>
          <w:lang w:eastAsia="lt-LT"/>
        </w:rPr>
      </w:pPr>
    </w:p>
    <w:p w14:paraId="69A016D6" w14:textId="77777777" w:rsidR="00667F25" w:rsidRDefault="00667F25" w:rsidP="00646A95">
      <w:pPr>
        <w:autoSpaceDN/>
        <w:spacing w:afterAutospacing="0" w:line="259" w:lineRule="auto"/>
        <w:ind w:left="1985" w:firstLine="0"/>
        <w:jc w:val="right"/>
        <w:textAlignment w:val="auto"/>
        <w:rPr>
          <w:rFonts w:ascii="Arial" w:hAnsi="Arial" w:cs="Arial"/>
        </w:rPr>
      </w:pPr>
    </w:p>
    <w:p w14:paraId="73891BEB" w14:textId="77777777" w:rsidR="000D74A9" w:rsidRDefault="000D74A9" w:rsidP="00646A95">
      <w:pPr>
        <w:autoSpaceDN/>
        <w:spacing w:afterAutospacing="0" w:line="259" w:lineRule="auto"/>
        <w:ind w:left="1985" w:firstLine="0"/>
        <w:jc w:val="right"/>
        <w:textAlignment w:val="auto"/>
        <w:rPr>
          <w:rFonts w:ascii="Arial" w:hAnsi="Arial" w:cs="Arial"/>
        </w:rPr>
      </w:pPr>
    </w:p>
    <w:p w14:paraId="02CE4305" w14:textId="77777777" w:rsidR="000D74A9" w:rsidRDefault="000D74A9" w:rsidP="00646A95">
      <w:pPr>
        <w:autoSpaceDN/>
        <w:spacing w:afterAutospacing="0" w:line="259" w:lineRule="auto"/>
        <w:ind w:left="1985" w:firstLine="0"/>
        <w:jc w:val="right"/>
        <w:textAlignment w:val="auto"/>
        <w:rPr>
          <w:rFonts w:ascii="Arial" w:hAnsi="Arial" w:cs="Arial"/>
        </w:rPr>
      </w:pPr>
    </w:p>
    <w:p w14:paraId="221C8AC1" w14:textId="77777777" w:rsidR="000D74A9" w:rsidRDefault="000D74A9" w:rsidP="00646A95">
      <w:pPr>
        <w:autoSpaceDN/>
        <w:spacing w:afterAutospacing="0" w:line="259" w:lineRule="auto"/>
        <w:ind w:left="1985" w:firstLine="0"/>
        <w:jc w:val="right"/>
        <w:textAlignment w:val="auto"/>
        <w:rPr>
          <w:rFonts w:ascii="Arial" w:hAnsi="Arial" w:cs="Arial"/>
        </w:rPr>
      </w:pPr>
    </w:p>
    <w:p w14:paraId="78E9DB38" w14:textId="77777777" w:rsidR="000D74A9" w:rsidRDefault="000D74A9" w:rsidP="00646A95">
      <w:pPr>
        <w:autoSpaceDN/>
        <w:spacing w:afterAutospacing="0" w:line="259" w:lineRule="auto"/>
        <w:ind w:left="1985" w:firstLine="0"/>
        <w:jc w:val="right"/>
        <w:textAlignment w:val="auto"/>
        <w:rPr>
          <w:rFonts w:ascii="Arial" w:hAnsi="Arial" w:cs="Arial"/>
        </w:rPr>
      </w:pPr>
    </w:p>
    <w:p w14:paraId="1AC02B89" w14:textId="77777777" w:rsidR="000D74A9" w:rsidRDefault="000D74A9" w:rsidP="00646A95">
      <w:pPr>
        <w:autoSpaceDN/>
        <w:spacing w:afterAutospacing="0" w:line="259" w:lineRule="auto"/>
        <w:ind w:left="1985" w:firstLine="0"/>
        <w:jc w:val="right"/>
        <w:textAlignment w:val="auto"/>
        <w:rPr>
          <w:rFonts w:ascii="Arial" w:hAnsi="Arial" w:cs="Arial"/>
        </w:rPr>
      </w:pPr>
    </w:p>
    <w:p w14:paraId="5DE6EDE3" w14:textId="77777777" w:rsidR="000D74A9" w:rsidRDefault="000D74A9" w:rsidP="00646A95">
      <w:pPr>
        <w:autoSpaceDN/>
        <w:spacing w:afterAutospacing="0" w:line="259" w:lineRule="auto"/>
        <w:ind w:left="1985" w:firstLine="0"/>
        <w:jc w:val="right"/>
        <w:textAlignment w:val="auto"/>
        <w:rPr>
          <w:rFonts w:ascii="Arial" w:hAnsi="Arial" w:cs="Arial"/>
        </w:rPr>
      </w:pPr>
    </w:p>
    <w:p w14:paraId="7F5B6374" w14:textId="77777777" w:rsidR="000D74A9" w:rsidRDefault="000D74A9" w:rsidP="00646A95">
      <w:pPr>
        <w:autoSpaceDN/>
        <w:spacing w:afterAutospacing="0" w:line="259" w:lineRule="auto"/>
        <w:ind w:left="1985" w:firstLine="0"/>
        <w:jc w:val="right"/>
        <w:textAlignment w:val="auto"/>
        <w:rPr>
          <w:rFonts w:ascii="Arial" w:hAnsi="Arial" w:cs="Arial"/>
        </w:rPr>
      </w:pPr>
    </w:p>
    <w:p w14:paraId="4C9B4A4D" w14:textId="77777777" w:rsidR="000D74A9" w:rsidRDefault="000D74A9" w:rsidP="00646A95">
      <w:pPr>
        <w:autoSpaceDN/>
        <w:spacing w:afterAutospacing="0" w:line="259" w:lineRule="auto"/>
        <w:ind w:left="1985" w:firstLine="0"/>
        <w:jc w:val="right"/>
        <w:textAlignment w:val="auto"/>
        <w:rPr>
          <w:rFonts w:ascii="Arial" w:hAnsi="Arial" w:cs="Arial"/>
        </w:rPr>
      </w:pPr>
    </w:p>
    <w:p w14:paraId="127A178D" w14:textId="77777777" w:rsidR="000D74A9" w:rsidRDefault="000D74A9" w:rsidP="00646A95">
      <w:pPr>
        <w:autoSpaceDN/>
        <w:spacing w:afterAutospacing="0" w:line="259" w:lineRule="auto"/>
        <w:ind w:left="1985" w:firstLine="0"/>
        <w:jc w:val="right"/>
        <w:textAlignment w:val="auto"/>
        <w:rPr>
          <w:rFonts w:ascii="Arial" w:hAnsi="Arial" w:cs="Arial"/>
        </w:rPr>
      </w:pPr>
    </w:p>
    <w:p w14:paraId="482E49CE" w14:textId="77777777" w:rsidR="000D74A9" w:rsidRDefault="000D74A9" w:rsidP="00646A95">
      <w:pPr>
        <w:autoSpaceDN/>
        <w:spacing w:afterAutospacing="0" w:line="259" w:lineRule="auto"/>
        <w:ind w:left="1985" w:firstLine="0"/>
        <w:jc w:val="right"/>
        <w:textAlignment w:val="auto"/>
        <w:rPr>
          <w:rFonts w:ascii="Arial" w:hAnsi="Arial" w:cs="Arial"/>
        </w:rPr>
      </w:pPr>
    </w:p>
    <w:p w14:paraId="46C2E573" w14:textId="77777777" w:rsidR="000D74A9" w:rsidRDefault="000D74A9" w:rsidP="00646A95">
      <w:pPr>
        <w:autoSpaceDN/>
        <w:spacing w:afterAutospacing="0" w:line="259" w:lineRule="auto"/>
        <w:ind w:left="1985" w:firstLine="0"/>
        <w:jc w:val="right"/>
        <w:textAlignment w:val="auto"/>
        <w:rPr>
          <w:rFonts w:ascii="Arial" w:hAnsi="Arial" w:cs="Arial"/>
        </w:rPr>
      </w:pPr>
    </w:p>
    <w:p w14:paraId="3AD39B39" w14:textId="77777777" w:rsidR="000D74A9" w:rsidRDefault="000D74A9" w:rsidP="00646A95">
      <w:pPr>
        <w:autoSpaceDN/>
        <w:spacing w:afterAutospacing="0" w:line="259" w:lineRule="auto"/>
        <w:ind w:left="1985" w:firstLine="0"/>
        <w:jc w:val="right"/>
        <w:textAlignment w:val="auto"/>
        <w:rPr>
          <w:rFonts w:ascii="Arial" w:hAnsi="Arial" w:cs="Arial"/>
        </w:rPr>
      </w:pPr>
    </w:p>
    <w:p w14:paraId="2E4448AB" w14:textId="77777777" w:rsidR="000D74A9" w:rsidRDefault="000D74A9" w:rsidP="00646A95">
      <w:pPr>
        <w:autoSpaceDN/>
        <w:spacing w:afterAutospacing="0" w:line="259" w:lineRule="auto"/>
        <w:ind w:left="1985" w:firstLine="0"/>
        <w:jc w:val="right"/>
        <w:textAlignment w:val="auto"/>
        <w:rPr>
          <w:rFonts w:ascii="Arial" w:hAnsi="Arial" w:cs="Arial"/>
        </w:rPr>
      </w:pPr>
    </w:p>
    <w:p w14:paraId="22B26E5E" w14:textId="77777777" w:rsidR="000D74A9" w:rsidRDefault="000D74A9" w:rsidP="00646A95">
      <w:pPr>
        <w:autoSpaceDN/>
        <w:spacing w:afterAutospacing="0" w:line="259" w:lineRule="auto"/>
        <w:ind w:left="1985" w:firstLine="0"/>
        <w:jc w:val="right"/>
        <w:textAlignment w:val="auto"/>
        <w:rPr>
          <w:rFonts w:ascii="Arial" w:hAnsi="Arial" w:cs="Arial"/>
        </w:rPr>
      </w:pPr>
    </w:p>
    <w:p w14:paraId="7E50F1C0" w14:textId="77777777" w:rsidR="000D74A9" w:rsidRDefault="000D74A9" w:rsidP="00646A95">
      <w:pPr>
        <w:autoSpaceDN/>
        <w:spacing w:afterAutospacing="0" w:line="259" w:lineRule="auto"/>
        <w:ind w:left="1985" w:firstLine="0"/>
        <w:jc w:val="right"/>
        <w:textAlignment w:val="auto"/>
        <w:rPr>
          <w:rFonts w:ascii="Arial" w:hAnsi="Arial" w:cs="Arial"/>
        </w:rPr>
      </w:pPr>
    </w:p>
    <w:p w14:paraId="6CB9D981" w14:textId="77777777" w:rsidR="000D74A9" w:rsidRDefault="000D74A9" w:rsidP="00646A95">
      <w:pPr>
        <w:autoSpaceDN/>
        <w:spacing w:afterAutospacing="0" w:line="259" w:lineRule="auto"/>
        <w:ind w:left="1985" w:firstLine="0"/>
        <w:jc w:val="right"/>
        <w:textAlignment w:val="auto"/>
        <w:rPr>
          <w:rFonts w:ascii="Arial" w:hAnsi="Arial" w:cs="Arial"/>
        </w:rPr>
      </w:pPr>
    </w:p>
    <w:p w14:paraId="3998B8F0" w14:textId="77777777" w:rsidR="000D74A9" w:rsidRDefault="000D74A9" w:rsidP="00646A95">
      <w:pPr>
        <w:autoSpaceDN/>
        <w:spacing w:afterAutospacing="0" w:line="259" w:lineRule="auto"/>
        <w:ind w:left="1985" w:firstLine="0"/>
        <w:jc w:val="right"/>
        <w:textAlignment w:val="auto"/>
        <w:rPr>
          <w:rFonts w:ascii="Arial" w:hAnsi="Arial" w:cs="Arial"/>
        </w:rPr>
      </w:pPr>
    </w:p>
    <w:p w14:paraId="7CA156ED" w14:textId="77777777" w:rsidR="000D74A9" w:rsidRDefault="000D74A9" w:rsidP="00646A95">
      <w:pPr>
        <w:autoSpaceDN/>
        <w:spacing w:afterAutospacing="0" w:line="259" w:lineRule="auto"/>
        <w:ind w:left="1985" w:firstLine="0"/>
        <w:jc w:val="right"/>
        <w:textAlignment w:val="auto"/>
        <w:rPr>
          <w:rFonts w:ascii="Arial" w:hAnsi="Arial" w:cs="Arial"/>
        </w:rPr>
      </w:pPr>
    </w:p>
    <w:p w14:paraId="4F3BC400" w14:textId="77777777" w:rsidR="000D74A9" w:rsidRDefault="000D74A9" w:rsidP="00646A95">
      <w:pPr>
        <w:autoSpaceDN/>
        <w:spacing w:afterAutospacing="0" w:line="259" w:lineRule="auto"/>
        <w:ind w:left="1985" w:firstLine="0"/>
        <w:jc w:val="right"/>
        <w:textAlignment w:val="auto"/>
        <w:rPr>
          <w:rFonts w:ascii="Arial" w:hAnsi="Arial" w:cs="Arial"/>
        </w:rPr>
      </w:pPr>
    </w:p>
    <w:p w14:paraId="682D6898" w14:textId="77777777" w:rsidR="000D74A9" w:rsidRDefault="000D74A9" w:rsidP="00646A95">
      <w:pPr>
        <w:autoSpaceDN/>
        <w:spacing w:afterAutospacing="0" w:line="259" w:lineRule="auto"/>
        <w:ind w:left="1985" w:firstLine="0"/>
        <w:jc w:val="right"/>
        <w:textAlignment w:val="auto"/>
        <w:rPr>
          <w:rFonts w:ascii="Arial" w:hAnsi="Arial" w:cs="Arial"/>
        </w:rPr>
      </w:pPr>
    </w:p>
    <w:p w14:paraId="2F0F5FAD" w14:textId="77777777" w:rsidR="000D74A9" w:rsidRDefault="000D74A9" w:rsidP="00646A95">
      <w:pPr>
        <w:autoSpaceDN/>
        <w:spacing w:afterAutospacing="0" w:line="259" w:lineRule="auto"/>
        <w:ind w:left="1985" w:firstLine="0"/>
        <w:jc w:val="right"/>
        <w:textAlignment w:val="auto"/>
        <w:rPr>
          <w:rFonts w:ascii="Arial" w:hAnsi="Arial" w:cs="Arial"/>
        </w:rPr>
      </w:pPr>
    </w:p>
    <w:p w14:paraId="6579E641" w14:textId="77777777" w:rsidR="000D74A9" w:rsidRDefault="000D74A9" w:rsidP="00646A95">
      <w:pPr>
        <w:autoSpaceDN/>
        <w:spacing w:afterAutospacing="0" w:line="259" w:lineRule="auto"/>
        <w:ind w:left="1985" w:firstLine="0"/>
        <w:jc w:val="right"/>
        <w:textAlignment w:val="auto"/>
        <w:rPr>
          <w:rFonts w:ascii="Arial" w:hAnsi="Arial" w:cs="Arial"/>
        </w:rPr>
      </w:pPr>
    </w:p>
    <w:p w14:paraId="17EF2360" w14:textId="77777777" w:rsidR="000D74A9" w:rsidRDefault="000D74A9" w:rsidP="00646A95">
      <w:pPr>
        <w:autoSpaceDN/>
        <w:spacing w:afterAutospacing="0" w:line="259" w:lineRule="auto"/>
        <w:ind w:left="1985" w:firstLine="0"/>
        <w:jc w:val="right"/>
        <w:textAlignment w:val="auto"/>
        <w:rPr>
          <w:rFonts w:ascii="Arial" w:hAnsi="Arial" w:cs="Arial"/>
        </w:rPr>
      </w:pPr>
    </w:p>
    <w:p w14:paraId="71721D76" w14:textId="77777777" w:rsidR="000D74A9" w:rsidRDefault="000D74A9" w:rsidP="00646A95">
      <w:pPr>
        <w:autoSpaceDN/>
        <w:spacing w:afterAutospacing="0" w:line="259" w:lineRule="auto"/>
        <w:ind w:left="1985" w:firstLine="0"/>
        <w:jc w:val="right"/>
        <w:textAlignment w:val="auto"/>
        <w:rPr>
          <w:rFonts w:ascii="Arial" w:hAnsi="Arial" w:cs="Arial"/>
        </w:rPr>
      </w:pPr>
    </w:p>
    <w:p w14:paraId="793F1020" w14:textId="77777777" w:rsidR="000D74A9" w:rsidRDefault="000D74A9" w:rsidP="00646A95">
      <w:pPr>
        <w:autoSpaceDN/>
        <w:spacing w:afterAutospacing="0" w:line="259" w:lineRule="auto"/>
        <w:ind w:left="1985" w:firstLine="0"/>
        <w:jc w:val="right"/>
        <w:textAlignment w:val="auto"/>
        <w:rPr>
          <w:rFonts w:ascii="Arial" w:hAnsi="Arial" w:cs="Arial"/>
        </w:rPr>
      </w:pPr>
    </w:p>
    <w:p w14:paraId="468340E7" w14:textId="77777777" w:rsidR="000D74A9" w:rsidRDefault="000D74A9" w:rsidP="00646A95">
      <w:pPr>
        <w:autoSpaceDN/>
        <w:spacing w:afterAutospacing="0" w:line="259" w:lineRule="auto"/>
        <w:ind w:left="1985" w:firstLine="0"/>
        <w:jc w:val="right"/>
        <w:textAlignment w:val="auto"/>
        <w:rPr>
          <w:rFonts w:ascii="Arial" w:hAnsi="Arial" w:cs="Arial"/>
        </w:rPr>
      </w:pPr>
    </w:p>
    <w:p w14:paraId="0A737E3F" w14:textId="77777777" w:rsidR="000D74A9" w:rsidRDefault="000D74A9" w:rsidP="00646A95">
      <w:pPr>
        <w:autoSpaceDN/>
        <w:spacing w:afterAutospacing="0" w:line="259" w:lineRule="auto"/>
        <w:ind w:left="1985" w:firstLine="0"/>
        <w:jc w:val="right"/>
        <w:textAlignment w:val="auto"/>
        <w:rPr>
          <w:rFonts w:ascii="Arial" w:hAnsi="Arial" w:cs="Arial"/>
        </w:rPr>
      </w:pPr>
    </w:p>
    <w:p w14:paraId="378D93CF" w14:textId="77777777" w:rsidR="000D74A9" w:rsidRDefault="000D74A9" w:rsidP="00646A95">
      <w:pPr>
        <w:autoSpaceDN/>
        <w:spacing w:afterAutospacing="0" w:line="259" w:lineRule="auto"/>
        <w:ind w:left="1985" w:firstLine="0"/>
        <w:jc w:val="right"/>
        <w:textAlignment w:val="auto"/>
        <w:rPr>
          <w:rFonts w:ascii="Arial" w:hAnsi="Arial" w:cs="Arial"/>
        </w:rPr>
      </w:pPr>
    </w:p>
    <w:p w14:paraId="4DB95FF3" w14:textId="77777777" w:rsidR="000D74A9" w:rsidRDefault="000D74A9" w:rsidP="00646A95">
      <w:pPr>
        <w:autoSpaceDN/>
        <w:spacing w:afterAutospacing="0" w:line="259" w:lineRule="auto"/>
        <w:ind w:left="1985" w:firstLine="0"/>
        <w:jc w:val="right"/>
        <w:textAlignment w:val="auto"/>
        <w:rPr>
          <w:rFonts w:ascii="Arial" w:hAnsi="Arial" w:cs="Arial"/>
        </w:rPr>
      </w:pPr>
    </w:p>
    <w:p w14:paraId="11C2D8C9" w14:textId="77777777" w:rsidR="000D74A9" w:rsidRDefault="000D74A9" w:rsidP="00646A95">
      <w:pPr>
        <w:autoSpaceDN/>
        <w:spacing w:afterAutospacing="0" w:line="259" w:lineRule="auto"/>
        <w:ind w:left="1985" w:firstLine="0"/>
        <w:jc w:val="right"/>
        <w:textAlignment w:val="auto"/>
        <w:rPr>
          <w:rFonts w:ascii="Arial" w:hAnsi="Arial" w:cs="Arial"/>
        </w:rPr>
      </w:pPr>
    </w:p>
    <w:p w14:paraId="48D4D5BB" w14:textId="77777777" w:rsidR="000D74A9" w:rsidRDefault="000D74A9" w:rsidP="00646A95">
      <w:pPr>
        <w:autoSpaceDN/>
        <w:spacing w:afterAutospacing="0" w:line="259" w:lineRule="auto"/>
        <w:ind w:left="1985" w:firstLine="0"/>
        <w:jc w:val="right"/>
        <w:textAlignment w:val="auto"/>
        <w:rPr>
          <w:rFonts w:ascii="Arial" w:hAnsi="Arial" w:cs="Arial"/>
        </w:rPr>
      </w:pPr>
    </w:p>
    <w:p w14:paraId="4523817B" w14:textId="77777777" w:rsidR="000D74A9" w:rsidRDefault="000D74A9" w:rsidP="00646A95">
      <w:pPr>
        <w:autoSpaceDN/>
        <w:spacing w:afterAutospacing="0" w:line="259" w:lineRule="auto"/>
        <w:ind w:left="1985" w:firstLine="0"/>
        <w:jc w:val="right"/>
        <w:textAlignment w:val="auto"/>
        <w:rPr>
          <w:rFonts w:ascii="Arial" w:hAnsi="Arial" w:cs="Arial"/>
        </w:rPr>
      </w:pPr>
    </w:p>
    <w:p w14:paraId="281DF93E" w14:textId="77777777" w:rsidR="00580683" w:rsidRDefault="00580683" w:rsidP="00646A95">
      <w:pPr>
        <w:autoSpaceDN/>
        <w:spacing w:afterAutospacing="0" w:line="259" w:lineRule="auto"/>
        <w:ind w:left="1985" w:firstLine="0"/>
        <w:jc w:val="right"/>
        <w:textAlignment w:val="auto"/>
        <w:rPr>
          <w:rFonts w:ascii="Arial" w:hAnsi="Arial" w:cs="Arial"/>
        </w:rPr>
      </w:pPr>
    </w:p>
    <w:p w14:paraId="7A202A36" w14:textId="77777777" w:rsidR="00580683" w:rsidRDefault="00580683" w:rsidP="00646A95">
      <w:pPr>
        <w:autoSpaceDN/>
        <w:spacing w:afterAutospacing="0" w:line="259" w:lineRule="auto"/>
        <w:ind w:left="1985" w:firstLine="0"/>
        <w:jc w:val="right"/>
        <w:textAlignment w:val="auto"/>
        <w:rPr>
          <w:rFonts w:ascii="Arial" w:hAnsi="Arial" w:cs="Arial"/>
        </w:rPr>
      </w:pPr>
    </w:p>
    <w:p w14:paraId="08F33C87" w14:textId="77777777" w:rsidR="00580683" w:rsidRDefault="00580683" w:rsidP="00646A95">
      <w:pPr>
        <w:autoSpaceDN/>
        <w:spacing w:afterAutospacing="0" w:line="259" w:lineRule="auto"/>
        <w:ind w:left="1985" w:firstLine="0"/>
        <w:jc w:val="right"/>
        <w:textAlignment w:val="auto"/>
        <w:rPr>
          <w:rFonts w:ascii="Arial" w:hAnsi="Arial" w:cs="Arial"/>
        </w:rPr>
      </w:pPr>
    </w:p>
    <w:p w14:paraId="5981C962" w14:textId="77777777" w:rsidR="000D74A9" w:rsidRDefault="000D74A9" w:rsidP="00646A95">
      <w:pPr>
        <w:autoSpaceDN/>
        <w:spacing w:afterAutospacing="0" w:line="259" w:lineRule="auto"/>
        <w:ind w:left="1985" w:firstLine="0"/>
        <w:jc w:val="right"/>
        <w:textAlignment w:val="auto"/>
        <w:rPr>
          <w:rFonts w:ascii="Arial" w:hAnsi="Arial" w:cs="Arial"/>
        </w:rPr>
      </w:pPr>
    </w:p>
    <w:p w14:paraId="1BFF3CDC" w14:textId="30EFBF33" w:rsidR="000D74A9" w:rsidRDefault="00580683" w:rsidP="00646A95">
      <w:pPr>
        <w:autoSpaceDN/>
        <w:spacing w:afterAutospacing="0" w:line="259" w:lineRule="auto"/>
        <w:ind w:left="1985" w:firstLine="0"/>
        <w:jc w:val="right"/>
        <w:textAlignment w:val="auto"/>
        <w:rPr>
          <w:rFonts w:ascii="Arial" w:hAnsi="Arial" w:cs="Arial"/>
        </w:rPr>
      </w:pPr>
      <w:r>
        <w:rPr>
          <w:rFonts w:ascii="Arial" w:hAnsi="Arial" w:cs="Arial"/>
        </w:rPr>
        <w:lastRenderedPageBreak/>
        <w:t>2 priedas</w:t>
      </w:r>
    </w:p>
    <w:p w14:paraId="690ACA1F" w14:textId="77777777" w:rsidR="00580683" w:rsidRDefault="00580683" w:rsidP="00646A95">
      <w:pPr>
        <w:autoSpaceDN/>
        <w:spacing w:afterAutospacing="0" w:line="259" w:lineRule="auto"/>
        <w:ind w:left="1985" w:firstLine="0"/>
        <w:jc w:val="right"/>
        <w:textAlignment w:val="auto"/>
        <w:rPr>
          <w:rFonts w:ascii="Arial" w:hAnsi="Arial" w:cs="Arial"/>
        </w:rPr>
      </w:pPr>
    </w:p>
    <w:p w14:paraId="462AFE07" w14:textId="77777777" w:rsidR="000D74A9" w:rsidRDefault="000D74A9" w:rsidP="000D74A9">
      <w:pPr>
        <w:autoSpaceDN/>
        <w:spacing w:after="160" w:afterAutospacing="0" w:line="259" w:lineRule="auto"/>
        <w:ind w:firstLine="0"/>
        <w:jc w:val="center"/>
        <w:textAlignment w:val="auto"/>
        <w:rPr>
          <w:rFonts w:ascii="Arial" w:eastAsia="Times New Roman" w:hAnsi="Arial" w:cs="Arial"/>
          <w:b/>
          <w:bCs/>
          <w:lang w:eastAsia="lt-LT"/>
        </w:rPr>
      </w:pPr>
      <w:r w:rsidRPr="00C7402B">
        <w:rPr>
          <w:rFonts w:ascii="Arial" w:eastAsia="Times New Roman" w:hAnsi="Arial" w:cs="Arial"/>
          <w:b/>
          <w:bCs/>
          <w:lang w:eastAsia="lt-LT"/>
        </w:rPr>
        <w:t>Klausimai rinkos konsultacijai</w:t>
      </w:r>
    </w:p>
    <w:p w14:paraId="7A601ED1" w14:textId="77777777" w:rsidR="000D74A9" w:rsidRPr="00C7402B" w:rsidRDefault="000D74A9" w:rsidP="000D74A9">
      <w:pPr>
        <w:autoSpaceDN/>
        <w:spacing w:after="160" w:afterAutospacing="0" w:line="259" w:lineRule="auto"/>
        <w:ind w:firstLine="0"/>
        <w:jc w:val="center"/>
        <w:textAlignment w:val="auto"/>
        <w:rPr>
          <w:rFonts w:ascii="Arial" w:eastAsia="Times New Roman" w:hAnsi="Arial" w:cs="Arial"/>
          <w:b/>
          <w:bCs/>
          <w:kern w:val="2"/>
          <w:lang w:eastAsia="lt-LT"/>
        </w:rPr>
      </w:pPr>
    </w:p>
    <w:p w14:paraId="548B34AE" w14:textId="77777777" w:rsidR="000D74A9" w:rsidRPr="00355326" w:rsidRDefault="000D74A9" w:rsidP="000D74A9">
      <w:pPr>
        <w:autoSpaceDN/>
        <w:spacing w:afterAutospacing="0"/>
        <w:ind w:right="-1" w:firstLine="0"/>
        <w:jc w:val="center"/>
        <w:textAlignment w:val="auto"/>
        <w:rPr>
          <w:rFonts w:ascii="Arial" w:eastAsia="Times New Roman" w:hAnsi="Arial" w:cs="Arial"/>
          <w:b/>
          <w:bCs/>
        </w:rPr>
      </w:pPr>
      <w:r w:rsidRPr="00355326">
        <w:rPr>
          <w:rFonts w:ascii="Arial" w:hAnsi="Arial" w:cs="Arial"/>
          <w:b/>
          <w:bCs/>
        </w:rPr>
        <w:t>LIETUVOS MIŠKŲ IŠTEKLIŲ INTEGRUOTOS INFORMACINĖS SISTEMOS VYSTYMO PROGRAMAVIMO PASLAUGŲ</w:t>
      </w:r>
      <w:r w:rsidRPr="00355326">
        <w:rPr>
          <w:rFonts w:ascii="Arial" w:eastAsia="Times New Roman" w:hAnsi="Arial" w:cs="Arial"/>
          <w:b/>
          <w:bCs/>
        </w:rPr>
        <w:t xml:space="preserve"> PIRKIM</w:t>
      </w:r>
      <w:r>
        <w:rPr>
          <w:rFonts w:ascii="Arial" w:eastAsia="Times New Roman" w:hAnsi="Arial" w:cs="Arial"/>
          <w:b/>
          <w:bCs/>
        </w:rPr>
        <w:t>AS, ĮSKAITANT DIEGIMO, VYSTYMO IR PRIEŽIŪROS PASLAUGAS</w:t>
      </w:r>
    </w:p>
    <w:p w14:paraId="7B70E1AE" w14:textId="77777777" w:rsidR="000D74A9" w:rsidRPr="00C7402B" w:rsidRDefault="000D74A9" w:rsidP="000D74A9">
      <w:pPr>
        <w:spacing w:after="480"/>
        <w:jc w:val="both"/>
        <w:rPr>
          <w:rFonts w:ascii="Arial" w:eastAsia="Times New Roman" w:hAnsi="Arial" w:cs="Arial"/>
          <w:color w:val="000000"/>
          <w:lang w:eastAsia="lt-LT"/>
        </w:rPr>
      </w:pPr>
    </w:p>
    <w:tbl>
      <w:tblPr>
        <w:tblStyle w:val="Lentelstinklelis"/>
        <w:tblW w:w="9753" w:type="dxa"/>
        <w:tblInd w:w="-147" w:type="dxa"/>
        <w:tblLayout w:type="fixed"/>
        <w:tblLook w:val="04A0" w:firstRow="1" w:lastRow="0" w:firstColumn="1" w:lastColumn="0" w:noHBand="0" w:noVBand="1"/>
      </w:tblPr>
      <w:tblGrid>
        <w:gridCol w:w="709"/>
        <w:gridCol w:w="5670"/>
        <w:gridCol w:w="3374"/>
      </w:tblGrid>
      <w:tr w:rsidR="000D74A9" w:rsidRPr="00C7402B" w14:paraId="6B25F93A" w14:textId="77777777" w:rsidTr="007A1F94">
        <w:trPr>
          <w:trHeight w:val="326"/>
        </w:trPr>
        <w:tc>
          <w:tcPr>
            <w:tcW w:w="709" w:type="dxa"/>
            <w:vAlign w:val="center"/>
          </w:tcPr>
          <w:p w14:paraId="348ED4AF" w14:textId="77777777" w:rsidR="000D74A9" w:rsidRPr="00C7402B" w:rsidRDefault="000D74A9" w:rsidP="007A1F94">
            <w:pPr>
              <w:spacing w:afterAutospacing="0"/>
              <w:ind w:firstLine="0"/>
              <w:jc w:val="center"/>
              <w:rPr>
                <w:rFonts w:ascii="Arial" w:eastAsia="Calibri" w:hAnsi="Arial" w:cs="Arial"/>
                <w:bCs/>
                <w:sz w:val="20"/>
                <w:szCs w:val="20"/>
              </w:rPr>
            </w:pPr>
            <w:r w:rsidRPr="00C7402B">
              <w:rPr>
                <w:rFonts w:ascii="Arial" w:eastAsia="Calibri" w:hAnsi="Arial" w:cs="Arial"/>
                <w:bCs/>
                <w:sz w:val="20"/>
                <w:szCs w:val="20"/>
              </w:rPr>
              <w:t>Eil. Nr.</w:t>
            </w:r>
          </w:p>
        </w:tc>
        <w:tc>
          <w:tcPr>
            <w:tcW w:w="5670" w:type="dxa"/>
            <w:vAlign w:val="center"/>
          </w:tcPr>
          <w:p w14:paraId="66821CCE" w14:textId="77777777" w:rsidR="000D74A9" w:rsidRPr="00C7402B" w:rsidRDefault="000D74A9" w:rsidP="007A1F94">
            <w:pPr>
              <w:spacing w:afterAutospacing="0"/>
              <w:ind w:firstLine="0"/>
              <w:jc w:val="center"/>
              <w:rPr>
                <w:rFonts w:ascii="Arial" w:eastAsia="Calibri" w:hAnsi="Arial" w:cs="Arial"/>
                <w:bCs/>
                <w:sz w:val="20"/>
                <w:szCs w:val="20"/>
              </w:rPr>
            </w:pPr>
            <w:r w:rsidRPr="00C7402B">
              <w:rPr>
                <w:rFonts w:ascii="Arial" w:eastAsia="Calibri" w:hAnsi="Arial" w:cs="Arial"/>
                <w:bCs/>
                <w:sz w:val="20"/>
                <w:szCs w:val="20"/>
              </w:rPr>
              <w:t>Klausimas</w:t>
            </w:r>
          </w:p>
        </w:tc>
        <w:tc>
          <w:tcPr>
            <w:tcW w:w="3374" w:type="dxa"/>
            <w:vAlign w:val="center"/>
          </w:tcPr>
          <w:p w14:paraId="289805DF" w14:textId="77777777" w:rsidR="000D74A9" w:rsidRPr="00C7402B" w:rsidRDefault="000D74A9" w:rsidP="007A1F94">
            <w:pPr>
              <w:spacing w:afterAutospacing="0"/>
              <w:ind w:firstLine="0"/>
              <w:jc w:val="center"/>
              <w:rPr>
                <w:rFonts w:ascii="Arial" w:eastAsia="Calibri" w:hAnsi="Arial" w:cs="Arial"/>
                <w:bCs/>
                <w:sz w:val="20"/>
                <w:szCs w:val="20"/>
              </w:rPr>
            </w:pPr>
            <w:r w:rsidRPr="00C7402B">
              <w:rPr>
                <w:rFonts w:ascii="Arial" w:eastAsia="Calibri" w:hAnsi="Arial" w:cs="Arial"/>
                <w:bCs/>
                <w:sz w:val="20"/>
                <w:szCs w:val="20"/>
              </w:rPr>
              <w:t>Atsakymas/komentaras/pasiūlymas</w:t>
            </w:r>
          </w:p>
        </w:tc>
      </w:tr>
      <w:tr w:rsidR="000D74A9" w:rsidRPr="00C7402B" w14:paraId="333E71A4" w14:textId="77777777" w:rsidTr="007A1F94">
        <w:trPr>
          <w:trHeight w:val="326"/>
        </w:trPr>
        <w:tc>
          <w:tcPr>
            <w:tcW w:w="709" w:type="dxa"/>
            <w:vAlign w:val="center"/>
          </w:tcPr>
          <w:p w14:paraId="2AD70F45" w14:textId="77777777" w:rsidR="000D74A9" w:rsidRPr="00C7402B" w:rsidRDefault="000D74A9" w:rsidP="007A1F94">
            <w:pPr>
              <w:spacing w:afterAutospacing="0"/>
              <w:ind w:firstLine="0"/>
              <w:jc w:val="center"/>
              <w:rPr>
                <w:rFonts w:ascii="Arial" w:eastAsia="Calibri" w:hAnsi="Arial" w:cs="Arial"/>
                <w:bCs/>
                <w:sz w:val="20"/>
                <w:szCs w:val="20"/>
              </w:rPr>
            </w:pPr>
            <w:r w:rsidRPr="00C7402B">
              <w:rPr>
                <w:rFonts w:ascii="Arial" w:eastAsia="Calibri" w:hAnsi="Arial" w:cs="Arial"/>
                <w:bCs/>
                <w:sz w:val="20"/>
                <w:szCs w:val="20"/>
              </w:rPr>
              <w:t>1</w:t>
            </w:r>
          </w:p>
        </w:tc>
        <w:tc>
          <w:tcPr>
            <w:tcW w:w="5670" w:type="dxa"/>
            <w:vAlign w:val="center"/>
          </w:tcPr>
          <w:p w14:paraId="1771A4CF" w14:textId="77777777" w:rsidR="000D74A9" w:rsidRPr="00C7402B" w:rsidRDefault="000D74A9" w:rsidP="007A1F94">
            <w:pPr>
              <w:spacing w:afterAutospacing="0"/>
              <w:ind w:firstLine="0"/>
              <w:jc w:val="both"/>
              <w:rPr>
                <w:rFonts w:ascii="Arial" w:eastAsia="Calibri" w:hAnsi="Arial" w:cs="Arial"/>
                <w:bCs/>
                <w:sz w:val="20"/>
                <w:szCs w:val="20"/>
              </w:rPr>
            </w:pPr>
            <w:r w:rsidRPr="00C7402B">
              <w:rPr>
                <w:rFonts w:ascii="Arial" w:eastAsia="Times New Roman" w:hAnsi="Arial" w:cs="Arial"/>
                <w:bCs/>
                <w:sz w:val="20"/>
                <w:szCs w:val="20"/>
                <w:lang w:eastAsia="lt-LT"/>
              </w:rPr>
              <w:t>Ar techninės specifikacijos projektas yra pakankamai išsamus, konkretus ir aiškus bei neribojantis konkurencijos? Jeigu ne, nurodykite kurios vietos neišsamios, nekonkrečios, neaiškios, nepagrįstos ar ribojančios konkurenciją?</w:t>
            </w:r>
          </w:p>
          <w:p w14:paraId="7DCC4B66" w14:textId="77777777" w:rsidR="000D74A9" w:rsidRPr="00C7402B" w:rsidRDefault="000D74A9" w:rsidP="007A1F94">
            <w:pPr>
              <w:spacing w:afterAutospacing="0"/>
              <w:ind w:firstLine="0"/>
              <w:jc w:val="both"/>
              <w:rPr>
                <w:rFonts w:ascii="Arial" w:eastAsia="Calibri" w:hAnsi="Arial" w:cs="Arial"/>
                <w:bCs/>
                <w:sz w:val="20"/>
                <w:szCs w:val="20"/>
              </w:rPr>
            </w:pPr>
            <w:r w:rsidRPr="00C7402B">
              <w:rPr>
                <w:rFonts w:ascii="Arial" w:eastAsia="Calibri" w:hAnsi="Arial" w:cs="Arial"/>
                <w:bCs/>
                <w:i/>
                <w:sz w:val="20"/>
                <w:szCs w:val="20"/>
              </w:rPr>
              <w:t>(Prašome pateikti argumentuotas pastabas bei konkrečių techninės specifikacijos punktų  pakeitimus/patikslinimus, kurie  suteiktų galimybę Jūsų įmonei pasiūlyti techninės specifikacijos reikalavimų visumą atitinkančias prekes)(visoms ar atskiroms pirkimo dalims).</w:t>
            </w:r>
          </w:p>
        </w:tc>
        <w:tc>
          <w:tcPr>
            <w:tcW w:w="3374" w:type="dxa"/>
            <w:vAlign w:val="center"/>
          </w:tcPr>
          <w:p w14:paraId="21757CB8" w14:textId="77777777" w:rsidR="000D74A9" w:rsidRPr="00C7402B" w:rsidRDefault="000D74A9" w:rsidP="007A1F94">
            <w:pPr>
              <w:spacing w:afterAutospacing="0"/>
              <w:ind w:firstLine="0"/>
              <w:jc w:val="center"/>
              <w:rPr>
                <w:rFonts w:ascii="Arial" w:eastAsia="Calibri" w:hAnsi="Arial" w:cs="Arial"/>
                <w:bCs/>
                <w:sz w:val="20"/>
                <w:szCs w:val="20"/>
              </w:rPr>
            </w:pPr>
          </w:p>
        </w:tc>
      </w:tr>
      <w:tr w:rsidR="000D74A9" w:rsidRPr="00C7402B" w14:paraId="7F3709C0" w14:textId="77777777" w:rsidTr="007A1F94">
        <w:trPr>
          <w:trHeight w:val="326"/>
        </w:trPr>
        <w:tc>
          <w:tcPr>
            <w:tcW w:w="709" w:type="dxa"/>
            <w:vAlign w:val="center"/>
          </w:tcPr>
          <w:p w14:paraId="7D9A6F66" w14:textId="77777777" w:rsidR="000D74A9" w:rsidRPr="00C7402B" w:rsidRDefault="000D74A9" w:rsidP="007A1F94">
            <w:pPr>
              <w:spacing w:afterAutospacing="0"/>
              <w:ind w:firstLine="0"/>
              <w:jc w:val="center"/>
              <w:rPr>
                <w:rFonts w:ascii="Arial" w:eastAsia="Calibri" w:hAnsi="Arial" w:cs="Arial"/>
                <w:bCs/>
                <w:sz w:val="20"/>
                <w:szCs w:val="20"/>
              </w:rPr>
            </w:pPr>
            <w:r w:rsidRPr="00C7402B">
              <w:rPr>
                <w:rFonts w:ascii="Arial" w:eastAsia="Calibri" w:hAnsi="Arial" w:cs="Arial"/>
                <w:bCs/>
                <w:sz w:val="20"/>
                <w:szCs w:val="20"/>
              </w:rPr>
              <w:t>2</w:t>
            </w:r>
          </w:p>
        </w:tc>
        <w:tc>
          <w:tcPr>
            <w:tcW w:w="5670" w:type="dxa"/>
            <w:vAlign w:val="center"/>
          </w:tcPr>
          <w:p w14:paraId="28B09F8E" w14:textId="77777777" w:rsidR="000D74A9" w:rsidRPr="00C7402B" w:rsidRDefault="000D74A9" w:rsidP="007A1F94">
            <w:pPr>
              <w:spacing w:afterAutospacing="0"/>
              <w:ind w:firstLine="0"/>
              <w:jc w:val="both"/>
              <w:rPr>
                <w:rFonts w:ascii="Arial" w:eastAsia="Times New Roman" w:hAnsi="Arial" w:cs="Arial"/>
                <w:bCs/>
                <w:sz w:val="20"/>
                <w:szCs w:val="20"/>
                <w:lang w:eastAsia="lt-LT"/>
              </w:rPr>
            </w:pPr>
            <w:r w:rsidRPr="00C7402B">
              <w:rPr>
                <w:rFonts w:ascii="Arial" w:eastAsia="Times New Roman" w:hAnsi="Arial" w:cs="Arial"/>
                <w:bCs/>
                <w:sz w:val="20"/>
                <w:szCs w:val="20"/>
              </w:rPr>
              <w:t>Ar techninės specifikacijos projekte yra perteklinių reikalavimų, kurie nepadeda pasiekti techninėje specifikacijoje nustatyto rezultato bei nepagrįstai brangina pasiūlymo kainą?</w:t>
            </w:r>
          </w:p>
        </w:tc>
        <w:tc>
          <w:tcPr>
            <w:tcW w:w="3374" w:type="dxa"/>
            <w:vAlign w:val="center"/>
          </w:tcPr>
          <w:p w14:paraId="1AE5DC09" w14:textId="77777777" w:rsidR="000D74A9" w:rsidRPr="00C7402B" w:rsidRDefault="000D74A9" w:rsidP="007A1F94">
            <w:pPr>
              <w:spacing w:afterAutospacing="0"/>
              <w:ind w:firstLine="0"/>
              <w:jc w:val="center"/>
              <w:rPr>
                <w:rFonts w:ascii="Arial" w:eastAsia="Calibri" w:hAnsi="Arial" w:cs="Arial"/>
                <w:bCs/>
                <w:sz w:val="20"/>
                <w:szCs w:val="20"/>
              </w:rPr>
            </w:pPr>
          </w:p>
        </w:tc>
      </w:tr>
      <w:tr w:rsidR="000D74A9" w:rsidRPr="00C7402B" w14:paraId="48927E28" w14:textId="77777777" w:rsidTr="007A1F94">
        <w:trPr>
          <w:trHeight w:val="326"/>
        </w:trPr>
        <w:tc>
          <w:tcPr>
            <w:tcW w:w="709" w:type="dxa"/>
            <w:vAlign w:val="center"/>
          </w:tcPr>
          <w:p w14:paraId="7D7E0BB3" w14:textId="77777777" w:rsidR="000D74A9" w:rsidRPr="00C7402B" w:rsidRDefault="000D74A9" w:rsidP="007A1F94">
            <w:pPr>
              <w:spacing w:afterAutospacing="0"/>
              <w:ind w:firstLine="0"/>
              <w:jc w:val="center"/>
              <w:rPr>
                <w:rFonts w:ascii="Arial" w:eastAsia="Calibri" w:hAnsi="Arial" w:cs="Arial"/>
                <w:bCs/>
                <w:sz w:val="20"/>
                <w:szCs w:val="20"/>
              </w:rPr>
            </w:pPr>
            <w:r w:rsidRPr="00C7402B">
              <w:rPr>
                <w:rFonts w:ascii="Arial" w:eastAsia="Calibri" w:hAnsi="Arial" w:cs="Arial"/>
                <w:bCs/>
                <w:sz w:val="20"/>
                <w:szCs w:val="20"/>
              </w:rPr>
              <w:t>3</w:t>
            </w:r>
          </w:p>
        </w:tc>
        <w:tc>
          <w:tcPr>
            <w:tcW w:w="5670" w:type="dxa"/>
            <w:vAlign w:val="center"/>
          </w:tcPr>
          <w:p w14:paraId="6793C318" w14:textId="77777777" w:rsidR="000D74A9" w:rsidRPr="00C7402B" w:rsidRDefault="000D74A9" w:rsidP="007A1F94">
            <w:pPr>
              <w:spacing w:afterAutospacing="0"/>
              <w:ind w:firstLine="0"/>
              <w:jc w:val="both"/>
              <w:rPr>
                <w:rFonts w:ascii="Arial" w:eastAsia="Times New Roman" w:hAnsi="Arial" w:cs="Arial"/>
                <w:bCs/>
                <w:sz w:val="20"/>
                <w:szCs w:val="20"/>
              </w:rPr>
            </w:pPr>
            <w:r w:rsidRPr="00C7402B">
              <w:rPr>
                <w:rFonts w:ascii="Arial" w:eastAsia="Times New Roman" w:hAnsi="Arial" w:cs="Arial"/>
                <w:bCs/>
                <w:sz w:val="20"/>
                <w:szCs w:val="20"/>
              </w:rPr>
              <w:t>Kokias sąlygas papildomai siūlytumėte įtraukti į techninę specifikaciją arba kurių reikėtų atsisakyti?</w:t>
            </w:r>
          </w:p>
        </w:tc>
        <w:tc>
          <w:tcPr>
            <w:tcW w:w="3374" w:type="dxa"/>
            <w:vAlign w:val="center"/>
          </w:tcPr>
          <w:p w14:paraId="2AB04D4E" w14:textId="77777777" w:rsidR="000D74A9" w:rsidRPr="00C7402B" w:rsidRDefault="000D74A9" w:rsidP="007A1F94">
            <w:pPr>
              <w:spacing w:afterAutospacing="0"/>
              <w:ind w:firstLine="0"/>
              <w:jc w:val="center"/>
              <w:rPr>
                <w:rFonts w:ascii="Arial" w:eastAsia="Calibri" w:hAnsi="Arial" w:cs="Arial"/>
                <w:bCs/>
                <w:sz w:val="20"/>
                <w:szCs w:val="20"/>
              </w:rPr>
            </w:pPr>
          </w:p>
        </w:tc>
      </w:tr>
      <w:tr w:rsidR="000D74A9" w:rsidRPr="00C7402B" w14:paraId="4AC023B7" w14:textId="77777777" w:rsidTr="007A1F94">
        <w:trPr>
          <w:trHeight w:val="591"/>
        </w:trPr>
        <w:tc>
          <w:tcPr>
            <w:tcW w:w="709" w:type="dxa"/>
            <w:vAlign w:val="center"/>
          </w:tcPr>
          <w:p w14:paraId="36FE8FAF" w14:textId="77777777" w:rsidR="000D74A9" w:rsidRPr="00C7402B" w:rsidRDefault="000D74A9" w:rsidP="007A1F94">
            <w:pPr>
              <w:spacing w:afterAutospacing="0"/>
              <w:ind w:firstLine="0"/>
              <w:jc w:val="center"/>
              <w:rPr>
                <w:rFonts w:ascii="Arial" w:eastAsia="Calibri" w:hAnsi="Arial" w:cs="Arial"/>
                <w:bCs/>
                <w:sz w:val="20"/>
                <w:szCs w:val="20"/>
              </w:rPr>
            </w:pPr>
            <w:r w:rsidRPr="00C7402B">
              <w:rPr>
                <w:rFonts w:ascii="Arial" w:eastAsia="Calibri" w:hAnsi="Arial" w:cs="Arial"/>
                <w:bCs/>
                <w:sz w:val="20"/>
                <w:szCs w:val="20"/>
              </w:rPr>
              <w:t>4</w:t>
            </w:r>
          </w:p>
        </w:tc>
        <w:tc>
          <w:tcPr>
            <w:tcW w:w="5670" w:type="dxa"/>
            <w:vAlign w:val="center"/>
          </w:tcPr>
          <w:p w14:paraId="5EDB0D88" w14:textId="77777777" w:rsidR="000D74A9" w:rsidRPr="00C7402B" w:rsidRDefault="000D74A9" w:rsidP="007A1F94">
            <w:pPr>
              <w:spacing w:afterAutospacing="0"/>
              <w:ind w:firstLine="0"/>
              <w:jc w:val="both"/>
              <w:rPr>
                <w:rFonts w:ascii="Arial" w:eastAsia="Calibri" w:hAnsi="Arial" w:cs="Arial"/>
                <w:bCs/>
                <w:i/>
                <w:sz w:val="20"/>
                <w:szCs w:val="20"/>
              </w:rPr>
            </w:pPr>
            <w:r w:rsidRPr="00C7402B">
              <w:rPr>
                <w:rFonts w:ascii="Arial" w:eastAsia="Times New Roman" w:hAnsi="Arial" w:cs="Arial"/>
                <w:bCs/>
                <w:sz w:val="20"/>
                <w:szCs w:val="20"/>
                <w:lang w:eastAsia="lt-LT"/>
              </w:rPr>
              <w:t>Ar planuojate dalyvauti šiame pirkime? Jeigu ne, prašome nurodyti priežastį kodėl.</w:t>
            </w:r>
          </w:p>
        </w:tc>
        <w:tc>
          <w:tcPr>
            <w:tcW w:w="3374" w:type="dxa"/>
            <w:vAlign w:val="center"/>
          </w:tcPr>
          <w:p w14:paraId="14A2F5E6" w14:textId="77777777" w:rsidR="000D74A9" w:rsidRPr="00C7402B" w:rsidRDefault="000D74A9" w:rsidP="007A1F94">
            <w:pPr>
              <w:spacing w:afterAutospacing="0"/>
              <w:ind w:firstLine="0"/>
              <w:jc w:val="center"/>
              <w:rPr>
                <w:rFonts w:ascii="Arial" w:eastAsia="Calibri" w:hAnsi="Arial" w:cs="Arial"/>
                <w:bCs/>
                <w:sz w:val="20"/>
                <w:szCs w:val="20"/>
              </w:rPr>
            </w:pPr>
          </w:p>
        </w:tc>
      </w:tr>
      <w:tr w:rsidR="000D74A9" w:rsidRPr="00C7402B" w14:paraId="5E321745" w14:textId="77777777" w:rsidTr="007A1F94">
        <w:trPr>
          <w:trHeight w:val="880"/>
        </w:trPr>
        <w:tc>
          <w:tcPr>
            <w:tcW w:w="709" w:type="dxa"/>
            <w:vAlign w:val="center"/>
          </w:tcPr>
          <w:p w14:paraId="4826EEEF" w14:textId="77777777" w:rsidR="000D74A9" w:rsidRPr="00C7402B" w:rsidRDefault="000D74A9" w:rsidP="007A1F94">
            <w:pPr>
              <w:spacing w:afterAutospacing="0"/>
              <w:ind w:firstLine="0"/>
              <w:jc w:val="center"/>
              <w:rPr>
                <w:rFonts w:ascii="Arial" w:eastAsia="Calibri" w:hAnsi="Arial" w:cs="Arial"/>
                <w:bCs/>
                <w:sz w:val="20"/>
                <w:szCs w:val="20"/>
              </w:rPr>
            </w:pPr>
            <w:r>
              <w:rPr>
                <w:rFonts w:ascii="Arial" w:eastAsia="Calibri" w:hAnsi="Arial" w:cs="Arial"/>
                <w:bCs/>
                <w:sz w:val="20"/>
                <w:szCs w:val="20"/>
              </w:rPr>
              <w:t>5</w:t>
            </w:r>
          </w:p>
        </w:tc>
        <w:tc>
          <w:tcPr>
            <w:tcW w:w="5670" w:type="dxa"/>
          </w:tcPr>
          <w:p w14:paraId="18A91D4B" w14:textId="77777777" w:rsidR="000D74A9" w:rsidRPr="00C7402B" w:rsidRDefault="000D74A9" w:rsidP="007A1F94">
            <w:pPr>
              <w:spacing w:afterAutospacing="0"/>
              <w:ind w:firstLine="0"/>
              <w:jc w:val="both"/>
              <w:rPr>
                <w:rFonts w:ascii="Arial" w:eastAsia="Calibri" w:hAnsi="Arial" w:cs="Arial"/>
                <w:bCs/>
                <w:sz w:val="20"/>
                <w:szCs w:val="20"/>
              </w:rPr>
            </w:pPr>
            <w:r w:rsidRPr="00C7402B">
              <w:rPr>
                <w:rFonts w:ascii="Arial" w:eastAsia="Calibri" w:hAnsi="Arial" w:cs="Arial"/>
                <w:bCs/>
                <w:sz w:val="20"/>
                <w:szCs w:val="20"/>
              </w:rPr>
              <w:t>Kokie kvalifikaciniai reikalavimai, Jūsų nuomone, turėtų būti keliami tiekėjams, ketinantiems dalyvauti pirkimo procedūroje? Pagrįskite.</w:t>
            </w:r>
          </w:p>
        </w:tc>
        <w:tc>
          <w:tcPr>
            <w:tcW w:w="3374" w:type="dxa"/>
            <w:vAlign w:val="center"/>
          </w:tcPr>
          <w:p w14:paraId="2AD59140" w14:textId="77777777" w:rsidR="000D74A9" w:rsidRPr="00C7402B" w:rsidRDefault="000D74A9" w:rsidP="007A1F94">
            <w:pPr>
              <w:spacing w:afterAutospacing="0"/>
              <w:ind w:firstLine="0"/>
              <w:jc w:val="center"/>
              <w:rPr>
                <w:rFonts w:ascii="Arial" w:eastAsia="Calibri" w:hAnsi="Arial" w:cs="Arial"/>
                <w:bCs/>
                <w:sz w:val="20"/>
                <w:szCs w:val="20"/>
              </w:rPr>
            </w:pPr>
          </w:p>
        </w:tc>
      </w:tr>
      <w:tr w:rsidR="000D74A9" w:rsidRPr="00C7402B" w14:paraId="4C8D91F9" w14:textId="77777777" w:rsidTr="007A1F94">
        <w:trPr>
          <w:trHeight w:val="555"/>
        </w:trPr>
        <w:tc>
          <w:tcPr>
            <w:tcW w:w="709" w:type="dxa"/>
            <w:vAlign w:val="center"/>
          </w:tcPr>
          <w:p w14:paraId="42B395CC" w14:textId="77777777" w:rsidR="000D74A9" w:rsidRPr="00C7402B" w:rsidRDefault="000D74A9" w:rsidP="007A1F94">
            <w:pPr>
              <w:spacing w:afterAutospacing="0"/>
              <w:ind w:firstLine="0"/>
              <w:jc w:val="center"/>
              <w:rPr>
                <w:rFonts w:ascii="Arial" w:eastAsia="Calibri" w:hAnsi="Arial" w:cs="Arial"/>
                <w:bCs/>
                <w:sz w:val="20"/>
                <w:szCs w:val="20"/>
              </w:rPr>
            </w:pPr>
            <w:r>
              <w:rPr>
                <w:rFonts w:ascii="Arial" w:eastAsia="Calibri" w:hAnsi="Arial" w:cs="Arial"/>
                <w:bCs/>
                <w:sz w:val="20"/>
                <w:szCs w:val="20"/>
              </w:rPr>
              <w:t>6</w:t>
            </w:r>
          </w:p>
        </w:tc>
        <w:tc>
          <w:tcPr>
            <w:tcW w:w="5670" w:type="dxa"/>
          </w:tcPr>
          <w:p w14:paraId="7E8683E1" w14:textId="77777777" w:rsidR="000D74A9" w:rsidRPr="00C7402B" w:rsidRDefault="000D74A9" w:rsidP="007A1F94">
            <w:pPr>
              <w:spacing w:afterAutospacing="0"/>
              <w:ind w:firstLine="0"/>
              <w:jc w:val="both"/>
              <w:rPr>
                <w:rFonts w:ascii="Arial" w:eastAsia="Calibri" w:hAnsi="Arial" w:cs="Arial"/>
                <w:bCs/>
                <w:sz w:val="20"/>
                <w:szCs w:val="20"/>
              </w:rPr>
            </w:pPr>
            <w:r w:rsidRPr="00C7402B">
              <w:rPr>
                <w:rFonts w:ascii="Arial" w:eastAsia="Times New Roman" w:hAnsi="Arial" w:cs="Arial"/>
                <w:bCs/>
                <w:sz w:val="20"/>
                <w:szCs w:val="20"/>
                <w:lang w:eastAsia="lt-LT"/>
              </w:rPr>
              <w:t>Kitos pastabos ir pasiūlymai dėl techninės specifikacijos reikalavimų.</w:t>
            </w:r>
          </w:p>
        </w:tc>
        <w:tc>
          <w:tcPr>
            <w:tcW w:w="3374" w:type="dxa"/>
          </w:tcPr>
          <w:p w14:paraId="097E479A" w14:textId="77777777" w:rsidR="000D74A9" w:rsidRPr="00C7402B" w:rsidRDefault="000D74A9" w:rsidP="007A1F94">
            <w:pPr>
              <w:spacing w:afterAutospacing="0"/>
              <w:ind w:firstLine="0"/>
              <w:jc w:val="both"/>
              <w:rPr>
                <w:rFonts w:ascii="Arial" w:eastAsia="Calibri" w:hAnsi="Arial" w:cs="Arial"/>
                <w:bCs/>
                <w:sz w:val="20"/>
                <w:szCs w:val="20"/>
              </w:rPr>
            </w:pPr>
          </w:p>
        </w:tc>
      </w:tr>
      <w:tr w:rsidR="000D74A9" w:rsidRPr="00C7402B" w14:paraId="11902088" w14:textId="77777777" w:rsidTr="007A1F94">
        <w:trPr>
          <w:trHeight w:val="555"/>
        </w:trPr>
        <w:tc>
          <w:tcPr>
            <w:tcW w:w="709" w:type="dxa"/>
            <w:vAlign w:val="center"/>
          </w:tcPr>
          <w:p w14:paraId="6E25CBAE" w14:textId="77777777" w:rsidR="000D74A9" w:rsidRPr="00C7402B" w:rsidRDefault="000D74A9" w:rsidP="007A1F94">
            <w:pPr>
              <w:spacing w:afterAutospacing="0"/>
              <w:ind w:firstLine="0"/>
              <w:jc w:val="center"/>
              <w:rPr>
                <w:rFonts w:ascii="Arial" w:eastAsia="Calibri" w:hAnsi="Arial" w:cs="Arial"/>
                <w:bCs/>
                <w:sz w:val="20"/>
                <w:szCs w:val="20"/>
              </w:rPr>
            </w:pPr>
            <w:r>
              <w:rPr>
                <w:rFonts w:ascii="Arial" w:eastAsia="Calibri" w:hAnsi="Arial" w:cs="Arial"/>
                <w:bCs/>
                <w:sz w:val="20"/>
                <w:szCs w:val="20"/>
              </w:rPr>
              <w:t>7</w:t>
            </w:r>
          </w:p>
        </w:tc>
        <w:tc>
          <w:tcPr>
            <w:tcW w:w="5670" w:type="dxa"/>
          </w:tcPr>
          <w:p w14:paraId="3B03C454" w14:textId="77777777" w:rsidR="000D74A9" w:rsidRPr="00C7402B" w:rsidRDefault="000D74A9" w:rsidP="007A1F94">
            <w:pPr>
              <w:spacing w:afterAutospacing="0"/>
              <w:ind w:firstLine="0"/>
              <w:jc w:val="both"/>
              <w:rPr>
                <w:rFonts w:ascii="Arial" w:eastAsia="Times New Roman" w:hAnsi="Arial" w:cs="Arial"/>
                <w:bCs/>
                <w:sz w:val="20"/>
                <w:szCs w:val="20"/>
                <w:lang w:eastAsia="lt-LT"/>
              </w:rPr>
            </w:pPr>
            <w:r w:rsidRPr="00C7402B">
              <w:rPr>
                <w:rFonts w:ascii="Arial" w:eastAsia="Times New Roman" w:hAnsi="Arial" w:cs="Arial"/>
                <w:bCs/>
                <w:sz w:val="20"/>
                <w:szCs w:val="20"/>
                <w:lang w:eastAsia="lt-LT"/>
              </w:rPr>
              <w:t xml:space="preserve">Kokia bus </w:t>
            </w:r>
            <w:r>
              <w:rPr>
                <w:rFonts w:ascii="Arial" w:eastAsia="Times New Roman" w:hAnsi="Arial" w:cs="Arial"/>
                <w:bCs/>
                <w:sz w:val="20"/>
                <w:szCs w:val="20"/>
                <w:lang w:eastAsia="lt-LT"/>
              </w:rPr>
              <w:t xml:space="preserve">Sistemos vystymo programavimo paslaugų, įskaitant </w:t>
            </w:r>
            <w:r w:rsidRPr="00C7402B">
              <w:rPr>
                <w:rFonts w:ascii="Arial" w:eastAsia="Times New Roman" w:hAnsi="Arial" w:cs="Arial"/>
                <w:bCs/>
                <w:sz w:val="20"/>
                <w:szCs w:val="20"/>
                <w:lang w:eastAsia="lt-LT"/>
              </w:rPr>
              <w:t>įdiegim</w:t>
            </w:r>
            <w:r>
              <w:rPr>
                <w:rFonts w:ascii="Arial" w:eastAsia="Times New Roman" w:hAnsi="Arial" w:cs="Arial"/>
                <w:bCs/>
                <w:sz w:val="20"/>
                <w:szCs w:val="20"/>
                <w:lang w:eastAsia="lt-LT"/>
              </w:rPr>
              <w:t>ą,</w:t>
            </w:r>
            <w:r w:rsidRPr="00C7402B">
              <w:rPr>
                <w:rFonts w:ascii="Arial" w:eastAsia="Times New Roman" w:hAnsi="Arial" w:cs="Arial"/>
                <w:bCs/>
                <w:sz w:val="20"/>
                <w:szCs w:val="20"/>
                <w:lang w:eastAsia="lt-LT"/>
              </w:rPr>
              <w:t xml:space="preserve"> kaina? </w:t>
            </w:r>
          </w:p>
        </w:tc>
        <w:tc>
          <w:tcPr>
            <w:tcW w:w="3374" w:type="dxa"/>
          </w:tcPr>
          <w:p w14:paraId="1A8F9692" w14:textId="77777777" w:rsidR="000D74A9" w:rsidRPr="00C7402B" w:rsidRDefault="000D74A9" w:rsidP="007A1F94">
            <w:pPr>
              <w:spacing w:afterAutospacing="0"/>
              <w:ind w:firstLine="0"/>
              <w:jc w:val="both"/>
              <w:rPr>
                <w:rFonts w:ascii="Arial" w:eastAsia="Calibri" w:hAnsi="Arial" w:cs="Arial"/>
                <w:bCs/>
                <w:sz w:val="20"/>
                <w:szCs w:val="20"/>
              </w:rPr>
            </w:pPr>
          </w:p>
        </w:tc>
      </w:tr>
      <w:tr w:rsidR="000D74A9" w:rsidRPr="00C7402B" w14:paraId="3863DA8B" w14:textId="77777777" w:rsidTr="007A1F94">
        <w:trPr>
          <w:trHeight w:val="558"/>
        </w:trPr>
        <w:tc>
          <w:tcPr>
            <w:tcW w:w="709" w:type="dxa"/>
            <w:vAlign w:val="center"/>
          </w:tcPr>
          <w:p w14:paraId="613CAB70" w14:textId="77777777" w:rsidR="000D74A9" w:rsidRPr="00C7402B" w:rsidRDefault="000D74A9" w:rsidP="007A1F94">
            <w:pPr>
              <w:spacing w:afterAutospacing="0"/>
              <w:ind w:firstLine="0"/>
              <w:jc w:val="center"/>
              <w:rPr>
                <w:rFonts w:ascii="Arial" w:eastAsia="Calibri" w:hAnsi="Arial" w:cs="Arial"/>
                <w:bCs/>
                <w:sz w:val="20"/>
                <w:szCs w:val="20"/>
              </w:rPr>
            </w:pPr>
            <w:r>
              <w:rPr>
                <w:rFonts w:ascii="Arial" w:eastAsia="Calibri" w:hAnsi="Arial" w:cs="Arial"/>
                <w:bCs/>
                <w:sz w:val="20"/>
                <w:szCs w:val="20"/>
              </w:rPr>
              <w:t>8</w:t>
            </w:r>
          </w:p>
        </w:tc>
        <w:tc>
          <w:tcPr>
            <w:tcW w:w="5670" w:type="dxa"/>
            <w:vAlign w:val="center"/>
          </w:tcPr>
          <w:p w14:paraId="6F89E411" w14:textId="77777777" w:rsidR="000D74A9" w:rsidRPr="00C7402B" w:rsidRDefault="000D74A9" w:rsidP="007A1F94">
            <w:pPr>
              <w:spacing w:afterAutospacing="0"/>
              <w:ind w:firstLine="0"/>
              <w:jc w:val="both"/>
              <w:rPr>
                <w:rFonts w:ascii="Arial" w:eastAsia="Times New Roman" w:hAnsi="Arial" w:cs="Arial"/>
                <w:bCs/>
                <w:sz w:val="20"/>
                <w:szCs w:val="20"/>
                <w:lang w:eastAsia="lt-LT"/>
              </w:rPr>
            </w:pPr>
            <w:r w:rsidRPr="00C7402B">
              <w:rPr>
                <w:rFonts w:ascii="Arial" w:hAnsi="Arial" w:cs="Arial"/>
                <w:bCs/>
                <w:sz w:val="20"/>
                <w:szCs w:val="20"/>
              </w:rPr>
              <w:t>Kaip manote, koks galėtų būti preliminarus</w:t>
            </w:r>
            <w:r>
              <w:rPr>
                <w:rFonts w:ascii="Arial" w:hAnsi="Arial" w:cs="Arial"/>
                <w:bCs/>
                <w:sz w:val="20"/>
                <w:szCs w:val="20"/>
              </w:rPr>
              <w:t xml:space="preserve"> valandinis </w:t>
            </w:r>
            <w:r w:rsidRPr="00C7402B">
              <w:rPr>
                <w:rFonts w:ascii="Arial" w:hAnsi="Arial" w:cs="Arial"/>
                <w:bCs/>
                <w:sz w:val="20"/>
                <w:szCs w:val="20"/>
              </w:rPr>
              <w:t xml:space="preserve">įkainis </w:t>
            </w:r>
            <w:r>
              <w:rPr>
                <w:rFonts w:ascii="Arial" w:hAnsi="Arial" w:cs="Arial"/>
                <w:bCs/>
                <w:sz w:val="20"/>
                <w:szCs w:val="20"/>
              </w:rPr>
              <w:t>priežiūros</w:t>
            </w:r>
            <w:r w:rsidRPr="00C7402B">
              <w:rPr>
                <w:rFonts w:ascii="Arial" w:hAnsi="Arial" w:cs="Arial"/>
                <w:bCs/>
                <w:sz w:val="20"/>
                <w:szCs w:val="20"/>
              </w:rPr>
              <w:t xml:space="preserve"> paslaugoms?</w:t>
            </w:r>
          </w:p>
        </w:tc>
        <w:tc>
          <w:tcPr>
            <w:tcW w:w="3374" w:type="dxa"/>
            <w:vAlign w:val="center"/>
          </w:tcPr>
          <w:p w14:paraId="17FF4E19" w14:textId="77777777" w:rsidR="000D74A9" w:rsidRPr="00C7402B" w:rsidRDefault="000D74A9" w:rsidP="007A1F94">
            <w:pPr>
              <w:spacing w:afterAutospacing="0"/>
              <w:ind w:firstLine="0"/>
              <w:jc w:val="center"/>
              <w:rPr>
                <w:rFonts w:ascii="Arial" w:eastAsia="Calibri" w:hAnsi="Arial" w:cs="Arial"/>
                <w:bCs/>
                <w:sz w:val="20"/>
                <w:szCs w:val="20"/>
              </w:rPr>
            </w:pPr>
          </w:p>
        </w:tc>
      </w:tr>
      <w:tr w:rsidR="000D74A9" w:rsidRPr="00C7402B" w14:paraId="47A67D01" w14:textId="77777777" w:rsidTr="007A1F94">
        <w:trPr>
          <w:trHeight w:val="555"/>
        </w:trPr>
        <w:tc>
          <w:tcPr>
            <w:tcW w:w="709" w:type="dxa"/>
            <w:vAlign w:val="center"/>
          </w:tcPr>
          <w:p w14:paraId="69C3C895" w14:textId="77777777" w:rsidR="000D74A9" w:rsidRPr="00C7402B" w:rsidRDefault="000D74A9" w:rsidP="007A1F94">
            <w:pPr>
              <w:spacing w:afterAutospacing="0"/>
              <w:ind w:firstLine="0"/>
              <w:jc w:val="center"/>
              <w:rPr>
                <w:rFonts w:ascii="Arial" w:eastAsia="Calibri" w:hAnsi="Arial" w:cs="Arial"/>
                <w:bCs/>
                <w:sz w:val="20"/>
                <w:szCs w:val="20"/>
              </w:rPr>
            </w:pPr>
            <w:r>
              <w:rPr>
                <w:rFonts w:ascii="Arial" w:eastAsia="Calibri" w:hAnsi="Arial" w:cs="Arial"/>
                <w:bCs/>
                <w:sz w:val="20"/>
                <w:szCs w:val="20"/>
              </w:rPr>
              <w:t>9</w:t>
            </w:r>
          </w:p>
        </w:tc>
        <w:tc>
          <w:tcPr>
            <w:tcW w:w="5670" w:type="dxa"/>
            <w:vAlign w:val="center"/>
          </w:tcPr>
          <w:p w14:paraId="16F2DDEA" w14:textId="77777777" w:rsidR="000D74A9" w:rsidRPr="00C7402B" w:rsidRDefault="000D74A9" w:rsidP="007A1F94">
            <w:pPr>
              <w:spacing w:afterAutospacing="0"/>
              <w:ind w:firstLine="0"/>
              <w:jc w:val="both"/>
              <w:rPr>
                <w:rFonts w:ascii="Arial" w:hAnsi="Arial" w:cs="Arial"/>
                <w:bCs/>
                <w:sz w:val="20"/>
                <w:szCs w:val="20"/>
              </w:rPr>
            </w:pPr>
            <w:r w:rsidRPr="00C7402B">
              <w:rPr>
                <w:rFonts w:ascii="Arial" w:hAnsi="Arial" w:cs="Arial"/>
                <w:bCs/>
                <w:sz w:val="20"/>
                <w:szCs w:val="20"/>
              </w:rPr>
              <w:t xml:space="preserve">Kaip manote, koks galėtų būti preliminarus valandinis įkainis </w:t>
            </w:r>
            <w:r>
              <w:rPr>
                <w:rFonts w:ascii="Arial" w:hAnsi="Arial" w:cs="Arial"/>
                <w:bCs/>
                <w:sz w:val="20"/>
                <w:szCs w:val="20"/>
              </w:rPr>
              <w:t>vystymo</w:t>
            </w:r>
            <w:r w:rsidRPr="00C7402B">
              <w:rPr>
                <w:rFonts w:ascii="Arial" w:hAnsi="Arial" w:cs="Arial"/>
                <w:bCs/>
                <w:sz w:val="20"/>
                <w:szCs w:val="20"/>
              </w:rPr>
              <w:t xml:space="preserve"> </w:t>
            </w:r>
            <w:r>
              <w:rPr>
                <w:rFonts w:ascii="Arial" w:hAnsi="Arial" w:cs="Arial"/>
                <w:bCs/>
                <w:sz w:val="20"/>
                <w:szCs w:val="20"/>
              </w:rPr>
              <w:t xml:space="preserve">programavimo </w:t>
            </w:r>
            <w:r w:rsidRPr="00C7402B">
              <w:rPr>
                <w:rFonts w:ascii="Arial" w:hAnsi="Arial" w:cs="Arial"/>
                <w:bCs/>
                <w:sz w:val="20"/>
                <w:szCs w:val="20"/>
              </w:rPr>
              <w:t>paslaugoms</w:t>
            </w:r>
            <w:r>
              <w:rPr>
                <w:rFonts w:ascii="Arial" w:hAnsi="Arial" w:cs="Arial"/>
                <w:bCs/>
                <w:sz w:val="20"/>
                <w:szCs w:val="20"/>
              </w:rPr>
              <w:t xml:space="preserve"> (papildomiems funkciniams reikalavimams)</w:t>
            </w:r>
            <w:r w:rsidRPr="00C7402B">
              <w:rPr>
                <w:rFonts w:ascii="Arial" w:hAnsi="Arial" w:cs="Arial"/>
                <w:bCs/>
                <w:sz w:val="20"/>
                <w:szCs w:val="20"/>
              </w:rPr>
              <w:t>?</w:t>
            </w:r>
          </w:p>
        </w:tc>
        <w:tc>
          <w:tcPr>
            <w:tcW w:w="3374" w:type="dxa"/>
          </w:tcPr>
          <w:p w14:paraId="7E380F0E" w14:textId="77777777" w:rsidR="000D74A9" w:rsidRPr="00C7402B" w:rsidRDefault="000D74A9" w:rsidP="007A1F94">
            <w:pPr>
              <w:spacing w:afterAutospacing="0"/>
              <w:ind w:firstLine="0"/>
              <w:jc w:val="both"/>
              <w:rPr>
                <w:rFonts w:ascii="Arial" w:eastAsia="Calibri" w:hAnsi="Arial" w:cs="Arial"/>
                <w:bCs/>
                <w:sz w:val="20"/>
                <w:szCs w:val="20"/>
              </w:rPr>
            </w:pPr>
          </w:p>
        </w:tc>
      </w:tr>
      <w:tr w:rsidR="000D74A9" w:rsidRPr="00C7402B" w14:paraId="7B1F4E09" w14:textId="77777777" w:rsidTr="007A1F94">
        <w:trPr>
          <w:trHeight w:val="555"/>
        </w:trPr>
        <w:tc>
          <w:tcPr>
            <w:tcW w:w="709" w:type="dxa"/>
            <w:vAlign w:val="center"/>
          </w:tcPr>
          <w:p w14:paraId="59165F03" w14:textId="77777777" w:rsidR="000D74A9" w:rsidRPr="00C7402B" w:rsidRDefault="000D74A9" w:rsidP="007A1F94">
            <w:pPr>
              <w:spacing w:afterAutospacing="0"/>
              <w:ind w:firstLine="0"/>
              <w:jc w:val="center"/>
              <w:rPr>
                <w:rFonts w:ascii="Arial" w:eastAsia="Calibri" w:hAnsi="Arial" w:cs="Arial"/>
                <w:bCs/>
                <w:sz w:val="20"/>
                <w:szCs w:val="20"/>
              </w:rPr>
            </w:pPr>
            <w:r>
              <w:rPr>
                <w:rFonts w:ascii="Arial" w:eastAsia="Calibri" w:hAnsi="Arial" w:cs="Arial"/>
                <w:bCs/>
                <w:sz w:val="20"/>
                <w:szCs w:val="20"/>
              </w:rPr>
              <w:t>10</w:t>
            </w:r>
          </w:p>
        </w:tc>
        <w:tc>
          <w:tcPr>
            <w:tcW w:w="5670" w:type="dxa"/>
          </w:tcPr>
          <w:p w14:paraId="4A47D327" w14:textId="77777777" w:rsidR="000D74A9" w:rsidRPr="00C7402B" w:rsidRDefault="000D74A9" w:rsidP="007A1F94">
            <w:pPr>
              <w:spacing w:afterAutospacing="0"/>
              <w:ind w:firstLine="0"/>
              <w:jc w:val="both"/>
              <w:rPr>
                <w:rFonts w:ascii="Arial" w:eastAsia="Calibri" w:hAnsi="Arial" w:cs="Arial"/>
                <w:bCs/>
                <w:sz w:val="20"/>
                <w:szCs w:val="20"/>
              </w:rPr>
            </w:pPr>
            <w:r w:rsidRPr="00C7402B">
              <w:rPr>
                <w:rFonts w:ascii="Arial" w:hAnsi="Arial" w:cs="Arial"/>
                <w:bCs/>
                <w:sz w:val="20"/>
                <w:szCs w:val="20"/>
              </w:rPr>
              <w:t>Kokie bus preliminarūs įvykdymo terminai,</w:t>
            </w:r>
            <w:r>
              <w:rPr>
                <w:rFonts w:ascii="Arial" w:hAnsi="Arial" w:cs="Arial"/>
                <w:bCs/>
                <w:sz w:val="20"/>
                <w:szCs w:val="20"/>
              </w:rPr>
              <w:t xml:space="preserve"> į</w:t>
            </w:r>
            <w:r w:rsidRPr="00C7402B">
              <w:rPr>
                <w:rFonts w:ascii="Arial" w:hAnsi="Arial" w:cs="Arial"/>
                <w:bCs/>
                <w:sz w:val="20"/>
                <w:szCs w:val="20"/>
              </w:rPr>
              <w:t>skaitant darbų atlikimo etapus?</w:t>
            </w:r>
          </w:p>
        </w:tc>
        <w:tc>
          <w:tcPr>
            <w:tcW w:w="3374" w:type="dxa"/>
          </w:tcPr>
          <w:p w14:paraId="407C4992" w14:textId="77777777" w:rsidR="000D74A9" w:rsidRPr="00C7402B" w:rsidRDefault="000D74A9" w:rsidP="007A1F94">
            <w:pPr>
              <w:spacing w:afterAutospacing="0"/>
              <w:ind w:firstLine="0"/>
              <w:jc w:val="both"/>
              <w:rPr>
                <w:rFonts w:ascii="Arial" w:eastAsia="Calibri" w:hAnsi="Arial" w:cs="Arial"/>
                <w:bCs/>
                <w:sz w:val="20"/>
                <w:szCs w:val="20"/>
              </w:rPr>
            </w:pPr>
          </w:p>
        </w:tc>
      </w:tr>
    </w:tbl>
    <w:p w14:paraId="7B01B3F7" w14:textId="77777777" w:rsidR="000D74A9" w:rsidRDefault="000D74A9" w:rsidP="000D74A9">
      <w:pPr>
        <w:autoSpaceDN/>
        <w:spacing w:afterAutospacing="0" w:line="259" w:lineRule="auto"/>
        <w:ind w:left="1985" w:firstLine="0"/>
        <w:jc w:val="right"/>
        <w:textAlignment w:val="auto"/>
        <w:rPr>
          <w:rFonts w:ascii="Arial" w:hAnsi="Arial" w:cs="Arial"/>
        </w:rPr>
      </w:pPr>
    </w:p>
    <w:p w14:paraId="0B61FEF3" w14:textId="77777777" w:rsidR="000D74A9" w:rsidRDefault="000D74A9" w:rsidP="000D74A9">
      <w:pPr>
        <w:ind w:firstLine="0"/>
      </w:pPr>
      <w:r>
        <w:tab/>
      </w:r>
      <w:r>
        <w:tab/>
        <w:t>____________________________________</w:t>
      </w:r>
    </w:p>
    <w:p w14:paraId="73ACF45C" w14:textId="77777777" w:rsidR="000D74A9" w:rsidRDefault="000D74A9" w:rsidP="00646A95">
      <w:pPr>
        <w:autoSpaceDN/>
        <w:spacing w:afterAutospacing="0" w:line="259" w:lineRule="auto"/>
        <w:ind w:left="1985" w:firstLine="0"/>
        <w:jc w:val="right"/>
        <w:textAlignment w:val="auto"/>
        <w:rPr>
          <w:rFonts w:ascii="Arial" w:hAnsi="Arial" w:cs="Arial"/>
        </w:rPr>
      </w:pPr>
    </w:p>
    <w:p w14:paraId="787814FA" w14:textId="77777777" w:rsidR="000D74A9" w:rsidRDefault="000D74A9" w:rsidP="00646A95">
      <w:pPr>
        <w:autoSpaceDN/>
        <w:spacing w:afterAutospacing="0" w:line="259" w:lineRule="auto"/>
        <w:ind w:left="1985" w:firstLine="0"/>
        <w:jc w:val="right"/>
        <w:textAlignment w:val="auto"/>
        <w:rPr>
          <w:rFonts w:ascii="Arial" w:hAnsi="Arial" w:cs="Arial"/>
        </w:rPr>
      </w:pPr>
    </w:p>
    <w:p w14:paraId="23D93E57" w14:textId="77777777" w:rsidR="000D74A9" w:rsidRDefault="000D74A9" w:rsidP="00646A95">
      <w:pPr>
        <w:autoSpaceDN/>
        <w:spacing w:afterAutospacing="0" w:line="259" w:lineRule="auto"/>
        <w:ind w:left="1985" w:firstLine="0"/>
        <w:jc w:val="right"/>
        <w:textAlignment w:val="auto"/>
        <w:rPr>
          <w:rFonts w:ascii="Arial" w:hAnsi="Arial" w:cs="Arial"/>
        </w:rPr>
      </w:pPr>
    </w:p>
    <w:sectPr w:rsidR="000D74A9" w:rsidSect="00AB053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660E8F4"/>
    <w:lvl w:ilvl="0">
      <w:start w:val="1"/>
      <w:numFmt w:val="decimal"/>
      <w:pStyle w:val="Sraassunumeriais1"/>
      <w:lvlText w:val="%1."/>
      <w:lvlJc w:val="left"/>
      <w:pPr>
        <w:tabs>
          <w:tab w:val="num" w:pos="360"/>
        </w:tabs>
        <w:ind w:left="360" w:hanging="360"/>
      </w:pPr>
    </w:lvl>
  </w:abstractNum>
  <w:abstractNum w:abstractNumId="1" w15:restartNumberingAfterBreak="0">
    <w:nsid w:val="04D9180E"/>
    <w:multiLevelType w:val="hybridMultilevel"/>
    <w:tmpl w:val="AC6AD8FA"/>
    <w:lvl w:ilvl="0" w:tplc="0427000F">
      <w:start w:val="1"/>
      <w:numFmt w:val="decimal"/>
      <w:pStyle w:val="Sk1"/>
      <w:lvlText w:val="%1."/>
      <w:lvlJc w:val="left"/>
      <w:pPr>
        <w:ind w:left="360" w:hanging="360"/>
      </w:pPr>
    </w:lvl>
    <w:lvl w:ilvl="1" w:tplc="04270019">
      <w:start w:val="1"/>
      <w:numFmt w:val="lowerLetter"/>
      <w:pStyle w:val="Sk2"/>
      <w:lvlText w:val="%2."/>
      <w:lvlJc w:val="left"/>
      <w:pPr>
        <w:ind w:left="1080" w:hanging="360"/>
      </w:pPr>
    </w:lvl>
    <w:lvl w:ilvl="2" w:tplc="0427001B">
      <w:start w:val="1"/>
      <w:numFmt w:val="lowerRoman"/>
      <w:pStyle w:val="Sk3"/>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0EBB60B2"/>
    <w:multiLevelType w:val="multilevel"/>
    <w:tmpl w:val="AA54F93E"/>
    <w:lvl w:ilvl="0">
      <w:start w:val="9"/>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3" w15:restartNumberingAfterBreak="0">
    <w:nsid w:val="0F03242B"/>
    <w:multiLevelType w:val="hybridMultilevel"/>
    <w:tmpl w:val="E7B00202"/>
    <w:lvl w:ilvl="0" w:tplc="85720F80">
      <w:start w:val="1"/>
      <w:numFmt w:val="decimal"/>
      <w:lvlText w:val="%1."/>
      <w:lvlJc w:val="left"/>
      <w:pPr>
        <w:ind w:left="1074" w:hanging="360"/>
      </w:pPr>
    </w:lvl>
    <w:lvl w:ilvl="1" w:tplc="0972C728">
      <w:start w:val="1"/>
      <w:numFmt w:val="lowerLetter"/>
      <w:lvlText w:val="%2."/>
      <w:lvlJc w:val="left"/>
      <w:pPr>
        <w:ind w:left="1794" w:hanging="360"/>
      </w:pPr>
    </w:lvl>
    <w:lvl w:ilvl="2" w:tplc="C554A53E">
      <w:start w:val="1"/>
      <w:numFmt w:val="lowerRoman"/>
      <w:lvlText w:val="%3."/>
      <w:lvlJc w:val="right"/>
      <w:pPr>
        <w:ind w:left="2514" w:hanging="180"/>
      </w:pPr>
    </w:lvl>
    <w:lvl w:ilvl="3" w:tplc="E668BE6E">
      <w:start w:val="1"/>
      <w:numFmt w:val="decimal"/>
      <w:lvlText w:val="%4."/>
      <w:lvlJc w:val="left"/>
      <w:pPr>
        <w:ind w:left="3234" w:hanging="360"/>
      </w:pPr>
    </w:lvl>
    <w:lvl w:ilvl="4" w:tplc="0876DFBE">
      <w:start w:val="1"/>
      <w:numFmt w:val="lowerLetter"/>
      <w:lvlText w:val="%5."/>
      <w:lvlJc w:val="left"/>
      <w:pPr>
        <w:ind w:left="3954" w:hanging="360"/>
      </w:pPr>
    </w:lvl>
    <w:lvl w:ilvl="5" w:tplc="231A02DA">
      <w:start w:val="1"/>
      <w:numFmt w:val="lowerRoman"/>
      <w:lvlText w:val="%6."/>
      <w:lvlJc w:val="right"/>
      <w:pPr>
        <w:ind w:left="4674" w:hanging="180"/>
      </w:pPr>
    </w:lvl>
    <w:lvl w:ilvl="6" w:tplc="A76EBDC8">
      <w:start w:val="1"/>
      <w:numFmt w:val="decimal"/>
      <w:lvlText w:val="%7."/>
      <w:lvlJc w:val="left"/>
      <w:pPr>
        <w:ind w:left="5394" w:hanging="360"/>
      </w:pPr>
    </w:lvl>
    <w:lvl w:ilvl="7" w:tplc="3EA83772">
      <w:start w:val="1"/>
      <w:numFmt w:val="lowerLetter"/>
      <w:lvlText w:val="%8."/>
      <w:lvlJc w:val="left"/>
      <w:pPr>
        <w:ind w:left="6114" w:hanging="360"/>
      </w:pPr>
    </w:lvl>
    <w:lvl w:ilvl="8" w:tplc="81586C4C">
      <w:start w:val="1"/>
      <w:numFmt w:val="lowerRoman"/>
      <w:lvlText w:val="%9."/>
      <w:lvlJc w:val="right"/>
      <w:pPr>
        <w:ind w:left="6834" w:hanging="180"/>
      </w:pPr>
    </w:lvl>
  </w:abstractNum>
  <w:abstractNum w:abstractNumId="4" w15:restartNumberingAfterBreak="0">
    <w:nsid w:val="11BB6586"/>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A6C54"/>
    <w:multiLevelType w:val="hybridMultilevel"/>
    <w:tmpl w:val="BE126800"/>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6" w15:restartNumberingAfterBreak="0">
    <w:nsid w:val="122AB510"/>
    <w:multiLevelType w:val="hybridMultilevel"/>
    <w:tmpl w:val="141851C2"/>
    <w:lvl w:ilvl="0" w:tplc="0308C34C">
      <w:start w:val="1"/>
      <w:numFmt w:val="decimal"/>
      <w:lvlText w:val="%1."/>
      <w:lvlJc w:val="left"/>
      <w:pPr>
        <w:ind w:left="1074" w:hanging="360"/>
      </w:pPr>
    </w:lvl>
    <w:lvl w:ilvl="1" w:tplc="D6DA2122">
      <w:start w:val="1"/>
      <w:numFmt w:val="lowerLetter"/>
      <w:lvlText w:val="%2."/>
      <w:lvlJc w:val="left"/>
      <w:pPr>
        <w:ind w:left="1794" w:hanging="360"/>
      </w:pPr>
    </w:lvl>
    <w:lvl w:ilvl="2" w:tplc="777EB714">
      <w:start w:val="1"/>
      <w:numFmt w:val="lowerRoman"/>
      <w:lvlText w:val="%3."/>
      <w:lvlJc w:val="right"/>
      <w:pPr>
        <w:ind w:left="2514" w:hanging="180"/>
      </w:pPr>
    </w:lvl>
    <w:lvl w:ilvl="3" w:tplc="1D8AA054">
      <w:start w:val="1"/>
      <w:numFmt w:val="decimal"/>
      <w:lvlText w:val="%4."/>
      <w:lvlJc w:val="left"/>
      <w:pPr>
        <w:ind w:left="3234" w:hanging="360"/>
      </w:pPr>
    </w:lvl>
    <w:lvl w:ilvl="4" w:tplc="1EDC2EBC">
      <w:start w:val="1"/>
      <w:numFmt w:val="lowerLetter"/>
      <w:lvlText w:val="%5."/>
      <w:lvlJc w:val="left"/>
      <w:pPr>
        <w:ind w:left="3954" w:hanging="360"/>
      </w:pPr>
    </w:lvl>
    <w:lvl w:ilvl="5" w:tplc="6F8CD84C">
      <w:start w:val="1"/>
      <w:numFmt w:val="lowerRoman"/>
      <w:lvlText w:val="%6."/>
      <w:lvlJc w:val="right"/>
      <w:pPr>
        <w:ind w:left="4674" w:hanging="180"/>
      </w:pPr>
    </w:lvl>
    <w:lvl w:ilvl="6" w:tplc="5D7E3A24">
      <w:start w:val="1"/>
      <w:numFmt w:val="decimal"/>
      <w:lvlText w:val="%7."/>
      <w:lvlJc w:val="left"/>
      <w:pPr>
        <w:ind w:left="5394" w:hanging="360"/>
      </w:pPr>
    </w:lvl>
    <w:lvl w:ilvl="7" w:tplc="F616665C">
      <w:start w:val="1"/>
      <w:numFmt w:val="lowerLetter"/>
      <w:lvlText w:val="%8."/>
      <w:lvlJc w:val="left"/>
      <w:pPr>
        <w:ind w:left="6114" w:hanging="360"/>
      </w:pPr>
    </w:lvl>
    <w:lvl w:ilvl="8" w:tplc="6BD0A35A">
      <w:start w:val="1"/>
      <w:numFmt w:val="lowerRoman"/>
      <w:lvlText w:val="%9."/>
      <w:lvlJc w:val="right"/>
      <w:pPr>
        <w:ind w:left="6834" w:hanging="180"/>
      </w:pPr>
    </w:lvl>
  </w:abstractNum>
  <w:abstractNum w:abstractNumId="7" w15:restartNumberingAfterBreak="0">
    <w:nsid w:val="1817BCE8"/>
    <w:multiLevelType w:val="multilevel"/>
    <w:tmpl w:val="9A90136A"/>
    <w:lvl w:ilvl="0">
      <w:start w:val="1"/>
      <w:numFmt w:val="decimal"/>
      <w:lvlText w:val="%1."/>
      <w:lvlJc w:val="left"/>
      <w:pPr>
        <w:ind w:left="1074" w:hanging="360"/>
      </w:pPr>
    </w:lvl>
    <w:lvl w:ilvl="1">
      <w:start w:val="10"/>
      <w:numFmt w:val="decimal"/>
      <w:lvlText w:val="%1.%2."/>
      <w:lvlJc w:val="left"/>
      <w:pPr>
        <w:ind w:left="360" w:hanging="360"/>
      </w:pPr>
    </w:lvl>
    <w:lvl w:ilvl="2">
      <w:start w:val="1"/>
      <w:numFmt w:val="decimal"/>
      <w:lvlText w:val="%1.%2.%3."/>
      <w:lvlJc w:val="left"/>
      <w:pPr>
        <w:ind w:left="2514" w:hanging="180"/>
      </w:pPr>
    </w:lvl>
    <w:lvl w:ilvl="3">
      <w:start w:val="1"/>
      <w:numFmt w:val="decimal"/>
      <w:lvlText w:val="%1.%2.%3.%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8" w15:restartNumberingAfterBreak="0">
    <w:nsid w:val="29B13FC7"/>
    <w:multiLevelType w:val="hybridMultilevel"/>
    <w:tmpl w:val="FFFFFFFF"/>
    <w:lvl w:ilvl="0" w:tplc="A1AE0F0C">
      <w:start w:val="1"/>
      <w:numFmt w:val="bullet"/>
      <w:lvlText w:val=""/>
      <w:lvlJc w:val="left"/>
      <w:pPr>
        <w:ind w:left="720" w:hanging="360"/>
      </w:pPr>
      <w:rPr>
        <w:rFonts w:ascii="Symbol" w:hAnsi="Symbol" w:hint="default"/>
      </w:rPr>
    </w:lvl>
    <w:lvl w:ilvl="1" w:tplc="C08EB338">
      <w:start w:val="1"/>
      <w:numFmt w:val="bullet"/>
      <w:lvlText w:val="o"/>
      <w:lvlJc w:val="left"/>
      <w:pPr>
        <w:ind w:left="1794" w:hanging="360"/>
      </w:pPr>
      <w:rPr>
        <w:rFonts w:ascii="Courier New" w:hAnsi="Courier New" w:hint="default"/>
      </w:rPr>
    </w:lvl>
    <w:lvl w:ilvl="2" w:tplc="10D4F9CE">
      <w:start w:val="1"/>
      <w:numFmt w:val="bullet"/>
      <w:lvlText w:val=""/>
      <w:lvlJc w:val="left"/>
      <w:pPr>
        <w:ind w:left="2514" w:hanging="360"/>
      </w:pPr>
      <w:rPr>
        <w:rFonts w:ascii="Wingdings" w:hAnsi="Wingdings" w:hint="default"/>
      </w:rPr>
    </w:lvl>
    <w:lvl w:ilvl="3" w:tplc="00A4F188">
      <w:start w:val="1"/>
      <w:numFmt w:val="bullet"/>
      <w:lvlText w:val=""/>
      <w:lvlJc w:val="left"/>
      <w:pPr>
        <w:ind w:left="3234" w:hanging="360"/>
      </w:pPr>
      <w:rPr>
        <w:rFonts w:ascii="Symbol" w:hAnsi="Symbol" w:hint="default"/>
      </w:rPr>
    </w:lvl>
    <w:lvl w:ilvl="4" w:tplc="80164EDA">
      <w:start w:val="1"/>
      <w:numFmt w:val="bullet"/>
      <w:lvlText w:val="o"/>
      <w:lvlJc w:val="left"/>
      <w:pPr>
        <w:ind w:left="3954" w:hanging="360"/>
      </w:pPr>
      <w:rPr>
        <w:rFonts w:ascii="Courier New" w:hAnsi="Courier New" w:hint="default"/>
      </w:rPr>
    </w:lvl>
    <w:lvl w:ilvl="5" w:tplc="935E0A86">
      <w:start w:val="1"/>
      <w:numFmt w:val="bullet"/>
      <w:lvlText w:val=""/>
      <w:lvlJc w:val="left"/>
      <w:pPr>
        <w:ind w:left="4674" w:hanging="360"/>
      </w:pPr>
      <w:rPr>
        <w:rFonts w:ascii="Wingdings" w:hAnsi="Wingdings" w:hint="default"/>
      </w:rPr>
    </w:lvl>
    <w:lvl w:ilvl="6" w:tplc="3356FB04">
      <w:start w:val="1"/>
      <w:numFmt w:val="bullet"/>
      <w:lvlText w:val=""/>
      <w:lvlJc w:val="left"/>
      <w:pPr>
        <w:ind w:left="5394" w:hanging="360"/>
      </w:pPr>
      <w:rPr>
        <w:rFonts w:ascii="Symbol" w:hAnsi="Symbol" w:hint="default"/>
      </w:rPr>
    </w:lvl>
    <w:lvl w:ilvl="7" w:tplc="4A12184E">
      <w:start w:val="1"/>
      <w:numFmt w:val="bullet"/>
      <w:lvlText w:val="o"/>
      <w:lvlJc w:val="left"/>
      <w:pPr>
        <w:ind w:left="6114" w:hanging="360"/>
      </w:pPr>
      <w:rPr>
        <w:rFonts w:ascii="Courier New" w:hAnsi="Courier New" w:hint="default"/>
      </w:rPr>
    </w:lvl>
    <w:lvl w:ilvl="8" w:tplc="ECBA3034">
      <w:start w:val="1"/>
      <w:numFmt w:val="bullet"/>
      <w:lvlText w:val=""/>
      <w:lvlJc w:val="left"/>
      <w:pPr>
        <w:ind w:left="6834" w:hanging="360"/>
      </w:pPr>
      <w:rPr>
        <w:rFonts w:ascii="Wingdings" w:hAnsi="Wingdings" w:hint="default"/>
      </w:rPr>
    </w:lvl>
  </w:abstractNum>
  <w:abstractNum w:abstractNumId="9" w15:restartNumberingAfterBreak="0">
    <w:nsid w:val="29B966A5"/>
    <w:multiLevelType w:val="hybridMultilevel"/>
    <w:tmpl w:val="39AE4E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2D2C375A"/>
    <w:multiLevelType w:val="hybridMultilevel"/>
    <w:tmpl w:val="4CEEB90E"/>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1" w15:restartNumberingAfterBreak="0">
    <w:nsid w:val="38BB2CDC"/>
    <w:multiLevelType w:val="multilevel"/>
    <w:tmpl w:val="7EC6F23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5047F6"/>
    <w:multiLevelType w:val="multilevel"/>
    <w:tmpl w:val="BC2C9B7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313937"/>
    <w:multiLevelType w:val="multilevel"/>
    <w:tmpl w:val="E8D6FB6A"/>
    <w:lvl w:ilvl="0">
      <w:start w:val="1"/>
      <w:numFmt w:val="decimal"/>
      <w:lvlText w:val="%1."/>
      <w:lvlJc w:val="left"/>
      <w:pPr>
        <w:ind w:left="720" w:hanging="360"/>
      </w:pPr>
      <w:rPr>
        <w:rFonts w:hint="default"/>
        <w:b/>
        <w:color w:val="auto"/>
      </w:rPr>
    </w:lvl>
    <w:lvl w:ilvl="1">
      <w:start w:val="1"/>
      <w:numFmt w:val="decimal"/>
      <w:isLgl/>
      <w:lvlText w:val="%1.%2."/>
      <w:lvlJc w:val="left"/>
      <w:pPr>
        <w:ind w:left="2771" w:hanging="360"/>
      </w:pPr>
      <w:rPr>
        <w:rFonts w:hint="default"/>
        <w:b w:val="0"/>
        <w:bCs w:val="0"/>
        <w:i w:val="0"/>
        <w:sz w:val="22"/>
        <w:szCs w:val="22"/>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AE7D23"/>
    <w:multiLevelType w:val="multilevel"/>
    <w:tmpl w:val="C94E4942"/>
    <w:lvl w:ilvl="0">
      <w:start w:val="1"/>
      <w:numFmt w:val="decimal"/>
      <w:pStyle w:val="Sraassunumeriais31"/>
      <w:lvlText w:val="%1."/>
      <w:lvlJc w:val="left"/>
      <w:pPr>
        <w:ind w:left="502" w:hanging="360"/>
      </w:pPr>
      <w:rPr>
        <w:rFonts w:hint="default"/>
        <w:b w:val="0"/>
      </w:rPr>
    </w:lvl>
    <w:lvl w:ilvl="1">
      <w:start w:val="1"/>
      <w:numFmt w:val="decimal"/>
      <w:lvlText w:val="%1.%2."/>
      <w:lvlJc w:val="left"/>
      <w:pPr>
        <w:ind w:left="4194" w:hanging="508"/>
      </w:pPr>
      <w:rPr>
        <w:b w:val="0"/>
        <w:bCs w:val="0"/>
        <w:sz w:val="24"/>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6C9073"/>
    <w:multiLevelType w:val="hybridMultilevel"/>
    <w:tmpl w:val="DA964920"/>
    <w:lvl w:ilvl="0" w:tplc="CD909E1E">
      <w:start w:val="1"/>
      <w:numFmt w:val="bullet"/>
      <w:lvlText w:val="·"/>
      <w:lvlJc w:val="left"/>
      <w:pPr>
        <w:ind w:left="1074" w:hanging="360"/>
      </w:pPr>
      <w:rPr>
        <w:rFonts w:ascii="Symbol" w:hAnsi="Symbol" w:hint="default"/>
      </w:rPr>
    </w:lvl>
    <w:lvl w:ilvl="1" w:tplc="65A267BE">
      <w:start w:val="1"/>
      <w:numFmt w:val="bullet"/>
      <w:lvlText w:val="o"/>
      <w:lvlJc w:val="left"/>
      <w:pPr>
        <w:ind w:left="1794" w:hanging="360"/>
      </w:pPr>
      <w:rPr>
        <w:rFonts w:ascii="Courier New" w:hAnsi="Courier New" w:hint="default"/>
      </w:rPr>
    </w:lvl>
    <w:lvl w:ilvl="2" w:tplc="4A6C7E1C">
      <w:start w:val="1"/>
      <w:numFmt w:val="bullet"/>
      <w:lvlText w:val=""/>
      <w:lvlJc w:val="left"/>
      <w:pPr>
        <w:ind w:left="2514" w:hanging="360"/>
      </w:pPr>
      <w:rPr>
        <w:rFonts w:ascii="Wingdings" w:hAnsi="Wingdings" w:hint="default"/>
      </w:rPr>
    </w:lvl>
    <w:lvl w:ilvl="3" w:tplc="69EE2786">
      <w:start w:val="1"/>
      <w:numFmt w:val="bullet"/>
      <w:lvlText w:val=""/>
      <w:lvlJc w:val="left"/>
      <w:pPr>
        <w:ind w:left="3234" w:hanging="360"/>
      </w:pPr>
      <w:rPr>
        <w:rFonts w:ascii="Symbol" w:hAnsi="Symbol" w:hint="default"/>
      </w:rPr>
    </w:lvl>
    <w:lvl w:ilvl="4" w:tplc="945C0870">
      <w:start w:val="1"/>
      <w:numFmt w:val="bullet"/>
      <w:lvlText w:val="o"/>
      <w:lvlJc w:val="left"/>
      <w:pPr>
        <w:ind w:left="3954" w:hanging="360"/>
      </w:pPr>
      <w:rPr>
        <w:rFonts w:ascii="Courier New" w:hAnsi="Courier New" w:hint="default"/>
      </w:rPr>
    </w:lvl>
    <w:lvl w:ilvl="5" w:tplc="0E727BAE">
      <w:start w:val="1"/>
      <w:numFmt w:val="bullet"/>
      <w:lvlText w:val=""/>
      <w:lvlJc w:val="left"/>
      <w:pPr>
        <w:ind w:left="4674" w:hanging="360"/>
      </w:pPr>
      <w:rPr>
        <w:rFonts w:ascii="Wingdings" w:hAnsi="Wingdings" w:hint="default"/>
      </w:rPr>
    </w:lvl>
    <w:lvl w:ilvl="6" w:tplc="28081BAA">
      <w:start w:val="1"/>
      <w:numFmt w:val="bullet"/>
      <w:lvlText w:val=""/>
      <w:lvlJc w:val="left"/>
      <w:pPr>
        <w:ind w:left="5394" w:hanging="360"/>
      </w:pPr>
      <w:rPr>
        <w:rFonts w:ascii="Symbol" w:hAnsi="Symbol" w:hint="default"/>
      </w:rPr>
    </w:lvl>
    <w:lvl w:ilvl="7" w:tplc="BA389D10">
      <w:start w:val="1"/>
      <w:numFmt w:val="bullet"/>
      <w:lvlText w:val="o"/>
      <w:lvlJc w:val="left"/>
      <w:pPr>
        <w:ind w:left="6114" w:hanging="360"/>
      </w:pPr>
      <w:rPr>
        <w:rFonts w:ascii="Courier New" w:hAnsi="Courier New" w:hint="default"/>
      </w:rPr>
    </w:lvl>
    <w:lvl w:ilvl="8" w:tplc="0248C6EA">
      <w:start w:val="1"/>
      <w:numFmt w:val="bullet"/>
      <w:lvlText w:val=""/>
      <w:lvlJc w:val="left"/>
      <w:pPr>
        <w:ind w:left="6834" w:hanging="360"/>
      </w:pPr>
      <w:rPr>
        <w:rFonts w:ascii="Wingdings" w:hAnsi="Wingdings" w:hint="default"/>
      </w:rPr>
    </w:lvl>
  </w:abstractNum>
  <w:abstractNum w:abstractNumId="16" w15:restartNumberingAfterBreak="0">
    <w:nsid w:val="4C5174BB"/>
    <w:multiLevelType w:val="hybridMultilevel"/>
    <w:tmpl w:val="5B625C52"/>
    <w:lvl w:ilvl="0" w:tplc="8D348B10">
      <w:start w:val="1"/>
      <w:numFmt w:val="bullet"/>
      <w:lvlText w:val="·"/>
      <w:lvlJc w:val="left"/>
      <w:pPr>
        <w:ind w:left="1074" w:hanging="360"/>
      </w:pPr>
      <w:rPr>
        <w:rFonts w:ascii="Symbol" w:hAnsi="Symbol" w:hint="default"/>
      </w:rPr>
    </w:lvl>
    <w:lvl w:ilvl="1" w:tplc="6E2C2106">
      <w:start w:val="1"/>
      <w:numFmt w:val="bullet"/>
      <w:lvlText w:val="o"/>
      <w:lvlJc w:val="left"/>
      <w:pPr>
        <w:ind w:left="1794" w:hanging="360"/>
      </w:pPr>
      <w:rPr>
        <w:rFonts w:ascii="Courier New" w:hAnsi="Courier New" w:hint="default"/>
      </w:rPr>
    </w:lvl>
    <w:lvl w:ilvl="2" w:tplc="59BA9888">
      <w:start w:val="1"/>
      <w:numFmt w:val="bullet"/>
      <w:lvlText w:val=""/>
      <w:lvlJc w:val="left"/>
      <w:pPr>
        <w:ind w:left="2514" w:hanging="360"/>
      </w:pPr>
      <w:rPr>
        <w:rFonts w:ascii="Wingdings" w:hAnsi="Wingdings" w:hint="default"/>
      </w:rPr>
    </w:lvl>
    <w:lvl w:ilvl="3" w:tplc="10665D64">
      <w:start w:val="1"/>
      <w:numFmt w:val="bullet"/>
      <w:lvlText w:val=""/>
      <w:lvlJc w:val="left"/>
      <w:pPr>
        <w:ind w:left="3234" w:hanging="360"/>
      </w:pPr>
      <w:rPr>
        <w:rFonts w:ascii="Symbol" w:hAnsi="Symbol" w:hint="default"/>
      </w:rPr>
    </w:lvl>
    <w:lvl w:ilvl="4" w:tplc="426EDC2C">
      <w:start w:val="1"/>
      <w:numFmt w:val="bullet"/>
      <w:lvlText w:val="o"/>
      <w:lvlJc w:val="left"/>
      <w:pPr>
        <w:ind w:left="3954" w:hanging="360"/>
      </w:pPr>
      <w:rPr>
        <w:rFonts w:ascii="Courier New" w:hAnsi="Courier New" w:hint="default"/>
      </w:rPr>
    </w:lvl>
    <w:lvl w:ilvl="5" w:tplc="150024DA">
      <w:start w:val="1"/>
      <w:numFmt w:val="bullet"/>
      <w:lvlText w:val=""/>
      <w:lvlJc w:val="left"/>
      <w:pPr>
        <w:ind w:left="4674" w:hanging="360"/>
      </w:pPr>
      <w:rPr>
        <w:rFonts w:ascii="Wingdings" w:hAnsi="Wingdings" w:hint="default"/>
      </w:rPr>
    </w:lvl>
    <w:lvl w:ilvl="6" w:tplc="2B80533C">
      <w:start w:val="1"/>
      <w:numFmt w:val="bullet"/>
      <w:lvlText w:val=""/>
      <w:lvlJc w:val="left"/>
      <w:pPr>
        <w:ind w:left="5394" w:hanging="360"/>
      </w:pPr>
      <w:rPr>
        <w:rFonts w:ascii="Symbol" w:hAnsi="Symbol" w:hint="default"/>
      </w:rPr>
    </w:lvl>
    <w:lvl w:ilvl="7" w:tplc="BA18A5F2">
      <w:start w:val="1"/>
      <w:numFmt w:val="bullet"/>
      <w:lvlText w:val="o"/>
      <w:lvlJc w:val="left"/>
      <w:pPr>
        <w:ind w:left="6114" w:hanging="360"/>
      </w:pPr>
      <w:rPr>
        <w:rFonts w:ascii="Courier New" w:hAnsi="Courier New" w:hint="default"/>
      </w:rPr>
    </w:lvl>
    <w:lvl w:ilvl="8" w:tplc="B2588EC6">
      <w:start w:val="1"/>
      <w:numFmt w:val="bullet"/>
      <w:lvlText w:val=""/>
      <w:lvlJc w:val="left"/>
      <w:pPr>
        <w:ind w:left="6834" w:hanging="360"/>
      </w:pPr>
      <w:rPr>
        <w:rFonts w:ascii="Wingdings" w:hAnsi="Wingdings" w:hint="default"/>
      </w:rPr>
    </w:lvl>
  </w:abstractNum>
  <w:abstractNum w:abstractNumId="17" w15:restartNumberingAfterBreak="0">
    <w:nsid w:val="4D8958CE"/>
    <w:multiLevelType w:val="multilevel"/>
    <w:tmpl w:val="8748361C"/>
    <w:lvl w:ilvl="0">
      <w:start w:val="4"/>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E6128C7"/>
    <w:multiLevelType w:val="multilevel"/>
    <w:tmpl w:val="267CC5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898043"/>
    <w:multiLevelType w:val="hybridMultilevel"/>
    <w:tmpl w:val="E0269894"/>
    <w:lvl w:ilvl="0" w:tplc="0F98A0D0">
      <w:start w:val="1"/>
      <w:numFmt w:val="bullet"/>
      <w:lvlText w:val="·"/>
      <w:lvlJc w:val="left"/>
      <w:pPr>
        <w:ind w:left="1074" w:hanging="360"/>
      </w:pPr>
      <w:rPr>
        <w:rFonts w:ascii="Symbol" w:hAnsi="Symbol" w:hint="default"/>
      </w:rPr>
    </w:lvl>
    <w:lvl w:ilvl="1" w:tplc="D64CE42C">
      <w:start w:val="1"/>
      <w:numFmt w:val="bullet"/>
      <w:lvlText w:val="o"/>
      <w:lvlJc w:val="left"/>
      <w:pPr>
        <w:ind w:left="1794" w:hanging="360"/>
      </w:pPr>
      <w:rPr>
        <w:rFonts w:ascii="Courier New" w:hAnsi="Courier New" w:hint="default"/>
      </w:rPr>
    </w:lvl>
    <w:lvl w:ilvl="2" w:tplc="01A8069C">
      <w:start w:val="1"/>
      <w:numFmt w:val="bullet"/>
      <w:lvlText w:val=""/>
      <w:lvlJc w:val="left"/>
      <w:pPr>
        <w:ind w:left="2514" w:hanging="360"/>
      </w:pPr>
      <w:rPr>
        <w:rFonts w:ascii="Wingdings" w:hAnsi="Wingdings" w:hint="default"/>
      </w:rPr>
    </w:lvl>
    <w:lvl w:ilvl="3" w:tplc="0BE477A8">
      <w:start w:val="1"/>
      <w:numFmt w:val="bullet"/>
      <w:lvlText w:val=""/>
      <w:lvlJc w:val="left"/>
      <w:pPr>
        <w:ind w:left="3234" w:hanging="360"/>
      </w:pPr>
      <w:rPr>
        <w:rFonts w:ascii="Symbol" w:hAnsi="Symbol" w:hint="default"/>
      </w:rPr>
    </w:lvl>
    <w:lvl w:ilvl="4" w:tplc="C588902E">
      <w:start w:val="1"/>
      <w:numFmt w:val="bullet"/>
      <w:lvlText w:val="o"/>
      <w:lvlJc w:val="left"/>
      <w:pPr>
        <w:ind w:left="3954" w:hanging="360"/>
      </w:pPr>
      <w:rPr>
        <w:rFonts w:ascii="Courier New" w:hAnsi="Courier New" w:hint="default"/>
      </w:rPr>
    </w:lvl>
    <w:lvl w:ilvl="5" w:tplc="A4F84854">
      <w:start w:val="1"/>
      <w:numFmt w:val="bullet"/>
      <w:lvlText w:val=""/>
      <w:lvlJc w:val="left"/>
      <w:pPr>
        <w:ind w:left="4674" w:hanging="360"/>
      </w:pPr>
      <w:rPr>
        <w:rFonts w:ascii="Wingdings" w:hAnsi="Wingdings" w:hint="default"/>
      </w:rPr>
    </w:lvl>
    <w:lvl w:ilvl="6" w:tplc="30EC2B2A">
      <w:start w:val="1"/>
      <w:numFmt w:val="bullet"/>
      <w:lvlText w:val=""/>
      <w:lvlJc w:val="left"/>
      <w:pPr>
        <w:ind w:left="5394" w:hanging="360"/>
      </w:pPr>
      <w:rPr>
        <w:rFonts w:ascii="Symbol" w:hAnsi="Symbol" w:hint="default"/>
      </w:rPr>
    </w:lvl>
    <w:lvl w:ilvl="7" w:tplc="650A992A">
      <w:start w:val="1"/>
      <w:numFmt w:val="bullet"/>
      <w:lvlText w:val="o"/>
      <w:lvlJc w:val="left"/>
      <w:pPr>
        <w:ind w:left="6114" w:hanging="360"/>
      </w:pPr>
      <w:rPr>
        <w:rFonts w:ascii="Courier New" w:hAnsi="Courier New" w:hint="default"/>
      </w:rPr>
    </w:lvl>
    <w:lvl w:ilvl="8" w:tplc="6CEE8552">
      <w:start w:val="1"/>
      <w:numFmt w:val="bullet"/>
      <w:lvlText w:val=""/>
      <w:lvlJc w:val="left"/>
      <w:pPr>
        <w:ind w:left="6834" w:hanging="360"/>
      </w:pPr>
      <w:rPr>
        <w:rFonts w:ascii="Wingdings" w:hAnsi="Wingdings" w:hint="default"/>
      </w:rPr>
    </w:lvl>
  </w:abstractNum>
  <w:abstractNum w:abstractNumId="20" w15:restartNumberingAfterBreak="0">
    <w:nsid w:val="58057F7D"/>
    <w:multiLevelType w:val="hybridMultilevel"/>
    <w:tmpl w:val="D2CA2C2C"/>
    <w:lvl w:ilvl="0" w:tplc="E7F65192">
      <w:start w:val="1"/>
      <w:numFmt w:val="decimal"/>
      <w:lvlText w:val="%1."/>
      <w:lvlJc w:val="left"/>
      <w:pPr>
        <w:ind w:left="1074" w:hanging="360"/>
      </w:pPr>
    </w:lvl>
    <w:lvl w:ilvl="1" w:tplc="E6E456D0">
      <w:start w:val="1"/>
      <w:numFmt w:val="lowerLetter"/>
      <w:lvlText w:val="%2."/>
      <w:lvlJc w:val="left"/>
      <w:pPr>
        <w:ind w:left="1794" w:hanging="360"/>
      </w:pPr>
    </w:lvl>
    <w:lvl w:ilvl="2" w:tplc="FB58EAB4">
      <w:start w:val="1"/>
      <w:numFmt w:val="lowerRoman"/>
      <w:lvlText w:val="%3."/>
      <w:lvlJc w:val="right"/>
      <w:pPr>
        <w:ind w:left="2514" w:hanging="180"/>
      </w:pPr>
    </w:lvl>
    <w:lvl w:ilvl="3" w:tplc="884AE6F0">
      <w:start w:val="1"/>
      <w:numFmt w:val="decimal"/>
      <w:lvlText w:val="%4."/>
      <w:lvlJc w:val="left"/>
      <w:pPr>
        <w:ind w:left="3234" w:hanging="360"/>
      </w:pPr>
    </w:lvl>
    <w:lvl w:ilvl="4" w:tplc="15EC5FCA">
      <w:start w:val="1"/>
      <w:numFmt w:val="lowerLetter"/>
      <w:lvlText w:val="%5."/>
      <w:lvlJc w:val="left"/>
      <w:pPr>
        <w:ind w:left="3954" w:hanging="360"/>
      </w:pPr>
    </w:lvl>
    <w:lvl w:ilvl="5" w:tplc="4B3CB52E">
      <w:start w:val="1"/>
      <w:numFmt w:val="lowerRoman"/>
      <w:lvlText w:val="%6."/>
      <w:lvlJc w:val="right"/>
      <w:pPr>
        <w:ind w:left="4674" w:hanging="180"/>
      </w:pPr>
    </w:lvl>
    <w:lvl w:ilvl="6" w:tplc="2DCEA1A6">
      <w:start w:val="1"/>
      <w:numFmt w:val="decimal"/>
      <w:lvlText w:val="%7."/>
      <w:lvlJc w:val="left"/>
      <w:pPr>
        <w:ind w:left="5394" w:hanging="360"/>
      </w:pPr>
    </w:lvl>
    <w:lvl w:ilvl="7" w:tplc="E0665398">
      <w:start w:val="1"/>
      <w:numFmt w:val="lowerLetter"/>
      <w:lvlText w:val="%8."/>
      <w:lvlJc w:val="left"/>
      <w:pPr>
        <w:ind w:left="6114" w:hanging="360"/>
      </w:pPr>
    </w:lvl>
    <w:lvl w:ilvl="8" w:tplc="6C067FDC">
      <w:start w:val="1"/>
      <w:numFmt w:val="lowerRoman"/>
      <w:lvlText w:val="%9."/>
      <w:lvlJc w:val="right"/>
      <w:pPr>
        <w:ind w:left="6834" w:hanging="180"/>
      </w:pPr>
    </w:lvl>
  </w:abstractNum>
  <w:abstractNum w:abstractNumId="21" w15:restartNumberingAfterBreak="0">
    <w:nsid w:val="58C65B69"/>
    <w:multiLevelType w:val="multilevel"/>
    <w:tmpl w:val="1CE24A6C"/>
    <w:lvl w:ilvl="0">
      <w:start w:val="2"/>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1"/>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3" w15:restartNumberingAfterBreak="0">
    <w:nsid w:val="622044EE"/>
    <w:multiLevelType w:val="hybridMultilevel"/>
    <w:tmpl w:val="1EF2AAD4"/>
    <w:lvl w:ilvl="0" w:tplc="FA6EF564">
      <w:start w:val="1"/>
      <w:numFmt w:val="decimal"/>
      <w:lvlText w:val="%1."/>
      <w:lvlJc w:val="left"/>
      <w:pPr>
        <w:ind w:left="1074" w:hanging="360"/>
      </w:pPr>
    </w:lvl>
    <w:lvl w:ilvl="1" w:tplc="C930BF80">
      <w:start w:val="1"/>
      <w:numFmt w:val="lowerLetter"/>
      <w:lvlText w:val="%2."/>
      <w:lvlJc w:val="left"/>
      <w:pPr>
        <w:ind w:left="1794" w:hanging="360"/>
      </w:pPr>
    </w:lvl>
    <w:lvl w:ilvl="2" w:tplc="1F429A32">
      <w:start w:val="1"/>
      <w:numFmt w:val="lowerRoman"/>
      <w:lvlText w:val="%3."/>
      <w:lvlJc w:val="right"/>
      <w:pPr>
        <w:ind w:left="2514" w:hanging="180"/>
      </w:pPr>
    </w:lvl>
    <w:lvl w:ilvl="3" w:tplc="DB9ECEA6">
      <w:start w:val="1"/>
      <w:numFmt w:val="decimal"/>
      <w:lvlText w:val="%4."/>
      <w:lvlJc w:val="left"/>
      <w:pPr>
        <w:ind w:left="3234" w:hanging="360"/>
      </w:pPr>
    </w:lvl>
    <w:lvl w:ilvl="4" w:tplc="669A918A">
      <w:start w:val="1"/>
      <w:numFmt w:val="lowerLetter"/>
      <w:lvlText w:val="%5."/>
      <w:lvlJc w:val="left"/>
      <w:pPr>
        <w:ind w:left="3954" w:hanging="360"/>
      </w:pPr>
    </w:lvl>
    <w:lvl w:ilvl="5" w:tplc="065C5426">
      <w:start w:val="1"/>
      <w:numFmt w:val="lowerRoman"/>
      <w:lvlText w:val="%6."/>
      <w:lvlJc w:val="right"/>
      <w:pPr>
        <w:ind w:left="4674" w:hanging="180"/>
      </w:pPr>
    </w:lvl>
    <w:lvl w:ilvl="6" w:tplc="AECECA70">
      <w:start w:val="1"/>
      <w:numFmt w:val="decimal"/>
      <w:lvlText w:val="%7."/>
      <w:lvlJc w:val="left"/>
      <w:pPr>
        <w:ind w:left="5394" w:hanging="360"/>
      </w:pPr>
    </w:lvl>
    <w:lvl w:ilvl="7" w:tplc="B7FAA71A">
      <w:start w:val="1"/>
      <w:numFmt w:val="lowerLetter"/>
      <w:lvlText w:val="%8."/>
      <w:lvlJc w:val="left"/>
      <w:pPr>
        <w:ind w:left="6114" w:hanging="360"/>
      </w:pPr>
    </w:lvl>
    <w:lvl w:ilvl="8" w:tplc="3B16187C">
      <w:start w:val="1"/>
      <w:numFmt w:val="lowerRoman"/>
      <w:lvlText w:val="%9."/>
      <w:lvlJc w:val="right"/>
      <w:pPr>
        <w:ind w:left="6834" w:hanging="180"/>
      </w:pPr>
    </w:lvl>
  </w:abstractNum>
  <w:abstractNum w:abstractNumId="24" w15:restartNumberingAfterBreak="0">
    <w:nsid w:val="69536ABE"/>
    <w:multiLevelType w:val="multilevel"/>
    <w:tmpl w:val="8190019A"/>
    <w:lvl w:ilvl="0">
      <w:start w:val="9"/>
      <w:numFmt w:val="decimal"/>
      <w:lvlText w:val="%1."/>
      <w:lvlJc w:val="left"/>
      <w:pPr>
        <w:ind w:left="540" w:hanging="540"/>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B0711E6"/>
    <w:multiLevelType w:val="multilevel"/>
    <w:tmpl w:val="C0725C08"/>
    <w:lvl w:ilvl="0">
      <w:start w:val="11"/>
      <w:numFmt w:val="decimal"/>
      <w:lvlText w:val="%1."/>
      <w:lvlJc w:val="left"/>
      <w:pPr>
        <w:ind w:left="660" w:hanging="660"/>
      </w:pPr>
      <w:rPr>
        <w:rFonts w:hint="default"/>
      </w:rPr>
    </w:lvl>
    <w:lvl w:ilvl="1">
      <w:start w:val="1"/>
      <w:numFmt w:val="decimal"/>
      <w:lvlText w:val="%1.%2."/>
      <w:lvlJc w:val="left"/>
      <w:pPr>
        <w:ind w:left="898" w:hanging="720"/>
      </w:pPr>
      <w:rPr>
        <w:rFonts w:hint="default"/>
      </w:rPr>
    </w:lvl>
    <w:lvl w:ilvl="2">
      <w:start w:val="2"/>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224" w:hanging="1800"/>
      </w:pPr>
      <w:rPr>
        <w:rFonts w:hint="default"/>
      </w:rPr>
    </w:lvl>
  </w:abstractNum>
  <w:abstractNum w:abstractNumId="26" w15:restartNumberingAfterBreak="0">
    <w:nsid w:val="7D7A096E"/>
    <w:multiLevelType w:val="multilevel"/>
    <w:tmpl w:val="6C069128"/>
    <w:lvl w:ilvl="0">
      <w:start w:val="1"/>
      <w:numFmt w:val="decimal"/>
      <w:lvlText w:val="%1."/>
      <w:lvlJc w:val="left"/>
      <w:pPr>
        <w:ind w:left="1074" w:hanging="360"/>
      </w:pPr>
      <w:rPr>
        <w:rFonts w:hint="default"/>
      </w:rPr>
    </w:lvl>
    <w:lvl w:ilvl="1">
      <w:start w:val="1"/>
      <w:numFmt w:val="decimal"/>
      <w:lvlText w:val="%1.%2."/>
      <w:lvlJc w:val="left"/>
      <w:pPr>
        <w:ind w:left="1794" w:hanging="360"/>
      </w:pPr>
      <w:rPr>
        <w:rFonts w:hint="default"/>
      </w:rPr>
    </w:lvl>
    <w:lvl w:ilvl="2">
      <w:start w:val="1"/>
      <w:numFmt w:val="lowerRoman"/>
      <w:lvlText w:val="%3."/>
      <w:lvlJc w:val="right"/>
      <w:pPr>
        <w:ind w:left="2514" w:hanging="180"/>
      </w:pPr>
      <w:rPr>
        <w:rFonts w:hint="default"/>
      </w:rPr>
    </w:lvl>
    <w:lvl w:ilvl="3">
      <w:start w:val="1"/>
      <w:numFmt w:val="decimal"/>
      <w:lvlText w:val="%4."/>
      <w:lvlJc w:val="left"/>
      <w:pPr>
        <w:ind w:left="3234" w:hanging="360"/>
      </w:pPr>
      <w:rPr>
        <w:rFonts w:hint="default"/>
      </w:rPr>
    </w:lvl>
    <w:lvl w:ilvl="4">
      <w:start w:val="1"/>
      <w:numFmt w:val="lowerLetter"/>
      <w:lvlText w:val="%5."/>
      <w:lvlJc w:val="left"/>
      <w:pPr>
        <w:ind w:left="3954" w:hanging="360"/>
      </w:pPr>
      <w:rPr>
        <w:rFonts w:hint="default"/>
      </w:rPr>
    </w:lvl>
    <w:lvl w:ilvl="5">
      <w:start w:val="1"/>
      <w:numFmt w:val="lowerRoman"/>
      <w:lvlText w:val="%6."/>
      <w:lvlJc w:val="right"/>
      <w:pPr>
        <w:ind w:left="4674" w:hanging="180"/>
      </w:pPr>
      <w:rPr>
        <w:rFonts w:hint="default"/>
      </w:rPr>
    </w:lvl>
    <w:lvl w:ilvl="6">
      <w:start w:val="1"/>
      <w:numFmt w:val="decimal"/>
      <w:lvlText w:val="%7."/>
      <w:lvlJc w:val="left"/>
      <w:pPr>
        <w:ind w:left="5394" w:hanging="360"/>
      </w:pPr>
      <w:rPr>
        <w:rFonts w:hint="default"/>
      </w:rPr>
    </w:lvl>
    <w:lvl w:ilvl="7">
      <w:start w:val="1"/>
      <w:numFmt w:val="lowerLetter"/>
      <w:lvlText w:val="%8."/>
      <w:lvlJc w:val="left"/>
      <w:pPr>
        <w:ind w:left="6114" w:hanging="360"/>
      </w:pPr>
      <w:rPr>
        <w:rFonts w:hint="default"/>
      </w:rPr>
    </w:lvl>
    <w:lvl w:ilvl="8">
      <w:start w:val="1"/>
      <w:numFmt w:val="lowerRoman"/>
      <w:lvlText w:val="%9."/>
      <w:lvlJc w:val="right"/>
      <w:pPr>
        <w:ind w:left="6834" w:hanging="180"/>
      </w:pPr>
      <w:rPr>
        <w:rFonts w:hint="default"/>
      </w:rPr>
    </w:lvl>
  </w:abstractNum>
  <w:abstractNum w:abstractNumId="27" w15:restartNumberingAfterBreak="0">
    <w:nsid w:val="7F172FAE"/>
    <w:multiLevelType w:val="multilevel"/>
    <w:tmpl w:val="B8A2D04E"/>
    <w:lvl w:ilvl="0">
      <w:start w:val="1"/>
      <w:numFmt w:val="decimal"/>
      <w:lvlText w:val="%1."/>
      <w:lvlJc w:val="left"/>
      <w:pPr>
        <w:ind w:left="1074" w:hanging="360"/>
      </w:pPr>
    </w:lvl>
    <w:lvl w:ilvl="1">
      <w:start w:val="12"/>
      <w:numFmt w:val="decimal"/>
      <w:lvlText w:val="%1.%2."/>
      <w:lvlJc w:val="left"/>
      <w:pPr>
        <w:ind w:left="1794" w:hanging="360"/>
      </w:pPr>
    </w:lvl>
    <w:lvl w:ilvl="2">
      <w:start w:val="1"/>
      <w:numFmt w:val="decimal"/>
      <w:lvlText w:val="%1.%2.%3."/>
      <w:lvlJc w:val="lef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num w:numId="1" w16cid:durableId="1011646402">
    <w:abstractNumId w:val="20"/>
  </w:num>
  <w:num w:numId="2" w16cid:durableId="1025785914">
    <w:abstractNumId w:val="27"/>
  </w:num>
  <w:num w:numId="3" w16cid:durableId="1599945082">
    <w:abstractNumId w:val="19"/>
  </w:num>
  <w:num w:numId="4" w16cid:durableId="1918784667">
    <w:abstractNumId w:val="15"/>
  </w:num>
  <w:num w:numId="5" w16cid:durableId="997617469">
    <w:abstractNumId w:val="7"/>
  </w:num>
  <w:num w:numId="6" w16cid:durableId="1390810774">
    <w:abstractNumId w:val="6"/>
  </w:num>
  <w:num w:numId="7" w16cid:durableId="935869819">
    <w:abstractNumId w:val="23"/>
  </w:num>
  <w:num w:numId="8" w16cid:durableId="514154007">
    <w:abstractNumId w:val="3"/>
  </w:num>
  <w:num w:numId="9" w16cid:durableId="2029210042">
    <w:abstractNumId w:val="26"/>
  </w:num>
  <w:num w:numId="10" w16cid:durableId="1819107414">
    <w:abstractNumId w:val="22"/>
  </w:num>
  <w:num w:numId="11" w16cid:durableId="534077072">
    <w:abstractNumId w:val="4"/>
  </w:num>
  <w:num w:numId="12" w16cid:durableId="866866752">
    <w:abstractNumId w:val="13"/>
  </w:num>
  <w:num w:numId="13" w16cid:durableId="94638365">
    <w:abstractNumId w:val="14"/>
  </w:num>
  <w:num w:numId="14" w16cid:durableId="1629583874">
    <w:abstractNumId w:val="0"/>
  </w:num>
  <w:num w:numId="15" w16cid:durableId="1985238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3231544">
    <w:abstractNumId w:val="12"/>
  </w:num>
  <w:num w:numId="17" w16cid:durableId="641278377">
    <w:abstractNumId w:val="8"/>
  </w:num>
  <w:num w:numId="18" w16cid:durableId="1929344535">
    <w:abstractNumId w:val="16"/>
  </w:num>
  <w:num w:numId="19" w16cid:durableId="293557646">
    <w:abstractNumId w:val="17"/>
  </w:num>
  <w:num w:numId="20" w16cid:durableId="643781704">
    <w:abstractNumId w:val="5"/>
  </w:num>
  <w:num w:numId="21" w16cid:durableId="811606412">
    <w:abstractNumId w:val="9"/>
  </w:num>
  <w:num w:numId="22" w16cid:durableId="1188255610">
    <w:abstractNumId w:val="10"/>
  </w:num>
  <w:num w:numId="23" w16cid:durableId="1125194278">
    <w:abstractNumId w:val="2"/>
  </w:num>
  <w:num w:numId="24" w16cid:durableId="437794950">
    <w:abstractNumId w:val="25"/>
  </w:num>
  <w:num w:numId="25" w16cid:durableId="1499230588">
    <w:abstractNumId w:val="24"/>
  </w:num>
  <w:num w:numId="26" w16cid:durableId="606422550">
    <w:abstractNumId w:val="18"/>
  </w:num>
  <w:num w:numId="27" w16cid:durableId="1050955371">
    <w:abstractNumId w:val="21"/>
  </w:num>
  <w:num w:numId="28" w16cid:durableId="38290224">
    <w:abstractNumId w:val="11"/>
  </w:num>
  <w:num w:numId="29" w16cid:durableId="586771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istina Juodienė | VMU">
    <w15:presenceInfo w15:providerId="AD" w15:userId="S::Kristina.Juodiene@vmu.lt::a287fa7d-d22c-4ebc-9b03-af682c1d5fa6"/>
  </w15:person>
  <w15:person w15:author="Valdas Platūkis | VMU">
    <w15:presenceInfo w15:providerId="AD" w15:userId="S::Valdas.Platukis@vmu.lt::be471598-d50a-4e0d-aa7b-b29c6df9d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72"/>
    <w:rsid w:val="0000568C"/>
    <w:rsid w:val="00073F13"/>
    <w:rsid w:val="00077E84"/>
    <w:rsid w:val="00096519"/>
    <w:rsid w:val="000A55CD"/>
    <w:rsid w:val="000C509E"/>
    <w:rsid w:val="000D59A5"/>
    <w:rsid w:val="000D74A9"/>
    <w:rsid w:val="000E32C7"/>
    <w:rsid w:val="000F1E80"/>
    <w:rsid w:val="001014B3"/>
    <w:rsid w:val="00104900"/>
    <w:rsid w:val="00111606"/>
    <w:rsid w:val="00125557"/>
    <w:rsid w:val="0014076F"/>
    <w:rsid w:val="00154351"/>
    <w:rsid w:val="00154D72"/>
    <w:rsid w:val="00167B7F"/>
    <w:rsid w:val="001711CE"/>
    <w:rsid w:val="00174F00"/>
    <w:rsid w:val="00195468"/>
    <w:rsid w:val="001B2FDD"/>
    <w:rsid w:val="001C49E1"/>
    <w:rsid w:val="001D5A8E"/>
    <w:rsid w:val="0023223C"/>
    <w:rsid w:val="00233463"/>
    <w:rsid w:val="0029549F"/>
    <w:rsid w:val="0029730F"/>
    <w:rsid w:val="002F1329"/>
    <w:rsid w:val="003046A4"/>
    <w:rsid w:val="00306D43"/>
    <w:rsid w:val="00306D92"/>
    <w:rsid w:val="00320792"/>
    <w:rsid w:val="00323AF0"/>
    <w:rsid w:val="00326D95"/>
    <w:rsid w:val="00333BF1"/>
    <w:rsid w:val="00355E92"/>
    <w:rsid w:val="0036030D"/>
    <w:rsid w:val="00395A17"/>
    <w:rsid w:val="0039625C"/>
    <w:rsid w:val="00396E97"/>
    <w:rsid w:val="00413B05"/>
    <w:rsid w:val="00417957"/>
    <w:rsid w:val="00447726"/>
    <w:rsid w:val="00453692"/>
    <w:rsid w:val="00454773"/>
    <w:rsid w:val="00463088"/>
    <w:rsid w:val="004739C9"/>
    <w:rsid w:val="0048171F"/>
    <w:rsid w:val="00485BB9"/>
    <w:rsid w:val="0049347D"/>
    <w:rsid w:val="004E4AD7"/>
    <w:rsid w:val="004E55A7"/>
    <w:rsid w:val="00506186"/>
    <w:rsid w:val="00520AD6"/>
    <w:rsid w:val="0052158A"/>
    <w:rsid w:val="005306DD"/>
    <w:rsid w:val="00545821"/>
    <w:rsid w:val="0055281A"/>
    <w:rsid w:val="00566D88"/>
    <w:rsid w:val="00574EFB"/>
    <w:rsid w:val="00580683"/>
    <w:rsid w:val="005916AF"/>
    <w:rsid w:val="005A3D64"/>
    <w:rsid w:val="005B386C"/>
    <w:rsid w:val="005C55ED"/>
    <w:rsid w:val="005C7A79"/>
    <w:rsid w:val="005D3679"/>
    <w:rsid w:val="005D5043"/>
    <w:rsid w:val="005E241A"/>
    <w:rsid w:val="005E6A49"/>
    <w:rsid w:val="006239C1"/>
    <w:rsid w:val="00625376"/>
    <w:rsid w:val="00631499"/>
    <w:rsid w:val="0063330D"/>
    <w:rsid w:val="00646A95"/>
    <w:rsid w:val="00660DDF"/>
    <w:rsid w:val="00667F25"/>
    <w:rsid w:val="006A2742"/>
    <w:rsid w:val="006C1157"/>
    <w:rsid w:val="006C61B6"/>
    <w:rsid w:val="006C733C"/>
    <w:rsid w:val="006C7A18"/>
    <w:rsid w:val="006E76CD"/>
    <w:rsid w:val="006F0E12"/>
    <w:rsid w:val="007009FD"/>
    <w:rsid w:val="007174FE"/>
    <w:rsid w:val="007304BA"/>
    <w:rsid w:val="0074756E"/>
    <w:rsid w:val="00752806"/>
    <w:rsid w:val="00764C23"/>
    <w:rsid w:val="00777A4E"/>
    <w:rsid w:val="007839B5"/>
    <w:rsid w:val="00784CB3"/>
    <w:rsid w:val="007A348D"/>
    <w:rsid w:val="007B33A0"/>
    <w:rsid w:val="007D5735"/>
    <w:rsid w:val="007E7934"/>
    <w:rsid w:val="00813464"/>
    <w:rsid w:val="00821831"/>
    <w:rsid w:val="0082434A"/>
    <w:rsid w:val="00843632"/>
    <w:rsid w:val="00852361"/>
    <w:rsid w:val="00860B51"/>
    <w:rsid w:val="008841BE"/>
    <w:rsid w:val="008C7255"/>
    <w:rsid w:val="008F0E4E"/>
    <w:rsid w:val="008F1F69"/>
    <w:rsid w:val="008F33C4"/>
    <w:rsid w:val="008F46E2"/>
    <w:rsid w:val="008F58CA"/>
    <w:rsid w:val="0090597F"/>
    <w:rsid w:val="0093307C"/>
    <w:rsid w:val="009360EE"/>
    <w:rsid w:val="009727AA"/>
    <w:rsid w:val="009917ED"/>
    <w:rsid w:val="009A69F7"/>
    <w:rsid w:val="009B202F"/>
    <w:rsid w:val="009D18B3"/>
    <w:rsid w:val="009D1962"/>
    <w:rsid w:val="009D5750"/>
    <w:rsid w:val="009D5841"/>
    <w:rsid w:val="009D7F61"/>
    <w:rsid w:val="009F673E"/>
    <w:rsid w:val="00A10079"/>
    <w:rsid w:val="00A110B7"/>
    <w:rsid w:val="00A1395F"/>
    <w:rsid w:val="00A43A1C"/>
    <w:rsid w:val="00A454B0"/>
    <w:rsid w:val="00A558C0"/>
    <w:rsid w:val="00A56A63"/>
    <w:rsid w:val="00A8055C"/>
    <w:rsid w:val="00A8175E"/>
    <w:rsid w:val="00A91907"/>
    <w:rsid w:val="00AA3452"/>
    <w:rsid w:val="00AB0538"/>
    <w:rsid w:val="00AB6C8C"/>
    <w:rsid w:val="00AE4005"/>
    <w:rsid w:val="00AE443B"/>
    <w:rsid w:val="00AF7FB6"/>
    <w:rsid w:val="00B004A2"/>
    <w:rsid w:val="00B0142D"/>
    <w:rsid w:val="00B024ED"/>
    <w:rsid w:val="00B06C99"/>
    <w:rsid w:val="00B375D9"/>
    <w:rsid w:val="00B53924"/>
    <w:rsid w:val="00B70381"/>
    <w:rsid w:val="00B97975"/>
    <w:rsid w:val="00BC4B40"/>
    <w:rsid w:val="00BE19D0"/>
    <w:rsid w:val="00BE2220"/>
    <w:rsid w:val="00C0188F"/>
    <w:rsid w:val="00C27013"/>
    <w:rsid w:val="00C84D9F"/>
    <w:rsid w:val="00CB640F"/>
    <w:rsid w:val="00CD1D99"/>
    <w:rsid w:val="00CD5866"/>
    <w:rsid w:val="00D01CAE"/>
    <w:rsid w:val="00D043EF"/>
    <w:rsid w:val="00D30C49"/>
    <w:rsid w:val="00D40190"/>
    <w:rsid w:val="00D53540"/>
    <w:rsid w:val="00D74DCD"/>
    <w:rsid w:val="00D94700"/>
    <w:rsid w:val="00DC532B"/>
    <w:rsid w:val="00DF039B"/>
    <w:rsid w:val="00E21223"/>
    <w:rsid w:val="00E270E5"/>
    <w:rsid w:val="00E410C8"/>
    <w:rsid w:val="00E41513"/>
    <w:rsid w:val="00E44B96"/>
    <w:rsid w:val="00E60FD2"/>
    <w:rsid w:val="00E7002D"/>
    <w:rsid w:val="00E71019"/>
    <w:rsid w:val="00E75173"/>
    <w:rsid w:val="00E85FB4"/>
    <w:rsid w:val="00EA639F"/>
    <w:rsid w:val="00EA7076"/>
    <w:rsid w:val="00EB78CD"/>
    <w:rsid w:val="00EC1D39"/>
    <w:rsid w:val="00EC6B83"/>
    <w:rsid w:val="00ED08AA"/>
    <w:rsid w:val="00ED4B3E"/>
    <w:rsid w:val="00ED7E37"/>
    <w:rsid w:val="00EE06B3"/>
    <w:rsid w:val="00F01E72"/>
    <w:rsid w:val="00F561C1"/>
    <w:rsid w:val="00F9296E"/>
    <w:rsid w:val="00FA7C27"/>
    <w:rsid w:val="00FC5BC7"/>
    <w:rsid w:val="00FD0CED"/>
    <w:rsid w:val="00FE2576"/>
    <w:rsid w:val="00FE2793"/>
    <w:rsid w:val="00FE63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765A"/>
  <w15:chartTrackingRefBased/>
  <w15:docId w15:val="{A5EA08F1-F792-40BF-B28F-CEAD3A49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9C1"/>
    <w:pPr>
      <w:autoSpaceDN w:val="0"/>
      <w:spacing w:after="0" w:afterAutospacing="1" w:line="240" w:lineRule="auto"/>
      <w:ind w:firstLine="567"/>
      <w:textAlignment w:val="baseline"/>
    </w:pPr>
  </w:style>
  <w:style w:type="paragraph" w:styleId="Antrat1">
    <w:name w:val="heading 1"/>
    <w:aliases w:val="H1,Alna (1.)"/>
    <w:basedOn w:val="prastasis"/>
    <w:next w:val="prastasis"/>
    <w:link w:val="Antrat1Diagrama"/>
    <w:uiPriority w:val="9"/>
    <w:qFormat/>
    <w:rsid w:val="000D74A9"/>
    <w:pPr>
      <w:keepNext/>
      <w:numPr>
        <w:numId w:val="10"/>
      </w:numPr>
      <w:tabs>
        <w:tab w:val="left" w:pos="1276"/>
      </w:tabs>
      <w:autoSpaceDN/>
      <w:spacing w:after="120" w:afterAutospacing="0"/>
      <w:textAlignment w:val="auto"/>
      <w:outlineLvl w:val="0"/>
    </w:pPr>
    <w:rPr>
      <w:rFonts w:ascii="Arial" w:eastAsia="Times New Roman" w:hAnsi="Arial" w:cs="Arial"/>
      <w:b/>
      <w:bCs/>
      <w:caps/>
      <w:color w:val="1F497D"/>
      <w:sz w:val="24"/>
      <w:szCs w:val="32"/>
      <w:lang w:val="en-GB" w:eastAsia="da-DK"/>
    </w:rPr>
  </w:style>
  <w:style w:type="paragraph" w:styleId="Antrat2">
    <w:name w:val="heading 2"/>
    <w:aliases w:val="Title Header2 + Kairėje:  0 cm,Pirmoji eilutė:  0 cm,Title Header2,Alna (1.1.)"/>
    <w:basedOn w:val="prastasis"/>
    <w:next w:val="prastasis"/>
    <w:link w:val="Antrat2Diagrama"/>
    <w:qFormat/>
    <w:rsid w:val="000D74A9"/>
    <w:pPr>
      <w:keepNext/>
      <w:numPr>
        <w:ilvl w:val="1"/>
        <w:numId w:val="10"/>
      </w:numPr>
      <w:tabs>
        <w:tab w:val="left" w:pos="1276"/>
      </w:tabs>
      <w:autoSpaceDN/>
      <w:spacing w:after="120" w:afterAutospacing="0"/>
      <w:textAlignment w:val="auto"/>
      <w:outlineLvl w:val="1"/>
    </w:pPr>
    <w:rPr>
      <w:rFonts w:ascii="Arial" w:eastAsia="Times New Roman" w:hAnsi="Arial" w:cs="Arial"/>
      <w:b/>
      <w:bCs/>
      <w:iCs/>
      <w:sz w:val="24"/>
      <w:szCs w:val="28"/>
      <w:lang w:val="en-GB" w:eastAsia="da-DK"/>
    </w:r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qFormat/>
    <w:rsid w:val="000D74A9"/>
    <w:pPr>
      <w:keepNext/>
      <w:numPr>
        <w:ilvl w:val="2"/>
        <w:numId w:val="10"/>
      </w:numPr>
      <w:tabs>
        <w:tab w:val="left" w:pos="1276"/>
      </w:tabs>
      <w:autoSpaceDN/>
      <w:spacing w:after="120" w:afterAutospacing="0"/>
      <w:textAlignment w:val="auto"/>
      <w:outlineLvl w:val="2"/>
    </w:pPr>
    <w:rPr>
      <w:rFonts w:ascii="Arial" w:eastAsia="Times New Roman" w:hAnsi="Arial" w:cs="Arial"/>
      <w:b/>
      <w:bCs/>
      <w:szCs w:val="26"/>
      <w:lang w:val="en-GB" w:eastAsia="da-DK"/>
    </w:rPr>
  </w:style>
  <w:style w:type="paragraph" w:styleId="Antrat4">
    <w:name w:val="heading 4"/>
    <w:aliases w:val="Heading 4 Char Char Char Char,Sub-Clause Sub-paragraph, Sub-Clause Sub-paragraph"/>
    <w:basedOn w:val="prastasis"/>
    <w:next w:val="prastasis"/>
    <w:link w:val="Antrat4Diagrama"/>
    <w:qFormat/>
    <w:rsid w:val="000D74A9"/>
    <w:pPr>
      <w:keepNext/>
      <w:numPr>
        <w:ilvl w:val="3"/>
        <w:numId w:val="10"/>
      </w:numPr>
      <w:tabs>
        <w:tab w:val="left" w:pos="1276"/>
      </w:tabs>
      <w:autoSpaceDN/>
      <w:spacing w:after="120" w:afterAutospacing="0"/>
      <w:textAlignment w:val="auto"/>
      <w:outlineLvl w:val="3"/>
    </w:pPr>
    <w:rPr>
      <w:rFonts w:ascii="Arial" w:eastAsia="Times New Roman" w:hAnsi="Arial" w:cs="Times New Roman"/>
      <w:b/>
      <w:bCs/>
      <w:szCs w:val="28"/>
      <w:lang w:val="en-GB" w:eastAsia="da-DK"/>
    </w:rPr>
  </w:style>
  <w:style w:type="paragraph" w:styleId="Antrat5">
    <w:name w:val="heading 5"/>
    <w:aliases w:val=" Char12"/>
    <w:basedOn w:val="prastasis"/>
    <w:next w:val="prastasis"/>
    <w:link w:val="Antrat5Diagrama"/>
    <w:qFormat/>
    <w:rsid w:val="000D74A9"/>
    <w:pPr>
      <w:numPr>
        <w:ilvl w:val="4"/>
        <w:numId w:val="10"/>
      </w:numPr>
      <w:autoSpaceDN/>
      <w:spacing w:afterAutospacing="0" w:line="240" w:lineRule="atLeast"/>
      <w:textAlignment w:val="auto"/>
      <w:outlineLvl w:val="4"/>
    </w:pPr>
    <w:rPr>
      <w:rFonts w:ascii="Arial" w:eastAsia="Times New Roman" w:hAnsi="Arial" w:cs="Times New Roman"/>
      <w:b/>
      <w:bCs/>
      <w:iCs/>
      <w:sz w:val="24"/>
      <w:szCs w:val="26"/>
      <w:lang w:val="en-GB" w:eastAsia="da-DK"/>
    </w:rPr>
  </w:style>
  <w:style w:type="paragraph" w:styleId="Antrat6">
    <w:name w:val="heading 6"/>
    <w:basedOn w:val="prastasis"/>
    <w:next w:val="prastasis"/>
    <w:link w:val="Antrat6Diagrama"/>
    <w:semiHidden/>
    <w:unhideWhenUsed/>
    <w:qFormat/>
    <w:rsid w:val="000D74A9"/>
    <w:pPr>
      <w:keepNext/>
      <w:keepLines/>
      <w:spacing w:before="40"/>
      <w:outlineLvl w:val="5"/>
    </w:pPr>
    <w:rPr>
      <w:rFonts w:ascii="Arial" w:eastAsia="Times New Roman" w:hAnsi="Arial" w:cs="Times New Roman"/>
      <w:b/>
      <w:bCs/>
      <w:color w:val="44546A"/>
      <w:sz w:val="24"/>
      <w:lang w:val="en-GB" w:eastAsia="da-DK"/>
    </w:rPr>
  </w:style>
  <w:style w:type="paragraph" w:styleId="Antrat7">
    <w:name w:val="heading 7"/>
    <w:basedOn w:val="prastasis"/>
    <w:next w:val="prastasis"/>
    <w:link w:val="Antrat7Diagrama"/>
    <w:qFormat/>
    <w:rsid w:val="000D74A9"/>
    <w:pPr>
      <w:numPr>
        <w:ilvl w:val="6"/>
        <w:numId w:val="10"/>
      </w:numPr>
      <w:autoSpaceDN/>
      <w:spacing w:afterAutospacing="0" w:line="240" w:lineRule="atLeast"/>
      <w:textAlignment w:val="auto"/>
      <w:outlineLvl w:val="6"/>
    </w:pPr>
    <w:rPr>
      <w:rFonts w:ascii="Arial" w:eastAsia="Times New Roman" w:hAnsi="Arial" w:cs="Times New Roman"/>
      <w:b/>
      <w:szCs w:val="24"/>
      <w:lang w:val="en-GB" w:eastAsia="da-DK"/>
    </w:rPr>
  </w:style>
  <w:style w:type="paragraph" w:styleId="Antrat8">
    <w:name w:val="heading 8"/>
    <w:basedOn w:val="prastasis"/>
    <w:next w:val="prastasis"/>
    <w:link w:val="Antrat8Diagrama"/>
    <w:qFormat/>
    <w:rsid w:val="000D74A9"/>
    <w:pPr>
      <w:numPr>
        <w:ilvl w:val="7"/>
        <w:numId w:val="10"/>
      </w:numPr>
      <w:autoSpaceDN/>
      <w:spacing w:afterAutospacing="0" w:line="240" w:lineRule="atLeast"/>
      <w:textAlignment w:val="auto"/>
      <w:outlineLvl w:val="7"/>
    </w:pPr>
    <w:rPr>
      <w:rFonts w:ascii="Arial" w:eastAsia="Times New Roman" w:hAnsi="Arial" w:cs="Times New Roman"/>
      <w:b/>
      <w:iCs/>
      <w:sz w:val="24"/>
      <w:szCs w:val="24"/>
      <w:lang w:val="en-GB" w:eastAsia="da-DK"/>
    </w:rPr>
  </w:style>
  <w:style w:type="paragraph" w:styleId="Antrat9">
    <w:name w:val="heading 9"/>
    <w:basedOn w:val="prastasis"/>
    <w:next w:val="prastasis"/>
    <w:link w:val="Antrat9Diagrama"/>
    <w:qFormat/>
    <w:rsid w:val="000D74A9"/>
    <w:pPr>
      <w:numPr>
        <w:ilvl w:val="8"/>
        <w:numId w:val="10"/>
      </w:numPr>
      <w:autoSpaceDN/>
      <w:spacing w:afterAutospacing="0" w:line="240" w:lineRule="atLeast"/>
      <w:textAlignment w:val="auto"/>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4D72"/>
    <w:pPr>
      <w:spacing w:after="0" w:afterAutospacing="1"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Numatytasispastraiposriftas"/>
    <w:rsid w:val="00545821"/>
  </w:style>
  <w:style w:type="character" w:styleId="Hipersaitas">
    <w:name w:val="Hyperlink"/>
    <w:aliases w:val="Alna"/>
    <w:basedOn w:val="Numatytasispastraiposriftas"/>
    <w:unhideWhenUsed/>
    <w:rsid w:val="00A558C0"/>
    <w:rPr>
      <w:color w:val="0563C1" w:themeColor="hyperlink"/>
      <w:u w:val="single"/>
    </w:rPr>
  </w:style>
  <w:style w:type="character" w:styleId="Neapdorotaspaminjimas">
    <w:name w:val="Unresolved Mention"/>
    <w:basedOn w:val="Numatytasispastraiposriftas"/>
    <w:uiPriority w:val="99"/>
    <w:semiHidden/>
    <w:unhideWhenUsed/>
    <w:rsid w:val="00A558C0"/>
    <w:rPr>
      <w:color w:val="605E5C"/>
      <w:shd w:val="clear" w:color="auto" w:fill="E1DFDD"/>
    </w:rPr>
  </w:style>
  <w:style w:type="character" w:customStyle="1" w:styleId="markedcontent">
    <w:name w:val="markedcontent"/>
    <w:basedOn w:val="Numatytasispastraiposriftas"/>
    <w:rsid w:val="006A2742"/>
  </w:style>
  <w:style w:type="character" w:customStyle="1" w:styleId="Laukeliai">
    <w:name w:val="Laukeliai"/>
    <w:uiPriority w:val="1"/>
    <w:rsid w:val="006A2742"/>
    <w:rPr>
      <w:rFonts w:ascii="Arial" w:hAnsi="Arial" w:cs="Arial" w:hint="default"/>
      <w:sz w:val="20"/>
    </w:rPr>
  </w:style>
  <w:style w:type="character" w:customStyle="1" w:styleId="Antrat1Diagrama">
    <w:name w:val="Antraštė 1 Diagrama"/>
    <w:aliases w:val="H1 Diagrama,Alna (1.) Diagrama"/>
    <w:basedOn w:val="Numatytasispastraiposriftas"/>
    <w:link w:val="Antrat1"/>
    <w:uiPriority w:val="9"/>
    <w:rsid w:val="000D74A9"/>
    <w:rPr>
      <w:rFonts w:ascii="Arial" w:eastAsia="Times New Roman" w:hAnsi="Arial" w:cs="Arial"/>
      <w:b/>
      <w:bCs/>
      <w:caps/>
      <w:color w:val="1F497D"/>
      <w:sz w:val="24"/>
      <w:szCs w:val="32"/>
      <w:lang w:val="en-GB" w:eastAsia="da-DK"/>
    </w:rPr>
  </w:style>
  <w:style w:type="character" w:customStyle="1" w:styleId="Antrat2Diagrama">
    <w:name w:val="Antraštė 2 Diagrama"/>
    <w:aliases w:val="Title Header2 + Kairėje:  0 cm Diagrama,Pirmoji eilutė:  0 cm Diagrama,Title Header2 Diagrama,Alna (1.1.) Diagrama"/>
    <w:basedOn w:val="Numatytasispastraiposriftas"/>
    <w:link w:val="Antrat2"/>
    <w:rsid w:val="000D74A9"/>
    <w:rPr>
      <w:rFonts w:ascii="Arial" w:eastAsia="Times New Roman" w:hAnsi="Arial" w:cs="Arial"/>
      <w:b/>
      <w:bCs/>
      <w:iCs/>
      <w:sz w:val="24"/>
      <w:szCs w:val="28"/>
      <w:lang w:val="en-GB" w:eastAsia="da-DK"/>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basedOn w:val="Numatytasispastraiposriftas"/>
    <w:link w:val="Antrat3"/>
    <w:rsid w:val="000D74A9"/>
    <w:rPr>
      <w:rFonts w:ascii="Arial" w:eastAsia="Times New Roman" w:hAnsi="Arial" w:cs="Arial"/>
      <w:b/>
      <w:bCs/>
      <w:szCs w:val="26"/>
      <w:lang w:val="en-GB" w:eastAsia="da-DK"/>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0D74A9"/>
    <w:rPr>
      <w:rFonts w:ascii="Arial" w:eastAsia="Times New Roman" w:hAnsi="Arial" w:cs="Times New Roman"/>
      <w:b/>
      <w:bCs/>
      <w:szCs w:val="28"/>
      <w:lang w:val="en-GB" w:eastAsia="da-DK"/>
    </w:rPr>
  </w:style>
  <w:style w:type="character" w:customStyle="1" w:styleId="Antrat5Diagrama">
    <w:name w:val="Antraštė 5 Diagrama"/>
    <w:aliases w:val=" Char12 Diagrama"/>
    <w:basedOn w:val="Numatytasispastraiposriftas"/>
    <w:link w:val="Antrat5"/>
    <w:rsid w:val="000D74A9"/>
    <w:rPr>
      <w:rFonts w:ascii="Arial" w:eastAsia="Times New Roman" w:hAnsi="Arial" w:cs="Times New Roman"/>
      <w:b/>
      <w:bCs/>
      <w:iCs/>
      <w:sz w:val="24"/>
      <w:szCs w:val="26"/>
      <w:lang w:val="en-GB" w:eastAsia="da-DK"/>
    </w:rPr>
  </w:style>
  <w:style w:type="paragraph" w:customStyle="1" w:styleId="Antrat61">
    <w:name w:val="Antraštė 61"/>
    <w:basedOn w:val="prastasis"/>
    <w:next w:val="prastasis"/>
    <w:qFormat/>
    <w:rsid w:val="000D74A9"/>
    <w:pPr>
      <w:numPr>
        <w:ilvl w:val="5"/>
        <w:numId w:val="10"/>
      </w:numPr>
      <w:autoSpaceDN/>
      <w:spacing w:afterAutospacing="0" w:line="240" w:lineRule="atLeast"/>
      <w:textAlignment w:val="auto"/>
      <w:outlineLvl w:val="5"/>
    </w:pPr>
    <w:rPr>
      <w:rFonts w:ascii="Arial" w:eastAsia="Times New Roman" w:hAnsi="Arial" w:cs="Times New Roman"/>
      <w:b/>
      <w:bCs/>
      <w:color w:val="44546A"/>
      <w:sz w:val="24"/>
      <w:lang w:val="en-GB" w:eastAsia="da-DK"/>
    </w:rPr>
  </w:style>
  <w:style w:type="character" w:customStyle="1" w:styleId="Antrat7Diagrama">
    <w:name w:val="Antraštė 7 Diagrama"/>
    <w:basedOn w:val="Numatytasispastraiposriftas"/>
    <w:link w:val="Antrat7"/>
    <w:rsid w:val="000D74A9"/>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rsid w:val="000D74A9"/>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rsid w:val="000D74A9"/>
    <w:rPr>
      <w:rFonts w:ascii="Verdana" w:eastAsia="Times New Roman" w:hAnsi="Verdana" w:cs="Arial"/>
      <w:b/>
      <w:sz w:val="18"/>
      <w:lang w:val="en-GB" w:eastAsia="da-DK"/>
    </w:rPr>
  </w:style>
  <w:style w:type="numbering" w:customStyle="1" w:styleId="Sraonra1">
    <w:name w:val="Sąrašo nėra1"/>
    <w:next w:val="Sraonra"/>
    <w:uiPriority w:val="99"/>
    <w:semiHidden/>
    <w:unhideWhenUsed/>
    <w:rsid w:val="000D74A9"/>
  </w:style>
  <w:style w:type="character" w:customStyle="1" w:styleId="Antrat6Diagrama">
    <w:name w:val="Antraštė 6 Diagrama"/>
    <w:basedOn w:val="Numatytasispastraiposriftas"/>
    <w:link w:val="Antrat6"/>
    <w:rsid w:val="000D74A9"/>
    <w:rPr>
      <w:rFonts w:ascii="Arial" w:eastAsia="Times New Roman" w:hAnsi="Arial" w:cs="Times New Roman"/>
      <w:b/>
      <w:bCs/>
      <w:color w:val="44546A"/>
      <w:sz w:val="24"/>
      <w:lang w:val="en-GB" w:eastAsia="da-DK"/>
    </w:rPr>
  </w:style>
  <w:style w:type="paragraph" w:customStyle="1" w:styleId="Bullet1">
    <w:name w:val="Bullet1"/>
    <w:basedOn w:val="prastasis"/>
    <w:next w:val="Sraopastraipa"/>
    <w:link w:val="SraopastraipaDiagrama"/>
    <w:uiPriority w:val="34"/>
    <w:qFormat/>
    <w:rsid w:val="000D74A9"/>
    <w:pPr>
      <w:autoSpaceDN/>
      <w:spacing w:afterAutospacing="0"/>
      <w:ind w:left="720" w:firstLine="357"/>
      <w:contextualSpacing/>
      <w:textAlignment w:val="auto"/>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locked/>
    <w:rsid w:val="000D74A9"/>
    <w:rPr>
      <w:rFonts w:ascii="Arial" w:hAnsi="Arial"/>
    </w:rPr>
  </w:style>
  <w:style w:type="paragraph" w:customStyle="1" w:styleId="Porat1">
    <w:name w:val="Poraštė1"/>
    <w:basedOn w:val="prastasis"/>
    <w:next w:val="Porat"/>
    <w:link w:val="PoratDiagrama"/>
    <w:uiPriority w:val="99"/>
    <w:unhideWhenUsed/>
    <w:rsid w:val="000D74A9"/>
    <w:pPr>
      <w:tabs>
        <w:tab w:val="center" w:pos="4819"/>
        <w:tab w:val="right" w:pos="9638"/>
      </w:tabs>
      <w:autoSpaceDN/>
      <w:spacing w:afterAutospacing="0"/>
      <w:ind w:firstLine="357"/>
      <w:textAlignment w:val="auto"/>
    </w:pPr>
    <w:rPr>
      <w:rFonts w:ascii="Arial" w:hAnsi="Arial"/>
    </w:rPr>
  </w:style>
  <w:style w:type="character" w:customStyle="1" w:styleId="PoratDiagrama">
    <w:name w:val="Poraštė Diagrama"/>
    <w:basedOn w:val="Numatytasispastraiposriftas"/>
    <w:link w:val="Porat1"/>
    <w:uiPriority w:val="99"/>
    <w:rsid w:val="000D74A9"/>
    <w:rPr>
      <w:rFonts w:ascii="Arial" w:hAnsi="Arial"/>
    </w:rPr>
  </w:style>
  <w:style w:type="paragraph" w:customStyle="1" w:styleId="Debesliotekstas1">
    <w:name w:val="Debesėlio tekstas1"/>
    <w:basedOn w:val="prastasis"/>
    <w:next w:val="Debesliotekstas"/>
    <w:link w:val="DebesliotekstasDiagrama"/>
    <w:unhideWhenUsed/>
    <w:rsid w:val="000D74A9"/>
    <w:pPr>
      <w:autoSpaceDN/>
      <w:spacing w:afterAutospacing="0"/>
      <w:ind w:firstLine="357"/>
      <w:textAlignment w:val="auto"/>
    </w:pPr>
    <w:rPr>
      <w:rFonts w:ascii="Tahoma" w:hAnsi="Tahoma" w:cs="Tahoma"/>
      <w:sz w:val="16"/>
      <w:szCs w:val="16"/>
    </w:rPr>
  </w:style>
  <w:style w:type="character" w:customStyle="1" w:styleId="DebesliotekstasDiagrama">
    <w:name w:val="Debesėlio tekstas Diagrama"/>
    <w:basedOn w:val="Numatytasispastraiposriftas"/>
    <w:link w:val="Debesliotekstas1"/>
    <w:rsid w:val="000D74A9"/>
    <w:rPr>
      <w:rFonts w:ascii="Tahoma" w:hAnsi="Tahoma" w:cs="Tahoma"/>
      <w:sz w:val="16"/>
      <w:szCs w:val="16"/>
    </w:rPr>
  </w:style>
  <w:style w:type="paragraph" w:styleId="Betarp">
    <w:name w:val="No Spacing"/>
    <w:link w:val="BetarpDiagrama"/>
    <w:uiPriority w:val="1"/>
    <w:qFormat/>
    <w:rsid w:val="000D74A9"/>
    <w:pPr>
      <w:spacing w:after="0" w:line="240" w:lineRule="auto"/>
    </w:pPr>
    <w:rPr>
      <w:rFonts w:ascii="Times New Roman" w:eastAsia="Times New Roman" w:hAnsi="Times New Roman" w:cs="Times New Roman"/>
      <w:sz w:val="20"/>
      <w:szCs w:val="20"/>
    </w:rPr>
  </w:style>
  <w:style w:type="paragraph" w:customStyle="1" w:styleId="FMAnormaltext">
    <w:name w:val="FM A normal text"/>
    <w:basedOn w:val="prastasis"/>
    <w:rsid w:val="000D74A9"/>
    <w:pPr>
      <w:tabs>
        <w:tab w:val="left" w:pos="1418"/>
        <w:tab w:val="left" w:pos="2126"/>
      </w:tabs>
      <w:overflowPunct w:val="0"/>
      <w:autoSpaceDE w:val="0"/>
      <w:adjustRightInd w:val="0"/>
      <w:spacing w:after="120" w:afterAutospacing="0"/>
      <w:ind w:firstLine="720"/>
      <w:jc w:val="both"/>
    </w:pPr>
    <w:rPr>
      <w:rFonts w:ascii="Times New Roman" w:eastAsia="Times New Roman" w:hAnsi="Times New Roman" w:cs="Times New Roman"/>
      <w:szCs w:val="24"/>
    </w:rPr>
  </w:style>
  <w:style w:type="table" w:customStyle="1" w:styleId="1paprastojilentel1">
    <w:name w:val="1 paprastoji lentelė1"/>
    <w:basedOn w:val="prastojilentel"/>
    <w:next w:val="1paprastojilentel"/>
    <w:uiPriority w:val="41"/>
    <w:rsid w:val="000D74A9"/>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etarpDiagrama">
    <w:name w:val="Be tarpų Diagrama"/>
    <w:basedOn w:val="Numatytasispastraiposriftas"/>
    <w:link w:val="Betarp"/>
    <w:uiPriority w:val="1"/>
    <w:locked/>
    <w:rsid w:val="000D74A9"/>
    <w:rPr>
      <w:rFonts w:ascii="Times New Roman" w:eastAsia="Times New Roman" w:hAnsi="Times New Roman" w:cs="Times New Roman"/>
      <w:sz w:val="20"/>
      <w:szCs w:val="20"/>
    </w:rPr>
  </w:style>
  <w:style w:type="table" w:customStyle="1" w:styleId="4tinkleliolentel3parykinimas1">
    <w:name w:val="4 tinklelio lentelė – 3 paryškinimas1"/>
    <w:basedOn w:val="prastojilentel"/>
    <w:next w:val="4tinkleliolentel3parykinimas"/>
    <w:uiPriority w:val="49"/>
    <w:rsid w:val="000D74A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fontstyle01">
    <w:name w:val="fontstyle01"/>
    <w:basedOn w:val="Numatytasispastraiposriftas"/>
    <w:rsid w:val="000D74A9"/>
    <w:rPr>
      <w:rFonts w:ascii="ArialMT" w:hAnsi="ArialMT" w:hint="default"/>
      <w:b w:val="0"/>
      <w:bCs w:val="0"/>
      <w:i w:val="0"/>
      <w:iCs w:val="0"/>
      <w:color w:val="000000"/>
      <w:sz w:val="22"/>
      <w:szCs w:val="22"/>
    </w:rPr>
  </w:style>
  <w:style w:type="table" w:customStyle="1" w:styleId="4tinkleliolentel3parykinimas2">
    <w:name w:val="4 tinklelio lentelė – 3 paryškinimas2"/>
    <w:basedOn w:val="prastojilentel"/>
    <w:next w:val="4tinkleliolentel3parykinimas"/>
    <w:uiPriority w:val="49"/>
    <w:rsid w:val="000D74A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ntrats1">
    <w:name w:val="Antraštės1"/>
    <w:basedOn w:val="prastasis"/>
    <w:next w:val="Antrats"/>
    <w:link w:val="AntratsDiagrama"/>
    <w:uiPriority w:val="99"/>
    <w:unhideWhenUsed/>
    <w:rsid w:val="000D74A9"/>
    <w:pPr>
      <w:tabs>
        <w:tab w:val="center" w:pos="4819"/>
        <w:tab w:val="right" w:pos="9638"/>
      </w:tabs>
      <w:autoSpaceDN/>
      <w:spacing w:afterAutospacing="0"/>
      <w:ind w:firstLine="357"/>
      <w:textAlignment w:val="auto"/>
    </w:pPr>
    <w:rPr>
      <w:rFonts w:ascii="Arial" w:hAnsi="Arial"/>
    </w:rPr>
  </w:style>
  <w:style w:type="character" w:customStyle="1" w:styleId="AntratsDiagrama">
    <w:name w:val="Antraštės Diagrama"/>
    <w:basedOn w:val="Numatytasispastraiposriftas"/>
    <w:link w:val="Antrats1"/>
    <w:uiPriority w:val="99"/>
    <w:rsid w:val="000D74A9"/>
    <w:rPr>
      <w:rFonts w:ascii="Arial" w:hAnsi="Arial"/>
    </w:rPr>
  </w:style>
  <w:style w:type="numbering" w:customStyle="1" w:styleId="CurrentList1">
    <w:name w:val="Current List1"/>
    <w:uiPriority w:val="99"/>
    <w:rsid w:val="000D74A9"/>
    <w:pPr>
      <w:numPr>
        <w:numId w:val="11"/>
      </w:numPr>
    </w:pPr>
  </w:style>
  <w:style w:type="character" w:styleId="Komentaronuoroda">
    <w:name w:val="annotation reference"/>
    <w:basedOn w:val="Numatytasispastraiposriftas"/>
    <w:uiPriority w:val="99"/>
    <w:semiHidden/>
    <w:unhideWhenUsed/>
    <w:rsid w:val="000D74A9"/>
    <w:rPr>
      <w:sz w:val="16"/>
      <w:szCs w:val="16"/>
    </w:rPr>
  </w:style>
  <w:style w:type="paragraph" w:customStyle="1" w:styleId="Komentarotekstas1">
    <w:name w:val="Komentaro tekstas1"/>
    <w:basedOn w:val="prastasis"/>
    <w:next w:val="Komentarotekstas"/>
    <w:link w:val="KomentarotekstasDiagrama"/>
    <w:uiPriority w:val="99"/>
    <w:unhideWhenUsed/>
    <w:rsid w:val="000D74A9"/>
    <w:pPr>
      <w:autoSpaceDN/>
      <w:spacing w:afterAutospacing="0"/>
      <w:ind w:firstLine="357"/>
      <w:textAlignment w:val="auto"/>
    </w:pPr>
    <w:rPr>
      <w:rFonts w:ascii="Arial" w:hAnsi="Arial"/>
      <w:sz w:val="20"/>
      <w:szCs w:val="20"/>
    </w:rPr>
  </w:style>
  <w:style w:type="character" w:customStyle="1" w:styleId="KomentarotekstasDiagrama">
    <w:name w:val="Komentaro tekstas Diagrama"/>
    <w:basedOn w:val="Numatytasispastraiposriftas"/>
    <w:link w:val="Komentarotekstas1"/>
    <w:uiPriority w:val="99"/>
    <w:rsid w:val="000D74A9"/>
    <w:rPr>
      <w:rFonts w:ascii="Arial" w:hAnsi="Arial"/>
      <w:sz w:val="20"/>
      <w:szCs w:val="20"/>
    </w:rPr>
  </w:style>
  <w:style w:type="paragraph" w:customStyle="1" w:styleId="Komentarotema1">
    <w:name w:val="Komentaro tema1"/>
    <w:basedOn w:val="Komentarotekstas"/>
    <w:next w:val="Komentarotekstas"/>
    <w:uiPriority w:val="99"/>
    <w:semiHidden/>
    <w:unhideWhenUsed/>
    <w:rsid w:val="000D74A9"/>
    <w:pPr>
      <w:autoSpaceDN/>
      <w:spacing w:afterAutospacing="0"/>
      <w:ind w:firstLine="357"/>
      <w:textAlignment w:val="auto"/>
    </w:pPr>
    <w:rPr>
      <w:rFonts w:ascii="Arial" w:hAnsi="Arial"/>
      <w:b/>
      <w:bCs/>
    </w:rPr>
  </w:style>
  <w:style w:type="character" w:customStyle="1" w:styleId="KomentarotemaDiagrama">
    <w:name w:val="Komentaro tema Diagrama"/>
    <w:basedOn w:val="KomentarotekstasDiagrama"/>
    <w:link w:val="Komentarotema"/>
    <w:uiPriority w:val="99"/>
    <w:semiHidden/>
    <w:rsid w:val="000D74A9"/>
    <w:rPr>
      <w:rFonts w:ascii="Arial" w:hAnsi="Arial"/>
      <w:b/>
      <w:bCs/>
      <w:sz w:val="20"/>
      <w:szCs w:val="20"/>
    </w:rPr>
  </w:style>
  <w:style w:type="paragraph" w:customStyle="1" w:styleId="Pataisymai1">
    <w:name w:val="Pataisymai1"/>
    <w:next w:val="Pataisymai"/>
    <w:hidden/>
    <w:uiPriority w:val="99"/>
    <w:semiHidden/>
    <w:rsid w:val="000D74A9"/>
    <w:pPr>
      <w:spacing w:after="0" w:line="240" w:lineRule="auto"/>
    </w:pPr>
    <w:rPr>
      <w:rFonts w:ascii="Arial" w:hAnsi="Arial"/>
    </w:rPr>
  </w:style>
  <w:style w:type="character" w:styleId="Emfaz">
    <w:name w:val="Emphasis"/>
    <w:basedOn w:val="Numatytasispastraiposriftas"/>
    <w:uiPriority w:val="20"/>
    <w:qFormat/>
    <w:rsid w:val="000D74A9"/>
    <w:rPr>
      <w:i/>
      <w:iCs/>
    </w:rPr>
  </w:style>
  <w:style w:type="character" w:styleId="Puslapionumeris">
    <w:name w:val="page number"/>
    <w:basedOn w:val="Numatytasispastraiposriftas"/>
    <w:rsid w:val="000D74A9"/>
  </w:style>
  <w:style w:type="paragraph" w:customStyle="1" w:styleId="HeaderRowoftheTable">
    <w:name w:val="Header Row of the Table"/>
    <w:basedOn w:val="prastasis"/>
    <w:rsid w:val="000D74A9"/>
    <w:pPr>
      <w:autoSpaceDN/>
      <w:spacing w:before="80" w:after="80" w:afterAutospacing="0"/>
      <w:ind w:firstLine="0"/>
      <w:contextualSpacing/>
      <w:textAlignment w:val="auto"/>
    </w:pPr>
    <w:rPr>
      <w:rFonts w:ascii="Verdana" w:eastAsia="Times New Roman" w:hAnsi="Verdana" w:cs="Times New Roman"/>
      <w:b/>
      <w:bCs/>
      <w:sz w:val="18"/>
      <w:szCs w:val="20"/>
      <w:lang w:val="en-US"/>
    </w:rPr>
  </w:style>
  <w:style w:type="paragraph" w:customStyle="1" w:styleId="Turinioantrat1">
    <w:name w:val="Turinio antraštė1"/>
    <w:basedOn w:val="Antrat1"/>
    <w:next w:val="prastasis"/>
    <w:uiPriority w:val="39"/>
    <w:semiHidden/>
    <w:unhideWhenUsed/>
    <w:qFormat/>
    <w:rsid w:val="000D74A9"/>
    <w:pPr>
      <w:keepLines/>
      <w:numPr>
        <w:numId w:val="0"/>
      </w:numPr>
      <w:tabs>
        <w:tab w:val="clear" w:pos="1276"/>
      </w:tabs>
      <w:spacing w:before="480" w:after="0" w:line="276" w:lineRule="auto"/>
      <w:outlineLvl w:val="9"/>
    </w:pPr>
    <w:rPr>
      <w:rFonts w:ascii="Calibri Light" w:eastAsia="Yu Gothic Light" w:hAnsi="Calibri Light" w:cs="Times New Roman"/>
      <w:caps w:val="0"/>
      <w:color w:val="2F5496"/>
      <w:sz w:val="28"/>
      <w:szCs w:val="28"/>
      <w:lang w:val="lt-LT" w:eastAsia="lt-LT"/>
    </w:rPr>
  </w:style>
  <w:style w:type="paragraph" w:customStyle="1" w:styleId="Turinys11">
    <w:name w:val="Turinys 11"/>
    <w:basedOn w:val="prastasis"/>
    <w:next w:val="prastasis"/>
    <w:autoRedefine/>
    <w:uiPriority w:val="39"/>
    <w:unhideWhenUsed/>
    <w:rsid w:val="000D74A9"/>
    <w:pPr>
      <w:autoSpaceDN/>
      <w:spacing w:after="100" w:afterAutospacing="0" w:line="276" w:lineRule="auto"/>
      <w:ind w:firstLine="0"/>
      <w:textAlignment w:val="auto"/>
    </w:pPr>
  </w:style>
  <w:style w:type="character" w:customStyle="1" w:styleId="spellingerror">
    <w:name w:val="spellingerror"/>
    <w:basedOn w:val="Numatytasispastraiposriftas"/>
    <w:rsid w:val="000D74A9"/>
  </w:style>
  <w:style w:type="character" w:customStyle="1" w:styleId="normaltextrun">
    <w:name w:val="normaltextrun"/>
    <w:basedOn w:val="Numatytasispastraiposriftas"/>
    <w:rsid w:val="000D74A9"/>
  </w:style>
  <w:style w:type="character" w:customStyle="1" w:styleId="eop">
    <w:name w:val="eop"/>
    <w:basedOn w:val="Numatytasispastraiposriftas"/>
    <w:rsid w:val="000D74A9"/>
  </w:style>
  <w:style w:type="character" w:customStyle="1" w:styleId="ui-provider">
    <w:name w:val="ui-provider"/>
    <w:basedOn w:val="Numatytasispastraiposriftas"/>
    <w:rsid w:val="000D74A9"/>
  </w:style>
  <w:style w:type="paragraph" w:customStyle="1" w:styleId="Bullets">
    <w:name w:val="Bullets"/>
    <w:basedOn w:val="Sraopastraipa"/>
    <w:next w:val="Sraassunumeriais3"/>
    <w:link w:val="BulletsChar"/>
    <w:uiPriority w:val="1"/>
    <w:qFormat/>
    <w:rsid w:val="000D74A9"/>
    <w:pPr>
      <w:autoSpaceDN/>
      <w:spacing w:afterAutospacing="0"/>
      <w:ind w:left="0" w:firstLine="0"/>
      <w:jc w:val="both"/>
      <w:textAlignment w:val="auto"/>
    </w:pPr>
    <w:rPr>
      <w:rFonts w:ascii="Times New Roman" w:eastAsia="Calibri" w:hAnsi="Times New Roman" w:cs="Times New Roman"/>
      <w:sz w:val="24"/>
      <w:szCs w:val="24"/>
      <w:lang w:eastAsia="lt-LT"/>
    </w:rPr>
  </w:style>
  <w:style w:type="character" w:customStyle="1" w:styleId="BulletsChar">
    <w:name w:val="Bullets Char"/>
    <w:basedOn w:val="Numatytasispastraiposriftas"/>
    <w:link w:val="Bullets"/>
    <w:uiPriority w:val="1"/>
    <w:rsid w:val="000D74A9"/>
    <w:rPr>
      <w:rFonts w:ascii="Times New Roman" w:eastAsia="Calibri" w:hAnsi="Times New Roman" w:cs="Times New Roman"/>
      <w:sz w:val="24"/>
      <w:szCs w:val="24"/>
      <w:lang w:eastAsia="lt-LT"/>
    </w:rPr>
  </w:style>
  <w:style w:type="paragraph" w:customStyle="1" w:styleId="Sraassunumeriais31">
    <w:name w:val="Sąrašas su numeriais 31"/>
    <w:basedOn w:val="prastasis"/>
    <w:next w:val="Sraassunumeriais3"/>
    <w:uiPriority w:val="99"/>
    <w:unhideWhenUsed/>
    <w:rsid w:val="000D74A9"/>
    <w:pPr>
      <w:numPr>
        <w:numId w:val="13"/>
      </w:numPr>
      <w:autoSpaceDN/>
      <w:spacing w:after="160" w:afterAutospacing="0" w:line="259" w:lineRule="auto"/>
      <w:contextualSpacing/>
      <w:textAlignment w:val="auto"/>
    </w:pPr>
    <w:rPr>
      <w:kern w:val="2"/>
      <w:lang w:val="en-US"/>
      <w14:ligatures w14:val="standardContextual"/>
    </w:rPr>
  </w:style>
  <w:style w:type="table" w:customStyle="1" w:styleId="Lentelstinklelis1">
    <w:name w:val="Lentelės tinklelis1"/>
    <w:basedOn w:val="prastojilentel"/>
    <w:next w:val="Lentelstinklelis"/>
    <w:uiPriority w:val="59"/>
    <w:rsid w:val="000D7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0D74A9"/>
    <w:pPr>
      <w:autoSpaceDN/>
      <w:spacing w:before="100" w:beforeAutospacing="1" w:after="100"/>
      <w:ind w:firstLine="0"/>
      <w:textAlignment w:val="auto"/>
    </w:pPr>
    <w:rPr>
      <w:rFonts w:ascii="Times New Roman" w:eastAsia="Times New Roman" w:hAnsi="Times New Roman" w:cs="Times New Roman"/>
      <w:sz w:val="24"/>
      <w:szCs w:val="24"/>
      <w:lang w:eastAsia="lt-LT"/>
    </w:rPr>
  </w:style>
  <w:style w:type="character" w:customStyle="1" w:styleId="wacimagecontainer">
    <w:name w:val="wacimagecontainer"/>
    <w:basedOn w:val="Numatytasispastraiposriftas"/>
    <w:rsid w:val="000D74A9"/>
  </w:style>
  <w:style w:type="paragraph" w:customStyle="1" w:styleId="Sraassunumeriais1">
    <w:name w:val="Sąrašas su numeriais1"/>
    <w:basedOn w:val="prastasis"/>
    <w:next w:val="Sraassunumeriais"/>
    <w:uiPriority w:val="99"/>
    <w:semiHidden/>
    <w:unhideWhenUsed/>
    <w:rsid w:val="000D74A9"/>
    <w:pPr>
      <w:numPr>
        <w:numId w:val="14"/>
      </w:numPr>
      <w:autoSpaceDN/>
      <w:spacing w:afterAutospacing="0"/>
      <w:contextualSpacing/>
      <w:textAlignment w:val="auto"/>
    </w:pPr>
    <w:rPr>
      <w:rFonts w:ascii="Arial" w:hAnsi="Arial"/>
    </w:rPr>
  </w:style>
  <w:style w:type="paragraph" w:styleId="Sraassunumeriais2">
    <w:name w:val="List Number 2"/>
    <w:basedOn w:val="Sraassunumeriais"/>
    <w:uiPriority w:val="99"/>
    <w:semiHidden/>
    <w:unhideWhenUsed/>
    <w:rsid w:val="000D74A9"/>
    <w:pPr>
      <w:numPr>
        <w:numId w:val="0"/>
      </w:numPr>
      <w:tabs>
        <w:tab w:val="num" w:pos="360"/>
        <w:tab w:val="num" w:pos="1440"/>
      </w:tabs>
      <w:autoSpaceDN/>
      <w:spacing w:afterAutospacing="0"/>
      <w:ind w:left="1440" w:hanging="360"/>
      <w:contextualSpacing w:val="0"/>
      <w:jc w:val="both"/>
      <w:textAlignment w:val="auto"/>
    </w:pPr>
    <w:rPr>
      <w:rFonts w:ascii="Times New Roman" w:eastAsia="Times New Roman" w:hAnsi="Times New Roman" w:cs="Times New Roman"/>
      <w:sz w:val="24"/>
      <w:szCs w:val="20"/>
    </w:rPr>
  </w:style>
  <w:style w:type="paragraph" w:styleId="Sraassunumeriais4">
    <w:name w:val="List Number 4"/>
    <w:basedOn w:val="Sraassunumeriais3"/>
    <w:uiPriority w:val="99"/>
    <w:semiHidden/>
    <w:unhideWhenUsed/>
    <w:rsid w:val="000D74A9"/>
    <w:pPr>
      <w:numPr>
        <w:numId w:val="0"/>
      </w:numPr>
      <w:tabs>
        <w:tab w:val="num" w:pos="360"/>
        <w:tab w:val="num" w:pos="1440"/>
        <w:tab w:val="num" w:pos="2160"/>
        <w:tab w:val="num" w:pos="2880"/>
      </w:tabs>
      <w:autoSpaceDN/>
      <w:spacing w:afterAutospacing="0"/>
      <w:ind w:left="2880" w:hanging="360"/>
      <w:contextualSpacing w:val="0"/>
      <w:jc w:val="both"/>
      <w:textAlignment w:val="auto"/>
    </w:pPr>
    <w:rPr>
      <w:rFonts w:ascii="Times New Roman" w:eastAsia="Times New Roman" w:hAnsi="Times New Roman" w:cs="Times New Roman"/>
      <w:sz w:val="24"/>
      <w:szCs w:val="20"/>
      <w14:ligatures w14:val="standardContextual"/>
    </w:rPr>
  </w:style>
  <w:style w:type="paragraph" w:styleId="Sraassunumeriais5">
    <w:name w:val="List Number 5"/>
    <w:basedOn w:val="Sraassunumeriais4"/>
    <w:uiPriority w:val="99"/>
    <w:semiHidden/>
    <w:unhideWhenUsed/>
    <w:rsid w:val="000D74A9"/>
    <w:pPr>
      <w:tabs>
        <w:tab w:val="num" w:pos="567"/>
      </w:tabs>
      <w:ind w:left="567" w:hanging="1191"/>
    </w:pPr>
  </w:style>
  <w:style w:type="paragraph" w:customStyle="1" w:styleId="Sk1">
    <w:name w:val="Sk1"/>
    <w:basedOn w:val="Antrat1"/>
    <w:uiPriority w:val="99"/>
    <w:rsid w:val="000D74A9"/>
    <w:pPr>
      <w:numPr>
        <w:numId w:val="15"/>
      </w:numPr>
      <w:tabs>
        <w:tab w:val="clear" w:pos="1276"/>
        <w:tab w:val="num" w:pos="360"/>
      </w:tabs>
      <w:suppressAutoHyphens/>
      <w:spacing w:before="240" w:after="60"/>
      <w:ind w:left="587" w:firstLine="357"/>
      <w:jc w:val="center"/>
    </w:pPr>
    <w:rPr>
      <w:rFonts w:ascii="Times New Roman" w:hAnsi="Times New Roman"/>
      <w:caps w:val="0"/>
      <w:color w:val="auto"/>
      <w:kern w:val="2"/>
      <w:sz w:val="28"/>
      <w:lang w:val="lt-LT" w:eastAsia="ar-SA"/>
    </w:rPr>
  </w:style>
  <w:style w:type="paragraph" w:customStyle="1" w:styleId="Sk2">
    <w:name w:val="Sk2"/>
    <w:basedOn w:val="Antrat2"/>
    <w:uiPriority w:val="99"/>
    <w:rsid w:val="000D74A9"/>
    <w:pPr>
      <w:numPr>
        <w:numId w:val="15"/>
      </w:numPr>
      <w:tabs>
        <w:tab w:val="clear" w:pos="1276"/>
        <w:tab w:val="num" w:pos="360"/>
      </w:tabs>
      <w:suppressAutoHyphens/>
      <w:spacing w:before="240" w:after="60"/>
      <w:ind w:left="1019" w:hanging="432"/>
    </w:pPr>
    <w:rPr>
      <w:rFonts w:ascii="Times New Roman" w:hAnsi="Times New Roman"/>
      <w:lang w:val="lt-LT" w:eastAsia="ar-SA"/>
    </w:rPr>
  </w:style>
  <w:style w:type="paragraph" w:customStyle="1" w:styleId="Sk3">
    <w:name w:val="Sk3"/>
    <w:basedOn w:val="Antrat3"/>
    <w:uiPriority w:val="99"/>
    <w:rsid w:val="000D74A9"/>
    <w:pPr>
      <w:numPr>
        <w:numId w:val="15"/>
      </w:numPr>
      <w:tabs>
        <w:tab w:val="clear" w:pos="1276"/>
        <w:tab w:val="num" w:pos="360"/>
      </w:tabs>
      <w:suppressAutoHyphens/>
      <w:spacing w:before="240" w:after="60"/>
      <w:ind w:left="1451" w:hanging="504"/>
    </w:pPr>
    <w:rPr>
      <w:rFonts w:ascii="Times New Roman" w:hAnsi="Times New Roman"/>
      <w:sz w:val="24"/>
      <w:lang w:val="lt-LT" w:eastAsia="ar-SA"/>
    </w:rPr>
  </w:style>
  <w:style w:type="character" w:customStyle="1" w:styleId="cf11">
    <w:name w:val="cf11"/>
    <w:basedOn w:val="Numatytasispastraiposriftas"/>
    <w:rsid w:val="000D74A9"/>
    <w:rPr>
      <w:rFonts w:ascii="Segoe UI" w:hAnsi="Segoe UI" w:cs="Segoe UI" w:hint="default"/>
      <w:color w:val="FF0000"/>
      <w:sz w:val="18"/>
      <w:szCs w:val="18"/>
    </w:rPr>
  </w:style>
  <w:style w:type="paragraph" w:customStyle="1" w:styleId="pf0">
    <w:name w:val="pf0"/>
    <w:basedOn w:val="prastasis"/>
    <w:rsid w:val="000D74A9"/>
    <w:pPr>
      <w:autoSpaceDN/>
      <w:spacing w:before="100" w:beforeAutospacing="1" w:after="100"/>
      <w:ind w:firstLine="0"/>
      <w:textAlignment w:val="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0D74A9"/>
    <w:rPr>
      <w:rFonts w:ascii="Segoe UI" w:hAnsi="Segoe UI" w:cs="Segoe UI" w:hint="default"/>
      <w:sz w:val="18"/>
      <w:szCs w:val="18"/>
    </w:rPr>
  </w:style>
  <w:style w:type="paragraph" w:customStyle="1" w:styleId="Tekstas">
    <w:name w:val="Tekstas"/>
    <w:basedOn w:val="prastasis"/>
    <w:rsid w:val="000D74A9"/>
    <w:pPr>
      <w:autoSpaceDN/>
      <w:spacing w:after="60" w:afterAutospacing="0"/>
      <w:ind w:firstLine="720"/>
      <w:jc w:val="both"/>
      <w:textAlignment w:val="auto"/>
    </w:pPr>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0D74A9"/>
    <w:pPr>
      <w:autoSpaceDN/>
      <w:spacing w:afterAutospacing="0"/>
      <w:ind w:left="720" w:firstLine="0"/>
      <w:jc w:val="both"/>
      <w:textAlignment w:val="auto"/>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semiHidden/>
    <w:rsid w:val="000D74A9"/>
    <w:rPr>
      <w:rFonts w:ascii="Times New Roman" w:eastAsia="Times New Roman" w:hAnsi="Times New Roman" w:cs="Times New Roman"/>
      <w:sz w:val="24"/>
      <w:szCs w:val="24"/>
    </w:rPr>
  </w:style>
  <w:style w:type="paragraph" w:customStyle="1" w:styleId="lentpav">
    <w:name w:val="lentpav"/>
    <w:basedOn w:val="prastasis"/>
    <w:rsid w:val="000D74A9"/>
    <w:pPr>
      <w:autoSpaceDN/>
      <w:spacing w:after="60" w:afterAutospacing="0"/>
      <w:ind w:firstLine="0"/>
      <w:jc w:val="center"/>
      <w:textAlignment w:val="auto"/>
    </w:pPr>
    <w:rPr>
      <w:rFonts w:ascii="Times New Roman" w:eastAsia="Times New Roman" w:hAnsi="Times New Roman" w:cs="Times New Roman"/>
      <w:b/>
      <w:sz w:val="24"/>
      <w:szCs w:val="24"/>
    </w:rPr>
  </w:style>
  <w:style w:type="character" w:customStyle="1" w:styleId="form-control">
    <w:name w:val="form-control"/>
    <w:basedOn w:val="Numatytasispastraiposriftas"/>
    <w:rsid w:val="000D74A9"/>
  </w:style>
  <w:style w:type="paragraph" w:customStyle="1" w:styleId="Default">
    <w:name w:val="Default"/>
    <w:rsid w:val="000D74A9"/>
    <w:pPr>
      <w:widowControl w:val="0"/>
      <w:autoSpaceDN w:val="0"/>
      <w:adjustRightInd w:val="0"/>
      <w:spacing w:before="113" w:after="113" w:line="240" w:lineRule="auto"/>
      <w:jc w:val="both"/>
    </w:pPr>
    <w:rPr>
      <w:rFonts w:ascii="Calibri" w:eastAsia="Segoe UI" w:hAnsi="Helvetica Neue Medium" w:cs="Segoe UI"/>
      <w:color w:val="000000"/>
      <w:sz w:val="24"/>
      <w:szCs w:val="24"/>
      <w:lang w:val="en-US" w:eastAsia="lt-LT"/>
    </w:rPr>
  </w:style>
  <w:style w:type="paragraph" w:styleId="HTMLiankstoformatuotas">
    <w:name w:val="HTML Preformatted"/>
    <w:basedOn w:val="prastasis"/>
    <w:link w:val="HTMLiankstoformatuotasDiagrama"/>
    <w:uiPriority w:val="99"/>
    <w:unhideWhenUsed/>
    <w:rsid w:val="000D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Autospacing="0"/>
      <w:ind w:firstLine="0"/>
      <w:textAlignment w:val="auto"/>
    </w:pPr>
    <w:rPr>
      <w:rFonts w:ascii="Courier New" w:eastAsia="Times New Roman" w:hAnsi="Courier New" w:cs="Courier New"/>
      <w:sz w:val="20"/>
      <w:szCs w:val="20"/>
      <w:lang w:val="pl-PL" w:eastAsia="pl-PL"/>
    </w:rPr>
  </w:style>
  <w:style w:type="character" w:customStyle="1" w:styleId="HTMLiankstoformatuotasDiagrama">
    <w:name w:val="HTML iš anksto formatuotas Diagrama"/>
    <w:basedOn w:val="Numatytasispastraiposriftas"/>
    <w:link w:val="HTMLiankstoformatuotas"/>
    <w:uiPriority w:val="99"/>
    <w:rsid w:val="000D74A9"/>
    <w:rPr>
      <w:rFonts w:ascii="Courier New" w:eastAsia="Times New Roman" w:hAnsi="Courier New" w:cs="Courier New"/>
      <w:sz w:val="20"/>
      <w:szCs w:val="20"/>
      <w:lang w:val="pl-PL" w:eastAsia="pl-PL"/>
    </w:rPr>
  </w:style>
  <w:style w:type="character" w:customStyle="1" w:styleId="Antrat6Diagrama1">
    <w:name w:val="Antraštė 6 Diagrama1"/>
    <w:basedOn w:val="Numatytasispastraiposriftas"/>
    <w:link w:val="Antrat6"/>
    <w:uiPriority w:val="9"/>
    <w:semiHidden/>
    <w:rsid w:val="000D74A9"/>
    <w:rPr>
      <w:rFonts w:asciiTheme="majorHAnsi" w:eastAsiaTheme="majorEastAsia" w:hAnsiTheme="majorHAnsi" w:cstheme="majorBidi"/>
      <w:color w:val="1F3763" w:themeColor="accent1" w:themeShade="7F"/>
    </w:rPr>
  </w:style>
  <w:style w:type="paragraph" w:styleId="Sraopastraipa">
    <w:name w:val="List Paragraph"/>
    <w:basedOn w:val="prastasis"/>
    <w:uiPriority w:val="34"/>
    <w:qFormat/>
    <w:rsid w:val="000D74A9"/>
    <w:pPr>
      <w:ind w:left="720"/>
      <w:contextualSpacing/>
    </w:pPr>
  </w:style>
  <w:style w:type="paragraph" w:styleId="Porat">
    <w:name w:val="footer"/>
    <w:basedOn w:val="prastasis"/>
    <w:link w:val="PoratDiagrama1"/>
    <w:uiPriority w:val="99"/>
    <w:semiHidden/>
    <w:unhideWhenUsed/>
    <w:rsid w:val="000D74A9"/>
    <w:pPr>
      <w:tabs>
        <w:tab w:val="center" w:pos="4819"/>
        <w:tab w:val="right" w:pos="9638"/>
      </w:tabs>
    </w:pPr>
  </w:style>
  <w:style w:type="character" w:customStyle="1" w:styleId="PoratDiagrama1">
    <w:name w:val="Poraštė Diagrama1"/>
    <w:basedOn w:val="Numatytasispastraiposriftas"/>
    <w:link w:val="Porat"/>
    <w:uiPriority w:val="99"/>
    <w:semiHidden/>
    <w:rsid w:val="000D74A9"/>
  </w:style>
  <w:style w:type="paragraph" w:styleId="Debesliotekstas">
    <w:name w:val="Balloon Text"/>
    <w:basedOn w:val="prastasis"/>
    <w:link w:val="DebesliotekstasDiagrama1"/>
    <w:uiPriority w:val="99"/>
    <w:semiHidden/>
    <w:unhideWhenUsed/>
    <w:rsid w:val="000D74A9"/>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D74A9"/>
    <w:rPr>
      <w:rFonts w:ascii="Segoe UI" w:hAnsi="Segoe UI" w:cs="Segoe UI"/>
      <w:sz w:val="18"/>
      <w:szCs w:val="18"/>
    </w:rPr>
  </w:style>
  <w:style w:type="table" w:styleId="1paprastojilentel">
    <w:name w:val="Plain Table 1"/>
    <w:basedOn w:val="prastojilentel"/>
    <w:uiPriority w:val="41"/>
    <w:rsid w:val="000D74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tinkleliolentel3parykinimas">
    <w:name w:val="Grid Table 4 Accent 3"/>
    <w:basedOn w:val="prastojilentel"/>
    <w:uiPriority w:val="49"/>
    <w:rsid w:val="000D74A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ntrats">
    <w:name w:val="header"/>
    <w:basedOn w:val="prastasis"/>
    <w:link w:val="AntratsDiagrama1"/>
    <w:uiPriority w:val="99"/>
    <w:semiHidden/>
    <w:unhideWhenUsed/>
    <w:rsid w:val="000D74A9"/>
    <w:pPr>
      <w:tabs>
        <w:tab w:val="center" w:pos="4819"/>
        <w:tab w:val="right" w:pos="9638"/>
      </w:tabs>
    </w:pPr>
  </w:style>
  <w:style w:type="character" w:customStyle="1" w:styleId="AntratsDiagrama1">
    <w:name w:val="Antraštės Diagrama1"/>
    <w:basedOn w:val="Numatytasispastraiposriftas"/>
    <w:link w:val="Antrats"/>
    <w:uiPriority w:val="99"/>
    <w:semiHidden/>
    <w:rsid w:val="000D74A9"/>
  </w:style>
  <w:style w:type="paragraph" w:styleId="Komentarotekstas">
    <w:name w:val="annotation text"/>
    <w:basedOn w:val="prastasis"/>
    <w:link w:val="KomentarotekstasDiagrama1"/>
    <w:uiPriority w:val="99"/>
    <w:semiHidden/>
    <w:unhideWhenUsed/>
    <w:rsid w:val="000D74A9"/>
    <w:rPr>
      <w:sz w:val="20"/>
      <w:szCs w:val="20"/>
    </w:rPr>
  </w:style>
  <w:style w:type="character" w:customStyle="1" w:styleId="KomentarotekstasDiagrama1">
    <w:name w:val="Komentaro tekstas Diagrama1"/>
    <w:basedOn w:val="Numatytasispastraiposriftas"/>
    <w:link w:val="Komentarotekstas"/>
    <w:uiPriority w:val="99"/>
    <w:semiHidden/>
    <w:rsid w:val="000D74A9"/>
    <w:rPr>
      <w:sz w:val="20"/>
      <w:szCs w:val="20"/>
    </w:rPr>
  </w:style>
  <w:style w:type="paragraph" w:styleId="Komentarotema">
    <w:name w:val="annotation subject"/>
    <w:basedOn w:val="Komentarotekstas"/>
    <w:next w:val="Komentarotekstas"/>
    <w:link w:val="KomentarotemaDiagrama"/>
    <w:uiPriority w:val="99"/>
    <w:semiHidden/>
    <w:unhideWhenUsed/>
    <w:rsid w:val="000D74A9"/>
    <w:rPr>
      <w:rFonts w:ascii="Arial" w:hAnsi="Arial"/>
      <w:b/>
      <w:bCs/>
    </w:rPr>
  </w:style>
  <w:style w:type="character" w:customStyle="1" w:styleId="KomentarotemaDiagrama1">
    <w:name w:val="Komentaro tema Diagrama1"/>
    <w:basedOn w:val="KomentarotekstasDiagrama1"/>
    <w:link w:val="Komentarotema"/>
    <w:uiPriority w:val="99"/>
    <w:semiHidden/>
    <w:rsid w:val="000D74A9"/>
    <w:rPr>
      <w:b/>
      <w:bCs/>
      <w:sz w:val="20"/>
      <w:szCs w:val="20"/>
    </w:rPr>
  </w:style>
  <w:style w:type="paragraph" w:styleId="Pataisymai">
    <w:name w:val="Revision"/>
    <w:hidden/>
    <w:uiPriority w:val="99"/>
    <w:semiHidden/>
    <w:rsid w:val="000D74A9"/>
    <w:pPr>
      <w:spacing w:after="0" w:line="240" w:lineRule="auto"/>
    </w:pPr>
  </w:style>
  <w:style w:type="paragraph" w:styleId="Sraassunumeriais3">
    <w:name w:val="List Number 3"/>
    <w:basedOn w:val="prastasis"/>
    <w:uiPriority w:val="99"/>
    <w:semiHidden/>
    <w:unhideWhenUsed/>
    <w:rsid w:val="000D74A9"/>
    <w:pPr>
      <w:numPr>
        <w:numId w:val="4"/>
      </w:numPr>
      <w:contextualSpacing/>
    </w:pPr>
  </w:style>
  <w:style w:type="paragraph" w:styleId="Sraassunumeriais">
    <w:name w:val="List Number"/>
    <w:basedOn w:val="prastasis"/>
    <w:uiPriority w:val="99"/>
    <w:semiHidden/>
    <w:unhideWhenUsed/>
    <w:rsid w:val="000D74A9"/>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402045">
      <w:bodyDiv w:val="1"/>
      <w:marLeft w:val="0"/>
      <w:marRight w:val="0"/>
      <w:marTop w:val="0"/>
      <w:marBottom w:val="0"/>
      <w:divBdr>
        <w:top w:val="none" w:sz="0" w:space="0" w:color="auto"/>
        <w:left w:val="none" w:sz="0" w:space="0" w:color="auto"/>
        <w:bottom w:val="none" w:sz="0" w:space="0" w:color="auto"/>
        <w:right w:val="none" w:sz="0" w:space="0" w:color="auto"/>
      </w:divBdr>
    </w:div>
    <w:div w:id="9090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wasp.org" TargetMode="External"/><Relationship Id="rId3" Type="http://schemas.openxmlformats.org/officeDocument/2006/relationships/styles" Target="styles.xml"/><Relationship Id="rId7" Type="http://schemas.openxmlformats.org/officeDocument/2006/relationships/hyperlink" Target="https://alis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ita.mile@vmu.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CB1E-1FCA-4FC5-87ED-8474F3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46631</Words>
  <Characters>26581</Characters>
  <Application>Microsoft Office Word</Application>
  <DocSecurity>0</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Zurlys | VMU</dc:creator>
  <cp:keywords/>
  <dc:description/>
  <cp:lastModifiedBy>Rasita Milė | VMU</cp:lastModifiedBy>
  <cp:revision>5</cp:revision>
  <cp:lastPrinted>2023-07-26T08:25:00Z</cp:lastPrinted>
  <dcterms:created xsi:type="dcterms:W3CDTF">2024-12-05T09:09:00Z</dcterms:created>
  <dcterms:modified xsi:type="dcterms:W3CDTF">2024-12-05T12:00:00Z</dcterms:modified>
</cp:coreProperties>
</file>