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0AE7EE1D"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6B231B">
        <w:rPr>
          <w:rFonts w:ascii="Times New Roman" w:hAnsi="Times New Roman"/>
          <w:sz w:val="24"/>
          <w:szCs w:val="24"/>
          <w:lang w:val="lt-LT"/>
        </w:rPr>
        <w:t>gegužės</w:t>
      </w:r>
      <w:r w:rsidR="00A70481" w:rsidRPr="00A168C7">
        <w:rPr>
          <w:rFonts w:ascii="Times New Roman" w:hAnsi="Times New Roman"/>
          <w:sz w:val="24"/>
          <w:szCs w:val="24"/>
          <w:lang w:val="lt-LT"/>
        </w:rPr>
        <w:t xml:space="preserve"> </w:t>
      </w:r>
      <w:r w:rsidR="0021791F">
        <w:rPr>
          <w:rFonts w:ascii="Times New Roman" w:hAnsi="Times New Roman"/>
          <w:sz w:val="24"/>
          <w:szCs w:val="24"/>
          <w:lang w:val="lt-LT"/>
        </w:rPr>
        <w:t>6</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50F4EA7A" w:rsidR="006B51E6" w:rsidRDefault="006B231B"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CHEMINĖS DEZINFEKCIJOS PRIEMONĖS</w:t>
      </w:r>
      <w:r w:rsidR="005A2D1E" w:rsidRPr="005A2D1E">
        <w:rPr>
          <w:rFonts w:ascii="Times New Roman" w:eastAsia="Arial Unicode MS" w:hAnsi="Times New Roman" w:cs="Arial Unicode MS"/>
          <w:b/>
          <w:bCs/>
          <w:caps/>
          <w:color w:val="auto"/>
          <w:spacing w:val="4"/>
          <w:sz w:val="24"/>
          <w:szCs w:val="24"/>
          <w:lang w:val="lt-LT"/>
        </w:rPr>
        <w:t xml:space="preserve"> (NR. 9</w:t>
      </w:r>
      <w:r w:rsidR="0013140E">
        <w:rPr>
          <w:rFonts w:ascii="Times New Roman" w:eastAsia="Arial Unicode MS" w:hAnsi="Times New Roman" w:cs="Arial Unicode MS"/>
          <w:b/>
          <w:bCs/>
          <w:caps/>
          <w:color w:val="auto"/>
          <w:spacing w:val="4"/>
          <w:sz w:val="24"/>
          <w:szCs w:val="24"/>
          <w:lang w:val="lt-LT"/>
        </w:rPr>
        <w:t>7</w:t>
      </w:r>
      <w:r>
        <w:rPr>
          <w:rFonts w:ascii="Times New Roman" w:eastAsia="Arial Unicode MS" w:hAnsi="Times New Roman" w:cs="Arial Unicode MS"/>
          <w:b/>
          <w:bCs/>
          <w:caps/>
          <w:color w:val="auto"/>
          <w:spacing w:val="4"/>
          <w:sz w:val="24"/>
          <w:szCs w:val="24"/>
          <w:lang w:val="lt-LT"/>
        </w:rPr>
        <w:t>44</w:t>
      </w:r>
      <w:r w:rsidR="005A2D1E" w:rsidRPr="005A2D1E">
        <w:rPr>
          <w:rFonts w:ascii="Times New Roman" w:eastAsia="Arial Unicode MS" w:hAnsi="Times New Roman" w:cs="Arial Unicode MS"/>
          <w:b/>
          <w:bCs/>
          <w:caps/>
          <w:color w:val="auto"/>
          <w:spacing w:val="4"/>
          <w:sz w:val="24"/>
          <w:szCs w:val="24"/>
          <w:lang w:val="lt-LT"/>
        </w:rPr>
        <w:t>-</w:t>
      </w:r>
      <w:r w:rsidR="0013140E">
        <w:rPr>
          <w:rFonts w:ascii="Times New Roman" w:eastAsia="Arial Unicode MS" w:hAnsi="Times New Roman" w:cs="Arial Unicode MS"/>
          <w:b/>
          <w:bCs/>
          <w:caps/>
          <w:color w:val="auto"/>
          <w:spacing w:val="4"/>
          <w:sz w:val="24"/>
          <w:szCs w:val="24"/>
          <w:lang w:val="lt-LT"/>
        </w:rPr>
        <w:t>1</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B3C51DD" w14:textId="51C969E2" w:rsidR="006B51E6"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04130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77777777"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A168C7">
        <w:rPr>
          <w:rFonts w:eastAsia="Arial Unicode MS" w:cs="Arial Unicode MS"/>
          <w:color w:val="auto"/>
          <w:sz w:val="24"/>
          <w:szCs w:val="24"/>
          <w:lang w:val="lt-LT"/>
        </w:rPr>
        <w:t xml:space="preserve"> </w:t>
      </w:r>
      <w:hyperlink r:id="rId8" w:history="1">
        <w:r w:rsidRPr="00A168C7">
          <w:rPr>
            <w:rStyle w:val="Hyperlink0"/>
            <w:rFonts w:eastAsia="Arial Unicode MS" w:cs="Arial Unicode MS"/>
            <w:color w:val="auto"/>
            <w:sz w:val="24"/>
            <w:szCs w:val="24"/>
            <w:lang w:val="lt-LT"/>
          </w:rPr>
          <w:t>https://pirkimai.eviesiejipirkimai.lt</w:t>
        </w:r>
      </w:hyperlink>
      <w:r w:rsidRPr="00A168C7">
        <w:rPr>
          <w:rFonts w:eastAsia="Arial Unicode MS" w:cs="Arial Unicode MS"/>
          <w:color w:val="auto"/>
          <w:sz w:val="24"/>
          <w:szCs w:val="24"/>
          <w:lang w:val="lt-LT"/>
        </w:rPr>
        <w:t>.</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9"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C626A66"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 nurodytas pirkimo sąlygų techninėje specifikacijoje, kuri pateikiama  pirkimo sąlygų priede</w:t>
      </w:r>
      <w:r w:rsidR="00272471">
        <w:rPr>
          <w:color w:val="auto"/>
          <w:sz w:val="24"/>
          <w:szCs w:val="24"/>
          <w:lang w:val="lt-LT"/>
        </w:rPr>
        <w:t xml:space="preserve"> Nr. 1</w:t>
      </w:r>
      <w:r w:rsidRPr="00A168C7">
        <w:rPr>
          <w:color w:val="auto"/>
          <w:sz w:val="24"/>
          <w:szCs w:val="24"/>
          <w:lang w:val="lt-LT"/>
        </w:rPr>
        <w:t xml:space="preserv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57913B93"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kelioms arba visoms 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lastRenderedPageBreak/>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64CF5133" w:rsidR="00272471" w:rsidRPr="00A168C7" w:rsidRDefault="00272471"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w:t>
      </w:r>
      <w:r w:rsidR="006E0C2A">
        <w:rPr>
          <w:lang w:val="lt-LT"/>
        </w:rPr>
        <w:t>7</w:t>
      </w:r>
      <w:r>
        <w:rPr>
          <w:lang w:val="lt-LT"/>
        </w:rPr>
        <w:t xml:space="preserve">. </w:t>
      </w:r>
      <w:r w:rsidRPr="00BF3D1B">
        <w:rPr>
          <w:lang w:val="lt-LT"/>
        </w:rPr>
        <w:t>Perkančioji</w:t>
      </w:r>
      <w:r w:rsidRPr="00415A17">
        <w:rPr>
          <w:lang w:val="lt-LT"/>
        </w:rPr>
        <w:t xml:space="preserve"> organizacija neatlieka pirkimo naudodamasi centralizuotų pirkimų katalogu, nes tokių prekių kataloge nėra</w:t>
      </w:r>
      <w:r w:rsidR="006B231B">
        <w:rPr>
          <w:lang w:val="lt-LT"/>
        </w:rPr>
        <w:t>.</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34FE7082" w14:textId="0A082F90" w:rsidR="00FC0593" w:rsidRPr="00A168C7" w:rsidRDefault="0034466E" w:rsidP="00A168C7">
      <w:pPr>
        <w:pStyle w:val="Body2"/>
        <w:tabs>
          <w:tab w:val="left" w:pos="567"/>
          <w:tab w:val="left" w:pos="709"/>
          <w:tab w:val="left" w:pos="851"/>
        </w:tabs>
        <w:spacing w:after="0"/>
        <w:rPr>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FC0593" w:rsidRPr="00A168C7">
        <w:rPr>
          <w:rFonts w:eastAsia="Arial Unicode MS" w:cs="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A168C7">
          <w:rPr>
            <w:rStyle w:val="Link"/>
            <w:rFonts w:eastAsia="Arial Unicode MS" w:cs="Arial Unicode MS"/>
            <w:sz w:val="24"/>
            <w:szCs w:val="24"/>
            <w:lang w:val="lt-LT"/>
          </w:rPr>
          <w:t>https://ebvpd.eviesiejipirkimai.lt/espd-web/</w:t>
        </w:r>
      </w:hyperlink>
      <w:r w:rsidR="00FC0593" w:rsidRPr="00A168C7">
        <w:rPr>
          <w:rFonts w:eastAsia="Arial Unicode MS" w:cs="Arial Unicode MS"/>
          <w:sz w:val="24"/>
          <w:szCs w:val="24"/>
          <w:lang w:val="lt-LT"/>
        </w:rPr>
        <w:t xml:space="preserve"> ir užpildžius bei atsisiuntus pateikiamas su pasiūlymu.</w:t>
      </w:r>
    </w:p>
    <w:p w14:paraId="202EEA2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lang w:val="lt-LT"/>
        </w:rPr>
        <w:t>3.2.</w:t>
      </w:r>
      <w:r w:rsidRPr="00A168C7">
        <w:rPr>
          <w:b/>
          <w:lang w:val="lt-LT"/>
        </w:rPr>
        <w:t xml:space="preserve"> Su pasiūlymu teikiamas tik EBVPD</w:t>
      </w:r>
      <w:r w:rsidRPr="00A168C7">
        <w:rPr>
          <w:lang w:val="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A168C7">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A168C7" w:rsidRDefault="00FC0593" w:rsidP="00A168C7">
      <w:pPr>
        <w:pStyle w:val="Body2"/>
        <w:spacing w:after="0"/>
        <w:rPr>
          <w:sz w:val="24"/>
          <w:szCs w:val="24"/>
          <w:lang w:val="lt-LT"/>
        </w:rPr>
      </w:pPr>
      <w:r w:rsidRPr="00A168C7">
        <w:rPr>
          <w:noProof/>
          <w:sz w:val="24"/>
          <w:szCs w:val="24"/>
          <w:lang w:val="lt-LT"/>
        </w:rPr>
        <w:t xml:space="preserve">             3.3. Pašalinimo pagrindai taikomi tiekėjui (kai pasiūlymą teikia ūkio subjektų grupė – visiems tos grupės nariams) ir ūkio subjektams, kurių pajėgumais tiekėjas remiasi.</w:t>
      </w:r>
      <w:r w:rsidRPr="00A168C7">
        <w:rPr>
          <w:noProof/>
          <w:color w:val="7030A0"/>
          <w:sz w:val="24"/>
          <w:szCs w:val="24"/>
          <w:lang w:val="lt-LT"/>
        </w:rPr>
        <w:t xml:space="preserve"> </w:t>
      </w:r>
      <w:r w:rsidRPr="00A168C7">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noProof/>
          <w:lang w:val="lt-LT"/>
        </w:rPr>
        <w:t xml:space="preserve">3.4. </w:t>
      </w:r>
      <w:r w:rsidRPr="00A168C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168C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rFonts w:eastAsia="Verdana"/>
          <w:noProof/>
          <w:color w:val="000000" w:themeColor="text1"/>
          <w:lang w:val="lt-LT"/>
        </w:rPr>
        <w:t xml:space="preserve">3.6. </w:t>
      </w:r>
      <w:r w:rsidRPr="00A168C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Pr="00A168C7">
        <w:rPr>
          <w:rFonts w:eastAsia="Verdana"/>
          <w:b/>
          <w:noProof/>
          <w:lang w:val="lt-LT"/>
        </w:rPr>
        <w:t>Lentelės ketvirtame stulpelyje nurodomi doku</w:t>
      </w:r>
      <w:r w:rsidRPr="00A168C7">
        <w:rPr>
          <w:b/>
          <w:noProof/>
          <w:lang w:val="lt-LT"/>
        </w:rPr>
        <w:t>mentai, kuriuos turi pateikti Lietuvos Respublikoje registruoti tiekėjai</w:t>
      </w:r>
      <w:r w:rsidRPr="00A168C7">
        <w:rPr>
          <w:noProof/>
          <w:lang w:val="lt-LT"/>
        </w:rPr>
        <w:t xml:space="preserve">. Dėl dokumentų, kuriuos turi pateikti užsienio šalių tiekėjai, informaciją Perkančioji organizacija pasitikrina „e-Certis“, adresu </w:t>
      </w:r>
      <w:hyperlink r:id="rId11">
        <w:r w:rsidRPr="00A168C7">
          <w:rPr>
            <w:rStyle w:val="Hyperlink"/>
            <w:rFonts w:eastAsia="Calibri"/>
            <w:noProof/>
            <w:lang w:val="lt-LT"/>
          </w:rPr>
          <w:t>https://ec.europa.eu/tools/ecertis/</w:t>
        </w:r>
      </w:hyperlink>
      <w:r w:rsidRPr="00A168C7">
        <w:rPr>
          <w:noProof/>
          <w:lang w:val="lt-LT"/>
        </w:rPr>
        <w:t xml:space="preserve">. </w:t>
      </w:r>
    </w:p>
    <w:p w14:paraId="6BC24E5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noProof/>
          <w:lang w:val="lt-LT"/>
        </w:rPr>
        <w:t>3.7. Perkančioji organizacija nereikalauja iš tiekėjo pateikti dokumentų, patvirtinančių jo pašalinimo pagrindų nebuvimą, jeigu ji:</w:t>
      </w:r>
    </w:p>
    <w:p w14:paraId="1843DF75" w14:textId="77156174"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168C7">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168C7">
        <w:rPr>
          <w:lang w:val="lt-LT"/>
        </w:rPr>
        <w:t xml:space="preserve">  3.8.1. priesaikos deklaracija;</w:t>
      </w:r>
    </w:p>
    <w:p w14:paraId="687010D3"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A168C7">
        <w:rPr>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lang w:val="lt-LT"/>
        </w:rPr>
      </w:pPr>
      <w:r w:rsidRPr="00A168C7">
        <w:rPr>
          <w:rFonts w:eastAsia="Times New Roman"/>
          <w:lang w:val="lt-LT"/>
        </w:rPr>
        <w:t xml:space="preserve">  3.9. Pašalinimo pagrindai, jų nebuvimą patvirtinantys dokumentai (nurodomi 1 lentelėje): </w:t>
      </w:r>
    </w:p>
    <w:p w14:paraId="450E486D" w14:textId="77777777" w:rsidR="001F480C" w:rsidRDefault="001F480C"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1C9BA0A5" w14:textId="77777777" w:rsidR="00272471" w:rsidRPr="00415A17" w:rsidRDefault="00CD477A" w:rsidP="00272471">
      <w:pPr>
        <w:pStyle w:val="Body2"/>
        <w:spacing w:after="0"/>
        <w:jc w:val="right"/>
        <w:rPr>
          <w:rFonts w:eastAsia="Arial Unicode MS"/>
          <w:i/>
          <w:sz w:val="24"/>
          <w:szCs w:val="24"/>
          <w:lang w:val="lt-LT"/>
        </w:rPr>
      </w:pPr>
      <w:r w:rsidRPr="00CD477A">
        <w:rPr>
          <w:rFonts w:eastAsia="Arial Unicode MS" w:cs="Arial Unicode MS"/>
          <w:i/>
          <w:sz w:val="18"/>
          <w:szCs w:val="18"/>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272471" w:rsidRPr="00415A17" w14:paraId="16D5E47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E8FBE" w14:textId="77777777" w:rsidR="00272471" w:rsidRPr="00415A17" w:rsidRDefault="00272471" w:rsidP="002E7F8B">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D2F89" w14:textId="77777777" w:rsidR="00272471" w:rsidRPr="00415A17" w:rsidRDefault="00272471" w:rsidP="002E7F8B">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5677F" w14:textId="77777777" w:rsidR="00272471" w:rsidRPr="00415A17" w:rsidRDefault="00272471" w:rsidP="002E7F8B">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4CFA" w14:textId="77777777" w:rsidR="00272471" w:rsidRPr="00415A17" w:rsidRDefault="00272471" w:rsidP="002E7F8B">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272471" w:rsidRPr="007C77D9" w14:paraId="42272792"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B8F2A"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0C7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7D0BBCC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4656D07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0B87ACD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FD63A7"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09E4F17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2F0EFB3A"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6CC8B9F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6B93D12F"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CCF3C8"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71B1154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318AF60D"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0E2ADD"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298F277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E9EF7F" w14:textId="77777777" w:rsidR="00272471" w:rsidRPr="00415A17" w:rsidRDefault="00272471" w:rsidP="002E7F8B">
            <w:pPr>
              <w:pStyle w:val="NoSpacing"/>
              <w:jc w:val="both"/>
              <w:rPr>
                <w:rFonts w:ascii="Times New Roman" w:hAnsi="Times New Roman" w:cs="Times New Roman"/>
                <w:b/>
                <w:sz w:val="24"/>
                <w:szCs w:val="24"/>
                <w:lang w:eastAsia="en-US"/>
              </w:rPr>
            </w:pPr>
          </w:p>
          <w:p w14:paraId="7095D139"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85BBD" w14:textId="77777777" w:rsidR="00272471" w:rsidRPr="00415A17" w:rsidRDefault="00272471" w:rsidP="002E7F8B">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10342805"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3BF010C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03C138CE"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26ACF062"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A64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228D16D5"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19B1AF97"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50A9EEE6"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3ECC7E" w14:textId="77777777" w:rsidR="00272471" w:rsidRPr="00415A17" w:rsidRDefault="00272471" w:rsidP="002E7F8B">
            <w:pPr>
              <w:pStyle w:val="NoSpacing"/>
              <w:jc w:val="both"/>
              <w:rPr>
                <w:rFonts w:ascii="Times New Roman" w:hAnsi="Times New Roman" w:cs="Times New Roman"/>
                <w:sz w:val="24"/>
                <w:szCs w:val="24"/>
                <w:lang w:eastAsia="en-US"/>
              </w:rPr>
            </w:pPr>
          </w:p>
          <w:p w14:paraId="5E37B69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A63CCBE"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01B2565D" w14:textId="77777777" w:rsidR="00272471" w:rsidRPr="00415A17" w:rsidRDefault="00272471" w:rsidP="002E7F8B">
            <w:pPr>
              <w:pStyle w:val="NoSpacing"/>
              <w:jc w:val="both"/>
              <w:rPr>
                <w:rFonts w:ascii="Times New Roman" w:hAnsi="Times New Roman" w:cs="Times New Roman"/>
                <w:sz w:val="24"/>
                <w:szCs w:val="24"/>
              </w:rPr>
            </w:pPr>
          </w:p>
          <w:p w14:paraId="31A7F03F" w14:textId="77777777" w:rsidR="00272471" w:rsidRPr="00415A17" w:rsidRDefault="00272471" w:rsidP="002E7F8B">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12B87F27" w14:textId="77777777" w:rsidR="00272471" w:rsidRPr="00415A17" w:rsidRDefault="00272471" w:rsidP="002E7F8B">
            <w:pPr>
              <w:pStyle w:val="NoSpacing"/>
              <w:jc w:val="both"/>
              <w:rPr>
                <w:rFonts w:ascii="Times New Roman" w:hAnsi="Times New Roman" w:cs="Times New Roman"/>
                <w:b/>
                <w:bCs/>
                <w:sz w:val="24"/>
                <w:szCs w:val="24"/>
              </w:rPr>
            </w:pPr>
          </w:p>
          <w:p w14:paraId="4AF2B29D"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BB1AC2" w14:textId="77777777" w:rsidR="00272471" w:rsidRPr="00415A17" w:rsidRDefault="00272471" w:rsidP="002E7F8B">
            <w:pPr>
              <w:pStyle w:val="NoSpacing"/>
              <w:jc w:val="both"/>
              <w:rPr>
                <w:rFonts w:ascii="Times New Roman" w:hAnsi="Times New Roman" w:cs="Times New Roman"/>
                <w:bCs/>
                <w:sz w:val="24"/>
                <w:szCs w:val="24"/>
              </w:rPr>
            </w:pPr>
          </w:p>
          <w:p w14:paraId="33FE69A1" w14:textId="77777777" w:rsidR="00272471" w:rsidRPr="00415A17" w:rsidRDefault="00272471" w:rsidP="002E7F8B">
            <w:pPr>
              <w:pStyle w:val="NoSpacing"/>
              <w:jc w:val="both"/>
              <w:rPr>
                <w:rFonts w:ascii="Times New Roman" w:hAnsi="Times New Roman" w:cs="Times New Roman"/>
                <w:b/>
                <w:bCs/>
                <w:sz w:val="24"/>
                <w:szCs w:val="24"/>
              </w:rPr>
            </w:pPr>
          </w:p>
        </w:tc>
      </w:tr>
      <w:tr w:rsidR="00272471" w:rsidRPr="00415A17" w14:paraId="07F438A5"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25DCF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9AA9CE" w14:textId="77777777" w:rsidR="00272471" w:rsidRPr="00415A17" w:rsidRDefault="00272471" w:rsidP="002E7F8B">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70EE9E" w14:textId="77777777" w:rsidR="00272471" w:rsidRPr="009368DB" w:rsidRDefault="00272471" w:rsidP="002E7F8B">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D7F18BD" w14:textId="77777777" w:rsidR="00272471" w:rsidRPr="00415A17" w:rsidRDefault="00272471" w:rsidP="002E7F8B">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E4CF5E" w14:textId="77777777" w:rsidR="00272471" w:rsidRPr="00415A17" w:rsidRDefault="00272471" w:rsidP="002E7F8B">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272471" w:rsidRPr="007C77D9" w14:paraId="4D2FFB14"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D03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58E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F51D25"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6A6BCBE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4479AD30"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F5EF98"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17F555F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39EEA91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DA779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3F2B4662"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E59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D705A80" w14:textId="77777777" w:rsidR="00272471" w:rsidRPr="00415A17" w:rsidRDefault="00272471" w:rsidP="002E7F8B">
            <w:pPr>
              <w:pStyle w:val="NoSpacing"/>
              <w:jc w:val="both"/>
              <w:rPr>
                <w:rFonts w:ascii="Times New Roman" w:eastAsia="Arial" w:hAnsi="Times New Roman" w:cs="Times New Roman"/>
                <w:sz w:val="24"/>
                <w:szCs w:val="24"/>
              </w:rPr>
            </w:pPr>
          </w:p>
          <w:p w14:paraId="6A4CCF9E"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5C88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01AB8F23" w14:textId="77777777" w:rsidR="00272471" w:rsidRPr="00415A17" w:rsidRDefault="00272471" w:rsidP="002E7F8B">
            <w:pPr>
              <w:pStyle w:val="NoSpacing"/>
              <w:jc w:val="both"/>
              <w:rPr>
                <w:rFonts w:ascii="Times New Roman" w:hAnsi="Times New Roman" w:cs="Times New Roman"/>
                <w:b/>
                <w:bCs/>
                <w:sz w:val="24"/>
                <w:szCs w:val="24"/>
              </w:rPr>
            </w:pPr>
          </w:p>
          <w:p w14:paraId="2D9ED0E3" w14:textId="77777777" w:rsidR="00272471" w:rsidRPr="00415A17" w:rsidRDefault="00272471" w:rsidP="00272471">
            <w:pPr>
              <w:pStyle w:val="NoSpacing"/>
              <w:numPr>
                <w:ilvl w:val="0"/>
                <w:numId w:val="4"/>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C05D86" w14:textId="77777777" w:rsidR="00272471" w:rsidRPr="00415A17" w:rsidRDefault="00272471" w:rsidP="00272471">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D0ABFB" w14:textId="77777777" w:rsidR="00272471" w:rsidRPr="00415A17" w:rsidRDefault="00272471" w:rsidP="002E7F8B">
            <w:pPr>
              <w:pStyle w:val="NoSpacing"/>
              <w:jc w:val="both"/>
              <w:rPr>
                <w:rFonts w:ascii="Times New Roman" w:hAnsi="Times New Roman" w:cs="Times New Roman"/>
                <w:sz w:val="24"/>
                <w:szCs w:val="24"/>
              </w:rPr>
            </w:pPr>
          </w:p>
          <w:p w14:paraId="16628EE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E112223"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525779F9" w14:textId="77777777" w:rsidR="00272471" w:rsidRPr="00415A17" w:rsidRDefault="00272471" w:rsidP="002E7F8B">
            <w:pPr>
              <w:pStyle w:val="NoSpacing"/>
              <w:jc w:val="both"/>
              <w:rPr>
                <w:rFonts w:ascii="Times New Roman" w:eastAsia="Yu Mincho" w:hAnsi="Times New Roman" w:cs="Times New Roman"/>
                <w:sz w:val="24"/>
                <w:szCs w:val="24"/>
              </w:rPr>
            </w:pPr>
          </w:p>
          <w:p w14:paraId="00EF1675" w14:textId="77777777" w:rsidR="00272471" w:rsidRPr="00415A17" w:rsidRDefault="00272471" w:rsidP="002E7F8B">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6F3D478A" w14:textId="77777777" w:rsidR="00272471" w:rsidRPr="00415A17" w:rsidRDefault="00272471" w:rsidP="002E7F8B">
            <w:pPr>
              <w:pStyle w:val="NoSpacing"/>
              <w:jc w:val="both"/>
              <w:rPr>
                <w:rFonts w:ascii="Times New Roman" w:hAnsi="Times New Roman" w:cs="Times New Roman"/>
                <w:i/>
                <w:iCs/>
                <w:color w:val="7030A0"/>
                <w:sz w:val="24"/>
                <w:szCs w:val="24"/>
              </w:rPr>
            </w:pPr>
          </w:p>
          <w:p w14:paraId="1CEE6C7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C34BC7" w14:textId="77777777" w:rsidR="00272471" w:rsidRPr="00415A17" w:rsidRDefault="00272471" w:rsidP="002E7F8B">
            <w:pPr>
              <w:pStyle w:val="NoSpacing"/>
              <w:jc w:val="both"/>
              <w:rPr>
                <w:rFonts w:ascii="Times New Roman" w:hAnsi="Times New Roman" w:cs="Times New Roman"/>
                <w:b/>
                <w:bCs/>
                <w:sz w:val="24"/>
                <w:szCs w:val="24"/>
              </w:rPr>
            </w:pPr>
          </w:p>
          <w:p w14:paraId="3C3EB629"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4CDF0475"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22BAEAE0" w14:textId="77777777" w:rsidR="00272471" w:rsidRPr="00415A17" w:rsidRDefault="00272471" w:rsidP="002E7F8B">
            <w:pPr>
              <w:pStyle w:val="NoSpacing"/>
              <w:jc w:val="both"/>
              <w:rPr>
                <w:rFonts w:ascii="Times New Roman" w:hAnsi="Times New Roman" w:cs="Times New Roman"/>
                <w:b/>
                <w:bCs/>
                <w:sz w:val="24"/>
                <w:szCs w:val="24"/>
              </w:rPr>
            </w:pPr>
          </w:p>
          <w:p w14:paraId="77D15C3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CB2603" w14:textId="77777777" w:rsidR="00272471" w:rsidRPr="00415A17" w:rsidRDefault="00272471" w:rsidP="002E7F8B">
            <w:pPr>
              <w:pStyle w:val="NoSpacing"/>
              <w:jc w:val="both"/>
              <w:rPr>
                <w:rFonts w:ascii="Times New Roman" w:hAnsi="Times New Roman" w:cs="Times New Roman"/>
                <w:b/>
                <w:bCs/>
                <w:sz w:val="24"/>
                <w:szCs w:val="24"/>
              </w:rPr>
            </w:pPr>
          </w:p>
          <w:p w14:paraId="4D7E02F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41784" w14:textId="77777777" w:rsidR="00272471" w:rsidRPr="00415A17" w:rsidRDefault="00272471" w:rsidP="002E7F8B">
            <w:pPr>
              <w:pStyle w:val="NoSpacing"/>
              <w:jc w:val="both"/>
              <w:rPr>
                <w:rFonts w:ascii="Times New Roman" w:hAnsi="Times New Roman" w:cs="Times New Roman"/>
                <w:b/>
                <w:bCs/>
                <w:sz w:val="24"/>
                <w:szCs w:val="24"/>
              </w:rPr>
            </w:pPr>
          </w:p>
          <w:p w14:paraId="2D470ABB"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9737171"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7CD3B6CB" w14:textId="77777777" w:rsidR="00272471" w:rsidRPr="00415A17" w:rsidRDefault="00272471" w:rsidP="002E7F8B">
            <w:pPr>
              <w:pStyle w:val="NoSpacing"/>
              <w:jc w:val="both"/>
              <w:rPr>
                <w:rFonts w:ascii="Times New Roman" w:hAnsi="Times New Roman" w:cs="Times New Roman"/>
                <w:b/>
                <w:bCs/>
                <w:sz w:val="24"/>
                <w:szCs w:val="24"/>
              </w:rPr>
            </w:pPr>
          </w:p>
          <w:p w14:paraId="6118732B" w14:textId="77777777" w:rsidR="00272471" w:rsidRPr="00415A17" w:rsidRDefault="00272471" w:rsidP="002E7F8B">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2072858" w14:textId="77777777" w:rsidR="00272471" w:rsidRPr="00415A17" w:rsidRDefault="00272471" w:rsidP="002E7F8B">
            <w:pPr>
              <w:pStyle w:val="NoSpacing"/>
              <w:jc w:val="both"/>
              <w:rPr>
                <w:rFonts w:ascii="Times New Roman" w:hAnsi="Times New Roman" w:cs="Times New Roman"/>
                <w:b/>
                <w:bCs/>
                <w:sz w:val="24"/>
                <w:szCs w:val="24"/>
              </w:rPr>
            </w:pPr>
          </w:p>
          <w:p w14:paraId="67A364C6"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5DF19A" w14:textId="77777777" w:rsidR="00272471" w:rsidRPr="00415A17" w:rsidRDefault="00272471" w:rsidP="002E7F8B">
            <w:pPr>
              <w:pStyle w:val="NoSpacing"/>
              <w:jc w:val="both"/>
              <w:rPr>
                <w:rFonts w:ascii="Times New Roman" w:hAnsi="Times New Roman" w:cs="Times New Roman"/>
                <w:sz w:val="24"/>
                <w:szCs w:val="24"/>
              </w:rPr>
            </w:pPr>
          </w:p>
          <w:p w14:paraId="690A5A1D" w14:textId="77777777" w:rsidR="00272471" w:rsidRPr="00415A17" w:rsidRDefault="00272471" w:rsidP="002E7F8B">
            <w:pPr>
              <w:pStyle w:val="NoSpacing"/>
              <w:jc w:val="both"/>
              <w:rPr>
                <w:rFonts w:ascii="Times New Roman" w:hAnsi="Times New Roman" w:cs="Times New Roman"/>
                <w:b/>
                <w:bCs/>
                <w:sz w:val="24"/>
                <w:szCs w:val="24"/>
              </w:rPr>
            </w:pPr>
          </w:p>
        </w:tc>
      </w:tr>
      <w:bookmarkEnd w:id="1"/>
      <w:tr w:rsidR="00272471" w:rsidRPr="00415A17" w14:paraId="6EC86F9B"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0185D"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896B"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B9B59"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72337820" w14:textId="77777777" w:rsidR="00272471" w:rsidRPr="00415A17" w:rsidRDefault="00272471" w:rsidP="002E7F8B">
            <w:pPr>
              <w:pStyle w:val="NoSpacing"/>
              <w:jc w:val="both"/>
              <w:rPr>
                <w:rFonts w:ascii="Times New Roman" w:eastAsia="Yu Mincho" w:hAnsi="Times New Roman" w:cs="Times New Roman"/>
                <w:sz w:val="24"/>
                <w:szCs w:val="24"/>
              </w:rPr>
            </w:pPr>
          </w:p>
          <w:p w14:paraId="3B9458D0"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00B3"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C7A465" w14:textId="77777777" w:rsidR="00272471" w:rsidRPr="00415A17" w:rsidRDefault="00272471" w:rsidP="002E7F8B">
            <w:pPr>
              <w:pStyle w:val="NoSpacing"/>
              <w:rPr>
                <w:rFonts w:ascii="Times New Roman" w:hAnsi="Times New Roman" w:cs="Times New Roman"/>
                <w:bCs/>
                <w:iCs/>
                <w:sz w:val="24"/>
                <w:szCs w:val="24"/>
                <w:lang w:eastAsia="en-US"/>
              </w:rPr>
            </w:pPr>
          </w:p>
          <w:p w14:paraId="40FAC0EF"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71D6150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E84E6"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D1B2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F36CE4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4FD8"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6F24CC36" w14:textId="77777777" w:rsidR="00272471" w:rsidRPr="00415A17" w:rsidRDefault="00272471" w:rsidP="002E7F8B">
            <w:pPr>
              <w:pStyle w:val="NoSpacing"/>
              <w:jc w:val="both"/>
              <w:rPr>
                <w:rFonts w:ascii="Times New Roman" w:eastAsia="Yu Mincho" w:hAnsi="Times New Roman" w:cs="Times New Roman"/>
                <w:sz w:val="24"/>
                <w:szCs w:val="24"/>
              </w:rPr>
            </w:pPr>
          </w:p>
          <w:p w14:paraId="71BB1D0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5F85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272567F1" w14:textId="77777777" w:rsidR="00272471" w:rsidRPr="00415A17" w:rsidRDefault="00272471" w:rsidP="002E7F8B">
            <w:pPr>
              <w:pStyle w:val="NoSpacing"/>
              <w:rPr>
                <w:rFonts w:ascii="Times New Roman" w:hAnsi="Times New Roman" w:cs="Times New Roman"/>
                <w:bCs/>
                <w:iCs/>
                <w:sz w:val="24"/>
                <w:szCs w:val="24"/>
                <w:lang w:eastAsia="en-US"/>
              </w:rPr>
            </w:pPr>
          </w:p>
          <w:p w14:paraId="61115AD2"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099B137E"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DA6F"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2A31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E612"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32551609" w14:textId="77777777" w:rsidR="00272471" w:rsidRPr="00415A17" w:rsidRDefault="00272471" w:rsidP="002E7F8B">
            <w:pPr>
              <w:pStyle w:val="NoSpacing"/>
              <w:jc w:val="both"/>
              <w:rPr>
                <w:rFonts w:ascii="Times New Roman" w:eastAsia="Yu Mincho" w:hAnsi="Times New Roman" w:cs="Times New Roman"/>
                <w:sz w:val="24"/>
                <w:szCs w:val="24"/>
              </w:rPr>
            </w:pPr>
          </w:p>
          <w:p w14:paraId="053B146A"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E260"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91B5BBC"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3A1860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7743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E2C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0218D2"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F2327"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7A8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688DE522" w14:textId="77777777" w:rsidR="00272471" w:rsidRPr="00415A17" w:rsidRDefault="00272471" w:rsidP="002E7F8B">
            <w:pPr>
              <w:pStyle w:val="NoSpacing"/>
              <w:jc w:val="both"/>
              <w:rPr>
                <w:rFonts w:ascii="Times New Roman" w:eastAsia="Yu Mincho" w:hAnsi="Times New Roman" w:cs="Times New Roman"/>
                <w:sz w:val="24"/>
                <w:szCs w:val="24"/>
              </w:rPr>
            </w:pPr>
          </w:p>
          <w:p w14:paraId="269C43D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2816"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2E2B3AC" w14:textId="77777777" w:rsidR="00272471" w:rsidRPr="00415A17" w:rsidRDefault="00272471" w:rsidP="002E7F8B">
            <w:pPr>
              <w:pStyle w:val="NoSpacing"/>
              <w:rPr>
                <w:rFonts w:ascii="Times New Roman" w:hAnsi="Times New Roman" w:cs="Times New Roman"/>
                <w:bCs/>
                <w:iCs/>
                <w:sz w:val="24"/>
                <w:szCs w:val="24"/>
                <w:lang w:eastAsia="en-US"/>
              </w:rPr>
            </w:pPr>
          </w:p>
          <w:p w14:paraId="7E13CBF6" w14:textId="77777777" w:rsidR="00272471" w:rsidRPr="00415A17" w:rsidRDefault="00272471" w:rsidP="002E7F8B">
            <w:pPr>
              <w:pStyle w:val="NoSpacing"/>
              <w:rPr>
                <w:rFonts w:ascii="Times New Roman" w:hAnsi="Times New Roman" w:cs="Times New Roman"/>
                <w:bCs/>
                <w:iCs/>
                <w:sz w:val="24"/>
                <w:szCs w:val="24"/>
                <w:lang w:eastAsia="en-US"/>
              </w:rPr>
            </w:pPr>
          </w:p>
          <w:p w14:paraId="58848D95"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03878A6" w14:textId="77777777" w:rsidR="00272471" w:rsidRPr="00415A17" w:rsidRDefault="00272471" w:rsidP="002E7F8B">
            <w:pPr>
              <w:pStyle w:val="NoSpacing"/>
              <w:rPr>
                <w:rFonts w:ascii="Times New Roman" w:hAnsi="Times New Roman" w:cs="Times New Roman"/>
                <w:b/>
                <w:bCs/>
                <w:sz w:val="24"/>
                <w:szCs w:val="24"/>
              </w:rPr>
            </w:pPr>
          </w:p>
          <w:p w14:paraId="41796B3F" w14:textId="77777777" w:rsidR="00272471" w:rsidRDefault="00272471" w:rsidP="002E7F8B">
            <w:pPr>
              <w:pStyle w:val="NoSpacing"/>
              <w:rPr>
                <w:rFonts w:ascii="Times New Roman" w:hAnsi="Times New Roman" w:cs="Times New Roman"/>
                <w:sz w:val="24"/>
                <w:szCs w:val="24"/>
              </w:rPr>
            </w:pPr>
            <w:hyperlink r:id="rId13" w:history="1">
              <w:r w:rsidRPr="00F411B8">
                <w:rPr>
                  <w:rStyle w:val="Hyperlink"/>
                  <w:rFonts w:ascii="Times New Roman" w:hAnsi="Times New Roman" w:cs="Times New Roman"/>
                  <w:sz w:val="24"/>
                  <w:szCs w:val="24"/>
                </w:rPr>
                <w:t>https://vpt.lrv.lt/lt/nuorodos/kiti-duomenys/powerbi/melaginga-informacija-pateikusiu-tiekeju-sarasas-3/</w:t>
              </w:r>
            </w:hyperlink>
          </w:p>
          <w:p w14:paraId="6A141BF0" w14:textId="77777777" w:rsidR="00272471" w:rsidRPr="00415A17" w:rsidRDefault="00272471" w:rsidP="002E7F8B">
            <w:pPr>
              <w:pStyle w:val="NoSpacing"/>
              <w:rPr>
                <w:rFonts w:ascii="Times New Roman" w:hAnsi="Times New Roman" w:cs="Times New Roman"/>
                <w:sz w:val="24"/>
                <w:szCs w:val="24"/>
                <w:u w:val="single"/>
              </w:rPr>
            </w:pPr>
          </w:p>
          <w:p w14:paraId="2080AE0A" w14:textId="77777777" w:rsidR="00272471" w:rsidRPr="00415A17" w:rsidRDefault="00272471" w:rsidP="002E7F8B">
            <w:pPr>
              <w:pStyle w:val="NoSpacing"/>
              <w:rPr>
                <w:rFonts w:ascii="Times New Roman" w:hAnsi="Times New Roman" w:cs="Times New Roman"/>
                <w:b/>
                <w:bCs/>
                <w:sz w:val="24"/>
                <w:szCs w:val="24"/>
              </w:rPr>
            </w:pPr>
          </w:p>
        </w:tc>
      </w:tr>
      <w:tr w:rsidR="00272471" w:rsidRPr="00415A17" w14:paraId="610F729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FB6E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969A8"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7176A"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586A1EFD" w14:textId="77777777" w:rsidR="00272471" w:rsidRPr="00415A17" w:rsidRDefault="00272471" w:rsidP="002E7F8B">
            <w:pPr>
              <w:pStyle w:val="NoSpacing"/>
              <w:jc w:val="both"/>
              <w:rPr>
                <w:rFonts w:ascii="Times New Roman" w:eastAsia="Yu Mincho" w:hAnsi="Times New Roman" w:cs="Times New Roman"/>
                <w:sz w:val="24"/>
                <w:szCs w:val="24"/>
              </w:rPr>
            </w:pPr>
          </w:p>
          <w:p w14:paraId="7A33B5E2"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2CD5A779"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1B8696EA"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84D34"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966E39"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FEA08FC"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C3505"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7B2" w14:textId="77777777" w:rsidR="00272471" w:rsidRPr="00415A17" w:rsidRDefault="00272471" w:rsidP="002E7F8B">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BF16D" w14:textId="77777777" w:rsidR="00272471" w:rsidRPr="00415A17" w:rsidRDefault="00272471" w:rsidP="002E7F8B">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9C85"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5E765D73" w14:textId="77777777" w:rsidR="00272471" w:rsidRPr="00415A17" w:rsidRDefault="00272471" w:rsidP="002E7F8B">
            <w:pPr>
              <w:pStyle w:val="NoSpacing"/>
              <w:jc w:val="both"/>
              <w:rPr>
                <w:rFonts w:ascii="Times New Roman" w:eastAsia="Yu Mincho" w:hAnsi="Times New Roman" w:cs="Times New Roman"/>
                <w:sz w:val="24"/>
                <w:szCs w:val="24"/>
              </w:rPr>
            </w:pPr>
          </w:p>
          <w:p w14:paraId="7DEBFB63"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6117F368"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6EE1D317"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12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5068152" w14:textId="77777777" w:rsidR="00272471" w:rsidRPr="00415A17" w:rsidRDefault="00272471" w:rsidP="002E7F8B">
            <w:pPr>
              <w:pStyle w:val="NoSpacing"/>
              <w:rPr>
                <w:rFonts w:ascii="Times New Roman" w:hAnsi="Times New Roman" w:cs="Times New Roman"/>
                <w:bCs/>
                <w:iCs/>
                <w:sz w:val="24"/>
                <w:szCs w:val="24"/>
                <w:lang w:eastAsia="en-US"/>
              </w:rPr>
            </w:pPr>
          </w:p>
          <w:p w14:paraId="359BD180"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35C0E382" w14:textId="77777777" w:rsidR="00272471" w:rsidRPr="0092167B" w:rsidRDefault="00272471" w:rsidP="002E7F8B">
            <w:pPr>
              <w:pStyle w:val="NoSpacing"/>
              <w:jc w:val="both"/>
              <w:rPr>
                <w:rFonts w:ascii="Times New Roman" w:hAnsi="Times New Roman" w:cs="Times New Roman"/>
                <w:sz w:val="24"/>
                <w:szCs w:val="24"/>
              </w:rPr>
            </w:pPr>
          </w:p>
          <w:p w14:paraId="43E4BB0F" w14:textId="77777777" w:rsidR="00272471" w:rsidRPr="0092167B" w:rsidRDefault="00272471" w:rsidP="002E7F8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38E8F735" w14:textId="77777777" w:rsidR="00272471" w:rsidRPr="0092167B" w:rsidRDefault="00272471" w:rsidP="002E7F8B">
            <w:pPr>
              <w:pStyle w:val="NoSpacing"/>
              <w:jc w:val="both"/>
              <w:rPr>
                <w:rFonts w:ascii="Times New Roman" w:hAnsi="Times New Roman" w:cs="Times New Roman"/>
                <w:sz w:val="24"/>
                <w:szCs w:val="24"/>
              </w:rPr>
            </w:pPr>
          </w:p>
          <w:p w14:paraId="5C606E0A" w14:textId="77777777" w:rsidR="00272471" w:rsidRPr="00415A17" w:rsidRDefault="00272471" w:rsidP="002E7F8B">
            <w:pPr>
              <w:pStyle w:val="NoSpacing"/>
              <w:rPr>
                <w:rFonts w:ascii="Times New Roman" w:hAnsi="Times New Roman" w:cs="Times New Roman"/>
                <w:sz w:val="24"/>
                <w:szCs w:val="24"/>
              </w:rPr>
            </w:pPr>
            <w:hyperlink r:id="rId14"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7A6A61E7" w14:textId="77777777" w:rsidR="00272471" w:rsidRPr="00415A17" w:rsidRDefault="00272471" w:rsidP="002E7F8B">
            <w:pPr>
              <w:pStyle w:val="NoSpacing"/>
              <w:rPr>
                <w:rFonts w:ascii="Times New Roman" w:hAnsi="Times New Roman" w:cs="Times New Roman"/>
                <w:bCs/>
                <w:sz w:val="24"/>
                <w:szCs w:val="24"/>
              </w:rPr>
            </w:pPr>
          </w:p>
          <w:p w14:paraId="5E3AC6D0" w14:textId="77777777" w:rsidR="00272471" w:rsidRPr="00415A17" w:rsidRDefault="00272471" w:rsidP="002E7F8B">
            <w:pPr>
              <w:pStyle w:val="NoSpacing"/>
              <w:rPr>
                <w:rFonts w:ascii="Times New Roman" w:hAnsi="Times New Roman" w:cs="Times New Roman"/>
                <w:b/>
                <w:bCs/>
                <w:sz w:val="24"/>
                <w:szCs w:val="24"/>
              </w:rPr>
            </w:pPr>
          </w:p>
        </w:tc>
      </w:tr>
      <w:tr w:rsidR="00272471" w:rsidRPr="007C77D9" w14:paraId="4622C58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62D9"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D442" w14:textId="77777777" w:rsidR="00272471" w:rsidRPr="00415A17" w:rsidRDefault="00272471" w:rsidP="002E7F8B">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AF03"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7C94C10E" w14:textId="77777777" w:rsidR="00272471" w:rsidRPr="00415A17" w:rsidRDefault="00272471" w:rsidP="002E7F8B">
            <w:pPr>
              <w:pStyle w:val="NoSpacing"/>
              <w:jc w:val="both"/>
              <w:rPr>
                <w:rFonts w:ascii="Times New Roman" w:eastAsia="Yu Mincho" w:hAnsi="Times New Roman" w:cs="Times New Roman"/>
                <w:sz w:val="24"/>
                <w:szCs w:val="24"/>
              </w:rPr>
            </w:pPr>
          </w:p>
          <w:p w14:paraId="71BF346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A9F0"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5" w:history="1">
              <w:r w:rsidRPr="00415A17">
                <w:rPr>
                  <w:rStyle w:val="Hyperlink"/>
                  <w:rFonts w:ascii="Times New Roman" w:hAnsi="Times New Roman" w:cs="Times New Roman"/>
                  <w:sz w:val="24"/>
                  <w:szCs w:val="24"/>
                </w:rPr>
                <w:t>https://www.registrucentras.lt/jar/p/index.php</w:t>
              </w:r>
            </w:hyperlink>
          </w:p>
          <w:p w14:paraId="7E663786"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26CF9A1" w14:textId="77777777" w:rsidR="00272471" w:rsidRDefault="00272471" w:rsidP="002E7F8B">
            <w:pPr>
              <w:pStyle w:val="NoSpacing"/>
              <w:jc w:val="both"/>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19B16956" w14:textId="77777777" w:rsidR="00272471" w:rsidRPr="0092167B" w:rsidRDefault="00272471" w:rsidP="002E7F8B">
            <w:pPr>
              <w:pStyle w:val="NoSpacing"/>
              <w:jc w:val="both"/>
              <w:rPr>
                <w:rFonts w:ascii="Times New Roman" w:hAnsi="Times New Roman" w:cs="Times New Roman"/>
                <w:b/>
                <w:bCs/>
                <w:iCs/>
                <w:sz w:val="24"/>
                <w:szCs w:val="24"/>
              </w:rPr>
            </w:pPr>
          </w:p>
        </w:tc>
      </w:tr>
      <w:tr w:rsidR="00272471" w:rsidRPr="007C77D9" w14:paraId="38EADFCD"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0E293"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0F806"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7B0C1"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5384CD41" w14:textId="77777777" w:rsidR="00272471" w:rsidRPr="00415A17" w:rsidRDefault="00272471" w:rsidP="002E7F8B">
            <w:pPr>
              <w:pStyle w:val="NoSpacing"/>
              <w:jc w:val="both"/>
              <w:rPr>
                <w:rFonts w:ascii="Times New Roman" w:eastAsia="Yu Mincho" w:hAnsi="Times New Roman" w:cs="Times New Roman"/>
                <w:sz w:val="24"/>
                <w:szCs w:val="24"/>
              </w:rPr>
            </w:pPr>
          </w:p>
          <w:p w14:paraId="28C31B18"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3172"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0FBCD86E" w14:textId="77777777" w:rsidR="00272471" w:rsidRPr="00415A17" w:rsidRDefault="00272471" w:rsidP="002E7F8B">
            <w:pPr>
              <w:pStyle w:val="NoSpacing"/>
              <w:rPr>
                <w:rFonts w:ascii="Times New Roman" w:hAnsi="Times New Roman" w:cs="Times New Roman"/>
                <w:b/>
                <w:bCs/>
                <w:iCs/>
                <w:sz w:val="24"/>
                <w:szCs w:val="24"/>
                <w:lang w:eastAsia="en-US"/>
              </w:rPr>
            </w:pPr>
          </w:p>
          <w:p w14:paraId="5AC7AAA8" w14:textId="77777777" w:rsidR="00272471" w:rsidRPr="00415A17" w:rsidRDefault="00272471" w:rsidP="002E7F8B">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272471" w:rsidRPr="00415A17" w14:paraId="1A63BF2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7D1D"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798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E00"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6E7574AB" w14:textId="77777777" w:rsidR="00272471" w:rsidRPr="00415A17" w:rsidRDefault="00272471" w:rsidP="002E7F8B">
            <w:pPr>
              <w:pStyle w:val="NoSpacing"/>
              <w:jc w:val="both"/>
              <w:rPr>
                <w:rFonts w:ascii="Times New Roman" w:eastAsia="Yu Mincho" w:hAnsi="Times New Roman" w:cs="Times New Roman"/>
                <w:sz w:val="24"/>
                <w:szCs w:val="24"/>
              </w:rPr>
            </w:pPr>
          </w:p>
          <w:p w14:paraId="2B09A8D4"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85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86C2B2B" w14:textId="77777777" w:rsidR="00272471" w:rsidRPr="00415A17" w:rsidRDefault="00272471" w:rsidP="002E7F8B">
            <w:pPr>
              <w:pStyle w:val="NoSpacing"/>
              <w:jc w:val="both"/>
              <w:rPr>
                <w:rFonts w:ascii="Times New Roman" w:hAnsi="Times New Roman" w:cs="Times New Roman"/>
                <w:bCs/>
                <w:iCs/>
                <w:sz w:val="24"/>
                <w:szCs w:val="24"/>
                <w:lang w:eastAsia="en-US"/>
              </w:rPr>
            </w:pPr>
          </w:p>
          <w:p w14:paraId="48C0EECE" w14:textId="77777777" w:rsidR="00272471" w:rsidRPr="00415A17" w:rsidRDefault="00272471" w:rsidP="002E7F8B">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2C963B0A" w14:textId="77777777" w:rsidR="00272471" w:rsidRPr="00415A17" w:rsidRDefault="00272471" w:rsidP="002E7F8B">
            <w:pPr>
              <w:rPr>
                <w:bCs/>
                <w:iCs/>
              </w:rPr>
            </w:pPr>
            <w:hyperlink r:id="rId18"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7FAA2BA9" w14:textId="77777777" w:rsidR="00272471" w:rsidRPr="00415A17" w:rsidRDefault="00272471" w:rsidP="00272471">
      <w:pPr>
        <w:pStyle w:val="Body2"/>
        <w:spacing w:after="0"/>
        <w:rPr>
          <w:rFonts w:eastAsia="Arial Unicode MS"/>
          <w:sz w:val="24"/>
          <w:szCs w:val="24"/>
        </w:rPr>
      </w:pPr>
    </w:p>
    <w:p w14:paraId="3E59FE70" w14:textId="77777777" w:rsidR="00272471" w:rsidRPr="00415A17" w:rsidRDefault="00272471" w:rsidP="00272471">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1D82D4E6" w14:textId="77777777" w:rsidR="00272471" w:rsidRPr="00C35C1E"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Pr>
          <w:i/>
          <w:iCs/>
          <w:lang w:val="lt-LT"/>
        </w:rPr>
        <w:t>)</w:t>
      </w:r>
      <w:r w:rsidRPr="00C35C1E">
        <w:rPr>
          <w:lang w:val="lt-LT"/>
        </w:rPr>
        <w:t xml:space="preserve"> </w:t>
      </w:r>
    </w:p>
    <w:p w14:paraId="3F2E3699" w14:textId="77777777" w:rsidR="00272471" w:rsidRPr="00065074"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Pr>
          <w:lang w:val="lt-LT"/>
        </w:rPr>
        <w:t>ų</w:t>
      </w:r>
      <w:r w:rsidRPr="00065074">
        <w:rPr>
          <w:lang w:val="lt-LT"/>
        </w:rPr>
        <w:t xml:space="preserve"> reikalavim</w:t>
      </w:r>
      <w:r>
        <w:rPr>
          <w:lang w:val="lt-LT"/>
        </w:rPr>
        <w:t>ų netaiko.</w:t>
      </w:r>
      <w:r w:rsidRPr="00065074">
        <w:rPr>
          <w:lang w:val="lt-LT"/>
        </w:rPr>
        <w:t xml:space="preserve"> </w:t>
      </w:r>
    </w:p>
    <w:p w14:paraId="6AF16A84"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4A90291D"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17860B63"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A168C7" w:rsidRDefault="007C0B5F" w:rsidP="00FC0593">
      <w:pPr>
        <w:pStyle w:val="Body2"/>
        <w:rPr>
          <w:color w:val="auto"/>
          <w:sz w:val="24"/>
          <w:szCs w:val="24"/>
          <w:lang w:val="lt-LT"/>
        </w:rPr>
      </w:pPr>
    </w:p>
    <w:p w14:paraId="4F834C29" w14:textId="6DDC9B85" w:rsidR="006B51E6" w:rsidRPr="00A168C7" w:rsidRDefault="00FC0593" w:rsidP="00484DDD">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pPr>
        <w:pStyle w:val="Body2"/>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w:t>
      </w:r>
      <w:proofErr w:type="spellStart"/>
      <w:r w:rsidRPr="00811292">
        <w:rPr>
          <w:rFonts w:eastAsia="Calibri"/>
          <w:sz w:val="24"/>
          <w:szCs w:val="24"/>
          <w:lang w:val="lt-LT"/>
        </w:rPr>
        <w:t>kvazisubtiekėjas</w:t>
      </w:r>
      <w:proofErr w:type="spellEnd"/>
      <w:r w:rsidRPr="00811292">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A168C7">
        <w:rPr>
          <w:rFonts w:eastAsia="Arial Unicode MS"/>
          <w:sz w:val="24"/>
          <w:szCs w:val="24"/>
          <w:lang w:val="lt-LT"/>
        </w:rPr>
        <w:t>pdf</w:t>
      </w:r>
      <w:proofErr w:type="spellEnd"/>
      <w:r w:rsidRPr="00A168C7">
        <w:rPr>
          <w:rFonts w:eastAsia="Arial Unicode MS"/>
          <w:sz w:val="24"/>
          <w:szCs w:val="24"/>
          <w:lang w:val="lt-LT"/>
        </w:rPr>
        <w:t xml:space="preserve">, jpg, </w:t>
      </w:r>
      <w:proofErr w:type="spellStart"/>
      <w:r w:rsidRPr="00A168C7">
        <w:rPr>
          <w:rFonts w:eastAsia="Arial Unicode MS"/>
          <w:sz w:val="24"/>
          <w:szCs w:val="24"/>
          <w:lang w:val="lt-LT"/>
        </w:rPr>
        <w:t>xlsx</w:t>
      </w:r>
      <w:proofErr w:type="spellEnd"/>
      <w:r w:rsidRPr="00A168C7">
        <w:rPr>
          <w:rFonts w:eastAsia="Arial Unicode MS"/>
          <w:sz w:val="24"/>
          <w:szCs w:val="24"/>
          <w:lang w:val="lt-LT"/>
        </w:rPr>
        <w:t xml:space="preserve">, </w:t>
      </w:r>
      <w:proofErr w:type="spellStart"/>
      <w:r w:rsidRPr="00A168C7">
        <w:rPr>
          <w:rFonts w:eastAsia="Arial Unicode MS"/>
          <w:sz w:val="24"/>
          <w:szCs w:val="24"/>
          <w:lang w:val="lt-LT"/>
        </w:rPr>
        <w:t>docx</w:t>
      </w:r>
      <w:proofErr w:type="spellEnd"/>
      <w:r w:rsidRPr="00A168C7">
        <w:rPr>
          <w:rFonts w:eastAsia="Arial Unicode MS"/>
          <w:sz w:val="24"/>
          <w:szCs w:val="24"/>
          <w:lang w:val="lt-LT"/>
        </w:rPr>
        <w:t xml:space="preserve">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58CF255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p>
    <w:p w14:paraId="3EC1488B" w14:textId="7D112D64" w:rsidR="00085461" w:rsidRPr="00A168C7"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r w:rsidRPr="00A168C7">
        <w:rPr>
          <w:rFonts w:eastAsia="Arial Unicode MS"/>
          <w:sz w:val="24"/>
          <w:szCs w:val="24"/>
          <w:lang w:val="lt-LT"/>
        </w:rPr>
        <w:t>.</w:t>
      </w:r>
      <w:bookmarkEnd w:id="3"/>
    </w:p>
    <w:p w14:paraId="357401E6" w14:textId="08A34A9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085461" w:rsidRPr="00A168C7">
        <w:rPr>
          <w:color w:val="auto"/>
          <w:sz w:val="24"/>
          <w:szCs w:val="24"/>
          <w:lang w:val="lt-LT"/>
        </w:rPr>
        <w:t>5</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74637195"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del w:id="5" w:author="Veronika Babičienė" w:date="2025-05-08T10:55:00Z" w16du:dateUtc="2025-05-08T07:55:00Z">
        <w:r w:rsidR="0033606B" w:rsidRPr="00A168C7" w:rsidDel="006E0C2A">
          <w:rPr>
            <w:rFonts w:eastAsia="Arial Unicode MS"/>
            <w:color w:val="auto"/>
            <w:sz w:val="24"/>
            <w:szCs w:val="24"/>
            <w:lang w:val="lt-LT"/>
          </w:rPr>
          <w:delText>.</w:delText>
        </w:r>
      </w:del>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31D3B398" w14:textId="195771F0" w:rsidR="001C03DF" w:rsidRPr="001C03DF" w:rsidRDefault="006F120A" w:rsidP="001C03DF">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8.1. </w:t>
      </w:r>
      <w:r w:rsidR="001C03DF" w:rsidRPr="001C03DF">
        <w:rPr>
          <w:rFonts w:eastAsia="Arial Unicode MS"/>
          <w:color w:val="auto"/>
          <w:sz w:val="24"/>
          <w:szCs w:val="24"/>
          <w:lang w:val="lt-LT"/>
        </w:rPr>
        <w:t xml:space="preserve">Pasiūlymų vertinimo metu tiekėjas ne vėliau kaip per </w:t>
      </w:r>
      <w:r w:rsidR="00CC6853">
        <w:rPr>
          <w:rFonts w:eastAsia="Arial Unicode MS"/>
          <w:color w:val="auto"/>
          <w:sz w:val="24"/>
          <w:szCs w:val="24"/>
          <w:lang w:val="lt-LT"/>
        </w:rPr>
        <w:t>10</w:t>
      </w:r>
      <w:r w:rsidR="001C03DF" w:rsidRPr="001C03DF">
        <w:rPr>
          <w:rFonts w:eastAsia="Arial Unicode MS"/>
          <w:color w:val="auto"/>
          <w:sz w:val="24"/>
          <w:szCs w:val="24"/>
          <w:lang w:val="lt-LT"/>
        </w:rPr>
        <w:t xml:space="preserve"> darbo dien</w:t>
      </w:r>
      <w:r w:rsidR="00CC6853">
        <w:rPr>
          <w:rFonts w:eastAsia="Arial Unicode MS"/>
          <w:color w:val="auto"/>
          <w:sz w:val="24"/>
          <w:szCs w:val="24"/>
          <w:lang w:val="lt-LT"/>
        </w:rPr>
        <w:t>ų</w:t>
      </w:r>
      <w:r w:rsidR="001C03DF" w:rsidRPr="001C03DF">
        <w:rPr>
          <w:rFonts w:eastAsia="Arial Unicode MS"/>
          <w:color w:val="auto"/>
          <w:sz w:val="24"/>
          <w:szCs w:val="24"/>
          <w:lang w:val="lt-LT"/>
        </w:rPr>
        <w:t xml:space="preserve"> nuo perkančiosios organizacijos prašymo pateikimo CVP IS priemonėmis dienos, turės neatlygintinai pateikti siūlomų prekių </w:t>
      </w:r>
      <w:r w:rsidR="006B231B">
        <w:rPr>
          <w:rFonts w:eastAsia="Arial Unicode MS"/>
          <w:color w:val="auto"/>
          <w:sz w:val="24"/>
          <w:szCs w:val="24"/>
          <w:lang w:val="lt-LT"/>
        </w:rPr>
        <w:t xml:space="preserve">ir </w:t>
      </w:r>
      <w:r w:rsidR="001C03DF" w:rsidRPr="001C03DF">
        <w:rPr>
          <w:rFonts w:eastAsia="Arial Unicode MS"/>
          <w:color w:val="auto"/>
          <w:sz w:val="24"/>
          <w:szCs w:val="24"/>
          <w:lang w:val="lt-LT"/>
        </w:rPr>
        <w:t>pavyzdžius, kuriuos reikalaujama pateikti pirkimo sąlygų priede Nr.</w:t>
      </w:r>
      <w:r w:rsidR="006B231B">
        <w:rPr>
          <w:rFonts w:eastAsia="Arial Unicode MS"/>
          <w:color w:val="auto"/>
          <w:sz w:val="24"/>
          <w:szCs w:val="24"/>
          <w:lang w:val="lt-LT"/>
        </w:rPr>
        <w:t xml:space="preserve"> </w:t>
      </w:r>
      <w:r w:rsidR="001C03DF" w:rsidRPr="001C03DF">
        <w:rPr>
          <w:rFonts w:eastAsia="Arial Unicode MS"/>
          <w:color w:val="auto"/>
          <w:sz w:val="24"/>
          <w:szCs w:val="24"/>
          <w:lang w:val="lt-LT"/>
        </w:rPr>
        <w:t>1 „Techninė specifikacija ir pasiūlymo kaina”. Reikalavimai prekių pavyzdžių pateikimui:</w:t>
      </w:r>
    </w:p>
    <w:p w14:paraId="219DA583" w14:textId="44CC01B7" w:rsidR="001C03DF" w:rsidRPr="001C03DF" w:rsidRDefault="001C03DF" w:rsidP="001C03DF">
      <w:pPr>
        <w:pStyle w:val="Body2"/>
        <w:spacing w:after="0"/>
        <w:ind w:firstLine="567"/>
        <w:rPr>
          <w:rFonts w:eastAsia="Arial Unicode MS"/>
          <w:color w:val="auto"/>
          <w:sz w:val="24"/>
          <w:szCs w:val="24"/>
          <w:lang w:val="lt-LT"/>
        </w:rPr>
      </w:pPr>
      <w:r w:rsidRPr="007B66FF">
        <w:rPr>
          <w:rFonts w:eastAsia="Arial Unicode MS"/>
          <w:color w:val="auto"/>
          <w:sz w:val="24"/>
          <w:szCs w:val="24"/>
          <w:lang w:val="lt-LT"/>
        </w:rPr>
        <w:t>8.1.1. Jei prekės susideda iš komplektuojančių dalių, visos dalys pristačius prekės pavyzdžius turi būti surinktos taip, kad prekę galima būtų naudoti pagal paskirtį.</w:t>
      </w:r>
    </w:p>
    <w:p w14:paraId="37E35D85" w14:textId="616AA08C" w:rsidR="001C03DF" w:rsidRPr="001C03DF"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8.1.2. Prekių pavyzdžių pristatymo laikas turi būti suderinamas su perkančiosios organizacijos atstovu ne vėliau kaip likus 1 darbo dienai iki prekių pavyzdžių pristatymo.</w:t>
      </w:r>
    </w:p>
    <w:p w14:paraId="4E47847D" w14:textId="5A5EF009" w:rsidR="006F120A"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 xml:space="preserve">8.1.3. Prekių pavyzdžių pateikimo ir atsiėmimo išlaidas dengia tiekėjai. Perkančioji organizacija neprisiima prekių pavyzdžių atsitiktinio sugadinimo ar sunaikinimo išlaidų. </w:t>
      </w:r>
    </w:p>
    <w:p w14:paraId="2576EF43" w14:textId="0FC1D983" w:rsidR="00551F9D" w:rsidRPr="00A168C7" w:rsidRDefault="00551F9D" w:rsidP="001C03DF">
      <w:pPr>
        <w:pStyle w:val="Body2"/>
        <w:spacing w:after="0"/>
        <w:ind w:firstLine="567"/>
        <w:rPr>
          <w:rFonts w:eastAsia="Arial Unicode MS"/>
          <w:color w:val="auto"/>
          <w:sz w:val="24"/>
          <w:szCs w:val="24"/>
          <w:lang w:val="lt-LT"/>
        </w:rPr>
      </w:pPr>
      <w:r>
        <w:rPr>
          <w:rFonts w:eastAsia="Arial Unicode MS"/>
          <w:color w:val="auto"/>
          <w:sz w:val="24"/>
          <w:szCs w:val="24"/>
          <w:lang w:val="lt-LT"/>
        </w:rPr>
        <w:t xml:space="preserve">8.1.4. </w:t>
      </w:r>
      <w:r w:rsidRPr="001C03DF">
        <w:rPr>
          <w:rFonts w:eastAsia="Arial Unicode MS"/>
          <w:color w:val="auto"/>
          <w:sz w:val="24"/>
          <w:szCs w:val="24"/>
          <w:lang w:val="lt-LT"/>
        </w:rPr>
        <w:t>Vienkartinių prekių pavyzdžiai nebus grąžinami tiekėjams</w:t>
      </w:r>
      <w:r w:rsidRPr="00A168C7">
        <w:rPr>
          <w:rFonts w:eastAsia="Arial Unicode MS"/>
          <w:color w:val="auto"/>
          <w:sz w:val="24"/>
          <w:szCs w:val="24"/>
          <w:lang w:val="lt-LT"/>
        </w:rPr>
        <w:t>.</w:t>
      </w:r>
      <w:r>
        <w:rPr>
          <w:rFonts w:eastAsia="Arial Unicode MS"/>
          <w:color w:val="auto"/>
          <w:sz w:val="24"/>
          <w:szCs w:val="24"/>
          <w:lang w:val="lt-LT"/>
        </w:rPr>
        <w:t xml:space="preserve"> </w:t>
      </w:r>
      <w:r w:rsidRPr="00CC27A7">
        <w:rPr>
          <w:rFonts w:eastAsia="Arial Unicode MS" w:cs="Arial Unicode MS"/>
          <w:color w:val="auto"/>
          <w:lang w:val="lt-LT"/>
        </w:rPr>
        <w:t>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pataisymai yra neatsiejama pirkimo dokumentų dalis.</w:t>
      </w:r>
    </w:p>
    <w:p w14:paraId="2AA2B487" w14:textId="4E1760C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FFBFD42"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28E481B" w14:textId="5E20DCF4" w:rsidR="006B51E6" w:rsidRPr="00A168C7" w:rsidRDefault="008F3E68" w:rsidP="00811292">
      <w:pPr>
        <w:pStyle w:val="Body2"/>
        <w:spacing w:after="0"/>
        <w:ind w:firstLine="567"/>
        <w:rPr>
          <w:color w:val="auto"/>
          <w:sz w:val="24"/>
          <w:szCs w:val="24"/>
          <w:lang w:val="lt-LT"/>
        </w:rPr>
      </w:pPr>
      <w:r w:rsidRPr="00A168C7">
        <w:rPr>
          <w:sz w:val="24"/>
          <w:szCs w:val="24"/>
          <w:lang w:val="lt-LT"/>
        </w:rPr>
        <w:t>9.8</w:t>
      </w:r>
      <w:r w:rsidRPr="00A168C7">
        <w:rPr>
          <w:iCs/>
          <w:sz w:val="24"/>
          <w:szCs w:val="24"/>
          <w:lang w:val="lt-LT"/>
        </w:rPr>
        <w:t>.</w:t>
      </w:r>
      <w:r w:rsidR="00735FA3">
        <w:rPr>
          <w:iCs/>
          <w:sz w:val="24"/>
          <w:szCs w:val="24"/>
          <w:lang w:val="lt-LT"/>
        </w:rPr>
        <w:t xml:space="preserve"> </w:t>
      </w:r>
      <w:r w:rsidR="0034466E" w:rsidRPr="00A168C7">
        <w:rPr>
          <w:color w:val="auto"/>
          <w:sz w:val="24"/>
          <w:szCs w:val="24"/>
          <w:lang w:val="lt-LT"/>
        </w:rPr>
        <w:t>Perkančioji organizacija nerengs susitikimų su tiekėjais</w:t>
      </w:r>
      <w:r w:rsidR="00735FA3" w:rsidRPr="007C77D9">
        <w:rPr>
          <w:lang w:val="lt-LT"/>
        </w:rPr>
        <w:t xml:space="preserve"> </w:t>
      </w:r>
      <w:r w:rsidR="00735FA3" w:rsidRPr="00735FA3">
        <w:rPr>
          <w:color w:val="auto"/>
          <w:sz w:val="24"/>
          <w:szCs w:val="24"/>
          <w:lang w:val="lt-LT"/>
        </w:rPr>
        <w:t>dėl pirkimo dokumentų paaiškinimo.</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6"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1E2A367A"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6"/>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proofErr w:type="spellStart"/>
      <w:r w:rsidR="00941653" w:rsidRPr="00DB49ED">
        <w:rPr>
          <w:rFonts w:eastAsia="Arial Unicode MS"/>
          <w:sz w:val="24"/>
          <w:szCs w:val="24"/>
          <w:lang w:val="lt-LT"/>
        </w:rPr>
        <w:t>el.paštu</w:t>
      </w:r>
      <w:proofErr w:type="spellEnd"/>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4EF59C02"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15A42491"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23443A" w:rsidRPr="00A168C7">
        <w:rPr>
          <w:rFonts w:eastAsia="Arial Unicode MS"/>
          <w:b/>
          <w:color w:val="auto"/>
          <w:sz w:val="24"/>
          <w:szCs w:val="24"/>
          <w:lang w:val="lt-LT"/>
        </w:rPr>
        <w:t>kain</w:t>
      </w:r>
      <w:r w:rsidR="006B231B">
        <w:rPr>
          <w:rFonts w:eastAsia="Arial Unicode MS"/>
          <w:b/>
          <w:color w:val="auto"/>
          <w:sz w:val="24"/>
          <w:szCs w:val="24"/>
          <w:lang w:val="lt-LT"/>
        </w:rPr>
        <w:t>ą.</w:t>
      </w:r>
      <w:r w:rsidR="00650909" w:rsidRPr="00650909">
        <w:rPr>
          <w:rFonts w:eastAsia="Arial Unicode MS"/>
          <w:color w:val="auto"/>
          <w:sz w:val="24"/>
          <w:szCs w:val="24"/>
          <w:lang w:val="lt-LT"/>
        </w:rPr>
        <w:t xml:space="preserve"> </w:t>
      </w:r>
      <w:r w:rsidR="00073618" w:rsidRPr="00073618">
        <w:rPr>
          <w:rFonts w:eastAsia="Arial Unicode MS"/>
          <w:color w:val="auto"/>
          <w:sz w:val="24"/>
          <w:szCs w:val="24"/>
          <w:lang w:val="lt-LT"/>
        </w:rPr>
        <w:t xml:space="preserve">Ekonomiškai naudingiausiu pasiūlymu laikomas </w:t>
      </w:r>
      <w:r w:rsidR="006B231B">
        <w:rPr>
          <w:rFonts w:eastAsia="Arial Unicode MS"/>
          <w:color w:val="auto"/>
          <w:sz w:val="24"/>
          <w:szCs w:val="24"/>
          <w:lang w:val="lt-LT"/>
        </w:rPr>
        <w:t>mažiausios kainos</w:t>
      </w:r>
      <w:r w:rsidR="00650909" w:rsidRPr="00650909">
        <w:rPr>
          <w:rFonts w:eastAsia="Arial Unicode MS"/>
          <w:color w:val="auto"/>
          <w:sz w:val="24"/>
          <w:szCs w:val="24"/>
          <w:lang w:val="lt-LT"/>
        </w:rPr>
        <w:t xml:space="preserve"> pasiūlymas</w:t>
      </w:r>
      <w:r w:rsidR="00073618">
        <w:rPr>
          <w:rFonts w:eastAsia="Arial Unicode MS"/>
          <w:color w:val="auto"/>
          <w:sz w:val="24"/>
          <w:szCs w:val="24"/>
          <w:lang w:val="lt-LT"/>
        </w:rPr>
        <w:t>.</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27415E">
      <w:pPr>
        <w:pStyle w:val="Body2"/>
        <w:spacing w:after="0"/>
        <w:rPr>
          <w:sz w:val="24"/>
          <w:szCs w:val="24"/>
          <w:lang w:val="lt-LT"/>
        </w:rPr>
      </w:pPr>
    </w:p>
    <w:p w14:paraId="70879DD1" w14:textId="105A4970" w:rsidR="0017092C" w:rsidRPr="00A168C7" w:rsidRDefault="0017092C"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22396624" w14:textId="396E0FE9" w:rsidR="006B51E6" w:rsidRPr="00A168C7" w:rsidRDefault="0023443A" w:rsidP="00811292">
      <w:pPr>
        <w:pStyle w:val="Body2"/>
        <w:spacing w:after="0"/>
        <w:ind w:firstLine="567"/>
        <w:rPr>
          <w:color w:val="auto"/>
          <w:sz w:val="24"/>
          <w:szCs w:val="24"/>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1517FC" w:rsidRPr="00811292">
        <w:rPr>
          <w:rFonts w:eastAsiaTheme="minorHAnsi"/>
          <w:sz w:val="24"/>
          <w:szCs w:val="24"/>
          <w:bdr w:val="none" w:sz="0" w:space="0" w:color="auto" w:frame="1"/>
          <w:lang w:val="lt-LT"/>
        </w:rPr>
        <w:t>Tiekėjo</w:t>
      </w:r>
      <w:r w:rsidR="001517FC" w:rsidRPr="001517FC">
        <w:rPr>
          <w:rFonts w:eastAsia="Arial Unicode MS"/>
          <w:color w:val="auto"/>
          <w:sz w:val="24"/>
          <w:szCs w:val="24"/>
          <w:lang w:val="lt-LT"/>
        </w:rPr>
        <w:t>/subtiekėjo deklaracij</w:t>
      </w:r>
      <w:r w:rsidR="00CC6853">
        <w:rPr>
          <w:rFonts w:eastAsia="Arial Unicode MS"/>
          <w:color w:val="auto"/>
          <w:sz w:val="24"/>
          <w:szCs w:val="24"/>
          <w:lang w:val="lt-LT"/>
        </w:rPr>
        <w:t>a</w:t>
      </w:r>
      <w:r w:rsidR="001517FC" w:rsidRPr="001517FC">
        <w:rPr>
          <w:rFonts w:eastAsia="Arial Unicode MS"/>
          <w:color w:val="auto"/>
          <w:sz w:val="24"/>
          <w:szCs w:val="24"/>
          <w:lang w:val="lt-LT"/>
        </w:rPr>
        <w:t>.</w:t>
      </w:r>
    </w:p>
    <w:p w14:paraId="0F104820" w14:textId="1DAC4F19" w:rsidR="0017092C" w:rsidRDefault="00F55A5D" w:rsidP="00811292">
      <w:pPr>
        <w:pStyle w:val="Body2"/>
        <w:spacing w:after="0"/>
        <w:ind w:firstLine="567"/>
        <w:rPr>
          <w:rFonts w:eastAsia="Arial Unicode MS"/>
          <w:sz w:val="24"/>
          <w:szCs w:val="24"/>
          <w:lang w:val="lt-LT"/>
        </w:rPr>
      </w:pPr>
      <w:r w:rsidRPr="00A168C7">
        <w:rPr>
          <w:color w:val="auto"/>
          <w:sz w:val="24"/>
          <w:szCs w:val="24"/>
          <w:lang w:val="lt-LT"/>
        </w:rPr>
        <w:t>18.</w:t>
      </w:r>
      <w:r w:rsidR="006B231B">
        <w:rPr>
          <w:color w:val="auto"/>
          <w:sz w:val="24"/>
          <w:szCs w:val="24"/>
          <w:lang w:val="lt-LT"/>
        </w:rPr>
        <w:t>4</w:t>
      </w:r>
      <w:r w:rsidRPr="00A168C7">
        <w:rPr>
          <w:color w:val="auto"/>
          <w:sz w:val="24"/>
          <w:szCs w:val="24"/>
          <w:lang w:val="lt-LT"/>
        </w:rPr>
        <w:t>.</w:t>
      </w:r>
      <w:r w:rsidRPr="00A168C7">
        <w:rPr>
          <w:rFonts w:eastAsia="Arial Unicode MS"/>
          <w:color w:val="auto"/>
          <w:sz w:val="24"/>
          <w:szCs w:val="24"/>
          <w:lang w:val="lt-LT"/>
        </w:rPr>
        <w:t xml:space="preserve"> </w:t>
      </w:r>
      <w:r w:rsidR="001517FC" w:rsidRPr="00811292">
        <w:rPr>
          <w:rFonts w:eastAsiaTheme="minorHAnsi"/>
          <w:sz w:val="24"/>
          <w:szCs w:val="24"/>
          <w:bdr w:val="none" w:sz="0" w:space="0" w:color="auto" w:frame="1"/>
          <w:lang w:val="lt-LT"/>
        </w:rPr>
        <w:t>Europos</w:t>
      </w:r>
      <w:r w:rsidR="001517FC" w:rsidRPr="001517FC">
        <w:rPr>
          <w:rFonts w:eastAsia="Arial Unicode MS"/>
          <w:color w:val="auto"/>
          <w:sz w:val="24"/>
          <w:szCs w:val="24"/>
          <w:lang w:val="lt-LT"/>
        </w:rPr>
        <w:t xml:space="preserve"> bendrasis viešųjų pirkimų dokumentas (EBVPD)</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4B6E" w14:textId="77777777" w:rsidR="00717F40" w:rsidRDefault="00717F40">
      <w:r>
        <w:separator/>
      </w:r>
    </w:p>
  </w:endnote>
  <w:endnote w:type="continuationSeparator" w:id="0">
    <w:p w14:paraId="493CA107" w14:textId="77777777" w:rsidR="00717F40" w:rsidRDefault="0071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4B7B" w14:textId="77777777" w:rsidR="00717F40" w:rsidRDefault="00717F40">
      <w:r>
        <w:separator/>
      </w:r>
    </w:p>
  </w:footnote>
  <w:footnote w:type="continuationSeparator" w:id="0">
    <w:p w14:paraId="5608F246" w14:textId="77777777" w:rsidR="00717F40" w:rsidRDefault="00717F40">
      <w:r>
        <w:continuationSeparator/>
      </w:r>
    </w:p>
  </w:footnote>
  <w:footnote w:id="1">
    <w:p w14:paraId="427C9008" w14:textId="77777777" w:rsidR="00272471" w:rsidRPr="00D57D1A" w:rsidRDefault="00272471" w:rsidP="0027247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E6909" w14:textId="77777777" w:rsidR="00272471" w:rsidRPr="00D57D1A"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210047DA" w14:textId="77777777" w:rsidR="00272471" w:rsidRPr="008F26C1"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D137E9" w14:textId="77777777" w:rsidR="00272471" w:rsidRPr="00BA20E3" w:rsidRDefault="00272471" w:rsidP="0027247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AA495" w14:textId="77777777" w:rsidR="00272471" w:rsidRPr="00BA20E3"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368D825" w14:textId="77777777" w:rsidR="00272471" w:rsidRPr="008F26C1"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8F27C" w14:textId="77777777" w:rsidR="00272471" w:rsidRPr="0082263E" w:rsidRDefault="00272471" w:rsidP="0027247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B603A" w14:textId="77777777" w:rsidR="00272471" w:rsidRPr="0082263E"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E678176" w14:textId="77777777" w:rsidR="00272471" w:rsidRPr="008F26C1"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769C"/>
    <w:rsid w:val="0005786B"/>
    <w:rsid w:val="00061573"/>
    <w:rsid w:val="00073618"/>
    <w:rsid w:val="00085461"/>
    <w:rsid w:val="00096DD3"/>
    <w:rsid w:val="000A411C"/>
    <w:rsid w:val="000A52A0"/>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7962"/>
    <w:rsid w:val="00177A43"/>
    <w:rsid w:val="00186382"/>
    <w:rsid w:val="001A065F"/>
    <w:rsid w:val="001A1D9A"/>
    <w:rsid w:val="001A4A43"/>
    <w:rsid w:val="001C03DF"/>
    <w:rsid w:val="001C2D07"/>
    <w:rsid w:val="001C2E74"/>
    <w:rsid w:val="001C400B"/>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4068"/>
    <w:rsid w:val="003C42DA"/>
    <w:rsid w:val="003C6C95"/>
    <w:rsid w:val="003C7EA8"/>
    <w:rsid w:val="003F00DB"/>
    <w:rsid w:val="00400E27"/>
    <w:rsid w:val="00407B49"/>
    <w:rsid w:val="00414882"/>
    <w:rsid w:val="00426C17"/>
    <w:rsid w:val="00440AB9"/>
    <w:rsid w:val="00442AF0"/>
    <w:rsid w:val="00450B36"/>
    <w:rsid w:val="00454442"/>
    <w:rsid w:val="00456FC2"/>
    <w:rsid w:val="00462DE8"/>
    <w:rsid w:val="00470A94"/>
    <w:rsid w:val="00470FC9"/>
    <w:rsid w:val="00480045"/>
    <w:rsid w:val="00483C55"/>
    <w:rsid w:val="00484DDD"/>
    <w:rsid w:val="00485875"/>
    <w:rsid w:val="004917FB"/>
    <w:rsid w:val="00493418"/>
    <w:rsid w:val="004A005C"/>
    <w:rsid w:val="004A2274"/>
    <w:rsid w:val="004A67D6"/>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37D98"/>
    <w:rsid w:val="005403C9"/>
    <w:rsid w:val="005444B2"/>
    <w:rsid w:val="00551F9D"/>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3421E"/>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0C2A"/>
    <w:rsid w:val="006E210E"/>
    <w:rsid w:val="006F120A"/>
    <w:rsid w:val="007000FA"/>
    <w:rsid w:val="007075B0"/>
    <w:rsid w:val="00712DD7"/>
    <w:rsid w:val="00717F40"/>
    <w:rsid w:val="0072049A"/>
    <w:rsid w:val="00731BD6"/>
    <w:rsid w:val="00732311"/>
    <w:rsid w:val="007338BA"/>
    <w:rsid w:val="00735FA3"/>
    <w:rsid w:val="0074139F"/>
    <w:rsid w:val="00746E20"/>
    <w:rsid w:val="00750B52"/>
    <w:rsid w:val="0075383F"/>
    <w:rsid w:val="00764BA3"/>
    <w:rsid w:val="00766B74"/>
    <w:rsid w:val="007715F1"/>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90311"/>
    <w:rsid w:val="009A05AE"/>
    <w:rsid w:val="009A7D8D"/>
    <w:rsid w:val="009B1765"/>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B114B"/>
    <w:rsid w:val="00AB138E"/>
    <w:rsid w:val="00AB3767"/>
    <w:rsid w:val="00AB3C33"/>
    <w:rsid w:val="00AB7852"/>
    <w:rsid w:val="00AD2E97"/>
    <w:rsid w:val="00AD7FCC"/>
    <w:rsid w:val="00AF0685"/>
    <w:rsid w:val="00AF4F7B"/>
    <w:rsid w:val="00AF549C"/>
    <w:rsid w:val="00B0433F"/>
    <w:rsid w:val="00B146BB"/>
    <w:rsid w:val="00B158E3"/>
    <w:rsid w:val="00B15A4B"/>
    <w:rsid w:val="00B17E7A"/>
    <w:rsid w:val="00B23393"/>
    <w:rsid w:val="00B238F3"/>
    <w:rsid w:val="00B2656D"/>
    <w:rsid w:val="00B27115"/>
    <w:rsid w:val="00B30572"/>
    <w:rsid w:val="00B432CC"/>
    <w:rsid w:val="00B5600D"/>
    <w:rsid w:val="00B56FE5"/>
    <w:rsid w:val="00B703D1"/>
    <w:rsid w:val="00B705E7"/>
    <w:rsid w:val="00B77DD1"/>
    <w:rsid w:val="00B81443"/>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90920"/>
    <w:rsid w:val="00D96C87"/>
    <w:rsid w:val="00DB49ED"/>
    <w:rsid w:val="00DC6093"/>
    <w:rsid w:val="00DC70C6"/>
    <w:rsid w:val="00DC7521"/>
    <w:rsid w:val="00DD10DA"/>
    <w:rsid w:val="00DD294B"/>
    <w:rsid w:val="00DD77D9"/>
    <w:rsid w:val="00DE006E"/>
    <w:rsid w:val="00DE12B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F00132"/>
    <w:rsid w:val="00F2485F"/>
    <w:rsid w:val="00F25635"/>
    <w:rsid w:val="00F375CF"/>
    <w:rsid w:val="00F4469C"/>
    <w:rsid w:val="00F44727"/>
    <w:rsid w:val="00F45B91"/>
    <w:rsid w:val="00F45EFA"/>
    <w:rsid w:val="00F50337"/>
    <w:rsid w:val="00F5111D"/>
    <w:rsid w:val="00F55A5D"/>
    <w:rsid w:val="00F61B06"/>
    <w:rsid w:val="00F63DD6"/>
    <w:rsid w:val="00F7200F"/>
    <w:rsid w:val="00F7218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semiHidden/>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eringa.stankeviciene@rvul.lt" TargetMode="External"/><Relationship Id="rId14" Type="http://schemas.openxmlformats.org/officeDocument/2006/relationships/hyperlink" Target="https://vpt.lrv.lt/lt/pasalinimo-pagrindai-1/nepatikimu-koncesininku-sarasas-1/nepatikimu-koncesininku-sarasas" TargetMode="External"/><Relationship Id="rId22" Type="http://schemas.microsoft.com/office/2011/relationships/people" Target="peop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35845</Words>
  <Characters>20432</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2025-05-08T16:05:00Z</dcterms:created>
  <dcterms:modified xsi:type="dcterms:W3CDTF">2025-05-08T16:05:00Z</dcterms:modified>
</cp:coreProperties>
</file>