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9FE1" w14:textId="77777777" w:rsidR="00AC7A80" w:rsidRDefault="00AC7A80" w:rsidP="00BE3030">
      <w:pPr>
        <w:pStyle w:val="TableParagraph"/>
        <w:rPr>
          <w:noProof/>
        </w:rPr>
      </w:pPr>
    </w:p>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77292A5D">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5071119B"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62135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315 73</w:t>
      </w:r>
      <w:r w:rsidR="00AC7A80">
        <w:rPr>
          <w:rFonts w:ascii="Times New Roman" w:eastAsia="Times New Roman" w:hAnsi="Times New Roman" w:cs="Times New Roman"/>
          <w:sz w:val="20"/>
          <w:szCs w:val="20"/>
          <w:lang w:eastAsia="en-US"/>
        </w:rPr>
        <w:t xml:space="preserve"> </w:t>
      </w:r>
      <w:r w:rsidRPr="009B4133">
        <w:rPr>
          <w:rFonts w:ascii="Times New Roman" w:eastAsia="Times New Roman" w:hAnsi="Times New Roman" w:cs="Times New Roman"/>
          <w:sz w:val="20"/>
          <w:szCs w:val="20"/>
          <w:lang w:eastAsia="en-US"/>
        </w:rPr>
        <w:t xml:space="preserve">470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2853199C"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495118">
        <w:rPr>
          <w:rFonts w:ascii="Times New Roman" w:eastAsia="Times New Roman" w:hAnsi="Times New Roman" w:cs="Times New Roman"/>
          <w:sz w:val="22"/>
          <w:szCs w:val="22"/>
          <w:lang w:eastAsia="en-US"/>
        </w:rPr>
        <w:t>4</w:t>
      </w:r>
      <w:r w:rsidRPr="00E71889">
        <w:rPr>
          <w:rFonts w:ascii="Times New Roman" w:eastAsia="Times New Roman" w:hAnsi="Times New Roman" w:cs="Times New Roman"/>
          <w:sz w:val="22"/>
          <w:szCs w:val="22"/>
          <w:lang w:eastAsia="en-US"/>
        </w:rPr>
        <w:t>-</w:t>
      </w:r>
      <w:r w:rsidR="00C154A1">
        <w:rPr>
          <w:rFonts w:ascii="Times New Roman" w:eastAsia="Times New Roman" w:hAnsi="Times New Roman" w:cs="Times New Roman"/>
          <w:sz w:val="22"/>
          <w:szCs w:val="22"/>
          <w:lang w:eastAsia="en-US"/>
        </w:rPr>
        <w:t>1</w:t>
      </w:r>
      <w:r w:rsidR="00D85F4C">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w:t>
      </w:r>
      <w:r w:rsidR="00127A0B">
        <w:rPr>
          <w:rFonts w:ascii="Times New Roman" w:eastAsia="Times New Roman" w:hAnsi="Times New Roman" w:cs="Times New Roman"/>
          <w:sz w:val="22"/>
          <w:szCs w:val="22"/>
          <w:lang w:eastAsia="en-US"/>
        </w:rPr>
        <w:t>05</w:t>
      </w:r>
    </w:p>
    <w:p w14:paraId="75E0E85D" w14:textId="28D25E14"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127A0B">
        <w:rPr>
          <w:rFonts w:ascii="Times New Roman" w:eastAsia="Times New Roman" w:hAnsi="Times New Roman" w:cs="Times New Roman"/>
          <w:sz w:val="22"/>
          <w:szCs w:val="22"/>
          <w:lang w:eastAsia="en-US"/>
        </w:rPr>
        <w:t>-2330</w:t>
      </w:r>
      <w:r>
        <w:rPr>
          <w:rFonts w:ascii="Times New Roman" w:eastAsia="Times New Roman" w:hAnsi="Times New Roman" w:cs="Times New Roman"/>
          <w:sz w:val="22"/>
          <w:szCs w:val="22"/>
          <w:lang w:eastAsia="en-US"/>
        </w:rPr>
        <w:t>-2</w:t>
      </w:r>
      <w:r w:rsidR="00315AC2">
        <w:rPr>
          <w:rFonts w:ascii="Times New Roman" w:eastAsia="Times New Roman" w:hAnsi="Times New Roman" w:cs="Times New Roman"/>
          <w:sz w:val="22"/>
          <w:szCs w:val="22"/>
          <w:lang w:eastAsia="en-US"/>
        </w:rPr>
        <w:t>4</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51423052"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bookmarkStart w:id="0" w:name="_Hlk152752926"/>
          <w:r w:rsidR="00C154A1">
            <w:rPr>
              <w:rFonts w:ascii="Times New Roman" w:hAnsi="Times New Roman" w:cs="Times New Roman"/>
              <w:b/>
              <w:bCs/>
              <w:sz w:val="22"/>
              <w:szCs w:val="22"/>
            </w:rPr>
            <w:t>VANDENTIEKIO TINKLŲ REKONSTRAVIMO NUO ŽUVINTO G. IR NAUJOSIOS G. SANKIRTOS IKI AUKŠTOS ZONOS VANDENS TALPYKLŲ, ALYTUJE, STATYBOS DARBŲ</w:t>
          </w:r>
          <w:r w:rsidRPr="00EA0F63">
            <w:rPr>
              <w:rFonts w:ascii="Times New Roman" w:hAnsi="Times New Roman" w:cs="Times New Roman"/>
              <w:b/>
              <w:bCs/>
              <w:sz w:val="22"/>
              <w:szCs w:val="22"/>
            </w:rPr>
            <w:t xml:space="preserve"> </w:t>
          </w:r>
          <w:bookmarkEnd w:id="0"/>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01BB8A1A" w14:textId="4EAF3D6F" w:rsidR="00B26ABD"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82466952" w:history="1">
                <w:r w:rsidR="00B26ABD" w:rsidRPr="002C340A">
                  <w:rPr>
                    <w:rStyle w:val="Hipersaitas"/>
                    <w:rFonts w:ascii="Times New Roman" w:hAnsi="Times New Roman" w:cs="Times New Roman"/>
                    <w:noProof/>
                  </w:rPr>
                  <w:t>1.</w:t>
                </w:r>
                <w:r w:rsidR="00B26ABD">
                  <w:rPr>
                    <w:noProof/>
                    <w:sz w:val="22"/>
                    <w:szCs w:val="22"/>
                  </w:rPr>
                  <w:tab/>
                </w:r>
                <w:r w:rsidR="00B26ABD" w:rsidRPr="002C340A">
                  <w:rPr>
                    <w:rStyle w:val="Hipersaitas"/>
                    <w:rFonts w:ascii="Times New Roman" w:hAnsi="Times New Roman" w:cs="Times New Roman"/>
                    <w:b/>
                    <w:bCs/>
                    <w:noProof/>
                  </w:rPr>
                  <w:t>Bendra informacija</w:t>
                </w:r>
                <w:r w:rsidR="00B26ABD">
                  <w:rPr>
                    <w:noProof/>
                    <w:webHidden/>
                  </w:rPr>
                  <w:tab/>
                </w:r>
                <w:r w:rsidR="00B26ABD">
                  <w:rPr>
                    <w:noProof/>
                    <w:webHidden/>
                  </w:rPr>
                  <w:fldChar w:fldCharType="begin"/>
                </w:r>
                <w:r w:rsidR="00B26ABD">
                  <w:rPr>
                    <w:noProof/>
                    <w:webHidden/>
                  </w:rPr>
                  <w:instrText xml:space="preserve"> PAGEREF _Toc182466952 \h </w:instrText>
                </w:r>
                <w:r w:rsidR="00B26ABD">
                  <w:rPr>
                    <w:noProof/>
                    <w:webHidden/>
                  </w:rPr>
                </w:r>
                <w:r w:rsidR="00B26ABD">
                  <w:rPr>
                    <w:noProof/>
                    <w:webHidden/>
                  </w:rPr>
                  <w:fldChar w:fldCharType="separate"/>
                </w:r>
                <w:r w:rsidR="00127A0B">
                  <w:rPr>
                    <w:noProof/>
                    <w:webHidden/>
                  </w:rPr>
                  <w:t>3</w:t>
                </w:r>
                <w:r w:rsidR="00B26ABD">
                  <w:rPr>
                    <w:noProof/>
                    <w:webHidden/>
                  </w:rPr>
                  <w:fldChar w:fldCharType="end"/>
                </w:r>
              </w:hyperlink>
            </w:p>
            <w:p w14:paraId="12ADA80B" w14:textId="3DE8A031" w:rsidR="00B26ABD" w:rsidRDefault="00000000">
              <w:pPr>
                <w:pStyle w:val="Turinys1"/>
                <w:rPr>
                  <w:noProof/>
                  <w:sz w:val="22"/>
                  <w:szCs w:val="22"/>
                </w:rPr>
              </w:pPr>
              <w:hyperlink w:anchor="_Toc182466953" w:history="1">
                <w:r w:rsidR="00B26ABD" w:rsidRPr="002C340A">
                  <w:rPr>
                    <w:rStyle w:val="Hipersaitas"/>
                    <w:rFonts w:ascii="Times New Roman" w:hAnsi="Times New Roman" w:cs="Times New Roman"/>
                    <w:noProof/>
                  </w:rPr>
                  <w:t xml:space="preserve">2. </w:t>
                </w:r>
                <w:r w:rsidR="00B26ABD" w:rsidRPr="002C340A">
                  <w:rPr>
                    <w:rStyle w:val="Hipersaitas"/>
                    <w:rFonts w:ascii="Times New Roman" w:hAnsi="Times New Roman" w:cs="Times New Roman"/>
                    <w:b/>
                    <w:bCs/>
                    <w:noProof/>
                  </w:rPr>
                  <w:t>Pirkimo objektas</w:t>
                </w:r>
                <w:r w:rsidR="00B26ABD">
                  <w:rPr>
                    <w:noProof/>
                    <w:webHidden/>
                  </w:rPr>
                  <w:tab/>
                </w:r>
                <w:r w:rsidR="00B26ABD">
                  <w:rPr>
                    <w:noProof/>
                    <w:webHidden/>
                  </w:rPr>
                  <w:fldChar w:fldCharType="begin"/>
                </w:r>
                <w:r w:rsidR="00B26ABD">
                  <w:rPr>
                    <w:noProof/>
                    <w:webHidden/>
                  </w:rPr>
                  <w:instrText xml:space="preserve"> PAGEREF _Toc182466953 \h </w:instrText>
                </w:r>
                <w:r w:rsidR="00B26ABD">
                  <w:rPr>
                    <w:noProof/>
                    <w:webHidden/>
                  </w:rPr>
                </w:r>
                <w:r w:rsidR="00B26ABD">
                  <w:rPr>
                    <w:noProof/>
                    <w:webHidden/>
                  </w:rPr>
                  <w:fldChar w:fldCharType="separate"/>
                </w:r>
                <w:r w:rsidR="00127A0B">
                  <w:rPr>
                    <w:noProof/>
                    <w:webHidden/>
                  </w:rPr>
                  <w:t>3</w:t>
                </w:r>
                <w:r w:rsidR="00B26ABD">
                  <w:rPr>
                    <w:noProof/>
                    <w:webHidden/>
                  </w:rPr>
                  <w:fldChar w:fldCharType="end"/>
                </w:r>
              </w:hyperlink>
            </w:p>
            <w:p w14:paraId="2B146200" w14:textId="2CABD98D" w:rsidR="00B26ABD" w:rsidRDefault="00000000">
              <w:pPr>
                <w:pStyle w:val="Turinys1"/>
                <w:rPr>
                  <w:noProof/>
                  <w:sz w:val="22"/>
                  <w:szCs w:val="22"/>
                </w:rPr>
              </w:pPr>
              <w:hyperlink w:anchor="_Toc182466954" w:history="1">
                <w:r w:rsidR="00B26ABD" w:rsidRPr="002C340A">
                  <w:rPr>
                    <w:rStyle w:val="Hipersaitas"/>
                    <w:rFonts w:ascii="Times New Roman" w:hAnsi="Times New Roman" w:cs="Times New Roman"/>
                    <w:noProof/>
                  </w:rPr>
                  <w:t xml:space="preserve">3. </w:t>
                </w:r>
                <w:r w:rsidR="00B26ABD" w:rsidRPr="002C340A">
                  <w:rPr>
                    <w:rStyle w:val="Hipersaitas"/>
                    <w:rFonts w:ascii="Times New Roman" w:hAnsi="Times New Roman" w:cs="Times New Roman"/>
                    <w:b/>
                    <w:bCs/>
                    <w:noProof/>
                  </w:rPr>
                  <w:t>Susitikimai su tiekėjais ir objekto apžiūra</w:t>
                </w:r>
                <w:r w:rsidR="00B26ABD">
                  <w:rPr>
                    <w:noProof/>
                    <w:webHidden/>
                  </w:rPr>
                  <w:tab/>
                </w:r>
                <w:r w:rsidR="00B26ABD">
                  <w:rPr>
                    <w:noProof/>
                    <w:webHidden/>
                  </w:rPr>
                  <w:fldChar w:fldCharType="begin"/>
                </w:r>
                <w:r w:rsidR="00B26ABD">
                  <w:rPr>
                    <w:noProof/>
                    <w:webHidden/>
                  </w:rPr>
                  <w:instrText xml:space="preserve"> PAGEREF _Toc182466954 \h </w:instrText>
                </w:r>
                <w:r w:rsidR="00B26ABD">
                  <w:rPr>
                    <w:noProof/>
                    <w:webHidden/>
                  </w:rPr>
                </w:r>
                <w:r w:rsidR="00B26ABD">
                  <w:rPr>
                    <w:noProof/>
                    <w:webHidden/>
                  </w:rPr>
                  <w:fldChar w:fldCharType="separate"/>
                </w:r>
                <w:r w:rsidR="00127A0B">
                  <w:rPr>
                    <w:noProof/>
                    <w:webHidden/>
                  </w:rPr>
                  <w:t>3</w:t>
                </w:r>
                <w:r w:rsidR="00B26ABD">
                  <w:rPr>
                    <w:noProof/>
                    <w:webHidden/>
                  </w:rPr>
                  <w:fldChar w:fldCharType="end"/>
                </w:r>
              </w:hyperlink>
            </w:p>
            <w:p w14:paraId="480066BA" w14:textId="57C0CA88" w:rsidR="00B26ABD" w:rsidRDefault="00000000">
              <w:pPr>
                <w:pStyle w:val="Turinys1"/>
                <w:rPr>
                  <w:noProof/>
                  <w:sz w:val="22"/>
                  <w:szCs w:val="22"/>
                </w:rPr>
              </w:pPr>
              <w:hyperlink w:anchor="_Toc182466955" w:history="1">
                <w:r w:rsidR="00B26ABD" w:rsidRPr="002C340A">
                  <w:rPr>
                    <w:rStyle w:val="Hipersaitas"/>
                    <w:rFonts w:ascii="Times New Roman" w:hAnsi="Times New Roman" w:cs="Times New Roman"/>
                    <w:noProof/>
                  </w:rPr>
                  <w:t xml:space="preserve">4. </w:t>
                </w:r>
                <w:r w:rsidR="00B26ABD" w:rsidRPr="002C340A">
                  <w:rPr>
                    <w:rStyle w:val="Hipersaitas"/>
                    <w:rFonts w:ascii="Times New Roman" w:hAnsi="Times New Roman" w:cs="Times New Roman"/>
                    <w:b/>
                    <w:bCs/>
                    <w:noProof/>
                  </w:rPr>
                  <w:t>Tiekėjų pašalinimo pagrindai ir kvalifikacijos reikalavimai</w:t>
                </w:r>
                <w:r w:rsidR="00B26ABD">
                  <w:rPr>
                    <w:noProof/>
                    <w:webHidden/>
                  </w:rPr>
                  <w:tab/>
                </w:r>
                <w:r w:rsidR="00B26ABD">
                  <w:rPr>
                    <w:noProof/>
                    <w:webHidden/>
                  </w:rPr>
                  <w:fldChar w:fldCharType="begin"/>
                </w:r>
                <w:r w:rsidR="00B26ABD">
                  <w:rPr>
                    <w:noProof/>
                    <w:webHidden/>
                  </w:rPr>
                  <w:instrText xml:space="preserve"> PAGEREF _Toc182466955 \h </w:instrText>
                </w:r>
                <w:r w:rsidR="00B26ABD">
                  <w:rPr>
                    <w:noProof/>
                    <w:webHidden/>
                  </w:rPr>
                </w:r>
                <w:r w:rsidR="00B26ABD">
                  <w:rPr>
                    <w:noProof/>
                    <w:webHidden/>
                  </w:rPr>
                  <w:fldChar w:fldCharType="separate"/>
                </w:r>
                <w:r w:rsidR="00127A0B">
                  <w:rPr>
                    <w:noProof/>
                    <w:webHidden/>
                  </w:rPr>
                  <w:t>3</w:t>
                </w:r>
                <w:r w:rsidR="00B26ABD">
                  <w:rPr>
                    <w:noProof/>
                    <w:webHidden/>
                  </w:rPr>
                  <w:fldChar w:fldCharType="end"/>
                </w:r>
              </w:hyperlink>
            </w:p>
            <w:p w14:paraId="5271C769" w14:textId="56FDE4F6" w:rsidR="00B26ABD" w:rsidRDefault="00000000">
              <w:pPr>
                <w:pStyle w:val="Turinys1"/>
                <w:rPr>
                  <w:noProof/>
                  <w:sz w:val="22"/>
                  <w:szCs w:val="22"/>
                </w:rPr>
              </w:pPr>
              <w:hyperlink w:anchor="_Toc182466956" w:history="1">
                <w:r w:rsidR="00B26ABD" w:rsidRPr="002C340A">
                  <w:rPr>
                    <w:rStyle w:val="Hipersaitas"/>
                    <w:rFonts w:ascii="Times New Roman" w:hAnsi="Times New Roman" w:cs="Times New Roman"/>
                    <w:noProof/>
                  </w:rPr>
                  <w:t xml:space="preserve">5. </w:t>
                </w:r>
                <w:r w:rsidR="00B26ABD" w:rsidRPr="002C340A">
                  <w:rPr>
                    <w:rStyle w:val="Hipersaitas"/>
                    <w:rFonts w:ascii="Times New Roman" w:hAnsi="Times New Roman" w:cs="Times New Roman"/>
                    <w:b/>
                    <w:bCs/>
                    <w:noProof/>
                  </w:rPr>
                  <w:t>Reikalavimai, susiję su nacionaliniu saugumu</w:t>
                </w:r>
                <w:r w:rsidR="00B26ABD">
                  <w:rPr>
                    <w:noProof/>
                    <w:webHidden/>
                  </w:rPr>
                  <w:tab/>
                </w:r>
                <w:r w:rsidR="00B26ABD">
                  <w:rPr>
                    <w:noProof/>
                    <w:webHidden/>
                  </w:rPr>
                  <w:fldChar w:fldCharType="begin"/>
                </w:r>
                <w:r w:rsidR="00B26ABD">
                  <w:rPr>
                    <w:noProof/>
                    <w:webHidden/>
                  </w:rPr>
                  <w:instrText xml:space="preserve"> PAGEREF _Toc182466956 \h </w:instrText>
                </w:r>
                <w:r w:rsidR="00B26ABD">
                  <w:rPr>
                    <w:noProof/>
                    <w:webHidden/>
                  </w:rPr>
                </w:r>
                <w:r w:rsidR="00B26ABD">
                  <w:rPr>
                    <w:noProof/>
                    <w:webHidden/>
                  </w:rPr>
                  <w:fldChar w:fldCharType="separate"/>
                </w:r>
                <w:r w:rsidR="00127A0B">
                  <w:rPr>
                    <w:noProof/>
                    <w:webHidden/>
                  </w:rPr>
                  <w:t>3</w:t>
                </w:r>
                <w:r w:rsidR="00B26ABD">
                  <w:rPr>
                    <w:noProof/>
                    <w:webHidden/>
                  </w:rPr>
                  <w:fldChar w:fldCharType="end"/>
                </w:r>
              </w:hyperlink>
            </w:p>
            <w:p w14:paraId="71FBD8D0" w14:textId="3AE8802C" w:rsidR="00B26ABD" w:rsidRDefault="00000000">
              <w:pPr>
                <w:pStyle w:val="Turinys1"/>
                <w:rPr>
                  <w:noProof/>
                  <w:sz w:val="22"/>
                  <w:szCs w:val="22"/>
                </w:rPr>
              </w:pPr>
              <w:hyperlink w:anchor="_Toc182466957" w:history="1">
                <w:r w:rsidR="00B26ABD" w:rsidRPr="002C340A">
                  <w:rPr>
                    <w:rStyle w:val="Hipersaitas"/>
                    <w:rFonts w:ascii="Times New Roman" w:hAnsi="Times New Roman" w:cs="Times New Roman"/>
                    <w:noProof/>
                  </w:rPr>
                  <w:t xml:space="preserve">6. </w:t>
                </w:r>
                <w:r w:rsidR="00B26ABD" w:rsidRPr="002C340A">
                  <w:rPr>
                    <w:rStyle w:val="Hipersaitas"/>
                    <w:rFonts w:ascii="Times New Roman" w:hAnsi="Times New Roman" w:cs="Times New Roman"/>
                    <w:b/>
                    <w:bCs/>
                    <w:noProof/>
                  </w:rPr>
                  <w:t>Specialieji reikalavimai pasiūlymų rengimui ir pateikimui</w:t>
                </w:r>
                <w:r w:rsidR="00B26ABD">
                  <w:rPr>
                    <w:noProof/>
                    <w:webHidden/>
                  </w:rPr>
                  <w:tab/>
                </w:r>
                <w:r w:rsidR="00B26ABD">
                  <w:rPr>
                    <w:noProof/>
                    <w:webHidden/>
                  </w:rPr>
                  <w:fldChar w:fldCharType="begin"/>
                </w:r>
                <w:r w:rsidR="00B26ABD">
                  <w:rPr>
                    <w:noProof/>
                    <w:webHidden/>
                  </w:rPr>
                  <w:instrText xml:space="preserve"> PAGEREF _Toc182466957 \h </w:instrText>
                </w:r>
                <w:r w:rsidR="00B26ABD">
                  <w:rPr>
                    <w:noProof/>
                    <w:webHidden/>
                  </w:rPr>
                </w:r>
                <w:r w:rsidR="00B26ABD">
                  <w:rPr>
                    <w:noProof/>
                    <w:webHidden/>
                  </w:rPr>
                  <w:fldChar w:fldCharType="separate"/>
                </w:r>
                <w:r w:rsidR="00127A0B">
                  <w:rPr>
                    <w:noProof/>
                    <w:webHidden/>
                  </w:rPr>
                  <w:t>4</w:t>
                </w:r>
                <w:r w:rsidR="00B26ABD">
                  <w:rPr>
                    <w:noProof/>
                    <w:webHidden/>
                  </w:rPr>
                  <w:fldChar w:fldCharType="end"/>
                </w:r>
              </w:hyperlink>
            </w:p>
            <w:p w14:paraId="65B9A350" w14:textId="3AC7208F" w:rsidR="00B26ABD" w:rsidRDefault="00000000">
              <w:pPr>
                <w:pStyle w:val="Turinys1"/>
                <w:tabs>
                  <w:tab w:val="left" w:pos="660"/>
                </w:tabs>
                <w:rPr>
                  <w:noProof/>
                  <w:sz w:val="22"/>
                  <w:szCs w:val="22"/>
                </w:rPr>
              </w:pPr>
              <w:hyperlink w:anchor="_Toc182466958" w:history="1">
                <w:r w:rsidR="00B26ABD" w:rsidRPr="002C340A">
                  <w:rPr>
                    <w:rStyle w:val="Hipersaitas"/>
                    <w:rFonts w:ascii="Times New Roman" w:hAnsi="Times New Roman" w:cs="Times New Roman"/>
                    <w:noProof/>
                  </w:rPr>
                  <w:t>7.</w:t>
                </w:r>
                <w:r w:rsidR="00B26ABD">
                  <w:rPr>
                    <w:noProof/>
                    <w:sz w:val="22"/>
                    <w:szCs w:val="22"/>
                  </w:rPr>
                  <w:tab/>
                </w:r>
                <w:r w:rsidR="00B26ABD" w:rsidRPr="002C340A">
                  <w:rPr>
                    <w:rStyle w:val="Hipersaitas"/>
                    <w:rFonts w:ascii="Times New Roman" w:hAnsi="Times New Roman" w:cs="Times New Roman"/>
                    <w:b/>
                    <w:bCs/>
                    <w:noProof/>
                  </w:rPr>
                  <w:t>Pasiūlymo galiojimo užtikrinimas</w:t>
                </w:r>
                <w:r w:rsidR="00B26ABD">
                  <w:rPr>
                    <w:noProof/>
                    <w:webHidden/>
                  </w:rPr>
                  <w:tab/>
                </w:r>
                <w:r w:rsidR="00B26ABD">
                  <w:rPr>
                    <w:noProof/>
                    <w:webHidden/>
                  </w:rPr>
                  <w:fldChar w:fldCharType="begin"/>
                </w:r>
                <w:r w:rsidR="00B26ABD">
                  <w:rPr>
                    <w:noProof/>
                    <w:webHidden/>
                  </w:rPr>
                  <w:instrText xml:space="preserve"> PAGEREF _Toc182466958 \h </w:instrText>
                </w:r>
                <w:r w:rsidR="00B26ABD">
                  <w:rPr>
                    <w:noProof/>
                    <w:webHidden/>
                  </w:rPr>
                </w:r>
                <w:r w:rsidR="00B26ABD">
                  <w:rPr>
                    <w:noProof/>
                    <w:webHidden/>
                  </w:rPr>
                  <w:fldChar w:fldCharType="separate"/>
                </w:r>
                <w:r w:rsidR="00127A0B">
                  <w:rPr>
                    <w:noProof/>
                    <w:webHidden/>
                  </w:rPr>
                  <w:t>4</w:t>
                </w:r>
                <w:r w:rsidR="00B26ABD">
                  <w:rPr>
                    <w:noProof/>
                    <w:webHidden/>
                  </w:rPr>
                  <w:fldChar w:fldCharType="end"/>
                </w:r>
              </w:hyperlink>
            </w:p>
            <w:p w14:paraId="1DBB28BA" w14:textId="1440F7A8" w:rsidR="00B26ABD" w:rsidRDefault="00000000">
              <w:pPr>
                <w:pStyle w:val="Turinys1"/>
                <w:tabs>
                  <w:tab w:val="left" w:pos="660"/>
                </w:tabs>
                <w:rPr>
                  <w:noProof/>
                  <w:sz w:val="22"/>
                  <w:szCs w:val="22"/>
                </w:rPr>
              </w:pPr>
              <w:hyperlink w:anchor="_Toc182466959" w:history="1">
                <w:r w:rsidR="00B26ABD" w:rsidRPr="002C340A">
                  <w:rPr>
                    <w:rStyle w:val="Hipersaitas"/>
                    <w:rFonts w:ascii="Times New Roman" w:hAnsi="Times New Roman" w:cs="Times New Roman"/>
                    <w:noProof/>
                  </w:rPr>
                  <w:t>8.</w:t>
                </w:r>
                <w:r w:rsidR="00B26ABD">
                  <w:rPr>
                    <w:noProof/>
                    <w:sz w:val="22"/>
                    <w:szCs w:val="22"/>
                  </w:rPr>
                  <w:tab/>
                </w:r>
                <w:r w:rsidR="00B26ABD" w:rsidRPr="002C340A">
                  <w:rPr>
                    <w:rStyle w:val="Hipersaitas"/>
                    <w:rFonts w:ascii="Times New Roman" w:hAnsi="Times New Roman" w:cs="Times New Roman"/>
                    <w:b/>
                    <w:bCs/>
                    <w:noProof/>
                  </w:rPr>
                  <w:t>Elektroninis aukcionas</w:t>
                </w:r>
                <w:r w:rsidR="00B26ABD">
                  <w:rPr>
                    <w:noProof/>
                    <w:webHidden/>
                  </w:rPr>
                  <w:tab/>
                </w:r>
                <w:r w:rsidR="00B26ABD">
                  <w:rPr>
                    <w:noProof/>
                    <w:webHidden/>
                  </w:rPr>
                  <w:fldChar w:fldCharType="begin"/>
                </w:r>
                <w:r w:rsidR="00B26ABD">
                  <w:rPr>
                    <w:noProof/>
                    <w:webHidden/>
                  </w:rPr>
                  <w:instrText xml:space="preserve"> PAGEREF _Toc182466959 \h </w:instrText>
                </w:r>
                <w:r w:rsidR="00B26ABD">
                  <w:rPr>
                    <w:noProof/>
                    <w:webHidden/>
                  </w:rPr>
                </w:r>
                <w:r w:rsidR="00B26ABD">
                  <w:rPr>
                    <w:noProof/>
                    <w:webHidden/>
                  </w:rPr>
                  <w:fldChar w:fldCharType="separate"/>
                </w:r>
                <w:r w:rsidR="00127A0B">
                  <w:rPr>
                    <w:noProof/>
                    <w:webHidden/>
                  </w:rPr>
                  <w:t>5</w:t>
                </w:r>
                <w:r w:rsidR="00B26ABD">
                  <w:rPr>
                    <w:noProof/>
                    <w:webHidden/>
                  </w:rPr>
                  <w:fldChar w:fldCharType="end"/>
                </w:r>
              </w:hyperlink>
            </w:p>
            <w:p w14:paraId="30163A4B" w14:textId="3D1540AF" w:rsidR="00B26ABD" w:rsidRDefault="00000000">
              <w:pPr>
                <w:pStyle w:val="Turinys1"/>
                <w:tabs>
                  <w:tab w:val="left" w:pos="660"/>
                </w:tabs>
                <w:rPr>
                  <w:noProof/>
                  <w:sz w:val="22"/>
                  <w:szCs w:val="22"/>
                </w:rPr>
              </w:pPr>
              <w:hyperlink w:anchor="_Toc182466960" w:history="1">
                <w:r w:rsidR="00B26ABD" w:rsidRPr="002C340A">
                  <w:rPr>
                    <w:rStyle w:val="Hipersaitas"/>
                    <w:rFonts w:ascii="Times New Roman" w:hAnsi="Times New Roman" w:cs="Times New Roman"/>
                    <w:noProof/>
                  </w:rPr>
                  <w:t>9.</w:t>
                </w:r>
                <w:r w:rsidR="00B26ABD">
                  <w:rPr>
                    <w:noProof/>
                    <w:sz w:val="22"/>
                    <w:szCs w:val="22"/>
                  </w:rPr>
                  <w:tab/>
                </w:r>
                <w:r w:rsidR="00B26ABD" w:rsidRPr="002C340A">
                  <w:rPr>
                    <w:rStyle w:val="Hipersaitas"/>
                    <w:rFonts w:ascii="Times New Roman" w:hAnsi="Times New Roman" w:cs="Times New Roman"/>
                    <w:b/>
                    <w:bCs/>
                    <w:noProof/>
                  </w:rPr>
                  <w:t>Pasiūlymų vertinimas</w:t>
                </w:r>
                <w:r w:rsidR="00B26ABD">
                  <w:rPr>
                    <w:noProof/>
                    <w:webHidden/>
                  </w:rPr>
                  <w:tab/>
                </w:r>
                <w:r w:rsidR="00B26ABD">
                  <w:rPr>
                    <w:noProof/>
                    <w:webHidden/>
                  </w:rPr>
                  <w:fldChar w:fldCharType="begin"/>
                </w:r>
                <w:r w:rsidR="00B26ABD">
                  <w:rPr>
                    <w:noProof/>
                    <w:webHidden/>
                  </w:rPr>
                  <w:instrText xml:space="preserve"> PAGEREF _Toc182466960 \h </w:instrText>
                </w:r>
                <w:r w:rsidR="00B26ABD">
                  <w:rPr>
                    <w:noProof/>
                    <w:webHidden/>
                  </w:rPr>
                </w:r>
                <w:r w:rsidR="00B26ABD">
                  <w:rPr>
                    <w:noProof/>
                    <w:webHidden/>
                  </w:rPr>
                  <w:fldChar w:fldCharType="separate"/>
                </w:r>
                <w:r w:rsidR="00127A0B">
                  <w:rPr>
                    <w:noProof/>
                    <w:webHidden/>
                  </w:rPr>
                  <w:t>5</w:t>
                </w:r>
                <w:r w:rsidR="00B26ABD">
                  <w:rPr>
                    <w:noProof/>
                    <w:webHidden/>
                  </w:rPr>
                  <w:fldChar w:fldCharType="end"/>
                </w:r>
              </w:hyperlink>
            </w:p>
            <w:p w14:paraId="5FC7171A" w14:textId="2AD93DA3" w:rsidR="00B26ABD" w:rsidRDefault="00000000">
              <w:pPr>
                <w:pStyle w:val="Turinys1"/>
                <w:tabs>
                  <w:tab w:val="left" w:pos="660"/>
                </w:tabs>
                <w:rPr>
                  <w:noProof/>
                  <w:sz w:val="22"/>
                  <w:szCs w:val="22"/>
                </w:rPr>
              </w:pPr>
              <w:hyperlink w:anchor="_Toc182466961" w:history="1">
                <w:r w:rsidR="00B26ABD" w:rsidRPr="002C340A">
                  <w:rPr>
                    <w:rStyle w:val="Hipersaitas"/>
                    <w:rFonts w:ascii="Times New Roman" w:hAnsi="Times New Roman" w:cs="Times New Roman"/>
                    <w:noProof/>
                  </w:rPr>
                  <w:t>10.</w:t>
                </w:r>
                <w:r w:rsidR="00B26ABD">
                  <w:rPr>
                    <w:noProof/>
                    <w:sz w:val="22"/>
                    <w:szCs w:val="22"/>
                  </w:rPr>
                  <w:tab/>
                </w:r>
                <w:r w:rsidR="00B26ABD" w:rsidRPr="002C340A">
                  <w:rPr>
                    <w:rStyle w:val="Hipersaitas"/>
                    <w:rFonts w:ascii="Times New Roman" w:hAnsi="Times New Roman" w:cs="Times New Roman"/>
                    <w:b/>
                    <w:bCs/>
                    <w:noProof/>
                  </w:rPr>
                  <w:t>Sutarties sudarymas</w:t>
                </w:r>
                <w:r w:rsidR="00B26ABD">
                  <w:rPr>
                    <w:noProof/>
                    <w:webHidden/>
                  </w:rPr>
                  <w:tab/>
                </w:r>
                <w:r w:rsidR="00B26ABD">
                  <w:rPr>
                    <w:noProof/>
                    <w:webHidden/>
                  </w:rPr>
                  <w:fldChar w:fldCharType="begin"/>
                </w:r>
                <w:r w:rsidR="00B26ABD">
                  <w:rPr>
                    <w:noProof/>
                    <w:webHidden/>
                  </w:rPr>
                  <w:instrText xml:space="preserve"> PAGEREF _Toc182466961 \h </w:instrText>
                </w:r>
                <w:r w:rsidR="00B26ABD">
                  <w:rPr>
                    <w:noProof/>
                    <w:webHidden/>
                  </w:rPr>
                </w:r>
                <w:r w:rsidR="00B26ABD">
                  <w:rPr>
                    <w:noProof/>
                    <w:webHidden/>
                  </w:rPr>
                  <w:fldChar w:fldCharType="separate"/>
                </w:r>
                <w:r w:rsidR="00127A0B">
                  <w:rPr>
                    <w:noProof/>
                    <w:webHidden/>
                  </w:rPr>
                  <w:t>5</w:t>
                </w:r>
                <w:r w:rsidR="00B26ABD">
                  <w:rPr>
                    <w:noProof/>
                    <w:webHidden/>
                  </w:rPr>
                  <w:fldChar w:fldCharType="end"/>
                </w:r>
              </w:hyperlink>
            </w:p>
            <w:p w14:paraId="73CE21B3" w14:textId="09EB98B1" w:rsidR="00B26ABD" w:rsidRDefault="00000000">
              <w:pPr>
                <w:pStyle w:val="Turinys1"/>
                <w:tabs>
                  <w:tab w:val="left" w:pos="660"/>
                </w:tabs>
                <w:rPr>
                  <w:noProof/>
                  <w:sz w:val="22"/>
                  <w:szCs w:val="22"/>
                </w:rPr>
              </w:pPr>
              <w:hyperlink w:anchor="_Toc182466962" w:history="1">
                <w:r w:rsidR="00B26ABD" w:rsidRPr="002C340A">
                  <w:rPr>
                    <w:rStyle w:val="Hipersaitas"/>
                    <w:rFonts w:ascii="Times New Roman" w:hAnsi="Times New Roman" w:cs="Times New Roman"/>
                    <w:noProof/>
                  </w:rPr>
                  <w:t>11.</w:t>
                </w:r>
                <w:r w:rsidR="00B26ABD">
                  <w:rPr>
                    <w:noProof/>
                    <w:sz w:val="22"/>
                    <w:szCs w:val="22"/>
                  </w:rPr>
                  <w:tab/>
                </w:r>
                <w:r w:rsidR="00B26ABD" w:rsidRPr="002C340A">
                  <w:rPr>
                    <w:rStyle w:val="Hipersaitas"/>
                    <w:rFonts w:ascii="Times New Roman" w:hAnsi="Times New Roman" w:cs="Times New Roman"/>
                    <w:noProof/>
                  </w:rPr>
                  <w:t>Kitos sąlygos</w:t>
                </w:r>
                <w:r w:rsidR="00B26ABD">
                  <w:rPr>
                    <w:noProof/>
                    <w:webHidden/>
                  </w:rPr>
                  <w:tab/>
                </w:r>
                <w:r w:rsidR="00B26ABD">
                  <w:rPr>
                    <w:noProof/>
                    <w:webHidden/>
                  </w:rPr>
                  <w:fldChar w:fldCharType="begin"/>
                </w:r>
                <w:r w:rsidR="00B26ABD">
                  <w:rPr>
                    <w:noProof/>
                    <w:webHidden/>
                  </w:rPr>
                  <w:instrText xml:space="preserve"> PAGEREF _Toc182466962 \h </w:instrText>
                </w:r>
                <w:r w:rsidR="00B26ABD">
                  <w:rPr>
                    <w:noProof/>
                    <w:webHidden/>
                  </w:rPr>
                </w:r>
                <w:r w:rsidR="00B26ABD">
                  <w:rPr>
                    <w:noProof/>
                    <w:webHidden/>
                  </w:rPr>
                  <w:fldChar w:fldCharType="separate"/>
                </w:r>
                <w:r w:rsidR="00127A0B">
                  <w:rPr>
                    <w:noProof/>
                    <w:webHidden/>
                  </w:rPr>
                  <w:t>5</w:t>
                </w:r>
                <w:r w:rsidR="00B26ABD">
                  <w:rPr>
                    <w:noProof/>
                    <w:webHidden/>
                  </w:rPr>
                  <w:fldChar w:fldCharType="end"/>
                </w:r>
              </w:hyperlink>
            </w:p>
            <w:p w14:paraId="45EFC763" w14:textId="6DA51EDB" w:rsidR="00B26ABD" w:rsidRDefault="00000000">
              <w:pPr>
                <w:pStyle w:val="Turinys1"/>
                <w:rPr>
                  <w:noProof/>
                  <w:sz w:val="22"/>
                  <w:szCs w:val="22"/>
                </w:rPr>
              </w:pPr>
              <w:hyperlink w:anchor="_Toc182466963" w:history="1">
                <w:r w:rsidR="00B26ABD" w:rsidRPr="002C340A">
                  <w:rPr>
                    <w:rStyle w:val="Hipersaitas"/>
                    <w:rFonts w:ascii="Times New Roman" w:hAnsi="Times New Roman" w:cs="Times New Roman"/>
                    <w:noProof/>
                  </w:rPr>
                  <w:t>Pirkimo sąlygų 1 priedas „Terminai“</w:t>
                </w:r>
                <w:r w:rsidR="00B26ABD">
                  <w:rPr>
                    <w:noProof/>
                    <w:webHidden/>
                  </w:rPr>
                  <w:tab/>
                </w:r>
                <w:r w:rsidR="00B26ABD">
                  <w:rPr>
                    <w:noProof/>
                    <w:webHidden/>
                  </w:rPr>
                  <w:fldChar w:fldCharType="begin"/>
                </w:r>
                <w:r w:rsidR="00B26ABD">
                  <w:rPr>
                    <w:noProof/>
                    <w:webHidden/>
                  </w:rPr>
                  <w:instrText xml:space="preserve"> PAGEREF _Toc182466963 \h </w:instrText>
                </w:r>
                <w:r w:rsidR="00B26ABD">
                  <w:rPr>
                    <w:noProof/>
                    <w:webHidden/>
                  </w:rPr>
                </w:r>
                <w:r w:rsidR="00B26ABD">
                  <w:rPr>
                    <w:noProof/>
                    <w:webHidden/>
                  </w:rPr>
                  <w:fldChar w:fldCharType="separate"/>
                </w:r>
                <w:r w:rsidR="00127A0B">
                  <w:rPr>
                    <w:noProof/>
                    <w:webHidden/>
                  </w:rPr>
                  <w:t>13</w:t>
                </w:r>
                <w:r w:rsidR="00B26ABD">
                  <w:rPr>
                    <w:noProof/>
                    <w:webHidden/>
                  </w:rPr>
                  <w:fldChar w:fldCharType="end"/>
                </w:r>
              </w:hyperlink>
            </w:p>
            <w:p w14:paraId="1AC10872" w14:textId="2754C8F3" w:rsidR="00B26ABD" w:rsidRDefault="00000000">
              <w:pPr>
                <w:pStyle w:val="Turinys2"/>
                <w:rPr>
                  <w:noProof/>
                  <w:sz w:val="22"/>
                  <w:szCs w:val="22"/>
                </w:rPr>
              </w:pPr>
              <w:hyperlink w:anchor="_Toc182466964" w:history="1">
                <w:r w:rsidR="00B26ABD" w:rsidRPr="002C340A">
                  <w:rPr>
                    <w:rStyle w:val="Hipersaitas"/>
                    <w:rFonts w:ascii="Times New Roman" w:eastAsia="Calibri" w:hAnsi="Times New Roman" w:cs="Times New Roman"/>
                    <w:noProof/>
                  </w:rPr>
                  <w:t>Pirkimo sąlygų 2 priedas „Techninė specifikacija“</w:t>
                </w:r>
                <w:r w:rsidR="00B26ABD">
                  <w:rPr>
                    <w:noProof/>
                    <w:webHidden/>
                  </w:rPr>
                  <w:tab/>
                </w:r>
                <w:r w:rsidR="00B26ABD">
                  <w:rPr>
                    <w:noProof/>
                    <w:webHidden/>
                  </w:rPr>
                  <w:fldChar w:fldCharType="begin"/>
                </w:r>
                <w:r w:rsidR="00B26ABD">
                  <w:rPr>
                    <w:noProof/>
                    <w:webHidden/>
                  </w:rPr>
                  <w:instrText xml:space="preserve"> PAGEREF _Toc182466964 \h </w:instrText>
                </w:r>
                <w:r w:rsidR="00B26ABD">
                  <w:rPr>
                    <w:noProof/>
                    <w:webHidden/>
                  </w:rPr>
                </w:r>
                <w:r w:rsidR="00B26ABD">
                  <w:rPr>
                    <w:noProof/>
                    <w:webHidden/>
                  </w:rPr>
                  <w:fldChar w:fldCharType="separate"/>
                </w:r>
                <w:r w:rsidR="00127A0B">
                  <w:rPr>
                    <w:noProof/>
                    <w:webHidden/>
                  </w:rPr>
                  <w:t>16</w:t>
                </w:r>
                <w:r w:rsidR="00B26ABD">
                  <w:rPr>
                    <w:noProof/>
                    <w:webHidden/>
                  </w:rPr>
                  <w:fldChar w:fldCharType="end"/>
                </w:r>
              </w:hyperlink>
            </w:p>
            <w:p w14:paraId="7A6DAAF8" w14:textId="7D144EE5" w:rsidR="00B26ABD" w:rsidRDefault="00000000">
              <w:pPr>
                <w:pStyle w:val="Turinys2"/>
                <w:rPr>
                  <w:noProof/>
                  <w:sz w:val="22"/>
                  <w:szCs w:val="22"/>
                </w:rPr>
              </w:pPr>
              <w:hyperlink w:anchor="_Toc182466965" w:history="1">
                <w:r w:rsidR="00B26ABD" w:rsidRPr="002C340A">
                  <w:rPr>
                    <w:rStyle w:val="Hipersaitas"/>
                    <w:rFonts w:ascii="Times New Roman" w:eastAsia="Calibri" w:hAnsi="Times New Roman" w:cs="Times New Roman"/>
                    <w:noProof/>
                  </w:rPr>
                  <w:t>Pirkimo sąlygų 3 priedas „Tiekėjų pašalinimo pagrindai“</w:t>
                </w:r>
                <w:r w:rsidR="00B26ABD">
                  <w:rPr>
                    <w:noProof/>
                    <w:webHidden/>
                  </w:rPr>
                  <w:tab/>
                </w:r>
                <w:r w:rsidR="00B26ABD">
                  <w:rPr>
                    <w:noProof/>
                    <w:webHidden/>
                  </w:rPr>
                  <w:fldChar w:fldCharType="begin"/>
                </w:r>
                <w:r w:rsidR="00B26ABD">
                  <w:rPr>
                    <w:noProof/>
                    <w:webHidden/>
                  </w:rPr>
                  <w:instrText xml:space="preserve"> PAGEREF _Toc182466965 \h </w:instrText>
                </w:r>
                <w:r w:rsidR="00B26ABD">
                  <w:rPr>
                    <w:noProof/>
                    <w:webHidden/>
                  </w:rPr>
                </w:r>
                <w:r w:rsidR="00B26ABD">
                  <w:rPr>
                    <w:noProof/>
                    <w:webHidden/>
                  </w:rPr>
                  <w:fldChar w:fldCharType="separate"/>
                </w:r>
                <w:r w:rsidR="00127A0B">
                  <w:rPr>
                    <w:noProof/>
                    <w:webHidden/>
                  </w:rPr>
                  <w:t>18</w:t>
                </w:r>
                <w:r w:rsidR="00B26ABD">
                  <w:rPr>
                    <w:noProof/>
                    <w:webHidden/>
                  </w:rPr>
                  <w:fldChar w:fldCharType="end"/>
                </w:r>
              </w:hyperlink>
            </w:p>
            <w:p w14:paraId="5C44D6B7" w14:textId="6566A49C" w:rsidR="00B26ABD" w:rsidRDefault="00000000">
              <w:pPr>
                <w:pStyle w:val="Turinys2"/>
                <w:rPr>
                  <w:noProof/>
                  <w:sz w:val="22"/>
                  <w:szCs w:val="22"/>
                </w:rPr>
              </w:pPr>
              <w:hyperlink w:anchor="_Toc182466966" w:history="1">
                <w:r w:rsidR="00B26ABD" w:rsidRPr="002C340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B26ABD">
                  <w:rPr>
                    <w:noProof/>
                    <w:webHidden/>
                  </w:rPr>
                  <w:tab/>
                </w:r>
                <w:r w:rsidR="00B26ABD">
                  <w:rPr>
                    <w:noProof/>
                    <w:webHidden/>
                  </w:rPr>
                  <w:fldChar w:fldCharType="begin"/>
                </w:r>
                <w:r w:rsidR="00B26ABD">
                  <w:rPr>
                    <w:noProof/>
                    <w:webHidden/>
                  </w:rPr>
                  <w:instrText xml:space="preserve"> PAGEREF _Toc182466966 \h </w:instrText>
                </w:r>
                <w:r w:rsidR="00B26ABD">
                  <w:rPr>
                    <w:noProof/>
                    <w:webHidden/>
                  </w:rPr>
                </w:r>
                <w:r w:rsidR="00B26ABD">
                  <w:rPr>
                    <w:noProof/>
                    <w:webHidden/>
                  </w:rPr>
                  <w:fldChar w:fldCharType="separate"/>
                </w:r>
                <w:r w:rsidR="00127A0B">
                  <w:rPr>
                    <w:noProof/>
                    <w:webHidden/>
                  </w:rPr>
                  <w:t>29</w:t>
                </w:r>
                <w:r w:rsidR="00B26ABD">
                  <w:rPr>
                    <w:noProof/>
                    <w:webHidden/>
                  </w:rPr>
                  <w:fldChar w:fldCharType="end"/>
                </w:r>
              </w:hyperlink>
            </w:p>
            <w:p w14:paraId="57EE169A" w14:textId="1B3F4A5B" w:rsidR="00B26ABD" w:rsidRDefault="00000000">
              <w:pPr>
                <w:pStyle w:val="Turinys2"/>
                <w:rPr>
                  <w:noProof/>
                  <w:sz w:val="22"/>
                  <w:szCs w:val="22"/>
                </w:rPr>
              </w:pPr>
              <w:hyperlink w:anchor="_Toc182466967" w:history="1">
                <w:r w:rsidR="00B26ABD" w:rsidRPr="002C340A">
                  <w:rPr>
                    <w:rStyle w:val="Hipersaitas"/>
                    <w:rFonts w:ascii="Times New Roman" w:eastAsia="Calibri" w:hAnsi="Times New Roman" w:cs="Times New Roman"/>
                    <w:noProof/>
                  </w:rPr>
                  <w:t xml:space="preserve">Pirkimo sąlygų 5 priedas „EBVPD“ </w:t>
                </w:r>
                <w:r w:rsidR="00B26ABD" w:rsidRPr="002C340A">
                  <w:rPr>
                    <w:rStyle w:val="Hipersaitas"/>
                    <w:rFonts w:ascii="Times New Roman" w:hAnsi="Times New Roman" w:cs="Times New Roman"/>
                    <w:noProof/>
                  </w:rPr>
                  <w:t>(XML formatu)</w:t>
                </w:r>
                <w:r w:rsidR="00B26ABD">
                  <w:rPr>
                    <w:noProof/>
                    <w:webHidden/>
                  </w:rPr>
                  <w:tab/>
                </w:r>
                <w:r w:rsidR="00B26ABD">
                  <w:rPr>
                    <w:noProof/>
                    <w:webHidden/>
                  </w:rPr>
                  <w:fldChar w:fldCharType="begin"/>
                </w:r>
                <w:r w:rsidR="00B26ABD">
                  <w:rPr>
                    <w:noProof/>
                    <w:webHidden/>
                  </w:rPr>
                  <w:instrText xml:space="preserve"> PAGEREF _Toc182466967 \h </w:instrText>
                </w:r>
                <w:r w:rsidR="00B26ABD">
                  <w:rPr>
                    <w:noProof/>
                    <w:webHidden/>
                  </w:rPr>
                </w:r>
                <w:r w:rsidR="00B26ABD">
                  <w:rPr>
                    <w:noProof/>
                    <w:webHidden/>
                  </w:rPr>
                  <w:fldChar w:fldCharType="separate"/>
                </w:r>
                <w:r w:rsidR="00127A0B">
                  <w:rPr>
                    <w:noProof/>
                    <w:webHidden/>
                  </w:rPr>
                  <w:t>23</w:t>
                </w:r>
                <w:r w:rsidR="00B26ABD">
                  <w:rPr>
                    <w:noProof/>
                    <w:webHidden/>
                  </w:rPr>
                  <w:fldChar w:fldCharType="end"/>
                </w:r>
              </w:hyperlink>
            </w:p>
            <w:p w14:paraId="63E5EFE7" w14:textId="32987C9F" w:rsidR="00B26ABD" w:rsidRDefault="00000000">
              <w:pPr>
                <w:pStyle w:val="Turinys2"/>
                <w:rPr>
                  <w:noProof/>
                  <w:sz w:val="22"/>
                  <w:szCs w:val="22"/>
                </w:rPr>
              </w:pPr>
              <w:hyperlink w:anchor="_Toc182466968" w:history="1">
                <w:r w:rsidR="00B26ABD" w:rsidRPr="002C340A">
                  <w:rPr>
                    <w:rStyle w:val="Hipersaitas"/>
                    <w:rFonts w:ascii="Times New Roman" w:eastAsia="Calibri" w:hAnsi="Times New Roman" w:cs="Times New Roman"/>
                    <w:noProof/>
                  </w:rPr>
                  <w:t>Pirkimo sąlygų 6 priedas „Pasiūlymo forma“</w:t>
                </w:r>
                <w:r w:rsidR="00B26ABD">
                  <w:rPr>
                    <w:noProof/>
                    <w:webHidden/>
                  </w:rPr>
                  <w:tab/>
                </w:r>
                <w:r w:rsidR="00B26ABD">
                  <w:rPr>
                    <w:noProof/>
                    <w:webHidden/>
                  </w:rPr>
                  <w:fldChar w:fldCharType="begin"/>
                </w:r>
                <w:r w:rsidR="00B26ABD">
                  <w:rPr>
                    <w:noProof/>
                    <w:webHidden/>
                  </w:rPr>
                  <w:instrText xml:space="preserve"> PAGEREF _Toc182466968 \h </w:instrText>
                </w:r>
                <w:r w:rsidR="00B26ABD">
                  <w:rPr>
                    <w:noProof/>
                    <w:webHidden/>
                  </w:rPr>
                </w:r>
                <w:r w:rsidR="00B26ABD">
                  <w:rPr>
                    <w:noProof/>
                    <w:webHidden/>
                  </w:rPr>
                  <w:fldChar w:fldCharType="separate"/>
                </w:r>
                <w:r w:rsidR="00127A0B">
                  <w:rPr>
                    <w:noProof/>
                    <w:webHidden/>
                  </w:rPr>
                  <w:t>24</w:t>
                </w:r>
                <w:r w:rsidR="00B26ABD">
                  <w:rPr>
                    <w:noProof/>
                    <w:webHidden/>
                  </w:rPr>
                  <w:fldChar w:fldCharType="end"/>
                </w:r>
              </w:hyperlink>
            </w:p>
            <w:p w14:paraId="07316895" w14:textId="38A6CEEC" w:rsidR="00B26ABD" w:rsidRDefault="00000000">
              <w:pPr>
                <w:pStyle w:val="Turinys1"/>
                <w:rPr>
                  <w:noProof/>
                  <w:sz w:val="22"/>
                  <w:szCs w:val="22"/>
                </w:rPr>
              </w:pPr>
              <w:hyperlink w:anchor="_Toc182466969" w:history="1">
                <w:r w:rsidR="00B26ABD" w:rsidRPr="002C340A">
                  <w:rPr>
                    <w:rStyle w:val="Hipersaitas"/>
                    <w:rFonts w:ascii="Times New Roman" w:eastAsia="Times New Roman" w:hAnsi="Times New Roman" w:cs="Times New Roman"/>
                    <w:noProof/>
                    <w:lang w:eastAsia="en-US"/>
                  </w:rPr>
                  <w:t xml:space="preserve">Priedas Nr. </w:t>
                </w:r>
                <w:r w:rsidR="00B26ABD" w:rsidRPr="002C340A">
                  <w:rPr>
                    <w:rStyle w:val="Hipersaitas"/>
                    <w:rFonts w:ascii="Times New Roman" w:eastAsia="Times New Roman" w:hAnsi="Times New Roman" w:cs="Times New Roman"/>
                    <w:noProof/>
                    <w:lang w:val="pl-PL" w:eastAsia="en-US"/>
                  </w:rPr>
                  <w:t xml:space="preserve">1 </w:t>
                </w:r>
                <w:r w:rsidR="00B26ABD" w:rsidRPr="002C340A">
                  <w:rPr>
                    <w:rStyle w:val="Hipersaitas"/>
                    <w:rFonts w:ascii="Times New Roman" w:eastAsia="Times New Roman" w:hAnsi="Times New Roman" w:cs="Times New Roman"/>
                    <w:noProof/>
                    <w:lang w:eastAsia="en-US"/>
                  </w:rPr>
                  <w:t>prie pasiūlymo formos</w:t>
                </w:r>
                <w:r w:rsidR="00B26ABD">
                  <w:rPr>
                    <w:noProof/>
                    <w:webHidden/>
                  </w:rPr>
                  <w:tab/>
                </w:r>
                <w:r w:rsidR="00B26ABD">
                  <w:rPr>
                    <w:noProof/>
                    <w:webHidden/>
                  </w:rPr>
                  <w:fldChar w:fldCharType="begin"/>
                </w:r>
                <w:r w:rsidR="00B26ABD">
                  <w:rPr>
                    <w:noProof/>
                    <w:webHidden/>
                  </w:rPr>
                  <w:instrText xml:space="preserve"> PAGEREF _Toc182466969 \h </w:instrText>
                </w:r>
                <w:r w:rsidR="00B26ABD">
                  <w:rPr>
                    <w:noProof/>
                    <w:webHidden/>
                  </w:rPr>
                </w:r>
                <w:r w:rsidR="00B26ABD">
                  <w:rPr>
                    <w:noProof/>
                    <w:webHidden/>
                  </w:rPr>
                  <w:fldChar w:fldCharType="separate"/>
                </w:r>
                <w:r w:rsidR="00127A0B">
                  <w:rPr>
                    <w:noProof/>
                    <w:webHidden/>
                  </w:rPr>
                  <w:t>27</w:t>
                </w:r>
                <w:r w:rsidR="00B26ABD">
                  <w:rPr>
                    <w:noProof/>
                    <w:webHidden/>
                  </w:rPr>
                  <w:fldChar w:fldCharType="end"/>
                </w:r>
              </w:hyperlink>
            </w:p>
            <w:p w14:paraId="0D85D2AE" w14:textId="7606FBC5" w:rsidR="00B26ABD" w:rsidRDefault="00000000">
              <w:pPr>
                <w:pStyle w:val="Turinys2"/>
                <w:rPr>
                  <w:noProof/>
                  <w:sz w:val="22"/>
                  <w:szCs w:val="22"/>
                </w:rPr>
              </w:pPr>
              <w:hyperlink w:anchor="_Toc182466970" w:history="1">
                <w:r w:rsidR="00B26ABD" w:rsidRPr="002C340A">
                  <w:rPr>
                    <w:rStyle w:val="Hipersaitas"/>
                    <w:rFonts w:ascii="Times New Roman" w:eastAsia="Calibri" w:hAnsi="Times New Roman" w:cs="Times New Roman"/>
                    <w:noProof/>
                  </w:rPr>
                  <w:t>Pirkimo sąlygų 7 priedas „Pasiūlymų vertinimo kriterijai ir sąlygos“</w:t>
                </w:r>
                <w:r w:rsidR="00B26ABD">
                  <w:rPr>
                    <w:noProof/>
                    <w:webHidden/>
                  </w:rPr>
                  <w:tab/>
                </w:r>
                <w:r w:rsidR="00B26ABD">
                  <w:rPr>
                    <w:noProof/>
                    <w:webHidden/>
                  </w:rPr>
                  <w:fldChar w:fldCharType="begin"/>
                </w:r>
                <w:r w:rsidR="00B26ABD">
                  <w:rPr>
                    <w:noProof/>
                    <w:webHidden/>
                  </w:rPr>
                  <w:instrText xml:space="preserve"> PAGEREF _Toc182466970 \h </w:instrText>
                </w:r>
                <w:r w:rsidR="00B26ABD">
                  <w:rPr>
                    <w:noProof/>
                    <w:webHidden/>
                  </w:rPr>
                </w:r>
                <w:r w:rsidR="00B26ABD">
                  <w:rPr>
                    <w:noProof/>
                    <w:webHidden/>
                  </w:rPr>
                  <w:fldChar w:fldCharType="separate"/>
                </w:r>
                <w:r w:rsidR="00127A0B">
                  <w:rPr>
                    <w:noProof/>
                    <w:webHidden/>
                  </w:rPr>
                  <w:t>28</w:t>
                </w:r>
                <w:r w:rsidR="00B26ABD">
                  <w:rPr>
                    <w:noProof/>
                    <w:webHidden/>
                  </w:rPr>
                  <w:fldChar w:fldCharType="end"/>
                </w:r>
              </w:hyperlink>
            </w:p>
            <w:p w14:paraId="61F019AD" w14:textId="6169B835" w:rsidR="00B26ABD" w:rsidRDefault="00000000">
              <w:pPr>
                <w:pStyle w:val="Turinys2"/>
                <w:rPr>
                  <w:noProof/>
                  <w:sz w:val="22"/>
                  <w:szCs w:val="22"/>
                </w:rPr>
              </w:pPr>
              <w:hyperlink w:anchor="_Toc182466971" w:history="1">
                <w:r w:rsidR="00B26ABD" w:rsidRPr="002C340A">
                  <w:rPr>
                    <w:rStyle w:val="Hipersaitas"/>
                    <w:rFonts w:ascii="Times New Roman" w:hAnsi="Times New Roman" w:cs="Times New Roman"/>
                    <w:noProof/>
                  </w:rPr>
                  <w:t>Pirkimo sąlygų 9 priedas „Sutarties projektas“</w:t>
                </w:r>
                <w:r w:rsidR="00B26ABD">
                  <w:rPr>
                    <w:noProof/>
                    <w:webHidden/>
                  </w:rPr>
                  <w:tab/>
                </w:r>
                <w:r w:rsidR="00B26ABD">
                  <w:rPr>
                    <w:noProof/>
                    <w:webHidden/>
                  </w:rPr>
                  <w:fldChar w:fldCharType="begin"/>
                </w:r>
                <w:r w:rsidR="00B26ABD">
                  <w:rPr>
                    <w:noProof/>
                    <w:webHidden/>
                  </w:rPr>
                  <w:instrText xml:space="preserve"> PAGEREF _Toc182466971 \h </w:instrText>
                </w:r>
                <w:r w:rsidR="00B26ABD">
                  <w:rPr>
                    <w:noProof/>
                    <w:webHidden/>
                  </w:rPr>
                </w:r>
                <w:r w:rsidR="00B26ABD">
                  <w:rPr>
                    <w:noProof/>
                    <w:webHidden/>
                  </w:rPr>
                  <w:fldChar w:fldCharType="separate"/>
                </w:r>
                <w:r w:rsidR="00127A0B">
                  <w:rPr>
                    <w:noProof/>
                    <w:webHidden/>
                  </w:rPr>
                  <w:t>30</w:t>
                </w:r>
                <w:r w:rsidR="00B26ABD">
                  <w:rPr>
                    <w:noProof/>
                    <w:webHidden/>
                  </w:rPr>
                  <w:fldChar w:fldCharType="end"/>
                </w:r>
              </w:hyperlink>
            </w:p>
            <w:p w14:paraId="5315F217" w14:textId="5C009A34" w:rsidR="00B26ABD" w:rsidRDefault="00000000">
              <w:pPr>
                <w:pStyle w:val="Turinys2"/>
                <w:rPr>
                  <w:noProof/>
                  <w:sz w:val="22"/>
                  <w:szCs w:val="22"/>
                </w:rPr>
              </w:pPr>
              <w:hyperlink w:anchor="_Toc182466972" w:history="1">
                <w:r w:rsidR="00B26ABD" w:rsidRPr="002C340A">
                  <w:rPr>
                    <w:rStyle w:val="Hipersaitas"/>
                    <w:rFonts w:ascii="Times New Roman" w:hAnsi="Times New Roman" w:cs="Times New Roman"/>
                    <w:b/>
                    <w:bCs/>
                    <w:noProof/>
                  </w:rPr>
                  <w:t xml:space="preserve">VANDENTIEKIO TINKLŲ REKONSTRAVIMO NUO ŽUVINTO G. IR NAUJOSIOS G. SANKIRTOS IKI AUKŠTOS ZONOS VANDENS TALPYKLŲ, ALYTUJE, STATYBOS DARBŲ </w:t>
                </w:r>
                <w:r w:rsidR="00B26ABD" w:rsidRPr="002C340A">
                  <w:rPr>
                    <w:rStyle w:val="Hipersaitas"/>
                    <w:rFonts w:ascii="Times New Roman" w:eastAsia="Times New Roman" w:hAnsi="Times New Roman" w:cs="Times New Roman"/>
                    <w:b/>
                    <w:noProof/>
                    <w:lang w:eastAsia="en-US"/>
                  </w:rPr>
                  <w:t>PIRKIMAS</w:t>
                </w:r>
                <w:r w:rsidR="00B26ABD">
                  <w:rPr>
                    <w:noProof/>
                    <w:webHidden/>
                  </w:rPr>
                  <w:tab/>
                </w:r>
                <w:r w:rsidR="00B26ABD">
                  <w:rPr>
                    <w:noProof/>
                    <w:webHidden/>
                  </w:rPr>
                  <w:fldChar w:fldCharType="begin"/>
                </w:r>
                <w:r w:rsidR="00B26ABD">
                  <w:rPr>
                    <w:noProof/>
                    <w:webHidden/>
                  </w:rPr>
                  <w:instrText xml:space="preserve"> PAGEREF _Toc182466972 \h </w:instrText>
                </w:r>
                <w:r w:rsidR="00B26ABD">
                  <w:rPr>
                    <w:noProof/>
                    <w:webHidden/>
                  </w:rPr>
                </w:r>
                <w:r w:rsidR="00B26ABD">
                  <w:rPr>
                    <w:noProof/>
                    <w:webHidden/>
                  </w:rPr>
                  <w:fldChar w:fldCharType="separate"/>
                </w:r>
                <w:r w:rsidR="00127A0B">
                  <w:rPr>
                    <w:noProof/>
                    <w:webHidden/>
                  </w:rPr>
                  <w:t>30</w:t>
                </w:r>
                <w:r w:rsidR="00B26ABD">
                  <w:rPr>
                    <w:noProof/>
                    <w:webHidden/>
                  </w:rPr>
                  <w:fldChar w:fldCharType="end"/>
                </w:r>
              </w:hyperlink>
            </w:p>
            <w:p w14:paraId="0BF539F2" w14:textId="18B21883" w:rsidR="00B26ABD" w:rsidRDefault="00000000">
              <w:pPr>
                <w:pStyle w:val="Turinys1"/>
                <w:rPr>
                  <w:noProof/>
                  <w:sz w:val="22"/>
                  <w:szCs w:val="22"/>
                </w:rPr>
              </w:pPr>
              <w:hyperlink w:anchor="_Toc182466973" w:history="1">
                <w:r w:rsidR="00B26ABD" w:rsidRPr="002C340A">
                  <w:rPr>
                    <w:rStyle w:val="Hipersaitas"/>
                    <w:rFonts w:ascii="Times New Roman" w:eastAsia="Times New Roman" w:hAnsi="Times New Roman" w:cs="Times New Roman"/>
                    <w:noProof/>
                    <w:lang w:eastAsia="en-US"/>
                  </w:rPr>
                  <w:t>1. Bendrosios nuostatos</w:t>
                </w:r>
                <w:r w:rsidR="00B26ABD">
                  <w:rPr>
                    <w:noProof/>
                    <w:webHidden/>
                  </w:rPr>
                  <w:tab/>
                </w:r>
                <w:r w:rsidR="00B26ABD">
                  <w:rPr>
                    <w:noProof/>
                    <w:webHidden/>
                  </w:rPr>
                  <w:fldChar w:fldCharType="begin"/>
                </w:r>
                <w:r w:rsidR="00B26ABD">
                  <w:rPr>
                    <w:noProof/>
                    <w:webHidden/>
                  </w:rPr>
                  <w:instrText xml:space="preserve"> PAGEREF _Toc182466973 \h </w:instrText>
                </w:r>
                <w:r w:rsidR="00B26ABD">
                  <w:rPr>
                    <w:noProof/>
                    <w:webHidden/>
                  </w:rPr>
                </w:r>
                <w:r w:rsidR="00B26ABD">
                  <w:rPr>
                    <w:noProof/>
                    <w:webHidden/>
                  </w:rPr>
                  <w:fldChar w:fldCharType="separate"/>
                </w:r>
                <w:r w:rsidR="00127A0B">
                  <w:rPr>
                    <w:noProof/>
                    <w:webHidden/>
                  </w:rPr>
                  <w:t>30</w:t>
                </w:r>
                <w:r w:rsidR="00B26ABD">
                  <w:rPr>
                    <w:noProof/>
                    <w:webHidden/>
                  </w:rPr>
                  <w:fldChar w:fldCharType="end"/>
                </w:r>
              </w:hyperlink>
            </w:p>
            <w:p w14:paraId="59BCA75E" w14:textId="08EDC2E1" w:rsidR="00B26ABD" w:rsidRDefault="00000000">
              <w:pPr>
                <w:pStyle w:val="Turinys1"/>
                <w:tabs>
                  <w:tab w:val="left" w:pos="660"/>
                </w:tabs>
                <w:rPr>
                  <w:noProof/>
                  <w:sz w:val="22"/>
                  <w:szCs w:val="22"/>
                </w:rPr>
              </w:pPr>
              <w:hyperlink w:anchor="_Toc182466974" w:history="1">
                <w:r w:rsidR="00B26ABD" w:rsidRPr="002C340A">
                  <w:rPr>
                    <w:rStyle w:val="Hipersaitas"/>
                    <w:rFonts w:ascii="Times New Roman" w:eastAsia="Times New Roman" w:hAnsi="Times New Roman" w:cs="Times New Roman"/>
                    <w:noProof/>
                    <w:lang w:eastAsia="en-US"/>
                  </w:rPr>
                  <w:t>2.</w:t>
                </w:r>
                <w:r w:rsidR="00B26ABD">
                  <w:rPr>
                    <w:noProof/>
                    <w:sz w:val="22"/>
                    <w:szCs w:val="22"/>
                  </w:rPr>
                  <w:tab/>
                </w:r>
                <w:r w:rsidR="00B26ABD" w:rsidRPr="002C340A">
                  <w:rPr>
                    <w:rStyle w:val="Hipersaitas"/>
                    <w:rFonts w:ascii="Times New Roman" w:eastAsia="Times New Roman" w:hAnsi="Times New Roman" w:cs="Times New Roman"/>
                    <w:noProof/>
                    <w:lang w:eastAsia="en-US"/>
                  </w:rPr>
                  <w:t>Atsakingi asmenys ir bendravimas</w:t>
                </w:r>
                <w:r w:rsidR="00B26ABD">
                  <w:rPr>
                    <w:noProof/>
                    <w:webHidden/>
                  </w:rPr>
                  <w:tab/>
                </w:r>
                <w:r w:rsidR="00B26ABD">
                  <w:rPr>
                    <w:noProof/>
                    <w:webHidden/>
                  </w:rPr>
                  <w:fldChar w:fldCharType="begin"/>
                </w:r>
                <w:r w:rsidR="00B26ABD">
                  <w:rPr>
                    <w:noProof/>
                    <w:webHidden/>
                  </w:rPr>
                  <w:instrText xml:space="preserve"> PAGEREF _Toc182466974 \h </w:instrText>
                </w:r>
                <w:r w:rsidR="00B26ABD">
                  <w:rPr>
                    <w:noProof/>
                    <w:webHidden/>
                  </w:rPr>
                </w:r>
                <w:r w:rsidR="00B26ABD">
                  <w:rPr>
                    <w:noProof/>
                    <w:webHidden/>
                  </w:rPr>
                  <w:fldChar w:fldCharType="separate"/>
                </w:r>
                <w:r w:rsidR="00127A0B">
                  <w:rPr>
                    <w:noProof/>
                    <w:webHidden/>
                  </w:rPr>
                  <w:t>31</w:t>
                </w:r>
                <w:r w:rsidR="00B26ABD">
                  <w:rPr>
                    <w:noProof/>
                    <w:webHidden/>
                  </w:rPr>
                  <w:fldChar w:fldCharType="end"/>
                </w:r>
              </w:hyperlink>
            </w:p>
            <w:p w14:paraId="356DB2AA" w14:textId="279BA214" w:rsidR="00B26ABD" w:rsidRDefault="00000000">
              <w:pPr>
                <w:pStyle w:val="Turinys1"/>
                <w:tabs>
                  <w:tab w:val="left" w:pos="660"/>
                </w:tabs>
                <w:rPr>
                  <w:noProof/>
                  <w:sz w:val="22"/>
                  <w:szCs w:val="22"/>
                </w:rPr>
              </w:pPr>
              <w:hyperlink w:anchor="_Toc182466975" w:history="1">
                <w:r w:rsidR="00B26ABD" w:rsidRPr="002C340A">
                  <w:rPr>
                    <w:rStyle w:val="Hipersaitas"/>
                    <w:rFonts w:ascii="Times New Roman" w:eastAsia="Times New Roman" w:hAnsi="Times New Roman" w:cs="Times New Roman"/>
                    <w:noProof/>
                    <w:lang w:eastAsia="en-US"/>
                  </w:rPr>
                  <w:t>3.</w:t>
                </w:r>
                <w:r w:rsidR="00B26ABD">
                  <w:rPr>
                    <w:noProof/>
                    <w:sz w:val="22"/>
                    <w:szCs w:val="22"/>
                  </w:rPr>
                  <w:tab/>
                </w:r>
                <w:r w:rsidR="00B26ABD" w:rsidRPr="002C340A">
                  <w:rPr>
                    <w:rStyle w:val="Hipersaitas"/>
                    <w:rFonts w:ascii="Times New Roman" w:eastAsia="Times New Roman" w:hAnsi="Times New Roman" w:cs="Times New Roman"/>
                    <w:noProof/>
                    <w:lang w:eastAsia="en-US"/>
                  </w:rPr>
                  <w:t>Subtiekimas</w:t>
                </w:r>
                <w:r w:rsidR="00B26ABD">
                  <w:rPr>
                    <w:noProof/>
                    <w:webHidden/>
                  </w:rPr>
                  <w:tab/>
                </w:r>
                <w:r w:rsidR="00B26ABD">
                  <w:rPr>
                    <w:noProof/>
                    <w:webHidden/>
                  </w:rPr>
                  <w:fldChar w:fldCharType="begin"/>
                </w:r>
                <w:r w:rsidR="00B26ABD">
                  <w:rPr>
                    <w:noProof/>
                    <w:webHidden/>
                  </w:rPr>
                  <w:instrText xml:space="preserve"> PAGEREF _Toc182466975 \h </w:instrText>
                </w:r>
                <w:r w:rsidR="00B26ABD">
                  <w:rPr>
                    <w:noProof/>
                    <w:webHidden/>
                  </w:rPr>
                </w:r>
                <w:r w:rsidR="00B26ABD">
                  <w:rPr>
                    <w:noProof/>
                    <w:webHidden/>
                  </w:rPr>
                  <w:fldChar w:fldCharType="separate"/>
                </w:r>
                <w:r w:rsidR="00127A0B">
                  <w:rPr>
                    <w:noProof/>
                    <w:webHidden/>
                  </w:rPr>
                  <w:t>31</w:t>
                </w:r>
                <w:r w:rsidR="00B26ABD">
                  <w:rPr>
                    <w:noProof/>
                    <w:webHidden/>
                  </w:rPr>
                  <w:fldChar w:fldCharType="end"/>
                </w:r>
              </w:hyperlink>
            </w:p>
            <w:p w14:paraId="4C6C04B7" w14:textId="230F3B72" w:rsidR="00B26ABD" w:rsidRDefault="00000000">
              <w:pPr>
                <w:pStyle w:val="Turinys1"/>
                <w:tabs>
                  <w:tab w:val="left" w:pos="660"/>
                </w:tabs>
                <w:rPr>
                  <w:noProof/>
                  <w:sz w:val="22"/>
                  <w:szCs w:val="22"/>
                </w:rPr>
              </w:pPr>
              <w:hyperlink w:anchor="_Toc182466976" w:history="1">
                <w:r w:rsidR="00B26ABD" w:rsidRPr="002C340A">
                  <w:rPr>
                    <w:rStyle w:val="Hipersaitas"/>
                    <w:rFonts w:ascii="Times New Roman" w:eastAsia="Times New Roman" w:hAnsi="Times New Roman" w:cs="Times New Roman"/>
                    <w:noProof/>
                    <w:lang w:eastAsia="en-US"/>
                  </w:rPr>
                  <w:t>4.</w:t>
                </w:r>
                <w:r w:rsidR="00B26ABD">
                  <w:rPr>
                    <w:noProof/>
                    <w:sz w:val="22"/>
                    <w:szCs w:val="22"/>
                  </w:rPr>
                  <w:tab/>
                </w:r>
                <w:r w:rsidR="00B26ABD" w:rsidRPr="002C340A">
                  <w:rPr>
                    <w:rStyle w:val="Hipersaitas"/>
                    <w:rFonts w:ascii="Times New Roman" w:eastAsia="Times New Roman" w:hAnsi="Times New Roman" w:cs="Times New Roman"/>
                    <w:noProof/>
                    <w:lang w:eastAsia="en-US"/>
                  </w:rPr>
                  <w:t>Sutarties objektas</w:t>
                </w:r>
                <w:r w:rsidR="00B26ABD">
                  <w:rPr>
                    <w:noProof/>
                    <w:webHidden/>
                  </w:rPr>
                  <w:tab/>
                </w:r>
                <w:r w:rsidR="00B26ABD">
                  <w:rPr>
                    <w:noProof/>
                    <w:webHidden/>
                  </w:rPr>
                  <w:fldChar w:fldCharType="begin"/>
                </w:r>
                <w:r w:rsidR="00B26ABD">
                  <w:rPr>
                    <w:noProof/>
                    <w:webHidden/>
                  </w:rPr>
                  <w:instrText xml:space="preserve"> PAGEREF _Toc182466976 \h </w:instrText>
                </w:r>
                <w:r w:rsidR="00B26ABD">
                  <w:rPr>
                    <w:noProof/>
                    <w:webHidden/>
                  </w:rPr>
                </w:r>
                <w:r w:rsidR="00B26ABD">
                  <w:rPr>
                    <w:noProof/>
                    <w:webHidden/>
                  </w:rPr>
                  <w:fldChar w:fldCharType="separate"/>
                </w:r>
                <w:r w:rsidR="00127A0B">
                  <w:rPr>
                    <w:noProof/>
                    <w:webHidden/>
                  </w:rPr>
                  <w:t>32</w:t>
                </w:r>
                <w:r w:rsidR="00B26ABD">
                  <w:rPr>
                    <w:noProof/>
                    <w:webHidden/>
                  </w:rPr>
                  <w:fldChar w:fldCharType="end"/>
                </w:r>
              </w:hyperlink>
            </w:p>
            <w:p w14:paraId="66FDBBF7" w14:textId="2EE6ACF4" w:rsidR="00B26ABD" w:rsidRDefault="00000000">
              <w:pPr>
                <w:pStyle w:val="Turinys1"/>
                <w:tabs>
                  <w:tab w:val="left" w:pos="660"/>
                </w:tabs>
                <w:rPr>
                  <w:noProof/>
                  <w:sz w:val="22"/>
                  <w:szCs w:val="22"/>
                </w:rPr>
              </w:pPr>
              <w:hyperlink w:anchor="_Toc182466977" w:history="1">
                <w:r w:rsidR="00B26ABD" w:rsidRPr="002C340A">
                  <w:rPr>
                    <w:rStyle w:val="Hipersaitas"/>
                    <w:rFonts w:ascii="Times New Roman" w:eastAsia="Times New Roman" w:hAnsi="Times New Roman" w:cs="Times New Roman"/>
                    <w:noProof/>
                    <w:lang w:eastAsia="en-US"/>
                  </w:rPr>
                  <w:t>5.</w:t>
                </w:r>
                <w:r w:rsidR="00B26ABD">
                  <w:rPr>
                    <w:noProof/>
                    <w:sz w:val="22"/>
                    <w:szCs w:val="22"/>
                  </w:rPr>
                  <w:tab/>
                </w:r>
                <w:r w:rsidR="00B26ABD" w:rsidRPr="002C340A">
                  <w:rPr>
                    <w:rStyle w:val="Hipersaitas"/>
                    <w:rFonts w:ascii="Times New Roman" w:eastAsia="Times New Roman" w:hAnsi="Times New Roman" w:cs="Times New Roman"/>
                    <w:noProof/>
                    <w:lang w:eastAsia="en-US"/>
                  </w:rPr>
                  <w:t>Kaina ir mokėjimo tvarka</w:t>
                </w:r>
                <w:r w:rsidR="00B26ABD">
                  <w:rPr>
                    <w:noProof/>
                    <w:webHidden/>
                  </w:rPr>
                  <w:tab/>
                </w:r>
                <w:r w:rsidR="00B26ABD">
                  <w:rPr>
                    <w:noProof/>
                    <w:webHidden/>
                  </w:rPr>
                  <w:fldChar w:fldCharType="begin"/>
                </w:r>
                <w:r w:rsidR="00B26ABD">
                  <w:rPr>
                    <w:noProof/>
                    <w:webHidden/>
                  </w:rPr>
                  <w:instrText xml:space="preserve"> PAGEREF _Toc182466977 \h </w:instrText>
                </w:r>
                <w:r w:rsidR="00B26ABD">
                  <w:rPr>
                    <w:noProof/>
                    <w:webHidden/>
                  </w:rPr>
                </w:r>
                <w:r w:rsidR="00B26ABD">
                  <w:rPr>
                    <w:noProof/>
                    <w:webHidden/>
                  </w:rPr>
                  <w:fldChar w:fldCharType="separate"/>
                </w:r>
                <w:r w:rsidR="00127A0B">
                  <w:rPr>
                    <w:noProof/>
                    <w:webHidden/>
                  </w:rPr>
                  <w:t>32</w:t>
                </w:r>
                <w:r w:rsidR="00B26ABD">
                  <w:rPr>
                    <w:noProof/>
                    <w:webHidden/>
                  </w:rPr>
                  <w:fldChar w:fldCharType="end"/>
                </w:r>
              </w:hyperlink>
            </w:p>
            <w:p w14:paraId="2F20EA9E" w14:textId="43DF85C3" w:rsidR="00B26ABD" w:rsidRDefault="00000000">
              <w:pPr>
                <w:pStyle w:val="Turinys1"/>
                <w:tabs>
                  <w:tab w:val="left" w:pos="660"/>
                </w:tabs>
                <w:rPr>
                  <w:noProof/>
                  <w:sz w:val="22"/>
                  <w:szCs w:val="22"/>
                </w:rPr>
              </w:pPr>
              <w:hyperlink w:anchor="_Toc182466978" w:history="1">
                <w:r w:rsidR="00B26ABD" w:rsidRPr="002C340A">
                  <w:rPr>
                    <w:rStyle w:val="Hipersaitas"/>
                    <w:rFonts w:ascii="Times New Roman" w:eastAsia="Times New Roman" w:hAnsi="Times New Roman" w:cs="Times New Roman"/>
                    <w:noProof/>
                    <w:lang w:eastAsia="en-US"/>
                  </w:rPr>
                  <w:t>6.</w:t>
                </w:r>
                <w:r w:rsidR="00B26ABD">
                  <w:rPr>
                    <w:noProof/>
                    <w:sz w:val="22"/>
                    <w:szCs w:val="22"/>
                  </w:rPr>
                  <w:tab/>
                </w:r>
                <w:r w:rsidR="00B26ABD" w:rsidRPr="002C340A">
                  <w:rPr>
                    <w:rStyle w:val="Hipersaitas"/>
                    <w:rFonts w:ascii="Times New Roman" w:eastAsia="Times New Roman" w:hAnsi="Times New Roman" w:cs="Times New Roman"/>
                    <w:noProof/>
                    <w:lang w:eastAsia="en-US"/>
                  </w:rPr>
                  <w:t>Prievolių įvykdymo užtikrinimai</w:t>
                </w:r>
                <w:r w:rsidR="00B26ABD">
                  <w:rPr>
                    <w:noProof/>
                    <w:webHidden/>
                  </w:rPr>
                  <w:tab/>
                </w:r>
                <w:r w:rsidR="00B26ABD">
                  <w:rPr>
                    <w:noProof/>
                    <w:webHidden/>
                  </w:rPr>
                  <w:fldChar w:fldCharType="begin"/>
                </w:r>
                <w:r w:rsidR="00B26ABD">
                  <w:rPr>
                    <w:noProof/>
                    <w:webHidden/>
                  </w:rPr>
                  <w:instrText xml:space="preserve"> PAGEREF _Toc182466978 \h </w:instrText>
                </w:r>
                <w:r w:rsidR="00B26ABD">
                  <w:rPr>
                    <w:noProof/>
                    <w:webHidden/>
                  </w:rPr>
                </w:r>
                <w:r w:rsidR="00B26ABD">
                  <w:rPr>
                    <w:noProof/>
                    <w:webHidden/>
                  </w:rPr>
                  <w:fldChar w:fldCharType="separate"/>
                </w:r>
                <w:r w:rsidR="00127A0B">
                  <w:rPr>
                    <w:noProof/>
                    <w:webHidden/>
                  </w:rPr>
                  <w:t>33</w:t>
                </w:r>
                <w:r w:rsidR="00B26ABD">
                  <w:rPr>
                    <w:noProof/>
                    <w:webHidden/>
                  </w:rPr>
                  <w:fldChar w:fldCharType="end"/>
                </w:r>
              </w:hyperlink>
            </w:p>
            <w:p w14:paraId="1CD57ADB" w14:textId="45471F4D" w:rsidR="00B26ABD" w:rsidRDefault="00000000">
              <w:pPr>
                <w:pStyle w:val="Turinys1"/>
                <w:tabs>
                  <w:tab w:val="left" w:pos="660"/>
                </w:tabs>
                <w:rPr>
                  <w:noProof/>
                  <w:sz w:val="22"/>
                  <w:szCs w:val="22"/>
                </w:rPr>
              </w:pPr>
              <w:hyperlink w:anchor="_Toc182466979" w:history="1">
                <w:r w:rsidR="00B26ABD" w:rsidRPr="002C340A">
                  <w:rPr>
                    <w:rStyle w:val="Hipersaitas"/>
                    <w:rFonts w:ascii="Times New Roman" w:eastAsia="Times New Roman" w:hAnsi="Times New Roman" w:cs="Times New Roman"/>
                    <w:noProof/>
                    <w:lang w:eastAsia="en-US"/>
                  </w:rPr>
                  <w:t>7.</w:t>
                </w:r>
                <w:r w:rsidR="00B26ABD">
                  <w:rPr>
                    <w:noProof/>
                    <w:sz w:val="22"/>
                    <w:szCs w:val="22"/>
                  </w:rPr>
                  <w:tab/>
                </w:r>
                <w:r w:rsidR="00B26ABD" w:rsidRPr="002C340A">
                  <w:rPr>
                    <w:rStyle w:val="Hipersaitas"/>
                    <w:rFonts w:ascii="Times New Roman" w:eastAsia="Times New Roman" w:hAnsi="Times New Roman" w:cs="Times New Roman"/>
                    <w:noProof/>
                    <w:lang w:eastAsia="en-US"/>
                  </w:rPr>
                  <w:t>Šalių teisės, įsipareigojimai ir atsakomybė</w:t>
                </w:r>
                <w:r w:rsidR="00B26ABD">
                  <w:rPr>
                    <w:noProof/>
                    <w:webHidden/>
                  </w:rPr>
                  <w:tab/>
                </w:r>
                <w:r w:rsidR="00B26ABD">
                  <w:rPr>
                    <w:noProof/>
                    <w:webHidden/>
                  </w:rPr>
                  <w:fldChar w:fldCharType="begin"/>
                </w:r>
                <w:r w:rsidR="00B26ABD">
                  <w:rPr>
                    <w:noProof/>
                    <w:webHidden/>
                  </w:rPr>
                  <w:instrText xml:space="preserve"> PAGEREF _Toc182466979 \h </w:instrText>
                </w:r>
                <w:r w:rsidR="00B26ABD">
                  <w:rPr>
                    <w:noProof/>
                    <w:webHidden/>
                  </w:rPr>
                </w:r>
                <w:r w:rsidR="00B26ABD">
                  <w:rPr>
                    <w:noProof/>
                    <w:webHidden/>
                  </w:rPr>
                  <w:fldChar w:fldCharType="separate"/>
                </w:r>
                <w:r w:rsidR="00127A0B">
                  <w:rPr>
                    <w:noProof/>
                    <w:webHidden/>
                  </w:rPr>
                  <w:t>34</w:t>
                </w:r>
                <w:r w:rsidR="00B26ABD">
                  <w:rPr>
                    <w:noProof/>
                    <w:webHidden/>
                  </w:rPr>
                  <w:fldChar w:fldCharType="end"/>
                </w:r>
              </w:hyperlink>
            </w:p>
            <w:p w14:paraId="44D6D3AA" w14:textId="1AE43AAF" w:rsidR="00B26ABD" w:rsidRDefault="00000000">
              <w:pPr>
                <w:pStyle w:val="Turinys1"/>
                <w:tabs>
                  <w:tab w:val="left" w:pos="660"/>
                </w:tabs>
                <w:rPr>
                  <w:noProof/>
                  <w:sz w:val="22"/>
                  <w:szCs w:val="22"/>
                </w:rPr>
              </w:pPr>
              <w:hyperlink w:anchor="_Toc182466980" w:history="1">
                <w:r w:rsidR="00B26ABD" w:rsidRPr="002C340A">
                  <w:rPr>
                    <w:rStyle w:val="Hipersaitas"/>
                    <w:rFonts w:ascii="Times New Roman" w:eastAsia="Times New Roman" w:hAnsi="Times New Roman" w:cs="Times New Roman"/>
                    <w:noProof/>
                    <w:lang w:eastAsia="en-US"/>
                  </w:rPr>
                  <w:t>8.</w:t>
                </w:r>
                <w:r w:rsidR="00B26ABD">
                  <w:rPr>
                    <w:noProof/>
                    <w:sz w:val="22"/>
                    <w:szCs w:val="22"/>
                  </w:rPr>
                  <w:tab/>
                </w:r>
                <w:r w:rsidR="00B26ABD" w:rsidRPr="002C340A">
                  <w:rPr>
                    <w:rStyle w:val="Hipersaitas"/>
                    <w:rFonts w:ascii="Times New Roman" w:eastAsia="Times New Roman" w:hAnsi="Times New Roman" w:cs="Times New Roman"/>
                    <w:noProof/>
                    <w:lang w:eastAsia="en-US"/>
                  </w:rPr>
                  <w:t>Darbų atlikimo ir priėmimo tvarka</w:t>
                </w:r>
                <w:r w:rsidR="00B26ABD">
                  <w:rPr>
                    <w:noProof/>
                    <w:webHidden/>
                  </w:rPr>
                  <w:tab/>
                </w:r>
                <w:r w:rsidR="00B26ABD">
                  <w:rPr>
                    <w:noProof/>
                    <w:webHidden/>
                  </w:rPr>
                  <w:fldChar w:fldCharType="begin"/>
                </w:r>
                <w:r w:rsidR="00B26ABD">
                  <w:rPr>
                    <w:noProof/>
                    <w:webHidden/>
                  </w:rPr>
                  <w:instrText xml:space="preserve"> PAGEREF _Toc182466980 \h </w:instrText>
                </w:r>
                <w:r w:rsidR="00B26ABD">
                  <w:rPr>
                    <w:noProof/>
                    <w:webHidden/>
                  </w:rPr>
                </w:r>
                <w:r w:rsidR="00B26ABD">
                  <w:rPr>
                    <w:noProof/>
                    <w:webHidden/>
                  </w:rPr>
                  <w:fldChar w:fldCharType="separate"/>
                </w:r>
                <w:r w:rsidR="00127A0B">
                  <w:rPr>
                    <w:noProof/>
                    <w:webHidden/>
                  </w:rPr>
                  <w:t>35</w:t>
                </w:r>
                <w:r w:rsidR="00B26ABD">
                  <w:rPr>
                    <w:noProof/>
                    <w:webHidden/>
                  </w:rPr>
                  <w:fldChar w:fldCharType="end"/>
                </w:r>
              </w:hyperlink>
            </w:p>
            <w:p w14:paraId="0082EBC4" w14:textId="22C3179E" w:rsidR="00B26ABD" w:rsidRDefault="00000000">
              <w:pPr>
                <w:pStyle w:val="Turinys1"/>
                <w:tabs>
                  <w:tab w:val="left" w:pos="660"/>
                </w:tabs>
                <w:rPr>
                  <w:noProof/>
                  <w:sz w:val="22"/>
                  <w:szCs w:val="22"/>
                </w:rPr>
              </w:pPr>
              <w:hyperlink w:anchor="_Toc182466981" w:history="1">
                <w:r w:rsidR="00B26ABD" w:rsidRPr="002C340A">
                  <w:rPr>
                    <w:rStyle w:val="Hipersaitas"/>
                    <w:rFonts w:ascii="Times New Roman" w:eastAsia="Times New Roman" w:hAnsi="Times New Roman" w:cs="Times New Roman"/>
                    <w:noProof/>
                    <w:lang w:eastAsia="en-US"/>
                  </w:rPr>
                  <w:t>9.</w:t>
                </w:r>
                <w:r w:rsidR="00B26ABD">
                  <w:rPr>
                    <w:noProof/>
                    <w:sz w:val="22"/>
                    <w:szCs w:val="22"/>
                  </w:rPr>
                  <w:tab/>
                </w:r>
                <w:r w:rsidR="00B26ABD" w:rsidRPr="002C340A">
                  <w:rPr>
                    <w:rStyle w:val="Hipersaitas"/>
                    <w:rFonts w:ascii="Times New Roman" w:eastAsia="Times New Roman" w:hAnsi="Times New Roman" w:cs="Times New Roman"/>
                    <w:noProof/>
                    <w:lang w:eastAsia="en-US"/>
                  </w:rPr>
                  <w:t>Vėlavimas</w:t>
                </w:r>
                <w:r w:rsidR="00B26ABD">
                  <w:rPr>
                    <w:noProof/>
                    <w:webHidden/>
                  </w:rPr>
                  <w:tab/>
                </w:r>
                <w:r w:rsidR="00B26ABD">
                  <w:rPr>
                    <w:noProof/>
                    <w:webHidden/>
                  </w:rPr>
                  <w:fldChar w:fldCharType="begin"/>
                </w:r>
                <w:r w:rsidR="00B26ABD">
                  <w:rPr>
                    <w:noProof/>
                    <w:webHidden/>
                  </w:rPr>
                  <w:instrText xml:space="preserve"> PAGEREF _Toc182466981 \h </w:instrText>
                </w:r>
                <w:r w:rsidR="00B26ABD">
                  <w:rPr>
                    <w:noProof/>
                    <w:webHidden/>
                  </w:rPr>
                </w:r>
                <w:r w:rsidR="00B26ABD">
                  <w:rPr>
                    <w:noProof/>
                    <w:webHidden/>
                  </w:rPr>
                  <w:fldChar w:fldCharType="separate"/>
                </w:r>
                <w:r w:rsidR="00127A0B">
                  <w:rPr>
                    <w:noProof/>
                    <w:webHidden/>
                  </w:rPr>
                  <w:t>35</w:t>
                </w:r>
                <w:r w:rsidR="00B26ABD">
                  <w:rPr>
                    <w:noProof/>
                    <w:webHidden/>
                  </w:rPr>
                  <w:fldChar w:fldCharType="end"/>
                </w:r>
              </w:hyperlink>
            </w:p>
            <w:p w14:paraId="399B6ADC" w14:textId="5EE09797" w:rsidR="00B26ABD" w:rsidRDefault="00000000">
              <w:pPr>
                <w:pStyle w:val="Turinys1"/>
                <w:tabs>
                  <w:tab w:val="left" w:pos="660"/>
                </w:tabs>
                <w:rPr>
                  <w:noProof/>
                  <w:sz w:val="22"/>
                  <w:szCs w:val="22"/>
                </w:rPr>
              </w:pPr>
              <w:hyperlink w:anchor="_Toc182466982" w:history="1">
                <w:r w:rsidR="00B26ABD" w:rsidRPr="002C340A">
                  <w:rPr>
                    <w:rStyle w:val="Hipersaitas"/>
                    <w:rFonts w:ascii="Times New Roman" w:eastAsia="Times New Roman" w:hAnsi="Times New Roman" w:cs="Times New Roman"/>
                    <w:noProof/>
                    <w:lang w:eastAsia="en-US"/>
                  </w:rPr>
                  <w:t>10.</w:t>
                </w:r>
                <w:r w:rsidR="00B26ABD">
                  <w:rPr>
                    <w:noProof/>
                    <w:sz w:val="22"/>
                    <w:szCs w:val="22"/>
                  </w:rPr>
                  <w:tab/>
                </w:r>
                <w:r w:rsidR="00B26ABD" w:rsidRPr="002C340A">
                  <w:rPr>
                    <w:rStyle w:val="Hipersaitas"/>
                    <w:rFonts w:ascii="Times New Roman" w:eastAsia="Times New Roman" w:hAnsi="Times New Roman" w:cs="Times New Roman"/>
                    <w:noProof/>
                    <w:lang w:eastAsia="en-US"/>
                  </w:rPr>
                  <w:t>Garantija</w:t>
                </w:r>
                <w:r w:rsidR="00B26ABD">
                  <w:rPr>
                    <w:noProof/>
                    <w:webHidden/>
                  </w:rPr>
                  <w:tab/>
                </w:r>
                <w:r w:rsidR="00B26ABD">
                  <w:rPr>
                    <w:noProof/>
                    <w:webHidden/>
                  </w:rPr>
                  <w:fldChar w:fldCharType="begin"/>
                </w:r>
                <w:r w:rsidR="00B26ABD">
                  <w:rPr>
                    <w:noProof/>
                    <w:webHidden/>
                  </w:rPr>
                  <w:instrText xml:space="preserve"> PAGEREF _Toc182466982 \h </w:instrText>
                </w:r>
                <w:r w:rsidR="00B26ABD">
                  <w:rPr>
                    <w:noProof/>
                    <w:webHidden/>
                  </w:rPr>
                </w:r>
                <w:r w:rsidR="00B26ABD">
                  <w:rPr>
                    <w:noProof/>
                    <w:webHidden/>
                  </w:rPr>
                  <w:fldChar w:fldCharType="separate"/>
                </w:r>
                <w:r w:rsidR="00127A0B">
                  <w:rPr>
                    <w:noProof/>
                    <w:webHidden/>
                  </w:rPr>
                  <w:t>35</w:t>
                </w:r>
                <w:r w:rsidR="00B26ABD">
                  <w:rPr>
                    <w:noProof/>
                    <w:webHidden/>
                  </w:rPr>
                  <w:fldChar w:fldCharType="end"/>
                </w:r>
              </w:hyperlink>
            </w:p>
            <w:p w14:paraId="1A5F5DA8" w14:textId="347682A0" w:rsidR="00B26ABD" w:rsidRDefault="00000000">
              <w:pPr>
                <w:pStyle w:val="Turinys1"/>
                <w:tabs>
                  <w:tab w:val="left" w:pos="660"/>
                </w:tabs>
                <w:rPr>
                  <w:noProof/>
                  <w:sz w:val="22"/>
                  <w:szCs w:val="22"/>
                </w:rPr>
              </w:pPr>
              <w:hyperlink w:anchor="_Toc182466983" w:history="1">
                <w:r w:rsidR="00B26ABD" w:rsidRPr="002C340A">
                  <w:rPr>
                    <w:rStyle w:val="Hipersaitas"/>
                    <w:rFonts w:ascii="Times New Roman" w:eastAsia="Times New Roman" w:hAnsi="Times New Roman" w:cs="Times New Roman"/>
                    <w:noProof/>
                    <w:lang w:eastAsia="en-US"/>
                  </w:rPr>
                  <w:t>11.</w:t>
                </w:r>
                <w:r w:rsidR="00B26ABD">
                  <w:rPr>
                    <w:noProof/>
                    <w:sz w:val="22"/>
                    <w:szCs w:val="22"/>
                  </w:rPr>
                  <w:tab/>
                </w:r>
                <w:r w:rsidR="00B26ABD" w:rsidRPr="002C340A">
                  <w:rPr>
                    <w:rStyle w:val="Hipersaitas"/>
                    <w:rFonts w:ascii="Times New Roman" w:eastAsia="Times New Roman" w:hAnsi="Times New Roman" w:cs="Times New Roman"/>
                    <w:noProof/>
                    <w:lang w:eastAsia="en-US"/>
                  </w:rPr>
                  <w:t>Sutarties galiojimas</w:t>
                </w:r>
                <w:r w:rsidR="00B26ABD">
                  <w:rPr>
                    <w:noProof/>
                    <w:webHidden/>
                  </w:rPr>
                  <w:tab/>
                </w:r>
                <w:r w:rsidR="00B26ABD">
                  <w:rPr>
                    <w:noProof/>
                    <w:webHidden/>
                  </w:rPr>
                  <w:fldChar w:fldCharType="begin"/>
                </w:r>
                <w:r w:rsidR="00B26ABD">
                  <w:rPr>
                    <w:noProof/>
                    <w:webHidden/>
                  </w:rPr>
                  <w:instrText xml:space="preserve"> PAGEREF _Toc182466983 \h </w:instrText>
                </w:r>
                <w:r w:rsidR="00B26ABD">
                  <w:rPr>
                    <w:noProof/>
                    <w:webHidden/>
                  </w:rPr>
                </w:r>
                <w:r w:rsidR="00B26ABD">
                  <w:rPr>
                    <w:noProof/>
                    <w:webHidden/>
                  </w:rPr>
                  <w:fldChar w:fldCharType="separate"/>
                </w:r>
                <w:r w:rsidR="00127A0B">
                  <w:rPr>
                    <w:noProof/>
                    <w:webHidden/>
                  </w:rPr>
                  <w:t>36</w:t>
                </w:r>
                <w:r w:rsidR="00B26ABD">
                  <w:rPr>
                    <w:noProof/>
                    <w:webHidden/>
                  </w:rPr>
                  <w:fldChar w:fldCharType="end"/>
                </w:r>
              </w:hyperlink>
            </w:p>
            <w:p w14:paraId="5798ABE7" w14:textId="1CB98518" w:rsidR="00B26ABD" w:rsidRDefault="00000000">
              <w:pPr>
                <w:pStyle w:val="Turinys1"/>
                <w:tabs>
                  <w:tab w:val="left" w:pos="660"/>
                </w:tabs>
                <w:rPr>
                  <w:noProof/>
                  <w:sz w:val="22"/>
                  <w:szCs w:val="22"/>
                </w:rPr>
              </w:pPr>
              <w:hyperlink w:anchor="_Toc182466984" w:history="1">
                <w:r w:rsidR="00B26ABD" w:rsidRPr="002C340A">
                  <w:rPr>
                    <w:rStyle w:val="Hipersaitas"/>
                    <w:rFonts w:ascii="Times New Roman" w:eastAsia="Times New Roman" w:hAnsi="Times New Roman" w:cs="Times New Roman"/>
                    <w:noProof/>
                    <w:lang w:eastAsia="en-US"/>
                  </w:rPr>
                  <w:t>12.</w:t>
                </w:r>
                <w:r w:rsidR="00B26ABD">
                  <w:rPr>
                    <w:noProof/>
                    <w:sz w:val="22"/>
                    <w:szCs w:val="22"/>
                  </w:rPr>
                  <w:tab/>
                </w:r>
                <w:r w:rsidR="00B26ABD" w:rsidRPr="002C340A">
                  <w:rPr>
                    <w:rStyle w:val="Hipersaitas"/>
                    <w:rFonts w:ascii="Times New Roman" w:eastAsia="Times New Roman" w:hAnsi="Times New Roman" w:cs="Times New Roman"/>
                    <w:noProof/>
                    <w:lang w:eastAsia="en-US"/>
                  </w:rPr>
                  <w:t>Atsakomybės pagal sutartį netaikymas arba atleidimas nuo atsakomybės</w:t>
                </w:r>
                <w:r w:rsidR="00B26ABD">
                  <w:rPr>
                    <w:noProof/>
                    <w:webHidden/>
                  </w:rPr>
                  <w:tab/>
                </w:r>
                <w:r w:rsidR="00B26ABD">
                  <w:rPr>
                    <w:noProof/>
                    <w:webHidden/>
                  </w:rPr>
                  <w:fldChar w:fldCharType="begin"/>
                </w:r>
                <w:r w:rsidR="00B26ABD">
                  <w:rPr>
                    <w:noProof/>
                    <w:webHidden/>
                  </w:rPr>
                  <w:instrText xml:space="preserve"> PAGEREF _Toc182466984 \h </w:instrText>
                </w:r>
                <w:r w:rsidR="00B26ABD">
                  <w:rPr>
                    <w:noProof/>
                    <w:webHidden/>
                  </w:rPr>
                </w:r>
                <w:r w:rsidR="00B26ABD">
                  <w:rPr>
                    <w:noProof/>
                    <w:webHidden/>
                  </w:rPr>
                  <w:fldChar w:fldCharType="separate"/>
                </w:r>
                <w:r w:rsidR="00127A0B">
                  <w:rPr>
                    <w:noProof/>
                    <w:webHidden/>
                  </w:rPr>
                  <w:t>36</w:t>
                </w:r>
                <w:r w:rsidR="00B26ABD">
                  <w:rPr>
                    <w:noProof/>
                    <w:webHidden/>
                  </w:rPr>
                  <w:fldChar w:fldCharType="end"/>
                </w:r>
              </w:hyperlink>
            </w:p>
            <w:p w14:paraId="1707ADC3" w14:textId="1C980807" w:rsidR="00B26ABD" w:rsidRDefault="00000000">
              <w:pPr>
                <w:pStyle w:val="Turinys1"/>
                <w:tabs>
                  <w:tab w:val="left" w:pos="660"/>
                </w:tabs>
                <w:rPr>
                  <w:noProof/>
                  <w:sz w:val="22"/>
                  <w:szCs w:val="22"/>
                </w:rPr>
              </w:pPr>
              <w:hyperlink w:anchor="_Toc182466985" w:history="1">
                <w:r w:rsidR="00B26ABD" w:rsidRPr="002C340A">
                  <w:rPr>
                    <w:rStyle w:val="Hipersaitas"/>
                    <w:rFonts w:ascii="Times New Roman" w:eastAsia="Times New Roman" w:hAnsi="Times New Roman" w:cs="Times New Roman"/>
                    <w:noProof/>
                    <w:lang w:eastAsia="en-US"/>
                  </w:rPr>
                  <w:t>13.</w:t>
                </w:r>
                <w:r w:rsidR="00B26ABD">
                  <w:rPr>
                    <w:noProof/>
                    <w:sz w:val="22"/>
                    <w:szCs w:val="22"/>
                  </w:rPr>
                  <w:tab/>
                </w:r>
                <w:r w:rsidR="00B26ABD" w:rsidRPr="002C340A">
                  <w:rPr>
                    <w:rStyle w:val="Hipersaitas"/>
                    <w:rFonts w:ascii="Times New Roman" w:eastAsia="Times New Roman" w:hAnsi="Times New Roman" w:cs="Times New Roman"/>
                    <w:noProof/>
                    <w:lang w:eastAsia="en-US"/>
                  </w:rPr>
                  <w:t>Taikoma teisė ir ginčų sprendimo tvarka</w:t>
                </w:r>
                <w:r w:rsidR="00B26ABD">
                  <w:rPr>
                    <w:noProof/>
                    <w:webHidden/>
                  </w:rPr>
                  <w:tab/>
                </w:r>
                <w:r w:rsidR="00B26ABD">
                  <w:rPr>
                    <w:noProof/>
                    <w:webHidden/>
                  </w:rPr>
                  <w:fldChar w:fldCharType="begin"/>
                </w:r>
                <w:r w:rsidR="00B26ABD">
                  <w:rPr>
                    <w:noProof/>
                    <w:webHidden/>
                  </w:rPr>
                  <w:instrText xml:space="preserve"> PAGEREF _Toc182466985 \h </w:instrText>
                </w:r>
                <w:r w:rsidR="00B26ABD">
                  <w:rPr>
                    <w:noProof/>
                    <w:webHidden/>
                  </w:rPr>
                </w:r>
                <w:r w:rsidR="00B26ABD">
                  <w:rPr>
                    <w:noProof/>
                    <w:webHidden/>
                  </w:rPr>
                  <w:fldChar w:fldCharType="separate"/>
                </w:r>
                <w:r w:rsidR="00127A0B">
                  <w:rPr>
                    <w:noProof/>
                    <w:webHidden/>
                  </w:rPr>
                  <w:t>36</w:t>
                </w:r>
                <w:r w:rsidR="00B26ABD">
                  <w:rPr>
                    <w:noProof/>
                    <w:webHidden/>
                  </w:rPr>
                  <w:fldChar w:fldCharType="end"/>
                </w:r>
              </w:hyperlink>
            </w:p>
            <w:p w14:paraId="1CA1DA73" w14:textId="22F517F0" w:rsidR="00B26ABD" w:rsidRDefault="00000000">
              <w:pPr>
                <w:pStyle w:val="Turinys1"/>
                <w:tabs>
                  <w:tab w:val="left" w:pos="660"/>
                </w:tabs>
                <w:rPr>
                  <w:noProof/>
                  <w:sz w:val="22"/>
                  <w:szCs w:val="22"/>
                </w:rPr>
              </w:pPr>
              <w:hyperlink w:anchor="_Toc182466986" w:history="1">
                <w:r w:rsidR="00B26ABD" w:rsidRPr="002C340A">
                  <w:rPr>
                    <w:rStyle w:val="Hipersaitas"/>
                    <w:rFonts w:ascii="Times New Roman" w:eastAsia="Times New Roman" w:hAnsi="Times New Roman" w:cs="Times New Roman"/>
                    <w:noProof/>
                    <w:lang w:eastAsia="en-US"/>
                  </w:rPr>
                  <w:t>14.</w:t>
                </w:r>
                <w:r w:rsidR="00B26ABD">
                  <w:rPr>
                    <w:noProof/>
                    <w:sz w:val="22"/>
                    <w:szCs w:val="22"/>
                  </w:rPr>
                  <w:tab/>
                </w:r>
                <w:r w:rsidR="00B26ABD" w:rsidRPr="002C340A">
                  <w:rPr>
                    <w:rStyle w:val="Hipersaitas"/>
                    <w:rFonts w:ascii="Times New Roman" w:eastAsia="Times New Roman" w:hAnsi="Times New Roman" w:cs="Times New Roman"/>
                    <w:noProof/>
                    <w:lang w:eastAsia="en-US"/>
                  </w:rPr>
                  <w:t>Sutarties keitimas</w:t>
                </w:r>
                <w:r w:rsidR="00B26ABD">
                  <w:rPr>
                    <w:noProof/>
                    <w:webHidden/>
                  </w:rPr>
                  <w:tab/>
                </w:r>
                <w:r w:rsidR="00B26ABD">
                  <w:rPr>
                    <w:noProof/>
                    <w:webHidden/>
                  </w:rPr>
                  <w:fldChar w:fldCharType="begin"/>
                </w:r>
                <w:r w:rsidR="00B26ABD">
                  <w:rPr>
                    <w:noProof/>
                    <w:webHidden/>
                  </w:rPr>
                  <w:instrText xml:space="preserve"> PAGEREF _Toc182466986 \h </w:instrText>
                </w:r>
                <w:r w:rsidR="00B26ABD">
                  <w:rPr>
                    <w:noProof/>
                    <w:webHidden/>
                  </w:rPr>
                </w:r>
                <w:r w:rsidR="00B26ABD">
                  <w:rPr>
                    <w:noProof/>
                    <w:webHidden/>
                  </w:rPr>
                  <w:fldChar w:fldCharType="separate"/>
                </w:r>
                <w:r w:rsidR="00127A0B">
                  <w:rPr>
                    <w:noProof/>
                    <w:webHidden/>
                  </w:rPr>
                  <w:t>36</w:t>
                </w:r>
                <w:r w:rsidR="00B26ABD">
                  <w:rPr>
                    <w:noProof/>
                    <w:webHidden/>
                  </w:rPr>
                  <w:fldChar w:fldCharType="end"/>
                </w:r>
              </w:hyperlink>
            </w:p>
            <w:p w14:paraId="084621A2" w14:textId="467F2E22" w:rsidR="00B26ABD" w:rsidRDefault="00000000">
              <w:pPr>
                <w:pStyle w:val="Turinys1"/>
                <w:tabs>
                  <w:tab w:val="left" w:pos="660"/>
                </w:tabs>
                <w:rPr>
                  <w:noProof/>
                  <w:sz w:val="22"/>
                  <w:szCs w:val="22"/>
                </w:rPr>
              </w:pPr>
              <w:hyperlink w:anchor="_Toc182466987" w:history="1">
                <w:r w:rsidR="00B26ABD" w:rsidRPr="002C340A">
                  <w:rPr>
                    <w:rStyle w:val="Hipersaitas"/>
                    <w:rFonts w:ascii="Times New Roman" w:eastAsia="Times New Roman" w:hAnsi="Times New Roman" w:cs="Times New Roman"/>
                    <w:noProof/>
                    <w:lang w:eastAsia="en-US"/>
                  </w:rPr>
                  <w:t>15.</w:t>
                </w:r>
                <w:r w:rsidR="00B26ABD">
                  <w:rPr>
                    <w:noProof/>
                    <w:sz w:val="22"/>
                    <w:szCs w:val="22"/>
                  </w:rPr>
                  <w:tab/>
                </w:r>
                <w:r w:rsidR="00B26ABD" w:rsidRPr="002C340A">
                  <w:rPr>
                    <w:rStyle w:val="Hipersaitas"/>
                    <w:rFonts w:ascii="Times New Roman" w:eastAsia="Times New Roman" w:hAnsi="Times New Roman" w:cs="Times New Roman"/>
                    <w:noProof/>
                    <w:lang w:eastAsia="en-US"/>
                  </w:rPr>
                  <w:t>Sutarties nutraukimas</w:t>
                </w:r>
                <w:r w:rsidR="00B26ABD">
                  <w:rPr>
                    <w:noProof/>
                    <w:webHidden/>
                  </w:rPr>
                  <w:tab/>
                </w:r>
                <w:r w:rsidR="00B26ABD">
                  <w:rPr>
                    <w:noProof/>
                    <w:webHidden/>
                  </w:rPr>
                  <w:fldChar w:fldCharType="begin"/>
                </w:r>
                <w:r w:rsidR="00B26ABD">
                  <w:rPr>
                    <w:noProof/>
                    <w:webHidden/>
                  </w:rPr>
                  <w:instrText xml:space="preserve"> PAGEREF _Toc182466987 \h </w:instrText>
                </w:r>
                <w:r w:rsidR="00B26ABD">
                  <w:rPr>
                    <w:noProof/>
                    <w:webHidden/>
                  </w:rPr>
                </w:r>
                <w:r w:rsidR="00B26ABD">
                  <w:rPr>
                    <w:noProof/>
                    <w:webHidden/>
                  </w:rPr>
                  <w:fldChar w:fldCharType="separate"/>
                </w:r>
                <w:r w:rsidR="00127A0B">
                  <w:rPr>
                    <w:noProof/>
                    <w:webHidden/>
                  </w:rPr>
                  <w:t>38</w:t>
                </w:r>
                <w:r w:rsidR="00B26ABD">
                  <w:rPr>
                    <w:noProof/>
                    <w:webHidden/>
                  </w:rPr>
                  <w:fldChar w:fldCharType="end"/>
                </w:r>
              </w:hyperlink>
            </w:p>
            <w:p w14:paraId="0584EBA4" w14:textId="28A45083" w:rsidR="00B26ABD" w:rsidRDefault="00000000">
              <w:pPr>
                <w:pStyle w:val="Turinys1"/>
                <w:tabs>
                  <w:tab w:val="left" w:pos="660"/>
                </w:tabs>
                <w:rPr>
                  <w:noProof/>
                  <w:sz w:val="22"/>
                  <w:szCs w:val="22"/>
                </w:rPr>
              </w:pPr>
              <w:hyperlink w:anchor="_Toc182466988" w:history="1">
                <w:r w:rsidR="00B26ABD" w:rsidRPr="002C340A">
                  <w:rPr>
                    <w:rStyle w:val="Hipersaitas"/>
                    <w:rFonts w:ascii="Times New Roman" w:eastAsia="Times New Roman" w:hAnsi="Times New Roman" w:cs="Times New Roman"/>
                    <w:noProof/>
                    <w:lang w:eastAsia="en-US"/>
                  </w:rPr>
                  <w:t>16.</w:t>
                </w:r>
                <w:r w:rsidR="00B26ABD">
                  <w:rPr>
                    <w:noProof/>
                    <w:sz w:val="22"/>
                    <w:szCs w:val="22"/>
                  </w:rPr>
                  <w:tab/>
                </w:r>
                <w:r w:rsidR="00B26ABD" w:rsidRPr="002C340A">
                  <w:rPr>
                    <w:rStyle w:val="Hipersaitas"/>
                    <w:rFonts w:ascii="Times New Roman" w:eastAsia="Times New Roman" w:hAnsi="Times New Roman" w:cs="Times New Roman"/>
                    <w:noProof/>
                    <w:lang w:eastAsia="en-US"/>
                  </w:rPr>
                  <w:t>Sutarties esminiai pažeidimai ir (ar) vykdymas su dideliais arba nuolatiniais trūkumais</w:t>
                </w:r>
                <w:r w:rsidR="00B26ABD">
                  <w:rPr>
                    <w:noProof/>
                    <w:webHidden/>
                  </w:rPr>
                  <w:tab/>
                </w:r>
                <w:r w:rsidR="00B26ABD">
                  <w:rPr>
                    <w:noProof/>
                    <w:webHidden/>
                  </w:rPr>
                  <w:fldChar w:fldCharType="begin"/>
                </w:r>
                <w:r w:rsidR="00B26ABD">
                  <w:rPr>
                    <w:noProof/>
                    <w:webHidden/>
                  </w:rPr>
                  <w:instrText xml:space="preserve"> PAGEREF _Toc182466988 \h </w:instrText>
                </w:r>
                <w:r w:rsidR="00B26ABD">
                  <w:rPr>
                    <w:noProof/>
                    <w:webHidden/>
                  </w:rPr>
                </w:r>
                <w:r w:rsidR="00B26ABD">
                  <w:rPr>
                    <w:noProof/>
                    <w:webHidden/>
                  </w:rPr>
                  <w:fldChar w:fldCharType="separate"/>
                </w:r>
                <w:r w:rsidR="00127A0B">
                  <w:rPr>
                    <w:noProof/>
                    <w:webHidden/>
                  </w:rPr>
                  <w:t>39</w:t>
                </w:r>
                <w:r w:rsidR="00B26ABD">
                  <w:rPr>
                    <w:noProof/>
                    <w:webHidden/>
                  </w:rPr>
                  <w:fldChar w:fldCharType="end"/>
                </w:r>
              </w:hyperlink>
            </w:p>
            <w:p w14:paraId="5750B75C" w14:textId="2EEB9BE5" w:rsidR="00B26ABD" w:rsidRDefault="00000000">
              <w:pPr>
                <w:pStyle w:val="Turinys1"/>
                <w:tabs>
                  <w:tab w:val="left" w:pos="660"/>
                </w:tabs>
                <w:rPr>
                  <w:noProof/>
                  <w:sz w:val="22"/>
                  <w:szCs w:val="22"/>
                </w:rPr>
              </w:pPr>
              <w:hyperlink w:anchor="_Toc182466989" w:history="1">
                <w:r w:rsidR="00B26ABD" w:rsidRPr="002C340A">
                  <w:rPr>
                    <w:rStyle w:val="Hipersaitas"/>
                    <w:rFonts w:ascii="Times New Roman" w:eastAsia="Times New Roman" w:hAnsi="Times New Roman" w:cs="Times New Roman"/>
                    <w:noProof/>
                    <w:lang w:eastAsia="en-US"/>
                  </w:rPr>
                  <w:t>17.</w:t>
                </w:r>
                <w:r w:rsidR="00B26ABD">
                  <w:rPr>
                    <w:noProof/>
                    <w:sz w:val="22"/>
                    <w:szCs w:val="22"/>
                  </w:rPr>
                  <w:tab/>
                </w:r>
                <w:r w:rsidR="00B26ABD" w:rsidRPr="002C340A">
                  <w:rPr>
                    <w:rStyle w:val="Hipersaitas"/>
                    <w:rFonts w:ascii="Times New Roman" w:eastAsia="Times New Roman" w:hAnsi="Times New Roman" w:cs="Times New Roman"/>
                    <w:noProof/>
                    <w:lang w:eastAsia="en-US"/>
                  </w:rPr>
                  <w:t>Kitos sąlygos</w:t>
                </w:r>
                <w:r w:rsidR="00B26ABD">
                  <w:rPr>
                    <w:noProof/>
                    <w:webHidden/>
                  </w:rPr>
                  <w:tab/>
                </w:r>
                <w:r w:rsidR="00B26ABD">
                  <w:rPr>
                    <w:noProof/>
                    <w:webHidden/>
                  </w:rPr>
                  <w:fldChar w:fldCharType="begin"/>
                </w:r>
                <w:r w:rsidR="00B26ABD">
                  <w:rPr>
                    <w:noProof/>
                    <w:webHidden/>
                  </w:rPr>
                  <w:instrText xml:space="preserve"> PAGEREF _Toc182466989 \h </w:instrText>
                </w:r>
                <w:r w:rsidR="00B26ABD">
                  <w:rPr>
                    <w:noProof/>
                    <w:webHidden/>
                  </w:rPr>
                </w:r>
                <w:r w:rsidR="00B26ABD">
                  <w:rPr>
                    <w:noProof/>
                    <w:webHidden/>
                  </w:rPr>
                  <w:fldChar w:fldCharType="separate"/>
                </w:r>
                <w:r w:rsidR="00127A0B">
                  <w:rPr>
                    <w:noProof/>
                    <w:webHidden/>
                  </w:rPr>
                  <w:t>39</w:t>
                </w:r>
                <w:r w:rsidR="00B26ABD">
                  <w:rPr>
                    <w:noProof/>
                    <w:webHidden/>
                  </w:rPr>
                  <w:fldChar w:fldCharType="end"/>
                </w:r>
              </w:hyperlink>
            </w:p>
            <w:p w14:paraId="4E973AE2" w14:textId="670FECD2" w:rsidR="00B26ABD" w:rsidRDefault="00000000">
              <w:pPr>
                <w:pStyle w:val="Turinys1"/>
                <w:tabs>
                  <w:tab w:val="left" w:pos="660"/>
                </w:tabs>
                <w:rPr>
                  <w:noProof/>
                  <w:sz w:val="22"/>
                  <w:szCs w:val="22"/>
                </w:rPr>
              </w:pPr>
              <w:hyperlink w:anchor="_Toc182466990" w:history="1">
                <w:r w:rsidR="00B26ABD" w:rsidRPr="002C340A">
                  <w:rPr>
                    <w:rStyle w:val="Hipersaitas"/>
                    <w:rFonts w:ascii="Times New Roman" w:eastAsia="Times New Roman" w:hAnsi="Times New Roman" w:cs="Times New Roman"/>
                    <w:noProof/>
                    <w:lang w:eastAsia="en-US"/>
                  </w:rPr>
                  <w:t>18.</w:t>
                </w:r>
                <w:r w:rsidR="00B26ABD">
                  <w:rPr>
                    <w:noProof/>
                    <w:sz w:val="22"/>
                    <w:szCs w:val="22"/>
                  </w:rPr>
                  <w:tab/>
                </w:r>
                <w:r w:rsidR="00B26ABD" w:rsidRPr="002C340A">
                  <w:rPr>
                    <w:rStyle w:val="Hipersaitas"/>
                    <w:rFonts w:ascii="Times New Roman" w:eastAsia="Times New Roman" w:hAnsi="Times New Roman" w:cs="Times New Roman"/>
                    <w:noProof/>
                    <w:lang w:eastAsia="en-US"/>
                  </w:rPr>
                  <w:t>Baigiamosios nuostatos</w:t>
                </w:r>
                <w:r w:rsidR="00B26ABD">
                  <w:rPr>
                    <w:noProof/>
                    <w:webHidden/>
                  </w:rPr>
                  <w:tab/>
                </w:r>
                <w:r w:rsidR="00B26ABD">
                  <w:rPr>
                    <w:noProof/>
                    <w:webHidden/>
                  </w:rPr>
                  <w:fldChar w:fldCharType="begin"/>
                </w:r>
                <w:r w:rsidR="00B26ABD">
                  <w:rPr>
                    <w:noProof/>
                    <w:webHidden/>
                  </w:rPr>
                  <w:instrText xml:space="preserve"> PAGEREF _Toc182466990 \h </w:instrText>
                </w:r>
                <w:r w:rsidR="00B26ABD">
                  <w:rPr>
                    <w:noProof/>
                    <w:webHidden/>
                  </w:rPr>
                </w:r>
                <w:r w:rsidR="00B26ABD">
                  <w:rPr>
                    <w:noProof/>
                    <w:webHidden/>
                  </w:rPr>
                  <w:fldChar w:fldCharType="separate"/>
                </w:r>
                <w:r w:rsidR="00127A0B">
                  <w:rPr>
                    <w:noProof/>
                    <w:webHidden/>
                  </w:rPr>
                  <w:t>40</w:t>
                </w:r>
                <w:r w:rsidR="00B26ABD">
                  <w:rPr>
                    <w:noProof/>
                    <w:webHidden/>
                  </w:rPr>
                  <w:fldChar w:fldCharType="end"/>
                </w:r>
              </w:hyperlink>
            </w:p>
            <w:p w14:paraId="1ABAD09D" w14:textId="51BFFAE1" w:rsidR="00B26ABD" w:rsidRDefault="00000000">
              <w:pPr>
                <w:pStyle w:val="Turinys1"/>
                <w:tabs>
                  <w:tab w:val="left" w:pos="660"/>
                </w:tabs>
                <w:rPr>
                  <w:noProof/>
                  <w:sz w:val="22"/>
                  <w:szCs w:val="22"/>
                </w:rPr>
              </w:pPr>
              <w:hyperlink w:anchor="_Toc182466991" w:history="1">
                <w:r w:rsidR="00B26ABD" w:rsidRPr="002C340A">
                  <w:rPr>
                    <w:rStyle w:val="Hipersaitas"/>
                    <w:rFonts w:ascii="Times New Roman" w:eastAsia="Times New Roman" w:hAnsi="Times New Roman" w:cs="Times New Roman"/>
                    <w:noProof/>
                    <w:lang w:eastAsia="en-US"/>
                  </w:rPr>
                  <w:t>19.</w:t>
                </w:r>
                <w:r w:rsidR="00B26ABD">
                  <w:rPr>
                    <w:noProof/>
                    <w:sz w:val="22"/>
                    <w:szCs w:val="22"/>
                  </w:rPr>
                  <w:tab/>
                </w:r>
                <w:r w:rsidR="00B26ABD" w:rsidRPr="002C340A">
                  <w:rPr>
                    <w:rStyle w:val="Hipersaitas"/>
                    <w:rFonts w:ascii="Times New Roman" w:eastAsia="Times New Roman" w:hAnsi="Times New Roman" w:cs="Times New Roman"/>
                    <w:noProof/>
                    <w:lang w:eastAsia="en-US"/>
                  </w:rPr>
                  <w:t>Sutarties priedai</w:t>
                </w:r>
                <w:r w:rsidR="00B26ABD">
                  <w:rPr>
                    <w:noProof/>
                    <w:webHidden/>
                  </w:rPr>
                  <w:tab/>
                </w:r>
                <w:r w:rsidR="00B26ABD">
                  <w:rPr>
                    <w:noProof/>
                    <w:webHidden/>
                  </w:rPr>
                  <w:fldChar w:fldCharType="begin"/>
                </w:r>
                <w:r w:rsidR="00B26ABD">
                  <w:rPr>
                    <w:noProof/>
                    <w:webHidden/>
                  </w:rPr>
                  <w:instrText xml:space="preserve"> PAGEREF _Toc182466991 \h </w:instrText>
                </w:r>
                <w:r w:rsidR="00B26ABD">
                  <w:rPr>
                    <w:noProof/>
                    <w:webHidden/>
                  </w:rPr>
                </w:r>
                <w:r w:rsidR="00B26ABD">
                  <w:rPr>
                    <w:noProof/>
                    <w:webHidden/>
                  </w:rPr>
                  <w:fldChar w:fldCharType="separate"/>
                </w:r>
                <w:r w:rsidR="00127A0B">
                  <w:rPr>
                    <w:noProof/>
                    <w:webHidden/>
                  </w:rPr>
                  <w:t>40</w:t>
                </w:r>
                <w:r w:rsidR="00B26ABD">
                  <w:rPr>
                    <w:noProof/>
                    <w:webHidden/>
                  </w:rPr>
                  <w:fldChar w:fldCharType="end"/>
                </w:r>
              </w:hyperlink>
            </w:p>
            <w:p w14:paraId="0BE1C8B7" w14:textId="584DDA80" w:rsidR="00B26ABD" w:rsidRDefault="00000000">
              <w:pPr>
                <w:pStyle w:val="Turinys1"/>
                <w:tabs>
                  <w:tab w:val="left" w:pos="660"/>
                </w:tabs>
                <w:rPr>
                  <w:noProof/>
                  <w:sz w:val="22"/>
                  <w:szCs w:val="22"/>
                </w:rPr>
              </w:pPr>
              <w:hyperlink w:anchor="_Toc182466992" w:history="1">
                <w:r w:rsidR="00B26ABD" w:rsidRPr="002C340A">
                  <w:rPr>
                    <w:rStyle w:val="Hipersaitas"/>
                    <w:rFonts w:ascii="Times New Roman" w:eastAsia="Times New Roman" w:hAnsi="Times New Roman" w:cs="Times New Roman"/>
                    <w:noProof/>
                    <w:lang w:eastAsia="en-US"/>
                  </w:rPr>
                  <w:t>20.</w:t>
                </w:r>
                <w:r w:rsidR="00B26ABD">
                  <w:rPr>
                    <w:noProof/>
                    <w:sz w:val="22"/>
                    <w:szCs w:val="22"/>
                  </w:rPr>
                  <w:tab/>
                </w:r>
                <w:r w:rsidR="00B26ABD" w:rsidRPr="002C340A">
                  <w:rPr>
                    <w:rStyle w:val="Hipersaitas"/>
                    <w:rFonts w:ascii="Times New Roman" w:eastAsia="Times New Roman" w:hAnsi="Times New Roman" w:cs="Times New Roman"/>
                    <w:noProof/>
                    <w:lang w:eastAsia="en-US"/>
                  </w:rPr>
                  <w:t>Šalių juridiniai adresai, rekvizitai ir parašai</w:t>
                </w:r>
                <w:r w:rsidR="00B26ABD">
                  <w:rPr>
                    <w:noProof/>
                    <w:webHidden/>
                  </w:rPr>
                  <w:tab/>
                </w:r>
                <w:r w:rsidR="00B26ABD">
                  <w:rPr>
                    <w:noProof/>
                    <w:webHidden/>
                  </w:rPr>
                  <w:fldChar w:fldCharType="begin"/>
                </w:r>
                <w:r w:rsidR="00B26ABD">
                  <w:rPr>
                    <w:noProof/>
                    <w:webHidden/>
                  </w:rPr>
                  <w:instrText xml:space="preserve"> PAGEREF _Toc182466992 \h </w:instrText>
                </w:r>
                <w:r w:rsidR="00B26ABD">
                  <w:rPr>
                    <w:noProof/>
                    <w:webHidden/>
                  </w:rPr>
                </w:r>
                <w:r w:rsidR="00B26ABD">
                  <w:rPr>
                    <w:noProof/>
                    <w:webHidden/>
                  </w:rPr>
                  <w:fldChar w:fldCharType="separate"/>
                </w:r>
                <w:r w:rsidR="00127A0B">
                  <w:rPr>
                    <w:noProof/>
                    <w:webHidden/>
                  </w:rPr>
                  <w:t>40</w:t>
                </w:r>
                <w:r w:rsidR="00B26ABD">
                  <w:rPr>
                    <w:noProof/>
                    <w:webHidden/>
                  </w:rPr>
                  <w:fldChar w:fldCharType="end"/>
                </w:r>
              </w:hyperlink>
            </w:p>
            <w:p w14:paraId="0DDC40AE" w14:textId="6FDDD85D"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1" w:name="_Toc182466952"/>
      <w:bookmarkStart w:id="2" w:name="_Toc335201954"/>
      <w:bookmarkStart w:id="3" w:name="_Toc147739116"/>
      <w:r w:rsidRPr="00AC7A80">
        <w:rPr>
          <w:rFonts w:ascii="Times New Roman" w:hAnsi="Times New Roman" w:cs="Times New Roman"/>
          <w:b/>
          <w:bCs/>
          <w:sz w:val="24"/>
          <w:szCs w:val="24"/>
        </w:rPr>
        <w:lastRenderedPageBreak/>
        <w:t>Bendra informacija</w:t>
      </w:r>
      <w:bookmarkEnd w:id="1"/>
    </w:p>
    <w:p w14:paraId="0A78FCBE" w14:textId="72E5D733"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62135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77777777"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4.3 punktu. Aplinkos apaugos kriterijai nustatyti techninėje specifikacijoje, pirkimo sąlygų 2 priede.</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82466953"/>
      <w:bookmarkEnd w:id="2"/>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4"/>
      <w:bookmarkEnd w:id="5"/>
      <w:bookmarkEnd w:id="6"/>
    </w:p>
    <w:p w14:paraId="1D73E035" w14:textId="77777777" w:rsidR="002C63BF" w:rsidRPr="002C63BF"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605192" w:rsidRPr="00605192">
        <w:rPr>
          <w:rFonts w:ascii="Times New Roman" w:eastAsia="Calibri" w:hAnsi="Times New Roman" w:cs="Times New Roman"/>
          <w:b/>
          <w:bCs/>
          <w:color w:val="000000" w:themeColor="text1"/>
          <w:sz w:val="22"/>
          <w:szCs w:val="22"/>
        </w:rPr>
        <w:t>vandentiekio tinklų rekonstravimo nuo Žuvinto g. ir Naujosios g. sankirtos iki aukštos zonos vandens talpyklų, Alytuje, statybos darbus</w:t>
      </w:r>
      <w:r w:rsidR="00605192">
        <w:rPr>
          <w:rFonts w:ascii="Times New Roman" w:eastAsia="Calibri" w:hAnsi="Times New Roman" w:cs="Times New Roman"/>
          <w:color w:val="000000" w:themeColor="text1"/>
          <w:sz w:val="22"/>
          <w:szCs w:val="22"/>
        </w:rPr>
        <w:t xml:space="preserve"> </w:t>
      </w:r>
      <w:r w:rsidR="0096321A" w:rsidRPr="0096321A">
        <w:rPr>
          <w:rFonts w:ascii="Times New Roman" w:eastAsia="Calibri" w:hAnsi="Times New Roman" w:cs="Times New Roman"/>
          <w:b/>
          <w:bCs/>
          <w:color w:val="000000" w:themeColor="text1"/>
          <w:sz w:val="22"/>
          <w:szCs w:val="22"/>
        </w:rPr>
        <w:t xml:space="preserve">(toliau – </w:t>
      </w:r>
      <w:r w:rsidR="00605192">
        <w:rPr>
          <w:rFonts w:ascii="Times New Roman" w:eastAsia="Calibri" w:hAnsi="Times New Roman" w:cs="Times New Roman"/>
          <w:b/>
          <w:bCs/>
          <w:color w:val="000000" w:themeColor="text1"/>
          <w:sz w:val="22"/>
          <w:szCs w:val="22"/>
        </w:rPr>
        <w:t>darbai</w:t>
      </w:r>
      <w:r w:rsidR="0096321A" w:rsidRPr="0096321A">
        <w:rPr>
          <w:rFonts w:ascii="Times New Roman" w:eastAsia="Calibri" w:hAnsi="Times New Roman" w:cs="Times New Roman"/>
          <w:b/>
          <w:bCs/>
          <w:color w:val="000000" w:themeColor="text1"/>
          <w:sz w:val="22"/>
          <w:szCs w:val="22"/>
        </w:rPr>
        <w:t>).</w:t>
      </w:r>
      <w:r w:rsidR="00315AC2">
        <w:rPr>
          <w:rFonts w:ascii="Times New Roman" w:eastAsia="Calibri" w:hAnsi="Times New Roman" w:cs="Times New Roman"/>
          <w:b/>
          <w:bCs/>
          <w:color w:val="000000" w:themeColor="text1"/>
          <w:sz w:val="22"/>
          <w:szCs w:val="22"/>
        </w:rPr>
        <w:t xml:space="preserve"> </w:t>
      </w:r>
    </w:p>
    <w:p w14:paraId="0B7B0A50" w14:textId="609DB69F"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Pr="00EA43C5"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7" w:name="_Toc182466954"/>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8" w:name="_Ref39427921"/>
      <w:bookmarkStart w:id="9" w:name="_Ref39427927"/>
      <w:bookmarkStart w:id="10" w:name="_Ref39740354"/>
      <w:r w:rsidR="00D22226" w:rsidRPr="0096321A">
        <w:rPr>
          <w:rFonts w:ascii="Times New Roman" w:hAnsi="Times New Roman" w:cs="Times New Roman"/>
          <w:b/>
          <w:bCs/>
          <w:sz w:val="24"/>
          <w:szCs w:val="24"/>
        </w:rPr>
        <w:t>Susitikimai su tiekėjais</w:t>
      </w:r>
      <w:bookmarkEnd w:id="8"/>
      <w:bookmarkEnd w:id="9"/>
      <w:r w:rsidR="003B6924" w:rsidRPr="0096321A">
        <w:rPr>
          <w:rFonts w:ascii="Times New Roman" w:hAnsi="Times New Roman" w:cs="Times New Roman"/>
          <w:b/>
          <w:bCs/>
          <w:sz w:val="24"/>
          <w:szCs w:val="24"/>
        </w:rPr>
        <w:t xml:space="preserve"> ir objekto apžiūra</w:t>
      </w:r>
      <w:bookmarkEnd w:id="7"/>
      <w:bookmarkEnd w:id="10"/>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1" w:name="_Ref39473754"/>
      <w:bookmarkStart w:id="12" w:name="_Ref39473761"/>
      <w:bookmarkStart w:id="13" w:name="_Ref39474188"/>
      <w:bookmarkStart w:id="14" w:name="_Toc182466955"/>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1"/>
      <w:bookmarkEnd w:id="12"/>
      <w:bookmarkEnd w:id="13"/>
      <w:r w:rsidR="00975F1F" w:rsidRPr="00CF597B">
        <w:rPr>
          <w:rFonts w:ascii="Times New Roman" w:hAnsi="Times New Roman" w:cs="Times New Roman"/>
          <w:b/>
          <w:bCs/>
          <w:sz w:val="22"/>
          <w:szCs w:val="22"/>
        </w:rPr>
        <w:t xml:space="preserve"> ir kvalifikacijos reikalavimai</w:t>
      </w:r>
      <w:bookmarkEnd w:id="14"/>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5"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5"/>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82466956"/>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6"/>
      <w:r w:rsidR="009743D3" w:rsidRPr="00CF597B">
        <w:rPr>
          <w:rFonts w:ascii="Times New Roman" w:hAnsi="Times New Roman" w:cs="Times New Roman"/>
          <w:b/>
          <w:bCs/>
          <w:sz w:val="22"/>
          <w:szCs w:val="22"/>
        </w:rPr>
        <w:t xml:space="preserve"> </w:t>
      </w:r>
    </w:p>
    <w:p w14:paraId="1277B5C6" w14:textId="5DD3A9C0" w:rsidR="00DB6C35" w:rsidRPr="00B81936"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270EA1A9" w14:textId="4084BE19" w:rsidR="007C52BA" w:rsidRPr="004A6353" w:rsidRDefault="007C52BA" w:rsidP="007C52BA">
      <w:pPr>
        <w:spacing w:after="0" w:line="240" w:lineRule="auto"/>
        <w:ind w:firstLine="567"/>
        <w:jc w:val="both"/>
        <w:rPr>
          <w:rFonts w:ascii="Times New Roman" w:hAnsi="Times New Roman" w:cs="Times New Roman"/>
          <w:b/>
          <w:bCs/>
          <w:iCs/>
          <w:sz w:val="22"/>
          <w:szCs w:val="22"/>
        </w:rPr>
      </w:pP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7" w:name="_Ref39666794"/>
      <w:bookmarkStart w:id="18" w:name="_Ref39666796"/>
      <w:bookmarkStart w:id="19" w:name="_Toc182466957"/>
      <w:r w:rsidRPr="00AC7A80">
        <w:rPr>
          <w:rFonts w:ascii="Times New Roman" w:hAnsi="Times New Roman" w:cs="Times New Roman"/>
          <w:sz w:val="22"/>
          <w:szCs w:val="22"/>
        </w:rPr>
        <w:lastRenderedPageBreak/>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2DEA8FC3" w14:textId="4249D659" w:rsidR="00F7762B" w:rsidRPr="007C52BA" w:rsidRDefault="007C52BA" w:rsidP="007C52BA">
      <w:pPr>
        <w:spacing w:after="0" w:line="240" w:lineRule="auto"/>
        <w:ind w:firstLine="709"/>
        <w:jc w:val="both"/>
        <w:rPr>
          <w:rFonts w:ascii="Times New Roman" w:hAnsi="Times New Roman" w:cs="Times New Roman"/>
          <w:sz w:val="22"/>
          <w:szCs w:val="22"/>
        </w:rPr>
      </w:pPr>
      <w:r w:rsidRPr="007C52BA">
        <w:rPr>
          <w:rFonts w:ascii="Times New Roman" w:hAnsi="Times New Roman" w:cs="Times New Roman"/>
          <w:iCs/>
          <w:sz w:val="22"/>
          <w:szCs w:val="22"/>
        </w:rPr>
        <w:t>6.</w:t>
      </w:r>
      <w:r>
        <w:rPr>
          <w:rFonts w:ascii="Times New Roman" w:hAnsi="Times New Roman" w:cs="Times New Roman"/>
          <w:sz w:val="22"/>
          <w:szCs w:val="22"/>
        </w:rPr>
        <w:t xml:space="preserve">1.9. </w:t>
      </w:r>
      <w:r w:rsidR="003C3E7D" w:rsidRPr="007C52BA">
        <w:rPr>
          <w:rFonts w:ascii="Times New Roman" w:hAnsi="Times New Roman" w:cs="Times New Roman"/>
          <w:sz w:val="22"/>
          <w:szCs w:val="22"/>
        </w:rPr>
        <w:t>aplinkosauginių reikalavimų atitiktį įrodantys dokumentai;</w:t>
      </w:r>
    </w:p>
    <w:p w14:paraId="1F1D70C4" w14:textId="288E61CC" w:rsidR="00F7762B" w:rsidRDefault="00F7762B" w:rsidP="007C52BA">
      <w:pPr>
        <w:spacing w:after="0" w:line="240" w:lineRule="auto"/>
        <w:ind w:firstLine="709"/>
        <w:rPr>
          <w:rFonts w:ascii="Times New Roman" w:eastAsiaTheme="minorHAnsi" w:hAnsi="Times New Roman" w:cs="Times New Roman"/>
          <w:bCs/>
          <w:iCs/>
          <w:sz w:val="22"/>
          <w:szCs w:val="22"/>
        </w:rPr>
      </w:pPr>
      <w:r w:rsidRPr="007C52BA">
        <w:rPr>
          <w:rFonts w:ascii="Times New Roman" w:hAnsi="Times New Roman" w:cs="Times New Roman"/>
          <w:sz w:val="22"/>
          <w:szCs w:val="22"/>
        </w:rPr>
        <w:t>6.1.1</w:t>
      </w:r>
      <w:r w:rsidR="007C52BA">
        <w:rPr>
          <w:rFonts w:ascii="Times New Roman" w:hAnsi="Times New Roman" w:cs="Times New Roman"/>
          <w:sz w:val="22"/>
          <w:szCs w:val="22"/>
        </w:rPr>
        <w:t>0</w:t>
      </w:r>
      <w:r w:rsidRPr="007C52BA">
        <w:rPr>
          <w:rFonts w:ascii="Times New Roman" w:hAnsi="Times New Roman" w:cs="Times New Roman"/>
          <w:sz w:val="22"/>
          <w:szCs w:val="22"/>
        </w:rPr>
        <w:t xml:space="preserve">. </w:t>
      </w:r>
      <w:r w:rsidRPr="0019248B">
        <w:rPr>
          <w:rFonts w:ascii="Times New Roman" w:eastAsiaTheme="minorHAnsi" w:hAnsi="Times New Roman" w:cs="Times New Roman"/>
          <w:bCs/>
          <w:iCs/>
          <w:sz w:val="22"/>
          <w:szCs w:val="22"/>
        </w:rPr>
        <w:t>kvalifikacinių reikalavimų atitikties deklaracija (pagal pridedamą formą)</w:t>
      </w:r>
      <w:r>
        <w:rPr>
          <w:rFonts w:ascii="Times New Roman" w:eastAsiaTheme="minorHAnsi" w:hAnsi="Times New Roman" w:cs="Times New Roman"/>
          <w:bCs/>
          <w:iCs/>
          <w:sz w:val="22"/>
          <w:szCs w:val="22"/>
        </w:rPr>
        <w:t>.</w:t>
      </w:r>
    </w:p>
    <w:p w14:paraId="1C827C56" w14:textId="477BCFB7" w:rsidR="00F7762B" w:rsidRDefault="00F7762B" w:rsidP="003C3E7D">
      <w:pPr>
        <w:spacing w:after="0" w:line="240" w:lineRule="auto"/>
        <w:ind w:firstLine="709"/>
        <w:rPr>
          <w:rFonts w:ascii="Times New Roman" w:hAnsi="Times New Roman" w:cs="Times New Roman"/>
          <w:sz w:val="22"/>
          <w:szCs w:val="22"/>
        </w:rPr>
      </w:pPr>
    </w:p>
    <w:p w14:paraId="479B3B42" w14:textId="04F22106" w:rsidR="00FD03FA" w:rsidRPr="00AC7A80" w:rsidRDefault="00C7179F" w:rsidP="003C3E7D">
      <w:pPr>
        <w:spacing w:after="0" w:line="240" w:lineRule="auto"/>
        <w:ind w:firstLine="709"/>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2466958"/>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82466959"/>
      <w:bookmarkStart w:id="33" w:name="_Ref39485250"/>
      <w:bookmarkStart w:id="34" w:name="_Ref39485258"/>
      <w:r w:rsidRPr="00B2309F">
        <w:rPr>
          <w:rFonts w:ascii="Times New Roman" w:hAnsi="Times New Roman" w:cs="Times New Roman"/>
          <w:b/>
          <w:bCs/>
          <w:sz w:val="22"/>
          <w:szCs w:val="22"/>
        </w:rPr>
        <w:lastRenderedPageBreak/>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82466960"/>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8" w:name="_Hlk91157291"/>
      <w:r w:rsidR="00CF0B17" w:rsidRPr="00CF0B17">
        <w:rPr>
          <w:rFonts w:ascii="Times New Roman" w:eastAsia="Calibri" w:hAnsi="Times New Roman" w:cs="Times New Roman"/>
          <w:sz w:val="22"/>
          <w:szCs w:val="22"/>
        </w:rPr>
        <w:t xml:space="preserve">specialiųjų pirkimo sąlygų </w:t>
      </w:r>
      <w:bookmarkEnd w:id="38"/>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0FEBC05" w14:textId="0A063E4A" w:rsidR="001A25FD" w:rsidRPr="00B2309F" w:rsidRDefault="00B2309F" w:rsidP="00B2309F">
      <w:pPr>
        <w:spacing w:after="0" w:line="20" w:lineRule="atLeast"/>
        <w:ind w:firstLine="709"/>
        <w:jc w:val="both"/>
        <w:rPr>
          <w:rFonts w:ascii="Times New Roman" w:eastAsiaTheme="minorHAnsi" w:hAnsi="Times New Roman" w:cs="Times New Roman"/>
          <w:bCs/>
          <w:i/>
          <w:iCs/>
          <w:sz w:val="22"/>
          <w:szCs w:val="22"/>
        </w:rPr>
      </w:pPr>
      <w:r w:rsidRPr="00C219CE">
        <w:rPr>
          <w:rFonts w:ascii="Times New Roman" w:hAnsi="Times New Roman" w:cs="Times New Roman"/>
          <w:color w:val="000000" w:themeColor="text1"/>
          <w:sz w:val="22"/>
          <w:szCs w:val="22"/>
        </w:rPr>
        <w:t xml:space="preserve">9.3. </w:t>
      </w:r>
      <w:r w:rsidR="00A9488B" w:rsidRPr="00C219CE">
        <w:rPr>
          <w:rStyle w:val="cf01"/>
          <w:rFonts w:ascii="Times New Roman" w:hAnsi="Times New Roman" w:cs="Times New Roman"/>
          <w:sz w:val="22"/>
          <w:szCs w:val="22"/>
        </w:rPr>
        <w:t>Perkan</w:t>
      </w:r>
      <w:r w:rsidRPr="00C219CE">
        <w:rPr>
          <w:rStyle w:val="cf01"/>
          <w:rFonts w:ascii="Times New Roman" w:hAnsi="Times New Roman" w:cs="Times New Roman"/>
          <w:sz w:val="22"/>
          <w:szCs w:val="22"/>
        </w:rPr>
        <w:t>tysis subjektas</w:t>
      </w:r>
      <w:r w:rsidR="00A9488B" w:rsidRPr="00C219CE">
        <w:rPr>
          <w:rStyle w:val="cf01"/>
          <w:rFonts w:ascii="Times New Roman" w:hAnsi="Times New Roman" w:cs="Times New Roman"/>
          <w:sz w:val="22"/>
          <w:szCs w:val="22"/>
        </w:rPr>
        <w:t xml:space="preserve"> atmes tiekėjo pasiūlymą, jei</w:t>
      </w:r>
      <w:r w:rsidR="00195572" w:rsidRPr="00C219CE">
        <w:rPr>
          <w:rStyle w:val="cf01"/>
          <w:rFonts w:ascii="Times New Roman" w:hAnsi="Times New Roman" w:cs="Times New Roman"/>
          <w:sz w:val="22"/>
          <w:szCs w:val="22"/>
        </w:rPr>
        <w:t xml:space="preserve">gu kartu su pasiūlymu </w:t>
      </w:r>
      <w:r w:rsidR="00B2125E" w:rsidRPr="00C219CE">
        <w:rPr>
          <w:rStyle w:val="cf01"/>
          <w:rFonts w:ascii="Times New Roman" w:hAnsi="Times New Roman" w:cs="Times New Roman"/>
          <w:sz w:val="22"/>
          <w:szCs w:val="22"/>
        </w:rPr>
        <w:t xml:space="preserve">nebus pateikti </w:t>
      </w:r>
      <w:r w:rsidR="00277634" w:rsidRPr="00C219CE">
        <w:rPr>
          <w:rFonts w:ascii="Times New Roman" w:hAnsi="Times New Roman" w:cs="Times New Roman"/>
          <w:sz w:val="22"/>
          <w:szCs w:val="22"/>
          <w:shd w:val="clear" w:color="auto" w:fill="FFFFFF"/>
        </w:rPr>
        <w:t>specialiųjų p</w:t>
      </w:r>
      <w:r w:rsidR="0072204F" w:rsidRPr="00C219CE">
        <w:rPr>
          <w:rFonts w:ascii="Times New Roman" w:hAnsi="Times New Roman" w:cs="Times New Roman"/>
          <w:sz w:val="22"/>
          <w:szCs w:val="22"/>
          <w:shd w:val="clear" w:color="auto" w:fill="FFFFFF"/>
        </w:rPr>
        <w:t>irkimo sąlygų</w:t>
      </w:r>
      <w:r w:rsidR="00DB6C35">
        <w:rPr>
          <w:rFonts w:ascii="Times New Roman" w:hAnsi="Times New Roman" w:cs="Times New Roman"/>
          <w:sz w:val="22"/>
          <w:szCs w:val="22"/>
          <w:shd w:val="clear" w:color="auto" w:fill="FFFFFF"/>
        </w:rPr>
        <w:t xml:space="preserve"> </w:t>
      </w:r>
      <w:r w:rsidRPr="00C219CE">
        <w:rPr>
          <w:rFonts w:ascii="Times New Roman" w:hAnsi="Times New Roman" w:cs="Times New Roman"/>
          <w:sz w:val="22"/>
          <w:szCs w:val="22"/>
          <w:shd w:val="clear" w:color="auto" w:fill="FFFFFF"/>
        </w:rPr>
        <w:t>6.1 p. nurodyti dokumentai.</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82466961"/>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9"/>
      <w:bookmarkEnd w:id="40"/>
      <w:bookmarkEnd w:id="41"/>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2" w:name="_Toc182466962"/>
      <w:bookmarkEnd w:id="3"/>
      <w:r w:rsidRPr="00AC7A80">
        <w:rPr>
          <w:rFonts w:ascii="Times New Roman" w:hAnsi="Times New Roman" w:cs="Times New Roman"/>
          <w:sz w:val="22"/>
          <w:szCs w:val="22"/>
        </w:rPr>
        <w:t>Kitos sąlygos</w:t>
      </w:r>
      <w:bookmarkEnd w:id="42"/>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7777777" w:rsidR="00C87AB8" w:rsidRPr="00AC7A80"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AC7A80">
        <w:rPr>
          <w:rFonts w:ascii="Times New Roman" w:eastAsia="Calibri" w:hAnsi="Times New Roman" w:cs="Times New Roman"/>
          <w:sz w:val="22"/>
          <w:szCs w:val="22"/>
        </w:rPr>
        <w:t>__________</w:t>
      </w: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3" w:name="_Toc182466963"/>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3"/>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10"/>
      </w:tblGrid>
      <w:tr w:rsidR="00815E9F" w:rsidRPr="00AC7A8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po 45 minučių</w:t>
            </w:r>
            <w:r w:rsidRPr="00AC7A8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531" w:type="dxa"/>
            <w:shd w:val="clear" w:color="auto" w:fill="auto"/>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4074150" w14:textId="77777777" w:rsidR="00572905" w:rsidRPr="00572905" w:rsidRDefault="00572905" w:rsidP="00572905">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p w14:paraId="2E898EC9" w14:textId="319A6DEE" w:rsidR="00774AA5" w:rsidRPr="00AC7A80" w:rsidRDefault="00774AA5" w:rsidP="00CE1F13">
            <w:pPr>
              <w:spacing w:after="0" w:line="240" w:lineRule="auto"/>
              <w:rPr>
                <w:rFonts w:ascii="Times New Roman" w:hAnsi="Times New Roman" w:cs="Times New Roman"/>
                <w:sz w:val="22"/>
                <w:szCs w:val="22"/>
              </w:rPr>
            </w:pPr>
          </w:p>
        </w:tc>
      </w:tr>
      <w:tr w:rsidR="00815E9F" w:rsidRPr="00AC7A8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954" w:type="dxa"/>
            <w:shd w:val="clear" w:color="auto" w:fill="auto"/>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954" w:type="dxa"/>
            <w:shd w:val="clear" w:color="auto" w:fill="auto"/>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12.</w:t>
            </w:r>
          </w:p>
        </w:tc>
        <w:tc>
          <w:tcPr>
            <w:tcW w:w="2531" w:type="dxa"/>
            <w:shd w:val="clear" w:color="auto" w:fill="auto"/>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17.</w:t>
            </w:r>
          </w:p>
        </w:tc>
        <w:tc>
          <w:tcPr>
            <w:tcW w:w="2531" w:type="dxa"/>
            <w:shd w:val="clear" w:color="auto" w:fill="auto"/>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643" w:type="dxa"/>
            <w:shd w:val="clear" w:color="auto" w:fill="auto"/>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643" w:type="dxa"/>
            <w:shd w:val="clear" w:color="auto" w:fill="auto"/>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82466964"/>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251A9256" w14:textId="77777777" w:rsidR="00281735" w:rsidRPr="00AC7A80" w:rsidRDefault="00281735" w:rsidP="00281735">
      <w:pPr>
        <w:jc w:val="center"/>
        <w:rPr>
          <w:rFonts w:ascii="Times New Roman" w:hAnsi="Times New Roman" w:cs="Times New Roman"/>
          <w:b/>
          <w:bCs/>
          <w:sz w:val="22"/>
          <w:szCs w:val="22"/>
        </w:rPr>
      </w:pPr>
    </w:p>
    <w:p w14:paraId="5213DBA9" w14:textId="57383663" w:rsidR="008D704D" w:rsidRDefault="00281735"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TECHNINĖ SPECIFIKACIJA</w:t>
      </w:r>
    </w:p>
    <w:p w14:paraId="4A2A07E5" w14:textId="04BB3F10" w:rsidR="00A31365" w:rsidRPr="00A22B28" w:rsidRDefault="00EE411C" w:rsidP="00CF0B17">
      <w:pPr>
        <w:spacing w:after="0" w:line="240" w:lineRule="auto"/>
        <w:ind w:firstLine="709"/>
        <w:jc w:val="both"/>
        <w:rPr>
          <w:rFonts w:ascii="Times New Roman" w:eastAsia="Times New Roman" w:hAnsi="Times New Roman" w:cs="Times New Roman"/>
          <w:b/>
          <w:bCs/>
          <w:sz w:val="22"/>
          <w:szCs w:val="22"/>
          <w:lang w:eastAsia="en-US"/>
        </w:rPr>
      </w:pPr>
      <w:r w:rsidRPr="00EE411C">
        <w:rPr>
          <w:rFonts w:ascii="Times New Roman" w:hAnsi="Times New Roman" w:cs="Times New Roman"/>
          <w:sz w:val="22"/>
          <w:szCs w:val="22"/>
        </w:rPr>
        <w:t>1.</w:t>
      </w:r>
      <w:r>
        <w:rPr>
          <w:rFonts w:ascii="Times New Roman" w:hAnsi="Times New Roman" w:cs="Times New Roman"/>
          <w:sz w:val="22"/>
          <w:szCs w:val="22"/>
        </w:rPr>
        <w:t xml:space="preserve"> </w:t>
      </w:r>
      <w:r w:rsidRPr="00EE411C">
        <w:rPr>
          <w:rFonts w:ascii="Times New Roman" w:hAnsi="Times New Roman" w:cs="Times New Roman"/>
          <w:sz w:val="22"/>
          <w:szCs w:val="22"/>
        </w:rPr>
        <w:t xml:space="preserve">Paskirtis – </w:t>
      </w:r>
      <w:r w:rsidR="003C3E7D">
        <w:rPr>
          <w:rFonts w:ascii="Times New Roman" w:hAnsi="Times New Roman"/>
          <w:sz w:val="22"/>
          <w:szCs w:val="22"/>
        </w:rPr>
        <w:t>pagal perkančiojo subjekto parengtą techninį projektą atlikti esamų vandentiekio tinklų rekonstrukciją.</w:t>
      </w:r>
    </w:p>
    <w:p w14:paraId="59FDB25B" w14:textId="77777777" w:rsidR="00F7762B" w:rsidRDefault="00A22B28" w:rsidP="00F7762B">
      <w:pPr>
        <w:tabs>
          <w:tab w:val="left" w:pos="314"/>
          <w:tab w:val="left" w:pos="570"/>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Pr>
          <w:rFonts w:ascii="Times New Roman" w:hAnsi="Times New Roman"/>
          <w:sz w:val="22"/>
          <w:szCs w:val="22"/>
        </w:rPr>
        <w:t xml:space="preserve">2. </w:t>
      </w:r>
      <w:r w:rsidR="00F7762B" w:rsidRPr="004D1F6B">
        <w:rPr>
          <w:rFonts w:ascii="Times New Roman" w:eastAsia="Times New Roman" w:hAnsi="Times New Roman" w:cs="Times New Roman"/>
          <w:sz w:val="22"/>
          <w:szCs w:val="22"/>
          <w:lang w:eastAsia="en-US"/>
        </w:rPr>
        <w:t>Reikalavimai tiekėjui darbų atlikimui:</w:t>
      </w:r>
    </w:p>
    <w:p w14:paraId="0A6DF12D" w14:textId="4048B1F7" w:rsidR="00D85F4C" w:rsidRPr="00D85F4C" w:rsidRDefault="00F7762B" w:rsidP="00D85F4C">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r>
        <w:rPr>
          <w:rFonts w:ascii="Times New Roman" w:hAnsi="Times New Roman" w:cs="Times New Roman"/>
          <w:sz w:val="22"/>
          <w:szCs w:val="22"/>
        </w:rPr>
        <w:t xml:space="preserve">2.1. </w:t>
      </w:r>
      <w:r w:rsidR="00D85F4C">
        <w:rPr>
          <w:rFonts w:ascii="Times New Roman" w:hAnsi="Times New Roman" w:cs="Times New Roman"/>
          <w:sz w:val="22"/>
          <w:szCs w:val="22"/>
        </w:rPr>
        <w:t>p</w:t>
      </w:r>
      <w:r w:rsidR="00D85F4C" w:rsidRPr="00D85F4C">
        <w:rPr>
          <w:rFonts w:ascii="Times New Roman" w:hAnsi="Times New Roman" w:cs="Times New Roman"/>
          <w:sz w:val="22"/>
          <w:szCs w:val="22"/>
        </w:rPr>
        <w:t>agal techninį projektą atlikti vandentiekio tinklų rekonstrukcijos darbus  nuo šulinio Nr. E211 iki Nr. E201 imtinai. Viso rekonstruojamų tinklų ilgis 619 m, esamo vamzdžio skersmuo DN 500, naujo vamzdžio skersmuo DN450 (detalius darbus žiūrėti techniniame projekte). Statybos leidimas yra išduotas</w:t>
      </w:r>
      <w:r w:rsidR="00D85F4C">
        <w:rPr>
          <w:rFonts w:ascii="Times New Roman" w:hAnsi="Times New Roman" w:cs="Times New Roman"/>
          <w:sz w:val="22"/>
          <w:szCs w:val="22"/>
        </w:rPr>
        <w:t>;</w:t>
      </w:r>
    </w:p>
    <w:p w14:paraId="36C9FAEE" w14:textId="26C6C4AC" w:rsidR="00D85F4C" w:rsidRPr="00D85F4C" w:rsidRDefault="00D85F4C" w:rsidP="00D85F4C">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r>
        <w:rPr>
          <w:rFonts w:ascii="Times New Roman" w:hAnsi="Times New Roman" w:cs="Times New Roman"/>
          <w:sz w:val="22"/>
          <w:szCs w:val="22"/>
        </w:rPr>
        <w:t>2.</w:t>
      </w:r>
      <w:r w:rsidRPr="00D85F4C">
        <w:rPr>
          <w:rFonts w:ascii="Times New Roman" w:hAnsi="Times New Roman" w:cs="Times New Roman"/>
          <w:sz w:val="22"/>
          <w:szCs w:val="22"/>
        </w:rPr>
        <w:t xml:space="preserve">2. </w:t>
      </w:r>
      <w:r>
        <w:rPr>
          <w:rFonts w:ascii="Times New Roman" w:hAnsi="Times New Roman" w:cs="Times New Roman"/>
          <w:sz w:val="22"/>
          <w:szCs w:val="22"/>
        </w:rPr>
        <w:t>š</w:t>
      </w:r>
      <w:r w:rsidRPr="00D85F4C">
        <w:rPr>
          <w:rFonts w:ascii="Times New Roman" w:hAnsi="Times New Roman" w:cs="Times New Roman"/>
          <w:sz w:val="22"/>
          <w:szCs w:val="22"/>
        </w:rPr>
        <w:t>ulinyje E211 pozicijų 1, 3, 8, 2 nevertinti (fasoninės dalys atnaujintos vykdant kitą projektą)</w:t>
      </w:r>
      <w:r>
        <w:rPr>
          <w:rFonts w:ascii="Times New Roman" w:hAnsi="Times New Roman" w:cs="Times New Roman"/>
          <w:sz w:val="22"/>
          <w:szCs w:val="22"/>
        </w:rPr>
        <w:t>;</w:t>
      </w:r>
      <w:r w:rsidRPr="00D85F4C">
        <w:rPr>
          <w:rFonts w:ascii="Times New Roman" w:hAnsi="Times New Roman" w:cs="Times New Roman"/>
          <w:sz w:val="22"/>
          <w:szCs w:val="22"/>
        </w:rPr>
        <w:t xml:space="preserve"> </w:t>
      </w:r>
    </w:p>
    <w:p w14:paraId="7DAC3D0C" w14:textId="6EBDC59A" w:rsidR="00D85F4C" w:rsidRPr="00D85F4C" w:rsidRDefault="00D85F4C" w:rsidP="00D85F4C">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r>
        <w:rPr>
          <w:rFonts w:ascii="Times New Roman" w:hAnsi="Times New Roman" w:cs="Times New Roman"/>
          <w:sz w:val="22"/>
          <w:szCs w:val="22"/>
        </w:rPr>
        <w:t>2.</w:t>
      </w:r>
      <w:r w:rsidRPr="00D85F4C">
        <w:rPr>
          <w:rFonts w:ascii="Times New Roman" w:hAnsi="Times New Roman" w:cs="Times New Roman"/>
          <w:sz w:val="22"/>
          <w:szCs w:val="22"/>
        </w:rPr>
        <w:t xml:space="preserve">3. </w:t>
      </w:r>
      <w:r>
        <w:rPr>
          <w:rFonts w:ascii="Times New Roman" w:hAnsi="Times New Roman" w:cs="Times New Roman"/>
          <w:sz w:val="22"/>
          <w:szCs w:val="22"/>
        </w:rPr>
        <w:t>š</w:t>
      </w:r>
      <w:r w:rsidRPr="00D85F4C">
        <w:rPr>
          <w:rFonts w:ascii="Times New Roman" w:hAnsi="Times New Roman" w:cs="Times New Roman"/>
          <w:sz w:val="22"/>
          <w:szCs w:val="22"/>
        </w:rPr>
        <w:t>ulinio E211 gelžbetoninių konstrukcijų ir šulinio liuko atnaujinimo nevertinti (šulinys atnaujintas vykdant kitą projektą)</w:t>
      </w:r>
      <w:r>
        <w:rPr>
          <w:rFonts w:ascii="Times New Roman" w:hAnsi="Times New Roman" w:cs="Times New Roman"/>
          <w:sz w:val="22"/>
          <w:szCs w:val="22"/>
        </w:rPr>
        <w:t>;</w:t>
      </w:r>
    </w:p>
    <w:p w14:paraId="53AEE53A" w14:textId="04086857" w:rsidR="00D85F4C" w:rsidRPr="00D85F4C" w:rsidRDefault="00D85F4C" w:rsidP="00D85F4C">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r>
        <w:rPr>
          <w:rFonts w:ascii="Times New Roman" w:hAnsi="Times New Roman" w:cs="Times New Roman"/>
          <w:sz w:val="22"/>
          <w:szCs w:val="22"/>
        </w:rPr>
        <w:t>2.</w:t>
      </w:r>
      <w:r w:rsidRPr="00D85F4C">
        <w:rPr>
          <w:rFonts w:ascii="Times New Roman" w:hAnsi="Times New Roman" w:cs="Times New Roman"/>
          <w:sz w:val="22"/>
          <w:szCs w:val="22"/>
        </w:rPr>
        <w:t xml:space="preserve">4. </w:t>
      </w:r>
      <w:r>
        <w:rPr>
          <w:rFonts w:ascii="Times New Roman" w:hAnsi="Times New Roman" w:cs="Times New Roman"/>
          <w:sz w:val="22"/>
          <w:szCs w:val="22"/>
        </w:rPr>
        <w:t>p</w:t>
      </w:r>
      <w:r w:rsidRPr="00D85F4C">
        <w:rPr>
          <w:rFonts w:ascii="Times New Roman" w:hAnsi="Times New Roman" w:cs="Times New Roman"/>
          <w:sz w:val="22"/>
          <w:szCs w:val="22"/>
        </w:rPr>
        <w:t>arengti rekonstravimo darbų darbo projektą</w:t>
      </w:r>
      <w:r>
        <w:rPr>
          <w:rFonts w:ascii="Times New Roman" w:hAnsi="Times New Roman" w:cs="Times New Roman"/>
          <w:sz w:val="22"/>
          <w:szCs w:val="22"/>
        </w:rPr>
        <w:t>;</w:t>
      </w:r>
    </w:p>
    <w:p w14:paraId="779CC340" w14:textId="2C681A46" w:rsidR="00D85F4C" w:rsidRPr="00D85F4C" w:rsidRDefault="00D85F4C" w:rsidP="00D85F4C">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r>
        <w:rPr>
          <w:rFonts w:ascii="Times New Roman" w:hAnsi="Times New Roman" w:cs="Times New Roman"/>
          <w:sz w:val="22"/>
          <w:szCs w:val="22"/>
        </w:rPr>
        <w:t>2.</w:t>
      </w:r>
      <w:r w:rsidRPr="00D85F4C">
        <w:rPr>
          <w:rFonts w:ascii="Times New Roman" w:hAnsi="Times New Roman" w:cs="Times New Roman"/>
          <w:sz w:val="22"/>
          <w:szCs w:val="22"/>
        </w:rPr>
        <w:t xml:space="preserve">5. </w:t>
      </w:r>
      <w:r>
        <w:rPr>
          <w:rFonts w:ascii="Times New Roman" w:hAnsi="Times New Roman" w:cs="Times New Roman"/>
          <w:sz w:val="22"/>
          <w:szCs w:val="22"/>
        </w:rPr>
        <w:t>a</w:t>
      </w:r>
      <w:r w:rsidRPr="00D85F4C">
        <w:rPr>
          <w:rFonts w:ascii="Times New Roman" w:hAnsi="Times New Roman" w:cs="Times New Roman"/>
          <w:sz w:val="22"/>
          <w:szCs w:val="22"/>
        </w:rPr>
        <w:t>tlikus rekonstrukciją</w:t>
      </w:r>
      <w:r>
        <w:rPr>
          <w:rFonts w:ascii="Times New Roman" w:hAnsi="Times New Roman" w:cs="Times New Roman"/>
          <w:sz w:val="22"/>
          <w:szCs w:val="22"/>
        </w:rPr>
        <w:t>,</w:t>
      </w:r>
      <w:r w:rsidRPr="00D85F4C">
        <w:rPr>
          <w:rFonts w:ascii="Times New Roman" w:hAnsi="Times New Roman" w:cs="Times New Roman"/>
          <w:sz w:val="22"/>
          <w:szCs w:val="22"/>
        </w:rPr>
        <w:t xml:space="preserve"> atnaujinti vandentiekio tinklų unik. Nr. 4400-3946-6972 kadastrinių matavimų bylą. Visas trasos ilgis pagal kadastrinį numerį 4400-3946-6972 yra 682,47 m</w:t>
      </w:r>
      <w:r>
        <w:rPr>
          <w:rFonts w:ascii="Times New Roman" w:hAnsi="Times New Roman" w:cs="Times New Roman"/>
          <w:sz w:val="22"/>
          <w:szCs w:val="22"/>
        </w:rPr>
        <w:t>;</w:t>
      </w:r>
    </w:p>
    <w:p w14:paraId="53FB5EA4" w14:textId="10F1A3DA" w:rsidR="00D85F4C" w:rsidRPr="00D85F4C" w:rsidRDefault="00D85F4C" w:rsidP="00D85F4C">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r>
        <w:rPr>
          <w:rFonts w:ascii="Times New Roman" w:hAnsi="Times New Roman" w:cs="Times New Roman"/>
          <w:sz w:val="22"/>
          <w:szCs w:val="22"/>
        </w:rPr>
        <w:t>2.</w:t>
      </w:r>
      <w:r w:rsidRPr="00D85F4C">
        <w:rPr>
          <w:rFonts w:ascii="Times New Roman" w:hAnsi="Times New Roman" w:cs="Times New Roman"/>
          <w:sz w:val="22"/>
          <w:szCs w:val="22"/>
        </w:rPr>
        <w:t xml:space="preserve">6. </w:t>
      </w:r>
      <w:r>
        <w:rPr>
          <w:rFonts w:ascii="Times New Roman" w:hAnsi="Times New Roman" w:cs="Times New Roman"/>
          <w:sz w:val="22"/>
          <w:szCs w:val="22"/>
        </w:rPr>
        <w:t>tiekėjas</w:t>
      </w:r>
      <w:r w:rsidRPr="00D85F4C">
        <w:rPr>
          <w:rFonts w:ascii="Times New Roman" w:hAnsi="Times New Roman" w:cs="Times New Roman"/>
          <w:sz w:val="22"/>
          <w:szCs w:val="22"/>
        </w:rPr>
        <w:t xml:space="preserve"> neturi vertinti laikinos vandentiekio linijos įrengimo. Esamos sklendės, skirtos linijos perjungimui yra veikiančios ir jas bus galima uždaryti/atidaryti nekeičiant jų naujomis</w:t>
      </w:r>
      <w:r>
        <w:rPr>
          <w:rFonts w:ascii="Times New Roman" w:hAnsi="Times New Roman" w:cs="Times New Roman"/>
          <w:sz w:val="22"/>
          <w:szCs w:val="22"/>
        </w:rPr>
        <w:t>;</w:t>
      </w:r>
    </w:p>
    <w:p w14:paraId="6D6AA519" w14:textId="48BD83B9" w:rsidR="00D85F4C" w:rsidRPr="00D85F4C" w:rsidRDefault="00D85F4C" w:rsidP="00D85F4C">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r>
        <w:rPr>
          <w:rFonts w:ascii="Times New Roman" w:hAnsi="Times New Roman" w:cs="Times New Roman"/>
          <w:sz w:val="22"/>
          <w:szCs w:val="22"/>
        </w:rPr>
        <w:t>2.</w:t>
      </w:r>
      <w:r w:rsidRPr="00D85F4C">
        <w:rPr>
          <w:rFonts w:ascii="Times New Roman" w:hAnsi="Times New Roman" w:cs="Times New Roman"/>
          <w:sz w:val="22"/>
          <w:szCs w:val="22"/>
        </w:rPr>
        <w:t xml:space="preserve">7. </w:t>
      </w:r>
      <w:r>
        <w:rPr>
          <w:rFonts w:ascii="Times New Roman" w:hAnsi="Times New Roman" w:cs="Times New Roman"/>
          <w:sz w:val="22"/>
          <w:szCs w:val="22"/>
        </w:rPr>
        <w:t>v</w:t>
      </w:r>
      <w:r w:rsidRPr="00D85F4C">
        <w:rPr>
          <w:rFonts w:ascii="Times New Roman" w:hAnsi="Times New Roman" w:cs="Times New Roman"/>
          <w:sz w:val="22"/>
          <w:szCs w:val="22"/>
        </w:rPr>
        <w:t>ertinant kameros Nr. E-201 darbus vadovautis projekto Aiškinamojo rašto  4.2 skyriaus ,,Projektiniai vandentiekio tinklo rekonstravimo sprendiniai“ sprendiniais ir vertinti:</w:t>
      </w:r>
    </w:p>
    <w:p w14:paraId="2F4CA306" w14:textId="547AAB63" w:rsidR="00D85F4C" w:rsidRPr="00D85F4C" w:rsidRDefault="00D85F4C" w:rsidP="00D85F4C">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r>
        <w:rPr>
          <w:rFonts w:ascii="Times New Roman" w:hAnsi="Times New Roman" w:cs="Times New Roman"/>
          <w:sz w:val="22"/>
          <w:szCs w:val="22"/>
        </w:rPr>
        <w:t>e</w:t>
      </w:r>
      <w:r w:rsidRPr="00D85F4C">
        <w:rPr>
          <w:rFonts w:ascii="Times New Roman" w:hAnsi="Times New Roman" w:cs="Times New Roman"/>
          <w:sz w:val="22"/>
          <w:szCs w:val="22"/>
        </w:rPr>
        <w:t>samos kameros išvalymą, pakeisti perdangą ir liuką naujais, įrengti naujas lipynes, atlikti  kameros sienų g/b elementų sujungimo siūlių, perdangų ir landų sujungimo vietų, vamzdžių, kertančių šulinių/kamerų sienas, angų užsandarinimą, vidaus hidroizoliacijos įrengimo darbus, betoninių atramų (armatūrai ir fasoninėms dalims) įrengimą</w:t>
      </w:r>
      <w:r>
        <w:rPr>
          <w:rFonts w:ascii="Times New Roman" w:hAnsi="Times New Roman" w:cs="Times New Roman"/>
          <w:sz w:val="22"/>
          <w:szCs w:val="22"/>
        </w:rPr>
        <w:t>;</w:t>
      </w:r>
    </w:p>
    <w:p w14:paraId="0E891D84" w14:textId="77777777" w:rsidR="00D85F4C" w:rsidRDefault="00D85F4C" w:rsidP="00D85F4C">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r>
        <w:rPr>
          <w:rFonts w:ascii="Times New Roman" w:hAnsi="Times New Roman" w:cs="Times New Roman"/>
          <w:sz w:val="22"/>
          <w:szCs w:val="22"/>
        </w:rPr>
        <w:t>2.</w:t>
      </w:r>
      <w:r w:rsidRPr="00D85F4C">
        <w:rPr>
          <w:rFonts w:ascii="Times New Roman" w:hAnsi="Times New Roman" w:cs="Times New Roman"/>
          <w:sz w:val="22"/>
          <w:szCs w:val="22"/>
        </w:rPr>
        <w:t xml:space="preserve">8. </w:t>
      </w:r>
      <w:r>
        <w:rPr>
          <w:rFonts w:ascii="Times New Roman" w:hAnsi="Times New Roman" w:cs="Times New Roman"/>
          <w:sz w:val="22"/>
          <w:szCs w:val="22"/>
        </w:rPr>
        <w:t>r</w:t>
      </w:r>
      <w:r w:rsidRPr="00D85F4C">
        <w:rPr>
          <w:rFonts w:ascii="Times New Roman" w:hAnsi="Times New Roman" w:cs="Times New Roman"/>
          <w:sz w:val="22"/>
          <w:szCs w:val="22"/>
        </w:rPr>
        <w:t>ekonstravus vandentiekio tinklus pateikti popierinėje ir skaitmeninėje formoje statybos užbaigimo procedūroms atlikti privalomus dokumentus, nurodytus STR 1.05.01:2017</w:t>
      </w:r>
      <w:r>
        <w:rPr>
          <w:rFonts w:ascii="Times New Roman" w:hAnsi="Times New Roman" w:cs="Times New Roman"/>
          <w:sz w:val="22"/>
          <w:szCs w:val="22"/>
        </w:rPr>
        <w:t>;</w:t>
      </w:r>
    </w:p>
    <w:p w14:paraId="5544D97F" w14:textId="798939F7" w:rsidR="00D85F4C" w:rsidRDefault="00D85F4C" w:rsidP="00D85F4C">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Pr>
          <w:rFonts w:ascii="Times New Roman" w:hAnsi="Times New Roman" w:cs="Times New Roman"/>
          <w:sz w:val="22"/>
          <w:szCs w:val="22"/>
        </w:rPr>
        <w:t>2.9.</w:t>
      </w:r>
      <w:r w:rsidRPr="00D85F4C">
        <w:rPr>
          <w:rFonts w:ascii="Times New Roman" w:eastAsia="Times New Roman" w:hAnsi="Times New Roman" w:cs="Times New Roman"/>
          <w:bCs/>
          <w:sz w:val="22"/>
          <w:szCs w:val="22"/>
          <w:lang w:eastAsia="en-US"/>
        </w:rPr>
        <w:t xml:space="preserve"> </w:t>
      </w:r>
      <w:r>
        <w:rPr>
          <w:rFonts w:ascii="Times New Roman" w:eastAsia="Times New Roman" w:hAnsi="Times New Roman" w:cs="Times New Roman"/>
          <w:sz w:val="22"/>
          <w:szCs w:val="22"/>
          <w:lang w:eastAsia="en-US"/>
        </w:rPr>
        <w:t>s</w:t>
      </w:r>
      <w:r w:rsidRPr="00F7762B">
        <w:rPr>
          <w:rFonts w:ascii="Times New Roman" w:eastAsia="Times New Roman" w:hAnsi="Times New Roman" w:cs="Times New Roman"/>
          <w:sz w:val="22"/>
          <w:szCs w:val="22"/>
          <w:lang w:eastAsia="en-US"/>
        </w:rPr>
        <w:t>tatybos darbus atlikti pagal galiojančius statybos techninius reglamentus STR, Statybos įstatymą ir pateiktą techninį projektą</w:t>
      </w:r>
      <w:r>
        <w:rPr>
          <w:rFonts w:ascii="Times New Roman" w:eastAsia="Times New Roman" w:hAnsi="Times New Roman" w:cs="Times New Roman"/>
          <w:sz w:val="22"/>
          <w:szCs w:val="22"/>
          <w:lang w:eastAsia="en-US"/>
        </w:rPr>
        <w:t>;</w:t>
      </w:r>
    </w:p>
    <w:p w14:paraId="2539ABF4" w14:textId="1384EE77" w:rsidR="00D85F4C" w:rsidRDefault="00D85F4C" w:rsidP="00F7762B">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r>
        <w:rPr>
          <w:rFonts w:ascii="Times New Roman" w:eastAsia="Times New Roman" w:hAnsi="Times New Roman" w:cs="Times New Roman"/>
          <w:sz w:val="22"/>
          <w:szCs w:val="22"/>
          <w:lang w:eastAsia="en-US"/>
        </w:rPr>
        <w:t>2.10.</w:t>
      </w:r>
      <w:r w:rsidRPr="00F7762B">
        <w:rPr>
          <w:rFonts w:ascii="Times New Roman" w:eastAsia="Times New Roman" w:hAnsi="Times New Roman" w:cs="Times New Roman"/>
          <w:color w:val="333333"/>
          <w:sz w:val="22"/>
          <w:szCs w:val="22"/>
          <w:lang w:eastAsia="en-US"/>
        </w:rPr>
        <w:t xml:space="preserve"> </w:t>
      </w:r>
      <w:r>
        <w:rPr>
          <w:rFonts w:ascii="Times New Roman" w:eastAsia="Times New Roman" w:hAnsi="Times New Roman" w:cs="Times New Roman"/>
          <w:color w:val="333333"/>
          <w:sz w:val="22"/>
          <w:szCs w:val="22"/>
          <w:lang w:eastAsia="en-US"/>
        </w:rPr>
        <w:t>atliktiems darbams suteikiama garantija vadovaujantis Statybos įstatymu ir STR</w:t>
      </w:r>
      <w:r>
        <w:rPr>
          <w:rFonts w:ascii="Times New Roman" w:hAnsi="Times New Roman" w:cs="Times New Roman"/>
          <w:sz w:val="22"/>
          <w:szCs w:val="22"/>
        </w:rPr>
        <w:t>.</w:t>
      </w:r>
    </w:p>
    <w:p w14:paraId="2F9ADBCE" w14:textId="77777777" w:rsidR="00D85F4C" w:rsidRDefault="00D85F4C" w:rsidP="00F7762B">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sz w:val="22"/>
          <w:szCs w:val="22"/>
        </w:rPr>
      </w:pPr>
    </w:p>
    <w:p w14:paraId="3FF5E556" w14:textId="77777777" w:rsidR="0082352C" w:rsidRDefault="00F7762B" w:rsidP="0082352C">
      <w:pPr>
        <w:spacing w:after="0" w:line="240" w:lineRule="auto"/>
        <w:ind w:firstLine="709"/>
        <w:jc w:val="both"/>
        <w:rPr>
          <w:rFonts w:ascii="Times New Roman" w:eastAsia="Calibri" w:hAnsi="Times New Roman" w:cs="Times New Roman"/>
          <w:sz w:val="22"/>
          <w:szCs w:val="22"/>
          <w:lang w:eastAsia="en-US"/>
        </w:rPr>
      </w:pPr>
      <w:r>
        <w:rPr>
          <w:rFonts w:ascii="Times New Roman" w:eastAsia="Times New Roman" w:hAnsi="Times New Roman" w:cs="Times New Roman"/>
          <w:color w:val="333333"/>
          <w:sz w:val="22"/>
          <w:szCs w:val="22"/>
          <w:lang w:eastAsia="en-US"/>
        </w:rPr>
        <w:t>3.</w:t>
      </w:r>
      <w:r w:rsidRPr="00F7762B">
        <w:rPr>
          <w:rFonts w:ascii="Times New Roman" w:eastAsia="Times New Roman" w:hAnsi="Times New Roman" w:cs="Times New Roman"/>
          <w:b/>
          <w:sz w:val="22"/>
          <w:szCs w:val="22"/>
          <w:lang w:eastAsia="zh-CN"/>
        </w:rPr>
        <w:t xml:space="preserve"> </w:t>
      </w:r>
      <w:r w:rsidRPr="00954005">
        <w:rPr>
          <w:rFonts w:ascii="Times New Roman" w:eastAsia="Times New Roman" w:hAnsi="Times New Roman" w:cs="Times New Roman"/>
          <w:b/>
          <w:sz w:val="22"/>
          <w:szCs w:val="22"/>
          <w:lang w:eastAsia="zh-CN"/>
        </w:rPr>
        <w:t>Numatomas darbų atlikimo</w:t>
      </w:r>
      <w:r w:rsidRPr="00954005">
        <w:rPr>
          <w:rFonts w:ascii="Times New Roman" w:eastAsia="Calibri" w:hAnsi="Times New Roman" w:cs="Times New Roman"/>
          <w:b/>
          <w:bCs/>
          <w:sz w:val="22"/>
          <w:szCs w:val="22"/>
          <w:lang w:eastAsia="en-US"/>
        </w:rPr>
        <w:t xml:space="preserve"> terminas  –</w:t>
      </w:r>
      <w:r w:rsidRPr="00954005">
        <w:rPr>
          <w:rFonts w:ascii="Times New Roman" w:eastAsia="Calibri" w:hAnsi="Times New Roman" w:cs="Times New Roman"/>
          <w:sz w:val="22"/>
          <w:szCs w:val="22"/>
          <w:lang w:eastAsia="en-US"/>
        </w:rPr>
        <w:t xml:space="preserve"> </w:t>
      </w:r>
      <w:bookmarkStart w:id="49" w:name="_Hlk122534661"/>
      <w:r w:rsidRPr="00954005">
        <w:rPr>
          <w:rFonts w:ascii="Times New Roman" w:eastAsia="Calibri" w:hAnsi="Times New Roman" w:cs="Times New Roman"/>
          <w:b/>
          <w:bCs/>
          <w:sz w:val="22"/>
          <w:szCs w:val="22"/>
          <w:lang w:eastAsia="en-US"/>
        </w:rPr>
        <w:t xml:space="preserve">ne </w:t>
      </w:r>
      <w:bookmarkEnd w:id="49"/>
      <w:r>
        <w:rPr>
          <w:rFonts w:ascii="Times New Roman" w:eastAsia="Calibri" w:hAnsi="Times New Roman" w:cs="Times New Roman"/>
          <w:b/>
          <w:bCs/>
          <w:sz w:val="22"/>
          <w:szCs w:val="22"/>
          <w:lang w:eastAsia="en-US"/>
        </w:rPr>
        <w:t xml:space="preserve">ilgiau kaip 5 mėn. </w:t>
      </w:r>
      <w:r w:rsidR="0082352C" w:rsidRPr="004129A0">
        <w:rPr>
          <w:rFonts w:ascii="Times New Roman" w:eastAsia="Calibri" w:hAnsi="Times New Roman" w:cs="Times New Roman"/>
          <w:sz w:val="22"/>
          <w:szCs w:val="22"/>
          <w:lang w:eastAsia="en-US"/>
        </w:rPr>
        <w:t xml:space="preserve">nuo statybvietės perdavimo tiekėjui dienos. </w:t>
      </w:r>
      <w:r w:rsidR="0082352C" w:rsidRPr="00554A0A">
        <w:rPr>
          <w:rFonts w:ascii="Times New Roman" w:eastAsia="Calibri" w:hAnsi="Times New Roman" w:cs="Times New Roman"/>
          <w:sz w:val="22"/>
          <w:szCs w:val="22"/>
          <w:lang w:eastAsia="en-US"/>
        </w:rPr>
        <w:t>Darbų atlikimas bus užfiksuotas pagal pasirašytą perkančiojo subjekto ir tiekėjo darbų atlikimo perdavimo priėmimo aktą.</w:t>
      </w:r>
    </w:p>
    <w:p w14:paraId="576BE89C" w14:textId="17B857D7" w:rsidR="0082352C" w:rsidRPr="00B009B5" w:rsidRDefault="0082352C" w:rsidP="0082352C">
      <w:pPr>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2"/>
          <w:szCs w:val="22"/>
          <w:lang w:eastAsia="en-US"/>
        </w:rPr>
      </w:pPr>
      <w:r>
        <w:rPr>
          <w:rFonts w:ascii="Times New Roman" w:eastAsia="Calibri" w:hAnsi="Times New Roman" w:cs="Times New Roman"/>
          <w:sz w:val="22"/>
          <w:szCs w:val="22"/>
          <w:lang w:eastAsia="en-US"/>
        </w:rPr>
        <w:t>4</w:t>
      </w:r>
      <w:r w:rsidRPr="00B009B5">
        <w:rPr>
          <w:rFonts w:ascii="Times New Roman" w:eastAsia="Calibri" w:hAnsi="Times New Roman" w:cs="Times New Roman"/>
          <w:sz w:val="22"/>
          <w:szCs w:val="22"/>
          <w:lang w:eastAsia="en-US"/>
        </w:rPr>
        <w:t>.</w:t>
      </w:r>
      <w:r w:rsidRPr="00B009B5">
        <w:rPr>
          <w:rFonts w:ascii="Times New Roman" w:eastAsia="Calibri" w:hAnsi="Times New Roman" w:cs="Times New Roman"/>
          <w:b/>
          <w:bCs/>
          <w:sz w:val="22"/>
          <w:szCs w:val="22"/>
          <w:lang w:eastAsia="en-US"/>
        </w:rPr>
        <w:t xml:space="preserve"> </w:t>
      </w:r>
      <w:r w:rsidRPr="00B009B5">
        <w:rPr>
          <w:rFonts w:ascii="Times New Roman" w:eastAsia="Times New Roman" w:hAnsi="Times New Roman" w:cs="Times New Roman"/>
          <w:sz w:val="22"/>
          <w:szCs w:val="22"/>
          <w:lang w:eastAsia="en-US"/>
        </w:rPr>
        <w:t xml:space="preserve">Dėl nenumatytų aplinkybių, kurios nepriklauso nuo tiekėjo (trečiųjų šalių neveikimas arba netinkamas veikimas, techninėje specifikacijoje nurodytų darbų pakeitimai, išskirtinai nepalankios gamtinės sąlygos </w:t>
      </w:r>
      <w:r w:rsidRPr="00554A0A">
        <w:rPr>
          <w:rFonts w:ascii="Times New Roman" w:eastAsia="Times New Roman" w:hAnsi="Times New Roman" w:cs="Times New Roman"/>
          <w:sz w:val="22"/>
          <w:szCs w:val="22"/>
          <w:lang w:eastAsia="en-US"/>
        </w:rPr>
        <w:t>(taikoma darbams, kurių kokybė priklauso nuo gamtinių sąlygų, kurios buvo nenumatomos arba kurių joks patyręs tiekėjas nebūtų galėjęs tikėtis ir tai įvertinti ir pan.), bet kokio vėlavimo, kliūčių ar trukdymų, sukeltų arba priskiriamų perkančiajam subjektui arba jo personalui, arba tretiesiems asmenims, dėl atsiradusių papildomų darbų, turinčių reikšmingos įtakos statybos vykdymui tinkamai ir laiku, atliekamų pagal atskirą viešojo pirkimo sutartį</w:t>
      </w:r>
      <w:r w:rsidRPr="00B009B5">
        <w:rPr>
          <w:rFonts w:ascii="Times New Roman" w:eastAsia="Times New Roman" w:hAnsi="Times New Roman" w:cs="Times New Roman"/>
          <w:sz w:val="22"/>
          <w:szCs w:val="22"/>
          <w:lang w:eastAsia="en-US"/>
        </w:rPr>
        <w:t xml:space="preserve"> darbų atlikimo terminas gali būti pratęstas vieną kartą </w:t>
      </w:r>
      <w:r w:rsidRPr="007952FC">
        <w:rPr>
          <w:rFonts w:ascii="Times New Roman" w:eastAsia="Times New Roman" w:hAnsi="Times New Roman" w:cs="Times New Roman"/>
          <w:b/>
          <w:bCs/>
          <w:sz w:val="22"/>
          <w:szCs w:val="22"/>
          <w:lang w:eastAsia="en-US"/>
        </w:rPr>
        <w:t>ne ilgesniam kaip 2 (dviejų) mėnesių</w:t>
      </w:r>
      <w:r w:rsidRPr="00B009B5">
        <w:rPr>
          <w:rFonts w:ascii="Times New Roman" w:eastAsia="Times New Roman" w:hAnsi="Times New Roman" w:cs="Times New Roman"/>
          <w:sz w:val="22"/>
          <w:szCs w:val="22"/>
          <w:lang w:eastAsia="en-US"/>
        </w:rPr>
        <w:t xml:space="preserve"> laikotarpiui.</w:t>
      </w:r>
    </w:p>
    <w:p w14:paraId="61C796BD" w14:textId="77777777" w:rsidR="0082352C" w:rsidRDefault="0082352C" w:rsidP="0082352C">
      <w:pPr>
        <w:suppressAutoHyphens/>
        <w:spacing w:after="0" w:line="240" w:lineRule="auto"/>
        <w:ind w:firstLine="720"/>
        <w:jc w:val="both"/>
        <w:rPr>
          <w:rFonts w:ascii="Times New Roman" w:eastAsia="Times New Roman" w:hAnsi="Times New Roman" w:cs="Times New Roman"/>
          <w:sz w:val="22"/>
          <w:szCs w:val="22"/>
          <w:lang w:eastAsia="en-US"/>
        </w:rPr>
      </w:pPr>
      <w:bookmarkStart w:id="50" w:name="_Hlk95465030"/>
    </w:p>
    <w:bookmarkEnd w:id="50"/>
    <w:p w14:paraId="23D56B36" w14:textId="13CE277B" w:rsidR="0082352C" w:rsidRDefault="0082352C" w:rsidP="0082352C">
      <w:pPr>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5</w:t>
      </w:r>
      <w:r w:rsidRPr="000D3C57">
        <w:rPr>
          <w:rFonts w:ascii="Times New Roman" w:eastAsia="Times New Roman" w:hAnsi="Times New Roman" w:cs="Times New Roman"/>
          <w:bCs/>
          <w:sz w:val="22"/>
          <w:szCs w:val="22"/>
          <w:lang w:eastAsia="en-US"/>
        </w:rPr>
        <w:t>.</w:t>
      </w:r>
      <w:r>
        <w:rPr>
          <w:rFonts w:ascii="Times New Roman" w:eastAsia="Times New Roman" w:hAnsi="Times New Roman" w:cs="Times New Roman"/>
          <w:bCs/>
          <w:sz w:val="22"/>
          <w:szCs w:val="22"/>
          <w:lang w:eastAsia="en-US"/>
        </w:rPr>
        <w:t xml:space="preserve"> </w:t>
      </w:r>
      <w:r w:rsidRPr="000D3C57">
        <w:rPr>
          <w:rFonts w:ascii="Times New Roman" w:eastAsia="Times New Roman" w:hAnsi="Times New Roman" w:cs="Times New Roman"/>
          <w:bCs/>
          <w:sz w:val="22"/>
          <w:szCs w:val="22"/>
          <w:lang w:eastAsia="en-US"/>
        </w:rPr>
        <w:t>Darbų atlikimo vieta</w:t>
      </w:r>
      <w:r w:rsidRPr="000D3C57">
        <w:rPr>
          <w:rFonts w:ascii="Times New Roman" w:eastAsia="Times New Roman" w:hAnsi="Times New Roman" w:cs="Times New Roman"/>
          <w:sz w:val="22"/>
          <w:szCs w:val="22"/>
          <w:lang w:eastAsia="en-US"/>
        </w:rPr>
        <w:t xml:space="preserve"> – </w:t>
      </w:r>
      <w:r w:rsidRPr="0082352C">
        <w:rPr>
          <w:rFonts w:ascii="Times New Roman" w:hAnsi="Times New Roman" w:cs="Times New Roman"/>
          <w:sz w:val="22"/>
          <w:szCs w:val="22"/>
        </w:rPr>
        <w:t>Žuvinto g., Naujoji g., Raudonkalnio g., ir Poilsio g., Alytus</w:t>
      </w:r>
      <w:r>
        <w:rPr>
          <w:rFonts w:ascii="Times New Roman" w:eastAsia="Times New Roman" w:hAnsi="Times New Roman" w:cs="Times New Roman"/>
          <w:sz w:val="22"/>
          <w:szCs w:val="22"/>
          <w:lang w:eastAsia="en-US"/>
        </w:rPr>
        <w:t>.</w:t>
      </w:r>
    </w:p>
    <w:p w14:paraId="66CD673B" w14:textId="77777777" w:rsidR="0082352C" w:rsidRPr="0082352C" w:rsidRDefault="0082352C" w:rsidP="0082352C">
      <w:pPr>
        <w:spacing w:after="0" w:line="240" w:lineRule="auto"/>
        <w:ind w:firstLine="720"/>
        <w:jc w:val="both"/>
        <w:rPr>
          <w:rFonts w:ascii="Times New Roman" w:eastAsia="Calibri" w:hAnsi="Times New Roman" w:cs="Times New Roman"/>
          <w:sz w:val="22"/>
          <w:szCs w:val="22"/>
          <w:highlight w:val="yellow"/>
          <w:lang w:eastAsia="en-US"/>
        </w:rPr>
      </w:pPr>
    </w:p>
    <w:p w14:paraId="42E349CC" w14:textId="48474696" w:rsidR="0082352C" w:rsidRPr="001D7B9D" w:rsidRDefault="0082352C" w:rsidP="0082352C">
      <w:pPr>
        <w:suppressAutoHyphens/>
        <w:spacing w:after="0" w:line="240" w:lineRule="auto"/>
        <w:ind w:right="-2" w:firstLine="709"/>
        <w:jc w:val="both"/>
        <w:rPr>
          <w:rFonts w:ascii="Times New Roman" w:eastAsia="Calibri" w:hAnsi="Times New Roman" w:cs="Times New Roman"/>
          <w:b/>
          <w:bCs/>
          <w:sz w:val="22"/>
          <w:szCs w:val="22"/>
        </w:rPr>
      </w:pPr>
      <w:r>
        <w:rPr>
          <w:rFonts w:ascii="Times New Roman" w:eastAsia="Times New Roman" w:hAnsi="Times New Roman" w:cs="Times New Roman"/>
          <w:color w:val="333333"/>
          <w:sz w:val="22"/>
          <w:szCs w:val="22"/>
          <w:lang w:eastAsia="en-US"/>
        </w:rPr>
        <w:t>6.</w:t>
      </w:r>
      <w:r w:rsidRPr="0082352C">
        <w:rPr>
          <w:rFonts w:ascii="Times New Roman" w:eastAsia="Calibri" w:hAnsi="Times New Roman" w:cs="Times New Roman"/>
          <w:b/>
          <w:bCs/>
          <w:sz w:val="22"/>
          <w:szCs w:val="22"/>
        </w:rPr>
        <w:t xml:space="preserve"> </w:t>
      </w:r>
      <w:r w:rsidRPr="001D7B9D">
        <w:rPr>
          <w:rFonts w:ascii="Times New Roman" w:eastAsia="Calibri" w:hAnsi="Times New Roman" w:cs="Times New Roman"/>
          <w:b/>
          <w:bCs/>
          <w:sz w:val="22"/>
          <w:szCs w:val="22"/>
        </w:rPr>
        <w:t>Darbams taikomi minimalūs aplinkos apsaugos kriterijai:</w:t>
      </w:r>
    </w:p>
    <w:p w14:paraId="3A1F005D" w14:textId="0D5918F1" w:rsidR="00C54A74" w:rsidRPr="00C54A74" w:rsidRDefault="00C54A74" w:rsidP="00C54A74">
      <w:pPr>
        <w:suppressAutoHyphens/>
        <w:spacing w:after="0" w:line="240" w:lineRule="auto"/>
        <w:ind w:firstLine="709"/>
        <w:jc w:val="both"/>
        <w:rPr>
          <w:rFonts w:ascii="Times New Roman" w:eastAsia="Times New Roman" w:hAnsi="Times New Roman" w:cs="Times New Roman"/>
          <w:sz w:val="22"/>
          <w:szCs w:val="22"/>
        </w:rPr>
      </w:pPr>
      <w:r w:rsidRPr="00C54A74">
        <w:rPr>
          <w:rFonts w:ascii="Times New Roman" w:eastAsia="Times New Roman" w:hAnsi="Times New Roman" w:cs="Times New Roman"/>
          <w:sz w:val="22"/>
          <w:szCs w:val="22"/>
        </w:rP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w:t>
      </w:r>
      <w:r w:rsidRPr="00C54A74">
        <w:rPr>
          <w:rFonts w:ascii="Times New Roman" w:eastAsia="Times New Roman" w:hAnsi="Times New Roman" w:cs="Times New Roman"/>
          <w:sz w:val="22"/>
          <w:szCs w:val="22"/>
        </w:rPr>
        <w:lastRenderedPageBreak/>
        <w:t>pagrįstus atitinkamais Europos arba tarptautinių standartizacijos organizacijų priimtais standartais, ar kitais tiekėjo pateiktais lygiaverčiais įrodymais</w:t>
      </w:r>
      <w:r>
        <w:rPr>
          <w:rFonts w:ascii="Times New Roman" w:eastAsia="Times New Roman" w:hAnsi="Times New Roman" w:cs="Times New Roman"/>
          <w:sz w:val="22"/>
          <w:szCs w:val="22"/>
        </w:rPr>
        <w:t>.</w:t>
      </w:r>
      <w:r w:rsidRPr="00C54A74">
        <w:rPr>
          <w:rFonts w:ascii="Times New Roman" w:eastAsia="Times New Roman" w:hAnsi="Times New Roman" w:cs="Times New Roman"/>
          <w:sz w:val="22"/>
          <w:szCs w:val="22"/>
        </w:rPr>
        <w:t xml:space="preserve"> </w:t>
      </w:r>
    </w:p>
    <w:p w14:paraId="6930AFAD" w14:textId="77777777" w:rsidR="00C54A74" w:rsidRPr="00C54A74" w:rsidRDefault="00C54A74" w:rsidP="00C54A74">
      <w:pPr>
        <w:spacing w:after="0" w:line="240" w:lineRule="auto"/>
        <w:ind w:firstLine="709"/>
        <w:jc w:val="both"/>
        <w:rPr>
          <w:rFonts w:ascii="Times New Roman" w:eastAsia="Times New Roman" w:hAnsi="Times New Roman" w:cs="Times New Roman"/>
          <w:sz w:val="22"/>
          <w:szCs w:val="22"/>
          <w:lang w:val="lt" w:eastAsia="en-US"/>
        </w:rPr>
      </w:pPr>
      <w:r w:rsidRPr="00C54A74">
        <w:rPr>
          <w:rFonts w:ascii="Times New Roman" w:eastAsia="Times New Roman" w:hAnsi="Times New Roman" w:cs="Times New Roman"/>
          <w:sz w:val="22"/>
          <w:szCs w:val="22"/>
          <w:lang w:val="lt" w:eastAsia="en-US"/>
        </w:rPr>
        <w:t xml:space="preserve">Kiti lygiaverčiai aplinkos apsaugos vadybos užtikrinimo priemonių įrodymai gali būti tiekėjo taikomų aplinkos apsaugos vadybos priemonių aprašymas, atitinkantis visus šiuos reikalavimus: </w:t>
      </w:r>
    </w:p>
    <w:p w14:paraId="0BD07FE7" w14:textId="77777777" w:rsidR="00C54A74" w:rsidRPr="00C54A74" w:rsidRDefault="00C54A74" w:rsidP="00C54A74">
      <w:pPr>
        <w:spacing w:after="0" w:line="240" w:lineRule="auto"/>
        <w:ind w:firstLine="709"/>
        <w:jc w:val="both"/>
        <w:rPr>
          <w:rFonts w:ascii="Times New Roman" w:eastAsia="Times New Roman" w:hAnsi="Times New Roman" w:cs="Times New Roman"/>
          <w:sz w:val="22"/>
          <w:szCs w:val="22"/>
          <w:lang w:val="lt" w:eastAsia="en-US"/>
        </w:rPr>
      </w:pPr>
      <w:r w:rsidRPr="00C54A74">
        <w:rPr>
          <w:rFonts w:ascii="Times New Roman" w:eastAsia="Times New Roman" w:hAnsi="Times New Roman" w:cs="Times New Roman"/>
          <w:sz w:val="22"/>
          <w:szCs w:val="22"/>
          <w:lang w:val="lt" w:eastAsia="en-US"/>
        </w:rPr>
        <w:t>10.1. apibrėžta įmonės ar įstaigos vadovybės patvirtinta aplinkos apsaugos politika ir atitiktis aplinkos apsaugos reikalavimams teikiant paslaugas ir vykdant darbus;</w:t>
      </w:r>
    </w:p>
    <w:p w14:paraId="58C784A7" w14:textId="77777777" w:rsidR="00C54A74" w:rsidRPr="00C54A74" w:rsidRDefault="00C54A74" w:rsidP="00C54A74">
      <w:pPr>
        <w:spacing w:after="0" w:line="240" w:lineRule="auto"/>
        <w:ind w:firstLine="709"/>
        <w:jc w:val="both"/>
        <w:rPr>
          <w:rFonts w:ascii="Times New Roman" w:eastAsia="Times New Roman" w:hAnsi="Times New Roman" w:cs="Times New Roman"/>
          <w:sz w:val="22"/>
          <w:szCs w:val="22"/>
          <w:lang w:val="lt" w:eastAsia="en-US"/>
        </w:rPr>
      </w:pPr>
      <w:r w:rsidRPr="00C54A74">
        <w:rPr>
          <w:rFonts w:ascii="Times New Roman" w:eastAsia="Times New Roman" w:hAnsi="Times New Roman" w:cs="Times New Roman"/>
          <w:sz w:val="22"/>
          <w:szCs w:val="22"/>
          <w:lang w:val="lt" w:eastAsia="en-US"/>
        </w:rPr>
        <w:t xml:space="preserve">10.2. nustatyti reikšmingiausi aplinkos apsaugos aspektai, kuriems poveikį daro arba gali daryti įmonės ar įstaigos vykdoma veikla, ir šiuos aplinkos apsaugos aspektus reglamentuojantys teisės aktai; </w:t>
      </w:r>
    </w:p>
    <w:p w14:paraId="7938DC4C" w14:textId="6CAE214E" w:rsidR="00C54A74" w:rsidRDefault="00C54A74" w:rsidP="00C54A74">
      <w:pPr>
        <w:spacing w:after="0" w:line="240" w:lineRule="auto"/>
        <w:ind w:firstLine="709"/>
        <w:jc w:val="both"/>
        <w:rPr>
          <w:rFonts w:ascii="Times New Roman" w:eastAsia="Times New Roman" w:hAnsi="Times New Roman" w:cs="Times New Roman"/>
          <w:sz w:val="22"/>
          <w:szCs w:val="22"/>
          <w:lang w:val="lt" w:eastAsia="en-US"/>
        </w:rPr>
      </w:pPr>
      <w:r w:rsidRPr="00C54A74">
        <w:rPr>
          <w:rFonts w:ascii="Times New Roman" w:eastAsia="Times New Roman" w:hAnsi="Times New Roman" w:cs="Times New Roman"/>
          <w:sz w:val="22"/>
          <w:szCs w:val="22"/>
          <w:lang w:val="lt" w:eastAsia="en-US"/>
        </w:rPr>
        <w:t xml:space="preserve">10.3. nustatyti aplinkosauginiai tikslai, uždaviniai ir priemonės šiems tikslams pasiekti; </w:t>
      </w:r>
    </w:p>
    <w:p w14:paraId="6F409F13" w14:textId="77777777" w:rsidR="00737EA1" w:rsidRPr="00C54A74" w:rsidRDefault="00737EA1" w:rsidP="00C54A74">
      <w:pPr>
        <w:spacing w:after="0" w:line="240" w:lineRule="auto"/>
        <w:ind w:firstLine="709"/>
        <w:jc w:val="both"/>
        <w:rPr>
          <w:rFonts w:ascii="Times New Roman" w:eastAsia="Times New Roman" w:hAnsi="Times New Roman" w:cs="Times New Roman"/>
          <w:sz w:val="22"/>
          <w:szCs w:val="22"/>
          <w:lang w:val="lt" w:eastAsia="en-US"/>
        </w:rPr>
      </w:pPr>
    </w:p>
    <w:p w14:paraId="15684374" w14:textId="77777777" w:rsidR="00C54A74" w:rsidRPr="00C54A74" w:rsidRDefault="00C54A74" w:rsidP="00C54A74">
      <w:pPr>
        <w:spacing w:after="0" w:line="240" w:lineRule="auto"/>
        <w:ind w:firstLine="709"/>
        <w:jc w:val="both"/>
        <w:rPr>
          <w:rFonts w:ascii="Times New Roman" w:eastAsia="Times New Roman" w:hAnsi="Times New Roman" w:cs="Times New Roman"/>
          <w:sz w:val="22"/>
          <w:szCs w:val="22"/>
          <w:lang w:val="lt" w:eastAsia="en-US"/>
        </w:rPr>
      </w:pPr>
      <w:r w:rsidRPr="00C54A74">
        <w:rPr>
          <w:rFonts w:ascii="Times New Roman" w:eastAsia="Times New Roman" w:hAnsi="Times New Roman" w:cs="Times New Roman"/>
          <w:sz w:val="22"/>
          <w:szCs w:val="22"/>
          <w:lang w:val="lt" w:eastAsia="en-US"/>
        </w:rPr>
        <w:t xml:space="preserve">10.4. numatyta aplinkosauginių tikslų įgyvendinimo stebėsena – paskirti atsakingi asmenys, nustatyta jų atsakomybė, pareigos ir priemonių įgyvendinimo terminai; </w:t>
      </w:r>
    </w:p>
    <w:p w14:paraId="5BF065B9" w14:textId="77777777" w:rsidR="00C54A74" w:rsidRPr="00C54A74" w:rsidRDefault="00C54A74" w:rsidP="00C54A74">
      <w:pPr>
        <w:spacing w:after="0" w:line="240" w:lineRule="auto"/>
        <w:ind w:firstLine="709"/>
        <w:jc w:val="both"/>
        <w:rPr>
          <w:rFonts w:ascii="Times New Roman" w:eastAsia="Times New Roman" w:hAnsi="Times New Roman" w:cs="Times New Roman"/>
          <w:sz w:val="22"/>
          <w:szCs w:val="22"/>
          <w:lang w:val="lt" w:eastAsia="en-US"/>
        </w:rPr>
      </w:pPr>
      <w:r w:rsidRPr="00C54A74">
        <w:rPr>
          <w:rFonts w:ascii="Times New Roman" w:eastAsia="Times New Roman" w:hAnsi="Times New Roman" w:cs="Times New Roman"/>
          <w:sz w:val="22"/>
          <w:szCs w:val="22"/>
          <w:lang w:val="lt" w:eastAsia="en-US"/>
        </w:rPr>
        <w:t xml:space="preserve">10.5. parengtas aplinkosauginių ir avarinių situacijų valdymo planas; </w:t>
      </w:r>
    </w:p>
    <w:p w14:paraId="307B46F8" w14:textId="77777777" w:rsidR="00C54A74" w:rsidRPr="00C54A74" w:rsidRDefault="00C54A74" w:rsidP="00C54A74">
      <w:pPr>
        <w:spacing w:after="0" w:line="240" w:lineRule="auto"/>
        <w:ind w:firstLine="709"/>
        <w:jc w:val="both"/>
        <w:rPr>
          <w:rFonts w:ascii="Times New Roman" w:eastAsia="Times New Roman" w:hAnsi="Times New Roman" w:cs="Times New Roman"/>
          <w:sz w:val="22"/>
          <w:szCs w:val="22"/>
          <w:lang w:val="lt" w:eastAsia="en-US"/>
        </w:rPr>
      </w:pPr>
      <w:r w:rsidRPr="00C54A74">
        <w:rPr>
          <w:rFonts w:ascii="Times New Roman" w:eastAsia="Times New Roman" w:hAnsi="Times New Roman" w:cs="Times New Roman"/>
          <w:sz w:val="22"/>
          <w:szCs w:val="22"/>
          <w:lang w:val="lt" w:eastAsia="en-US"/>
        </w:rPr>
        <w:t>10.6. vykdoma aplinkosauginio gerinimo veiklos kontrolė (pvz., parengiamos metinės ataskaitos, kurios pateikiamos ir pristatomos įmonės vadovybei).</w:t>
      </w:r>
    </w:p>
    <w:p w14:paraId="4B4B4FE4" w14:textId="2344AD1B" w:rsidR="00A53B50" w:rsidRPr="00C54A74" w:rsidRDefault="00A53B50" w:rsidP="0082352C">
      <w:pPr>
        <w:suppressAutoHyphens/>
        <w:spacing w:after="0" w:line="240" w:lineRule="auto"/>
        <w:ind w:right="-2" w:firstLine="709"/>
        <w:jc w:val="both"/>
        <w:rPr>
          <w:rFonts w:ascii="Times New Roman" w:eastAsia="Calibri" w:hAnsi="Times New Roman" w:cs="Times New Roman"/>
          <w:sz w:val="22"/>
          <w:szCs w:val="22"/>
          <w:lang w:val="lt"/>
        </w:rPr>
      </w:pPr>
    </w:p>
    <w:p w14:paraId="32FBF9EB" w14:textId="599DDD73" w:rsidR="0082352C" w:rsidRPr="00C54A74" w:rsidRDefault="0082352C" w:rsidP="0082352C">
      <w:pPr>
        <w:suppressAutoHyphens/>
        <w:spacing w:after="0" w:line="240" w:lineRule="auto"/>
        <w:ind w:right="-2" w:firstLine="709"/>
        <w:jc w:val="both"/>
        <w:rPr>
          <w:rFonts w:ascii="Times New Roman" w:eastAsia="Calibri" w:hAnsi="Times New Roman" w:cs="Times New Roman"/>
          <w:sz w:val="22"/>
          <w:szCs w:val="22"/>
        </w:rPr>
      </w:pPr>
      <w:r w:rsidRPr="00C54A74">
        <w:rPr>
          <w:rFonts w:ascii="Times New Roman" w:eastAsia="Calibri" w:hAnsi="Times New Roman" w:cs="Times New Roman"/>
          <w:sz w:val="22"/>
          <w:szCs w:val="22"/>
        </w:rPr>
        <w:t xml:space="preserve">Atitiktį reikalavimams įrodantys dokumentai – </w:t>
      </w:r>
      <w:r w:rsidRPr="00C54A74">
        <w:rPr>
          <w:rFonts w:ascii="Times New Roman" w:eastAsia="Calibri" w:hAnsi="Times New Roman" w:cs="Times New Roman"/>
          <w:b/>
          <w:bCs/>
          <w:sz w:val="22"/>
          <w:szCs w:val="22"/>
        </w:rPr>
        <w:t>Tiekėjas kartu su pasiūlymu turi pateikti LST EN ISO 14001 arba EMAS, ar kit</w:t>
      </w:r>
      <w:r w:rsidR="00C54A74">
        <w:rPr>
          <w:rFonts w:ascii="Times New Roman" w:eastAsia="Calibri" w:hAnsi="Times New Roman" w:cs="Times New Roman"/>
          <w:b/>
          <w:bCs/>
          <w:sz w:val="22"/>
          <w:szCs w:val="22"/>
        </w:rPr>
        <w:t>ą</w:t>
      </w:r>
      <w:r w:rsidRPr="00C54A74">
        <w:rPr>
          <w:rFonts w:ascii="Times New Roman" w:eastAsia="Calibri" w:hAnsi="Times New Roman" w:cs="Times New Roman"/>
          <w:b/>
          <w:bCs/>
          <w:sz w:val="22"/>
          <w:szCs w:val="22"/>
        </w:rPr>
        <w:t xml:space="preserve"> lygiavertį sertifikatą</w:t>
      </w:r>
      <w:r w:rsidRPr="00C54A74">
        <w:rPr>
          <w:rFonts w:ascii="Times New Roman" w:eastAsia="Calibri" w:hAnsi="Times New Roman" w:cs="Times New Roman"/>
          <w:sz w:val="22"/>
          <w:szCs w:val="22"/>
        </w:rPr>
        <w:t>, išduotą nepriklausomos įstaigos, patvirtinantį, kad tiekėjas taiko aplinkos apsaugos vadybos sistemos reikalavimus pagal standartą LST EN ISO 14001 arba EMAS, ar kitus aplinkos apsaugos vadybos standartus, pagrįstus atitinkamais Europos arba tarptautinių standartizacijos organizacijų priimtais standartais, arba kitus tiekėjo lygiaverčių aplinkos apsaugos vadybos užtikrinimo priemonių įrodymus, patvirtinančius, kad jo siūlomos aplinkos apsaugos vadybos užtikrinimo priemonės atitinka reikalaujamus aplinkos apsaugos vadybos sistemų standartus.</w:t>
      </w:r>
    </w:p>
    <w:p w14:paraId="5A85D75A" w14:textId="77777777" w:rsidR="0082352C" w:rsidRPr="00ED5C58" w:rsidRDefault="0082352C" w:rsidP="0082352C">
      <w:pPr>
        <w:autoSpaceDE w:val="0"/>
        <w:autoSpaceDN w:val="0"/>
        <w:spacing w:after="0" w:line="240" w:lineRule="auto"/>
        <w:ind w:firstLine="709"/>
        <w:contextualSpacing/>
        <w:jc w:val="both"/>
        <w:rPr>
          <w:rFonts w:ascii="Times New Roman" w:eastAsia="Times New Roman" w:hAnsi="Times New Roman" w:cs="Times New Roman"/>
          <w:color w:val="000000"/>
          <w:sz w:val="22"/>
          <w:szCs w:val="22"/>
          <w:lang w:bidi="lt-LT"/>
        </w:rPr>
      </w:pPr>
    </w:p>
    <w:p w14:paraId="09433517" w14:textId="77777777" w:rsidR="007952FC" w:rsidRDefault="0082352C" w:rsidP="007952FC">
      <w:pPr>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color w:val="333333"/>
          <w:sz w:val="22"/>
          <w:szCs w:val="22"/>
          <w:lang w:eastAsia="en-US"/>
        </w:rPr>
        <w:t>7.</w:t>
      </w:r>
      <w:r w:rsidRPr="0082352C">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PRIDEDAMA PRIEDAI:</w:t>
      </w:r>
    </w:p>
    <w:p w14:paraId="235A26EE" w14:textId="77777777" w:rsidR="007952FC" w:rsidRDefault="0082352C" w:rsidP="007952FC">
      <w:pPr>
        <w:spacing w:after="0" w:line="240" w:lineRule="auto"/>
        <w:ind w:firstLine="720"/>
        <w:jc w:val="both"/>
        <w:rPr>
          <w:rFonts w:ascii="Times New Roman" w:hAnsi="Times New Roman"/>
          <w:color w:val="000000"/>
          <w:sz w:val="22"/>
          <w:szCs w:val="22"/>
        </w:rPr>
      </w:pPr>
      <w:r>
        <w:rPr>
          <w:rFonts w:ascii="Times New Roman" w:eastAsia="Times New Roman" w:hAnsi="Times New Roman" w:cs="Times New Roman"/>
          <w:sz w:val="22"/>
          <w:szCs w:val="22"/>
          <w:lang w:eastAsia="en-US"/>
        </w:rPr>
        <w:t xml:space="preserve">7.1. </w:t>
      </w:r>
      <w:r w:rsidR="007952FC">
        <w:rPr>
          <w:rFonts w:ascii="Times New Roman" w:hAnsi="Times New Roman"/>
          <w:color w:val="000000"/>
          <w:sz w:val="22"/>
          <w:szCs w:val="22"/>
        </w:rPr>
        <w:t xml:space="preserve">Techninis projektas „Vandentiekio tinklų rekonstravimas nuo Žuvinto g. ir Naujosios g. sankirtos iki Aukštos zonos vandens talpyklų, Alytuje“. </w:t>
      </w:r>
    </w:p>
    <w:p w14:paraId="6C66C457" w14:textId="58402FFD" w:rsidR="007952FC" w:rsidRDefault="007952FC" w:rsidP="007952FC">
      <w:pPr>
        <w:spacing w:after="0" w:line="240" w:lineRule="auto"/>
        <w:ind w:firstLine="720"/>
        <w:jc w:val="both"/>
        <w:rPr>
          <w:rFonts w:ascii="Times New Roman" w:hAnsi="Times New Roman"/>
          <w:color w:val="000000"/>
          <w:sz w:val="22"/>
          <w:szCs w:val="22"/>
        </w:rPr>
      </w:pPr>
      <w:r>
        <w:rPr>
          <w:rFonts w:ascii="Times New Roman" w:hAnsi="Times New Roman"/>
          <w:color w:val="000000"/>
          <w:sz w:val="22"/>
          <w:szCs w:val="22"/>
        </w:rPr>
        <w:t>Dalys: Vandentiekio ir nuotekų šalinimas dalis, statinio konstrukcijos dalis (VN-1, SK-1).</w:t>
      </w:r>
    </w:p>
    <w:p w14:paraId="3D873FE8" w14:textId="317DED14" w:rsidR="007952FC" w:rsidRDefault="007952FC" w:rsidP="007952FC">
      <w:pPr>
        <w:tabs>
          <w:tab w:val="left" w:pos="8890"/>
        </w:tabs>
        <w:spacing w:after="0" w:line="240" w:lineRule="auto"/>
        <w:ind w:right="-7"/>
        <w:rPr>
          <w:rFonts w:ascii="Times New Roman" w:hAnsi="Times New Roman"/>
          <w:color w:val="000000"/>
          <w:sz w:val="22"/>
          <w:szCs w:val="22"/>
        </w:rPr>
      </w:pPr>
      <w:r>
        <w:rPr>
          <w:rFonts w:ascii="Times New Roman" w:hAnsi="Times New Roman"/>
          <w:color w:val="000000"/>
          <w:sz w:val="22"/>
          <w:szCs w:val="22"/>
        </w:rPr>
        <w:t>2</w:t>
      </w:r>
      <w:r w:rsidRPr="00171F6F">
        <w:rPr>
          <w:rFonts w:ascii="Times New Roman" w:hAnsi="Times New Roman"/>
          <w:color w:val="000000"/>
          <w:sz w:val="22"/>
          <w:szCs w:val="22"/>
        </w:rPr>
        <w:t>. Statini</w:t>
      </w:r>
      <w:r>
        <w:rPr>
          <w:rFonts w:ascii="Times New Roman" w:hAnsi="Times New Roman"/>
          <w:color w:val="000000"/>
          <w:sz w:val="22"/>
          <w:szCs w:val="22"/>
        </w:rPr>
        <w:t>o</w:t>
      </w:r>
      <w:r w:rsidRPr="00171F6F">
        <w:rPr>
          <w:rFonts w:ascii="Times New Roman" w:hAnsi="Times New Roman"/>
          <w:color w:val="000000"/>
          <w:sz w:val="22"/>
          <w:szCs w:val="22"/>
        </w:rPr>
        <w:t xml:space="preserve"> unik. Nr</w:t>
      </w:r>
      <w:r>
        <w:rPr>
          <w:rFonts w:ascii="Times New Roman" w:hAnsi="Times New Roman"/>
          <w:color w:val="000000"/>
          <w:sz w:val="22"/>
          <w:szCs w:val="22"/>
        </w:rPr>
        <w:t xml:space="preserve">. </w:t>
      </w:r>
      <w:r w:rsidRPr="00171F6F">
        <w:rPr>
          <w:rFonts w:ascii="Times New Roman" w:hAnsi="Times New Roman"/>
          <w:color w:val="000000"/>
          <w:sz w:val="22"/>
          <w:szCs w:val="22"/>
        </w:rPr>
        <w:t xml:space="preserve"> </w:t>
      </w:r>
      <w:r>
        <w:rPr>
          <w:rFonts w:ascii="Times New Roman" w:hAnsi="Times New Roman"/>
          <w:sz w:val="22"/>
          <w:szCs w:val="22"/>
        </w:rPr>
        <w:t xml:space="preserve">4400-3946-6972 </w:t>
      </w:r>
      <w:r w:rsidRPr="00171F6F">
        <w:rPr>
          <w:rFonts w:ascii="Times New Roman" w:hAnsi="Times New Roman"/>
          <w:color w:val="000000"/>
          <w:sz w:val="22"/>
          <w:szCs w:val="22"/>
        </w:rPr>
        <w:t xml:space="preserve">kadastrinių matavimų </w:t>
      </w:r>
      <w:r>
        <w:rPr>
          <w:rFonts w:ascii="Times New Roman" w:hAnsi="Times New Roman"/>
          <w:color w:val="000000"/>
          <w:sz w:val="22"/>
          <w:szCs w:val="22"/>
        </w:rPr>
        <w:t>bylos išrašas (trasos schema).</w:t>
      </w:r>
    </w:p>
    <w:p w14:paraId="66532572" w14:textId="08AB7C54" w:rsidR="00F7762B" w:rsidRDefault="007952FC" w:rsidP="007952FC">
      <w:pPr>
        <w:spacing w:after="0" w:line="240" w:lineRule="auto"/>
        <w:ind w:firstLine="720"/>
        <w:jc w:val="both"/>
        <w:rPr>
          <w:rFonts w:ascii="Times New Roman" w:eastAsia="Times New Roman" w:hAnsi="Times New Roman" w:cs="Times New Roman"/>
          <w:sz w:val="22"/>
          <w:szCs w:val="22"/>
          <w:lang w:eastAsia="en-US"/>
        </w:rPr>
      </w:pPr>
      <w:r>
        <w:rPr>
          <w:rFonts w:ascii="Times New Roman" w:hAnsi="Times New Roman"/>
          <w:color w:val="000000"/>
          <w:sz w:val="22"/>
          <w:szCs w:val="22"/>
        </w:rPr>
        <w:t>3. Geologinių tyrinėjimų ataskaita.</w:t>
      </w:r>
    </w:p>
    <w:p w14:paraId="215692BC" w14:textId="11480A98" w:rsidR="002861B2" w:rsidRDefault="002861B2" w:rsidP="007952FC">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13CB29F6" w14:textId="74157371"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75FAB547" w14:textId="2E094F1E"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362D0226" w14:textId="77B833E2"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70AB5B43" w14:textId="78D90469"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388B1FB7" w14:textId="4C4C74CA"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2C2943E6" w14:textId="461E9237"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1DDC22A5" w14:textId="2129E58A"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5F57B18D" w14:textId="424366EF"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2ED0AA34" w14:textId="161E5C64"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25CB3774" w14:textId="001B2FCA"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2E051946" w14:textId="14A75173"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71EC616C" w14:textId="1462525D"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1AFE8371" w14:textId="31054EBC"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33AA3D1E" w14:textId="24F771EE"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43DA7C9F" w14:textId="2FEBAC57"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7F3F5181" w14:textId="3B26C224"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58F2B7B8" w14:textId="727EE31C"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08DB9E23" w14:textId="6C4E6D05" w:rsidR="002861B2" w:rsidRDefault="002861B2" w:rsidP="00F7762B">
      <w:pPr>
        <w:tabs>
          <w:tab w:val="left" w:pos="314"/>
          <w:tab w:val="left" w:pos="567"/>
        </w:tabs>
        <w:overflowPunct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p>
    <w:p w14:paraId="73F43DFB" w14:textId="33FEF14C" w:rsidR="008D704D" w:rsidRPr="00AC7A80" w:rsidRDefault="008D704D" w:rsidP="008D704D">
      <w:pPr>
        <w:pStyle w:val="Antrat2"/>
        <w:ind w:left="5103"/>
        <w:rPr>
          <w:rFonts w:ascii="Times New Roman" w:eastAsia="Calibri" w:hAnsi="Times New Roman" w:cs="Times New Roman"/>
          <w:color w:val="0070C0"/>
          <w:sz w:val="22"/>
          <w:szCs w:val="22"/>
        </w:rPr>
      </w:pPr>
      <w:bookmarkStart w:id="51" w:name="_Ref38285444"/>
      <w:bookmarkStart w:id="52" w:name="_Ref38291496"/>
      <w:bookmarkStart w:id="53" w:name="_Toc18246696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1"/>
      <w:bookmarkEnd w:id="52"/>
      <w:bookmarkEnd w:id="53"/>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E19807C" w:rsidR="00A36FAF" w:rsidRP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AABF24B"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 xml:space="preserve">2) tiekėjo, kuris yra juridinis asmuo, kita organizacija ar jos </w:t>
            </w:r>
            <w:r w:rsidRPr="00A36FAF">
              <w:rPr>
                <w:rFonts w:ascii="Times New Roman" w:hAnsi="Times New Roman" w:cs="Times New Roman"/>
                <w:b/>
                <w:bCs/>
                <w:sz w:val="22"/>
                <w:szCs w:val="22"/>
                <w:lang w:eastAsia="en-US"/>
              </w:rPr>
              <w:t>struktūrinis</w:t>
            </w:r>
            <w:r w:rsidRPr="00A36FA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1219EBD6"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w:t>
            </w:r>
            <w:r w:rsidRPr="00A36FAF">
              <w:rPr>
                <w:rFonts w:ascii="Times New Roman" w:eastAsia="Times New Roman" w:hAnsi="Times New Roman" w:cs="Times New Roman"/>
                <w:i/>
                <w:iCs/>
                <w:sz w:val="22"/>
                <w:szCs w:val="22"/>
              </w:rPr>
              <w:lastRenderedPageBreak/>
              <w:t>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2A5C37">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2A5C37">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4"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A36FAF">
              <w:rPr>
                <w:rFonts w:ascii="Times New Roman" w:hAnsi="Times New Roman" w:cs="Times New Roman"/>
                <w:bCs/>
                <w:sz w:val="22"/>
                <w:szCs w:val="22"/>
                <w:lang w:eastAsia="en-US"/>
              </w:rPr>
              <w:lastRenderedPageBreak/>
              <w:t>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3D830889"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6EB4F87"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įsiskolinimo suma neviršija 50 Eur (penkiasdešimt eurų);</w:t>
            </w:r>
          </w:p>
          <w:p w14:paraId="6C56CD2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lastRenderedPageBreak/>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7AFA64A2"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2) Dėl įsipareigojimų, susijusių su socialinio draudimo įmokų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 xml:space="preserve">tysis </w:t>
            </w:r>
            <w:r w:rsidR="008A5602">
              <w:rPr>
                <w:rFonts w:ascii="Times New Roman" w:hAnsi="Times New Roman" w:cs="Times New Roman"/>
                <w:bCs/>
                <w:sz w:val="22"/>
                <w:szCs w:val="22"/>
              </w:rPr>
              <w:lastRenderedPageBreak/>
              <w:t>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48E698EA"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lastRenderedPageBreak/>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8A5602">
              <w:rPr>
                <w:rFonts w:ascii="Times New Roman" w:hAnsi="Times New Roman" w:cs="Times New Roman"/>
                <w:i/>
                <w:iCs/>
                <w:color w:val="000000" w:themeColor="text1"/>
                <w:sz w:val="22"/>
                <w:szCs w:val="22"/>
              </w:rPr>
              <w:t>4</w:t>
            </w:r>
            <w:r w:rsidR="00A36FAF"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00A36FAF"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8A5602">
              <w:rPr>
                <w:rFonts w:ascii="Times New Roman" w:hAnsi="Times New Roman" w:cs="Times New Roman"/>
                <w:i/>
                <w:iCs/>
                <w:color w:val="000000" w:themeColor="text1"/>
                <w:sz w:val="22"/>
                <w:szCs w:val="22"/>
              </w:rPr>
              <w:t>4</w:t>
            </w:r>
            <w:r w:rsidR="00A36FAF"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00A36FAF"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8A5602">
              <w:rPr>
                <w:rFonts w:ascii="Times New Roman" w:hAnsi="Times New Roman" w:cs="Times New Roman"/>
                <w:i/>
                <w:iCs/>
                <w:color w:val="000000" w:themeColor="text1"/>
                <w:sz w:val="22"/>
                <w:szCs w:val="22"/>
              </w:rPr>
              <w:t>4</w:t>
            </w:r>
            <w:r w:rsidR="00A36FAF"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00A36FAF"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4"/>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su kitais tiekėjais yra sudaręs susitarimų, kuriais siekiama iškreipti konkurenciją 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000000" w:rsidP="00A36FAF">
            <w:pPr>
              <w:spacing w:after="0" w:line="240" w:lineRule="auto"/>
              <w:jc w:val="both"/>
              <w:rPr>
                <w:rFonts w:ascii="Times New Roman" w:hAnsi="Times New Roman" w:cs="Times New Roman"/>
                <w:sz w:val="22"/>
                <w:szCs w:val="22"/>
                <w:u w:val="single"/>
              </w:rPr>
            </w:pPr>
            <w:hyperlink r:id="rId20">
              <w:r w:rsidR="00A36FAF"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000000" w:rsidP="00A36FAF">
            <w:pPr>
              <w:spacing w:after="0" w:line="240" w:lineRule="auto"/>
              <w:jc w:val="both"/>
              <w:rPr>
                <w:rFonts w:ascii="Times New Roman" w:hAnsi="Times New Roman" w:cs="Times New Roman"/>
                <w:sz w:val="22"/>
                <w:szCs w:val="22"/>
              </w:rPr>
            </w:pPr>
            <w:hyperlink r:id="rId21" w:history="1">
              <w:r w:rsidR="00A36FAF"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000000" w:rsidP="00A36FAF">
            <w:pPr>
              <w:spacing w:after="0" w:line="240" w:lineRule="auto"/>
              <w:jc w:val="both"/>
              <w:rPr>
                <w:rFonts w:ascii="Times New Roman" w:hAnsi="Times New Roman" w:cs="Times New Roman"/>
                <w:sz w:val="22"/>
                <w:szCs w:val="22"/>
              </w:rPr>
            </w:pPr>
            <w:hyperlink r:id="rId22" w:history="1">
              <w:r w:rsidR="00A36FAF"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5" w:name="part_030e6c6c64ba4f96a23474e439d1b80c"/>
            <w:bookmarkEnd w:id="55"/>
            <w:r w:rsidRPr="00A36FAF">
              <w:rPr>
                <w:rFonts w:ascii="Times New Roman" w:hAnsi="Times New Roman" w:cs="Times New Roman"/>
                <w:sz w:val="22"/>
                <w:szCs w:val="22"/>
              </w:rPr>
              <w:t xml:space="preserve"> yra padaręs finansinės atskaitomybės ir audito teisės aktų pažeidimą ir </w:t>
            </w:r>
            <w:r w:rsidRPr="00A36FAF">
              <w:rPr>
                <w:rFonts w:ascii="Times New Roman" w:hAnsi="Times New Roman" w:cs="Times New Roman"/>
                <w:sz w:val="22"/>
                <w:szCs w:val="22"/>
              </w:rPr>
              <w:lastRenderedPageBreak/>
              <w:t>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dalies 7 </w:t>
            </w:r>
            <w:r w:rsidRPr="00A36FAF">
              <w:rPr>
                <w:rFonts w:ascii="Times New Roman" w:eastAsia="Yu Mincho" w:hAnsi="Times New Roman" w:cs="Times New Roman"/>
                <w:b/>
                <w:bCs/>
                <w:sz w:val="22"/>
                <w:szCs w:val="22"/>
              </w:rPr>
              <w:lastRenderedPageBreak/>
              <w:t>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A36FAF">
              <w:rPr>
                <w:rFonts w:ascii="Times New Roman" w:hAnsi="Times New Roman" w:cs="Times New Roman"/>
                <w:sz w:val="22"/>
                <w:szCs w:val="22"/>
              </w:rPr>
              <w:t xml:space="preserve">Priimant sprendimus dėl </w:t>
            </w:r>
            <w:r w:rsidRPr="00A36FAF">
              <w:rPr>
                <w:rFonts w:ascii="Times New Roman" w:hAnsi="Times New Roman" w:cs="Times New Roman"/>
                <w:sz w:val="22"/>
                <w:szCs w:val="22"/>
              </w:rPr>
              <w:lastRenderedPageBreak/>
              <w:t>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000000" w:rsidP="00033004">
            <w:pPr>
              <w:spacing w:after="0" w:line="240" w:lineRule="auto"/>
              <w:jc w:val="both"/>
              <w:rPr>
                <w:rFonts w:ascii="Times New Roman" w:hAnsi="Times New Roman" w:cs="Times New Roman"/>
                <w:b/>
                <w:bCs/>
                <w:iCs/>
                <w:sz w:val="22"/>
                <w:szCs w:val="22"/>
              </w:rPr>
            </w:pPr>
            <w:hyperlink r:id="rId24" w:history="1">
              <w:r w:rsidR="00A36FAF"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000000" w:rsidP="002861B2">
            <w:pPr>
              <w:spacing w:after="0" w:line="240" w:lineRule="auto"/>
              <w:jc w:val="both"/>
              <w:rPr>
                <w:rFonts w:ascii="Times New Roman" w:hAnsi="Times New Roman" w:cs="Times New Roman"/>
                <w:bCs/>
                <w:iCs/>
                <w:sz w:val="22"/>
                <w:szCs w:val="22"/>
                <w:lang w:eastAsia="en-US"/>
              </w:rPr>
            </w:pPr>
            <w:hyperlink r:id="rId26" w:history="1">
              <w:r w:rsidR="00A36FAF" w:rsidRPr="002861B2">
                <w:rPr>
                  <w:rFonts w:ascii="Times New Roman" w:hAnsi="Times New Roman" w:cs="Times New Roman"/>
                  <w:sz w:val="22"/>
                  <w:szCs w:val="22"/>
                  <w:u w:val="single"/>
                </w:rPr>
                <w:t>https://kt.gov.lt/lt/atviri-duomenys/diskvalifikavimas-is-viesuju-pirkimu</w:t>
              </w:r>
            </w:hyperlink>
            <w:r w:rsidR="00A36FAF" w:rsidRPr="002861B2">
              <w:rPr>
                <w:rFonts w:ascii="Times New Roman" w:hAnsi="Times New Roman" w:cs="Times New Roman"/>
                <w:sz w:val="22"/>
                <w:szCs w:val="22"/>
              </w:rPr>
              <w:t xml:space="preserve"> skelbiamą informaciją.</w:t>
            </w:r>
            <w:r w:rsidR="00A36FAF"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257CE78D"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0A756" w14:textId="77777777" w:rsidR="00A36FAF" w:rsidRPr="00A36FAF" w:rsidRDefault="00A36FAF">
            <w:pPr>
              <w:numPr>
                <w:ilvl w:val="0"/>
                <w:numId w:val="3"/>
              </w:numPr>
              <w:spacing w:after="0" w:line="240" w:lineRule="auto"/>
              <w:ind w:left="0" w:firstLine="0"/>
              <w:rPr>
                <w:rFonts w:ascii="Times New Roman" w:hAnsi="Times New Roman" w:cs="Times New Roman"/>
                <w:color w:val="00B050"/>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04B9C" w14:textId="0A82A60B"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Tiekėjas </w:t>
            </w:r>
            <w:r w:rsidRPr="00A36FAF">
              <w:rPr>
                <w:rFonts w:ascii="Times New Roman" w:hAnsi="Times New Roman" w:cs="Times New Roman"/>
                <w:sz w:val="22"/>
                <w:szCs w:val="22"/>
              </w:rPr>
              <w:t>yra pažeidęs bent vieną iš VPĮ 17 straipsnio 2 dalies 2 punkte nurodytų aplinkos apsaugos, socialinės ir darbo teisės įpareigojimų, kurį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įrodyti bet kokiomis </w:t>
            </w:r>
            <w:r w:rsidRPr="00A36FAF">
              <w:rPr>
                <w:rFonts w:ascii="Times New Roman" w:hAnsi="Times New Roman" w:cs="Times New Roman"/>
                <w:sz w:val="22"/>
                <w:szCs w:val="22"/>
              </w:rPr>
              <w:lastRenderedPageBreak/>
              <w:t>tinkamomis priemonėmis. Šiuo pagrindu perkan</w:t>
            </w:r>
            <w:r w:rsidR="00033004">
              <w:rPr>
                <w:rFonts w:ascii="Times New Roman" w:hAnsi="Times New Roman" w:cs="Times New Roman"/>
                <w:sz w:val="22"/>
                <w:szCs w:val="22"/>
              </w:rPr>
              <w:t xml:space="preserve">tysis subjektas </w:t>
            </w:r>
            <w:r w:rsidRPr="00A36FAF">
              <w:rPr>
                <w:rFonts w:ascii="Times New Roman" w:hAnsi="Times New Roman" w:cs="Times New Roman"/>
                <w:sz w:val="22"/>
                <w:szCs w:val="22"/>
              </w:rPr>
              <w:t xml:space="preserve">pašalina tiekėją iš pirkimo procedūros, jeigu nuo pažeidimo padarymo dienos praėjo mažiau kaip vieni metai.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7072"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lastRenderedPageBreak/>
              <w:t xml:space="preserve">VPĮ 46 straipsnio 6 </w:t>
            </w:r>
            <w:r w:rsidRPr="00A36FAF">
              <w:rPr>
                <w:rFonts w:ascii="Times New Roman" w:eastAsia="Yu Mincho" w:hAnsi="Times New Roman" w:cs="Times New Roman"/>
                <w:b/>
                <w:bCs/>
                <w:sz w:val="22"/>
                <w:szCs w:val="22"/>
              </w:rPr>
              <w:lastRenderedPageBreak/>
              <w:t>dalies 1 punktas</w:t>
            </w:r>
          </w:p>
          <w:p w14:paraId="6FB79EF5" w14:textId="5128A60C" w:rsidR="00A36FAF" w:rsidRPr="00A36FAF" w:rsidRDefault="00A36FAF" w:rsidP="00033004">
            <w:pPr>
              <w:rPr>
                <w:rFonts w:ascii="Times New Roman" w:hAnsi="Times New Roman" w:cs="Times New Roman"/>
                <w:sz w:val="22"/>
                <w:szCs w:val="22"/>
              </w:rPr>
            </w:pPr>
            <w:r w:rsidRPr="00A36FAF">
              <w:rPr>
                <w:rFonts w:ascii="Times New Roman" w:eastAsia="Yu Mincho" w:hAnsi="Times New Roman" w:cs="Times New Roman"/>
                <w:sz w:val="22"/>
                <w:szCs w:val="22"/>
              </w:rPr>
              <w:t>EBVPD III dalies C1, C2, C3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A0A9F"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lang w:eastAsia="en-US"/>
              </w:rPr>
              <w:lastRenderedPageBreak/>
              <w:t>Iš Lietuvoje įsteigtų subjektų įrodančių dokumentų nereikalaujama. Užtenka pateikto EBVPD.</w:t>
            </w:r>
          </w:p>
          <w:p w14:paraId="03566C14" w14:textId="77777777" w:rsidR="00A36FAF" w:rsidRPr="00A36FAF" w:rsidRDefault="00A36FAF" w:rsidP="00A36FAF">
            <w:pPr>
              <w:spacing w:after="0" w:line="240" w:lineRule="auto"/>
              <w:jc w:val="both"/>
              <w:rPr>
                <w:rFonts w:ascii="Times New Roman" w:eastAsia="Yu Mincho" w:hAnsi="Times New Roman" w:cs="Times New Roman"/>
                <w:sz w:val="22"/>
                <w:szCs w:val="22"/>
              </w:rPr>
            </w:pPr>
          </w:p>
        </w:tc>
      </w:tr>
      <w:tr w:rsidR="002A5C37" w:rsidRPr="00A36FAF" w14:paraId="0623A5C6"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CD1C"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bookmarkStart w:id="56" w:name="_Hlk90887894"/>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908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E1E41D9" w14:textId="0ADA710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Tačiau kai yra šiame punkte apibrėžta situacija,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nepašalins tiekėjo iš pirkimo procedūros, jeigu jis pateikia pagrįstų įrodymų, kad sugebės tinkamai įvykdyti sutartį.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0E665"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2 punktas</w:t>
            </w:r>
          </w:p>
          <w:p w14:paraId="2E236BE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FEEA9FA"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C4, C5, C6, C7, C8, C9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B8C60" w14:textId="6C74F404"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savarankiškai patikrina duomenis nacionalinėje duomenų bazėje, adresu:</w:t>
            </w:r>
          </w:p>
          <w:p w14:paraId="4A450D53" w14:textId="77777777" w:rsidR="00A36FAF" w:rsidRPr="00A36FAF" w:rsidRDefault="00000000" w:rsidP="00A36FAF">
            <w:pPr>
              <w:spacing w:after="0" w:line="240" w:lineRule="auto"/>
              <w:jc w:val="both"/>
              <w:rPr>
                <w:rFonts w:ascii="Times New Roman" w:hAnsi="Times New Roman" w:cs="Times New Roman"/>
                <w:bCs/>
                <w:sz w:val="22"/>
                <w:szCs w:val="22"/>
              </w:rPr>
            </w:pPr>
            <w:hyperlink r:id="rId27" w:history="1">
              <w:r w:rsidR="00A36FAF" w:rsidRPr="00A36FAF">
                <w:rPr>
                  <w:rFonts w:ascii="Times New Roman" w:hAnsi="Times New Roman" w:cs="Times New Roman"/>
                  <w:bCs/>
                  <w:sz w:val="22"/>
                  <w:szCs w:val="22"/>
                  <w:u w:val="single"/>
                </w:rPr>
                <w:t>https://www.registrucentras.lt/jar/p/</w:t>
              </w:r>
            </w:hyperlink>
            <w:r w:rsidR="00A36FAF" w:rsidRPr="00A36FAF">
              <w:rPr>
                <w:rFonts w:ascii="Times New Roman" w:hAnsi="Times New Roman" w:cs="Times New Roman"/>
                <w:bCs/>
                <w:sz w:val="22"/>
                <w:szCs w:val="22"/>
              </w:rPr>
              <w:t xml:space="preserve">. </w:t>
            </w:r>
          </w:p>
          <w:p w14:paraId="561D09C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0E302E" w14:textId="545903A3"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Prireikus, perkan</w:t>
            </w:r>
            <w:r w:rsidR="00033004">
              <w:rPr>
                <w:rFonts w:ascii="Times New Roman" w:hAnsi="Times New Roman" w:cs="Times New Roman"/>
                <w:sz w:val="22"/>
                <w:szCs w:val="22"/>
              </w:rPr>
              <w:t xml:space="preserve">tysis subjektas </w:t>
            </w:r>
            <w:r w:rsidRPr="00A36FAF">
              <w:rPr>
                <w:rFonts w:ascii="Times New Roman" w:hAnsi="Times New Roman" w:cs="Times New Roman"/>
                <w:sz w:val="22"/>
                <w:szCs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36FAF">
              <w:rPr>
                <w:rFonts w:ascii="Times New Roman" w:hAnsi="Times New Roman" w:cs="Times New Roman"/>
                <w:b/>
                <w:bCs/>
                <w:sz w:val="22"/>
                <w:szCs w:val="22"/>
              </w:rPr>
              <w:t xml:space="preserve">120 dienų </w:t>
            </w:r>
            <w:r w:rsidRPr="00A36FAF">
              <w:rPr>
                <w:rFonts w:ascii="Times New Roman" w:hAnsi="Times New Roman" w:cs="Times New Roman"/>
                <w:sz w:val="22"/>
                <w:szCs w:val="22"/>
              </w:rPr>
              <w:t xml:space="preserve">iki </w:t>
            </w:r>
            <w:r w:rsidRPr="00A36FAF">
              <w:rPr>
                <w:rFonts w:ascii="Times New Roman" w:eastAsia="Times New Roman" w:hAnsi="Times New Roman" w:cs="Times New Roman"/>
                <w:i/>
                <w:iCs/>
                <w:sz w:val="22"/>
                <w:szCs w:val="22"/>
              </w:rPr>
              <w:t>tos dienos, kai tiekėjas perkančio</w:t>
            </w:r>
            <w:r w:rsidR="00033004">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033004">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033004">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0 kreipėsi į tiekėją prašydama</w:t>
            </w:r>
            <w:r w:rsidR="00033004">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033004">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033004">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736C1C">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4.</w:t>
            </w:r>
          </w:p>
          <w:p w14:paraId="242480A5" w14:textId="4B332871"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D011B"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39D0463F" w14:textId="58AADEC4"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Pažymų, patvirtinančių VPĮ 46 straipsnyje nurodytų tiekėjo pašalinimo pagrindų nebuvimą, pateikti nereikalaujama. Jų perkan</w:t>
            </w:r>
            <w:r w:rsidR="00892213">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92213">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6"/>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7" w:name="_Ref38291223"/>
      <w:bookmarkStart w:id="58" w:name="_Ref38291334"/>
      <w:bookmarkStart w:id="59"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0" w:name="_Toc182466966"/>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7"/>
      <w:bookmarkEnd w:id="58"/>
      <w:bookmarkEnd w:id="59"/>
      <w:bookmarkEnd w:id="60"/>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77777777" w:rsidR="004017E7" w:rsidRPr="00AC7A80" w:rsidRDefault="002F396F" w:rsidP="003127FC">
      <w:pPr>
        <w:pStyle w:val="Sraopastraipa"/>
        <w:spacing w:after="0" w:line="240" w:lineRule="auto"/>
        <w:ind w:left="0" w:firstLine="567"/>
        <w:jc w:val="both"/>
        <w:rPr>
          <w:rFonts w:ascii="Times New Roman" w:eastAsiaTheme="minorHAnsi" w:hAnsi="Times New Roman" w:cs="Times New Roman"/>
          <w:sz w:val="22"/>
          <w:szCs w:val="22"/>
        </w:rPr>
      </w:pPr>
      <w:r w:rsidRPr="00AC7A80">
        <w:rPr>
          <w:rFonts w:ascii="Times New Roman" w:eastAsiaTheme="minorHAnsi" w:hAnsi="Times New Roman" w:cs="Times New Roman"/>
          <w:sz w:val="22"/>
          <w:szCs w:val="22"/>
          <w:lang w:eastAsia="en-US"/>
        </w:rPr>
        <w:t>Tiekėjo kvalifikacija turi atitikti ši</w:t>
      </w:r>
      <w:r w:rsidR="005B19E4" w:rsidRPr="00AC7A80">
        <w:rPr>
          <w:rFonts w:ascii="Times New Roman" w:eastAsiaTheme="minorHAnsi" w:hAnsi="Times New Roman" w:cs="Times New Roman"/>
          <w:sz w:val="22"/>
          <w:szCs w:val="22"/>
          <w:lang w:eastAsia="en-US"/>
        </w:rPr>
        <w:t xml:space="preserve">ame priede nustatytus </w:t>
      </w:r>
      <w:r w:rsidRPr="00AC7A80">
        <w:rPr>
          <w:rFonts w:ascii="Times New Roman" w:eastAsiaTheme="minorHAnsi" w:hAnsi="Times New Roman" w:cs="Times New Roman"/>
          <w:sz w:val="22"/>
          <w:szCs w:val="22"/>
          <w:lang w:eastAsia="en-US"/>
        </w:rPr>
        <w:t>reikalavimus kvalifikacijai</w:t>
      </w:r>
      <w:r w:rsidR="005B19E4" w:rsidRPr="00AC7A80">
        <w:rPr>
          <w:rFonts w:ascii="Times New Roman" w:eastAsiaTheme="minorHAnsi" w:hAnsi="Times New Roman" w:cs="Times New Roman"/>
          <w:sz w:val="22"/>
          <w:szCs w:val="22"/>
          <w:lang w:eastAsia="en-US"/>
        </w:rPr>
        <w:t>.</w:t>
      </w:r>
      <w:r w:rsidR="008F38C8" w:rsidRPr="00AC7A80">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4394"/>
      </w:tblGrid>
      <w:tr w:rsidR="00882F2F" w:rsidRPr="00882F2F" w14:paraId="79E2C108" w14:textId="77777777" w:rsidTr="00C809BD">
        <w:tc>
          <w:tcPr>
            <w:tcW w:w="709" w:type="dxa"/>
            <w:shd w:val="clear" w:color="auto" w:fill="auto"/>
          </w:tcPr>
          <w:p w14:paraId="43011EBB" w14:textId="77777777" w:rsidR="00882F2F" w:rsidRPr="00882F2F" w:rsidRDefault="00882F2F" w:rsidP="00882F2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882F2F">
              <w:rPr>
                <w:rFonts w:ascii="Times New Roman" w:eastAsia="Arial Unicode MS" w:hAnsi="Times New Roman" w:cs="Times New Roman"/>
                <w:sz w:val="22"/>
                <w:szCs w:val="22"/>
                <w:bdr w:val="nil"/>
              </w:rPr>
              <w:t>Eil. Nr.</w:t>
            </w:r>
          </w:p>
        </w:tc>
        <w:tc>
          <w:tcPr>
            <w:tcW w:w="4536" w:type="dxa"/>
            <w:shd w:val="clear" w:color="auto" w:fill="auto"/>
          </w:tcPr>
          <w:p w14:paraId="1D04BDC2" w14:textId="77777777" w:rsidR="00882F2F" w:rsidRPr="00882F2F" w:rsidRDefault="00882F2F" w:rsidP="00882F2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882F2F">
              <w:rPr>
                <w:rFonts w:ascii="Times New Roman" w:eastAsia="Arial Unicode MS" w:hAnsi="Times New Roman" w:cs="Times New Roman"/>
                <w:sz w:val="22"/>
                <w:szCs w:val="22"/>
                <w:bdr w:val="nil"/>
              </w:rPr>
              <w:t>Kvalifikacijos reikalavimai</w:t>
            </w:r>
          </w:p>
        </w:tc>
        <w:tc>
          <w:tcPr>
            <w:tcW w:w="4394" w:type="dxa"/>
            <w:shd w:val="clear" w:color="auto" w:fill="auto"/>
          </w:tcPr>
          <w:p w14:paraId="59F07C70" w14:textId="77777777" w:rsidR="00882F2F" w:rsidRPr="00882F2F" w:rsidRDefault="00882F2F" w:rsidP="00882F2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882F2F">
              <w:rPr>
                <w:rFonts w:ascii="Times New Roman" w:eastAsia="Arial Unicode MS" w:hAnsi="Times New Roman" w:cs="Times New Roman"/>
                <w:sz w:val="22"/>
                <w:szCs w:val="22"/>
                <w:bdr w:val="nil"/>
              </w:rPr>
              <w:t>Patvirtinantys dokumentai</w:t>
            </w:r>
          </w:p>
        </w:tc>
      </w:tr>
      <w:tr w:rsidR="002861B2" w:rsidRPr="00882F2F" w14:paraId="0F5D4CD7" w14:textId="77777777" w:rsidTr="00C809BD">
        <w:tc>
          <w:tcPr>
            <w:tcW w:w="709" w:type="dxa"/>
            <w:shd w:val="clear" w:color="auto" w:fill="auto"/>
          </w:tcPr>
          <w:p w14:paraId="0B1442C6" w14:textId="77777777" w:rsidR="002861B2" w:rsidRPr="00882F2F" w:rsidRDefault="002861B2" w:rsidP="002861B2">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882F2F">
              <w:rPr>
                <w:rFonts w:ascii="Times New Roman" w:eastAsia="Arial Unicode MS" w:hAnsi="Times New Roman" w:cs="Times New Roman"/>
                <w:sz w:val="22"/>
                <w:szCs w:val="22"/>
                <w:bdr w:val="nil"/>
              </w:rPr>
              <w:t>1.1.</w:t>
            </w:r>
          </w:p>
        </w:tc>
        <w:tc>
          <w:tcPr>
            <w:tcW w:w="4536" w:type="dxa"/>
            <w:shd w:val="clear" w:color="auto" w:fill="auto"/>
          </w:tcPr>
          <w:p w14:paraId="5BC1B22A" w14:textId="2AF3E93C" w:rsidR="002861B2" w:rsidRDefault="002861B2" w:rsidP="002861B2">
            <w:pPr>
              <w:spacing w:after="0" w:line="240" w:lineRule="auto"/>
              <w:jc w:val="both"/>
              <w:rPr>
                <w:rFonts w:ascii="Times New Roman" w:hAnsi="Times New Roman" w:cs="Times New Roman"/>
                <w:sz w:val="22"/>
                <w:szCs w:val="22"/>
              </w:rPr>
            </w:pPr>
            <w:r w:rsidRPr="00342A18">
              <w:rPr>
                <w:rFonts w:ascii="Times New Roman" w:hAnsi="Times New Roman" w:cs="Times New Roman"/>
                <w:sz w:val="22"/>
                <w:szCs w:val="22"/>
              </w:rPr>
              <w:t>Tiekėjas per pas</w:t>
            </w:r>
            <w:r>
              <w:rPr>
                <w:rFonts w:ascii="Times New Roman" w:hAnsi="Times New Roman" w:cs="Times New Roman"/>
                <w:sz w:val="22"/>
                <w:szCs w:val="22"/>
              </w:rPr>
              <w:t>kutinius</w:t>
            </w:r>
            <w:r w:rsidRPr="00342A18">
              <w:rPr>
                <w:rFonts w:ascii="Times New Roman" w:hAnsi="Times New Roman" w:cs="Times New Roman"/>
                <w:sz w:val="22"/>
                <w:szCs w:val="22"/>
              </w:rPr>
              <w:t xml:space="preserve"> 5 metus </w:t>
            </w:r>
            <w:r>
              <w:rPr>
                <w:rFonts w:ascii="Times New Roman" w:hAnsi="Times New Roman" w:cs="Times New Roman"/>
                <w:sz w:val="22"/>
                <w:szCs w:val="22"/>
              </w:rPr>
              <w:t xml:space="preserve">iki pasiūlymo pateikimo </w:t>
            </w:r>
            <w:r w:rsidRPr="007423EF">
              <w:rPr>
                <w:rFonts w:ascii="Times New Roman" w:hAnsi="Times New Roman" w:cs="Times New Roman"/>
                <w:sz w:val="22"/>
                <w:szCs w:val="22"/>
              </w:rPr>
              <w:t>termino pabaigos</w:t>
            </w:r>
            <w:r w:rsidR="000966F8" w:rsidRPr="007423EF">
              <w:rPr>
                <w:rFonts w:ascii="Times New Roman" w:hAnsi="Times New Roman" w:cs="Times New Roman"/>
                <w:sz w:val="22"/>
                <w:szCs w:val="22"/>
              </w:rPr>
              <w:t xml:space="preserve"> yra</w:t>
            </w:r>
            <w:r w:rsidR="000966F8" w:rsidRPr="007423EF">
              <w:t xml:space="preserve"> </w:t>
            </w:r>
            <w:r w:rsidR="000966F8" w:rsidRPr="007423EF">
              <w:rPr>
                <w:rFonts w:ascii="Times New Roman" w:hAnsi="Times New Roman" w:cs="Times New Roman"/>
                <w:sz w:val="22"/>
                <w:szCs w:val="22"/>
              </w:rPr>
              <w:t>atlik</w:t>
            </w:r>
            <w:r w:rsidR="005002E2" w:rsidRPr="007423EF">
              <w:rPr>
                <w:rFonts w:ascii="Times New Roman" w:hAnsi="Times New Roman" w:cs="Times New Roman"/>
                <w:sz w:val="22"/>
                <w:szCs w:val="22"/>
              </w:rPr>
              <w:t>ęs</w:t>
            </w:r>
            <w:r w:rsidR="000966F8" w:rsidRPr="007423EF">
              <w:rPr>
                <w:rFonts w:ascii="Times New Roman" w:hAnsi="Times New Roman" w:cs="Times New Roman"/>
                <w:sz w:val="22"/>
                <w:szCs w:val="22"/>
              </w:rPr>
              <w:t xml:space="preserve"> vandentiekio </w:t>
            </w:r>
            <w:r w:rsidR="007423EF" w:rsidRPr="007423EF">
              <w:rPr>
                <w:rFonts w:ascii="Times New Roman" w:hAnsi="Times New Roman" w:cs="Times New Roman"/>
                <w:sz w:val="22"/>
                <w:szCs w:val="22"/>
              </w:rPr>
              <w:t xml:space="preserve">arba slėginių </w:t>
            </w:r>
            <w:r w:rsidR="007952FC" w:rsidRPr="007423EF">
              <w:rPr>
                <w:rFonts w:ascii="Times New Roman" w:hAnsi="Times New Roman" w:cs="Times New Roman"/>
                <w:sz w:val="22"/>
                <w:szCs w:val="22"/>
              </w:rPr>
              <w:t xml:space="preserve">nuotekų tinklų </w:t>
            </w:r>
            <w:r w:rsidR="000966F8" w:rsidRPr="007423EF">
              <w:rPr>
                <w:rFonts w:ascii="Times New Roman" w:hAnsi="Times New Roman" w:cs="Times New Roman"/>
                <w:sz w:val="22"/>
                <w:szCs w:val="22"/>
              </w:rPr>
              <w:t>ne mažesnio skersmens kaip DN</w:t>
            </w:r>
            <w:r w:rsidR="007952FC" w:rsidRPr="007423EF">
              <w:rPr>
                <w:rFonts w:ascii="Times New Roman" w:hAnsi="Times New Roman" w:cs="Times New Roman"/>
                <w:sz w:val="22"/>
                <w:szCs w:val="22"/>
              </w:rPr>
              <w:t>35</w:t>
            </w:r>
            <w:r w:rsidR="000966F8" w:rsidRPr="007423EF">
              <w:rPr>
                <w:rFonts w:ascii="Times New Roman" w:hAnsi="Times New Roman" w:cs="Times New Roman"/>
                <w:sz w:val="22"/>
                <w:szCs w:val="22"/>
              </w:rPr>
              <w:t>0 rekonstravimo</w:t>
            </w:r>
            <w:r w:rsidR="005002E2" w:rsidRPr="007423EF">
              <w:rPr>
                <w:rFonts w:ascii="Times New Roman" w:hAnsi="Times New Roman" w:cs="Times New Roman"/>
                <w:sz w:val="22"/>
                <w:szCs w:val="22"/>
              </w:rPr>
              <w:t xml:space="preserve"> darbus</w:t>
            </w:r>
            <w:r w:rsidR="000966F8" w:rsidRPr="007423EF">
              <w:rPr>
                <w:rFonts w:ascii="Times New Roman" w:hAnsi="Times New Roman" w:cs="Times New Roman"/>
                <w:sz w:val="22"/>
                <w:szCs w:val="22"/>
              </w:rPr>
              <w:t>, naudojant betranšėjines technologijas</w:t>
            </w:r>
            <w:r w:rsidR="000966F8" w:rsidRPr="000966F8">
              <w:rPr>
                <w:rFonts w:ascii="Times New Roman" w:hAnsi="Times New Roman" w:cs="Times New Roman"/>
                <w:sz w:val="22"/>
                <w:szCs w:val="22"/>
              </w:rPr>
              <w:t xml:space="preserve">, </w:t>
            </w:r>
            <w:r w:rsidR="005002E2">
              <w:rPr>
                <w:rFonts w:ascii="Times New Roman" w:hAnsi="Times New Roman" w:cs="Times New Roman"/>
                <w:sz w:val="22"/>
                <w:szCs w:val="22"/>
              </w:rPr>
              <w:t xml:space="preserve">kurių vertė </w:t>
            </w:r>
            <w:r w:rsidRPr="006E4ED6">
              <w:rPr>
                <w:rFonts w:ascii="Times New Roman" w:hAnsi="Times New Roman" w:cs="Times New Roman"/>
                <w:sz w:val="22"/>
                <w:szCs w:val="22"/>
              </w:rPr>
              <w:t xml:space="preserve">ne mažesnė kaip </w:t>
            </w:r>
            <w:bookmarkStart w:id="61" w:name="_Hlk103245993"/>
            <w:r w:rsidR="005002E2">
              <w:rPr>
                <w:rFonts w:ascii="Times New Roman" w:hAnsi="Times New Roman" w:cs="Times New Roman"/>
                <w:sz w:val="22"/>
                <w:szCs w:val="22"/>
              </w:rPr>
              <w:t>100</w:t>
            </w:r>
            <w:r w:rsidRPr="006E4ED6">
              <w:rPr>
                <w:rFonts w:ascii="Times New Roman" w:hAnsi="Times New Roman" w:cs="Times New Roman"/>
                <w:sz w:val="22"/>
                <w:szCs w:val="22"/>
              </w:rPr>
              <w:t>000,00 Eur be PVM</w:t>
            </w:r>
            <w:bookmarkEnd w:id="61"/>
            <w:r>
              <w:t xml:space="preserve"> </w:t>
            </w:r>
            <w:r w:rsidRPr="006E4ED6">
              <w:rPr>
                <w:rFonts w:ascii="Times New Roman" w:hAnsi="Times New Roman" w:cs="Times New Roman"/>
                <w:sz w:val="22"/>
                <w:szCs w:val="22"/>
              </w:rPr>
              <w:t>ir darbų atlikimas ir galutiniai rezultatai buvo tinkami.</w:t>
            </w:r>
          </w:p>
          <w:p w14:paraId="56338F45" w14:textId="77777777" w:rsidR="00002989" w:rsidRPr="006E4ED6" w:rsidRDefault="00002989" w:rsidP="002861B2">
            <w:pPr>
              <w:spacing w:after="0" w:line="240" w:lineRule="auto"/>
              <w:jc w:val="both"/>
              <w:rPr>
                <w:rFonts w:ascii="Times New Roman" w:hAnsi="Times New Roman" w:cs="Times New Roman"/>
                <w:sz w:val="22"/>
                <w:szCs w:val="22"/>
              </w:rPr>
            </w:pPr>
          </w:p>
          <w:p w14:paraId="30DCD458" w14:textId="77777777" w:rsidR="002861B2" w:rsidRPr="00342A18" w:rsidRDefault="002861B2" w:rsidP="002861B2">
            <w:pPr>
              <w:spacing w:after="0" w:line="240" w:lineRule="auto"/>
              <w:jc w:val="both"/>
              <w:rPr>
                <w:rFonts w:ascii="Times New Roman" w:hAnsi="Times New Roman" w:cs="Times New Roman"/>
                <w:sz w:val="22"/>
                <w:szCs w:val="22"/>
              </w:rPr>
            </w:pPr>
            <w:r w:rsidRPr="00342A18">
              <w:rPr>
                <w:rFonts w:ascii="Times New Roman" w:hAnsi="Times New Roman" w:cs="Times New Roman"/>
                <w:sz w:val="22"/>
                <w:szCs w:val="22"/>
              </w:rPr>
              <w:t xml:space="preserve">Galutinį rezultatą tiekėjas gali būti pasiekęs pagal vieną ar kelias sutartis, sudarytas dėl to paties objekto. </w:t>
            </w:r>
          </w:p>
          <w:p w14:paraId="6030052A" w14:textId="77777777" w:rsidR="000966F8" w:rsidRDefault="000966F8" w:rsidP="002861B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rPr>
            </w:pPr>
          </w:p>
          <w:p w14:paraId="52E4574C" w14:textId="77777777" w:rsidR="000966F8" w:rsidRDefault="000966F8" w:rsidP="00002989">
            <w:pPr>
              <w:pStyle w:val="Default"/>
              <w:jc w:val="both"/>
              <w:rPr>
                <w:rFonts w:ascii="Times New Roman" w:eastAsia="Arial Unicode MS" w:hAnsi="Times New Roman" w:cs="Times New Roman"/>
                <w:sz w:val="22"/>
                <w:szCs w:val="22"/>
                <w:bdr w:val="nil"/>
              </w:rPr>
            </w:pPr>
          </w:p>
          <w:p w14:paraId="21D61EEA" w14:textId="77777777" w:rsidR="00002989" w:rsidRDefault="00002989" w:rsidP="00002989">
            <w:pPr>
              <w:pStyle w:val="Default"/>
              <w:jc w:val="both"/>
              <w:rPr>
                <w:rFonts w:ascii="Times New Roman" w:eastAsia="Arial Unicode MS" w:hAnsi="Times New Roman" w:cs="Times New Roman"/>
                <w:sz w:val="22"/>
                <w:szCs w:val="22"/>
                <w:bdr w:val="nil"/>
              </w:rPr>
            </w:pPr>
          </w:p>
          <w:p w14:paraId="19B2AA46" w14:textId="77777777" w:rsidR="00002989" w:rsidRDefault="00002989" w:rsidP="00002989">
            <w:pPr>
              <w:pStyle w:val="Default"/>
              <w:jc w:val="both"/>
              <w:rPr>
                <w:rFonts w:ascii="Times New Roman" w:eastAsia="Arial Unicode MS" w:hAnsi="Times New Roman" w:cs="Times New Roman"/>
                <w:sz w:val="22"/>
                <w:szCs w:val="22"/>
                <w:bdr w:val="nil"/>
              </w:rPr>
            </w:pPr>
          </w:p>
          <w:p w14:paraId="488D00F3" w14:textId="238B331A" w:rsidR="00002989" w:rsidRPr="00882F2F" w:rsidRDefault="00002989" w:rsidP="00002989">
            <w:pPr>
              <w:pStyle w:val="Default"/>
              <w:jc w:val="both"/>
              <w:rPr>
                <w:rFonts w:ascii="Times New Roman" w:eastAsia="Arial Unicode MS" w:hAnsi="Times New Roman" w:cs="Times New Roman"/>
                <w:sz w:val="22"/>
                <w:szCs w:val="22"/>
                <w:bdr w:val="nil"/>
              </w:rPr>
            </w:pPr>
          </w:p>
        </w:tc>
        <w:tc>
          <w:tcPr>
            <w:tcW w:w="4394" w:type="dxa"/>
            <w:shd w:val="clear" w:color="auto" w:fill="auto"/>
          </w:tcPr>
          <w:p w14:paraId="600090D9" w14:textId="27B331A6" w:rsidR="002861B2" w:rsidRDefault="002861B2" w:rsidP="002861B2">
            <w:pPr>
              <w:autoSpaceDE w:val="0"/>
              <w:autoSpaceDN w:val="0"/>
              <w:adjustRightInd w:val="0"/>
              <w:spacing w:after="0" w:line="240"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P</w:t>
            </w:r>
            <w:r w:rsidRPr="007E78CD">
              <w:rPr>
                <w:rFonts w:ascii="Times New Roman" w:eastAsia="Times New Roman" w:hAnsi="Times New Roman" w:cs="Times New Roman"/>
                <w:bCs/>
                <w:sz w:val="22"/>
                <w:szCs w:val="22"/>
              </w:rPr>
              <w:t>er paskutinius 5 metus atliktų darbų sąrašas kartu su užsakovų (tiek viešųjų, tiek privačiųjų) pažymomis, apie tai, kad darbų atlikimas ir galutiniai rezultatai buvo tinkami</w:t>
            </w:r>
            <w:r w:rsidR="00002989">
              <w:rPr>
                <w:rFonts w:ascii="Times New Roman" w:eastAsia="Times New Roman" w:hAnsi="Times New Roman" w:cs="Times New Roman"/>
                <w:bCs/>
                <w:sz w:val="22"/>
                <w:szCs w:val="22"/>
              </w:rPr>
              <w:t>.</w:t>
            </w:r>
          </w:p>
          <w:p w14:paraId="6FDD842A" w14:textId="77777777" w:rsidR="00002989" w:rsidRDefault="00002989" w:rsidP="00002989">
            <w:pPr>
              <w:pStyle w:val="Default"/>
              <w:jc w:val="both"/>
              <w:rPr>
                <w:rFonts w:ascii="Times New Roman" w:eastAsia="Arial Unicode MS" w:hAnsi="Times New Roman" w:cs="Times New Roman"/>
                <w:sz w:val="22"/>
                <w:szCs w:val="22"/>
                <w:bdr w:val="nil"/>
              </w:rPr>
            </w:pPr>
          </w:p>
          <w:p w14:paraId="2E342F0F" w14:textId="32B4C6D2" w:rsidR="00002989" w:rsidRPr="00002989" w:rsidRDefault="00002989" w:rsidP="00002989">
            <w:pPr>
              <w:pStyle w:val="Default"/>
              <w:jc w:val="both"/>
              <w:rPr>
                <w:rFonts w:ascii="Times New Roman" w:eastAsia="Arial Unicode MS" w:hAnsi="Times New Roman" w:cs="Times New Roman"/>
                <w:sz w:val="22"/>
                <w:szCs w:val="22"/>
                <w:bdr w:val="nil"/>
              </w:rPr>
            </w:pPr>
            <w:r w:rsidRPr="00002989">
              <w:rPr>
                <w:rFonts w:ascii="Times New Roman" w:eastAsia="Arial Unicode MS" w:hAnsi="Times New Roman" w:cs="Times New Roman"/>
                <w:sz w:val="22"/>
                <w:szCs w:val="22"/>
                <w:bdr w:val="nil"/>
              </w:rPr>
              <w:t>Atliktų darbų sąraše pateikiama tik tokia informacija, kuri atitinka kvalifikacijos reikalavime nurodytus kriterijus, t. y. įvykdytos (-ų) sutarties (-čių) laikotarpis, panašaus objekto aprašymas: techniniai parametrai, atliktų nurodytų darbų dalis įvykdytoje (-ose) / vykdomoje (-ose) sutartyje (-yse), paties tiekėjo atlikti darbai, jei sutartį vykdė ne vienas, o su kitais ūkio subjektais, užsakovo kontaktai.</w:t>
            </w:r>
          </w:p>
          <w:p w14:paraId="208479A9" w14:textId="22FE1849" w:rsidR="00002989" w:rsidRDefault="00002989" w:rsidP="00002989">
            <w:pPr>
              <w:autoSpaceDE w:val="0"/>
              <w:autoSpaceDN w:val="0"/>
              <w:adjustRightInd w:val="0"/>
              <w:spacing w:after="0" w:line="240" w:lineRule="auto"/>
              <w:jc w:val="both"/>
              <w:rPr>
                <w:rFonts w:ascii="Times New Roman" w:eastAsia="Arial Unicode MS" w:hAnsi="Times New Roman" w:cs="Times New Roman"/>
                <w:sz w:val="22"/>
                <w:szCs w:val="22"/>
                <w:bdr w:val="none" w:sz="0" w:space="0" w:color="auto" w:frame="1"/>
                <w:lang w:eastAsia="en-US"/>
              </w:rPr>
            </w:pPr>
            <w:r w:rsidRPr="00002989">
              <w:rPr>
                <w:rFonts w:ascii="Times New Roman" w:eastAsia="Arial Unicode MS" w:hAnsi="Times New Roman" w:cs="Times New Roman"/>
                <w:sz w:val="22"/>
                <w:szCs w:val="22"/>
                <w:bdr w:val="nil"/>
              </w:rPr>
              <w:t>Pateiktų dokumentų visuma turi įrodyti atitikimą kvalifikacijos reikalavimų parametrams.</w:t>
            </w:r>
          </w:p>
          <w:p w14:paraId="10C1BD49" w14:textId="77777777" w:rsidR="002861B2" w:rsidRDefault="002861B2" w:rsidP="002861B2">
            <w:pPr>
              <w:autoSpaceDE w:val="0"/>
              <w:autoSpaceDN w:val="0"/>
              <w:adjustRightInd w:val="0"/>
              <w:spacing w:after="0" w:line="240" w:lineRule="auto"/>
              <w:jc w:val="both"/>
              <w:rPr>
                <w:rFonts w:ascii="Times New Roman" w:eastAsia="Arial Unicode MS" w:hAnsi="Times New Roman" w:cs="Times New Roman"/>
                <w:sz w:val="22"/>
                <w:szCs w:val="22"/>
                <w:bdr w:val="nil"/>
                <w:lang w:eastAsia="en-US"/>
              </w:rPr>
            </w:pPr>
          </w:p>
          <w:p w14:paraId="05511C81" w14:textId="04ACBADA" w:rsidR="002861B2" w:rsidRDefault="002861B2" w:rsidP="002861B2">
            <w:pPr>
              <w:spacing w:after="0" w:line="240" w:lineRule="auto"/>
              <w:jc w:val="both"/>
              <w:rPr>
                <w:rFonts w:ascii="Times New Roman" w:eastAsia="Times New Roman" w:hAnsi="Times New Roman" w:cs="Times New Roman"/>
                <w:bCs/>
                <w:sz w:val="22"/>
                <w:szCs w:val="22"/>
              </w:rPr>
            </w:pPr>
            <w:r w:rsidRPr="007E78CD">
              <w:rPr>
                <w:rFonts w:ascii="Times New Roman" w:eastAsia="Times New Roman" w:hAnsi="Times New Roman" w:cs="Times New Roman"/>
                <w:bCs/>
                <w:sz w:val="22"/>
                <w:szCs w:val="22"/>
              </w:rPr>
              <w:t xml:space="preserve">Pažymose turi būti nurodyta </w:t>
            </w:r>
            <w:r w:rsidR="00966D7A">
              <w:rPr>
                <w:rFonts w:ascii="Times New Roman" w:eastAsia="Times New Roman" w:hAnsi="Times New Roman" w:cs="Times New Roman"/>
                <w:bCs/>
                <w:sz w:val="22"/>
                <w:szCs w:val="22"/>
              </w:rPr>
              <w:t xml:space="preserve">atliktų </w:t>
            </w:r>
            <w:r w:rsidRPr="007E78CD">
              <w:rPr>
                <w:rFonts w:ascii="Times New Roman" w:eastAsia="Times New Roman" w:hAnsi="Times New Roman" w:cs="Times New Roman"/>
                <w:bCs/>
                <w:sz w:val="22"/>
                <w:szCs w:val="22"/>
              </w:rPr>
              <w:t xml:space="preserve">darbų vertė, data ir vieta, ar darbai </w:t>
            </w:r>
            <w:r w:rsidR="00966D7A">
              <w:rPr>
                <w:rFonts w:ascii="Times New Roman" w:eastAsia="Times New Roman" w:hAnsi="Times New Roman" w:cs="Times New Roman"/>
                <w:bCs/>
                <w:sz w:val="22"/>
                <w:szCs w:val="22"/>
              </w:rPr>
              <w:t>(</w:t>
            </w:r>
            <w:r w:rsidR="00966D7A" w:rsidRPr="00CA0EF1">
              <w:rPr>
                <w:rFonts w:ascii="Times New Roman" w:eastAsia="Arial Unicode MS" w:hAnsi="Times New Roman" w:cs="Times New Roman"/>
                <w:sz w:val="22"/>
                <w:szCs w:val="22"/>
                <w:bdr w:val="nil"/>
                <w:lang w:eastAsia="en-US"/>
              </w:rPr>
              <w:t>nurodant konkrečiai atliktus darbus</w:t>
            </w:r>
            <w:r w:rsidR="00966D7A">
              <w:rPr>
                <w:rFonts w:ascii="Times New Roman" w:eastAsia="Arial Unicode MS" w:hAnsi="Times New Roman" w:cs="Times New Roman"/>
                <w:sz w:val="22"/>
                <w:szCs w:val="22"/>
                <w:bdr w:val="nil"/>
                <w:lang w:eastAsia="en-US"/>
              </w:rPr>
              <w:t>)</w:t>
            </w:r>
            <w:r w:rsidR="00966D7A" w:rsidRPr="007E78CD">
              <w:rPr>
                <w:rFonts w:ascii="Times New Roman" w:eastAsia="Times New Roman" w:hAnsi="Times New Roman" w:cs="Times New Roman"/>
                <w:bCs/>
                <w:sz w:val="22"/>
                <w:szCs w:val="22"/>
              </w:rPr>
              <w:t xml:space="preserve"> </w:t>
            </w:r>
            <w:r w:rsidRPr="007E78CD">
              <w:rPr>
                <w:rFonts w:ascii="Times New Roman" w:eastAsia="Times New Roman" w:hAnsi="Times New Roman" w:cs="Times New Roman"/>
                <w:bCs/>
                <w:sz w:val="22"/>
                <w:szCs w:val="22"/>
              </w:rPr>
              <w:t>buvo atlikti ir užbaigti pagal darbų atlikimą reglamentuojančių teisės aktų bei pirkimo sutarties reikalavimus.</w:t>
            </w:r>
          </w:p>
          <w:p w14:paraId="13BF2A14" w14:textId="77777777" w:rsidR="002861B2" w:rsidRDefault="002861B2" w:rsidP="002861B2">
            <w:pPr>
              <w:spacing w:after="0" w:line="240" w:lineRule="auto"/>
              <w:jc w:val="both"/>
              <w:rPr>
                <w:rFonts w:ascii="Times New Roman" w:eastAsia="Times New Roman" w:hAnsi="Times New Roman" w:cs="Times New Roman"/>
                <w:bCs/>
                <w:sz w:val="22"/>
                <w:szCs w:val="22"/>
              </w:rPr>
            </w:pPr>
          </w:p>
          <w:p w14:paraId="27BDF0FF" w14:textId="77777777" w:rsidR="002861B2" w:rsidRDefault="002861B2" w:rsidP="002861B2">
            <w:pPr>
              <w:spacing w:after="0" w:line="240" w:lineRule="auto"/>
              <w:jc w:val="both"/>
              <w:rPr>
                <w:rFonts w:ascii="Times New Roman" w:eastAsia="Times New Roman" w:hAnsi="Times New Roman" w:cs="Times New Roman"/>
                <w:bCs/>
                <w:sz w:val="22"/>
                <w:szCs w:val="22"/>
              </w:rPr>
            </w:pPr>
            <w:r w:rsidRPr="00581F93">
              <w:rPr>
                <w:rFonts w:ascii="Times New Roman" w:eastAsia="Arial Unicode MS" w:hAnsi="Times New Roman" w:cs="Times New Roman"/>
                <w:sz w:val="22"/>
                <w:szCs w:val="22"/>
                <w:u w:val="single"/>
                <w:bdr w:val="nil"/>
                <w:lang w:eastAsia="en-US"/>
              </w:rPr>
              <w:t>Pateikiami skenuoti dokumentai elektronine forma</w:t>
            </w:r>
          </w:p>
          <w:p w14:paraId="3CD33529" w14:textId="77777777" w:rsidR="002861B2" w:rsidRDefault="002861B2" w:rsidP="002861B2">
            <w:pPr>
              <w:spacing w:after="0" w:line="240" w:lineRule="auto"/>
              <w:jc w:val="both"/>
              <w:rPr>
                <w:rFonts w:ascii="Times New Roman" w:eastAsia="Times New Roman" w:hAnsi="Times New Roman" w:cs="Times New Roman"/>
                <w:bCs/>
                <w:sz w:val="22"/>
                <w:szCs w:val="22"/>
              </w:rPr>
            </w:pPr>
          </w:p>
          <w:p w14:paraId="43F4CF88" w14:textId="2904ABDA" w:rsidR="00966D7A" w:rsidRPr="002A332E" w:rsidRDefault="002861B2" w:rsidP="002861B2">
            <w:pPr>
              <w:spacing w:after="0" w:line="240" w:lineRule="auto"/>
              <w:jc w:val="both"/>
              <w:rPr>
                <w:rFonts w:ascii="Times New Roman" w:hAnsi="Times New Roman" w:cs="Times New Roman"/>
                <w:i/>
                <w:iCs/>
                <w:sz w:val="22"/>
                <w:szCs w:val="22"/>
              </w:rPr>
            </w:pPr>
            <w:r w:rsidRPr="002A332E">
              <w:rPr>
                <w:rFonts w:ascii="Times New Roman" w:hAnsi="Times New Roman" w:cs="Times New Roman"/>
                <w:iCs/>
                <w:color w:val="000000"/>
                <w:sz w:val="22"/>
                <w:szCs w:val="22"/>
              </w:rPr>
              <w:t>Jeigu pasiūlymą teikia</w:t>
            </w:r>
            <w:r>
              <w:rPr>
                <w:rFonts w:ascii="Times New Roman" w:hAnsi="Times New Roman" w:cs="Times New Roman"/>
                <w:iCs/>
                <w:color w:val="000000"/>
                <w:sz w:val="22"/>
                <w:szCs w:val="22"/>
              </w:rPr>
              <w:t xml:space="preserve"> </w:t>
            </w:r>
            <w:r w:rsidR="00966D7A">
              <w:rPr>
                <w:rFonts w:ascii="Times New Roman" w:hAnsi="Times New Roman" w:cs="Times New Roman"/>
                <w:iCs/>
                <w:color w:val="000000"/>
                <w:sz w:val="22"/>
                <w:szCs w:val="22"/>
              </w:rPr>
              <w:t>ūkio subjektų</w:t>
            </w:r>
            <w:r w:rsidRPr="002A332E">
              <w:rPr>
                <w:rFonts w:ascii="Times New Roman" w:hAnsi="Times New Roman" w:cs="Times New Roman"/>
                <w:iCs/>
                <w:color w:val="000000"/>
                <w:sz w:val="22"/>
                <w:szCs w:val="22"/>
              </w:rPr>
              <w:t xml:space="preserve"> grupė –</w:t>
            </w:r>
            <w:r>
              <w:rPr>
                <w:rFonts w:ascii="Times New Roman" w:hAnsi="Times New Roman" w:cs="Times New Roman"/>
                <w:iCs/>
                <w:color w:val="000000"/>
                <w:sz w:val="22"/>
                <w:szCs w:val="22"/>
              </w:rPr>
              <w:t xml:space="preserve"> </w:t>
            </w:r>
            <w:r w:rsidRPr="002A332E">
              <w:rPr>
                <w:rFonts w:ascii="Times New Roman" w:hAnsi="Times New Roman" w:cs="Times New Roman"/>
                <w:iCs/>
                <w:color w:val="000000"/>
                <w:sz w:val="22"/>
                <w:szCs w:val="22"/>
              </w:rPr>
              <w:t xml:space="preserve">reikalavimą turi atitikti </w:t>
            </w:r>
            <w:r w:rsidR="00246311">
              <w:rPr>
                <w:rFonts w:ascii="Times New Roman" w:hAnsi="Times New Roman" w:cs="Times New Roman"/>
                <w:iCs/>
                <w:color w:val="000000"/>
                <w:sz w:val="22"/>
                <w:szCs w:val="22"/>
              </w:rPr>
              <w:t xml:space="preserve">bent vienas </w:t>
            </w:r>
            <w:r w:rsidR="00966D7A">
              <w:rPr>
                <w:rFonts w:ascii="Times New Roman" w:hAnsi="Times New Roman" w:cs="Times New Roman"/>
                <w:iCs/>
                <w:color w:val="000000"/>
                <w:sz w:val="22"/>
                <w:szCs w:val="22"/>
              </w:rPr>
              <w:t>ūkio</w:t>
            </w:r>
            <w:r w:rsidRPr="002A332E">
              <w:rPr>
                <w:rFonts w:ascii="Times New Roman" w:hAnsi="Times New Roman" w:cs="Times New Roman"/>
                <w:iCs/>
                <w:color w:val="000000"/>
                <w:sz w:val="22"/>
                <w:szCs w:val="22"/>
              </w:rPr>
              <w:t xml:space="preserve"> </w:t>
            </w:r>
            <w:r w:rsidR="00966D7A">
              <w:rPr>
                <w:rFonts w:ascii="Times New Roman" w:hAnsi="Times New Roman" w:cs="Times New Roman"/>
                <w:iCs/>
                <w:color w:val="000000"/>
                <w:sz w:val="22"/>
                <w:szCs w:val="22"/>
              </w:rPr>
              <w:t xml:space="preserve">subjektų </w:t>
            </w:r>
            <w:r w:rsidRPr="002A332E">
              <w:rPr>
                <w:rFonts w:ascii="Times New Roman" w:hAnsi="Times New Roman" w:cs="Times New Roman"/>
                <w:iCs/>
                <w:color w:val="000000"/>
                <w:sz w:val="22"/>
                <w:szCs w:val="22"/>
              </w:rPr>
              <w:t>grupės nar</w:t>
            </w:r>
            <w:r w:rsidR="00246311">
              <w:rPr>
                <w:rFonts w:ascii="Times New Roman" w:hAnsi="Times New Roman" w:cs="Times New Roman"/>
                <w:iCs/>
                <w:color w:val="000000"/>
                <w:sz w:val="22"/>
                <w:szCs w:val="22"/>
              </w:rPr>
              <w:t>ys.</w:t>
            </w:r>
          </w:p>
          <w:p w14:paraId="7A8CB7C3" w14:textId="75930038" w:rsidR="0037039C" w:rsidRDefault="002861B2" w:rsidP="002861B2">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T</w:t>
            </w:r>
            <w:r w:rsidRPr="002A332E">
              <w:rPr>
                <w:rFonts w:ascii="Times New Roman" w:hAnsi="Times New Roman" w:cs="Times New Roman"/>
                <w:color w:val="000000"/>
                <w:sz w:val="22"/>
                <w:szCs w:val="22"/>
              </w:rPr>
              <w:t>iekėjas gali remtis kitų ūkio subjektų pajėgumais tik tuo atveju, jeigu tie subjektai patys vykdys tą pirkimo sutarties dalį, kuriai reikia jų turimų pajėgumų</w:t>
            </w:r>
            <w:r w:rsidR="0037039C">
              <w:rPr>
                <w:rFonts w:ascii="Times New Roman" w:hAnsi="Times New Roman" w:cs="Times New Roman"/>
                <w:color w:val="000000"/>
                <w:sz w:val="22"/>
                <w:szCs w:val="22"/>
              </w:rPr>
              <w:t>.</w:t>
            </w:r>
          </w:p>
          <w:p w14:paraId="62D0B766" w14:textId="77777777" w:rsidR="0037039C" w:rsidRPr="002A332E" w:rsidRDefault="0037039C" w:rsidP="002861B2">
            <w:pPr>
              <w:spacing w:after="0" w:line="240" w:lineRule="auto"/>
              <w:jc w:val="both"/>
              <w:rPr>
                <w:rFonts w:ascii="Times New Roman" w:hAnsi="Times New Roman" w:cs="Times New Roman"/>
                <w:color w:val="000000"/>
                <w:sz w:val="22"/>
                <w:szCs w:val="22"/>
              </w:rPr>
            </w:pPr>
          </w:p>
          <w:p w14:paraId="2D6B7B13" w14:textId="2A7117D4" w:rsidR="002861B2" w:rsidRPr="00882F2F" w:rsidRDefault="002861B2" w:rsidP="002861B2">
            <w:pPr>
              <w:spacing w:after="0" w:line="240" w:lineRule="auto"/>
              <w:jc w:val="both"/>
              <w:rPr>
                <w:rFonts w:ascii="Times New Roman" w:eastAsia="Arial Unicode MS" w:hAnsi="Times New Roman" w:cs="Times New Roman"/>
                <w:b/>
                <w:noProof/>
                <w:sz w:val="22"/>
                <w:szCs w:val="22"/>
                <w:bdr w:val="nil"/>
                <w:lang w:eastAsia="en-US"/>
              </w:rPr>
            </w:pPr>
            <w:r>
              <w:rPr>
                <w:rFonts w:ascii="Times New Roman" w:hAnsi="Times New Roman" w:cs="Times New Roman"/>
                <w:iCs/>
                <w:color w:val="000000"/>
                <w:sz w:val="22"/>
                <w:szCs w:val="22"/>
              </w:rPr>
              <w:t>S</w:t>
            </w:r>
            <w:r w:rsidRPr="002A332E">
              <w:rPr>
                <w:rFonts w:ascii="Times New Roman" w:hAnsi="Times New Roman" w:cs="Times New Roman"/>
                <w:iCs/>
                <w:color w:val="000000"/>
                <w:sz w:val="22"/>
                <w:szCs w:val="22"/>
              </w:rPr>
              <w:t>ubtiekėjams šis reikalavimas ne</w:t>
            </w:r>
            <w:r w:rsidR="0037039C">
              <w:rPr>
                <w:rFonts w:ascii="Times New Roman" w:hAnsi="Times New Roman" w:cs="Times New Roman"/>
                <w:iCs/>
                <w:color w:val="000000"/>
                <w:sz w:val="22"/>
                <w:szCs w:val="22"/>
              </w:rPr>
              <w:t>nustatom</w:t>
            </w:r>
            <w:r w:rsidRPr="002A332E">
              <w:rPr>
                <w:rFonts w:ascii="Times New Roman" w:hAnsi="Times New Roman" w:cs="Times New Roman"/>
                <w:iCs/>
                <w:color w:val="000000"/>
                <w:sz w:val="22"/>
                <w:szCs w:val="22"/>
              </w:rPr>
              <w:t>as.</w:t>
            </w: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77777777" w:rsidR="00882F2F" w:rsidRP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6CB03E64" w14:textId="27876FA6" w:rsidR="00882F2F" w:rsidRP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6.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882F2F">
        <w:rPr>
          <w:rFonts w:ascii="Times New Roman" w:eastAsia="Arial Unicode MS" w:hAnsi="Times New Roman" w:cs="Arial Unicode MS"/>
          <w:i/>
          <w:color w:val="000000"/>
          <w:sz w:val="22"/>
          <w:szCs w:val="22"/>
          <w:bdr w:val="nil"/>
        </w:rPr>
        <w:t>Apostille</w:t>
      </w:r>
      <w:r w:rsidRPr="00882F2F">
        <w:rPr>
          <w:rFonts w:ascii="Times New Roman" w:eastAsia="Arial Unicode MS" w:hAnsi="Times New Roman" w:cs="Arial Unicode MS"/>
          <w:color w:val="000000"/>
          <w:sz w:val="22"/>
          <w:szCs w:val="22"/>
          <w:bdr w:val="nil"/>
        </w:rPr>
        <w:t>).</w:t>
      </w:r>
    </w:p>
    <w:p w14:paraId="40566515" w14:textId="40C3995B" w:rsidR="00882F2F" w:rsidRPr="00882F2F" w:rsidRDefault="00A53B50" w:rsidP="00882F2F">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882F2F" w:rsidRPr="00882F2F">
        <w:rPr>
          <w:rFonts w:ascii="Times New Roman" w:eastAsia="Times New Roman" w:hAnsi="Times New Roman" w:cs="Times New Roman"/>
          <w:sz w:val="22"/>
          <w:szCs w:val="22"/>
          <w:lang w:eastAsia="en-US"/>
        </w:rPr>
        <w:t>. Lentelės Eil. Nr. 1.1 p. nurodyta reikalaujama tiekėjo kvalifikacija (ar jo personalo) (jei tokie reikalavimai keliami) ir, jeigu taikytina, atitiktis kokybės vadybos sistemos ir (arba) aplinkos apsaugos vadybos sistemos standartų reikalavimams privalo būti įgyta iki pasiūlymų pateikimo termino pabaigos.</w:t>
      </w:r>
    </w:p>
    <w:p w14:paraId="7B371A65" w14:textId="136D4ED6" w:rsidR="00882F2F" w:rsidRPr="00882F2F" w:rsidRDefault="00882F2F" w:rsidP="002C24F0">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bCs/>
          <w:color w:val="000000"/>
          <w:sz w:val="22"/>
          <w:szCs w:val="22"/>
          <w:bdr w:val="nil"/>
          <w:lang w:eastAsia="en-US"/>
        </w:rPr>
      </w:pPr>
    </w:p>
    <w:p w14:paraId="0DB8D79C" w14:textId="0B04F489" w:rsidR="00882F2F" w:rsidRPr="00AC7A80" w:rsidRDefault="00882F2F" w:rsidP="002D71B6">
      <w:pPr>
        <w:spacing w:before="60" w:after="60" w:line="256" w:lineRule="auto"/>
        <w:rPr>
          <w:ins w:id="62" w:author="Greta Ambrutytė" w:date="2023-01-25T14:28:00Z"/>
          <w:rFonts w:ascii="Times New Roman" w:eastAsiaTheme="minorHAnsi" w:hAnsi="Times New Roman" w:cs="Times New Roman"/>
          <w:b/>
          <w:bCs/>
          <w:sz w:val="22"/>
          <w:szCs w:val="22"/>
        </w:rPr>
        <w:sectPr w:rsidR="00882F2F" w:rsidRPr="00AC7A80" w:rsidSect="0094748D">
          <w:footerReference w:type="default" r:id="rId28"/>
          <w:footerReference w:type="first" r:id="rId29"/>
          <w:pgSz w:w="12240" w:h="15840"/>
          <w:pgMar w:top="993" w:right="567" w:bottom="709" w:left="1701" w:header="720" w:footer="720" w:gutter="0"/>
          <w:pgNumType w:start="13"/>
          <w:cols w:space="720"/>
          <w:titlePg/>
          <w:docGrid w:linePitch="360"/>
        </w:sectPr>
      </w:pPr>
    </w:p>
    <w:p w14:paraId="2AE912CA" w14:textId="60E66F18"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Pr="00AC7A80"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3" w:name="_Ref38291379"/>
      <w:bookmarkStart w:id="64" w:name="_Ref38291394"/>
      <w:bookmarkStart w:id="65" w:name="_Ref38898251"/>
      <w:bookmarkStart w:id="66" w:name="_Toc182466967"/>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3"/>
      <w:bookmarkEnd w:id="64"/>
      <w:bookmarkEnd w:id="65"/>
      <w:bookmarkEnd w:id="66"/>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7" w:name="_Ref38540913"/>
      <w:bookmarkStart w:id="68" w:name="_Ref38898051"/>
      <w:bookmarkStart w:id="69" w:name="_Ref38901392"/>
      <w:bookmarkStart w:id="70" w:name="_Toc182466968"/>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7"/>
      <w:bookmarkEnd w:id="68"/>
      <w:bookmarkEnd w:id="69"/>
      <w:bookmarkEnd w:id="70"/>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0118195E"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111745">
        <w:rPr>
          <w:rFonts w:ascii="Times New Roman" w:hAnsi="Times New Roman" w:cs="Times New Roman"/>
          <w:b/>
          <w:bCs/>
          <w:sz w:val="22"/>
          <w:szCs w:val="22"/>
        </w:rPr>
        <w:t>VANDENTIEKIO TINKLŲ REKONSTRAVIMO NUO ŽUVINTO G. IR NAUJOSIOS G. SANKIRTOS IKI AUKŠTOS ZONOS VANDENS TALPYKLŲ, ALYTUJE, STATYBOS DARBŲ</w:t>
      </w:r>
      <w:r w:rsidR="00111745" w:rsidRPr="00EA0F63">
        <w:rPr>
          <w:rFonts w:ascii="Times New Roman" w:hAnsi="Times New Roman" w:cs="Times New Roman"/>
          <w:b/>
          <w:bCs/>
          <w:sz w:val="22"/>
          <w:szCs w:val="22"/>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721D8B">
        <w:trPr>
          <w:trHeight w:val="364"/>
        </w:trPr>
        <w:tc>
          <w:tcPr>
            <w:tcW w:w="2835" w:type="dxa"/>
            <w:tcBorders>
              <w:bottom w:val="single" w:sz="4" w:space="0" w:color="auto"/>
            </w:tcBorders>
          </w:tcPr>
          <w:p w14:paraId="09D30926" w14:textId="77777777" w:rsidR="008A107F" w:rsidRDefault="008A107F" w:rsidP="00721D8B">
            <w:pPr>
              <w:jc w:val="center"/>
              <w:rPr>
                <w:rFonts w:cstheme="minorHAnsi"/>
                <w:i/>
                <w:iCs/>
                <w:color w:val="7030A0"/>
              </w:rPr>
            </w:pPr>
          </w:p>
        </w:tc>
      </w:tr>
      <w:tr w:rsidR="008A107F" w:rsidRPr="00BD00CF" w14:paraId="1A6566E1" w14:textId="77777777" w:rsidTr="00721D8B">
        <w:trPr>
          <w:trHeight w:val="116"/>
        </w:trPr>
        <w:tc>
          <w:tcPr>
            <w:tcW w:w="2835" w:type="dxa"/>
            <w:tcBorders>
              <w:top w:val="single" w:sz="4" w:space="0" w:color="auto"/>
            </w:tcBorders>
          </w:tcPr>
          <w:p w14:paraId="64CCA867" w14:textId="77777777" w:rsidR="008A107F" w:rsidRPr="00BD00CF" w:rsidRDefault="008A107F" w:rsidP="00721D8B">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721D8B">
        <w:tc>
          <w:tcPr>
            <w:tcW w:w="2835" w:type="dxa"/>
            <w:tcBorders>
              <w:bottom w:val="single" w:sz="4" w:space="0" w:color="auto"/>
            </w:tcBorders>
          </w:tcPr>
          <w:p w14:paraId="3F287B03" w14:textId="77777777" w:rsidR="008A107F" w:rsidRDefault="008A107F" w:rsidP="00721D8B">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827"/>
      </w:tblGrid>
      <w:tr w:rsidR="00C55AF6" w:rsidRPr="00FB3355" w14:paraId="021D48FA" w14:textId="77777777" w:rsidTr="00015E01">
        <w:tc>
          <w:tcPr>
            <w:tcW w:w="5841"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015E01">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015E01">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015E01">
        <w:tc>
          <w:tcPr>
            <w:tcW w:w="5841"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015E01">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015E01">
        <w:trPr>
          <w:trHeight w:val="360"/>
        </w:trPr>
        <w:tc>
          <w:tcPr>
            <w:tcW w:w="5841"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015E01">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015E01">
        <w:tc>
          <w:tcPr>
            <w:tcW w:w="5841"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015E01">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015E01">
        <w:tc>
          <w:tcPr>
            <w:tcW w:w="5841"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015E01">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015E01">
        <w:trPr>
          <w:trHeight w:val="591"/>
        </w:trPr>
        <w:tc>
          <w:tcPr>
            <w:tcW w:w="5841"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015E01">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827"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015E01">
        <w:trPr>
          <w:trHeight w:val="341"/>
        </w:trPr>
        <w:tc>
          <w:tcPr>
            <w:tcW w:w="5841"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015E01">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827"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015E01">
        <w:trPr>
          <w:trHeight w:val="417"/>
        </w:trPr>
        <w:tc>
          <w:tcPr>
            <w:tcW w:w="5841"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015E01">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827"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C55AF6" w:rsidRPr="007D4DDB" w14:paraId="297388D1" w14:textId="77777777" w:rsidTr="00015E01">
        <w:tc>
          <w:tcPr>
            <w:tcW w:w="486" w:type="dxa"/>
            <w:shd w:val="clear" w:color="auto" w:fill="DEEAF6" w:themeFill="accent5" w:themeFillTint="33"/>
          </w:tcPr>
          <w:p w14:paraId="2619DF82" w14:textId="77777777" w:rsidR="00C55AF6" w:rsidRPr="007D4DDB" w:rsidRDefault="00C55AF6" w:rsidP="00015E01">
            <w:pPr>
              <w:rPr>
                <w:rFonts w:hAnsi="Times New Roman" w:cs="Times New Roman"/>
                <w:b/>
                <w:sz w:val="22"/>
                <w:szCs w:val="22"/>
              </w:rPr>
            </w:pPr>
            <w:r w:rsidRPr="007D4DDB">
              <w:rPr>
                <w:rFonts w:hAnsi="Times New Roman" w:cs="Times New Roman"/>
                <w:b/>
                <w:sz w:val="22"/>
                <w:szCs w:val="22"/>
              </w:rPr>
              <w:t>Eil. Nr.</w:t>
            </w:r>
          </w:p>
        </w:tc>
        <w:tc>
          <w:tcPr>
            <w:tcW w:w="3478"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skelbimo apie pirkimą punkto sąlygą, kuriai atitikti remiamasi ūkio subjekto pajėgumais</w:t>
            </w:r>
          </w:p>
        </w:tc>
        <w:tc>
          <w:tcPr>
            <w:tcW w:w="3686"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015E01">
        <w:tc>
          <w:tcPr>
            <w:tcW w:w="486" w:type="dxa"/>
          </w:tcPr>
          <w:p w14:paraId="50549483"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lastRenderedPageBreak/>
              <w:t>1.</w:t>
            </w:r>
          </w:p>
        </w:tc>
        <w:tc>
          <w:tcPr>
            <w:tcW w:w="3478" w:type="dxa"/>
          </w:tcPr>
          <w:p w14:paraId="57D25695" w14:textId="77777777" w:rsidR="00C55AF6" w:rsidRPr="007D4DDB" w:rsidRDefault="00C55AF6" w:rsidP="00015E01">
            <w:pPr>
              <w:rPr>
                <w:rFonts w:hAnsi="Times New Roman" w:cs="Times New Roman"/>
                <w:bCs/>
                <w:sz w:val="22"/>
                <w:szCs w:val="22"/>
              </w:rPr>
            </w:pPr>
          </w:p>
        </w:tc>
        <w:tc>
          <w:tcPr>
            <w:tcW w:w="2268" w:type="dxa"/>
          </w:tcPr>
          <w:p w14:paraId="3B5068AC" w14:textId="77777777" w:rsidR="00C55AF6" w:rsidRPr="007D4DDB" w:rsidRDefault="00C55AF6" w:rsidP="00015E01">
            <w:pPr>
              <w:rPr>
                <w:rFonts w:hAnsi="Times New Roman" w:cs="Times New Roman"/>
                <w:bCs/>
                <w:sz w:val="22"/>
                <w:szCs w:val="22"/>
              </w:rPr>
            </w:pPr>
          </w:p>
        </w:tc>
        <w:tc>
          <w:tcPr>
            <w:tcW w:w="3686" w:type="dxa"/>
          </w:tcPr>
          <w:p w14:paraId="16CC6075" w14:textId="77777777" w:rsidR="00C55AF6" w:rsidRPr="007D4DDB" w:rsidRDefault="00C55AF6" w:rsidP="00015E01">
            <w:pPr>
              <w:rPr>
                <w:rFonts w:hAnsi="Times New Roman" w:cs="Times New Roman"/>
                <w:bCs/>
                <w:sz w:val="22"/>
                <w:szCs w:val="22"/>
              </w:rPr>
            </w:pPr>
          </w:p>
        </w:tc>
      </w:tr>
      <w:tr w:rsidR="00C55AF6" w:rsidRPr="007D4DDB" w14:paraId="562E97E0" w14:textId="77777777" w:rsidTr="00015E01">
        <w:tc>
          <w:tcPr>
            <w:tcW w:w="486" w:type="dxa"/>
          </w:tcPr>
          <w:p w14:paraId="5F634E85"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2.</w:t>
            </w:r>
          </w:p>
        </w:tc>
        <w:tc>
          <w:tcPr>
            <w:tcW w:w="3478" w:type="dxa"/>
          </w:tcPr>
          <w:p w14:paraId="7FC837ED" w14:textId="77777777" w:rsidR="00C55AF6" w:rsidRPr="007D4DDB" w:rsidRDefault="00C55AF6" w:rsidP="00015E01">
            <w:pPr>
              <w:rPr>
                <w:rFonts w:hAnsi="Times New Roman" w:cs="Times New Roman"/>
                <w:bCs/>
                <w:sz w:val="22"/>
                <w:szCs w:val="22"/>
              </w:rPr>
            </w:pPr>
          </w:p>
        </w:tc>
        <w:tc>
          <w:tcPr>
            <w:tcW w:w="2268" w:type="dxa"/>
          </w:tcPr>
          <w:p w14:paraId="3F1689B7" w14:textId="77777777" w:rsidR="00C55AF6" w:rsidRPr="007D4DDB" w:rsidRDefault="00C55AF6" w:rsidP="00015E01">
            <w:pPr>
              <w:rPr>
                <w:rFonts w:hAnsi="Times New Roman" w:cs="Times New Roman"/>
                <w:bCs/>
                <w:sz w:val="22"/>
                <w:szCs w:val="22"/>
              </w:rPr>
            </w:pPr>
          </w:p>
        </w:tc>
        <w:tc>
          <w:tcPr>
            <w:tcW w:w="3686" w:type="dxa"/>
          </w:tcPr>
          <w:p w14:paraId="5EAE0CD1" w14:textId="77777777" w:rsidR="00C55AF6" w:rsidRPr="007D4DDB" w:rsidRDefault="00C55AF6" w:rsidP="00015E01">
            <w:pPr>
              <w:rPr>
                <w:rFonts w:hAnsi="Times New Roman" w:cs="Times New Roman"/>
                <w:bCs/>
                <w:sz w:val="22"/>
                <w:szCs w:val="22"/>
              </w:rPr>
            </w:pPr>
          </w:p>
        </w:tc>
      </w:tr>
    </w:tbl>
    <w:p w14:paraId="3BBD2A4C" w14:textId="77777777" w:rsidR="00111745" w:rsidRDefault="00111745" w:rsidP="00C55AF6">
      <w:pPr>
        <w:tabs>
          <w:tab w:val="left" w:pos="567"/>
        </w:tabs>
        <w:spacing w:after="0" w:line="240" w:lineRule="auto"/>
        <w:jc w:val="center"/>
        <w:rPr>
          <w:rFonts w:ascii="Times New Roman" w:hAnsi="Times New Roman" w:cs="Times New Roman"/>
          <w:b/>
          <w:bCs/>
          <w:sz w:val="22"/>
          <w:szCs w:val="22"/>
        </w:rPr>
      </w:pPr>
    </w:p>
    <w:p w14:paraId="3ACA5E06" w14:textId="71771DAE"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 xml:space="preserve">INFORMACIJA APIE ŽINOMUS SUBTIEKĖJUS </w:t>
      </w:r>
      <w:r w:rsidR="00111745">
        <w:rPr>
          <w:rFonts w:ascii="Times New Roman" w:hAnsi="Times New Roman" w:cs="Times New Roman"/>
          <w:b/>
          <w:bCs/>
          <w:sz w:val="22"/>
          <w:szCs w:val="22"/>
        </w:rPr>
        <w:t xml:space="preserve">/ SUBRANGOVUS </w:t>
      </w:r>
      <w:r w:rsidRPr="00C01B55">
        <w:rPr>
          <w:rFonts w:ascii="Times New Roman" w:hAnsi="Times New Roman" w:cs="Times New Roman"/>
          <w:b/>
          <w:bCs/>
          <w:sz w:val="22"/>
          <w:szCs w:val="22"/>
        </w:rPr>
        <w:t>IR JIEMS PERDUODAMA VYKDYTI SUTARTIES DALIS</w:t>
      </w:r>
    </w:p>
    <w:p w14:paraId="0085E20D" w14:textId="204D9290"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r w:rsidR="00111745">
        <w:rPr>
          <w:rFonts w:ascii="Times New Roman" w:eastAsia="Calibri" w:hAnsi="Times New Roman" w:cs="Times New Roman"/>
          <w:i/>
          <w:iCs/>
          <w:color w:val="000000" w:themeColor="text1"/>
          <w:sz w:val="22"/>
          <w:szCs w:val="22"/>
        </w:rPr>
        <w:t xml:space="preserve"> / subrangovus</w:t>
      </w:r>
      <w:r w:rsidRPr="007D4DDB">
        <w:rPr>
          <w:rFonts w:ascii="Times New Roman" w:eastAsia="Calibri" w:hAnsi="Times New Roman" w:cs="Times New Roman"/>
          <w:i/>
          <w:iCs/>
          <w:color w:val="000000" w:themeColor="text1"/>
          <w:sz w:val="22"/>
          <w:szCs w:val="22"/>
        </w:rPr>
        <w:t>)</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015E01">
        <w:tc>
          <w:tcPr>
            <w:tcW w:w="486" w:type="dxa"/>
            <w:shd w:val="clear" w:color="auto" w:fill="DEEAF6" w:themeFill="accent5" w:themeFillTint="33"/>
          </w:tcPr>
          <w:p w14:paraId="2B3DC658" w14:textId="77777777" w:rsidR="00C55AF6" w:rsidRPr="007D4DDB" w:rsidRDefault="00C55AF6" w:rsidP="00015E01">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2A092815"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w:t>
            </w:r>
            <w:r w:rsidR="00111745">
              <w:rPr>
                <w:rFonts w:hAnsi="Times New Roman" w:cs="Times New Roman"/>
                <w:b/>
                <w:sz w:val="22"/>
                <w:szCs w:val="22"/>
              </w:rPr>
              <w:t xml:space="preserve"> / subrangovo</w:t>
            </w:r>
            <w:r w:rsidRPr="007D4DDB">
              <w:rPr>
                <w:rFonts w:hAnsi="Times New Roman" w:cs="Times New Roman"/>
                <w:b/>
                <w:sz w:val="22"/>
                <w:szCs w:val="22"/>
              </w:rPr>
              <w:t xml:space="preserve"> pavadinimas, juridinio asmens kodas, adresas</w:t>
            </w:r>
          </w:p>
        </w:tc>
        <w:tc>
          <w:tcPr>
            <w:tcW w:w="5331" w:type="dxa"/>
            <w:shd w:val="clear" w:color="auto" w:fill="DEEAF6" w:themeFill="accent5" w:themeFillTint="33"/>
          </w:tcPr>
          <w:p w14:paraId="17D11275" w14:textId="1E30D603"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w:t>
            </w:r>
            <w:r w:rsidR="00111745">
              <w:rPr>
                <w:rFonts w:hAnsi="Times New Roman" w:cs="Times New Roman"/>
                <w:b/>
                <w:sz w:val="22"/>
                <w:szCs w:val="22"/>
              </w:rPr>
              <w:t xml:space="preserve"> / subrangovui</w:t>
            </w:r>
            <w:r w:rsidRPr="007D4DDB">
              <w:rPr>
                <w:rFonts w:hAnsi="Times New Roman" w:cs="Times New Roman"/>
                <w:b/>
                <w:sz w:val="22"/>
                <w:szCs w:val="22"/>
              </w:rPr>
              <w:t>, aprašymas</w:t>
            </w:r>
          </w:p>
        </w:tc>
      </w:tr>
      <w:tr w:rsidR="00C55AF6" w:rsidRPr="007D4DDB" w14:paraId="371B5359" w14:textId="77777777" w:rsidTr="00015E01">
        <w:tc>
          <w:tcPr>
            <w:tcW w:w="486" w:type="dxa"/>
          </w:tcPr>
          <w:p w14:paraId="6CB4879D"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015E01">
            <w:pPr>
              <w:rPr>
                <w:rFonts w:hAnsi="Times New Roman" w:cs="Times New Roman"/>
                <w:bCs/>
                <w:sz w:val="22"/>
                <w:szCs w:val="22"/>
              </w:rPr>
            </w:pPr>
          </w:p>
        </w:tc>
        <w:tc>
          <w:tcPr>
            <w:tcW w:w="5331" w:type="dxa"/>
          </w:tcPr>
          <w:p w14:paraId="3A8C6569" w14:textId="77777777" w:rsidR="00C55AF6" w:rsidRPr="007D4DDB" w:rsidRDefault="00C55AF6" w:rsidP="00015E01">
            <w:pPr>
              <w:rPr>
                <w:rFonts w:hAnsi="Times New Roman" w:cs="Times New Roman"/>
                <w:bCs/>
                <w:sz w:val="22"/>
                <w:szCs w:val="22"/>
              </w:rPr>
            </w:pPr>
          </w:p>
        </w:tc>
      </w:tr>
      <w:tr w:rsidR="00C55AF6" w:rsidRPr="007D4DDB" w14:paraId="5A537651" w14:textId="77777777" w:rsidTr="00015E01">
        <w:tc>
          <w:tcPr>
            <w:tcW w:w="486" w:type="dxa"/>
          </w:tcPr>
          <w:p w14:paraId="2E594DE2"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015E01">
            <w:pPr>
              <w:rPr>
                <w:rFonts w:hAnsi="Times New Roman" w:cs="Times New Roman"/>
                <w:bCs/>
                <w:sz w:val="22"/>
                <w:szCs w:val="22"/>
              </w:rPr>
            </w:pPr>
          </w:p>
        </w:tc>
        <w:tc>
          <w:tcPr>
            <w:tcW w:w="5331" w:type="dxa"/>
          </w:tcPr>
          <w:p w14:paraId="2B0E2FFB" w14:textId="77777777" w:rsidR="00C55AF6" w:rsidRPr="007D4DDB" w:rsidRDefault="00C55AF6" w:rsidP="00015E01">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71" w:name="_Hlk495407184"/>
    </w:p>
    <w:tbl>
      <w:tblPr>
        <w:tblW w:w="4883" w:type="pct"/>
        <w:tblInd w:w="137" w:type="dxa"/>
        <w:tblLook w:val="0000" w:firstRow="0" w:lastRow="0" w:firstColumn="0" w:lastColumn="0" w:noHBand="0" w:noVBand="0"/>
      </w:tblPr>
      <w:tblGrid>
        <w:gridCol w:w="593"/>
        <w:gridCol w:w="5503"/>
        <w:gridCol w:w="1843"/>
        <w:gridCol w:w="1790"/>
      </w:tblGrid>
      <w:tr w:rsidR="00111745" w:rsidRPr="00111745" w14:paraId="57BF3E37" w14:textId="77777777" w:rsidTr="00BF61D3">
        <w:trPr>
          <w:cantSplit/>
          <w:trHeight w:val="701"/>
        </w:trPr>
        <w:tc>
          <w:tcPr>
            <w:tcW w:w="305" w:type="pct"/>
            <w:tcBorders>
              <w:top w:val="single" w:sz="4" w:space="0" w:color="000000"/>
              <w:left w:val="single" w:sz="4" w:space="0" w:color="000000"/>
              <w:bottom w:val="single" w:sz="4" w:space="0" w:color="000000"/>
            </w:tcBorders>
            <w:vAlign w:val="center"/>
          </w:tcPr>
          <w:p w14:paraId="08312ECC" w14:textId="77777777" w:rsidR="00111745" w:rsidRPr="00111745" w:rsidRDefault="00111745" w:rsidP="00111745">
            <w:pPr>
              <w:snapToGrid w:val="0"/>
              <w:spacing w:after="0" w:line="240" w:lineRule="auto"/>
              <w:ind w:hanging="113"/>
              <w:jc w:val="center"/>
              <w:rPr>
                <w:rFonts w:ascii="Times New Roman" w:eastAsia="Times New Roman" w:hAnsi="Times New Roman" w:cs="Times New Roman"/>
                <w:b/>
                <w:sz w:val="22"/>
                <w:szCs w:val="22"/>
                <w:lang w:eastAsia="en-US"/>
              </w:rPr>
            </w:pPr>
            <w:r w:rsidRPr="00111745">
              <w:rPr>
                <w:rFonts w:ascii="Times New Roman" w:eastAsia="Times New Roman" w:hAnsi="Times New Roman" w:cs="Times New Roman"/>
                <w:b/>
                <w:noProof/>
                <w:sz w:val="22"/>
                <w:szCs w:val="22"/>
                <w:lang w:eastAsia="en-US"/>
              </w:rPr>
              <w:t>Eil. Nr.</w:t>
            </w:r>
          </w:p>
        </w:tc>
        <w:tc>
          <w:tcPr>
            <w:tcW w:w="2828" w:type="pct"/>
            <w:tcBorders>
              <w:top w:val="single" w:sz="4" w:space="0" w:color="000000"/>
              <w:left w:val="single" w:sz="4" w:space="0" w:color="000000"/>
              <w:bottom w:val="single" w:sz="4" w:space="0" w:color="000000"/>
            </w:tcBorders>
            <w:vAlign w:val="center"/>
          </w:tcPr>
          <w:p w14:paraId="61DD04A6" w14:textId="77777777" w:rsidR="00111745" w:rsidRPr="00111745" w:rsidRDefault="00111745" w:rsidP="00111745">
            <w:pPr>
              <w:snapToGrid w:val="0"/>
              <w:spacing w:after="0" w:line="240" w:lineRule="auto"/>
              <w:jc w:val="center"/>
              <w:rPr>
                <w:rFonts w:ascii="Times New Roman" w:eastAsia="Times New Roman" w:hAnsi="Times New Roman" w:cs="Times New Roman"/>
                <w:b/>
                <w:sz w:val="22"/>
                <w:szCs w:val="22"/>
                <w:lang w:eastAsia="en-US"/>
              </w:rPr>
            </w:pPr>
            <w:r w:rsidRPr="00111745">
              <w:rPr>
                <w:rFonts w:ascii="Times New Roman" w:eastAsia="Times New Roman" w:hAnsi="Times New Roman" w:cs="Times New Roman"/>
                <w:b/>
                <w:sz w:val="22"/>
                <w:szCs w:val="22"/>
                <w:lang w:eastAsia="en-US"/>
              </w:rPr>
              <w:t>Pavadinimas</w:t>
            </w:r>
          </w:p>
        </w:tc>
        <w:tc>
          <w:tcPr>
            <w:tcW w:w="947" w:type="pct"/>
            <w:tcBorders>
              <w:top w:val="single" w:sz="4" w:space="0" w:color="000000"/>
              <w:left w:val="single" w:sz="4" w:space="0" w:color="000000"/>
              <w:bottom w:val="single" w:sz="4" w:space="0" w:color="000000"/>
              <w:right w:val="single" w:sz="4" w:space="0" w:color="000000"/>
            </w:tcBorders>
            <w:vAlign w:val="center"/>
          </w:tcPr>
          <w:p w14:paraId="77084B83" w14:textId="77777777" w:rsidR="00111745" w:rsidRPr="00111745" w:rsidRDefault="00111745" w:rsidP="00111745">
            <w:pPr>
              <w:snapToGrid w:val="0"/>
              <w:spacing w:after="0" w:line="240" w:lineRule="auto"/>
              <w:ind w:left="-113"/>
              <w:jc w:val="center"/>
              <w:rPr>
                <w:rFonts w:ascii="Times New Roman" w:eastAsia="Times New Roman" w:hAnsi="Times New Roman" w:cs="Times New Roman"/>
                <w:b/>
                <w:sz w:val="22"/>
                <w:szCs w:val="22"/>
                <w:lang w:eastAsia="en-US"/>
              </w:rPr>
            </w:pPr>
            <w:r w:rsidRPr="00111745">
              <w:rPr>
                <w:rFonts w:ascii="Times New Roman" w:eastAsia="Times New Roman" w:hAnsi="Times New Roman" w:cs="Times New Roman"/>
                <w:b/>
                <w:sz w:val="22"/>
                <w:szCs w:val="22"/>
                <w:lang w:eastAsia="en-US"/>
              </w:rPr>
              <w:t xml:space="preserve"> Pasiūlymo kaina Eur  be PVM</w:t>
            </w:r>
          </w:p>
        </w:tc>
        <w:tc>
          <w:tcPr>
            <w:tcW w:w="920" w:type="pct"/>
            <w:tcBorders>
              <w:top w:val="single" w:sz="4" w:space="0" w:color="000000"/>
              <w:left w:val="single" w:sz="4" w:space="0" w:color="auto"/>
              <w:bottom w:val="single" w:sz="4" w:space="0" w:color="000000"/>
              <w:right w:val="single" w:sz="4" w:space="0" w:color="000000"/>
            </w:tcBorders>
            <w:vAlign w:val="center"/>
          </w:tcPr>
          <w:p w14:paraId="1445E06C" w14:textId="77777777" w:rsidR="00111745" w:rsidRPr="00111745" w:rsidRDefault="00111745" w:rsidP="00111745">
            <w:pPr>
              <w:spacing w:after="0" w:line="240" w:lineRule="auto"/>
              <w:jc w:val="center"/>
              <w:rPr>
                <w:rFonts w:ascii="Times New Roman" w:eastAsia="Times New Roman" w:hAnsi="Times New Roman" w:cs="Times New Roman"/>
                <w:b/>
                <w:sz w:val="22"/>
                <w:szCs w:val="22"/>
                <w:lang w:eastAsia="en-US"/>
              </w:rPr>
            </w:pPr>
            <w:r w:rsidRPr="00111745">
              <w:rPr>
                <w:rFonts w:ascii="Times New Roman" w:eastAsia="Times New Roman" w:hAnsi="Times New Roman" w:cs="Times New Roman"/>
                <w:b/>
                <w:sz w:val="22"/>
                <w:szCs w:val="22"/>
                <w:lang w:eastAsia="en-US"/>
              </w:rPr>
              <w:t>Pasiūlymo kaina Eur su PVM</w:t>
            </w:r>
          </w:p>
        </w:tc>
      </w:tr>
      <w:tr w:rsidR="00111745" w:rsidRPr="00111745" w14:paraId="2426B11D" w14:textId="77777777" w:rsidTr="00BF61D3">
        <w:trPr>
          <w:trHeight w:val="330"/>
        </w:trPr>
        <w:tc>
          <w:tcPr>
            <w:tcW w:w="305" w:type="pct"/>
            <w:tcBorders>
              <w:top w:val="single" w:sz="4" w:space="0" w:color="000000"/>
              <w:left w:val="single" w:sz="4" w:space="0" w:color="auto"/>
              <w:bottom w:val="single" w:sz="4" w:space="0" w:color="auto"/>
              <w:right w:val="single" w:sz="4" w:space="0" w:color="auto"/>
            </w:tcBorders>
          </w:tcPr>
          <w:p w14:paraId="5EC2998C" w14:textId="77777777" w:rsidR="00111745" w:rsidRPr="00111745" w:rsidRDefault="00111745" w:rsidP="00111745">
            <w:pPr>
              <w:suppressAutoHyphens/>
              <w:spacing w:after="0" w:line="240" w:lineRule="auto"/>
              <w:jc w:val="center"/>
              <w:rPr>
                <w:rFonts w:ascii="Times New Roman" w:eastAsia="Times New Roman" w:hAnsi="Times New Roman" w:cs="Times New Roman"/>
                <w:sz w:val="22"/>
                <w:szCs w:val="22"/>
              </w:rPr>
            </w:pPr>
            <w:r w:rsidRPr="00111745">
              <w:rPr>
                <w:rFonts w:ascii="Times New Roman" w:eastAsia="Times New Roman" w:hAnsi="Times New Roman" w:cs="Times New Roman"/>
                <w:sz w:val="22"/>
                <w:szCs w:val="22"/>
              </w:rPr>
              <w:t>1.</w:t>
            </w:r>
          </w:p>
        </w:tc>
        <w:tc>
          <w:tcPr>
            <w:tcW w:w="2828" w:type="pct"/>
            <w:tcBorders>
              <w:top w:val="single" w:sz="4" w:space="0" w:color="000000"/>
              <w:left w:val="single" w:sz="4" w:space="0" w:color="auto"/>
              <w:bottom w:val="single" w:sz="4" w:space="0" w:color="auto"/>
              <w:right w:val="single" w:sz="4" w:space="0" w:color="auto"/>
            </w:tcBorders>
            <w:shd w:val="clear" w:color="auto" w:fill="auto"/>
          </w:tcPr>
          <w:p w14:paraId="6A897A55" w14:textId="51D0DB2A" w:rsidR="00111745" w:rsidRPr="00111745" w:rsidRDefault="00111745" w:rsidP="00111745">
            <w:pPr>
              <w:suppressAutoHyphen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w:t>
            </w:r>
            <w:r w:rsidRPr="00111745">
              <w:rPr>
                <w:rFonts w:ascii="Times New Roman" w:eastAsia="Times New Roman" w:hAnsi="Times New Roman" w:cs="Times New Roman"/>
                <w:sz w:val="22"/>
                <w:szCs w:val="22"/>
              </w:rPr>
              <w:t>andentiekio tinklų rekonstravimo nuo Žuvinto g. ir Naujosios g. sankirtos iki aukštos zonos vandens talpyklų, Alytuje, statybos darb</w:t>
            </w:r>
            <w:r>
              <w:rPr>
                <w:rFonts w:ascii="Times New Roman" w:eastAsia="Times New Roman" w:hAnsi="Times New Roman" w:cs="Times New Roman"/>
                <w:sz w:val="22"/>
                <w:szCs w:val="22"/>
              </w:rPr>
              <w:t>ai</w:t>
            </w:r>
          </w:p>
        </w:tc>
        <w:tc>
          <w:tcPr>
            <w:tcW w:w="947" w:type="pct"/>
            <w:tcBorders>
              <w:top w:val="single" w:sz="4" w:space="0" w:color="000000"/>
              <w:left w:val="single" w:sz="4" w:space="0" w:color="000000"/>
              <w:bottom w:val="single" w:sz="4" w:space="0" w:color="auto"/>
              <w:right w:val="single" w:sz="4" w:space="0" w:color="000000"/>
            </w:tcBorders>
          </w:tcPr>
          <w:p w14:paraId="3726ECFD" w14:textId="77777777" w:rsidR="00111745" w:rsidRPr="00111745" w:rsidRDefault="00111745" w:rsidP="00111745">
            <w:pPr>
              <w:suppressAutoHyphens/>
              <w:spacing w:after="0" w:line="240" w:lineRule="auto"/>
              <w:jc w:val="center"/>
              <w:rPr>
                <w:rFonts w:ascii="TimesLT" w:eastAsia="Times New Roman" w:hAnsi="TimesLT" w:cs="TimesLT"/>
                <w:sz w:val="22"/>
                <w:szCs w:val="22"/>
                <w:lang w:eastAsia="zh-CN"/>
              </w:rPr>
            </w:pPr>
          </w:p>
        </w:tc>
        <w:tc>
          <w:tcPr>
            <w:tcW w:w="920" w:type="pct"/>
            <w:tcBorders>
              <w:top w:val="single" w:sz="4" w:space="0" w:color="000000"/>
              <w:left w:val="single" w:sz="4" w:space="0" w:color="auto"/>
              <w:bottom w:val="single" w:sz="4" w:space="0" w:color="auto"/>
              <w:right w:val="single" w:sz="4" w:space="0" w:color="000000"/>
            </w:tcBorders>
          </w:tcPr>
          <w:p w14:paraId="6B5E8524" w14:textId="77777777" w:rsidR="00111745" w:rsidRPr="00111745" w:rsidRDefault="00111745" w:rsidP="00111745">
            <w:pPr>
              <w:snapToGrid w:val="0"/>
              <w:spacing w:after="200" w:line="240" w:lineRule="auto"/>
              <w:jc w:val="center"/>
              <w:rPr>
                <w:rFonts w:ascii="Times New Roman" w:eastAsia="Times New Roman" w:hAnsi="Times New Roman" w:cs="Times New Roman"/>
                <w:i/>
                <w:sz w:val="22"/>
                <w:szCs w:val="22"/>
                <w:lang w:eastAsia="en-US"/>
              </w:rPr>
            </w:pPr>
          </w:p>
        </w:tc>
      </w:tr>
    </w:tbl>
    <w:p w14:paraId="56D6660C" w14:textId="77777777" w:rsidR="00111745" w:rsidRPr="00C31FCA" w:rsidRDefault="00111745" w:rsidP="00BD2220">
      <w:pPr>
        <w:spacing w:before="60" w:after="60" w:line="240" w:lineRule="auto"/>
        <w:jc w:val="both"/>
        <w:rPr>
          <w:rFonts w:ascii="Times New Roman" w:eastAsia="Times New Roman" w:hAnsi="Times New Roman" w:cs="Times New Roman"/>
          <w:sz w:val="22"/>
          <w:szCs w:val="22"/>
          <w:lang w:eastAsia="en-US"/>
        </w:rPr>
      </w:pPr>
    </w:p>
    <w:bookmarkEnd w:id="71"/>
    <w:p w14:paraId="6DB2FC72" w14:textId="5C52F601"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C809BD">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C809BD">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C809BD">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C809BD">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C809BD">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C809BD">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C809BD">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iCs/>
                <w:sz w:val="22"/>
                <w:szCs w:val="22"/>
              </w:rPr>
              <w:t>1</w:t>
            </w:r>
          </w:p>
        </w:tc>
        <w:tc>
          <w:tcPr>
            <w:tcW w:w="4564" w:type="dxa"/>
            <w:shd w:val="clear" w:color="auto" w:fill="auto"/>
            <w:vAlign w:val="center"/>
          </w:tcPr>
          <w:p w14:paraId="351317D6"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C809BD">
            <w:pPr>
              <w:jc w:val="center"/>
              <w:rPr>
                <w:rFonts w:hAnsi="Times New Roman" w:cs="Times New Roman"/>
                <w:iCs/>
                <w:sz w:val="22"/>
                <w:szCs w:val="22"/>
              </w:rPr>
            </w:pPr>
            <w:r w:rsidRPr="00C801CA">
              <w:rPr>
                <w:rFonts w:hAnsi="Times New Roman" w:cs="Times New Roman"/>
                <w:iCs/>
                <w:sz w:val="22"/>
                <w:szCs w:val="22"/>
              </w:rPr>
              <w:t>3</w:t>
            </w:r>
          </w:p>
        </w:tc>
        <w:tc>
          <w:tcPr>
            <w:tcW w:w="1840" w:type="dxa"/>
            <w:shd w:val="clear" w:color="auto" w:fill="auto"/>
            <w:vAlign w:val="center"/>
          </w:tcPr>
          <w:p w14:paraId="13A4A46A"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shd w:val="clear" w:color="auto" w:fill="auto"/>
            <w:vAlign w:val="center"/>
          </w:tcPr>
          <w:p w14:paraId="2E4431DA"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C809BD">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C809BD">
            <w:pPr>
              <w:rPr>
                <w:rFonts w:hAnsi="Times New Roman" w:cs="Times New Roman"/>
                <w:sz w:val="22"/>
                <w:szCs w:val="22"/>
              </w:rPr>
            </w:pPr>
          </w:p>
        </w:tc>
        <w:tc>
          <w:tcPr>
            <w:tcW w:w="1840" w:type="dxa"/>
          </w:tcPr>
          <w:p w14:paraId="78883458" w14:textId="77777777" w:rsidR="00BD2220" w:rsidRPr="00C801CA" w:rsidRDefault="00BD2220" w:rsidP="00C809BD">
            <w:pPr>
              <w:rPr>
                <w:rFonts w:hAnsi="Times New Roman" w:cs="Times New Roman"/>
                <w:sz w:val="22"/>
                <w:szCs w:val="22"/>
              </w:rPr>
            </w:pPr>
          </w:p>
        </w:tc>
        <w:tc>
          <w:tcPr>
            <w:tcW w:w="2151" w:type="dxa"/>
          </w:tcPr>
          <w:p w14:paraId="1C4D1BF7" w14:textId="77777777" w:rsidR="00BD2220" w:rsidRPr="00C801CA" w:rsidRDefault="00BD2220" w:rsidP="00C809BD">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C809BD">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C809BD">
            <w:pPr>
              <w:rPr>
                <w:rFonts w:hAnsi="Times New Roman" w:cs="Times New Roman"/>
                <w:sz w:val="22"/>
                <w:szCs w:val="22"/>
              </w:rPr>
            </w:pPr>
          </w:p>
        </w:tc>
        <w:tc>
          <w:tcPr>
            <w:tcW w:w="1840" w:type="dxa"/>
          </w:tcPr>
          <w:p w14:paraId="7D9BF760" w14:textId="77777777" w:rsidR="00BD2220" w:rsidRPr="00C801CA" w:rsidRDefault="00BD2220" w:rsidP="00C809BD">
            <w:pPr>
              <w:rPr>
                <w:rFonts w:hAnsi="Times New Roman" w:cs="Times New Roman"/>
                <w:sz w:val="22"/>
                <w:szCs w:val="22"/>
              </w:rPr>
            </w:pPr>
          </w:p>
        </w:tc>
        <w:tc>
          <w:tcPr>
            <w:tcW w:w="2151" w:type="dxa"/>
          </w:tcPr>
          <w:p w14:paraId="636E1383" w14:textId="77777777" w:rsidR="00BD2220" w:rsidRPr="00C801CA" w:rsidRDefault="00BD2220" w:rsidP="00C809BD">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C809BD">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C809BD">
            <w:pPr>
              <w:rPr>
                <w:rFonts w:hAnsi="Times New Roman" w:cs="Times New Roman"/>
                <w:sz w:val="22"/>
                <w:szCs w:val="22"/>
              </w:rPr>
            </w:pPr>
          </w:p>
        </w:tc>
        <w:tc>
          <w:tcPr>
            <w:tcW w:w="1840" w:type="dxa"/>
          </w:tcPr>
          <w:p w14:paraId="7AEB5272" w14:textId="77777777" w:rsidR="00BD2220" w:rsidRPr="00C801CA" w:rsidRDefault="00BD2220" w:rsidP="00C809BD">
            <w:pPr>
              <w:rPr>
                <w:rFonts w:hAnsi="Times New Roman" w:cs="Times New Roman"/>
                <w:sz w:val="22"/>
                <w:szCs w:val="22"/>
              </w:rPr>
            </w:pPr>
          </w:p>
        </w:tc>
        <w:tc>
          <w:tcPr>
            <w:tcW w:w="2151" w:type="dxa"/>
          </w:tcPr>
          <w:p w14:paraId="30C6E83C" w14:textId="77777777" w:rsidR="00BD2220" w:rsidRPr="00C801CA" w:rsidRDefault="00BD2220" w:rsidP="00C809BD">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C809BD">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lastRenderedPageBreak/>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C809BD">
            <w:pPr>
              <w:rPr>
                <w:rFonts w:hAnsi="Times New Roman" w:cs="Times New Roman"/>
                <w:sz w:val="22"/>
                <w:szCs w:val="22"/>
              </w:rPr>
            </w:pPr>
          </w:p>
        </w:tc>
        <w:tc>
          <w:tcPr>
            <w:tcW w:w="1840" w:type="dxa"/>
          </w:tcPr>
          <w:p w14:paraId="3B255174" w14:textId="77777777" w:rsidR="00BD2220" w:rsidRPr="00C801CA" w:rsidRDefault="00BD2220" w:rsidP="00C809BD">
            <w:pPr>
              <w:rPr>
                <w:rFonts w:hAnsi="Times New Roman" w:cs="Times New Roman"/>
                <w:sz w:val="22"/>
                <w:szCs w:val="22"/>
              </w:rPr>
            </w:pPr>
          </w:p>
        </w:tc>
        <w:tc>
          <w:tcPr>
            <w:tcW w:w="2151" w:type="dxa"/>
          </w:tcPr>
          <w:p w14:paraId="21B2A59C" w14:textId="77777777" w:rsidR="00BD2220" w:rsidRPr="00C801CA" w:rsidRDefault="00BD2220" w:rsidP="00C809BD">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C809BD">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C809BD">
            <w:pPr>
              <w:rPr>
                <w:rFonts w:hAnsi="Times New Roman" w:cs="Times New Roman"/>
                <w:sz w:val="22"/>
                <w:szCs w:val="22"/>
              </w:rPr>
            </w:pPr>
          </w:p>
        </w:tc>
        <w:tc>
          <w:tcPr>
            <w:tcW w:w="1840" w:type="dxa"/>
          </w:tcPr>
          <w:p w14:paraId="1F7AF697" w14:textId="77777777" w:rsidR="00BD2220" w:rsidRPr="00C801CA" w:rsidRDefault="00BD2220" w:rsidP="00C809BD">
            <w:pPr>
              <w:rPr>
                <w:rFonts w:hAnsi="Times New Roman" w:cs="Times New Roman"/>
                <w:sz w:val="22"/>
                <w:szCs w:val="22"/>
              </w:rPr>
            </w:pPr>
          </w:p>
        </w:tc>
        <w:tc>
          <w:tcPr>
            <w:tcW w:w="2151" w:type="dxa"/>
          </w:tcPr>
          <w:p w14:paraId="4B52B1E2" w14:textId="77777777" w:rsidR="00BD2220" w:rsidRPr="00C801CA" w:rsidRDefault="00BD2220" w:rsidP="00C809BD">
            <w:pPr>
              <w:rPr>
                <w:rFonts w:hAnsi="Times New Roman" w:cs="Times New Roman"/>
                <w:sz w:val="22"/>
                <w:szCs w:val="22"/>
              </w:rPr>
            </w:pPr>
          </w:p>
        </w:tc>
      </w:tr>
      <w:tr w:rsidR="00C55AF6" w:rsidRPr="00C801CA" w14:paraId="1A28516A" w14:textId="77777777" w:rsidTr="00111745">
        <w:tc>
          <w:tcPr>
            <w:tcW w:w="0" w:type="auto"/>
          </w:tcPr>
          <w:p w14:paraId="29E7C3C0" w14:textId="2F4508E3" w:rsidR="00C55AF6" w:rsidRDefault="00111745" w:rsidP="00C55AF6">
            <w:pPr>
              <w:rPr>
                <w:rFonts w:eastAsia="Calibri" w:hAnsi="Times New Roman" w:cs="Times New Roman"/>
                <w:bCs/>
                <w:sz w:val="22"/>
                <w:szCs w:val="22"/>
              </w:rPr>
            </w:pPr>
            <w:r>
              <w:rPr>
                <w:rFonts w:eastAsia="Calibri" w:hAnsi="Times New Roman" w:cs="Times New Roman"/>
                <w:bCs/>
                <w:sz w:val="22"/>
                <w:szCs w:val="22"/>
              </w:rPr>
              <w:t>6</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C809BD">
        <w:trPr>
          <w:trHeight w:val="186"/>
        </w:trPr>
        <w:tc>
          <w:tcPr>
            <w:tcW w:w="3870" w:type="dxa"/>
            <w:tcBorders>
              <w:top w:val="single" w:sz="4" w:space="0" w:color="auto"/>
              <w:left w:val="nil"/>
              <w:bottom w:val="nil"/>
              <w:right w:val="nil"/>
            </w:tcBorders>
          </w:tcPr>
          <w:p w14:paraId="5AF38786" w14:textId="77777777" w:rsidR="00BD2220" w:rsidRPr="00020C39" w:rsidRDefault="00BD2220" w:rsidP="00C809BD">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C809BD">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C809BD">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C809BD">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C809BD">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5C655CF4" w14:textId="594BC8C1" w:rsidR="00D67298" w:rsidRPr="00D67298" w:rsidRDefault="00BD2220" w:rsidP="00D67298">
      <w:pPr>
        <w:widowControl w:val="0"/>
        <w:spacing w:before="60" w:after="60"/>
        <w:ind w:left="5184" w:firstLine="1296"/>
        <w:jc w:val="both"/>
        <w:outlineLvl w:val="0"/>
        <w:rPr>
          <w:rFonts w:ascii="Times New Roman" w:eastAsia="Times New Roman" w:hAnsi="Times New Roman" w:cs="Times New Roman"/>
          <w:sz w:val="22"/>
          <w:szCs w:val="22"/>
          <w:lang w:eastAsia="en-US"/>
        </w:rPr>
      </w:pPr>
      <w:r w:rsidRPr="00F9333E">
        <w:rPr>
          <w:rFonts w:ascii="Times New Roman" w:eastAsia="Calibri" w:hAnsi="Times New Roman" w:cs="Times New Roman"/>
          <w:b/>
          <w:i/>
          <w:color w:val="2F5496" w:themeColor="accent1" w:themeShade="BF"/>
          <w:sz w:val="22"/>
          <w:szCs w:val="22"/>
          <w:u w:val="single"/>
        </w:rPr>
        <w:br w:type="page"/>
      </w:r>
      <w:bookmarkStart w:id="72" w:name="_Toc182466969"/>
      <w:r w:rsidR="00D67298" w:rsidRPr="00D67298">
        <w:rPr>
          <w:rFonts w:ascii="Times New Roman" w:eastAsia="Times New Roman" w:hAnsi="Times New Roman" w:cs="Times New Roman"/>
          <w:sz w:val="22"/>
          <w:szCs w:val="22"/>
          <w:lang w:eastAsia="en-US"/>
        </w:rPr>
        <w:lastRenderedPageBreak/>
        <w:t xml:space="preserve">Priedas Nr. </w:t>
      </w:r>
      <w:r w:rsidR="00D67298" w:rsidRPr="00D67298">
        <w:rPr>
          <w:rFonts w:ascii="Times New Roman" w:eastAsia="Times New Roman" w:hAnsi="Times New Roman" w:cs="Times New Roman"/>
          <w:sz w:val="22"/>
          <w:szCs w:val="22"/>
          <w:lang w:val="pl-PL" w:eastAsia="en-US"/>
        </w:rPr>
        <w:t xml:space="preserve">1 </w:t>
      </w:r>
      <w:r w:rsidR="00D67298" w:rsidRPr="00D67298">
        <w:rPr>
          <w:rFonts w:ascii="Times New Roman" w:eastAsia="Times New Roman" w:hAnsi="Times New Roman" w:cs="Times New Roman"/>
          <w:sz w:val="22"/>
          <w:szCs w:val="22"/>
          <w:lang w:eastAsia="en-US"/>
        </w:rPr>
        <w:t xml:space="preserve">prie </w:t>
      </w:r>
      <w:r w:rsidR="00D67298">
        <w:rPr>
          <w:rFonts w:ascii="Times New Roman" w:eastAsia="Times New Roman" w:hAnsi="Times New Roman" w:cs="Times New Roman"/>
          <w:sz w:val="22"/>
          <w:szCs w:val="22"/>
          <w:lang w:eastAsia="en-US"/>
        </w:rPr>
        <w:t>p</w:t>
      </w:r>
      <w:r w:rsidR="00D67298" w:rsidRPr="00D67298">
        <w:rPr>
          <w:rFonts w:ascii="Times New Roman" w:eastAsia="Times New Roman" w:hAnsi="Times New Roman" w:cs="Times New Roman"/>
          <w:sz w:val="22"/>
          <w:szCs w:val="22"/>
          <w:lang w:eastAsia="en-US"/>
        </w:rPr>
        <w:t>asiūlymo formos</w:t>
      </w:r>
      <w:bookmarkEnd w:id="72"/>
    </w:p>
    <w:p w14:paraId="37ABD1D6" w14:textId="77777777" w:rsidR="00D67298" w:rsidRPr="00D67298" w:rsidRDefault="00D67298" w:rsidP="00D67298">
      <w:pPr>
        <w:widowControl w:val="0"/>
        <w:tabs>
          <w:tab w:val="left" w:pos="480"/>
        </w:tabs>
        <w:spacing w:before="60" w:after="60" w:line="240" w:lineRule="auto"/>
        <w:ind w:left="6480"/>
        <w:rPr>
          <w:rFonts w:ascii="Times New Roman" w:eastAsia="Times New Roman" w:hAnsi="Times New Roman" w:cs="Times New Roman"/>
          <w:sz w:val="22"/>
          <w:szCs w:val="22"/>
          <w:lang w:eastAsia="en-US"/>
        </w:rPr>
      </w:pPr>
    </w:p>
    <w:p w14:paraId="559DC65F" w14:textId="77777777" w:rsidR="00D67298" w:rsidRPr="00D67298" w:rsidRDefault="00D67298" w:rsidP="00D67298">
      <w:pPr>
        <w:widowControl w:val="0"/>
        <w:tabs>
          <w:tab w:val="left" w:pos="480"/>
        </w:tabs>
        <w:spacing w:before="60" w:after="60" w:line="240" w:lineRule="auto"/>
        <w:jc w:val="center"/>
        <w:rPr>
          <w:rFonts w:ascii="Times New Roman" w:eastAsia="Times New Roman" w:hAnsi="Times New Roman" w:cs="Times New Roman"/>
          <w:b/>
          <w:bCs/>
          <w:sz w:val="22"/>
          <w:szCs w:val="22"/>
          <w:lang w:eastAsia="en-US"/>
        </w:rPr>
      </w:pPr>
      <w:r w:rsidRPr="00D67298">
        <w:rPr>
          <w:rFonts w:ascii="Times New Roman" w:eastAsia="Times New Roman" w:hAnsi="Times New Roman" w:cs="Times New Roman"/>
          <w:b/>
          <w:bCs/>
          <w:sz w:val="22"/>
          <w:szCs w:val="22"/>
          <w:lang w:eastAsia="en-US"/>
        </w:rPr>
        <w:t>DEKLARACIJA</w:t>
      </w:r>
    </w:p>
    <w:p w14:paraId="20D01D3B" w14:textId="12ED5054" w:rsidR="00D67298" w:rsidRPr="00D67298" w:rsidRDefault="00D67298" w:rsidP="00D67298">
      <w:pPr>
        <w:widowControl w:val="0"/>
        <w:tabs>
          <w:tab w:val="left" w:pos="480"/>
        </w:tabs>
        <w:spacing w:before="60" w:after="60" w:line="240" w:lineRule="auto"/>
        <w:jc w:val="center"/>
        <w:rPr>
          <w:rFonts w:ascii="Times New Roman" w:eastAsia="Times New Roman" w:hAnsi="Times New Roman" w:cs="Times New Roman"/>
          <w:b/>
          <w:bCs/>
          <w:sz w:val="22"/>
          <w:szCs w:val="22"/>
          <w:lang w:eastAsia="en-US"/>
        </w:rPr>
      </w:pPr>
      <w:r w:rsidRPr="00D67298">
        <w:rPr>
          <w:rFonts w:ascii="Times New Roman" w:eastAsia="Times New Roman" w:hAnsi="Times New Roman" w:cs="Times New Roman"/>
          <w:b/>
          <w:bCs/>
          <w:sz w:val="22"/>
          <w:szCs w:val="22"/>
          <w:lang w:eastAsia="en-US"/>
        </w:rPr>
        <w:t>DĖL SUTIKIMO BŪTI SUBTIEKĖJU</w:t>
      </w:r>
      <w:r w:rsidR="00111745">
        <w:rPr>
          <w:rFonts w:ascii="Times New Roman" w:eastAsia="Times New Roman" w:hAnsi="Times New Roman" w:cs="Times New Roman"/>
          <w:b/>
          <w:bCs/>
          <w:sz w:val="22"/>
          <w:szCs w:val="22"/>
          <w:lang w:eastAsia="en-US"/>
        </w:rPr>
        <w:t xml:space="preserve"> / SUBRANGOVU</w:t>
      </w:r>
    </w:p>
    <w:p w14:paraId="6AFE176E" w14:textId="77777777" w:rsidR="00D67298" w:rsidRPr="00D67298" w:rsidRDefault="00D67298" w:rsidP="00D67298">
      <w:pPr>
        <w:widowControl w:val="0"/>
        <w:tabs>
          <w:tab w:val="left" w:pos="480"/>
        </w:tabs>
        <w:spacing w:before="60" w:after="60" w:line="240" w:lineRule="auto"/>
        <w:jc w:val="center"/>
        <w:rPr>
          <w:rFonts w:ascii="Times New Roman" w:eastAsia="Times New Roman" w:hAnsi="Times New Roman" w:cs="Times New Roman"/>
          <w:b/>
          <w:bCs/>
          <w:sz w:val="22"/>
          <w:szCs w:val="22"/>
          <w:lang w:eastAsia="en-US"/>
        </w:rPr>
      </w:pPr>
    </w:p>
    <w:p w14:paraId="30D5BD3D" w14:textId="3C04D9C4" w:rsidR="00D67298" w:rsidRPr="00D67298" w:rsidRDefault="00D67298" w:rsidP="00D67298">
      <w:pPr>
        <w:widowControl w:val="0"/>
        <w:tabs>
          <w:tab w:val="left" w:pos="480"/>
        </w:tabs>
        <w:spacing w:before="60" w:after="60" w:line="240" w:lineRule="auto"/>
        <w:jc w:val="center"/>
        <w:rPr>
          <w:rFonts w:ascii="Times New Roman" w:eastAsia="Times New Roman" w:hAnsi="Times New Roman" w:cs="Times New Roman"/>
          <w:sz w:val="22"/>
          <w:szCs w:val="22"/>
          <w:lang w:eastAsia="en-US"/>
        </w:rPr>
      </w:pPr>
      <w:r w:rsidRPr="00D67298">
        <w:rPr>
          <w:rFonts w:ascii="Times New Roman" w:eastAsia="Times New Roman" w:hAnsi="Times New Roman" w:cs="Times New Roman"/>
          <w:sz w:val="22"/>
          <w:szCs w:val="22"/>
          <w:lang w:eastAsia="en-US"/>
        </w:rPr>
        <w:t>202</w:t>
      </w:r>
      <w:r>
        <w:rPr>
          <w:rFonts w:ascii="Times New Roman" w:eastAsia="Times New Roman" w:hAnsi="Times New Roman" w:cs="Times New Roman"/>
          <w:sz w:val="22"/>
          <w:szCs w:val="22"/>
          <w:lang w:eastAsia="en-US"/>
        </w:rPr>
        <w:t>4</w:t>
      </w:r>
      <w:r w:rsidRPr="00D67298">
        <w:rPr>
          <w:rFonts w:ascii="Times New Roman" w:eastAsia="Times New Roman" w:hAnsi="Times New Roman" w:cs="Times New Roman"/>
          <w:sz w:val="22"/>
          <w:szCs w:val="22"/>
          <w:lang w:eastAsia="en-US"/>
        </w:rPr>
        <w:t>-__-__</w:t>
      </w:r>
    </w:p>
    <w:p w14:paraId="12C9A4C1" w14:textId="77777777" w:rsidR="00D67298" w:rsidRPr="00D67298" w:rsidRDefault="00D67298" w:rsidP="00D67298">
      <w:pPr>
        <w:widowControl w:val="0"/>
        <w:tabs>
          <w:tab w:val="left" w:pos="480"/>
        </w:tabs>
        <w:spacing w:before="60" w:after="60" w:line="240" w:lineRule="auto"/>
        <w:rPr>
          <w:rFonts w:ascii="Times New Roman" w:eastAsia="Times New Roman" w:hAnsi="Times New Roman" w:cs="Times New Roman"/>
          <w:sz w:val="22"/>
          <w:szCs w:val="22"/>
          <w:lang w:eastAsia="en-US"/>
        </w:rPr>
      </w:pPr>
    </w:p>
    <w:p w14:paraId="5CC2408D" w14:textId="58901B66" w:rsidR="00D67298" w:rsidRPr="00D67298" w:rsidRDefault="00D67298" w:rsidP="00D67298">
      <w:pPr>
        <w:spacing w:after="0" w:line="240" w:lineRule="auto"/>
        <w:ind w:firstLine="1296"/>
        <w:jc w:val="both"/>
        <w:rPr>
          <w:rFonts w:ascii="Times New Roman" w:eastAsia="Times New Roman" w:hAnsi="Times New Roman" w:cs="Times New Roman"/>
          <w:sz w:val="22"/>
          <w:szCs w:val="22"/>
          <w:lang w:eastAsia="en-US"/>
        </w:rPr>
      </w:pPr>
      <w:r w:rsidRPr="00D67298">
        <w:rPr>
          <w:rFonts w:ascii="Times New Roman" w:eastAsia="Times New Roman" w:hAnsi="Times New Roman" w:cs="Times New Roman"/>
          <w:sz w:val="22"/>
          <w:szCs w:val="22"/>
          <w:lang w:eastAsia="en-US"/>
        </w:rPr>
        <w:t>__________ (subtiekėjo</w:t>
      </w:r>
      <w:r w:rsidR="00111745">
        <w:rPr>
          <w:rFonts w:ascii="Times New Roman" w:eastAsia="Times New Roman" w:hAnsi="Times New Roman" w:cs="Times New Roman"/>
          <w:sz w:val="22"/>
          <w:szCs w:val="22"/>
          <w:lang w:eastAsia="en-US"/>
        </w:rPr>
        <w:t xml:space="preserve"> / subrangovo </w:t>
      </w:r>
      <w:r w:rsidRPr="00D67298">
        <w:rPr>
          <w:rFonts w:ascii="Times New Roman" w:eastAsia="Times New Roman" w:hAnsi="Times New Roman" w:cs="Times New Roman"/>
          <w:sz w:val="22"/>
          <w:szCs w:val="22"/>
          <w:lang w:eastAsia="en-US"/>
        </w:rPr>
        <w:t>pavadinimas) dalyvaujantis kaip _______ (Tiekėjo pavadinimas) subtiekėjas</w:t>
      </w:r>
      <w:r w:rsidRPr="00D67298">
        <w:rPr>
          <w:rFonts w:ascii="Times New Roman" w:eastAsia="Times New Roman" w:hAnsi="Times New Roman" w:cs="Times New Roman"/>
          <w:color w:val="00B050"/>
          <w:sz w:val="22"/>
          <w:szCs w:val="22"/>
          <w:lang w:eastAsia="en-US"/>
        </w:rPr>
        <w:t xml:space="preserve"> </w:t>
      </w:r>
      <w:r w:rsidR="00111745" w:rsidRPr="00111745">
        <w:rPr>
          <w:rFonts w:ascii="Times New Roman" w:eastAsia="Times New Roman" w:hAnsi="Times New Roman" w:cs="Times New Roman"/>
          <w:sz w:val="22"/>
          <w:szCs w:val="22"/>
          <w:lang w:eastAsia="en-US"/>
        </w:rPr>
        <w:t>/</w:t>
      </w:r>
      <w:r w:rsidR="00111745">
        <w:rPr>
          <w:rFonts w:ascii="Times New Roman" w:eastAsia="Times New Roman" w:hAnsi="Times New Roman" w:cs="Times New Roman"/>
          <w:sz w:val="22"/>
          <w:szCs w:val="22"/>
          <w:lang w:eastAsia="en-US"/>
        </w:rPr>
        <w:t xml:space="preserve"> subrangovas</w:t>
      </w:r>
      <w:r w:rsidR="00111745">
        <w:rPr>
          <w:rFonts w:ascii="Times New Roman" w:eastAsia="Times New Roman" w:hAnsi="Times New Roman" w:cs="Times New Roman"/>
          <w:color w:val="00B050"/>
          <w:sz w:val="22"/>
          <w:szCs w:val="22"/>
          <w:lang w:eastAsia="en-US"/>
        </w:rPr>
        <w:t xml:space="preserve"> </w:t>
      </w:r>
      <w:r w:rsidRPr="00D67298">
        <w:rPr>
          <w:rFonts w:ascii="Times New Roman" w:eastAsia="Times New Roman" w:hAnsi="Times New Roman" w:cs="Times New Roman"/>
          <w:sz w:val="22"/>
          <w:szCs w:val="22"/>
          <w:lang w:eastAsia="en-US"/>
        </w:rPr>
        <w:t>uždarosios akcinės bendrovės „</w:t>
      </w:r>
      <w:r>
        <w:rPr>
          <w:rFonts w:ascii="Times New Roman" w:eastAsia="Times New Roman" w:hAnsi="Times New Roman" w:cs="Times New Roman"/>
          <w:sz w:val="22"/>
          <w:szCs w:val="22"/>
          <w:lang w:eastAsia="en-US"/>
        </w:rPr>
        <w:t>DZŪKIJOS</w:t>
      </w:r>
      <w:r w:rsidRPr="00D67298">
        <w:rPr>
          <w:rFonts w:ascii="Times New Roman" w:eastAsia="Times New Roman" w:hAnsi="Times New Roman" w:cs="Times New Roman"/>
          <w:sz w:val="22"/>
          <w:szCs w:val="22"/>
          <w:lang w:eastAsia="en-US"/>
        </w:rPr>
        <w:t xml:space="preserve"> VANDENYS“ atliekamame </w:t>
      </w:r>
      <w:r w:rsidR="00111745" w:rsidRPr="00111745">
        <w:rPr>
          <w:rFonts w:ascii="Times New Roman" w:eastAsia="Calibri" w:hAnsi="Times New Roman" w:cs="Times New Roman"/>
          <w:color w:val="000000" w:themeColor="text1"/>
          <w:sz w:val="22"/>
          <w:szCs w:val="22"/>
        </w:rPr>
        <w:t>vandentiekio tinklų rekonstravimo nuo Žuvinto g. ir Naujosios g. sankirtos iki aukštos zonos vandens talpyklų, Alytuje, statybos darb</w:t>
      </w:r>
      <w:r w:rsidR="00111745">
        <w:rPr>
          <w:rFonts w:ascii="Times New Roman" w:eastAsia="Calibri" w:hAnsi="Times New Roman" w:cs="Times New Roman"/>
          <w:color w:val="000000" w:themeColor="text1"/>
          <w:sz w:val="22"/>
          <w:szCs w:val="22"/>
        </w:rPr>
        <w:t xml:space="preserve">ų </w:t>
      </w:r>
      <w:r w:rsidRPr="00D67298">
        <w:rPr>
          <w:rFonts w:ascii="Times New Roman" w:eastAsia="Times New Roman" w:hAnsi="Times New Roman" w:cs="Times New Roman"/>
          <w:sz w:val="22"/>
          <w:szCs w:val="22"/>
          <w:lang w:eastAsia="en-US"/>
        </w:rPr>
        <w:t>pirkime</w:t>
      </w:r>
      <w:r w:rsidR="00111745">
        <w:rPr>
          <w:rFonts w:ascii="Times New Roman" w:eastAsia="Times New Roman" w:hAnsi="Times New Roman" w:cs="Times New Roman"/>
          <w:sz w:val="22"/>
          <w:szCs w:val="22"/>
          <w:lang w:eastAsia="en-US"/>
        </w:rPr>
        <w:t>,</w:t>
      </w:r>
      <w:r w:rsidRPr="00D67298">
        <w:rPr>
          <w:rFonts w:ascii="Times New Roman" w:eastAsia="Times New Roman" w:hAnsi="Times New Roman" w:cs="Times New Roman"/>
          <w:sz w:val="22"/>
          <w:szCs w:val="22"/>
          <w:lang w:eastAsia="en-US"/>
        </w:rPr>
        <w:t xml:space="preserve"> skelbtame CVP IS priemonėmis</w:t>
      </w:r>
      <w:r w:rsidRPr="00D67298">
        <w:rPr>
          <w:rFonts w:ascii="Times New Roman" w:eastAsia="Arial" w:hAnsi="Times New Roman" w:cs="Times New Roman"/>
          <w:sz w:val="22"/>
          <w:szCs w:val="22"/>
          <w:lang w:eastAsia="ar-SA"/>
        </w:rPr>
        <w:t xml:space="preserve">, </w:t>
      </w:r>
      <w:r w:rsidRPr="00D67298">
        <w:rPr>
          <w:rFonts w:ascii="Times New Roman" w:eastAsia="Times New Roman" w:hAnsi="Times New Roman" w:cs="Times New Roman"/>
          <w:sz w:val="22"/>
          <w:szCs w:val="22"/>
          <w:lang w:eastAsia="en-US"/>
        </w:rPr>
        <w:t xml:space="preserve">sutinka / pasižada kartu su _________________(Tiekėjo pavadinimas) vykdyti </w:t>
      </w:r>
      <w:r w:rsidR="00111745">
        <w:rPr>
          <w:rFonts w:ascii="Times New Roman" w:eastAsia="Times New Roman" w:hAnsi="Times New Roman" w:cs="Times New Roman"/>
          <w:sz w:val="22"/>
          <w:szCs w:val="22"/>
          <w:lang w:eastAsia="en-US"/>
        </w:rPr>
        <w:t xml:space="preserve">darbų </w:t>
      </w:r>
      <w:r w:rsidRPr="00D67298">
        <w:rPr>
          <w:rFonts w:ascii="Times New Roman" w:eastAsia="Times New Roman" w:hAnsi="Times New Roman" w:cs="Times New Roman"/>
          <w:sz w:val="22"/>
          <w:szCs w:val="22"/>
          <w:lang w:eastAsia="en-US"/>
        </w:rPr>
        <w:t xml:space="preserve">sutartį ir būti prieinamas visos sutarties vykdymo metu. </w:t>
      </w:r>
    </w:p>
    <w:p w14:paraId="23334328" w14:textId="77777777" w:rsidR="00D67298" w:rsidRPr="00D67298" w:rsidRDefault="00D67298" w:rsidP="00D67298">
      <w:pPr>
        <w:widowControl w:val="0"/>
        <w:tabs>
          <w:tab w:val="left" w:pos="480"/>
        </w:tabs>
        <w:spacing w:before="60" w:after="60" w:line="240" w:lineRule="auto"/>
        <w:rPr>
          <w:rFonts w:ascii="Times New Roman" w:eastAsia="Times New Roman" w:hAnsi="Times New Roman" w:cs="Times New Roman"/>
          <w:sz w:val="22"/>
          <w:szCs w:val="22"/>
          <w:lang w:eastAsia="en-US"/>
        </w:rPr>
      </w:pPr>
    </w:p>
    <w:p w14:paraId="00A41885" w14:textId="77777777" w:rsidR="00D67298" w:rsidRPr="00D67298" w:rsidRDefault="00D67298" w:rsidP="00D67298">
      <w:pPr>
        <w:widowControl w:val="0"/>
        <w:tabs>
          <w:tab w:val="left" w:pos="480"/>
        </w:tabs>
        <w:spacing w:before="60" w:after="60" w:line="240" w:lineRule="auto"/>
        <w:rPr>
          <w:rFonts w:ascii="Times New Roman" w:eastAsia="Times New Roman" w:hAnsi="Times New Roman" w:cs="Times New Roman"/>
          <w:sz w:val="22"/>
          <w:szCs w:val="22"/>
          <w:lang w:eastAsia="en-US"/>
        </w:rPr>
      </w:pPr>
    </w:p>
    <w:p w14:paraId="235DB802" w14:textId="77777777" w:rsidR="00D67298" w:rsidRPr="002C24F0" w:rsidRDefault="00D67298" w:rsidP="00D67298">
      <w:pPr>
        <w:spacing w:before="60" w:after="60"/>
        <w:jc w:val="center"/>
        <w:rPr>
          <w:rFonts w:ascii="Times New Roman" w:hAnsi="Times New Roman" w:cs="Times New Roman"/>
          <w:sz w:val="22"/>
          <w:szCs w:val="22"/>
        </w:rPr>
      </w:pPr>
      <w:r w:rsidRPr="002C24F0">
        <w:rPr>
          <w:rFonts w:ascii="Times New Roman" w:hAnsi="Times New Roman" w:cs="Times New Roman"/>
          <w:sz w:val="22"/>
          <w:szCs w:val="22"/>
        </w:rPr>
        <w:t>__________________________________________________________________</w:t>
      </w:r>
    </w:p>
    <w:p w14:paraId="5D68F5A6" w14:textId="476E5A6C" w:rsidR="00D67298" w:rsidRPr="002C24F0" w:rsidRDefault="00D67298" w:rsidP="00D67298">
      <w:pPr>
        <w:spacing w:before="60" w:after="60"/>
        <w:jc w:val="center"/>
        <w:rPr>
          <w:rFonts w:ascii="Times New Roman" w:hAnsi="Times New Roman" w:cs="Times New Roman"/>
          <w:sz w:val="22"/>
          <w:szCs w:val="22"/>
        </w:rPr>
      </w:pPr>
      <w:r w:rsidRPr="002C24F0">
        <w:rPr>
          <w:rFonts w:ascii="Times New Roman" w:hAnsi="Times New Roman" w:cs="Times New Roman"/>
          <w:sz w:val="22"/>
          <w:szCs w:val="22"/>
        </w:rPr>
        <w:t xml:space="preserve">(Subtiekėjo </w:t>
      </w:r>
      <w:r w:rsidR="00111745">
        <w:rPr>
          <w:rFonts w:ascii="Times New Roman" w:hAnsi="Times New Roman" w:cs="Times New Roman"/>
          <w:sz w:val="22"/>
          <w:szCs w:val="22"/>
        </w:rPr>
        <w:t xml:space="preserve">/ subrangovo </w:t>
      </w:r>
      <w:r w:rsidRPr="002C24F0">
        <w:rPr>
          <w:rFonts w:ascii="Times New Roman" w:hAnsi="Times New Roman" w:cs="Times New Roman"/>
          <w:sz w:val="22"/>
          <w:szCs w:val="22"/>
        </w:rPr>
        <w:t>arba jo įgalioto asmens pareigos, vardas, pavardė, parašas)</w:t>
      </w:r>
      <w:r w:rsidRPr="002C24F0">
        <w:rPr>
          <w:rStyle w:val="Puslapioinaosnuoroda"/>
          <w:rFonts w:ascii="Times New Roman" w:hAnsi="Times New Roman" w:cs="Times New Roman"/>
          <w:sz w:val="22"/>
          <w:szCs w:val="22"/>
        </w:rPr>
        <w:footnoteReference w:id="6"/>
      </w:r>
    </w:p>
    <w:p w14:paraId="1EA4C1BD" w14:textId="77777777" w:rsidR="00D67298" w:rsidRPr="008E101F" w:rsidRDefault="00D67298" w:rsidP="00D67298">
      <w:pPr>
        <w:spacing w:before="60" w:after="60"/>
        <w:jc w:val="center"/>
        <w:rPr>
          <w:rFonts w:cstheme="minorHAnsi"/>
          <w:b/>
          <w:sz w:val="22"/>
          <w:szCs w:val="22"/>
        </w:rPr>
      </w:pPr>
    </w:p>
    <w:p w14:paraId="31A940BC" w14:textId="77777777" w:rsidR="00D67298" w:rsidRPr="00A34F24" w:rsidRDefault="00D67298" w:rsidP="00D67298">
      <w:pPr>
        <w:spacing w:after="200"/>
        <w:rPr>
          <w:rFonts w:cstheme="minorHAnsi"/>
          <w:sz w:val="22"/>
          <w:szCs w:val="22"/>
        </w:rPr>
      </w:pPr>
    </w:p>
    <w:p w14:paraId="371BCBA4" w14:textId="77777777" w:rsidR="00D67298" w:rsidRPr="00D67298" w:rsidRDefault="00D67298" w:rsidP="00D67298">
      <w:pPr>
        <w:spacing w:after="200"/>
        <w:rPr>
          <w:rFonts w:eastAsia="Times New Roman" w:cstheme="minorHAnsi"/>
          <w:sz w:val="22"/>
          <w:szCs w:val="22"/>
          <w:lang w:eastAsia="en-US"/>
        </w:rPr>
      </w:pPr>
    </w:p>
    <w:p w14:paraId="544CFFE9" w14:textId="703A6BDD" w:rsidR="00693D4F" w:rsidRDefault="00693D4F">
      <w:pPr>
        <w:rPr>
          <w:rFonts w:ascii="Times New Roman" w:hAnsi="Times New Roman" w:cs="Times New Roman"/>
          <w:color w:val="7030A0"/>
          <w:sz w:val="22"/>
          <w:szCs w:val="22"/>
        </w:rPr>
      </w:pPr>
    </w:p>
    <w:p w14:paraId="0C490116" w14:textId="67BB6FF2" w:rsidR="00D67298" w:rsidRDefault="00D67298">
      <w:pPr>
        <w:rPr>
          <w:rFonts w:ascii="Times New Roman" w:hAnsi="Times New Roman" w:cs="Times New Roman"/>
          <w:color w:val="7030A0"/>
          <w:sz w:val="22"/>
          <w:szCs w:val="22"/>
        </w:rPr>
      </w:pPr>
    </w:p>
    <w:p w14:paraId="1CC297A5" w14:textId="78D9D09A" w:rsidR="00D67298" w:rsidRDefault="00D67298">
      <w:pPr>
        <w:rPr>
          <w:rFonts w:ascii="Times New Roman" w:hAnsi="Times New Roman" w:cs="Times New Roman"/>
          <w:color w:val="7030A0"/>
          <w:sz w:val="22"/>
          <w:szCs w:val="22"/>
        </w:rPr>
      </w:pPr>
    </w:p>
    <w:p w14:paraId="5724A3D9" w14:textId="1E89496D" w:rsidR="00D67298" w:rsidRDefault="00D67298">
      <w:pPr>
        <w:rPr>
          <w:rFonts w:ascii="Times New Roman" w:hAnsi="Times New Roman" w:cs="Times New Roman"/>
          <w:color w:val="7030A0"/>
          <w:sz w:val="22"/>
          <w:szCs w:val="22"/>
        </w:rPr>
      </w:pPr>
    </w:p>
    <w:p w14:paraId="13D28E73" w14:textId="466F6AFC" w:rsidR="00D67298" w:rsidRDefault="00D67298">
      <w:pPr>
        <w:rPr>
          <w:rFonts w:ascii="Times New Roman" w:hAnsi="Times New Roman" w:cs="Times New Roman"/>
          <w:color w:val="7030A0"/>
          <w:sz w:val="22"/>
          <w:szCs w:val="22"/>
        </w:rPr>
      </w:pPr>
    </w:p>
    <w:p w14:paraId="3B68260E" w14:textId="7FDC1294" w:rsidR="00D67298" w:rsidRDefault="00D67298">
      <w:pPr>
        <w:rPr>
          <w:rFonts w:ascii="Times New Roman" w:hAnsi="Times New Roman" w:cs="Times New Roman"/>
          <w:color w:val="7030A0"/>
          <w:sz w:val="22"/>
          <w:szCs w:val="22"/>
        </w:rPr>
      </w:pPr>
    </w:p>
    <w:p w14:paraId="38C1A35D" w14:textId="001D6BD6" w:rsidR="00D67298" w:rsidRDefault="00D67298">
      <w:pPr>
        <w:rPr>
          <w:rFonts w:ascii="Times New Roman" w:hAnsi="Times New Roman" w:cs="Times New Roman"/>
          <w:color w:val="7030A0"/>
          <w:sz w:val="22"/>
          <w:szCs w:val="22"/>
        </w:rPr>
      </w:pPr>
    </w:p>
    <w:p w14:paraId="03BEAD70" w14:textId="6B2C16DC" w:rsidR="00D67298" w:rsidRDefault="00D67298">
      <w:pPr>
        <w:rPr>
          <w:rFonts w:ascii="Times New Roman" w:hAnsi="Times New Roman" w:cs="Times New Roman"/>
          <w:color w:val="7030A0"/>
          <w:sz w:val="22"/>
          <w:szCs w:val="22"/>
        </w:rPr>
      </w:pPr>
    </w:p>
    <w:p w14:paraId="1575DBE7" w14:textId="2667FFC7" w:rsidR="00D67298" w:rsidRDefault="00D67298">
      <w:pPr>
        <w:rPr>
          <w:rFonts w:ascii="Times New Roman" w:hAnsi="Times New Roman" w:cs="Times New Roman"/>
          <w:color w:val="7030A0"/>
          <w:sz w:val="22"/>
          <w:szCs w:val="22"/>
        </w:rPr>
      </w:pPr>
    </w:p>
    <w:p w14:paraId="7ECC2B17" w14:textId="799DFB3A" w:rsidR="002A545F" w:rsidRDefault="002A545F">
      <w:pPr>
        <w:rPr>
          <w:rFonts w:ascii="Times New Roman" w:hAnsi="Times New Roman" w:cs="Times New Roman"/>
          <w:color w:val="7030A0"/>
          <w:sz w:val="22"/>
          <w:szCs w:val="22"/>
        </w:rPr>
      </w:pPr>
    </w:p>
    <w:p w14:paraId="3CBBD33C" w14:textId="0CA385AF" w:rsidR="002A545F" w:rsidRDefault="002A545F">
      <w:pPr>
        <w:rPr>
          <w:rFonts w:ascii="Times New Roman" w:hAnsi="Times New Roman" w:cs="Times New Roman"/>
          <w:color w:val="7030A0"/>
          <w:sz w:val="22"/>
          <w:szCs w:val="22"/>
        </w:rPr>
      </w:pPr>
    </w:p>
    <w:p w14:paraId="3D8CCDF3" w14:textId="068F791C" w:rsidR="008D704D" w:rsidRPr="00AC7A80" w:rsidRDefault="008D704D" w:rsidP="008D704D">
      <w:pPr>
        <w:pStyle w:val="Antrat2"/>
        <w:ind w:left="5103"/>
        <w:rPr>
          <w:rFonts w:ascii="Times New Roman" w:eastAsia="Calibri" w:hAnsi="Times New Roman" w:cs="Times New Roman"/>
          <w:color w:val="0070C0"/>
          <w:sz w:val="22"/>
          <w:szCs w:val="22"/>
        </w:rPr>
      </w:pPr>
      <w:bookmarkStart w:id="73" w:name="_Ref39484039"/>
      <w:bookmarkStart w:id="74" w:name="_Ref40278562"/>
      <w:bookmarkStart w:id="75" w:name="_Toc182466970"/>
      <w:r w:rsidRPr="00AC7A80">
        <w:rPr>
          <w:rFonts w:ascii="Times New Roman" w:eastAsia="Calibri" w:hAnsi="Times New Roman" w:cs="Times New Roman"/>
          <w:color w:val="0070C0"/>
          <w:sz w:val="22"/>
          <w:szCs w:val="22"/>
        </w:rPr>
        <w:lastRenderedPageBreak/>
        <w:t xml:space="preserve">Pirkimo sąlygų </w:t>
      </w:r>
      <w:r w:rsidR="00910C39" w:rsidRPr="00AC7A80">
        <w:rPr>
          <w:rFonts w:ascii="Times New Roman" w:eastAsia="Calibri" w:hAnsi="Times New Roman" w:cs="Times New Roman"/>
          <w:color w:val="0070C0"/>
          <w:sz w:val="22"/>
          <w:szCs w:val="22"/>
        </w:rPr>
        <w:t>7</w:t>
      </w:r>
      <w:r w:rsidRPr="00AC7A80">
        <w:rPr>
          <w:rFonts w:ascii="Times New Roman" w:eastAsia="Calibri" w:hAnsi="Times New Roman" w:cs="Times New Roman"/>
          <w:color w:val="0070C0"/>
          <w:sz w:val="22"/>
          <w:szCs w:val="22"/>
        </w:rPr>
        <w:t xml:space="preserve"> priedas „Pasiūlymų vertinimo kriterijai ir sąlygos“</w:t>
      </w:r>
      <w:bookmarkEnd w:id="73"/>
      <w:bookmarkEnd w:id="74"/>
      <w:bookmarkEnd w:id="75"/>
    </w:p>
    <w:p w14:paraId="6A0BFF9D" w14:textId="77777777" w:rsidR="00FE3D7C" w:rsidRPr="00AC7A80" w:rsidRDefault="00FE3D7C" w:rsidP="00FE3D7C">
      <w:pPr>
        <w:jc w:val="center"/>
        <w:rPr>
          <w:rFonts w:ascii="Times New Roman" w:hAnsi="Times New Roman" w:cs="Times New Roman"/>
          <w:b/>
          <w:sz w:val="22"/>
          <w:szCs w:val="22"/>
        </w:rPr>
      </w:pPr>
    </w:p>
    <w:p w14:paraId="5D3ED609" w14:textId="173E262B" w:rsidR="00203725" w:rsidRDefault="00FE3D7C" w:rsidP="002058A4">
      <w:pPr>
        <w:pStyle w:val="Paantrat"/>
        <w:jc w:val="center"/>
        <w:rPr>
          <w:rFonts w:ascii="Times New Roman" w:hAnsi="Times New Roman" w:cs="Times New Roman"/>
          <w:sz w:val="22"/>
          <w:szCs w:val="22"/>
        </w:rPr>
      </w:pPr>
      <w:r w:rsidRPr="00AC7A80">
        <w:rPr>
          <w:rFonts w:ascii="Times New Roman" w:hAnsi="Times New Roman" w:cs="Times New Roman"/>
          <w:sz w:val="22"/>
          <w:szCs w:val="22"/>
        </w:rPr>
        <w:t>PASIŪLYMŲ VERTINIMO KRITERIJAI</w:t>
      </w:r>
      <w:r w:rsidR="00031A62" w:rsidRPr="00AC7A80">
        <w:rPr>
          <w:rFonts w:ascii="Times New Roman" w:hAnsi="Times New Roman" w:cs="Times New Roman"/>
          <w:sz w:val="22"/>
          <w:szCs w:val="22"/>
        </w:rPr>
        <w:t xml:space="preserve"> ir Sąlygos</w:t>
      </w:r>
    </w:p>
    <w:p w14:paraId="132D1C50" w14:textId="05E63AF7" w:rsidR="00FE3AD3" w:rsidRPr="00DB732E" w:rsidRDefault="00FE3AD3" w:rsidP="00FE3AD3">
      <w:pPr>
        <w:pStyle w:val="Sraopastraipa"/>
        <w:spacing w:after="0" w:line="240" w:lineRule="auto"/>
        <w:ind w:left="0" w:firstLine="709"/>
        <w:jc w:val="both"/>
        <w:rPr>
          <w:rFonts w:ascii="Times New Roman" w:eastAsiaTheme="minorHAnsi" w:hAnsi="Times New Roman" w:cs="Times New Roman"/>
          <w:iCs/>
          <w:sz w:val="22"/>
          <w:szCs w:val="22"/>
        </w:rPr>
      </w:pPr>
      <w:r>
        <w:rPr>
          <w:rFonts w:ascii="Times New Roman" w:eastAsiaTheme="minorHAnsi" w:hAnsi="Times New Roman" w:cs="Times New Roman"/>
          <w:iCs/>
          <w:sz w:val="22"/>
          <w:szCs w:val="22"/>
        </w:rPr>
        <w:t xml:space="preserve">1. </w:t>
      </w:r>
      <w:r w:rsidRPr="00DB732E">
        <w:rPr>
          <w:rFonts w:ascii="Times New Roman" w:eastAsiaTheme="minorHAnsi" w:hAnsi="Times New Roman" w:cs="Times New Roman"/>
          <w:iCs/>
          <w:sz w:val="22"/>
          <w:szCs w:val="22"/>
        </w:rPr>
        <w:t>Perkan</w:t>
      </w:r>
      <w:r>
        <w:rPr>
          <w:rFonts w:ascii="Times New Roman" w:eastAsiaTheme="minorHAnsi" w:hAnsi="Times New Roman" w:cs="Times New Roman"/>
          <w:iCs/>
          <w:sz w:val="22"/>
          <w:szCs w:val="22"/>
        </w:rPr>
        <w:t>tysis</w:t>
      </w:r>
      <w:r w:rsidRPr="00DB732E">
        <w:rPr>
          <w:rFonts w:ascii="Times New Roman" w:eastAsiaTheme="minorHAnsi" w:hAnsi="Times New Roman" w:cs="Times New Roman"/>
          <w:iCs/>
          <w:sz w:val="22"/>
          <w:szCs w:val="22"/>
        </w:rPr>
        <w:t xml:space="preserve"> </w:t>
      </w:r>
      <w:r>
        <w:rPr>
          <w:rFonts w:ascii="Times New Roman" w:eastAsiaTheme="minorHAnsi" w:hAnsi="Times New Roman" w:cs="Times New Roman"/>
          <w:iCs/>
          <w:sz w:val="22"/>
          <w:szCs w:val="22"/>
        </w:rPr>
        <w:t>subjektas</w:t>
      </w:r>
      <w:r w:rsidRPr="00DB732E">
        <w:rPr>
          <w:rFonts w:ascii="Times New Roman" w:eastAsiaTheme="minorHAnsi" w:hAnsi="Times New Roman" w:cs="Times New Roman"/>
          <w:iCs/>
          <w:sz w:val="22"/>
          <w:szCs w:val="22"/>
        </w:rPr>
        <w:t xml:space="preserve"> ekonomiškai naudingiausią pasiūlymą išrenka pagal kainą</w:t>
      </w:r>
    </w:p>
    <w:p w14:paraId="44A3D7E5" w14:textId="77777777" w:rsidR="00FE3AD3" w:rsidRPr="006D31DC" w:rsidRDefault="00FE3AD3" w:rsidP="00FE3AD3">
      <w:pPr>
        <w:pStyle w:val="Sraopastraipa"/>
        <w:spacing w:after="0" w:line="240" w:lineRule="auto"/>
        <w:ind w:left="0" w:firstLine="709"/>
        <w:jc w:val="both"/>
        <w:rPr>
          <w:rFonts w:ascii="Times New Roman" w:hAnsi="Times New Roman" w:cs="Times New Roman"/>
          <w:sz w:val="22"/>
          <w:szCs w:val="22"/>
        </w:rPr>
      </w:pPr>
      <w:r w:rsidRPr="00DB732E">
        <w:rPr>
          <w:rFonts w:ascii="Times New Roman" w:eastAsiaTheme="minorHAnsi" w:hAnsi="Times New Roman" w:cs="Times New Roman"/>
          <w:iCs/>
          <w:sz w:val="22"/>
          <w:szCs w:val="22"/>
        </w:rPr>
        <w:t>2.</w:t>
      </w:r>
      <w:r>
        <w:rPr>
          <w:rFonts w:ascii="Times New Roman" w:eastAsiaTheme="minorHAnsi" w:hAnsi="Times New Roman" w:cs="Times New Roman"/>
          <w:iCs/>
          <w:sz w:val="22"/>
          <w:szCs w:val="22"/>
        </w:rPr>
        <w:t xml:space="preserve"> </w:t>
      </w:r>
      <w:r w:rsidRPr="006D31DC">
        <w:rPr>
          <w:rFonts w:ascii="Times New Roman" w:hAnsi="Times New Roman" w:cs="Times New Roman"/>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22EEEDBA" w14:textId="429E8A27" w:rsidR="00FE3AD3" w:rsidRDefault="00CB48A6" w:rsidP="00FE3AD3">
      <w:pPr>
        <w:pStyle w:val="Sraopastraipa"/>
        <w:spacing w:after="0" w:line="240" w:lineRule="auto"/>
        <w:ind w:left="0" w:firstLine="709"/>
        <w:jc w:val="both"/>
        <w:rPr>
          <w:rFonts w:ascii="Times New Roman" w:eastAsia="Times New Roman" w:hAnsi="Times New Roman" w:cs="Times New Roman"/>
          <w:sz w:val="22"/>
          <w:szCs w:val="22"/>
          <w:lang w:eastAsia="en-US"/>
        </w:rPr>
      </w:pPr>
      <w:r>
        <w:rPr>
          <w:rFonts w:ascii="Times New Roman" w:hAnsi="Times New Roman" w:cs="Times New Roman"/>
          <w:sz w:val="22"/>
          <w:szCs w:val="22"/>
        </w:rPr>
        <w:t>3</w:t>
      </w:r>
      <w:r w:rsidR="00FE3AD3">
        <w:rPr>
          <w:rFonts w:ascii="Times New Roman" w:hAnsi="Times New Roman" w:cs="Times New Roman"/>
          <w:sz w:val="22"/>
          <w:szCs w:val="22"/>
        </w:rPr>
        <w:t xml:space="preserve">. </w:t>
      </w:r>
      <w:r w:rsidR="00FE3AD3" w:rsidRPr="00D17E67">
        <w:rPr>
          <w:rFonts w:ascii="Times New Roman" w:eastAsia="Times New Roman" w:hAnsi="Times New Roman" w:cs="Times New Roman"/>
          <w:sz w:val="22"/>
          <w:szCs w:val="22"/>
          <w:lang w:eastAsia="fi-FI"/>
        </w:rPr>
        <w:t>Sutarčiai taikom</w:t>
      </w:r>
      <w:r w:rsidR="00FE3AD3">
        <w:rPr>
          <w:rFonts w:ascii="Times New Roman" w:eastAsia="Times New Roman" w:hAnsi="Times New Roman" w:cs="Times New Roman"/>
          <w:sz w:val="22"/>
          <w:szCs w:val="22"/>
          <w:lang w:eastAsia="fi-FI"/>
        </w:rPr>
        <w:t>a</w:t>
      </w:r>
      <w:r w:rsidR="00FE3AD3" w:rsidRPr="00D17E67">
        <w:rPr>
          <w:rFonts w:ascii="Times New Roman" w:eastAsia="Times New Roman" w:hAnsi="Times New Roman" w:cs="Times New Roman"/>
          <w:sz w:val="22"/>
          <w:szCs w:val="22"/>
          <w:lang w:eastAsia="fi-FI"/>
        </w:rPr>
        <w:t xml:space="preserve"> fiksuoto</w:t>
      </w:r>
      <w:r w:rsidR="003F7348">
        <w:rPr>
          <w:rFonts w:ascii="Times New Roman" w:eastAsia="Times New Roman" w:hAnsi="Times New Roman" w:cs="Times New Roman"/>
          <w:sz w:val="22"/>
          <w:szCs w:val="22"/>
          <w:lang w:eastAsia="fi-FI"/>
        </w:rPr>
        <w:t>s</w:t>
      </w:r>
      <w:r w:rsidR="00FE3AD3" w:rsidRPr="00D17E67">
        <w:rPr>
          <w:rFonts w:ascii="Times New Roman" w:eastAsia="Times New Roman" w:hAnsi="Times New Roman" w:cs="Times New Roman"/>
          <w:sz w:val="22"/>
          <w:szCs w:val="22"/>
          <w:lang w:eastAsia="fi-FI"/>
        </w:rPr>
        <w:t xml:space="preserve"> kain</w:t>
      </w:r>
      <w:r w:rsidR="003F7348">
        <w:rPr>
          <w:rFonts w:ascii="Times New Roman" w:eastAsia="Times New Roman" w:hAnsi="Times New Roman" w:cs="Times New Roman"/>
          <w:sz w:val="22"/>
          <w:szCs w:val="22"/>
          <w:lang w:eastAsia="fi-FI"/>
        </w:rPr>
        <w:t>os</w:t>
      </w:r>
      <w:r w:rsidR="00FE3AD3" w:rsidRPr="00D17E67">
        <w:rPr>
          <w:rFonts w:ascii="Times New Roman" w:eastAsia="Times New Roman" w:hAnsi="Times New Roman" w:cs="Times New Roman"/>
          <w:sz w:val="22"/>
          <w:szCs w:val="22"/>
          <w:lang w:eastAsia="fi-FI"/>
        </w:rPr>
        <w:t xml:space="preserve"> kainodar</w:t>
      </w:r>
      <w:r w:rsidR="00FE3AD3">
        <w:rPr>
          <w:rFonts w:ascii="Times New Roman" w:eastAsia="Times New Roman" w:hAnsi="Times New Roman" w:cs="Times New Roman"/>
          <w:sz w:val="22"/>
          <w:szCs w:val="22"/>
          <w:lang w:eastAsia="fi-FI"/>
        </w:rPr>
        <w:t>a</w:t>
      </w:r>
      <w:r w:rsidR="00FE3AD3" w:rsidRPr="00D17E67">
        <w:rPr>
          <w:rFonts w:ascii="Times New Roman" w:eastAsia="Times New Roman" w:hAnsi="Times New Roman" w:cs="Times New Roman"/>
          <w:sz w:val="22"/>
          <w:szCs w:val="22"/>
          <w:lang w:eastAsia="fi-FI"/>
        </w:rPr>
        <w:t>.</w:t>
      </w:r>
    </w:p>
    <w:p w14:paraId="4322B87C" w14:textId="07864391" w:rsidR="00FE3AD3" w:rsidRPr="00CA42D2" w:rsidRDefault="00CB48A6" w:rsidP="00FE3AD3">
      <w:pPr>
        <w:pStyle w:val="Sraopastraipa"/>
        <w:spacing w:after="0" w:line="240" w:lineRule="auto"/>
        <w:ind w:left="0"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eastAsia="en-US"/>
        </w:rPr>
        <w:t>4</w:t>
      </w:r>
      <w:r w:rsidR="00FE3AD3" w:rsidRPr="00CA42D2">
        <w:rPr>
          <w:rFonts w:ascii="Times New Roman" w:eastAsia="Times New Roman" w:hAnsi="Times New Roman" w:cs="Times New Roman"/>
          <w:sz w:val="22"/>
          <w:szCs w:val="22"/>
          <w:lang w:eastAsia="en-US"/>
        </w:rPr>
        <w:t xml:space="preserve">. </w:t>
      </w:r>
      <w:r w:rsidR="00FE3AD3" w:rsidRPr="00CA42D2">
        <w:rPr>
          <w:rFonts w:ascii="Times New Roman" w:eastAsia="Times New Roman" w:hAnsi="Times New Roman" w:cs="Times New Roman"/>
          <w:sz w:val="22"/>
          <w:szCs w:val="22"/>
        </w:rPr>
        <w:t xml:space="preserve">Pridėtinės vertės mokestis skaičiuojamas pagal galiojančius Lietuvos Respublikos teisės aktus, susijusius su sutarties vykdymu. </w:t>
      </w:r>
    </w:p>
    <w:p w14:paraId="464B0E72" w14:textId="77777777" w:rsidR="00EA3847" w:rsidRPr="00EA3847" w:rsidRDefault="00EA3847" w:rsidP="00EA3847"/>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3C838DB1" w14:textId="77777777" w:rsidR="003F7348" w:rsidRPr="00AC7A80"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w:t>
      </w:r>
      <w:proofErr w:type="spellStart"/>
      <w:r w:rsidRPr="00A6687F">
        <w:rPr>
          <w:rFonts w:ascii="Times New Roman" w:eastAsia="Times New Roman" w:hAnsi="Times New Roman" w:cs="Times New Roman"/>
          <w:sz w:val="22"/>
          <w:szCs w:val="22"/>
          <w:lang w:eastAsia="en-US"/>
        </w:rPr>
        <w:t>ios</w:t>
      </w:r>
      <w:proofErr w:type="spellEnd"/>
      <w:r w:rsidRPr="00A6687F">
        <w:rPr>
          <w:rFonts w:ascii="Times New Roman" w:eastAsia="Times New Roman" w:hAnsi="Times New Roman" w:cs="Times New Roman"/>
          <w:sz w:val="22"/>
          <w:szCs w:val="22"/>
          <w:lang w:eastAsia="en-US"/>
        </w:rPr>
        <w:t>)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77777777"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(pirkimo objekto pavadinimas,  pirkimo numeris CVP IS,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 nuoroda į CVP IS)</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Pr="00B95AE9"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015E01">
        <w:trPr>
          <w:trHeight w:val="285"/>
        </w:trPr>
        <w:tc>
          <w:tcPr>
            <w:tcW w:w="3888" w:type="dxa"/>
            <w:tcBorders>
              <w:top w:val="nil"/>
              <w:left w:val="nil"/>
              <w:bottom w:val="single" w:sz="4" w:space="0" w:color="auto"/>
              <w:right w:val="nil"/>
            </w:tcBorders>
          </w:tcPr>
          <w:p w14:paraId="04791AFC" w14:textId="77777777" w:rsidR="002377B7" w:rsidRPr="00A6687F" w:rsidRDefault="002377B7" w:rsidP="00015E01">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015E01">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015E01">
        <w:trPr>
          <w:trHeight w:val="186"/>
        </w:trPr>
        <w:tc>
          <w:tcPr>
            <w:tcW w:w="3888" w:type="dxa"/>
            <w:tcBorders>
              <w:top w:val="single" w:sz="4" w:space="0" w:color="auto"/>
              <w:left w:val="nil"/>
              <w:bottom w:val="nil"/>
              <w:right w:val="nil"/>
            </w:tcBorders>
          </w:tcPr>
          <w:p w14:paraId="460BA0EC" w14:textId="77777777" w:rsidR="002377B7" w:rsidRPr="00A6687F" w:rsidRDefault="002377B7" w:rsidP="00015E01">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826B120" w14:textId="6415E76D" w:rsidR="008D704D" w:rsidRDefault="008D704D" w:rsidP="008D704D">
      <w:pPr>
        <w:tabs>
          <w:tab w:val="left" w:pos="2977"/>
        </w:tabs>
        <w:spacing w:after="120" w:line="20" w:lineRule="atLeast"/>
        <w:rPr>
          <w:rFonts w:ascii="Times New Roman" w:eastAsia="Calibri" w:hAnsi="Times New Roman" w:cs="Times New Roman"/>
          <w:color w:val="0070C0"/>
          <w:sz w:val="22"/>
          <w:szCs w:val="22"/>
        </w:rPr>
      </w:pPr>
    </w:p>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6" w:name="_Ref39586171"/>
      <w:bookmarkStart w:id="77" w:name="_Ref39673580"/>
      <w:bookmarkStart w:id="78" w:name="_Ref39674283"/>
      <w:bookmarkStart w:id="79" w:name="_Toc182466971"/>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6"/>
      <w:bookmarkEnd w:id="77"/>
      <w:bookmarkEnd w:id="78"/>
      <w:bookmarkEnd w:id="79"/>
    </w:p>
    <w:p w14:paraId="56528787" w14:textId="77777777" w:rsidR="00CC571A" w:rsidRDefault="00CC571A" w:rsidP="00CC571A">
      <w:pPr>
        <w:keepNext/>
        <w:keepLines/>
        <w:spacing w:before="120" w:after="0" w:line="240" w:lineRule="auto"/>
        <w:jc w:val="center"/>
        <w:outlineLvl w:val="1"/>
        <w:rPr>
          <w:rFonts w:ascii="Times New Roman" w:hAnsi="Times New Roman" w:cs="Times New Roman"/>
          <w:b/>
          <w:bCs/>
          <w:sz w:val="24"/>
          <w:szCs w:val="24"/>
        </w:rPr>
      </w:pPr>
      <w:bookmarkStart w:id="80" w:name="_Toc127956814"/>
    </w:p>
    <w:p w14:paraId="6D2A54C1" w14:textId="4030350D" w:rsidR="00CC571A" w:rsidRPr="00CC571A" w:rsidRDefault="00CC571A" w:rsidP="00CC571A">
      <w:pPr>
        <w:keepNext/>
        <w:keepLines/>
        <w:spacing w:before="120" w:after="0" w:line="240" w:lineRule="auto"/>
        <w:jc w:val="center"/>
        <w:outlineLvl w:val="1"/>
        <w:rPr>
          <w:rFonts w:ascii="Times New Roman" w:eastAsia="Times New Roman" w:hAnsi="Times New Roman" w:cs="Times New Roman"/>
          <w:b/>
          <w:bCs/>
          <w:color w:val="ED7D31" w:themeColor="accent2"/>
          <w:spacing w:val="5"/>
          <w:sz w:val="24"/>
          <w:szCs w:val="24"/>
          <w:lang w:eastAsia="en-US"/>
        </w:rPr>
      </w:pPr>
      <w:bookmarkStart w:id="81" w:name="_Toc182466972"/>
      <w:r>
        <w:rPr>
          <w:rFonts w:ascii="Times New Roman" w:hAnsi="Times New Roman" w:cs="Times New Roman"/>
          <w:b/>
          <w:bCs/>
          <w:sz w:val="22"/>
          <w:szCs w:val="22"/>
        </w:rPr>
        <w:t>VANDENTIEKIO TINKLŲ REKONSTRAVIMO NUO ŽUVINTO G. IR NAUJOSIOS G. SANKIRTOS IKI AUKŠTOS ZONOS VANDENS TALPYKLŲ, ALYTUJE, STATYBOS DARBŲ</w:t>
      </w:r>
      <w:r w:rsidRPr="00EA0F63">
        <w:rPr>
          <w:rFonts w:ascii="Times New Roman" w:hAnsi="Times New Roman" w:cs="Times New Roman"/>
          <w:b/>
          <w:bCs/>
          <w:sz w:val="22"/>
          <w:szCs w:val="22"/>
        </w:rPr>
        <w:t xml:space="preserve"> </w:t>
      </w:r>
      <w:r w:rsidRPr="00CC571A">
        <w:rPr>
          <w:rFonts w:ascii="Times New Roman" w:eastAsia="Times New Roman" w:hAnsi="Times New Roman" w:cs="Times New Roman"/>
          <w:b/>
          <w:sz w:val="24"/>
          <w:szCs w:val="24"/>
          <w:lang w:eastAsia="en-US"/>
        </w:rPr>
        <w:t>PIRKIMAS</w:t>
      </w:r>
      <w:bookmarkEnd w:id="80"/>
      <w:bookmarkEnd w:id="81"/>
    </w:p>
    <w:p w14:paraId="0C02660E" w14:textId="77777777" w:rsidR="00CC571A" w:rsidRPr="00CC571A" w:rsidRDefault="00CC571A" w:rsidP="00CC571A">
      <w:pPr>
        <w:tabs>
          <w:tab w:val="left" w:pos="255"/>
          <w:tab w:val="center" w:pos="4790"/>
        </w:tabs>
        <w:spacing w:after="0" w:line="240" w:lineRule="auto"/>
        <w:jc w:val="center"/>
        <w:rPr>
          <w:rFonts w:ascii="Times New Roman" w:eastAsia="Times New Roman" w:hAnsi="Times New Roman" w:cs="Times New Roman"/>
          <w:b/>
          <w:bCs/>
          <w:spacing w:val="5"/>
          <w:sz w:val="24"/>
          <w:szCs w:val="24"/>
          <w:lang w:eastAsia="en-US"/>
        </w:rPr>
      </w:pPr>
      <w:r w:rsidRPr="00CC571A">
        <w:rPr>
          <w:rFonts w:ascii="Times New Roman" w:eastAsia="Times New Roman" w:hAnsi="Times New Roman" w:cs="Times New Roman"/>
          <w:b/>
          <w:bCs/>
          <w:spacing w:val="5"/>
          <w:sz w:val="24"/>
          <w:szCs w:val="24"/>
          <w:lang w:eastAsia="en-US"/>
        </w:rPr>
        <w:t>VIEŠOJO PIRKIMO SUTARTIS</w:t>
      </w:r>
    </w:p>
    <w:p w14:paraId="5311D6F7" w14:textId="77777777" w:rsidR="00CC571A" w:rsidRPr="00CC571A" w:rsidRDefault="00CC571A" w:rsidP="00CC571A">
      <w:pPr>
        <w:tabs>
          <w:tab w:val="left" w:pos="255"/>
          <w:tab w:val="center" w:pos="4790"/>
        </w:tabs>
        <w:spacing w:after="0" w:line="240" w:lineRule="auto"/>
        <w:jc w:val="center"/>
        <w:rPr>
          <w:rFonts w:ascii="Times New Roman" w:eastAsia="Times New Roman" w:hAnsi="Times New Roman" w:cs="Times New Roman"/>
          <w:b/>
          <w:bCs/>
          <w:spacing w:val="5"/>
          <w:sz w:val="24"/>
          <w:szCs w:val="24"/>
          <w:lang w:eastAsia="en-US"/>
        </w:rPr>
      </w:pPr>
    </w:p>
    <w:p w14:paraId="6E709E31" w14:textId="77777777" w:rsidR="00CC571A" w:rsidRPr="00CC571A" w:rsidRDefault="00CC571A" w:rsidP="00CC571A">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20__ m. ______________ mėn. __ d. Nr. ____</w:t>
      </w:r>
    </w:p>
    <w:p w14:paraId="71719D2F" w14:textId="77777777" w:rsidR="00CC571A" w:rsidRPr="00CC571A" w:rsidRDefault="00CC571A" w:rsidP="00CC571A">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Alytus</w:t>
      </w:r>
    </w:p>
    <w:p w14:paraId="2EA7F6C2" w14:textId="77777777" w:rsidR="00CC571A" w:rsidRPr="00CC571A" w:rsidRDefault="00CC571A" w:rsidP="00CC571A">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375C248E" w14:textId="64F31AE6" w:rsidR="00F07A08" w:rsidRDefault="00F07A08" w:rsidP="008D704D">
      <w:pPr>
        <w:tabs>
          <w:tab w:val="left" w:pos="2977"/>
        </w:tabs>
        <w:spacing w:after="120" w:line="20" w:lineRule="atLeast"/>
        <w:rPr>
          <w:rFonts w:ascii="Times New Roman" w:eastAsia="Calibri" w:hAnsi="Times New Roman" w:cs="Times New Roman"/>
          <w:color w:val="0070C0"/>
          <w:sz w:val="22"/>
          <w:szCs w:val="22"/>
        </w:rPr>
      </w:pPr>
    </w:p>
    <w:p w14:paraId="58B94E24" w14:textId="77777777" w:rsidR="00CC571A" w:rsidRPr="00CC571A" w:rsidRDefault="00CC571A" w:rsidP="00550A82">
      <w:pPr>
        <w:spacing w:after="0" w:line="240" w:lineRule="auto"/>
        <w:ind w:firstLine="567"/>
        <w:jc w:val="both"/>
        <w:rPr>
          <w:rFonts w:ascii="Times New Roman" w:eastAsia="Times New Roman" w:hAnsi="Times New Roman" w:cs="Times New Roman"/>
          <w:sz w:val="22"/>
          <w:szCs w:val="22"/>
          <w:lang w:eastAsia="en-US"/>
        </w:rPr>
      </w:pPr>
      <w:r w:rsidRPr="00CC571A">
        <w:rPr>
          <w:rFonts w:ascii="Times New Roman" w:eastAsia="Arial Unicode MS" w:hAnsi="Times New Roman" w:cs="Times New Roman"/>
          <w:sz w:val="22"/>
          <w:szCs w:val="22"/>
          <w:lang w:eastAsia="en-US"/>
        </w:rPr>
        <w:t xml:space="preserve">UAB „Dzūkijos vandenys“ (toliau – užsakovas, perkantysis subjektas), juridinio asmens kodas </w:t>
      </w:r>
      <w:r w:rsidRPr="00CC571A">
        <w:rPr>
          <w:rFonts w:ascii="Times New Roman" w:eastAsia="Times New Roman" w:hAnsi="Times New Roman" w:cs="Times New Roman"/>
          <w:sz w:val="22"/>
          <w:szCs w:val="22"/>
          <w:lang w:eastAsia="en-US"/>
        </w:rPr>
        <w:t xml:space="preserve">149566841, Pulko g. 75, Alytus, </w:t>
      </w:r>
      <w:r w:rsidRPr="00CC571A">
        <w:rPr>
          <w:rFonts w:ascii="Times New Roman" w:eastAsia="Arial Unicode MS" w:hAnsi="Times New Roman" w:cs="Times New Roman"/>
          <w:sz w:val="22"/>
          <w:szCs w:val="22"/>
          <w:lang w:eastAsia="en-US"/>
        </w:rPr>
        <w:t>atstovaujama direktoriaus Jurijaus Červiakovskio, veikiančio pagal bendrovės įstatus,</w:t>
      </w:r>
    </w:p>
    <w:p w14:paraId="57F7B150" w14:textId="77777777" w:rsidR="00CC571A" w:rsidRPr="00CC571A" w:rsidRDefault="00CC571A" w:rsidP="00550A82">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ir</w:t>
      </w:r>
    </w:p>
    <w:p w14:paraId="545A3C07" w14:textId="77777777" w:rsidR="00CC571A" w:rsidRPr="00CC571A" w:rsidRDefault="00CC571A" w:rsidP="00550A8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[Tiekėjo pavadinimas]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(toliau – vykdytojas), juridinio asmens kodas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[(juridinio) asmens kodas]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[adresas]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atstovaujamas (-a)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[pareigos, vardas, pavardė]</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veikiančio (-čios) pagal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[dokumentas, kurio pagrindu veikia asmuo]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p>
    <w:p w14:paraId="24BDBCF3" w14:textId="77777777" w:rsidR="00CC571A" w:rsidRPr="00CC571A" w:rsidRDefault="00CC571A" w:rsidP="00550A8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i/>
          <w:iCs/>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i/>
          <w:iCs/>
          <w:sz w:val="22"/>
          <w:szCs w:val="22"/>
          <w:bdr w:val="nil"/>
          <w14:textOutline w14:w="0" w14:cap="flat" w14:cmpd="sng" w14:algn="ctr">
            <w14:noFill/>
            <w14:prstDash w14:val="solid"/>
            <w14:bevel/>
          </w14:textOutline>
        </w:rPr>
        <w:t>Jeigu pasiūlymą pateikė tiekėjų grupė:</w:t>
      </w:r>
    </w:p>
    <w:p w14:paraId="1E06790A" w14:textId="77777777" w:rsidR="00CC571A" w:rsidRPr="00CC571A" w:rsidRDefault="00CC571A" w:rsidP="00550A8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Tiekėjų grupė, susidedanti iš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[Tiekėjo pavadinimas]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juridinio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asmens kodas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[(juridinio) asmens kodas]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[adresas]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w:t>
      </w:r>
      <w:r w:rsidRPr="00CC571A">
        <w:rPr>
          <w:rFonts w:ascii="Times New Roman" w:eastAsia="Arial Unicode MS" w:hAnsi="Times New Roman" w:cs="Times New Roman"/>
          <w:i/>
          <w:iCs/>
          <w:sz w:val="22"/>
          <w:szCs w:val="22"/>
          <w:bdr w:val="nil"/>
          <w14:textOutline w14:w="0" w14:cap="flat" w14:cmpd="sng" w14:algn="ctr">
            <w14:noFill/>
            <w14:prstDash w14:val="solid"/>
            <w14:bevel/>
          </w14:textOutline>
        </w:rPr>
        <w:t xml:space="preserve">išvardijami visi grupės dalyviai)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(toliau – vykdytojas),</w:t>
      </w:r>
      <w:r w:rsidRPr="00CC571A">
        <w:rPr>
          <w:rFonts w:ascii="Times New Roman" w:eastAsia="Arial Unicode MS" w:hAnsi="Times New Roman" w:cs="Times New Roman"/>
          <w:i/>
          <w:iCs/>
          <w:color w:val="7030A0"/>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atstovaujamas (-a)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[tiekėjų grupę atstovaujančio asmens pareigos, vardas, pavardė]</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veikiančio (-čios) pagal </w:t>
      </w:r>
      <w:r w:rsidRPr="00CC571A">
        <w:rPr>
          <w:rFonts w:ascii="Times New Roman" w:eastAsia="Arial Unicode MS" w:hAnsi="Times New Roman" w:cs="Times New Roman"/>
          <w:sz w:val="22"/>
          <w:szCs w:val="22"/>
          <w:highlight w:val="lightGray"/>
          <w:bdr w:val="nil"/>
          <w14:textOutline w14:w="0" w14:cap="flat" w14:cmpd="sng" w14:algn="ctr">
            <w14:noFill/>
            <w14:prstDash w14:val="solid"/>
            <w14:bevel/>
          </w14:textOutline>
        </w:rPr>
        <w:t>[dokumentas, kurio pagrindu veikia asmuo – jungtinės veiklos sutarties pavadinimas, sudarymo data, numeris]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p>
    <w:p w14:paraId="795E4866" w14:textId="77777777" w:rsidR="00CC571A" w:rsidRPr="00CC571A" w:rsidRDefault="00CC571A" w:rsidP="00550A82">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toliau užsakovas ir vykdytojas kiekvienas atskirai gali būti vadinami šalimi, o abu kartu – šalimis,</w:t>
      </w:r>
    </w:p>
    <w:p w14:paraId="310C741B" w14:textId="77777777" w:rsidR="00CC571A" w:rsidRPr="00CC571A" w:rsidRDefault="00CC571A" w:rsidP="00550A82">
      <w:pPr>
        <w:spacing w:after="0" w:line="240" w:lineRule="auto"/>
        <w:ind w:firstLine="567"/>
        <w:jc w:val="both"/>
        <w:rPr>
          <w:rFonts w:ascii="Times New Roman" w:eastAsia="Times New Roman" w:hAnsi="Times New Roman" w:cs="Times New Roman"/>
          <w:bCs/>
          <w:iCs/>
          <w:sz w:val="22"/>
          <w:szCs w:val="22"/>
          <w:lang w:eastAsia="en-US"/>
        </w:rPr>
      </w:pPr>
      <w:r w:rsidRPr="00CC571A">
        <w:rPr>
          <w:rFonts w:ascii="Times New Roman" w:eastAsia="Times New Roman" w:hAnsi="Times New Roman" w:cs="Times New Roman"/>
          <w:sz w:val="22"/>
          <w:szCs w:val="22"/>
          <w:lang w:eastAsia="en-US"/>
        </w:rPr>
        <w:t xml:space="preserve">atsižvelgdami į tai, kad </w:t>
      </w:r>
      <w:r w:rsidRPr="00CC571A">
        <w:rPr>
          <w:rFonts w:ascii="Times New Roman" w:eastAsia="Times New Roman" w:hAnsi="Times New Roman" w:cs="Times New Roman"/>
          <w:sz w:val="22"/>
          <w:szCs w:val="22"/>
          <w:highlight w:val="lightGray"/>
          <w:lang w:eastAsia="en-US"/>
        </w:rPr>
        <w:t>20__ m. _______ d.</w:t>
      </w:r>
      <w:r w:rsidRPr="00CC571A">
        <w:rPr>
          <w:rFonts w:ascii="Times New Roman" w:eastAsia="Times New Roman" w:hAnsi="Times New Roman" w:cs="Times New Roman"/>
          <w:sz w:val="22"/>
          <w:szCs w:val="22"/>
          <w:lang w:eastAsia="en-US"/>
        </w:rPr>
        <w:t xml:space="preserve"> paskelbė </w:t>
      </w:r>
      <w:r w:rsidRPr="00CC571A">
        <w:rPr>
          <w:rFonts w:ascii="Times New Roman" w:eastAsia="Arial Unicode MS" w:hAnsi="Times New Roman" w:cs="Times New Roman"/>
          <w:sz w:val="22"/>
          <w:szCs w:val="22"/>
          <w:highlight w:val="lightGray"/>
          <w:lang w:eastAsia="en-US"/>
        </w:rPr>
        <w:t>[pirkimo būdo pavadinimas]</w:t>
      </w:r>
      <w:r w:rsidRPr="00CC571A">
        <w:rPr>
          <w:rFonts w:ascii="Times New Roman" w:eastAsia="Arial Unicode MS" w:hAnsi="Times New Roman" w:cs="Times New Roman"/>
          <w:sz w:val="22"/>
          <w:szCs w:val="22"/>
          <w:lang w:eastAsia="en-US"/>
        </w:rPr>
        <w:t xml:space="preserve"> </w:t>
      </w:r>
      <w:r w:rsidRPr="00CC571A">
        <w:rPr>
          <w:rFonts w:ascii="Times New Roman" w:eastAsia="Times New Roman" w:hAnsi="Times New Roman" w:cs="Times New Roman"/>
          <w:sz w:val="22"/>
          <w:szCs w:val="22"/>
          <w:lang w:eastAsia="en-US"/>
        </w:rPr>
        <w:t>„</w:t>
      </w:r>
      <w:r w:rsidRPr="00CC571A">
        <w:rPr>
          <w:rFonts w:ascii="Times New Roman" w:eastAsia="Times New Roman" w:hAnsi="Times New Roman" w:cs="Times New Roman"/>
          <w:sz w:val="22"/>
          <w:szCs w:val="22"/>
          <w:highlight w:val="lightGray"/>
          <w:lang w:eastAsia="en-US"/>
        </w:rPr>
        <w:t>[pirkimo pavadinimas]</w:t>
      </w:r>
      <w:r w:rsidRPr="00CC571A">
        <w:rPr>
          <w:rFonts w:ascii="Times New Roman" w:eastAsia="Times New Roman" w:hAnsi="Times New Roman" w:cs="Times New Roman"/>
          <w:bCs/>
          <w:iCs/>
          <w:sz w:val="22"/>
          <w:szCs w:val="22"/>
          <w:lang w:eastAsia="en-US"/>
        </w:rPr>
        <w:t xml:space="preserve">“ (pirkimo numeris – </w:t>
      </w:r>
      <w:r w:rsidRPr="00CC571A">
        <w:rPr>
          <w:rFonts w:ascii="Times New Roman" w:eastAsia="Times New Roman" w:hAnsi="Times New Roman" w:cs="Times New Roman"/>
          <w:bCs/>
          <w:iCs/>
          <w:sz w:val="22"/>
          <w:szCs w:val="22"/>
          <w:highlight w:val="lightGray"/>
          <w:lang w:eastAsia="en-US"/>
        </w:rPr>
        <w:t>[pirkimo numeris]</w:t>
      </w:r>
      <w:r w:rsidRPr="00CC571A">
        <w:rPr>
          <w:rFonts w:ascii="Times New Roman" w:eastAsia="Times New Roman" w:hAnsi="Times New Roman" w:cs="Times New Roman"/>
          <w:bCs/>
          <w:iCs/>
          <w:sz w:val="22"/>
          <w:szCs w:val="22"/>
          <w:lang w:eastAsia="en-US"/>
        </w:rPr>
        <w:t xml:space="preserve"> (toliau – pirkimas), o užsakovas </w:t>
      </w:r>
      <w:r w:rsidRPr="00CC571A">
        <w:rPr>
          <w:rFonts w:ascii="Times New Roman" w:eastAsia="Times New Roman" w:hAnsi="Times New Roman" w:cs="Times New Roman"/>
          <w:sz w:val="22"/>
          <w:szCs w:val="22"/>
          <w:highlight w:val="lightGray"/>
          <w:lang w:eastAsia="en-US"/>
        </w:rPr>
        <w:t>20__ m. _______ d.</w:t>
      </w:r>
      <w:r w:rsidRPr="00CC571A">
        <w:rPr>
          <w:rFonts w:ascii="Times New Roman" w:eastAsia="Times New Roman" w:hAnsi="Times New Roman" w:cs="Times New Roman"/>
          <w:sz w:val="22"/>
          <w:szCs w:val="22"/>
          <w:lang w:eastAsia="en-US"/>
        </w:rPr>
        <w:t xml:space="preserve"> </w:t>
      </w:r>
      <w:r w:rsidRPr="00CC571A">
        <w:rPr>
          <w:rFonts w:ascii="Times New Roman" w:eastAsia="Times New Roman" w:hAnsi="Times New Roman" w:cs="Times New Roman"/>
          <w:bCs/>
          <w:iCs/>
          <w:sz w:val="22"/>
          <w:szCs w:val="22"/>
          <w:lang w:eastAsia="en-US"/>
        </w:rPr>
        <w:t>pateikė pasiūlymą ir buvo pripažintas pirkimo laimėtoju,</w:t>
      </w:r>
    </w:p>
    <w:p w14:paraId="45CEFDCF" w14:textId="77777777" w:rsidR="00CC571A" w:rsidRPr="00CC571A" w:rsidRDefault="00CC571A" w:rsidP="00CC571A">
      <w:pPr>
        <w:spacing w:after="0" w:line="240" w:lineRule="auto"/>
        <w:ind w:firstLine="567"/>
        <w:jc w:val="both"/>
        <w:rPr>
          <w:rFonts w:ascii="Times New Roman" w:eastAsia="Times New Roman" w:hAnsi="Times New Roman" w:cs="Times New Roman"/>
          <w:bCs/>
          <w:iCs/>
          <w:sz w:val="22"/>
          <w:szCs w:val="22"/>
          <w:lang w:eastAsia="en-US"/>
        </w:rPr>
      </w:pPr>
    </w:p>
    <w:p w14:paraId="30EBCB69" w14:textId="77777777" w:rsidR="00CC571A" w:rsidRPr="00CC571A" w:rsidRDefault="00CC571A" w:rsidP="00CC571A">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sudarė šią viešojo pirkimo sutartį (toliau – sutartis) ir susitarė dėl sutartyje išvardytų sąlygų.</w:t>
      </w:r>
    </w:p>
    <w:p w14:paraId="60E7537C" w14:textId="77777777" w:rsidR="00CC571A" w:rsidRPr="00CC571A" w:rsidRDefault="00CC571A" w:rsidP="00CC571A">
      <w:pPr>
        <w:keepNext/>
        <w:keepLines/>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82" w:name="_Toc101449177"/>
      <w:bookmarkStart w:id="83" w:name="_Toc127956815"/>
      <w:bookmarkStart w:id="84" w:name="_Toc182466973"/>
      <w:r w:rsidRPr="00CC571A">
        <w:rPr>
          <w:rFonts w:ascii="Times New Roman" w:eastAsia="Times New Roman" w:hAnsi="Times New Roman" w:cs="Times New Roman"/>
          <w:sz w:val="22"/>
          <w:szCs w:val="22"/>
          <w:lang w:eastAsia="en-US"/>
        </w:rPr>
        <w:t>1. Bendrosios nuostatos</w:t>
      </w:r>
      <w:bookmarkEnd w:id="82"/>
      <w:bookmarkEnd w:id="83"/>
      <w:bookmarkEnd w:id="84"/>
    </w:p>
    <w:p w14:paraId="257A9BCF" w14:textId="77777777" w:rsidR="00CC571A" w:rsidRPr="00CC571A" w:rsidRDefault="00CC571A">
      <w:pPr>
        <w:numPr>
          <w:ilvl w:val="1"/>
          <w:numId w:val="18"/>
        </w:numPr>
        <w:spacing w:after="0" w:line="240" w:lineRule="auto"/>
        <w:ind w:left="567" w:firstLine="0"/>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Ši susitarimas susideda iš toliau nurodytų dokumentų, kurie apima „Sutarties“ sąvoką ir kurie ginčo atveju, taikomi tokia prioriteto tvarka:</w:t>
      </w:r>
    </w:p>
    <w:p w14:paraId="6BB80CEB" w14:textId="77777777" w:rsidR="00CC571A" w:rsidRPr="00CC571A" w:rsidRDefault="00CC571A">
      <w:pPr>
        <w:numPr>
          <w:ilvl w:val="2"/>
          <w:numId w:val="18"/>
        </w:numPr>
        <w:spacing w:after="0" w:line="240" w:lineRule="auto"/>
        <w:ind w:left="567"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sutartis;</w:t>
      </w:r>
    </w:p>
    <w:p w14:paraId="0ED48078" w14:textId="77777777" w:rsidR="00CC571A" w:rsidRPr="00CC571A" w:rsidRDefault="00CC571A">
      <w:pPr>
        <w:numPr>
          <w:ilvl w:val="2"/>
          <w:numId w:val="18"/>
        </w:numPr>
        <w:spacing w:after="0" w:line="240" w:lineRule="auto"/>
        <w:ind w:left="567"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sutarties priedai (išskyrus pasiūlymą);</w:t>
      </w:r>
    </w:p>
    <w:p w14:paraId="0951410E" w14:textId="77777777" w:rsidR="00CC571A" w:rsidRPr="00CC571A" w:rsidRDefault="00CC571A">
      <w:pPr>
        <w:numPr>
          <w:ilvl w:val="2"/>
          <w:numId w:val="18"/>
        </w:numPr>
        <w:spacing w:after="0" w:line="240" w:lineRule="auto"/>
        <w:ind w:left="567"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pirkimo dokumentai;</w:t>
      </w:r>
    </w:p>
    <w:p w14:paraId="0D39782D" w14:textId="77777777" w:rsidR="00CC571A" w:rsidRPr="00CC571A" w:rsidRDefault="00CC571A">
      <w:pPr>
        <w:numPr>
          <w:ilvl w:val="2"/>
          <w:numId w:val="18"/>
        </w:numPr>
        <w:spacing w:after="0" w:line="240" w:lineRule="auto"/>
        <w:ind w:left="567"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sutarties pakeitimai;</w:t>
      </w:r>
    </w:p>
    <w:p w14:paraId="70C411C3" w14:textId="77777777" w:rsidR="00CC571A" w:rsidRPr="00CC571A" w:rsidRDefault="00CC571A">
      <w:pPr>
        <w:numPr>
          <w:ilvl w:val="2"/>
          <w:numId w:val="18"/>
        </w:numPr>
        <w:spacing w:after="0" w:line="240" w:lineRule="auto"/>
        <w:ind w:left="567"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pasiūlymas.</w:t>
      </w:r>
    </w:p>
    <w:p w14:paraId="2CEA679E"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Jeigu sutartyje nenurodyta kitaip, sutartyje vartojamos sąvokos atitinka pirkimo dokumentuose ir Pirkimų įstatyme vartojamas sąvokas. Sutarties skyrių pavadinimai naudojami tik nuorodų tikslu ir negali būti naudojami aiškinant sutartį.</w:t>
      </w:r>
    </w:p>
    <w:p w14:paraId="3795E2F4"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C307A38"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Jeigu sutartyje nurodyta reikšmė skaičiais ir žodžiais skiriasi, vadovaujamasi žodžiu nurodyta reikšme.</w:t>
      </w:r>
    </w:p>
    <w:p w14:paraId="3ACD6613"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Jeigu sutartyje nenurodyta kitaip, trukmė ir terminai skaičiuojami kalendorinėmis dienomis.</w:t>
      </w:r>
    </w:p>
    <w:p w14:paraId="74D1B56D"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bookmarkStart w:id="85" w:name="_Hlk40713635"/>
      <w:r w:rsidRPr="00CC571A">
        <w:rPr>
          <w:rFonts w:ascii="Times New Roman" w:eastAsia="Times New Roman" w:hAnsi="Times New Roman" w:cs="Times New Roman"/>
          <w:sz w:val="22"/>
          <w:szCs w:val="22"/>
          <w:lang w:eastAsia="en-US"/>
        </w:rPr>
        <w:t>Jei pateikiamos nuorodos į teisės aktus, turi būti taikomos aktualios teisės aktų redakcijos, jeigu nenurodyta kitaip</w:t>
      </w:r>
      <w:bookmarkEnd w:id="85"/>
      <w:r w:rsidRPr="00CC571A">
        <w:rPr>
          <w:rFonts w:ascii="Times New Roman" w:eastAsia="Times New Roman" w:hAnsi="Times New Roman" w:cs="Times New Roman"/>
          <w:sz w:val="22"/>
          <w:szCs w:val="22"/>
          <w:lang w:eastAsia="en-US"/>
        </w:rPr>
        <w:t>.</w:t>
      </w:r>
    </w:p>
    <w:p w14:paraId="2C29FE3A"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sz w:val="22"/>
          <w:szCs w:val="22"/>
          <w:lang w:eastAsia="en-US"/>
        </w:rPr>
      </w:pPr>
    </w:p>
    <w:p w14:paraId="620AB2A3" w14:textId="77777777" w:rsidR="00CC571A" w:rsidRPr="00CC571A" w:rsidRDefault="00CC571A">
      <w:pPr>
        <w:keepNext/>
        <w:keepLines/>
        <w:numPr>
          <w:ilvl w:val="0"/>
          <w:numId w:val="18"/>
        </w:numPr>
        <w:pBdr>
          <w:bottom w:val="single" w:sz="4" w:space="2" w:color="ED7D31"/>
        </w:pBdr>
        <w:spacing w:before="360" w:after="0" w:line="240" w:lineRule="auto"/>
        <w:ind w:left="426" w:hanging="426"/>
        <w:contextualSpacing/>
        <w:outlineLvl w:val="0"/>
        <w:rPr>
          <w:rFonts w:ascii="Times New Roman" w:eastAsia="Times New Roman" w:hAnsi="Times New Roman" w:cs="Times New Roman"/>
          <w:sz w:val="22"/>
          <w:szCs w:val="22"/>
          <w:lang w:eastAsia="en-US"/>
        </w:rPr>
      </w:pPr>
      <w:bookmarkStart w:id="86" w:name="_Toc101449178"/>
      <w:bookmarkStart w:id="87" w:name="_Toc127956816"/>
      <w:bookmarkStart w:id="88" w:name="_Toc182466974"/>
      <w:r w:rsidRPr="00CC571A">
        <w:rPr>
          <w:rFonts w:ascii="Times New Roman" w:eastAsia="Times New Roman" w:hAnsi="Times New Roman" w:cs="Times New Roman"/>
          <w:sz w:val="22"/>
          <w:szCs w:val="22"/>
          <w:lang w:eastAsia="en-US"/>
        </w:rPr>
        <w:t>Atsakingi asmenys ir bendravimas</w:t>
      </w:r>
      <w:bookmarkEnd w:id="86"/>
      <w:bookmarkEnd w:id="87"/>
      <w:bookmarkEnd w:id="88"/>
    </w:p>
    <w:p w14:paraId="4F740090" w14:textId="77777777" w:rsidR="00CC571A" w:rsidRPr="00CC571A" w:rsidRDefault="00CC571A">
      <w:pPr>
        <w:numPr>
          <w:ilvl w:val="1"/>
          <w:numId w:val="18"/>
        </w:numP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SimSun" w:hAnsi="Times New Roman" w:cs="Times New Roman"/>
          <w:sz w:val="22"/>
          <w:szCs w:val="22"/>
          <w:bdr w:val="nil"/>
          <w14:textOutline w14:w="0" w14:cap="flat" w14:cmpd="sng" w14:algn="ctr">
            <w14:noFill/>
            <w14:prstDash w14:val="solid"/>
            <w14:bevel/>
          </w14:textOutline>
        </w:rPr>
        <w:t>Užsakovo atstovas, atsakingas už sutarties vykdymą</w:t>
      </w:r>
      <w:r w:rsidRPr="00CC571A">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bCs/>
          <w:sz w:val="22"/>
          <w:szCs w:val="22"/>
          <w:highlight w:val="lightGray"/>
          <w:bdr w:val="nil"/>
          <w14:textOutline w14:w="0" w14:cap="flat" w14:cmpd="sng" w14:algn="ctr">
            <w14:noFill/>
            <w14:prstDash w14:val="solid"/>
            <w14:bevel/>
          </w14:textOutline>
        </w:rPr>
        <w:t>[vardas ir pavardė]</w:t>
      </w:r>
      <w:r w:rsidRPr="00CC571A">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tel.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[telefono numeris]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el. paštas</w:t>
      </w:r>
      <w:hyperlink r:id="rId30" w:history="1"/>
      <w:hyperlink r:id="rId31" w:history="1"/>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[elektroninio pašto adresas]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jo nesant – </w:t>
      </w:r>
      <w:r w:rsidRPr="00CC571A">
        <w:rPr>
          <w:rFonts w:ascii="Times New Roman" w:eastAsia="Times New Roman" w:hAnsi="Times New Roman" w:cs="Times New Roman"/>
          <w:bCs/>
          <w:sz w:val="22"/>
          <w:szCs w:val="22"/>
          <w:highlight w:val="lightGray"/>
          <w:bdr w:val="nil"/>
          <w14:textOutline w14:w="0" w14:cap="flat" w14:cmpd="sng" w14:algn="ctr">
            <w14:noFill/>
            <w14:prstDash w14:val="solid"/>
            <w14:bevel/>
          </w14:textOutline>
        </w:rPr>
        <w:t>[vardas ir pavardė]</w:t>
      </w:r>
      <w:r w:rsidRPr="00CC571A">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tel.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[telefono numeris]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el. paštas</w:t>
      </w:r>
      <w:hyperlink r:id="rId32" w:history="1"/>
      <w:hyperlink r:id="rId33" w:history="1"/>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[elektroninio pašto adresas]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w:t>
      </w:r>
    </w:p>
    <w:p w14:paraId="30467CFD" w14:textId="77777777" w:rsidR="00CC571A" w:rsidRPr="00CC571A" w:rsidRDefault="00CC571A">
      <w:pPr>
        <w:numPr>
          <w:ilvl w:val="1"/>
          <w:numId w:val="18"/>
        </w:numPr>
        <w:spacing w:after="0" w:line="240" w:lineRule="auto"/>
        <w:ind w:left="0" w:firstLine="567"/>
        <w:contextualSpacing/>
        <w:jc w:val="both"/>
        <w:rPr>
          <w:rFonts w:ascii="Times New Roman" w:eastAsia="SimSu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Užsakovo atstovas, atsakingas už sutarties ir jos pakeitimų paskelbimą </w:t>
      </w:r>
      <w:r w:rsidRPr="00CC571A">
        <w:rPr>
          <w:rFonts w:ascii="Times New Roman" w:eastAsia="Times New Roman" w:hAnsi="Times New Roman" w:cs="Times New Roman"/>
          <w:spacing w:val="-4"/>
          <w:sz w:val="22"/>
          <w:szCs w:val="22"/>
          <w:lang w:eastAsia="en-US"/>
        </w:rPr>
        <w:t>–</w:t>
      </w:r>
      <w:r w:rsidRPr="00CC571A">
        <w:rPr>
          <w:rFonts w:ascii="Times New Roman" w:eastAsia="Times New Roman" w:hAnsi="Times New Roman" w:cs="Times New Roman"/>
          <w:sz w:val="22"/>
          <w:szCs w:val="22"/>
          <w:lang w:eastAsia="en-US"/>
        </w:rPr>
        <w:t xml:space="preserve"> </w:t>
      </w:r>
      <w:r w:rsidRPr="00CC571A">
        <w:rPr>
          <w:rFonts w:ascii="Times New Roman" w:eastAsia="Times New Roman" w:hAnsi="Times New Roman" w:cs="Times New Roman"/>
          <w:bCs/>
          <w:sz w:val="22"/>
          <w:szCs w:val="22"/>
          <w:highlight w:val="lightGray"/>
          <w:lang w:eastAsia="en-US"/>
        </w:rPr>
        <w:t>[vardas ir pavardė]</w:t>
      </w:r>
      <w:r w:rsidRPr="00CC571A">
        <w:rPr>
          <w:rFonts w:ascii="Times New Roman" w:eastAsia="Times New Roman" w:hAnsi="Times New Roman" w:cs="Times New Roman"/>
          <w:bCs/>
          <w:sz w:val="22"/>
          <w:szCs w:val="22"/>
          <w:lang w:eastAsia="en-US"/>
        </w:rPr>
        <w:t xml:space="preserve">, </w:t>
      </w:r>
      <w:r w:rsidRPr="00CC571A">
        <w:rPr>
          <w:rFonts w:ascii="Times New Roman" w:eastAsia="Times New Roman" w:hAnsi="Times New Roman" w:cs="Times New Roman"/>
          <w:sz w:val="22"/>
          <w:szCs w:val="22"/>
          <w:lang w:eastAsia="en-US"/>
        </w:rPr>
        <w:t>jo nesant – jį pavaduojantis užsakovo darbuotojas.</w:t>
      </w:r>
    </w:p>
    <w:p w14:paraId="1B35C63C"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bCs/>
          <w:sz w:val="22"/>
          <w:szCs w:val="22"/>
          <w:lang w:eastAsia="en-US"/>
        </w:rPr>
      </w:pPr>
      <w:r w:rsidRPr="00CC571A">
        <w:rPr>
          <w:rFonts w:ascii="Times New Roman" w:eastAsia="Times New Roman" w:hAnsi="Times New Roman" w:cs="Times New Roman"/>
          <w:sz w:val="22"/>
          <w:szCs w:val="22"/>
          <w:lang w:eastAsia="en-US"/>
        </w:rPr>
        <w:t xml:space="preserve">Vykdytojo atstovas, atsakingas už sutarties vykdymą </w:t>
      </w:r>
      <w:r w:rsidRPr="00CC571A">
        <w:rPr>
          <w:rFonts w:ascii="Times New Roman" w:eastAsia="Times New Roman" w:hAnsi="Times New Roman" w:cs="Times New Roman"/>
          <w:spacing w:val="-4"/>
          <w:sz w:val="22"/>
          <w:szCs w:val="22"/>
          <w:lang w:eastAsia="en-US"/>
        </w:rPr>
        <w:t>–</w:t>
      </w:r>
      <w:r w:rsidRPr="00CC571A">
        <w:rPr>
          <w:rFonts w:ascii="Times New Roman" w:eastAsia="Times New Roman" w:hAnsi="Times New Roman" w:cs="Times New Roman"/>
          <w:bCs/>
          <w:sz w:val="22"/>
          <w:szCs w:val="22"/>
          <w:lang w:eastAsia="en-US"/>
        </w:rPr>
        <w:t xml:space="preserve"> </w:t>
      </w:r>
      <w:r w:rsidRPr="00CC571A">
        <w:rPr>
          <w:rFonts w:ascii="Times New Roman" w:eastAsia="Times New Roman" w:hAnsi="Times New Roman" w:cs="Times New Roman"/>
          <w:bCs/>
          <w:sz w:val="22"/>
          <w:szCs w:val="22"/>
          <w:highlight w:val="lightGray"/>
          <w:lang w:eastAsia="en-US"/>
        </w:rPr>
        <w:t>[vardas ir pavardė]</w:t>
      </w:r>
      <w:r w:rsidRPr="00CC571A">
        <w:rPr>
          <w:rFonts w:ascii="Times New Roman" w:eastAsia="Times New Roman" w:hAnsi="Times New Roman" w:cs="Times New Roman"/>
          <w:bCs/>
          <w:sz w:val="22"/>
          <w:szCs w:val="22"/>
          <w:lang w:eastAsia="en-US"/>
        </w:rPr>
        <w:t xml:space="preserve">, </w:t>
      </w:r>
      <w:r w:rsidRPr="00CC571A">
        <w:rPr>
          <w:rFonts w:ascii="Times New Roman" w:eastAsia="Times New Roman" w:hAnsi="Times New Roman" w:cs="Times New Roman"/>
          <w:sz w:val="22"/>
          <w:szCs w:val="22"/>
          <w:lang w:eastAsia="en-US"/>
        </w:rPr>
        <w:t xml:space="preserve">tel. </w:t>
      </w:r>
      <w:r w:rsidRPr="00CC571A">
        <w:rPr>
          <w:rFonts w:ascii="Times New Roman" w:eastAsia="Times New Roman" w:hAnsi="Times New Roman" w:cs="Times New Roman"/>
          <w:sz w:val="22"/>
          <w:szCs w:val="22"/>
          <w:highlight w:val="lightGray"/>
          <w:lang w:eastAsia="en-US"/>
        </w:rPr>
        <w:t>[telefono numeris]</w:t>
      </w:r>
      <w:r w:rsidRPr="00CC571A">
        <w:rPr>
          <w:rFonts w:ascii="Times New Roman" w:eastAsia="Times New Roman" w:hAnsi="Times New Roman" w:cs="Times New Roman"/>
          <w:sz w:val="22"/>
          <w:szCs w:val="22"/>
          <w:lang w:eastAsia="en-US"/>
        </w:rPr>
        <w:t>, el. paštas</w:t>
      </w:r>
      <w:hyperlink r:id="rId34" w:history="1"/>
      <w:hyperlink r:id="rId35" w:history="1"/>
      <w:r w:rsidRPr="00CC571A">
        <w:rPr>
          <w:rFonts w:ascii="Times New Roman" w:eastAsia="Times New Roman" w:hAnsi="Times New Roman" w:cs="Times New Roman"/>
          <w:sz w:val="22"/>
          <w:szCs w:val="22"/>
          <w:lang w:eastAsia="en-US"/>
        </w:rPr>
        <w:t xml:space="preserve"> </w:t>
      </w:r>
      <w:r w:rsidRPr="00CC571A">
        <w:rPr>
          <w:rFonts w:ascii="Times New Roman" w:eastAsia="Times New Roman" w:hAnsi="Times New Roman" w:cs="Times New Roman"/>
          <w:sz w:val="22"/>
          <w:szCs w:val="22"/>
          <w:highlight w:val="lightGray"/>
          <w:lang w:eastAsia="en-US"/>
        </w:rPr>
        <w:t>[elektroninio pašto adresas]</w:t>
      </w:r>
      <w:r w:rsidRPr="00CC571A">
        <w:rPr>
          <w:rFonts w:ascii="Times New Roman" w:eastAsia="Times New Roman" w:hAnsi="Times New Roman" w:cs="Times New Roman"/>
          <w:bCs/>
          <w:sz w:val="22"/>
          <w:szCs w:val="22"/>
          <w:lang w:eastAsia="en-US"/>
        </w:rPr>
        <w:t>.</w:t>
      </w:r>
    </w:p>
    <w:p w14:paraId="7902BAD8" w14:textId="77777777" w:rsidR="00CC571A" w:rsidRPr="00CC571A" w:rsidRDefault="00CC571A">
      <w:pPr>
        <w:numPr>
          <w:ilvl w:val="1"/>
          <w:numId w:val="18"/>
        </w:numP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Užsakovo elektroninio pašto adresas kuriuo, sutarties vykdymo metu, siunčiami vykdytojo pranešimai ir (ar) prašymai užsakovui </w:t>
      </w:r>
      <w:r w:rsidRPr="00CC571A">
        <w:rPr>
          <w:rFonts w:ascii="Times New Roman" w:eastAsia="Times New Roman" w:hAnsi="Times New Roman" w:cs="Times New Roman"/>
          <w:bCs/>
          <w:sz w:val="22"/>
          <w:szCs w:val="22"/>
          <w:bdr w:val="nil"/>
          <w14:textOutline w14:w="0" w14:cap="flat" w14:cmpd="sng" w14:algn="ctr">
            <w14:noFill/>
            <w14:prstDash w14:val="solid"/>
            <w14:bevel/>
          </w14:textOutline>
        </w:rPr>
        <w:t>yra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bCs/>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14:textOutline w14:w="0" w14:cap="flat" w14:cmpd="sng" w14:algn="ctr">
            <w14:noFill/>
            <w14:prstDash w14:val="solid"/>
            <w14:bevel/>
          </w14:textOutline>
        </w:rPr>
        <w:t>[elektroninio pašto adresas]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w:t>
      </w:r>
    </w:p>
    <w:p w14:paraId="78C6E282"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bCs/>
          <w:sz w:val="22"/>
          <w:szCs w:val="22"/>
          <w:lang w:eastAsia="en-US"/>
        </w:rPr>
      </w:pPr>
      <w:r w:rsidRPr="00CC571A">
        <w:rPr>
          <w:rFonts w:ascii="Times New Roman" w:eastAsia="Times New Roman" w:hAnsi="Times New Roman" w:cs="Times New Roman"/>
          <w:sz w:val="22"/>
          <w:szCs w:val="22"/>
          <w:lang w:eastAsia="en-US"/>
        </w:rPr>
        <w:t xml:space="preserve">Vykdytojo elektroninis pašto adresas kuriuo, sutarties vykdymo metu, siunčiami užsakovo pranešimai ir (ar) prašymai vykdytojui </w:t>
      </w:r>
      <w:r w:rsidRPr="00CC571A">
        <w:rPr>
          <w:rFonts w:ascii="Times New Roman" w:eastAsia="Times New Roman" w:hAnsi="Times New Roman" w:cs="Times New Roman"/>
          <w:bCs/>
          <w:sz w:val="22"/>
          <w:szCs w:val="22"/>
          <w:lang w:eastAsia="en-US"/>
        </w:rPr>
        <w:t>yra</w:t>
      </w:r>
      <w:r w:rsidRPr="00CC571A">
        <w:rPr>
          <w:rFonts w:ascii="Times New Roman" w:eastAsia="Times New Roman" w:hAnsi="Times New Roman" w:cs="Times New Roman"/>
          <w:sz w:val="22"/>
          <w:szCs w:val="22"/>
          <w:lang w:eastAsia="en-US"/>
        </w:rPr>
        <w:t>:</w:t>
      </w:r>
      <w:r w:rsidRPr="00CC571A">
        <w:rPr>
          <w:rFonts w:ascii="Times New Roman" w:eastAsia="Times New Roman" w:hAnsi="Times New Roman" w:cs="Times New Roman"/>
          <w:bCs/>
          <w:sz w:val="22"/>
          <w:szCs w:val="22"/>
          <w:lang w:eastAsia="en-US"/>
        </w:rPr>
        <w:t xml:space="preserve"> </w:t>
      </w:r>
      <w:r w:rsidRPr="00CC571A">
        <w:rPr>
          <w:rFonts w:ascii="Times New Roman" w:eastAsia="Times New Roman" w:hAnsi="Times New Roman" w:cs="Times New Roman"/>
          <w:sz w:val="22"/>
          <w:szCs w:val="22"/>
          <w:highlight w:val="lightGray"/>
          <w:lang w:eastAsia="en-US"/>
        </w:rPr>
        <w:t>[elektroninio pašto adresas]</w:t>
      </w:r>
      <w:r w:rsidRPr="00CC571A">
        <w:rPr>
          <w:rFonts w:ascii="Times New Roman" w:eastAsia="Times New Roman" w:hAnsi="Times New Roman" w:cs="Times New Roman"/>
          <w:sz w:val="22"/>
          <w:szCs w:val="22"/>
          <w:lang w:eastAsia="en-US"/>
        </w:rPr>
        <w:t xml:space="preserve">. Užsakovas užsakymus teikia </w:t>
      </w:r>
      <w:r w:rsidRPr="00CC571A">
        <w:rPr>
          <w:rFonts w:ascii="Times New Roman" w:eastAsia="Times New Roman" w:hAnsi="Times New Roman" w:cs="Times New Roman"/>
          <w:sz w:val="22"/>
          <w:szCs w:val="22"/>
          <w:highlight w:val="lightGray"/>
          <w:lang w:eastAsia="en-US"/>
        </w:rPr>
        <w:t>[nurodyti tiekėjo el. pašto adresą ar kitas priemones, kuriomis pateikiami (siunčiami) darbų užsakymai]</w:t>
      </w:r>
      <w:r w:rsidRPr="00CC571A">
        <w:rPr>
          <w:rFonts w:ascii="Times New Roman" w:eastAsia="Times New Roman" w:hAnsi="Times New Roman" w:cs="Times New Roman"/>
          <w:sz w:val="22"/>
          <w:szCs w:val="22"/>
          <w:lang w:eastAsia="en-US"/>
        </w:rPr>
        <w:t>.</w:t>
      </w:r>
    </w:p>
    <w:p w14:paraId="00EC80C1" w14:textId="77777777" w:rsidR="00CC571A" w:rsidRPr="00CC571A" w:rsidRDefault="00CC571A">
      <w:pPr>
        <w:numPr>
          <w:ilvl w:val="1"/>
          <w:numId w:val="18"/>
        </w:numPr>
        <w:tabs>
          <w:tab w:val="left" w:pos="1260"/>
        </w:tabs>
        <w:spacing w:after="0" w:line="240" w:lineRule="auto"/>
        <w:ind w:left="0" w:firstLine="567"/>
        <w:contextualSpacing/>
        <w:jc w:val="both"/>
        <w:rPr>
          <w:rFonts w:ascii="Times New Roman" w:eastAsia="Times New Roman" w:hAnsi="Times New Roman" w:cs="Times New Roman"/>
          <w:bCs/>
          <w:sz w:val="22"/>
          <w:szCs w:val="22"/>
          <w:lang w:eastAsia="en-US"/>
        </w:rPr>
      </w:pPr>
      <w:r w:rsidRPr="00CC571A">
        <w:rPr>
          <w:rFonts w:ascii="Times New Roman" w:eastAsia="Times New Roman" w:hAnsi="Times New Roman" w:cs="Times New Roman"/>
          <w:sz w:val="22"/>
          <w:szCs w:val="22"/>
          <w:lang w:eastAsia="en-US"/>
        </w:rPr>
        <w:t>Bet kokie pranešimai, informacija, dokumentai ar korespondencija dėl sutarties ar jos vykdymo turi būti įforminama raštu lietuvių kalba ir s</w:t>
      </w:r>
      <w:r w:rsidRPr="00CC571A">
        <w:rPr>
          <w:rFonts w:ascii="Times New Roman" w:eastAsia="Arial Unicode MS" w:hAnsi="Times New Roman" w:cs="Times New Roman"/>
          <w:sz w:val="22"/>
          <w:szCs w:val="22"/>
          <w:lang w:eastAsia="en-US"/>
        </w:rPr>
        <w:t xml:space="preserve">iunčiama paštu arba įteikiama asmeniškai sutartyje nurodytais adresais arba </w:t>
      </w:r>
      <w:r w:rsidRPr="00CC571A">
        <w:rPr>
          <w:rFonts w:ascii="Times New Roman" w:eastAsia="Times New Roman" w:hAnsi="Times New Roman" w:cs="Times New Roman"/>
          <w:sz w:val="22"/>
          <w:szCs w:val="22"/>
          <w:lang w:eastAsia="en-US"/>
        </w:rPr>
        <w:t>šiame sutarties skyriuje nurodytais elektroninio pašto adresais,</w:t>
      </w:r>
      <w:r w:rsidRPr="00CC571A">
        <w:rPr>
          <w:rFonts w:ascii="Times New Roman" w:eastAsia="Arial Unicode MS" w:hAnsi="Times New Roman" w:cs="Times New Roman"/>
          <w:sz w:val="22"/>
          <w:szCs w:val="22"/>
          <w:lang w:eastAsia="en-US"/>
        </w:rPr>
        <w:t xml:space="preserve"> išskyrus pridėtinės vertės mokesčio sąskaitas-faktūras ar sąskaitas-faktūras (toliau – sąskaita)</w:t>
      </w:r>
      <w:r w:rsidRPr="00CC571A">
        <w:rPr>
          <w:rFonts w:ascii="Times New Roman" w:eastAsia="Times New Roman" w:hAnsi="Times New Roman" w:cs="Times New Roman"/>
          <w:sz w:val="22"/>
          <w:szCs w:val="22"/>
          <w:lang w:eastAsia="en-US"/>
        </w:rPr>
        <w:t>.</w:t>
      </w:r>
    </w:p>
    <w:p w14:paraId="0C141268" w14:textId="77777777" w:rsidR="00CC571A" w:rsidRPr="00CC571A" w:rsidRDefault="00CC571A">
      <w:pPr>
        <w:numPr>
          <w:ilvl w:val="1"/>
          <w:numId w:val="18"/>
        </w:numPr>
        <w:tabs>
          <w:tab w:val="left" w:pos="1260"/>
        </w:tabs>
        <w:spacing w:after="0" w:line="240" w:lineRule="auto"/>
        <w:ind w:left="0" w:firstLine="567"/>
        <w:contextualSpacing/>
        <w:jc w:val="both"/>
        <w:rPr>
          <w:rFonts w:ascii="Times New Roman" w:eastAsia="Times New Roman" w:hAnsi="Times New Roman" w:cs="Times New Roman"/>
          <w:bCs/>
          <w:sz w:val="22"/>
          <w:szCs w:val="22"/>
          <w:lang w:eastAsia="en-US"/>
        </w:rPr>
      </w:pPr>
      <w:bookmarkStart w:id="89" w:name="_Ref45270529"/>
      <w:r w:rsidRPr="00CC571A">
        <w:rPr>
          <w:rFonts w:ascii="Times New Roman" w:eastAsia="Times New Roman" w:hAnsi="Times New Roman" w:cs="Times New Roman"/>
          <w:bCs/>
          <w:sz w:val="22"/>
          <w:szCs w:val="22"/>
          <w:lang w:eastAsia="en-US"/>
        </w:rPr>
        <w:t xml:space="preserve">Šalys įsipareigoja nedelsiant pranešti viena kitai raštu apie sutartyje nurodytų adresų ir šiame sutarties skyriuje nurodytų atsakingų asmenų duomenų bei elektroninio pašto adresų pasikeitimą. </w:t>
      </w:r>
      <w:r w:rsidRPr="00CC571A">
        <w:rPr>
          <w:rFonts w:ascii="Times New Roman" w:eastAsia="Arial Unicode MS" w:hAnsi="Times New Roman" w:cs="Times New Roman"/>
          <w:sz w:val="22"/>
          <w:szCs w:val="22"/>
          <w:lang w:eastAsia="en-US"/>
        </w:rPr>
        <w:t>Jei šalis raštu praneša kitą adresą, nuo to momento pranešimai privalo būti pristatomi naujuoju adresu.</w:t>
      </w:r>
      <w:r w:rsidRPr="00CC571A">
        <w:rPr>
          <w:rFonts w:ascii="Times New Roman" w:eastAsia="Times New Roman" w:hAnsi="Times New Roman" w:cs="Times New Roman"/>
          <w:bCs/>
          <w:sz w:val="22"/>
          <w:szCs w:val="22"/>
          <w:lang w:eastAsia="en-US"/>
        </w:rPr>
        <w:t xml:space="preserve"> Šalis, tinkamai nepranešusi apie šių duomenų pasikeitimus laiku, negali reikšti pretenzijų dėl kitos šalies veiksmų, atliktų vadovaujantis sutartyje pateiktais duomenimis.</w:t>
      </w:r>
      <w:bookmarkEnd w:id="89"/>
    </w:p>
    <w:p w14:paraId="7912CC49"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6134142D"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25F6EA20"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90" w:name="_Toc101449179"/>
      <w:bookmarkStart w:id="91" w:name="_Toc127956817"/>
      <w:bookmarkStart w:id="92" w:name="_Toc182466975"/>
      <w:bookmarkStart w:id="93" w:name="_Ref42005729"/>
      <w:r w:rsidRPr="00CC571A">
        <w:rPr>
          <w:rFonts w:ascii="Times New Roman" w:eastAsia="Times New Roman" w:hAnsi="Times New Roman" w:cs="Times New Roman"/>
          <w:sz w:val="22"/>
          <w:szCs w:val="22"/>
          <w:lang w:eastAsia="en-US"/>
        </w:rPr>
        <w:t>Subtiekimas</w:t>
      </w:r>
      <w:bookmarkEnd w:id="90"/>
      <w:bookmarkEnd w:id="91"/>
      <w:bookmarkEnd w:id="92"/>
      <w:r w:rsidRPr="00CC571A">
        <w:rPr>
          <w:rFonts w:ascii="Times New Roman" w:eastAsia="Times New Roman" w:hAnsi="Times New Roman" w:cs="Times New Roman"/>
          <w:sz w:val="22"/>
          <w:szCs w:val="22"/>
          <w:lang w:eastAsia="en-US"/>
        </w:rPr>
        <w:t xml:space="preserve"> </w:t>
      </w:r>
      <w:bookmarkEnd w:id="93"/>
    </w:p>
    <w:p w14:paraId="0C80970F"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Vykdytojas </w:t>
      </w:r>
      <w:r w:rsidRPr="00CC571A">
        <w:rPr>
          <w:rFonts w:ascii="Times New Roman" w:eastAsia="Times New Roman" w:hAnsi="Times New Roman" w:cs="Times New Roman"/>
          <w:color w:val="000000"/>
          <w:sz w:val="22"/>
          <w:szCs w:val="22"/>
          <w:bdr w:val="nil"/>
          <w:lang w:bidi="lo-LA"/>
          <w14:textOutline w14:w="0" w14:cap="flat" w14:cmpd="sng" w14:algn="ctr">
            <w14:noFill/>
            <w14:prstDash w14:val="solid"/>
            <w14:bevel/>
          </w14:textOutline>
        </w:rPr>
        <w:t>atsako už visus pagal sutartį prisiimtus įsipareigojimus, nepaisant to, ar jiems vykdyti bus pasitelkiami tretieji asmenys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w:t>
      </w:r>
    </w:p>
    <w:p w14:paraId="3C2FCE3A" w14:textId="134A88D5"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įsipareigoja užtikrinti, kad sutartį vykdys pirkime pasiūlyti ir (ar) kvalifikacinius reikalavimus atitinkantys subtiekėjai</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subrangovai</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Vykdytojas yra atsakingas už subtiekėjų</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subrangovų</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vykdomą sutarties dalį, lyg ją vykdytų pats ir privalo užtikrinti, kad subtiekėjai</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subrangovai</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laikytųsi sutarties nuostatų.</w:t>
      </w:r>
    </w:p>
    <w:p w14:paraId="11074E41" w14:textId="5CEAAC89" w:rsidR="00CC571A" w:rsidRPr="00CC571A" w:rsidRDefault="00CC571A" w:rsidP="00550A82">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i/>
          <w:iCs/>
          <w:color w:val="000000" w:themeColor="text1"/>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i/>
          <w:iCs/>
          <w:color w:val="000000" w:themeColor="text1"/>
          <w:sz w:val="22"/>
          <w:szCs w:val="22"/>
          <w:bdr w:val="nil"/>
          <w14:textOutline w14:w="0" w14:cap="flat" w14:cmpd="sng" w14:algn="ctr">
            <w14:noFill/>
            <w14:prstDash w14:val="solid"/>
            <w14:bevel/>
          </w14:textOutline>
        </w:rPr>
        <w:t>Jeigu sutarties sudarymo metu yra žinomi pasitelkiami subtiekėjai</w:t>
      </w:r>
      <w:r w:rsidR="00D940A0">
        <w:rPr>
          <w:rFonts w:ascii="Times New Roman" w:eastAsia="Arial Unicode MS" w:hAnsi="Times New Roman" w:cs="Times New Roman"/>
          <w:i/>
          <w:iCs/>
          <w:color w:val="000000" w:themeColor="text1"/>
          <w:sz w:val="22"/>
          <w:szCs w:val="22"/>
          <w:bdr w:val="nil"/>
          <w14:textOutline w14:w="0" w14:cap="flat" w14:cmpd="sng" w14:algn="ctr">
            <w14:noFill/>
            <w14:prstDash w14:val="solid"/>
            <w14:bevel/>
          </w14:textOutline>
        </w:rPr>
        <w:t xml:space="preserve"> / subrangovai</w:t>
      </w:r>
      <w:r w:rsidRPr="00CC571A">
        <w:rPr>
          <w:rFonts w:ascii="Times New Roman" w:eastAsia="Arial Unicode MS" w:hAnsi="Times New Roman" w:cs="Times New Roman"/>
          <w:i/>
          <w:iCs/>
          <w:color w:val="000000" w:themeColor="text1"/>
          <w:sz w:val="22"/>
          <w:szCs w:val="22"/>
          <w:bdr w:val="nil"/>
          <w14:textOutline w14:w="0" w14:cap="flat" w14:cmpd="sng" w14:algn="ctr">
            <w14:noFill/>
            <w14:prstDash w14:val="solid"/>
            <w14:bevel/>
          </w14:textOutline>
        </w:rPr>
        <w:t>:</w:t>
      </w:r>
    </w:p>
    <w:p w14:paraId="6051DC84" w14:textId="265AD0E9"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bookmarkStart w:id="94" w:name="_Ref45024033"/>
      <w:r w:rsidRPr="00CC571A">
        <w:rPr>
          <w:rFonts w:ascii="Times New Roman" w:eastAsia="Times New Roman" w:hAnsi="Times New Roman" w:cs="Times New Roman"/>
          <w:sz w:val="22"/>
          <w:szCs w:val="22"/>
          <w:bdr w:val="nil"/>
          <w:lang w:bidi="lo-LA"/>
          <w14:textOutline w14:w="0" w14:cap="flat" w14:cmpd="sng" w14:algn="ctr">
            <w14:noFill/>
            <w14:prstDash w14:val="solid"/>
            <w14:bevel/>
          </w14:textOutline>
        </w:rPr>
        <w:t>Vykdytojas patvirtina, kad sutarties vykdymui pasitelks šiuos subtiekėjus</w:t>
      </w:r>
      <w:r w:rsidR="00737EA1">
        <w:rPr>
          <w:rFonts w:ascii="Times New Roman" w:eastAsia="Times New Roman" w:hAnsi="Times New Roman" w:cs="Times New Roman"/>
          <w:sz w:val="22"/>
          <w:szCs w:val="22"/>
          <w:bdr w:val="nil"/>
          <w:lang w:bidi="lo-LA"/>
          <w14:textOutline w14:w="0" w14:cap="flat" w14:cmpd="sng" w14:algn="ctr">
            <w14:noFill/>
            <w14:prstDash w14:val="solid"/>
            <w14:bevel/>
          </w14:textOutline>
        </w:rPr>
        <w:t xml:space="preserve"> / subrangovus</w:t>
      </w:r>
      <w:r w:rsidRPr="00CC571A">
        <w:rPr>
          <w:rFonts w:ascii="Times New Roman" w:eastAsia="Times New Roman" w:hAnsi="Times New Roman" w:cs="Times New Roman"/>
          <w:sz w:val="22"/>
          <w:szCs w:val="22"/>
          <w:bdr w:val="nil"/>
          <w:lang w:bidi="lo-LA"/>
          <w14:textOutline w14:w="0" w14:cap="flat" w14:cmpd="sng" w14:algn="ctr">
            <w14:noFill/>
            <w14:prstDash w14:val="solid"/>
            <w14:bevel/>
          </w14:textOutline>
        </w:rPr>
        <w:t>:</w:t>
      </w:r>
      <w:bookmarkEnd w:id="94"/>
    </w:p>
    <w:p w14:paraId="3F85AA0A" w14:textId="6BB1EAF4"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i/>
          <w:iCs/>
          <w:color w:val="7030A0"/>
          <w:sz w:val="22"/>
          <w:szCs w:val="22"/>
          <w:highlight w:val="lightGray"/>
          <w:bdr w:val="nil"/>
          <w:lang w:bidi="lo-LA"/>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[Subtiekėjo</w:t>
      </w:r>
      <w:r w:rsidR="00737EA1">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 xml:space="preserve"> / subrangovo</w:t>
      </w:r>
      <w:r w:rsidRPr="00CC571A">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 xml:space="preserve"> pavadinimas, juridinio asmens kodas, kontaktiniai duomenys ir jo atstovas. Nurodoma, kurią sutarties dalį vykdys atitinkamas subtiekėjas</w:t>
      </w:r>
      <w:r w:rsidR="00737EA1">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 xml:space="preserve"> / subrangovas</w:t>
      </w:r>
      <w:r w:rsidRPr="00CC571A">
        <w:rPr>
          <w:rFonts w:ascii="Times New Roman" w:eastAsia="Times New Roman" w:hAnsi="Times New Roman" w:cs="Times New Roman"/>
          <w:sz w:val="22"/>
          <w:szCs w:val="22"/>
          <w:highlight w:val="lightGray"/>
          <w:bdr w:val="nil"/>
          <w:lang w:bidi="lo-LA"/>
          <w14:textOutline w14:w="0" w14:cap="flat" w14:cmpd="sng" w14:algn="ctr">
            <w14:noFill/>
            <w14:prstDash w14:val="solid"/>
            <w14:bevel/>
          </w14:textOutline>
        </w:rPr>
        <w:t>]</w:t>
      </w:r>
      <w:r w:rsidRPr="00CC571A">
        <w:rPr>
          <w:rFonts w:ascii="Times New Roman" w:eastAsia="Times New Roman" w:hAnsi="Times New Roman" w:cs="Times New Roman"/>
          <w:sz w:val="22"/>
          <w:szCs w:val="22"/>
          <w:bdr w:val="nil"/>
          <w:lang w:bidi="lo-LA"/>
          <w14:textOutline w14:w="0" w14:cap="flat" w14:cmpd="sng" w14:algn="ctr">
            <w14:noFill/>
            <w14:prstDash w14:val="solid"/>
            <w14:bevel/>
          </w14:textOutline>
        </w:rPr>
        <w:t>.</w:t>
      </w:r>
    </w:p>
    <w:p w14:paraId="05D925AA" w14:textId="6ED6C46E"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Vykdytojas turi teisę sutarties vykdymui pasitelkti naujus,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3.3.1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papunktyje nenurodytus subtiekėjus</w:t>
      </w:r>
      <w:r w:rsidR="00737EA1">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subrangovus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Sudarius sutartį, tačiau ne vėliau negu sutartis pradedama vykdyti, vykdytojas įsipareigoja užsakovui pranešti tuo metu žinomų subtiekėjų</w:t>
      </w:r>
      <w:r w:rsidR="00737EA1">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subrangovų</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pavadinimus, kontaktinius duomenis ir jų atstovus. Užsakovas taip pat reikalauja, kad vykdytojas informuotų apie minėtos informacijos pasikeitimus visu sutarties vykdymo metu, taip pat apie naujus subtiekėjus</w:t>
      </w:r>
      <w:r w:rsidR="00737EA1">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subrangovus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kuriuos jis ketina pasitelkti vėliau. </w:t>
      </w:r>
    </w:p>
    <w:p w14:paraId="7686B10A" w14:textId="33F508C4"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Vykdytojas gali keisti sutartyje nurodytus subtiekėjus</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subrangovus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šiame sutarties skyriuje nustatytais atvejais ir tvarka gavęs užsakovo rašytinį sutikimą. </w:t>
      </w:r>
    </w:p>
    <w:p w14:paraId="2842B502" w14:textId="441D87A3"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Užsakovas sutarties vykdymo metu gali inicijuoti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numatyto sutartyje, pakeitimą, raštu nurodydamas tokio keitimo motyvus.</w:t>
      </w:r>
    </w:p>
    <w:p w14:paraId="2226E89E" w14:textId="7475088C"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lastRenderedPageBreak/>
        <w:t>Naujo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pasitelkimą ar sutartyje nurodyto subtiekėjo </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subrangovo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keitimą iniciuojanti šalis turi raštu kreiptis į kitą šalį ir gauti jos rašytinį sutikimą. Šalis, į kurią kreipėsi, turi atsakyti ne vėliau, kaip per 5 (penkias) darbo dienas ir tik pagrįstais atvejais turi teisę nesutikti su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pakeitimu kitais nei šiame sutarties skyriuje nustatytais pagrindais.</w:t>
      </w:r>
    </w:p>
    <w:p w14:paraId="49B6B589" w14:textId="45EDBC08"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Subtiekėjas</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kurio pajėgumais vykdytojas rėmėsi, kad atitiktų pirkimo dokumentuose nustatytus kvalifikacijos reikalavimus, gali būti keičiamas tik šiais atvejais:</w:t>
      </w:r>
    </w:p>
    <w:p w14:paraId="015F3532" w14:textId="53DBCB9F"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kai subtiekėjas</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bankrutuoja, yra likviduojamas ar susidaro analogiška situacija;</w:t>
      </w:r>
    </w:p>
    <w:p w14:paraId="3C886C45" w14:textId="4463E388"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kai subtiekėjas</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dėl objektyvių priežasčių (pavyzdžiui, subtiekėjui</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subrangovui</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atsisakius vykdyti įsipareigojimus, nutrūkus teisiniams santykiams su vykdytoju ir pan.) nebegali vykdyti visų ar dalies sutartyje numatytų įsipareigojimų.</w:t>
      </w:r>
    </w:p>
    <w:p w14:paraId="58AE7A3E" w14:textId="1E781A3A"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 subtiekėjui</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subrangovui</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pirkimo dokumentuose buvo keliami kvalifikacijos reikalavimai arba reikalavimai dėl pašalinimo pagrindų nebuvimo, arba vykdytojas rėmėsi subtiekėjo</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pajėgumais, kad atitiktų p</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irkimo dokumentuose nustatytus kvalifikacijos reikalavimus,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keičiamas ar naujai pasitelkiamas subtiekėjas</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turi atitikti atitinkamus pirkimo dokumentuose nustatytus reikalavimus.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Vykdytojas privalo pateikti naujo subtiekėjo</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subrangovo</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kvalifikacijos atitiktį ir pašalinimo pagrindų nebuvimą patvirtinančius dokumentus. Naujas subtiekėjas</w:t>
      </w:r>
      <w:r w:rsidR="00D940A0">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turi turėti ne žemesnę nei pirkimo dokumentuose, o jei pasiūlymas buvo vertintas pagal kainą (sąnaudas) ir kokybę – ir vykdytojo pateiktame pasiūlyme nurodytą (į kurią buvo atsižvelgta vertinant pasiūlymą), kvalifikaciją.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Jeigu subtiekėjas</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subrangovas</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neatitinka kvalifikacijos reikalavimų ar atitinka bent vieną pirkimo dokumentuose nustatytą pašalinimo pagrindą (jei taikoma), užsakovas reikalauja, kad vykdytojas pakeistų minėtą subtiekėją</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subrangovą</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reikalavimus atitinkančiu subtiekėju</w:t>
      </w:r>
      <w:r w:rsidR="00D940A0">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 / subrangovu</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w:t>
      </w:r>
    </w:p>
    <w:p w14:paraId="38948666"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Reikalavimai specialistams ir jų keitimui nekeliami.</w:t>
      </w:r>
    </w:p>
    <w:p w14:paraId="34F4C3C8" w14:textId="2E5536C4"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Šalims sutikus dėl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pakeitimo ar naujo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pasitelkimo, šalys raštu sudaro susitarimą dėl subtiekėjo</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pakeitimo. Šis susitarimas yra neatskiriama sutarties dalis. Naujas subtiekėjas </w:t>
      </w:r>
      <w:r w:rsidR="00D940A0">
        <w:rPr>
          <w:rFonts w:ascii="Times New Roman" w:eastAsia="Arial Unicode MS" w:hAnsi="Times New Roman" w:cs="Times New Roman"/>
          <w:sz w:val="22"/>
          <w:szCs w:val="22"/>
          <w:bdr w:val="nil"/>
          <w14:textOutline w14:w="0" w14:cap="flat" w14:cmpd="sng" w14:algn="ctr">
            <w14:noFill/>
            <w14:prstDash w14:val="solid"/>
            <w14:bevel/>
          </w14:textOutline>
        </w:rPr>
        <w:t xml:space="preserve">/ subrangovas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gali pradėti vykdyti jiems vykdytojo pavestus įsipareigojimus pagal sutartį ne anksčiau, nei bus pasirašytas šis susitarimas.</w:t>
      </w:r>
    </w:p>
    <w:p w14:paraId="2D07A97F"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sz w:val="22"/>
          <w:szCs w:val="22"/>
          <w:bdr w:val="nil"/>
          <w14:textOutline w14:w="0" w14:cap="flat" w14:cmpd="sng" w14:algn="ctr">
            <w14:noFill/>
            <w14:prstDash w14:val="solid"/>
            <w14:bevel/>
          </w14:textOutline>
        </w:rPr>
      </w:pPr>
    </w:p>
    <w:p w14:paraId="19FE3ED0"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95" w:name="_Toc101449180"/>
      <w:bookmarkStart w:id="96" w:name="_Toc127956818"/>
      <w:bookmarkStart w:id="97" w:name="_Toc182466976"/>
      <w:r w:rsidRPr="00CC571A">
        <w:rPr>
          <w:rFonts w:ascii="Times New Roman" w:eastAsia="Times New Roman" w:hAnsi="Times New Roman" w:cs="Times New Roman"/>
          <w:sz w:val="22"/>
          <w:szCs w:val="22"/>
          <w:lang w:eastAsia="en-US"/>
        </w:rPr>
        <w:t>Sutarties objektas</w:t>
      </w:r>
      <w:bookmarkEnd w:id="95"/>
      <w:bookmarkEnd w:id="96"/>
      <w:bookmarkEnd w:id="97"/>
    </w:p>
    <w:p w14:paraId="49BC6497" w14:textId="261D256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bCs/>
          <w:iCs/>
          <w:sz w:val="22"/>
          <w:szCs w:val="22"/>
          <w:lang w:eastAsia="en-US"/>
        </w:rPr>
      </w:pPr>
      <w:r w:rsidRPr="00CC571A">
        <w:rPr>
          <w:rFonts w:ascii="Times New Roman" w:eastAsia="Times New Roman" w:hAnsi="Times New Roman" w:cs="Times New Roman"/>
          <w:bCs/>
          <w:iCs/>
          <w:sz w:val="22"/>
          <w:szCs w:val="22"/>
          <w:lang w:eastAsia="en-US"/>
        </w:rPr>
        <w:t xml:space="preserve">Vykdytojas įsipareigoja sutartyje nustatytomis sąlygomis, </w:t>
      </w:r>
      <w:r w:rsidRPr="00CC571A">
        <w:rPr>
          <w:rFonts w:ascii="Times New Roman" w:eastAsia="Arial Unicode MS" w:hAnsi="Times New Roman" w:cs="Times New Roman"/>
          <w:sz w:val="22"/>
          <w:szCs w:val="22"/>
          <w:lang w:eastAsia="en-US"/>
        </w:rPr>
        <w:t>laikydamasis teisės aktuose įtvirtintų reikalavimų ir geriausios praktikos,</w:t>
      </w:r>
      <w:r w:rsidRPr="00CC571A">
        <w:rPr>
          <w:rFonts w:ascii="Times New Roman" w:eastAsia="Times New Roman" w:hAnsi="Times New Roman" w:cs="Times New Roman"/>
          <w:bCs/>
          <w:iCs/>
          <w:sz w:val="22"/>
          <w:szCs w:val="22"/>
          <w:lang w:eastAsia="en-US"/>
        </w:rPr>
        <w:t xml:space="preserve"> atlikti </w:t>
      </w:r>
      <w:r w:rsidR="00550A82" w:rsidRPr="00550A82">
        <w:rPr>
          <w:rFonts w:ascii="Times New Roman" w:eastAsia="Times New Roman" w:hAnsi="Times New Roman" w:cs="Times New Roman"/>
          <w:b/>
          <w:iCs/>
          <w:sz w:val="22"/>
          <w:szCs w:val="22"/>
          <w:lang w:eastAsia="en-US"/>
        </w:rPr>
        <w:t>vandentiekio tinklų rekonstravimo nuo Žuvinto g. ir Naujosios g. sankirtos iki aukštos zonos vandens talpyklų, Alytuje,</w:t>
      </w:r>
      <w:r w:rsidR="00550A82">
        <w:rPr>
          <w:rFonts w:ascii="Times New Roman" w:eastAsia="Times New Roman" w:hAnsi="Times New Roman" w:cs="Times New Roman"/>
          <w:bCs/>
          <w:iCs/>
          <w:sz w:val="22"/>
          <w:szCs w:val="22"/>
          <w:lang w:eastAsia="en-US"/>
        </w:rPr>
        <w:t xml:space="preserve"> </w:t>
      </w:r>
      <w:r w:rsidRPr="00CC571A">
        <w:rPr>
          <w:rFonts w:ascii="Times New Roman" w:eastAsia="Times New Roman" w:hAnsi="Times New Roman" w:cs="Times New Roman"/>
          <w:b/>
          <w:iCs/>
          <w:sz w:val="22"/>
          <w:szCs w:val="22"/>
          <w:lang w:eastAsia="en-US"/>
        </w:rPr>
        <w:t>statybos</w:t>
      </w:r>
      <w:r w:rsidRPr="00CC571A">
        <w:rPr>
          <w:rFonts w:ascii="Times New Roman" w:eastAsia="Times New Roman" w:hAnsi="Times New Roman" w:cs="Times New Roman"/>
          <w:bCs/>
          <w:iCs/>
          <w:sz w:val="22"/>
          <w:szCs w:val="22"/>
          <w:lang w:eastAsia="en-US"/>
        </w:rPr>
        <w:t xml:space="preserve"> </w:t>
      </w:r>
      <w:r w:rsidRPr="00CC571A">
        <w:rPr>
          <w:rFonts w:ascii="Times New Roman" w:eastAsia="Times New Roman" w:hAnsi="Times New Roman" w:cs="Times New Roman"/>
          <w:b/>
          <w:iCs/>
          <w:sz w:val="22"/>
          <w:szCs w:val="22"/>
          <w:lang w:eastAsia="en-US"/>
        </w:rPr>
        <w:t>darbus</w:t>
      </w:r>
      <w:r w:rsidRPr="00CC571A">
        <w:rPr>
          <w:rFonts w:ascii="Times New Roman" w:eastAsia="Times New Roman" w:hAnsi="Times New Roman" w:cs="Times New Roman"/>
          <w:sz w:val="24"/>
          <w:szCs w:val="24"/>
          <w:lang w:eastAsia="en-US"/>
        </w:rPr>
        <w:t xml:space="preserve"> </w:t>
      </w:r>
      <w:r w:rsidRPr="00CC571A">
        <w:rPr>
          <w:rFonts w:ascii="Times New Roman" w:eastAsia="Times New Roman" w:hAnsi="Times New Roman" w:cs="Times New Roman"/>
          <w:color w:val="000000"/>
          <w:sz w:val="22"/>
          <w:szCs w:val="22"/>
        </w:rPr>
        <w:t xml:space="preserve">(toliau – darbai), </w:t>
      </w:r>
      <w:r w:rsidRPr="00CC571A">
        <w:rPr>
          <w:rFonts w:ascii="Times New Roman" w:eastAsia="Times New Roman" w:hAnsi="Times New Roman" w:cs="Times New Roman"/>
          <w:bCs/>
          <w:iCs/>
          <w:sz w:val="22"/>
          <w:szCs w:val="22"/>
          <w:lang w:eastAsia="en-US"/>
        </w:rPr>
        <w:t xml:space="preserve">kurių detalus aprašymas, kiekiai ir (ar) apimtis, atlikimo terminai, vieta ir kiti kriterijai nustatyti sutarties 1 priede „Techninė specifikacija“ (toliau – techninė specifikacija), o užsakovas įsipareigoja sutartyje nustatytomis sąlygomis priimti darbus ir apmokėti už juos sutartyje nustatytomis sąlygomis </w:t>
      </w:r>
      <w:r w:rsidRPr="00CC571A">
        <w:rPr>
          <w:rFonts w:ascii="Times New Roman" w:eastAsia="Arial Unicode MS" w:hAnsi="Times New Roman" w:cs="Times New Roman"/>
          <w:sz w:val="22"/>
          <w:szCs w:val="22"/>
          <w:lang w:eastAsia="en-US"/>
        </w:rPr>
        <w:t>ir terminais.</w:t>
      </w:r>
    </w:p>
    <w:p w14:paraId="5B6BC314"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bCs/>
          <w:iCs/>
          <w:sz w:val="22"/>
          <w:szCs w:val="22"/>
          <w:lang w:eastAsia="en-US"/>
        </w:rPr>
      </w:pPr>
    </w:p>
    <w:p w14:paraId="5027C861"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98" w:name="_Toc101449181"/>
      <w:bookmarkStart w:id="99" w:name="_Toc127956819"/>
      <w:bookmarkStart w:id="100" w:name="_Toc182466977"/>
      <w:r w:rsidRPr="00CC571A">
        <w:rPr>
          <w:rFonts w:ascii="Times New Roman" w:eastAsia="Times New Roman" w:hAnsi="Times New Roman" w:cs="Times New Roman"/>
          <w:sz w:val="22"/>
          <w:szCs w:val="22"/>
          <w:lang w:eastAsia="en-US"/>
        </w:rPr>
        <w:t>Kaina ir mokėjimo tvarka</w:t>
      </w:r>
      <w:bookmarkEnd w:id="98"/>
      <w:bookmarkEnd w:id="99"/>
      <w:bookmarkEnd w:id="100"/>
    </w:p>
    <w:p w14:paraId="213F2395"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Pradinės sutarties vertė yra [suma skaičiais] ([suma žodžiais]) Eur be pridėtinės vertės mokesčio (toliau – PVM).</w:t>
      </w:r>
    </w:p>
    <w:p w14:paraId="0506854D" w14:textId="75FC0482" w:rsidR="00CC571A" w:rsidRPr="00CC571A" w:rsidRDefault="00CC571A">
      <w:pPr>
        <w:widowControl w:val="0"/>
        <w:numPr>
          <w:ilvl w:val="1"/>
          <w:numId w:val="18"/>
        </w:numPr>
        <w:shd w:val="clear" w:color="auto" w:fill="FFFFFF"/>
        <w:spacing w:after="0" w:line="240" w:lineRule="auto"/>
        <w:ind w:left="0" w:firstLine="567"/>
        <w:contextualSpacing/>
        <w:jc w:val="both"/>
        <w:rPr>
          <w:rFonts w:ascii="Times New Roman" w:eastAsia="Times New Roman" w:hAnsi="Times New Roman" w:cs="Times New Roman"/>
          <w:color w:val="000000"/>
          <w:sz w:val="22"/>
          <w:szCs w:val="22"/>
          <w:lang w:eastAsia="en-US"/>
        </w:rPr>
      </w:pPr>
      <w:r w:rsidRPr="00CC571A">
        <w:rPr>
          <w:rFonts w:ascii="Times New Roman" w:eastAsia="Arial Unicode MS" w:hAnsi="Times New Roman" w:cs="Times New Roman"/>
          <w:sz w:val="22"/>
          <w:szCs w:val="22"/>
          <w:lang w:eastAsia="en-US"/>
        </w:rPr>
        <w:t>Į pradinės sutarties vertę įskaičiuoti visi mokesčiai bei visos</w:t>
      </w:r>
      <w:r w:rsidRPr="00CC571A">
        <w:rPr>
          <w:rFonts w:ascii="Times New Roman" w:eastAsia="Times New Roman" w:hAnsi="Times New Roman" w:cs="Times New Roman"/>
          <w:b/>
          <w:sz w:val="22"/>
          <w:szCs w:val="22"/>
          <w:lang w:eastAsia="en-US"/>
        </w:rPr>
        <w:t xml:space="preserve"> </w:t>
      </w:r>
      <w:r w:rsidRPr="00CC571A">
        <w:rPr>
          <w:rFonts w:ascii="Times New Roman" w:eastAsia="Times New Roman" w:hAnsi="Times New Roman" w:cs="Times New Roman"/>
          <w:sz w:val="22"/>
          <w:szCs w:val="22"/>
          <w:lang w:eastAsia="en-US"/>
        </w:rPr>
        <w:t>kitos vykdytojo patirtos ir (ar) galimos patirti tiesioginės ir netiesioginės išlaidos ir mokesčiai</w:t>
      </w:r>
      <w:r w:rsidRPr="00CC571A">
        <w:rPr>
          <w:rFonts w:ascii="Times New Roman" w:eastAsia="Arial Unicode MS" w:hAnsi="Times New Roman" w:cs="Times New Roman"/>
          <w:sz w:val="22"/>
          <w:szCs w:val="22"/>
          <w:lang w:eastAsia="en-US"/>
        </w:rPr>
        <w:t>, susiję su darbų atlikimu,</w:t>
      </w:r>
      <w:r w:rsidRPr="00CC571A">
        <w:rPr>
          <w:rFonts w:ascii="Times New Roman" w:eastAsia="Times New Roman" w:hAnsi="Times New Roman" w:cs="Times New Roman"/>
          <w:color w:val="000000"/>
          <w:sz w:val="22"/>
          <w:szCs w:val="22"/>
          <w:lang w:eastAsia="en-US"/>
        </w:rPr>
        <w:t xml:space="preserve"> įskaitant, bet neapsiribojant (išskyrus tuos atvejus, kai </w:t>
      </w:r>
      <w:r w:rsidRPr="00CC571A">
        <w:rPr>
          <w:rFonts w:ascii="Times New Roman" w:eastAsia="Arial Unicode MS" w:hAnsi="Times New Roman" w:cs="Times New Roman"/>
          <w:sz w:val="22"/>
          <w:szCs w:val="22"/>
          <w:lang w:eastAsia="en-US"/>
        </w:rPr>
        <w:t xml:space="preserve">pirkimo dokumentuose </w:t>
      </w:r>
      <w:r w:rsidRPr="00CC571A">
        <w:rPr>
          <w:rFonts w:ascii="Times New Roman" w:eastAsia="Times New Roman" w:hAnsi="Times New Roman" w:cs="Times New Roman"/>
          <w:color w:val="000000"/>
          <w:sz w:val="22"/>
          <w:szCs w:val="22"/>
          <w:lang w:eastAsia="en-US"/>
        </w:rPr>
        <w:t>aiškiai nurodyta, kad tam tikros konkrečios išlaidos neturi būti įskaičiuotos į pradinės sutarties vertę).</w:t>
      </w:r>
    </w:p>
    <w:p w14:paraId="66347FC3" w14:textId="2280B9A1"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hAnsi="Times New Roman" w:cs="Times New Roman"/>
          <w:bCs/>
          <w:sz w:val="22"/>
          <w:szCs w:val="22"/>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Sutarčiai taikomos fiksuoto</w:t>
      </w:r>
      <w:r w:rsidR="00550A82" w:rsidRPr="00550A82">
        <w:rPr>
          <w:rFonts w:ascii="Times New Roman" w:eastAsia="Times New Roman" w:hAnsi="Times New Roman" w:cs="Times New Roman"/>
          <w:sz w:val="22"/>
          <w:szCs w:val="22"/>
          <w:bdr w:val="nil"/>
          <w14:textOutline w14:w="0" w14:cap="flat" w14:cmpd="sng" w14:algn="ctr">
            <w14:noFill/>
            <w14:prstDash w14:val="solid"/>
            <w14:bevel/>
          </w14:textOutline>
        </w:rPr>
        <w:t>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kain</w:t>
      </w:r>
      <w:r w:rsidR="00550A82" w:rsidRPr="00550A82">
        <w:rPr>
          <w:rFonts w:ascii="Times New Roman" w:eastAsia="Times New Roman" w:hAnsi="Times New Roman" w:cs="Times New Roman"/>
          <w:sz w:val="22"/>
          <w:szCs w:val="22"/>
          <w:bdr w:val="nil"/>
          <w14:textOutline w14:w="0" w14:cap="flat" w14:cmpd="sng" w14:algn="ctr">
            <w14:noFill/>
            <w14:prstDash w14:val="solid"/>
            <w14:bevel/>
          </w14:textOutline>
        </w:rPr>
        <w:t>os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kainodaros taisyklės, numatytos sutarties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_Ref41905279 \w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Times New Roman" w:hAnsi="Times New Roman" w:cs="Times New Roman"/>
          <w:sz w:val="22"/>
          <w:szCs w:val="22"/>
          <w:bdr w:val="nil"/>
          <w14:textOutline w14:w="0" w14:cap="flat" w14:cmpd="sng" w14:algn="ctr">
            <w14:noFill/>
            <w14:prstDash w14:val="solid"/>
            <w14:bevel/>
          </w14:textOutline>
        </w:rPr>
        <w:t>14</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_Ref41905279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sz w:val="22"/>
          <w:szCs w:val="22"/>
          <w:bdr w:val="nil"/>
          <w14:textOutline w14:w="0" w14:cap="flat" w14:cmpd="sng" w14:algn="ctr">
            <w14:noFill/>
            <w14:prstDash w14:val="solid"/>
            <w14:bevel/>
          </w14:textOutline>
        </w:rPr>
        <w:t>Sutarties keitimas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w:t>
      </w:r>
    </w:p>
    <w:p w14:paraId="07163CCD" w14:textId="556876DF"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hAnsi="Times New Roman" w:cs="Times New Roman"/>
          <w:bCs/>
          <w:sz w:val="22"/>
          <w:szCs w:val="22"/>
        </w:rPr>
      </w:pPr>
      <w:r w:rsidRPr="00CC571A">
        <w:rPr>
          <w:rFonts w:ascii="Times New Roman" w:eastAsia="Times New Roman" w:hAnsi="Times New Roman" w:cs="Times New Roman"/>
          <w:sz w:val="22"/>
          <w:szCs w:val="22"/>
          <w:lang w:eastAsia="en-US"/>
        </w:rPr>
        <w:t>Vykdytojas sąskaitas faktūras</w:t>
      </w:r>
      <w:r w:rsidRPr="00CC571A">
        <w:rPr>
          <w:rFonts w:ascii="Times New Roman" w:eastAsia="Times New Roman" w:hAnsi="Times New Roman" w:cs="Times New Roman"/>
          <w:bCs/>
          <w:sz w:val="22"/>
          <w:szCs w:val="22"/>
          <w:lang w:eastAsia="en-US"/>
        </w:rPr>
        <w:t xml:space="preserve"> </w:t>
      </w:r>
      <w:r w:rsidRPr="00CC571A">
        <w:rPr>
          <w:rFonts w:ascii="Times New Roman" w:eastAsia="Times New Roman" w:hAnsi="Times New Roman" w:cs="Times New Roman"/>
          <w:sz w:val="22"/>
          <w:szCs w:val="22"/>
          <w:lang w:eastAsia="en-US"/>
        </w:rPr>
        <w:t xml:space="preserve">privalo teikti tik elektroniniu būdu. </w:t>
      </w:r>
      <w:r w:rsidRPr="00CC571A">
        <w:rPr>
          <w:rFonts w:ascii="Times New Roman" w:hAnsi="Times New Roman" w:cs="Times New Roman"/>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w:t>
      </w:r>
      <w:r w:rsidRPr="00CC571A">
        <w:rPr>
          <w:rFonts w:ascii="Times New Roman" w:hAnsi="Times New Roman" w:cs="Times New Roman"/>
          <w:sz w:val="22"/>
          <w:szCs w:val="22"/>
        </w:rPr>
        <w:lastRenderedPageBreak/>
        <w:t xml:space="preserve">Europos elektroninių sąskaitų faktūrų standarto neatitinkančios elektroninės sąskaitos faktūros gali būti teikiamos tik naudojantis </w:t>
      </w:r>
      <w:r w:rsidR="00550A82" w:rsidRPr="00550A82">
        <w:rPr>
          <w:rFonts w:ascii="Times New Roman" w:hAnsi="Times New Roman" w:cs="Times New Roman"/>
          <w:sz w:val="22"/>
          <w:szCs w:val="22"/>
        </w:rPr>
        <w:t>sąskaitų administravimo bendrosios informacinės sistemos (SABIS) priemonėmis</w:t>
      </w:r>
      <w:r w:rsidRPr="00CC571A">
        <w:rPr>
          <w:rFonts w:ascii="Times New Roman" w:hAnsi="Times New Roman" w:cs="Times New Roman"/>
          <w:sz w:val="22"/>
          <w:szCs w:val="22"/>
        </w:rPr>
        <w:t>. Užsakovas elektronines sąskaitas faktūras priima ir apdoroja naudodamasi</w:t>
      </w:r>
      <w:r w:rsidR="00550A82">
        <w:rPr>
          <w:rFonts w:ascii="Times New Roman" w:hAnsi="Times New Roman" w:cs="Times New Roman"/>
          <w:sz w:val="22"/>
          <w:szCs w:val="22"/>
        </w:rPr>
        <w:t>s</w:t>
      </w:r>
      <w:r w:rsidRPr="00CC571A">
        <w:rPr>
          <w:rFonts w:ascii="Times New Roman" w:hAnsi="Times New Roman" w:cs="Times New Roman"/>
          <w:sz w:val="22"/>
          <w:szCs w:val="22"/>
        </w:rPr>
        <w:t xml:space="preserve"> </w:t>
      </w:r>
      <w:r w:rsidR="00550A82" w:rsidRPr="00550A82">
        <w:rPr>
          <w:rFonts w:ascii="Times New Roman" w:hAnsi="Times New Roman" w:cs="Times New Roman"/>
          <w:sz w:val="22"/>
          <w:szCs w:val="22"/>
        </w:rPr>
        <w:t>sąskaitų administravimo bendrosios informacinės sistemos (SABIS) priemonėmis</w:t>
      </w:r>
      <w:r w:rsidRPr="00CC571A">
        <w:rPr>
          <w:rFonts w:ascii="Times New Roman" w:hAnsi="Times New Roman" w:cs="Times New Roman"/>
          <w:sz w:val="22"/>
          <w:szCs w:val="22"/>
        </w:rPr>
        <w:t>, išskyrus jeigu mobilizacijos, karo ar nepaprastosios padėties atveju yra informacinės sistemo</w:t>
      </w:r>
      <w:r w:rsidR="00550A82">
        <w:rPr>
          <w:rFonts w:ascii="Times New Roman" w:hAnsi="Times New Roman" w:cs="Times New Roman"/>
          <w:sz w:val="22"/>
          <w:szCs w:val="22"/>
        </w:rPr>
        <w:t>s SABIS</w:t>
      </w:r>
      <w:r w:rsidRPr="00CC571A">
        <w:rPr>
          <w:rFonts w:ascii="Times New Roman" w:hAnsi="Times New Roman" w:cs="Times New Roman"/>
          <w:sz w:val="22"/>
          <w:szCs w:val="22"/>
        </w:rPr>
        <w:t xml:space="preserve"> pažeidimų, dėl kurių negalimas užsakovo ir vykdytojo bendravimas ir keitimasis informacija naudojantis </w:t>
      </w:r>
      <w:r w:rsidR="00550A82">
        <w:rPr>
          <w:rFonts w:ascii="Times New Roman" w:hAnsi="Times New Roman" w:cs="Times New Roman"/>
          <w:sz w:val="22"/>
          <w:szCs w:val="22"/>
        </w:rPr>
        <w:t>SABIS</w:t>
      </w:r>
      <w:r w:rsidRPr="00CC571A">
        <w:rPr>
          <w:rFonts w:ascii="Times New Roman" w:hAnsi="Times New Roman" w:cs="Times New Roman"/>
          <w:sz w:val="22"/>
          <w:szCs w:val="22"/>
        </w:rPr>
        <w:t xml:space="preserve">. Elektroninė sąskaita faktūra suprantama kaip sąskaita faktūra, išrašyta, perduota ir gauta tokiu elektroniniu formatu, kuris sudaro galimybę ją apdoroti automatiniu ir elektroniniu būdu.    </w:t>
      </w:r>
    </w:p>
    <w:p w14:paraId="7B273998"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Vykdytojas gali pateikti užsakovui sąskaitą  faktūrą (išskyrus išankstinio mokėjimo sąskaitą, jei taikoma) ir perdavimo-priėmimo dokumentą ne anksčiau, nei atlieka darbus. Užsakovas už atliktus darbus apmoka vykdytojui ne vėliau kaip per 30 (trisdešimt) kalendorinių dienų nuo atliktų darbų perdavimo-priėmimo dokumento pasirašymo ir sąskaitos faktūros gavimo, priklausomai nuo to, kas įvyksta vėliausiai (t. y. turi būti išpildytos visos sąlygos). </w:t>
      </w:r>
    </w:p>
    <w:p w14:paraId="2AD9741B"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bCs/>
          <w:iCs/>
          <w:sz w:val="22"/>
          <w:szCs w:val="22"/>
          <w:lang w:eastAsia="en-US"/>
        </w:rPr>
      </w:pPr>
      <w:r w:rsidRPr="00CC571A">
        <w:rPr>
          <w:rFonts w:ascii="Times New Roman" w:eastAsia="Times New Roman" w:hAnsi="Times New Roman" w:cs="Times New Roman"/>
          <w:sz w:val="22"/>
          <w:szCs w:val="22"/>
          <w:lang w:eastAsia="en-US"/>
        </w:rPr>
        <w:t>Tiekėjui avansas nemokamas.</w:t>
      </w:r>
    </w:p>
    <w:p w14:paraId="7347FB42" w14:textId="5648C79E" w:rsidR="00CC571A" w:rsidRPr="00CC571A" w:rsidRDefault="00CC571A">
      <w:pPr>
        <w:numPr>
          <w:ilvl w:val="1"/>
          <w:numId w:val="18"/>
        </w:numPr>
        <w:spacing w:after="200" w:line="240" w:lineRule="auto"/>
        <w:ind w:left="0" w:firstLine="567"/>
        <w:contextualSpacing/>
        <w:jc w:val="both"/>
        <w:rPr>
          <w:rFonts w:ascii="Times New Roman" w:eastAsia="Times New Roman" w:hAnsi="Times New Roman" w:cs="Times New Roman"/>
          <w:bCs/>
          <w:iCs/>
          <w:sz w:val="22"/>
          <w:szCs w:val="22"/>
          <w:lang w:eastAsia="en-US"/>
        </w:rPr>
      </w:pPr>
      <w:r w:rsidRPr="00CC571A">
        <w:rPr>
          <w:rFonts w:ascii="Times New Roman" w:eastAsia="Times New Roman" w:hAnsi="Times New Roman" w:cs="Times New Roman"/>
          <w:sz w:val="22"/>
          <w:szCs w:val="22"/>
          <w:lang w:eastAsia="en-US"/>
        </w:rPr>
        <w:t xml:space="preserve">Užsakovas mokėjimus atlieka pavedimu į sutarties </w:t>
      </w:r>
      <w:r w:rsidRPr="00CC571A">
        <w:rPr>
          <w:rFonts w:ascii="Times New Roman" w:eastAsia="Times New Roman" w:hAnsi="Times New Roman" w:cs="Times New Roman"/>
          <w:sz w:val="22"/>
          <w:szCs w:val="22"/>
          <w:lang w:eastAsia="en-US"/>
        </w:rPr>
        <w:fldChar w:fldCharType="begin"/>
      </w:r>
      <w:r w:rsidRPr="00CC571A">
        <w:rPr>
          <w:rFonts w:ascii="Times New Roman" w:eastAsia="Times New Roman" w:hAnsi="Times New Roman" w:cs="Times New Roman"/>
          <w:sz w:val="22"/>
          <w:szCs w:val="22"/>
          <w:lang w:eastAsia="en-US"/>
        </w:rPr>
        <w:instrText xml:space="preserve"> REF _Ref45191855 \w \h  \* MERGEFORMAT </w:instrText>
      </w:r>
      <w:r w:rsidRPr="00CC571A">
        <w:rPr>
          <w:rFonts w:ascii="Times New Roman" w:eastAsia="Times New Roman" w:hAnsi="Times New Roman" w:cs="Times New Roman"/>
          <w:sz w:val="22"/>
          <w:szCs w:val="22"/>
          <w:lang w:eastAsia="en-US"/>
        </w:rPr>
      </w:r>
      <w:r w:rsidRPr="00CC571A">
        <w:rPr>
          <w:rFonts w:ascii="Times New Roman" w:eastAsia="Times New Roman" w:hAnsi="Times New Roman" w:cs="Times New Roman"/>
          <w:sz w:val="22"/>
          <w:szCs w:val="22"/>
          <w:lang w:eastAsia="en-US"/>
        </w:rPr>
        <w:fldChar w:fldCharType="separate"/>
      </w:r>
      <w:r w:rsidR="00127A0B">
        <w:rPr>
          <w:rFonts w:ascii="Times New Roman" w:eastAsia="Times New Roman" w:hAnsi="Times New Roman" w:cs="Times New Roman"/>
          <w:sz w:val="22"/>
          <w:szCs w:val="22"/>
          <w:lang w:eastAsia="en-US"/>
        </w:rPr>
        <w:t>20</w:t>
      </w:r>
      <w:r w:rsidRPr="00CC571A">
        <w:rPr>
          <w:rFonts w:ascii="Times New Roman" w:eastAsia="Times New Roman" w:hAnsi="Times New Roman" w:cs="Times New Roman"/>
          <w:sz w:val="22"/>
          <w:szCs w:val="22"/>
          <w:lang w:eastAsia="en-US"/>
        </w:rPr>
        <w:fldChar w:fldCharType="end"/>
      </w:r>
      <w:r w:rsidRPr="00CC571A">
        <w:rPr>
          <w:rFonts w:ascii="Times New Roman" w:eastAsia="Times New Roman" w:hAnsi="Times New Roman" w:cs="Times New Roman"/>
          <w:sz w:val="22"/>
          <w:szCs w:val="22"/>
          <w:lang w:eastAsia="en-US"/>
        </w:rPr>
        <w:t xml:space="preserve"> skyriuje </w:t>
      </w:r>
      <w:r w:rsidRPr="00CC571A">
        <w:rPr>
          <w:rFonts w:ascii="Times New Roman" w:eastAsia="Times New Roman" w:hAnsi="Times New Roman" w:cs="Times New Roman"/>
          <w:color w:val="0070C0"/>
          <w:sz w:val="22"/>
          <w:szCs w:val="22"/>
          <w:lang w:eastAsia="en-US"/>
        </w:rPr>
        <w:t>„</w:t>
      </w:r>
      <w:r w:rsidRPr="00CC571A">
        <w:rPr>
          <w:rFonts w:ascii="Times New Roman" w:eastAsia="Times New Roman" w:hAnsi="Times New Roman" w:cs="Times New Roman"/>
          <w:color w:val="0070C0"/>
          <w:sz w:val="22"/>
          <w:szCs w:val="22"/>
          <w:lang w:eastAsia="en-US"/>
        </w:rPr>
        <w:fldChar w:fldCharType="begin"/>
      </w:r>
      <w:r w:rsidRPr="00CC571A">
        <w:rPr>
          <w:rFonts w:ascii="Times New Roman" w:eastAsia="Times New Roman" w:hAnsi="Times New Roman" w:cs="Times New Roman"/>
          <w:color w:val="0070C0"/>
          <w:sz w:val="22"/>
          <w:szCs w:val="22"/>
          <w:lang w:eastAsia="en-US"/>
        </w:rPr>
        <w:instrText xml:space="preserve"> REF _Ref45191855 \h  \* MERGEFORMAT </w:instrText>
      </w:r>
      <w:r w:rsidRPr="00CC571A">
        <w:rPr>
          <w:rFonts w:ascii="Times New Roman" w:eastAsia="Times New Roman" w:hAnsi="Times New Roman" w:cs="Times New Roman"/>
          <w:color w:val="0070C0"/>
          <w:sz w:val="22"/>
          <w:szCs w:val="22"/>
          <w:lang w:eastAsia="en-US"/>
        </w:rPr>
      </w:r>
      <w:r w:rsidRPr="00CC571A">
        <w:rPr>
          <w:rFonts w:ascii="Times New Roman" w:eastAsia="Times New Roman" w:hAnsi="Times New Roman" w:cs="Times New Roman"/>
          <w:color w:val="0070C0"/>
          <w:sz w:val="22"/>
          <w:szCs w:val="22"/>
          <w:lang w:eastAsia="en-US"/>
        </w:rPr>
        <w:fldChar w:fldCharType="separate"/>
      </w:r>
      <w:r w:rsidR="00127A0B" w:rsidRPr="00127A0B">
        <w:rPr>
          <w:rFonts w:ascii="Times New Roman" w:eastAsia="Times New Roman" w:hAnsi="Times New Roman" w:cs="Times New Roman"/>
          <w:color w:val="0070C0"/>
          <w:sz w:val="22"/>
          <w:szCs w:val="22"/>
          <w:lang w:eastAsia="en-US"/>
        </w:rPr>
        <w:t>Šalių juridiniai adresai, rekvizitai ir parašai</w:t>
      </w:r>
      <w:r w:rsidRPr="00CC571A">
        <w:rPr>
          <w:rFonts w:ascii="Times New Roman" w:eastAsia="Times New Roman" w:hAnsi="Times New Roman" w:cs="Times New Roman"/>
          <w:color w:val="0070C0"/>
          <w:sz w:val="22"/>
          <w:szCs w:val="22"/>
          <w:lang w:eastAsia="en-US"/>
        </w:rPr>
        <w:fldChar w:fldCharType="end"/>
      </w:r>
      <w:r w:rsidRPr="00CC571A">
        <w:rPr>
          <w:rFonts w:ascii="Times New Roman" w:eastAsia="Times New Roman" w:hAnsi="Times New Roman" w:cs="Times New Roman"/>
          <w:sz w:val="22"/>
          <w:szCs w:val="22"/>
          <w:lang w:eastAsia="en-US"/>
        </w:rPr>
        <w:t>“ nurodytą vykdytojo banko sąskaitą.</w:t>
      </w:r>
    </w:p>
    <w:p w14:paraId="2B7F0FCF"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Užsakovas</w:t>
      </w:r>
      <w:r w:rsidRPr="00CC571A">
        <w:rPr>
          <w:rFonts w:ascii="Times New Roman" w:eastAsia="Times New Roman" w:hAnsi="Times New Roman" w:cs="Times New Roman"/>
          <w:bCs/>
          <w:sz w:val="22"/>
          <w:szCs w:val="22"/>
          <w:lang w:eastAsia="en-US"/>
        </w:rPr>
        <w:t xml:space="preserve"> turi teisę neatlikti atitinkamo mokėjimo kol vykdytojas ištaisys trūkumus jeigu:</w:t>
      </w:r>
    </w:p>
    <w:p w14:paraId="448E435A"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bCs/>
          <w:sz w:val="22"/>
          <w:szCs w:val="22"/>
          <w:lang w:eastAsia="en-US"/>
        </w:rPr>
        <w:t>išankstinio mokėjimo sąskaitoje (jei taikoma) ar sąskaitoje faktūroje nenurodytas sutarties numeris ir jos sudarymo data ar nurodyta neteisinga suma;</w:t>
      </w:r>
    </w:p>
    <w:p w14:paraId="20BAB4A8"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bCs/>
          <w:sz w:val="22"/>
          <w:szCs w:val="22"/>
          <w:lang w:eastAsia="en-US"/>
        </w:rPr>
        <w:t>sąskaita faktūra pateikiama ne elektroninėmis priemonėmis;</w:t>
      </w:r>
    </w:p>
    <w:p w14:paraId="35B14628"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bCs/>
          <w:sz w:val="22"/>
          <w:szCs w:val="22"/>
          <w:lang w:eastAsia="en-US"/>
        </w:rPr>
        <w:t>nepateikiama arba pateikiama sutarties reikalavimų neatitinkanti avansinio mokėjimo garantija ar laidavimas (jei taikoma);</w:t>
      </w:r>
    </w:p>
    <w:p w14:paraId="6CDD3E0D"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bCs/>
          <w:sz w:val="22"/>
          <w:szCs w:val="22"/>
          <w:lang w:eastAsia="en-US"/>
        </w:rPr>
        <w:t>atlikti darbai neatitinka sutartyje nustatytų reikalavimų;</w:t>
      </w:r>
    </w:p>
    <w:p w14:paraId="7EA26A89"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bCs/>
          <w:sz w:val="22"/>
          <w:szCs w:val="22"/>
          <w:lang w:eastAsia="en-US"/>
        </w:rPr>
        <w:t>kitais sutartyje nustatytais atvejais.</w:t>
      </w:r>
    </w:p>
    <w:p w14:paraId="37DE06AD" w14:textId="122C0CC1"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bookmarkStart w:id="101" w:name="_Ref44690642"/>
      <w:r w:rsidRPr="00CC571A">
        <w:rPr>
          <w:rFonts w:ascii="Times New Roman" w:eastAsia="Arial Unicode MS" w:hAnsi="Times New Roman" w:cs="Times New Roman"/>
          <w:sz w:val="22"/>
          <w:szCs w:val="22"/>
          <w:bdr w:val="nil"/>
          <w14:textOutline w14:w="0" w14:cap="flat" w14:cmpd="sng" w14:algn="ctr">
            <w14:noFill/>
            <w14:prstDash w14:val="solid"/>
            <w14:bevel/>
          </w14:textOutline>
        </w:rPr>
        <w:t>Jeigu vykdytojas sutarties vykdymui pasitelks subtiekėjus</w:t>
      </w:r>
      <w:r w:rsidR="00E76183">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subrangovus</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vykdytojui sutikus, tarp užsakovo, vykdytojo ir subtiekėjo</w:t>
      </w:r>
      <w:r w:rsidR="00E76183">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gali būti pasirašoma trišalė tiesioginio atsiskaitymo su subtiekėju</w:t>
      </w:r>
      <w:r w:rsidR="00E76183">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subrangovu</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sutartis,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kurioje aprašoma tiesioginio atsiskaitymo su subtiekėju</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subrangovu</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tvarka</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Užsakovas ne vėliau kaip per 3 (tris) darbo dienas nuo sutarties pasirašymo (jei yra žinomi subtiekėjai</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subrangovai</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arba nuo informacijos apie subtiekėjo</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pasitelkimą iš vykdytojo gavimo, raštu informuoja subtiekėjus</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subrangovus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apie tiesioginio atsiskaitymo galimybę, o subtiekėjas</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subrangovas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norėdamas pasinaudoti tokia galimybe, raštu pateikia užsakovui prašymą ir vykdytojo sutikimą dėl tiesioginio mokėjimo atlikimo jam. Subtiekėjui</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subrangovui</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negali būti mokamas avansas, tiesioginis atsiskaitymas subtiekėjui</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subrangovui</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gali būti atliekamas tik po to, kai užsakovas priims atliktus darbus. Kilus ginčui tarp vykdytojo ir subtiekėjo</w:t>
      </w:r>
      <w:r w:rsidR="00E76183">
        <w:rPr>
          <w:rFonts w:ascii="Times New Roman" w:eastAsia="Times New Roman" w:hAnsi="Times New Roman" w:cs="Times New Roman"/>
          <w:sz w:val="22"/>
          <w:szCs w:val="22"/>
          <w:bdr w:val="nil"/>
          <w14:textOutline w14:w="0" w14:cap="flat" w14:cmpd="sng" w14:algn="ctr">
            <w14:noFill/>
            <w14:prstDash w14:val="solid"/>
            <w14:bevel/>
          </w14:textOutline>
        </w:rPr>
        <w:t xml:space="preserve"> / subrangovo</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jie ginčus sprendžia savarankiškai, užsakovui nedalyvaujant.</w:t>
      </w:r>
      <w:bookmarkEnd w:id="101"/>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Subtiekėjui</w:t>
      </w:r>
      <w:r w:rsidR="00E76183">
        <w:rPr>
          <w:rFonts w:ascii="Times New Roman" w:eastAsia="Arial Unicode MS" w:hAnsi="Times New Roman" w:cs="Times New Roman"/>
          <w:sz w:val="22"/>
          <w:szCs w:val="22"/>
          <w:bdr w:val="nil"/>
          <w14:textOutline w14:w="0" w14:cap="flat" w14:cmpd="sng" w14:algn="ctr">
            <w14:noFill/>
            <w14:prstDash w14:val="solid"/>
            <w14:bevel/>
          </w14:textOutline>
        </w:rPr>
        <w:t xml:space="preserve"> / subrangovui</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išmokėtų sumų dydžiu yra mažinamos vykdytojui mokėtinos sumos.</w:t>
      </w:r>
    </w:p>
    <w:p w14:paraId="5BB2ECE5"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bookmarkStart w:id="102" w:name="_Hlk44690145"/>
      <w:bookmarkStart w:id="103" w:name="_Hlk44688659"/>
      <w:r w:rsidRPr="00CC571A">
        <w:rPr>
          <w:rFonts w:ascii="Times New Roman" w:eastAsia="Arial Unicode MS" w:hAnsi="Times New Roman" w:cs="Times New Roman"/>
          <w:sz w:val="22"/>
          <w:szCs w:val="22"/>
          <w:bdr w:val="nil"/>
          <w14:textOutline w14:w="0" w14:cap="flat" w14:cmpd="sng" w14:algn="ctr">
            <w14:noFill/>
            <w14:prstDash w14:val="solid"/>
            <w14:bevel/>
          </w14:textOutline>
        </w:rPr>
        <w:t>Vykdytojas turi teisę sudaryti faktoringo sutartį su finansuotoju, perleisdamas finansuotojui piniginį reikalavimą užsakovui pagal šią Sutartį. Vykdytojas negali faktoringo sutartyje susitarti su finansuotoju, kad finansuotojas turi teisę perleisti jam perleistą piniginį reikalavimą pagal šią sutartį. Vykdytojas,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vykdytojui mokėtinos sumos</w:t>
      </w:r>
      <w:bookmarkEnd w:id="102"/>
      <w:r w:rsidRPr="00CC571A">
        <w:rPr>
          <w:rFonts w:ascii="Times New Roman" w:eastAsia="Arial Unicode MS" w:hAnsi="Times New Roman" w:cs="Times New Roman"/>
          <w:sz w:val="22"/>
          <w:szCs w:val="22"/>
          <w:bdr w:val="nil"/>
          <w14:textOutline w14:w="0" w14:cap="flat" w14:cmpd="sng" w14:algn="ctr">
            <w14:noFill/>
            <w14:prstDash w14:val="solid"/>
            <w14:bevel/>
          </w14:textOutline>
        </w:rPr>
        <w:t>.</w:t>
      </w:r>
      <w:bookmarkEnd w:id="103"/>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Visas išlaidas, susijusias su faktoringo sutarties sudarymu ir piniginio reikalavimo perleidimu pagal faktoringo sutartį, apmoka vykdytojas.</w:t>
      </w:r>
    </w:p>
    <w:p w14:paraId="7A36E30E"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26B1966F"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104" w:name="_Ref41032350"/>
      <w:bookmarkStart w:id="105" w:name="_Toc101449182"/>
      <w:bookmarkStart w:id="106" w:name="_Toc127956820"/>
      <w:bookmarkStart w:id="107" w:name="_Toc182466978"/>
      <w:r w:rsidRPr="00CC571A">
        <w:rPr>
          <w:rFonts w:ascii="Times New Roman" w:eastAsia="Times New Roman" w:hAnsi="Times New Roman" w:cs="Times New Roman"/>
          <w:sz w:val="22"/>
          <w:szCs w:val="22"/>
          <w:lang w:eastAsia="en-US"/>
        </w:rPr>
        <w:t>Prievolių įvykdymo užtikrinimai</w:t>
      </w:r>
      <w:bookmarkEnd w:id="104"/>
      <w:bookmarkEnd w:id="105"/>
      <w:bookmarkEnd w:id="106"/>
      <w:bookmarkEnd w:id="107"/>
    </w:p>
    <w:p w14:paraId="05E4EE07"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lang w:eastAsia="en-US"/>
        </w:rPr>
      </w:pPr>
      <w:bookmarkStart w:id="108" w:name="_Ref45269627"/>
      <w:r w:rsidRPr="00CC571A">
        <w:rPr>
          <w:rFonts w:ascii="Times New Roman" w:eastAsia="Arial Unicode MS" w:hAnsi="Times New Roman" w:cs="Times New Roman"/>
          <w:sz w:val="22"/>
          <w:szCs w:val="22"/>
          <w:bdr w:val="nil"/>
          <w14:textOutline w14:w="0" w14:cap="flat" w14:cmpd="sng" w14:algn="ctr">
            <w14:noFill/>
            <w14:prstDash w14:val="solid"/>
            <w14:bevel/>
          </w14:textOutline>
        </w:rPr>
        <w:t>Jeigu užsakovas vėluoja sumokėti vykdytojui priklausančias sumas sutartyje nustatytais terminais, vykdytojui pareikalavus, moka vykdytojui 0,03 (trijų šimtųjų) procentų delspinigius nuo neapmokėtos sąskaitos dydžio, už kiekvieną uždelstą dieną.</w:t>
      </w:r>
      <w:bookmarkStart w:id="109" w:name="_Ref42094595"/>
      <w:bookmarkEnd w:id="108"/>
    </w:p>
    <w:p w14:paraId="3A8C43E2"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lastRenderedPageBreak/>
        <w:t xml:space="preserve">Jei vykdytojas vėluoja atlikti darbus arba įvykdyti garantinius įsipareigojimus sutartyje numatytais terminais, moka užsakovui 0,03 (trijų šimtųjų) procentų delspinigius nuo neatliktų ir (ar) nepataisytų darbų vertės už kiekvieną uždelstą dieną. Užsakovas turi teisę išskaičiuoti netesybų sumą iš vykdytojui mokėtinų sumų. </w:t>
      </w:r>
      <w:bookmarkEnd w:id="109"/>
    </w:p>
    <w:p w14:paraId="3214F790"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Jei viena iš šalių neįvykdo arba netinkamai įvykdo šioje sutartyje numatytus įsipareigojimus, kaltoji šalis turi atlyginti dėl sutarties sąlygų nevykdymo arba netinkamo vykdymo kitos šalies jos patirtus nuostolius.</w:t>
      </w:r>
    </w:p>
    <w:p w14:paraId="696A2D92" w14:textId="77777777" w:rsidR="00CC571A" w:rsidRPr="00CC571A" w:rsidRDefault="00CC571A">
      <w:pPr>
        <w:numPr>
          <w:ilvl w:val="1"/>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 xml:space="preserve">Netesybų sumokėjimas nepanaikina šalies teisės reikalauti, kad kita šalis kompensuotų jos patirtus tiesioginius nuostolius. </w:t>
      </w:r>
    </w:p>
    <w:p w14:paraId="29632736" w14:textId="77777777" w:rsidR="00CC571A" w:rsidRPr="00CC571A" w:rsidRDefault="00CC571A">
      <w:pPr>
        <w:numPr>
          <w:ilvl w:val="1"/>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Vykdytojui nebus taikomi delspinigiai, jei darbai nebus atlikti laiku dėl:</w:t>
      </w:r>
    </w:p>
    <w:p w14:paraId="5BE40F0B"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darbų reglamentuojančių teisės aktų, lyginant su priimtais ir / ar galiojančiais sutarties sudarymo metu (pvz., dėl to, kad pasikeitė taikomas reguliavimas) ir dėl to nėra vykdytojo kaltės;</w:t>
      </w:r>
    </w:p>
    <w:p w14:paraId="5721FD53"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trečiųjų asmenų skundų, ieškinių, kitų teisinių procedūrų, jeigu tai įvyksta ne dėl vykdytojo kaltės; dėl teisių į pastatą apribojimo ar suvaržymo ir pan.</w:t>
      </w:r>
    </w:p>
    <w:p w14:paraId="4E003B4F" w14:textId="38598E67" w:rsidR="00CC571A" w:rsidRDefault="00CC571A">
      <w:pPr>
        <w:numPr>
          <w:ilvl w:val="1"/>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Nutraukus sutartį ‎15.2 papunktyje nustatytais pagrindais (išskyrus ‎15.2.3 papunktyje numatytą pagrindą), vykdytojas privalo ne vėliau kaip per 5 (penkias) darbo dienas nuo užsakovo pareikalavimo pateikimo dienos sumokėti 10 (dešimt) procentų nuo neįvykdytos sutarties dalies kainos be PVM.</w:t>
      </w:r>
    </w:p>
    <w:p w14:paraId="5EB8D571" w14:textId="77777777" w:rsidR="00FC2062" w:rsidRPr="00CC571A" w:rsidRDefault="00FC2062" w:rsidP="00FC2062">
      <w:pPr>
        <w:spacing w:after="0" w:line="240" w:lineRule="auto"/>
        <w:ind w:left="567"/>
        <w:contextualSpacing/>
        <w:jc w:val="both"/>
        <w:rPr>
          <w:rFonts w:ascii="Times New Roman" w:eastAsia="Arial Unicode MS" w:hAnsi="Times New Roman" w:cs="Times New Roman"/>
          <w:sz w:val="22"/>
          <w:szCs w:val="22"/>
          <w:lang w:eastAsia="en-US"/>
        </w:rPr>
      </w:pPr>
    </w:p>
    <w:p w14:paraId="79F01D96"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110" w:name="_Toc101449183"/>
      <w:bookmarkStart w:id="111" w:name="_Toc127956821"/>
      <w:bookmarkStart w:id="112" w:name="_Toc182466979"/>
      <w:r w:rsidRPr="00CC571A">
        <w:rPr>
          <w:rFonts w:ascii="Times New Roman" w:eastAsia="Times New Roman" w:hAnsi="Times New Roman" w:cs="Times New Roman"/>
          <w:sz w:val="22"/>
          <w:szCs w:val="22"/>
          <w:lang w:eastAsia="en-US"/>
        </w:rPr>
        <w:t>Šalių teisės, įsipareigojimai ir atsakomybė</w:t>
      </w:r>
      <w:bookmarkEnd w:id="110"/>
      <w:bookmarkEnd w:id="111"/>
      <w:bookmarkEnd w:id="112"/>
    </w:p>
    <w:p w14:paraId="0BAC062C"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Šalys sutaria ir patvirtina, kad abi susitarė dėl sutarties sąlygų, turi </w:t>
      </w:r>
      <w:r w:rsidRPr="00CC571A">
        <w:rPr>
          <w:rFonts w:ascii="Times New Roman" w:eastAsia="Times New Roman" w:hAnsi="Times New Roman" w:cs="Times New Roman"/>
          <w:color w:val="000000"/>
          <w:sz w:val="22"/>
          <w:szCs w:val="22"/>
          <w:lang w:eastAsia="en-US"/>
        </w:rPr>
        <w:t>šioje sutartyje ir teisės aktuose, taikomuose darbų atlikimui, nustatytas ir (ar) kylančias iš šios sutarties esmės teises, pareigas bei atsakomybę,</w:t>
      </w:r>
      <w:r w:rsidRPr="00CC571A">
        <w:rPr>
          <w:rFonts w:ascii="Times New Roman" w:eastAsia="Times New Roman" w:hAnsi="Times New Roman" w:cs="Times New Roman"/>
          <w:sz w:val="22"/>
          <w:szCs w:val="22"/>
          <w:lang w:eastAsia="en-US"/>
        </w:rPr>
        <w:t xml:space="preserve"> su jomis sutinka ir įsipareigoja jų laikytis. </w:t>
      </w:r>
    </w:p>
    <w:p w14:paraId="61757111"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Šalys įsipareigoja:</w:t>
      </w:r>
    </w:p>
    <w:p w14:paraId="717F8405" w14:textId="77777777" w:rsidR="00CC571A" w:rsidRPr="00CC571A" w:rsidRDefault="00CC571A">
      <w:pPr>
        <w:numPr>
          <w:ilvl w:val="2"/>
          <w:numId w:val="18"/>
        </w:numPr>
        <w:spacing w:after="20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Arial Unicode MS" w:hAnsi="Times New Roman" w:cs="Times New Roman"/>
          <w:sz w:val="22"/>
          <w:szCs w:val="22"/>
          <w:lang w:eastAsia="en-US"/>
        </w:rPr>
        <w:t xml:space="preserve">vykdant sutartį visą gautą informaciją naudoti tik su sutartimi prisiimtų įsipareigojimų vykdymui, </w:t>
      </w:r>
      <w:r w:rsidRPr="00CC571A">
        <w:rPr>
          <w:rFonts w:ascii="Times New Roman" w:eastAsia="Times New Roman" w:hAnsi="Times New Roman" w:cs="Times New Roman"/>
          <w:sz w:val="22"/>
          <w:szCs w:val="22"/>
          <w:lang w:eastAsia="en-US"/>
        </w:rPr>
        <w:t xml:space="preserve">užtikrinti iš kitos šalies gautos ar su sutarties vykdymu susijusios informacijos konfidencialumą ir jos neplatinti. </w:t>
      </w:r>
      <w:r w:rsidRPr="00CC571A">
        <w:rPr>
          <w:rFonts w:ascii="Times New Roman" w:eastAsia="Times New Roman" w:hAnsi="Times New Roman" w:cs="Times New Roman"/>
          <w:bCs/>
          <w:sz w:val="22"/>
          <w:szCs w:val="22"/>
          <w:lang w:eastAsia="en-US"/>
        </w:rPr>
        <w:t>Konfidencialia informacija pagal sutartį laikoma visa vykdant sutartį gauta ir (ar) sužinota informacija apie kitą šalį, jos darbuotojus, klientus ir pan.</w:t>
      </w:r>
      <w:r w:rsidRPr="00CC571A">
        <w:rPr>
          <w:rFonts w:ascii="Times New Roman" w:eastAsia="Times New Roman" w:hAnsi="Times New Roman" w:cs="Times New Roman"/>
          <w:b/>
          <w:bCs/>
          <w:sz w:val="22"/>
          <w:szCs w:val="22"/>
          <w:lang w:eastAsia="en-US"/>
        </w:rPr>
        <w:t xml:space="preserve"> </w:t>
      </w:r>
      <w:r w:rsidRPr="00CC571A">
        <w:rPr>
          <w:rFonts w:ascii="Times New Roman" w:eastAsia="Times New Roman" w:hAnsi="Times New Roman" w:cs="Times New Roman"/>
          <w:sz w:val="22"/>
          <w:szCs w:val="22"/>
          <w:lang w:eastAsia="en-US"/>
        </w:rPr>
        <w:t xml:space="preserve">Konfidencialumo reikalavimai galioja sutarties vykdymo metu ir neribotą laiką po jo. Šalis, pažeidusi šiame sutarties papunktyje nustatytus įpareigojimus, privalo atlyginti kitos šalies patirtus nuostolius. </w:t>
      </w:r>
      <w:r w:rsidRPr="00CC571A">
        <w:rPr>
          <w:rFonts w:ascii="Times New Roman" w:eastAsia="Times New Roman" w:hAnsi="Times New Roman" w:cs="Times New Roman"/>
          <w:bCs/>
          <w:sz w:val="22"/>
          <w:szCs w:val="22"/>
          <w:lang w:eastAsia="en-US"/>
        </w:rPr>
        <w:t>Šio</w:t>
      </w:r>
      <w:r w:rsidRPr="00CC571A">
        <w:rPr>
          <w:rFonts w:ascii="Times New Roman" w:eastAsia="Times New Roman" w:hAnsi="Times New Roman" w:cs="Times New Roman"/>
          <w:sz w:val="22"/>
          <w:szCs w:val="22"/>
          <w:lang w:eastAsia="en-US"/>
        </w:rPr>
        <w:t xml:space="preserve"> punkto pažeidimu nebus laikoma atvejai, kai šią informaciją, vadovaujantis teisės aktais, šalis privalo pateikti teisėsaugos ar kitoms institucijoms, ar paskelbti viešai;</w:t>
      </w:r>
    </w:p>
    <w:p w14:paraId="43F8B4C5" w14:textId="77777777" w:rsidR="00CC571A" w:rsidRPr="00CC571A" w:rsidRDefault="00CC571A">
      <w:pPr>
        <w:numPr>
          <w:ilvl w:val="2"/>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be kitos šalies sutikimo nenaudoti kitos šalies pavadinimo, informacijos apie šią sutartį jokioje reklamoje, leidiniuose ir pan. Ši nuostata galioja sutarties vykdymo metu ir neribotą laiką po jo.</w:t>
      </w:r>
    </w:p>
    <w:p w14:paraId="373BB445"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Arial Unicode MS" w:hAnsi="Times New Roman" w:cs="Times New Roman"/>
          <w:spacing w:val="-1"/>
          <w:sz w:val="22"/>
          <w:szCs w:val="22"/>
          <w:lang w:eastAsia="en-US"/>
        </w:rPr>
        <w:t>Vykdytojas taip pat</w:t>
      </w:r>
      <w:r w:rsidRPr="00CC571A">
        <w:rPr>
          <w:rFonts w:ascii="Times New Roman" w:eastAsia="Arial Unicode MS" w:hAnsi="Times New Roman" w:cs="Times New Roman"/>
          <w:sz w:val="22"/>
          <w:szCs w:val="22"/>
          <w:lang w:eastAsia="en-US"/>
        </w:rPr>
        <w:t xml:space="preserve"> įsipareigoja:</w:t>
      </w:r>
    </w:p>
    <w:p w14:paraId="087F9895" w14:textId="72F5A388"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neperduoti savo sutartinių teisių ir pareigų jokiai trečiajai šaliai. Vykdytojas gali pasitelkti subtiekėjus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sutarties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_Ref42005729 \w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Times New Roman" w:hAnsi="Times New Roman" w:cs="Times New Roman"/>
          <w:sz w:val="22"/>
          <w:szCs w:val="22"/>
          <w:bdr w:val="nil"/>
          <w14:textOutline w14:w="0" w14:cap="flat" w14:cmpd="sng" w14:algn="ctr">
            <w14:noFill/>
            <w14:prstDash w14:val="solid"/>
            <w14:bevel/>
          </w14:textOutline>
        </w:rPr>
        <w:t>3</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_Ref42005729 \h  \* MERGEFORMAT </w:instrTex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Subtiekimas</w:t>
      </w:r>
      <w:r w:rsidR="00127A0B" w:rsidRPr="00127A0B">
        <w:rPr>
          <w:rFonts w:ascii="Times New Roman" w:eastAsia="Times New Roman" w:hAnsi="Times New Roman" w:cs="Times New Roman"/>
          <w:color w:val="0070C0"/>
          <w:sz w:val="22"/>
          <w:szCs w:val="22"/>
          <w:lang w:eastAsia="en-US"/>
        </w:rPr>
        <w:t xml:space="preserve">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nustatyta tvarka.</w:t>
      </w:r>
    </w:p>
    <w:p w14:paraId="220D339E" w14:textId="77777777"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nuosekliai vykdyti sutartį, nustatytu terminu atlikti darbus, atlikti kitus įsipareigojimus, numatytus sutartyje ir techninėje specifikacijoje, įskaitant ir darbų trūkumų šalinimą. Vykdytojas pasirūpina visa būtina įranga, darbų sauga ir darbo jėga, reikalinga sutarties vykdymui;</w:t>
      </w:r>
    </w:p>
    <w:p w14:paraId="6F8203AC" w14:textId="77777777"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vykdant sutartį laikytis aplinkosauginių reikalavimų, susijusių su darbų atlikimu;</w:t>
      </w:r>
    </w:p>
    <w:p w14:paraId="69D3BE11" w14:textId="77777777"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užtikrinti, kad  sutartį vykdys tik tokią teisę turintys asmenys, jeigu pirkimo vykdymo metu nebuvo tikrinama vykdytojo kvalifikacija dėl teisės verstis atitinkama veikla arba buvo tikrinama ne visa apimtimi;</w:t>
      </w:r>
    </w:p>
    <w:p w14:paraId="7B2F7142" w14:textId="77777777" w:rsidR="00CC571A" w:rsidRPr="00CC571A" w:rsidRDefault="00CC571A">
      <w:pPr>
        <w:numPr>
          <w:ilvl w:val="2"/>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laikytis visų galiojančių įstatymų ir kitų teisės aktų nuostatų ir užtikrinti, kad jo darbuotojai jų laikytųsi. Vykdytojas garantuoja užsakovui patirtų išlaidų  ir (ar) nuostolių atlyginimą, </w:t>
      </w:r>
      <w:bookmarkStart w:id="113" w:name="_Hlk46319987"/>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jei vykdytojas ar jo darbuotojai nesilaikytų įstatymų, teisės aktų reikalavimų ir dėl to užsakovui būtų pateikti kokie nors reikalavimai ar pradėti procesiniai veiksmai prieš užsakovą</w:t>
      </w:r>
      <w:bookmarkEnd w:id="113"/>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w:t>
      </w:r>
    </w:p>
    <w:p w14:paraId="6618DE12"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užtikrinti, kad vykdydamas sutartį nepažeis jokių trečiųjų asmenų teisių, įskaitant, bet neapsiribojant intelektinės nuosavybės teisėmis, taip pat </w:t>
      </w:r>
      <w:r w:rsidRPr="00CC571A">
        <w:rPr>
          <w:rFonts w:ascii="Times New Roman" w:eastAsia="Arial Unicode MS" w:hAnsi="Times New Roman" w:cs="Times New Roman"/>
          <w:sz w:val="22"/>
          <w:szCs w:val="22"/>
          <w:lang w:eastAsia="en-US"/>
        </w:rPr>
        <w:t xml:space="preserve">atlyginti nuostolius užsakovui, atsiradusius dėl bet kokių reikalavimų, kylančių dėl konfidencialumo pažeidimo, autorinių teisių, patentų, licencijų, brėžinių, išskyrus </w:t>
      </w:r>
      <w:r w:rsidRPr="00CC571A">
        <w:rPr>
          <w:rFonts w:ascii="Times New Roman" w:eastAsia="Arial Unicode MS" w:hAnsi="Times New Roman" w:cs="Times New Roman"/>
          <w:sz w:val="22"/>
          <w:szCs w:val="22"/>
          <w:lang w:eastAsia="en-US"/>
        </w:rPr>
        <w:lastRenderedPageBreak/>
        <w:t xml:space="preserve">atvejus, kai toks pažeidimas atsiranda dėl užsakovo kaltės, </w:t>
      </w:r>
      <w:r w:rsidRPr="00CC571A">
        <w:rPr>
          <w:rFonts w:ascii="Times New Roman" w:eastAsia="Times New Roman" w:hAnsi="Times New Roman" w:cs="Times New Roman"/>
          <w:sz w:val="22"/>
          <w:szCs w:val="22"/>
          <w:lang w:eastAsia="en-US"/>
        </w:rPr>
        <w:t>o taip pat sumokėti visus su tuo sietinus mokesčius ir (arba) galimas baudas ne vėliau kaip per 5 (penkias) darbo dienas nuo užsakovo pareikalavimo dienos</w:t>
      </w:r>
      <w:r w:rsidRPr="00CC571A">
        <w:rPr>
          <w:rFonts w:ascii="Times New Roman" w:eastAsia="Arial Unicode MS" w:hAnsi="Times New Roman" w:cs="Times New Roman"/>
          <w:sz w:val="22"/>
          <w:szCs w:val="22"/>
          <w:lang w:eastAsia="en-US"/>
        </w:rPr>
        <w:t>;</w:t>
      </w:r>
    </w:p>
    <w:p w14:paraId="630C445C" w14:textId="7B86F36E"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užsakovui paprašius, neatlygintinai, per užsakovo nustatytą terminą, kuris negali būti trumpesnis nei 5 (</w:t>
      </w:r>
      <w:r w:rsidRPr="00CC571A">
        <w:rPr>
          <w:rFonts w:ascii="Times New Roman" w:eastAsia="Times New Roman" w:hAnsi="Times New Roman" w:cs="Times New Roman"/>
          <w:sz w:val="22"/>
          <w:szCs w:val="22"/>
          <w:lang w:eastAsia="en-US"/>
        </w:rPr>
        <w:t>penki</w:t>
      </w:r>
      <w:r w:rsidR="00FC2062">
        <w:rPr>
          <w:rFonts w:ascii="Times New Roman" w:eastAsia="Times New Roman" w:hAnsi="Times New Roman" w:cs="Times New Roman"/>
          <w:sz w:val="22"/>
          <w:szCs w:val="22"/>
          <w:lang w:eastAsia="en-US"/>
        </w:rPr>
        <w:t>o</w:t>
      </w:r>
      <w:r w:rsidRPr="00CC571A">
        <w:rPr>
          <w:rFonts w:ascii="Times New Roman" w:eastAsia="Times New Roman" w:hAnsi="Times New Roman" w:cs="Times New Roman"/>
          <w:sz w:val="22"/>
          <w:szCs w:val="22"/>
          <w:lang w:eastAsia="en-US"/>
        </w:rPr>
        <w:t>s</w:t>
      </w:r>
      <w:r w:rsidRPr="00CC571A">
        <w:rPr>
          <w:rFonts w:ascii="Times New Roman" w:eastAsia="Arial Unicode MS" w:hAnsi="Times New Roman" w:cs="Times New Roman"/>
          <w:sz w:val="22"/>
          <w:szCs w:val="22"/>
          <w:lang w:eastAsia="en-US"/>
        </w:rPr>
        <w:t xml:space="preserve">) darbo dienos, raštu pateikti išsamią informaciją apie sutarties vykdymą: pateikti atliktų darbų </w:t>
      </w:r>
      <w:r w:rsidRPr="00CC571A">
        <w:rPr>
          <w:rFonts w:ascii="Times New Roman" w:eastAsia="Times New Roman" w:hAnsi="Times New Roman" w:cs="Times New Roman"/>
          <w:color w:val="000000"/>
          <w:sz w:val="22"/>
          <w:szCs w:val="22"/>
          <w:lang w:eastAsia="en-US"/>
        </w:rPr>
        <w:t>ataskaitą, nurodydamas, kokie darbai buvo atlikti, bei pateikdamas papildomą su darbų atlikimu susijusią informaciją</w:t>
      </w:r>
      <w:r w:rsidRPr="00CC571A">
        <w:rPr>
          <w:rFonts w:ascii="Times New Roman" w:eastAsia="Arial Unicode MS" w:hAnsi="Times New Roman" w:cs="Times New Roman"/>
          <w:sz w:val="22"/>
          <w:szCs w:val="22"/>
          <w:lang w:eastAsia="en-US"/>
        </w:rPr>
        <w:t>;</w:t>
      </w:r>
      <w:r w:rsidRPr="00CC571A">
        <w:rPr>
          <w:rFonts w:ascii="Times New Roman" w:eastAsia="Calibri" w:hAnsi="Times New Roman" w:cs="Times New Roman"/>
          <w:sz w:val="24"/>
          <w:szCs w:val="22"/>
          <w:lang w:eastAsia="en-US"/>
        </w:rPr>
        <w:t xml:space="preserve"> </w:t>
      </w:r>
    </w:p>
    <w:p w14:paraId="68A765DF"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 xml:space="preserve">tinkamai </w:t>
      </w:r>
      <w:r w:rsidRPr="00CC571A">
        <w:rPr>
          <w:rFonts w:ascii="Times New Roman" w:eastAsia="Times New Roman" w:hAnsi="Times New Roman" w:cs="Times New Roman"/>
          <w:color w:val="000000"/>
          <w:sz w:val="22"/>
          <w:szCs w:val="22"/>
          <w:lang w:eastAsia="en-US"/>
        </w:rPr>
        <w:t>vykdyti kitus įsipareigojimus, numatytus sutartyje ir galiojančiuose teisės aktuose.</w:t>
      </w:r>
    </w:p>
    <w:p w14:paraId="78FBFDCA" w14:textId="77777777" w:rsidR="00CC571A" w:rsidRPr="00CC571A" w:rsidRDefault="00CC571A">
      <w:pPr>
        <w:numPr>
          <w:ilvl w:val="1"/>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Užsakovas taip pat įsipareigoja:</w:t>
      </w:r>
    </w:p>
    <w:p w14:paraId="76443028"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Times New Roman" w:hAnsi="Times New Roman" w:cs="Times New Roman"/>
          <w:color w:val="000000"/>
          <w:sz w:val="22"/>
          <w:szCs w:val="22"/>
          <w:lang w:eastAsia="en-US"/>
        </w:rPr>
        <w:t>priimti šalių sutartu laiku atliktus darbus, jeigu jos atitinka šios sutarties ir darbams taikomus kitus reikalavimus;</w:t>
      </w:r>
    </w:p>
    <w:p w14:paraId="30F85F73"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darbų priėmimo metu sutartyje nustatytomis sąlygomis pasirašyti darbų perdavimo-priėmimo dokumentus;</w:t>
      </w:r>
    </w:p>
    <w:p w14:paraId="43728E6D"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sumokėti  už atliktus darbus sutartyje nustatyta tvarka ir terminais;</w:t>
      </w:r>
    </w:p>
    <w:p w14:paraId="1CCEC8A9"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bendradarbiauti, suteikti vykdytojui visą turimą informaciją ir (ar) dokumentus, būtinus tinkamam sutarties vykdymui;</w:t>
      </w:r>
    </w:p>
    <w:p w14:paraId="43F4C5CC"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teikti atsakymus į vykdytojo klausimus, susijusius su darbų atlikimu;</w:t>
      </w:r>
    </w:p>
    <w:p w14:paraId="20550B1D"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pasilieka teisę tikrinti vykdytojo įsipareigojimų, nurodytų teikiant pasiūlymą, vykdymą;</w:t>
      </w:r>
    </w:p>
    <w:p w14:paraId="79980F81" w14:textId="77777777" w:rsidR="00CC571A" w:rsidRPr="00CC571A" w:rsidRDefault="00CC571A">
      <w:pPr>
        <w:numPr>
          <w:ilvl w:val="2"/>
          <w:numId w:val="18"/>
        </w:numPr>
        <w:spacing w:after="0" w:line="240" w:lineRule="auto"/>
        <w:ind w:left="0" w:firstLine="567"/>
        <w:contextualSpacing/>
        <w:jc w:val="both"/>
        <w:rPr>
          <w:rFonts w:ascii="Times New Roman" w:eastAsia="Arial Unicode MS" w:hAnsi="Times New Roman" w:cs="Times New Roman"/>
          <w:sz w:val="22"/>
          <w:szCs w:val="22"/>
          <w:lang w:eastAsia="en-US"/>
        </w:rPr>
      </w:pPr>
      <w:r w:rsidRPr="00CC571A">
        <w:rPr>
          <w:rFonts w:ascii="Times New Roman" w:eastAsia="Arial Unicode MS" w:hAnsi="Times New Roman" w:cs="Times New Roman"/>
          <w:sz w:val="22"/>
          <w:szCs w:val="22"/>
          <w:lang w:eastAsia="en-US"/>
        </w:rPr>
        <w:t xml:space="preserve">tinkamai </w:t>
      </w:r>
      <w:r w:rsidRPr="00CC571A">
        <w:rPr>
          <w:rFonts w:ascii="Times New Roman" w:eastAsia="Times New Roman" w:hAnsi="Times New Roman" w:cs="Times New Roman"/>
          <w:color w:val="000000"/>
          <w:sz w:val="22"/>
          <w:szCs w:val="22"/>
          <w:lang w:eastAsia="en-US"/>
        </w:rPr>
        <w:t>vykdyti kitus įsipareigojimus, numatytus sutartyje ir galiojančiuose teisės aktuose</w:t>
      </w:r>
      <w:r w:rsidRPr="00CC571A">
        <w:rPr>
          <w:rFonts w:ascii="Times New Roman" w:eastAsia="Arial Unicode MS" w:hAnsi="Times New Roman" w:cs="Times New Roman"/>
          <w:sz w:val="22"/>
          <w:szCs w:val="22"/>
          <w:lang w:eastAsia="en-US"/>
        </w:rPr>
        <w:t>.</w:t>
      </w:r>
    </w:p>
    <w:p w14:paraId="5997BC00" w14:textId="77777777" w:rsidR="00CC571A" w:rsidRPr="00CC571A" w:rsidRDefault="00CC571A" w:rsidP="00CC571A">
      <w:pPr>
        <w:spacing w:after="0" w:line="240" w:lineRule="auto"/>
        <w:ind w:left="567"/>
        <w:contextualSpacing/>
        <w:jc w:val="both"/>
        <w:rPr>
          <w:rFonts w:ascii="Times New Roman" w:eastAsia="Arial Unicode MS" w:hAnsi="Times New Roman" w:cs="Times New Roman"/>
          <w:sz w:val="22"/>
          <w:szCs w:val="22"/>
          <w:lang w:eastAsia="en-US"/>
        </w:rPr>
      </w:pPr>
    </w:p>
    <w:p w14:paraId="2D143AD2"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114" w:name="_Toc101449184"/>
      <w:bookmarkStart w:id="115" w:name="_Toc127956822"/>
      <w:bookmarkStart w:id="116" w:name="_Toc182466980"/>
      <w:r w:rsidRPr="00CC571A">
        <w:rPr>
          <w:rFonts w:ascii="Times New Roman" w:eastAsia="Times New Roman" w:hAnsi="Times New Roman" w:cs="Times New Roman"/>
          <w:sz w:val="22"/>
          <w:szCs w:val="22"/>
          <w:lang w:eastAsia="en-US"/>
        </w:rPr>
        <w:t>Darbų atlikimo ir priėmimo tvarka</w:t>
      </w:r>
      <w:bookmarkEnd w:id="114"/>
      <w:bookmarkEnd w:id="115"/>
      <w:bookmarkEnd w:id="116"/>
    </w:p>
    <w:p w14:paraId="7C215690"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Vykdytojas yra atsakingas už visus sutartyje numatytus atlikti darbus.</w:t>
      </w:r>
    </w:p>
    <w:p w14:paraId="2602CF12"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themeColor="text1"/>
          <w:sz w:val="22"/>
          <w:szCs w:val="22"/>
          <w:bdr w:val="nil"/>
          <w14:textOutline w14:w="0" w14:cap="flat" w14:cmpd="sng" w14:algn="ctr">
            <w14:noFill/>
            <w14:prstDash w14:val="solid"/>
            <w14:bevel/>
          </w14:textOutline>
        </w:rPr>
        <w:t xml:space="preserve">Vykdytojas neatlygintinai per protingą terminą, bet ne ilgiau kaip per vieną mėnesį, turi pašalinti ar ištaisyti atliktų darbų trūkumus arba atlyginti išlaidas jiems ištaisyti arba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pašalinti.</w:t>
      </w:r>
    </w:p>
    <w:p w14:paraId="54CEA9A6"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Vykdytojas privalo grąžinti už netinkamai atliktus darbus sumokėtas sumas ir užsakovas nutraukia sutartį, kai netinkamai atlikti darbai yra esminis sutarties pažeidimas.</w:t>
      </w:r>
    </w:p>
    <w:p w14:paraId="174F236B"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Jeigu vykdytojas nepašalina trūkumų, užsakovas turi teisę reikalauti proporcingai sumažinti mokėtinas sumas ir mokėti tik už tuos darbus ar jų dalį, kurie atitinka sutartyje nustatytus reikalavimus. </w:t>
      </w:r>
    </w:p>
    <w:p w14:paraId="520E78BE"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sz w:val="22"/>
          <w:szCs w:val="22"/>
          <w:lang w:eastAsia="en-US"/>
        </w:rPr>
      </w:pPr>
    </w:p>
    <w:p w14:paraId="103AE5B2"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117" w:name="_Toc101449185"/>
      <w:bookmarkStart w:id="118" w:name="_Toc127956823"/>
      <w:bookmarkStart w:id="119" w:name="_Toc182466981"/>
      <w:r w:rsidRPr="00CC571A">
        <w:rPr>
          <w:rFonts w:ascii="Times New Roman" w:eastAsia="Times New Roman" w:hAnsi="Times New Roman" w:cs="Times New Roman"/>
          <w:sz w:val="22"/>
          <w:szCs w:val="22"/>
          <w:lang w:eastAsia="en-US"/>
        </w:rPr>
        <w:t>Vėlavimas</w:t>
      </w:r>
      <w:bookmarkEnd w:id="117"/>
      <w:bookmarkEnd w:id="118"/>
      <w:bookmarkEnd w:id="119"/>
    </w:p>
    <w:p w14:paraId="3E8A9AE2" w14:textId="77777777"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Jeigu vykdytojas supranta, kad vėluos atlikti darbus, arba bet kuri šalis supranta, kad negalės laiku įvykdyti savo įsipareigojimų, ji privalo nedelsiant informuoti kitą šalį apie vėlavimą ir kokią įtaką tai turės sutarties vykdymui. Jei vėlavimas yra susijęs su vykdytojo darbų atlikimu, vykdytojas turi informuoti, koks yra realus darbų atlikimo terminas. </w:t>
      </w:r>
    </w:p>
    <w:p w14:paraId="666492F0" w14:textId="4D66478E" w:rsidR="00CC571A" w:rsidRPr="00CC571A" w:rsidRDefault="00CC571A">
      <w:pPr>
        <w:numPr>
          <w:ilvl w:val="1"/>
          <w:numId w:val="18"/>
        </w:numPr>
        <w:spacing w:after="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Už įsipareigojimų vykdymo vėlavimą yra taikomos užtikrinimo priemonės, nustatytos sutarties </w:t>
      </w:r>
      <w:r w:rsidRPr="00CC571A">
        <w:rPr>
          <w:rFonts w:ascii="Times New Roman" w:eastAsia="Times New Roman" w:hAnsi="Times New Roman" w:cs="Times New Roman"/>
          <w:sz w:val="22"/>
          <w:szCs w:val="22"/>
          <w:lang w:eastAsia="en-US"/>
        </w:rPr>
        <w:fldChar w:fldCharType="begin"/>
      </w:r>
      <w:r w:rsidRPr="00CC571A">
        <w:rPr>
          <w:rFonts w:ascii="Times New Roman" w:eastAsia="Times New Roman" w:hAnsi="Times New Roman" w:cs="Times New Roman"/>
          <w:sz w:val="22"/>
          <w:szCs w:val="22"/>
          <w:lang w:eastAsia="en-US"/>
        </w:rPr>
        <w:instrText xml:space="preserve"> REF _Ref41032350 \w \h  \* MERGEFORMAT </w:instrText>
      </w:r>
      <w:r w:rsidRPr="00CC571A">
        <w:rPr>
          <w:rFonts w:ascii="Times New Roman" w:eastAsia="Times New Roman" w:hAnsi="Times New Roman" w:cs="Times New Roman"/>
          <w:sz w:val="22"/>
          <w:szCs w:val="22"/>
          <w:lang w:eastAsia="en-US"/>
        </w:rPr>
      </w:r>
      <w:r w:rsidRPr="00CC571A">
        <w:rPr>
          <w:rFonts w:ascii="Times New Roman" w:eastAsia="Times New Roman" w:hAnsi="Times New Roman" w:cs="Times New Roman"/>
          <w:sz w:val="22"/>
          <w:szCs w:val="22"/>
          <w:lang w:eastAsia="en-US"/>
        </w:rPr>
        <w:fldChar w:fldCharType="separate"/>
      </w:r>
      <w:r w:rsidR="00127A0B">
        <w:rPr>
          <w:rFonts w:ascii="Times New Roman" w:eastAsia="Times New Roman" w:hAnsi="Times New Roman" w:cs="Times New Roman"/>
          <w:sz w:val="22"/>
          <w:szCs w:val="22"/>
          <w:lang w:eastAsia="en-US"/>
        </w:rPr>
        <w:t>6</w:t>
      </w:r>
      <w:r w:rsidRPr="00CC571A">
        <w:rPr>
          <w:rFonts w:ascii="Times New Roman" w:eastAsia="Times New Roman" w:hAnsi="Times New Roman" w:cs="Times New Roman"/>
          <w:sz w:val="22"/>
          <w:szCs w:val="22"/>
          <w:lang w:eastAsia="en-US"/>
        </w:rPr>
        <w:fldChar w:fldCharType="end"/>
      </w:r>
      <w:r w:rsidRPr="00CC571A">
        <w:rPr>
          <w:rFonts w:ascii="Times New Roman" w:eastAsia="Times New Roman" w:hAnsi="Times New Roman" w:cs="Times New Roman"/>
          <w:sz w:val="22"/>
          <w:szCs w:val="22"/>
          <w:lang w:eastAsia="en-US"/>
        </w:rPr>
        <w:t xml:space="preserve"> skyriuje „</w:t>
      </w:r>
      <w:r w:rsidRPr="00CC571A">
        <w:rPr>
          <w:rFonts w:ascii="Times New Roman" w:eastAsia="Times New Roman" w:hAnsi="Times New Roman" w:cs="Times New Roman"/>
          <w:color w:val="0070C0"/>
          <w:sz w:val="22"/>
          <w:szCs w:val="22"/>
          <w:lang w:eastAsia="en-US"/>
        </w:rPr>
        <w:fldChar w:fldCharType="begin"/>
      </w:r>
      <w:r w:rsidRPr="00CC571A">
        <w:rPr>
          <w:rFonts w:ascii="Times New Roman" w:eastAsia="Times New Roman" w:hAnsi="Times New Roman" w:cs="Times New Roman"/>
          <w:color w:val="0070C0"/>
          <w:sz w:val="22"/>
          <w:szCs w:val="22"/>
          <w:lang w:eastAsia="en-US"/>
        </w:rPr>
        <w:instrText xml:space="preserve"> REF _Ref41032350 \h  \* MERGEFORMAT </w:instrText>
      </w:r>
      <w:r w:rsidRPr="00CC571A">
        <w:rPr>
          <w:rFonts w:ascii="Times New Roman" w:eastAsia="Times New Roman" w:hAnsi="Times New Roman" w:cs="Times New Roman"/>
          <w:color w:val="0070C0"/>
          <w:sz w:val="22"/>
          <w:szCs w:val="22"/>
          <w:lang w:eastAsia="en-US"/>
        </w:rPr>
      </w:r>
      <w:r w:rsidRPr="00CC571A">
        <w:rPr>
          <w:rFonts w:ascii="Times New Roman" w:eastAsia="Times New Roman" w:hAnsi="Times New Roman" w:cs="Times New Roman"/>
          <w:color w:val="0070C0"/>
          <w:sz w:val="22"/>
          <w:szCs w:val="22"/>
          <w:lang w:eastAsia="en-US"/>
        </w:rPr>
        <w:fldChar w:fldCharType="separate"/>
      </w:r>
      <w:r w:rsidR="00127A0B" w:rsidRPr="00127A0B">
        <w:rPr>
          <w:rFonts w:ascii="Times New Roman" w:eastAsia="Times New Roman" w:hAnsi="Times New Roman" w:cs="Times New Roman"/>
          <w:color w:val="0070C0"/>
          <w:sz w:val="22"/>
          <w:szCs w:val="22"/>
          <w:lang w:eastAsia="en-US"/>
        </w:rPr>
        <w:t>Prievolių įvykdymo užtikrinimai</w:t>
      </w:r>
      <w:r w:rsidRPr="00CC571A">
        <w:rPr>
          <w:rFonts w:ascii="Times New Roman" w:eastAsia="Times New Roman" w:hAnsi="Times New Roman" w:cs="Times New Roman"/>
          <w:color w:val="0070C0"/>
          <w:sz w:val="22"/>
          <w:szCs w:val="22"/>
          <w:lang w:eastAsia="en-US"/>
        </w:rPr>
        <w:fldChar w:fldCharType="end"/>
      </w:r>
      <w:r w:rsidRPr="00CC571A">
        <w:rPr>
          <w:rFonts w:ascii="Times New Roman" w:eastAsia="Times New Roman" w:hAnsi="Times New Roman" w:cs="Times New Roman"/>
          <w:sz w:val="22"/>
          <w:szCs w:val="22"/>
          <w:lang w:eastAsia="en-US"/>
        </w:rPr>
        <w:t>“.</w:t>
      </w:r>
    </w:p>
    <w:p w14:paraId="3B65DBED"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sz w:val="22"/>
          <w:szCs w:val="22"/>
          <w:lang w:eastAsia="en-US"/>
        </w:rPr>
      </w:pPr>
    </w:p>
    <w:p w14:paraId="4DB2EBAA" w14:textId="77777777" w:rsidR="00CC571A" w:rsidRPr="00CC571A" w:rsidRDefault="00CC571A">
      <w:pPr>
        <w:keepNext/>
        <w:keepLines/>
        <w:numPr>
          <w:ilvl w:val="0"/>
          <w:numId w:val="18"/>
        </w:numPr>
        <w:pBdr>
          <w:bottom w:val="single" w:sz="4" w:space="2" w:color="ED7D31"/>
        </w:pBdr>
        <w:spacing w:before="360" w:after="0" w:line="240" w:lineRule="auto"/>
        <w:ind w:left="360"/>
        <w:contextualSpacing/>
        <w:outlineLvl w:val="0"/>
        <w:rPr>
          <w:rFonts w:ascii="Times New Roman" w:eastAsia="Times New Roman" w:hAnsi="Times New Roman" w:cs="Times New Roman"/>
          <w:sz w:val="22"/>
          <w:szCs w:val="22"/>
          <w:lang w:eastAsia="en-US"/>
        </w:rPr>
      </w:pPr>
      <w:bookmarkStart w:id="120" w:name="_Ref41643738"/>
      <w:bookmarkStart w:id="121" w:name="_Toc101449186"/>
      <w:bookmarkStart w:id="122" w:name="_Toc127956824"/>
      <w:bookmarkStart w:id="123" w:name="_Toc182466982"/>
      <w:r w:rsidRPr="00CC571A">
        <w:rPr>
          <w:rFonts w:ascii="Times New Roman" w:eastAsia="Times New Roman" w:hAnsi="Times New Roman" w:cs="Times New Roman"/>
          <w:sz w:val="22"/>
          <w:szCs w:val="22"/>
          <w:lang w:eastAsia="en-US"/>
        </w:rPr>
        <w:t>Garantija</w:t>
      </w:r>
      <w:bookmarkEnd w:id="120"/>
      <w:bookmarkEnd w:id="121"/>
      <w:bookmarkEnd w:id="122"/>
      <w:bookmarkEnd w:id="123"/>
    </w:p>
    <w:p w14:paraId="6407A70E" w14:textId="77777777" w:rsidR="00CC571A" w:rsidRPr="00CC571A" w:rsidRDefault="00CC571A">
      <w:pPr>
        <w:numPr>
          <w:ilvl w:val="1"/>
          <w:numId w:val="18"/>
        </w:numPr>
        <w:pBdr>
          <w:top w:val="nil"/>
          <w:left w:val="nil"/>
          <w:bottom w:val="nil"/>
          <w:right w:val="nil"/>
          <w:between w:val="nil"/>
          <w:bar w:val="nil"/>
        </w:pBdr>
        <w:suppressAutoHyphens/>
        <w:spacing w:after="0" w:line="240" w:lineRule="auto"/>
        <w:ind w:left="0" w:firstLine="567"/>
        <w:jc w:val="both"/>
        <w:rPr>
          <w:rFonts w:ascii="Times New Roman" w:eastAsia="Calibri" w:hAnsi="Times New Roman" w:cs="Times New Roman"/>
          <w:sz w:val="24"/>
          <w:szCs w:val="22"/>
          <w:lang w:eastAsia="en-US"/>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Vykdytojas garantuoja darbų kokybę bei paslėptų trūkumų nebuvimą.</w:t>
      </w:r>
    </w:p>
    <w:p w14:paraId="14A0BD2C" w14:textId="19F95E14" w:rsidR="00CC571A" w:rsidRPr="00CC571A" w:rsidRDefault="00CC571A" w:rsidP="00FC2062">
      <w:pPr>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sz w:val="22"/>
          <w:szCs w:val="22"/>
          <w:highlight w:val="lightGray"/>
          <w:lang w:eastAsia="en-US"/>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10.2.     Atliktiems darbams turi būti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suteikta garantija vadovaujantis Statybos įstatymu</w:t>
      </w:r>
      <w:r w:rsidR="00FC2062">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ir STR</w:t>
      </w:r>
      <w:r w:rsidRPr="00CC571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p>
    <w:p w14:paraId="758608D6" w14:textId="77777777" w:rsidR="00CC571A" w:rsidRPr="00CC571A" w:rsidRDefault="00CC571A">
      <w:pPr>
        <w:numPr>
          <w:ilvl w:val="1"/>
          <w:numId w:val="21"/>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Garantinis laikotarpis pradedamas skaičiuoti nuo atliktų darbų perdavimo-priėmimo dokumento pasirašymo dienos. Jeigu darbų priėmimo metu užsakovas nustatys trūkumų sutarties reikalavimams, garantinio laikotarpio skaičiavimo pradžia bus laikoma diena, kai vykdytojas ištaisys trūkumus.</w:t>
      </w:r>
    </w:p>
    <w:p w14:paraId="320E015D" w14:textId="77777777" w:rsidR="00CC571A" w:rsidRPr="00CC571A" w:rsidRDefault="00CC571A">
      <w:pPr>
        <w:numPr>
          <w:ilvl w:val="1"/>
          <w:numId w:val="21"/>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Garantija turi būti taikoma visiems ir bet kokiems nustatytiems atliktų darbų trūkumams.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Garantija  taikoma visam techninėje specifikacijoje ir pasiūlyme nurodytam pirkimo objektui.</w:t>
      </w:r>
    </w:p>
    <w:p w14:paraId="5E571DEE" w14:textId="77777777" w:rsidR="00CC571A" w:rsidRPr="00CC571A" w:rsidRDefault="00CC571A">
      <w:pPr>
        <w:numPr>
          <w:ilvl w:val="1"/>
          <w:numId w:val="21"/>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Net ir pasibaigus garantiniam laikotarpiui, vykdytojas,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r w:rsidRPr="00CC571A">
        <w:rPr>
          <w:rFonts w:ascii="Times New Roman" w:eastAsia="Times New Roman" w:hAnsi="Times New Roman" w:cs="Times New Roman"/>
          <w:color w:val="00B050"/>
          <w:sz w:val="22"/>
          <w:szCs w:val="22"/>
          <w:bdr w:val="nil"/>
          <w14:textOutline w14:w="0" w14:cap="flat" w14:cmpd="sng" w14:algn="ctr">
            <w14:noFill/>
            <w14:prstDash w14:val="solid"/>
            <w14:bevel/>
          </w14:textOutline>
        </w:rPr>
        <w:t xml:space="preserve"> </w:t>
      </w:r>
    </w:p>
    <w:p w14:paraId="4F2428CC"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393E052F" w14:textId="77777777" w:rsidR="00CC571A" w:rsidRPr="00CC571A" w:rsidRDefault="00CC571A">
      <w:pPr>
        <w:keepNext/>
        <w:keepLines/>
        <w:numPr>
          <w:ilvl w:val="0"/>
          <w:numId w:val="21"/>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124" w:name="_Toc101449187"/>
      <w:bookmarkStart w:id="125" w:name="_Toc127956825"/>
      <w:bookmarkStart w:id="126" w:name="_Toc182466983"/>
      <w:r w:rsidRPr="00CC571A">
        <w:rPr>
          <w:rFonts w:ascii="Times New Roman" w:eastAsia="Times New Roman" w:hAnsi="Times New Roman" w:cs="Times New Roman"/>
          <w:sz w:val="22"/>
          <w:szCs w:val="22"/>
          <w:lang w:eastAsia="en-US"/>
        </w:rPr>
        <w:lastRenderedPageBreak/>
        <w:t>Sutarties galiojimas</w:t>
      </w:r>
      <w:bookmarkEnd w:id="124"/>
      <w:bookmarkEnd w:id="125"/>
      <w:bookmarkEnd w:id="126"/>
    </w:p>
    <w:p w14:paraId="1B59A535" w14:textId="2328D8D3"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Sutartis įsigalioja kai sutartį pasirašo abi sutarties šalys (po antrosios šalies pasirašymo dienos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einančią kitą dieną) ir galioja iki visiško sutartinių įsipareigojimų įvykdymo arba sutarties nutraukimo</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Sutartis gali būti pratęsta, jei tai yra numatyta Sutarties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_Ref41905279 \w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Times New Roman" w:hAnsi="Times New Roman" w:cs="Times New Roman"/>
          <w:sz w:val="22"/>
          <w:szCs w:val="22"/>
          <w:bdr w:val="nil"/>
          <w14:textOutline w14:w="0" w14:cap="flat" w14:cmpd="sng" w14:algn="ctr">
            <w14:noFill/>
            <w14:prstDash w14:val="solid"/>
            <w14:bevel/>
          </w14:textOutline>
        </w:rPr>
        <w:t>14</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_Ref41905279 \h  \* MERGEFORMAT </w:instrTex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Sutarties keitimas</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p>
    <w:p w14:paraId="5923A085"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6D1E5FB"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7D70BBF3" w14:textId="77777777" w:rsidR="00CC571A" w:rsidRPr="00CC571A" w:rsidRDefault="00CC571A" w:rsidP="00FC2062">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68E75D73" w14:textId="77777777" w:rsidR="00CC571A" w:rsidRPr="00CC571A" w:rsidRDefault="00CC571A">
      <w:pPr>
        <w:keepNext/>
        <w:keepLines/>
        <w:numPr>
          <w:ilvl w:val="0"/>
          <w:numId w:val="1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127" w:name="_Ref41640526"/>
      <w:bookmarkStart w:id="128" w:name="_Toc101449188"/>
      <w:bookmarkStart w:id="129" w:name="_Toc127956826"/>
      <w:bookmarkStart w:id="130" w:name="_Toc182466984"/>
      <w:bookmarkStart w:id="131" w:name="_Ref41057881"/>
      <w:r w:rsidRPr="00CC571A">
        <w:rPr>
          <w:rFonts w:ascii="Times New Roman" w:eastAsia="Times New Roman" w:hAnsi="Times New Roman" w:cs="Times New Roman"/>
          <w:sz w:val="22"/>
          <w:szCs w:val="22"/>
          <w:lang w:eastAsia="en-US"/>
        </w:rPr>
        <w:t>Atsakomybės pagal sutartį netaikymas arba atleidimas nuo atsakomybės</w:t>
      </w:r>
      <w:bookmarkEnd w:id="127"/>
      <w:bookmarkEnd w:id="128"/>
      <w:bookmarkEnd w:id="129"/>
      <w:bookmarkEnd w:id="130"/>
      <w:r w:rsidRPr="00CC571A">
        <w:rPr>
          <w:rFonts w:ascii="Times New Roman" w:eastAsia="Times New Roman" w:hAnsi="Times New Roman" w:cs="Times New Roman"/>
          <w:sz w:val="22"/>
          <w:szCs w:val="22"/>
          <w:lang w:eastAsia="en-US"/>
        </w:rPr>
        <w:t xml:space="preserve"> </w:t>
      </w:r>
    </w:p>
    <w:p w14:paraId="0EF8EE81"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7EE289A6" w14:textId="7F63841C"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dėl nenugalimos jėgos (</w:t>
      </w:r>
      <w:r w:rsidRPr="00CC571A">
        <w:rPr>
          <w:rFonts w:ascii="Times New Roman" w:eastAsia="Times New Roman" w:hAnsi="Times New Roman" w:cs="Times New Roman"/>
          <w:i/>
          <w:iCs/>
          <w:color w:val="2C2F34"/>
          <w:sz w:val="22"/>
          <w:szCs w:val="22"/>
          <w:bdr w:val="none" w:sz="0" w:space="0" w:color="auto" w:frame="1"/>
          <w:shd w:val="clear" w:color="auto" w:fill="FFFFFF"/>
          <w14:textOutline w14:w="0" w14:cap="flat" w14:cmpd="sng" w14:algn="ctr">
            <w14:noFill/>
            <w14:prstDash w14:val="solid"/>
            <w14:bevel/>
          </w14:textOutline>
        </w:rPr>
        <w:t>force majeure</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 – taikomos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Lietuvos Respublikos civilinio kodekso 6.212 straipsnio ir Lietuvos Respublikos Vyriausybės 1996 m. liepos 15 d. nutarimo Nr. 840 „</w:t>
      </w:r>
      <w:hyperlink r:id="rId36" w:history="1">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Dėl Atleidimo nuo atsakomybės esant nenugalimos jėgos (force majeure) aplinkybėms taisykl</w:t>
        </w:r>
      </w:hyperlink>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ių patvirtinimo“ patvirtintų taisyklių nuostatos. Jeigu vykdytojo subtiekėjas susiduria su nenugalimos jėgos aplinkybėmis, remtis šia sąlyga vykdytojas gali tik tokiu atveju, jei negali pasitelkti kito subtiekėjo nepatirdamas nepagrįstų išlaidų</w:t>
      </w:r>
      <w:r w:rsidR="00FC2062">
        <w:rPr>
          <w:rFonts w:ascii="Times New Roman" w:eastAsia="Arial Unicode MS" w:hAnsi="Times New Roman" w:cs="Times New Roman"/>
          <w:color w:val="000000"/>
          <w:sz w:val="22"/>
          <w:szCs w:val="22"/>
          <w:bdr w:val="nil"/>
          <w14:textOutline w14:w="0" w14:cap="flat" w14:cmpd="sng" w14:algn="ctr">
            <w14:noFill/>
            <w14:prstDash w14:val="solid"/>
            <w14:bevel/>
          </w14:textOutline>
        </w:rPr>
        <w:t>;</w:t>
      </w:r>
    </w:p>
    <w:p w14:paraId="53C7ADC0"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CC571A">
        <w:rPr>
          <w:rFonts w:ascii="Times New Roman" w:eastAsia="Times New Roman" w:hAnsi="Times New Roman" w:cs="Times New Roman"/>
          <w:color w:val="000000"/>
          <w:sz w:val="22"/>
          <w:szCs w:val="22"/>
          <w:bdr w:val="nil"/>
          <w:shd w:val="clear" w:color="auto" w:fill="FFFFFF"/>
          <w14:textOutline w14:w="0" w14:cap="flat" w14:cmpd="sng" w14:algn="ctr">
            <w14:noFill/>
            <w14:prstDash w14:val="solid"/>
            <w14:bevel/>
          </w14:textOutline>
        </w:rPr>
        <w:t>negalėjo būti iš anksto numatyti.</w:t>
      </w:r>
    </w:p>
    <w:p w14:paraId="2E616FC0" w14:textId="77777777" w:rsidR="00CC571A" w:rsidRPr="00CC571A" w:rsidRDefault="00CC571A">
      <w:pPr>
        <w:numPr>
          <w:ilvl w:val="1"/>
          <w:numId w:val="19"/>
        </w:numPr>
        <w:spacing w:after="0" w:line="240" w:lineRule="auto"/>
        <w:ind w:left="0" w:firstLine="567"/>
        <w:contextualSpacing/>
        <w:jc w:val="both"/>
        <w:rPr>
          <w:rFonts w:ascii="Times New Roman" w:eastAsia="Times New Roman" w:hAnsi="Times New Roman" w:cs="Times New Roman"/>
          <w:color w:val="000000"/>
          <w:sz w:val="22"/>
          <w:szCs w:val="22"/>
        </w:rPr>
      </w:pPr>
      <w:r w:rsidRPr="00CC571A">
        <w:rPr>
          <w:rFonts w:ascii="Times New Roman" w:eastAsia="Times New Roman" w:hAnsi="Times New Roman" w:cs="Times New Roman"/>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B08D9C9" w14:textId="77777777" w:rsidR="00CC571A" w:rsidRPr="00CC571A" w:rsidRDefault="00CC571A">
      <w:pPr>
        <w:numPr>
          <w:ilvl w:val="1"/>
          <w:numId w:val="19"/>
        </w:numPr>
        <w:spacing w:after="0" w:line="240" w:lineRule="auto"/>
        <w:ind w:left="0" w:firstLine="567"/>
        <w:contextualSpacing/>
        <w:jc w:val="both"/>
        <w:rPr>
          <w:rFonts w:ascii="Times New Roman" w:eastAsia="Times New Roman" w:hAnsi="Times New Roman" w:cs="Times New Roman"/>
          <w:color w:val="000000"/>
          <w:sz w:val="22"/>
          <w:szCs w:val="22"/>
        </w:rPr>
      </w:pPr>
      <w:r w:rsidRPr="00CC571A">
        <w:rPr>
          <w:rFonts w:ascii="Times New Roman" w:eastAsia="Times New Roman" w:hAnsi="Times New Roman" w:cs="Times New Roman"/>
          <w:color w:val="000000"/>
          <w:sz w:val="22"/>
          <w:szCs w:val="22"/>
        </w:rPr>
        <w:t>Pagrindas atleisti nuo atsakomybės atsiranda nuo kliūties atsiradimo momento arba jeigu apie ją nėra laiku pranešta – nuo pranešimo momento.</w:t>
      </w:r>
    </w:p>
    <w:p w14:paraId="4D97E755"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color w:val="000000"/>
          <w:sz w:val="22"/>
          <w:szCs w:val="22"/>
        </w:rPr>
      </w:pPr>
    </w:p>
    <w:p w14:paraId="579296B2" w14:textId="77777777" w:rsidR="00CC571A" w:rsidRPr="00CC571A" w:rsidRDefault="00CC571A">
      <w:pPr>
        <w:keepNext/>
        <w:keepLines/>
        <w:numPr>
          <w:ilvl w:val="0"/>
          <w:numId w:val="1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132" w:name="_Toc101449189"/>
      <w:bookmarkStart w:id="133" w:name="_Toc127956827"/>
      <w:bookmarkStart w:id="134" w:name="_Toc182466985"/>
      <w:r w:rsidRPr="00CC571A">
        <w:rPr>
          <w:rFonts w:ascii="Times New Roman" w:eastAsia="Times New Roman" w:hAnsi="Times New Roman" w:cs="Times New Roman"/>
          <w:sz w:val="22"/>
          <w:szCs w:val="22"/>
          <w:lang w:eastAsia="en-US"/>
        </w:rPr>
        <w:t>Taikoma teisė ir ginčų sprendimo tvarka</w:t>
      </w:r>
      <w:bookmarkEnd w:id="132"/>
      <w:bookmarkEnd w:id="133"/>
      <w:bookmarkEnd w:id="134"/>
    </w:p>
    <w:p w14:paraId="2DAC1D4E"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Šalys, vykdydamos sutarties įsipareigojimus, vadovaujasi šia sutartimi ir pirkimo dokumentais. Sutarčiai, iš jos kylantiems šalių santykiams bei jų aiškinimui taikoma Lietuvos Respublikos teisė.</w:t>
      </w:r>
    </w:p>
    <w:p w14:paraId="3EED0FBB"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Pirkimų įstatymo 7 priede nurodytose tarptautinėse konvencijose.</w:t>
      </w:r>
    </w:p>
    <w:p w14:paraId="27813CF8"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tarp šalių. Prieštaravimai ir nesutarimai, kurių nepavyksta išspręsti derybomis per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30 (trisdešimt) dienų,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sprendžiami Lietuvos Respublikos teisės aktų nustatyta tvarka Lietuvos Respublikos teismuose pagal pirkėjo buveinės vietą.</w:t>
      </w:r>
    </w:p>
    <w:p w14:paraId="240CCD3D"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1A2A5A28" w14:textId="77777777" w:rsidR="00CC571A" w:rsidRPr="00CC571A" w:rsidRDefault="00CC571A">
      <w:pPr>
        <w:keepNext/>
        <w:keepLines/>
        <w:numPr>
          <w:ilvl w:val="0"/>
          <w:numId w:val="1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135" w:name="_Ref41905279"/>
      <w:bookmarkStart w:id="136" w:name="_Toc101449190"/>
      <w:bookmarkStart w:id="137" w:name="_Toc127956828"/>
      <w:bookmarkStart w:id="138" w:name="_Toc182466986"/>
      <w:r w:rsidRPr="00CC571A">
        <w:rPr>
          <w:rFonts w:ascii="Times New Roman" w:eastAsia="Times New Roman" w:hAnsi="Times New Roman" w:cs="Times New Roman"/>
          <w:sz w:val="22"/>
          <w:szCs w:val="22"/>
          <w:lang w:eastAsia="en-US"/>
        </w:rPr>
        <w:t>Sutarties keitimas</w:t>
      </w:r>
      <w:bookmarkEnd w:id="135"/>
      <w:bookmarkEnd w:id="136"/>
      <w:bookmarkEnd w:id="137"/>
      <w:bookmarkEnd w:id="138"/>
    </w:p>
    <w:p w14:paraId="65D15E76" w14:textId="3396765D"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Pradinės sutarties vertė peržiūrim</w:t>
      </w:r>
      <w:r w:rsidR="00FC2062">
        <w:rPr>
          <w:rFonts w:ascii="Times New Roman" w:eastAsia="Times New Roman" w:hAnsi="Times New Roman" w:cs="Times New Roman"/>
          <w:sz w:val="22"/>
          <w:szCs w:val="22"/>
          <w:bdr w:val="nil"/>
          <w14:textOutline w14:w="0" w14:cap="flat" w14:cmpd="sng" w14:algn="ctr">
            <w14:noFill/>
            <w14:prstDash w14:val="solid"/>
            <w14:bevel/>
          </w14:textOutline>
        </w:rPr>
        <w:t>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w:t>
      </w:r>
    </w:p>
    <w:p w14:paraId="2C21BBF8" w14:textId="77777777" w:rsidR="00CC571A" w:rsidRPr="00CC571A" w:rsidRDefault="00CC571A">
      <w:pPr>
        <w:numPr>
          <w:ilvl w:val="2"/>
          <w:numId w:val="1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pasikeitus PVM tarifui. Už atliktus darbus po naujo PVM tarifo įsigaliojimo, atsiskaitoma taikant sąskaitos faktūros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ir tokiu atveju kaina su PVM nebus keičiama;</w:t>
      </w:r>
    </w:p>
    <w:p w14:paraId="2534F089" w14:textId="3303AB11" w:rsidR="00CC571A" w:rsidRPr="00CC571A" w:rsidRDefault="00CC571A">
      <w:pPr>
        <w:numPr>
          <w:ilvl w:val="2"/>
          <w:numId w:val="1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lastRenderedPageBreak/>
        <w:t>kas 6 mėn. dėl kainų lygio pokyčio (Indekso pokyčio) sutartyje numatyt</w:t>
      </w:r>
      <w:r w:rsidR="00FC2062">
        <w:rPr>
          <w:rFonts w:ascii="Times New Roman" w:eastAsia="Times New Roman" w:hAnsi="Times New Roman" w:cs="Times New Roman"/>
          <w:sz w:val="22"/>
          <w:szCs w:val="22"/>
          <w:bdr w:val="nil"/>
          <w14:textOutline w14:w="0" w14:cap="flat" w14:cmpd="sng" w14:algn="ctr">
            <w14:noFill/>
            <w14:prstDash w14:val="solid"/>
            <w14:bevel/>
          </w14:textOutline>
        </w:rPr>
        <w:t>a pradinės sutarties vertė</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gali būti perskaičiuojam</w:t>
      </w:r>
      <w:r w:rsidR="00FC2062">
        <w:rPr>
          <w:rFonts w:ascii="Times New Roman" w:eastAsia="Times New Roman" w:hAnsi="Times New Roman" w:cs="Times New Roman"/>
          <w:sz w:val="22"/>
          <w:szCs w:val="22"/>
          <w:bdr w:val="nil"/>
          <w14:textOutline w14:w="0" w14:cap="flat" w14:cmpd="sng" w14:algn="ctr">
            <w14:noFill/>
            <w14:prstDash w14:val="solid"/>
            <w14:bevel/>
          </w14:textOutline>
        </w:rPr>
        <w:t>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jeigu Lietuvos Respublikos metinė infliacija / metinė defliacija pagal Lietuvos Respublikos statistikos departamento duomenis (www.stat.gov.lt) yra didesnė nei 5 proc. </w:t>
      </w:r>
    </w:p>
    <w:p w14:paraId="7AFC90A2" w14:textId="2EC66B9E"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Pradinės sutarties vertės peržiūra atliekama nuo likusios sutarties vertės, t. y. nuo neatliktų pagal sutartį darbų kiekių (apimčių).</w:t>
      </w:r>
    </w:p>
    <w:p w14:paraId="46458106" w14:textId="6B6E50DF"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Pradinės sutarties vertė gali būti peržiūrim</w:t>
      </w:r>
      <w:r w:rsidR="00FC2062">
        <w:rPr>
          <w:rFonts w:ascii="Times New Roman" w:eastAsia="Times New Roman" w:hAnsi="Times New Roman" w:cs="Times New Roman"/>
          <w:sz w:val="22"/>
          <w:szCs w:val="22"/>
          <w:bdr w:val="nil"/>
          <w14:textOutline w14:w="0" w14:cap="flat" w14:cmpd="sng" w14:algn="ctr">
            <w14:noFill/>
            <w14:prstDash w14:val="solid"/>
            <w14:bevel/>
          </w14:textOutline>
        </w:rPr>
        <w:t>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dėl kainų lygio pokyčio (Indekso pokyčio) bet kurios iš šalių rašytiniu prašymu. Peržiūros momentas yra šalies prašymo kitai šaliai peržiūrėti sutarties kainą gavimo diena. </w:t>
      </w:r>
    </w:p>
    <w:p w14:paraId="7373ABDA" w14:textId="0221706E"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Gali būti perskaičiuojamos vykdytojui mokėtinos sumos tik už statybos darbus, o už kitus, nei statybos darbai,  darbus (darbo projekto parengimą ir pan.) mokėtinos sumos negali būti perskaičiuojamos.</w:t>
      </w:r>
    </w:p>
    <w:p w14:paraId="3794C0E2" w14:textId="3EC5FF5F"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Sutarties kaina perskaičiuojam</w:t>
      </w:r>
      <w:r w:rsidR="00FC2062">
        <w:rPr>
          <w:rFonts w:ascii="Times New Roman" w:eastAsia="Times New Roman" w:hAnsi="Times New Roman" w:cs="Times New Roman"/>
          <w:sz w:val="22"/>
          <w:szCs w:val="22"/>
          <w:bdr w:val="nil"/>
          <w14:textOutline w14:w="0" w14:cap="flat" w14:cmpd="sng" w14:algn="ctr">
            <w14:noFill/>
            <w14:prstDash w14:val="solid"/>
            <w14:bevel/>
          </w14:textOutline>
        </w:rPr>
        <w:t>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dėl Indekso pokyčio, pagal sutartį neišpirktų statybos darbų vertę padauginant iš Indekso pokyčio koeficiento, kuris apskaičiuojamas pagal toliau nurodytą formulę:</w:t>
      </w:r>
    </w:p>
    <w:p w14:paraId="60B86D26" w14:textId="77777777" w:rsidR="00CC571A" w:rsidRPr="00CC571A" w:rsidRDefault="00CC571A" w:rsidP="00FC2062">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K = IPb / IPr</w:t>
      </w:r>
    </w:p>
    <w:p w14:paraId="1E403CD9" w14:textId="77777777" w:rsidR="00CC571A" w:rsidRPr="00CC571A" w:rsidRDefault="00CC571A" w:rsidP="00FC2062">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Kur:</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ab/>
      </w:r>
    </w:p>
    <w:p w14:paraId="216B15D8" w14:textId="77777777" w:rsidR="00CC571A" w:rsidRPr="00CC571A" w:rsidRDefault="00CC571A" w:rsidP="00FC2062">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K – Indekso pokyčio koeficientas;</w:t>
      </w:r>
    </w:p>
    <w:p w14:paraId="2431BE1C" w14:textId="77777777" w:rsidR="00CC571A" w:rsidRPr="00CC571A" w:rsidRDefault="00CC571A" w:rsidP="00FC2062">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IPr – Indekso reikšmė laikotarpio pradžioje;</w:t>
      </w:r>
    </w:p>
    <w:p w14:paraId="23570C52" w14:textId="77777777" w:rsidR="00CC571A" w:rsidRPr="00CC571A" w:rsidRDefault="00CC571A" w:rsidP="00FC2062">
      <w:pPr>
        <w:pBdr>
          <w:top w:val="nil"/>
          <w:left w:val="nil"/>
          <w:bottom w:val="nil"/>
          <w:right w:val="nil"/>
          <w:between w:val="nil"/>
          <w:bar w:val="nil"/>
        </w:pBdr>
        <w:tabs>
          <w:tab w:val="left" w:pos="1418"/>
          <w:tab w:val="left" w:pos="1701"/>
        </w:tabs>
        <w:suppressAutoHyphens/>
        <w:spacing w:after="0" w:line="240" w:lineRule="auto"/>
        <w:ind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IPb – Indekso reikšmė laikotarpio pabaigoje;</w:t>
      </w:r>
    </w:p>
    <w:p w14:paraId="5D805897" w14:textId="77777777" w:rsidR="00CC571A" w:rsidRPr="00CC571A" w:rsidRDefault="00CC571A" w:rsidP="00FC2062">
      <w:pPr>
        <w:widowControl w:val="0"/>
        <w:tabs>
          <w:tab w:val="left" w:pos="567"/>
          <w:tab w:val="left" w:pos="851"/>
          <w:tab w:val="left" w:pos="992"/>
          <w:tab w:val="left" w:pos="1134"/>
        </w:tabs>
        <w:spacing w:before="96" w:after="96" w:line="256" w:lineRule="auto"/>
        <w:ind w:firstLine="568"/>
        <w:jc w:val="both"/>
        <w:rPr>
          <w:rFonts w:ascii="Times New Roman" w:eastAsia="Arial" w:hAnsi="Times New Roman" w:cs="Times New Roman"/>
          <w:sz w:val="22"/>
          <w:szCs w:val="22"/>
          <w:lang w:eastAsia="en-US"/>
        </w:rPr>
      </w:pPr>
      <w:r w:rsidRPr="00CC571A">
        <w:rPr>
          <w:rFonts w:ascii="Times New Roman" w:eastAsia="Arial" w:hAnsi="Times New Roman" w:cs="Times New Roman"/>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1FD3788B" w14:textId="77777777" w:rsidR="00CC571A" w:rsidRPr="00CC571A" w:rsidRDefault="00CC571A">
      <w:pPr>
        <w:widowControl w:val="0"/>
        <w:numPr>
          <w:ilvl w:val="1"/>
          <w:numId w:val="19"/>
        </w:numPr>
        <w:tabs>
          <w:tab w:val="left" w:pos="284"/>
          <w:tab w:val="left" w:pos="851"/>
          <w:tab w:val="left" w:pos="992"/>
          <w:tab w:val="left" w:pos="1134"/>
        </w:tabs>
        <w:spacing w:before="96" w:after="96" w:line="256" w:lineRule="auto"/>
        <w:ind w:left="0" w:firstLine="568"/>
        <w:jc w:val="both"/>
        <w:rPr>
          <w:rFonts w:ascii="Times New Roman" w:eastAsia="Arial" w:hAnsi="Times New Roman" w:cs="Times New Roman"/>
          <w:bCs/>
          <w:sz w:val="22"/>
          <w:szCs w:val="22"/>
          <w:lang w:eastAsia="en-US"/>
        </w:rPr>
      </w:pPr>
      <w:r w:rsidRPr="00CC571A">
        <w:rPr>
          <w:rFonts w:ascii="Times New Roman" w:eastAsia="Arial" w:hAnsi="Times New Roman" w:cs="Times New Roman"/>
          <w:bCs/>
          <w:sz w:val="22"/>
          <w:szCs w:val="22"/>
          <w:lang w:eastAsia="en-US"/>
        </w:rPr>
        <w:t>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vykdytojo civilinės atsakomybės privalomojo draudimo sumą (šios sumos turi būti padauginamos iš Indekso pokyčio koeficiento) bei kitą perskaičiavimui reikšmingą informaciją.</w:t>
      </w:r>
    </w:p>
    <w:p w14:paraId="0EC41E40" w14:textId="651C9F02" w:rsidR="00CC571A" w:rsidRPr="00CC571A" w:rsidRDefault="00CC571A">
      <w:pPr>
        <w:widowControl w:val="0"/>
        <w:numPr>
          <w:ilvl w:val="1"/>
          <w:numId w:val="19"/>
        </w:numPr>
        <w:tabs>
          <w:tab w:val="left" w:pos="284"/>
          <w:tab w:val="left" w:pos="851"/>
          <w:tab w:val="left" w:pos="992"/>
          <w:tab w:val="left" w:pos="1134"/>
        </w:tabs>
        <w:spacing w:before="96" w:after="96" w:line="256" w:lineRule="auto"/>
        <w:ind w:left="0" w:firstLine="568"/>
        <w:jc w:val="both"/>
        <w:rPr>
          <w:rFonts w:ascii="Times New Roman" w:eastAsia="Times New Roman" w:hAnsi="Times New Roman" w:cs="Times New Roman"/>
          <w:bCs/>
          <w:sz w:val="22"/>
          <w:szCs w:val="22"/>
          <w:bdr w:val="nil"/>
          <w14:textOutline w14:w="0" w14:cap="flat" w14:cmpd="sng" w14:algn="ctr">
            <w14:noFill/>
            <w14:prstDash w14:val="solid"/>
            <w14:bevel/>
          </w14:textOutline>
        </w:rPr>
      </w:pPr>
      <w:r w:rsidRPr="00CC571A">
        <w:rPr>
          <w:rFonts w:ascii="Times New Roman" w:eastAsia="Arial" w:hAnsi="Times New Roman" w:cs="Times New Roman"/>
          <w:bCs/>
          <w:sz w:val="22"/>
          <w:szCs w:val="22"/>
          <w:lang w:eastAsia="en-US"/>
        </w:rPr>
        <w:t>Po to, kai šalys sudaro susitarimą dėl kainos perskaičiavimo, perskaičiuotoji kaina taikom</w:t>
      </w:r>
      <w:r w:rsidR="009E13D9">
        <w:rPr>
          <w:rFonts w:ascii="Times New Roman" w:eastAsia="Arial" w:hAnsi="Times New Roman" w:cs="Times New Roman"/>
          <w:bCs/>
          <w:sz w:val="22"/>
          <w:szCs w:val="22"/>
          <w:lang w:eastAsia="en-US"/>
        </w:rPr>
        <w:t>a</w:t>
      </w:r>
      <w:r w:rsidRPr="00CC571A">
        <w:rPr>
          <w:rFonts w:ascii="Times New Roman" w:eastAsia="Arial" w:hAnsi="Times New Roman" w:cs="Times New Roman"/>
          <w:bCs/>
          <w:sz w:val="22"/>
          <w:szCs w:val="22"/>
          <w:lang w:eastAsia="en-US"/>
        </w:rPr>
        <w:t xml:space="preserve"> statybos darbams, kurie yra įtraukiami į atliktų darbų aktus (kaip per ataskaitinį laikotarpį atlikti darbai), vykdytojo pateikiamus po šalies prašymo kitai šaliai perskaičiuoti kainą pateikimo. Jeigu dėl susitarimo sudarymui reikalingo laiko gali vėluoti atliktų darbų aktų pateikimas, vykdytojas turi teisę arba (a) pateikti atliktų darbų aktą su neperskaičiuotomis kainomis ir perskaičiavimą atlikti kitame atliktų darbų akte, arba (b) sustabdyti atliktų darbų akto pateikimą iki bus perskaičiuotos kainos.</w:t>
      </w:r>
    </w:p>
    <w:p w14:paraId="14C9481B" w14:textId="77777777"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Calibri" w:hAnsi="Times New Roman" w:cs="Times New Roman"/>
          <w:color w:val="000000"/>
          <w:sz w:val="22"/>
          <w:szCs w:val="22"/>
          <w:lang w:eastAsia="fi-FI"/>
        </w:rPr>
        <w:t xml:space="preserve">Sutarties peržiūra ir (ar) kiekio (apimties) keitimas galimas </w:t>
      </w:r>
      <w:r w:rsidRPr="00CC571A">
        <w:rPr>
          <w:rFonts w:ascii="Times New Roman" w:eastAsia="Calibri" w:hAnsi="Times New Roman" w:cs="Times New Roman"/>
          <w:sz w:val="22"/>
          <w:szCs w:val="22"/>
          <w:lang w:eastAsia="fi-FI"/>
        </w:rPr>
        <w:t>PĮ 97 str. ir Kainodaros taisyklių nustatymo metodikoje (Viešųjų pirkimų tarnybos direktoriaus 2019 m. sausio 24 d. įsakymo Nr. 1S-13 redakcija) nustatyta tvarka ir sąlygomis.</w:t>
      </w:r>
    </w:p>
    <w:p w14:paraId="08DFF8E5" w14:textId="77777777" w:rsidR="00CC571A" w:rsidRPr="00CC571A" w:rsidRDefault="00CC571A">
      <w:pPr>
        <w:numPr>
          <w:ilvl w:val="1"/>
          <w:numId w:val="19"/>
        </w:numPr>
        <w:pBdr>
          <w:top w:val="nil"/>
          <w:left w:val="nil"/>
          <w:bottom w:val="nil"/>
          <w:right w:val="nil"/>
          <w:between w:val="nil"/>
          <w:bar w:val="nil"/>
        </w:pBdr>
        <w:tabs>
          <w:tab w:val="left" w:pos="1418"/>
          <w:tab w:val="left" w:pos="1701"/>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Sutarties vykdymas stabdomas šiais atvejais:</w:t>
      </w:r>
    </w:p>
    <w:p w14:paraId="135C2ECE" w14:textId="732D315F" w:rsidR="00CC571A" w:rsidRPr="00CC571A" w:rsidRDefault="00CC571A">
      <w:pPr>
        <w:numPr>
          <w:ilvl w:val="2"/>
          <w:numId w:val="19"/>
        </w:numPr>
        <w:pBdr>
          <w:top w:val="nil"/>
          <w:left w:val="nil"/>
          <w:bottom w:val="nil"/>
          <w:right w:val="nil"/>
          <w:between w:val="nil"/>
          <w:bar w:val="nil"/>
        </w:pBdr>
        <w:tabs>
          <w:tab w:val="left" w:pos="1418"/>
          <w:tab w:val="left" w:pos="1701"/>
          <w:tab w:val="left" w:pos="1843"/>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esant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_Ref41640526 \w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Times New Roman" w:hAnsi="Times New Roman" w:cs="Times New Roman"/>
          <w:sz w:val="22"/>
          <w:szCs w:val="22"/>
          <w:bdr w:val="nil"/>
          <w14:textOutline w14:w="0" w14:cap="flat" w14:cmpd="sng" w14:algn="ctr">
            <w14:noFill/>
            <w14:prstDash w14:val="solid"/>
            <w14:bevel/>
          </w14:textOutline>
        </w:rPr>
        <w:t>12</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numatytoms aplinkybėms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sutarties vykdymo terminai stabdomi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527C3E7F" w14:textId="77777777" w:rsidR="00CC571A" w:rsidRPr="00CC571A" w:rsidRDefault="00CC571A">
      <w:pPr>
        <w:numPr>
          <w:ilvl w:val="2"/>
          <w:numId w:val="19"/>
        </w:numPr>
        <w:pBdr>
          <w:top w:val="nil"/>
          <w:left w:val="nil"/>
          <w:bottom w:val="nil"/>
          <w:right w:val="nil"/>
          <w:between w:val="nil"/>
          <w:bar w:val="nil"/>
        </w:pBdr>
        <w:tabs>
          <w:tab w:val="left" w:pos="1418"/>
          <w:tab w:val="left" w:pos="1701"/>
          <w:tab w:val="left" w:pos="1843"/>
        </w:tabs>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esant nuo užsakovo priklausančių aplinkybių, dėl kurių užsakovas negali priimti darbų. Užsakovas turi teisę reikalauti sustabdyti darbų atlikimą iki atitinkamų aplinkybių pasibaigimo. Šiuo atveju užsakovas padengia vykdytojo papildomai patirtas faktines išlaidas, jeigu sustabdymas trunka daugiau kaip 30 (trisdešimt) dienų ir jeigu vykdytojas, prieš patirdamas tokias išlaidas, informavo užsakovą ir nurodė numatomą papildomų išlaidų dydį. Vykdytojas privalo imtis visų priemonių, kad šios išlaidos būtų kuo mažesnės ir pateikti užsakovui trečiųjų asmenų išrašytas sąskaitas faktūras;</w:t>
      </w:r>
    </w:p>
    <w:p w14:paraId="037667AE"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jei manoma, kad dėl esminių klaidų ar pažeidimų sutartis tampa negaliojančia,</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 kad būtų galima patikrinti, ar iš tikrųjų buvo padarytos esminės klaidos ar pažeidimai. Jei įtarimai nepasitvirtina, sutartis vėl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lastRenderedPageBreak/>
        <w:t>pradedama vykdyti. Esminė klaida ar pažeidimas – tai bet koks sutarties, galiojančio teisės akto pažeidimas ar teismo sprendimo nevykdymas, atsiradęs dėl veikimo ar neveikimo;</w:t>
      </w:r>
    </w:p>
    <w:p w14:paraId="70743402"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3 (trims) mėnesiams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34FC1A9A"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Vykdytojui jokios papildomos išlaidos neatlyginamos, jei sutarties vykdymo sustabdymas yra būtinas: dėl vykdytojo kokių nors prievolių nevykdymo, dėl įprastinių oro sąlygų darbų atlikimo vietoje, dėl saugumo ar tinkamo sutarties ar bet kokios jos dalies vykdymo, jei tik ši būtinybė neatsiranda dėl užsakovo veiksmų ar neveikimo.</w:t>
      </w:r>
    </w:p>
    <w:p w14:paraId="469552BF" w14:textId="3C47AC3D"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Subtiekėjai keičiami Sutarties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instrText xml:space="preserve"> REF _Ref42005729 \w \h  \* MERGEFORMAT </w:instrTex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Times New Roman" w:hAnsi="Times New Roman" w:cs="Times New Roman"/>
          <w:sz w:val="22"/>
          <w:szCs w:val="22"/>
          <w:bdr w:val="nil"/>
          <w14:textOutline w14:w="0" w14:cap="flat" w14:cmpd="sng" w14:algn="ctr">
            <w14:noFill/>
            <w14:prstDash w14:val="solid"/>
            <w14:bevel/>
          </w14:textOutline>
        </w:rPr>
        <w:t>3</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instrText xml:space="preserve"> REF _Ref42005729 \h  \* MERGEFORMAT </w:instrTex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Subtiekimas</w:t>
      </w:r>
      <w:r w:rsidR="00127A0B" w:rsidRPr="00127A0B">
        <w:rPr>
          <w:rFonts w:ascii="Times New Roman" w:eastAsia="Times New Roman" w:hAnsi="Times New Roman" w:cs="Times New Roman"/>
          <w:color w:val="0070C0"/>
          <w:sz w:val="22"/>
          <w:szCs w:val="22"/>
          <w:lang w:eastAsia="en-US"/>
        </w:rPr>
        <w:t xml:space="preserve"> </w:t>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Times New Roman" w:hAnsi="Times New Roman" w:cs="Times New Roman"/>
          <w:color w:val="0070C0"/>
          <w:sz w:val="22"/>
          <w:szCs w:val="22"/>
          <w:bdr w:val="nil"/>
          <w14:textOutline w14:w="0" w14:cap="flat" w14:cmpd="sng" w14:algn="ctr">
            <w14:noFill/>
            <w14:prstDash w14:val="solid"/>
            <w14:bevel/>
          </w14:textOutline>
        </w:rPr>
        <w:t xml:space="preserve">“ </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nustatyta tvarka.</w:t>
      </w:r>
    </w:p>
    <w:p w14:paraId="69944A31"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8"/>
        <w:contextualSpacing/>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Sutarties pratęsimas nurodytas techninėje specifikacijoje.</w:t>
      </w:r>
    </w:p>
    <w:p w14:paraId="78EF2DB6"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Kitais nei šiame skyriuje nustatytais atvejais sutartis gali būti keičiama, tik jei tai galima, vadovaujantis  Lietuvos Respublikos pirkimų, atliekamų vandentvarkos, energetikos, transporto ar pašto paslaugų srities perkančiųjų subjektų, įstatymo 97 straipsnio nuostatomis. </w:t>
      </w:r>
    </w:p>
    <w:p w14:paraId="0AB99F40"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8"/>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0E1EFEBE" w14:textId="77777777" w:rsidR="00CC571A" w:rsidRPr="00CC571A" w:rsidRDefault="00CC571A">
      <w:pPr>
        <w:numPr>
          <w:ilvl w:val="1"/>
          <w:numId w:val="19"/>
        </w:numPr>
        <w:spacing w:after="200" w:line="240" w:lineRule="auto"/>
        <w:ind w:left="0" w:firstLine="568"/>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561F841B" w14:textId="77777777" w:rsidR="00CC571A" w:rsidRPr="00CC571A" w:rsidRDefault="00CC571A">
      <w:pPr>
        <w:numPr>
          <w:ilvl w:val="1"/>
          <w:numId w:val="19"/>
        </w:numPr>
        <w:spacing w:after="200" w:line="240" w:lineRule="auto"/>
        <w:ind w:left="0" w:firstLine="568"/>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Visi sutarties pakeitimai, papildymai ir priedai yra laikomi neatskiriama sutarties dalimi ir galioja, jeigu jie yra sudaryti raštu ir patvirtinti šalių įgaliotų atstovų parašais.</w:t>
      </w:r>
    </w:p>
    <w:p w14:paraId="121BEBC9" w14:textId="77777777" w:rsidR="00CC571A" w:rsidRPr="00CC571A" w:rsidRDefault="00CC571A" w:rsidP="00CC571A">
      <w:pPr>
        <w:spacing w:after="200" w:line="240" w:lineRule="auto"/>
        <w:ind w:left="567"/>
        <w:contextualSpacing/>
        <w:jc w:val="both"/>
        <w:rPr>
          <w:rFonts w:ascii="Times New Roman" w:eastAsia="Times New Roman" w:hAnsi="Times New Roman" w:cs="Times New Roman"/>
          <w:sz w:val="22"/>
          <w:szCs w:val="22"/>
          <w:lang w:eastAsia="en-US"/>
        </w:rPr>
      </w:pPr>
    </w:p>
    <w:p w14:paraId="543127AE" w14:textId="77777777" w:rsidR="00CC571A" w:rsidRPr="00CC571A" w:rsidRDefault="00CC571A">
      <w:pPr>
        <w:keepNext/>
        <w:keepLines/>
        <w:numPr>
          <w:ilvl w:val="0"/>
          <w:numId w:val="1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139" w:name="_Toc101449191"/>
      <w:bookmarkStart w:id="140" w:name="_Toc127956829"/>
      <w:bookmarkStart w:id="141" w:name="_Toc182466987"/>
      <w:r w:rsidRPr="00CC571A">
        <w:rPr>
          <w:rFonts w:ascii="Times New Roman" w:eastAsia="Times New Roman" w:hAnsi="Times New Roman" w:cs="Times New Roman"/>
          <w:sz w:val="22"/>
          <w:szCs w:val="22"/>
          <w:lang w:eastAsia="en-US"/>
        </w:rPr>
        <w:t>Sutarties nutraukimas</w:t>
      </w:r>
      <w:bookmarkEnd w:id="131"/>
      <w:bookmarkEnd w:id="139"/>
      <w:bookmarkEnd w:id="140"/>
      <w:bookmarkEnd w:id="141"/>
    </w:p>
    <w:p w14:paraId="7CCC17BF"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Sutartis gali būti nutraukta:</w:t>
      </w:r>
    </w:p>
    <w:p w14:paraId="3CB7FCEA"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abiejų šalių rašytiniu susitarimu;</w:t>
      </w:r>
    </w:p>
    <w:p w14:paraId="796E60AA" w14:textId="7C682C70"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vienos iš šalių iniciatyva, jeigu Sutarties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_Ref41640526 \w \h  \* MERGEFORMAT </w:instrTex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Arial Unicode MS" w:hAnsi="Times New Roman" w:cs="Times New Roman"/>
          <w:sz w:val="22"/>
          <w:szCs w:val="22"/>
          <w:bdr w:val="nil"/>
          <w14:textOutline w14:w="0" w14:cap="flat" w14:cmpd="sng" w14:algn="ctr">
            <w14:noFill/>
            <w14:prstDash w14:val="solid"/>
            <w14:bevel/>
          </w14:textOutline>
        </w:rPr>
        <w:t>12</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nustatytos aplinkybės tęsiasi ilgiau kaip 4 (keturis) mėnesius nuo pranešimo apie jas gavimo dienos;</w:t>
      </w:r>
    </w:p>
    <w:p w14:paraId="1A7F5AC9" w14:textId="287FDD0B"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jeigu per 30 (trisdešimt) dienų nuo pranešimo apie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Sutarties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_Ref41640526 \w \h  \* MERGEFORMAT </w:instrTex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Arial Unicode MS" w:hAnsi="Times New Roman" w:cs="Times New Roman"/>
          <w:sz w:val="22"/>
          <w:szCs w:val="22"/>
          <w:bdr w:val="nil"/>
          <w14:textOutline w14:w="0" w14:cap="flat" w14:cmpd="sng" w14:algn="ctr">
            <w14:noFill/>
            <w14:prstDash w14:val="solid"/>
            <w14:bevel/>
          </w14:textOutline>
        </w:rPr>
        <w:t>12</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t xml:space="preserve">“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nustatytos aplinkybes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gavimo šalims nepavyksta </w:t>
      </w: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susitarti dėl reikalingų imtis veiksmų, bet kuri šalis gali vienašališkai, nesikreipiant į teismą, nutraukti sutartį raštu pranešusi kitai šaliai prieš 14 (keturiolika) dienų.</w:t>
      </w:r>
    </w:p>
    <w:p w14:paraId="22CAA2C5"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bookmarkStart w:id="142" w:name="_Ref41984658"/>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Užsakovas turi teisę vienašališkai nutraukti sutartį, jeigu:</w:t>
      </w:r>
      <w:bookmarkEnd w:id="142"/>
    </w:p>
    <w:p w14:paraId="52D3198F"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paaiškėjo, kad vykdytojas turėjo būti pašalintas iš pirkimo procedūros pagal VPĮ 46 straipsnio 1 dalį ar dėl kitų pirkimo sąlygose nustatytų pašalinimo pagrindų;</w:t>
      </w:r>
    </w:p>
    <w:p w14:paraId="0788736C"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paaiškėjo, kad su vykdytoju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8C09C00"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bookmarkStart w:id="143" w:name="_Ref41984702"/>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bankrutuoja arba yra likviduojamas, sustabdo ūkinę veiklą arba teisės aktuose nustatyta tvarka susidaro analogiška situacija;</w:t>
      </w:r>
      <w:bookmarkEnd w:id="143"/>
    </w:p>
    <w:p w14:paraId="302D7475"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iš esmės pažeidė sutartį;</w:t>
      </w:r>
    </w:p>
    <w:p w14:paraId="5AD978C8"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vykdytojas vėluoja atlikti darbus daugiau kaip 30 (trisdešimt) dienų;</w:t>
      </w:r>
    </w:p>
    <w:p w14:paraId="63FB670C" w14:textId="77777777" w:rsidR="00CC571A" w:rsidRPr="00CC571A" w:rsidRDefault="00CC571A">
      <w:pPr>
        <w:numPr>
          <w:ilvl w:val="2"/>
          <w:numId w:val="19"/>
        </w:numP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bookmarkStart w:id="144" w:name="_Ref48297289"/>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lastRenderedPageBreak/>
        <w:t>vykdytojas (ar bent vienas iš vykdytojo dalyvių, kai vykdytojas yra ūkio subjektų grupė) prarado PĮ 35 straipsnyje nurodytą statusą arba tokį statusą prarado subtiekėjas ir vykdytojas jo negali pakeisti tokio subtiekėjo kitu, reikalavimus atitinkančiu subtiekėju, o be subtiekėjo pats negali įvykdyti sutarties</w:t>
      </w:r>
      <w:bookmarkEnd w:id="144"/>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w:t>
      </w:r>
    </w:p>
    <w:p w14:paraId="3EAD21C2" w14:textId="77777777"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paaiškėja kitos aplinkybės, dėl kurių vykdytojas negalės tinkamai vykdyti sutarties ir (ar) atlikti darbus ir vykdytojas negali pateikti pagrįstų įrodymų, kad sutartį įvykdys tinkamai.</w:t>
      </w:r>
    </w:p>
    <w:p w14:paraId="12F4E69F" w14:textId="2C0C4916"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Vykdytojas gavęs pranešimą iš užsakovo dėl sutarties nutraukimo pagal bet kurią iš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_Ref41984658 \r \h  \* MERGEFORMAT </w:instrTex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Arial Unicode MS" w:hAnsi="Times New Roman" w:cs="Times New Roman"/>
          <w:sz w:val="22"/>
          <w:szCs w:val="22"/>
          <w:bdr w:val="nil"/>
          <w14:textOutline w14:w="0" w14:cap="flat" w14:cmpd="sng" w14:algn="ctr">
            <w14:noFill/>
            <w14:prstDash w14:val="solid"/>
            <w14:bevel/>
          </w14:textOutline>
        </w:rPr>
        <w:t>15.2</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papunktyje numatytų sąlygų, turi teisę pateikti užsakovui rašytinius paaiškinimus per 5 (penkias) darbo dienas nuo pranešimo iš užsakovo gavimo dienos.</w:t>
      </w:r>
    </w:p>
    <w:p w14:paraId="58401EC1"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Užsakovas, nesant vykdytojo kaltės, turi teisę vienašališkai nutraukti sutartį įspėjęs apie tai vykdytoją ne vėliau kaip prieš 30 (trisdešimt) dienų, nepaisydamas to, kad vykdytojas jau pradėjo ją vykdyti. Šiuo atveju užsakovas privalo sumokėti vykdytojui už iki sutarties nutraukimo atliktus darbus.</w:t>
      </w:r>
    </w:p>
    <w:p w14:paraId="2EE8A669"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Vykdytojas, nesikreipdamas į teismą, gali vienašališkai nutraukti sutartį jeigu:</w:t>
      </w:r>
    </w:p>
    <w:p w14:paraId="2E44CAE2" w14:textId="286EE3E0" w:rsidR="00CC571A" w:rsidRPr="00CC571A" w:rsidRDefault="00CC571A">
      <w:pPr>
        <w:numPr>
          <w:ilvl w:val="2"/>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užsakovas ne dėl vykdytojo kaltės arba Sutarties </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instrText xml:space="preserve"> REF _Ref41640526 \w \h  \* MERGEFORMAT </w:instrTex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separate"/>
      </w:r>
      <w:r w:rsidR="00127A0B">
        <w:rPr>
          <w:rFonts w:ascii="Times New Roman" w:eastAsia="Arial Unicode MS" w:hAnsi="Times New Roman" w:cs="Times New Roman"/>
          <w:sz w:val="22"/>
          <w:szCs w:val="22"/>
          <w:bdr w:val="nil"/>
          <w14:textOutline w14:w="0" w14:cap="flat" w14:cmpd="sng" w14:algn="ctr">
            <w14:noFill/>
            <w14:prstDash w14:val="solid"/>
            <w14:bevel/>
          </w14:textOutline>
        </w:rPr>
        <w:t>12</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skyriuje „</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begin"/>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instrText xml:space="preserve"> REF _Ref41640526 \h  \* MERGEFORMAT </w:instrTex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separate"/>
      </w:r>
      <w:r w:rsidR="00127A0B" w:rsidRPr="00127A0B">
        <w:rPr>
          <w:rFonts w:ascii="Times New Roman" w:eastAsia="Times New Roman" w:hAnsi="Times New Roman" w:cs="Times New Roman"/>
          <w:color w:val="0070C0"/>
          <w:sz w:val="22"/>
          <w:szCs w:val="22"/>
          <w:bdr w:val="nil"/>
          <w14:textOutline w14:w="0" w14:cap="flat" w14:cmpd="sng" w14:algn="ctr">
            <w14:noFill/>
            <w14:prstDash w14:val="solid"/>
            <w14:bevel/>
          </w14:textOutline>
        </w:rPr>
        <w:t>Atsakomybės pagal sutartį netaikymas arba atleidimas nuo atsakomybės</w:t>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fldChar w:fldCharType="end"/>
      </w:r>
      <w:r w:rsidRPr="00CC571A">
        <w:rPr>
          <w:rFonts w:ascii="Times New Roman" w:eastAsia="Arial Unicode MS" w:hAnsi="Times New Roman" w:cs="Times New Roman"/>
          <w:color w:val="0070C0"/>
          <w:sz w:val="22"/>
          <w:szCs w:val="22"/>
          <w:bdr w:val="nil"/>
          <w14:textOutline w14:w="0" w14:cap="flat" w14:cmpd="sng" w14:algn="ctr">
            <w14:noFill/>
            <w14:prstDash w14:val="solid"/>
            <w14:bevel/>
          </w14:textOutline>
        </w:rPr>
        <w:t>“</w:t>
      </w: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 xml:space="preserve"> numatytų aplinkybių vėluoja atlikti mokėjimą daugiau kaip 20 (dvidešimt) dienų </w:t>
      </w: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ir jeigu vykdytojas apie vėlavimą prieš tai raštu pranešė užsakovui.</w:t>
      </w:r>
    </w:p>
    <w:p w14:paraId="2028178C"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color w:val="000000"/>
          <w:sz w:val="22"/>
          <w:szCs w:val="22"/>
          <w:bdr w:val="nil"/>
          <w14:textOutline w14:w="0" w14:cap="flat" w14:cmpd="sng" w14:algn="ctr">
            <w14:noFill/>
            <w14:prstDash w14:val="solid"/>
            <w14:bevel/>
          </w14:textOutline>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D1C085D" w14:textId="77777777" w:rsidR="00CC571A" w:rsidRPr="00CC571A" w:rsidRDefault="00CC571A">
      <w:pPr>
        <w:numPr>
          <w:ilvl w:val="1"/>
          <w:numId w:val="19"/>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Nutraukiant sutartį, užsakovas, dalyvaujant vykdytojui ar jo atstovams, inventorizuoja atliktus darbus ir pristatytas bei nepanaudotas medžiagas ir parengia jų aprašą. Taip pat parengiama ataskaita apie sutarties nutraukimo dieną esančią vykdytojo skolą užsakovui ir užsakovo skolą vykdytojui.</w:t>
      </w:r>
    </w:p>
    <w:p w14:paraId="77799B98"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p>
    <w:p w14:paraId="0F52FED2" w14:textId="77777777" w:rsidR="00CC571A" w:rsidRPr="00CC571A" w:rsidRDefault="00CC571A">
      <w:pPr>
        <w:keepNext/>
        <w:keepLines/>
        <w:numPr>
          <w:ilvl w:val="0"/>
          <w:numId w:val="19"/>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145" w:name="_Toc101449192"/>
      <w:bookmarkStart w:id="146" w:name="_Toc127956830"/>
      <w:bookmarkStart w:id="147" w:name="_Toc182466988"/>
      <w:bookmarkStart w:id="148" w:name="_Hlk46331070"/>
      <w:r w:rsidRPr="00CC571A">
        <w:rPr>
          <w:rFonts w:ascii="Times New Roman" w:eastAsia="Times New Roman" w:hAnsi="Times New Roman" w:cs="Times New Roman"/>
          <w:sz w:val="22"/>
          <w:szCs w:val="22"/>
          <w:lang w:eastAsia="en-US"/>
        </w:rPr>
        <w:t>Sutarties esminiai pažeidimai ir (ar) vykdymas su dideliais arba nuolatiniais trūkumais</w:t>
      </w:r>
      <w:bookmarkEnd w:id="145"/>
      <w:bookmarkEnd w:id="146"/>
      <w:bookmarkEnd w:id="147"/>
    </w:p>
    <w:p w14:paraId="7E0687A4" w14:textId="77777777" w:rsidR="00CC571A" w:rsidRPr="00CC571A" w:rsidRDefault="00CC571A">
      <w:pPr>
        <w:numPr>
          <w:ilvl w:val="1"/>
          <w:numId w:val="19"/>
        </w:numPr>
        <w:spacing w:after="200" w:line="240" w:lineRule="auto"/>
        <w:ind w:left="0" w:firstLine="567"/>
        <w:contextualSpacing/>
        <w:jc w:val="both"/>
        <w:rPr>
          <w:rFonts w:ascii="Times New Roman" w:eastAsia="Times New Roman" w:hAnsi="Times New Roman" w:cs="Times New Roman"/>
          <w:sz w:val="22"/>
          <w:szCs w:val="22"/>
          <w:lang w:eastAsia="en-US"/>
        </w:rPr>
      </w:pPr>
      <w:bookmarkStart w:id="149" w:name="_Hlk46331093"/>
      <w:bookmarkEnd w:id="148"/>
      <w:r w:rsidRPr="00CC571A">
        <w:rPr>
          <w:rFonts w:ascii="Times New Roman" w:eastAsia="Times New Roman" w:hAnsi="Times New Roman" w:cs="Times New Roman"/>
          <w:sz w:val="22"/>
          <w:szCs w:val="22"/>
          <w:lang w:eastAsia="en-US"/>
        </w:rPr>
        <w:t>Sutarties esminiu pažeidimu bus laikoma:</w:t>
      </w:r>
    </w:p>
    <w:p w14:paraId="5B8E981C" w14:textId="374A66C5" w:rsidR="00CC571A" w:rsidRPr="00CC571A" w:rsidRDefault="00CC571A" w:rsidP="009E13D9">
      <w:pPr>
        <w:spacing w:after="200" w:line="240" w:lineRule="auto"/>
        <w:ind w:firstLine="567"/>
        <w:contextualSpacing/>
        <w:jc w:val="both"/>
        <w:rPr>
          <w:rFonts w:ascii="Times New Roman" w:eastAsia="Times New Roman" w:hAnsi="Times New Roman" w:cs="Times New Roman"/>
          <w:sz w:val="22"/>
          <w:szCs w:val="22"/>
          <w:lang w:eastAsia="en-US"/>
        </w:rPr>
      </w:pPr>
      <w:r w:rsidRPr="00CC571A">
        <w:rPr>
          <w:rFonts w:ascii="Times New Roman" w:eastAsia="Arial Unicode MS" w:hAnsi="Times New Roman" w:cs="Times New Roman"/>
          <w:sz w:val="22"/>
          <w:szCs w:val="22"/>
          <w:lang w:eastAsia="en-US"/>
        </w:rPr>
        <w:t>16.1.1. jeigu vykdytojas neatlieka darbų per techninėje specifikacijoje nurodytus terminus ir papildomą nustatytą laiką, per kurį skaičiuojami delspinigiai už vėlavimą</w:t>
      </w:r>
      <w:r w:rsidRPr="00CC571A">
        <w:rPr>
          <w:rFonts w:ascii="Times New Roman" w:eastAsia="Times New Roman" w:hAnsi="Times New Roman" w:cs="Times New Roman"/>
          <w:sz w:val="22"/>
          <w:szCs w:val="22"/>
          <w:lang w:eastAsia="en-US"/>
        </w:rPr>
        <w:t xml:space="preserve"> (žr. </w:t>
      </w:r>
      <w:r w:rsidRPr="00CC571A">
        <w:rPr>
          <w:rFonts w:ascii="Times New Roman" w:eastAsia="Times New Roman" w:hAnsi="Times New Roman" w:cs="Times New Roman"/>
          <w:sz w:val="22"/>
          <w:szCs w:val="22"/>
          <w:lang w:eastAsia="en-US"/>
        </w:rPr>
        <w:fldChar w:fldCharType="begin"/>
      </w:r>
      <w:r w:rsidRPr="00CC571A">
        <w:rPr>
          <w:rFonts w:ascii="Times New Roman" w:eastAsia="Times New Roman" w:hAnsi="Times New Roman" w:cs="Times New Roman"/>
          <w:sz w:val="22"/>
          <w:szCs w:val="22"/>
          <w:lang w:eastAsia="en-US"/>
        </w:rPr>
        <w:instrText xml:space="preserve"> REF _Ref41032350 \w \h  \* MERGEFORMAT </w:instrText>
      </w:r>
      <w:r w:rsidRPr="00CC571A">
        <w:rPr>
          <w:rFonts w:ascii="Times New Roman" w:eastAsia="Times New Roman" w:hAnsi="Times New Roman" w:cs="Times New Roman"/>
          <w:sz w:val="22"/>
          <w:szCs w:val="22"/>
          <w:lang w:eastAsia="en-US"/>
        </w:rPr>
      </w:r>
      <w:r w:rsidRPr="00CC571A">
        <w:rPr>
          <w:rFonts w:ascii="Times New Roman" w:eastAsia="Times New Roman" w:hAnsi="Times New Roman" w:cs="Times New Roman"/>
          <w:sz w:val="22"/>
          <w:szCs w:val="22"/>
          <w:lang w:eastAsia="en-US"/>
        </w:rPr>
        <w:fldChar w:fldCharType="separate"/>
      </w:r>
      <w:r w:rsidR="00127A0B">
        <w:rPr>
          <w:rFonts w:ascii="Times New Roman" w:eastAsia="Times New Roman" w:hAnsi="Times New Roman" w:cs="Times New Roman"/>
          <w:sz w:val="22"/>
          <w:szCs w:val="22"/>
          <w:lang w:eastAsia="en-US"/>
        </w:rPr>
        <w:t>6</w:t>
      </w:r>
      <w:r w:rsidRPr="00CC571A">
        <w:rPr>
          <w:rFonts w:ascii="Times New Roman" w:eastAsia="Times New Roman" w:hAnsi="Times New Roman" w:cs="Times New Roman"/>
          <w:sz w:val="22"/>
          <w:szCs w:val="22"/>
          <w:lang w:eastAsia="en-US"/>
        </w:rPr>
        <w:fldChar w:fldCharType="end"/>
      </w:r>
      <w:r w:rsidRPr="00CC571A">
        <w:rPr>
          <w:rFonts w:ascii="Times New Roman" w:eastAsia="Times New Roman" w:hAnsi="Times New Roman" w:cs="Times New Roman"/>
          <w:sz w:val="22"/>
          <w:szCs w:val="22"/>
          <w:lang w:eastAsia="en-US"/>
        </w:rPr>
        <w:t xml:space="preserve"> skyrių </w:t>
      </w:r>
      <w:r w:rsidRPr="00CC571A">
        <w:rPr>
          <w:rFonts w:ascii="Times New Roman" w:eastAsia="Times New Roman" w:hAnsi="Times New Roman" w:cs="Times New Roman"/>
          <w:color w:val="0070C0"/>
          <w:sz w:val="22"/>
          <w:szCs w:val="22"/>
          <w:lang w:eastAsia="en-US"/>
        </w:rPr>
        <w:t>„</w:t>
      </w:r>
      <w:r w:rsidRPr="00CC571A">
        <w:rPr>
          <w:rFonts w:ascii="Times New Roman" w:eastAsia="Times New Roman" w:hAnsi="Times New Roman" w:cs="Times New Roman"/>
          <w:color w:val="0070C0"/>
          <w:sz w:val="22"/>
          <w:szCs w:val="22"/>
          <w:lang w:eastAsia="en-US"/>
        </w:rPr>
        <w:fldChar w:fldCharType="begin"/>
      </w:r>
      <w:r w:rsidRPr="00CC571A">
        <w:rPr>
          <w:rFonts w:ascii="Times New Roman" w:eastAsia="Times New Roman" w:hAnsi="Times New Roman" w:cs="Times New Roman"/>
          <w:color w:val="0070C0"/>
          <w:sz w:val="22"/>
          <w:szCs w:val="22"/>
          <w:lang w:eastAsia="en-US"/>
        </w:rPr>
        <w:instrText xml:space="preserve"> REF _Ref41032350 \h  \* MERGEFORMAT </w:instrText>
      </w:r>
      <w:r w:rsidRPr="00CC571A">
        <w:rPr>
          <w:rFonts w:ascii="Times New Roman" w:eastAsia="Times New Roman" w:hAnsi="Times New Roman" w:cs="Times New Roman"/>
          <w:color w:val="0070C0"/>
          <w:sz w:val="22"/>
          <w:szCs w:val="22"/>
          <w:lang w:eastAsia="en-US"/>
        </w:rPr>
      </w:r>
      <w:r w:rsidRPr="00CC571A">
        <w:rPr>
          <w:rFonts w:ascii="Times New Roman" w:eastAsia="Times New Roman" w:hAnsi="Times New Roman" w:cs="Times New Roman"/>
          <w:color w:val="0070C0"/>
          <w:sz w:val="22"/>
          <w:szCs w:val="22"/>
          <w:lang w:eastAsia="en-US"/>
        </w:rPr>
        <w:fldChar w:fldCharType="separate"/>
      </w:r>
      <w:r w:rsidR="00127A0B" w:rsidRPr="00127A0B">
        <w:rPr>
          <w:rFonts w:ascii="Times New Roman" w:eastAsia="Times New Roman" w:hAnsi="Times New Roman" w:cs="Times New Roman"/>
          <w:color w:val="0070C0"/>
          <w:sz w:val="22"/>
          <w:szCs w:val="22"/>
          <w:lang w:eastAsia="en-US"/>
        </w:rPr>
        <w:t>Prievolių įvykdymo užtikrinimai</w:t>
      </w:r>
      <w:r w:rsidRPr="00CC571A">
        <w:rPr>
          <w:rFonts w:ascii="Times New Roman" w:eastAsia="Times New Roman" w:hAnsi="Times New Roman" w:cs="Times New Roman"/>
          <w:color w:val="0070C0"/>
          <w:sz w:val="22"/>
          <w:szCs w:val="22"/>
          <w:lang w:eastAsia="en-US"/>
        </w:rPr>
        <w:fldChar w:fldCharType="end"/>
      </w:r>
      <w:r w:rsidRPr="00CC571A">
        <w:rPr>
          <w:rFonts w:ascii="Times New Roman" w:eastAsia="Times New Roman" w:hAnsi="Times New Roman" w:cs="Times New Roman"/>
          <w:color w:val="0070C0"/>
          <w:sz w:val="22"/>
          <w:szCs w:val="22"/>
          <w:lang w:eastAsia="en-US"/>
        </w:rPr>
        <w:t xml:space="preserve">“ </w:t>
      </w:r>
      <w:r w:rsidRPr="00CC571A">
        <w:rPr>
          <w:rFonts w:ascii="Times New Roman" w:eastAsia="Times New Roman" w:hAnsi="Times New Roman" w:cs="Times New Roman"/>
          <w:sz w:val="22"/>
          <w:szCs w:val="22"/>
          <w:lang w:eastAsia="en-US"/>
        </w:rPr>
        <w:t>ir Techninę specifikaciją);</w:t>
      </w:r>
    </w:p>
    <w:p w14:paraId="086E5BFE" w14:textId="77777777" w:rsidR="00CC571A" w:rsidRPr="00CC571A" w:rsidRDefault="00CC571A" w:rsidP="009E13D9">
      <w:pPr>
        <w:spacing w:after="200" w:line="240" w:lineRule="auto"/>
        <w:ind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16.1.2. vykdyto</w:t>
      </w:r>
      <w:r w:rsidRPr="00CC571A">
        <w:rPr>
          <w:rFonts w:ascii="Times New Roman" w:eastAsia="Arial Unicode MS" w:hAnsi="Times New Roman" w:cs="Times New Roman"/>
          <w:sz w:val="22"/>
          <w:szCs w:val="22"/>
          <w:lang w:eastAsia="en-US"/>
        </w:rPr>
        <w:t>jas siekia padidinti darbų įkainius (t. y. nevykdo darbų sutartyje nustatytais įkainiais);</w:t>
      </w:r>
    </w:p>
    <w:p w14:paraId="0CCBCF61" w14:textId="77777777" w:rsidR="00CC571A" w:rsidRPr="00CC571A" w:rsidRDefault="00CC571A" w:rsidP="009E13D9">
      <w:pPr>
        <w:spacing w:after="0" w:line="240" w:lineRule="auto"/>
        <w:ind w:firstLine="567"/>
        <w:contextualSpacing/>
        <w:jc w:val="both"/>
        <w:rPr>
          <w:rFonts w:ascii="Times New Roman" w:eastAsia="Arial Unicode MS" w:hAnsi="Times New Roman" w:cs="Times New Roman"/>
          <w:sz w:val="22"/>
          <w:szCs w:val="22"/>
          <w:lang w:eastAsia="en-US"/>
        </w:rPr>
      </w:pPr>
      <w:r w:rsidRPr="00CC571A">
        <w:rPr>
          <w:rFonts w:ascii="Times New Roman" w:eastAsia="Times New Roman" w:hAnsi="Times New Roman" w:cs="Times New Roman"/>
          <w:sz w:val="22"/>
          <w:szCs w:val="22"/>
          <w:lang w:eastAsia="en-US"/>
        </w:rPr>
        <w:t xml:space="preserve">16.1.3. </w:t>
      </w:r>
      <w:r w:rsidRPr="00CC571A">
        <w:rPr>
          <w:rFonts w:ascii="Times New Roman" w:eastAsia="Arial Unicode MS" w:hAnsi="Times New Roman" w:cs="Times New Roman"/>
          <w:sz w:val="22"/>
          <w:szCs w:val="22"/>
          <w:lang w:eastAsia="en-US"/>
        </w:rPr>
        <w:t xml:space="preserve"> pradinės sutarties vertė ir darbų atlikimo įkainiai yra esminė sutarties sąlyga. Jei vykdytojas jas bandys didinti ar atsisakys vykdyti sutartį už sutartyje nurodytus darbų įkainius, tai bus laikoma esminiu sutarties pažeidimu;</w:t>
      </w:r>
    </w:p>
    <w:p w14:paraId="01DF873F" w14:textId="77777777" w:rsidR="00CC571A" w:rsidRPr="00CC571A" w:rsidRDefault="00CC571A">
      <w:pPr>
        <w:numPr>
          <w:ilvl w:val="2"/>
          <w:numId w:val="20"/>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i/>
          <w:iCs/>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vykdytojas pažeidžia sutartyje nustatytus įsipareigojimus dėl konfidencialumo</w:t>
      </w:r>
      <w:r w:rsidRPr="00CC571A">
        <w:rPr>
          <w:rFonts w:ascii="Times New Roman" w:eastAsia="Times New Roman" w:hAnsi="Times New Roman" w:cs="Times New Roman"/>
          <w:i/>
          <w:iCs/>
          <w:sz w:val="22"/>
          <w:szCs w:val="22"/>
          <w:bdr w:val="nil"/>
          <w14:textOutline w14:w="0" w14:cap="flat" w14:cmpd="sng" w14:algn="ctr">
            <w14:noFill/>
            <w14:prstDash w14:val="solid"/>
            <w14:bevel/>
          </w14:textOutline>
        </w:rPr>
        <w:t>.</w:t>
      </w:r>
    </w:p>
    <w:p w14:paraId="7754288A" w14:textId="77777777" w:rsidR="00CC571A" w:rsidRPr="00CC571A" w:rsidRDefault="00CC571A">
      <w:pPr>
        <w:numPr>
          <w:ilvl w:val="1"/>
          <w:numId w:val="20"/>
        </w:numPr>
        <w:spacing w:after="200" w:line="240" w:lineRule="auto"/>
        <w:ind w:left="0"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Bus laikoma, kad vykdytojas vykdė sutartį su dideliais trūkumais, jeigu:</w:t>
      </w:r>
    </w:p>
    <w:p w14:paraId="72A4403A" w14:textId="61301617" w:rsidR="00CC571A" w:rsidRPr="00CC571A" w:rsidRDefault="00CC571A" w:rsidP="009E13D9">
      <w:pPr>
        <w:spacing w:after="200" w:line="240" w:lineRule="auto"/>
        <w:ind w:firstLine="567"/>
        <w:contextualSpacing/>
        <w:jc w:val="both"/>
        <w:rPr>
          <w:rFonts w:ascii="Times New Roman" w:eastAsia="Times New Roman" w:hAnsi="Times New Roman" w:cs="Times New Roman"/>
          <w:sz w:val="22"/>
          <w:szCs w:val="22"/>
          <w:lang w:eastAsia="en-US"/>
        </w:rPr>
      </w:pPr>
      <w:r w:rsidRPr="00CC571A">
        <w:rPr>
          <w:rFonts w:ascii="Times New Roman" w:eastAsia="Times New Roman" w:hAnsi="Times New Roman" w:cs="Times New Roman"/>
          <w:sz w:val="22"/>
          <w:szCs w:val="22"/>
          <w:lang w:eastAsia="en-US"/>
        </w:rPr>
        <w:t>16.2.1</w:t>
      </w:r>
      <w:r w:rsidRPr="00CC571A">
        <w:rPr>
          <w:rFonts w:ascii="Times New Roman" w:eastAsia="Times New Roman" w:hAnsi="Times New Roman" w:cs="Times New Roman"/>
          <w:i/>
          <w:iCs/>
          <w:sz w:val="22"/>
          <w:szCs w:val="22"/>
          <w:lang w:eastAsia="en-US"/>
        </w:rPr>
        <w:t xml:space="preserve">. </w:t>
      </w:r>
      <w:r w:rsidRPr="00CC571A">
        <w:rPr>
          <w:rFonts w:ascii="Times New Roman" w:eastAsia="Times New Roman" w:hAnsi="Times New Roman" w:cs="Times New Roman"/>
          <w:sz w:val="22"/>
          <w:szCs w:val="22"/>
          <w:lang w:eastAsia="en-US"/>
        </w:rPr>
        <w:t xml:space="preserve">vykdytojas daugiau vėluoja atlikti darbus, t. y. atlieka juos tik per papildomai suteiktą terminą – vykdytojas moka sutarties </w:t>
      </w:r>
      <w:r w:rsidRPr="00CC571A">
        <w:rPr>
          <w:rFonts w:ascii="Times New Roman" w:eastAsia="Times New Roman" w:hAnsi="Times New Roman" w:cs="Times New Roman"/>
          <w:sz w:val="22"/>
          <w:szCs w:val="22"/>
          <w:lang w:eastAsia="en-US"/>
        </w:rPr>
        <w:fldChar w:fldCharType="begin"/>
      </w:r>
      <w:r w:rsidRPr="00CC571A">
        <w:rPr>
          <w:rFonts w:ascii="Times New Roman" w:eastAsia="Times New Roman" w:hAnsi="Times New Roman" w:cs="Times New Roman"/>
          <w:sz w:val="22"/>
          <w:szCs w:val="22"/>
          <w:lang w:eastAsia="en-US"/>
        </w:rPr>
        <w:instrText xml:space="preserve"> REF _Ref41032350 \w \h  \* MERGEFORMAT </w:instrText>
      </w:r>
      <w:r w:rsidRPr="00CC571A">
        <w:rPr>
          <w:rFonts w:ascii="Times New Roman" w:eastAsia="Times New Roman" w:hAnsi="Times New Roman" w:cs="Times New Roman"/>
          <w:sz w:val="22"/>
          <w:szCs w:val="22"/>
          <w:lang w:eastAsia="en-US"/>
        </w:rPr>
      </w:r>
      <w:r w:rsidRPr="00CC571A">
        <w:rPr>
          <w:rFonts w:ascii="Times New Roman" w:eastAsia="Times New Roman" w:hAnsi="Times New Roman" w:cs="Times New Roman"/>
          <w:sz w:val="22"/>
          <w:szCs w:val="22"/>
          <w:lang w:eastAsia="en-US"/>
        </w:rPr>
        <w:fldChar w:fldCharType="separate"/>
      </w:r>
      <w:r w:rsidR="00127A0B">
        <w:rPr>
          <w:rFonts w:ascii="Times New Roman" w:eastAsia="Times New Roman" w:hAnsi="Times New Roman" w:cs="Times New Roman"/>
          <w:sz w:val="22"/>
          <w:szCs w:val="22"/>
          <w:lang w:eastAsia="en-US"/>
        </w:rPr>
        <w:t>6</w:t>
      </w:r>
      <w:r w:rsidRPr="00CC571A">
        <w:rPr>
          <w:rFonts w:ascii="Times New Roman" w:eastAsia="Times New Roman" w:hAnsi="Times New Roman" w:cs="Times New Roman"/>
          <w:sz w:val="22"/>
          <w:szCs w:val="22"/>
          <w:lang w:eastAsia="en-US"/>
        </w:rPr>
        <w:fldChar w:fldCharType="end"/>
      </w:r>
      <w:r w:rsidRPr="00CC571A">
        <w:rPr>
          <w:rFonts w:ascii="Times New Roman" w:eastAsia="Times New Roman" w:hAnsi="Times New Roman" w:cs="Times New Roman"/>
          <w:sz w:val="22"/>
          <w:szCs w:val="22"/>
          <w:lang w:eastAsia="en-US"/>
        </w:rPr>
        <w:t xml:space="preserve"> skyriuje </w:t>
      </w:r>
      <w:r w:rsidRPr="00CC571A">
        <w:rPr>
          <w:rFonts w:ascii="Times New Roman" w:eastAsia="Times New Roman" w:hAnsi="Times New Roman" w:cs="Times New Roman"/>
          <w:color w:val="0070C0"/>
          <w:sz w:val="22"/>
          <w:szCs w:val="22"/>
          <w:lang w:eastAsia="en-US"/>
        </w:rPr>
        <w:t>„</w:t>
      </w:r>
      <w:r w:rsidRPr="00CC571A">
        <w:rPr>
          <w:rFonts w:ascii="Times New Roman" w:eastAsia="Times New Roman" w:hAnsi="Times New Roman" w:cs="Times New Roman"/>
          <w:color w:val="0070C0"/>
          <w:sz w:val="22"/>
          <w:szCs w:val="22"/>
          <w:lang w:eastAsia="en-US"/>
        </w:rPr>
        <w:fldChar w:fldCharType="begin"/>
      </w:r>
      <w:r w:rsidRPr="00CC571A">
        <w:rPr>
          <w:rFonts w:ascii="Times New Roman" w:eastAsia="Times New Roman" w:hAnsi="Times New Roman" w:cs="Times New Roman"/>
          <w:color w:val="0070C0"/>
          <w:sz w:val="22"/>
          <w:szCs w:val="22"/>
          <w:lang w:eastAsia="en-US"/>
        </w:rPr>
        <w:instrText xml:space="preserve"> REF _Ref41032350 \h  \* MERGEFORMAT </w:instrText>
      </w:r>
      <w:r w:rsidRPr="00CC571A">
        <w:rPr>
          <w:rFonts w:ascii="Times New Roman" w:eastAsia="Times New Roman" w:hAnsi="Times New Roman" w:cs="Times New Roman"/>
          <w:color w:val="0070C0"/>
          <w:sz w:val="22"/>
          <w:szCs w:val="22"/>
          <w:lang w:eastAsia="en-US"/>
        </w:rPr>
      </w:r>
      <w:r w:rsidRPr="00CC571A">
        <w:rPr>
          <w:rFonts w:ascii="Times New Roman" w:eastAsia="Times New Roman" w:hAnsi="Times New Roman" w:cs="Times New Roman"/>
          <w:color w:val="0070C0"/>
          <w:sz w:val="22"/>
          <w:szCs w:val="22"/>
          <w:lang w:eastAsia="en-US"/>
        </w:rPr>
        <w:fldChar w:fldCharType="separate"/>
      </w:r>
      <w:r w:rsidR="00127A0B" w:rsidRPr="00127A0B">
        <w:rPr>
          <w:rFonts w:ascii="Times New Roman" w:eastAsia="Times New Roman" w:hAnsi="Times New Roman" w:cs="Times New Roman"/>
          <w:color w:val="0070C0"/>
          <w:sz w:val="22"/>
          <w:szCs w:val="22"/>
          <w:lang w:eastAsia="en-US"/>
        </w:rPr>
        <w:t>Prievolių įvykdymo užtikrinimai</w:t>
      </w:r>
      <w:r w:rsidRPr="00CC571A">
        <w:rPr>
          <w:rFonts w:ascii="Times New Roman" w:eastAsia="Times New Roman" w:hAnsi="Times New Roman" w:cs="Times New Roman"/>
          <w:color w:val="0070C0"/>
          <w:sz w:val="22"/>
          <w:szCs w:val="22"/>
          <w:lang w:eastAsia="en-US"/>
        </w:rPr>
        <w:fldChar w:fldCharType="end"/>
      </w:r>
      <w:r w:rsidRPr="00CC571A">
        <w:rPr>
          <w:rFonts w:ascii="Times New Roman" w:eastAsia="Times New Roman" w:hAnsi="Times New Roman" w:cs="Times New Roman"/>
          <w:color w:val="0070C0"/>
          <w:sz w:val="22"/>
          <w:szCs w:val="22"/>
          <w:lang w:eastAsia="en-US"/>
        </w:rPr>
        <w:t xml:space="preserve">“ </w:t>
      </w:r>
      <w:r w:rsidRPr="00CC571A">
        <w:rPr>
          <w:rFonts w:ascii="Times New Roman" w:eastAsia="Times New Roman" w:hAnsi="Times New Roman" w:cs="Times New Roman"/>
          <w:sz w:val="22"/>
          <w:szCs w:val="22"/>
          <w:lang w:eastAsia="en-US"/>
        </w:rPr>
        <w:t>nustatyto dydžio delspinigius ar baudą;</w:t>
      </w:r>
    </w:p>
    <w:p w14:paraId="2240D8D9" w14:textId="77777777" w:rsidR="00CC571A" w:rsidRPr="00CC571A" w:rsidRDefault="00CC571A" w:rsidP="009E13D9">
      <w:pPr>
        <w:spacing w:after="200" w:line="240" w:lineRule="auto"/>
        <w:ind w:firstLine="567"/>
        <w:contextualSpacing/>
        <w:jc w:val="both"/>
        <w:rPr>
          <w:rFonts w:ascii="Times New Roman" w:eastAsia="Times New Roman" w:hAnsi="Times New Roman" w:cs="Times New Roman"/>
          <w:sz w:val="22"/>
          <w:szCs w:val="22"/>
          <w:lang w:eastAsia="en-US"/>
        </w:rPr>
      </w:pPr>
      <w:r w:rsidRPr="00CC571A">
        <w:rPr>
          <w:rFonts w:ascii="Times New Roman" w:eastAsia="Arial Unicode MS" w:hAnsi="Times New Roman" w:cs="Times New Roman"/>
          <w:sz w:val="22"/>
          <w:szCs w:val="22"/>
          <w:lang w:eastAsia="en-US"/>
        </w:rPr>
        <w:t>16.2.2. jeigu užsakovas turės patirti papildomų, techninėje specifikacijoje nenurodytų kaip neįtrauktinų į darbų kainas išlaidų;</w:t>
      </w:r>
    </w:p>
    <w:p w14:paraId="2CCBC657" w14:textId="77777777" w:rsidR="00CC571A" w:rsidRPr="00CC571A" w:rsidRDefault="00CC571A" w:rsidP="009E13D9">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16.2.3. jei vykdytojas ar jo darbuotojai nesilaikytų įstatymų, teisės aktų reikalavimų ar pažeistų trečiųjų asmenų teises ir dėl to užsakovui būtų pateikti kokie nors reikalavimai ar pradėti procesiniai veiksmai prieš užsakovą, o vykdytojas nekompensuotų dėl to užsakovo patirtų išlaidų;</w:t>
      </w:r>
    </w:p>
    <w:p w14:paraId="2084B25A" w14:textId="77777777" w:rsidR="00CC571A" w:rsidRPr="00CC571A" w:rsidRDefault="00CC571A">
      <w:pPr>
        <w:numPr>
          <w:ilvl w:val="2"/>
          <w:numId w:val="20"/>
        </w:numPr>
        <w:pBdr>
          <w:top w:val="nil"/>
          <w:left w:val="nil"/>
          <w:bottom w:val="nil"/>
          <w:right w:val="nil"/>
          <w:between w:val="nil"/>
          <w:bar w:val="nil"/>
        </w:pBdr>
        <w:suppressAutoHyphens/>
        <w:spacing w:after="0" w:line="240" w:lineRule="auto"/>
        <w:ind w:left="0" w:firstLine="567"/>
        <w:contextualSpacing/>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jeigu vykdytojas per užsakovo nustatytą terminą nepašalina nustatytų darbų trūkumų arba atsisako juos pašalinti (išskyrus atvejus, kai trūkumai yra nereikšmingi ir darbai atitinka techninėje specifikacijoje nustatytus reikalavimus).</w:t>
      </w:r>
    </w:p>
    <w:p w14:paraId="1DBAE9C2" w14:textId="77777777" w:rsidR="00CC571A" w:rsidRPr="00CC571A" w:rsidRDefault="00CC571A">
      <w:pPr>
        <w:keepNext/>
        <w:keepLines/>
        <w:numPr>
          <w:ilvl w:val="0"/>
          <w:numId w:val="20"/>
        </w:numPr>
        <w:pBdr>
          <w:bottom w:val="single" w:sz="4" w:space="2" w:color="ED7D31"/>
        </w:pBdr>
        <w:spacing w:before="360" w:after="0" w:line="240" w:lineRule="auto"/>
        <w:ind w:left="0" w:firstLine="567"/>
        <w:contextualSpacing/>
        <w:outlineLvl w:val="0"/>
        <w:rPr>
          <w:rFonts w:ascii="Times New Roman" w:eastAsia="Times New Roman" w:hAnsi="Times New Roman" w:cs="Times New Roman"/>
          <w:sz w:val="22"/>
          <w:szCs w:val="22"/>
          <w:lang w:eastAsia="en-US"/>
        </w:rPr>
      </w:pPr>
      <w:bookmarkStart w:id="150" w:name="_Toc101449193"/>
      <w:bookmarkStart w:id="151" w:name="_Toc127956831"/>
      <w:bookmarkStart w:id="152" w:name="_Toc182466989"/>
      <w:bookmarkEnd w:id="149"/>
      <w:r w:rsidRPr="00CC571A">
        <w:rPr>
          <w:rFonts w:ascii="Times New Roman" w:eastAsia="Times New Roman" w:hAnsi="Times New Roman" w:cs="Times New Roman"/>
          <w:sz w:val="22"/>
          <w:szCs w:val="22"/>
          <w:lang w:eastAsia="en-US"/>
        </w:rPr>
        <w:t>Kitos sąlygos</w:t>
      </w:r>
      <w:bookmarkEnd w:id="150"/>
      <w:bookmarkEnd w:id="151"/>
      <w:bookmarkEnd w:id="152"/>
    </w:p>
    <w:p w14:paraId="26A680C2" w14:textId="77777777" w:rsidR="00CC571A" w:rsidRPr="00CC571A" w:rsidRDefault="00CC571A">
      <w:pPr>
        <w:numPr>
          <w:ilvl w:val="1"/>
          <w:numId w:val="17"/>
        </w:numPr>
        <w:spacing w:after="0" w:line="240" w:lineRule="auto"/>
        <w:ind w:left="0" w:firstLine="567"/>
        <w:contextualSpacing/>
        <w:rPr>
          <w:rFonts w:ascii="Times New Roman" w:eastAsia="Times New Roman" w:hAnsi="Times New Roman" w:cs="Times New Roman"/>
          <w:sz w:val="22"/>
          <w:szCs w:val="22"/>
          <w:lang w:eastAsia="en-US"/>
        </w:rPr>
      </w:pPr>
      <w:bookmarkStart w:id="153" w:name="_Ref45273955"/>
      <w:r w:rsidRPr="00CC571A">
        <w:rPr>
          <w:rFonts w:ascii="Times New Roman" w:eastAsia="Times New Roman" w:hAnsi="Times New Roman" w:cs="Times New Roman"/>
          <w:sz w:val="22"/>
          <w:szCs w:val="22"/>
          <w:lang w:eastAsia="en-US"/>
        </w:rPr>
        <w:t>Kitų sąlygų nėra.</w:t>
      </w:r>
      <w:bookmarkEnd w:id="153"/>
    </w:p>
    <w:p w14:paraId="5CA65EAD" w14:textId="77777777" w:rsidR="00CC571A" w:rsidRPr="00CC571A" w:rsidRDefault="00CC571A" w:rsidP="00CC571A">
      <w:pPr>
        <w:spacing w:after="0" w:line="240" w:lineRule="auto"/>
        <w:ind w:left="567"/>
        <w:contextualSpacing/>
        <w:rPr>
          <w:rFonts w:ascii="Times New Roman" w:eastAsia="Times New Roman" w:hAnsi="Times New Roman" w:cs="Times New Roman"/>
          <w:sz w:val="22"/>
          <w:szCs w:val="22"/>
          <w:lang w:eastAsia="en-US"/>
        </w:rPr>
      </w:pPr>
    </w:p>
    <w:p w14:paraId="758B08A2" w14:textId="77777777" w:rsidR="00CC571A" w:rsidRPr="00CC571A" w:rsidRDefault="00CC571A">
      <w:pPr>
        <w:keepNext/>
        <w:keepLines/>
        <w:numPr>
          <w:ilvl w:val="0"/>
          <w:numId w:val="20"/>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154" w:name="_Toc101449194"/>
      <w:bookmarkStart w:id="155" w:name="_Toc127956832"/>
      <w:bookmarkStart w:id="156" w:name="_Toc182466990"/>
      <w:r w:rsidRPr="00CC571A">
        <w:rPr>
          <w:rFonts w:ascii="Times New Roman" w:eastAsia="Times New Roman" w:hAnsi="Times New Roman" w:cs="Times New Roman"/>
          <w:sz w:val="22"/>
          <w:szCs w:val="22"/>
          <w:lang w:eastAsia="en-US"/>
        </w:rPr>
        <w:lastRenderedPageBreak/>
        <w:t>Baigiamosios nuostatos</w:t>
      </w:r>
      <w:bookmarkEnd w:id="154"/>
      <w:bookmarkEnd w:id="155"/>
      <w:bookmarkEnd w:id="156"/>
    </w:p>
    <w:p w14:paraId="71D71D5E" w14:textId="77777777" w:rsidR="00CC571A" w:rsidRPr="00CC571A" w:rsidRDefault="00CC571A">
      <w:pPr>
        <w:numPr>
          <w:ilvl w:val="1"/>
          <w:numId w:val="20"/>
        </w:numPr>
        <w:spacing w:after="0" w:line="240" w:lineRule="auto"/>
        <w:ind w:left="0" w:firstLine="567"/>
        <w:contextualSpacing/>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bookmarkStart w:id="157" w:name="_Ref45273567"/>
      <w:r w:rsidRPr="00CC571A">
        <w:rPr>
          <w:rFonts w:ascii="Times New Roman" w:eastAsia="Times New Roman" w:hAnsi="Times New Roman" w:cs="Times New Roman"/>
          <w:sz w:val="22"/>
          <w:szCs w:val="22"/>
          <w:lang w:eastAsia="en-US"/>
        </w:rPr>
        <w:t>Sutartis sudaryta lietuvių kalba, 2 (dviem) egzemplioriais, turinčiais vienodą teisinę galią, po 1 (vieną) egzempliorių užsakovui ir vykdytojui.</w:t>
      </w:r>
      <w:bookmarkEnd w:id="157"/>
    </w:p>
    <w:p w14:paraId="648E9C5A" w14:textId="77777777" w:rsidR="00CC571A" w:rsidRPr="00CC571A" w:rsidRDefault="00CC571A">
      <w:pPr>
        <w:numPr>
          <w:ilvl w:val="1"/>
          <w:numId w:val="20"/>
        </w:numPr>
        <w:spacing w:after="0" w:line="240" w:lineRule="auto"/>
        <w:ind w:left="0" w:firstLine="567"/>
        <w:contextualSpacing/>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color w:val="000000"/>
          <w:sz w:val="22"/>
          <w:szCs w:val="22"/>
          <w:bdr w:val="nil"/>
          <w14:textOutline w14:w="0" w14:cap="flat" w14:cmpd="sng" w14:algn="ctr">
            <w14:noFill/>
            <w14:prstDash w14:val="solid"/>
            <w14:bevel/>
          </w14:textOutline>
        </w:rPr>
        <w:t>Šalys, pasirašydamos sutartį, patvirtina, kad ją perskaitė, suprato jos turinį ir pasekmes, priėmė ją kaip atitinkančią jų tikslus.</w:t>
      </w:r>
    </w:p>
    <w:p w14:paraId="4E11169D" w14:textId="77777777" w:rsidR="00CC571A" w:rsidRPr="00CC571A" w:rsidRDefault="00CC571A" w:rsidP="00CC571A">
      <w:pPr>
        <w:spacing w:after="0" w:line="240" w:lineRule="auto"/>
        <w:ind w:left="567"/>
        <w:contextualSpacing/>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p>
    <w:p w14:paraId="009D70C9" w14:textId="77777777" w:rsidR="00CC571A" w:rsidRPr="00CC571A" w:rsidRDefault="00CC571A">
      <w:pPr>
        <w:keepNext/>
        <w:keepLines/>
        <w:numPr>
          <w:ilvl w:val="0"/>
          <w:numId w:val="20"/>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158" w:name="_Toc101449195"/>
      <w:bookmarkStart w:id="159" w:name="_Toc127956833"/>
      <w:bookmarkStart w:id="160" w:name="_Toc182466991"/>
      <w:r w:rsidRPr="00CC571A">
        <w:rPr>
          <w:rFonts w:ascii="Times New Roman" w:eastAsia="Times New Roman" w:hAnsi="Times New Roman" w:cs="Times New Roman"/>
          <w:sz w:val="22"/>
          <w:szCs w:val="22"/>
          <w:lang w:eastAsia="en-US"/>
        </w:rPr>
        <w:t>Sutarties priedai</w:t>
      </w:r>
      <w:bookmarkEnd w:id="158"/>
      <w:bookmarkEnd w:id="159"/>
      <w:bookmarkEnd w:id="160"/>
    </w:p>
    <w:p w14:paraId="32FC8A24" w14:textId="5126E9CD" w:rsidR="00CC571A" w:rsidRPr="00CC571A" w:rsidRDefault="00CC571A">
      <w:pPr>
        <w:numPr>
          <w:ilvl w:val="1"/>
          <w:numId w:val="20"/>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Sutartis turi </w:t>
      </w:r>
      <w:r w:rsidR="009E13D9">
        <w:rPr>
          <w:rFonts w:ascii="Times New Roman" w:eastAsia="Times New Roman" w:hAnsi="Times New Roman" w:cs="Times New Roman"/>
          <w:sz w:val="22"/>
          <w:szCs w:val="22"/>
          <w:bdr w:val="nil"/>
          <w14:textOutline w14:w="0" w14:cap="flat" w14:cmpd="sng" w14:algn="ctr">
            <w14:noFill/>
            <w14:prstDash w14:val="solid"/>
            <w14:bevel/>
          </w14:textOutline>
        </w:rPr>
        <w:t>1</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w:t>
      </w:r>
      <w:r w:rsidR="009E13D9">
        <w:rPr>
          <w:rFonts w:ascii="Times New Roman" w:eastAsia="Times New Roman" w:hAnsi="Times New Roman" w:cs="Times New Roman"/>
          <w:sz w:val="22"/>
          <w:szCs w:val="22"/>
          <w:bdr w:val="nil"/>
          <w14:textOutline w14:w="0" w14:cap="flat" w14:cmpd="sng" w14:algn="ctr">
            <w14:noFill/>
            <w14:prstDash w14:val="solid"/>
            <w14:bevel/>
          </w14:textOutline>
        </w:rPr>
        <w:t>vieną</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pried</w:t>
      </w:r>
      <w:r w:rsidR="009E13D9">
        <w:rPr>
          <w:rFonts w:ascii="Times New Roman" w:eastAsia="Times New Roman" w:hAnsi="Times New Roman" w:cs="Times New Roman"/>
          <w:sz w:val="22"/>
          <w:szCs w:val="22"/>
          <w:bdr w:val="nil"/>
          <w14:textOutline w14:w="0" w14:cap="flat" w14:cmpd="sng" w14:algn="ctr">
            <w14:noFill/>
            <w14:prstDash w14:val="solid"/>
            <w14:bevel/>
          </w14:textOutline>
        </w:rPr>
        <w:t>ą</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kuri</w:t>
      </w:r>
      <w:r w:rsidR="009E13D9">
        <w:rPr>
          <w:rFonts w:ascii="Times New Roman" w:eastAsia="Times New Roman" w:hAnsi="Times New Roman" w:cs="Times New Roman"/>
          <w:sz w:val="22"/>
          <w:szCs w:val="22"/>
          <w:bdr w:val="nil"/>
          <w14:textOutline w14:w="0" w14:cap="flat" w14:cmpd="sng" w14:algn="ctr">
            <w14:noFill/>
            <w14:prstDash w14:val="solid"/>
            <w14:bevel/>
          </w14:textOutline>
        </w:rPr>
        <w:t>s</w:t>
      </w:r>
      <w:r w:rsidRPr="00CC571A">
        <w:rPr>
          <w:rFonts w:ascii="Times New Roman" w:eastAsia="Times New Roman" w:hAnsi="Times New Roman" w:cs="Times New Roman"/>
          <w:sz w:val="22"/>
          <w:szCs w:val="22"/>
          <w:bdr w:val="nil"/>
          <w14:textOutline w14:w="0" w14:cap="flat" w14:cmpd="sng" w14:algn="ctr">
            <w14:noFill/>
            <w14:prstDash w14:val="solid"/>
            <w14:bevel/>
          </w14:textOutline>
        </w:rPr>
        <w:t xml:space="preserve"> yra neatskiriama sutarties dalis:</w:t>
      </w:r>
    </w:p>
    <w:p w14:paraId="1D4C469F" w14:textId="77777777" w:rsidR="00CC571A" w:rsidRPr="00CC571A" w:rsidRDefault="00CC571A">
      <w:pPr>
        <w:numPr>
          <w:ilvl w:val="1"/>
          <w:numId w:val="20"/>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2"/>
          <w:szCs w:val="22"/>
          <w:bdr w:val="nil"/>
          <w14:textOutline w14:w="0" w14:cap="flat" w14:cmpd="sng" w14:algn="ctr">
            <w14:noFill/>
            <w14:prstDash w14:val="solid"/>
            <w14:bevel/>
          </w14:textOutline>
        </w:rPr>
      </w:pPr>
      <w:r w:rsidRPr="00CC571A">
        <w:rPr>
          <w:rFonts w:ascii="Times New Roman" w:eastAsia="Arial Unicode MS" w:hAnsi="Times New Roman" w:cs="Times New Roman"/>
          <w:sz w:val="22"/>
          <w:szCs w:val="22"/>
          <w:bdr w:val="nil"/>
          <w14:textOutline w14:w="0" w14:cap="flat" w14:cmpd="sng" w14:algn="ctr">
            <w14:noFill/>
            <w14:prstDash w14:val="solid"/>
            <w14:bevel/>
          </w14:textOutline>
        </w:rPr>
        <w:t>Priedas Nr. 1 „Techninė specifikacija“</w:t>
      </w:r>
    </w:p>
    <w:p w14:paraId="6FDD30E9" w14:textId="77777777" w:rsidR="00CC571A" w:rsidRPr="00CC571A" w:rsidRDefault="00CC571A" w:rsidP="00CC571A">
      <w:pPr>
        <w:pBdr>
          <w:top w:val="nil"/>
          <w:left w:val="nil"/>
          <w:bottom w:val="nil"/>
          <w:right w:val="nil"/>
          <w:between w:val="nil"/>
          <w:bar w:val="nil"/>
        </w:pBdr>
        <w:suppressAutoHyphens/>
        <w:spacing w:after="0" w:line="240" w:lineRule="auto"/>
        <w:ind w:left="567"/>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13AA3F3D" w14:textId="77777777" w:rsidR="00CC571A" w:rsidRPr="00CC571A" w:rsidRDefault="00CC571A">
      <w:pPr>
        <w:keepNext/>
        <w:keepLines/>
        <w:numPr>
          <w:ilvl w:val="0"/>
          <w:numId w:val="20"/>
        </w:numPr>
        <w:pBdr>
          <w:bottom w:val="single" w:sz="4" w:space="2" w:color="ED7D31"/>
        </w:pBdr>
        <w:spacing w:before="360" w:after="0" w:line="240" w:lineRule="auto"/>
        <w:contextualSpacing/>
        <w:outlineLvl w:val="0"/>
        <w:rPr>
          <w:rFonts w:ascii="Times New Roman" w:eastAsia="Times New Roman" w:hAnsi="Times New Roman" w:cs="Times New Roman"/>
          <w:sz w:val="22"/>
          <w:szCs w:val="22"/>
          <w:lang w:eastAsia="en-US"/>
        </w:rPr>
      </w:pPr>
      <w:bookmarkStart w:id="161" w:name="_Ref45191855"/>
      <w:bookmarkStart w:id="162" w:name="_Toc101449196"/>
      <w:bookmarkStart w:id="163" w:name="_Toc127956834"/>
      <w:bookmarkStart w:id="164" w:name="_Toc182466992"/>
      <w:r w:rsidRPr="00CC571A">
        <w:rPr>
          <w:rFonts w:ascii="Times New Roman" w:eastAsia="Times New Roman" w:hAnsi="Times New Roman" w:cs="Times New Roman"/>
          <w:sz w:val="22"/>
          <w:szCs w:val="22"/>
          <w:lang w:eastAsia="en-US"/>
        </w:rPr>
        <w:t>Šalių juridiniai adresai, rekvizitai ir parašai</w:t>
      </w:r>
      <w:bookmarkEnd w:id="161"/>
      <w:bookmarkEnd w:id="162"/>
      <w:bookmarkEnd w:id="163"/>
      <w:bookmarkEnd w:id="164"/>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CC571A" w:rsidRPr="00CC571A" w14:paraId="13023DB1" w14:textId="77777777" w:rsidTr="000031A3">
        <w:tc>
          <w:tcPr>
            <w:tcW w:w="4531" w:type="dxa"/>
          </w:tcPr>
          <w:p w14:paraId="0548C847" w14:textId="77777777" w:rsidR="00CC571A" w:rsidRPr="00CC571A" w:rsidRDefault="00CC571A" w:rsidP="00CC571A">
            <w:pPr>
              <w:suppressAutoHyphens/>
              <w:jc w:val="both"/>
              <w:rPr>
                <w:rFonts w:ascii="Times New Roman" w:eastAsia="Times New Roman" w:hAnsi="Times New Roman" w:cs="Times New Roman"/>
                <w:b/>
                <w:bCs/>
                <w:color w:val="000000"/>
                <w:bdr w:val="nil"/>
                <w14:textOutline w14:w="0" w14:cap="flat" w14:cmpd="sng" w14:algn="ctr">
                  <w14:noFill/>
                  <w14:prstDash w14:val="solid"/>
                  <w14:bevel/>
                </w14:textOutline>
              </w:rPr>
            </w:pPr>
            <w:r w:rsidRPr="00CC571A">
              <w:rPr>
                <w:rFonts w:ascii="Times New Roman" w:eastAsia="Times New Roman" w:hAnsi="Times New Roman" w:cs="Times New Roman"/>
                <w:b/>
                <w:bCs/>
                <w:color w:val="000000"/>
                <w:bdr w:val="nil"/>
                <w14:textOutline w14:w="0" w14:cap="flat" w14:cmpd="sng" w14:algn="ctr">
                  <w14:noFill/>
                  <w14:prstDash w14:val="solid"/>
                  <w14:bevel/>
                </w14:textOutline>
              </w:rPr>
              <w:t>Užsakovas:</w:t>
            </w:r>
          </w:p>
        </w:tc>
        <w:tc>
          <w:tcPr>
            <w:tcW w:w="426" w:type="dxa"/>
          </w:tcPr>
          <w:p w14:paraId="5437F959" w14:textId="77777777" w:rsidR="00CC571A" w:rsidRPr="00CC571A" w:rsidRDefault="00CC571A" w:rsidP="00CC571A">
            <w:pPr>
              <w:suppressAutoHyphens/>
              <w:jc w:val="both"/>
              <w:rPr>
                <w:rFonts w:ascii="Times New Roman" w:eastAsia="Times New Roman" w:hAnsi="Times New Roman" w:cs="Times New Roman"/>
                <w:b/>
                <w:bCs/>
                <w:color w:val="000000"/>
                <w:bdr w:val="nil"/>
                <w14:textOutline w14:w="0" w14:cap="flat" w14:cmpd="sng" w14:algn="ctr">
                  <w14:noFill/>
                  <w14:prstDash w14:val="solid"/>
                  <w14:bevel/>
                </w14:textOutline>
              </w:rPr>
            </w:pPr>
          </w:p>
        </w:tc>
        <w:tc>
          <w:tcPr>
            <w:tcW w:w="4665" w:type="dxa"/>
          </w:tcPr>
          <w:p w14:paraId="0265B5F6" w14:textId="77777777" w:rsidR="00CC571A" w:rsidRPr="00CC571A" w:rsidRDefault="00CC571A" w:rsidP="00CC571A">
            <w:pPr>
              <w:suppressAutoHyphens/>
              <w:jc w:val="both"/>
              <w:rPr>
                <w:rFonts w:ascii="Times New Roman" w:eastAsia="Times New Roman" w:hAnsi="Times New Roman" w:cs="Times New Roman"/>
                <w:b/>
                <w:bCs/>
                <w:color w:val="000000"/>
                <w:bdr w:val="nil"/>
                <w14:textOutline w14:w="0" w14:cap="flat" w14:cmpd="sng" w14:algn="ctr">
                  <w14:noFill/>
                  <w14:prstDash w14:val="solid"/>
                  <w14:bevel/>
                </w14:textOutline>
              </w:rPr>
            </w:pPr>
            <w:r w:rsidRPr="00CC571A">
              <w:rPr>
                <w:rFonts w:ascii="Times New Roman" w:eastAsia="Times New Roman" w:hAnsi="Times New Roman" w:cs="Times New Roman"/>
                <w:b/>
                <w:bCs/>
                <w:color w:val="000000"/>
                <w:bdr w:val="nil"/>
                <w14:textOutline w14:w="0" w14:cap="flat" w14:cmpd="sng" w14:algn="ctr">
                  <w14:noFill/>
                  <w14:prstDash w14:val="solid"/>
                  <w14:bevel/>
                </w14:textOutline>
              </w:rPr>
              <w:t>Vykdytojas:</w:t>
            </w:r>
          </w:p>
        </w:tc>
      </w:tr>
      <w:tr w:rsidR="00CC571A" w:rsidRPr="00CC571A" w14:paraId="4A6F1A9E" w14:textId="77777777" w:rsidTr="000031A3">
        <w:tc>
          <w:tcPr>
            <w:tcW w:w="4531" w:type="dxa"/>
          </w:tcPr>
          <w:p w14:paraId="58055FEE" w14:textId="77777777" w:rsidR="00CC571A" w:rsidRPr="00CC571A" w:rsidRDefault="00CC571A" w:rsidP="00CC571A">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Perkančiojo subjekto pavadinimas</w:t>
            </w:r>
          </w:p>
          <w:p w14:paraId="613E19E1"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Adresas</w:t>
            </w:r>
          </w:p>
          <w:p w14:paraId="2673C693"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Juridinio asmens kodas</w:t>
            </w:r>
          </w:p>
          <w:p w14:paraId="4295B637"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PVM mokėtojo kodas</w:t>
            </w:r>
          </w:p>
          <w:p w14:paraId="047C3A65"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Banko sąskaitos Nr.</w:t>
            </w:r>
          </w:p>
          <w:p w14:paraId="2CD8E313"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Bankas</w:t>
            </w:r>
          </w:p>
          <w:p w14:paraId="178C1417"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Banko kodas</w:t>
            </w:r>
          </w:p>
          <w:p w14:paraId="73EB7511"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Tel. Nr.</w:t>
            </w:r>
          </w:p>
          <w:p w14:paraId="2AF70EA7"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El. p.</w:t>
            </w:r>
          </w:p>
          <w:p w14:paraId="62F9F1B6" w14:textId="77777777" w:rsidR="00CC571A" w:rsidRPr="00CC571A" w:rsidRDefault="00CC571A" w:rsidP="00CC571A">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Atstovo vardas, pavardė</w:t>
            </w:r>
          </w:p>
          <w:p w14:paraId="29BAB32D"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Atstovo pareigos</w:t>
            </w:r>
          </w:p>
          <w:p w14:paraId="7A7899F0"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______________</w:t>
            </w:r>
          </w:p>
          <w:p w14:paraId="7FB68F29" w14:textId="77777777" w:rsidR="00CC571A" w:rsidRPr="00CC571A" w:rsidRDefault="00CC571A" w:rsidP="00CC571A">
            <w:pPr>
              <w:suppressAutoHyphens/>
              <w:jc w:val="both"/>
              <w:rPr>
                <w:rFonts w:ascii="Times New Roman" w:eastAsia="Times New Roman" w:hAnsi="Times New Roman" w:cs="Times New Roman"/>
                <w:bdr w:val="nil"/>
                <w:vertAlign w:val="superscript"/>
                <w14:textOutline w14:w="0" w14:cap="flat" w14:cmpd="sng" w14:algn="ctr">
                  <w14:noFill/>
                  <w14:prstDash w14:val="solid"/>
                  <w14:bevel/>
                </w14:textOutline>
              </w:rPr>
            </w:pPr>
            <w:r w:rsidRPr="00CC571A">
              <w:rPr>
                <w:rFonts w:ascii="Times New Roman" w:eastAsia="Times New Roman" w:hAnsi="Times New Roman" w:cs="Times New Roman"/>
                <w:bdr w:val="nil"/>
                <w:vertAlign w:val="superscript"/>
                <w14:textOutline w14:w="0" w14:cap="flat" w14:cmpd="sng" w14:algn="ctr">
                  <w14:noFill/>
                  <w14:prstDash w14:val="solid"/>
                  <w14:bevel/>
                </w14:textOutline>
              </w:rPr>
              <w:t>(parašas)</w:t>
            </w:r>
          </w:p>
          <w:p w14:paraId="199F0538"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______________</w:t>
            </w:r>
          </w:p>
          <w:p w14:paraId="0497E96C" w14:textId="77777777" w:rsidR="00CC571A" w:rsidRPr="00CC571A" w:rsidRDefault="00CC571A" w:rsidP="00CC571A">
            <w:pPr>
              <w:suppressAutoHyphens/>
              <w:jc w:val="both"/>
              <w:rPr>
                <w:rFonts w:ascii="Times New Roman" w:eastAsia="Times New Roman" w:hAnsi="Times New Roman" w:cs="Times New Roman"/>
                <w:bdr w:val="nil"/>
                <w:vertAlign w:val="superscript"/>
                <w14:textOutline w14:w="0" w14:cap="flat" w14:cmpd="sng" w14:algn="ctr">
                  <w14:noFill/>
                  <w14:prstDash w14:val="solid"/>
                  <w14:bevel/>
                </w14:textOutline>
              </w:rPr>
            </w:pPr>
            <w:r w:rsidRPr="00CC571A">
              <w:rPr>
                <w:rFonts w:ascii="Times New Roman" w:eastAsia="Times New Roman" w:hAnsi="Times New Roman" w:cs="Times New Roman"/>
                <w:bdr w:val="nil"/>
                <w:vertAlign w:val="superscript"/>
                <w14:textOutline w14:w="0" w14:cap="flat" w14:cmpd="sng" w14:algn="ctr">
                  <w14:noFill/>
                  <w14:prstDash w14:val="solid"/>
                  <w14:bevel/>
                </w14:textOutline>
              </w:rPr>
              <w:t>(data)</w:t>
            </w:r>
          </w:p>
        </w:tc>
        <w:tc>
          <w:tcPr>
            <w:tcW w:w="426" w:type="dxa"/>
          </w:tcPr>
          <w:p w14:paraId="52E290ED"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p>
        </w:tc>
        <w:tc>
          <w:tcPr>
            <w:tcW w:w="4665" w:type="dxa"/>
          </w:tcPr>
          <w:p w14:paraId="58DEB2E1" w14:textId="77777777" w:rsidR="00CC571A" w:rsidRPr="00CC571A" w:rsidRDefault="00CC571A" w:rsidP="00CC571A">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Tiekėjo pavadinimas</w:t>
            </w:r>
          </w:p>
          <w:p w14:paraId="72815952"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Adresas</w:t>
            </w:r>
          </w:p>
          <w:p w14:paraId="674C9B18"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Juridinio asmens kodas</w:t>
            </w:r>
          </w:p>
          <w:p w14:paraId="00E6CEC0"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PVM mokėtojo kodas</w:t>
            </w:r>
          </w:p>
          <w:p w14:paraId="319645DC"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Banko sąskaitos Nr.</w:t>
            </w:r>
          </w:p>
          <w:p w14:paraId="6D02E5E8"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Bankas</w:t>
            </w:r>
          </w:p>
          <w:p w14:paraId="233AEA95"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Banko kodas</w:t>
            </w:r>
          </w:p>
          <w:p w14:paraId="26462A93"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Tel. Nr.</w:t>
            </w:r>
          </w:p>
          <w:p w14:paraId="6CDC1813"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El. p.</w:t>
            </w:r>
          </w:p>
          <w:p w14:paraId="52948677" w14:textId="77777777" w:rsidR="00CC571A" w:rsidRPr="00CC571A" w:rsidRDefault="00CC571A" w:rsidP="00CC571A">
            <w:pPr>
              <w:suppressAutoHyphens/>
              <w:jc w:val="both"/>
              <w:rPr>
                <w:rFonts w:ascii="Times New Roman" w:eastAsia="Times New Roman" w:hAnsi="Times New Roman" w:cs="Times New Roman"/>
                <w:highlight w:val="lightGray"/>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Atstovo vardas, pavardė</w:t>
            </w:r>
          </w:p>
          <w:p w14:paraId="26F75CEC"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highlight w:val="lightGray"/>
                <w:bdr w:val="nil"/>
                <w14:textOutline w14:w="0" w14:cap="flat" w14:cmpd="sng" w14:algn="ctr">
                  <w14:noFill/>
                  <w14:prstDash w14:val="solid"/>
                  <w14:bevel/>
                </w14:textOutline>
              </w:rPr>
              <w:t>Atstovo pareigos</w:t>
            </w:r>
          </w:p>
          <w:p w14:paraId="7AB48D77"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______________</w:t>
            </w:r>
          </w:p>
          <w:p w14:paraId="7BA41639" w14:textId="77777777" w:rsidR="00CC571A" w:rsidRPr="00CC571A" w:rsidRDefault="00CC571A" w:rsidP="00CC571A">
            <w:pPr>
              <w:suppressAutoHyphens/>
              <w:jc w:val="both"/>
              <w:rPr>
                <w:rFonts w:ascii="Times New Roman" w:eastAsia="Times New Roman" w:hAnsi="Times New Roman" w:cs="Times New Roman"/>
                <w:bdr w:val="nil"/>
                <w:vertAlign w:val="superscript"/>
                <w14:textOutline w14:w="0" w14:cap="flat" w14:cmpd="sng" w14:algn="ctr">
                  <w14:noFill/>
                  <w14:prstDash w14:val="solid"/>
                  <w14:bevel/>
                </w14:textOutline>
              </w:rPr>
            </w:pPr>
            <w:r w:rsidRPr="00CC571A">
              <w:rPr>
                <w:rFonts w:ascii="Times New Roman" w:eastAsia="Times New Roman" w:hAnsi="Times New Roman" w:cs="Times New Roman"/>
                <w:bdr w:val="nil"/>
                <w:vertAlign w:val="superscript"/>
                <w14:textOutline w14:w="0" w14:cap="flat" w14:cmpd="sng" w14:algn="ctr">
                  <w14:noFill/>
                  <w14:prstDash w14:val="solid"/>
                  <w14:bevel/>
                </w14:textOutline>
              </w:rPr>
              <w:t>(parašas)</w:t>
            </w:r>
          </w:p>
          <w:p w14:paraId="60F57C9F"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14:textOutline w14:w="0" w14:cap="flat" w14:cmpd="sng" w14:algn="ctr">
                  <w14:noFill/>
                  <w14:prstDash w14:val="solid"/>
                  <w14:bevel/>
                </w14:textOutline>
              </w:rPr>
              <w:t>______________</w:t>
            </w:r>
          </w:p>
          <w:p w14:paraId="44BAB99A" w14:textId="77777777" w:rsidR="00CC571A" w:rsidRPr="00CC571A" w:rsidRDefault="00CC571A" w:rsidP="00CC571A">
            <w:pPr>
              <w:suppressAutoHyphens/>
              <w:jc w:val="both"/>
              <w:rPr>
                <w:rFonts w:ascii="Times New Roman" w:eastAsia="Times New Roman" w:hAnsi="Times New Roman" w:cs="Times New Roman"/>
                <w:bdr w:val="nil"/>
                <w14:textOutline w14:w="0" w14:cap="flat" w14:cmpd="sng" w14:algn="ctr">
                  <w14:noFill/>
                  <w14:prstDash w14:val="solid"/>
                  <w14:bevel/>
                </w14:textOutline>
              </w:rPr>
            </w:pPr>
            <w:r w:rsidRPr="00CC571A">
              <w:rPr>
                <w:rFonts w:ascii="Times New Roman" w:eastAsia="Times New Roman" w:hAnsi="Times New Roman" w:cs="Times New Roman"/>
                <w:bdr w:val="nil"/>
                <w:vertAlign w:val="superscript"/>
                <w14:textOutline w14:w="0" w14:cap="flat" w14:cmpd="sng" w14:algn="ctr">
                  <w14:noFill/>
                  <w14:prstDash w14:val="solid"/>
                  <w14:bevel/>
                </w14:textOutline>
              </w:rPr>
              <w:t>(data)</w:t>
            </w:r>
          </w:p>
        </w:tc>
      </w:tr>
    </w:tbl>
    <w:p w14:paraId="5D5BD60D" w14:textId="3DD99F51" w:rsidR="00F07A08" w:rsidRPr="00AC7A80" w:rsidRDefault="00F07A08" w:rsidP="009E13D9">
      <w:pPr>
        <w:rPr>
          <w:rFonts w:ascii="Times New Roman" w:eastAsia="Calibri" w:hAnsi="Times New Roman" w:cs="Times New Roman"/>
          <w:color w:val="0070C0"/>
          <w:sz w:val="22"/>
          <w:szCs w:val="22"/>
        </w:rPr>
      </w:pPr>
    </w:p>
    <w:sectPr w:rsidR="00F07A08" w:rsidRPr="00AC7A80" w:rsidSect="00C35027">
      <w:footerReference w:type="default" r:id="rId3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66C1" w14:textId="77777777" w:rsidR="001D7FBA" w:rsidRDefault="001D7FBA" w:rsidP="00D05666">
      <w:r>
        <w:separator/>
      </w:r>
    </w:p>
  </w:endnote>
  <w:endnote w:type="continuationSeparator" w:id="0">
    <w:p w14:paraId="128152E3" w14:textId="77777777" w:rsidR="001D7FBA" w:rsidRDefault="001D7FBA" w:rsidP="00D05666">
      <w:r>
        <w:continuationSeparator/>
      </w:r>
    </w:p>
  </w:endnote>
  <w:endnote w:type="continuationNotice" w:id="1">
    <w:p w14:paraId="190AD05D" w14:textId="77777777" w:rsidR="001D7FBA" w:rsidRDefault="001D7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083876"/>
      <w:docPartObj>
        <w:docPartGallery w:val="Page Numbers (Bottom of Page)"/>
        <w:docPartUnique/>
      </w:docPartObj>
    </w:sdtPr>
    <w:sdtContent>
      <w:p w14:paraId="4D1602FD" w14:textId="77777777" w:rsidR="0094748D" w:rsidRDefault="0094748D">
        <w:pPr>
          <w:pStyle w:val="Porat"/>
          <w:jc w:val="right"/>
        </w:pPr>
        <w:r>
          <w:fldChar w:fldCharType="begin"/>
        </w:r>
        <w:r>
          <w:instrText>PAGE   \* MERGEFORMAT</w:instrText>
        </w:r>
        <w:r>
          <w:fldChar w:fldCharType="separate"/>
        </w:r>
        <w:r w:rsidR="00A754F2">
          <w:rPr>
            <w:noProof/>
          </w:rPr>
          <w:t>28</w:t>
        </w:r>
        <w:r>
          <w:fldChar w:fldCharType="end"/>
        </w:r>
      </w:p>
    </w:sdtContent>
  </w:sdt>
  <w:p w14:paraId="607D7D13" w14:textId="77777777" w:rsidR="0094748D" w:rsidRDefault="0094748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3185AD42" w:rsidR="00BE180E" w:rsidRDefault="0094748D">
    <w:pPr>
      <w:pStyle w:val="Porat"/>
      <w:jc w:val="right"/>
    </w:pPr>
    <w:r>
      <w:t>5</w:t>
    </w:r>
  </w:p>
  <w:p w14:paraId="0B840016" w14:textId="77777777" w:rsidR="00BE180E" w:rsidRDefault="00BE180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23FF" w14:textId="77777777" w:rsidR="001D7FBA" w:rsidRDefault="001D7FBA" w:rsidP="00D05666">
      <w:r>
        <w:separator/>
      </w:r>
    </w:p>
  </w:footnote>
  <w:footnote w:type="continuationSeparator" w:id="0">
    <w:p w14:paraId="22EB40C8" w14:textId="77777777" w:rsidR="001D7FBA" w:rsidRDefault="001D7FBA" w:rsidP="00D05666">
      <w:r>
        <w:continuationSeparator/>
      </w:r>
    </w:p>
  </w:footnote>
  <w:footnote w:type="continuationNotice" w:id="1">
    <w:p w14:paraId="2D4B29C2" w14:textId="77777777" w:rsidR="001D7FBA" w:rsidRDefault="001D7FBA">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 w:id="6">
    <w:p w14:paraId="4525344E" w14:textId="1C692E92" w:rsidR="00D67298" w:rsidRPr="00D67298" w:rsidRDefault="00D67298" w:rsidP="00D67298">
      <w:pPr>
        <w:pStyle w:val="Puslapioinaostekstas"/>
        <w:jc w:val="both"/>
        <w:rPr>
          <w:rFonts w:ascii="Times New Roman" w:hAnsi="Times New Roman" w:cs="Times New Roman"/>
          <w:sz w:val="18"/>
          <w:szCs w:val="18"/>
        </w:rPr>
      </w:pPr>
      <w:r w:rsidRPr="005434D5">
        <w:rPr>
          <w:rStyle w:val="Puslapioinaosnuoroda"/>
          <w:rFonts w:cstheme="minorHAnsi"/>
          <w:sz w:val="18"/>
          <w:szCs w:val="18"/>
        </w:rPr>
        <w:footnoteRef/>
      </w:r>
      <w:r w:rsidRPr="005434D5">
        <w:rPr>
          <w:rFonts w:cstheme="minorHAnsi"/>
          <w:sz w:val="18"/>
          <w:szCs w:val="18"/>
        </w:rPr>
        <w:t xml:space="preserve"> </w:t>
      </w:r>
      <w:r w:rsidRPr="00D67298">
        <w:rPr>
          <w:rFonts w:ascii="Times New Roman" w:hAnsi="Times New Roman" w:cs="Times New Roman"/>
          <w:sz w:val="18"/>
          <w:szCs w:val="18"/>
        </w:rPr>
        <w:t>Jei deklaraciją pasirašo Subtiekėjo</w:t>
      </w:r>
      <w:r w:rsidR="008F2495">
        <w:rPr>
          <w:rFonts w:ascii="Times New Roman" w:hAnsi="Times New Roman" w:cs="Times New Roman"/>
          <w:sz w:val="18"/>
          <w:szCs w:val="18"/>
        </w:rPr>
        <w:t xml:space="preserve"> / subrtangovo</w:t>
      </w:r>
      <w:r w:rsidRPr="00D67298">
        <w:rPr>
          <w:rFonts w:ascii="Times New Roman" w:hAnsi="Times New Roman" w:cs="Times New Roman"/>
          <w:sz w:val="18"/>
          <w:szCs w:val="18"/>
        </w:rPr>
        <w:t xml:space="preserve"> įmonės vadovo įgaliotas asmuo, prie </w:t>
      </w:r>
      <w:r>
        <w:rPr>
          <w:rFonts w:ascii="Times New Roman" w:hAnsi="Times New Roman" w:cs="Times New Roman"/>
          <w:sz w:val="18"/>
          <w:szCs w:val="18"/>
        </w:rPr>
        <w:t>p</w:t>
      </w:r>
      <w:r w:rsidRPr="00D67298">
        <w:rPr>
          <w:rFonts w:ascii="Times New Roman" w:hAnsi="Times New Roman" w:cs="Times New Roman"/>
          <w:sz w:val="18"/>
          <w:szCs w:val="18"/>
        </w:rPr>
        <w:t>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num w:numId="1" w16cid:durableId="313218710">
    <w:abstractNumId w:val="7"/>
  </w:num>
  <w:num w:numId="2" w16cid:durableId="2132244551">
    <w:abstractNumId w:val="3"/>
  </w:num>
  <w:num w:numId="3" w16cid:durableId="1260142200">
    <w:abstractNumId w:val="20"/>
  </w:num>
  <w:num w:numId="4" w16cid:durableId="627977314">
    <w:abstractNumId w:val="18"/>
  </w:num>
  <w:num w:numId="5" w16cid:durableId="1900285039">
    <w:abstractNumId w:val="13"/>
  </w:num>
  <w:num w:numId="6" w16cid:durableId="1602714553">
    <w:abstractNumId w:val="2"/>
  </w:num>
  <w:num w:numId="7" w16cid:durableId="2145853241">
    <w:abstractNumId w:val="9"/>
  </w:num>
  <w:num w:numId="8" w16cid:durableId="1548182395">
    <w:abstractNumId w:val="16"/>
  </w:num>
  <w:num w:numId="9" w16cid:durableId="864370130">
    <w:abstractNumId w:val="14"/>
  </w:num>
  <w:num w:numId="10" w16cid:durableId="882788600">
    <w:abstractNumId w:val="11"/>
  </w:num>
  <w:num w:numId="11" w16cid:durableId="1424642308">
    <w:abstractNumId w:val="15"/>
  </w:num>
  <w:num w:numId="12" w16cid:durableId="350256891">
    <w:abstractNumId w:val="19"/>
  </w:num>
  <w:num w:numId="13" w16cid:durableId="1430931568">
    <w:abstractNumId w:val="0"/>
  </w:num>
  <w:num w:numId="14" w16cid:durableId="1111516408">
    <w:abstractNumId w:val="1"/>
  </w:num>
  <w:num w:numId="15" w16cid:durableId="254093484">
    <w:abstractNumId w:val="5"/>
  </w:num>
  <w:num w:numId="16" w16cid:durableId="1470926">
    <w:abstractNumId w:val="10"/>
  </w:num>
  <w:num w:numId="17" w16cid:durableId="1315405119">
    <w:abstractNumId w:val="17"/>
  </w:num>
  <w:num w:numId="18" w16cid:durableId="957642299">
    <w:abstractNumId w:val="6"/>
  </w:num>
  <w:num w:numId="19" w16cid:durableId="232475505">
    <w:abstractNumId w:val="8"/>
  </w:num>
  <w:num w:numId="20" w16cid:durableId="1820926489">
    <w:abstractNumId w:val="21"/>
  </w:num>
  <w:num w:numId="21" w16cid:durableId="317345596">
    <w:abstractNumId w:val="12"/>
  </w:num>
  <w:num w:numId="22" w16cid:durableId="910239094">
    <w:abstractNumId w:val="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ta Ambrutytė">
    <w15:presenceInfo w15:providerId="AD" w15:userId="S::greta.ambrutyte@vpt.lt::e14ec0d4-412b-4822-91ac-bba6a2f2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A0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FBA"/>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3B7"/>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5655"/>
    <w:rsid w:val="00245DD5"/>
    <w:rsid w:val="00245E8F"/>
    <w:rsid w:val="00246311"/>
    <w:rsid w:val="0024735B"/>
    <w:rsid w:val="002476D5"/>
    <w:rsid w:val="002510C4"/>
    <w:rsid w:val="0025172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E779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C78"/>
    <w:rsid w:val="003536CF"/>
    <w:rsid w:val="003536D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46E"/>
    <w:rsid w:val="004F30E1"/>
    <w:rsid w:val="004F33F0"/>
    <w:rsid w:val="004F4D51"/>
    <w:rsid w:val="004F50BE"/>
    <w:rsid w:val="004F6FEF"/>
    <w:rsid w:val="004F7943"/>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A82"/>
    <w:rsid w:val="00551B0D"/>
    <w:rsid w:val="00551FA7"/>
    <w:rsid w:val="00553286"/>
    <w:rsid w:val="00553E2C"/>
    <w:rsid w:val="0055476C"/>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5192"/>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42B0"/>
    <w:rsid w:val="006944F4"/>
    <w:rsid w:val="00694911"/>
    <w:rsid w:val="00696781"/>
    <w:rsid w:val="006967A5"/>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C1C"/>
    <w:rsid w:val="00736EA4"/>
    <w:rsid w:val="00737004"/>
    <w:rsid w:val="0073711D"/>
    <w:rsid w:val="0073778F"/>
    <w:rsid w:val="00737EA1"/>
    <w:rsid w:val="007422EF"/>
    <w:rsid w:val="007423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52FC"/>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AA"/>
    <w:rsid w:val="0080269D"/>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7C1"/>
    <w:rsid w:val="00887B5D"/>
    <w:rsid w:val="008919DA"/>
    <w:rsid w:val="00891A20"/>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728"/>
    <w:rsid w:val="00910C39"/>
    <w:rsid w:val="00911B90"/>
    <w:rsid w:val="00911C54"/>
    <w:rsid w:val="009122A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47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ADB"/>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00C"/>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4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07A08"/>
    <w:pPr>
      <w:tabs>
        <w:tab w:val="right" w:leader="dot" w:pos="9962"/>
      </w:tabs>
      <w:spacing w:after="0"/>
      <w:ind w:left="142" w:hanging="78"/>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numbering" w:customStyle="1" w:styleId="Sraonra1">
    <w:name w:val="Sąrašo nėra1"/>
    <w:next w:val="Sraonra"/>
    <w:uiPriority w:val="99"/>
    <w:semiHidden/>
    <w:unhideWhenUsed/>
    <w:rsid w:val="00CC571A"/>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numbering" w:customStyle="1" w:styleId="Sraonra11">
    <w:name w:val="Sąrašo nėra11"/>
    <w:next w:val="Sraonra"/>
    <w:uiPriority w:val="99"/>
    <w:semiHidden/>
    <w:unhideWhenUsed/>
    <w:rsid w:val="00CC571A"/>
  </w:style>
  <w:style w:type="numbering" w:customStyle="1" w:styleId="Sraonra2">
    <w:name w:val="Sąrašo nėra2"/>
    <w:next w:val="Sraonra"/>
    <w:semiHidden/>
    <w:rsid w:val="00CC571A"/>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34" Type="http://schemas.openxmlformats.org/officeDocument/2006/relationships/hyperlink" Target="mailto:"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hyperlink" Target="mailt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footer" Target="footer4.xm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hyperlink" Target="mailto:"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36" Type="http://schemas.openxmlformats.org/officeDocument/2006/relationships/hyperlink" Target="https://www.e-tar.lt/portal/lt/legalAct/TAR.6E3127CAC371"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 TargetMode="External"/><Relationship Id="rId35" Type="http://schemas.openxmlformats.org/officeDocument/2006/relationships/hyperlink" Target="mailto:"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43</Pages>
  <Words>65364</Words>
  <Characters>37258</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2</cp:revision>
  <cp:lastPrinted>2024-12-05T12:13:00Z</cp:lastPrinted>
  <dcterms:created xsi:type="dcterms:W3CDTF">2024-12-05T12:47:00Z</dcterms:created>
  <dcterms:modified xsi:type="dcterms:W3CDTF">2024-12-05T12:47:00Z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