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0F781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09741311" w:rsidR="00130B67" w:rsidRPr="000F781D" w:rsidRDefault="00130B67" w:rsidP="00250709">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C90E57" w:rsidRDefault="00130B67" w:rsidP="00130B67">
          <w:pPr>
            <w:spacing w:after="120" w:line="20" w:lineRule="atLeast"/>
            <w:contextualSpacing/>
            <w:jc w:val="center"/>
            <w:rPr>
              <w:rFonts w:ascii="Arial" w:hAnsi="Arial" w:cs="Arial"/>
              <w:color w:val="00B050"/>
              <w:sz w:val="28"/>
              <w:szCs w:val="28"/>
            </w:rPr>
          </w:pPr>
        </w:p>
        <w:p w14:paraId="1EAC68DC" w14:textId="77777777" w:rsidR="00130B67" w:rsidRPr="00C90E57" w:rsidRDefault="00130B67" w:rsidP="00130B67">
          <w:pPr>
            <w:spacing w:after="120" w:line="20" w:lineRule="atLeast"/>
            <w:contextualSpacing/>
            <w:jc w:val="center"/>
            <w:rPr>
              <w:rFonts w:ascii="Arial" w:eastAsia="Calibri" w:hAnsi="Arial" w:cs="Arial"/>
              <w:color w:val="00B050"/>
              <w:sz w:val="28"/>
              <w:szCs w:val="28"/>
            </w:rPr>
          </w:pPr>
        </w:p>
        <w:p w14:paraId="573F7DF6" w14:textId="77777777" w:rsidR="00130B67" w:rsidRPr="00C90E57" w:rsidRDefault="00130B67" w:rsidP="00130B67">
          <w:pPr>
            <w:tabs>
              <w:tab w:val="left" w:pos="870"/>
            </w:tabs>
            <w:spacing w:after="120" w:line="20" w:lineRule="atLeast"/>
            <w:contextualSpacing/>
            <w:rPr>
              <w:rFonts w:ascii="Arial" w:eastAsia="Calibri" w:hAnsi="Arial" w:cs="Arial"/>
              <w:b/>
              <w:bCs/>
              <w:color w:val="00B050"/>
              <w:sz w:val="28"/>
              <w:szCs w:val="28"/>
            </w:rPr>
          </w:pPr>
          <w:r w:rsidRPr="00C90E57">
            <w:rPr>
              <w:rFonts w:ascii="Arial" w:eastAsia="Calibri" w:hAnsi="Arial" w:cs="Arial"/>
              <w:color w:val="00B050"/>
              <w:sz w:val="28"/>
              <w:szCs w:val="28"/>
            </w:rPr>
            <w:tab/>
          </w:r>
        </w:p>
        <w:p w14:paraId="39D02F7E" w14:textId="77777777" w:rsidR="00130B67" w:rsidRPr="00C90E57" w:rsidRDefault="00130B67" w:rsidP="00130B67">
          <w:pPr>
            <w:spacing w:after="120" w:line="20" w:lineRule="atLeast"/>
            <w:contextualSpacing/>
            <w:jc w:val="center"/>
            <w:rPr>
              <w:rFonts w:ascii="Arial" w:eastAsia="Calibri" w:hAnsi="Arial" w:cs="Arial"/>
              <w:b/>
              <w:bCs/>
              <w:sz w:val="28"/>
              <w:szCs w:val="28"/>
            </w:rPr>
          </w:pPr>
          <w:r w:rsidRPr="00C90E57">
            <w:rPr>
              <w:rFonts w:ascii="Arial" w:eastAsia="Calibri" w:hAnsi="Arial" w:cs="Arial"/>
              <w:b/>
              <w:bCs/>
              <w:sz w:val="28"/>
              <w:szCs w:val="28"/>
            </w:rPr>
            <w:t>ALYTAUS MIESTO SAVIVALDYBĖS ADMINISTRACIJA</w:t>
          </w:r>
        </w:p>
        <w:p w14:paraId="02BAC88C" w14:textId="77777777" w:rsidR="00130B67" w:rsidRPr="00C90E57" w:rsidRDefault="00130B67" w:rsidP="00130B67">
          <w:pPr>
            <w:spacing w:after="120" w:line="20" w:lineRule="atLeast"/>
            <w:contextualSpacing/>
            <w:jc w:val="center"/>
            <w:rPr>
              <w:rFonts w:ascii="Arial" w:eastAsia="Calibri" w:hAnsi="Arial" w:cs="Arial"/>
              <w:b/>
              <w:bCs/>
              <w:sz w:val="28"/>
              <w:szCs w:val="28"/>
            </w:rPr>
          </w:pPr>
        </w:p>
        <w:p w14:paraId="52AC592E" w14:textId="4B5D5376" w:rsidR="00130B67" w:rsidRPr="00C90E57" w:rsidRDefault="00130B67" w:rsidP="00130B67">
          <w:pPr>
            <w:spacing w:after="120" w:line="20" w:lineRule="atLeast"/>
            <w:contextualSpacing/>
            <w:jc w:val="center"/>
            <w:rPr>
              <w:rFonts w:ascii="Arial" w:eastAsia="Calibri" w:hAnsi="Arial" w:cs="Arial"/>
              <w:sz w:val="28"/>
              <w:szCs w:val="28"/>
            </w:rPr>
          </w:pPr>
          <w:r w:rsidRPr="00C90E57">
            <w:rPr>
              <w:rFonts w:ascii="Arial" w:eastAsia="Calibri" w:hAnsi="Arial" w:cs="Arial"/>
              <w:sz w:val="28"/>
              <w:szCs w:val="28"/>
            </w:rPr>
            <w:t>Biudžetinė įstaiga, Rotušės a. 4, 625</w:t>
          </w:r>
          <w:r w:rsidR="00C90E57" w:rsidRPr="00C90E57">
            <w:rPr>
              <w:rFonts w:ascii="Arial" w:eastAsia="Calibri" w:hAnsi="Arial" w:cs="Arial"/>
              <w:sz w:val="28"/>
              <w:szCs w:val="28"/>
            </w:rPr>
            <w:t>04 Alytus, tel. (8 315) 55 102</w:t>
          </w:r>
          <w:r w:rsidRPr="00C90E57">
            <w:rPr>
              <w:rFonts w:ascii="Arial" w:eastAsia="Calibri" w:hAnsi="Arial" w:cs="Arial"/>
              <w:sz w:val="28"/>
              <w:szCs w:val="28"/>
            </w:rPr>
            <w:t>,</w:t>
          </w:r>
        </w:p>
        <w:p w14:paraId="38E62E01" w14:textId="77777777" w:rsidR="00130B67" w:rsidRPr="00C90E57" w:rsidRDefault="00130B67" w:rsidP="00130B67">
          <w:pPr>
            <w:spacing w:after="120" w:line="20" w:lineRule="atLeast"/>
            <w:contextualSpacing/>
            <w:jc w:val="center"/>
            <w:rPr>
              <w:rFonts w:ascii="Arial" w:eastAsia="Calibri" w:hAnsi="Arial" w:cs="Arial"/>
              <w:sz w:val="28"/>
              <w:szCs w:val="28"/>
            </w:rPr>
          </w:pPr>
          <w:r w:rsidRPr="00C90E57">
            <w:rPr>
              <w:rFonts w:ascii="Arial" w:eastAsia="Calibri" w:hAnsi="Arial" w:cs="Arial"/>
              <w:sz w:val="28"/>
              <w:szCs w:val="28"/>
            </w:rPr>
            <w:t>el. p. info@alytus.lt</w:t>
          </w:r>
        </w:p>
        <w:p w14:paraId="717FA33E" w14:textId="77777777" w:rsidR="00130B67" w:rsidRPr="00C90E57" w:rsidRDefault="00130B67" w:rsidP="00130B67">
          <w:pPr>
            <w:spacing w:after="120" w:line="20" w:lineRule="atLeast"/>
            <w:contextualSpacing/>
            <w:jc w:val="center"/>
            <w:rPr>
              <w:rFonts w:ascii="Arial" w:eastAsia="Calibri" w:hAnsi="Arial" w:cs="Arial"/>
              <w:sz w:val="28"/>
              <w:szCs w:val="28"/>
            </w:rPr>
          </w:pPr>
          <w:r w:rsidRPr="00C90E57">
            <w:rPr>
              <w:rFonts w:ascii="Arial" w:eastAsia="Calibri" w:hAnsi="Arial" w:cs="Arial"/>
              <w:sz w:val="28"/>
              <w:szCs w:val="28"/>
            </w:rPr>
            <w:t>Duomenys kaupiami ir saugomi Juridinių asmenų registre, kodas 188706935</w:t>
          </w:r>
        </w:p>
        <w:p w14:paraId="48A67B48" w14:textId="77777777" w:rsidR="00130B67" w:rsidRPr="00C90E57" w:rsidRDefault="00130B67" w:rsidP="00130B67">
          <w:pPr>
            <w:spacing w:after="120" w:line="20" w:lineRule="atLeast"/>
            <w:contextualSpacing/>
            <w:jc w:val="center"/>
            <w:rPr>
              <w:rFonts w:ascii="Arial" w:eastAsia="Calibri" w:hAnsi="Arial" w:cs="Arial"/>
              <w:sz w:val="28"/>
              <w:szCs w:val="28"/>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44278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44278D" w:rsidRDefault="00130B67" w:rsidP="00130B67">
          <w:pPr>
            <w:spacing w:after="0" w:line="240" w:lineRule="auto"/>
            <w:ind w:left="5670"/>
            <w:contextualSpacing/>
            <w:rPr>
              <w:rFonts w:ascii="Arial" w:eastAsia="Calibri" w:hAnsi="Arial" w:cs="Arial"/>
              <w:sz w:val="24"/>
              <w:szCs w:val="24"/>
            </w:rPr>
          </w:pPr>
          <w:r w:rsidRPr="0044278D">
            <w:rPr>
              <w:rFonts w:ascii="Arial" w:eastAsia="Calibri" w:hAnsi="Arial" w:cs="Arial"/>
              <w:sz w:val="24"/>
              <w:szCs w:val="24"/>
            </w:rPr>
            <w:t xml:space="preserve">PATVIRTINTA </w:t>
          </w:r>
        </w:p>
        <w:p w14:paraId="3BFA0405" w14:textId="3C6F7A6C" w:rsidR="00130B67" w:rsidRPr="0044278D" w:rsidRDefault="00130B67" w:rsidP="00130B67">
          <w:pPr>
            <w:tabs>
              <w:tab w:val="left" w:pos="4820"/>
            </w:tabs>
            <w:spacing w:after="0" w:line="240" w:lineRule="auto"/>
            <w:ind w:left="5670"/>
            <w:rPr>
              <w:rFonts w:ascii="Arial" w:eastAsia="Times New Roman" w:hAnsi="Arial" w:cs="Arial"/>
              <w:sz w:val="24"/>
              <w:szCs w:val="24"/>
            </w:rPr>
          </w:pPr>
          <w:r w:rsidRPr="0044278D">
            <w:rPr>
              <w:rFonts w:ascii="Arial" w:eastAsia="Times New Roman" w:hAnsi="Arial" w:cs="Arial"/>
              <w:sz w:val="24"/>
              <w:szCs w:val="24"/>
            </w:rPr>
            <w:t>Alytaus miesto savivaldybės administracijos viešųjų pirkimų komisijos 2024-</w:t>
          </w:r>
          <w:r w:rsidR="00C90E57" w:rsidRPr="0044278D">
            <w:rPr>
              <w:rFonts w:ascii="Arial" w:eastAsia="Times New Roman" w:hAnsi="Arial" w:cs="Arial"/>
              <w:sz w:val="24"/>
              <w:szCs w:val="24"/>
            </w:rPr>
            <w:t>12-05</w:t>
          </w:r>
        </w:p>
        <w:p w14:paraId="0179039F" w14:textId="49B94EC8" w:rsidR="00130B67" w:rsidRPr="0044278D" w:rsidRDefault="00130B67" w:rsidP="00130B67">
          <w:pPr>
            <w:tabs>
              <w:tab w:val="left" w:pos="4820"/>
            </w:tabs>
            <w:spacing w:after="0" w:line="240" w:lineRule="auto"/>
            <w:ind w:left="5670"/>
            <w:rPr>
              <w:rFonts w:ascii="Arial" w:eastAsia="Times New Roman" w:hAnsi="Arial" w:cs="Arial"/>
              <w:sz w:val="24"/>
              <w:szCs w:val="24"/>
            </w:rPr>
          </w:pPr>
          <w:r w:rsidRPr="0044278D">
            <w:rPr>
              <w:rFonts w:ascii="Arial" w:eastAsia="Times New Roman" w:hAnsi="Arial" w:cs="Arial"/>
              <w:sz w:val="24"/>
              <w:szCs w:val="24"/>
            </w:rPr>
            <w:t>posėdžio protokolu Nr. VP-</w:t>
          </w:r>
          <w:r w:rsidR="00C90E57" w:rsidRPr="0044278D">
            <w:rPr>
              <w:rFonts w:ascii="Arial" w:eastAsia="Times New Roman" w:hAnsi="Arial" w:cs="Arial"/>
              <w:sz w:val="24"/>
              <w:szCs w:val="24"/>
            </w:rPr>
            <w:t>296</w:t>
          </w:r>
          <w:r w:rsidRPr="0044278D">
            <w:rPr>
              <w:rFonts w:ascii="Arial" w:eastAsia="Times New Roman" w:hAnsi="Arial" w:cs="Arial"/>
              <w:sz w:val="24"/>
              <w:szCs w:val="24"/>
            </w:rPr>
            <w:t>.</w:t>
          </w:r>
        </w:p>
        <w:p w14:paraId="1A8C8909" w14:textId="77777777" w:rsidR="00130B67" w:rsidRPr="0044278D" w:rsidRDefault="00130B67" w:rsidP="00130B67">
          <w:pPr>
            <w:spacing w:after="120" w:line="20" w:lineRule="atLeast"/>
            <w:ind w:left="5670"/>
            <w:contextualSpacing/>
            <w:rPr>
              <w:rFonts w:ascii="Arial" w:eastAsia="Calibri" w:hAnsi="Arial" w:cs="Arial"/>
              <w:sz w:val="24"/>
              <w:szCs w:val="24"/>
            </w:rPr>
          </w:pPr>
          <w:bookmarkStart w:id="0" w:name="_GoBack"/>
          <w:bookmarkEnd w:id="0"/>
          <w:r w:rsidRPr="0044278D">
            <w:rPr>
              <w:rFonts w:ascii="Arial" w:eastAsia="Calibri" w:hAnsi="Arial" w:cs="Arial"/>
              <w:sz w:val="24"/>
              <w:szCs w:val="24"/>
            </w:rPr>
            <w:t xml:space="preserve">PAKEITIMAI PATVIRTINTI: </w:t>
          </w:r>
        </w:p>
        <w:p w14:paraId="57BBD036" w14:textId="3CA474DC" w:rsidR="00130B67" w:rsidRPr="0044278D" w:rsidRDefault="00130B67" w:rsidP="00130B67">
          <w:pPr>
            <w:tabs>
              <w:tab w:val="left" w:pos="4820"/>
            </w:tabs>
            <w:spacing w:after="0" w:line="240" w:lineRule="auto"/>
            <w:ind w:left="5670"/>
            <w:rPr>
              <w:rFonts w:ascii="Arial" w:eastAsia="Times New Roman" w:hAnsi="Arial" w:cs="Arial"/>
              <w:sz w:val="24"/>
              <w:szCs w:val="24"/>
            </w:rPr>
          </w:pPr>
          <w:r w:rsidRPr="0044278D">
            <w:rPr>
              <w:rFonts w:ascii="Arial" w:eastAsia="Calibri" w:hAnsi="Arial" w:cs="Arial"/>
              <w:i/>
              <w:iCs/>
              <w:sz w:val="24"/>
              <w:szCs w:val="24"/>
            </w:rPr>
            <w:t>NETAIKOMA</w:t>
          </w:r>
        </w:p>
        <w:p w14:paraId="5B2F8D8E" w14:textId="77777777" w:rsidR="00130B67" w:rsidRPr="0044278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44278D" w:rsidRDefault="00D526C8" w:rsidP="00130B67">
          <w:pPr>
            <w:spacing w:after="120" w:line="20" w:lineRule="atLeast"/>
            <w:contextualSpacing/>
            <w:jc w:val="center"/>
            <w:rPr>
              <w:rFonts w:ascii="Arial" w:hAnsi="Arial" w:cs="Arial"/>
              <w:sz w:val="24"/>
              <w:szCs w:val="24"/>
            </w:rPr>
          </w:pPr>
        </w:p>
        <w:p w14:paraId="7350A7E2" w14:textId="78457EBC" w:rsidR="00D526C8" w:rsidRPr="0044278D" w:rsidRDefault="00D526C8" w:rsidP="004E4612">
          <w:pPr>
            <w:spacing w:after="120" w:line="20" w:lineRule="atLeast"/>
            <w:contextualSpacing/>
            <w:jc w:val="center"/>
            <w:rPr>
              <w:rFonts w:ascii="Arial" w:hAnsi="Arial" w:cs="Arial"/>
              <w:sz w:val="24"/>
              <w:szCs w:val="24"/>
            </w:rPr>
          </w:pPr>
        </w:p>
        <w:p w14:paraId="1D1BF965" w14:textId="5103AA5C" w:rsidR="00D526C8" w:rsidRPr="0044278D" w:rsidRDefault="007A130B" w:rsidP="004E4612">
          <w:pPr>
            <w:spacing w:after="120" w:line="20" w:lineRule="atLeast"/>
            <w:contextualSpacing/>
            <w:jc w:val="center"/>
            <w:rPr>
              <w:rFonts w:ascii="Arial" w:hAnsi="Arial" w:cs="Arial"/>
              <w:b/>
              <w:bCs/>
              <w:sz w:val="28"/>
              <w:szCs w:val="28"/>
            </w:rPr>
          </w:pPr>
          <w:r w:rsidRPr="0044278D">
            <w:rPr>
              <w:rFonts w:ascii="Arial" w:hAnsi="Arial" w:cs="Arial"/>
              <w:b/>
              <w:bCs/>
              <w:sz w:val="28"/>
              <w:szCs w:val="28"/>
            </w:rPr>
            <w:t xml:space="preserve">SUPAPRASTINTO </w:t>
          </w:r>
          <w:r w:rsidR="00D526C8" w:rsidRPr="0044278D">
            <w:rPr>
              <w:rFonts w:ascii="Arial" w:hAnsi="Arial" w:cs="Arial"/>
              <w:b/>
              <w:bCs/>
              <w:sz w:val="28"/>
              <w:szCs w:val="28"/>
            </w:rPr>
            <w:t>VIEŠOJO PIRKIMO „</w:t>
          </w:r>
          <w:r w:rsidR="008F152C" w:rsidRPr="0044278D">
            <w:rPr>
              <w:rFonts w:ascii="Arial" w:hAnsi="Arial" w:cs="Arial"/>
              <w:b/>
              <w:sz w:val="28"/>
              <w:szCs w:val="28"/>
              <w:shd w:val="clear" w:color="auto" w:fill="FFFFFF"/>
            </w:rPr>
            <w:t>ĮVAŽIAVIMO KELIO KAPITALINIS REMONTAS, SKLYPE, KURIO UNIK. NR. 4400-5834-7874, ĮRENGIANT APSISUKIMO AIKŠTELĘ BEI ŠALIGATVĮ</w:t>
          </w:r>
          <w:r w:rsidR="00D526C8" w:rsidRPr="0044278D">
            <w:rPr>
              <w:rFonts w:ascii="Arial" w:hAnsi="Arial" w:cs="Arial"/>
              <w:b/>
              <w:bCs/>
              <w:sz w:val="28"/>
              <w:szCs w:val="28"/>
            </w:rPr>
            <w:t>“</w:t>
          </w:r>
        </w:p>
        <w:p w14:paraId="18ACC6AD" w14:textId="4BAFA922" w:rsidR="00D526C8" w:rsidRPr="0044278D" w:rsidRDefault="00D526C8" w:rsidP="004E4612">
          <w:pPr>
            <w:spacing w:after="120" w:line="20" w:lineRule="atLeast"/>
            <w:contextualSpacing/>
            <w:jc w:val="center"/>
            <w:rPr>
              <w:rFonts w:ascii="Arial" w:hAnsi="Arial" w:cs="Arial"/>
              <w:b/>
              <w:bCs/>
              <w:sz w:val="28"/>
              <w:szCs w:val="28"/>
            </w:rPr>
          </w:pPr>
          <w:r w:rsidRPr="0044278D">
            <w:rPr>
              <w:rFonts w:ascii="Arial" w:hAnsi="Arial" w:cs="Arial"/>
              <w:b/>
              <w:bCs/>
              <w:sz w:val="28"/>
              <w:szCs w:val="28"/>
            </w:rPr>
            <w:t xml:space="preserve">ATVIRO KONKURSO </w:t>
          </w:r>
          <w:r w:rsidR="00EB164F" w:rsidRPr="0044278D">
            <w:rPr>
              <w:rFonts w:ascii="Arial" w:hAnsi="Arial" w:cs="Arial"/>
              <w:b/>
              <w:bCs/>
              <w:sz w:val="28"/>
              <w:szCs w:val="28"/>
            </w:rPr>
            <w:t xml:space="preserve">SPECIALIOSIOS </w:t>
          </w:r>
          <w:r w:rsidRPr="0044278D">
            <w:rPr>
              <w:rFonts w:ascii="Arial" w:hAnsi="Arial" w:cs="Arial"/>
              <w:b/>
              <w:bCs/>
              <w:sz w:val="28"/>
              <w:szCs w:val="28"/>
            </w:rPr>
            <w:t>SĄLYGOS</w:t>
          </w:r>
        </w:p>
        <w:p w14:paraId="67D34D7E" w14:textId="5930BBAD" w:rsidR="00D53BF4" w:rsidRPr="0044278D" w:rsidRDefault="00D53BF4" w:rsidP="004E4612">
          <w:pPr>
            <w:spacing w:after="120" w:line="20" w:lineRule="atLeast"/>
            <w:contextualSpacing/>
            <w:jc w:val="center"/>
            <w:rPr>
              <w:rFonts w:ascii="Arial" w:hAnsi="Arial" w:cs="Arial"/>
              <w:b/>
              <w:bCs/>
              <w:sz w:val="28"/>
              <w:szCs w:val="28"/>
            </w:rPr>
          </w:pPr>
          <w:r w:rsidRPr="0044278D">
            <w:rPr>
              <w:rFonts w:ascii="Arial" w:hAnsi="Arial" w:cs="Arial"/>
              <w:b/>
              <w:bCs/>
              <w:sz w:val="28"/>
              <w:szCs w:val="28"/>
            </w:rPr>
            <w:t>V</w:t>
          </w:r>
          <w:r w:rsidR="00755F3B" w:rsidRPr="0044278D">
            <w:rPr>
              <w:rFonts w:ascii="Arial" w:hAnsi="Arial" w:cs="Arial"/>
              <w:b/>
              <w:bCs/>
              <w:sz w:val="28"/>
              <w:szCs w:val="28"/>
            </w:rPr>
            <w:t>ersija</w:t>
          </w:r>
          <w:r w:rsidRPr="0044278D">
            <w:rPr>
              <w:rFonts w:ascii="Arial" w:hAnsi="Arial" w:cs="Arial"/>
              <w:b/>
              <w:bCs/>
              <w:sz w:val="28"/>
              <w:szCs w:val="28"/>
            </w:rPr>
            <w:t xml:space="preserve"> Nr. </w:t>
          </w:r>
          <w:r w:rsidR="008F152C" w:rsidRPr="0044278D">
            <w:rPr>
              <w:rFonts w:ascii="Arial" w:hAnsi="Arial" w:cs="Arial"/>
              <w:b/>
              <w:bCs/>
              <w:sz w:val="28"/>
              <w:szCs w:val="28"/>
            </w:rPr>
            <w:t>1</w:t>
          </w:r>
        </w:p>
        <w:p w14:paraId="0FC90D8B" w14:textId="77777777" w:rsidR="00D526C8" w:rsidRPr="0044278D" w:rsidRDefault="00D526C8" w:rsidP="0048654D">
          <w:pPr>
            <w:spacing w:after="120" w:line="20" w:lineRule="atLeast"/>
            <w:contextualSpacing/>
            <w:rPr>
              <w:rFonts w:ascii="Arial" w:hAnsi="Arial" w:cs="Arial"/>
              <w:sz w:val="28"/>
              <w:szCs w:val="28"/>
            </w:rPr>
          </w:pPr>
        </w:p>
        <w:p w14:paraId="517C01D9" w14:textId="77777777" w:rsidR="001C24BC" w:rsidRPr="0044278D" w:rsidRDefault="005F13F0" w:rsidP="004E4612">
          <w:pPr>
            <w:spacing w:after="120" w:line="20" w:lineRule="atLeast"/>
            <w:contextualSpacing/>
            <w:rPr>
              <w:rFonts w:ascii="Arial" w:hAnsi="Arial" w:cs="Arial"/>
            </w:rPr>
          </w:pPr>
          <w:r w:rsidRPr="0044278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736D42D7" w14:textId="77777777" w:rsidR="006E73B1" w:rsidRDefault="001C24BC">
              <w:pPr>
                <w:pStyle w:val="Turinys1"/>
                <w:tabs>
                  <w:tab w:val="left" w:pos="660"/>
                </w:tabs>
                <w:rPr>
                  <w:rFonts w:asciiTheme="minorHAnsi" w:hAnsiTheme="minorHAnsi" w:cstheme="minorBidi"/>
                  <w:b w:val="0"/>
                  <w:bCs w:val="0"/>
                  <w:sz w:val="22"/>
                  <w:szCs w:val="22"/>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4303188" w:history="1">
                <w:r w:rsidR="006E73B1" w:rsidRPr="00F84B43">
                  <w:rPr>
                    <w:rStyle w:val="Hipersaitas"/>
                    <w:rFonts w:ascii="Arial" w:hAnsi="Arial" w:cs="Arial"/>
                    <w:caps/>
                  </w:rPr>
                  <w:t>1.</w:t>
                </w:r>
                <w:r w:rsidR="006E73B1">
                  <w:rPr>
                    <w:rFonts w:asciiTheme="minorHAnsi" w:hAnsiTheme="minorHAnsi" w:cstheme="minorBidi"/>
                    <w:b w:val="0"/>
                    <w:bCs w:val="0"/>
                    <w:sz w:val="22"/>
                    <w:szCs w:val="22"/>
                  </w:rPr>
                  <w:tab/>
                </w:r>
                <w:r w:rsidR="006E73B1" w:rsidRPr="00F84B43">
                  <w:rPr>
                    <w:rStyle w:val="Hipersaitas"/>
                    <w:rFonts w:ascii="Arial" w:hAnsi="Arial" w:cs="Arial"/>
                    <w:caps/>
                  </w:rPr>
                  <w:t>Bendra informacija</w:t>
                </w:r>
                <w:r w:rsidR="006E73B1">
                  <w:rPr>
                    <w:webHidden/>
                  </w:rPr>
                  <w:tab/>
                </w:r>
                <w:r w:rsidR="006E73B1">
                  <w:rPr>
                    <w:webHidden/>
                  </w:rPr>
                  <w:fldChar w:fldCharType="begin"/>
                </w:r>
                <w:r w:rsidR="006E73B1">
                  <w:rPr>
                    <w:webHidden/>
                  </w:rPr>
                  <w:instrText xml:space="preserve"> PAGEREF _Toc184303188 \h </w:instrText>
                </w:r>
                <w:r w:rsidR="006E73B1">
                  <w:rPr>
                    <w:webHidden/>
                  </w:rPr>
                </w:r>
                <w:r w:rsidR="006E73B1">
                  <w:rPr>
                    <w:webHidden/>
                  </w:rPr>
                  <w:fldChar w:fldCharType="separate"/>
                </w:r>
                <w:r w:rsidR="006E73B1">
                  <w:rPr>
                    <w:webHidden/>
                  </w:rPr>
                  <w:t>2</w:t>
                </w:r>
                <w:r w:rsidR="006E73B1">
                  <w:rPr>
                    <w:webHidden/>
                  </w:rPr>
                  <w:fldChar w:fldCharType="end"/>
                </w:r>
              </w:hyperlink>
            </w:p>
            <w:p w14:paraId="41AA153C" w14:textId="77777777" w:rsidR="006E73B1" w:rsidRDefault="002E0559">
              <w:pPr>
                <w:pStyle w:val="Turinys1"/>
                <w:rPr>
                  <w:rFonts w:asciiTheme="minorHAnsi" w:hAnsiTheme="minorHAnsi" w:cstheme="minorBidi"/>
                  <w:b w:val="0"/>
                  <w:bCs w:val="0"/>
                  <w:sz w:val="22"/>
                  <w:szCs w:val="22"/>
                </w:rPr>
              </w:pPr>
              <w:hyperlink w:anchor="_Toc184303189" w:history="1">
                <w:r w:rsidR="006E73B1" w:rsidRPr="00F84B43">
                  <w:rPr>
                    <w:rStyle w:val="Hipersaitas"/>
                    <w:rFonts w:ascii="Arial" w:hAnsi="Arial" w:cs="Arial"/>
                    <w:caps/>
                  </w:rPr>
                  <w:t>2. Pirkimo objektas</w:t>
                </w:r>
                <w:r w:rsidR="006E73B1">
                  <w:rPr>
                    <w:webHidden/>
                  </w:rPr>
                  <w:tab/>
                </w:r>
                <w:r w:rsidR="006E73B1">
                  <w:rPr>
                    <w:webHidden/>
                  </w:rPr>
                  <w:fldChar w:fldCharType="begin"/>
                </w:r>
                <w:r w:rsidR="006E73B1">
                  <w:rPr>
                    <w:webHidden/>
                  </w:rPr>
                  <w:instrText xml:space="preserve"> PAGEREF _Toc184303189 \h </w:instrText>
                </w:r>
                <w:r w:rsidR="006E73B1">
                  <w:rPr>
                    <w:webHidden/>
                  </w:rPr>
                </w:r>
                <w:r w:rsidR="006E73B1">
                  <w:rPr>
                    <w:webHidden/>
                  </w:rPr>
                  <w:fldChar w:fldCharType="separate"/>
                </w:r>
                <w:r w:rsidR="006E73B1">
                  <w:rPr>
                    <w:webHidden/>
                  </w:rPr>
                  <w:t>3</w:t>
                </w:r>
                <w:r w:rsidR="006E73B1">
                  <w:rPr>
                    <w:webHidden/>
                  </w:rPr>
                  <w:fldChar w:fldCharType="end"/>
                </w:r>
              </w:hyperlink>
            </w:p>
            <w:p w14:paraId="34FD84A0" w14:textId="77777777" w:rsidR="006E73B1" w:rsidRDefault="002E0559">
              <w:pPr>
                <w:pStyle w:val="Turinys1"/>
                <w:rPr>
                  <w:rFonts w:asciiTheme="minorHAnsi" w:hAnsiTheme="minorHAnsi" w:cstheme="minorBidi"/>
                  <w:b w:val="0"/>
                  <w:bCs w:val="0"/>
                  <w:sz w:val="22"/>
                  <w:szCs w:val="22"/>
                </w:rPr>
              </w:pPr>
              <w:hyperlink w:anchor="_Toc184303190" w:history="1">
                <w:r w:rsidR="006E73B1" w:rsidRPr="00F84B43">
                  <w:rPr>
                    <w:rStyle w:val="Hipersaitas"/>
                    <w:rFonts w:ascii="Arial" w:hAnsi="Arial" w:cs="Arial"/>
                    <w:caps/>
                  </w:rPr>
                  <w:t>3. Susitikimai su tiekėjais ir objekto apžiūra</w:t>
                </w:r>
                <w:r w:rsidR="006E73B1">
                  <w:rPr>
                    <w:webHidden/>
                  </w:rPr>
                  <w:tab/>
                </w:r>
                <w:r w:rsidR="006E73B1">
                  <w:rPr>
                    <w:webHidden/>
                  </w:rPr>
                  <w:fldChar w:fldCharType="begin"/>
                </w:r>
                <w:r w:rsidR="006E73B1">
                  <w:rPr>
                    <w:webHidden/>
                  </w:rPr>
                  <w:instrText xml:space="preserve"> PAGEREF _Toc184303190 \h </w:instrText>
                </w:r>
                <w:r w:rsidR="006E73B1">
                  <w:rPr>
                    <w:webHidden/>
                  </w:rPr>
                </w:r>
                <w:r w:rsidR="006E73B1">
                  <w:rPr>
                    <w:webHidden/>
                  </w:rPr>
                  <w:fldChar w:fldCharType="separate"/>
                </w:r>
                <w:r w:rsidR="006E73B1">
                  <w:rPr>
                    <w:webHidden/>
                  </w:rPr>
                  <w:t>3</w:t>
                </w:r>
                <w:r w:rsidR="006E73B1">
                  <w:rPr>
                    <w:webHidden/>
                  </w:rPr>
                  <w:fldChar w:fldCharType="end"/>
                </w:r>
              </w:hyperlink>
            </w:p>
            <w:p w14:paraId="7CD5C231" w14:textId="77777777" w:rsidR="006E73B1" w:rsidRDefault="002E0559">
              <w:pPr>
                <w:pStyle w:val="Turinys1"/>
                <w:rPr>
                  <w:rFonts w:asciiTheme="minorHAnsi" w:hAnsiTheme="minorHAnsi" w:cstheme="minorBidi"/>
                  <w:b w:val="0"/>
                  <w:bCs w:val="0"/>
                  <w:sz w:val="22"/>
                  <w:szCs w:val="22"/>
                </w:rPr>
              </w:pPr>
              <w:hyperlink w:anchor="_Toc184303191" w:history="1">
                <w:r w:rsidR="006E73B1" w:rsidRPr="00F84B43">
                  <w:rPr>
                    <w:rStyle w:val="Hipersaitas"/>
                    <w:rFonts w:ascii="Arial" w:hAnsi="Arial" w:cs="Arial"/>
                    <w:caps/>
                  </w:rPr>
                  <w:t>4. Tiekėjų pašalinimo pagrindai ir kvalifikacijos reikalavimai</w:t>
                </w:r>
                <w:r w:rsidR="006E73B1">
                  <w:rPr>
                    <w:webHidden/>
                  </w:rPr>
                  <w:tab/>
                </w:r>
                <w:r w:rsidR="006E73B1">
                  <w:rPr>
                    <w:webHidden/>
                  </w:rPr>
                  <w:fldChar w:fldCharType="begin"/>
                </w:r>
                <w:r w:rsidR="006E73B1">
                  <w:rPr>
                    <w:webHidden/>
                  </w:rPr>
                  <w:instrText xml:space="preserve"> PAGEREF _Toc184303191 \h </w:instrText>
                </w:r>
                <w:r w:rsidR="006E73B1">
                  <w:rPr>
                    <w:webHidden/>
                  </w:rPr>
                </w:r>
                <w:r w:rsidR="006E73B1">
                  <w:rPr>
                    <w:webHidden/>
                  </w:rPr>
                  <w:fldChar w:fldCharType="separate"/>
                </w:r>
                <w:r w:rsidR="006E73B1">
                  <w:rPr>
                    <w:webHidden/>
                  </w:rPr>
                  <w:t>4</w:t>
                </w:r>
                <w:r w:rsidR="006E73B1">
                  <w:rPr>
                    <w:webHidden/>
                  </w:rPr>
                  <w:fldChar w:fldCharType="end"/>
                </w:r>
              </w:hyperlink>
            </w:p>
            <w:p w14:paraId="2F87CA5D" w14:textId="77777777" w:rsidR="006E73B1" w:rsidRDefault="002E0559">
              <w:pPr>
                <w:pStyle w:val="Turinys1"/>
                <w:rPr>
                  <w:rFonts w:asciiTheme="minorHAnsi" w:hAnsiTheme="minorHAnsi" w:cstheme="minorBidi"/>
                  <w:b w:val="0"/>
                  <w:bCs w:val="0"/>
                  <w:sz w:val="22"/>
                  <w:szCs w:val="22"/>
                </w:rPr>
              </w:pPr>
              <w:hyperlink w:anchor="_Toc184303192" w:history="1">
                <w:r w:rsidR="006E73B1" w:rsidRPr="00F84B43">
                  <w:rPr>
                    <w:rStyle w:val="Hipersaitas"/>
                    <w:rFonts w:ascii="Arial" w:hAnsi="Arial" w:cs="Arial"/>
                    <w:caps/>
                  </w:rPr>
                  <w:t>5. Reikalavimai, susiję su nacionaliniu saugumu</w:t>
                </w:r>
                <w:r w:rsidR="006E73B1">
                  <w:rPr>
                    <w:webHidden/>
                  </w:rPr>
                  <w:tab/>
                </w:r>
                <w:r w:rsidR="006E73B1">
                  <w:rPr>
                    <w:webHidden/>
                  </w:rPr>
                  <w:fldChar w:fldCharType="begin"/>
                </w:r>
                <w:r w:rsidR="006E73B1">
                  <w:rPr>
                    <w:webHidden/>
                  </w:rPr>
                  <w:instrText xml:space="preserve"> PAGEREF _Toc184303192 \h </w:instrText>
                </w:r>
                <w:r w:rsidR="006E73B1">
                  <w:rPr>
                    <w:webHidden/>
                  </w:rPr>
                </w:r>
                <w:r w:rsidR="006E73B1">
                  <w:rPr>
                    <w:webHidden/>
                  </w:rPr>
                  <w:fldChar w:fldCharType="separate"/>
                </w:r>
                <w:r w:rsidR="006E73B1">
                  <w:rPr>
                    <w:webHidden/>
                  </w:rPr>
                  <w:t>4</w:t>
                </w:r>
                <w:r w:rsidR="006E73B1">
                  <w:rPr>
                    <w:webHidden/>
                  </w:rPr>
                  <w:fldChar w:fldCharType="end"/>
                </w:r>
              </w:hyperlink>
            </w:p>
            <w:p w14:paraId="076B0F4E" w14:textId="77777777" w:rsidR="006E73B1" w:rsidRDefault="002E0559">
              <w:pPr>
                <w:pStyle w:val="Turinys1"/>
                <w:rPr>
                  <w:rFonts w:asciiTheme="minorHAnsi" w:hAnsiTheme="minorHAnsi" w:cstheme="minorBidi"/>
                  <w:b w:val="0"/>
                  <w:bCs w:val="0"/>
                  <w:sz w:val="22"/>
                  <w:szCs w:val="22"/>
                </w:rPr>
              </w:pPr>
              <w:hyperlink w:anchor="_Toc184303193" w:history="1">
                <w:r w:rsidR="006E73B1" w:rsidRPr="00F84B43">
                  <w:rPr>
                    <w:rStyle w:val="Hipersaitas"/>
                    <w:rFonts w:ascii="Arial" w:hAnsi="Arial" w:cs="Arial"/>
                    <w:caps/>
                  </w:rPr>
                  <w:t>6. Specialieji reikalavimai pasiūlymų rengimui ir pateikimui</w:t>
                </w:r>
                <w:r w:rsidR="006E73B1">
                  <w:rPr>
                    <w:webHidden/>
                  </w:rPr>
                  <w:tab/>
                </w:r>
                <w:r w:rsidR="006E73B1">
                  <w:rPr>
                    <w:webHidden/>
                  </w:rPr>
                  <w:fldChar w:fldCharType="begin"/>
                </w:r>
                <w:r w:rsidR="006E73B1">
                  <w:rPr>
                    <w:webHidden/>
                  </w:rPr>
                  <w:instrText xml:space="preserve"> PAGEREF _Toc184303193 \h </w:instrText>
                </w:r>
                <w:r w:rsidR="006E73B1">
                  <w:rPr>
                    <w:webHidden/>
                  </w:rPr>
                </w:r>
                <w:r w:rsidR="006E73B1">
                  <w:rPr>
                    <w:webHidden/>
                  </w:rPr>
                  <w:fldChar w:fldCharType="separate"/>
                </w:r>
                <w:r w:rsidR="006E73B1">
                  <w:rPr>
                    <w:webHidden/>
                  </w:rPr>
                  <w:t>4</w:t>
                </w:r>
                <w:r w:rsidR="006E73B1">
                  <w:rPr>
                    <w:webHidden/>
                  </w:rPr>
                  <w:fldChar w:fldCharType="end"/>
                </w:r>
              </w:hyperlink>
            </w:p>
            <w:p w14:paraId="3136DBAF" w14:textId="77777777" w:rsidR="006E73B1" w:rsidRDefault="002E0559">
              <w:pPr>
                <w:pStyle w:val="Turinys1"/>
                <w:tabs>
                  <w:tab w:val="left" w:pos="660"/>
                </w:tabs>
                <w:rPr>
                  <w:rFonts w:asciiTheme="minorHAnsi" w:hAnsiTheme="minorHAnsi" w:cstheme="minorBidi"/>
                  <w:b w:val="0"/>
                  <w:bCs w:val="0"/>
                  <w:sz w:val="22"/>
                  <w:szCs w:val="22"/>
                </w:rPr>
              </w:pPr>
              <w:hyperlink w:anchor="_Toc184303194" w:history="1">
                <w:r w:rsidR="006E73B1" w:rsidRPr="00F84B43">
                  <w:rPr>
                    <w:rStyle w:val="Hipersaitas"/>
                    <w:rFonts w:ascii="Arial" w:eastAsia="Calibri" w:hAnsi="Arial" w:cs="Arial"/>
                    <w:caps/>
                  </w:rPr>
                  <w:t>7.</w:t>
                </w:r>
                <w:r w:rsidR="006E73B1">
                  <w:rPr>
                    <w:rFonts w:asciiTheme="minorHAnsi" w:hAnsiTheme="minorHAnsi" w:cstheme="minorBidi"/>
                    <w:b w:val="0"/>
                    <w:bCs w:val="0"/>
                    <w:sz w:val="22"/>
                    <w:szCs w:val="22"/>
                  </w:rPr>
                  <w:tab/>
                </w:r>
                <w:r w:rsidR="006E73B1" w:rsidRPr="00F84B43">
                  <w:rPr>
                    <w:rStyle w:val="Hipersaitas"/>
                    <w:rFonts w:ascii="Arial" w:hAnsi="Arial" w:cs="Arial"/>
                    <w:caps/>
                  </w:rPr>
                  <w:t>Pasiūlymo galiojimo užtikrinimas</w:t>
                </w:r>
                <w:r w:rsidR="006E73B1">
                  <w:rPr>
                    <w:webHidden/>
                  </w:rPr>
                  <w:tab/>
                </w:r>
                <w:r w:rsidR="006E73B1">
                  <w:rPr>
                    <w:webHidden/>
                  </w:rPr>
                  <w:fldChar w:fldCharType="begin"/>
                </w:r>
                <w:r w:rsidR="006E73B1">
                  <w:rPr>
                    <w:webHidden/>
                  </w:rPr>
                  <w:instrText xml:space="preserve"> PAGEREF _Toc184303194 \h </w:instrText>
                </w:r>
                <w:r w:rsidR="006E73B1">
                  <w:rPr>
                    <w:webHidden/>
                  </w:rPr>
                </w:r>
                <w:r w:rsidR="006E73B1">
                  <w:rPr>
                    <w:webHidden/>
                  </w:rPr>
                  <w:fldChar w:fldCharType="separate"/>
                </w:r>
                <w:r w:rsidR="006E73B1">
                  <w:rPr>
                    <w:webHidden/>
                  </w:rPr>
                  <w:t>5</w:t>
                </w:r>
                <w:r w:rsidR="006E73B1">
                  <w:rPr>
                    <w:webHidden/>
                  </w:rPr>
                  <w:fldChar w:fldCharType="end"/>
                </w:r>
              </w:hyperlink>
            </w:p>
            <w:p w14:paraId="209692D5" w14:textId="77777777" w:rsidR="006E73B1" w:rsidRDefault="002E0559">
              <w:pPr>
                <w:pStyle w:val="Turinys1"/>
                <w:tabs>
                  <w:tab w:val="left" w:pos="660"/>
                </w:tabs>
                <w:rPr>
                  <w:rFonts w:asciiTheme="minorHAnsi" w:hAnsiTheme="minorHAnsi" w:cstheme="minorBidi"/>
                  <w:b w:val="0"/>
                  <w:bCs w:val="0"/>
                  <w:sz w:val="22"/>
                  <w:szCs w:val="22"/>
                </w:rPr>
              </w:pPr>
              <w:hyperlink w:anchor="_Toc184303195" w:history="1">
                <w:r w:rsidR="006E73B1" w:rsidRPr="00F84B43">
                  <w:rPr>
                    <w:rStyle w:val="Hipersaitas"/>
                    <w:rFonts w:ascii="Arial" w:eastAsia="Calibri" w:hAnsi="Arial" w:cs="Arial"/>
                    <w:caps/>
                  </w:rPr>
                  <w:t>8.</w:t>
                </w:r>
                <w:r w:rsidR="006E73B1">
                  <w:rPr>
                    <w:rFonts w:asciiTheme="minorHAnsi" w:hAnsiTheme="minorHAnsi" w:cstheme="minorBidi"/>
                    <w:b w:val="0"/>
                    <w:bCs w:val="0"/>
                    <w:sz w:val="22"/>
                    <w:szCs w:val="22"/>
                  </w:rPr>
                  <w:tab/>
                </w:r>
                <w:r w:rsidR="006E73B1" w:rsidRPr="00F84B43">
                  <w:rPr>
                    <w:rStyle w:val="Hipersaitas"/>
                    <w:rFonts w:ascii="Arial" w:hAnsi="Arial" w:cs="Arial"/>
                    <w:caps/>
                  </w:rPr>
                  <w:t>Elektroninis aukcionas</w:t>
                </w:r>
                <w:r w:rsidR="006E73B1">
                  <w:rPr>
                    <w:webHidden/>
                  </w:rPr>
                  <w:tab/>
                </w:r>
                <w:r w:rsidR="006E73B1">
                  <w:rPr>
                    <w:webHidden/>
                  </w:rPr>
                  <w:fldChar w:fldCharType="begin"/>
                </w:r>
                <w:r w:rsidR="006E73B1">
                  <w:rPr>
                    <w:webHidden/>
                  </w:rPr>
                  <w:instrText xml:space="preserve"> PAGEREF _Toc184303195 \h </w:instrText>
                </w:r>
                <w:r w:rsidR="006E73B1">
                  <w:rPr>
                    <w:webHidden/>
                  </w:rPr>
                </w:r>
                <w:r w:rsidR="006E73B1">
                  <w:rPr>
                    <w:webHidden/>
                  </w:rPr>
                  <w:fldChar w:fldCharType="separate"/>
                </w:r>
                <w:r w:rsidR="006E73B1">
                  <w:rPr>
                    <w:webHidden/>
                  </w:rPr>
                  <w:t>6</w:t>
                </w:r>
                <w:r w:rsidR="006E73B1">
                  <w:rPr>
                    <w:webHidden/>
                  </w:rPr>
                  <w:fldChar w:fldCharType="end"/>
                </w:r>
              </w:hyperlink>
            </w:p>
            <w:p w14:paraId="4B8BA914" w14:textId="77777777" w:rsidR="006E73B1" w:rsidRDefault="002E0559">
              <w:pPr>
                <w:pStyle w:val="Turinys1"/>
                <w:tabs>
                  <w:tab w:val="left" w:pos="660"/>
                </w:tabs>
                <w:rPr>
                  <w:rFonts w:asciiTheme="minorHAnsi" w:hAnsiTheme="minorHAnsi" w:cstheme="minorBidi"/>
                  <w:b w:val="0"/>
                  <w:bCs w:val="0"/>
                  <w:sz w:val="22"/>
                  <w:szCs w:val="22"/>
                </w:rPr>
              </w:pPr>
              <w:hyperlink w:anchor="_Toc184303196" w:history="1">
                <w:r w:rsidR="006E73B1" w:rsidRPr="00F84B43">
                  <w:rPr>
                    <w:rStyle w:val="Hipersaitas"/>
                    <w:rFonts w:ascii="Arial" w:eastAsia="Calibri" w:hAnsi="Arial" w:cs="Arial"/>
                    <w:caps/>
                  </w:rPr>
                  <w:t>9.</w:t>
                </w:r>
                <w:r w:rsidR="006E73B1">
                  <w:rPr>
                    <w:rFonts w:asciiTheme="minorHAnsi" w:hAnsiTheme="minorHAnsi" w:cstheme="minorBidi"/>
                    <w:b w:val="0"/>
                    <w:bCs w:val="0"/>
                    <w:sz w:val="22"/>
                    <w:szCs w:val="22"/>
                  </w:rPr>
                  <w:tab/>
                </w:r>
                <w:r w:rsidR="006E73B1" w:rsidRPr="00F84B43">
                  <w:rPr>
                    <w:rStyle w:val="Hipersaitas"/>
                    <w:rFonts w:ascii="Arial" w:hAnsi="Arial" w:cs="Arial"/>
                    <w:caps/>
                  </w:rPr>
                  <w:t>Pasiūlymų vertinimas</w:t>
                </w:r>
                <w:r w:rsidR="006E73B1">
                  <w:rPr>
                    <w:webHidden/>
                  </w:rPr>
                  <w:tab/>
                </w:r>
                <w:r w:rsidR="006E73B1">
                  <w:rPr>
                    <w:webHidden/>
                  </w:rPr>
                  <w:fldChar w:fldCharType="begin"/>
                </w:r>
                <w:r w:rsidR="006E73B1">
                  <w:rPr>
                    <w:webHidden/>
                  </w:rPr>
                  <w:instrText xml:space="preserve"> PAGEREF _Toc184303196 \h </w:instrText>
                </w:r>
                <w:r w:rsidR="006E73B1">
                  <w:rPr>
                    <w:webHidden/>
                  </w:rPr>
                </w:r>
                <w:r w:rsidR="006E73B1">
                  <w:rPr>
                    <w:webHidden/>
                  </w:rPr>
                  <w:fldChar w:fldCharType="separate"/>
                </w:r>
                <w:r w:rsidR="006E73B1">
                  <w:rPr>
                    <w:webHidden/>
                  </w:rPr>
                  <w:t>6</w:t>
                </w:r>
                <w:r w:rsidR="006E73B1">
                  <w:rPr>
                    <w:webHidden/>
                  </w:rPr>
                  <w:fldChar w:fldCharType="end"/>
                </w:r>
              </w:hyperlink>
            </w:p>
            <w:p w14:paraId="47E24AD8" w14:textId="77777777" w:rsidR="006E73B1" w:rsidRDefault="002E0559">
              <w:pPr>
                <w:pStyle w:val="Turinys1"/>
                <w:tabs>
                  <w:tab w:val="left" w:pos="660"/>
                </w:tabs>
                <w:rPr>
                  <w:rFonts w:asciiTheme="minorHAnsi" w:hAnsiTheme="minorHAnsi" w:cstheme="minorBidi"/>
                  <w:b w:val="0"/>
                  <w:bCs w:val="0"/>
                  <w:sz w:val="22"/>
                  <w:szCs w:val="22"/>
                </w:rPr>
              </w:pPr>
              <w:hyperlink w:anchor="_Toc184303197" w:history="1">
                <w:r w:rsidR="006E73B1" w:rsidRPr="00F84B43">
                  <w:rPr>
                    <w:rStyle w:val="Hipersaitas"/>
                    <w:rFonts w:ascii="Arial" w:eastAsia="Calibri" w:hAnsi="Arial" w:cs="Arial"/>
                    <w:caps/>
                  </w:rPr>
                  <w:t>10.</w:t>
                </w:r>
                <w:r w:rsidR="006E73B1">
                  <w:rPr>
                    <w:rFonts w:asciiTheme="minorHAnsi" w:hAnsiTheme="minorHAnsi" w:cstheme="minorBidi"/>
                    <w:b w:val="0"/>
                    <w:bCs w:val="0"/>
                    <w:sz w:val="22"/>
                    <w:szCs w:val="22"/>
                  </w:rPr>
                  <w:tab/>
                </w:r>
                <w:r w:rsidR="006E73B1" w:rsidRPr="00F84B43">
                  <w:rPr>
                    <w:rStyle w:val="Hipersaitas"/>
                    <w:rFonts w:ascii="Arial" w:hAnsi="Arial" w:cs="Arial"/>
                    <w:caps/>
                  </w:rPr>
                  <w:t>Sutarties sudarymas</w:t>
                </w:r>
                <w:r w:rsidR="006E73B1">
                  <w:rPr>
                    <w:webHidden/>
                  </w:rPr>
                  <w:tab/>
                </w:r>
                <w:r w:rsidR="006E73B1">
                  <w:rPr>
                    <w:webHidden/>
                  </w:rPr>
                  <w:fldChar w:fldCharType="begin"/>
                </w:r>
                <w:r w:rsidR="006E73B1">
                  <w:rPr>
                    <w:webHidden/>
                  </w:rPr>
                  <w:instrText xml:space="preserve"> PAGEREF _Toc184303197 \h </w:instrText>
                </w:r>
                <w:r w:rsidR="006E73B1">
                  <w:rPr>
                    <w:webHidden/>
                  </w:rPr>
                </w:r>
                <w:r w:rsidR="006E73B1">
                  <w:rPr>
                    <w:webHidden/>
                  </w:rPr>
                  <w:fldChar w:fldCharType="separate"/>
                </w:r>
                <w:r w:rsidR="006E73B1">
                  <w:rPr>
                    <w:webHidden/>
                  </w:rPr>
                  <w:t>6</w:t>
                </w:r>
                <w:r w:rsidR="006E73B1">
                  <w:rPr>
                    <w:webHidden/>
                  </w:rPr>
                  <w:fldChar w:fldCharType="end"/>
                </w:r>
              </w:hyperlink>
            </w:p>
            <w:p w14:paraId="4F5E0D7F" w14:textId="77777777" w:rsidR="006E73B1" w:rsidRDefault="002E0559">
              <w:pPr>
                <w:pStyle w:val="Turinys2"/>
                <w:rPr>
                  <w:noProof/>
                  <w:sz w:val="22"/>
                  <w:szCs w:val="22"/>
                </w:rPr>
              </w:pPr>
              <w:hyperlink w:anchor="_Toc184303198" w:history="1">
                <w:r w:rsidR="006E73B1" w:rsidRPr="00F84B43">
                  <w:rPr>
                    <w:rStyle w:val="Hipersaitas"/>
                    <w:rFonts w:ascii="Arial" w:eastAsia="Calibri" w:hAnsi="Arial" w:cs="Arial"/>
                    <w:noProof/>
                  </w:rPr>
                  <w:t>Specialiųjų pirkimo sąlygų 1 priedas „Terminai“</w:t>
                </w:r>
                <w:r w:rsidR="006E73B1">
                  <w:rPr>
                    <w:noProof/>
                    <w:webHidden/>
                  </w:rPr>
                  <w:tab/>
                </w:r>
                <w:r w:rsidR="006E73B1">
                  <w:rPr>
                    <w:noProof/>
                    <w:webHidden/>
                  </w:rPr>
                  <w:fldChar w:fldCharType="begin"/>
                </w:r>
                <w:r w:rsidR="006E73B1">
                  <w:rPr>
                    <w:noProof/>
                    <w:webHidden/>
                  </w:rPr>
                  <w:instrText xml:space="preserve"> PAGEREF _Toc184303198 \h </w:instrText>
                </w:r>
                <w:r w:rsidR="006E73B1">
                  <w:rPr>
                    <w:noProof/>
                    <w:webHidden/>
                  </w:rPr>
                </w:r>
                <w:r w:rsidR="006E73B1">
                  <w:rPr>
                    <w:noProof/>
                    <w:webHidden/>
                  </w:rPr>
                  <w:fldChar w:fldCharType="separate"/>
                </w:r>
                <w:r w:rsidR="006E73B1">
                  <w:rPr>
                    <w:noProof/>
                    <w:webHidden/>
                  </w:rPr>
                  <w:t>7</w:t>
                </w:r>
                <w:r w:rsidR="006E73B1">
                  <w:rPr>
                    <w:noProof/>
                    <w:webHidden/>
                  </w:rPr>
                  <w:fldChar w:fldCharType="end"/>
                </w:r>
              </w:hyperlink>
            </w:p>
            <w:p w14:paraId="6638907C" w14:textId="77777777" w:rsidR="006E73B1" w:rsidRDefault="002E0559">
              <w:pPr>
                <w:pStyle w:val="Turinys2"/>
                <w:rPr>
                  <w:noProof/>
                  <w:sz w:val="22"/>
                  <w:szCs w:val="22"/>
                </w:rPr>
              </w:pPr>
              <w:hyperlink w:anchor="_Toc184303199" w:history="1">
                <w:r w:rsidR="006E73B1" w:rsidRPr="00F84B43">
                  <w:rPr>
                    <w:rStyle w:val="Hipersaitas"/>
                    <w:rFonts w:ascii="Arial" w:eastAsia="Calibri" w:hAnsi="Arial" w:cs="Arial"/>
                    <w:noProof/>
                  </w:rPr>
                  <w:t>Specialiųjų pirkimo sąlygų 2 priedas „Tiekėjų pašalinimo pagrindai“</w:t>
                </w:r>
                <w:r w:rsidR="006E73B1">
                  <w:rPr>
                    <w:noProof/>
                    <w:webHidden/>
                  </w:rPr>
                  <w:tab/>
                </w:r>
                <w:r w:rsidR="006E73B1">
                  <w:rPr>
                    <w:noProof/>
                    <w:webHidden/>
                  </w:rPr>
                  <w:fldChar w:fldCharType="begin"/>
                </w:r>
                <w:r w:rsidR="006E73B1">
                  <w:rPr>
                    <w:noProof/>
                    <w:webHidden/>
                  </w:rPr>
                  <w:instrText xml:space="preserve"> PAGEREF _Toc184303199 \h </w:instrText>
                </w:r>
                <w:r w:rsidR="006E73B1">
                  <w:rPr>
                    <w:noProof/>
                    <w:webHidden/>
                  </w:rPr>
                </w:r>
                <w:r w:rsidR="006E73B1">
                  <w:rPr>
                    <w:noProof/>
                    <w:webHidden/>
                  </w:rPr>
                  <w:fldChar w:fldCharType="separate"/>
                </w:r>
                <w:r w:rsidR="006E73B1">
                  <w:rPr>
                    <w:noProof/>
                    <w:webHidden/>
                  </w:rPr>
                  <w:t>11</w:t>
                </w:r>
                <w:r w:rsidR="006E73B1">
                  <w:rPr>
                    <w:noProof/>
                    <w:webHidden/>
                  </w:rPr>
                  <w:fldChar w:fldCharType="end"/>
                </w:r>
              </w:hyperlink>
            </w:p>
            <w:p w14:paraId="230BCC9A" w14:textId="77777777" w:rsidR="006E73B1" w:rsidRDefault="002E0559">
              <w:pPr>
                <w:pStyle w:val="Turinys2"/>
                <w:rPr>
                  <w:noProof/>
                  <w:sz w:val="22"/>
                  <w:szCs w:val="22"/>
                </w:rPr>
              </w:pPr>
              <w:hyperlink w:anchor="_Toc184303200" w:history="1">
                <w:r w:rsidR="006E73B1" w:rsidRPr="00F84B43">
                  <w:rPr>
                    <w:rStyle w:val="Hipersaitas"/>
                    <w:rFonts w:ascii="Arial" w:eastAsia="Calibri" w:hAnsi="Arial" w:cs="Arial"/>
                    <w:noProof/>
                  </w:rPr>
                  <w:t xml:space="preserve">Specialiųjų pirkimo sąlygų 3 priedas „EBVPD“ </w:t>
                </w:r>
                <w:r w:rsidR="006E73B1" w:rsidRPr="00F84B43">
                  <w:rPr>
                    <w:rStyle w:val="Hipersaitas"/>
                    <w:rFonts w:ascii="Arial" w:hAnsi="Arial" w:cs="Arial"/>
                    <w:noProof/>
                  </w:rPr>
                  <w:t>(XML formatu)</w:t>
                </w:r>
                <w:r w:rsidR="006E73B1">
                  <w:rPr>
                    <w:noProof/>
                    <w:webHidden/>
                  </w:rPr>
                  <w:tab/>
                </w:r>
                <w:r w:rsidR="006E73B1">
                  <w:rPr>
                    <w:noProof/>
                    <w:webHidden/>
                  </w:rPr>
                  <w:fldChar w:fldCharType="begin"/>
                </w:r>
                <w:r w:rsidR="006E73B1">
                  <w:rPr>
                    <w:noProof/>
                    <w:webHidden/>
                  </w:rPr>
                  <w:instrText xml:space="preserve"> PAGEREF _Toc184303200 \h </w:instrText>
                </w:r>
                <w:r w:rsidR="006E73B1">
                  <w:rPr>
                    <w:noProof/>
                    <w:webHidden/>
                  </w:rPr>
                </w:r>
                <w:r w:rsidR="006E73B1">
                  <w:rPr>
                    <w:noProof/>
                    <w:webHidden/>
                  </w:rPr>
                  <w:fldChar w:fldCharType="separate"/>
                </w:r>
                <w:r w:rsidR="006E73B1">
                  <w:rPr>
                    <w:noProof/>
                    <w:webHidden/>
                  </w:rPr>
                  <w:t>24</w:t>
                </w:r>
                <w:r w:rsidR="006E73B1">
                  <w:rPr>
                    <w:noProof/>
                    <w:webHidden/>
                  </w:rPr>
                  <w:fldChar w:fldCharType="end"/>
                </w:r>
              </w:hyperlink>
            </w:p>
            <w:p w14:paraId="16B4E479" w14:textId="77777777" w:rsidR="006E73B1" w:rsidRDefault="002E0559">
              <w:pPr>
                <w:pStyle w:val="Turinys2"/>
                <w:rPr>
                  <w:noProof/>
                  <w:sz w:val="22"/>
                  <w:szCs w:val="22"/>
                </w:rPr>
              </w:pPr>
              <w:hyperlink w:anchor="_Toc184303201" w:history="1">
                <w:r w:rsidR="006E73B1" w:rsidRPr="00F84B43">
                  <w:rPr>
                    <w:rStyle w:val="Hipersaitas"/>
                    <w:rFonts w:ascii="Arial" w:eastAsia="Calibri" w:hAnsi="Arial" w:cs="Arial"/>
                    <w:noProof/>
                  </w:rPr>
                  <w:t>Specialiųjų pirkimo sąlygų 4 priedas „Techninė specifikacija“</w:t>
                </w:r>
                <w:r w:rsidR="006E73B1">
                  <w:rPr>
                    <w:noProof/>
                    <w:webHidden/>
                  </w:rPr>
                  <w:tab/>
                </w:r>
                <w:r w:rsidR="006E73B1">
                  <w:rPr>
                    <w:noProof/>
                    <w:webHidden/>
                  </w:rPr>
                  <w:fldChar w:fldCharType="begin"/>
                </w:r>
                <w:r w:rsidR="006E73B1">
                  <w:rPr>
                    <w:noProof/>
                    <w:webHidden/>
                  </w:rPr>
                  <w:instrText xml:space="preserve"> PAGEREF _Toc184303201 \h </w:instrText>
                </w:r>
                <w:r w:rsidR="006E73B1">
                  <w:rPr>
                    <w:noProof/>
                    <w:webHidden/>
                  </w:rPr>
                </w:r>
                <w:r w:rsidR="006E73B1">
                  <w:rPr>
                    <w:noProof/>
                    <w:webHidden/>
                  </w:rPr>
                  <w:fldChar w:fldCharType="separate"/>
                </w:r>
                <w:r w:rsidR="006E73B1">
                  <w:rPr>
                    <w:noProof/>
                    <w:webHidden/>
                  </w:rPr>
                  <w:t>25</w:t>
                </w:r>
                <w:r w:rsidR="006E73B1">
                  <w:rPr>
                    <w:noProof/>
                    <w:webHidden/>
                  </w:rPr>
                  <w:fldChar w:fldCharType="end"/>
                </w:r>
              </w:hyperlink>
            </w:p>
            <w:p w14:paraId="34ADB619" w14:textId="77777777" w:rsidR="006E73B1" w:rsidRDefault="002E0559">
              <w:pPr>
                <w:pStyle w:val="Turinys2"/>
                <w:rPr>
                  <w:noProof/>
                  <w:sz w:val="22"/>
                  <w:szCs w:val="22"/>
                </w:rPr>
              </w:pPr>
              <w:hyperlink w:anchor="_Toc184303202" w:history="1">
                <w:r w:rsidR="006E73B1" w:rsidRPr="00F84B43">
                  <w:rPr>
                    <w:rStyle w:val="Hipersaitas"/>
                    <w:rFonts w:ascii="Arial" w:eastAsia="Calibri" w:hAnsi="Arial" w:cs="Arial"/>
                    <w:noProof/>
                  </w:rPr>
                  <w:t>Specialiųjų pirkimo sąlygų 5 priedas „Pasiūlymo forma“</w:t>
                </w:r>
                <w:r w:rsidR="006E73B1">
                  <w:rPr>
                    <w:noProof/>
                    <w:webHidden/>
                  </w:rPr>
                  <w:tab/>
                </w:r>
                <w:r w:rsidR="006E73B1">
                  <w:rPr>
                    <w:noProof/>
                    <w:webHidden/>
                  </w:rPr>
                  <w:fldChar w:fldCharType="begin"/>
                </w:r>
                <w:r w:rsidR="006E73B1">
                  <w:rPr>
                    <w:noProof/>
                    <w:webHidden/>
                  </w:rPr>
                  <w:instrText xml:space="preserve"> PAGEREF _Toc184303202 \h </w:instrText>
                </w:r>
                <w:r w:rsidR="006E73B1">
                  <w:rPr>
                    <w:noProof/>
                    <w:webHidden/>
                  </w:rPr>
                </w:r>
                <w:r w:rsidR="006E73B1">
                  <w:rPr>
                    <w:noProof/>
                    <w:webHidden/>
                  </w:rPr>
                  <w:fldChar w:fldCharType="separate"/>
                </w:r>
                <w:r w:rsidR="006E73B1">
                  <w:rPr>
                    <w:noProof/>
                    <w:webHidden/>
                  </w:rPr>
                  <w:t>26</w:t>
                </w:r>
                <w:r w:rsidR="006E73B1">
                  <w:rPr>
                    <w:noProof/>
                    <w:webHidden/>
                  </w:rPr>
                  <w:fldChar w:fldCharType="end"/>
                </w:r>
              </w:hyperlink>
            </w:p>
            <w:p w14:paraId="072FA325" w14:textId="77777777" w:rsidR="006E73B1" w:rsidRDefault="002E0559">
              <w:pPr>
                <w:pStyle w:val="Turinys2"/>
                <w:rPr>
                  <w:noProof/>
                  <w:sz w:val="22"/>
                  <w:szCs w:val="22"/>
                </w:rPr>
              </w:pPr>
              <w:hyperlink w:anchor="_Toc184303203" w:history="1">
                <w:r w:rsidR="006E73B1" w:rsidRPr="00F84B43">
                  <w:rPr>
                    <w:rStyle w:val="Hipersaitas"/>
                    <w:rFonts w:ascii="Arial" w:hAnsi="Arial" w:cs="Arial"/>
                    <w:noProof/>
                  </w:rPr>
                  <w:t>Specialiųjų pirkimo sąlygų 6 priedas „Sutarties projektas“</w:t>
                </w:r>
                <w:r w:rsidR="006E73B1">
                  <w:rPr>
                    <w:noProof/>
                    <w:webHidden/>
                  </w:rPr>
                  <w:tab/>
                </w:r>
                <w:r w:rsidR="006E73B1">
                  <w:rPr>
                    <w:noProof/>
                    <w:webHidden/>
                  </w:rPr>
                  <w:fldChar w:fldCharType="begin"/>
                </w:r>
                <w:r w:rsidR="006E73B1">
                  <w:rPr>
                    <w:noProof/>
                    <w:webHidden/>
                  </w:rPr>
                  <w:instrText xml:space="preserve"> PAGEREF _Toc184303203 \h </w:instrText>
                </w:r>
                <w:r w:rsidR="006E73B1">
                  <w:rPr>
                    <w:noProof/>
                    <w:webHidden/>
                  </w:rPr>
                </w:r>
                <w:r w:rsidR="006E73B1">
                  <w:rPr>
                    <w:noProof/>
                    <w:webHidden/>
                  </w:rPr>
                  <w:fldChar w:fldCharType="separate"/>
                </w:r>
                <w:r w:rsidR="006E73B1">
                  <w:rPr>
                    <w:noProof/>
                    <w:webHidden/>
                  </w:rPr>
                  <w:t>30</w:t>
                </w:r>
                <w:r w:rsidR="006E73B1">
                  <w:rPr>
                    <w:noProof/>
                    <w:webHidden/>
                  </w:rPr>
                  <w:fldChar w:fldCharType="end"/>
                </w:r>
              </w:hyperlink>
            </w:p>
            <w:p w14:paraId="49926F8C" w14:textId="77777777" w:rsidR="006E73B1" w:rsidRDefault="002E0559">
              <w:pPr>
                <w:pStyle w:val="Turinys2"/>
                <w:rPr>
                  <w:noProof/>
                  <w:sz w:val="22"/>
                  <w:szCs w:val="22"/>
                </w:rPr>
              </w:pPr>
              <w:hyperlink w:anchor="_Toc184303204" w:history="1">
                <w:r w:rsidR="006E73B1" w:rsidRPr="00F84B43">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006E73B1">
                  <w:rPr>
                    <w:noProof/>
                    <w:webHidden/>
                  </w:rPr>
                  <w:tab/>
                </w:r>
                <w:r w:rsidR="006E73B1">
                  <w:rPr>
                    <w:noProof/>
                    <w:webHidden/>
                  </w:rPr>
                  <w:fldChar w:fldCharType="begin"/>
                </w:r>
                <w:r w:rsidR="006E73B1">
                  <w:rPr>
                    <w:noProof/>
                    <w:webHidden/>
                  </w:rPr>
                  <w:instrText xml:space="preserve"> PAGEREF _Toc184303204 \h </w:instrText>
                </w:r>
                <w:r w:rsidR="006E73B1">
                  <w:rPr>
                    <w:noProof/>
                    <w:webHidden/>
                  </w:rPr>
                </w:r>
                <w:r w:rsidR="006E73B1">
                  <w:rPr>
                    <w:noProof/>
                    <w:webHidden/>
                  </w:rPr>
                  <w:fldChar w:fldCharType="separate"/>
                </w:r>
                <w:r w:rsidR="006E73B1">
                  <w:rPr>
                    <w:noProof/>
                    <w:webHidden/>
                  </w:rPr>
                  <w:t>62</w:t>
                </w:r>
                <w:r w:rsidR="006E73B1">
                  <w:rPr>
                    <w:noProof/>
                    <w:webHidden/>
                  </w:rPr>
                  <w:fldChar w:fldCharType="end"/>
                </w:r>
              </w:hyperlink>
            </w:p>
            <w:p w14:paraId="11CE350A" w14:textId="77777777" w:rsidR="006E73B1" w:rsidRDefault="002E0559">
              <w:pPr>
                <w:pStyle w:val="Turinys2"/>
                <w:rPr>
                  <w:noProof/>
                  <w:sz w:val="22"/>
                  <w:szCs w:val="22"/>
                </w:rPr>
              </w:pPr>
              <w:hyperlink w:anchor="_Toc184303205" w:history="1">
                <w:r w:rsidR="006E73B1" w:rsidRPr="00F84B43">
                  <w:rPr>
                    <w:rStyle w:val="Hipersaitas"/>
                    <w:rFonts w:ascii="Arial" w:eastAsia="Calibri" w:hAnsi="Arial" w:cs="Arial"/>
                    <w:noProof/>
                  </w:rPr>
                  <w:t>Specialiųjų pirkimo sąlygų 8 priedas „Pasiūlymų vertinimo kriterijai ir sąlygos“</w:t>
                </w:r>
                <w:r w:rsidR="006E73B1">
                  <w:rPr>
                    <w:noProof/>
                    <w:webHidden/>
                  </w:rPr>
                  <w:tab/>
                </w:r>
                <w:r w:rsidR="006E73B1">
                  <w:rPr>
                    <w:noProof/>
                    <w:webHidden/>
                  </w:rPr>
                  <w:fldChar w:fldCharType="begin"/>
                </w:r>
                <w:r w:rsidR="006E73B1">
                  <w:rPr>
                    <w:noProof/>
                    <w:webHidden/>
                  </w:rPr>
                  <w:instrText xml:space="preserve"> PAGEREF _Toc184303205 \h </w:instrText>
                </w:r>
                <w:r w:rsidR="006E73B1">
                  <w:rPr>
                    <w:noProof/>
                    <w:webHidden/>
                  </w:rPr>
                </w:r>
                <w:r w:rsidR="006E73B1">
                  <w:rPr>
                    <w:noProof/>
                    <w:webHidden/>
                  </w:rPr>
                  <w:fldChar w:fldCharType="separate"/>
                </w:r>
                <w:r w:rsidR="006E73B1">
                  <w:rPr>
                    <w:noProof/>
                    <w:webHidden/>
                  </w:rPr>
                  <w:t>69</w:t>
                </w:r>
                <w:r w:rsidR="006E73B1">
                  <w:rPr>
                    <w:noProof/>
                    <w:webHidden/>
                  </w:rPr>
                  <w:fldChar w:fldCharType="end"/>
                </w:r>
              </w:hyperlink>
            </w:p>
            <w:p w14:paraId="2ED578AE" w14:textId="77777777" w:rsidR="006E73B1" w:rsidRDefault="002E0559">
              <w:pPr>
                <w:pStyle w:val="Turinys2"/>
                <w:rPr>
                  <w:noProof/>
                  <w:sz w:val="22"/>
                  <w:szCs w:val="22"/>
                </w:rPr>
              </w:pPr>
              <w:hyperlink w:anchor="_Toc184303206" w:history="1">
                <w:r w:rsidR="006E73B1" w:rsidRPr="00F84B43">
                  <w:rPr>
                    <w:rStyle w:val="Hipersaitas"/>
                    <w:rFonts w:ascii="Arial" w:eastAsia="Calibri" w:hAnsi="Arial" w:cs="Arial"/>
                    <w:noProof/>
                  </w:rPr>
                  <w:t>Specialiųjų pirkimo sąlygų 9 priedas „Siūlomų specialistų sąrašas“</w:t>
                </w:r>
                <w:r w:rsidR="006E73B1">
                  <w:rPr>
                    <w:noProof/>
                    <w:webHidden/>
                  </w:rPr>
                  <w:tab/>
                </w:r>
                <w:r w:rsidR="006E73B1">
                  <w:rPr>
                    <w:noProof/>
                    <w:webHidden/>
                  </w:rPr>
                  <w:fldChar w:fldCharType="begin"/>
                </w:r>
                <w:r w:rsidR="006E73B1">
                  <w:rPr>
                    <w:noProof/>
                    <w:webHidden/>
                  </w:rPr>
                  <w:instrText xml:space="preserve"> PAGEREF _Toc184303206 \h </w:instrText>
                </w:r>
                <w:r w:rsidR="006E73B1">
                  <w:rPr>
                    <w:noProof/>
                    <w:webHidden/>
                  </w:rPr>
                </w:r>
                <w:r w:rsidR="006E73B1">
                  <w:rPr>
                    <w:noProof/>
                    <w:webHidden/>
                  </w:rPr>
                  <w:fldChar w:fldCharType="separate"/>
                </w:r>
                <w:r w:rsidR="006E73B1">
                  <w:rPr>
                    <w:noProof/>
                    <w:webHidden/>
                  </w:rPr>
                  <w:t>70</w:t>
                </w:r>
                <w:r w:rsidR="006E73B1">
                  <w:rPr>
                    <w:noProof/>
                    <w:webHidden/>
                  </w:rPr>
                  <w:fldChar w:fldCharType="end"/>
                </w:r>
              </w:hyperlink>
            </w:p>
            <w:p w14:paraId="4E837FF4" w14:textId="77777777" w:rsidR="006E73B1" w:rsidRDefault="002E0559">
              <w:pPr>
                <w:pStyle w:val="Turinys2"/>
                <w:rPr>
                  <w:noProof/>
                  <w:sz w:val="22"/>
                  <w:szCs w:val="22"/>
                </w:rPr>
              </w:pPr>
              <w:hyperlink w:anchor="_Toc184303207" w:history="1">
                <w:r w:rsidR="006E73B1" w:rsidRPr="00F84B43">
                  <w:rPr>
                    <w:rStyle w:val="Hipersaitas"/>
                    <w:rFonts w:ascii="Arial" w:hAnsi="Arial" w:cs="Arial"/>
                    <w:noProof/>
                  </w:rPr>
                  <w:t>Specialiųjų pirkimo sąlygų 10 priedas „Atliktų darbų sąrašas“</w:t>
                </w:r>
                <w:r w:rsidR="006E73B1">
                  <w:rPr>
                    <w:noProof/>
                    <w:webHidden/>
                  </w:rPr>
                  <w:tab/>
                </w:r>
                <w:r w:rsidR="006E73B1">
                  <w:rPr>
                    <w:noProof/>
                    <w:webHidden/>
                  </w:rPr>
                  <w:fldChar w:fldCharType="begin"/>
                </w:r>
                <w:r w:rsidR="006E73B1">
                  <w:rPr>
                    <w:noProof/>
                    <w:webHidden/>
                  </w:rPr>
                  <w:instrText xml:space="preserve"> PAGEREF _Toc184303207 \h </w:instrText>
                </w:r>
                <w:r w:rsidR="006E73B1">
                  <w:rPr>
                    <w:noProof/>
                    <w:webHidden/>
                  </w:rPr>
                </w:r>
                <w:r w:rsidR="006E73B1">
                  <w:rPr>
                    <w:noProof/>
                    <w:webHidden/>
                  </w:rPr>
                  <w:fldChar w:fldCharType="separate"/>
                </w:r>
                <w:r w:rsidR="006E73B1">
                  <w:rPr>
                    <w:noProof/>
                    <w:webHidden/>
                  </w:rPr>
                  <w:t>72</w:t>
                </w:r>
                <w:r w:rsidR="006E73B1">
                  <w:rPr>
                    <w:noProof/>
                    <w:webHidden/>
                  </w:rPr>
                  <w:fldChar w:fldCharType="end"/>
                </w:r>
              </w:hyperlink>
            </w:p>
            <w:p w14:paraId="0DDC40AE" w14:textId="0818D52C"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1" w:name="_Toc184303188"/>
      <w:bookmarkStart w:id="2" w:name="_Toc335201954"/>
      <w:bookmarkStart w:id="3" w:name="_Toc147739116"/>
      <w:r w:rsidRPr="000F781D">
        <w:rPr>
          <w:rFonts w:ascii="Arial" w:hAnsi="Arial" w:cs="Arial"/>
          <w:b/>
          <w:bCs/>
          <w:caps/>
          <w:sz w:val="24"/>
          <w:szCs w:val="24"/>
        </w:rPr>
        <w:lastRenderedPageBreak/>
        <w:t>Bendra informacija</w:t>
      </w:r>
      <w:bookmarkEnd w:id="1"/>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BFFC21B" w:rsidR="00130B67" w:rsidRPr="000F781D"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w:t>
      </w:r>
      <w:r w:rsidR="008F152C" w:rsidRPr="000F781D">
        <w:rPr>
          <w:rFonts w:ascii="Arial" w:hAnsi="Arial" w:cs="Arial"/>
          <w:color w:val="000000" w:themeColor="text1"/>
          <w:sz w:val="24"/>
          <w:szCs w:val="24"/>
        </w:rPr>
        <w:t xml:space="preserve">nes </w:t>
      </w:r>
      <w:r w:rsidR="008F152C">
        <w:rPr>
          <w:rFonts w:ascii="Arial" w:hAnsi="Arial" w:cs="Arial"/>
          <w:color w:val="000000" w:themeColor="text1"/>
          <w:sz w:val="24"/>
          <w:szCs w:val="24"/>
        </w:rPr>
        <w:t>perkamo objekto nėra centralizuotų pirkimų kataloge.</w:t>
      </w:r>
    </w:p>
    <w:p w14:paraId="2FD56155"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B4BEA7F" w14:textId="6B9B2F5C"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Pr>
          <w:rFonts w:ascii="Arial" w:hAnsi="Arial" w:cs="Arial"/>
          <w:sz w:val="24"/>
          <w:szCs w:val="24"/>
        </w:rPr>
        <w:t xml:space="preserve"> (toliau – Tvarkos aprašas)</w:t>
      </w:r>
      <w:r w:rsidRPr="000F781D">
        <w:rPr>
          <w:rFonts w:ascii="Arial" w:hAnsi="Arial" w:cs="Arial"/>
          <w:sz w:val="24"/>
          <w:szCs w:val="24"/>
        </w:rPr>
        <w:t xml:space="preserve">, </w:t>
      </w:r>
      <w:r w:rsidR="008F152C" w:rsidRPr="00582FA8">
        <w:rPr>
          <w:rFonts w:ascii="Arial" w:hAnsi="Arial" w:cs="Arial"/>
          <w:sz w:val="24"/>
          <w:szCs w:val="24"/>
        </w:rPr>
        <w:t>4.1 punktu</w:t>
      </w:r>
      <w:r w:rsidR="008F152C" w:rsidRPr="000F781D">
        <w:rPr>
          <w:rFonts w:ascii="Arial" w:hAnsi="Arial" w:cs="Arial"/>
          <w:sz w:val="24"/>
          <w:szCs w:val="24"/>
        </w:rPr>
        <w:t xml:space="preserve">. Aplinkos apaugos kriterijai </w:t>
      </w:r>
      <w:r w:rsidR="008F152C" w:rsidRPr="00FA2624">
        <w:rPr>
          <w:rFonts w:ascii="Arial" w:hAnsi="Arial" w:cs="Arial"/>
          <w:sz w:val="24"/>
          <w:szCs w:val="24"/>
        </w:rPr>
        <w:t>nustatyti priede „Tiekėjų kvalifikacijos reikalavimai ir reikalavimai laikytis kokybės vadybos sistemos ir (arba) aplinkos apsaugos vadybos sistemos standartų“.</w:t>
      </w:r>
    </w:p>
    <w:p w14:paraId="0DC89FE4" w14:textId="40753C47" w:rsidR="00130B67" w:rsidRPr="008F152C"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8F152C">
        <w:rPr>
          <w:rFonts w:ascii="Arial" w:eastAsia="Arial" w:hAnsi="Arial" w:cs="Arial"/>
          <w:sz w:val="24"/>
          <w:szCs w:val="24"/>
        </w:rPr>
        <w:t xml:space="preserve">Išankstinis skelbimas apie </w:t>
      </w:r>
      <w:r w:rsidR="007A68AD" w:rsidRPr="008F152C">
        <w:rPr>
          <w:rFonts w:ascii="Arial" w:eastAsia="Arial" w:hAnsi="Arial" w:cs="Arial"/>
          <w:sz w:val="24"/>
          <w:szCs w:val="24"/>
        </w:rPr>
        <w:t>p</w:t>
      </w:r>
      <w:r w:rsidRPr="008F152C">
        <w:rPr>
          <w:rFonts w:ascii="Arial" w:eastAsia="Arial" w:hAnsi="Arial" w:cs="Arial"/>
          <w:sz w:val="24"/>
          <w:szCs w:val="24"/>
        </w:rPr>
        <w:t>irkimą nebuvo paskelbtas</w:t>
      </w:r>
      <w:r w:rsidR="008F152C" w:rsidRPr="008F152C">
        <w:rPr>
          <w:rFonts w:ascii="Arial" w:eastAsia="Arial" w:hAnsi="Arial" w:cs="Arial"/>
          <w:sz w:val="24"/>
          <w:szCs w:val="24"/>
        </w:rPr>
        <w:t>.</w:t>
      </w:r>
    </w:p>
    <w:p w14:paraId="578EEA53" w14:textId="77777777" w:rsidR="00130B67" w:rsidRPr="000F781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 xml:space="preserve">irkime </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r w:rsidR="00E32C8E" w:rsidRPr="000F781D">
        <w:rPr>
          <w:rFonts w:ascii="Arial" w:hAnsi="Arial" w:cs="Arial"/>
          <w:i/>
          <w:iCs/>
          <w:sz w:val="24"/>
          <w:szCs w:val="24"/>
          <w:lang w:eastAsia="en-US"/>
        </w:rPr>
        <w:t>ex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7FD2BA53" w14:textId="77777777" w:rsidR="00130B67" w:rsidRPr="000F781D" w:rsidRDefault="00130B67" w:rsidP="00D15497">
      <w:pPr>
        <w:numPr>
          <w:ilvl w:val="1"/>
          <w:numId w:val="9"/>
        </w:numPr>
        <w:shd w:val="clear" w:color="auto" w:fill="FFFFFF"/>
        <w:tabs>
          <w:tab w:val="left" w:pos="1701"/>
        </w:tabs>
        <w:spacing w:after="0" w:line="240" w:lineRule="auto"/>
        <w:ind w:left="0" w:firstLine="1134"/>
        <w:jc w:val="both"/>
        <w:rPr>
          <w:rFonts w:ascii="Arial" w:hAnsi="Arial" w:cs="Arial"/>
          <w:color w:val="000000"/>
          <w:spacing w:val="-1"/>
          <w:sz w:val="24"/>
          <w:szCs w:val="24"/>
        </w:rPr>
      </w:pPr>
      <w:bookmarkStart w:id="4" w:name="_Toc157549573"/>
      <w:r w:rsidRPr="000F781D">
        <w:rPr>
          <w:rFonts w:ascii="Arial" w:hAnsi="Arial" w:cs="Arial"/>
          <w:color w:val="000000"/>
          <w:spacing w:val="-1"/>
          <w:sz w:val="24"/>
          <w:szCs w:val="24"/>
        </w:rPr>
        <w:t xml:space="preserve">Atstovai, įgalioti palaikyti tiesioginį ryšį su tiekėjais: </w:t>
      </w:r>
    </w:p>
    <w:p w14:paraId="5242FA7D" w14:textId="18C13868" w:rsidR="00130B67" w:rsidRPr="000F781D" w:rsidRDefault="00130B67" w:rsidP="00D15497">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r w:rsidRPr="000F781D">
        <w:rPr>
          <w:rFonts w:ascii="Arial" w:hAnsi="Arial" w:cs="Arial"/>
          <w:color w:val="000000"/>
          <w:spacing w:val="-1"/>
          <w:sz w:val="24"/>
          <w:szCs w:val="24"/>
        </w:rPr>
        <w:t xml:space="preserve">Dėl pirkimo procedūrų: </w:t>
      </w:r>
      <w:bookmarkStart w:id="5" w:name="_Hlk134541893"/>
      <w:bookmarkStart w:id="6" w:name="_Hlk157595080"/>
      <w:r w:rsidR="008F152C" w:rsidRPr="004F17AF">
        <w:rPr>
          <w:rFonts w:ascii="Arial" w:hAnsi="Arial" w:cs="Arial"/>
          <w:color w:val="000000"/>
          <w:spacing w:val="-1"/>
          <w:sz w:val="24"/>
          <w:szCs w:val="24"/>
        </w:rPr>
        <w:t xml:space="preserve">Alytaus miesto savivaldybės administracijos Viešųjų pirkimų skyriaus vyriausioji specialistė </w:t>
      </w:r>
      <w:r w:rsidR="008F152C" w:rsidRPr="004F17AF">
        <w:rPr>
          <w:rFonts w:ascii="Arial" w:hAnsi="Arial" w:cs="Arial"/>
          <w:spacing w:val="-1"/>
          <w:sz w:val="24"/>
          <w:szCs w:val="24"/>
        </w:rPr>
        <w:t>Sonata Vokietaitienė,</w:t>
      </w:r>
      <w:bookmarkStart w:id="7" w:name="_Hlk138253758"/>
      <w:r w:rsidR="008F152C" w:rsidRPr="004F17AF">
        <w:rPr>
          <w:rFonts w:ascii="Arial" w:hAnsi="Arial" w:cs="Arial"/>
          <w:spacing w:val="-1"/>
          <w:sz w:val="24"/>
          <w:szCs w:val="24"/>
        </w:rPr>
        <w:t xml:space="preserve">  Rotušės a. 4, Alytus</w:t>
      </w:r>
      <w:bookmarkEnd w:id="7"/>
      <w:r w:rsidR="008F152C" w:rsidRPr="004F17AF">
        <w:rPr>
          <w:rFonts w:ascii="Arial" w:hAnsi="Arial" w:cs="Arial"/>
          <w:spacing w:val="-1"/>
          <w:sz w:val="24"/>
          <w:szCs w:val="24"/>
        </w:rPr>
        <w:t xml:space="preserve">. Telefonas </w:t>
      </w:r>
      <w:r w:rsidR="008F152C" w:rsidRPr="007E1D2A">
        <w:rPr>
          <w:rFonts w:ascii="Arial" w:hAnsi="Arial" w:cs="Arial"/>
          <w:spacing w:val="-1"/>
          <w:sz w:val="24"/>
          <w:szCs w:val="24"/>
        </w:rPr>
        <w:t xml:space="preserve">pasiteirauti </w:t>
      </w:r>
      <w:r w:rsidR="008F152C" w:rsidRPr="007E1D2A">
        <w:rPr>
          <w:rFonts w:ascii="Arial" w:hAnsi="Arial" w:cs="Arial"/>
          <w:color w:val="000000"/>
          <w:sz w:val="24"/>
          <w:szCs w:val="24"/>
        </w:rPr>
        <w:t>(8 315) 55 143</w:t>
      </w:r>
      <w:r w:rsidR="008F152C" w:rsidRPr="007E1D2A">
        <w:rPr>
          <w:rFonts w:ascii="Arial" w:hAnsi="Arial" w:cs="Arial"/>
          <w:spacing w:val="-1"/>
          <w:sz w:val="24"/>
          <w:szCs w:val="24"/>
        </w:rPr>
        <w:t xml:space="preserve">, mob. tel. +370 </w:t>
      </w:r>
      <w:r w:rsidR="008F152C" w:rsidRPr="007E1D2A">
        <w:rPr>
          <w:rFonts w:ascii="Arial" w:hAnsi="Arial" w:cs="Arial"/>
          <w:sz w:val="24"/>
          <w:szCs w:val="24"/>
        </w:rPr>
        <w:t xml:space="preserve">610 48907, </w:t>
      </w:r>
      <w:r w:rsidR="008F152C" w:rsidRPr="007E1D2A">
        <w:rPr>
          <w:rFonts w:ascii="Arial" w:hAnsi="Arial" w:cs="Arial"/>
          <w:spacing w:val="-1"/>
          <w:sz w:val="24"/>
          <w:szCs w:val="24"/>
        </w:rPr>
        <w:t xml:space="preserve">El. paštas </w:t>
      </w:r>
      <w:bookmarkStart w:id="8" w:name="_Hlk134537475"/>
      <w:r w:rsidR="008F152C" w:rsidRPr="007E1D2A">
        <w:rPr>
          <w:rFonts w:ascii="Arial" w:hAnsi="Arial" w:cs="Arial"/>
          <w:spacing w:val="-1"/>
          <w:sz w:val="24"/>
          <w:szCs w:val="24"/>
        </w:rPr>
        <w:fldChar w:fldCharType="begin"/>
      </w:r>
      <w:r w:rsidR="008F152C" w:rsidRPr="007E1D2A">
        <w:rPr>
          <w:rFonts w:ascii="Arial" w:hAnsi="Arial" w:cs="Arial"/>
          <w:spacing w:val="-1"/>
          <w:sz w:val="24"/>
          <w:szCs w:val="24"/>
        </w:rPr>
        <w:instrText xml:space="preserve"> HYPERLINK "mailto:sonata.vokietaitiene@alytus.lt" </w:instrText>
      </w:r>
      <w:r w:rsidR="008F152C" w:rsidRPr="007E1D2A">
        <w:rPr>
          <w:rFonts w:ascii="Arial" w:hAnsi="Arial" w:cs="Arial"/>
          <w:spacing w:val="-1"/>
          <w:sz w:val="24"/>
          <w:szCs w:val="24"/>
        </w:rPr>
        <w:fldChar w:fldCharType="separate"/>
      </w:r>
      <w:r w:rsidR="008F152C" w:rsidRPr="007E1D2A">
        <w:rPr>
          <w:rStyle w:val="Hipersaitas"/>
          <w:rFonts w:ascii="Arial" w:hAnsi="Arial" w:cs="Arial"/>
          <w:spacing w:val="-1"/>
          <w:sz w:val="24"/>
          <w:szCs w:val="24"/>
        </w:rPr>
        <w:t>sonata.vokietaitiene@alytus.lt</w:t>
      </w:r>
      <w:bookmarkEnd w:id="8"/>
      <w:r w:rsidR="008F152C" w:rsidRPr="007E1D2A">
        <w:rPr>
          <w:rFonts w:ascii="Arial" w:hAnsi="Arial" w:cs="Arial"/>
          <w:spacing w:val="-1"/>
          <w:sz w:val="24"/>
          <w:szCs w:val="24"/>
        </w:rPr>
        <w:fldChar w:fldCharType="end"/>
      </w:r>
      <w:r w:rsidRPr="000F781D">
        <w:rPr>
          <w:rFonts w:ascii="Arial" w:hAnsi="Arial" w:cs="Arial"/>
          <w:color w:val="000000"/>
          <w:spacing w:val="-1"/>
          <w:sz w:val="24"/>
          <w:szCs w:val="24"/>
        </w:rPr>
        <w:t>;</w:t>
      </w:r>
    </w:p>
    <w:p w14:paraId="6E905C75" w14:textId="7F4C345E" w:rsidR="00130B67" w:rsidRPr="008F152C" w:rsidRDefault="00130B67" w:rsidP="00D15497">
      <w:pPr>
        <w:numPr>
          <w:ilvl w:val="2"/>
          <w:numId w:val="9"/>
        </w:numPr>
        <w:shd w:val="clear" w:color="auto" w:fill="FFFFFF"/>
        <w:tabs>
          <w:tab w:val="left" w:pos="1701"/>
          <w:tab w:val="left" w:pos="1985"/>
        </w:tabs>
        <w:spacing w:after="0" w:line="240" w:lineRule="auto"/>
        <w:ind w:left="0" w:firstLine="1134"/>
        <w:jc w:val="both"/>
        <w:rPr>
          <w:rFonts w:ascii="Arial" w:hAnsi="Arial" w:cs="Arial"/>
          <w:spacing w:val="-1"/>
          <w:sz w:val="24"/>
          <w:szCs w:val="24"/>
        </w:rPr>
      </w:pPr>
      <w:bookmarkStart w:id="9" w:name="_Hlk157595199"/>
      <w:bookmarkEnd w:id="5"/>
      <w:bookmarkEnd w:id="6"/>
      <w:r w:rsidRPr="008F152C">
        <w:rPr>
          <w:rFonts w:ascii="Arial" w:hAnsi="Arial" w:cs="Arial"/>
          <w:spacing w:val="-1"/>
          <w:sz w:val="24"/>
          <w:szCs w:val="24"/>
        </w:rPr>
        <w:t xml:space="preserve">Dėl pirkimo objekto: Alytaus miesto savivaldybės administracijos </w:t>
      </w:r>
      <w:r w:rsidR="008F152C" w:rsidRPr="008F152C">
        <w:rPr>
          <w:rFonts w:ascii="Arial" w:hAnsi="Arial" w:cs="Arial"/>
          <w:spacing w:val="-1"/>
          <w:sz w:val="24"/>
          <w:szCs w:val="24"/>
        </w:rPr>
        <w:t>Statybos skyriaus vedėja Žaneta Stasionienė,</w:t>
      </w:r>
      <w:r w:rsidRPr="008F152C">
        <w:rPr>
          <w:rFonts w:ascii="Arial" w:hAnsi="Arial" w:cs="Arial"/>
          <w:spacing w:val="-1"/>
          <w:sz w:val="24"/>
          <w:szCs w:val="24"/>
        </w:rPr>
        <w:t xml:space="preserve"> Rotušės a. 4, Alytus. Telefonas pasiteirauti +370 315 </w:t>
      </w:r>
      <w:r w:rsidR="008F152C" w:rsidRPr="008F152C">
        <w:rPr>
          <w:rFonts w:ascii="Arial" w:hAnsi="Arial" w:cs="Arial"/>
          <w:spacing w:val="-1"/>
          <w:sz w:val="24"/>
          <w:szCs w:val="24"/>
        </w:rPr>
        <w:t>55 183</w:t>
      </w:r>
      <w:r w:rsidRPr="008F152C">
        <w:rPr>
          <w:rFonts w:ascii="Arial" w:hAnsi="Arial" w:cs="Arial"/>
          <w:spacing w:val="-1"/>
          <w:sz w:val="24"/>
          <w:szCs w:val="24"/>
        </w:rPr>
        <w:t>, mob. tel. +370</w:t>
      </w:r>
      <w:r w:rsidR="008F152C" w:rsidRPr="008F152C">
        <w:rPr>
          <w:rFonts w:ascii="Arial" w:hAnsi="Arial" w:cs="Arial"/>
          <w:spacing w:val="-1"/>
          <w:sz w:val="24"/>
          <w:szCs w:val="24"/>
        </w:rPr>
        <w:t xml:space="preserve"> 620 24428. </w:t>
      </w:r>
      <w:r w:rsidRPr="008F152C">
        <w:rPr>
          <w:rFonts w:ascii="Arial" w:hAnsi="Arial" w:cs="Arial"/>
          <w:spacing w:val="-1"/>
          <w:sz w:val="24"/>
          <w:szCs w:val="24"/>
        </w:rPr>
        <w:t xml:space="preserve">El. paštas </w:t>
      </w:r>
      <w:hyperlink r:id="rId12" w:history="1">
        <w:r w:rsidR="008F152C" w:rsidRPr="008F152C">
          <w:rPr>
            <w:rStyle w:val="Hipersaitas"/>
            <w:rFonts w:ascii="Arial" w:hAnsi="Arial" w:cs="Arial"/>
            <w:spacing w:val="-1"/>
            <w:sz w:val="24"/>
            <w:szCs w:val="24"/>
          </w:rPr>
          <w:t>zaneta.stasioniene@alytus.lt</w:t>
        </w:r>
      </w:hyperlink>
      <w:r w:rsidR="008F152C" w:rsidRPr="008F152C">
        <w:rPr>
          <w:rFonts w:ascii="Arial" w:hAnsi="Arial" w:cs="Arial"/>
          <w:spacing w:val="-1"/>
          <w:sz w:val="24"/>
          <w:szCs w:val="24"/>
        </w:rPr>
        <w:t>.</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10" w:name="_Ref39426332"/>
      <w:bookmarkStart w:id="11" w:name="_Ref39426338"/>
      <w:bookmarkStart w:id="12" w:name="_Toc184303189"/>
      <w:bookmarkEnd w:id="2"/>
      <w:bookmarkEnd w:id="4"/>
      <w:bookmarkEnd w:id="9"/>
      <w:r w:rsidRPr="000F781D">
        <w:rPr>
          <w:rFonts w:ascii="Arial" w:hAnsi="Arial" w:cs="Arial"/>
          <w:b/>
          <w:bCs/>
          <w:caps/>
          <w:sz w:val="24"/>
          <w:szCs w:val="24"/>
        </w:rPr>
        <w:lastRenderedPageBreak/>
        <w:t xml:space="preserve">2. </w:t>
      </w:r>
      <w:r w:rsidR="00B41C66" w:rsidRPr="000F781D">
        <w:rPr>
          <w:rFonts w:ascii="Arial" w:hAnsi="Arial" w:cs="Arial"/>
          <w:b/>
          <w:bCs/>
          <w:caps/>
          <w:sz w:val="24"/>
          <w:szCs w:val="24"/>
        </w:rPr>
        <w:t>Pirkimo objektas</w:t>
      </w:r>
      <w:bookmarkEnd w:id="10"/>
      <w:bookmarkEnd w:id="11"/>
      <w:bookmarkEnd w:id="12"/>
    </w:p>
    <w:p w14:paraId="1E0708E7" w14:textId="6700F155" w:rsidR="00A82B82" w:rsidRPr="000F781D"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r w:rsidR="002B2E39">
        <w:rPr>
          <w:rFonts w:ascii="Arial" w:hAnsi="Arial" w:cs="Arial"/>
          <w:sz w:val="24"/>
          <w:szCs w:val="24"/>
        </w:rPr>
        <w:t>į</w:t>
      </w:r>
      <w:r w:rsidR="002B2E39" w:rsidRPr="00E4372D">
        <w:rPr>
          <w:rFonts w:ascii="Arial" w:hAnsi="Arial" w:cs="Arial"/>
          <w:sz w:val="24"/>
          <w:szCs w:val="24"/>
        </w:rPr>
        <w:t>važiavimo kelio kapitalinio remonto, sklype, kurio unik. nr. 4400-5834-7874, Alytuje, įrengiant apsisukimo aikštelę bei šaligatvį darbus</w:t>
      </w:r>
      <w:r w:rsidRPr="000F781D">
        <w:rPr>
          <w:rFonts w:ascii="Arial" w:eastAsia="Calibri" w:hAnsi="Arial" w:cs="Arial"/>
          <w:color w:val="00B050"/>
          <w:sz w:val="24"/>
          <w:szCs w:val="24"/>
        </w:rPr>
        <w:t>.</w:t>
      </w:r>
      <w:r w:rsidRPr="000F781D">
        <w:rPr>
          <w:rFonts w:ascii="Arial" w:hAnsi="Arial" w:cs="Arial"/>
          <w:sz w:val="24"/>
          <w:szCs w:val="24"/>
        </w:rPr>
        <w:t xml:space="preserve"> </w:t>
      </w:r>
    </w:p>
    <w:p w14:paraId="20CB365F" w14:textId="77777777" w:rsidR="0036241F" w:rsidRDefault="00DA3054" w:rsidP="0036241F">
      <w:pPr>
        <w:pStyle w:val="Sraopastraipa"/>
        <w:tabs>
          <w:tab w:val="left" w:pos="1701"/>
        </w:tabs>
        <w:spacing w:after="0" w:line="240" w:lineRule="auto"/>
        <w:ind w:left="0" w:firstLine="1134"/>
        <w:jc w:val="both"/>
        <w:rPr>
          <w:rFonts w:ascii="Arial" w:hAnsi="Arial" w:cs="Arial"/>
          <w:color w:val="00B050"/>
          <w:sz w:val="24"/>
          <w:szCs w:val="24"/>
        </w:rPr>
      </w:pPr>
      <w:r w:rsidRPr="000F781D">
        <w:rPr>
          <w:rFonts w:ascii="Arial" w:hAnsi="Arial" w:cs="Arial"/>
          <w:sz w:val="24"/>
          <w:szCs w:val="24"/>
        </w:rPr>
        <w:t xml:space="preserve">2.2. </w:t>
      </w:r>
      <w:r w:rsidR="00B41C66" w:rsidRPr="000F781D">
        <w:rPr>
          <w:rFonts w:ascii="Arial" w:hAnsi="Arial" w:cs="Arial"/>
          <w:sz w:val="24"/>
          <w:szCs w:val="24"/>
        </w:rPr>
        <w:t xml:space="preserve">Pirkimo objektas į dalis neskaidomas. </w:t>
      </w:r>
      <w:r w:rsidR="007554D6" w:rsidRPr="000F781D">
        <w:rPr>
          <w:rFonts w:ascii="Arial" w:hAnsi="Arial" w:cs="Arial"/>
          <w:sz w:val="24"/>
          <w:szCs w:val="24"/>
        </w:rPr>
        <w:t xml:space="preserve">Pirkimo apimtys, reikalavimai ir techninė specifikacija apibrėžti </w:t>
      </w:r>
      <w:r w:rsidR="007204DB" w:rsidRPr="000F781D">
        <w:rPr>
          <w:rFonts w:ascii="Arial" w:hAnsi="Arial" w:cs="Arial"/>
          <w:sz w:val="24"/>
          <w:szCs w:val="24"/>
        </w:rPr>
        <w:t xml:space="preserve">specialiųjų </w:t>
      </w:r>
      <w:r w:rsidR="007554D6" w:rsidRPr="000F781D">
        <w:rPr>
          <w:rFonts w:ascii="Arial" w:hAnsi="Arial" w:cs="Arial"/>
          <w:sz w:val="24"/>
          <w:szCs w:val="24"/>
        </w:rPr>
        <w:t xml:space="preserve">pirkimo sąlygų </w:t>
      </w:r>
      <w:r w:rsidR="0036241F" w:rsidRPr="000F781D">
        <w:rPr>
          <w:rFonts w:ascii="Arial" w:hAnsi="Arial" w:cs="Arial"/>
          <w:sz w:val="24"/>
          <w:szCs w:val="24"/>
        </w:rPr>
        <w:t>priede</w:t>
      </w:r>
      <w:r w:rsidR="0036241F">
        <w:rPr>
          <w:rFonts w:ascii="Arial" w:hAnsi="Arial" w:cs="Arial"/>
          <w:sz w:val="24"/>
          <w:szCs w:val="24"/>
        </w:rPr>
        <w:t xml:space="preserve"> „Techninė specifikacija“</w:t>
      </w:r>
      <w:r w:rsidR="0036241F" w:rsidRPr="000F781D">
        <w:rPr>
          <w:rFonts w:ascii="Arial" w:hAnsi="Arial" w:cs="Arial"/>
          <w:sz w:val="24"/>
          <w:szCs w:val="24"/>
        </w:rPr>
        <w:t>.</w:t>
      </w:r>
      <w:r w:rsidR="0036241F" w:rsidRPr="000F781D">
        <w:rPr>
          <w:rFonts w:ascii="Arial" w:hAnsi="Arial" w:cs="Arial"/>
          <w:color w:val="00B050"/>
          <w:sz w:val="24"/>
          <w:szCs w:val="24"/>
        </w:rPr>
        <w:t xml:space="preserve"> </w:t>
      </w:r>
    </w:p>
    <w:p w14:paraId="77CEAB97" w14:textId="77777777" w:rsidR="0036241F" w:rsidRDefault="0036241F" w:rsidP="0036241F">
      <w:pPr>
        <w:pStyle w:val="Sraopastraipa"/>
        <w:tabs>
          <w:tab w:val="left" w:pos="1701"/>
        </w:tabs>
        <w:spacing w:after="0" w:line="240" w:lineRule="auto"/>
        <w:ind w:left="0" w:firstLine="1134"/>
        <w:jc w:val="both"/>
        <w:rPr>
          <w:rFonts w:ascii="Arial" w:hAnsi="Arial" w:cs="Arial"/>
          <w:sz w:val="24"/>
          <w:szCs w:val="24"/>
        </w:rPr>
      </w:pPr>
      <w:r w:rsidRPr="0036241F">
        <w:rPr>
          <w:rFonts w:ascii="Arial" w:hAnsi="Arial" w:cs="Arial"/>
          <w:sz w:val="24"/>
          <w:szCs w:val="24"/>
        </w:rPr>
        <w:t xml:space="preserve">2.3. </w:t>
      </w:r>
      <w:r w:rsidR="00E53E12" w:rsidRPr="0036241F">
        <w:rPr>
          <w:rFonts w:ascii="Arial" w:hAnsi="Arial" w:cs="Arial"/>
          <w:sz w:val="24"/>
          <w:szCs w:val="24"/>
        </w:rPr>
        <w:t xml:space="preserve">Jeigu apibūdinant pirkimo objektą techninėje specifikacijoje nurodytas konkretus </w:t>
      </w:r>
      <w:r w:rsidR="00E53E12" w:rsidRPr="000F781D">
        <w:rPr>
          <w:rFonts w:ascii="Arial" w:hAnsi="Arial" w:cs="Arial"/>
          <w:sz w:val="24"/>
          <w:szCs w:val="24"/>
        </w:rPr>
        <w:t xml:space="preserve">modelis ar tiekimo šaltinis, konkretus procesas, būdingas konkretaus tiekėjo tiekiamoms prekėms ar teikiamoms paslaugoms, ar prekių ženklas, patentas, tipai, konkreti kilmė ar gamyba, </w:t>
      </w:r>
      <w:r w:rsidR="00245655" w:rsidRPr="000F781D">
        <w:rPr>
          <w:rFonts w:ascii="Arial" w:hAnsi="Arial" w:cs="Arial"/>
          <w:sz w:val="24"/>
          <w:szCs w:val="24"/>
        </w:rPr>
        <w:t xml:space="preserve">turi būti </w:t>
      </w:r>
      <w:r w:rsidR="00AE7624" w:rsidRPr="000F781D">
        <w:rPr>
          <w:rFonts w:ascii="Arial" w:hAnsi="Arial" w:cs="Arial"/>
          <w:sz w:val="24"/>
          <w:szCs w:val="24"/>
        </w:rPr>
        <w:t xml:space="preserve">laikoma, kad kiekviena tokia nuoroda yra pateikta su žodžiais „arba lygiavertis“. </w:t>
      </w:r>
    </w:p>
    <w:p w14:paraId="7DC43FB8" w14:textId="77777777" w:rsidR="0036241F" w:rsidRDefault="0036241F" w:rsidP="0036241F">
      <w:pPr>
        <w:pStyle w:val="Sraopastraipa"/>
        <w:tabs>
          <w:tab w:val="left" w:pos="1701"/>
        </w:tabs>
        <w:spacing w:after="0" w:line="240" w:lineRule="auto"/>
        <w:ind w:left="0" w:firstLine="1134"/>
        <w:jc w:val="both"/>
        <w:rPr>
          <w:rFonts w:ascii="Arial" w:hAnsi="Arial" w:cs="Arial"/>
          <w:sz w:val="24"/>
          <w:szCs w:val="24"/>
        </w:rPr>
      </w:pPr>
      <w:r>
        <w:rPr>
          <w:rFonts w:ascii="Arial" w:hAnsi="Arial" w:cs="Arial"/>
          <w:sz w:val="24"/>
          <w:szCs w:val="24"/>
        </w:rPr>
        <w:t xml:space="preserve">2.4. </w:t>
      </w:r>
      <w:r w:rsidR="00004521" w:rsidRPr="0036241F">
        <w:rPr>
          <w:rFonts w:ascii="Arial" w:hAnsi="Arial" w:cs="Arial"/>
          <w:sz w:val="24"/>
          <w:szCs w:val="24"/>
        </w:rPr>
        <w:t>Jeigu apibūdinant pirkimo objektą techninėje specifikacijoje nurodytas standartas</w:t>
      </w:r>
      <w:r w:rsidR="00245655" w:rsidRPr="0036241F">
        <w:rPr>
          <w:rFonts w:ascii="Arial" w:hAnsi="Arial" w:cs="Arial"/>
          <w:sz w:val="24"/>
          <w:szCs w:val="24"/>
        </w:rPr>
        <w:t xml:space="preserve">, </w:t>
      </w:r>
      <w:r w:rsidR="00245655" w:rsidRPr="0036241F">
        <w:rPr>
          <w:rFonts w:ascii="Arial" w:hAnsi="Arial" w:cs="Arial"/>
          <w:color w:val="000000"/>
          <w:sz w:val="24"/>
          <w:szCs w:val="24"/>
        </w:rPr>
        <w:t>techninis liudijimas ar bendrosios techninės specifikacijos</w:t>
      </w:r>
      <w:r w:rsidR="00046522" w:rsidRPr="0036241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6241F">
        <w:rPr>
          <w:rFonts w:ascii="Arial" w:hAnsi="Arial" w:cs="Arial"/>
          <w:color w:val="000000"/>
          <w:sz w:val="24"/>
          <w:szCs w:val="24"/>
        </w:rPr>
        <w:t xml:space="preserve">, </w:t>
      </w:r>
      <w:r w:rsidR="00245655" w:rsidRPr="0036241F">
        <w:rPr>
          <w:rFonts w:ascii="Arial" w:hAnsi="Arial" w:cs="Arial"/>
          <w:sz w:val="24"/>
          <w:szCs w:val="24"/>
        </w:rPr>
        <w:t xml:space="preserve">turi būti laikoma, kad kiekviena tokia nuoroda yra pateikta su žodžiais „arba lygiavertis“. </w:t>
      </w:r>
    </w:p>
    <w:p w14:paraId="4BE313E9" w14:textId="2B0EAC2C" w:rsidR="007E4146" w:rsidRPr="0036241F" w:rsidRDefault="0036241F" w:rsidP="0036241F">
      <w:pPr>
        <w:pStyle w:val="Sraopastraipa"/>
        <w:tabs>
          <w:tab w:val="left" w:pos="1701"/>
        </w:tabs>
        <w:spacing w:after="0" w:line="240" w:lineRule="auto"/>
        <w:ind w:left="0" w:firstLine="1134"/>
        <w:jc w:val="both"/>
        <w:rPr>
          <w:rFonts w:ascii="Arial" w:hAnsi="Arial" w:cs="Arial"/>
          <w:sz w:val="24"/>
          <w:szCs w:val="24"/>
        </w:rPr>
      </w:pPr>
      <w:r>
        <w:rPr>
          <w:rFonts w:ascii="Arial" w:hAnsi="Arial" w:cs="Arial"/>
          <w:sz w:val="24"/>
          <w:szCs w:val="24"/>
        </w:rPr>
        <w:t xml:space="preserve">2.5. </w:t>
      </w:r>
      <w:r w:rsidR="007E4146" w:rsidRPr="0036241F">
        <w:rPr>
          <w:rFonts w:ascii="Arial" w:hAnsi="Arial" w:cs="Arial"/>
          <w:sz w:val="24"/>
          <w:szCs w:val="24"/>
        </w:rPr>
        <w:t xml:space="preserve">Tiekėjo pasiūlyme nurodyta bendra pirkimo objekto kaina negali viršyti šiam pirkimui numatyto finansavimo: </w:t>
      </w:r>
      <w:bookmarkStart w:id="13" w:name="_Hlk158025037"/>
      <w:r w:rsidRPr="0036241F">
        <w:rPr>
          <w:rFonts w:ascii="Arial" w:hAnsi="Arial" w:cs="Arial"/>
          <w:sz w:val="24"/>
          <w:szCs w:val="24"/>
          <w:shd w:val="clear" w:color="auto" w:fill="FFFFFF"/>
        </w:rPr>
        <w:t xml:space="preserve">189 019,83 </w:t>
      </w:r>
      <w:r w:rsidR="007E4146" w:rsidRPr="0036241F">
        <w:rPr>
          <w:rFonts w:ascii="Arial" w:hAnsi="Arial" w:cs="Arial"/>
          <w:sz w:val="24"/>
          <w:szCs w:val="24"/>
        </w:rPr>
        <w:t>Eur (</w:t>
      </w:r>
      <w:r w:rsidRPr="0036241F">
        <w:rPr>
          <w:rFonts w:ascii="Arial" w:hAnsi="Arial" w:cs="Arial"/>
          <w:sz w:val="24"/>
          <w:szCs w:val="24"/>
        </w:rPr>
        <w:t>Vieno šimto aštuoniasdešimt devynių tūkstančių devyniolikos Eur, 83 ct</w:t>
      </w:r>
      <w:r w:rsidR="007E4146" w:rsidRPr="0036241F">
        <w:rPr>
          <w:rFonts w:ascii="Arial" w:hAnsi="Arial" w:cs="Arial"/>
          <w:sz w:val="24"/>
          <w:szCs w:val="24"/>
        </w:rPr>
        <w:t xml:space="preserve">) </w:t>
      </w:r>
      <w:bookmarkEnd w:id="13"/>
      <w:r w:rsidR="007E4146" w:rsidRPr="0036241F">
        <w:rPr>
          <w:rFonts w:ascii="Arial" w:hAnsi="Arial" w:cs="Arial"/>
          <w:sz w:val="24"/>
          <w:szCs w:val="24"/>
        </w:rPr>
        <w:t xml:space="preserve">be PVM / </w:t>
      </w:r>
      <w:r w:rsidRPr="0036241F">
        <w:rPr>
          <w:rFonts w:ascii="Arial" w:hAnsi="Arial" w:cs="Arial"/>
          <w:sz w:val="24"/>
          <w:szCs w:val="24"/>
          <w:shd w:val="clear" w:color="auto" w:fill="FFFFFF"/>
        </w:rPr>
        <w:t xml:space="preserve">228 714,00 </w:t>
      </w:r>
      <w:r w:rsidR="007E4146" w:rsidRPr="0036241F">
        <w:rPr>
          <w:rFonts w:ascii="Arial" w:hAnsi="Arial" w:cs="Arial"/>
          <w:sz w:val="24"/>
          <w:szCs w:val="24"/>
        </w:rPr>
        <w:t>Eur (</w:t>
      </w:r>
      <w:r w:rsidRPr="0036241F">
        <w:rPr>
          <w:rFonts w:ascii="Arial" w:hAnsi="Arial" w:cs="Arial"/>
          <w:sz w:val="24"/>
          <w:szCs w:val="24"/>
        </w:rPr>
        <w:t>dviejų šimtų dvidešimt aštuonių tūkstančių septynių šimtų keturiolikos Eur</w:t>
      </w:r>
      <w:r w:rsidR="007E4146" w:rsidRPr="0036241F">
        <w:rPr>
          <w:rFonts w:ascii="Arial" w:hAnsi="Arial" w:cs="Arial"/>
          <w:sz w:val="24"/>
          <w:szCs w:val="24"/>
        </w:rPr>
        <w:t>) su PVM.</w:t>
      </w:r>
      <w:r w:rsidRPr="0036241F">
        <w:rPr>
          <w:rFonts w:ascii="Helvetica" w:hAnsi="Helvetica" w:cs="Helvetica"/>
          <w:sz w:val="18"/>
          <w:szCs w:val="18"/>
          <w:shd w:val="clear" w:color="auto" w:fill="FFFFFF"/>
        </w:rPr>
        <w:t xml:space="preserve"> </w:t>
      </w:r>
      <w:r w:rsidR="00543B40">
        <w:rPr>
          <w:rFonts w:ascii="Arial" w:hAnsi="Arial" w:cs="Arial"/>
          <w:sz w:val="24"/>
          <w:szCs w:val="24"/>
        </w:rPr>
        <w:t xml:space="preserve">Jeigu pasiūlymą pateiks tiekėjas, kuris nėra PVM mokėtojas, jo pasiūlyme nurodyta bendra pirkimo objekto kaina negali viršyti šiam pirkimui numatyto finansavimo: </w:t>
      </w:r>
      <w:r w:rsidR="00543B40" w:rsidRPr="0036241F">
        <w:rPr>
          <w:rFonts w:ascii="Arial" w:hAnsi="Arial" w:cs="Arial"/>
          <w:sz w:val="24"/>
          <w:szCs w:val="24"/>
          <w:shd w:val="clear" w:color="auto" w:fill="FFFFFF"/>
        </w:rPr>
        <w:t xml:space="preserve">228 714,00 </w:t>
      </w:r>
      <w:r w:rsidR="00543B40">
        <w:rPr>
          <w:rFonts w:ascii="Arial" w:hAnsi="Arial" w:cs="Arial"/>
          <w:sz w:val="24"/>
          <w:szCs w:val="24"/>
        </w:rPr>
        <w:t>Eur (</w:t>
      </w:r>
      <w:r w:rsidR="00543B40" w:rsidRPr="0036241F">
        <w:rPr>
          <w:rFonts w:ascii="Arial" w:hAnsi="Arial" w:cs="Arial"/>
          <w:sz w:val="24"/>
          <w:szCs w:val="24"/>
        </w:rPr>
        <w:t>dviejų šimtų dvidešimt aštuonių tūkstančių septynių šimtų keturiolikos</w:t>
      </w:r>
      <w:r w:rsidR="00543B40">
        <w:rPr>
          <w:rFonts w:ascii="Arial" w:hAnsi="Arial" w:cs="Arial"/>
          <w:color w:val="00B050"/>
          <w:sz w:val="24"/>
          <w:szCs w:val="24"/>
        </w:rPr>
        <w:t xml:space="preserve"> </w:t>
      </w:r>
      <w:r w:rsidR="00543B40" w:rsidRPr="00543B40">
        <w:rPr>
          <w:rFonts w:ascii="Arial" w:hAnsi="Arial" w:cs="Arial"/>
          <w:sz w:val="24"/>
          <w:szCs w:val="24"/>
        </w:rPr>
        <w:t>eurų, 00 ct</w:t>
      </w:r>
      <w:r w:rsidR="00543B40">
        <w:rPr>
          <w:rFonts w:ascii="Arial" w:hAnsi="Arial" w:cs="Arial"/>
          <w:sz w:val="24"/>
          <w:szCs w:val="24"/>
        </w:rPr>
        <w:t>) be PVM.</w:t>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14" w:name="_Toc184303190"/>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5" w:name="_Ref39427921"/>
      <w:bookmarkStart w:id="16" w:name="_Ref39427927"/>
      <w:bookmarkStart w:id="17" w:name="_Ref39740354"/>
      <w:r w:rsidR="00D22226" w:rsidRPr="000F781D">
        <w:rPr>
          <w:rFonts w:ascii="Arial" w:hAnsi="Arial" w:cs="Arial"/>
          <w:b/>
          <w:bCs/>
          <w:caps/>
          <w:sz w:val="24"/>
          <w:szCs w:val="24"/>
        </w:rPr>
        <w:t>Susitikimai su tiekėjais</w:t>
      </w:r>
      <w:bookmarkEnd w:id="15"/>
      <w:bookmarkEnd w:id="16"/>
      <w:r w:rsidR="003B6924" w:rsidRPr="000F781D">
        <w:rPr>
          <w:rFonts w:ascii="Arial" w:hAnsi="Arial" w:cs="Arial"/>
          <w:b/>
          <w:bCs/>
          <w:caps/>
          <w:sz w:val="24"/>
          <w:szCs w:val="24"/>
        </w:rPr>
        <w:t xml:space="preserve"> ir objekto apžiūra</w:t>
      </w:r>
      <w:bookmarkEnd w:id="14"/>
      <w:bookmarkEnd w:id="17"/>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8"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8"/>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9"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20" w:name="_Ref39473754"/>
      <w:bookmarkStart w:id="21" w:name="_Ref39473761"/>
      <w:bookmarkStart w:id="22" w:name="_Ref39474188"/>
      <w:bookmarkStart w:id="23" w:name="_Toc184303191"/>
      <w:bookmarkEnd w:id="19"/>
      <w:r w:rsidRPr="000F781D">
        <w:rPr>
          <w:rFonts w:ascii="Arial" w:hAnsi="Arial" w:cs="Arial"/>
          <w:b/>
          <w:bCs/>
          <w:caps/>
          <w:sz w:val="24"/>
          <w:szCs w:val="24"/>
        </w:rPr>
        <w:lastRenderedPageBreak/>
        <w:t xml:space="preserve">4. </w:t>
      </w:r>
      <w:r w:rsidR="00173ACB" w:rsidRPr="000F781D">
        <w:rPr>
          <w:rFonts w:ascii="Arial" w:hAnsi="Arial" w:cs="Arial"/>
          <w:b/>
          <w:bCs/>
          <w:caps/>
          <w:sz w:val="24"/>
          <w:szCs w:val="24"/>
        </w:rPr>
        <w:t>Tiekėjų pašalinimo pagrindai</w:t>
      </w:r>
      <w:bookmarkEnd w:id="20"/>
      <w:bookmarkEnd w:id="21"/>
      <w:bookmarkEnd w:id="22"/>
      <w:r w:rsidR="00975F1F" w:rsidRPr="000F781D">
        <w:rPr>
          <w:rFonts w:ascii="Arial" w:hAnsi="Arial" w:cs="Arial"/>
          <w:b/>
          <w:bCs/>
          <w:caps/>
          <w:sz w:val="24"/>
          <w:szCs w:val="24"/>
        </w:rPr>
        <w:t xml:space="preserve"> ir kvalifikacijos reikalavimai</w:t>
      </w:r>
      <w:bookmarkEnd w:id="23"/>
    </w:p>
    <w:p w14:paraId="4F2C7A24" w14:textId="6DE50E1A" w:rsidR="005B5561" w:rsidRPr="000F781D" w:rsidRDefault="002C5249" w:rsidP="005D20B3">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24"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24"/>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633FE1" w:rsidRPr="007F47F7">
        <w:rPr>
          <w:rFonts w:ascii="Arial" w:eastAsia="Calibri" w:hAnsi="Arial" w:cs="Arial"/>
          <w:sz w:val="24"/>
          <w:szCs w:val="24"/>
        </w:rPr>
        <w:t>priede „Tiekėjų pašalinimo pagrindai“</w:t>
      </w:r>
      <w:r w:rsidRPr="000F781D">
        <w:rPr>
          <w:rFonts w:ascii="Arial" w:hAnsi="Arial" w:cs="Arial"/>
          <w:sz w:val="24"/>
          <w:szCs w:val="24"/>
        </w:rPr>
        <w:t xml:space="preserve">. </w:t>
      </w:r>
    </w:p>
    <w:p w14:paraId="612B5D5D" w14:textId="7F071E90" w:rsidR="005B5561" w:rsidRPr="000F781D" w:rsidRDefault="005B5561" w:rsidP="005D20B3">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674293EF"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w:t>
      </w:r>
      <w:r w:rsidR="00633FE1" w:rsidRPr="000659FB">
        <w:rPr>
          <w:rFonts w:ascii="Arial" w:eastAsia="Calibri" w:hAnsi="Arial" w:cs="Arial"/>
          <w:sz w:val="24"/>
          <w:szCs w:val="24"/>
        </w:rPr>
        <w:t>sąlygų</w:t>
      </w:r>
      <w:r w:rsidR="00633FE1" w:rsidRPr="000659FB">
        <w:rPr>
          <w:rFonts w:ascii="Arial" w:eastAsia="Calibri" w:hAnsi="Arial" w:cs="Arial"/>
          <w:color w:val="00B050"/>
          <w:sz w:val="24"/>
          <w:szCs w:val="24"/>
        </w:rPr>
        <w:t xml:space="preserve"> </w:t>
      </w:r>
      <w:r w:rsidR="00633FE1" w:rsidRPr="000659FB">
        <w:rPr>
          <w:rFonts w:ascii="Arial" w:eastAsia="Calibri" w:hAnsi="Arial" w:cs="Arial"/>
          <w:sz w:val="24"/>
          <w:szCs w:val="24"/>
        </w:rPr>
        <w:t>priede „Tiekėjų kvalifikacijos reikalavimai ir reikalavimai laikytis kokybės vadybos sistemos ir (arba) aplinkos apsaugos vadybos sistemos standartų“</w:t>
      </w:r>
      <w:r w:rsidRPr="000F781D">
        <w:rPr>
          <w:rFonts w:ascii="Arial" w:eastAsia="Calibri" w:hAnsi="Arial" w:cs="Arial"/>
          <w:sz w:val="24"/>
          <w:szCs w:val="24"/>
        </w:rPr>
        <w:t>. Tiekėjas, teikdamas pasiūlymą, įsipareigoja, kad sutartį vykdys tik teisę verstis atitinkama veikla turintys asmenys.</w:t>
      </w:r>
    </w:p>
    <w:p w14:paraId="407A59EF" w14:textId="1E913944" w:rsidR="005B5561" w:rsidRPr="000F781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0F781D">
        <w:rPr>
          <w:rFonts w:ascii="Arial" w:eastAsia="Calibri" w:hAnsi="Arial" w:cs="Arial"/>
          <w:sz w:val="24"/>
          <w:szCs w:val="24"/>
        </w:rPr>
        <w:t xml:space="preserve">4.4. </w:t>
      </w:r>
      <w:r w:rsidR="005B5561" w:rsidRPr="000F781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w:t>
      </w:r>
      <w:r w:rsidR="00633FE1" w:rsidRPr="000659FB">
        <w:rPr>
          <w:rFonts w:ascii="Arial" w:eastAsia="Calibri" w:hAnsi="Arial" w:cs="Arial"/>
          <w:sz w:val="24"/>
          <w:szCs w:val="24"/>
        </w:rPr>
        <w:t>sąlygų</w:t>
      </w:r>
      <w:r w:rsidR="00633FE1" w:rsidRPr="000659FB">
        <w:rPr>
          <w:rFonts w:ascii="Arial" w:eastAsia="Calibri" w:hAnsi="Arial" w:cs="Arial"/>
          <w:color w:val="00B050"/>
          <w:sz w:val="24"/>
          <w:szCs w:val="24"/>
        </w:rPr>
        <w:t xml:space="preserve"> </w:t>
      </w:r>
      <w:r w:rsidR="00633FE1" w:rsidRPr="000659FB">
        <w:rPr>
          <w:rFonts w:ascii="Arial" w:eastAsia="Calibri" w:hAnsi="Arial" w:cs="Arial"/>
          <w:sz w:val="24"/>
          <w:szCs w:val="24"/>
        </w:rPr>
        <w:t>priede „Tiekėjų kvalifikacijos reikalavimai ir reikalavimai laikytis kokybės vadybos sistemos ir (arba) aplinkos apsaugos vadybos sistemos standartų“</w:t>
      </w:r>
      <w:r w:rsidR="005B5561" w:rsidRPr="000F781D">
        <w:rPr>
          <w:rFonts w:ascii="Arial" w:eastAsia="Calibri" w:hAnsi="Arial" w:cs="Arial"/>
          <w:sz w:val="24"/>
          <w:szCs w:val="24"/>
        </w:rPr>
        <w:t>.</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5" w:name="_Toc184303192"/>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5"/>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6" w:name="_Ref39666794"/>
      <w:bookmarkStart w:id="27" w:name="_Ref39666796"/>
      <w:bookmarkStart w:id="28" w:name="_Toc184303193"/>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6"/>
      <w:bookmarkEnd w:id="27"/>
      <w:bookmarkEnd w:id="28"/>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6CF86D05" w:rsidR="00FF12F1" w:rsidRPr="000F781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8D1F45" w:rsidRPr="000F781D">
        <w:rPr>
          <w:rFonts w:ascii="Arial" w:hAnsi="Arial" w:cs="Arial"/>
          <w:sz w:val="24"/>
          <w:szCs w:val="24"/>
        </w:rPr>
        <w:t>priede</w:t>
      </w:r>
      <w:r w:rsidR="008D1F45">
        <w:rPr>
          <w:rFonts w:ascii="Arial" w:hAnsi="Arial" w:cs="Arial"/>
          <w:sz w:val="24"/>
          <w:szCs w:val="24"/>
        </w:rPr>
        <w:t xml:space="preserve"> „Pasiūlymo forma“</w:t>
      </w:r>
      <w:r w:rsidR="008D1F45" w:rsidRPr="000F781D">
        <w:rPr>
          <w:rFonts w:ascii="Arial" w:hAnsi="Arial" w:cs="Arial"/>
          <w:sz w:val="24"/>
          <w:szCs w:val="24"/>
        </w:rPr>
        <w:t xml:space="preserv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53D17659" w:rsidR="009C1155" w:rsidRPr="000F781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8D1F45" w:rsidRPr="000F781D">
        <w:rPr>
          <w:rFonts w:ascii="Arial" w:hAnsi="Arial" w:cs="Arial"/>
          <w:sz w:val="24"/>
          <w:szCs w:val="24"/>
        </w:rPr>
        <w:t>priedas</w:t>
      </w:r>
      <w:r w:rsidR="008D1F45">
        <w:rPr>
          <w:rFonts w:ascii="Arial" w:hAnsi="Arial" w:cs="Arial"/>
          <w:sz w:val="24"/>
          <w:szCs w:val="24"/>
        </w:rPr>
        <w:t xml:space="preserve"> „EBVPD“</w:t>
      </w:r>
      <w:r w:rsidRPr="000F781D">
        <w:rPr>
          <w:rFonts w:ascii="Arial" w:hAnsi="Arial" w:cs="Arial"/>
          <w:sz w:val="24"/>
          <w:szCs w:val="24"/>
        </w:rPr>
        <w:t xml:space="preserve">).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lastRenderedPageBreak/>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108655B0" w14:textId="77777777" w:rsidR="008D1F45" w:rsidRPr="008D1F45"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8D1F45" w:rsidRPr="000659FB">
        <w:rPr>
          <w:rFonts w:ascii="Arial" w:eastAsia="Calibri" w:hAnsi="Arial" w:cs="Arial"/>
          <w:sz w:val="24"/>
          <w:szCs w:val="24"/>
        </w:rPr>
        <w:t>priede „Tiekėjų kvalifikacijos reikalavimai ir reikalavimai laikytis kokybės vadybos sistemos ir (arba) aplinkos apsaugos vadybos sistemos standartų“</w:t>
      </w:r>
      <w:r w:rsidR="008D1F45">
        <w:rPr>
          <w:rFonts w:ascii="Arial" w:eastAsia="Calibri" w:hAnsi="Arial" w:cs="Arial"/>
          <w:sz w:val="24"/>
          <w:szCs w:val="24"/>
        </w:rPr>
        <w:t xml:space="preserve"> </w:t>
      </w:r>
      <w:r w:rsidRPr="000F781D">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54A3B95" w14:textId="517F7868" w:rsidR="00450415" w:rsidRPr="008D1F45" w:rsidRDefault="008D1F45" w:rsidP="008D1F45">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AE7989">
        <w:rPr>
          <w:rFonts w:ascii="Arial" w:hAnsi="Arial" w:cs="Arial"/>
          <w:sz w:val="24"/>
          <w:szCs w:val="24"/>
        </w:rPr>
        <w:t>Veiklos rūšių sąrašas, užpildytas pagal specialiųjų pirkimo sąlygų „Sutarties projektas</w:t>
      </w:r>
      <w:r w:rsidRPr="00316D1E">
        <w:rPr>
          <w:rFonts w:ascii="Arial" w:hAnsi="Arial" w:cs="Arial"/>
          <w:sz w:val="24"/>
          <w:szCs w:val="24"/>
        </w:rPr>
        <w:t xml:space="preserve">“ </w:t>
      </w:r>
      <w:r w:rsidRPr="00DA4A72">
        <w:rPr>
          <w:rFonts w:ascii="Arial" w:hAnsi="Arial" w:cs="Arial"/>
          <w:sz w:val="24"/>
          <w:szCs w:val="24"/>
        </w:rPr>
        <w:t>priedo 2 priedą „Veiklos rūšių sąrašas“.</w:t>
      </w:r>
      <w:r w:rsidR="00450415" w:rsidRPr="008D1F45">
        <w:rPr>
          <w:rFonts w:ascii="Arial" w:hAnsi="Arial" w:cs="Arial"/>
          <w:i/>
          <w:iCs/>
          <w:color w:val="FF0000"/>
          <w:sz w:val="24"/>
          <w:szCs w:val="24"/>
        </w:rPr>
        <w:t xml:space="preserve"> </w:t>
      </w:r>
    </w:p>
    <w:p w14:paraId="3E54366B" w14:textId="4046679A" w:rsidR="00225BEF" w:rsidRPr="000F781D"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 xml:space="preserve">6.2. </w:t>
      </w:r>
      <w:r w:rsidR="00424C4C" w:rsidRPr="000F781D">
        <w:rPr>
          <w:rFonts w:ascii="Arial" w:eastAsia="Calibri" w:hAnsi="Arial" w:cs="Arial"/>
          <w:sz w:val="24"/>
          <w:szCs w:val="24"/>
        </w:rPr>
        <w:t>Visas</w:t>
      </w:r>
      <w:r w:rsidR="004B6FBD" w:rsidRPr="000F781D">
        <w:rPr>
          <w:rFonts w:ascii="Arial" w:eastAsia="Calibri" w:hAnsi="Arial" w:cs="Arial"/>
          <w:sz w:val="24"/>
          <w:szCs w:val="24"/>
        </w:rPr>
        <w:t xml:space="preserve"> </w:t>
      </w:r>
      <w:r w:rsidR="00C7179F" w:rsidRPr="000F781D">
        <w:rPr>
          <w:rFonts w:ascii="Arial" w:eastAsia="Calibri" w:hAnsi="Arial" w:cs="Arial"/>
          <w:sz w:val="24"/>
          <w:szCs w:val="24"/>
        </w:rPr>
        <w:t>p</w:t>
      </w:r>
      <w:r w:rsidR="00826A7E" w:rsidRPr="000F781D">
        <w:rPr>
          <w:rFonts w:ascii="Arial" w:eastAsia="Calibri" w:hAnsi="Arial" w:cs="Arial"/>
          <w:sz w:val="24"/>
          <w:szCs w:val="24"/>
        </w:rPr>
        <w:t xml:space="preserve">asiūlymas privalo būti pasirašytas kvalifikuotu elektroniniu parašu, atitinkančiu </w:t>
      </w:r>
      <w:r w:rsidR="00BA31F7" w:rsidRPr="000F781D">
        <w:rPr>
          <w:rFonts w:ascii="Arial" w:eastAsia="Calibri" w:hAnsi="Arial" w:cs="Arial"/>
          <w:sz w:val="24"/>
          <w:szCs w:val="24"/>
        </w:rPr>
        <w:t>VPĮ</w:t>
      </w:r>
      <w:r w:rsidR="00826A7E" w:rsidRPr="000F781D">
        <w:rPr>
          <w:rFonts w:ascii="Arial" w:eastAsia="Calibri" w:hAnsi="Arial" w:cs="Arial"/>
          <w:sz w:val="24"/>
          <w:szCs w:val="24"/>
        </w:rPr>
        <w:t xml:space="preserve"> 22 straipsnio 11 dalies 2 ir 3 punktuose nustatytus reikalavimus. Kvalifikuotu elektroniniu parašu </w:t>
      </w:r>
      <w:r w:rsidR="00BA31F7" w:rsidRPr="000F781D">
        <w:rPr>
          <w:rFonts w:ascii="Arial" w:eastAsia="Calibri" w:hAnsi="Arial" w:cs="Arial"/>
          <w:sz w:val="24"/>
          <w:szCs w:val="24"/>
        </w:rPr>
        <w:t xml:space="preserve">tiekėjo </w:t>
      </w:r>
      <w:r w:rsidR="00826A7E" w:rsidRPr="000F781D">
        <w:rPr>
          <w:rFonts w:ascii="Arial" w:eastAsia="Calibri" w:hAnsi="Arial" w:cs="Arial"/>
          <w:sz w:val="24"/>
          <w:szCs w:val="24"/>
        </w:rPr>
        <w:t>vadovas ar jo įgaliotas asmuo turi patvirtinti visą pasiūlymą</w:t>
      </w:r>
      <w:r w:rsidR="00BA31F7" w:rsidRPr="000F781D">
        <w:rPr>
          <w:rFonts w:ascii="Arial" w:eastAsia="Calibri" w:hAnsi="Arial" w:cs="Arial"/>
          <w:sz w:val="24"/>
          <w:szCs w:val="24"/>
        </w:rPr>
        <w:t xml:space="preserve">, </w:t>
      </w:r>
      <w:r w:rsidR="00826A7E" w:rsidRPr="000F781D">
        <w:rPr>
          <w:rFonts w:ascii="Arial" w:eastAsia="Calibri" w:hAnsi="Arial" w:cs="Arial"/>
          <w:sz w:val="24"/>
          <w:szCs w:val="24"/>
        </w:rPr>
        <w:t>atskirai kiekvieno</w:t>
      </w:r>
      <w:r w:rsidR="00225BEF" w:rsidRPr="000F781D">
        <w:rPr>
          <w:rFonts w:ascii="Arial" w:eastAsia="Calibri" w:hAnsi="Arial" w:cs="Arial"/>
          <w:sz w:val="24"/>
          <w:szCs w:val="24"/>
        </w:rPr>
        <w:t>s</w:t>
      </w:r>
      <w:r w:rsidR="00826A7E" w:rsidRPr="000F781D">
        <w:rPr>
          <w:rFonts w:ascii="Arial" w:eastAsia="Calibri" w:hAnsi="Arial" w:cs="Arial"/>
          <w:sz w:val="24"/>
          <w:szCs w:val="24"/>
        </w:rPr>
        <w:t xml:space="preserve"> dokument</w:t>
      </w:r>
      <w:r w:rsidR="00225BEF" w:rsidRPr="000F781D">
        <w:rPr>
          <w:rFonts w:ascii="Arial" w:eastAsia="Calibri" w:hAnsi="Arial" w:cs="Arial"/>
          <w:sz w:val="24"/>
          <w:szCs w:val="24"/>
        </w:rPr>
        <w:t>ų kopijos</w:t>
      </w:r>
      <w:r w:rsidR="00826A7E" w:rsidRPr="000F781D">
        <w:rPr>
          <w:rFonts w:ascii="Arial" w:eastAsia="Calibri" w:hAnsi="Arial" w:cs="Arial"/>
          <w:sz w:val="24"/>
          <w:szCs w:val="24"/>
        </w:rPr>
        <w:t xml:space="preserve"> pasirašyti kvalifikuotu elektroniniu parašu nereikia</w:t>
      </w:r>
      <w:r w:rsidR="00424C4C" w:rsidRPr="000F781D">
        <w:rPr>
          <w:rFonts w:ascii="Arial" w:eastAsia="Calibri" w:hAnsi="Arial" w:cs="Arial"/>
          <w:sz w:val="24"/>
          <w:szCs w:val="24"/>
        </w:rPr>
        <w:t xml:space="preserve"> (jei pirkimo </w:t>
      </w:r>
      <w:r w:rsidR="00AF4EF5" w:rsidRPr="000F781D">
        <w:rPr>
          <w:rFonts w:ascii="Arial" w:eastAsia="Calibri" w:hAnsi="Arial" w:cs="Arial"/>
          <w:sz w:val="24"/>
          <w:szCs w:val="24"/>
        </w:rPr>
        <w:t xml:space="preserve">sąlygose </w:t>
      </w:r>
      <w:r w:rsidR="00424C4C" w:rsidRPr="000F781D">
        <w:rPr>
          <w:rFonts w:ascii="Arial" w:eastAsia="Calibri" w:hAnsi="Arial" w:cs="Arial"/>
          <w:sz w:val="24"/>
          <w:szCs w:val="24"/>
        </w:rPr>
        <w:t>nenumatyta kitaip)</w:t>
      </w:r>
      <w:r w:rsidR="00826A7E" w:rsidRPr="000F781D">
        <w:rPr>
          <w:rFonts w:ascii="Arial" w:eastAsia="Calibri" w:hAnsi="Arial" w:cs="Arial"/>
          <w:sz w:val="24"/>
          <w:szCs w:val="24"/>
        </w:rPr>
        <w:t>.</w:t>
      </w:r>
      <w:r w:rsidR="00225BEF" w:rsidRPr="000F781D">
        <w:rPr>
          <w:rFonts w:ascii="Arial" w:eastAsia="Calibri" w:hAnsi="Arial" w:cs="Arial"/>
          <w:sz w:val="24"/>
          <w:szCs w:val="24"/>
        </w:rPr>
        <w:t xml:space="preserve"> Gali būti pateikiami:</w:t>
      </w:r>
    </w:p>
    <w:p w14:paraId="3FB88B46" w14:textId="1782D287" w:rsidR="00225BEF" w:rsidRPr="000F781D" w:rsidRDefault="00225BEF" w:rsidP="00D15497">
      <w:pPr>
        <w:pStyle w:val="Sraopastraipa"/>
        <w:numPr>
          <w:ilvl w:val="2"/>
          <w:numId w:val="8"/>
        </w:numPr>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kvalifikuotu elektroniniu parašu pasirašyti elektroninėmis priemonėmis suformuoti dokumentai (</w:t>
      </w:r>
      <w:r w:rsidR="003E51C1" w:rsidRPr="000F781D">
        <w:rPr>
          <w:rFonts w:ascii="Arial" w:eastAsia="Calibri" w:hAnsi="Arial" w:cs="Arial"/>
          <w:sz w:val="24"/>
          <w:szCs w:val="24"/>
        </w:rPr>
        <w:t>kai</w:t>
      </w:r>
      <w:r w:rsidRPr="000F781D">
        <w:rPr>
          <w:rFonts w:ascii="Arial" w:eastAsia="Calibri" w:hAnsi="Arial" w:cs="Arial"/>
          <w:sz w:val="24"/>
          <w:szCs w:val="24"/>
        </w:rPr>
        <w:t xml:space="preserve"> tiekėją atstovaujantis </w:t>
      </w:r>
      <w:r w:rsidR="003E51C1" w:rsidRPr="000F781D">
        <w:rPr>
          <w:rFonts w:ascii="Arial" w:eastAsia="Calibri" w:hAnsi="Arial" w:cs="Arial"/>
          <w:sz w:val="24"/>
          <w:szCs w:val="24"/>
        </w:rPr>
        <w:t xml:space="preserve">ir visą pasiūlymą pasirašantis </w:t>
      </w:r>
      <w:r w:rsidRPr="000F781D">
        <w:rPr>
          <w:rFonts w:ascii="Arial" w:eastAsia="Calibri" w:hAnsi="Arial" w:cs="Arial"/>
          <w:sz w:val="24"/>
          <w:szCs w:val="24"/>
        </w:rPr>
        <w:t xml:space="preserve">asmuo </w:t>
      </w:r>
      <w:r w:rsidR="003E51C1" w:rsidRPr="000F781D">
        <w:rPr>
          <w:rFonts w:ascii="Arial" w:eastAsia="Calibri" w:hAnsi="Arial" w:cs="Arial"/>
          <w:sz w:val="24"/>
          <w:szCs w:val="24"/>
        </w:rPr>
        <w:t>nesutampa</w:t>
      </w:r>
      <w:r w:rsidRPr="000F781D">
        <w:rPr>
          <w:rFonts w:ascii="Arial" w:eastAsia="Calibri" w:hAnsi="Arial" w:cs="Arial"/>
          <w:sz w:val="24"/>
          <w:szCs w:val="24"/>
        </w:rPr>
        <w:t xml:space="preserve"> su elektroniniu parašu </w:t>
      </w:r>
      <w:r w:rsidR="003E51C1" w:rsidRPr="000F781D">
        <w:rPr>
          <w:rFonts w:ascii="Arial" w:eastAsia="Calibri" w:hAnsi="Arial" w:cs="Arial"/>
          <w:sz w:val="24"/>
          <w:szCs w:val="24"/>
        </w:rPr>
        <w:t>atitinkamą</w:t>
      </w:r>
      <w:r w:rsidRPr="000F781D">
        <w:rPr>
          <w:rFonts w:ascii="Arial" w:eastAsia="Calibri" w:hAnsi="Arial" w:cs="Arial"/>
          <w:sz w:val="24"/>
          <w:szCs w:val="24"/>
        </w:rPr>
        <w:t xml:space="preserve"> dokumentą pasirašančiu asmeniu);</w:t>
      </w:r>
    </w:p>
    <w:p w14:paraId="4E59774C" w14:textId="2474DB5B" w:rsidR="00225BEF" w:rsidRPr="000F781D" w:rsidRDefault="00225BEF" w:rsidP="00D15497">
      <w:pPr>
        <w:pStyle w:val="Sraopastraipa"/>
        <w:numPr>
          <w:ilvl w:val="2"/>
          <w:numId w:val="8"/>
        </w:numPr>
        <w:tabs>
          <w:tab w:val="left" w:pos="1843"/>
        </w:tabs>
        <w:spacing w:after="0" w:line="240" w:lineRule="auto"/>
        <w:ind w:left="0" w:firstLine="1134"/>
        <w:jc w:val="both"/>
        <w:rPr>
          <w:rFonts w:ascii="Arial" w:hAnsi="Arial" w:cs="Arial"/>
          <w:bCs/>
          <w:iCs/>
          <w:sz w:val="24"/>
          <w:szCs w:val="24"/>
          <w:u w:val="single"/>
        </w:rPr>
      </w:pPr>
      <w:r w:rsidRPr="000F781D">
        <w:rPr>
          <w:rFonts w:ascii="Arial" w:eastAsia="Calibri" w:hAnsi="Arial" w:cs="Arial"/>
          <w:bCs/>
          <w:iCs/>
          <w:sz w:val="24"/>
          <w:szCs w:val="24"/>
        </w:rPr>
        <w:t>elektroninėmis priemonėmis suformuoti dokumentai (</w:t>
      </w:r>
      <w:r w:rsidR="003E51C1" w:rsidRPr="000F781D">
        <w:rPr>
          <w:rFonts w:ascii="Arial" w:eastAsia="Calibri" w:hAnsi="Arial" w:cs="Arial"/>
          <w:bCs/>
          <w:iCs/>
          <w:sz w:val="24"/>
          <w:szCs w:val="24"/>
        </w:rPr>
        <w:t>kai</w:t>
      </w:r>
      <w:r w:rsidRPr="000F781D">
        <w:rPr>
          <w:rFonts w:ascii="Arial" w:eastAsia="Calibri" w:hAnsi="Arial" w:cs="Arial"/>
          <w:bCs/>
          <w:iCs/>
          <w:sz w:val="24"/>
          <w:szCs w:val="24"/>
        </w:rPr>
        <w:t xml:space="preserve"> tiekėją atstovaujantis </w:t>
      </w:r>
      <w:r w:rsidR="003E51C1" w:rsidRPr="000F781D">
        <w:rPr>
          <w:rFonts w:ascii="Arial" w:eastAsia="Calibri" w:hAnsi="Arial" w:cs="Arial"/>
          <w:bCs/>
          <w:iCs/>
          <w:sz w:val="24"/>
          <w:szCs w:val="24"/>
        </w:rPr>
        <w:t xml:space="preserve">ir visą pasiūlymą pasirašantis </w:t>
      </w:r>
      <w:r w:rsidRPr="000F781D">
        <w:rPr>
          <w:rFonts w:ascii="Arial" w:eastAsia="Calibri" w:hAnsi="Arial" w:cs="Arial"/>
          <w:bCs/>
          <w:iCs/>
          <w:sz w:val="24"/>
          <w:szCs w:val="24"/>
        </w:rPr>
        <w:t>asmuo suta</w:t>
      </w:r>
      <w:r w:rsidR="00147A63" w:rsidRPr="000F781D">
        <w:rPr>
          <w:rFonts w:ascii="Arial" w:eastAsia="Calibri" w:hAnsi="Arial" w:cs="Arial"/>
          <w:bCs/>
          <w:iCs/>
          <w:sz w:val="24"/>
          <w:szCs w:val="24"/>
        </w:rPr>
        <w:t>m</w:t>
      </w:r>
      <w:r w:rsidRPr="000F781D">
        <w:rPr>
          <w:rFonts w:ascii="Arial" w:eastAsia="Calibri" w:hAnsi="Arial" w:cs="Arial"/>
          <w:bCs/>
          <w:iCs/>
          <w:sz w:val="24"/>
          <w:szCs w:val="24"/>
        </w:rPr>
        <w:t>p</w:t>
      </w:r>
      <w:r w:rsidR="00147A63" w:rsidRPr="000F781D">
        <w:rPr>
          <w:rFonts w:ascii="Arial" w:eastAsia="Calibri" w:hAnsi="Arial" w:cs="Arial"/>
          <w:bCs/>
          <w:iCs/>
          <w:sz w:val="24"/>
          <w:szCs w:val="24"/>
        </w:rPr>
        <w:t>a</w:t>
      </w:r>
      <w:r w:rsidRPr="000F781D">
        <w:rPr>
          <w:rFonts w:ascii="Arial" w:eastAsia="Calibri" w:hAnsi="Arial" w:cs="Arial"/>
          <w:bCs/>
          <w:iCs/>
          <w:sz w:val="24"/>
          <w:szCs w:val="24"/>
        </w:rPr>
        <w:t xml:space="preserve"> su </w:t>
      </w:r>
      <w:r w:rsidR="003E51C1" w:rsidRPr="000F781D">
        <w:rPr>
          <w:rFonts w:ascii="Arial" w:eastAsia="Calibri" w:hAnsi="Arial" w:cs="Arial"/>
          <w:bCs/>
          <w:iCs/>
          <w:sz w:val="24"/>
          <w:szCs w:val="24"/>
        </w:rPr>
        <w:t>atitinkamą</w:t>
      </w:r>
      <w:r w:rsidRPr="000F781D">
        <w:rPr>
          <w:rFonts w:ascii="Arial" w:eastAsia="Calibri" w:hAnsi="Arial" w:cs="Arial"/>
          <w:bCs/>
          <w:iCs/>
          <w:sz w:val="24"/>
          <w:szCs w:val="24"/>
        </w:rPr>
        <w:t xml:space="preserve"> dokumentą </w:t>
      </w:r>
      <w:r w:rsidR="003E51C1" w:rsidRPr="000F781D">
        <w:rPr>
          <w:rFonts w:ascii="Arial" w:eastAsia="Calibri" w:hAnsi="Arial" w:cs="Arial"/>
          <w:bCs/>
          <w:iCs/>
          <w:sz w:val="24"/>
          <w:szCs w:val="24"/>
        </w:rPr>
        <w:t xml:space="preserve">turinčiu teisę </w:t>
      </w:r>
      <w:r w:rsidRPr="000F781D">
        <w:rPr>
          <w:rFonts w:ascii="Arial" w:eastAsia="Calibri" w:hAnsi="Arial" w:cs="Arial"/>
          <w:bCs/>
          <w:iCs/>
          <w:sz w:val="24"/>
          <w:szCs w:val="24"/>
        </w:rPr>
        <w:t>pasiraš</w:t>
      </w:r>
      <w:r w:rsidR="003E51C1" w:rsidRPr="000F781D">
        <w:rPr>
          <w:rFonts w:ascii="Arial" w:eastAsia="Calibri" w:hAnsi="Arial" w:cs="Arial"/>
          <w:bCs/>
          <w:iCs/>
          <w:sz w:val="24"/>
          <w:szCs w:val="24"/>
        </w:rPr>
        <w:t>yti</w:t>
      </w:r>
      <w:r w:rsidRPr="000F781D">
        <w:rPr>
          <w:rFonts w:ascii="Arial" w:eastAsia="Calibri" w:hAnsi="Arial" w:cs="Arial"/>
          <w:bCs/>
          <w:iCs/>
          <w:sz w:val="24"/>
          <w:szCs w:val="24"/>
        </w:rPr>
        <w:t xml:space="preserve"> asmeniu)</w:t>
      </w:r>
      <w:r w:rsidR="000464E8" w:rsidRPr="000F781D">
        <w:rPr>
          <w:rFonts w:ascii="Arial" w:eastAsia="Calibri" w:hAnsi="Arial" w:cs="Arial"/>
          <w:bCs/>
          <w:iCs/>
          <w:sz w:val="24"/>
          <w:szCs w:val="24"/>
        </w:rPr>
        <w:t>;</w:t>
      </w:r>
    </w:p>
    <w:p w14:paraId="311D42C8" w14:textId="09882E1D" w:rsidR="00197943" w:rsidRPr="000F781D" w:rsidRDefault="00225BEF" w:rsidP="00D15497">
      <w:pPr>
        <w:pStyle w:val="Sraopastraipa"/>
        <w:numPr>
          <w:ilvl w:val="2"/>
          <w:numId w:val="8"/>
        </w:numPr>
        <w:tabs>
          <w:tab w:val="left" w:pos="1843"/>
        </w:tabs>
        <w:spacing w:after="0" w:line="240" w:lineRule="auto"/>
        <w:ind w:left="0" w:firstLine="1134"/>
        <w:jc w:val="both"/>
        <w:rPr>
          <w:rFonts w:ascii="Arial" w:eastAsiaTheme="minorHAnsi" w:hAnsi="Arial" w:cs="Arial"/>
          <w:bCs/>
          <w:iCs/>
          <w:sz w:val="24"/>
          <w:szCs w:val="24"/>
        </w:rPr>
      </w:pPr>
      <w:r w:rsidRPr="000F781D">
        <w:rPr>
          <w:rFonts w:ascii="Arial" w:eastAsia="Calibri" w:hAnsi="Arial" w:cs="Arial"/>
          <w:bCs/>
          <w:iCs/>
          <w:sz w:val="24"/>
          <w:szCs w:val="24"/>
        </w:rPr>
        <w:t>skaitmeninės dokumentų kopijos (</w:t>
      </w:r>
      <w:r w:rsidRPr="000F781D">
        <w:rPr>
          <w:rFonts w:ascii="Arial" w:eastAsia="Calibri" w:hAnsi="Arial" w:cs="Arial"/>
          <w:iCs/>
          <w:sz w:val="24"/>
          <w:szCs w:val="24"/>
        </w:rPr>
        <w:t>fiziniu asmens, nesutampančio, su pasiūlymą pasirašančiu asmeniu, parašu tvirtinami dokumentai turi būti pateikiami pasirašyti ir nuskenuoti)</w:t>
      </w:r>
      <w:r w:rsidRPr="000F781D">
        <w:rPr>
          <w:rFonts w:ascii="Arial" w:eastAsia="Calibri" w:hAnsi="Arial" w:cs="Arial"/>
          <w:bCs/>
          <w:iCs/>
          <w:sz w:val="24"/>
          <w:szCs w:val="24"/>
        </w:rPr>
        <w:t>.</w:t>
      </w:r>
    </w:p>
    <w:p w14:paraId="6602056D" w14:textId="2EDF0FB3" w:rsidR="0096678C" w:rsidRPr="000F781D" w:rsidRDefault="0099696F"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3092EB88" w:rsidR="00380B99" w:rsidRPr="000F781D" w:rsidRDefault="00AA6F75"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0F781D">
        <w:rPr>
          <w:rFonts w:ascii="Arial" w:eastAsia="Arial" w:hAnsi="Arial" w:cs="Arial"/>
          <w:sz w:val="24"/>
          <w:szCs w:val="24"/>
        </w:rPr>
        <w:t xml:space="preserve"> </w:t>
      </w:r>
    </w:p>
    <w:p w14:paraId="22059CDA" w14:textId="115FFCF1" w:rsidR="003A0EC0" w:rsidRPr="000F781D" w:rsidRDefault="003A0EC0"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84303194"/>
      <w:bookmarkEnd w:id="29"/>
      <w:bookmarkEnd w:id="30"/>
      <w:bookmarkEnd w:id="31"/>
      <w:bookmarkEnd w:id="32"/>
      <w:bookmarkEnd w:id="33"/>
      <w:r w:rsidRPr="000F781D">
        <w:rPr>
          <w:rFonts w:ascii="Arial" w:hAnsi="Arial" w:cs="Arial"/>
          <w:b/>
          <w:bCs/>
          <w:caps/>
          <w:sz w:val="24"/>
          <w:szCs w:val="24"/>
        </w:rPr>
        <w:t>Pasiūlymo galiojimo užtikrinimas</w:t>
      </w:r>
      <w:bookmarkEnd w:id="34"/>
      <w:bookmarkEnd w:id="35"/>
      <w:bookmarkEnd w:id="36"/>
    </w:p>
    <w:p w14:paraId="403B4AB0" w14:textId="5109F06A" w:rsidR="00AA6F75" w:rsidRPr="000F781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7" w:name="_Ref39658218"/>
      <w:bookmarkStart w:id="38" w:name="_Ref39658226"/>
      <w:bookmarkStart w:id="39" w:name="_Ref39658248"/>
      <w:bookmarkStart w:id="40" w:name="_Ref39658251"/>
      <w:bookmarkStart w:id="41" w:name="_Ref39485250"/>
      <w:bookmarkStart w:id="42" w:name="_Ref39485258"/>
      <w:r w:rsidRPr="000F781D">
        <w:rPr>
          <w:rFonts w:ascii="Arial" w:hAnsi="Arial" w:cs="Arial"/>
          <w:sz w:val="24"/>
          <w:szCs w:val="24"/>
        </w:rPr>
        <w:t xml:space="preserve">7.1. </w:t>
      </w:r>
      <w:r w:rsidRPr="000F781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F781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3" w:name="_Toc184303195"/>
      <w:r w:rsidRPr="000F781D">
        <w:rPr>
          <w:rFonts w:ascii="Arial" w:hAnsi="Arial" w:cs="Arial"/>
          <w:b/>
          <w:bCs/>
          <w:caps/>
          <w:sz w:val="24"/>
          <w:szCs w:val="24"/>
        </w:rPr>
        <w:lastRenderedPageBreak/>
        <w:t>Elektroninis aukcionas</w:t>
      </w:r>
      <w:bookmarkEnd w:id="37"/>
      <w:bookmarkEnd w:id="38"/>
      <w:bookmarkEnd w:id="39"/>
      <w:bookmarkEnd w:id="40"/>
      <w:bookmarkEnd w:id="43"/>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4" w:name="_Ref39667303"/>
      <w:bookmarkStart w:id="45" w:name="_Ref39667308"/>
      <w:bookmarkStart w:id="46" w:name="_Toc184303196"/>
      <w:r w:rsidRPr="000F781D">
        <w:rPr>
          <w:rFonts w:ascii="Arial" w:hAnsi="Arial" w:cs="Arial"/>
          <w:b/>
          <w:bCs/>
          <w:caps/>
          <w:sz w:val="24"/>
          <w:szCs w:val="24"/>
        </w:rPr>
        <w:t>P</w:t>
      </w:r>
      <w:r w:rsidR="00014A61" w:rsidRPr="000F781D">
        <w:rPr>
          <w:rFonts w:ascii="Arial" w:hAnsi="Arial" w:cs="Arial"/>
          <w:b/>
          <w:bCs/>
          <w:caps/>
          <w:sz w:val="24"/>
          <w:szCs w:val="24"/>
        </w:rPr>
        <w:t>asiūlymų vertinimas</w:t>
      </w:r>
      <w:bookmarkEnd w:id="41"/>
      <w:bookmarkEnd w:id="42"/>
      <w:bookmarkEnd w:id="44"/>
      <w:bookmarkEnd w:id="45"/>
      <w:bookmarkEnd w:id="46"/>
    </w:p>
    <w:p w14:paraId="46E1A60B" w14:textId="79E9209D" w:rsidR="004E71CB" w:rsidRPr="000F781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7"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7"/>
      <w:r w:rsidR="00090235" w:rsidRPr="000F781D">
        <w:rPr>
          <w:rFonts w:ascii="Arial" w:eastAsia="Calibri" w:hAnsi="Arial" w:cs="Arial"/>
          <w:sz w:val="24"/>
          <w:szCs w:val="24"/>
        </w:rPr>
        <w:t>priede</w:t>
      </w:r>
      <w:r w:rsidR="00216DDA">
        <w:rPr>
          <w:rFonts w:ascii="Arial" w:eastAsia="Calibri" w:hAnsi="Arial" w:cs="Arial"/>
          <w:sz w:val="24"/>
          <w:szCs w:val="24"/>
        </w:rPr>
        <w:t xml:space="preserve"> „Pasiūlymo forma“</w:t>
      </w:r>
      <w:r w:rsidR="00216DDA" w:rsidRPr="000F781D">
        <w:rPr>
          <w:rFonts w:ascii="Arial" w:eastAsia="Calibri" w:hAnsi="Arial" w:cs="Arial"/>
          <w:sz w:val="24"/>
          <w:szCs w:val="24"/>
        </w:rPr>
        <w:t>.</w:t>
      </w:r>
      <w:r w:rsidR="00090235" w:rsidRPr="000F781D">
        <w:rPr>
          <w:rFonts w:ascii="Arial" w:eastAsia="Calibri" w:hAnsi="Arial" w:cs="Arial"/>
          <w:color w:val="7030A0"/>
          <w:sz w:val="24"/>
          <w:szCs w:val="24"/>
        </w:rPr>
        <w:t xml:space="preserve"> </w:t>
      </w:r>
    </w:p>
    <w:p w14:paraId="102136D3" w14:textId="2174FA5C" w:rsidR="00D734C6" w:rsidRPr="000F781D" w:rsidRDefault="00D734C6" w:rsidP="00D154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0F781D"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0F781D">
        <w:rPr>
          <w:rStyle w:val="cf01"/>
          <w:rFonts w:ascii="Arial" w:hAnsi="Arial" w:cs="Arial"/>
          <w:sz w:val="24"/>
          <w:szCs w:val="24"/>
        </w:rPr>
        <w:t>Perkančioji organizacija atmes tiekėjo pasiūlymą, jei</w:t>
      </w:r>
      <w:r w:rsidR="00195572" w:rsidRPr="000F781D">
        <w:rPr>
          <w:rStyle w:val="cf01"/>
          <w:rFonts w:ascii="Arial" w:hAnsi="Arial" w:cs="Arial"/>
          <w:sz w:val="24"/>
          <w:szCs w:val="24"/>
        </w:rPr>
        <w:t xml:space="preserve">gu kartu su pasiūlymu </w:t>
      </w:r>
      <w:r w:rsidR="00B2125E" w:rsidRPr="000F781D">
        <w:rPr>
          <w:rStyle w:val="cf01"/>
          <w:rFonts w:ascii="Arial" w:hAnsi="Arial" w:cs="Arial"/>
          <w:sz w:val="24"/>
          <w:szCs w:val="24"/>
        </w:rPr>
        <w:t xml:space="preserve">nebus pateikti šie </w:t>
      </w:r>
      <w:r w:rsidR="00277634" w:rsidRPr="000F781D">
        <w:rPr>
          <w:rStyle w:val="cf01"/>
          <w:rFonts w:ascii="Arial" w:hAnsi="Arial" w:cs="Arial"/>
          <w:sz w:val="24"/>
          <w:szCs w:val="24"/>
        </w:rPr>
        <w:t>p</w:t>
      </w:r>
      <w:r w:rsidR="00B2125E" w:rsidRPr="000F781D">
        <w:rPr>
          <w:rStyle w:val="cf01"/>
          <w:rFonts w:ascii="Arial" w:hAnsi="Arial" w:cs="Arial"/>
          <w:sz w:val="24"/>
          <w:szCs w:val="24"/>
        </w:rPr>
        <w:t xml:space="preserve">irkimo sąlygose reikalaujami pateikti dokumentai: </w:t>
      </w:r>
    </w:p>
    <w:p w14:paraId="46F00836" w14:textId="1303A26F" w:rsidR="00037C31" w:rsidRPr="00C90E57"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C90E57">
        <w:rPr>
          <w:rFonts w:ascii="Arial" w:eastAsiaTheme="minorHAnsi" w:hAnsi="Arial" w:cs="Arial"/>
          <w:bCs/>
          <w:i/>
          <w:iCs/>
          <w:sz w:val="24"/>
          <w:szCs w:val="24"/>
        </w:rPr>
        <w:t xml:space="preserve">EBVPD, </w:t>
      </w:r>
      <w:bookmarkStart w:id="48" w:name="_Hlk157601374"/>
      <w:r w:rsidRPr="00C90E57">
        <w:rPr>
          <w:rFonts w:ascii="Arial" w:eastAsiaTheme="minorHAnsi" w:hAnsi="Arial" w:cs="Arial"/>
          <w:bCs/>
          <w:i/>
          <w:iCs/>
          <w:sz w:val="24"/>
          <w:szCs w:val="24"/>
        </w:rPr>
        <w:t>kaip reikalaujama specialiųjų pirkimo sąlygų 4.1 punkte;</w:t>
      </w:r>
      <w:bookmarkEnd w:id="48"/>
    </w:p>
    <w:p w14:paraId="60FEBC05" w14:textId="245DC2FA" w:rsidR="001A25FD" w:rsidRPr="00C90E57" w:rsidRDefault="00216DDA" w:rsidP="00216DDA">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C90E57">
        <w:rPr>
          <w:rFonts w:ascii="Arial" w:hAnsi="Arial" w:cs="Arial"/>
          <w:i/>
          <w:sz w:val="24"/>
          <w:szCs w:val="24"/>
        </w:rPr>
        <w:t xml:space="preserve">Veiklos rūšių sąrašas, užpildytas pagal specialiųjų pirkimo sąlygų „Sutarties projektas“ priedo 2 priedą „Veiklos rūšių sąrašas“. </w:t>
      </w:r>
    </w:p>
    <w:p w14:paraId="678C44CA" w14:textId="6EB53055" w:rsidR="00FE7908" w:rsidRPr="00C90E57" w:rsidRDefault="00FE7908" w:rsidP="00D15497">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49" w:name="_Ref39425999"/>
      <w:bookmarkStart w:id="50" w:name="_Ref39426005"/>
      <w:bookmarkStart w:id="51" w:name="_Toc184303197"/>
      <w:r w:rsidRPr="00C90E57">
        <w:rPr>
          <w:rFonts w:ascii="Arial" w:hAnsi="Arial" w:cs="Arial"/>
          <w:b/>
          <w:bCs/>
          <w:caps/>
          <w:color w:val="auto"/>
          <w:sz w:val="24"/>
          <w:szCs w:val="24"/>
        </w:rPr>
        <w:t>S</w:t>
      </w:r>
      <w:r w:rsidR="00281735" w:rsidRPr="00C90E57">
        <w:rPr>
          <w:rFonts w:ascii="Arial" w:hAnsi="Arial" w:cs="Arial"/>
          <w:b/>
          <w:bCs/>
          <w:caps/>
          <w:color w:val="auto"/>
          <w:sz w:val="24"/>
          <w:szCs w:val="24"/>
        </w:rPr>
        <w:t>utarties sudarymas</w:t>
      </w:r>
      <w:bookmarkEnd w:id="49"/>
      <w:bookmarkEnd w:id="50"/>
      <w:bookmarkEnd w:id="51"/>
    </w:p>
    <w:p w14:paraId="27CAEFF7" w14:textId="4B1E2757" w:rsidR="00F57665" w:rsidRPr="000F781D" w:rsidRDefault="00F57665" w:rsidP="005D20B3">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7A5D9C" w:rsidRPr="00216DDA">
        <w:rPr>
          <w:rFonts w:ascii="Arial" w:hAnsi="Arial" w:cs="Arial"/>
          <w:sz w:val="24"/>
          <w:szCs w:val="24"/>
        </w:rPr>
        <w:t>P</w:t>
      </w:r>
      <w:r w:rsidR="00551FA7" w:rsidRPr="00216DDA">
        <w:rPr>
          <w:rFonts w:ascii="Arial" w:hAnsi="Arial" w:cs="Arial"/>
          <w:sz w:val="24"/>
          <w:szCs w:val="24"/>
        </w:rPr>
        <w:t xml:space="preserve">irkimo </w:t>
      </w:r>
      <w:r w:rsidR="00D86901" w:rsidRPr="00216DDA">
        <w:rPr>
          <w:rFonts w:ascii="Arial" w:hAnsi="Arial" w:cs="Arial"/>
          <w:sz w:val="24"/>
          <w:szCs w:val="24"/>
        </w:rPr>
        <w:t>sąlygų priede „Sutarties projektas“</w:t>
      </w:r>
      <w:r w:rsidR="004B2DE4" w:rsidRPr="00216DDA">
        <w:rPr>
          <w:rFonts w:ascii="Arial" w:hAnsi="Arial" w:cs="Arial"/>
          <w:sz w:val="24"/>
          <w:szCs w:val="24"/>
        </w:rPr>
        <w:t>.</w:t>
      </w:r>
    </w:p>
    <w:bookmarkEnd w:id="3"/>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52" w:name="_Toc184303198"/>
      <w:r w:rsidRPr="000F781D">
        <w:rPr>
          <w:rFonts w:ascii="Arial" w:eastAsia="Calibri" w:hAnsi="Arial" w:cs="Arial"/>
          <w:sz w:val="24"/>
          <w:szCs w:val="24"/>
        </w:rPr>
        <w:lastRenderedPageBreak/>
        <w:t>Specialiųjų pirkimo sąlygų 1 priedas „Terminai“</w:t>
      </w:r>
      <w:bookmarkEnd w:id="52"/>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17"/>
        <w:gridCol w:w="3275"/>
        <w:gridCol w:w="2634"/>
      </w:tblGrid>
      <w:tr w:rsidR="00774AA5" w:rsidRPr="000F781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690A37D" w:rsidR="00774AA5" w:rsidRPr="000F781D" w:rsidRDefault="00774AA5" w:rsidP="00DA4C2B">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sidR="00DA4C2B">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4F8C10A" w:rsidR="00774AA5" w:rsidRPr="000F781D" w:rsidRDefault="00370668" w:rsidP="00370668">
            <w:pPr>
              <w:spacing w:after="0" w:line="240" w:lineRule="auto"/>
              <w:rPr>
                <w:rFonts w:ascii="Arial" w:hAnsi="Arial" w:cs="Arial"/>
                <w:sz w:val="24"/>
                <w:szCs w:val="24"/>
              </w:rPr>
            </w:pPr>
            <w:r w:rsidRPr="000F781D">
              <w:rPr>
                <w:rFonts w:ascii="Arial" w:hAnsi="Arial" w:cs="Arial"/>
                <w:color w:val="7030A0"/>
                <w:sz w:val="24"/>
                <w:szCs w:val="24"/>
              </w:rPr>
              <w:t xml:space="preserve">6 (šešios) dienos </w:t>
            </w:r>
            <w:r w:rsidR="005F17E7"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761263D0"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286A57E" w:rsidR="00774AA5" w:rsidRPr="000F781D" w:rsidRDefault="00370668" w:rsidP="00072F9C">
            <w:pPr>
              <w:spacing w:after="0" w:line="240" w:lineRule="auto"/>
              <w:rPr>
                <w:rFonts w:ascii="Arial" w:hAnsi="Arial" w:cs="Arial"/>
                <w:sz w:val="24"/>
                <w:szCs w:val="24"/>
              </w:rPr>
            </w:pPr>
            <w:r w:rsidRPr="000F781D">
              <w:rPr>
                <w:rFonts w:ascii="Arial" w:hAnsi="Arial" w:cs="Arial"/>
                <w:color w:val="7030A0"/>
                <w:sz w:val="24"/>
                <w:szCs w:val="24"/>
              </w:rPr>
              <w:t xml:space="preserve">4 (keturios) dienos </w:t>
            </w:r>
            <w:r w:rsidR="00CE1F13"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1287BB87"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F781D" w:rsidRDefault="00774AA5" w:rsidP="00072F9C">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289463A5" w:rsidR="00774AA5" w:rsidRPr="000F781D" w:rsidRDefault="00774AA5" w:rsidP="00072F9C">
            <w:pPr>
              <w:spacing w:after="0" w:line="240" w:lineRule="auto"/>
              <w:rPr>
                <w:rFonts w:ascii="Arial" w:hAnsi="Arial" w:cs="Arial"/>
                <w:sz w:val="24"/>
                <w:szCs w:val="24"/>
              </w:rPr>
            </w:pPr>
          </w:p>
        </w:tc>
      </w:tr>
      <w:tr w:rsidR="00774AA5" w:rsidRPr="000F781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7C31DAF8"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1FAA4D63" w:rsidR="00774AA5" w:rsidRPr="000F781D" w:rsidRDefault="00955067" w:rsidP="00072F9C">
            <w:pPr>
              <w:spacing w:after="0" w:line="240" w:lineRule="auto"/>
              <w:rPr>
                <w:rFonts w:ascii="Arial" w:hAnsi="Arial" w:cs="Arial"/>
                <w:iCs/>
                <w:color w:val="00B050"/>
                <w:sz w:val="24"/>
                <w:szCs w:val="24"/>
              </w:rPr>
            </w:pPr>
            <w:r w:rsidRPr="000F781D">
              <w:rPr>
                <w:rFonts w:ascii="Arial" w:hAnsi="Arial" w:cs="Arial"/>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C90E57" w:rsidRDefault="00774AA5" w:rsidP="00072F9C">
            <w:pPr>
              <w:spacing w:after="0" w:line="240" w:lineRule="auto"/>
              <w:rPr>
                <w:rFonts w:ascii="Arial" w:hAnsi="Arial" w:cs="Arial"/>
                <w:bCs/>
                <w:sz w:val="24"/>
                <w:szCs w:val="24"/>
              </w:rPr>
            </w:pPr>
            <w:r w:rsidRPr="00C90E57">
              <w:rPr>
                <w:rFonts w:ascii="Arial" w:hAnsi="Arial" w:cs="Arial"/>
                <w:sz w:val="24"/>
                <w:szCs w:val="24"/>
              </w:rPr>
              <w:t xml:space="preserve">Perkančioji organizacija atsako tiekėjui, ar ji sutinka priimti tiekėjo siūlomą pasiūlymo galiojimo užtikrinimą patvirtinantį </w:t>
            </w:r>
            <w:r w:rsidRPr="00C90E57">
              <w:rPr>
                <w:rFonts w:ascii="Arial" w:hAnsi="Arial" w:cs="Arial"/>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081A111D" w14:textId="77777777" w:rsidR="00C90E57" w:rsidRPr="000F781D" w:rsidRDefault="00C90E57" w:rsidP="00C90E57">
            <w:pPr>
              <w:pStyle w:val="Body2"/>
              <w:spacing w:after="0"/>
              <w:rPr>
                <w:rFonts w:ascii="Arial" w:hAnsi="Arial" w:cs="Arial"/>
                <w:color w:val="auto"/>
                <w:sz w:val="24"/>
                <w:szCs w:val="24"/>
                <w:lang w:val="lt-LT"/>
              </w:rPr>
            </w:pPr>
            <w:r w:rsidRPr="000F781D">
              <w:rPr>
                <w:rFonts w:ascii="Arial" w:hAnsi="Arial" w:cs="Arial"/>
                <w:color w:val="auto"/>
                <w:sz w:val="24"/>
                <w:szCs w:val="24"/>
                <w:lang w:val="lt-LT"/>
              </w:rPr>
              <w:lastRenderedPageBreak/>
              <w:t>NETAIKOMA</w:t>
            </w:r>
          </w:p>
          <w:p w14:paraId="4DD4DD87" w14:textId="36DF3448" w:rsidR="00774AA5" w:rsidRPr="00370668" w:rsidRDefault="00774AA5" w:rsidP="00072F9C">
            <w:pPr>
              <w:spacing w:after="0" w:line="240" w:lineRule="auto"/>
              <w:rPr>
                <w:rFonts w:ascii="Arial" w:hAnsi="Arial" w:cs="Arial"/>
                <w:iCs/>
                <w:sz w:val="24"/>
                <w:szCs w:val="24"/>
                <w:highlight w:val="yellow"/>
              </w:rPr>
            </w:pPr>
          </w:p>
        </w:tc>
        <w:tc>
          <w:tcPr>
            <w:tcW w:w="2954" w:type="dxa"/>
            <w:shd w:val="clear" w:color="auto" w:fill="auto"/>
            <w:tcMar>
              <w:top w:w="0" w:type="dxa"/>
              <w:left w:w="108" w:type="dxa"/>
              <w:bottom w:w="0" w:type="dxa"/>
              <w:right w:w="108" w:type="dxa"/>
            </w:tcMar>
          </w:tcPr>
          <w:p w14:paraId="7A43570F" w14:textId="6B0F3A0F"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C90E57" w:rsidRDefault="00774AA5" w:rsidP="00072F9C">
            <w:pPr>
              <w:spacing w:after="0" w:line="240" w:lineRule="auto"/>
              <w:rPr>
                <w:rFonts w:ascii="Arial" w:hAnsi="Arial" w:cs="Arial"/>
                <w:bCs/>
                <w:sz w:val="24"/>
                <w:szCs w:val="24"/>
              </w:rPr>
            </w:pPr>
            <w:r w:rsidRPr="00C90E57">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23337F4" w14:textId="77777777" w:rsidR="00C90E57" w:rsidRPr="000F781D" w:rsidRDefault="00C90E57" w:rsidP="00C90E57">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684369EC" w14:textId="06D354C1" w:rsidR="00774AA5" w:rsidRPr="00370668" w:rsidRDefault="00774AA5" w:rsidP="00072F9C">
            <w:pPr>
              <w:spacing w:after="0" w:line="240" w:lineRule="auto"/>
              <w:jc w:val="both"/>
              <w:rPr>
                <w:rFonts w:ascii="Arial" w:hAnsi="Arial" w:cs="Arial"/>
                <w:color w:val="000000" w:themeColor="text1"/>
                <w:sz w:val="24"/>
                <w:szCs w:val="24"/>
                <w:highlight w:val="yellow"/>
              </w:rPr>
            </w:pPr>
          </w:p>
        </w:tc>
        <w:tc>
          <w:tcPr>
            <w:tcW w:w="2954" w:type="dxa"/>
            <w:shd w:val="clear" w:color="auto" w:fill="auto"/>
            <w:tcMar>
              <w:top w:w="0" w:type="dxa"/>
              <w:left w:w="108" w:type="dxa"/>
              <w:bottom w:w="0" w:type="dxa"/>
              <w:right w:w="108" w:type="dxa"/>
            </w:tcMar>
          </w:tcPr>
          <w:p w14:paraId="7D43700D" w14:textId="41F651B3"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p>
          <w:p w14:paraId="382D24E4" w14:textId="77777777" w:rsidR="00D65C16" w:rsidRPr="000F781D" w:rsidRDefault="00D65C16" w:rsidP="00072F9C">
            <w:pPr>
              <w:spacing w:after="0" w:line="240" w:lineRule="auto"/>
              <w:rPr>
                <w:rFonts w:ascii="Arial" w:hAnsi="Arial" w:cs="Arial"/>
                <w:sz w:val="24"/>
                <w:szCs w:val="24"/>
              </w:rPr>
            </w:pPr>
          </w:p>
          <w:p w14:paraId="38F150E0" w14:textId="091326A3" w:rsidR="006C7941"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 dienos, jei VPĮ nenumato reikalavimo raštu informuoti tiekėjus apie </w:t>
            </w:r>
            <w:r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 xml:space="preserve">15 (penkiolika) dienų nuo pranešimo išsiuntimo tiekėjams dienos, jeigu šis pranešimas nebuvo </w:t>
            </w:r>
            <w:r w:rsidRPr="000F781D">
              <w:rPr>
                <w:rFonts w:ascii="Arial" w:hAnsi="Arial" w:cs="Arial"/>
                <w:sz w:val="24"/>
                <w:szCs w:val="24"/>
              </w:rPr>
              <w:lastRenderedPageBreak/>
              <w:t>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F781D" w:rsidRDefault="00F50C57"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 xml:space="preserve">suinteresuotas dalyvis paprašys perkančiosios organizacijos </w:t>
            </w:r>
            <w:r w:rsidR="00F46E88" w:rsidRPr="000F781D">
              <w:rPr>
                <w:rFonts w:ascii="Arial" w:hAnsi="Arial" w:cs="Arial"/>
                <w:iCs/>
                <w:sz w:val="24"/>
                <w:szCs w:val="24"/>
              </w:rPr>
              <w:lastRenderedPageBreak/>
              <w:t>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lastRenderedPageBreak/>
              <w:t xml:space="preserve">VPĮ 102 straipsnio 1 dalyje nustatytas terminas ir atidėjimo terminas pratęsiami papildomam terminui, jį skaičiuojant nuo suinteresuoto dalyvio </w:t>
            </w:r>
            <w:r w:rsidRPr="000F781D">
              <w:rPr>
                <w:rFonts w:ascii="Arial" w:hAnsi="Arial" w:cs="Arial"/>
                <w:i/>
                <w:iCs/>
                <w:sz w:val="24"/>
                <w:szCs w:val="24"/>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53" w:name="_Ref38285444"/>
      <w:bookmarkStart w:id="54" w:name="_Ref38291496"/>
      <w:bookmarkStart w:id="55" w:name="_Toc184303199"/>
      <w:r w:rsidRPr="000F781D">
        <w:rPr>
          <w:rFonts w:ascii="Arial" w:eastAsia="Calibri" w:hAnsi="Arial" w:cs="Arial"/>
          <w:color w:val="auto"/>
          <w:sz w:val="24"/>
          <w:szCs w:val="24"/>
        </w:rPr>
        <w:lastRenderedPageBreak/>
        <w:t>Specialiųjų pirkimo sąlygų 2 priedas „Tiekėjų pašalinimo pagrindai“</w:t>
      </w:r>
      <w:bookmarkEnd w:id="53"/>
      <w:bookmarkEnd w:id="54"/>
      <w:bookmarkEnd w:id="55"/>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rsidP="005D20B3">
      <w:pPr>
        <w:numPr>
          <w:ilvl w:val="0"/>
          <w:numId w:val="17"/>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rsidP="005D20B3">
      <w:pPr>
        <w:numPr>
          <w:ilvl w:val="0"/>
          <w:numId w:val="17"/>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rsidP="005D20B3">
      <w:pPr>
        <w:numPr>
          <w:ilvl w:val="0"/>
          <w:numId w:val="17"/>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rsidP="005D20B3">
      <w:pPr>
        <w:numPr>
          <w:ilvl w:val="0"/>
          <w:numId w:val="17"/>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rsidP="005D20B3">
      <w:pPr>
        <w:numPr>
          <w:ilvl w:val="0"/>
          <w:numId w:val="17"/>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53F6B">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rsidP="005D20B3">
      <w:pPr>
        <w:numPr>
          <w:ilvl w:val="0"/>
          <w:numId w:val="17"/>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rsidP="005D20B3">
      <w:pPr>
        <w:numPr>
          <w:ilvl w:val="1"/>
          <w:numId w:val="17"/>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rsidP="005D20B3">
      <w:pPr>
        <w:numPr>
          <w:ilvl w:val="1"/>
          <w:numId w:val="17"/>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rsidP="005D20B3">
      <w:pPr>
        <w:numPr>
          <w:ilvl w:val="0"/>
          <w:numId w:val="17"/>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rsidP="005D20B3">
      <w:pPr>
        <w:numPr>
          <w:ilvl w:val="1"/>
          <w:numId w:val="17"/>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9585" w:type="dxa"/>
        <w:tblInd w:w="-5" w:type="dxa"/>
        <w:tblLayout w:type="fixed"/>
        <w:tblCellMar>
          <w:left w:w="10" w:type="dxa"/>
          <w:right w:w="10" w:type="dxa"/>
        </w:tblCellMar>
        <w:tblLook w:val="04A0" w:firstRow="1" w:lastRow="0" w:firstColumn="1" w:lastColumn="0" w:noHBand="0" w:noVBand="1"/>
      </w:tblPr>
      <w:tblGrid>
        <w:gridCol w:w="709"/>
        <w:gridCol w:w="3206"/>
        <w:gridCol w:w="2268"/>
        <w:gridCol w:w="3402"/>
      </w:tblGrid>
      <w:tr w:rsidR="00A53F6B" w:rsidRPr="00A53F6B" w14:paraId="1F8C3B5C"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318D89" w14:textId="77777777" w:rsidR="00A53F6B" w:rsidRPr="00A53F6B" w:rsidRDefault="00A53F6B" w:rsidP="00A53F6B">
            <w:pPr>
              <w:spacing w:after="0" w:line="240" w:lineRule="auto"/>
              <w:ind w:left="-1" w:firstLine="33"/>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0F92BE" w14:textId="77777777" w:rsidR="00A53F6B" w:rsidRPr="00A53F6B" w:rsidRDefault="00A53F6B" w:rsidP="00A53F6B">
            <w:pPr>
              <w:spacing w:after="0" w:line="240" w:lineRule="auto"/>
              <w:jc w:val="center"/>
              <w:rPr>
                <w:rFonts w:ascii="Arial" w:eastAsia="Yu Mincho" w:hAnsi="Arial" w:cs="Arial"/>
                <w:bCs/>
                <w:sz w:val="24"/>
                <w:szCs w:val="24"/>
                <w:lang w:eastAsia="en-US"/>
              </w:rPr>
            </w:pPr>
            <w:r w:rsidRPr="00A53F6B">
              <w:rPr>
                <w:rFonts w:ascii="Arial" w:eastAsia="Yu Mincho" w:hAnsi="Arial" w:cs="Arial"/>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7D51ED" w14:textId="77777777" w:rsidR="00A53F6B" w:rsidRPr="00A53F6B" w:rsidRDefault="00A53F6B" w:rsidP="00A53F6B">
            <w:pPr>
              <w:spacing w:after="0" w:line="240" w:lineRule="auto"/>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BCAED6" w14:textId="77777777" w:rsidR="00A53F6B" w:rsidRPr="00A53F6B" w:rsidRDefault="00A53F6B" w:rsidP="00A53F6B">
            <w:pPr>
              <w:spacing w:after="0" w:line="240" w:lineRule="auto"/>
              <w:jc w:val="center"/>
              <w:rPr>
                <w:rFonts w:ascii="Arial" w:eastAsia="Yu Mincho" w:hAnsi="Arial" w:cs="Arial"/>
                <w:bCs/>
                <w:iCs/>
                <w:sz w:val="24"/>
                <w:szCs w:val="24"/>
                <w:lang w:eastAsia="en-US"/>
              </w:rPr>
            </w:pPr>
            <w:r w:rsidRPr="00A53F6B">
              <w:rPr>
                <w:rFonts w:ascii="Arial" w:eastAsia="Yu Mincho" w:hAnsi="Arial" w:cs="Arial"/>
                <w:b/>
                <w:sz w:val="24"/>
                <w:szCs w:val="24"/>
                <w:lang w:eastAsia="en-US"/>
              </w:rPr>
              <w:t>Pašalinimo pagrindų nebuvimą įrodantys dokumentai</w:t>
            </w:r>
          </w:p>
        </w:tc>
      </w:tr>
      <w:tr w:rsidR="00A53F6B" w:rsidRPr="00A53F6B" w14:paraId="204E620D"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11144" w14:textId="2FB7F688"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134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arba jo atsakingas asmuo, nurodytas VPĮ 46 straipsnio 2 dalies 2 punkte, nuteistas už šią nusikalstamą veiką:</w:t>
            </w:r>
          </w:p>
          <w:p w14:paraId="6C705FC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dalyvavimą nusikalstamame susivienijime, jo organizavimą ar vadovavimą jam;</w:t>
            </w:r>
          </w:p>
          <w:p w14:paraId="2E1694E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kyšininkavimą, prekybą poveikiu, papirkimą;</w:t>
            </w:r>
          </w:p>
          <w:p w14:paraId="335C474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A53F6B">
              <w:rPr>
                <w:rFonts w:ascii="Arial" w:eastAsia="Yu Mincho" w:hAnsi="Arial" w:cs="Arial"/>
                <w:bCs/>
                <w:sz w:val="24"/>
                <w:szCs w:val="24"/>
                <w:lang w:eastAsia="en-US"/>
              </w:rPr>
              <w:lastRenderedPageBreak/>
              <w:t>Sąjungos finansinius interesus, kaip apibrėžta Konvencijos dėl Europos Bendrijų finansinių interesų apsaugos 1 straipsnyje;</w:t>
            </w:r>
          </w:p>
          <w:p w14:paraId="7626457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4) nusikalstamą bankrotą;</w:t>
            </w:r>
          </w:p>
          <w:p w14:paraId="35435FD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5) teroristinį ir su teroristine veikla susijusį nusikaltimą;</w:t>
            </w:r>
          </w:p>
          <w:p w14:paraId="74C16A5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6) nusikalstamu būdu gauto turto legalizavimą;</w:t>
            </w:r>
          </w:p>
          <w:p w14:paraId="3B19694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7) prekybą žmonėmis, vaiko pirkimą arba pardavimą;</w:t>
            </w:r>
          </w:p>
          <w:p w14:paraId="58E831A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C5358C"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EA414F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arba jo atsakingas asmuo nuteistas už aukščiau nurodytą nusikalstamą veiką, kai dėl:</w:t>
            </w:r>
          </w:p>
          <w:p w14:paraId="07C486FF"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97B9A83"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EFC50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 xml:space="preserve">2) tiekėjo, kuris yra juridinis asmuo, kita organizacija ar jos </w:t>
            </w:r>
            <w:r w:rsidRPr="00A53F6B">
              <w:rPr>
                <w:rFonts w:ascii="Arial" w:eastAsia="Yu Mincho" w:hAnsi="Arial" w:cs="Arial"/>
                <w:b/>
                <w:bCs/>
                <w:color w:val="00B050"/>
                <w:sz w:val="24"/>
                <w:szCs w:val="24"/>
                <w:lang w:eastAsia="en-US"/>
              </w:rPr>
              <w:t>struktūrinis</w:t>
            </w:r>
            <w:r w:rsidRPr="00A53F6B">
              <w:rPr>
                <w:rFonts w:ascii="Arial" w:eastAsia="Yu Mincho"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B09037" w14:textId="77777777" w:rsidR="00A53F6B" w:rsidRPr="00A53F6B" w:rsidRDefault="00A53F6B" w:rsidP="00A53F6B">
            <w:pPr>
              <w:spacing w:after="0" w:line="240" w:lineRule="auto"/>
              <w:jc w:val="both"/>
              <w:rPr>
                <w:rFonts w:ascii="Arial" w:eastAsia="Yu Mincho" w:hAnsi="Arial" w:cs="Arial"/>
                <w:b/>
                <w:sz w:val="24"/>
                <w:szCs w:val="24"/>
                <w:lang w:eastAsia="en-US"/>
              </w:rPr>
            </w:pPr>
          </w:p>
          <w:p w14:paraId="19B5209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lastRenderedPageBreak/>
              <w:t xml:space="preserve">3)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F600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1 dalis</w:t>
            </w:r>
          </w:p>
          <w:p w14:paraId="6704927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5748EF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A1-A6 punktai</w:t>
            </w:r>
          </w:p>
          <w:p w14:paraId="539E67F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F0813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5B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reikalaujama:</w:t>
            </w:r>
          </w:p>
          <w:p w14:paraId="1A4682F4" w14:textId="77777777" w:rsidR="00A53F6B" w:rsidRPr="00A53F6B" w:rsidRDefault="00A53F6B" w:rsidP="005D20B3">
            <w:pPr>
              <w:numPr>
                <w:ilvl w:val="0"/>
                <w:numId w:val="18"/>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išrašo iš teismo sprendimo arba</w:t>
            </w:r>
          </w:p>
          <w:p w14:paraId="1E1A8C81" w14:textId="77777777" w:rsidR="00A53F6B" w:rsidRPr="00A53F6B" w:rsidRDefault="00A53F6B" w:rsidP="005D20B3">
            <w:pPr>
              <w:numPr>
                <w:ilvl w:val="0"/>
                <w:numId w:val="18"/>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Informatikos ir ryšių departamento prie Vidaus reikalų ministerijos pažymos, arba</w:t>
            </w:r>
          </w:p>
          <w:p w14:paraId="7B8CFDBD" w14:textId="77777777" w:rsidR="00A53F6B" w:rsidRPr="00A53F6B" w:rsidRDefault="00A53F6B" w:rsidP="005D20B3">
            <w:pPr>
              <w:numPr>
                <w:ilvl w:val="0"/>
                <w:numId w:val="18"/>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6AEF236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32F493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7817BDFB" w14:textId="77777777" w:rsidR="00A53F6B" w:rsidRPr="00A53F6B" w:rsidRDefault="00A53F6B" w:rsidP="005D20B3">
            <w:pPr>
              <w:numPr>
                <w:ilvl w:val="0"/>
                <w:numId w:val="18"/>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2"/>
            </w:r>
            <w:r w:rsidRPr="00A53F6B">
              <w:rPr>
                <w:rFonts w:ascii="Arial" w:eastAsia="Yu Mincho" w:hAnsi="Arial" w:cs="Arial"/>
                <w:sz w:val="24"/>
                <w:szCs w:val="24"/>
                <w:lang w:eastAsia="en-US"/>
              </w:rPr>
              <w:t>.</w:t>
            </w:r>
          </w:p>
          <w:p w14:paraId="41E036A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19D70DF" w14:textId="77777777" w:rsidR="00A53F6B" w:rsidRPr="00A53F6B" w:rsidRDefault="00A53F6B" w:rsidP="00A53F6B">
            <w:pPr>
              <w:spacing w:after="0" w:line="240" w:lineRule="auto"/>
              <w:jc w:val="both"/>
              <w:rPr>
                <w:rFonts w:ascii="Arial" w:eastAsia="Yu Mincho" w:hAnsi="Arial" w:cs="Arial"/>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 xml:space="preserve">180 dienų </w:t>
            </w:r>
            <w:r w:rsidRPr="00A53F6B">
              <w:rPr>
                <w:rFonts w:ascii="Arial" w:eastAsia="Yu Mincho" w:hAnsi="Arial" w:cs="Arial"/>
                <w:sz w:val="24"/>
                <w:szCs w:val="24"/>
                <w:lang w:eastAsia="en-US"/>
              </w:rPr>
              <w:t xml:space="preserve">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w:t>
            </w:r>
            <w:r w:rsidRPr="00A53F6B">
              <w:rPr>
                <w:rFonts w:ascii="Arial" w:eastAsia="Yu Mincho" w:hAnsi="Arial" w:cs="Arial"/>
                <w:i/>
                <w:iCs/>
                <w:color w:val="000000" w:themeColor="text1"/>
                <w:sz w:val="24"/>
                <w:szCs w:val="24"/>
                <w:lang w:eastAsia="en-US"/>
              </w:rPr>
              <w:lastRenderedPageBreak/>
              <w:t xml:space="preserve">2022-10-10 kreipėsi į tiekėją prašydama iki 2022-10-14 pateikti įrodančius dokumentus, jie turi būti išduoti ne anksčiau kaip 180 dienų, jas skaičiuojant atgal nuo 2022-10-14. </w:t>
            </w:r>
          </w:p>
          <w:p w14:paraId="1FFFEA70"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7D192D8"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DFB3F3B"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AB9FA76"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6BCA46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A0725F5"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EF962C1" w14:textId="77777777" w:rsidR="00A53F6B" w:rsidRPr="00A53F6B" w:rsidRDefault="00A53F6B" w:rsidP="00072C53">
            <w:pPr>
              <w:spacing w:after="0" w:line="240" w:lineRule="auto"/>
              <w:jc w:val="both"/>
              <w:rPr>
                <w:rFonts w:ascii="Arial" w:eastAsia="Yu Mincho" w:hAnsi="Arial" w:cs="Arial"/>
                <w:b/>
                <w:bCs/>
                <w:sz w:val="24"/>
                <w:szCs w:val="24"/>
                <w:lang w:eastAsia="en-US"/>
              </w:rPr>
            </w:pPr>
          </w:p>
        </w:tc>
      </w:tr>
      <w:tr w:rsidR="00A53F6B" w:rsidRPr="00A53F6B" w14:paraId="7A8EFE86"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461B0" w14:textId="1513A18C" w:rsidR="00A53F6B" w:rsidRPr="00A53F6B" w:rsidRDefault="00A53F6B" w:rsidP="00A53F6B">
            <w:pPr>
              <w:spacing w:after="0" w:line="240" w:lineRule="auto"/>
              <w:ind w:left="-1" w:firstLine="33"/>
              <w:rPr>
                <w:rFonts w:ascii="Arial" w:eastAsia="Yu Mincho" w:hAnsi="Arial" w:cs="Arial"/>
                <w:sz w:val="24"/>
                <w:szCs w:val="24"/>
                <w:lang w:eastAsia="en-US"/>
              </w:rPr>
            </w:pPr>
            <w:bookmarkStart w:id="56" w:name="_Hlk90887843"/>
            <w:r w:rsidRPr="000F781D">
              <w:rPr>
                <w:rFonts w:ascii="Arial" w:eastAsia="Yu Mincho" w:hAnsi="Arial" w:cs="Arial"/>
                <w:sz w:val="24"/>
                <w:szCs w:val="24"/>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9C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20811F"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B063F2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nuteistas už aukščiau nurodytą nusikalstamą veiką, kai dėl:</w:t>
            </w:r>
          </w:p>
          <w:p w14:paraId="59B29509"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30C657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7F856F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lastRenderedPageBreak/>
              <w:t xml:space="preserve">2)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047318"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Tačiau ši nuostata netaikoma, jeigu:</w:t>
            </w:r>
          </w:p>
          <w:p w14:paraId="6EC0252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tiekėjas yra įsipareigojęs sumokėti mokesčius, įskaitant socialinio draudimo įmokas ir dėl to laikomas jau įvykdžiusiu šioje dalyje nurodytus įsipareigojimus;</w:t>
            </w:r>
          </w:p>
          <w:p w14:paraId="5C5F17C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įsiskolinimo suma neviršija 50 Eur (penkiasdešimt eurų);</w:t>
            </w:r>
          </w:p>
          <w:p w14:paraId="4720CF0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A53F6B">
              <w:rPr>
                <w:rFonts w:ascii="Arial" w:eastAsia="Yu Mincho" w:hAnsi="Arial" w:cs="Arial"/>
                <w:bCs/>
                <w:sz w:val="24"/>
                <w:szCs w:val="24"/>
                <w:lang w:eastAsia="en-US"/>
              </w:rPr>
              <w:lastRenderedPageBreak/>
              <w:t>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39BF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3 dalis</w:t>
            </w:r>
          </w:p>
          <w:p w14:paraId="1573D4DD" w14:textId="77777777" w:rsidR="00A53F6B" w:rsidRPr="00A53F6B" w:rsidRDefault="00A53F6B" w:rsidP="00A53F6B">
            <w:pPr>
              <w:spacing w:after="0" w:line="240" w:lineRule="auto"/>
              <w:jc w:val="both"/>
              <w:rPr>
                <w:rFonts w:ascii="Arial" w:eastAsia="Arial" w:hAnsi="Arial" w:cs="Arial"/>
                <w:sz w:val="24"/>
                <w:szCs w:val="24"/>
                <w:lang w:eastAsia="en-US"/>
              </w:rPr>
            </w:pPr>
          </w:p>
          <w:p w14:paraId="17B9CC3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Arial" w:hAnsi="Arial" w:cs="Arial"/>
                <w:sz w:val="24"/>
                <w:szCs w:val="24"/>
                <w:lang w:eastAsia="en-US"/>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D5BF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1) Dėl įsipareigojimų, susijusių su mokesčių mokėjimu, įvykdymo iš Lietuvoje įsteigtų subjektų prašoma:</w:t>
            </w:r>
          </w:p>
          <w:p w14:paraId="401CD1D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CABF6A9" w14:textId="77777777" w:rsidR="00A53F6B" w:rsidRPr="00A53F6B" w:rsidRDefault="00A53F6B" w:rsidP="005D20B3">
            <w:pPr>
              <w:numPr>
                <w:ilvl w:val="0"/>
                <w:numId w:val="19"/>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išrašo iš teismo sprendimo (jei toks yra) arba Valstybinės mokesčių inspekcijos prie Lietuvos Respublikos finansų ministerijos išduoto dokumento,</w:t>
            </w:r>
          </w:p>
          <w:p w14:paraId="5C227008" w14:textId="77777777" w:rsidR="00A53F6B" w:rsidRPr="00A53F6B" w:rsidRDefault="00A53F6B" w:rsidP="005D20B3">
            <w:pPr>
              <w:numPr>
                <w:ilvl w:val="0"/>
                <w:numId w:val="20"/>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arba valstybės įmonės Registrų centro Lietuvos Respublikos Vyriausybės nustatyta tvarka išduoto dokumento, patvirtinančio jungtinius kompetentingų institucijų tvarkomus duomenis.</w:t>
            </w:r>
          </w:p>
          <w:p w14:paraId="3030DD6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DAB04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04DF1A2C" w14:textId="77777777" w:rsidR="00A53F6B" w:rsidRPr="00A53F6B" w:rsidRDefault="00A53F6B" w:rsidP="005D20B3">
            <w:pPr>
              <w:numPr>
                <w:ilvl w:val="0"/>
                <w:numId w:val="18"/>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3"/>
            </w:r>
            <w:r w:rsidRPr="00A53F6B">
              <w:rPr>
                <w:rFonts w:ascii="Arial" w:eastAsia="Yu Mincho" w:hAnsi="Arial" w:cs="Arial"/>
                <w:sz w:val="24"/>
                <w:szCs w:val="24"/>
                <w:lang w:eastAsia="en-US"/>
              </w:rPr>
              <w:t>.</w:t>
            </w:r>
          </w:p>
          <w:p w14:paraId="7DFBBBB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D5E0C84"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5C12E91C"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p>
          <w:p w14:paraId="5C85CA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A7867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CDD50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Dėl įsipareigojimų, susijusių su socialinio draudimo įmokų mokėjimu, įvykdymo i</w:t>
            </w:r>
            <w:r w:rsidRPr="00A53F6B">
              <w:rPr>
                <w:rFonts w:ascii="Arial" w:eastAsia="Yu Mincho" w:hAnsi="Arial" w:cs="Arial"/>
                <w:sz w:val="24"/>
                <w:szCs w:val="24"/>
                <w:lang w:eastAsia="en-US"/>
              </w:rPr>
              <w:t xml:space="preserve">š Lietuvoje įsteigtų subjektų </w:t>
            </w:r>
            <w:r w:rsidRPr="00A53F6B">
              <w:rPr>
                <w:rFonts w:ascii="Arial" w:eastAsia="Yu Mincho" w:hAnsi="Arial" w:cs="Arial"/>
                <w:bCs/>
                <w:sz w:val="24"/>
                <w:szCs w:val="24"/>
                <w:lang w:eastAsia="en-US"/>
              </w:rPr>
              <w:t>prašoma:</w:t>
            </w:r>
          </w:p>
          <w:p w14:paraId="7169FC95"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53F6B">
                <w:rPr>
                  <w:rFonts w:ascii="Arial" w:eastAsia="Yu Mincho" w:hAnsi="Arial" w:cs="Arial"/>
                  <w:bCs/>
                  <w:sz w:val="24"/>
                  <w:szCs w:val="24"/>
                  <w:u w:val="single"/>
                  <w:lang w:eastAsia="en-US"/>
                </w:rPr>
                <w:t>http://draudejai.sodra.lt/draudeju_viesi_duomenys/</w:t>
              </w:r>
            </w:hyperlink>
            <w:r w:rsidRPr="00A53F6B">
              <w:rPr>
                <w:rFonts w:ascii="Arial" w:eastAsia="Yu Mincho" w:hAnsi="Arial" w:cs="Arial"/>
                <w:bCs/>
                <w:sz w:val="24"/>
                <w:szCs w:val="24"/>
                <w:lang w:eastAsia="en-US"/>
              </w:rPr>
              <w:t>.</w:t>
            </w:r>
          </w:p>
          <w:p w14:paraId="0A0BDBC4"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3FA969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6FF506"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517BC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ADF5FD"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EC2CD24"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5244BCF0" w14:textId="77777777" w:rsidR="00A53F6B" w:rsidRPr="00A53F6B" w:rsidRDefault="00A53F6B" w:rsidP="005D20B3">
            <w:pPr>
              <w:numPr>
                <w:ilvl w:val="0"/>
                <w:numId w:val="18"/>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lastRenderedPageBreak/>
              <w:t>atitinkamos užsienio šalies kompetentingos institucijos dokumento</w:t>
            </w:r>
            <w:r w:rsidRPr="00A53F6B">
              <w:rPr>
                <w:rFonts w:ascii="Arial" w:eastAsia="Yu Mincho" w:hAnsi="Arial" w:cs="Arial"/>
                <w:sz w:val="24"/>
                <w:szCs w:val="24"/>
                <w:vertAlign w:val="superscript"/>
                <w:lang w:eastAsia="en-US"/>
              </w:rPr>
              <w:footnoteReference w:id="4"/>
            </w:r>
            <w:r w:rsidRPr="00A53F6B">
              <w:rPr>
                <w:rFonts w:ascii="Arial" w:eastAsia="Yu Mincho" w:hAnsi="Arial" w:cs="Arial"/>
                <w:sz w:val="24"/>
                <w:szCs w:val="24"/>
                <w:lang w:eastAsia="en-US"/>
              </w:rPr>
              <w:t>.</w:t>
            </w:r>
          </w:p>
          <w:p w14:paraId="32111B6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5542A0F"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8DE68C7"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76660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D88504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BEF0A89"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4DD4DF80" w14:textId="6084D2EC" w:rsidR="00A53F6B" w:rsidRPr="00072C53" w:rsidRDefault="00A53F6B" w:rsidP="00072C53">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 xml:space="preserve">Pažymų, patvirtinančių VPĮ 46 straipsnyje nurodytų tiekėjo pašalinimo pagrindų nebuvimą, pateikti nereikalaujama. Jų perkančioji organizacija reikalaus tik turėdama </w:t>
            </w:r>
            <w:r w:rsidRPr="00A53F6B">
              <w:rPr>
                <w:rFonts w:ascii="Arial" w:eastAsia="Yu Mincho" w:hAnsi="Arial" w:cs="Arial"/>
                <w:color w:val="00B050"/>
                <w:sz w:val="24"/>
                <w:szCs w:val="24"/>
                <w:lang w:eastAsia="en-US"/>
              </w:rPr>
              <w:lastRenderedPageBreak/>
              <w:t>pagrįstų abejonių dė</w:t>
            </w:r>
            <w:r w:rsidR="00072C53">
              <w:rPr>
                <w:rFonts w:ascii="Arial" w:eastAsia="Yu Mincho" w:hAnsi="Arial" w:cs="Arial"/>
                <w:color w:val="00B050"/>
                <w:sz w:val="24"/>
                <w:szCs w:val="24"/>
                <w:lang w:eastAsia="en-US"/>
              </w:rPr>
              <w:t>l tiekėjo patikimumo.</w:t>
            </w:r>
          </w:p>
        </w:tc>
        <w:bookmarkEnd w:id="56"/>
      </w:tr>
      <w:tr w:rsidR="00A53F6B" w:rsidRPr="00A53F6B" w14:paraId="28ED9DC9"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75064" w14:textId="47F70704"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lastRenderedPageBreak/>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3F3F5"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B97F"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1 punktas</w:t>
            </w:r>
          </w:p>
          <w:p w14:paraId="7BE31F8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33CF7C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950B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B99B599"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62D88EDD"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9A14C54"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F845" w14:textId="6AD4F1ED"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3372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0F877C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0AF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2 punktas</w:t>
            </w:r>
          </w:p>
          <w:p w14:paraId="0AE4A81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110C9A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E2F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853C24C"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051B533"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1CD96BF"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A1472" w14:textId="06520A43"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42C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11BA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3 punktas</w:t>
            </w:r>
          </w:p>
          <w:p w14:paraId="22EF2718"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BB91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7D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DDE3CC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7529E7A4"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D070A" w14:textId="146054E1"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C27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67C257"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w:t>
            </w:r>
            <w:r w:rsidRPr="00A53F6B">
              <w:rPr>
                <w:rFonts w:ascii="Arial" w:eastAsia="Yu Mincho" w:hAnsi="Arial" w:cs="Arial"/>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977A84"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FDE9"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4 punktas</w:t>
            </w:r>
          </w:p>
          <w:p w14:paraId="4870931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1C86D3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B5B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0C2F37A7"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A76B30D"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6BFA1B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0AC82FD" w14:textId="77777777" w:rsidR="00A53F6B" w:rsidRPr="00A53F6B" w:rsidRDefault="002E0559" w:rsidP="00A53F6B">
            <w:pPr>
              <w:spacing w:after="0" w:line="240" w:lineRule="auto"/>
              <w:jc w:val="both"/>
              <w:rPr>
                <w:rFonts w:ascii="Arial" w:eastAsia="Yu Mincho" w:hAnsi="Arial" w:cs="Arial"/>
                <w:sz w:val="24"/>
                <w:szCs w:val="24"/>
                <w:lang w:eastAsia="en-US"/>
              </w:rPr>
            </w:pPr>
            <w:hyperlink r:id="rId18" w:history="1">
              <w:r w:rsidR="00A53F6B" w:rsidRPr="00A53F6B">
                <w:rPr>
                  <w:rFonts w:ascii="Arial" w:eastAsia="Yu Mincho" w:hAnsi="Arial" w:cs="Arial"/>
                  <w:sz w:val="24"/>
                  <w:szCs w:val="24"/>
                  <w:lang w:eastAsia="en-US"/>
                </w:rPr>
                <w:t>https://vpt.lrv.lt/lt/nuorodos/kiti-duomenys/powerbi/melaginga-informacija-pateikusiu-tiekeju-sarasas-3/</w:t>
              </w:r>
            </w:hyperlink>
          </w:p>
        </w:tc>
      </w:tr>
      <w:tr w:rsidR="00A53F6B" w:rsidRPr="00A53F6B" w14:paraId="481980B7"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88693" w14:textId="4EA4F97B"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8E7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A53F6B">
              <w:rPr>
                <w:rFonts w:ascii="Arial" w:eastAsia="Yu Mincho" w:hAnsi="Arial" w:cs="Arial"/>
                <w:sz w:val="24"/>
                <w:szCs w:val="24"/>
                <w:lang w:eastAsia="en-US"/>
              </w:rPr>
              <w:lastRenderedPageBreak/>
              <w:t>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A507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5 punktas</w:t>
            </w:r>
          </w:p>
          <w:p w14:paraId="65FEA7A5"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57255C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C15 punktas</w:t>
            </w:r>
          </w:p>
          <w:p w14:paraId="3E51C8A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28A7C6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3C3A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5804B826"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3CD4B07B"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BD070" w14:textId="2A03B0F0"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8180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2DA4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Šiuo pagrindu tiekėjas taip pat pašalinamas iš pirkimo procedūros, kai, </w:t>
            </w:r>
            <w:r w:rsidRPr="00A53F6B">
              <w:rPr>
                <w:rFonts w:ascii="Arial" w:eastAsia="Yu Mincho" w:hAnsi="Arial" w:cs="Arial"/>
                <w:sz w:val="24"/>
                <w:szCs w:val="24"/>
                <w:lang w:eastAsia="en-US"/>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C769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6 punktas</w:t>
            </w:r>
          </w:p>
          <w:p w14:paraId="1C2DC889"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372EF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C14 punktas</w:t>
            </w:r>
          </w:p>
          <w:p w14:paraId="0B50A4D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FD1AAD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404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5E74C92B"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41566B5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2B61821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6C95645" w14:textId="77777777" w:rsidR="00A53F6B" w:rsidRPr="00A53F6B" w:rsidRDefault="002E0559" w:rsidP="00A53F6B">
            <w:pPr>
              <w:spacing w:after="0" w:line="240" w:lineRule="auto"/>
              <w:jc w:val="both"/>
              <w:rPr>
                <w:rFonts w:ascii="Arial" w:eastAsia="Yu Mincho" w:hAnsi="Arial" w:cs="Arial"/>
                <w:sz w:val="24"/>
                <w:szCs w:val="24"/>
                <w:lang w:eastAsia="en-US"/>
              </w:rPr>
            </w:pPr>
            <w:hyperlink r:id="rId19" w:history="1">
              <w:r w:rsidR="00A53F6B" w:rsidRPr="00A53F6B">
                <w:rPr>
                  <w:rFonts w:ascii="Arial" w:eastAsia="Yu Mincho" w:hAnsi="Arial" w:cs="Arial"/>
                  <w:sz w:val="24"/>
                  <w:szCs w:val="24"/>
                  <w:lang w:eastAsia="en-US"/>
                </w:rPr>
                <w:t>https://vpt.lrv.lt/lt/nuorodos/kiti-duomenys/powerbi/nepatikimi-tiekejai-1/</w:t>
              </w:r>
            </w:hyperlink>
          </w:p>
          <w:p w14:paraId="04FF76B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7797E81" w14:textId="77777777" w:rsidR="00A53F6B" w:rsidRPr="00A53F6B" w:rsidRDefault="002E0559" w:rsidP="00A53F6B">
            <w:pPr>
              <w:spacing w:after="0" w:line="240" w:lineRule="auto"/>
              <w:jc w:val="both"/>
              <w:rPr>
                <w:rFonts w:ascii="Arial" w:eastAsia="Yu Mincho" w:hAnsi="Arial" w:cs="Arial"/>
                <w:sz w:val="24"/>
                <w:szCs w:val="24"/>
                <w:lang w:eastAsia="en-US"/>
              </w:rPr>
            </w:pPr>
            <w:hyperlink r:id="rId20" w:history="1">
              <w:r w:rsidR="00A53F6B" w:rsidRPr="00A53F6B">
                <w:rPr>
                  <w:rFonts w:ascii="Arial" w:eastAsia="Yu Mincho" w:hAnsi="Arial" w:cs="Arial"/>
                  <w:sz w:val="24"/>
                  <w:szCs w:val="24"/>
                  <w:lang w:eastAsia="en-US"/>
                </w:rPr>
                <w:t>https://vpt.lrv.lt/lt/pasalinimo-pagrindai-1/nepatikimu-koncesininku-sarasas-1/nepatikimu-koncesininku-sarasas/</w:t>
              </w:r>
            </w:hyperlink>
          </w:p>
          <w:p w14:paraId="6AF6EDA8"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E083B39" w14:textId="77777777" w:rsidR="00A53F6B" w:rsidRPr="00A53F6B" w:rsidRDefault="00A53F6B" w:rsidP="00A53F6B">
            <w:pPr>
              <w:spacing w:after="0" w:line="240" w:lineRule="auto"/>
              <w:jc w:val="both"/>
              <w:rPr>
                <w:rFonts w:ascii="Arial" w:eastAsia="Yu Mincho" w:hAnsi="Arial" w:cs="Arial"/>
                <w:b/>
                <w:bCs/>
                <w:sz w:val="24"/>
                <w:szCs w:val="24"/>
                <w:lang w:eastAsia="en-US"/>
              </w:rPr>
            </w:pPr>
          </w:p>
        </w:tc>
      </w:tr>
      <w:tr w:rsidR="00A53F6B" w:rsidRPr="00A53F6B" w14:paraId="3FCDD658"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300E" w14:textId="6AA7A513" w:rsidR="00A53F6B" w:rsidRPr="00A53F6B" w:rsidRDefault="00A53F6B" w:rsidP="00A53F6B">
            <w:pPr>
              <w:spacing w:after="0" w:line="240" w:lineRule="auto"/>
              <w:rPr>
                <w:rFonts w:ascii="Arial" w:eastAsia="Yu Mincho" w:hAnsi="Arial" w:cs="Arial"/>
                <w:sz w:val="24"/>
                <w:szCs w:val="24"/>
                <w:lang w:eastAsia="en-US"/>
              </w:rPr>
            </w:pPr>
            <w:r w:rsidRPr="000F781D">
              <w:rPr>
                <w:rFonts w:ascii="Arial" w:eastAsia="Yu Mincho" w:hAnsi="Arial" w:cs="Arial"/>
                <w:sz w:val="24"/>
                <w:szCs w:val="24"/>
                <w:lang w:eastAsia="en-US"/>
              </w:rPr>
              <w:t>9</w:t>
            </w:r>
          </w:p>
          <w:p w14:paraId="31D76CF7" w14:textId="77777777" w:rsidR="00A53F6B" w:rsidRPr="00A53F6B" w:rsidRDefault="00A53F6B" w:rsidP="00A53F6B">
            <w:pPr>
              <w:spacing w:after="0" w:line="240" w:lineRule="auto"/>
              <w:ind w:left="-1" w:firstLine="33"/>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1E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 kai jis</w:t>
            </w:r>
            <w:bookmarkStart w:id="57" w:name="part_030e6c6c64ba4f96a23474e439d1b80c"/>
            <w:bookmarkEnd w:id="57"/>
            <w:r w:rsidRPr="00A53F6B">
              <w:rPr>
                <w:rFonts w:ascii="Arial" w:eastAsia="Yu Mincho" w:hAnsi="Arial" w:cs="Arial"/>
                <w:sz w:val="24"/>
                <w:szCs w:val="24"/>
                <w:lang w:eastAsia="en-US"/>
              </w:rPr>
              <w:t xml:space="preserve"> yra padaręs finansinės atskaitomybės ir audito teisės aktų pažeidimą ir nuo jo padarymo dienos praėjo mažiau kaip vieni metai.</w:t>
            </w:r>
          </w:p>
          <w:p w14:paraId="24A89F4F" w14:textId="77777777" w:rsidR="00A53F6B" w:rsidRPr="00A53F6B" w:rsidRDefault="00A53F6B" w:rsidP="00A53F6B">
            <w:pPr>
              <w:spacing w:after="0" w:line="240" w:lineRule="auto"/>
              <w:jc w:val="both"/>
              <w:rPr>
                <w:rFonts w:ascii="Arial" w:eastAsia="Yu Mincho" w:hAnsi="Arial" w:cs="Arial"/>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44D6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a papunktis</w:t>
            </w:r>
          </w:p>
          <w:p w14:paraId="7E4A28A1"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E059BF3"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B60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t xml:space="preserve">nacionalinėje duomenų bazėje adresu: </w:t>
            </w:r>
            <w:hyperlink r:id="rId21" w:history="1">
              <w:r w:rsidRPr="00A53F6B">
                <w:rPr>
                  <w:rFonts w:ascii="Arial" w:eastAsia="Yu Mincho" w:hAnsi="Arial" w:cs="Arial"/>
                  <w:sz w:val="24"/>
                  <w:szCs w:val="24"/>
                  <w:u w:val="single"/>
                  <w:lang w:eastAsia="en-US"/>
                </w:rPr>
                <w:t>https://www.registrucentras.lt/jar/p/index.php</w:t>
              </w:r>
            </w:hyperlink>
          </w:p>
          <w:p w14:paraId="0C203B6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paskelbtą informaciją, taip pat į šiame informaciniame pranešime pateiktą informaciją:</w:t>
            </w:r>
          </w:p>
          <w:p w14:paraId="4B92D659" w14:textId="77777777" w:rsidR="00A53F6B" w:rsidRPr="00A53F6B" w:rsidRDefault="002E0559" w:rsidP="00A53F6B">
            <w:pPr>
              <w:spacing w:after="0" w:line="240" w:lineRule="auto"/>
              <w:jc w:val="both"/>
              <w:rPr>
                <w:rFonts w:ascii="Arial" w:eastAsia="Yu Mincho" w:hAnsi="Arial" w:cs="Arial"/>
                <w:sz w:val="24"/>
                <w:szCs w:val="24"/>
                <w:lang w:eastAsia="en-US"/>
              </w:rPr>
            </w:pPr>
            <w:hyperlink r:id="rId22" w:history="1">
              <w:r w:rsidR="00A53F6B" w:rsidRPr="00A53F6B">
                <w:rPr>
                  <w:rFonts w:ascii="Arial" w:eastAsia="Yu Mincho" w:hAnsi="Arial" w:cs="Arial"/>
                  <w:sz w:val="24"/>
                  <w:szCs w:val="24"/>
                  <w:lang w:eastAsia="en-US"/>
                </w:rPr>
                <w:t>https://vpt.lrv.lt/lt/naujienos-3/finansiniu-ataskaitu-nepateikimas-gali-tapti-kliutimi-dalyvauti-viesuosiuose-pirkimuose/</w:t>
              </w:r>
            </w:hyperlink>
          </w:p>
          <w:p w14:paraId="5B35F39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5B66C753"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4D18C" w14:textId="67ADFD27"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10</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7D11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padaręs rimtą profesinį pažeidimą, dėl kurio perkančioji organizacija abejoja tiekėjo sąžiningumu, </w:t>
            </w:r>
            <w:r w:rsidRPr="00A53F6B">
              <w:rPr>
                <w:rFonts w:ascii="Arial" w:eastAsia="Times New Roman" w:hAnsi="Arial" w:cs="Arial"/>
                <w:sz w:val="24"/>
                <w:szCs w:val="24"/>
                <w:lang w:eastAsia="en-US"/>
              </w:rPr>
              <w:t xml:space="preserve"> kai jis (tiekėjas) neatitinka minimalių patikimo mokesčių mokėtojo kriterijų, </w:t>
            </w:r>
            <w:r w:rsidRPr="00A53F6B">
              <w:rPr>
                <w:rFonts w:ascii="Arial" w:eastAsia="Times New Roman" w:hAnsi="Arial" w:cs="Arial"/>
                <w:sz w:val="24"/>
                <w:szCs w:val="24"/>
                <w:lang w:eastAsia="en-US"/>
              </w:rPr>
              <w:lastRenderedPageBreak/>
              <w:t>nustatytų Lietuvos Respublikos mokesčių administravimo įstatymo 40</w:t>
            </w:r>
            <w:r w:rsidRPr="00A53F6B">
              <w:rPr>
                <w:rFonts w:ascii="Arial" w:eastAsia="Times New Roman" w:hAnsi="Arial" w:cs="Arial"/>
                <w:sz w:val="24"/>
                <w:szCs w:val="24"/>
                <w:vertAlign w:val="superscript"/>
                <w:lang w:eastAsia="en-US"/>
              </w:rPr>
              <w:t>1</w:t>
            </w:r>
            <w:r w:rsidRPr="00A53F6B">
              <w:rPr>
                <w:rFonts w:ascii="Arial" w:eastAsia="Times New Roman" w:hAnsi="Arial" w:cs="Arial"/>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C073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7 punkto b papunktis</w:t>
            </w:r>
          </w:p>
          <w:p w14:paraId="53DC950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4D15A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ED7B"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7574F8A"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p w14:paraId="7B9342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Priimant sprendimus dėl tiekėjo pašalinimo iš pirkimo procedūros šiame punkte </w:t>
            </w:r>
            <w:r w:rsidRPr="00A53F6B">
              <w:rPr>
                <w:rFonts w:ascii="Arial" w:eastAsia="Yu Mincho" w:hAnsi="Arial" w:cs="Arial"/>
                <w:sz w:val="24"/>
                <w:szCs w:val="24"/>
                <w:lang w:eastAsia="en-US"/>
              </w:rPr>
              <w:lastRenderedPageBreak/>
              <w:t>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t xml:space="preserve">nacionalinėje duomenų bazėje adresu </w:t>
            </w:r>
            <w:hyperlink r:id="rId23" w:history="1">
              <w:r w:rsidRPr="00A53F6B">
                <w:rPr>
                  <w:rFonts w:ascii="Arial" w:eastAsia="Yu Mincho" w:hAnsi="Arial" w:cs="Arial"/>
                  <w:sz w:val="24"/>
                  <w:szCs w:val="24"/>
                  <w:u w:val="single"/>
                  <w:lang w:eastAsia="en-US"/>
                </w:rPr>
                <w:t>https://www.vmi.lt/evmi/mokesciu-moketoju-informacija</w:t>
              </w:r>
            </w:hyperlink>
            <w:r w:rsidRPr="00A53F6B">
              <w:rPr>
                <w:rFonts w:ascii="Arial" w:eastAsia="Yu Mincho" w:hAnsi="Arial" w:cs="Arial"/>
                <w:sz w:val="24"/>
                <w:szCs w:val="24"/>
                <w:lang w:eastAsia="en-US"/>
              </w:rPr>
              <w:t xml:space="preserve"> skelbiamą informaciją.</w:t>
            </w:r>
          </w:p>
        </w:tc>
      </w:tr>
      <w:tr w:rsidR="00A53F6B" w:rsidRPr="00A53F6B" w14:paraId="6AECC909"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9A2A2" w14:textId="55F8E9C7" w:rsidR="00A53F6B" w:rsidRPr="00A53F6B" w:rsidRDefault="00A53F6B" w:rsidP="00A53F6B">
            <w:pPr>
              <w:spacing w:after="0" w:line="240" w:lineRule="auto"/>
              <w:ind w:left="32"/>
              <w:rPr>
                <w:rFonts w:ascii="Arial" w:eastAsia="Yu Mincho" w:hAnsi="Arial" w:cs="Arial"/>
                <w:sz w:val="24"/>
                <w:szCs w:val="24"/>
                <w:lang w:eastAsia="en-US"/>
              </w:rPr>
            </w:pPr>
            <w:r w:rsidRPr="000F781D">
              <w:rPr>
                <w:rFonts w:ascii="Arial" w:eastAsia="Yu Mincho" w:hAnsi="Arial" w:cs="Arial"/>
                <w:sz w:val="24"/>
                <w:szCs w:val="24"/>
                <w:lang w:eastAsia="en-US"/>
              </w:rPr>
              <w:lastRenderedPageBreak/>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CE6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w:t>
            </w:r>
            <w:r w:rsidRPr="00A53F6B">
              <w:rPr>
                <w:rFonts w:ascii="Arial" w:eastAsia="Times New Roman" w:hAnsi="Arial" w:cs="Arial"/>
                <w:sz w:val="24"/>
                <w:szCs w:val="24"/>
                <w:lang w:eastAsia="en-US"/>
              </w:rPr>
              <w:t xml:space="preserve"> kai jis </w:t>
            </w:r>
            <w:r w:rsidRPr="00A53F6B">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566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c papunktis</w:t>
            </w:r>
          </w:p>
          <w:p w14:paraId="350E997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C22416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2BCD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A8464F1"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42158A7" w14:textId="77777777" w:rsidR="00A53F6B" w:rsidRPr="00A53F6B" w:rsidRDefault="00A53F6B" w:rsidP="00A53F6B">
            <w:pPr>
              <w:spacing w:after="0" w:line="240" w:lineRule="auto"/>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E52D61D" w14:textId="77777777" w:rsidR="00A53F6B" w:rsidRPr="00A53F6B" w:rsidRDefault="002E0559" w:rsidP="00A53F6B">
            <w:pPr>
              <w:spacing w:after="0" w:line="240" w:lineRule="auto"/>
              <w:rPr>
                <w:rFonts w:ascii="Arial" w:eastAsia="Yu Mincho" w:hAnsi="Arial" w:cs="Arial"/>
                <w:bCs/>
                <w:iCs/>
                <w:sz w:val="24"/>
                <w:szCs w:val="24"/>
                <w:lang w:eastAsia="en-US"/>
              </w:rPr>
            </w:pPr>
            <w:hyperlink r:id="rId24" w:history="1">
              <w:r w:rsidR="00A53F6B" w:rsidRPr="00A53F6B">
                <w:rPr>
                  <w:rFonts w:ascii="Arial" w:eastAsia="Yu Mincho" w:hAnsi="Arial" w:cs="Arial"/>
                  <w:sz w:val="24"/>
                  <w:szCs w:val="24"/>
                  <w:u w:val="single"/>
                  <w:lang w:eastAsia="en-US"/>
                </w:rPr>
                <w:t>https://kt.gov.lt/lt/atviri-duomenys/diskvalifikavimas-is-viesuju-pirkimu</w:t>
              </w:r>
            </w:hyperlink>
            <w:r w:rsidR="00A53F6B" w:rsidRPr="00A53F6B">
              <w:rPr>
                <w:rFonts w:ascii="Arial" w:eastAsia="Yu Mincho" w:hAnsi="Arial" w:cs="Arial"/>
                <w:sz w:val="24"/>
                <w:szCs w:val="24"/>
                <w:lang w:eastAsia="en-US"/>
              </w:rPr>
              <w:t xml:space="preserve"> skelbiamą informaciją. </w:t>
            </w:r>
          </w:p>
        </w:tc>
      </w:tr>
      <w:tr w:rsidR="00A53F6B" w:rsidRPr="00A53F6B" w14:paraId="644ED386" w14:textId="77777777" w:rsidTr="00072C5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15B92" w14:textId="5BD13E03" w:rsidR="00A53F6B" w:rsidRPr="00A53F6B" w:rsidRDefault="00072C53" w:rsidP="00A53F6B">
            <w:pPr>
              <w:spacing w:after="0" w:line="240" w:lineRule="auto"/>
              <w:ind w:left="32"/>
              <w:rPr>
                <w:rFonts w:ascii="Arial" w:eastAsia="Yu Mincho" w:hAnsi="Arial" w:cs="Arial"/>
                <w:sz w:val="24"/>
                <w:szCs w:val="24"/>
                <w:lang w:eastAsia="en-US"/>
              </w:rPr>
            </w:pPr>
            <w:bookmarkStart w:id="58" w:name="_Hlk90887894"/>
            <w:r>
              <w:rPr>
                <w:rFonts w:ascii="Arial" w:eastAsia="Yu Mincho" w:hAnsi="Arial" w:cs="Arial"/>
                <w:sz w:val="24"/>
                <w:szCs w:val="24"/>
                <w:lang w:eastAsia="en-US"/>
              </w:rPr>
              <w:t>12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B51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3B52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Tačiau kai yra šiame punkte apibrėžta situacija, perkančioji organizacija nepašalins tiekėjo iš pirkimo procedūros, jeigu jis pateikia </w:t>
            </w:r>
            <w:r w:rsidRPr="00A53F6B">
              <w:rPr>
                <w:rFonts w:ascii="Arial" w:eastAsia="Yu Mincho" w:hAnsi="Arial" w:cs="Arial"/>
                <w:sz w:val="24"/>
                <w:szCs w:val="24"/>
                <w:lang w:eastAsia="en-US"/>
              </w:rPr>
              <w:lastRenderedPageBreak/>
              <w:t>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97D3" w14:textId="77777777" w:rsidR="00A53F6B" w:rsidRPr="00A53F6B" w:rsidRDefault="00A53F6B" w:rsidP="00A53F6B">
            <w:pPr>
              <w:spacing w:after="0" w:line="240" w:lineRule="auto"/>
              <w:rPr>
                <w:rFonts w:ascii="Arial" w:eastAsia="Yu Mincho" w:hAnsi="Arial" w:cs="Arial"/>
                <w:sz w:val="24"/>
                <w:szCs w:val="24"/>
                <w:lang w:eastAsia="en-US"/>
              </w:rPr>
            </w:pPr>
            <w:r w:rsidRPr="00A53F6B">
              <w:rPr>
                <w:rFonts w:ascii="Arial" w:eastAsia="Yu Mincho" w:hAnsi="Arial" w:cs="Arial"/>
                <w:b/>
                <w:bCs/>
                <w:sz w:val="24"/>
                <w:szCs w:val="24"/>
                <w:lang w:eastAsia="en-US"/>
              </w:rPr>
              <w:lastRenderedPageBreak/>
              <w:t>VPĮ 46 straipsnio 6 dalies 2 punktas</w:t>
            </w:r>
          </w:p>
          <w:p w14:paraId="61A32CD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FB9D2D"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B13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Perkančioji organizacija savarankiškai patikrina duomenis nacionalinėje duomenų bazėje, adresu:</w:t>
            </w:r>
          </w:p>
          <w:p w14:paraId="6AA0A46E" w14:textId="77777777" w:rsidR="00A53F6B" w:rsidRPr="00A53F6B" w:rsidRDefault="002E0559" w:rsidP="00A53F6B">
            <w:pPr>
              <w:spacing w:after="0" w:line="240" w:lineRule="auto"/>
              <w:jc w:val="both"/>
              <w:rPr>
                <w:rFonts w:ascii="Arial" w:eastAsia="Yu Mincho" w:hAnsi="Arial" w:cs="Arial"/>
                <w:bCs/>
                <w:sz w:val="24"/>
                <w:szCs w:val="24"/>
                <w:lang w:eastAsia="en-US"/>
              </w:rPr>
            </w:pPr>
            <w:hyperlink r:id="rId25" w:history="1">
              <w:r w:rsidR="00A53F6B" w:rsidRPr="00A53F6B">
                <w:rPr>
                  <w:rFonts w:ascii="Arial" w:eastAsia="Yu Mincho" w:hAnsi="Arial" w:cs="Arial"/>
                  <w:bCs/>
                  <w:sz w:val="24"/>
                  <w:szCs w:val="24"/>
                  <w:u w:val="single"/>
                  <w:lang w:eastAsia="en-US"/>
                </w:rPr>
                <w:t>https://www.registrucentras.lt/jar/p/</w:t>
              </w:r>
            </w:hyperlink>
            <w:r w:rsidR="00A53F6B" w:rsidRPr="00A53F6B">
              <w:rPr>
                <w:rFonts w:ascii="Arial" w:eastAsia="Yu Mincho" w:hAnsi="Arial" w:cs="Arial"/>
                <w:bCs/>
                <w:sz w:val="24"/>
                <w:szCs w:val="24"/>
                <w:lang w:eastAsia="en-US"/>
              </w:rPr>
              <w:t xml:space="preserve">. </w:t>
            </w:r>
          </w:p>
          <w:p w14:paraId="2FD1102A"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265ECEF"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 xml:space="preserve">tos dienos, kai tiekėjas perkančiosios organizacijos prašymu turės pateikti </w:t>
            </w:r>
            <w:r w:rsidRPr="00A53F6B">
              <w:rPr>
                <w:rFonts w:ascii="Arial" w:eastAsia="Times New Roman" w:hAnsi="Arial" w:cs="Arial"/>
                <w:i/>
                <w:iCs/>
                <w:sz w:val="24"/>
                <w:szCs w:val="24"/>
                <w:lang w:eastAsia="en-US"/>
              </w:rPr>
              <w:lastRenderedPageBreak/>
              <w:t>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B3F3FD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4815C6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1C37DF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A2B8C8"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0D97A51B"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0DA5A520"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8893F51" w14:textId="77777777" w:rsidR="00A53F6B" w:rsidRPr="00A53F6B" w:rsidRDefault="00A53F6B" w:rsidP="00E3299C">
            <w:pPr>
              <w:spacing w:after="0" w:line="240" w:lineRule="auto"/>
              <w:jc w:val="both"/>
              <w:rPr>
                <w:rFonts w:ascii="Arial" w:eastAsia="Yu Mincho" w:hAnsi="Arial" w:cs="Arial"/>
                <w:b/>
                <w:bCs/>
                <w:sz w:val="24"/>
                <w:szCs w:val="24"/>
                <w:lang w:eastAsia="en-US"/>
              </w:rPr>
            </w:pPr>
          </w:p>
        </w:tc>
        <w:bookmarkEnd w:id="58"/>
      </w:tr>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9" w:name="_Ref38291379"/>
      <w:bookmarkStart w:id="60" w:name="_Ref38291394"/>
      <w:bookmarkStart w:id="61" w:name="_Ref38898251"/>
      <w:bookmarkStart w:id="62" w:name="_Toc184303200"/>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9"/>
      <w:bookmarkEnd w:id="60"/>
      <w:bookmarkEnd w:id="61"/>
      <w:bookmarkEnd w:id="62"/>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r w:rsidRPr="000F781D">
        <w:rPr>
          <w:rFonts w:ascii="Arial" w:hAnsi="Arial" w:cs="Arial"/>
          <w:sz w:val="22"/>
          <w:szCs w:val="22"/>
        </w:rPr>
        <w:t>„Europos bendrasis viešųjų pirkimų dokumentas (EBVPD)“ pateikiamas .xml formatu.</w:t>
      </w:r>
    </w:p>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61CA06D6" w:rsidR="008D704D" w:rsidRPr="000F781D" w:rsidRDefault="009E1623" w:rsidP="003734AB">
      <w:pPr>
        <w:pStyle w:val="Antrat2"/>
        <w:spacing w:before="0"/>
        <w:ind w:left="5670"/>
        <w:rPr>
          <w:rFonts w:ascii="Arial" w:eastAsia="Calibri" w:hAnsi="Arial" w:cs="Arial"/>
          <w:color w:val="auto"/>
          <w:sz w:val="24"/>
          <w:szCs w:val="24"/>
        </w:rPr>
      </w:pPr>
      <w:bookmarkStart w:id="63" w:name="_Ref38539939"/>
      <w:bookmarkStart w:id="64" w:name="_Ref38541068"/>
      <w:bookmarkStart w:id="65" w:name="_Ref38885053"/>
      <w:bookmarkStart w:id="66" w:name="_Ref38899023"/>
      <w:bookmarkStart w:id="67" w:name="_Toc184303201"/>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„Techninė specifikacija“</w:t>
      </w:r>
      <w:bookmarkEnd w:id="63"/>
      <w:bookmarkEnd w:id="64"/>
      <w:bookmarkEnd w:id="65"/>
      <w:bookmarkEnd w:id="66"/>
      <w:bookmarkEnd w:id="67"/>
    </w:p>
    <w:p w14:paraId="251A9256" w14:textId="77777777" w:rsidR="00281735" w:rsidRPr="000F781D" w:rsidRDefault="00281735" w:rsidP="00281735">
      <w:pPr>
        <w:jc w:val="center"/>
        <w:rPr>
          <w:rFonts w:ascii="Arial" w:hAnsi="Arial" w:cs="Arial"/>
          <w:b/>
          <w:bCs/>
        </w:rPr>
      </w:pPr>
    </w:p>
    <w:p w14:paraId="0491D342" w14:textId="77777777" w:rsidR="0010321C" w:rsidRDefault="0010321C" w:rsidP="0010321C">
      <w:pPr>
        <w:jc w:val="center"/>
        <w:rPr>
          <w:rFonts w:ascii="Arial" w:hAnsi="Arial" w:cs="Arial"/>
          <w:b/>
          <w:bCs/>
          <w:caps/>
          <w:sz w:val="24"/>
          <w:szCs w:val="24"/>
        </w:rPr>
      </w:pPr>
      <w:r w:rsidRPr="00E4372D">
        <w:rPr>
          <w:rFonts w:ascii="Arial" w:hAnsi="Arial" w:cs="Arial"/>
          <w:b/>
          <w:bCs/>
          <w:caps/>
          <w:sz w:val="24"/>
          <w:szCs w:val="24"/>
        </w:rPr>
        <w:t>Įvažiavimo kelio kapitalinio remonto, sklype, kurio unik. nr. 4400-5834-7874, Alytuje, įrengiant apsisukimo aikštelę bei šaligatvį darb</w:t>
      </w:r>
      <w:r>
        <w:rPr>
          <w:rFonts w:ascii="Arial" w:hAnsi="Arial" w:cs="Arial"/>
          <w:b/>
          <w:bCs/>
          <w:caps/>
          <w:sz w:val="24"/>
          <w:szCs w:val="24"/>
        </w:rPr>
        <w:t>ų</w:t>
      </w:r>
    </w:p>
    <w:p w14:paraId="696238FB" w14:textId="77777777" w:rsidR="0010321C" w:rsidRPr="00E37229" w:rsidRDefault="0010321C" w:rsidP="0010321C">
      <w:pPr>
        <w:jc w:val="center"/>
        <w:rPr>
          <w:rFonts w:ascii="Arial" w:hAnsi="Arial" w:cs="Arial"/>
          <w:b/>
          <w:bCs/>
          <w:sz w:val="24"/>
          <w:szCs w:val="24"/>
        </w:rPr>
      </w:pPr>
      <w:r w:rsidRPr="00E4372D">
        <w:rPr>
          <w:rFonts w:ascii="Arial" w:hAnsi="Arial" w:cs="Arial"/>
          <w:b/>
          <w:bCs/>
          <w:caps/>
          <w:sz w:val="24"/>
          <w:szCs w:val="24"/>
        </w:rPr>
        <w:t xml:space="preserve"> </w:t>
      </w:r>
      <w:r w:rsidRPr="00E37229">
        <w:rPr>
          <w:rFonts w:ascii="Arial" w:hAnsi="Arial" w:cs="Arial"/>
          <w:b/>
          <w:bCs/>
          <w:sz w:val="24"/>
          <w:szCs w:val="24"/>
        </w:rPr>
        <w:t xml:space="preserve">TECHNINĖ </w:t>
      </w:r>
      <w:r>
        <w:rPr>
          <w:rFonts w:ascii="Arial" w:hAnsi="Arial" w:cs="Arial"/>
          <w:b/>
          <w:bCs/>
          <w:sz w:val="24"/>
          <w:szCs w:val="24"/>
        </w:rPr>
        <w:t>SPECIFIKACIJA</w:t>
      </w:r>
    </w:p>
    <w:p w14:paraId="7830E340" w14:textId="77777777" w:rsidR="0010321C" w:rsidRPr="00E37229" w:rsidRDefault="0010321C" w:rsidP="0010321C">
      <w:pPr>
        <w:jc w:val="center"/>
        <w:rPr>
          <w:rFonts w:ascii="Arial" w:hAnsi="Arial" w:cs="Arial"/>
          <w:b/>
          <w:bCs/>
          <w:sz w:val="24"/>
          <w:szCs w:val="24"/>
        </w:rPr>
      </w:pPr>
    </w:p>
    <w:p w14:paraId="068B07F0" w14:textId="77777777" w:rsidR="0010321C" w:rsidRPr="00E4372D" w:rsidRDefault="0010321C" w:rsidP="008E2DBF">
      <w:pPr>
        <w:ind w:firstLine="1134"/>
        <w:jc w:val="both"/>
        <w:rPr>
          <w:rFonts w:ascii="Arial" w:hAnsi="Arial" w:cs="Arial"/>
          <w:sz w:val="24"/>
          <w:szCs w:val="24"/>
        </w:rPr>
      </w:pPr>
      <w:r w:rsidRPr="00E4372D">
        <w:rPr>
          <w:rFonts w:ascii="Arial" w:hAnsi="Arial" w:cs="Arial"/>
          <w:sz w:val="24"/>
          <w:szCs w:val="24"/>
        </w:rPr>
        <w:t>Pirkimas vykdomas su tikslu atlikti Įvažiavimo kelio kapitalinio remonto, sklype, kurio unik. nr. 4400-5834-7874, Alytuje, įrengiant apsisukimo aikštelę bei šaligatvį darbus pagal 2024 m. MB „Naujoji gatvė“ parengtą techninį darbo.</w:t>
      </w:r>
    </w:p>
    <w:p w14:paraId="1EBC3511" w14:textId="77777777" w:rsidR="0010321C" w:rsidRPr="00E4372D" w:rsidRDefault="0010321C" w:rsidP="008E2DBF">
      <w:pPr>
        <w:ind w:firstLine="1134"/>
        <w:jc w:val="both"/>
        <w:rPr>
          <w:rFonts w:ascii="Arial" w:hAnsi="Arial" w:cs="Arial"/>
          <w:sz w:val="24"/>
          <w:szCs w:val="24"/>
        </w:rPr>
      </w:pPr>
      <w:r w:rsidRPr="00E4372D">
        <w:rPr>
          <w:rFonts w:ascii="Arial" w:hAnsi="Arial" w:cs="Arial"/>
          <w:sz w:val="24"/>
          <w:szCs w:val="24"/>
        </w:rPr>
        <w:t>Rangovas privalės atlikti visus nurodytus statybos darbus pagal parengtą projektą. Užbaigus darbus parengti kadastrines bylas ir suderinti su Registrų centru. Patvirtinti užbaigimo dokumentus VTPSI sistemoje. Įregistruoti Nekilnojamojo turto registre statinius, kuriems buvo atliktos</w:t>
      </w:r>
      <w:r w:rsidRPr="00E4372D">
        <w:rPr>
          <w:rFonts w:ascii="Arial" w:hAnsi="Arial" w:cs="Arial"/>
          <w:spacing w:val="1"/>
          <w:sz w:val="24"/>
          <w:szCs w:val="24"/>
        </w:rPr>
        <w:t xml:space="preserve"> </w:t>
      </w:r>
      <w:r w:rsidRPr="00E4372D">
        <w:rPr>
          <w:rFonts w:ascii="Arial" w:hAnsi="Arial" w:cs="Arial"/>
          <w:sz w:val="24"/>
          <w:szCs w:val="24"/>
        </w:rPr>
        <w:t>užbaigimo</w:t>
      </w:r>
      <w:r w:rsidRPr="00E4372D">
        <w:rPr>
          <w:rFonts w:ascii="Arial" w:hAnsi="Arial" w:cs="Arial"/>
          <w:spacing w:val="-1"/>
          <w:sz w:val="24"/>
          <w:szCs w:val="24"/>
        </w:rPr>
        <w:t xml:space="preserve"> </w:t>
      </w:r>
      <w:r w:rsidRPr="00E4372D">
        <w:rPr>
          <w:rFonts w:ascii="Arial" w:hAnsi="Arial" w:cs="Arial"/>
          <w:sz w:val="24"/>
          <w:szCs w:val="24"/>
        </w:rPr>
        <w:t xml:space="preserve">procedūros. </w:t>
      </w:r>
    </w:p>
    <w:p w14:paraId="4BA2FBBC" w14:textId="77777777" w:rsidR="00717724" w:rsidRPr="000F781D" w:rsidRDefault="00717724" w:rsidP="006015A1">
      <w:pPr>
        <w:tabs>
          <w:tab w:val="left" w:pos="810"/>
          <w:tab w:val="left" w:pos="990"/>
        </w:tabs>
        <w:spacing w:after="0" w:line="240" w:lineRule="auto"/>
        <w:jc w:val="both"/>
        <w:rPr>
          <w:rFonts w:ascii="Arial" w:eastAsia="Calibri" w:hAnsi="Arial" w:cs="Arial"/>
          <w:i/>
          <w:iCs/>
          <w:color w:val="7030A0"/>
        </w:rPr>
      </w:pPr>
    </w:p>
    <w:p w14:paraId="617CCAEF" w14:textId="77777777" w:rsidR="00717724" w:rsidRPr="000F781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0F781D" w:rsidRDefault="00FB70A0">
      <w:pPr>
        <w:rPr>
          <w:rFonts w:ascii="Arial" w:eastAsiaTheme="majorEastAsia" w:hAnsi="Arial" w:cs="Arial"/>
          <w:b/>
          <w:bCs/>
          <w:smallCaps/>
          <w:color w:val="ED7D31" w:themeColor="accent2"/>
          <w:sz w:val="22"/>
          <w:szCs w:val="22"/>
        </w:rPr>
      </w:pPr>
      <w:r w:rsidRPr="000F781D">
        <w:rPr>
          <w:rFonts w:ascii="Arial" w:hAnsi="Arial" w:cs="Arial"/>
          <w:b/>
          <w:bCs/>
          <w:smallCaps/>
          <w:sz w:val="22"/>
          <w:szCs w:val="22"/>
        </w:rPr>
        <w:br w:type="page"/>
      </w:r>
    </w:p>
    <w:p w14:paraId="0CE9DA3D" w14:textId="0BF431AC" w:rsidR="00FB70A0" w:rsidRPr="000F781D" w:rsidRDefault="00FB70A0" w:rsidP="00FB70A0">
      <w:pPr>
        <w:pStyle w:val="Antrat2"/>
        <w:ind w:left="5103"/>
        <w:rPr>
          <w:rFonts w:ascii="Arial" w:eastAsia="Calibri" w:hAnsi="Arial" w:cs="Arial"/>
          <w:color w:val="auto"/>
          <w:sz w:val="21"/>
          <w:szCs w:val="21"/>
        </w:rPr>
      </w:pPr>
      <w:bookmarkStart w:id="68" w:name="_Ref38540913"/>
      <w:bookmarkStart w:id="69" w:name="_Ref38898051"/>
      <w:bookmarkStart w:id="70" w:name="_Ref38901392"/>
      <w:bookmarkStart w:id="71" w:name="_Toc184303202"/>
      <w:r w:rsidRPr="000F781D">
        <w:rPr>
          <w:rFonts w:ascii="Arial" w:eastAsia="Calibri" w:hAnsi="Arial" w:cs="Arial"/>
          <w:color w:val="auto"/>
          <w:sz w:val="21"/>
          <w:szCs w:val="21"/>
        </w:rPr>
        <w:lastRenderedPageBreak/>
        <w:t>Specialiųjų pirkimo sąlygų 5 priedas „Pasiūlymo forma“</w:t>
      </w:r>
      <w:bookmarkEnd w:id="68"/>
      <w:bookmarkEnd w:id="69"/>
      <w:bookmarkEnd w:id="70"/>
      <w:bookmarkEnd w:id="71"/>
    </w:p>
    <w:p w14:paraId="026618ED" w14:textId="77777777" w:rsidR="00FB70A0" w:rsidRPr="000F781D" w:rsidRDefault="00FB70A0" w:rsidP="00FB70A0">
      <w:pPr>
        <w:rPr>
          <w:rFonts w:ascii="Arial" w:hAnsi="Arial" w:cs="Arial"/>
          <w:color w:val="7030A0"/>
        </w:rPr>
      </w:pPr>
    </w:p>
    <w:p w14:paraId="47F59913" w14:textId="77777777" w:rsidR="000E5A3B" w:rsidRPr="00CB164F" w:rsidRDefault="000E5A3B" w:rsidP="000E5A3B">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Herbas arba prekių ženklas</w:t>
      </w:r>
    </w:p>
    <w:p w14:paraId="33FE3802" w14:textId="77777777" w:rsidR="000E5A3B" w:rsidRPr="00CB164F" w:rsidRDefault="000E5A3B" w:rsidP="000E5A3B">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(Tiekėjo pavadinimas)</w:t>
      </w:r>
    </w:p>
    <w:p w14:paraId="3AB770DB" w14:textId="77777777" w:rsidR="000E5A3B" w:rsidRPr="00CB164F" w:rsidRDefault="000E5A3B" w:rsidP="000E5A3B">
      <w:pPr>
        <w:suppressAutoHyphens/>
        <w:spacing w:after="0" w:line="240" w:lineRule="auto"/>
        <w:ind w:right="-178" w:firstLine="1134"/>
        <w:jc w:val="center"/>
        <w:rPr>
          <w:rFonts w:ascii="Arial" w:eastAsia="Times New Roman" w:hAnsi="Arial" w:cs="Arial"/>
          <w:sz w:val="24"/>
          <w:szCs w:val="24"/>
          <w:lang w:eastAsia="zh-CN"/>
        </w:rPr>
      </w:pPr>
    </w:p>
    <w:p w14:paraId="2A714A04" w14:textId="77777777" w:rsidR="000E5A3B" w:rsidRPr="00CB164F" w:rsidRDefault="000E5A3B" w:rsidP="000E5A3B">
      <w:pPr>
        <w:suppressAutoHyphens/>
        <w:spacing w:after="0" w:line="240" w:lineRule="auto"/>
        <w:ind w:right="-178" w:firstLine="1134"/>
        <w:jc w:val="center"/>
        <w:rPr>
          <w:rFonts w:ascii="Arial" w:eastAsia="Times New Roman" w:hAnsi="Arial" w:cs="Arial"/>
          <w:sz w:val="24"/>
          <w:szCs w:val="24"/>
          <w:vertAlign w:val="superscript"/>
          <w:lang w:eastAsia="zh-CN"/>
        </w:rPr>
      </w:pPr>
      <w:r w:rsidRPr="00CB164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147BB" w14:textId="77777777" w:rsidR="000E5A3B" w:rsidRPr="00CB164F" w:rsidRDefault="000E5A3B" w:rsidP="000E5A3B">
      <w:pPr>
        <w:spacing w:after="0" w:line="240" w:lineRule="auto"/>
        <w:ind w:firstLine="1134"/>
        <w:jc w:val="both"/>
        <w:rPr>
          <w:rFonts w:ascii="Arial" w:eastAsia="Times New Roman" w:hAnsi="Arial" w:cs="Arial"/>
          <w:sz w:val="24"/>
          <w:szCs w:val="24"/>
          <w:lang w:eastAsia="en-US"/>
        </w:rPr>
      </w:pPr>
    </w:p>
    <w:p w14:paraId="1899A754" w14:textId="77777777" w:rsidR="000E5A3B" w:rsidRPr="00CB164F" w:rsidRDefault="000E5A3B" w:rsidP="000E5A3B">
      <w:pPr>
        <w:spacing w:after="0" w:line="240" w:lineRule="auto"/>
        <w:rPr>
          <w:rFonts w:ascii="Arial" w:eastAsia="Times New Roman" w:hAnsi="Arial" w:cs="Arial"/>
          <w:sz w:val="24"/>
          <w:szCs w:val="24"/>
        </w:rPr>
      </w:pPr>
      <w:r w:rsidRPr="00CB164F">
        <w:rPr>
          <w:rFonts w:ascii="Arial" w:eastAsia="Times New Roman" w:hAnsi="Arial" w:cs="Arial"/>
          <w:sz w:val="24"/>
          <w:szCs w:val="24"/>
        </w:rPr>
        <w:t>______________________________________</w:t>
      </w:r>
    </w:p>
    <w:p w14:paraId="59B5058D" w14:textId="77777777" w:rsidR="000E5A3B" w:rsidRPr="00CB164F" w:rsidRDefault="000E5A3B" w:rsidP="000E5A3B">
      <w:pPr>
        <w:spacing w:after="0" w:line="240" w:lineRule="auto"/>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(perkančiosios organizacijos pavadinimas)</w:t>
      </w:r>
    </w:p>
    <w:p w14:paraId="10A2C95E" w14:textId="77777777" w:rsidR="000E5A3B" w:rsidRPr="00CB164F" w:rsidRDefault="000E5A3B" w:rsidP="000E5A3B">
      <w:pPr>
        <w:spacing w:after="0" w:line="240" w:lineRule="auto"/>
        <w:ind w:firstLine="1134"/>
        <w:jc w:val="right"/>
        <w:rPr>
          <w:rFonts w:ascii="Arial" w:eastAsia="Times New Roman" w:hAnsi="Arial" w:cs="Arial"/>
          <w:bCs/>
          <w:sz w:val="24"/>
          <w:szCs w:val="24"/>
          <w:lang w:eastAsia="en-US"/>
        </w:rPr>
      </w:pPr>
    </w:p>
    <w:p w14:paraId="5013D824" w14:textId="77777777" w:rsidR="000E5A3B" w:rsidRPr="00CB164F" w:rsidRDefault="000E5A3B" w:rsidP="000E5A3B">
      <w:pPr>
        <w:spacing w:after="0" w:line="240" w:lineRule="auto"/>
        <w:ind w:firstLine="1134"/>
        <w:jc w:val="right"/>
        <w:rPr>
          <w:rFonts w:ascii="Arial" w:eastAsia="Times New Roman" w:hAnsi="Arial" w:cs="Arial"/>
          <w:bCs/>
          <w:sz w:val="24"/>
          <w:szCs w:val="24"/>
          <w:lang w:eastAsia="en-US"/>
        </w:rPr>
      </w:pPr>
    </w:p>
    <w:p w14:paraId="2457B160" w14:textId="77777777" w:rsidR="000E5A3B" w:rsidRPr="000E5A3B" w:rsidRDefault="000E5A3B" w:rsidP="000E5A3B">
      <w:pPr>
        <w:spacing w:after="0" w:line="240" w:lineRule="auto"/>
        <w:ind w:firstLine="1134"/>
        <w:jc w:val="right"/>
        <w:rPr>
          <w:rFonts w:ascii="Arial" w:eastAsia="Times New Roman" w:hAnsi="Arial" w:cs="Arial"/>
          <w:bCs/>
          <w:sz w:val="24"/>
          <w:szCs w:val="24"/>
          <w:lang w:eastAsia="en-US"/>
        </w:rPr>
      </w:pPr>
    </w:p>
    <w:p w14:paraId="533C709D" w14:textId="77777777" w:rsidR="000E5A3B" w:rsidRPr="000E5A3B" w:rsidRDefault="000E5A3B" w:rsidP="000E5A3B">
      <w:pPr>
        <w:spacing w:after="0" w:line="240" w:lineRule="auto"/>
        <w:ind w:firstLine="1134"/>
        <w:contextualSpacing/>
        <w:jc w:val="center"/>
        <w:rPr>
          <w:rFonts w:ascii="Arial" w:eastAsia="Times New Roman" w:hAnsi="Arial" w:cs="Arial"/>
          <w:caps/>
          <w:color w:val="000000"/>
          <w:sz w:val="24"/>
          <w:szCs w:val="24"/>
          <w:lang w:eastAsia="en-US"/>
        </w:rPr>
      </w:pPr>
      <w:r w:rsidRPr="000E5A3B">
        <w:rPr>
          <w:rFonts w:ascii="Arial" w:eastAsia="Calibri" w:hAnsi="Arial" w:cs="Arial"/>
          <w:b/>
          <w:caps/>
          <w:sz w:val="24"/>
          <w:szCs w:val="24"/>
          <w:lang w:eastAsia="en-US"/>
        </w:rPr>
        <w:t>Pasiūlymas</w:t>
      </w:r>
    </w:p>
    <w:p w14:paraId="50B90E7A" w14:textId="0FE09248" w:rsidR="000E5A3B" w:rsidRPr="000E5A3B" w:rsidRDefault="000E5A3B" w:rsidP="000E5A3B">
      <w:pPr>
        <w:tabs>
          <w:tab w:val="left" w:pos="5812"/>
        </w:tabs>
        <w:spacing w:after="0" w:line="240" w:lineRule="auto"/>
        <w:ind w:firstLine="1134"/>
        <w:jc w:val="center"/>
        <w:rPr>
          <w:rFonts w:ascii="Arial" w:eastAsia="Times New Roman" w:hAnsi="Arial" w:cs="Arial"/>
          <w:b/>
          <w:bCs/>
          <w:iCs/>
          <w:caps/>
          <w:sz w:val="24"/>
          <w:szCs w:val="24"/>
          <w:lang w:eastAsia="en-US"/>
        </w:rPr>
      </w:pPr>
      <w:r w:rsidRPr="000E5A3B">
        <w:rPr>
          <w:rFonts w:ascii="Arial" w:eastAsia="Times New Roman" w:hAnsi="Arial" w:cs="Arial"/>
          <w:b/>
          <w:bCs/>
          <w:iCs/>
          <w:caps/>
          <w:sz w:val="24"/>
          <w:szCs w:val="24"/>
          <w:lang w:eastAsia="en-US"/>
        </w:rPr>
        <w:t xml:space="preserve">DĖL </w:t>
      </w:r>
      <w:r w:rsidRPr="000E5A3B">
        <w:rPr>
          <w:rFonts w:ascii="Arial" w:hAnsi="Arial" w:cs="Arial"/>
          <w:b/>
          <w:sz w:val="24"/>
          <w:szCs w:val="24"/>
          <w:shd w:val="clear" w:color="auto" w:fill="FFFFFF"/>
        </w:rPr>
        <w:t>ĮVAŽIAVIMO KELIO KAPITALINIO REMONTO, SKLYPE, KURIO UNIK. NR. 4400-5834-7874, ĮRENGIANT APSISUKIMO AIKŠTELĘ BEI ŠALIGATVĮ</w:t>
      </w:r>
      <w:r w:rsidRPr="000E5A3B">
        <w:rPr>
          <w:rFonts w:ascii="Arial" w:eastAsia="Calibri" w:hAnsi="Arial" w:cs="Arial"/>
          <w:b/>
          <w:caps/>
          <w:color w:val="000000"/>
          <w:sz w:val="24"/>
          <w:szCs w:val="24"/>
          <w:shd w:val="clear" w:color="auto" w:fill="FFFFFF"/>
          <w:lang w:eastAsia="en-US"/>
        </w:rPr>
        <w:t xml:space="preserve"> darbŲ </w:t>
      </w:r>
      <w:r w:rsidRPr="000E5A3B">
        <w:rPr>
          <w:rFonts w:ascii="Arial" w:eastAsia="Times New Roman" w:hAnsi="Arial" w:cs="Arial"/>
          <w:b/>
          <w:bCs/>
          <w:iCs/>
          <w:caps/>
          <w:sz w:val="24"/>
          <w:szCs w:val="24"/>
          <w:lang w:eastAsia="en-US"/>
        </w:rPr>
        <w:t>pIrkimo</w:t>
      </w:r>
    </w:p>
    <w:p w14:paraId="666D372F" w14:textId="77777777" w:rsidR="000E5A3B" w:rsidRPr="00CB164F" w:rsidRDefault="000E5A3B" w:rsidP="000E5A3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CB164F">
        <w:rPr>
          <w:rFonts w:ascii="Arial" w:eastAsia="Times New Roman" w:hAnsi="Arial" w:cs="Arial"/>
          <w:iCs/>
          <w:sz w:val="24"/>
          <w:szCs w:val="24"/>
          <w:vertAlign w:val="superscript"/>
          <w:lang w:eastAsia="en-US"/>
        </w:rPr>
        <w:t>(pirkimo pavadinimas)</w:t>
      </w:r>
    </w:p>
    <w:p w14:paraId="06EAF040" w14:textId="77777777" w:rsidR="000E5A3B" w:rsidRPr="00CB164F" w:rsidRDefault="000E5A3B" w:rsidP="000E5A3B">
      <w:pPr>
        <w:spacing w:after="0" w:line="240" w:lineRule="auto"/>
        <w:ind w:firstLine="1134"/>
        <w:jc w:val="center"/>
        <w:rPr>
          <w:rFonts w:ascii="Arial" w:eastAsia="Times New Roman" w:hAnsi="Arial" w:cs="Arial"/>
          <w:b/>
          <w:sz w:val="24"/>
          <w:szCs w:val="24"/>
          <w:lang w:eastAsia="en-US"/>
        </w:rPr>
      </w:pPr>
    </w:p>
    <w:p w14:paraId="7E0F897C" w14:textId="77777777" w:rsidR="000E5A3B" w:rsidRPr="00CB164F" w:rsidRDefault="000E5A3B" w:rsidP="000E5A3B">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351A49C4" w14:textId="77777777" w:rsidR="000E5A3B" w:rsidRPr="00CB164F" w:rsidRDefault="000E5A3B" w:rsidP="000E5A3B">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(Data)</w:t>
      </w:r>
    </w:p>
    <w:p w14:paraId="4C8CB773" w14:textId="77777777" w:rsidR="000E5A3B" w:rsidRPr="00CB164F" w:rsidRDefault="000E5A3B" w:rsidP="000E5A3B">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4D66890C" w14:textId="77777777" w:rsidR="000E5A3B" w:rsidRPr="00CB164F" w:rsidRDefault="000E5A3B" w:rsidP="000E5A3B">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(Vieta)</w:t>
      </w:r>
    </w:p>
    <w:p w14:paraId="71A47C21" w14:textId="77777777" w:rsidR="000E5A3B" w:rsidRPr="00CB164F" w:rsidRDefault="000E5A3B" w:rsidP="000E5A3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E5A3B" w:rsidRPr="00CB164F" w14:paraId="308F79BB" w14:textId="77777777" w:rsidTr="000E5A3B">
        <w:trPr>
          <w:trHeight w:val="168"/>
        </w:trPr>
        <w:tc>
          <w:tcPr>
            <w:tcW w:w="5699" w:type="dxa"/>
            <w:tcBorders>
              <w:top w:val="single" w:sz="4" w:space="0" w:color="auto"/>
              <w:left w:val="single" w:sz="4" w:space="0" w:color="auto"/>
              <w:bottom w:val="single" w:sz="4" w:space="0" w:color="auto"/>
              <w:right w:val="single" w:sz="4" w:space="0" w:color="auto"/>
            </w:tcBorders>
            <w:hideMark/>
          </w:tcPr>
          <w:p w14:paraId="4E3AF7F9" w14:textId="77777777" w:rsidR="000E5A3B" w:rsidRPr="00CB164F" w:rsidRDefault="000E5A3B" w:rsidP="000E5A3B">
            <w:pPr>
              <w:spacing w:after="0" w:line="240" w:lineRule="auto"/>
              <w:rPr>
                <w:rFonts w:ascii="Arial" w:eastAsia="Calibri" w:hAnsi="Arial" w:cs="Arial"/>
                <w:i/>
                <w:sz w:val="24"/>
                <w:szCs w:val="24"/>
                <w:lang w:eastAsia="en-US"/>
              </w:rPr>
            </w:pPr>
            <w:r w:rsidRPr="00CB164F">
              <w:rPr>
                <w:rFonts w:ascii="Arial" w:eastAsia="Calibri" w:hAnsi="Arial" w:cs="Arial"/>
                <w:sz w:val="24"/>
                <w:szCs w:val="24"/>
                <w:lang w:eastAsia="en-US"/>
              </w:rPr>
              <w:t xml:space="preserve">Tiekėjo pavadinimas ir kodas </w:t>
            </w:r>
            <w:r w:rsidRPr="00CB164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747DA35" w14:textId="77777777" w:rsidR="000E5A3B" w:rsidRPr="00CB164F" w:rsidRDefault="000E5A3B" w:rsidP="000E5A3B">
            <w:pPr>
              <w:spacing w:after="0" w:line="240" w:lineRule="auto"/>
              <w:ind w:firstLine="1134"/>
              <w:jc w:val="both"/>
              <w:rPr>
                <w:rFonts w:ascii="Arial" w:eastAsia="Calibri" w:hAnsi="Arial" w:cs="Arial"/>
                <w:sz w:val="24"/>
                <w:szCs w:val="24"/>
                <w:lang w:eastAsia="en-US"/>
              </w:rPr>
            </w:pPr>
          </w:p>
          <w:p w14:paraId="2A8AF96C" w14:textId="77777777" w:rsidR="000E5A3B" w:rsidRPr="00CB164F" w:rsidRDefault="000E5A3B" w:rsidP="000E5A3B">
            <w:pPr>
              <w:spacing w:after="0" w:line="240" w:lineRule="auto"/>
              <w:ind w:firstLine="1134"/>
              <w:jc w:val="both"/>
              <w:rPr>
                <w:rFonts w:ascii="Arial" w:eastAsia="Calibri" w:hAnsi="Arial" w:cs="Arial"/>
                <w:sz w:val="24"/>
                <w:szCs w:val="24"/>
                <w:lang w:eastAsia="en-US"/>
              </w:rPr>
            </w:pPr>
          </w:p>
        </w:tc>
      </w:tr>
      <w:tr w:rsidR="000E5A3B" w:rsidRPr="00CB164F" w14:paraId="71D85E35" w14:textId="77777777" w:rsidTr="000E5A3B">
        <w:trPr>
          <w:trHeight w:val="168"/>
        </w:trPr>
        <w:tc>
          <w:tcPr>
            <w:tcW w:w="5699" w:type="dxa"/>
            <w:tcBorders>
              <w:top w:val="single" w:sz="4" w:space="0" w:color="auto"/>
              <w:left w:val="single" w:sz="4" w:space="0" w:color="auto"/>
              <w:bottom w:val="single" w:sz="4" w:space="0" w:color="auto"/>
              <w:right w:val="single" w:sz="4" w:space="0" w:color="auto"/>
            </w:tcBorders>
            <w:hideMark/>
          </w:tcPr>
          <w:p w14:paraId="0B3DB814" w14:textId="77777777" w:rsidR="000E5A3B" w:rsidRPr="00CB164F" w:rsidRDefault="000E5A3B" w:rsidP="000E5A3B">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 xml:space="preserve">Atsakingas partneris </w:t>
            </w:r>
            <w:r w:rsidRPr="00CB164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59CB9322" w14:textId="77777777" w:rsidR="000E5A3B" w:rsidRPr="00CB164F" w:rsidRDefault="000E5A3B" w:rsidP="000E5A3B">
            <w:pPr>
              <w:spacing w:after="0" w:line="240" w:lineRule="auto"/>
              <w:ind w:firstLine="1134"/>
              <w:jc w:val="both"/>
              <w:rPr>
                <w:rFonts w:ascii="Arial" w:eastAsia="Calibri" w:hAnsi="Arial" w:cs="Arial"/>
                <w:sz w:val="24"/>
                <w:szCs w:val="24"/>
                <w:lang w:eastAsia="en-US"/>
              </w:rPr>
            </w:pPr>
          </w:p>
        </w:tc>
      </w:tr>
      <w:tr w:rsidR="000E5A3B" w:rsidRPr="00CB164F" w14:paraId="1ED69E51" w14:textId="77777777" w:rsidTr="000E5A3B">
        <w:tc>
          <w:tcPr>
            <w:tcW w:w="5699" w:type="dxa"/>
            <w:tcBorders>
              <w:top w:val="single" w:sz="4" w:space="0" w:color="auto"/>
              <w:left w:val="single" w:sz="4" w:space="0" w:color="auto"/>
              <w:bottom w:val="single" w:sz="4" w:space="0" w:color="auto"/>
              <w:right w:val="single" w:sz="4" w:space="0" w:color="auto"/>
            </w:tcBorders>
            <w:hideMark/>
          </w:tcPr>
          <w:p w14:paraId="14A315D0" w14:textId="77777777" w:rsidR="000E5A3B" w:rsidRPr="00CB164F" w:rsidRDefault="000E5A3B" w:rsidP="000E5A3B">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Tiekėjo adresas</w:t>
            </w:r>
            <w:r w:rsidRPr="00CB164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F887818" w14:textId="77777777" w:rsidR="000E5A3B" w:rsidRPr="00CB164F" w:rsidRDefault="000E5A3B" w:rsidP="000E5A3B">
            <w:pPr>
              <w:spacing w:after="0" w:line="240" w:lineRule="auto"/>
              <w:ind w:firstLine="1134"/>
              <w:jc w:val="both"/>
              <w:rPr>
                <w:rFonts w:ascii="Arial" w:eastAsia="Calibri" w:hAnsi="Arial" w:cs="Arial"/>
                <w:sz w:val="24"/>
                <w:szCs w:val="24"/>
                <w:lang w:eastAsia="en-US"/>
              </w:rPr>
            </w:pPr>
          </w:p>
          <w:p w14:paraId="41741F03" w14:textId="77777777" w:rsidR="000E5A3B" w:rsidRPr="00CB164F" w:rsidRDefault="000E5A3B" w:rsidP="000E5A3B">
            <w:pPr>
              <w:spacing w:after="0" w:line="240" w:lineRule="auto"/>
              <w:ind w:firstLine="1134"/>
              <w:jc w:val="both"/>
              <w:rPr>
                <w:rFonts w:ascii="Arial" w:eastAsia="Calibri" w:hAnsi="Arial" w:cs="Arial"/>
                <w:sz w:val="24"/>
                <w:szCs w:val="24"/>
                <w:lang w:eastAsia="en-US"/>
              </w:rPr>
            </w:pPr>
          </w:p>
        </w:tc>
      </w:tr>
      <w:tr w:rsidR="000E5A3B" w:rsidRPr="00CB164F" w14:paraId="5ECA18D9" w14:textId="77777777" w:rsidTr="000E5A3B">
        <w:trPr>
          <w:trHeight w:val="287"/>
        </w:trPr>
        <w:tc>
          <w:tcPr>
            <w:tcW w:w="5699" w:type="dxa"/>
            <w:tcBorders>
              <w:top w:val="single" w:sz="4" w:space="0" w:color="auto"/>
              <w:left w:val="single" w:sz="4" w:space="0" w:color="auto"/>
              <w:bottom w:val="single" w:sz="4" w:space="0" w:color="auto"/>
              <w:right w:val="single" w:sz="4" w:space="0" w:color="auto"/>
            </w:tcBorders>
          </w:tcPr>
          <w:p w14:paraId="2A84564E" w14:textId="77777777" w:rsidR="000E5A3B" w:rsidRPr="00CB164F" w:rsidRDefault="000E5A3B" w:rsidP="000E5A3B">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pasirašyti pasiūlymą (</w:t>
            </w:r>
            <w:r w:rsidRPr="00CB164F">
              <w:rPr>
                <w:rFonts w:ascii="Arial" w:eastAsia="Times New Roman" w:hAnsi="Arial" w:cs="Arial"/>
                <w:i/>
                <w:iCs/>
                <w:sz w:val="24"/>
                <w:szCs w:val="24"/>
                <w:lang w:eastAsia="en-US"/>
              </w:rPr>
              <w:t>vardas, pavardė, pareigos</w:t>
            </w:r>
            <w:r w:rsidRPr="00CB164F">
              <w:rPr>
                <w:rFonts w:ascii="Arial" w:eastAsia="Times New Roman" w:hAnsi="Arial" w:cs="Arial"/>
                <w:sz w:val="24"/>
                <w:szCs w:val="24"/>
                <w:lang w:eastAsia="en-US"/>
              </w:rPr>
              <w:t>)</w:t>
            </w:r>
          </w:p>
          <w:p w14:paraId="31EFAFC0" w14:textId="77777777" w:rsidR="000E5A3B" w:rsidRPr="00CB164F" w:rsidRDefault="000E5A3B" w:rsidP="000E5A3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336222E" w14:textId="77777777" w:rsidR="000E5A3B" w:rsidRPr="00CB164F" w:rsidRDefault="000E5A3B" w:rsidP="000E5A3B">
            <w:pPr>
              <w:spacing w:after="0" w:line="240" w:lineRule="auto"/>
              <w:ind w:firstLine="1134"/>
              <w:jc w:val="both"/>
              <w:rPr>
                <w:rFonts w:ascii="Arial" w:eastAsia="Calibri" w:hAnsi="Arial" w:cs="Arial"/>
                <w:sz w:val="24"/>
                <w:szCs w:val="24"/>
                <w:lang w:eastAsia="en-US"/>
              </w:rPr>
            </w:pPr>
          </w:p>
        </w:tc>
      </w:tr>
      <w:tr w:rsidR="000E5A3B" w:rsidRPr="00CB164F" w14:paraId="7DD67249" w14:textId="77777777" w:rsidTr="000E5A3B">
        <w:tc>
          <w:tcPr>
            <w:tcW w:w="5699" w:type="dxa"/>
            <w:tcBorders>
              <w:top w:val="single" w:sz="4" w:space="0" w:color="auto"/>
              <w:left w:val="single" w:sz="4" w:space="0" w:color="auto"/>
              <w:bottom w:val="single" w:sz="4" w:space="0" w:color="auto"/>
              <w:right w:val="single" w:sz="4" w:space="0" w:color="auto"/>
            </w:tcBorders>
          </w:tcPr>
          <w:p w14:paraId="0A282A61" w14:textId="77777777" w:rsidR="000E5A3B" w:rsidRPr="00CB164F" w:rsidRDefault="000E5A3B" w:rsidP="000E5A3B">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bendrauti pateikto pasiūlymo klausimais (</w:t>
            </w:r>
            <w:r w:rsidRPr="00CB164F">
              <w:rPr>
                <w:rFonts w:ascii="Arial" w:eastAsia="Times New Roman" w:hAnsi="Arial" w:cs="Arial"/>
                <w:i/>
                <w:iCs/>
                <w:sz w:val="24"/>
                <w:szCs w:val="24"/>
                <w:lang w:eastAsia="en-US"/>
              </w:rPr>
              <w:t>jo vardas, pavardė, pareigos, el. pašto adresas, telefonas</w:t>
            </w:r>
            <w:r w:rsidRPr="00CB164F">
              <w:rPr>
                <w:rFonts w:ascii="Arial" w:eastAsia="Times New Roman" w:hAnsi="Arial" w:cs="Arial"/>
                <w:sz w:val="24"/>
                <w:szCs w:val="24"/>
                <w:lang w:eastAsia="en-US"/>
              </w:rPr>
              <w:t>)</w:t>
            </w:r>
          </w:p>
          <w:p w14:paraId="41EE9425" w14:textId="77777777" w:rsidR="000E5A3B" w:rsidRPr="00CB164F" w:rsidRDefault="000E5A3B" w:rsidP="000E5A3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8B61F29" w14:textId="77777777" w:rsidR="000E5A3B" w:rsidRPr="00CB164F" w:rsidRDefault="000E5A3B" w:rsidP="000E5A3B">
            <w:pPr>
              <w:spacing w:after="0" w:line="240" w:lineRule="auto"/>
              <w:ind w:firstLine="1134"/>
              <w:jc w:val="both"/>
              <w:rPr>
                <w:rFonts w:ascii="Arial" w:eastAsia="Calibri" w:hAnsi="Arial" w:cs="Arial"/>
                <w:sz w:val="24"/>
                <w:szCs w:val="24"/>
                <w:lang w:eastAsia="en-US"/>
              </w:rPr>
            </w:pPr>
          </w:p>
        </w:tc>
      </w:tr>
    </w:tbl>
    <w:p w14:paraId="26EB473E" w14:textId="77777777" w:rsidR="000E5A3B" w:rsidRPr="00CB164F" w:rsidRDefault="000E5A3B" w:rsidP="000E5A3B">
      <w:pPr>
        <w:spacing w:after="0" w:line="240" w:lineRule="auto"/>
        <w:ind w:firstLine="1134"/>
        <w:jc w:val="both"/>
        <w:rPr>
          <w:rFonts w:ascii="Arial" w:eastAsia="Times New Roman" w:hAnsi="Arial" w:cs="Arial"/>
          <w:sz w:val="24"/>
          <w:szCs w:val="24"/>
          <w:lang w:eastAsia="en-US"/>
        </w:rPr>
      </w:pPr>
    </w:p>
    <w:p w14:paraId="2B18DE95" w14:textId="77777777" w:rsidR="000E5A3B" w:rsidRPr="00CB164F" w:rsidRDefault="000E5A3B" w:rsidP="000E5A3B">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1. Šiuo pasiūlymu pažymime, kad sutinkame su visomis pirkimo dokumentų sąlygomis.</w:t>
      </w:r>
    </w:p>
    <w:p w14:paraId="741FB16C" w14:textId="77777777" w:rsidR="000E5A3B" w:rsidRPr="00CB164F" w:rsidRDefault="000E5A3B" w:rsidP="000E5A3B">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EE67E62" w14:textId="77777777" w:rsidR="000E5A3B" w:rsidRPr="00CB164F" w:rsidRDefault="000E5A3B" w:rsidP="000E5A3B">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 xml:space="preserve">3. </w:t>
      </w:r>
      <w:r w:rsidRPr="00CB164F">
        <w:rPr>
          <w:rFonts w:ascii="Arial" w:eastAsia="Calibri" w:hAnsi="Arial" w:cs="Arial"/>
          <w:sz w:val="24"/>
          <w:szCs w:val="24"/>
          <w:lang w:eastAsia="en-US"/>
        </w:rPr>
        <w:t>Įsipareigojame, kad pirkimo sutartį vykdys tik tokią teisę turintys asmenys.</w:t>
      </w:r>
    </w:p>
    <w:p w14:paraId="6B8B6312" w14:textId="77777777" w:rsidR="000E5A3B" w:rsidRPr="00CB164F" w:rsidRDefault="000E5A3B" w:rsidP="000E5A3B">
      <w:pPr>
        <w:spacing w:after="0" w:line="240" w:lineRule="auto"/>
        <w:ind w:firstLine="709"/>
        <w:contextualSpacing/>
        <w:rPr>
          <w:rFonts w:ascii="Arial" w:eastAsia="Calibri" w:hAnsi="Arial" w:cs="Arial"/>
          <w:bCs/>
          <w:sz w:val="24"/>
          <w:szCs w:val="24"/>
          <w:lang w:eastAsia="en-US"/>
        </w:rPr>
      </w:pPr>
      <w:r w:rsidRPr="00CB164F">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0E5A3B" w:rsidRPr="00CB164F" w14:paraId="5A7C6FB1" w14:textId="77777777" w:rsidTr="000E5A3B">
        <w:tc>
          <w:tcPr>
            <w:tcW w:w="6975" w:type="dxa"/>
            <w:tcBorders>
              <w:top w:val="single" w:sz="4" w:space="0" w:color="auto"/>
              <w:left w:val="single" w:sz="4" w:space="0" w:color="auto"/>
              <w:bottom w:val="single" w:sz="4" w:space="0" w:color="auto"/>
              <w:right w:val="single" w:sz="4" w:space="0" w:color="auto"/>
            </w:tcBorders>
            <w:hideMark/>
          </w:tcPr>
          <w:p w14:paraId="5D6491EA" w14:textId="77777777" w:rsidR="000E5A3B" w:rsidRPr="00CB164F" w:rsidRDefault="000E5A3B" w:rsidP="000E5A3B">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lastRenderedPageBreak/>
              <w:t>D</w:t>
            </w:r>
            <w:r w:rsidRPr="00CB164F">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763E98E5" w14:textId="77777777" w:rsidR="000E5A3B" w:rsidRPr="00CB164F" w:rsidRDefault="000E5A3B" w:rsidP="000E5A3B">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Kaina Eur be PVM*</w:t>
            </w:r>
          </w:p>
        </w:tc>
      </w:tr>
      <w:tr w:rsidR="000E5A3B" w:rsidRPr="00CB164F" w14:paraId="74F25D2C" w14:textId="77777777" w:rsidTr="000E5A3B">
        <w:tc>
          <w:tcPr>
            <w:tcW w:w="6975" w:type="dxa"/>
            <w:tcBorders>
              <w:top w:val="single" w:sz="4" w:space="0" w:color="auto"/>
              <w:left w:val="single" w:sz="4" w:space="0" w:color="auto"/>
              <w:bottom w:val="single" w:sz="4" w:space="0" w:color="auto"/>
              <w:right w:val="single" w:sz="4" w:space="0" w:color="auto"/>
            </w:tcBorders>
          </w:tcPr>
          <w:p w14:paraId="72D5C5B8" w14:textId="091C093B" w:rsidR="000E5A3B" w:rsidRPr="00CB164F" w:rsidRDefault="000E5A3B" w:rsidP="000E5A3B">
            <w:pPr>
              <w:widowControl w:val="0"/>
              <w:spacing w:after="0" w:line="240" w:lineRule="auto"/>
              <w:jc w:val="both"/>
              <w:rPr>
                <w:rFonts w:ascii="Arial" w:eastAsia="Times New Roman" w:hAnsi="Arial" w:cs="Arial"/>
                <w:sz w:val="24"/>
                <w:szCs w:val="24"/>
                <w:lang w:eastAsia="en-US"/>
              </w:rPr>
            </w:pPr>
            <w:r>
              <w:rPr>
                <w:rFonts w:ascii="Arial" w:hAnsi="Arial" w:cs="Arial"/>
                <w:sz w:val="24"/>
                <w:szCs w:val="24"/>
                <w:shd w:val="clear" w:color="auto" w:fill="FFFFFF"/>
              </w:rPr>
              <w:t>Į</w:t>
            </w:r>
            <w:r w:rsidRPr="000E5A3B">
              <w:rPr>
                <w:rFonts w:ascii="Arial" w:hAnsi="Arial" w:cs="Arial"/>
                <w:sz w:val="24"/>
                <w:szCs w:val="24"/>
                <w:shd w:val="clear" w:color="auto" w:fill="FFFFFF"/>
              </w:rPr>
              <w:t>važiavimo kelio kapitalinio remonto, sklype, kurio unik. nr. 4400-5834-7874, įrengiant apsisukimo aikštelę bei šaligatvį</w:t>
            </w:r>
            <w:r w:rsidRPr="00004E56">
              <w:rPr>
                <w:rFonts w:ascii="Arial" w:eastAsia="Times New Roman" w:hAnsi="Arial" w:cs="Arial"/>
                <w:sz w:val="24"/>
                <w:szCs w:val="24"/>
                <w:lang w:eastAsia="en-US"/>
              </w:rPr>
              <w:t xml:space="preserve"> darbai</w:t>
            </w:r>
          </w:p>
        </w:tc>
        <w:tc>
          <w:tcPr>
            <w:tcW w:w="2835" w:type="dxa"/>
            <w:tcBorders>
              <w:top w:val="single" w:sz="4" w:space="0" w:color="auto"/>
              <w:left w:val="single" w:sz="4" w:space="0" w:color="auto"/>
              <w:bottom w:val="single" w:sz="4" w:space="0" w:color="auto"/>
              <w:right w:val="single" w:sz="4" w:space="0" w:color="auto"/>
            </w:tcBorders>
          </w:tcPr>
          <w:p w14:paraId="0E0F1DAE" w14:textId="77777777" w:rsidR="000E5A3B" w:rsidRPr="00CB164F" w:rsidRDefault="000E5A3B" w:rsidP="000E5A3B">
            <w:pPr>
              <w:widowControl w:val="0"/>
              <w:spacing w:after="0" w:line="240" w:lineRule="auto"/>
              <w:ind w:firstLine="1134"/>
              <w:jc w:val="center"/>
              <w:rPr>
                <w:rFonts w:ascii="Arial" w:eastAsia="Times New Roman" w:hAnsi="Arial" w:cs="Arial"/>
                <w:sz w:val="24"/>
                <w:szCs w:val="24"/>
                <w:lang w:eastAsia="en-US"/>
              </w:rPr>
            </w:pPr>
          </w:p>
        </w:tc>
      </w:tr>
      <w:tr w:rsidR="000E5A3B" w:rsidRPr="00CB164F" w14:paraId="6BDB6FBC" w14:textId="77777777" w:rsidTr="000E5A3B">
        <w:tc>
          <w:tcPr>
            <w:tcW w:w="6975" w:type="dxa"/>
            <w:tcBorders>
              <w:top w:val="single" w:sz="4" w:space="0" w:color="auto"/>
              <w:left w:val="single" w:sz="4" w:space="0" w:color="auto"/>
              <w:bottom w:val="single" w:sz="4" w:space="0" w:color="auto"/>
              <w:right w:val="single" w:sz="4" w:space="0" w:color="auto"/>
            </w:tcBorders>
          </w:tcPr>
          <w:p w14:paraId="10ED4D55" w14:textId="77777777" w:rsidR="000E5A3B" w:rsidRPr="00CB164F" w:rsidRDefault="000E5A3B" w:rsidP="000E5A3B">
            <w:pPr>
              <w:widowControl w:val="0"/>
              <w:tabs>
                <w:tab w:val="left" w:pos="2051"/>
              </w:tabs>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7ABC8287" w14:textId="77777777" w:rsidR="000E5A3B" w:rsidRPr="00CB164F" w:rsidRDefault="000E5A3B" w:rsidP="000E5A3B">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FF0000"/>
                <w:sz w:val="24"/>
                <w:szCs w:val="24"/>
                <w:lang w:eastAsia="en-US"/>
              </w:rPr>
              <w:t>0 ar 5 ar 9 ar 21</w:t>
            </w:r>
            <w:r w:rsidRPr="00CB164F">
              <w:rPr>
                <w:rFonts w:ascii="Arial" w:eastAsia="Times New Roman" w:hAnsi="Arial" w:cs="Arial"/>
                <w:sz w:val="24"/>
                <w:szCs w:val="24"/>
                <w:lang w:eastAsia="en-US"/>
              </w:rPr>
              <w:t xml:space="preserve"> </w:t>
            </w:r>
          </w:p>
          <w:p w14:paraId="2CE86E47" w14:textId="77777777" w:rsidR="000E5A3B" w:rsidRPr="00CB164F" w:rsidRDefault="000E5A3B" w:rsidP="000E5A3B">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0070C0"/>
                <w:sz w:val="24"/>
                <w:szCs w:val="24"/>
                <w:lang w:eastAsia="en-US"/>
              </w:rPr>
              <w:t>(palikti tinkamą)</w:t>
            </w:r>
          </w:p>
        </w:tc>
      </w:tr>
      <w:tr w:rsidR="000E5A3B" w:rsidRPr="00CB164F" w14:paraId="1ED882F7" w14:textId="77777777" w:rsidTr="000E5A3B">
        <w:tc>
          <w:tcPr>
            <w:tcW w:w="6975" w:type="dxa"/>
            <w:tcBorders>
              <w:top w:val="single" w:sz="4" w:space="0" w:color="auto"/>
              <w:left w:val="single" w:sz="4" w:space="0" w:color="auto"/>
              <w:bottom w:val="single" w:sz="4" w:space="0" w:color="auto"/>
              <w:right w:val="single" w:sz="4" w:space="0" w:color="auto"/>
            </w:tcBorders>
          </w:tcPr>
          <w:p w14:paraId="5C5A663F" w14:textId="77777777" w:rsidR="000E5A3B" w:rsidRPr="00CB164F" w:rsidRDefault="000E5A3B" w:rsidP="000E5A3B">
            <w:pPr>
              <w:widowControl w:val="0"/>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3116EE8" w14:textId="77777777" w:rsidR="000E5A3B" w:rsidRPr="00CB164F" w:rsidRDefault="000E5A3B" w:rsidP="000E5A3B">
            <w:pPr>
              <w:widowControl w:val="0"/>
              <w:spacing w:after="0" w:line="240" w:lineRule="auto"/>
              <w:ind w:firstLine="1134"/>
              <w:jc w:val="center"/>
              <w:rPr>
                <w:rFonts w:ascii="Arial" w:eastAsia="Times New Roman" w:hAnsi="Arial" w:cs="Arial"/>
                <w:sz w:val="24"/>
                <w:szCs w:val="24"/>
                <w:lang w:eastAsia="en-US"/>
              </w:rPr>
            </w:pPr>
          </w:p>
        </w:tc>
      </w:tr>
    </w:tbl>
    <w:p w14:paraId="7324F88C" w14:textId="77777777" w:rsidR="000E5A3B" w:rsidRPr="00CB164F" w:rsidRDefault="000E5A3B" w:rsidP="00C90E57">
      <w:pPr>
        <w:jc w:val="both"/>
        <w:rPr>
          <w:rFonts w:ascii="Arial" w:eastAsia="Calibri" w:hAnsi="Arial" w:cs="Arial"/>
          <w:b/>
          <w:bCs/>
          <w:color w:val="FF0000"/>
          <w:sz w:val="24"/>
          <w:szCs w:val="24"/>
          <w:lang w:eastAsia="en-US"/>
        </w:rPr>
      </w:pPr>
      <w:r w:rsidRPr="00CB164F">
        <w:rPr>
          <w:rFonts w:ascii="Arial" w:eastAsia="Calibri" w:hAnsi="Arial" w:cs="Arial"/>
          <w:b/>
          <w:bCs/>
          <w:color w:val="FF0000"/>
          <w:sz w:val="24"/>
          <w:szCs w:val="24"/>
          <w:lang w:eastAsia="en-US"/>
        </w:rPr>
        <w:t xml:space="preserve">*– Kainos detalizavimas pateikiamas </w:t>
      </w:r>
      <w:bookmarkStart w:id="72" w:name="_Hlk182303396"/>
      <w:r w:rsidRPr="00CB164F">
        <w:rPr>
          <w:rFonts w:ascii="Arial" w:eastAsia="Calibri" w:hAnsi="Arial" w:cs="Arial"/>
          <w:b/>
          <w:bCs/>
          <w:color w:val="FF0000"/>
          <w:sz w:val="24"/>
          <w:szCs w:val="24"/>
          <w:lang w:eastAsia="en-US"/>
        </w:rPr>
        <w:t>Specialiųjų pirkimo sąlygų priedo „Sutarties projektas“ priede „Veiklos rūšių sąrašas“</w:t>
      </w:r>
      <w:bookmarkEnd w:id="72"/>
      <w:r w:rsidRPr="00CB164F">
        <w:rPr>
          <w:rFonts w:ascii="Arial" w:eastAsia="Calibri" w:hAnsi="Arial" w:cs="Arial"/>
          <w:b/>
          <w:bCs/>
          <w:color w:val="FF0000"/>
          <w:sz w:val="24"/>
          <w:szCs w:val="24"/>
          <w:lang w:eastAsia="en-US"/>
        </w:rPr>
        <w:t>, kuris užpildytas turi būti pateiktas kartu su šiuo pasiūlymu.</w:t>
      </w:r>
    </w:p>
    <w:p w14:paraId="6C600340" w14:textId="77777777" w:rsidR="000E5A3B" w:rsidRPr="00CB164F" w:rsidRDefault="000E5A3B" w:rsidP="005D20B3">
      <w:pPr>
        <w:numPr>
          <w:ilvl w:val="1"/>
          <w:numId w:val="30"/>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Calibri" w:hAnsi="Arial" w:cs="Arial"/>
          <w:sz w:val="24"/>
          <w:szCs w:val="24"/>
          <w:lang w:eastAsia="en-US"/>
        </w:rPr>
        <w:t>Pasiūlymo kaina ir įkainiai turi būti apskaičiuojami dviejų skaičių po kablelio tikslumu</w:t>
      </w:r>
      <w:r w:rsidRPr="00CB164F">
        <w:rPr>
          <w:rFonts w:ascii="Arial" w:eastAsia="Calibri" w:hAnsi="Arial" w:cs="Arial"/>
          <w:b/>
          <w:sz w:val="24"/>
          <w:szCs w:val="24"/>
          <w:lang w:eastAsia="en-US"/>
        </w:rPr>
        <w:t>.</w:t>
      </w:r>
      <w:r w:rsidRPr="00CB164F">
        <w:rPr>
          <w:rFonts w:ascii="Arial" w:eastAsia="Calibri" w:hAnsi="Arial" w:cs="Arial"/>
          <w:sz w:val="24"/>
          <w:szCs w:val="24"/>
          <w:lang w:eastAsia="en-US"/>
        </w:rPr>
        <w:t xml:space="preserve"> </w:t>
      </w:r>
    </w:p>
    <w:p w14:paraId="3A6999C6" w14:textId="77777777" w:rsidR="000E5A3B" w:rsidRPr="00CB164F" w:rsidRDefault="000E5A3B" w:rsidP="005D20B3">
      <w:pPr>
        <w:numPr>
          <w:ilvl w:val="1"/>
          <w:numId w:val="30"/>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003D0D96" w14:textId="77777777" w:rsidR="000E5A3B" w:rsidRPr="00CB164F" w:rsidRDefault="000E5A3B" w:rsidP="005D20B3">
      <w:pPr>
        <w:numPr>
          <w:ilvl w:val="1"/>
          <w:numId w:val="30"/>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413EE000" w14:textId="77777777" w:rsidR="000E5A3B" w:rsidRPr="00CB164F" w:rsidRDefault="000E5A3B" w:rsidP="000E5A3B">
      <w:pPr>
        <w:tabs>
          <w:tab w:val="left" w:pos="1843"/>
        </w:tabs>
        <w:spacing w:after="0" w:line="240" w:lineRule="auto"/>
        <w:ind w:firstLine="706"/>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________________________________________________________________.</w:t>
      </w:r>
    </w:p>
    <w:p w14:paraId="242435CC" w14:textId="77777777" w:rsidR="000E5A3B" w:rsidRPr="00CB164F" w:rsidRDefault="000E5A3B" w:rsidP="000E5A3B">
      <w:pPr>
        <w:spacing w:after="0" w:line="240" w:lineRule="auto"/>
        <w:ind w:firstLine="706"/>
        <w:jc w:val="both"/>
        <w:rPr>
          <w:rFonts w:ascii="Arial" w:eastAsia="Times New Roman" w:hAnsi="Arial" w:cs="Arial"/>
          <w:sz w:val="24"/>
          <w:szCs w:val="24"/>
          <w:lang w:eastAsia="en-US"/>
        </w:rPr>
      </w:pPr>
    </w:p>
    <w:p w14:paraId="1C309426" w14:textId="77777777" w:rsidR="000E5A3B" w:rsidRPr="00CB164F" w:rsidRDefault="000E5A3B" w:rsidP="000E5A3B">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5. Pasitelksime šiuos ūkio subjektus, </w:t>
      </w:r>
      <w:r w:rsidRPr="00CB164F">
        <w:rPr>
          <w:rFonts w:ascii="Arial" w:eastAsia="Times New Roman" w:hAnsi="Arial" w:cs="Arial"/>
          <w:b/>
          <w:sz w:val="24"/>
          <w:szCs w:val="24"/>
          <w:lang w:eastAsia="en-US"/>
        </w:rPr>
        <w:t>kurių pajėgumais remsimės</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E5A3B" w:rsidRPr="00CB164F" w14:paraId="5383E8DA" w14:textId="77777777" w:rsidTr="000E5A3B">
        <w:tc>
          <w:tcPr>
            <w:tcW w:w="562" w:type="dxa"/>
            <w:tcBorders>
              <w:top w:val="single" w:sz="4" w:space="0" w:color="auto"/>
              <w:left w:val="single" w:sz="4" w:space="0" w:color="auto"/>
              <w:bottom w:val="single" w:sz="4" w:space="0" w:color="auto"/>
              <w:right w:val="single" w:sz="4" w:space="0" w:color="auto"/>
            </w:tcBorders>
          </w:tcPr>
          <w:p w14:paraId="0EB042C2" w14:textId="77777777" w:rsidR="000E5A3B" w:rsidRPr="00CB164F" w:rsidRDefault="000E5A3B" w:rsidP="000E5A3B">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1AFDD4DC" w14:textId="77777777" w:rsidR="000E5A3B" w:rsidRPr="00CB164F" w:rsidRDefault="000E5A3B" w:rsidP="000E5A3B">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6DBC13C" w14:textId="77777777" w:rsidR="000E5A3B" w:rsidRPr="00CB164F" w:rsidRDefault="000E5A3B" w:rsidP="000E5A3B">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Kvalifikacijos reikalavimo reikšmė</w:t>
            </w:r>
            <w:del w:id="73" w:author="Jurgita Kazilionienė" w:date="2024-04-19T10:39:00Z">
              <w:r w:rsidRPr="00CB164F" w:rsidDel="00CA3757">
                <w:rPr>
                  <w:rFonts w:ascii="Arial" w:eastAsia="Calibri" w:hAnsi="Arial" w:cs="Arial"/>
                  <w:sz w:val="24"/>
                  <w:szCs w:val="24"/>
                  <w:lang w:eastAsia="en-US"/>
                </w:rPr>
                <w:delText xml:space="preserve"> </w:delText>
              </w:r>
            </w:del>
          </w:p>
        </w:tc>
        <w:tc>
          <w:tcPr>
            <w:tcW w:w="1701" w:type="dxa"/>
            <w:tcBorders>
              <w:top w:val="single" w:sz="4" w:space="0" w:color="auto"/>
              <w:left w:val="single" w:sz="4" w:space="0" w:color="auto"/>
              <w:bottom w:val="single" w:sz="4" w:space="0" w:color="auto"/>
              <w:right w:val="single" w:sz="4" w:space="0" w:color="auto"/>
            </w:tcBorders>
          </w:tcPr>
          <w:p w14:paraId="0790CEF3" w14:textId="77777777" w:rsidR="000E5A3B" w:rsidRPr="00CB164F" w:rsidRDefault="000E5A3B" w:rsidP="000E5A3B">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96003F0" w14:textId="77777777" w:rsidR="000E5A3B" w:rsidRPr="00CB164F" w:rsidRDefault="000E5A3B" w:rsidP="000E5A3B">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ūkio subjektą (-us)</w:t>
            </w:r>
          </w:p>
        </w:tc>
      </w:tr>
      <w:tr w:rsidR="000E5A3B" w:rsidRPr="00CB164F" w14:paraId="69C1A2A0" w14:textId="77777777" w:rsidTr="000E5A3B">
        <w:tc>
          <w:tcPr>
            <w:tcW w:w="562" w:type="dxa"/>
            <w:tcBorders>
              <w:top w:val="single" w:sz="4" w:space="0" w:color="auto"/>
              <w:left w:val="single" w:sz="4" w:space="0" w:color="auto"/>
              <w:bottom w:val="single" w:sz="4" w:space="0" w:color="auto"/>
              <w:right w:val="single" w:sz="4" w:space="0" w:color="auto"/>
            </w:tcBorders>
          </w:tcPr>
          <w:p w14:paraId="0688C4CC" w14:textId="77777777" w:rsidR="000E5A3B" w:rsidRPr="00CB164F" w:rsidRDefault="000E5A3B" w:rsidP="005D20B3">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7F2722B"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B12ADF8"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6A8CE78"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505C775"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r>
      <w:tr w:rsidR="000E5A3B" w:rsidRPr="00CB164F" w14:paraId="4AB51FC0" w14:textId="77777777" w:rsidTr="000E5A3B">
        <w:tc>
          <w:tcPr>
            <w:tcW w:w="562" w:type="dxa"/>
            <w:tcBorders>
              <w:top w:val="single" w:sz="4" w:space="0" w:color="auto"/>
              <w:left w:val="single" w:sz="4" w:space="0" w:color="auto"/>
              <w:bottom w:val="single" w:sz="4" w:space="0" w:color="auto"/>
              <w:right w:val="single" w:sz="4" w:space="0" w:color="auto"/>
            </w:tcBorders>
          </w:tcPr>
          <w:p w14:paraId="4488CD22" w14:textId="77777777" w:rsidR="000E5A3B" w:rsidRPr="00CB164F" w:rsidRDefault="000E5A3B" w:rsidP="005D20B3">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F32789A"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E499152"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758EDC6"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9A6AFDA"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r>
    </w:tbl>
    <w:p w14:paraId="218FF59F" w14:textId="77777777" w:rsidR="000E5A3B" w:rsidRPr="00CB164F" w:rsidRDefault="000E5A3B" w:rsidP="000E5A3B">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tiekėjas ketina remtis kitų ūkio subjektų pajėgumais.</w:t>
      </w:r>
      <w:r w:rsidRPr="00CB164F">
        <w:rPr>
          <w:rFonts w:ascii="Arial" w:eastAsia="Calibri" w:hAnsi="Arial" w:cs="Arial"/>
          <w:sz w:val="24"/>
          <w:szCs w:val="24"/>
          <w:lang w:eastAsia="en-US"/>
        </w:rPr>
        <w:t xml:space="preserve"> </w:t>
      </w:r>
      <w:r w:rsidRPr="00CB164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ACEABAE" w14:textId="77777777" w:rsidR="000E5A3B" w:rsidRPr="00CB164F" w:rsidRDefault="000E5A3B" w:rsidP="000E5A3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59D00A9" w14:textId="77777777" w:rsidR="000E5A3B" w:rsidRPr="00CB164F" w:rsidRDefault="000E5A3B" w:rsidP="000E5A3B">
      <w:pPr>
        <w:spacing w:after="0" w:line="240" w:lineRule="auto"/>
        <w:ind w:firstLine="709"/>
        <w:jc w:val="both"/>
        <w:rPr>
          <w:rFonts w:ascii="Arial" w:eastAsia="Times New Roman" w:hAnsi="Arial" w:cs="Arial"/>
          <w:b/>
          <w:bCs/>
          <w:sz w:val="24"/>
          <w:szCs w:val="24"/>
          <w:lang w:eastAsia="en-US"/>
        </w:rPr>
      </w:pPr>
      <w:r w:rsidRPr="00CB164F">
        <w:rPr>
          <w:rFonts w:ascii="Arial" w:eastAsia="Times New Roman" w:hAnsi="Arial" w:cs="Arial"/>
          <w:sz w:val="24"/>
          <w:szCs w:val="24"/>
          <w:lang w:eastAsia="en-US"/>
        </w:rPr>
        <w:t xml:space="preserve">6. </w:t>
      </w:r>
      <w:r w:rsidRPr="00CB164F">
        <w:rPr>
          <w:rFonts w:ascii="Arial" w:eastAsia="Times New Roman" w:hAnsi="Arial" w:cs="Arial"/>
          <w:b/>
          <w:bCs/>
          <w:sz w:val="24"/>
          <w:szCs w:val="24"/>
          <w:lang w:eastAsia="en-US"/>
        </w:rPr>
        <w:t>Pasitelksime šiuos kvazisubtiekėjus</w:t>
      </w:r>
      <w:r w:rsidRPr="00CB164F">
        <w:rPr>
          <w:rFonts w:ascii="Arial" w:eastAsia="Times New Roman" w:hAnsi="Arial" w:cs="Arial"/>
          <w:b/>
          <w:bCs/>
          <w:sz w:val="24"/>
          <w:szCs w:val="24"/>
          <w:vertAlign w:val="superscript"/>
          <w:lang w:eastAsia="en-US"/>
        </w:rPr>
        <w:t>*</w:t>
      </w:r>
      <w:r w:rsidRPr="00CB164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E5A3B" w:rsidRPr="00CB164F" w14:paraId="792A678E" w14:textId="77777777" w:rsidTr="000E5A3B">
        <w:tc>
          <w:tcPr>
            <w:tcW w:w="562" w:type="dxa"/>
            <w:tcBorders>
              <w:top w:val="single" w:sz="4" w:space="0" w:color="auto"/>
              <w:left w:val="single" w:sz="4" w:space="0" w:color="auto"/>
              <w:bottom w:val="single" w:sz="4" w:space="0" w:color="auto"/>
              <w:right w:val="single" w:sz="4" w:space="0" w:color="auto"/>
            </w:tcBorders>
          </w:tcPr>
          <w:p w14:paraId="032F340E" w14:textId="77777777" w:rsidR="000E5A3B" w:rsidRPr="00CB164F" w:rsidRDefault="000E5A3B" w:rsidP="000E5A3B">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44ECBCB3" w14:textId="77777777" w:rsidR="000E5A3B" w:rsidRPr="00CB164F" w:rsidRDefault="000E5A3B" w:rsidP="000E5A3B">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9100109" w14:textId="77777777" w:rsidR="000E5A3B" w:rsidRPr="00CB164F" w:rsidRDefault="000E5A3B" w:rsidP="000E5A3B">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0604973B" w14:textId="77777777" w:rsidR="000E5A3B" w:rsidRPr="00CB164F" w:rsidRDefault="000E5A3B" w:rsidP="000E5A3B">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Darbovietė</w:t>
            </w:r>
          </w:p>
        </w:tc>
      </w:tr>
      <w:tr w:rsidR="000E5A3B" w:rsidRPr="00CB164F" w14:paraId="28E61F9A" w14:textId="77777777" w:rsidTr="000E5A3B">
        <w:tc>
          <w:tcPr>
            <w:tcW w:w="562" w:type="dxa"/>
            <w:tcBorders>
              <w:top w:val="single" w:sz="4" w:space="0" w:color="auto"/>
              <w:left w:val="single" w:sz="4" w:space="0" w:color="auto"/>
              <w:bottom w:val="single" w:sz="4" w:space="0" w:color="auto"/>
              <w:right w:val="single" w:sz="4" w:space="0" w:color="auto"/>
            </w:tcBorders>
            <w:hideMark/>
          </w:tcPr>
          <w:p w14:paraId="6AD3AA78"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del w:id="74" w:author="Jurgita Kazilionienė" w:date="2024-04-10T13:56:00Z">
              <w:r w:rsidRPr="00CB164F" w:rsidDel="00645D02">
                <w:rPr>
                  <w:rFonts w:ascii="Arial" w:eastAsia="Calibri" w:hAnsi="Arial" w:cs="Arial"/>
                  <w:sz w:val="24"/>
                  <w:szCs w:val="24"/>
                  <w:lang w:eastAsia="en-US"/>
                </w:rPr>
                <w:delText>1</w:delText>
              </w:r>
            </w:del>
          </w:p>
        </w:tc>
        <w:tc>
          <w:tcPr>
            <w:tcW w:w="3400" w:type="dxa"/>
            <w:tcBorders>
              <w:top w:val="single" w:sz="4" w:space="0" w:color="auto"/>
              <w:left w:val="single" w:sz="4" w:space="0" w:color="auto"/>
              <w:bottom w:val="single" w:sz="4" w:space="0" w:color="auto"/>
              <w:right w:val="single" w:sz="4" w:space="0" w:color="auto"/>
            </w:tcBorders>
          </w:tcPr>
          <w:p w14:paraId="553FAF69" w14:textId="77777777" w:rsidR="000E5A3B" w:rsidRPr="00CB164F" w:rsidRDefault="000E5A3B" w:rsidP="000E5A3B">
            <w:pPr>
              <w:spacing w:after="0" w:line="240" w:lineRule="auto"/>
              <w:ind w:firstLine="1134"/>
              <w:contextualSpacing/>
              <w:jc w:val="both"/>
              <w:rPr>
                <w:rFonts w:ascii="Arial" w:eastAsia="Times New Roman" w:hAnsi="Arial" w:cs="Arial"/>
                <w:spacing w:val="-1"/>
                <w:sz w:val="24"/>
                <w:szCs w:val="24"/>
                <w:lang w:eastAsia="en-US"/>
              </w:rPr>
            </w:pPr>
          </w:p>
          <w:p w14:paraId="073925B1"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67A2E9"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40E1938B"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r>
    </w:tbl>
    <w:p w14:paraId="1F572433" w14:textId="77777777" w:rsidR="000E5A3B" w:rsidRPr="00CB164F" w:rsidRDefault="000E5A3B" w:rsidP="000E5A3B">
      <w:pPr>
        <w:spacing w:after="0" w:line="240" w:lineRule="auto"/>
        <w:ind w:firstLine="1134"/>
        <w:rPr>
          <w:rFonts w:ascii="Arial" w:eastAsia="Calibri" w:hAnsi="Arial" w:cs="Arial"/>
          <w:bCs/>
          <w:i/>
          <w:sz w:val="24"/>
          <w:szCs w:val="24"/>
          <w:lang w:eastAsia="en-US"/>
        </w:rPr>
      </w:pPr>
      <w:r w:rsidRPr="00CB164F">
        <w:rPr>
          <w:rFonts w:ascii="Arial" w:eastAsia="Calibri" w:hAnsi="Arial" w:cs="Arial"/>
          <w:bCs/>
          <w:i/>
          <w:sz w:val="24"/>
          <w:szCs w:val="24"/>
          <w:vertAlign w:val="superscript"/>
          <w:lang w:eastAsia="en-US"/>
        </w:rPr>
        <w:t>*</w:t>
      </w:r>
      <w:r w:rsidRPr="00CB164F">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D14766A" w14:textId="77777777" w:rsidR="000E5A3B" w:rsidRPr="00CB164F" w:rsidRDefault="000E5A3B" w:rsidP="000E5A3B">
      <w:pPr>
        <w:spacing w:after="0" w:line="240" w:lineRule="auto"/>
        <w:ind w:firstLine="709"/>
        <w:jc w:val="both"/>
        <w:rPr>
          <w:rFonts w:ascii="Arial" w:eastAsia="Times New Roman" w:hAnsi="Arial" w:cs="Arial"/>
          <w:sz w:val="24"/>
          <w:szCs w:val="24"/>
          <w:lang w:eastAsia="en-US"/>
        </w:rPr>
      </w:pPr>
    </w:p>
    <w:p w14:paraId="450FC20F" w14:textId="77777777" w:rsidR="000E5A3B" w:rsidRPr="00CB164F" w:rsidRDefault="000E5A3B" w:rsidP="000E5A3B">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7. Pasitelksime šiuos subtiekėjus, </w:t>
      </w:r>
      <w:r w:rsidRPr="00CB164F">
        <w:rPr>
          <w:rFonts w:ascii="Arial" w:eastAsia="Times New Roman" w:hAnsi="Arial" w:cs="Arial"/>
          <w:b/>
          <w:sz w:val="24"/>
          <w:szCs w:val="24"/>
          <w:lang w:eastAsia="en-US"/>
        </w:rPr>
        <w:t>kurių pajėgumais nesiremsime</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E5A3B" w:rsidRPr="00CB164F" w14:paraId="2DFC912F" w14:textId="77777777" w:rsidTr="000E5A3B">
        <w:tc>
          <w:tcPr>
            <w:tcW w:w="704" w:type="dxa"/>
            <w:tcBorders>
              <w:top w:val="single" w:sz="4" w:space="0" w:color="auto"/>
              <w:left w:val="single" w:sz="4" w:space="0" w:color="auto"/>
              <w:bottom w:val="single" w:sz="4" w:space="0" w:color="auto"/>
              <w:right w:val="single" w:sz="4" w:space="0" w:color="auto"/>
            </w:tcBorders>
          </w:tcPr>
          <w:p w14:paraId="0894958A" w14:textId="77777777" w:rsidR="000E5A3B" w:rsidRPr="00CB164F" w:rsidRDefault="000E5A3B" w:rsidP="000E5A3B">
            <w:pPr>
              <w:spacing w:after="0" w:line="240" w:lineRule="auto"/>
              <w:contextualSpacing/>
              <w:jc w:val="both"/>
              <w:rPr>
                <w:rFonts w:ascii="Arial" w:eastAsia="Calibri" w:hAnsi="Arial" w:cs="Arial"/>
                <w:sz w:val="24"/>
                <w:szCs w:val="24"/>
                <w:lang w:eastAsia="en-US"/>
              </w:rPr>
            </w:pPr>
            <w:r w:rsidRPr="00CB164F">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47398BAD" w14:textId="77777777" w:rsidR="000E5A3B" w:rsidRPr="00CB164F" w:rsidRDefault="000E5A3B" w:rsidP="000E5A3B">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5B03CB3" w14:textId="77777777" w:rsidR="000E5A3B" w:rsidRPr="00CB164F" w:rsidRDefault="000E5A3B" w:rsidP="000E5A3B">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5155221" w14:textId="77777777" w:rsidR="000E5A3B" w:rsidRPr="00CB164F" w:rsidRDefault="000E5A3B" w:rsidP="000E5A3B">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0E5A3B" w:rsidRPr="00CB164F" w14:paraId="0F8E2613" w14:textId="77777777" w:rsidTr="000E5A3B">
        <w:tc>
          <w:tcPr>
            <w:tcW w:w="704" w:type="dxa"/>
            <w:tcBorders>
              <w:top w:val="single" w:sz="4" w:space="0" w:color="auto"/>
              <w:left w:val="single" w:sz="4" w:space="0" w:color="auto"/>
              <w:bottom w:val="single" w:sz="4" w:space="0" w:color="auto"/>
              <w:right w:val="single" w:sz="4" w:space="0" w:color="auto"/>
            </w:tcBorders>
          </w:tcPr>
          <w:p w14:paraId="4D5A7FB5" w14:textId="77777777" w:rsidR="000E5A3B" w:rsidRPr="00CB164F" w:rsidRDefault="000E5A3B" w:rsidP="005D20B3">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3E20F1C"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26A5C2C"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55EC3E6"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r>
      <w:tr w:rsidR="000E5A3B" w:rsidRPr="00CB164F" w14:paraId="7EE56C68" w14:textId="77777777" w:rsidTr="000E5A3B">
        <w:tc>
          <w:tcPr>
            <w:tcW w:w="704" w:type="dxa"/>
            <w:tcBorders>
              <w:top w:val="single" w:sz="4" w:space="0" w:color="auto"/>
              <w:left w:val="single" w:sz="4" w:space="0" w:color="auto"/>
              <w:bottom w:val="single" w:sz="4" w:space="0" w:color="auto"/>
              <w:right w:val="single" w:sz="4" w:space="0" w:color="auto"/>
            </w:tcBorders>
          </w:tcPr>
          <w:p w14:paraId="5B57605F" w14:textId="77777777" w:rsidR="000E5A3B" w:rsidRPr="00CB164F" w:rsidRDefault="000E5A3B" w:rsidP="005D20B3">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2190290"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843749"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F49D7B7" w14:textId="77777777" w:rsidR="000E5A3B" w:rsidRPr="00CB164F" w:rsidRDefault="000E5A3B" w:rsidP="000E5A3B">
            <w:pPr>
              <w:spacing w:after="0" w:line="240" w:lineRule="auto"/>
              <w:ind w:firstLine="1134"/>
              <w:contextualSpacing/>
              <w:jc w:val="both"/>
              <w:rPr>
                <w:rFonts w:ascii="Arial" w:eastAsia="Calibri" w:hAnsi="Arial" w:cs="Arial"/>
                <w:sz w:val="24"/>
                <w:szCs w:val="24"/>
                <w:lang w:eastAsia="en-US"/>
              </w:rPr>
            </w:pPr>
          </w:p>
        </w:tc>
      </w:tr>
    </w:tbl>
    <w:p w14:paraId="427CC565" w14:textId="77777777" w:rsidR="000E5A3B" w:rsidRPr="00CB164F" w:rsidRDefault="000E5A3B" w:rsidP="000E5A3B">
      <w:pPr>
        <w:autoSpaceDE w:val="0"/>
        <w:autoSpaceDN w:val="0"/>
        <w:adjustRightInd w:val="0"/>
        <w:spacing w:after="0" w:line="240" w:lineRule="auto"/>
        <w:ind w:firstLine="1134"/>
        <w:rPr>
          <w:rFonts w:ascii="Arial" w:eastAsia="Times New Roman" w:hAnsi="Arial" w:cs="Arial"/>
          <w:i/>
          <w:iCs/>
          <w:color w:val="000000"/>
          <w:sz w:val="24"/>
          <w:szCs w:val="24"/>
        </w:rPr>
      </w:pPr>
      <w:r w:rsidRPr="00CB164F">
        <w:rPr>
          <w:rFonts w:ascii="Arial" w:eastAsia="Times New Roman" w:hAnsi="Arial" w:cs="Arial"/>
          <w:i/>
          <w:iCs/>
          <w:color w:val="000000"/>
          <w:sz w:val="24"/>
          <w:szCs w:val="24"/>
        </w:rPr>
        <w:lastRenderedPageBreak/>
        <w:t>/Pastaba. Pildoma, jei žinomi subtiekėjai, kurie bus pasitelkti vykdant pirkimo sutartį ir kurių pajėgumais nesiremiama įrodinėjant kvalifikacijos atitiktį./</w:t>
      </w:r>
    </w:p>
    <w:p w14:paraId="47AD9805" w14:textId="77777777" w:rsidR="000E5A3B" w:rsidRPr="00CB164F" w:rsidRDefault="000E5A3B" w:rsidP="000E5A3B">
      <w:pPr>
        <w:spacing w:after="0" w:line="240" w:lineRule="auto"/>
        <w:ind w:firstLine="1134"/>
        <w:rPr>
          <w:rFonts w:ascii="Arial" w:eastAsia="Times New Roman" w:hAnsi="Arial" w:cs="Arial"/>
          <w:sz w:val="24"/>
          <w:szCs w:val="24"/>
          <w:lang w:eastAsia="en-US"/>
        </w:rPr>
      </w:pPr>
    </w:p>
    <w:p w14:paraId="69ADD9F8" w14:textId="77777777" w:rsidR="000E5A3B" w:rsidRPr="00CB164F" w:rsidRDefault="000E5A3B" w:rsidP="000E5A3B">
      <w:pPr>
        <w:spacing w:after="0" w:line="240" w:lineRule="auto"/>
        <w:ind w:firstLine="567"/>
        <w:rPr>
          <w:rFonts w:ascii="Arial" w:eastAsia="Times New Roman" w:hAnsi="Arial" w:cs="Arial"/>
          <w:sz w:val="24"/>
          <w:szCs w:val="24"/>
          <w:lang w:eastAsia="en-US"/>
        </w:rPr>
      </w:pPr>
      <w:r w:rsidRPr="00CB164F">
        <w:rPr>
          <w:rFonts w:ascii="Arial" w:eastAsia="Calibri" w:hAnsi="Arial" w:cs="Arial"/>
          <w:sz w:val="24"/>
          <w:szCs w:val="24"/>
          <w:lang w:eastAsia="en-US"/>
        </w:rPr>
        <w:t>8.*</w:t>
      </w:r>
      <w:r w:rsidRPr="00CB164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E5A3B" w:rsidRPr="00CB164F" w14:paraId="65C57026" w14:textId="77777777" w:rsidTr="000E5A3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D8FFD59" w14:textId="77777777" w:rsidR="000E5A3B" w:rsidRPr="00CB164F" w:rsidRDefault="000E5A3B" w:rsidP="000E5A3B">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7F71BA5" w14:textId="77777777" w:rsidR="000E5A3B" w:rsidRPr="00CB164F" w:rsidRDefault="000E5A3B" w:rsidP="000E5A3B">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DEC5A63" w14:textId="77777777" w:rsidR="000E5A3B" w:rsidRPr="00CB164F" w:rsidRDefault="000E5A3B" w:rsidP="000E5A3B">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F5472CF" w14:textId="77777777" w:rsidR="000E5A3B" w:rsidRPr="00CB164F" w:rsidRDefault="000E5A3B" w:rsidP="000E5A3B">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dalies vertė pasiūlymo kainoje (išreikšta procentais (%) arba konkrečia pinigų suma (Eur be PVM)</w:t>
            </w:r>
          </w:p>
        </w:tc>
      </w:tr>
      <w:tr w:rsidR="000E5A3B" w:rsidRPr="00CB164F" w14:paraId="4C980FAA" w14:textId="77777777" w:rsidTr="000E5A3B">
        <w:tc>
          <w:tcPr>
            <w:tcW w:w="666" w:type="dxa"/>
            <w:tcBorders>
              <w:top w:val="single" w:sz="4" w:space="0" w:color="auto"/>
              <w:left w:val="single" w:sz="4" w:space="0" w:color="auto"/>
              <w:bottom w:val="single" w:sz="4" w:space="0" w:color="auto"/>
              <w:right w:val="single" w:sz="4" w:space="0" w:color="auto"/>
            </w:tcBorders>
          </w:tcPr>
          <w:p w14:paraId="626C52DF" w14:textId="77777777" w:rsidR="000E5A3B" w:rsidRPr="00CB164F" w:rsidRDefault="000E5A3B" w:rsidP="000E5A3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0B41285" w14:textId="77777777" w:rsidR="000E5A3B" w:rsidRPr="00CB164F" w:rsidRDefault="000E5A3B" w:rsidP="000E5A3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7376C88" w14:textId="77777777" w:rsidR="000E5A3B" w:rsidRPr="00CB164F" w:rsidRDefault="000E5A3B" w:rsidP="000E5A3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44B6CC2" w14:textId="77777777" w:rsidR="000E5A3B" w:rsidRPr="00CB164F" w:rsidRDefault="000E5A3B" w:rsidP="000E5A3B">
            <w:pPr>
              <w:spacing w:after="0" w:line="240" w:lineRule="auto"/>
              <w:jc w:val="both"/>
              <w:rPr>
                <w:rFonts w:ascii="Arial" w:eastAsia="Times New Roman" w:hAnsi="Arial" w:cs="Arial"/>
                <w:sz w:val="24"/>
                <w:szCs w:val="24"/>
                <w:lang w:eastAsia="en-US"/>
              </w:rPr>
            </w:pPr>
          </w:p>
        </w:tc>
      </w:tr>
      <w:tr w:rsidR="000E5A3B" w:rsidRPr="00CB164F" w14:paraId="722E940F" w14:textId="77777777" w:rsidTr="000E5A3B">
        <w:tc>
          <w:tcPr>
            <w:tcW w:w="666" w:type="dxa"/>
            <w:tcBorders>
              <w:top w:val="single" w:sz="4" w:space="0" w:color="auto"/>
              <w:left w:val="single" w:sz="4" w:space="0" w:color="auto"/>
              <w:bottom w:val="single" w:sz="4" w:space="0" w:color="auto"/>
              <w:right w:val="single" w:sz="4" w:space="0" w:color="auto"/>
            </w:tcBorders>
          </w:tcPr>
          <w:p w14:paraId="009DC7A6" w14:textId="77777777" w:rsidR="000E5A3B" w:rsidRPr="00CB164F" w:rsidRDefault="000E5A3B" w:rsidP="000E5A3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00EB72" w14:textId="77777777" w:rsidR="000E5A3B" w:rsidRPr="00CB164F" w:rsidRDefault="000E5A3B" w:rsidP="000E5A3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E553A78" w14:textId="77777777" w:rsidR="000E5A3B" w:rsidRPr="00CB164F" w:rsidRDefault="000E5A3B" w:rsidP="000E5A3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26B112E5" w14:textId="77777777" w:rsidR="000E5A3B" w:rsidRPr="00CB164F" w:rsidRDefault="000E5A3B" w:rsidP="000E5A3B">
            <w:pPr>
              <w:spacing w:after="0" w:line="240" w:lineRule="auto"/>
              <w:jc w:val="both"/>
              <w:rPr>
                <w:rFonts w:ascii="Arial" w:eastAsia="Times New Roman" w:hAnsi="Arial" w:cs="Arial"/>
                <w:sz w:val="24"/>
                <w:szCs w:val="24"/>
                <w:lang w:eastAsia="en-US"/>
              </w:rPr>
            </w:pPr>
          </w:p>
        </w:tc>
      </w:tr>
    </w:tbl>
    <w:p w14:paraId="7FF2FE7A" w14:textId="77777777" w:rsidR="000E5A3B" w:rsidRPr="00CB164F" w:rsidRDefault="000E5A3B" w:rsidP="000E5A3B">
      <w:pPr>
        <w:shd w:val="clear" w:color="auto" w:fill="FFFFFF"/>
        <w:spacing w:after="0"/>
        <w:ind w:firstLine="567"/>
        <w:jc w:val="both"/>
        <w:rPr>
          <w:rFonts w:ascii="Arial" w:eastAsia="Calibri" w:hAnsi="Arial" w:cs="Arial"/>
          <w:i/>
          <w:iCs/>
          <w:sz w:val="20"/>
          <w:szCs w:val="20"/>
          <w:lang w:eastAsia="en-US"/>
        </w:rPr>
      </w:pPr>
      <w:r w:rsidRPr="00CB164F">
        <w:rPr>
          <w:rFonts w:ascii="Arial" w:eastAsia="Calibri" w:hAnsi="Arial" w:cs="Arial"/>
          <w:i/>
          <w:iCs/>
          <w:sz w:val="20"/>
          <w:szCs w:val="20"/>
          <w:lang w:eastAsia="en-US"/>
        </w:rPr>
        <w:t xml:space="preserve">*Pastaba. Pildyti tuomet, kai pasiūlymą pateikia tiekėjų grupė. </w:t>
      </w:r>
    </w:p>
    <w:p w14:paraId="2819986A" w14:textId="77777777" w:rsidR="000E5A3B" w:rsidRPr="00CB164F" w:rsidRDefault="000E5A3B" w:rsidP="000E5A3B">
      <w:pPr>
        <w:spacing w:after="0" w:line="240" w:lineRule="auto"/>
        <w:ind w:firstLine="1134"/>
        <w:jc w:val="both"/>
        <w:rPr>
          <w:rFonts w:ascii="Arial" w:eastAsia="Times New Roman" w:hAnsi="Arial" w:cs="Arial"/>
          <w:sz w:val="24"/>
          <w:szCs w:val="24"/>
          <w:lang w:eastAsia="en-US"/>
        </w:rPr>
      </w:pPr>
    </w:p>
    <w:p w14:paraId="78F8EB5A" w14:textId="77777777" w:rsidR="000E5A3B" w:rsidRPr="00CB164F" w:rsidRDefault="000E5A3B" w:rsidP="000E5A3B">
      <w:pPr>
        <w:spacing w:after="0" w:line="240" w:lineRule="auto"/>
        <w:ind w:left="480" w:firstLine="229"/>
        <w:jc w:val="both"/>
        <w:rPr>
          <w:rFonts w:ascii="Arial" w:eastAsia="Calibri" w:hAnsi="Arial" w:cs="Arial"/>
          <w:sz w:val="24"/>
          <w:szCs w:val="24"/>
          <w:lang w:eastAsia="en-US"/>
        </w:rPr>
      </w:pPr>
      <w:r w:rsidRPr="00CB164F">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E5A3B" w:rsidRPr="00CB164F" w14:paraId="5EAB883F" w14:textId="77777777" w:rsidTr="000E5A3B">
        <w:trPr>
          <w:trHeight w:val="689"/>
        </w:trPr>
        <w:tc>
          <w:tcPr>
            <w:tcW w:w="567" w:type="dxa"/>
            <w:tcBorders>
              <w:top w:val="single" w:sz="4" w:space="0" w:color="000000"/>
              <w:left w:val="single" w:sz="4" w:space="0" w:color="000000"/>
              <w:bottom w:val="single" w:sz="4" w:space="0" w:color="000000"/>
            </w:tcBorders>
            <w:vAlign w:val="center"/>
          </w:tcPr>
          <w:p w14:paraId="0069DB87" w14:textId="77777777" w:rsidR="000E5A3B" w:rsidRPr="00CB164F" w:rsidRDefault="000E5A3B" w:rsidP="000E5A3B">
            <w:pPr>
              <w:snapToGrid w:val="0"/>
              <w:spacing w:after="0" w:line="240" w:lineRule="auto"/>
              <w:jc w:val="both"/>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78177905" w14:textId="77777777" w:rsidR="000E5A3B" w:rsidRPr="00CB164F" w:rsidRDefault="000E5A3B" w:rsidP="000E5A3B">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78AB0C0" w14:textId="77777777" w:rsidR="000E5A3B" w:rsidRPr="00CB164F" w:rsidRDefault="000E5A3B" w:rsidP="000E5A3B">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Dokumento puslapių skaičius</w:t>
            </w:r>
          </w:p>
        </w:tc>
      </w:tr>
      <w:tr w:rsidR="000E5A3B" w:rsidRPr="00CB164F" w14:paraId="4DFAB7AF" w14:textId="77777777" w:rsidTr="000E5A3B">
        <w:tc>
          <w:tcPr>
            <w:tcW w:w="567" w:type="dxa"/>
            <w:tcBorders>
              <w:top w:val="single" w:sz="4" w:space="0" w:color="000000"/>
              <w:left w:val="single" w:sz="4" w:space="0" w:color="000000"/>
              <w:bottom w:val="single" w:sz="4" w:space="0" w:color="000000"/>
            </w:tcBorders>
          </w:tcPr>
          <w:p w14:paraId="7596B233" w14:textId="77777777" w:rsidR="000E5A3B" w:rsidRPr="00CB164F" w:rsidRDefault="000E5A3B" w:rsidP="005D20B3">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13F3C26" w14:textId="77777777" w:rsidR="000E5A3B" w:rsidRPr="00CB164F" w:rsidRDefault="000E5A3B" w:rsidP="000E5A3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1F34DC0" w14:textId="77777777" w:rsidR="000E5A3B" w:rsidRPr="00CB164F" w:rsidRDefault="000E5A3B" w:rsidP="000E5A3B">
            <w:pPr>
              <w:snapToGrid w:val="0"/>
              <w:spacing w:after="0" w:line="240" w:lineRule="auto"/>
              <w:ind w:firstLine="1134"/>
              <w:jc w:val="both"/>
              <w:rPr>
                <w:rFonts w:ascii="Arial" w:eastAsia="Times New Roman" w:hAnsi="Arial" w:cs="Arial"/>
                <w:spacing w:val="-1"/>
                <w:sz w:val="24"/>
                <w:szCs w:val="24"/>
                <w:lang w:eastAsia="en-US"/>
              </w:rPr>
            </w:pPr>
          </w:p>
        </w:tc>
      </w:tr>
      <w:tr w:rsidR="000E5A3B" w:rsidRPr="00CB164F" w14:paraId="626CC51B" w14:textId="77777777" w:rsidTr="000E5A3B">
        <w:tc>
          <w:tcPr>
            <w:tcW w:w="567" w:type="dxa"/>
            <w:tcBorders>
              <w:top w:val="single" w:sz="4" w:space="0" w:color="000000"/>
              <w:left w:val="single" w:sz="4" w:space="0" w:color="000000"/>
              <w:bottom w:val="single" w:sz="4" w:space="0" w:color="000000"/>
            </w:tcBorders>
          </w:tcPr>
          <w:p w14:paraId="266594DC" w14:textId="77777777" w:rsidR="000E5A3B" w:rsidRPr="00CB164F" w:rsidRDefault="000E5A3B" w:rsidP="005D20B3">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20C7F0F" w14:textId="77777777" w:rsidR="000E5A3B" w:rsidRPr="00CB164F" w:rsidRDefault="000E5A3B" w:rsidP="000E5A3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47332B2" w14:textId="77777777" w:rsidR="000E5A3B" w:rsidRPr="00CB164F" w:rsidRDefault="000E5A3B" w:rsidP="000E5A3B">
            <w:pPr>
              <w:snapToGrid w:val="0"/>
              <w:spacing w:after="0" w:line="240" w:lineRule="auto"/>
              <w:ind w:firstLine="1134"/>
              <w:jc w:val="both"/>
              <w:rPr>
                <w:rFonts w:ascii="Arial" w:eastAsia="Times New Roman" w:hAnsi="Arial" w:cs="Arial"/>
                <w:spacing w:val="-1"/>
                <w:sz w:val="24"/>
                <w:szCs w:val="24"/>
                <w:lang w:eastAsia="en-US"/>
              </w:rPr>
            </w:pPr>
          </w:p>
        </w:tc>
      </w:tr>
      <w:tr w:rsidR="000E5A3B" w:rsidRPr="00CB164F" w14:paraId="3D7BC07B" w14:textId="77777777" w:rsidTr="000E5A3B">
        <w:tc>
          <w:tcPr>
            <w:tcW w:w="567" w:type="dxa"/>
            <w:tcBorders>
              <w:top w:val="single" w:sz="4" w:space="0" w:color="000000"/>
              <w:left w:val="single" w:sz="4" w:space="0" w:color="000000"/>
              <w:bottom w:val="single" w:sz="4" w:space="0" w:color="000000"/>
            </w:tcBorders>
          </w:tcPr>
          <w:p w14:paraId="01D292FA" w14:textId="77777777" w:rsidR="000E5A3B" w:rsidRPr="00CB164F" w:rsidRDefault="000E5A3B" w:rsidP="005D20B3">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65D1F18" w14:textId="77777777" w:rsidR="000E5A3B" w:rsidRPr="00CB164F" w:rsidRDefault="000E5A3B" w:rsidP="000E5A3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D7E9DE2" w14:textId="77777777" w:rsidR="000E5A3B" w:rsidRPr="00CB164F" w:rsidRDefault="000E5A3B" w:rsidP="000E5A3B">
            <w:pPr>
              <w:snapToGrid w:val="0"/>
              <w:spacing w:after="0" w:line="240" w:lineRule="auto"/>
              <w:ind w:firstLine="1134"/>
              <w:jc w:val="both"/>
              <w:rPr>
                <w:rFonts w:ascii="Arial" w:eastAsia="Times New Roman" w:hAnsi="Arial" w:cs="Arial"/>
                <w:spacing w:val="-1"/>
                <w:sz w:val="24"/>
                <w:szCs w:val="24"/>
                <w:lang w:eastAsia="en-US"/>
              </w:rPr>
            </w:pPr>
          </w:p>
        </w:tc>
      </w:tr>
    </w:tbl>
    <w:p w14:paraId="4F9413FC" w14:textId="77777777" w:rsidR="000E5A3B" w:rsidRPr="00CB164F" w:rsidRDefault="000E5A3B" w:rsidP="000E5A3B">
      <w:pPr>
        <w:spacing w:after="0" w:line="240" w:lineRule="auto"/>
        <w:ind w:firstLine="1134"/>
        <w:jc w:val="both"/>
        <w:rPr>
          <w:rFonts w:ascii="Arial" w:eastAsia="Times New Roman" w:hAnsi="Arial" w:cs="Arial"/>
          <w:sz w:val="24"/>
          <w:szCs w:val="24"/>
          <w:lang w:eastAsia="en-US"/>
        </w:rPr>
      </w:pPr>
    </w:p>
    <w:p w14:paraId="7ECF9A90" w14:textId="77777777" w:rsidR="000E5A3B" w:rsidRPr="00CB164F" w:rsidRDefault="000E5A3B" w:rsidP="000E5A3B">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E5A3B" w:rsidRPr="00CB164F" w14:paraId="35A29E13" w14:textId="77777777" w:rsidTr="000E5A3B">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7D69755A" w14:textId="77777777" w:rsidR="000E5A3B" w:rsidRPr="00CB164F" w:rsidRDefault="000E5A3B" w:rsidP="000E5A3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Eil.</w:t>
            </w:r>
          </w:p>
          <w:p w14:paraId="51C80564" w14:textId="77777777" w:rsidR="000E5A3B" w:rsidRPr="00CB164F" w:rsidRDefault="000E5A3B" w:rsidP="000E5A3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183A55F" w14:textId="77777777" w:rsidR="000E5A3B" w:rsidRPr="00CB164F" w:rsidRDefault="000E5A3B" w:rsidP="000E5A3B">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26BF166" w14:textId="77777777" w:rsidR="000E5A3B" w:rsidRPr="00CB164F" w:rsidRDefault="000E5A3B" w:rsidP="000E5A3B">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2189F42" w14:textId="77777777" w:rsidR="000E5A3B" w:rsidRPr="00CB164F" w:rsidRDefault="000E5A3B" w:rsidP="000E5A3B">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0E5A3B" w:rsidRPr="00CB164F" w14:paraId="6DC22D24" w14:textId="77777777" w:rsidTr="000E5A3B">
        <w:trPr>
          <w:jc w:val="center"/>
        </w:trPr>
        <w:tc>
          <w:tcPr>
            <w:tcW w:w="775" w:type="dxa"/>
            <w:tcBorders>
              <w:top w:val="single" w:sz="4" w:space="0" w:color="auto"/>
              <w:left w:val="single" w:sz="4" w:space="0" w:color="auto"/>
              <w:bottom w:val="single" w:sz="4" w:space="0" w:color="auto"/>
              <w:right w:val="single" w:sz="4" w:space="0" w:color="auto"/>
            </w:tcBorders>
          </w:tcPr>
          <w:p w14:paraId="3A972122" w14:textId="77777777" w:rsidR="000E5A3B" w:rsidRPr="00CB164F" w:rsidRDefault="000E5A3B" w:rsidP="005D20B3">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2DEF436" w14:textId="77777777" w:rsidR="000E5A3B" w:rsidRPr="00CB164F" w:rsidRDefault="000E5A3B" w:rsidP="000E5A3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E4B93CF" w14:textId="77777777" w:rsidR="000E5A3B" w:rsidRPr="00CB164F" w:rsidRDefault="000E5A3B" w:rsidP="000E5A3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4723E05" w14:textId="77777777" w:rsidR="000E5A3B" w:rsidRPr="00CB164F" w:rsidRDefault="000E5A3B" w:rsidP="000E5A3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0E5A3B" w:rsidRPr="00CB164F" w14:paraId="24024F2D" w14:textId="77777777" w:rsidTr="000E5A3B">
        <w:trPr>
          <w:jc w:val="center"/>
        </w:trPr>
        <w:tc>
          <w:tcPr>
            <w:tcW w:w="775" w:type="dxa"/>
            <w:tcBorders>
              <w:top w:val="single" w:sz="4" w:space="0" w:color="auto"/>
              <w:left w:val="single" w:sz="4" w:space="0" w:color="auto"/>
              <w:bottom w:val="single" w:sz="4" w:space="0" w:color="auto"/>
              <w:right w:val="single" w:sz="4" w:space="0" w:color="auto"/>
            </w:tcBorders>
          </w:tcPr>
          <w:p w14:paraId="4D4AAA6D" w14:textId="77777777" w:rsidR="000E5A3B" w:rsidRPr="00CB164F" w:rsidRDefault="000E5A3B" w:rsidP="005D20B3">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478E440" w14:textId="77777777" w:rsidR="000E5A3B" w:rsidRPr="00CB164F" w:rsidRDefault="000E5A3B" w:rsidP="000E5A3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CD93E1E" w14:textId="77777777" w:rsidR="000E5A3B" w:rsidRPr="00CB164F" w:rsidRDefault="000E5A3B" w:rsidP="000E5A3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1010D" w14:textId="77777777" w:rsidR="000E5A3B" w:rsidRPr="00CB164F" w:rsidRDefault="000E5A3B" w:rsidP="000E5A3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7A44A11" w14:textId="77777777" w:rsidR="000E5A3B" w:rsidRPr="00CB164F" w:rsidRDefault="000E5A3B" w:rsidP="000E5A3B">
      <w:pPr>
        <w:spacing w:after="0" w:line="240" w:lineRule="auto"/>
        <w:ind w:firstLine="709"/>
        <w:rPr>
          <w:rFonts w:ascii="Arial" w:eastAsia="Times New Roman" w:hAnsi="Arial" w:cs="Arial"/>
          <w:i/>
          <w:sz w:val="24"/>
          <w:szCs w:val="24"/>
          <w:lang w:eastAsia="en-US"/>
        </w:rPr>
      </w:pPr>
      <w:r w:rsidRPr="00CB164F">
        <w:rPr>
          <w:rFonts w:ascii="Arial" w:eastAsia="Times New Roman" w:hAnsi="Arial" w:cs="Arial"/>
          <w:i/>
          <w:sz w:val="24"/>
          <w:szCs w:val="24"/>
          <w:lang w:eastAsia="en-US"/>
        </w:rPr>
        <w:t xml:space="preserve">/Pastaba. </w:t>
      </w:r>
      <w:r w:rsidRPr="00CB164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BA240D" w14:textId="77777777" w:rsidR="000E5A3B" w:rsidRPr="00CB164F" w:rsidRDefault="000E5A3B" w:rsidP="000E5A3B">
      <w:pPr>
        <w:spacing w:after="0" w:line="240" w:lineRule="auto"/>
        <w:ind w:firstLine="1298"/>
        <w:rPr>
          <w:rFonts w:ascii="Arial" w:eastAsia="Times New Roman" w:hAnsi="Arial" w:cs="Arial"/>
          <w:bCs/>
          <w:sz w:val="24"/>
          <w:szCs w:val="24"/>
          <w:lang w:eastAsia="en-US"/>
        </w:rPr>
      </w:pPr>
    </w:p>
    <w:p w14:paraId="3405D134" w14:textId="77777777" w:rsidR="000E5A3B" w:rsidRPr="00CB164F" w:rsidRDefault="000E5A3B" w:rsidP="000E5A3B">
      <w:pPr>
        <w:spacing w:after="0" w:line="240" w:lineRule="auto"/>
        <w:ind w:firstLine="720"/>
        <w:rPr>
          <w:rFonts w:ascii="Arial" w:eastAsia="Times New Roman" w:hAnsi="Arial" w:cs="Arial"/>
          <w:sz w:val="24"/>
          <w:szCs w:val="24"/>
          <w:lang w:eastAsia="en-US"/>
        </w:rPr>
      </w:pPr>
      <w:r w:rsidRPr="00CB164F">
        <w:rPr>
          <w:rFonts w:ascii="Arial" w:eastAsia="Times New Roman" w:hAnsi="Arial" w:cs="Arial"/>
          <w:sz w:val="24"/>
          <w:szCs w:val="24"/>
          <w:lang w:eastAsia="en-US"/>
        </w:rPr>
        <w:t>Pasiūlymas galioja ________dienų nuo vokų su pasiūlymais atplėšimo dienos.</w:t>
      </w:r>
    </w:p>
    <w:p w14:paraId="5E37807F" w14:textId="77777777" w:rsidR="000E5A3B" w:rsidRPr="00CB164F" w:rsidRDefault="000E5A3B" w:rsidP="000E5A3B">
      <w:pPr>
        <w:spacing w:after="0" w:line="240" w:lineRule="auto"/>
        <w:ind w:firstLine="709"/>
        <w:rPr>
          <w:rFonts w:ascii="Arial" w:eastAsia="Calibri" w:hAnsi="Arial" w:cs="Arial"/>
          <w:i/>
          <w:iCs/>
          <w:color w:val="000000"/>
          <w:spacing w:val="-4"/>
          <w:sz w:val="24"/>
          <w:szCs w:val="24"/>
          <w:lang w:eastAsia="en-US"/>
        </w:rPr>
      </w:pPr>
      <w:r w:rsidRPr="00CB164F">
        <w:rPr>
          <w:rFonts w:ascii="Arial" w:eastAsia="Calibri" w:hAnsi="Arial" w:cs="Arial"/>
          <w:color w:val="000000"/>
          <w:spacing w:val="-4"/>
          <w:sz w:val="24"/>
          <w:szCs w:val="24"/>
          <w:lang w:eastAsia="en-US"/>
        </w:rPr>
        <w:t>/</w:t>
      </w:r>
      <w:r w:rsidRPr="00CB164F">
        <w:rPr>
          <w:rFonts w:ascii="Arial" w:eastAsia="Calibri" w:hAnsi="Arial" w:cs="Arial"/>
          <w:i/>
          <w:iCs/>
          <w:color w:val="000000"/>
          <w:spacing w:val="-4"/>
          <w:sz w:val="24"/>
          <w:szCs w:val="24"/>
          <w:lang w:eastAsia="en-US"/>
        </w:rPr>
        <w:t>Pastaba. Pasiūlymas turi galioti ne trumpiau nei 90 dienų nuo pasiūlymų pateikimo termino pabaigos./</w:t>
      </w:r>
    </w:p>
    <w:p w14:paraId="1249625A" w14:textId="77777777" w:rsidR="000E5A3B" w:rsidRPr="00CB164F" w:rsidRDefault="000E5A3B" w:rsidP="000E5A3B">
      <w:pPr>
        <w:spacing w:after="0" w:line="240" w:lineRule="auto"/>
        <w:ind w:firstLine="709"/>
        <w:rPr>
          <w:rFonts w:ascii="Arial" w:eastAsia="Calibri" w:hAnsi="Arial" w:cs="Arial"/>
          <w:color w:val="000000"/>
          <w:spacing w:val="-4"/>
          <w:sz w:val="24"/>
          <w:szCs w:val="24"/>
          <w:lang w:eastAsia="en-US"/>
        </w:rPr>
      </w:pPr>
    </w:p>
    <w:p w14:paraId="244EE4D9" w14:textId="77777777" w:rsidR="000E5A3B" w:rsidRPr="00CB164F" w:rsidRDefault="000E5A3B" w:rsidP="000E5A3B">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01AE1D9F" w14:textId="77777777" w:rsidR="000E5A3B" w:rsidRPr="00CB164F" w:rsidRDefault="000E5A3B" w:rsidP="000E5A3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E5A3B" w:rsidRPr="00CB164F" w14:paraId="2F8AE068" w14:textId="77777777" w:rsidTr="000E5A3B">
        <w:trPr>
          <w:trHeight w:val="285"/>
        </w:trPr>
        <w:tc>
          <w:tcPr>
            <w:tcW w:w="3284" w:type="dxa"/>
            <w:tcBorders>
              <w:top w:val="nil"/>
              <w:left w:val="nil"/>
              <w:bottom w:val="single" w:sz="4" w:space="0" w:color="auto"/>
              <w:right w:val="nil"/>
            </w:tcBorders>
          </w:tcPr>
          <w:p w14:paraId="0FB30680" w14:textId="77777777" w:rsidR="000E5A3B" w:rsidRPr="00CB164F" w:rsidRDefault="000E5A3B" w:rsidP="000E5A3B">
            <w:pPr>
              <w:spacing w:after="0" w:line="240" w:lineRule="auto"/>
              <w:ind w:right="-1" w:firstLine="1134"/>
              <w:jc w:val="both"/>
              <w:rPr>
                <w:rFonts w:ascii="Arial" w:eastAsia="Times New Roman" w:hAnsi="Arial" w:cs="Arial"/>
                <w:sz w:val="24"/>
                <w:szCs w:val="24"/>
                <w:lang w:eastAsia="en-US"/>
              </w:rPr>
            </w:pPr>
          </w:p>
        </w:tc>
        <w:tc>
          <w:tcPr>
            <w:tcW w:w="604" w:type="dxa"/>
          </w:tcPr>
          <w:p w14:paraId="620D16A5" w14:textId="77777777" w:rsidR="000E5A3B" w:rsidRPr="00CB164F" w:rsidRDefault="000E5A3B" w:rsidP="000E5A3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2B2AA6FD" w14:textId="77777777" w:rsidR="000E5A3B" w:rsidRPr="00CB164F" w:rsidRDefault="000E5A3B" w:rsidP="000E5A3B">
            <w:pPr>
              <w:spacing w:after="0" w:line="240" w:lineRule="auto"/>
              <w:ind w:right="-1" w:firstLine="1134"/>
              <w:jc w:val="center"/>
              <w:rPr>
                <w:rFonts w:ascii="Arial" w:eastAsia="Times New Roman" w:hAnsi="Arial" w:cs="Arial"/>
                <w:sz w:val="24"/>
                <w:szCs w:val="24"/>
                <w:lang w:eastAsia="en-US"/>
              </w:rPr>
            </w:pPr>
          </w:p>
        </w:tc>
        <w:tc>
          <w:tcPr>
            <w:tcW w:w="701" w:type="dxa"/>
          </w:tcPr>
          <w:p w14:paraId="1E54F2BB" w14:textId="77777777" w:rsidR="000E5A3B" w:rsidRPr="00CB164F" w:rsidRDefault="000E5A3B" w:rsidP="000E5A3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3BF0B9F7" w14:textId="77777777" w:rsidR="000E5A3B" w:rsidRPr="00CB164F" w:rsidRDefault="000E5A3B" w:rsidP="000E5A3B">
            <w:pPr>
              <w:spacing w:after="0" w:line="240" w:lineRule="auto"/>
              <w:ind w:right="-1" w:firstLine="1134"/>
              <w:jc w:val="right"/>
              <w:rPr>
                <w:rFonts w:ascii="Arial" w:eastAsia="Times New Roman" w:hAnsi="Arial" w:cs="Arial"/>
                <w:sz w:val="24"/>
                <w:szCs w:val="24"/>
                <w:lang w:eastAsia="en-US"/>
              </w:rPr>
            </w:pPr>
          </w:p>
        </w:tc>
        <w:tc>
          <w:tcPr>
            <w:tcW w:w="468" w:type="dxa"/>
          </w:tcPr>
          <w:p w14:paraId="1D1AFDE4" w14:textId="77777777" w:rsidR="000E5A3B" w:rsidRPr="00CB164F" w:rsidRDefault="000E5A3B" w:rsidP="000E5A3B">
            <w:pPr>
              <w:spacing w:after="0" w:line="240" w:lineRule="auto"/>
              <w:ind w:right="-1" w:firstLine="1134"/>
              <w:jc w:val="right"/>
              <w:rPr>
                <w:rFonts w:ascii="Arial" w:eastAsia="Times New Roman" w:hAnsi="Arial" w:cs="Arial"/>
                <w:sz w:val="24"/>
                <w:szCs w:val="24"/>
                <w:lang w:eastAsia="en-US"/>
              </w:rPr>
            </w:pPr>
          </w:p>
        </w:tc>
      </w:tr>
      <w:tr w:rsidR="000E5A3B" w:rsidRPr="00CB164F" w14:paraId="4EE3B5D3" w14:textId="77777777" w:rsidTr="000E5A3B">
        <w:trPr>
          <w:trHeight w:val="186"/>
        </w:trPr>
        <w:tc>
          <w:tcPr>
            <w:tcW w:w="3284" w:type="dxa"/>
            <w:tcBorders>
              <w:top w:val="single" w:sz="4" w:space="0" w:color="auto"/>
              <w:left w:val="nil"/>
              <w:bottom w:val="nil"/>
              <w:right w:val="nil"/>
            </w:tcBorders>
          </w:tcPr>
          <w:p w14:paraId="7DCFC1AE" w14:textId="77777777" w:rsidR="000E5A3B" w:rsidRPr="00CB164F" w:rsidRDefault="000E5A3B" w:rsidP="000E5A3B">
            <w:pPr>
              <w:snapToGrid w:val="0"/>
              <w:spacing w:after="0" w:line="240" w:lineRule="auto"/>
              <w:jc w:val="both"/>
              <w:rPr>
                <w:rFonts w:ascii="Arial" w:eastAsia="Times New Roman" w:hAnsi="Arial" w:cs="Arial"/>
                <w:position w:val="6"/>
                <w:sz w:val="24"/>
                <w:szCs w:val="24"/>
                <w:vertAlign w:val="superscript"/>
                <w:lang w:eastAsia="en-US"/>
              </w:rPr>
            </w:pPr>
            <w:r w:rsidRPr="00CB164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2646307D" w14:textId="77777777" w:rsidR="000E5A3B" w:rsidRPr="00CB164F" w:rsidRDefault="000E5A3B" w:rsidP="000E5A3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6DBF040C" w14:textId="77777777" w:rsidR="000E5A3B" w:rsidRPr="00CB164F" w:rsidRDefault="000E5A3B" w:rsidP="000E5A3B">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(Parašas)</w:t>
            </w:r>
            <w:r w:rsidRPr="00CB164F">
              <w:rPr>
                <w:rFonts w:ascii="Arial" w:eastAsia="Times New Roman" w:hAnsi="Arial" w:cs="Arial"/>
                <w:i/>
                <w:sz w:val="24"/>
                <w:szCs w:val="24"/>
                <w:vertAlign w:val="superscript"/>
                <w:lang w:eastAsia="en-US"/>
              </w:rPr>
              <w:t xml:space="preserve"> </w:t>
            </w:r>
          </w:p>
        </w:tc>
        <w:tc>
          <w:tcPr>
            <w:tcW w:w="701" w:type="dxa"/>
          </w:tcPr>
          <w:p w14:paraId="540B3BFD" w14:textId="77777777" w:rsidR="000E5A3B" w:rsidRPr="00CB164F" w:rsidRDefault="000E5A3B" w:rsidP="000E5A3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E094E06" w14:textId="77777777" w:rsidR="000E5A3B" w:rsidRPr="00CB164F" w:rsidRDefault="000E5A3B" w:rsidP="000E5A3B">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(Vardas ir pavardė)</w:t>
            </w:r>
            <w:r w:rsidRPr="00CB164F">
              <w:rPr>
                <w:rFonts w:ascii="Arial" w:eastAsia="Times New Roman" w:hAnsi="Arial" w:cs="Arial"/>
                <w:i/>
                <w:sz w:val="24"/>
                <w:szCs w:val="24"/>
                <w:vertAlign w:val="superscript"/>
                <w:lang w:eastAsia="en-US"/>
              </w:rPr>
              <w:t xml:space="preserve"> </w:t>
            </w:r>
          </w:p>
        </w:tc>
        <w:tc>
          <w:tcPr>
            <w:tcW w:w="468" w:type="dxa"/>
          </w:tcPr>
          <w:p w14:paraId="56031259" w14:textId="77777777" w:rsidR="000E5A3B" w:rsidRPr="00CB164F" w:rsidRDefault="000E5A3B" w:rsidP="000E5A3B">
            <w:pPr>
              <w:spacing w:after="0" w:line="240" w:lineRule="auto"/>
              <w:ind w:right="-1" w:firstLine="1134"/>
              <w:jc w:val="center"/>
              <w:rPr>
                <w:rFonts w:ascii="Arial" w:eastAsia="Times New Roman" w:hAnsi="Arial" w:cs="Arial"/>
                <w:sz w:val="24"/>
                <w:szCs w:val="24"/>
                <w:vertAlign w:val="superscript"/>
                <w:lang w:eastAsia="en-US"/>
              </w:rPr>
            </w:pPr>
          </w:p>
        </w:tc>
      </w:tr>
    </w:tbl>
    <w:p w14:paraId="10C34329" w14:textId="77777777" w:rsidR="000E5A3B" w:rsidRPr="00CB164F" w:rsidRDefault="000E5A3B" w:rsidP="000E5A3B">
      <w:pPr>
        <w:spacing w:after="0" w:line="240" w:lineRule="auto"/>
        <w:ind w:firstLine="1134"/>
        <w:rPr>
          <w:rFonts w:ascii="Arial" w:eastAsia="Times New Roman" w:hAnsi="Arial" w:cs="Arial"/>
          <w:sz w:val="24"/>
          <w:szCs w:val="24"/>
          <w:lang w:eastAsia="en-US"/>
        </w:rPr>
      </w:pPr>
      <w:r w:rsidRPr="00CB164F">
        <w:rPr>
          <w:rFonts w:ascii="Arial" w:eastAsia="Times New Roman" w:hAnsi="Arial" w:cs="Arial"/>
          <w:sz w:val="24"/>
          <w:szCs w:val="24"/>
          <w:lang w:eastAsia="en-US"/>
        </w:rPr>
        <w:lastRenderedPageBreak/>
        <w:t>*Ši pasiūlymo forma pasirašoma atskirai tuo atveju, kai joje nurodytas kitas nei visą pasiūlymą pasirašantis asmuo.</w:t>
      </w:r>
    </w:p>
    <w:p w14:paraId="2DF437C3" w14:textId="77777777" w:rsidR="000E5A3B" w:rsidRPr="00CB164F" w:rsidRDefault="000E5A3B" w:rsidP="000E5A3B">
      <w:pPr>
        <w:spacing w:after="0" w:line="240" w:lineRule="auto"/>
        <w:ind w:firstLine="1134"/>
        <w:rPr>
          <w:rFonts w:ascii="Arial" w:eastAsia="Times New Roman" w:hAnsi="Arial" w:cs="Arial"/>
          <w:sz w:val="24"/>
          <w:szCs w:val="24"/>
          <w:lang w:eastAsia="en-US"/>
        </w:rPr>
      </w:pPr>
    </w:p>
    <w:p w14:paraId="0D0C12B4" w14:textId="77777777" w:rsidR="000E5A3B" w:rsidRPr="00CB164F" w:rsidRDefault="000E5A3B" w:rsidP="000E5A3B">
      <w:pPr>
        <w:tabs>
          <w:tab w:val="num" w:pos="0"/>
          <w:tab w:val="left" w:pos="249"/>
        </w:tabs>
        <w:spacing w:after="0" w:line="240" w:lineRule="auto"/>
        <w:ind w:firstLine="1134"/>
        <w:rPr>
          <w:rFonts w:ascii="Arial" w:eastAsia="Calibri" w:hAnsi="Arial" w:cs="Arial"/>
          <w:b/>
          <w:sz w:val="24"/>
          <w:szCs w:val="24"/>
          <w:lang w:eastAsia="en-US"/>
        </w:rPr>
      </w:pPr>
      <w:r w:rsidRPr="00CB164F">
        <w:rPr>
          <w:rFonts w:ascii="Arial" w:eastAsia="Calibri" w:hAnsi="Arial" w:cs="Arial"/>
          <w:b/>
          <w:sz w:val="24"/>
          <w:szCs w:val="24"/>
          <w:lang w:eastAsia="en-US"/>
        </w:rPr>
        <w:t>Pastaba:</w:t>
      </w:r>
    </w:p>
    <w:p w14:paraId="23363538" w14:textId="77777777" w:rsidR="000E5A3B" w:rsidRPr="00CB164F" w:rsidRDefault="000E5A3B" w:rsidP="000E5A3B">
      <w:pPr>
        <w:tabs>
          <w:tab w:val="left" w:pos="993"/>
        </w:tabs>
        <w:spacing w:after="0" w:line="240" w:lineRule="auto"/>
        <w:ind w:hanging="11"/>
        <w:rPr>
          <w:rFonts w:ascii="Arial" w:eastAsia="Calibri" w:hAnsi="Arial" w:cs="Arial"/>
          <w:b/>
          <w:bCs/>
          <w:smallCaps/>
          <w:sz w:val="22"/>
          <w:szCs w:val="22"/>
        </w:rPr>
      </w:pPr>
      <w:r w:rsidRPr="00CB164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5" w:name="_Hlk163730358"/>
      <w:r w:rsidRPr="00CB164F">
        <w:rPr>
          <w:rFonts w:ascii="Arial" w:eastAsia="Calibri" w:hAnsi="Arial" w:cs="Arial"/>
          <w:sz w:val="24"/>
          <w:szCs w:val="24"/>
          <w:lang w:eastAsia="en-US"/>
        </w:rPr>
        <w:t xml:space="preserve">5, 6, 7, 8 ir 10 </w:t>
      </w:r>
      <w:bookmarkEnd w:id="75"/>
      <w:r w:rsidRPr="00CB164F">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4CC8D68D" w14:textId="77777777" w:rsidR="00FB70A0" w:rsidRPr="000F781D" w:rsidRDefault="00FB70A0" w:rsidP="00FB70A0">
      <w:pPr>
        <w:jc w:val="center"/>
        <w:rPr>
          <w:rFonts w:ascii="Arial" w:hAnsi="Arial" w:cs="Arial"/>
          <w:color w:val="7030A0"/>
        </w:rPr>
      </w:pPr>
      <w:r w:rsidRPr="000F781D">
        <w:rPr>
          <w:rFonts w:ascii="Arial" w:hAnsi="Arial" w:cs="Arial"/>
        </w:rPr>
        <w:t>__________</w:t>
      </w: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6" w:name="_Toc184303203"/>
      <w:r w:rsidR="00FB70A0" w:rsidRPr="000F781D">
        <w:rPr>
          <w:rFonts w:ascii="Arial" w:hAnsi="Arial" w:cs="Arial"/>
          <w:color w:val="auto"/>
          <w:sz w:val="24"/>
          <w:szCs w:val="24"/>
        </w:rPr>
        <w:lastRenderedPageBreak/>
        <w:t>Specialiųjų pirkimo sąlygų 6 priedas „Sutarties projektas“</w:t>
      </w:r>
      <w:bookmarkEnd w:id="76"/>
    </w:p>
    <w:p w14:paraId="25054A57" w14:textId="77777777" w:rsidR="00FB70A0" w:rsidRPr="000F781D" w:rsidRDefault="00FB70A0" w:rsidP="00FB70A0">
      <w:pPr>
        <w:rPr>
          <w:rFonts w:ascii="Arial" w:hAnsi="Arial" w:cs="Arial"/>
          <w:sz w:val="24"/>
          <w:szCs w:val="24"/>
        </w:rPr>
      </w:pPr>
    </w:p>
    <w:p w14:paraId="3514EEDB" w14:textId="77777777" w:rsidR="00C675CB" w:rsidRPr="00C675CB" w:rsidRDefault="00C675CB" w:rsidP="00C675CB">
      <w:pPr>
        <w:spacing w:after="0" w:line="240" w:lineRule="auto"/>
        <w:jc w:val="center"/>
        <w:rPr>
          <w:rFonts w:ascii="Arial" w:hAnsi="Arial" w:cs="Arial"/>
          <w:b/>
          <w:sz w:val="24"/>
          <w:szCs w:val="24"/>
        </w:rPr>
      </w:pPr>
      <w:r w:rsidRPr="00C675CB">
        <w:rPr>
          <w:rFonts w:ascii="Arial" w:hAnsi="Arial" w:cs="Arial"/>
          <w:b/>
          <w:sz w:val="24"/>
          <w:szCs w:val="24"/>
          <w:shd w:val="clear" w:color="auto" w:fill="FFFFFF"/>
        </w:rPr>
        <w:t>ĮVAŽIAVIMO KELIO KAPITALINIO REMONTO, SKLYPE, KURIO UNIK. NR. 4400-5834-7874, ALYTUJE, ĮRENGIANT APSISUKIMO AIKŠTELĘ BEI ŠALIGATVĮ DARBŲ</w:t>
      </w:r>
      <w:r w:rsidRPr="00C675CB">
        <w:rPr>
          <w:rFonts w:ascii="Arial" w:hAnsi="Arial" w:cs="Arial"/>
          <w:b/>
          <w:sz w:val="24"/>
          <w:szCs w:val="24"/>
        </w:rPr>
        <w:t xml:space="preserve"> SUTARTIS</w:t>
      </w:r>
    </w:p>
    <w:p w14:paraId="7F1C2717" w14:textId="77777777" w:rsidR="00C675CB" w:rsidRPr="00C675CB" w:rsidRDefault="00C675CB" w:rsidP="00C675CB">
      <w:pPr>
        <w:spacing w:after="0" w:line="240" w:lineRule="auto"/>
        <w:rPr>
          <w:rFonts w:ascii="Arial" w:hAnsi="Arial" w:cs="Arial"/>
          <w:sz w:val="24"/>
          <w:szCs w:val="24"/>
        </w:rPr>
      </w:pPr>
    </w:p>
    <w:p w14:paraId="76148DE5" w14:textId="77777777" w:rsidR="00C675CB" w:rsidRPr="00C675CB" w:rsidRDefault="00C675CB" w:rsidP="00C675CB">
      <w:pPr>
        <w:spacing w:after="0" w:line="240" w:lineRule="auto"/>
        <w:jc w:val="center"/>
        <w:rPr>
          <w:rFonts w:ascii="Arial" w:hAnsi="Arial" w:cs="Arial"/>
          <w:sz w:val="24"/>
          <w:szCs w:val="24"/>
        </w:rPr>
      </w:pPr>
      <w:r w:rsidRPr="00C675CB">
        <w:rPr>
          <w:rFonts w:ascii="Arial" w:hAnsi="Arial" w:cs="Arial"/>
          <w:sz w:val="24"/>
          <w:szCs w:val="24"/>
        </w:rPr>
        <w:t>20__ m. ______________________ Nr. _____</w:t>
      </w:r>
    </w:p>
    <w:p w14:paraId="0D9483CE" w14:textId="77777777" w:rsidR="00C675CB" w:rsidRPr="00C675CB" w:rsidRDefault="00C675CB" w:rsidP="00C675CB">
      <w:pPr>
        <w:spacing w:after="0" w:line="240" w:lineRule="auto"/>
        <w:jc w:val="center"/>
        <w:rPr>
          <w:rFonts w:ascii="Arial" w:hAnsi="Arial" w:cs="Arial"/>
          <w:sz w:val="24"/>
          <w:szCs w:val="24"/>
        </w:rPr>
      </w:pPr>
    </w:p>
    <w:p w14:paraId="159121D2" w14:textId="77777777" w:rsidR="00C675CB" w:rsidRPr="00C675CB" w:rsidRDefault="00C675CB" w:rsidP="00C675CB">
      <w:pPr>
        <w:spacing w:after="0" w:line="240" w:lineRule="auto"/>
        <w:jc w:val="center"/>
        <w:rPr>
          <w:rFonts w:ascii="Arial" w:hAnsi="Arial" w:cs="Arial"/>
          <w:sz w:val="24"/>
          <w:szCs w:val="24"/>
        </w:rPr>
      </w:pPr>
      <w:r w:rsidRPr="00C675CB">
        <w:rPr>
          <w:rFonts w:ascii="Arial" w:hAnsi="Arial" w:cs="Arial"/>
          <w:sz w:val="24"/>
          <w:szCs w:val="24"/>
        </w:rPr>
        <w:t>Alytus</w:t>
      </w:r>
    </w:p>
    <w:p w14:paraId="7BCB40AA" w14:textId="77777777" w:rsidR="00C675CB" w:rsidRPr="00C675CB" w:rsidRDefault="00C675CB" w:rsidP="00C675CB">
      <w:pPr>
        <w:spacing w:after="0" w:line="240" w:lineRule="auto"/>
        <w:jc w:val="center"/>
        <w:rPr>
          <w:rFonts w:ascii="Arial" w:hAnsi="Arial" w:cs="Arial"/>
          <w:sz w:val="24"/>
          <w:szCs w:val="24"/>
        </w:rPr>
      </w:pPr>
    </w:p>
    <w:p w14:paraId="3F7CAF9F" w14:textId="77777777" w:rsidR="00C675CB" w:rsidRPr="00C675CB" w:rsidRDefault="00C675CB" w:rsidP="00C675CB">
      <w:pPr>
        <w:spacing w:after="0" w:line="240" w:lineRule="auto"/>
        <w:rPr>
          <w:rFonts w:ascii="Arial" w:hAnsi="Arial" w:cs="Arial"/>
          <w:sz w:val="24"/>
          <w:szCs w:val="24"/>
        </w:rPr>
      </w:pPr>
    </w:p>
    <w:p w14:paraId="2D6A35F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Alytaus miesto savivaldybės administracija, kodas 188706935, atstovaujama administracijos direktoriaus...veikiančio pagal Savivaldybės administracijos nuostatus, toliau – užsakovas, ir ..., atstovaujamas (-a) ..., veikiančio (-ios) pagal ... įstatus, toliau – rangovas, užsakovas ir rangovas bendrai (kartu) vadinami šalimis, atskirai – šalimi, susitarė ir sudarė šią M</w:t>
      </w:r>
      <w:r w:rsidRPr="00C675CB">
        <w:rPr>
          <w:rFonts w:ascii="Arial" w:hAnsi="Arial" w:cs="Arial"/>
          <w:sz w:val="24"/>
          <w:szCs w:val="24"/>
          <w:shd w:val="clear" w:color="auto" w:fill="FFFFFF"/>
        </w:rPr>
        <w:t>erkinės gatvės rekonstrukcijos Alytuje darbų</w:t>
      </w:r>
      <w:r w:rsidRPr="00C675CB">
        <w:rPr>
          <w:rFonts w:ascii="Arial" w:hAnsi="Arial" w:cs="Arial"/>
          <w:b/>
          <w:sz w:val="24"/>
          <w:szCs w:val="24"/>
        </w:rPr>
        <w:t xml:space="preserve"> </w:t>
      </w:r>
      <w:r w:rsidRPr="00C675CB">
        <w:rPr>
          <w:rFonts w:ascii="Arial" w:hAnsi="Arial" w:cs="Arial"/>
          <w:sz w:val="24"/>
          <w:szCs w:val="24"/>
        </w:rPr>
        <w:t>sutartį (toliau – sutartis).</w:t>
      </w:r>
    </w:p>
    <w:p w14:paraId="5EA4F7FB" w14:textId="77777777" w:rsidR="00C675CB" w:rsidRPr="00C675CB" w:rsidRDefault="00C675CB" w:rsidP="00C675CB">
      <w:pPr>
        <w:spacing w:after="0" w:line="240" w:lineRule="auto"/>
        <w:ind w:firstLine="1134"/>
        <w:jc w:val="both"/>
        <w:rPr>
          <w:rFonts w:ascii="Arial" w:hAnsi="Arial" w:cs="Arial"/>
          <w:sz w:val="24"/>
          <w:szCs w:val="24"/>
        </w:rPr>
      </w:pPr>
    </w:p>
    <w:p w14:paraId="79CA3B4F"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1. SĄVOKOS</w:t>
      </w:r>
    </w:p>
    <w:p w14:paraId="5E5251D0" w14:textId="77777777" w:rsidR="00C675CB" w:rsidRPr="00C675CB" w:rsidRDefault="00C675CB" w:rsidP="00C675CB">
      <w:pPr>
        <w:spacing w:after="0" w:line="240" w:lineRule="auto"/>
        <w:ind w:firstLine="1134"/>
        <w:jc w:val="center"/>
        <w:rPr>
          <w:rFonts w:ascii="Arial" w:hAnsi="Arial" w:cs="Arial"/>
          <w:sz w:val="24"/>
          <w:szCs w:val="24"/>
        </w:rPr>
      </w:pPr>
    </w:p>
    <w:p w14:paraId="17198C2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1.1.</w:t>
      </w:r>
      <w:r w:rsidRPr="00C675CB">
        <w:rPr>
          <w:rFonts w:ascii="Arial" w:hAnsi="Arial" w:cs="Arial"/>
          <w:b/>
          <w:sz w:val="24"/>
          <w:szCs w:val="24"/>
        </w:rPr>
        <w:t xml:space="preserve"> Darbai</w:t>
      </w:r>
      <w:r w:rsidRPr="00C675CB">
        <w:rPr>
          <w:rFonts w:ascii="Arial"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4A237E9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w:t>
      </w:r>
      <w:r w:rsidRPr="00C675CB">
        <w:rPr>
          <w:rFonts w:ascii="Arial" w:hAnsi="Arial" w:cs="Arial"/>
          <w:b/>
          <w:sz w:val="24"/>
          <w:szCs w:val="24"/>
        </w:rPr>
        <w:t xml:space="preserve"> Darbų pradžia</w:t>
      </w:r>
      <w:r w:rsidRPr="00C675CB">
        <w:rPr>
          <w:rFonts w:ascii="Arial"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4EBCB52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1.3. </w:t>
      </w:r>
      <w:r w:rsidRPr="00C675CB">
        <w:rPr>
          <w:rFonts w:ascii="Arial" w:hAnsi="Arial" w:cs="Arial"/>
          <w:b/>
          <w:sz w:val="24"/>
          <w:szCs w:val="24"/>
        </w:rPr>
        <w:t>Darbų atlikimo terminas</w:t>
      </w:r>
      <w:r w:rsidRPr="00C675CB">
        <w:rPr>
          <w:rFonts w:ascii="Arial" w:hAnsi="Arial" w:cs="Arial"/>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387DB55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1.4. </w:t>
      </w:r>
      <w:r w:rsidRPr="00C675CB">
        <w:rPr>
          <w:rFonts w:ascii="Arial" w:hAnsi="Arial" w:cs="Arial"/>
          <w:b/>
          <w:sz w:val="24"/>
          <w:szCs w:val="24"/>
        </w:rPr>
        <w:t>Darbų perdavimo ir priėmimo aktas</w:t>
      </w:r>
      <w:r w:rsidRPr="00C675CB">
        <w:rPr>
          <w:rFonts w:ascii="Arial" w:hAnsi="Arial" w:cs="Arial"/>
          <w:sz w:val="24"/>
          <w:szCs w:val="24"/>
        </w:rPr>
        <w:t xml:space="preserve"> – dokumentas, patvirtinantis, kad rangovas perdavė, o užsakovas priėmė darbus, pasirašomas vadovaujantis sutarties sąlygų 8.2 punktu, prieš surašant statinio statybos užbaigimo aktą.</w:t>
      </w:r>
    </w:p>
    <w:p w14:paraId="49A38CB9" w14:textId="77777777" w:rsidR="00C675CB" w:rsidRPr="00C675CB" w:rsidRDefault="00C675CB" w:rsidP="00C675CB">
      <w:pPr>
        <w:spacing w:after="0" w:line="240" w:lineRule="auto"/>
        <w:ind w:firstLine="1134"/>
        <w:jc w:val="both"/>
        <w:rPr>
          <w:rFonts w:ascii="Arial" w:hAnsi="Arial" w:cs="Arial"/>
          <w:b/>
          <w:sz w:val="24"/>
          <w:szCs w:val="24"/>
        </w:rPr>
      </w:pPr>
      <w:r w:rsidRPr="00C675CB">
        <w:rPr>
          <w:rFonts w:ascii="Arial" w:hAnsi="Arial" w:cs="Arial"/>
          <w:sz w:val="24"/>
          <w:szCs w:val="24"/>
        </w:rPr>
        <w:t xml:space="preserve">1.5. </w:t>
      </w:r>
      <w:r w:rsidRPr="00C675CB">
        <w:rPr>
          <w:rFonts w:ascii="Arial" w:hAnsi="Arial" w:cs="Arial"/>
          <w:b/>
          <w:sz w:val="24"/>
          <w:szCs w:val="24"/>
        </w:rPr>
        <w:t>Išlaidos</w:t>
      </w:r>
      <w:r w:rsidRPr="00C675CB">
        <w:rPr>
          <w:rFonts w:ascii="Arial"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225A6A2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1.6. </w:t>
      </w:r>
      <w:r w:rsidRPr="00C675CB">
        <w:rPr>
          <w:rFonts w:ascii="Arial" w:hAnsi="Arial" w:cs="Arial"/>
          <w:b/>
          <w:sz w:val="24"/>
          <w:szCs w:val="24"/>
        </w:rPr>
        <w:t xml:space="preserve">Įranga </w:t>
      </w:r>
      <w:r w:rsidRPr="00C675CB">
        <w:rPr>
          <w:rFonts w:ascii="Arial" w:hAnsi="Arial" w:cs="Arial"/>
          <w:sz w:val="24"/>
          <w:szCs w:val="24"/>
        </w:rPr>
        <w:t>– prietaisai ir mechanizmai, sudarantys darbus ar jų dalį.</w:t>
      </w:r>
    </w:p>
    <w:p w14:paraId="01A8197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1.7. </w:t>
      </w:r>
      <w:r w:rsidRPr="00C675CB">
        <w:rPr>
          <w:rFonts w:ascii="Arial" w:hAnsi="Arial" w:cs="Arial"/>
          <w:b/>
          <w:sz w:val="24"/>
          <w:szCs w:val="24"/>
        </w:rPr>
        <w:t>Medžiagos</w:t>
      </w:r>
      <w:r w:rsidRPr="00C675CB">
        <w:rPr>
          <w:rFonts w:ascii="Arial" w:hAnsi="Arial" w:cs="Arial"/>
          <w:sz w:val="24"/>
          <w:szCs w:val="24"/>
        </w:rPr>
        <w:t xml:space="preserve"> – visa tai, kas turi sudaryti darbus ar jų dalį (išskyrus įrangą).</w:t>
      </w:r>
    </w:p>
    <w:p w14:paraId="28E4B66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1.8. </w:t>
      </w:r>
      <w:r w:rsidRPr="00C675CB">
        <w:rPr>
          <w:rFonts w:ascii="Arial" w:hAnsi="Arial" w:cs="Arial"/>
          <w:b/>
          <w:sz w:val="24"/>
          <w:szCs w:val="24"/>
        </w:rPr>
        <w:t>Pakeitimas</w:t>
      </w:r>
      <w:r w:rsidRPr="00C675CB">
        <w:rPr>
          <w:rFonts w:ascii="Arial"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693669A7" w14:textId="77777777" w:rsidR="00C675CB" w:rsidRPr="00C675CB" w:rsidRDefault="00C675CB" w:rsidP="00C675CB">
      <w:pPr>
        <w:spacing w:after="0" w:line="240" w:lineRule="auto"/>
        <w:ind w:firstLine="1134"/>
        <w:jc w:val="both"/>
        <w:rPr>
          <w:rFonts w:ascii="Arial" w:hAnsi="Arial" w:cs="Arial"/>
          <w:b/>
          <w:sz w:val="24"/>
          <w:szCs w:val="24"/>
        </w:rPr>
      </w:pPr>
      <w:r w:rsidRPr="00C675CB">
        <w:rPr>
          <w:rFonts w:ascii="Arial" w:hAnsi="Arial" w:cs="Arial"/>
          <w:sz w:val="24"/>
          <w:szCs w:val="24"/>
        </w:rPr>
        <w:t xml:space="preserve">1.9. </w:t>
      </w:r>
      <w:r w:rsidRPr="00C675CB">
        <w:rPr>
          <w:rFonts w:ascii="Arial" w:hAnsi="Arial" w:cs="Arial"/>
          <w:b/>
          <w:sz w:val="24"/>
          <w:szCs w:val="24"/>
        </w:rPr>
        <w:t>Projektas:</w:t>
      </w:r>
    </w:p>
    <w:p w14:paraId="6780280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1.9.1. </w:t>
      </w:r>
      <w:r w:rsidRPr="00C675CB">
        <w:rPr>
          <w:rFonts w:ascii="Arial" w:hAnsi="Arial" w:cs="Arial"/>
          <w:b/>
          <w:bCs/>
          <w:sz w:val="24"/>
          <w:szCs w:val="24"/>
        </w:rPr>
        <w:t xml:space="preserve">statinio techninis projektas </w:t>
      </w:r>
      <w:r w:rsidRPr="00C675CB">
        <w:rPr>
          <w:rFonts w:ascii="Arial" w:hAnsi="Arial" w:cs="Arial"/>
          <w:sz w:val="24"/>
          <w:szCs w:val="24"/>
        </w:rPr>
        <w:t xml:space="preserve">(toliau – </w:t>
      </w:r>
      <w:r w:rsidRPr="00C675CB">
        <w:rPr>
          <w:rFonts w:ascii="Arial" w:hAnsi="Arial" w:cs="Arial"/>
          <w:b/>
          <w:sz w:val="24"/>
          <w:szCs w:val="24"/>
        </w:rPr>
        <w:t>techninis projektas</w:t>
      </w:r>
      <w:r w:rsidRPr="00C675CB">
        <w:rPr>
          <w:rFonts w:ascii="Arial" w:hAnsi="Arial" w:cs="Arial"/>
          <w:sz w:val="24"/>
          <w:szCs w:val="24"/>
        </w:rPr>
        <w:t>) – projekto pirmasis ir pagrindinis etapas, kurio sprendiniai detalizuojami statinio darbo projekte. Techninis projektas,  parengtas užsakovo projektuotojo, yra šios sutarties dalis ir yra privalomas rangovui;</w:t>
      </w:r>
    </w:p>
    <w:p w14:paraId="3A8BD24F"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lastRenderedPageBreak/>
        <w:t xml:space="preserve">1.9.2. </w:t>
      </w:r>
      <w:r w:rsidRPr="00C675CB">
        <w:rPr>
          <w:rFonts w:ascii="Arial" w:hAnsi="Arial" w:cs="Arial"/>
          <w:b/>
          <w:bCs/>
          <w:sz w:val="24"/>
          <w:szCs w:val="24"/>
        </w:rPr>
        <w:t xml:space="preserve">statinio darbo projektas </w:t>
      </w:r>
      <w:r w:rsidRPr="00C675CB">
        <w:rPr>
          <w:rFonts w:ascii="Arial" w:hAnsi="Arial" w:cs="Arial"/>
          <w:sz w:val="24"/>
          <w:szCs w:val="24"/>
        </w:rPr>
        <w:t xml:space="preserve">(toliau – </w:t>
      </w:r>
      <w:r w:rsidRPr="00C675CB">
        <w:rPr>
          <w:rFonts w:ascii="Arial" w:hAnsi="Arial" w:cs="Arial"/>
          <w:b/>
          <w:sz w:val="24"/>
          <w:szCs w:val="24"/>
        </w:rPr>
        <w:t>darbo projektas</w:t>
      </w:r>
      <w:r w:rsidRPr="00C675CB">
        <w:rPr>
          <w:rFonts w:ascii="Arial" w:hAnsi="Arial" w:cs="Arial"/>
          <w:sz w:val="24"/>
          <w:szCs w:val="24"/>
        </w:rPr>
        <w:t>) – projekto antrasis etapas, techninio projekto tąsa, kuriame detalizuojami techninio projekto sprendiniai ir pagal kurį atliekami statybos darbai. Darbo projektą rengia rangovas.</w:t>
      </w:r>
    </w:p>
    <w:p w14:paraId="210FE4A9"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1.10. </w:t>
      </w:r>
      <w:r w:rsidRPr="00C675CB">
        <w:rPr>
          <w:rFonts w:ascii="Arial" w:hAnsi="Arial" w:cs="Arial"/>
          <w:b/>
          <w:sz w:val="24"/>
          <w:szCs w:val="24"/>
        </w:rPr>
        <w:t>Rangovo įrengimai</w:t>
      </w:r>
      <w:r w:rsidRPr="00C675CB">
        <w:rPr>
          <w:rFonts w:ascii="Arial"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9C3F79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1.11. </w:t>
      </w:r>
      <w:r w:rsidRPr="00C675CB">
        <w:rPr>
          <w:rFonts w:ascii="Arial" w:hAnsi="Arial" w:cs="Arial"/>
          <w:b/>
          <w:sz w:val="24"/>
          <w:szCs w:val="24"/>
        </w:rPr>
        <w:t>Rangovo pasiūlymas</w:t>
      </w:r>
      <w:r w:rsidRPr="00C675CB">
        <w:rPr>
          <w:rFonts w:ascii="Arial" w:hAnsi="Arial" w:cs="Arial"/>
          <w:sz w:val="24"/>
          <w:szCs w:val="24"/>
        </w:rPr>
        <w:t xml:space="preserve"> – rangovo užpildyti ir viešojo darbų pirkimo metu pateikti dokumentai, kuriais siūloma užsakovui atlikti darbus pagal užsakovo nustatytas viešojo darbų pirkimo sąlygas.</w:t>
      </w:r>
    </w:p>
    <w:p w14:paraId="6DFD5D2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1.12. </w:t>
      </w:r>
      <w:r w:rsidRPr="00C675CB">
        <w:rPr>
          <w:rFonts w:ascii="Arial" w:hAnsi="Arial" w:cs="Arial"/>
          <w:b/>
          <w:sz w:val="24"/>
          <w:szCs w:val="24"/>
        </w:rPr>
        <w:t>Rangovo personalas</w:t>
      </w:r>
      <w:r w:rsidRPr="00C675CB">
        <w:rPr>
          <w:rFonts w:ascii="Arial"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2BEB752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1.13. </w:t>
      </w:r>
      <w:r w:rsidRPr="00C675CB">
        <w:rPr>
          <w:rFonts w:ascii="Arial" w:hAnsi="Arial" w:cs="Arial"/>
          <w:b/>
          <w:sz w:val="24"/>
          <w:szCs w:val="24"/>
        </w:rPr>
        <w:t>Statinio statybos techninės priežiūros vadovas</w:t>
      </w:r>
      <w:r w:rsidRPr="00C675CB">
        <w:rPr>
          <w:rFonts w:ascii="Arial"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2FA979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1.14. </w:t>
      </w:r>
      <w:r w:rsidRPr="00C675CB">
        <w:rPr>
          <w:rFonts w:ascii="Arial" w:hAnsi="Arial" w:cs="Arial"/>
          <w:b/>
          <w:sz w:val="24"/>
          <w:szCs w:val="24"/>
        </w:rPr>
        <w:t>Statinio projekto vykdymo priežiūros vadovas</w:t>
      </w:r>
      <w:r w:rsidRPr="00C675CB">
        <w:rPr>
          <w:rFonts w:ascii="Arial"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629537D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1.15. </w:t>
      </w:r>
      <w:r w:rsidRPr="00C675CB">
        <w:rPr>
          <w:rFonts w:ascii="Arial" w:hAnsi="Arial" w:cs="Arial"/>
          <w:b/>
          <w:sz w:val="24"/>
          <w:szCs w:val="24"/>
        </w:rPr>
        <w:t xml:space="preserve">Statybos užbaigimo aktas </w:t>
      </w:r>
      <w:r w:rsidRPr="00C675CB">
        <w:rPr>
          <w:rFonts w:ascii="Arial"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118C2CB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1.16. </w:t>
      </w:r>
      <w:r w:rsidRPr="00C675CB">
        <w:rPr>
          <w:rFonts w:ascii="Arial" w:hAnsi="Arial" w:cs="Arial"/>
          <w:b/>
          <w:sz w:val="24"/>
          <w:szCs w:val="24"/>
        </w:rPr>
        <w:t>Statybos užbaigimo terminas</w:t>
      </w:r>
      <w:r w:rsidRPr="00C675CB">
        <w:rPr>
          <w:rFonts w:ascii="Arial"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99C51C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1.17. </w:t>
      </w:r>
      <w:r w:rsidRPr="00C675CB">
        <w:rPr>
          <w:rFonts w:ascii="Arial" w:hAnsi="Arial" w:cs="Arial"/>
          <w:b/>
          <w:sz w:val="24"/>
          <w:szCs w:val="24"/>
        </w:rPr>
        <w:t>Statybvietė</w:t>
      </w:r>
      <w:r w:rsidRPr="00C675CB">
        <w:rPr>
          <w:rFonts w:ascii="Arial" w:hAnsi="Arial" w:cs="Arial"/>
          <w:sz w:val="24"/>
          <w:szCs w:val="24"/>
        </w:rPr>
        <w:t xml:space="preserve"> – darbų vykdymo vieta ar vietos, kurios ribos apibrėžiamos perduodant rangovui statybvietę ir jos valdymo teisę vadovaujantis sutarties sąlygų 4.1 punktu.</w:t>
      </w:r>
    </w:p>
    <w:p w14:paraId="0CF93AD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1.18. </w:t>
      </w:r>
      <w:r w:rsidRPr="00C675CB">
        <w:rPr>
          <w:rFonts w:ascii="Arial" w:hAnsi="Arial" w:cs="Arial"/>
          <w:b/>
          <w:sz w:val="24"/>
          <w:szCs w:val="24"/>
        </w:rPr>
        <w:t xml:space="preserve">Subrangovas </w:t>
      </w:r>
      <w:r w:rsidRPr="00C675CB">
        <w:rPr>
          <w:rFonts w:ascii="Arial" w:hAnsi="Arial" w:cs="Arial"/>
          <w:sz w:val="24"/>
          <w:szCs w:val="24"/>
        </w:rPr>
        <w:t>– kuris nors asmuo, rangovo nurodytas konkurso dokumentuose, sutartyje įvardytas kaip subrangovas, arba kiti asmenys, paskirti rangovo vykdyti dalį darbų.</w:t>
      </w:r>
    </w:p>
    <w:p w14:paraId="50525EB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1.19. </w:t>
      </w:r>
      <w:r w:rsidRPr="00C675CB">
        <w:rPr>
          <w:rFonts w:ascii="Arial" w:hAnsi="Arial" w:cs="Arial"/>
          <w:b/>
          <w:sz w:val="24"/>
          <w:szCs w:val="24"/>
        </w:rPr>
        <w:t>Sutarties galiojimas</w:t>
      </w:r>
      <w:r w:rsidRPr="00C675CB">
        <w:rPr>
          <w:rFonts w:ascii="Arial"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030920F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1.20. </w:t>
      </w:r>
      <w:r w:rsidRPr="00C675CB">
        <w:rPr>
          <w:rFonts w:ascii="Arial" w:hAnsi="Arial" w:cs="Arial"/>
          <w:b/>
          <w:sz w:val="24"/>
          <w:szCs w:val="24"/>
        </w:rPr>
        <w:t>Pradinės sutarties vertė</w:t>
      </w:r>
      <w:r w:rsidRPr="00C675CB">
        <w:rPr>
          <w:rFonts w:ascii="Arial" w:hAnsi="Arial" w:cs="Arial"/>
          <w:sz w:val="24"/>
          <w:szCs w:val="24"/>
        </w:rPr>
        <w:t xml:space="preserve"> – yra lygi laimėjusio tiekėjo pasiūlymo kainai be PVM nurodytai už visą perkamų darbų apimtį. Pradinės sutarties vertė yra sutarties 3.4. papunktyje nurodyta suma.</w:t>
      </w:r>
    </w:p>
    <w:p w14:paraId="1042BFA9"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1.21. </w:t>
      </w:r>
      <w:r w:rsidRPr="00C675CB">
        <w:rPr>
          <w:rFonts w:ascii="Arial" w:hAnsi="Arial" w:cs="Arial"/>
          <w:b/>
          <w:sz w:val="24"/>
          <w:szCs w:val="24"/>
        </w:rPr>
        <w:t>Techninio projekto klaida</w:t>
      </w:r>
      <w:r w:rsidRPr="00C675CB">
        <w:rPr>
          <w:rFonts w:ascii="Arial"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6BBF69A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lastRenderedPageBreak/>
        <w:t xml:space="preserve">1.22. </w:t>
      </w:r>
      <w:r w:rsidRPr="00C675CB">
        <w:rPr>
          <w:rFonts w:ascii="Arial" w:hAnsi="Arial" w:cs="Arial"/>
          <w:b/>
          <w:sz w:val="24"/>
          <w:szCs w:val="24"/>
        </w:rPr>
        <w:t>Užsakovo personalas</w:t>
      </w:r>
      <w:r w:rsidRPr="00C675CB">
        <w:rPr>
          <w:rFonts w:ascii="Arial" w:hAnsi="Arial" w:cs="Arial"/>
          <w:sz w:val="24"/>
          <w:szCs w:val="24"/>
        </w:rPr>
        <w:t xml:space="preserve"> – visi užsakovui dirbantys arba įgalioti užsakovo asmenys, taip pat kitas personalas, apie kurį užsakovas pranešė rangovui kaip apie užsakovo personalą.</w:t>
      </w:r>
    </w:p>
    <w:p w14:paraId="2944D914"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1.23. </w:t>
      </w:r>
      <w:r w:rsidRPr="00C675CB">
        <w:rPr>
          <w:rFonts w:ascii="Arial" w:hAnsi="Arial" w:cs="Arial"/>
          <w:b/>
          <w:sz w:val="24"/>
          <w:szCs w:val="24"/>
        </w:rPr>
        <w:t xml:space="preserve">Veiklos rūšių sąrašas </w:t>
      </w:r>
      <w:r w:rsidRPr="00C675CB">
        <w:rPr>
          <w:rFonts w:ascii="Arial" w:hAnsi="Arial" w:cs="Arial"/>
          <w:sz w:val="24"/>
          <w:szCs w:val="24"/>
        </w:rPr>
        <w:t xml:space="preserve">– darbų grupių (etapų) </w:t>
      </w:r>
      <w:r w:rsidRPr="00C675CB">
        <w:rPr>
          <w:rFonts w:ascii="Arial" w:hAnsi="Arial" w:cs="Arial"/>
          <w:spacing w:val="-2"/>
          <w:sz w:val="24"/>
          <w:szCs w:val="24"/>
        </w:rPr>
        <w:t>žiniaraštis</w:t>
      </w:r>
      <w:r w:rsidRPr="00C675CB">
        <w:rPr>
          <w:rFonts w:ascii="Arial"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51488AB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1.24. </w:t>
      </w:r>
      <w:r w:rsidRPr="00C675CB">
        <w:rPr>
          <w:rFonts w:ascii="Arial" w:hAnsi="Arial" w:cs="Arial"/>
          <w:b/>
          <w:bCs/>
          <w:sz w:val="24"/>
          <w:szCs w:val="24"/>
        </w:rPr>
        <w:t xml:space="preserve">Sutarties kaina – </w:t>
      </w:r>
      <w:r w:rsidRPr="00C675CB">
        <w:rPr>
          <w:rFonts w:ascii="Arial" w:hAnsi="Arial" w:cs="Arial"/>
          <w:sz w:val="24"/>
          <w:szCs w:val="24"/>
        </w:rPr>
        <w:t xml:space="preserve">sutarties 3.4. punkte nurodyta suma, kuri turi būti sumokėta Rangovui už laiku, tinkamai atliktus darbus pagal sutartį. </w:t>
      </w:r>
    </w:p>
    <w:p w14:paraId="66FF508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1.25 . </w:t>
      </w:r>
      <w:r w:rsidRPr="00C675CB">
        <w:rPr>
          <w:rFonts w:ascii="Arial" w:hAnsi="Arial" w:cs="Arial"/>
          <w:b/>
          <w:bCs/>
          <w:sz w:val="24"/>
          <w:szCs w:val="24"/>
        </w:rPr>
        <w:t>Darbų pabaiga –</w:t>
      </w:r>
      <w:r w:rsidRPr="00C675CB">
        <w:rPr>
          <w:rFonts w:ascii="Arial" w:hAnsi="Arial" w:cs="Arial"/>
          <w:sz w:val="24"/>
          <w:szCs w:val="24"/>
        </w:rPr>
        <w:t xml:space="preserve"> momentas, kai bus užbaigti visi Sutartyje numatyti darbai, atliki baigiamieji bandymai (jeigu taikoma), kurių rezultatai yra teigiami, ir pasirašytas darbų perdavimo ir priėmimo aktas</w:t>
      </w:r>
    </w:p>
    <w:p w14:paraId="6BC0F2A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1.26. Kitos vartojamos sąvokos </w:t>
      </w:r>
      <w:r w:rsidRPr="00C675CB">
        <w:rPr>
          <w:rFonts w:ascii="Arial"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C675CB">
        <w:rPr>
          <w:rFonts w:ascii="Arial" w:hAnsi="Arial" w:cs="Arial"/>
          <w:sz w:val="24"/>
          <w:szCs w:val="24"/>
        </w:rPr>
        <w:t>.</w:t>
      </w:r>
    </w:p>
    <w:p w14:paraId="642ADA6B" w14:textId="77777777" w:rsidR="00C675CB" w:rsidRPr="00C675CB" w:rsidRDefault="00C675CB" w:rsidP="00C675CB">
      <w:pPr>
        <w:spacing w:after="0" w:line="240" w:lineRule="auto"/>
        <w:ind w:firstLine="1134"/>
        <w:rPr>
          <w:rFonts w:ascii="Arial" w:hAnsi="Arial" w:cs="Arial"/>
          <w:b/>
          <w:sz w:val="24"/>
          <w:szCs w:val="24"/>
        </w:rPr>
      </w:pPr>
    </w:p>
    <w:p w14:paraId="5B0A3993"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2. SUTARTIES DALYKAS</w:t>
      </w:r>
    </w:p>
    <w:p w14:paraId="324F9C29" w14:textId="77777777" w:rsidR="00C675CB" w:rsidRPr="00C675CB" w:rsidRDefault="00C675CB" w:rsidP="00C675CB">
      <w:pPr>
        <w:spacing w:after="0" w:line="240" w:lineRule="auto"/>
        <w:ind w:firstLine="1134"/>
        <w:jc w:val="both"/>
        <w:rPr>
          <w:rFonts w:ascii="Arial" w:hAnsi="Arial" w:cs="Arial"/>
          <w:b/>
          <w:sz w:val="24"/>
          <w:szCs w:val="24"/>
        </w:rPr>
      </w:pPr>
    </w:p>
    <w:p w14:paraId="3326AFF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2.1. Sutartimi rangovas įsipareigoja per sutartyje nustatytą darbų atlikimo terminą ir sutartyje nustatytomis sąlygomis atlikti ir </w:t>
      </w:r>
      <w:bookmarkStart w:id="77" w:name="_Hlk182913679"/>
      <w:r w:rsidRPr="00C675CB">
        <w:rPr>
          <w:rFonts w:ascii="Arial" w:hAnsi="Arial" w:cs="Arial"/>
          <w:sz w:val="24"/>
          <w:szCs w:val="24"/>
        </w:rPr>
        <w:t xml:space="preserve">perduoti </w:t>
      </w:r>
      <w:r w:rsidRPr="00C675CB">
        <w:rPr>
          <w:rFonts w:ascii="Arial" w:hAnsi="Arial" w:cs="Arial"/>
          <w:b/>
          <w:sz w:val="24"/>
          <w:szCs w:val="24"/>
        </w:rPr>
        <w:t>Įvažiavimo kelio kapitalinio remonto, sklype, kurio unik. nr. 4400-5834-7874, Alytuje, įrengiant apsisukimo aikštelę bei šaligatvį</w:t>
      </w:r>
      <w:r w:rsidRPr="00C675CB">
        <w:rPr>
          <w:rFonts w:ascii="Arial" w:hAnsi="Arial" w:cs="Arial"/>
          <w:sz w:val="24"/>
          <w:szCs w:val="24"/>
        </w:rPr>
        <w:t xml:space="preserve"> statybos darbus</w:t>
      </w:r>
      <w:bookmarkEnd w:id="77"/>
      <w:r w:rsidRPr="00C675CB">
        <w:rPr>
          <w:rFonts w:ascii="Arial" w:hAnsi="Arial" w:cs="Arial"/>
          <w:sz w:val="24"/>
          <w:szCs w:val="24"/>
        </w:rPr>
        <w:t>, kaip numatyta techniniame darbo projekte ir sutartyje, ir ištaisyti iki garantinio laikotarpio pabaigos nustatytus defektus, o užsakovas įsipareigoja sudaryti Rangovui būtinas sąlygas Darbams atlikti, Sutartyje nustatyta tvarka priimti tinkamai atliktų darbų rezultatą ir sumokėti Rangovui Sutarties kainą Sutartyje nustatytomis sąlygomis ir tvarka.</w:t>
      </w:r>
    </w:p>
    <w:p w14:paraId="6E39F6EA" w14:textId="77777777" w:rsidR="00C675CB" w:rsidRPr="00C675CB" w:rsidRDefault="00C675CB" w:rsidP="00C675CB">
      <w:pPr>
        <w:spacing w:after="0" w:line="240" w:lineRule="auto"/>
        <w:ind w:firstLine="1134"/>
        <w:jc w:val="both"/>
        <w:rPr>
          <w:rFonts w:ascii="Arial" w:hAnsi="Arial" w:cs="Arial"/>
          <w:sz w:val="24"/>
          <w:szCs w:val="24"/>
        </w:rPr>
      </w:pPr>
    </w:p>
    <w:p w14:paraId="40C25AD4"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3. BENDROSIOS NUOSTATOS</w:t>
      </w:r>
    </w:p>
    <w:p w14:paraId="7B235F8A" w14:textId="77777777" w:rsidR="00C675CB" w:rsidRPr="00C675CB" w:rsidRDefault="00C675CB" w:rsidP="00C675CB">
      <w:pPr>
        <w:spacing w:after="0" w:line="240" w:lineRule="auto"/>
        <w:ind w:firstLine="1134"/>
        <w:jc w:val="center"/>
        <w:rPr>
          <w:rFonts w:ascii="Arial" w:hAnsi="Arial" w:cs="Arial"/>
          <w:sz w:val="24"/>
          <w:szCs w:val="24"/>
        </w:rPr>
      </w:pPr>
    </w:p>
    <w:p w14:paraId="171519E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3.1. Šalių teisių ir pareigų pagrindas yra sutartis, Lietuvos Respublikos įstatymai, įstatymų įgyvendinamieji teisės aktai, statybos techniniai reglamentai ir kiti įgyvendinamieji teisės aktai.</w:t>
      </w:r>
    </w:p>
    <w:p w14:paraId="1F8ECA8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 Šiame punkte pateikiami sutartį sudarantys dokumentai, jie turi būti suprantami kaip paaiškinantys vienas kitą. Tuo tikslu nustatomas toks dokumentų pirmumas:</w:t>
      </w:r>
    </w:p>
    <w:p w14:paraId="43FD0F5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3.2.1. šios sutarties sąlygos;</w:t>
      </w:r>
    </w:p>
    <w:p w14:paraId="5E43269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3.2.2. techninis darbo projektas:</w:t>
      </w:r>
    </w:p>
    <w:p w14:paraId="512C7DD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3.2.2.1. techninės specifikacijos;</w:t>
      </w:r>
    </w:p>
    <w:p w14:paraId="32E3AAA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3.2.2.2. aiškinamieji raštai;</w:t>
      </w:r>
    </w:p>
    <w:p w14:paraId="63164F1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3.2.2.3. brėžiniai;</w:t>
      </w:r>
    </w:p>
    <w:p w14:paraId="69E5D6D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3.2.2.4. sąnaudų kiekių žiniaraščiai;</w:t>
      </w:r>
    </w:p>
    <w:p w14:paraId="316FBEA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3.2.3. Veiklos rūšių sąrašas;</w:t>
      </w:r>
    </w:p>
    <w:p w14:paraId="26F1467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3.2.4. rangovo pasiūlymo sąmatiniai skaičiavimai su pagrindinėmis techninėmis siūlomų darbų charakteristikomis ir darbų įkainiais (jeigu įtraukiami);</w:t>
      </w:r>
    </w:p>
    <w:p w14:paraId="1128EF24"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3.2.5. Subrangovų sąrašas (jei pasitelkiami);</w:t>
      </w:r>
    </w:p>
    <w:p w14:paraId="6A6AFC7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3.2.6. kiti sutartį sudarantys dokumentai (jeigu yra).</w:t>
      </w:r>
    </w:p>
    <w:p w14:paraId="25651B0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3.3. Sutartis gali būti keičiama tik Lietuvos Respublikos viešųjų pirkimų įstatymo 89 straipsnyje nustatytais atvejais neatliekant naujos pirkimo procedūros. </w:t>
      </w:r>
      <w:r w:rsidRPr="00C675CB">
        <w:rPr>
          <w:rFonts w:ascii="Arial" w:hAnsi="Arial" w:cs="Arial"/>
          <w:sz w:val="24"/>
          <w:szCs w:val="24"/>
        </w:rPr>
        <w:lastRenderedPageBreak/>
        <w:t>Sutarties sąlygų keitimu nebus laikomas sutarties sąlygų koregavimas joje numatytomis aplinkybėmis.</w:t>
      </w:r>
    </w:p>
    <w:p w14:paraId="32CAD0A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3.4. Sutarties sąlygų pagrindiniai duomenys:</w:t>
      </w:r>
    </w:p>
    <w:p w14:paraId="29B39333" w14:textId="77777777" w:rsidR="00C675CB" w:rsidRPr="00C675CB" w:rsidRDefault="00C675CB" w:rsidP="00C675CB">
      <w:pPr>
        <w:spacing w:after="0" w:line="240" w:lineRule="auto"/>
        <w:ind w:firstLine="1134"/>
        <w:jc w:val="both"/>
        <w:rPr>
          <w:rFonts w:ascii="Arial" w:hAnsi="Arial" w:cs="Arial"/>
          <w:sz w:val="24"/>
          <w:szCs w:val="24"/>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417"/>
        <w:gridCol w:w="4677"/>
      </w:tblGrid>
      <w:tr w:rsidR="00C675CB" w:rsidRPr="00C675CB" w14:paraId="5C3CFAC0" w14:textId="77777777" w:rsidTr="00535882">
        <w:trPr>
          <w:trHeight w:val="418"/>
          <w:tblHeader/>
        </w:trPr>
        <w:tc>
          <w:tcPr>
            <w:tcW w:w="3823" w:type="dxa"/>
            <w:vAlign w:val="bottom"/>
          </w:tcPr>
          <w:p w14:paraId="6922E105" w14:textId="77777777" w:rsidR="00C675CB" w:rsidRPr="00C675CB" w:rsidRDefault="00C675CB" w:rsidP="00535882">
            <w:pPr>
              <w:spacing w:after="0" w:line="240" w:lineRule="auto"/>
              <w:ind w:firstLine="171"/>
              <w:rPr>
                <w:rFonts w:ascii="Arial" w:hAnsi="Arial" w:cs="Arial"/>
                <w:bCs/>
                <w:sz w:val="24"/>
                <w:szCs w:val="24"/>
              </w:rPr>
            </w:pPr>
            <w:r w:rsidRPr="00C675CB">
              <w:rPr>
                <w:rFonts w:ascii="Arial" w:hAnsi="Arial" w:cs="Arial"/>
                <w:bCs/>
                <w:sz w:val="24"/>
                <w:szCs w:val="24"/>
              </w:rPr>
              <w:t>Pavadinimas</w:t>
            </w:r>
          </w:p>
        </w:tc>
        <w:tc>
          <w:tcPr>
            <w:tcW w:w="1417" w:type="dxa"/>
            <w:vAlign w:val="bottom"/>
          </w:tcPr>
          <w:p w14:paraId="7A1F6051" w14:textId="77777777" w:rsidR="00C675CB" w:rsidRPr="00C675CB" w:rsidRDefault="00C675CB" w:rsidP="00535882">
            <w:pPr>
              <w:spacing w:after="0" w:line="240" w:lineRule="auto"/>
              <w:ind w:firstLine="33"/>
              <w:rPr>
                <w:rFonts w:ascii="Arial" w:hAnsi="Arial" w:cs="Arial"/>
                <w:bCs/>
                <w:sz w:val="24"/>
                <w:szCs w:val="24"/>
              </w:rPr>
            </w:pPr>
            <w:r w:rsidRPr="00C675CB">
              <w:rPr>
                <w:rFonts w:ascii="Arial" w:hAnsi="Arial" w:cs="Arial"/>
                <w:bCs/>
                <w:sz w:val="24"/>
                <w:szCs w:val="24"/>
              </w:rPr>
              <w:t>Punktas</w:t>
            </w:r>
          </w:p>
        </w:tc>
        <w:tc>
          <w:tcPr>
            <w:tcW w:w="4677" w:type="dxa"/>
            <w:vAlign w:val="bottom"/>
          </w:tcPr>
          <w:p w14:paraId="20BF0C06" w14:textId="77777777" w:rsidR="00C675CB" w:rsidRPr="00C675CB" w:rsidRDefault="00C675CB" w:rsidP="00535882">
            <w:pPr>
              <w:spacing w:after="0" w:line="240" w:lineRule="auto"/>
              <w:ind w:firstLine="34"/>
              <w:rPr>
                <w:rFonts w:ascii="Arial" w:hAnsi="Arial" w:cs="Arial"/>
                <w:bCs/>
                <w:sz w:val="24"/>
                <w:szCs w:val="24"/>
              </w:rPr>
            </w:pPr>
            <w:r w:rsidRPr="00C675CB">
              <w:rPr>
                <w:rFonts w:ascii="Arial" w:hAnsi="Arial" w:cs="Arial"/>
                <w:bCs/>
                <w:sz w:val="24"/>
                <w:szCs w:val="24"/>
              </w:rPr>
              <w:t>Duomenys ir sąlygos</w:t>
            </w:r>
          </w:p>
        </w:tc>
      </w:tr>
      <w:tr w:rsidR="00C675CB" w:rsidRPr="00C675CB" w14:paraId="00A8A9F3" w14:textId="77777777" w:rsidTr="00535882">
        <w:trPr>
          <w:trHeight w:val="418"/>
          <w:tblHeader/>
        </w:trPr>
        <w:tc>
          <w:tcPr>
            <w:tcW w:w="3823" w:type="dxa"/>
          </w:tcPr>
          <w:p w14:paraId="2A6C76E9" w14:textId="77777777" w:rsidR="00C675CB" w:rsidRPr="00C675CB" w:rsidRDefault="00C675CB" w:rsidP="00535882">
            <w:pPr>
              <w:spacing w:after="0" w:line="240" w:lineRule="auto"/>
              <w:ind w:firstLine="171"/>
              <w:jc w:val="center"/>
              <w:rPr>
                <w:rFonts w:ascii="Arial" w:hAnsi="Arial" w:cs="Arial"/>
                <w:bCs/>
                <w:sz w:val="24"/>
                <w:szCs w:val="24"/>
              </w:rPr>
            </w:pPr>
            <w:r w:rsidRPr="00C675CB">
              <w:rPr>
                <w:rFonts w:ascii="Arial" w:hAnsi="Arial" w:cs="Arial"/>
                <w:bCs/>
                <w:sz w:val="24"/>
                <w:szCs w:val="24"/>
              </w:rPr>
              <w:t>1</w:t>
            </w:r>
          </w:p>
        </w:tc>
        <w:tc>
          <w:tcPr>
            <w:tcW w:w="1417" w:type="dxa"/>
          </w:tcPr>
          <w:p w14:paraId="1E1A9659" w14:textId="77777777" w:rsidR="00C675CB" w:rsidRPr="00C675CB" w:rsidRDefault="00C675CB" w:rsidP="00535882">
            <w:pPr>
              <w:spacing w:after="0" w:line="240" w:lineRule="auto"/>
              <w:ind w:firstLine="33"/>
              <w:jc w:val="center"/>
              <w:rPr>
                <w:rFonts w:ascii="Arial" w:hAnsi="Arial" w:cs="Arial"/>
                <w:bCs/>
                <w:sz w:val="24"/>
                <w:szCs w:val="24"/>
              </w:rPr>
            </w:pPr>
            <w:r w:rsidRPr="00C675CB">
              <w:rPr>
                <w:rFonts w:ascii="Arial" w:hAnsi="Arial" w:cs="Arial"/>
                <w:bCs/>
                <w:sz w:val="24"/>
                <w:szCs w:val="24"/>
              </w:rPr>
              <w:t>2</w:t>
            </w:r>
          </w:p>
        </w:tc>
        <w:tc>
          <w:tcPr>
            <w:tcW w:w="4677" w:type="dxa"/>
          </w:tcPr>
          <w:p w14:paraId="7D0695AB" w14:textId="77777777" w:rsidR="00C675CB" w:rsidRPr="00C675CB" w:rsidRDefault="00C675CB" w:rsidP="00535882">
            <w:pPr>
              <w:spacing w:after="0" w:line="240" w:lineRule="auto"/>
              <w:ind w:firstLine="34"/>
              <w:jc w:val="center"/>
              <w:rPr>
                <w:rFonts w:ascii="Arial" w:hAnsi="Arial" w:cs="Arial"/>
                <w:sz w:val="24"/>
                <w:szCs w:val="24"/>
              </w:rPr>
            </w:pPr>
            <w:r w:rsidRPr="00C675CB">
              <w:rPr>
                <w:rFonts w:ascii="Arial" w:hAnsi="Arial" w:cs="Arial"/>
                <w:sz w:val="24"/>
                <w:szCs w:val="24"/>
              </w:rPr>
              <w:t>3</w:t>
            </w:r>
          </w:p>
        </w:tc>
      </w:tr>
      <w:tr w:rsidR="00C675CB" w:rsidRPr="00C675CB" w14:paraId="61E8C3A2" w14:textId="77777777" w:rsidTr="00535882">
        <w:tc>
          <w:tcPr>
            <w:tcW w:w="3823" w:type="dxa"/>
          </w:tcPr>
          <w:p w14:paraId="618C873F" w14:textId="77777777" w:rsidR="00C675CB" w:rsidRPr="00C675CB" w:rsidRDefault="00C675CB" w:rsidP="00535882">
            <w:pPr>
              <w:spacing w:after="0" w:line="240" w:lineRule="auto"/>
              <w:ind w:firstLine="171"/>
              <w:rPr>
                <w:rFonts w:ascii="Arial" w:hAnsi="Arial" w:cs="Arial"/>
                <w:bCs/>
                <w:sz w:val="24"/>
                <w:szCs w:val="24"/>
                <w:lang w:eastAsia="fi-FI"/>
              </w:rPr>
            </w:pPr>
            <w:r w:rsidRPr="00C675CB">
              <w:rPr>
                <w:rFonts w:ascii="Arial" w:hAnsi="Arial" w:cs="Arial"/>
                <w:bCs/>
                <w:sz w:val="24"/>
                <w:szCs w:val="24"/>
                <w:lang w:eastAsia="fi-FI"/>
              </w:rPr>
              <w:t>Užsakovo skiriamas asmuo</w:t>
            </w:r>
          </w:p>
          <w:p w14:paraId="672D7006" w14:textId="77777777" w:rsidR="00C675CB" w:rsidRPr="00C675CB" w:rsidRDefault="00C675CB" w:rsidP="00535882">
            <w:pPr>
              <w:spacing w:after="0" w:line="240" w:lineRule="auto"/>
              <w:ind w:firstLine="171"/>
              <w:rPr>
                <w:rFonts w:ascii="Arial" w:hAnsi="Arial" w:cs="Arial"/>
                <w:bCs/>
                <w:sz w:val="24"/>
                <w:szCs w:val="24"/>
                <w:lang w:eastAsia="fi-FI"/>
              </w:rPr>
            </w:pPr>
          </w:p>
          <w:p w14:paraId="552F9050" w14:textId="77777777" w:rsidR="00C675CB" w:rsidRPr="00C675CB" w:rsidRDefault="00C675CB" w:rsidP="00535882">
            <w:pPr>
              <w:spacing w:after="0" w:line="240" w:lineRule="auto"/>
              <w:ind w:firstLine="171"/>
              <w:rPr>
                <w:rFonts w:ascii="Arial" w:hAnsi="Arial" w:cs="Arial"/>
                <w:bCs/>
                <w:sz w:val="24"/>
                <w:szCs w:val="24"/>
                <w:lang w:eastAsia="fi-FI"/>
              </w:rPr>
            </w:pPr>
          </w:p>
          <w:p w14:paraId="1CC029C0" w14:textId="77777777" w:rsidR="00C675CB" w:rsidRPr="00C675CB" w:rsidRDefault="00C675CB" w:rsidP="00535882">
            <w:pPr>
              <w:spacing w:after="0" w:line="240" w:lineRule="auto"/>
              <w:ind w:firstLine="171"/>
              <w:rPr>
                <w:rFonts w:ascii="Arial" w:hAnsi="Arial" w:cs="Arial"/>
                <w:bCs/>
                <w:sz w:val="24"/>
                <w:szCs w:val="24"/>
                <w:lang w:eastAsia="fi-FI"/>
              </w:rPr>
            </w:pPr>
          </w:p>
          <w:p w14:paraId="130E78AE" w14:textId="77777777" w:rsidR="00C675CB" w:rsidRPr="00C675CB" w:rsidRDefault="00C675CB" w:rsidP="00535882">
            <w:pPr>
              <w:spacing w:after="0" w:line="240" w:lineRule="auto"/>
              <w:ind w:firstLine="171"/>
              <w:rPr>
                <w:rFonts w:ascii="Arial" w:hAnsi="Arial" w:cs="Arial"/>
                <w:bCs/>
                <w:sz w:val="24"/>
                <w:szCs w:val="24"/>
                <w:lang w:eastAsia="fi-FI"/>
              </w:rPr>
            </w:pPr>
          </w:p>
          <w:p w14:paraId="2D385B17" w14:textId="77777777" w:rsidR="00C675CB" w:rsidRPr="00C675CB" w:rsidRDefault="00C675CB" w:rsidP="00535882">
            <w:pPr>
              <w:spacing w:after="0" w:line="240" w:lineRule="auto"/>
              <w:ind w:firstLine="171"/>
              <w:rPr>
                <w:rFonts w:ascii="Arial" w:hAnsi="Arial" w:cs="Arial"/>
                <w:bCs/>
                <w:sz w:val="24"/>
                <w:szCs w:val="24"/>
                <w:lang w:eastAsia="fi-FI"/>
              </w:rPr>
            </w:pPr>
          </w:p>
          <w:p w14:paraId="660B5DD1" w14:textId="77777777" w:rsidR="00C675CB" w:rsidRPr="00C675CB" w:rsidRDefault="00C675CB" w:rsidP="00535882">
            <w:pPr>
              <w:spacing w:after="0" w:line="240" w:lineRule="auto"/>
              <w:ind w:firstLine="171"/>
              <w:rPr>
                <w:rFonts w:ascii="Arial" w:hAnsi="Arial" w:cs="Arial"/>
                <w:bCs/>
                <w:sz w:val="24"/>
                <w:szCs w:val="24"/>
                <w:lang w:eastAsia="fi-FI"/>
              </w:rPr>
            </w:pPr>
          </w:p>
          <w:p w14:paraId="5D1AFA4F" w14:textId="77777777" w:rsidR="00C675CB" w:rsidRPr="00C675CB" w:rsidRDefault="00C675CB" w:rsidP="00535882">
            <w:pPr>
              <w:spacing w:after="0" w:line="240" w:lineRule="auto"/>
              <w:ind w:firstLine="171"/>
              <w:rPr>
                <w:rFonts w:ascii="Arial" w:hAnsi="Arial" w:cs="Arial"/>
                <w:sz w:val="24"/>
                <w:szCs w:val="24"/>
              </w:rPr>
            </w:pPr>
          </w:p>
        </w:tc>
        <w:tc>
          <w:tcPr>
            <w:tcW w:w="1417" w:type="dxa"/>
          </w:tcPr>
          <w:p w14:paraId="6F018B4D"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4.4</w:t>
            </w:r>
          </w:p>
        </w:tc>
        <w:tc>
          <w:tcPr>
            <w:tcW w:w="4677" w:type="dxa"/>
          </w:tcPr>
          <w:p w14:paraId="294A0AAD"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Už sutarties vykdymą atsakinga – Žaneta Stasionienė, Statybos skyriaus vedėja, tel. (8 315) 55 183,</w:t>
            </w:r>
          </w:p>
          <w:p w14:paraId="18885283" w14:textId="77777777" w:rsidR="00C675CB" w:rsidRPr="00C675CB" w:rsidRDefault="00C675CB" w:rsidP="00535882">
            <w:pPr>
              <w:spacing w:after="0" w:line="240" w:lineRule="auto"/>
              <w:ind w:firstLine="34"/>
              <w:jc w:val="both"/>
              <w:rPr>
                <w:rFonts w:ascii="Arial" w:hAnsi="Arial" w:cs="Arial"/>
                <w:sz w:val="24"/>
                <w:szCs w:val="24"/>
                <w:u w:val="single"/>
              </w:rPr>
            </w:pPr>
            <w:r w:rsidRPr="00C675CB">
              <w:rPr>
                <w:rFonts w:ascii="Arial" w:hAnsi="Arial" w:cs="Arial"/>
                <w:sz w:val="24"/>
                <w:szCs w:val="24"/>
              </w:rPr>
              <w:t>el. p. zaneta.stasioniene@alytus.lt;</w:t>
            </w:r>
          </w:p>
          <w:p w14:paraId="40D21FE4" w14:textId="77777777" w:rsidR="00C675CB" w:rsidRPr="00C675CB" w:rsidRDefault="00C675CB" w:rsidP="00535882">
            <w:pPr>
              <w:spacing w:after="0" w:line="240" w:lineRule="auto"/>
              <w:ind w:firstLine="34"/>
              <w:rPr>
                <w:rFonts w:ascii="Arial" w:hAnsi="Arial" w:cs="Arial"/>
                <w:sz w:val="24"/>
                <w:szCs w:val="24"/>
              </w:rPr>
            </w:pPr>
          </w:p>
          <w:p w14:paraId="581E3F6D" w14:textId="77777777" w:rsidR="00C675CB" w:rsidRPr="00C675CB" w:rsidRDefault="00C675CB" w:rsidP="00535882">
            <w:pPr>
              <w:spacing w:after="0" w:line="240" w:lineRule="auto"/>
              <w:ind w:firstLine="34"/>
              <w:rPr>
                <w:rFonts w:ascii="Arial" w:hAnsi="Arial" w:cs="Arial"/>
                <w:sz w:val="24"/>
                <w:szCs w:val="24"/>
              </w:rPr>
            </w:pPr>
            <w:r w:rsidRPr="00C675CB">
              <w:rPr>
                <w:rFonts w:ascii="Arial" w:hAnsi="Arial" w:cs="Arial"/>
                <w:sz w:val="24"/>
                <w:szCs w:val="24"/>
              </w:rPr>
              <w:t xml:space="preserve">už sutarties ir pakeitimų paskelbimą atsakinga – </w:t>
            </w:r>
          </w:p>
          <w:p w14:paraId="1B740B05" w14:textId="77777777" w:rsidR="00C675CB" w:rsidRPr="00C675CB" w:rsidRDefault="00C675CB" w:rsidP="00535882">
            <w:pPr>
              <w:spacing w:after="0" w:line="240" w:lineRule="auto"/>
              <w:ind w:firstLine="34"/>
              <w:rPr>
                <w:rFonts w:ascii="Arial" w:hAnsi="Arial" w:cs="Arial"/>
                <w:sz w:val="24"/>
                <w:szCs w:val="24"/>
              </w:rPr>
            </w:pPr>
            <w:r w:rsidRPr="00C675CB">
              <w:rPr>
                <w:rFonts w:ascii="Arial" w:hAnsi="Arial" w:cs="Arial"/>
                <w:sz w:val="24"/>
                <w:szCs w:val="24"/>
              </w:rPr>
              <w:t xml:space="preserve"> ..........., Viešųjų pirkimų skyriaus vyriausioji specialistė, el. p. </w:t>
            </w:r>
            <w:hyperlink r:id="rId26" w:history="1">
              <w:r w:rsidRPr="00C675CB">
                <w:rPr>
                  <w:rStyle w:val="Hipersaitas"/>
                  <w:rFonts w:ascii="Arial" w:hAnsi="Arial" w:cs="Arial"/>
                  <w:sz w:val="24"/>
                  <w:szCs w:val="24"/>
                </w:rPr>
                <w:t>.......</w:t>
              </w:r>
            </w:hyperlink>
            <w:r w:rsidRPr="00C675CB">
              <w:rPr>
                <w:rFonts w:ascii="Arial" w:hAnsi="Arial" w:cs="Arial"/>
                <w:sz w:val="24"/>
                <w:szCs w:val="24"/>
              </w:rPr>
              <w:t>. Jai nesant ją pavaduojantis asmuo.</w:t>
            </w:r>
          </w:p>
          <w:p w14:paraId="4DD79129" w14:textId="77777777" w:rsidR="00C675CB" w:rsidRPr="00C675CB" w:rsidRDefault="00C675CB" w:rsidP="00535882">
            <w:pPr>
              <w:spacing w:after="0" w:line="240" w:lineRule="auto"/>
              <w:ind w:firstLine="34"/>
              <w:jc w:val="both"/>
              <w:rPr>
                <w:rFonts w:ascii="Arial" w:hAnsi="Arial" w:cs="Arial"/>
                <w:sz w:val="24"/>
                <w:szCs w:val="24"/>
              </w:rPr>
            </w:pPr>
          </w:p>
        </w:tc>
      </w:tr>
      <w:tr w:rsidR="00C675CB" w:rsidRPr="00C675CB" w14:paraId="644D85E4" w14:textId="77777777" w:rsidTr="00535882">
        <w:tc>
          <w:tcPr>
            <w:tcW w:w="3823" w:type="dxa"/>
          </w:tcPr>
          <w:p w14:paraId="39A613B7" w14:textId="77777777" w:rsidR="00C675CB" w:rsidRPr="00C675CB" w:rsidRDefault="00C675CB" w:rsidP="00535882">
            <w:pPr>
              <w:spacing w:after="0" w:line="240" w:lineRule="auto"/>
              <w:ind w:firstLine="171"/>
              <w:rPr>
                <w:rFonts w:ascii="Arial" w:hAnsi="Arial" w:cs="Arial"/>
                <w:bCs/>
                <w:sz w:val="24"/>
                <w:szCs w:val="24"/>
                <w:lang w:eastAsia="fi-FI"/>
              </w:rPr>
            </w:pPr>
            <w:r w:rsidRPr="00C675CB">
              <w:rPr>
                <w:rFonts w:ascii="Arial" w:hAnsi="Arial" w:cs="Arial"/>
                <w:bCs/>
                <w:sz w:val="24"/>
                <w:szCs w:val="24"/>
                <w:lang w:eastAsia="fi-FI"/>
              </w:rPr>
              <w:t>Rangovo skiriamas asmuo</w:t>
            </w:r>
          </w:p>
        </w:tc>
        <w:tc>
          <w:tcPr>
            <w:tcW w:w="1417" w:type="dxa"/>
          </w:tcPr>
          <w:p w14:paraId="334F229B" w14:textId="77777777" w:rsidR="00C675CB" w:rsidRPr="00C675CB" w:rsidRDefault="00C675CB" w:rsidP="00535882">
            <w:pPr>
              <w:spacing w:after="0" w:line="240" w:lineRule="auto"/>
              <w:ind w:firstLine="33"/>
              <w:jc w:val="center"/>
              <w:rPr>
                <w:rFonts w:ascii="Arial" w:hAnsi="Arial" w:cs="Arial"/>
                <w:sz w:val="24"/>
                <w:szCs w:val="24"/>
              </w:rPr>
            </w:pPr>
          </w:p>
        </w:tc>
        <w:tc>
          <w:tcPr>
            <w:tcW w:w="4677" w:type="dxa"/>
          </w:tcPr>
          <w:p w14:paraId="7DEF66F3"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Už sutarties vykdymą yra atsakingas -</w:t>
            </w:r>
          </w:p>
        </w:tc>
      </w:tr>
      <w:tr w:rsidR="00C675CB" w:rsidRPr="00C675CB" w14:paraId="2CFC5F93" w14:textId="77777777" w:rsidTr="00535882">
        <w:tc>
          <w:tcPr>
            <w:tcW w:w="3823" w:type="dxa"/>
          </w:tcPr>
          <w:p w14:paraId="0D16615C" w14:textId="77777777" w:rsidR="00C675CB" w:rsidRPr="00C675CB" w:rsidRDefault="00C675CB" w:rsidP="00535882">
            <w:pPr>
              <w:spacing w:after="0" w:line="240" w:lineRule="auto"/>
              <w:ind w:firstLine="171"/>
              <w:rPr>
                <w:rFonts w:ascii="Arial" w:hAnsi="Arial" w:cs="Arial"/>
                <w:bCs/>
                <w:sz w:val="24"/>
                <w:szCs w:val="24"/>
                <w:lang w:eastAsia="fi-FI"/>
              </w:rPr>
            </w:pPr>
            <w:r w:rsidRPr="00C675CB">
              <w:rPr>
                <w:rFonts w:ascii="Arial" w:hAnsi="Arial" w:cs="Arial"/>
                <w:sz w:val="24"/>
                <w:szCs w:val="24"/>
              </w:rPr>
              <w:t>Pradinės sutarties darbų vertė</w:t>
            </w:r>
          </w:p>
        </w:tc>
        <w:tc>
          <w:tcPr>
            <w:tcW w:w="1417" w:type="dxa"/>
          </w:tcPr>
          <w:p w14:paraId="2EA1BE9F" w14:textId="77777777" w:rsidR="00C675CB" w:rsidRPr="00C675CB" w:rsidRDefault="00C675CB" w:rsidP="00535882">
            <w:pPr>
              <w:spacing w:after="0" w:line="240" w:lineRule="auto"/>
              <w:ind w:firstLine="33"/>
              <w:jc w:val="center"/>
              <w:rPr>
                <w:rFonts w:ascii="Arial" w:hAnsi="Arial" w:cs="Arial"/>
                <w:sz w:val="24"/>
                <w:szCs w:val="24"/>
                <w:highlight w:val="yellow"/>
              </w:rPr>
            </w:pPr>
            <w:r w:rsidRPr="00C675CB">
              <w:rPr>
                <w:rFonts w:ascii="Arial" w:hAnsi="Arial" w:cs="Arial"/>
                <w:sz w:val="24"/>
                <w:szCs w:val="24"/>
              </w:rPr>
              <w:t>1.20</w:t>
            </w:r>
          </w:p>
        </w:tc>
        <w:tc>
          <w:tcPr>
            <w:tcW w:w="4677" w:type="dxa"/>
          </w:tcPr>
          <w:p w14:paraId="0E1A9615"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 xml:space="preserve">... Eur </w:t>
            </w:r>
            <w:r w:rsidRPr="00C675CB">
              <w:rPr>
                <w:rFonts w:ascii="Arial" w:hAnsi="Arial" w:cs="Arial"/>
                <w:i/>
                <w:iCs/>
                <w:sz w:val="24"/>
                <w:szCs w:val="24"/>
              </w:rPr>
              <w:t>(pasirašydamas sutartį Užsakovas įrašo vertę, lygią laimėjusios rangovo pasiūlytai kainai be PVM)</w:t>
            </w:r>
          </w:p>
        </w:tc>
      </w:tr>
      <w:tr w:rsidR="00C675CB" w:rsidRPr="00C675CB" w14:paraId="6BEFFBEE" w14:textId="77777777" w:rsidTr="00535882">
        <w:trPr>
          <w:trHeight w:val="379"/>
        </w:trPr>
        <w:tc>
          <w:tcPr>
            <w:tcW w:w="3823" w:type="dxa"/>
          </w:tcPr>
          <w:p w14:paraId="68EB49DD" w14:textId="77777777" w:rsidR="00C675CB" w:rsidRPr="00C675CB" w:rsidRDefault="00C675CB" w:rsidP="00535882">
            <w:pPr>
              <w:spacing w:after="0" w:line="240" w:lineRule="auto"/>
              <w:ind w:firstLine="171"/>
              <w:rPr>
                <w:rFonts w:ascii="Arial" w:hAnsi="Arial" w:cs="Arial"/>
                <w:bCs/>
                <w:sz w:val="24"/>
                <w:szCs w:val="24"/>
                <w:lang w:eastAsia="fi-FI"/>
              </w:rPr>
            </w:pPr>
            <w:r w:rsidRPr="00C675CB">
              <w:rPr>
                <w:rFonts w:ascii="Arial" w:hAnsi="Arial" w:cs="Arial"/>
                <w:sz w:val="24"/>
                <w:szCs w:val="24"/>
              </w:rPr>
              <w:t>Darbų atlikimo terminas</w:t>
            </w:r>
          </w:p>
        </w:tc>
        <w:tc>
          <w:tcPr>
            <w:tcW w:w="1417" w:type="dxa"/>
          </w:tcPr>
          <w:p w14:paraId="257D9DB8"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6.1</w:t>
            </w:r>
          </w:p>
          <w:p w14:paraId="5F186E0A"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1.3</w:t>
            </w:r>
          </w:p>
        </w:tc>
        <w:tc>
          <w:tcPr>
            <w:tcW w:w="4677" w:type="dxa"/>
          </w:tcPr>
          <w:p w14:paraId="47425970" w14:textId="77777777" w:rsidR="00C675CB" w:rsidRPr="00C675CB" w:rsidRDefault="00C675CB" w:rsidP="00535882">
            <w:pPr>
              <w:spacing w:after="0" w:line="240" w:lineRule="auto"/>
              <w:ind w:firstLine="34"/>
              <w:rPr>
                <w:rFonts w:ascii="Arial" w:hAnsi="Arial" w:cs="Arial"/>
                <w:sz w:val="24"/>
                <w:szCs w:val="24"/>
              </w:rPr>
            </w:pPr>
            <w:r w:rsidRPr="00C675CB">
              <w:rPr>
                <w:rFonts w:ascii="Arial" w:hAnsi="Arial" w:cs="Arial"/>
                <w:sz w:val="24"/>
                <w:szCs w:val="24"/>
              </w:rPr>
              <w:t>6 mėn.</w:t>
            </w:r>
          </w:p>
          <w:p w14:paraId="576DF56D" w14:textId="77777777" w:rsidR="00C675CB" w:rsidRPr="00C675CB" w:rsidRDefault="00C675CB" w:rsidP="00535882">
            <w:pPr>
              <w:spacing w:after="0" w:line="240" w:lineRule="auto"/>
              <w:ind w:firstLine="34"/>
              <w:rPr>
                <w:rFonts w:ascii="Arial" w:hAnsi="Arial" w:cs="Arial"/>
                <w:sz w:val="24"/>
                <w:szCs w:val="24"/>
              </w:rPr>
            </w:pPr>
          </w:p>
          <w:p w14:paraId="306D4B56" w14:textId="77777777" w:rsidR="00C675CB" w:rsidRPr="00C675CB" w:rsidRDefault="00C675CB" w:rsidP="00535882">
            <w:pPr>
              <w:spacing w:after="0" w:line="240" w:lineRule="auto"/>
              <w:ind w:firstLine="34"/>
              <w:rPr>
                <w:rFonts w:ascii="Arial" w:hAnsi="Arial" w:cs="Arial"/>
                <w:sz w:val="24"/>
                <w:szCs w:val="24"/>
              </w:rPr>
            </w:pPr>
          </w:p>
        </w:tc>
      </w:tr>
      <w:tr w:rsidR="00C675CB" w:rsidRPr="00C675CB" w14:paraId="458EBFFA" w14:textId="77777777" w:rsidTr="00535882">
        <w:trPr>
          <w:trHeight w:val="469"/>
        </w:trPr>
        <w:tc>
          <w:tcPr>
            <w:tcW w:w="3823" w:type="dxa"/>
          </w:tcPr>
          <w:p w14:paraId="70A0C38F" w14:textId="77777777" w:rsidR="00C675CB" w:rsidRPr="00C675CB" w:rsidRDefault="00C675CB" w:rsidP="00535882">
            <w:pPr>
              <w:spacing w:after="0" w:line="240" w:lineRule="auto"/>
              <w:ind w:firstLine="171"/>
              <w:rPr>
                <w:rFonts w:ascii="Arial" w:hAnsi="Arial" w:cs="Arial"/>
                <w:sz w:val="24"/>
                <w:szCs w:val="24"/>
              </w:rPr>
            </w:pPr>
            <w:r w:rsidRPr="00C675CB">
              <w:rPr>
                <w:rFonts w:ascii="Arial" w:hAnsi="Arial" w:cs="Arial"/>
                <w:sz w:val="24"/>
                <w:szCs w:val="24"/>
              </w:rPr>
              <w:t>Darbų atlikimo termino pratęsimas</w:t>
            </w:r>
          </w:p>
        </w:tc>
        <w:tc>
          <w:tcPr>
            <w:tcW w:w="1417" w:type="dxa"/>
          </w:tcPr>
          <w:p w14:paraId="627B2694" w14:textId="77777777" w:rsidR="00C675CB" w:rsidRPr="00C675CB" w:rsidRDefault="00C675CB" w:rsidP="00535882">
            <w:pPr>
              <w:spacing w:after="0" w:line="240" w:lineRule="auto"/>
              <w:ind w:firstLine="33"/>
              <w:jc w:val="center"/>
              <w:rPr>
                <w:rFonts w:ascii="Arial" w:hAnsi="Arial" w:cs="Arial"/>
                <w:sz w:val="24"/>
                <w:szCs w:val="24"/>
                <w:highlight w:val="yellow"/>
              </w:rPr>
            </w:pPr>
            <w:r w:rsidRPr="00C675CB">
              <w:rPr>
                <w:rFonts w:ascii="Arial" w:hAnsi="Arial" w:cs="Arial"/>
                <w:sz w:val="24"/>
                <w:szCs w:val="24"/>
              </w:rPr>
              <w:t>6.4</w:t>
            </w:r>
          </w:p>
        </w:tc>
        <w:tc>
          <w:tcPr>
            <w:tcW w:w="4677" w:type="dxa"/>
          </w:tcPr>
          <w:p w14:paraId="2983EFAE"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2 mėn.</w:t>
            </w:r>
          </w:p>
        </w:tc>
      </w:tr>
      <w:tr w:rsidR="00C675CB" w:rsidRPr="00C675CB" w14:paraId="12A37D05" w14:textId="77777777" w:rsidTr="00535882">
        <w:trPr>
          <w:trHeight w:val="469"/>
        </w:trPr>
        <w:tc>
          <w:tcPr>
            <w:tcW w:w="3823" w:type="dxa"/>
          </w:tcPr>
          <w:p w14:paraId="1067A487" w14:textId="77777777" w:rsidR="00C675CB" w:rsidRPr="00C675CB" w:rsidRDefault="00C675CB" w:rsidP="00535882">
            <w:pPr>
              <w:spacing w:after="0" w:line="240" w:lineRule="auto"/>
              <w:ind w:firstLine="171"/>
              <w:rPr>
                <w:rFonts w:ascii="Arial" w:hAnsi="Arial" w:cs="Arial"/>
                <w:sz w:val="24"/>
                <w:szCs w:val="24"/>
              </w:rPr>
            </w:pPr>
            <w:r w:rsidRPr="00C675CB">
              <w:rPr>
                <w:rFonts w:ascii="Arial" w:hAnsi="Arial" w:cs="Arial"/>
                <w:sz w:val="24"/>
                <w:szCs w:val="24"/>
              </w:rPr>
              <w:t>Statybos užbaigimo terminas</w:t>
            </w:r>
          </w:p>
        </w:tc>
        <w:tc>
          <w:tcPr>
            <w:tcW w:w="1417" w:type="dxa"/>
          </w:tcPr>
          <w:p w14:paraId="731F8630"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8.1.2</w:t>
            </w:r>
          </w:p>
        </w:tc>
        <w:tc>
          <w:tcPr>
            <w:tcW w:w="4677" w:type="dxa"/>
          </w:tcPr>
          <w:p w14:paraId="1B6BD3A7"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105 k. d. nuo darbų perdavimo-priėmimo akto pasirašymo datos</w:t>
            </w:r>
          </w:p>
        </w:tc>
      </w:tr>
      <w:tr w:rsidR="00C675CB" w:rsidRPr="00C675CB" w14:paraId="64A5762B" w14:textId="77777777" w:rsidTr="00535882">
        <w:trPr>
          <w:trHeight w:val="740"/>
        </w:trPr>
        <w:tc>
          <w:tcPr>
            <w:tcW w:w="3823" w:type="dxa"/>
          </w:tcPr>
          <w:p w14:paraId="24FFEA02" w14:textId="77777777" w:rsidR="00C675CB" w:rsidRPr="00C675CB" w:rsidRDefault="00C675CB" w:rsidP="00535882">
            <w:pPr>
              <w:spacing w:after="0" w:line="240" w:lineRule="auto"/>
              <w:ind w:firstLine="171"/>
              <w:rPr>
                <w:rFonts w:ascii="Arial" w:hAnsi="Arial" w:cs="Arial"/>
                <w:sz w:val="24"/>
                <w:szCs w:val="24"/>
              </w:rPr>
            </w:pPr>
            <w:r w:rsidRPr="00C675CB">
              <w:rPr>
                <w:rFonts w:ascii="Arial" w:hAnsi="Arial" w:cs="Arial"/>
                <w:sz w:val="24"/>
                <w:szCs w:val="24"/>
              </w:rPr>
              <w:t>Delspinigiai dėl darbų vėlavimo</w:t>
            </w:r>
          </w:p>
        </w:tc>
        <w:tc>
          <w:tcPr>
            <w:tcW w:w="1417" w:type="dxa"/>
          </w:tcPr>
          <w:p w14:paraId="08C10341" w14:textId="77777777" w:rsidR="00C675CB" w:rsidRPr="00C675CB" w:rsidRDefault="00C675CB" w:rsidP="00535882">
            <w:pPr>
              <w:spacing w:after="0" w:line="240" w:lineRule="auto"/>
              <w:ind w:firstLine="33"/>
              <w:jc w:val="center"/>
              <w:rPr>
                <w:rFonts w:ascii="Arial" w:hAnsi="Arial" w:cs="Arial"/>
                <w:sz w:val="24"/>
                <w:szCs w:val="24"/>
                <w:highlight w:val="yellow"/>
              </w:rPr>
            </w:pPr>
            <w:r w:rsidRPr="00C675CB">
              <w:rPr>
                <w:rFonts w:ascii="Arial" w:hAnsi="Arial" w:cs="Arial"/>
                <w:sz w:val="24"/>
                <w:szCs w:val="24"/>
              </w:rPr>
              <w:t>6.8</w:t>
            </w:r>
          </w:p>
        </w:tc>
        <w:tc>
          <w:tcPr>
            <w:tcW w:w="4677" w:type="dxa"/>
          </w:tcPr>
          <w:p w14:paraId="6FA694C0"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 xml:space="preserve">0,02 </w:t>
            </w:r>
            <w:r w:rsidRPr="00C675CB">
              <w:rPr>
                <w:rFonts w:ascii="Arial" w:hAnsi="Arial" w:cs="Arial"/>
                <w:bCs/>
                <w:sz w:val="24"/>
                <w:szCs w:val="24"/>
              </w:rPr>
              <w:t>% Pradinės sutarties vertės per dieną.</w:t>
            </w:r>
          </w:p>
        </w:tc>
      </w:tr>
      <w:tr w:rsidR="00C675CB" w:rsidRPr="00C675CB" w14:paraId="2BE951B1" w14:textId="77777777" w:rsidTr="00535882">
        <w:tc>
          <w:tcPr>
            <w:tcW w:w="3823" w:type="dxa"/>
          </w:tcPr>
          <w:p w14:paraId="3AB34988" w14:textId="77777777" w:rsidR="00C675CB" w:rsidRPr="00C675CB" w:rsidRDefault="00C675CB" w:rsidP="00535882">
            <w:pPr>
              <w:spacing w:after="0" w:line="240" w:lineRule="auto"/>
              <w:ind w:firstLine="171"/>
              <w:rPr>
                <w:rFonts w:ascii="Arial" w:hAnsi="Arial" w:cs="Arial"/>
                <w:sz w:val="24"/>
                <w:szCs w:val="24"/>
              </w:rPr>
            </w:pPr>
            <w:r w:rsidRPr="00C675CB">
              <w:rPr>
                <w:rFonts w:ascii="Arial" w:hAnsi="Arial" w:cs="Arial"/>
                <w:sz w:val="24"/>
                <w:szCs w:val="24"/>
              </w:rPr>
              <w:t>Sutarties įvykdymo užtikrinimo suma</w:t>
            </w:r>
          </w:p>
        </w:tc>
        <w:tc>
          <w:tcPr>
            <w:tcW w:w="1417" w:type="dxa"/>
          </w:tcPr>
          <w:p w14:paraId="0B18AE31"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7.1</w:t>
            </w:r>
          </w:p>
        </w:tc>
        <w:tc>
          <w:tcPr>
            <w:tcW w:w="4677" w:type="dxa"/>
          </w:tcPr>
          <w:p w14:paraId="4CDF41BA"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bCs/>
                <w:sz w:val="24"/>
                <w:szCs w:val="24"/>
              </w:rPr>
              <w:t xml:space="preserve">10 % (dešimt procentų) Sutarties kainos. </w:t>
            </w:r>
          </w:p>
        </w:tc>
      </w:tr>
      <w:tr w:rsidR="00C675CB" w:rsidRPr="00C675CB" w14:paraId="730C78F9" w14:textId="77777777" w:rsidTr="00535882">
        <w:tc>
          <w:tcPr>
            <w:tcW w:w="3823" w:type="dxa"/>
          </w:tcPr>
          <w:p w14:paraId="30EFB3F7" w14:textId="77777777" w:rsidR="00C675CB" w:rsidRPr="00C675CB" w:rsidRDefault="00C675CB" w:rsidP="00535882">
            <w:pPr>
              <w:spacing w:after="0" w:line="240" w:lineRule="auto"/>
              <w:ind w:firstLine="171"/>
              <w:rPr>
                <w:rFonts w:ascii="Arial" w:hAnsi="Arial" w:cs="Arial"/>
                <w:sz w:val="24"/>
                <w:szCs w:val="24"/>
                <w:lang w:eastAsia="fi-FI"/>
              </w:rPr>
            </w:pPr>
            <w:r w:rsidRPr="00C675CB">
              <w:rPr>
                <w:rFonts w:ascii="Arial" w:hAnsi="Arial" w:cs="Arial"/>
                <w:sz w:val="24"/>
                <w:szCs w:val="24"/>
              </w:rPr>
              <w:t>Garantinio laikotarpio prievolių įvykdymo užtikrinimo dokumentas</w:t>
            </w:r>
          </w:p>
        </w:tc>
        <w:tc>
          <w:tcPr>
            <w:tcW w:w="1417" w:type="dxa"/>
          </w:tcPr>
          <w:p w14:paraId="76D7DB33"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8.1</w:t>
            </w:r>
          </w:p>
          <w:p w14:paraId="520136E0"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11.4</w:t>
            </w:r>
          </w:p>
        </w:tc>
        <w:tc>
          <w:tcPr>
            <w:tcW w:w="4677" w:type="dxa"/>
          </w:tcPr>
          <w:p w14:paraId="13A31940"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 xml:space="preserve">Lietuvos Respublikoje ar užsienyje registruoto banko garantija arba draudimo bendrovės laidavimo draudimo liudijimas </w:t>
            </w:r>
            <w:r w:rsidRPr="00C675CB">
              <w:rPr>
                <w:rFonts w:ascii="Arial" w:hAnsi="Arial" w:cs="Arial"/>
                <w:spacing w:val="1"/>
                <w:sz w:val="24"/>
                <w:szCs w:val="24"/>
              </w:rPr>
              <w:t>(kartu su laidavimo draudimo apmokėjimą įrodančio dokumento kopija)</w:t>
            </w:r>
            <w:r w:rsidRPr="00C675CB">
              <w:rPr>
                <w:rFonts w:ascii="Arial" w:hAnsi="Arial" w:cs="Arial"/>
                <w:sz w:val="24"/>
                <w:szCs w:val="24"/>
              </w:rPr>
              <w:t>.</w:t>
            </w:r>
          </w:p>
        </w:tc>
      </w:tr>
      <w:tr w:rsidR="00C675CB" w:rsidRPr="00C675CB" w14:paraId="743438CA" w14:textId="77777777" w:rsidTr="00535882">
        <w:tc>
          <w:tcPr>
            <w:tcW w:w="3823" w:type="dxa"/>
          </w:tcPr>
          <w:p w14:paraId="4089E8A9" w14:textId="77777777" w:rsidR="00C675CB" w:rsidRPr="00C675CB" w:rsidRDefault="00C675CB" w:rsidP="00535882">
            <w:pPr>
              <w:spacing w:after="0" w:line="240" w:lineRule="auto"/>
              <w:ind w:firstLine="171"/>
              <w:rPr>
                <w:rFonts w:ascii="Arial" w:hAnsi="Arial" w:cs="Arial"/>
                <w:sz w:val="24"/>
                <w:szCs w:val="24"/>
                <w:lang w:eastAsia="fi-FI"/>
              </w:rPr>
            </w:pPr>
            <w:r w:rsidRPr="00C675CB">
              <w:rPr>
                <w:rFonts w:ascii="Arial" w:hAnsi="Arial" w:cs="Arial"/>
                <w:sz w:val="24"/>
                <w:szCs w:val="24"/>
              </w:rPr>
              <w:t>Sutarties kaina (Eur  su PVM)</w:t>
            </w:r>
          </w:p>
        </w:tc>
        <w:tc>
          <w:tcPr>
            <w:tcW w:w="1417" w:type="dxa"/>
          </w:tcPr>
          <w:p w14:paraId="05AF6D25"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9.1.</w:t>
            </w:r>
          </w:p>
        </w:tc>
        <w:tc>
          <w:tcPr>
            <w:tcW w:w="4677" w:type="dxa"/>
          </w:tcPr>
          <w:p w14:paraId="35FADE70"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  Eur su PVM (suma nurodoma skaičiais ir žodžiu)</w:t>
            </w:r>
            <w:r w:rsidRPr="00C675CB">
              <w:rPr>
                <w:rFonts w:ascii="Arial" w:hAnsi="Arial" w:cs="Arial"/>
                <w:i/>
                <w:iCs/>
                <w:sz w:val="24"/>
                <w:szCs w:val="24"/>
              </w:rPr>
              <w:t xml:space="preserve"> pasirašydamas sutartį užsakovas įrašo vertę, lygią laimėjusios rangovo pasiūlytai kainai su PVM)</w:t>
            </w:r>
          </w:p>
        </w:tc>
      </w:tr>
      <w:tr w:rsidR="00C675CB" w:rsidRPr="00C675CB" w14:paraId="14A12A94" w14:textId="77777777" w:rsidTr="00535882">
        <w:tc>
          <w:tcPr>
            <w:tcW w:w="3823" w:type="dxa"/>
          </w:tcPr>
          <w:p w14:paraId="12738FE0" w14:textId="77777777" w:rsidR="00C675CB" w:rsidRPr="00C675CB" w:rsidRDefault="00C675CB" w:rsidP="00535882">
            <w:pPr>
              <w:spacing w:after="0" w:line="240" w:lineRule="auto"/>
              <w:ind w:firstLine="171"/>
              <w:rPr>
                <w:rFonts w:ascii="Arial" w:hAnsi="Arial" w:cs="Arial"/>
                <w:sz w:val="24"/>
                <w:szCs w:val="24"/>
              </w:rPr>
            </w:pPr>
            <w:r w:rsidRPr="00C675CB">
              <w:rPr>
                <w:rFonts w:ascii="Arial" w:hAnsi="Arial" w:cs="Arial"/>
                <w:sz w:val="24"/>
                <w:szCs w:val="24"/>
              </w:rPr>
              <w:t xml:space="preserve">iš kurių PVM sudaro </w:t>
            </w:r>
          </w:p>
        </w:tc>
        <w:tc>
          <w:tcPr>
            <w:tcW w:w="1417" w:type="dxa"/>
          </w:tcPr>
          <w:p w14:paraId="76634CD4"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9.1</w:t>
            </w:r>
          </w:p>
        </w:tc>
        <w:tc>
          <w:tcPr>
            <w:tcW w:w="4677" w:type="dxa"/>
          </w:tcPr>
          <w:p w14:paraId="5A8753A8"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 Eurų  (suma skaičiais ir žodžiais)</w:t>
            </w:r>
          </w:p>
        </w:tc>
      </w:tr>
      <w:tr w:rsidR="00C675CB" w:rsidRPr="00C675CB" w14:paraId="411A7685" w14:textId="77777777" w:rsidTr="00535882">
        <w:tc>
          <w:tcPr>
            <w:tcW w:w="3823" w:type="dxa"/>
          </w:tcPr>
          <w:p w14:paraId="05EB1B61" w14:textId="77777777" w:rsidR="00C675CB" w:rsidRPr="00C675CB" w:rsidRDefault="00C675CB" w:rsidP="00535882">
            <w:pPr>
              <w:spacing w:after="0" w:line="240" w:lineRule="auto"/>
              <w:ind w:firstLine="171"/>
              <w:rPr>
                <w:rFonts w:ascii="Arial" w:hAnsi="Arial" w:cs="Arial"/>
                <w:sz w:val="24"/>
                <w:szCs w:val="24"/>
              </w:rPr>
            </w:pPr>
            <w:r w:rsidRPr="00C675CB">
              <w:rPr>
                <w:rFonts w:ascii="Arial" w:hAnsi="Arial" w:cs="Arial"/>
                <w:sz w:val="24"/>
                <w:szCs w:val="24"/>
              </w:rPr>
              <w:t>Taikoma kainodara</w:t>
            </w:r>
          </w:p>
        </w:tc>
        <w:tc>
          <w:tcPr>
            <w:tcW w:w="1417" w:type="dxa"/>
          </w:tcPr>
          <w:p w14:paraId="278600C7"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9.2</w:t>
            </w:r>
          </w:p>
        </w:tc>
        <w:tc>
          <w:tcPr>
            <w:tcW w:w="4677" w:type="dxa"/>
          </w:tcPr>
          <w:p w14:paraId="5AD89008"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Fiksuotos kainos</w:t>
            </w:r>
          </w:p>
        </w:tc>
      </w:tr>
      <w:tr w:rsidR="00C675CB" w:rsidRPr="00C675CB" w14:paraId="29AC4691" w14:textId="77777777" w:rsidTr="00535882">
        <w:tc>
          <w:tcPr>
            <w:tcW w:w="3823" w:type="dxa"/>
          </w:tcPr>
          <w:p w14:paraId="2F41B092" w14:textId="77777777" w:rsidR="00C675CB" w:rsidRPr="00C675CB" w:rsidRDefault="00C675CB" w:rsidP="00535882">
            <w:pPr>
              <w:spacing w:after="0" w:line="240" w:lineRule="auto"/>
              <w:ind w:firstLine="171"/>
              <w:rPr>
                <w:rFonts w:ascii="Arial" w:hAnsi="Arial" w:cs="Arial"/>
                <w:sz w:val="24"/>
                <w:szCs w:val="24"/>
              </w:rPr>
            </w:pPr>
            <w:r w:rsidRPr="00C675CB">
              <w:rPr>
                <w:rFonts w:ascii="Arial" w:hAnsi="Arial" w:cs="Arial"/>
                <w:sz w:val="24"/>
                <w:szCs w:val="24"/>
              </w:rPr>
              <w:t xml:space="preserve">Įskaičiuotas pokytis </w:t>
            </w:r>
          </w:p>
        </w:tc>
        <w:tc>
          <w:tcPr>
            <w:tcW w:w="1417" w:type="dxa"/>
          </w:tcPr>
          <w:p w14:paraId="061FAC3B"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 xml:space="preserve">9.2. </w:t>
            </w:r>
          </w:p>
        </w:tc>
        <w:tc>
          <w:tcPr>
            <w:tcW w:w="4677" w:type="dxa"/>
          </w:tcPr>
          <w:p w14:paraId="081F0916"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bCs/>
                <w:sz w:val="24"/>
                <w:szCs w:val="24"/>
              </w:rPr>
              <w:t>5 % skaičiuojant nuo pradinės sutarties vertės</w:t>
            </w:r>
          </w:p>
        </w:tc>
      </w:tr>
      <w:tr w:rsidR="00C675CB" w:rsidRPr="00C675CB" w14:paraId="3A1C0B00" w14:textId="77777777" w:rsidTr="00535882">
        <w:tc>
          <w:tcPr>
            <w:tcW w:w="3823" w:type="dxa"/>
          </w:tcPr>
          <w:p w14:paraId="511BFDA5" w14:textId="77777777" w:rsidR="00C675CB" w:rsidRPr="00C675CB" w:rsidRDefault="00C675CB" w:rsidP="00535882">
            <w:pPr>
              <w:spacing w:after="0" w:line="240" w:lineRule="auto"/>
              <w:ind w:firstLine="171"/>
              <w:rPr>
                <w:rFonts w:ascii="Arial" w:hAnsi="Arial" w:cs="Arial"/>
                <w:sz w:val="24"/>
                <w:szCs w:val="24"/>
              </w:rPr>
            </w:pPr>
            <w:r w:rsidRPr="00C675CB">
              <w:rPr>
                <w:rFonts w:ascii="Arial" w:hAnsi="Arial" w:cs="Arial"/>
                <w:sz w:val="24"/>
                <w:szCs w:val="24"/>
              </w:rPr>
              <w:t>Mokėjimų terminas</w:t>
            </w:r>
          </w:p>
        </w:tc>
        <w:tc>
          <w:tcPr>
            <w:tcW w:w="1417" w:type="dxa"/>
          </w:tcPr>
          <w:p w14:paraId="39DE7C08"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9.6</w:t>
            </w:r>
          </w:p>
        </w:tc>
        <w:tc>
          <w:tcPr>
            <w:tcW w:w="4677" w:type="dxa"/>
          </w:tcPr>
          <w:p w14:paraId="274917A0"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30 kalendorinių dienų</w:t>
            </w:r>
          </w:p>
        </w:tc>
      </w:tr>
      <w:tr w:rsidR="00C675CB" w:rsidRPr="00C675CB" w14:paraId="7D08363B" w14:textId="77777777" w:rsidTr="00535882">
        <w:tc>
          <w:tcPr>
            <w:tcW w:w="3823" w:type="dxa"/>
          </w:tcPr>
          <w:p w14:paraId="60DEC97A" w14:textId="77777777" w:rsidR="00C675CB" w:rsidRPr="00C675CB" w:rsidRDefault="00C675CB" w:rsidP="00535882">
            <w:pPr>
              <w:spacing w:after="0" w:line="240" w:lineRule="auto"/>
              <w:ind w:firstLine="171"/>
              <w:rPr>
                <w:rFonts w:ascii="Arial" w:hAnsi="Arial" w:cs="Arial"/>
                <w:sz w:val="24"/>
                <w:szCs w:val="24"/>
              </w:rPr>
            </w:pPr>
            <w:r w:rsidRPr="00C675CB">
              <w:rPr>
                <w:rFonts w:ascii="Arial" w:hAnsi="Arial" w:cs="Arial"/>
                <w:sz w:val="24"/>
                <w:szCs w:val="24"/>
              </w:rPr>
              <w:lastRenderedPageBreak/>
              <w:t>Delspinigiai dėl vėluojančio mokėjimo</w:t>
            </w:r>
          </w:p>
        </w:tc>
        <w:tc>
          <w:tcPr>
            <w:tcW w:w="1417" w:type="dxa"/>
          </w:tcPr>
          <w:p w14:paraId="5DE43C4A" w14:textId="77777777" w:rsidR="00C675CB" w:rsidRPr="00C675CB" w:rsidRDefault="00C675CB" w:rsidP="00535882">
            <w:pPr>
              <w:spacing w:after="0" w:line="240" w:lineRule="auto"/>
              <w:ind w:firstLine="33"/>
              <w:jc w:val="center"/>
              <w:rPr>
                <w:rFonts w:ascii="Arial" w:hAnsi="Arial" w:cs="Arial"/>
                <w:sz w:val="24"/>
                <w:szCs w:val="24"/>
              </w:rPr>
            </w:pPr>
            <w:r w:rsidRPr="00C675CB">
              <w:rPr>
                <w:rFonts w:ascii="Arial" w:hAnsi="Arial" w:cs="Arial"/>
                <w:sz w:val="24"/>
                <w:szCs w:val="24"/>
              </w:rPr>
              <w:t>9.7</w:t>
            </w:r>
          </w:p>
        </w:tc>
        <w:tc>
          <w:tcPr>
            <w:tcW w:w="4677" w:type="dxa"/>
          </w:tcPr>
          <w:p w14:paraId="17E9BD19" w14:textId="77777777" w:rsidR="00C675CB" w:rsidRPr="00C675CB" w:rsidRDefault="00C675CB" w:rsidP="00535882">
            <w:pPr>
              <w:spacing w:after="0" w:line="240" w:lineRule="auto"/>
              <w:ind w:firstLine="34"/>
              <w:jc w:val="both"/>
              <w:rPr>
                <w:rFonts w:ascii="Arial" w:hAnsi="Arial" w:cs="Arial"/>
                <w:sz w:val="24"/>
                <w:szCs w:val="24"/>
              </w:rPr>
            </w:pPr>
            <w:r w:rsidRPr="00C675CB">
              <w:rPr>
                <w:rFonts w:ascii="Arial" w:hAnsi="Arial" w:cs="Arial"/>
                <w:sz w:val="24"/>
                <w:szCs w:val="24"/>
              </w:rPr>
              <w:t>0,02 % nuo laiku neapmokėtos sumos per dieną už kiekvieną pradelstą kalendorinę dieną</w:t>
            </w:r>
          </w:p>
        </w:tc>
      </w:tr>
    </w:tbl>
    <w:p w14:paraId="3F156095" w14:textId="77777777" w:rsidR="00C675CB" w:rsidRPr="00C675CB" w:rsidRDefault="00C675CB" w:rsidP="00C675CB">
      <w:pPr>
        <w:spacing w:after="0" w:line="240" w:lineRule="auto"/>
        <w:ind w:firstLine="1134"/>
        <w:jc w:val="center"/>
        <w:rPr>
          <w:rFonts w:ascii="Arial" w:hAnsi="Arial" w:cs="Arial"/>
          <w:sz w:val="24"/>
          <w:szCs w:val="24"/>
        </w:rPr>
      </w:pPr>
    </w:p>
    <w:p w14:paraId="32270461"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4. UŽSAKOVO TEISĖS, PAREIGOS IR ATSAKOMYBĖ</w:t>
      </w:r>
    </w:p>
    <w:p w14:paraId="1DDFC552" w14:textId="77777777" w:rsidR="00C675CB" w:rsidRPr="00C675CB" w:rsidRDefault="00C675CB" w:rsidP="00C675CB">
      <w:pPr>
        <w:spacing w:after="0" w:line="240" w:lineRule="auto"/>
        <w:ind w:firstLine="1134"/>
        <w:jc w:val="center"/>
        <w:rPr>
          <w:rFonts w:ascii="Arial" w:hAnsi="Arial" w:cs="Arial"/>
          <w:sz w:val="24"/>
          <w:szCs w:val="24"/>
        </w:rPr>
      </w:pPr>
    </w:p>
    <w:p w14:paraId="2CA1AA9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511A277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7369CEEF"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3D348F9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2474D1D8" w14:textId="77777777" w:rsidR="00C675CB" w:rsidRPr="00C675CB" w:rsidRDefault="00C675CB" w:rsidP="005D20B3">
      <w:pPr>
        <w:pStyle w:val="Sraopastraipa"/>
        <w:numPr>
          <w:ilvl w:val="1"/>
          <w:numId w:val="25"/>
        </w:numPr>
        <w:tabs>
          <w:tab w:val="left" w:pos="1843"/>
        </w:tabs>
        <w:spacing w:after="0" w:line="240" w:lineRule="auto"/>
        <w:ind w:left="0" w:firstLine="1134"/>
        <w:jc w:val="both"/>
        <w:rPr>
          <w:rFonts w:ascii="Arial" w:hAnsi="Arial" w:cs="Arial"/>
          <w:sz w:val="24"/>
          <w:szCs w:val="24"/>
        </w:rPr>
      </w:pPr>
      <w:r w:rsidRPr="00C675CB">
        <w:rPr>
          <w:rFonts w:ascii="Arial" w:hAnsi="Arial" w:cs="Arial"/>
          <w:sz w:val="24"/>
          <w:szCs w:val="24"/>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30A32456" w14:textId="77777777" w:rsidR="00C675CB" w:rsidRPr="00C675CB" w:rsidRDefault="00C675CB" w:rsidP="005D20B3">
      <w:pPr>
        <w:pStyle w:val="Sraopastraipa"/>
        <w:numPr>
          <w:ilvl w:val="1"/>
          <w:numId w:val="25"/>
        </w:numPr>
        <w:tabs>
          <w:tab w:val="left" w:pos="1843"/>
        </w:tabs>
        <w:spacing w:after="0" w:line="240" w:lineRule="auto"/>
        <w:ind w:left="0" w:firstLine="1134"/>
        <w:jc w:val="both"/>
        <w:rPr>
          <w:rFonts w:ascii="Arial" w:hAnsi="Arial" w:cs="Arial"/>
          <w:sz w:val="24"/>
          <w:szCs w:val="24"/>
        </w:rPr>
      </w:pPr>
      <w:r w:rsidRPr="00C675CB">
        <w:rPr>
          <w:rFonts w:ascii="Arial" w:hAnsi="Arial" w:cs="Arial"/>
          <w:sz w:val="24"/>
          <w:szCs w:val="24"/>
        </w:rPr>
        <w:t>Užsakovas turi teisę bet kuriuo sutarties galiojimo laikotarpiu, įspėjęs rangovą ne vėliau kaip prieš 3 darbo dienas, patikrinti 5.28. punkte nurodytų Lietuvos Respublikos statybos įstatymo 22</w:t>
      </w:r>
      <w:r w:rsidRPr="00C675CB">
        <w:rPr>
          <w:rFonts w:ascii="Arial" w:hAnsi="Arial" w:cs="Arial"/>
          <w:sz w:val="24"/>
          <w:szCs w:val="24"/>
          <w:vertAlign w:val="superscript"/>
        </w:rPr>
        <w:t>1</w:t>
      </w:r>
      <w:r w:rsidRPr="00C675CB">
        <w:rPr>
          <w:rFonts w:ascii="Arial" w:hAnsi="Arial" w:cs="Arial"/>
          <w:sz w:val="24"/>
          <w:szCs w:val="24"/>
        </w:rPr>
        <w:t xml:space="preserve"> straipsnyje nustatytų statybvietėje esančių asmenų identifikavimo reikalavimų vykdymą.</w:t>
      </w:r>
    </w:p>
    <w:p w14:paraId="7DB5BB0D" w14:textId="77777777" w:rsidR="00C675CB" w:rsidRPr="00C675CB" w:rsidRDefault="00C675CB" w:rsidP="00C675CB">
      <w:pPr>
        <w:spacing w:after="0" w:line="240" w:lineRule="auto"/>
        <w:ind w:firstLine="1134"/>
        <w:rPr>
          <w:rFonts w:ascii="Arial" w:hAnsi="Arial" w:cs="Arial"/>
          <w:b/>
          <w:sz w:val="24"/>
          <w:szCs w:val="24"/>
        </w:rPr>
      </w:pPr>
    </w:p>
    <w:p w14:paraId="3FD5CA53"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5. RANGOVO TEISĖS, PAREIGOS IR ATSAKOMYBĖ</w:t>
      </w:r>
    </w:p>
    <w:p w14:paraId="07BF9B83" w14:textId="77777777" w:rsidR="00C675CB" w:rsidRPr="00C675CB" w:rsidRDefault="00C675CB" w:rsidP="00C675CB">
      <w:pPr>
        <w:spacing w:after="0" w:line="240" w:lineRule="auto"/>
        <w:ind w:firstLine="1134"/>
        <w:jc w:val="center"/>
        <w:rPr>
          <w:rFonts w:ascii="Arial" w:hAnsi="Arial" w:cs="Arial"/>
          <w:sz w:val="24"/>
          <w:szCs w:val="24"/>
        </w:rPr>
      </w:pPr>
    </w:p>
    <w:p w14:paraId="5CBD9D6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 Rangovas privalo vykdyti ir užbaigti darbus pagal sutartį, vadovaudamasis techniniame darbo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714C1D5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5.2. Rangovas patvirtina ir darbų vykdymo metu privalo užtikrinti, kad jis ir bet kurie asmenys, veikiantys jo vardu, yra gavę visus būtinus leidimus, kvalifikacijos </w:t>
      </w:r>
      <w:r w:rsidRPr="00C675CB">
        <w:rPr>
          <w:rFonts w:ascii="Arial" w:hAnsi="Arial" w:cs="Arial"/>
          <w:sz w:val="24"/>
          <w:szCs w:val="24"/>
        </w:rPr>
        <w:lastRenderedPageBreak/>
        <w:t>atestacijos pažymėjimus ar kitokius dokumentus, leidžiančius užsiimti šioje sutartyje nustatyta veikla, kuri yra rangovo sutartinių įsipareigojimų dalis.</w:t>
      </w:r>
    </w:p>
    <w:p w14:paraId="100F1AF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2E89D5E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5.3. Rangovas yra atsakingas už visus savo veiksmus ir statybos darbų metodų tinkamumą, patikimumą bei darbų saugą visu darbų vykdymo laikotarpiu.</w:t>
      </w:r>
      <w:r w:rsidRPr="00C675CB">
        <w:rPr>
          <w:rFonts w:ascii="Arial" w:hAnsi="Arial" w:cs="Arial"/>
          <w:sz w:val="24"/>
          <w:szCs w:val="24"/>
        </w:rPr>
        <w:tab/>
      </w:r>
    </w:p>
    <w:p w14:paraId="78DF37B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5.4. Iki darbų pradžios rangovas privalo:</w:t>
      </w:r>
    </w:p>
    <w:p w14:paraId="266A121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4E44103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5.4.2. atlikti geodezinių koordinačių, reperių, raudonųjų linijų ir statybvietės nužymėjimą ir įtvirtinimą statybvietėje, įforminti šiuos darbus aktais bei schemomis.</w:t>
      </w:r>
    </w:p>
    <w:p w14:paraId="242FA384"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C675CB">
        <w:rPr>
          <w:rFonts w:ascii="Arial" w:hAnsi="Arial" w:cs="Arial"/>
          <w:sz w:val="24"/>
          <w:szCs w:val="24"/>
        </w:rPr>
        <w:fldChar w:fldCharType="begin"/>
      </w:r>
      <w:r w:rsidRPr="00C675CB">
        <w:rPr>
          <w:rFonts w:ascii="Arial" w:hAnsi="Arial" w:cs="Arial"/>
          <w:sz w:val="24"/>
          <w:szCs w:val="24"/>
        </w:rPr>
        <w:instrText>HYPERLINK "https://lakd.lrv.lt/lt/"</w:instrText>
      </w:r>
      <w:r w:rsidRPr="00C675CB">
        <w:rPr>
          <w:rFonts w:ascii="Arial" w:hAnsi="Arial" w:cs="Arial"/>
          <w:sz w:val="24"/>
          <w:szCs w:val="24"/>
        </w:rPr>
        <w:fldChar w:fldCharType="separate"/>
      </w:r>
      <w:r w:rsidRPr="00C675CB">
        <w:rPr>
          <w:rFonts w:ascii="Arial" w:hAnsi="Arial" w:cs="Arial"/>
          <w:spacing w:val="2"/>
          <w:sz w:val="24"/>
          <w:szCs w:val="24"/>
          <w:shd w:val="clear" w:color="auto" w:fill="FFFFFF"/>
        </w:rPr>
        <w:t xml:space="preserve">AB Via Lietuva </w:t>
      </w:r>
      <w:r w:rsidRPr="00C675CB">
        <w:rPr>
          <w:rFonts w:ascii="Arial" w:hAnsi="Arial" w:cs="Arial"/>
          <w:sz w:val="24"/>
          <w:szCs w:val="24"/>
        </w:rPr>
        <w:t>bei savo lėšomis įrengia apylankos ženklus. Rangovas privalo pasirūpinti statybos darbų žurnalu.</w:t>
      </w:r>
    </w:p>
    <w:p w14:paraId="52A0D100"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fldChar w:fldCharType="end"/>
      </w:r>
      <w:r w:rsidRPr="00C675CB">
        <w:rPr>
          <w:rFonts w:ascii="Arial" w:hAnsi="Arial" w:cs="Arial"/>
          <w:sz w:val="24"/>
          <w:szCs w:val="24"/>
        </w:rPr>
        <w:t>5.5. Rangovas, dalį darbų perduodamas subrangovams, yra atsakingas už subrangovo, jo įgaliotų atstovų ir darbuotojų veiksmus arba neveikimą taip, kaip atsakytų už savo paties veiksmus ar neveikimą.</w:t>
      </w:r>
    </w:p>
    <w:p w14:paraId="7E7EC2D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60069EA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79007A8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226A5AE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652EF88F"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5.8. Atlikdamas darbus rangovas privalo:</w:t>
      </w:r>
    </w:p>
    <w:p w14:paraId="5602643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5.8.1. savo sąskaita pašalinti iš statybvietės visas statybines atliekas ir šiukšles;</w:t>
      </w:r>
    </w:p>
    <w:p w14:paraId="34CB326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5.8.2. sandėliuoti ir/ar išvežti perteklines medžiagas ir nereikalingus rangovo įrengimus tik užsakovui sutikus;</w:t>
      </w:r>
    </w:p>
    <w:p w14:paraId="725A4C0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w:t>
      </w:r>
      <w:r w:rsidRPr="00C675CB">
        <w:rPr>
          <w:rFonts w:ascii="Arial" w:hAnsi="Arial" w:cs="Arial"/>
          <w:sz w:val="24"/>
          <w:szCs w:val="24"/>
        </w:rPr>
        <w:lastRenderedPageBreak/>
        <w:t>ženklais ir nekelti pavojaus užsakovo personalui ir tretiesiems asmenims. Rangovas turi būti atsakingas už bet kokį šių patalpų ar kelių remontą, kurio gali prireikti dėl rangovo veiksmų.</w:t>
      </w:r>
    </w:p>
    <w:p w14:paraId="0D23668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5.8.4. nespėjus atlikti darbų, kurie negali būti atliekami šaltuoju metų laiku, statyba turi būti stabdoma, užtikrinamas sklandus pravažiavimas rekonstruojama gatve;</w:t>
      </w:r>
    </w:p>
    <w:p w14:paraId="22206B7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50C7465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5.10. Rangovo personalas turi būti kvalifikuotas, įgudęs ir turintis atitinkamą darbų vykdymo patirtį. </w:t>
      </w:r>
    </w:p>
    <w:p w14:paraId="07E335F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5.11. Rangovas privalo naudoti tik darbams vykdyti ir naudojimo sąlygoms tinkamą įrangą ir medžiagas pagal projekte nurodytus reikalavimus.</w:t>
      </w:r>
    </w:p>
    <w:p w14:paraId="329A89A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6D9F3FE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1636D44"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5.13.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E63965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5.14.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3D8BF3E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5.15. Rangovas privalo atlyginti nuostolius ir apsaugoti užsakovą nuo visų pretenzijų, kompensacijų, susijusių su:</w:t>
      </w:r>
    </w:p>
    <w:p w14:paraId="3D19C74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5.15.1. bet kurio asmens sužalojimu, negalavimu, liga ar mirtimi, kylančius arba atsiradusius dėl rangovo veiksmų vykdant darbus, taisant defektus darbų vykdymo metu;</w:t>
      </w:r>
    </w:p>
    <w:p w14:paraId="20FDE1A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5.15.2. bet kurios nuosavybės (kitos nei darbai) nuostoliais, praradimais, susijusiais arba atsiradusiais dėl rangovo arba jo personalo veiksmų, aplaidumo, tyčinio veiksmo ar sutarties pažeidimo.</w:t>
      </w:r>
    </w:p>
    <w:p w14:paraId="46C5AF3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lastRenderedPageBreak/>
        <w:t>5.16. Rangovas privalo sudaryti sąlygas užsakovo atstovams bei statinio statybos techninės priežiūros ir statinio projekto vykdymo priežiūros vadovams lankytis rekonstruojamame objekte bei susipažinti su visa darbų dokumentacija.</w:t>
      </w:r>
    </w:p>
    <w:p w14:paraId="28E0712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561D5A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54D9A5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1D26EA6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78FC23DF"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5.21. Sutarties vykdymo metu šalių pasirašyti asmenų, susijusių su projekto rengimu ir darbų vykdymu, gamybinių susirinkimų protokolai yra neatskiriama sutarties vykdymo dalis.   </w:t>
      </w:r>
    </w:p>
    <w:p w14:paraId="7BF91EC4"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5.22. Rangovas savo sąskaita privalo objekte įrengti informacinį stendą, vadovaudamasis Statybos įstatymo nuostatomis, suderinęs su užsakovu.</w:t>
      </w:r>
    </w:p>
    <w:p w14:paraId="1F1E2FA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5.23.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6417DE0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5.24.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02ADBF1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5.25. Šia sutartimi rangovas yra įgaliojamas vykdyti Lietuvos Respublikos statybos įstatymo 22</w:t>
      </w:r>
      <w:r w:rsidRPr="00C675CB">
        <w:rPr>
          <w:rFonts w:ascii="Arial" w:hAnsi="Arial" w:cs="Arial"/>
          <w:sz w:val="24"/>
          <w:szCs w:val="24"/>
          <w:vertAlign w:val="superscript"/>
        </w:rPr>
        <w:t>1</w:t>
      </w:r>
      <w:r w:rsidRPr="00C675CB">
        <w:rPr>
          <w:rFonts w:ascii="Arial"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5E8965B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581027CD" w14:textId="77777777" w:rsidR="00C675CB" w:rsidRPr="00C675CB" w:rsidRDefault="00C675CB" w:rsidP="00C675CB">
      <w:pPr>
        <w:spacing w:after="0" w:line="240" w:lineRule="auto"/>
        <w:ind w:firstLine="1134"/>
        <w:jc w:val="both"/>
        <w:rPr>
          <w:ins w:id="78" w:author="Žaneta Stasionienė" w:date="2024-11-19T12:51:00Z"/>
          <w:rFonts w:ascii="Arial" w:hAnsi="Arial" w:cs="Arial"/>
          <w:sz w:val="24"/>
          <w:szCs w:val="24"/>
        </w:rPr>
      </w:pPr>
      <w:r w:rsidRPr="00C675CB">
        <w:rPr>
          <w:rFonts w:ascii="Arial" w:hAnsi="Arial" w:cs="Arial"/>
          <w:sz w:val="24"/>
          <w:szCs w:val="24"/>
        </w:rPr>
        <w:lastRenderedPageBreak/>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7ED3B9C9"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5.28. Užbaigęs darbus rangovas turės pateikti </w:t>
      </w:r>
      <w:r w:rsidRPr="00C675CB">
        <w:rPr>
          <w:rFonts w:ascii="Arial" w:hAnsi="Arial" w:cs="Arial"/>
          <w:b/>
          <w:bCs/>
          <w:sz w:val="24"/>
          <w:szCs w:val="24"/>
        </w:rPr>
        <w:t>rangovo vadovo ar jo įgalioto asmens pasirašytą laisvos formos deklaraciją</w:t>
      </w:r>
      <w:r w:rsidRPr="00C675CB">
        <w:rPr>
          <w:rFonts w:ascii="Arial" w:hAnsi="Arial" w:cs="Arial"/>
          <w:sz w:val="24"/>
          <w:szCs w:val="24"/>
        </w:rPr>
        <w:t xml:space="preserve">, kuria patvirtinama, kad, vykdant statybos darbus, buvo užtikrintas išvardintų reikalavimų įvykdymas: </w:t>
      </w:r>
    </w:p>
    <w:p w14:paraId="1B8B5DD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Atliekos tvarkomos laikantis Statybinių atliekų tvarkymo taisyklėse nustatytų reikalavimų. </w:t>
      </w:r>
    </w:p>
    <w:p w14:paraId="4C9ACFE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Statybos metu susidariusios nepavojingos, mišrios statybinės ir griovimo atliekos, biodegraduojamos atliekos, atiduotos atliekų tvarkytojams. </w:t>
      </w:r>
    </w:p>
    <w:p w14:paraId="6A269480"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Statybinės ir griovimo bei mišrios komunalinės atliekos sandėliuojamos tam tikslui įrengtose vietose pagal patvirtintus LR Socialinės apsaugos ir darbo ministro ir LR aplinkos ministro 2008-01-15 įsakymu Nr. A1-22/D1-34 darboviečių įrengimo statybvietėse nuostatus. </w:t>
      </w:r>
    </w:p>
    <w:p w14:paraId="651BEC8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Jeigu aptiktos antrinės žaliavos, jos perduotos į įmones antriniam perdirbimui. Metalo atliekos sandėliuojamos atskirame konteineryje. </w:t>
      </w:r>
    </w:p>
    <w:p w14:paraId="7B4EFFA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Laikomasi atliekų tvarkymo įstatymo ir Atliekų tvarkymo taisyklių reikalavimų, utilizuojant projekto metu įsigytą elektros įrangą. </w:t>
      </w:r>
    </w:p>
    <w:p w14:paraId="20B3152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Laikomasi aplinkos apsaugą ir statybas reglamentuojančių įstatymų ir juos įgyvendinančių teisės aktų. </w:t>
      </w:r>
    </w:p>
    <w:p w14:paraId="113FE89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Apšvietimo įranga atitinka reikalavimus, nustatytus su energija susijusiems gaminiams Ekologinio projektavimo reikalavimų su energija susijusiems gaminiams nustatymo sistemos ir jos įgyvendinimo priemonių taikymo techniniame reglamente, patvirtintame LR ūkio ministro 2007-10-23 įsakymu Nr. 4-438. </w:t>
      </w:r>
    </w:p>
    <w:p w14:paraId="5BC9C34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Įrengiant apšvietimą, užtikrintas pavojingųjų medžiagų naudojimo ribojimas įrangoje (LR ekonomikos ir inovacijų ministro 2008-10-08 įsakymas Nr. 4-459). </w:t>
      </w:r>
    </w:p>
    <w:p w14:paraId="6654D13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Įranga, kuri įtraukta į Prekių sąrašą atitinka aukščiausio energinio efektyvumo klasės reikalavimus, o jeigu šie reikalavimai netaikomi, tai prekės turi atitikti prekių sąraše nurodytuose Europos Komisijos reglamentuose dėl gaminių ekologinio projektavimo nustatytus efektyvaus energijos vartojimo kriterijus. </w:t>
      </w:r>
    </w:p>
    <w:p w14:paraId="5EEABF5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Statybose naudojamose statybinėse dalyse ir medžiagose nenaudojamas asbestas.</w:t>
      </w:r>
    </w:p>
    <w:p w14:paraId="6EBC15D8" w14:textId="77777777" w:rsidR="00C675CB" w:rsidRPr="00C675CB" w:rsidRDefault="00C675CB" w:rsidP="00C675CB">
      <w:pPr>
        <w:spacing w:after="0" w:line="240" w:lineRule="auto"/>
        <w:ind w:firstLine="1134"/>
        <w:jc w:val="both"/>
        <w:rPr>
          <w:rFonts w:ascii="Arial" w:hAnsi="Arial" w:cs="Arial"/>
          <w:sz w:val="24"/>
          <w:szCs w:val="24"/>
          <w:u w:val="single"/>
        </w:rPr>
      </w:pPr>
    </w:p>
    <w:p w14:paraId="409EEF1D" w14:textId="77777777" w:rsidR="00C675CB" w:rsidRPr="00C675CB" w:rsidRDefault="00C675CB" w:rsidP="00C675CB">
      <w:pPr>
        <w:spacing w:after="0" w:line="240" w:lineRule="auto"/>
        <w:ind w:firstLine="1134"/>
        <w:rPr>
          <w:rFonts w:ascii="Arial" w:hAnsi="Arial" w:cs="Arial"/>
          <w:b/>
          <w:sz w:val="24"/>
          <w:szCs w:val="24"/>
        </w:rPr>
      </w:pPr>
    </w:p>
    <w:p w14:paraId="2C47F7E3" w14:textId="77777777" w:rsidR="00C675CB" w:rsidRPr="00C675CB" w:rsidRDefault="00C675CB" w:rsidP="00C675CB">
      <w:pPr>
        <w:spacing w:after="0" w:line="240" w:lineRule="auto"/>
        <w:ind w:firstLine="1134"/>
        <w:jc w:val="center"/>
        <w:rPr>
          <w:rFonts w:ascii="Arial" w:hAnsi="Arial" w:cs="Arial"/>
          <w:sz w:val="24"/>
          <w:szCs w:val="24"/>
        </w:rPr>
      </w:pPr>
      <w:r w:rsidRPr="00C675CB">
        <w:rPr>
          <w:rFonts w:ascii="Arial" w:hAnsi="Arial" w:cs="Arial"/>
          <w:b/>
          <w:sz w:val="24"/>
          <w:szCs w:val="24"/>
        </w:rPr>
        <w:t>6. DARBŲ ATLIKIMO TERMINAI, VĖLAVIMAS, SUSTABDYMAS, NUTRAUKIMAS</w:t>
      </w:r>
    </w:p>
    <w:p w14:paraId="5FFD9CD3" w14:textId="77777777" w:rsidR="00C675CB" w:rsidRPr="00C675CB" w:rsidRDefault="00C675CB" w:rsidP="00C675CB">
      <w:pPr>
        <w:spacing w:after="0" w:line="240" w:lineRule="auto"/>
        <w:ind w:firstLine="1134"/>
        <w:rPr>
          <w:rFonts w:ascii="Arial" w:hAnsi="Arial" w:cs="Arial"/>
          <w:sz w:val="24"/>
          <w:szCs w:val="24"/>
        </w:rPr>
      </w:pPr>
    </w:p>
    <w:p w14:paraId="1F7630EF"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143FF1F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6.2. Rangovas darbus vykdo pagal grafiką. Rangovas per 28 kalendorines dienas po sutarties įsigaliojimo turi pateikti konkurso pasiūlyme pateikto grafiko, nurodyto Veiklos rūšių sąraše, pataisymą, jeigu jis reikalingas. Grafikas koreguojamas keičiant </w:t>
      </w:r>
      <w:r w:rsidRPr="00C675CB">
        <w:rPr>
          <w:rFonts w:ascii="Arial" w:hAnsi="Arial" w:cs="Arial"/>
          <w:spacing w:val="-2"/>
          <w:sz w:val="24"/>
          <w:szCs w:val="24"/>
        </w:rPr>
        <w:t xml:space="preserve">darbų vykdymo seką, bet nekeičiant </w:t>
      </w:r>
      <w:r w:rsidRPr="00C675CB">
        <w:rPr>
          <w:rFonts w:ascii="Arial" w:hAnsi="Arial" w:cs="Arial"/>
          <w:sz w:val="24"/>
          <w:szCs w:val="24"/>
        </w:rPr>
        <w:t>darbų atlikimo termino. Vadovaujantis šiuo pataisytu grafiku bus nustatyta, kokia apimtis darbų turi būti atlikta kiekvieną mėnesį. Rangovas privalo taip pat koreguoti grafiką, jei Užsakovas bet</w:t>
      </w:r>
      <w:r w:rsidRPr="00C675CB">
        <w:rPr>
          <w:rFonts w:ascii="Arial" w:hAnsi="Arial" w:cs="Arial"/>
          <w:sz w:val="24"/>
          <w:szCs w:val="24"/>
        </w:rPr>
        <w:br/>
      </w:r>
      <w:r w:rsidRPr="00C675CB">
        <w:rPr>
          <w:rFonts w:ascii="Arial" w:hAnsi="Arial" w:cs="Arial"/>
          <w:sz w:val="24"/>
          <w:szCs w:val="24"/>
        </w:rPr>
        <w:lastRenderedPageBreak/>
        <w:t>kuriuo metu informuoja Rangovą, kad grafikas neatitinka Sutarties arba prieštarauja</w:t>
      </w:r>
      <w:r w:rsidRPr="00C675CB">
        <w:rPr>
          <w:rFonts w:ascii="Arial" w:hAnsi="Arial" w:cs="Arial"/>
          <w:sz w:val="24"/>
          <w:szCs w:val="24"/>
        </w:rPr>
        <w:br/>
        <w:t>faktinei Darbų vykdymo eigai bei Rangovo ketinimams.</w:t>
      </w:r>
    </w:p>
    <w:p w14:paraId="7432E3A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5F5463B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438272F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6.4.1. išskirtinai nepalankių gamtinių sąlygų (taikoma darbams, kurių kokybė priklauso nuo gamtinių sąlygų), kurios </w:t>
      </w:r>
      <w:r w:rsidRPr="00C675CB">
        <w:rPr>
          <w:rFonts w:ascii="Arial" w:hAnsi="Arial" w:cs="Arial"/>
          <w:spacing w:val="3"/>
          <w:sz w:val="24"/>
          <w:szCs w:val="24"/>
        </w:rPr>
        <w:t xml:space="preserve">buvo nenumatomos arba kurių joks patyręs rangovas </w:t>
      </w:r>
      <w:r w:rsidRPr="00C675CB">
        <w:rPr>
          <w:rFonts w:ascii="Arial" w:hAnsi="Arial" w:cs="Arial"/>
          <w:spacing w:val="-3"/>
          <w:sz w:val="24"/>
          <w:szCs w:val="24"/>
        </w:rPr>
        <w:t>nebūtų galėjęs tikėtis ir tai įvertinti</w:t>
      </w:r>
      <w:r w:rsidRPr="00C675CB">
        <w:rPr>
          <w:rFonts w:ascii="Arial" w:hAnsi="Arial" w:cs="Arial"/>
          <w:sz w:val="24"/>
          <w:szCs w:val="24"/>
        </w:rPr>
        <w:t>;</w:t>
      </w:r>
    </w:p>
    <w:p w14:paraId="7E8167D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6.4.2. pakeitimų, atliekamų vadovaujantis sutarties sąlygų 10 skyriaus nuostatomis;</w:t>
      </w:r>
    </w:p>
    <w:p w14:paraId="457A65F9"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6.4.3. bet kokio vėlavimo, kliūčių ar trukdymų, sukeltų arba priskiriamų užsakovui arba užsakovo personalui. </w:t>
      </w:r>
    </w:p>
    <w:p w14:paraId="03A6CF7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317198B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6DFC7CD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Aplinkybės, dėl kurių gali būti stabdomi darbai, yra: </w:t>
      </w:r>
    </w:p>
    <w:p w14:paraId="0A4D640D" w14:textId="77777777" w:rsidR="00C675CB" w:rsidRPr="00C675CB" w:rsidRDefault="00C675CB" w:rsidP="00C675CB">
      <w:pPr>
        <w:pStyle w:val="Sraopastraipa"/>
        <w:tabs>
          <w:tab w:val="left" w:pos="1701"/>
        </w:tabs>
        <w:spacing w:after="0" w:line="240" w:lineRule="auto"/>
        <w:ind w:left="0" w:firstLine="1134"/>
        <w:jc w:val="both"/>
        <w:rPr>
          <w:rFonts w:ascii="Arial" w:hAnsi="Arial" w:cs="Arial"/>
          <w:sz w:val="24"/>
          <w:szCs w:val="24"/>
        </w:rPr>
      </w:pPr>
      <w:r w:rsidRPr="00C675CB">
        <w:rPr>
          <w:rFonts w:ascii="Arial" w:hAnsi="Arial" w:cs="Arial"/>
          <w:sz w:val="24"/>
          <w:szCs w:val="24"/>
        </w:rPr>
        <w:t>6.6.1. papildomi archeologiniai tyrinėjimai, kurie nebuvo numatyti, bet kuriuos būtina atlikti;</w:t>
      </w:r>
    </w:p>
    <w:p w14:paraId="5603FF98" w14:textId="77777777" w:rsidR="00C675CB" w:rsidRPr="00C675CB" w:rsidRDefault="00C675CB" w:rsidP="005D20B3">
      <w:pPr>
        <w:pStyle w:val="Sraopastraipa"/>
        <w:numPr>
          <w:ilvl w:val="2"/>
          <w:numId w:val="24"/>
        </w:numPr>
        <w:tabs>
          <w:tab w:val="left" w:pos="1843"/>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papildomos projektavimo paslaugos (kai darbai buvo perkami pagal techninį darbo projektą), be kurių negalima užbaigti sutarties;</w:t>
      </w:r>
    </w:p>
    <w:p w14:paraId="72713EE3" w14:textId="77777777" w:rsidR="00C675CB" w:rsidRPr="00C675CB" w:rsidRDefault="00C675CB" w:rsidP="005D20B3">
      <w:pPr>
        <w:numPr>
          <w:ilvl w:val="2"/>
          <w:numId w:val="24"/>
        </w:numPr>
        <w:tabs>
          <w:tab w:val="left" w:pos="1843"/>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vėluojama perduoti dalį statybvietės (rekonstruojamame pastate dar veikia įstaigos ir pan.);</w:t>
      </w:r>
    </w:p>
    <w:p w14:paraId="7D866E0B" w14:textId="77777777" w:rsidR="00C675CB" w:rsidRPr="00C675CB" w:rsidRDefault="00C675CB" w:rsidP="005D20B3">
      <w:pPr>
        <w:numPr>
          <w:ilvl w:val="2"/>
          <w:numId w:val="24"/>
        </w:numPr>
        <w:tabs>
          <w:tab w:val="left" w:pos="1843"/>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trečiųjų šalių įtaka;</w:t>
      </w:r>
    </w:p>
    <w:p w14:paraId="29388546" w14:textId="77777777" w:rsidR="00C675CB" w:rsidRPr="00C675CB" w:rsidRDefault="00C675CB" w:rsidP="005D20B3">
      <w:pPr>
        <w:numPr>
          <w:ilvl w:val="2"/>
          <w:numId w:val="24"/>
        </w:numPr>
        <w:tabs>
          <w:tab w:val="left" w:pos="1843"/>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sustabdytas finansavimas arba trūksta finansavimo;</w:t>
      </w:r>
    </w:p>
    <w:p w14:paraId="785D89D8" w14:textId="77777777" w:rsidR="00C675CB" w:rsidRPr="00C675CB" w:rsidRDefault="00C675CB" w:rsidP="005D20B3">
      <w:pPr>
        <w:numPr>
          <w:ilvl w:val="2"/>
          <w:numId w:val="24"/>
        </w:numPr>
        <w:tabs>
          <w:tab w:val="left" w:pos="1843"/>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laiku neatlaisvinta darbų vieta;</w:t>
      </w:r>
    </w:p>
    <w:p w14:paraId="377E253F" w14:textId="77777777" w:rsidR="00C675CB" w:rsidRPr="00C675CB" w:rsidRDefault="00C675CB" w:rsidP="005D20B3">
      <w:pPr>
        <w:numPr>
          <w:ilvl w:val="2"/>
          <w:numId w:val="24"/>
        </w:numPr>
        <w:tabs>
          <w:tab w:val="left" w:pos="1843"/>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būtinas papildomas laikas įvykdyti papildomų darbų viešąjį pirkimą;</w:t>
      </w:r>
    </w:p>
    <w:p w14:paraId="7D67AC70" w14:textId="77777777" w:rsidR="00C675CB" w:rsidRPr="00C675CB" w:rsidRDefault="00C675CB" w:rsidP="005D20B3">
      <w:pPr>
        <w:numPr>
          <w:ilvl w:val="2"/>
          <w:numId w:val="24"/>
        </w:numPr>
        <w:tabs>
          <w:tab w:val="left" w:pos="1843"/>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laiku nepateikta įranga, kurią privalo pateikti užsakovas;</w:t>
      </w:r>
    </w:p>
    <w:p w14:paraId="0D4F3AA1" w14:textId="77777777" w:rsidR="00C675CB" w:rsidRPr="00C675CB" w:rsidRDefault="00C675CB" w:rsidP="005D20B3">
      <w:pPr>
        <w:numPr>
          <w:ilvl w:val="2"/>
          <w:numId w:val="24"/>
        </w:numPr>
        <w:tabs>
          <w:tab w:val="left" w:pos="1843"/>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bet koks nenumatomas gamtos jėgų veikimas, kurio joks patyręs rangovas nebūtų galėjęs tikėtis; </w:t>
      </w:r>
    </w:p>
    <w:p w14:paraId="3388E25E" w14:textId="77777777" w:rsidR="00C675CB" w:rsidRPr="00C675CB" w:rsidRDefault="00C675CB" w:rsidP="005D20B3">
      <w:pPr>
        <w:numPr>
          <w:ilvl w:val="2"/>
          <w:numId w:val="24"/>
        </w:numPr>
        <w:tabs>
          <w:tab w:val="left" w:pos="1418"/>
          <w:tab w:val="left" w:pos="1985"/>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25610C9D" w14:textId="77777777" w:rsidR="00C675CB" w:rsidRPr="00C675CB" w:rsidRDefault="00C675CB" w:rsidP="005D20B3">
      <w:pPr>
        <w:numPr>
          <w:ilvl w:val="2"/>
          <w:numId w:val="24"/>
        </w:numPr>
        <w:tabs>
          <w:tab w:val="left" w:pos="1418"/>
          <w:tab w:val="left" w:pos="1985"/>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bet koks uždelsimas ar sutrikimas dėl pakeitimo; </w:t>
      </w:r>
    </w:p>
    <w:p w14:paraId="172D9C0F" w14:textId="77777777" w:rsidR="00C675CB" w:rsidRPr="00C675CB" w:rsidRDefault="00C675CB" w:rsidP="005D20B3">
      <w:pPr>
        <w:pStyle w:val="Sraopastraipa"/>
        <w:numPr>
          <w:ilvl w:val="2"/>
          <w:numId w:val="24"/>
        </w:numPr>
        <w:tabs>
          <w:tab w:val="left" w:pos="1985"/>
        </w:tabs>
        <w:spacing w:after="0" w:line="240" w:lineRule="auto"/>
        <w:ind w:left="0" w:firstLine="1134"/>
        <w:jc w:val="both"/>
        <w:rPr>
          <w:rFonts w:ascii="Arial" w:hAnsi="Arial" w:cs="Arial"/>
          <w:sz w:val="24"/>
          <w:szCs w:val="24"/>
        </w:rPr>
      </w:pPr>
      <w:r w:rsidRPr="00C675CB">
        <w:rPr>
          <w:rFonts w:ascii="Arial" w:hAnsi="Arial" w:cs="Arial"/>
          <w:sz w:val="24"/>
          <w:szCs w:val="24"/>
        </w:rPr>
        <w:t xml:space="preserve"> kitos aplinkybės, kurios nebuvo žinomos pirkimo vykdymo metu ir su kuriomis susidurtų bet kuris rangovas.</w:t>
      </w:r>
    </w:p>
    <w:p w14:paraId="4BC8A7B1" w14:textId="77777777" w:rsidR="00C675CB" w:rsidRPr="00C675CB" w:rsidRDefault="00C675CB" w:rsidP="005D20B3">
      <w:pPr>
        <w:pStyle w:val="Sraopastraipa"/>
        <w:numPr>
          <w:ilvl w:val="2"/>
          <w:numId w:val="24"/>
        </w:numPr>
        <w:tabs>
          <w:tab w:val="left" w:pos="1985"/>
        </w:tabs>
        <w:spacing w:after="0" w:line="240" w:lineRule="auto"/>
        <w:ind w:left="0" w:firstLine="1134"/>
        <w:jc w:val="both"/>
        <w:rPr>
          <w:rFonts w:ascii="Arial" w:hAnsi="Arial" w:cs="Arial"/>
          <w:sz w:val="24"/>
          <w:szCs w:val="24"/>
        </w:rPr>
      </w:pPr>
      <w:r w:rsidRPr="00C675CB">
        <w:rPr>
          <w:rFonts w:ascii="Arial" w:hAnsi="Arial" w:cs="Arial"/>
          <w:sz w:val="24"/>
          <w:szCs w:val="24"/>
        </w:rPr>
        <w:lastRenderedPageBreak/>
        <w:t xml:space="preserve"> užsakovas taip pat turi teisę stabdyti darbus, kai tinkamas darbų atlikimas dėl nepalankių gamtinių sąlygų tampa neįmanomas.</w:t>
      </w:r>
    </w:p>
    <w:p w14:paraId="6BD60CA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DAFB32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879261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Šiame punkte numatytu atveju rangovas turi teisę į pagrįstai patirtų papildomų Išlaidų apmokėjimą.</w:t>
      </w:r>
    </w:p>
    <w:p w14:paraId="4AB7971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002C8A4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47C08FD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C675CB">
        <w:rPr>
          <w:rFonts w:ascii="Arial" w:hAnsi="Arial" w:cs="Arial"/>
          <w:spacing w:val="-1"/>
          <w:sz w:val="24"/>
          <w:szCs w:val="24"/>
        </w:rPr>
        <w:t xml:space="preserve"> ir (arba) nepateikia </w:t>
      </w:r>
      <w:r w:rsidRPr="00C675CB">
        <w:rPr>
          <w:rFonts w:ascii="Arial" w:hAnsi="Arial" w:cs="Arial"/>
          <w:sz w:val="24"/>
          <w:szCs w:val="24"/>
        </w:rPr>
        <w:t>užtikrinimo dokumento pagal 7.1 punktą, užsakovas reikalaus delspinigių dėl vėlavimo, jų dydis yra nurodytas 3.4 punkte. Delspinigių nebus reikalaujama, jei vėluojama dėl priežasčių, nepriklausančių nuo rangovo.</w:t>
      </w:r>
    </w:p>
    <w:p w14:paraId="415C1097" w14:textId="77777777" w:rsidR="00C675CB" w:rsidRPr="00C675CB" w:rsidRDefault="00C675CB" w:rsidP="00C675CB">
      <w:pPr>
        <w:spacing w:after="0" w:line="240" w:lineRule="auto"/>
        <w:ind w:firstLine="1134"/>
        <w:jc w:val="center"/>
        <w:rPr>
          <w:rFonts w:ascii="Arial" w:hAnsi="Arial" w:cs="Arial"/>
          <w:sz w:val="24"/>
          <w:szCs w:val="24"/>
        </w:rPr>
      </w:pPr>
    </w:p>
    <w:p w14:paraId="03F54A06"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7. SUTARTIES ĮVYKDYMO UŽTIKRINIMAS</w:t>
      </w:r>
    </w:p>
    <w:p w14:paraId="7425817F" w14:textId="77777777" w:rsidR="00C675CB" w:rsidRPr="00C675CB" w:rsidRDefault="00C675CB" w:rsidP="00C675CB">
      <w:pPr>
        <w:spacing w:after="0" w:line="240" w:lineRule="auto"/>
        <w:ind w:firstLine="1134"/>
        <w:jc w:val="center"/>
        <w:rPr>
          <w:rFonts w:ascii="Arial" w:hAnsi="Arial" w:cs="Arial"/>
          <w:sz w:val="24"/>
          <w:szCs w:val="24"/>
        </w:rPr>
      </w:pPr>
    </w:p>
    <w:p w14:paraId="5DE5E39D" w14:textId="77777777" w:rsidR="00C675CB" w:rsidRPr="00C675CB" w:rsidRDefault="00C675CB" w:rsidP="00C675CB">
      <w:pPr>
        <w:spacing w:after="0" w:line="240" w:lineRule="auto"/>
        <w:ind w:firstLine="1134"/>
        <w:jc w:val="center"/>
        <w:rPr>
          <w:rFonts w:ascii="Arial" w:hAnsi="Arial" w:cs="Arial"/>
          <w:sz w:val="24"/>
          <w:szCs w:val="24"/>
        </w:rPr>
      </w:pPr>
    </w:p>
    <w:p w14:paraId="5759EF40" w14:textId="77777777" w:rsidR="00C675CB" w:rsidRPr="00C675CB" w:rsidRDefault="00C675CB" w:rsidP="00C675CB">
      <w:pPr>
        <w:spacing w:after="0" w:line="240" w:lineRule="auto"/>
        <w:ind w:firstLine="1134"/>
        <w:jc w:val="both"/>
        <w:rPr>
          <w:rFonts w:ascii="Arial" w:hAnsi="Arial" w:cs="Arial"/>
          <w:color w:val="000000"/>
          <w:sz w:val="24"/>
          <w:szCs w:val="24"/>
        </w:rPr>
      </w:pPr>
      <w:r w:rsidRPr="00C675CB">
        <w:rPr>
          <w:rFonts w:ascii="Arial" w:hAnsi="Arial" w:cs="Arial"/>
          <w:color w:val="000000"/>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w:t>
      </w:r>
      <w:r w:rsidRPr="00C675CB">
        <w:rPr>
          <w:rFonts w:ascii="Arial" w:hAnsi="Arial" w:cs="Arial"/>
          <w:color w:val="000000"/>
          <w:sz w:val="24"/>
          <w:szCs w:val="24"/>
        </w:rPr>
        <w:lastRenderedPageBreak/>
        <w:t xml:space="preserve">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C675CB">
        <w:rPr>
          <w:rFonts w:ascii="Arial" w:hAnsi="Arial" w:cs="Arial"/>
          <w:sz w:val="24"/>
          <w:szCs w:val="24"/>
        </w:rPr>
        <w:t>punkte</w:t>
      </w:r>
      <w:r w:rsidRPr="00C675CB">
        <w:rPr>
          <w:rFonts w:ascii="Arial" w:hAnsi="Arial" w:cs="Arial"/>
          <w:color w:val="000000"/>
          <w:sz w:val="24"/>
          <w:szCs w:val="24"/>
        </w:rPr>
        <w:t>. Jei rangovas nepateikia sutarties užtikrinimo per šiame punkte nurodytą laikotarpį, laikoma, kad tiekėjas atsisakė sudaryti sutartį.</w:t>
      </w:r>
    </w:p>
    <w:p w14:paraId="303C55B3" w14:textId="77777777" w:rsidR="00C675CB" w:rsidRPr="00C675CB" w:rsidRDefault="00C675CB" w:rsidP="00C675CB">
      <w:pPr>
        <w:spacing w:after="0" w:line="240" w:lineRule="auto"/>
        <w:ind w:firstLine="1134"/>
        <w:jc w:val="both"/>
        <w:rPr>
          <w:rFonts w:ascii="Arial" w:hAnsi="Arial" w:cs="Arial"/>
          <w:color w:val="000000"/>
          <w:sz w:val="24"/>
          <w:szCs w:val="24"/>
        </w:rPr>
      </w:pPr>
      <w:r w:rsidRPr="00C675CB">
        <w:rPr>
          <w:rFonts w:ascii="Arial"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15B079A3" w14:textId="77777777" w:rsidR="00C675CB" w:rsidRPr="00C675CB" w:rsidRDefault="00C675CB" w:rsidP="00C675CB">
      <w:pPr>
        <w:spacing w:after="0" w:line="240" w:lineRule="auto"/>
        <w:ind w:firstLine="1134"/>
        <w:jc w:val="both"/>
        <w:rPr>
          <w:rFonts w:ascii="Arial" w:hAnsi="Arial" w:cs="Arial"/>
          <w:color w:val="000000"/>
          <w:sz w:val="24"/>
          <w:szCs w:val="24"/>
        </w:rPr>
      </w:pPr>
      <w:r w:rsidRPr="00C675CB">
        <w:rPr>
          <w:rFonts w:ascii="Arial" w:hAnsi="Arial" w:cs="Arial"/>
          <w:color w:val="000000"/>
          <w:sz w:val="24"/>
          <w:szCs w:val="24"/>
        </w:rPr>
        <w:t>7.3. Siekdamas užtikrinti sutarties įvykdymą, rangovas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2E37323D" w14:textId="77777777" w:rsidR="00C675CB" w:rsidRPr="00C675CB" w:rsidRDefault="00C675CB" w:rsidP="00C675CB">
      <w:pPr>
        <w:spacing w:after="0" w:line="240" w:lineRule="auto"/>
        <w:ind w:firstLine="1134"/>
        <w:jc w:val="both"/>
        <w:rPr>
          <w:rFonts w:ascii="Arial" w:hAnsi="Arial" w:cs="Arial"/>
          <w:color w:val="000000"/>
          <w:sz w:val="24"/>
          <w:szCs w:val="24"/>
        </w:rPr>
      </w:pPr>
      <w:r w:rsidRPr="00C675CB">
        <w:rPr>
          <w:rFonts w:ascii="Arial"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168F27B4" w14:textId="77777777" w:rsidR="00C675CB" w:rsidRPr="00C675CB" w:rsidRDefault="00C675CB" w:rsidP="00C675CB">
      <w:pPr>
        <w:spacing w:after="0" w:line="240" w:lineRule="auto"/>
        <w:ind w:firstLine="1134"/>
        <w:jc w:val="both"/>
        <w:rPr>
          <w:rFonts w:ascii="Arial" w:hAnsi="Arial" w:cs="Arial"/>
          <w:color w:val="000000"/>
          <w:sz w:val="24"/>
          <w:szCs w:val="24"/>
        </w:rPr>
      </w:pPr>
      <w:r w:rsidRPr="00C675CB">
        <w:rPr>
          <w:rFonts w:ascii="Arial"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0CF2DA31" w14:textId="77777777" w:rsidR="00C675CB" w:rsidRPr="00C675CB" w:rsidRDefault="00C675CB" w:rsidP="00C675CB">
      <w:pPr>
        <w:spacing w:after="0" w:line="240" w:lineRule="auto"/>
        <w:ind w:firstLine="1134"/>
        <w:jc w:val="both"/>
        <w:rPr>
          <w:rFonts w:ascii="Arial" w:hAnsi="Arial" w:cs="Arial"/>
          <w:color w:val="000000"/>
          <w:sz w:val="24"/>
          <w:szCs w:val="24"/>
        </w:rPr>
      </w:pPr>
      <w:r w:rsidRPr="00C675CB">
        <w:rPr>
          <w:rFonts w:ascii="Arial" w:hAnsi="Arial" w:cs="Arial"/>
          <w:color w:val="000000"/>
          <w:sz w:val="24"/>
          <w:szCs w:val="24"/>
        </w:rPr>
        <w:t xml:space="preserve">7.6. Jeigu sutartyje nustatytomis sąlygomis yra pratęsiamas darbų teikimo terminas, rangovas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5BA94D4F" w14:textId="77777777" w:rsidR="00C675CB" w:rsidRPr="00C675CB" w:rsidRDefault="00C675CB" w:rsidP="00C675CB">
      <w:pPr>
        <w:spacing w:after="0" w:line="240" w:lineRule="auto"/>
        <w:ind w:firstLine="1134"/>
        <w:jc w:val="both"/>
        <w:rPr>
          <w:rFonts w:ascii="Arial" w:hAnsi="Arial" w:cs="Arial"/>
          <w:color w:val="000000"/>
          <w:sz w:val="24"/>
          <w:szCs w:val="24"/>
        </w:rPr>
      </w:pPr>
      <w:r w:rsidRPr="00C675CB">
        <w:rPr>
          <w:rFonts w:ascii="Arial" w:hAnsi="Arial" w:cs="Arial"/>
          <w:color w:val="000000"/>
          <w:sz w:val="24"/>
          <w:szCs w:val="24"/>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0907C2CB" w14:textId="77777777" w:rsidR="00C675CB" w:rsidRPr="00C675CB" w:rsidRDefault="00C675CB" w:rsidP="00C675CB">
      <w:pPr>
        <w:spacing w:after="0" w:line="240" w:lineRule="auto"/>
        <w:ind w:firstLine="1134"/>
        <w:jc w:val="both"/>
        <w:rPr>
          <w:rFonts w:ascii="Arial" w:hAnsi="Arial" w:cs="Arial"/>
          <w:color w:val="000000"/>
          <w:sz w:val="24"/>
          <w:szCs w:val="24"/>
        </w:rPr>
      </w:pPr>
      <w:r w:rsidRPr="00C675CB">
        <w:rPr>
          <w:rFonts w:ascii="Arial" w:hAnsi="Arial" w:cs="Arial"/>
          <w:color w:val="000000"/>
          <w:sz w:val="24"/>
          <w:szCs w:val="24"/>
        </w:rPr>
        <w:lastRenderedPageBreak/>
        <w:t>7.8.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09C8993A" w14:textId="77777777" w:rsidR="00C675CB" w:rsidRPr="00C675CB" w:rsidRDefault="00C675CB" w:rsidP="00C675CB">
      <w:pPr>
        <w:spacing w:after="0" w:line="240" w:lineRule="auto"/>
        <w:ind w:firstLine="1134"/>
        <w:jc w:val="both"/>
        <w:rPr>
          <w:rFonts w:ascii="Arial" w:hAnsi="Arial" w:cs="Arial"/>
          <w:sz w:val="24"/>
          <w:szCs w:val="24"/>
        </w:rPr>
      </w:pPr>
    </w:p>
    <w:p w14:paraId="6FAAF160"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8. DARBŲ PERDAVIMAS IR PRIĖMIMAS. STATYBOS UŽBAIGIMAS</w:t>
      </w:r>
    </w:p>
    <w:p w14:paraId="0BFAEFA2" w14:textId="77777777" w:rsidR="00C675CB" w:rsidRPr="00C675CB" w:rsidRDefault="00C675CB" w:rsidP="00C675CB">
      <w:pPr>
        <w:spacing w:after="0" w:line="240" w:lineRule="auto"/>
        <w:ind w:firstLine="1134"/>
        <w:jc w:val="center"/>
        <w:rPr>
          <w:rFonts w:ascii="Arial" w:hAnsi="Arial" w:cs="Arial"/>
          <w:sz w:val="24"/>
          <w:szCs w:val="24"/>
        </w:rPr>
      </w:pPr>
    </w:p>
    <w:p w14:paraId="34C7C1C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8.1. Užsakovas perima darbus:</w:t>
      </w:r>
    </w:p>
    <w:p w14:paraId="6E62351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8.1.1. kai visi darbai baigti pagal sutartį, įskaitant ir baigiamuosius bandymus, kurių rezultatai yra teigiami, ir</w:t>
      </w:r>
    </w:p>
    <w:p w14:paraId="489C14A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8.1.2. kai pasirašomas darbų perdavimo ir priėmimo aktas.</w:t>
      </w:r>
    </w:p>
    <w:p w14:paraId="26D19F1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52D10D5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Reikalavimai užtikrinimo dokumentui: </w:t>
      </w:r>
    </w:p>
    <w:p w14:paraId="38F8E612" w14:textId="77777777" w:rsidR="00C675CB" w:rsidRPr="00C675CB" w:rsidRDefault="00C675CB" w:rsidP="00C675CB">
      <w:pPr>
        <w:tabs>
          <w:tab w:val="left" w:pos="1560"/>
        </w:tabs>
        <w:spacing w:after="0" w:line="240" w:lineRule="auto"/>
        <w:ind w:firstLine="1134"/>
        <w:jc w:val="both"/>
        <w:rPr>
          <w:rFonts w:ascii="Arial" w:hAnsi="Arial" w:cs="Arial"/>
          <w:sz w:val="24"/>
          <w:szCs w:val="24"/>
        </w:rPr>
      </w:pPr>
      <w:r w:rsidRPr="00C675CB">
        <w:rPr>
          <w:rFonts w:ascii="Arial" w:hAnsi="Arial" w:cs="Arial"/>
          <w:sz w:val="24"/>
          <w:szCs w:val="24"/>
        </w:rPr>
        <w:t>-</w:t>
      </w:r>
      <w:r w:rsidRPr="00C675CB">
        <w:rPr>
          <w:rFonts w:ascii="Arial" w:hAnsi="Arial" w:cs="Arial"/>
          <w:sz w:val="24"/>
          <w:szCs w:val="24"/>
        </w:rPr>
        <w:tab/>
        <w:t xml:space="preserve">turi būti išduotas ne trumpesniam nei pirmųjų 3 metų laikotarpiui ir galiojimo laikotarpiu negali būti atšaukiamas; </w:t>
      </w:r>
    </w:p>
    <w:p w14:paraId="3F9F0DDE" w14:textId="77777777" w:rsidR="00C675CB" w:rsidRPr="00C675CB" w:rsidRDefault="00C675CB" w:rsidP="00C675CB">
      <w:pPr>
        <w:tabs>
          <w:tab w:val="left" w:pos="1560"/>
        </w:tabs>
        <w:spacing w:after="0" w:line="240" w:lineRule="auto"/>
        <w:ind w:firstLine="1134"/>
        <w:jc w:val="both"/>
        <w:rPr>
          <w:rFonts w:ascii="Arial" w:hAnsi="Arial" w:cs="Arial"/>
          <w:sz w:val="24"/>
          <w:szCs w:val="24"/>
        </w:rPr>
      </w:pPr>
      <w:r w:rsidRPr="00C675CB">
        <w:rPr>
          <w:rFonts w:ascii="Arial" w:hAnsi="Arial" w:cs="Arial"/>
          <w:sz w:val="24"/>
          <w:szCs w:val="24"/>
        </w:rPr>
        <w:t>-</w:t>
      </w:r>
      <w:r w:rsidRPr="00C675CB">
        <w:rPr>
          <w:rFonts w:ascii="Arial" w:hAnsi="Arial" w:cs="Arial"/>
          <w:sz w:val="24"/>
          <w:szCs w:val="24"/>
        </w:rPr>
        <w:tab/>
        <w:t>suma turi būti ne mažesnė kaip 5 procentai statybos (atliktų Darbų be projektavimo) kainos (su PVM).</w:t>
      </w:r>
    </w:p>
    <w:p w14:paraId="53E3C28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63A9CC4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040F35A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8.2. Užsakovas užtikrina, kad statinio statybos techninės priežiūros vadovas, raštu gavęs rangovo prašymą pagal 8.1 punktą, per 10 darbo dienų:</w:t>
      </w:r>
    </w:p>
    <w:p w14:paraId="56896044"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675CB">
        <w:rPr>
          <w:rFonts w:ascii="Arial" w:hAnsi="Arial" w:cs="Arial"/>
          <w:spacing w:val="-2"/>
          <w:sz w:val="24"/>
          <w:szCs w:val="24"/>
        </w:rPr>
        <w:t xml:space="preserve">neturi </w:t>
      </w:r>
      <w:r w:rsidRPr="00C675CB">
        <w:rPr>
          <w:rFonts w:ascii="Arial" w:hAnsi="Arial" w:cs="Arial"/>
          <w:sz w:val="24"/>
          <w:szCs w:val="24"/>
        </w:rPr>
        <w:t xml:space="preserve">viršyti 2,5 proc. pradinės </w:t>
      </w:r>
      <w:r w:rsidRPr="00C675CB">
        <w:rPr>
          <w:rFonts w:ascii="Arial" w:hAnsi="Arial" w:cs="Arial"/>
          <w:sz w:val="24"/>
          <w:szCs w:val="24"/>
        </w:rPr>
        <w:lastRenderedPageBreak/>
        <w:t xml:space="preserve">sutarties vertės ir </w:t>
      </w:r>
      <w:r w:rsidRPr="00C675CB">
        <w:rPr>
          <w:rFonts w:ascii="Arial" w:hAnsi="Arial" w:cs="Arial"/>
          <w:spacing w:val="1"/>
          <w:sz w:val="24"/>
          <w:szCs w:val="24"/>
        </w:rPr>
        <w:t xml:space="preserve">laikas ištaisyti defektus neturi būti ilgesnis kaip 28 </w:t>
      </w:r>
      <w:r w:rsidRPr="00C675CB">
        <w:rPr>
          <w:rFonts w:ascii="Arial" w:hAnsi="Arial" w:cs="Arial"/>
          <w:sz w:val="24"/>
          <w:szCs w:val="24"/>
        </w:rPr>
        <w:t>kalendorinės</w:t>
      </w:r>
      <w:r w:rsidRPr="00C675CB">
        <w:rPr>
          <w:rFonts w:ascii="Arial" w:hAnsi="Arial" w:cs="Arial"/>
          <w:spacing w:val="1"/>
          <w:sz w:val="24"/>
          <w:szCs w:val="24"/>
        </w:rPr>
        <w:t xml:space="preserve"> dienos </w:t>
      </w:r>
      <w:r w:rsidRPr="00C675CB">
        <w:rPr>
          <w:rFonts w:ascii="Arial" w:hAnsi="Arial" w:cs="Arial"/>
          <w:sz w:val="24"/>
          <w:szCs w:val="24"/>
        </w:rPr>
        <w:t>po darbų perdavimo ir priėmimo akto pasirašymo dienos.</w:t>
      </w:r>
    </w:p>
    <w:p w14:paraId="6F3EF76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5DA711E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8.2.2. Raštu atsisakytų perimti darbus, nurodydamas atsisakymo pagrindą ir darbus, kuriuos rangovas privalo atlikti, kad galėtų būti pasirašomas darbų perdavimo ir priėmimo aktas ir (arba) </w:t>
      </w:r>
      <w:r w:rsidRPr="00C675CB">
        <w:rPr>
          <w:rFonts w:ascii="Arial" w:hAnsi="Arial" w:cs="Arial"/>
          <w:spacing w:val="1"/>
          <w:sz w:val="24"/>
          <w:szCs w:val="24"/>
        </w:rPr>
        <w:t xml:space="preserve">praneštų, kad nepateiktas 8.1 punkte nurodytas </w:t>
      </w:r>
      <w:r w:rsidRPr="00C675CB">
        <w:rPr>
          <w:rFonts w:ascii="Arial" w:hAnsi="Arial" w:cs="Arial"/>
          <w:sz w:val="24"/>
          <w:szCs w:val="24"/>
        </w:rPr>
        <w:t>užtikrinimo dokumentas ir darbai negali būti perimti.</w:t>
      </w:r>
    </w:p>
    <w:p w14:paraId="6D67785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35810AEF"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328D3E94"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6FA67FB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617F7CE7" w14:textId="77777777" w:rsidR="00C675CB" w:rsidRPr="00C675CB" w:rsidRDefault="00C675CB" w:rsidP="00C675CB">
      <w:pPr>
        <w:spacing w:after="0" w:line="240" w:lineRule="auto"/>
        <w:ind w:firstLine="1134"/>
        <w:jc w:val="both"/>
        <w:rPr>
          <w:rFonts w:ascii="Arial" w:hAnsi="Arial" w:cs="Arial"/>
          <w:sz w:val="24"/>
          <w:szCs w:val="24"/>
        </w:rPr>
      </w:pPr>
    </w:p>
    <w:p w14:paraId="72E7A4DF"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9. SUTARTIES KAINA IR APMOKĖJIMAS</w:t>
      </w:r>
    </w:p>
    <w:p w14:paraId="3BAD01FD" w14:textId="77777777" w:rsidR="00C675CB" w:rsidRPr="00C675CB" w:rsidRDefault="00C675CB" w:rsidP="00C675CB">
      <w:pPr>
        <w:spacing w:after="0" w:line="240" w:lineRule="auto"/>
        <w:ind w:firstLine="1134"/>
        <w:jc w:val="center"/>
        <w:rPr>
          <w:rFonts w:ascii="Arial" w:hAnsi="Arial" w:cs="Arial"/>
          <w:sz w:val="24"/>
          <w:szCs w:val="24"/>
        </w:rPr>
      </w:pPr>
    </w:p>
    <w:p w14:paraId="77320DD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9.1. Sutarties kaina yra nurodyta 3.4 punkte. Jei suma skaičiais neatitinka sumos žodžiais, teisinga laikoma suma žodžiais.</w:t>
      </w:r>
    </w:p>
    <w:p w14:paraId="564AD80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9.2. Šiai sutarčiai taikoma fiksuotos kainos kainodara. </w:t>
      </w:r>
      <w:r w:rsidRPr="00C675CB">
        <w:rPr>
          <w:rFonts w:ascii="Arial" w:hAnsi="Arial" w:cs="Arial"/>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C675CB">
        <w:rPr>
          <w:rFonts w:ascii="Arial" w:hAnsi="Arial" w:cs="Arial"/>
          <w:sz w:val="24"/>
          <w:szCs w:val="24"/>
        </w:rPr>
        <w:t xml:space="preserve"> Rangovas privalo įvykdyti sutartį ta apimtimi, kokia ji yra nustatyta sutarties sudarymo metu, už rangovo pasiūlyme nurodytą fiksuotą kainą. </w:t>
      </w:r>
    </w:p>
    <w:p w14:paraId="104DC754"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Bet koks kiekis, kuris gali būti nustatytas Veiklų rūšių sąraše ar techninio darbo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w:t>
      </w:r>
      <w:r w:rsidRPr="00C675CB">
        <w:rPr>
          <w:rFonts w:ascii="Arial" w:hAnsi="Arial" w:cs="Arial"/>
          <w:sz w:val="24"/>
          <w:szCs w:val="24"/>
        </w:rPr>
        <w:lastRenderedPageBreak/>
        <w:t>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12E4ABFF"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9.3. Apmokėjimo už tinkamai pagal sutartį atliktus darbus sumai nustatyti turi būti taikomos Veiklos rūšių sąraše nurodytos fiksuotos darbų grupių (etapų) kainos.</w:t>
      </w:r>
    </w:p>
    <w:p w14:paraId="69A71E3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w:t>
      </w:r>
    </w:p>
    <w:p w14:paraId="4B400AB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r w:rsidRPr="00C675CB">
        <w:rPr>
          <w:rFonts w:ascii="Arial" w:hAnsi="Arial" w:cs="Arial"/>
          <w:sz w:val="24"/>
          <w:szCs w:val="24"/>
          <w:u w:val="single"/>
        </w:rPr>
        <w:t>sabis@nbfc.lt</w:t>
      </w:r>
      <w:r w:rsidRPr="00C675CB">
        <w:rPr>
          <w:rFonts w:ascii="Arial" w:hAnsi="Arial" w:cs="Arial"/>
          <w:sz w:val="24"/>
          <w:szCs w:val="24"/>
        </w:rPr>
        <w:t>). Užsakovas, gavęs šiame punkte minimus dokumentus, per 10 kalendorinių dienų privalo patvirtinti pasirašydamas atliktų darbų aktą išskyrus atvejus, jeigu:</w:t>
      </w:r>
    </w:p>
    <w:p w14:paraId="72E8C2CF"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66866A5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4DAAA894"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2712243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7E03FB6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9.7. Jeigu rangovas negauna mokėjimo sutarties sąlygų 9.6 punkte nurodytu terminu, tai jis turi delspinigių teisę. Delspinigių dėl vėluojančio mokėjimo dydis yra nurodytas 3.4 punkte.</w:t>
      </w:r>
    </w:p>
    <w:p w14:paraId="79D0FC81"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173C96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lastRenderedPageBreak/>
        <w:t xml:space="preserve">9.9 Užsakovas turi teisę taikydamas vienašalį įskaitymą išskaičiuoti netesybas ir nuostolius iš Rangovui mokėtinų. </w:t>
      </w:r>
    </w:p>
    <w:p w14:paraId="3201C3CA" w14:textId="77777777" w:rsidR="00C675CB" w:rsidRPr="00C675CB" w:rsidRDefault="00C675CB" w:rsidP="00C675CB">
      <w:pPr>
        <w:spacing w:after="0" w:line="240" w:lineRule="auto"/>
        <w:ind w:firstLine="1134"/>
        <w:jc w:val="both"/>
        <w:rPr>
          <w:rFonts w:ascii="Arial" w:hAnsi="Arial" w:cs="Arial"/>
          <w:sz w:val="24"/>
          <w:szCs w:val="24"/>
        </w:rPr>
      </w:pPr>
    </w:p>
    <w:p w14:paraId="08C0FAA5"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10. PAKEITIMAI</w:t>
      </w:r>
    </w:p>
    <w:p w14:paraId="6E5C52BF" w14:textId="77777777" w:rsidR="00C675CB" w:rsidRPr="00C675CB" w:rsidRDefault="00C675CB" w:rsidP="00C675CB">
      <w:pPr>
        <w:spacing w:after="0" w:line="240" w:lineRule="auto"/>
        <w:ind w:firstLine="1134"/>
        <w:jc w:val="center"/>
        <w:rPr>
          <w:rFonts w:ascii="Arial" w:hAnsi="Arial" w:cs="Arial"/>
          <w:b/>
          <w:sz w:val="24"/>
          <w:szCs w:val="24"/>
        </w:rPr>
      </w:pPr>
    </w:p>
    <w:p w14:paraId="66DF5C2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1E00EA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Sutarties kainos perskaičiavimo formulė pasikeitus PVM tarifui:</w:t>
      </w:r>
    </w:p>
    <w:p w14:paraId="2B9FE501" w14:textId="77777777" w:rsidR="00C675CB" w:rsidRPr="00C675CB" w:rsidRDefault="00C675CB" w:rsidP="00C675CB">
      <w:pPr>
        <w:pStyle w:val="Stilius3"/>
        <w:spacing w:before="0"/>
        <w:ind w:firstLine="1134"/>
        <w:jc w:val="left"/>
        <w:rPr>
          <w:rFonts w:ascii="Arial" w:hAnsi="Arial" w:cs="Arial"/>
          <w:sz w:val="24"/>
          <w:szCs w:val="24"/>
        </w:rPr>
      </w:pPr>
      <w:r w:rsidRPr="00C675CB">
        <w:rPr>
          <w:rFonts w:ascii="Arial" w:hAnsi="Arial" w:cs="Arial"/>
          <w:position w:val="-56"/>
          <w:sz w:val="24"/>
          <w:szCs w:val="24"/>
        </w:rPr>
        <w:object w:dxaOrig="2940" w:dyaOrig="960" w14:anchorId="23985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7" o:title=""/>
          </v:shape>
          <o:OLEObject Type="Embed" ProgID="Equation.3" ShapeID="_x0000_i1025" DrawAspect="Content" ObjectID="_1794916046" r:id="rId28"/>
        </w:object>
      </w:r>
    </w:p>
    <w:p w14:paraId="30212F41" w14:textId="77777777" w:rsidR="00C675CB" w:rsidRPr="00C675CB" w:rsidRDefault="00C675CB" w:rsidP="00C675CB">
      <w:pPr>
        <w:pStyle w:val="Stilius3"/>
        <w:spacing w:before="0"/>
        <w:ind w:firstLine="1134"/>
        <w:jc w:val="left"/>
        <w:rPr>
          <w:rFonts w:ascii="Arial" w:hAnsi="Arial" w:cs="Arial"/>
          <w:sz w:val="24"/>
          <w:szCs w:val="24"/>
        </w:rPr>
      </w:pPr>
      <w:r w:rsidRPr="00C675CB">
        <w:rPr>
          <w:rFonts w:ascii="Arial" w:hAnsi="Arial" w:cs="Arial"/>
          <w:position w:val="-12"/>
          <w:sz w:val="24"/>
          <w:szCs w:val="24"/>
        </w:rPr>
        <w:object w:dxaOrig="340" w:dyaOrig="360" w14:anchorId="2686FEE3">
          <v:shape id="_x0000_i1026" type="#_x0000_t75" style="width:18pt;height:18.75pt" o:ole="">
            <v:imagedata r:id="rId29" o:title=""/>
          </v:shape>
          <o:OLEObject Type="Embed" ProgID="Equation.3" ShapeID="_x0000_i1026" DrawAspect="Content" ObjectID="_1794916047" r:id="rId30"/>
        </w:object>
      </w:r>
      <w:r w:rsidRPr="00C675CB">
        <w:rPr>
          <w:rFonts w:ascii="Arial" w:hAnsi="Arial" w:cs="Arial"/>
          <w:sz w:val="24"/>
          <w:szCs w:val="24"/>
        </w:rPr>
        <w:t xml:space="preserve"> - Perskaičiuota Sutarties kaina (su PVM)</w:t>
      </w:r>
    </w:p>
    <w:p w14:paraId="041EACEE" w14:textId="77777777" w:rsidR="00C675CB" w:rsidRPr="00C675CB" w:rsidRDefault="00C675CB" w:rsidP="00C675CB">
      <w:pPr>
        <w:pStyle w:val="Stilius3"/>
        <w:spacing w:before="0"/>
        <w:ind w:firstLine="1134"/>
        <w:jc w:val="left"/>
        <w:rPr>
          <w:rFonts w:ascii="Arial" w:hAnsi="Arial" w:cs="Arial"/>
          <w:sz w:val="24"/>
          <w:szCs w:val="24"/>
        </w:rPr>
      </w:pPr>
      <w:r w:rsidRPr="00C675CB">
        <w:rPr>
          <w:rFonts w:ascii="Arial" w:hAnsi="Arial" w:cs="Arial"/>
          <w:position w:val="-12"/>
          <w:sz w:val="24"/>
          <w:szCs w:val="24"/>
        </w:rPr>
        <w:object w:dxaOrig="300" w:dyaOrig="360" w14:anchorId="23ED17A5">
          <v:shape id="_x0000_i1027" type="#_x0000_t75" style="width:15pt;height:18.75pt" o:ole="">
            <v:imagedata r:id="rId31" o:title=""/>
          </v:shape>
          <o:OLEObject Type="Embed" ProgID="Equation.3" ShapeID="_x0000_i1027" DrawAspect="Content" ObjectID="_1794916048" r:id="rId32"/>
        </w:object>
      </w:r>
      <w:r w:rsidRPr="00C675CB">
        <w:rPr>
          <w:rFonts w:ascii="Arial" w:hAnsi="Arial" w:cs="Arial"/>
          <w:sz w:val="24"/>
          <w:szCs w:val="24"/>
        </w:rPr>
        <w:t xml:space="preserve"> - Sutarties kaina (su PVM) iki perskaičiavimo</w:t>
      </w:r>
    </w:p>
    <w:p w14:paraId="27DCD18C" w14:textId="77777777" w:rsidR="00C675CB" w:rsidRPr="00C675CB" w:rsidRDefault="00C675CB" w:rsidP="00C675CB">
      <w:pPr>
        <w:pStyle w:val="Stilius3"/>
        <w:spacing w:before="0"/>
        <w:ind w:firstLine="1134"/>
        <w:jc w:val="left"/>
        <w:rPr>
          <w:rFonts w:ascii="Arial" w:hAnsi="Arial" w:cs="Arial"/>
          <w:sz w:val="24"/>
          <w:szCs w:val="24"/>
        </w:rPr>
      </w:pPr>
      <w:r w:rsidRPr="00C675CB">
        <w:rPr>
          <w:rFonts w:ascii="Arial" w:hAnsi="Arial" w:cs="Arial"/>
          <w:sz w:val="24"/>
          <w:szCs w:val="24"/>
        </w:rPr>
        <w:t>A – Atliktų darbų kaina (su PVM) iki perskaičiavimo</w:t>
      </w:r>
    </w:p>
    <w:p w14:paraId="5D5FAC58" w14:textId="77777777" w:rsidR="00C675CB" w:rsidRPr="00C675CB" w:rsidRDefault="00C675CB" w:rsidP="00C675CB">
      <w:pPr>
        <w:pStyle w:val="Stilius3"/>
        <w:spacing w:before="0"/>
        <w:ind w:firstLine="1134"/>
        <w:jc w:val="left"/>
        <w:rPr>
          <w:rFonts w:ascii="Arial" w:hAnsi="Arial" w:cs="Arial"/>
          <w:sz w:val="24"/>
          <w:szCs w:val="24"/>
        </w:rPr>
      </w:pPr>
      <w:r w:rsidRPr="00C675CB">
        <w:rPr>
          <w:rFonts w:ascii="Arial" w:hAnsi="Arial" w:cs="Arial"/>
          <w:position w:val="-12"/>
          <w:sz w:val="24"/>
          <w:szCs w:val="24"/>
        </w:rPr>
        <w:object w:dxaOrig="280" w:dyaOrig="360" w14:anchorId="59B0CBDD">
          <v:shape id="_x0000_i1028" type="#_x0000_t75" style="width:14.25pt;height:18.75pt" o:ole="">
            <v:imagedata r:id="rId33" o:title=""/>
          </v:shape>
          <o:OLEObject Type="Embed" ProgID="Equation.3" ShapeID="_x0000_i1028" DrawAspect="Content" ObjectID="_1794916049" r:id="rId34"/>
        </w:object>
      </w:r>
      <w:r w:rsidRPr="00C675CB">
        <w:rPr>
          <w:rFonts w:ascii="Arial" w:hAnsi="Arial" w:cs="Arial"/>
          <w:sz w:val="24"/>
          <w:szCs w:val="24"/>
        </w:rPr>
        <w:t xml:space="preserve"> - senas PVM tarifas (procentais)</w:t>
      </w:r>
    </w:p>
    <w:p w14:paraId="3A63868F" w14:textId="77777777" w:rsidR="00C675CB" w:rsidRPr="00C675CB" w:rsidRDefault="00C675CB" w:rsidP="00C675CB">
      <w:pPr>
        <w:pStyle w:val="Stilius3"/>
        <w:spacing w:before="0"/>
        <w:ind w:firstLine="1134"/>
        <w:jc w:val="left"/>
        <w:rPr>
          <w:rFonts w:ascii="Arial" w:hAnsi="Arial" w:cs="Arial"/>
          <w:sz w:val="24"/>
          <w:szCs w:val="24"/>
        </w:rPr>
      </w:pPr>
      <w:r w:rsidRPr="00C675CB">
        <w:rPr>
          <w:rFonts w:ascii="Arial" w:hAnsi="Arial" w:cs="Arial"/>
          <w:position w:val="-12"/>
          <w:sz w:val="24"/>
          <w:szCs w:val="24"/>
        </w:rPr>
        <w:object w:dxaOrig="320" w:dyaOrig="360" w14:anchorId="6E89BC97">
          <v:shape id="_x0000_i1029" type="#_x0000_t75" style="width:15pt;height:18.75pt" o:ole="">
            <v:imagedata r:id="rId35" o:title=""/>
          </v:shape>
          <o:OLEObject Type="Embed" ProgID="Equation.3" ShapeID="_x0000_i1029" DrawAspect="Content" ObjectID="_1794916050" r:id="rId36"/>
        </w:object>
      </w:r>
      <w:r w:rsidRPr="00C675CB">
        <w:rPr>
          <w:rFonts w:ascii="Arial" w:hAnsi="Arial" w:cs="Arial"/>
          <w:sz w:val="24"/>
          <w:szCs w:val="24"/>
        </w:rPr>
        <w:t xml:space="preserve"> - naujas PVM tarifas (procentais)</w:t>
      </w:r>
    </w:p>
    <w:p w14:paraId="172DE695" w14:textId="77777777" w:rsidR="00C675CB" w:rsidRPr="00C675CB" w:rsidRDefault="00C675CB" w:rsidP="00C675CB">
      <w:pPr>
        <w:pStyle w:val="Stilius3"/>
        <w:spacing w:before="0"/>
        <w:ind w:firstLine="1134"/>
        <w:jc w:val="left"/>
        <w:rPr>
          <w:rFonts w:ascii="Arial" w:hAnsi="Arial" w:cs="Arial"/>
          <w:sz w:val="24"/>
          <w:szCs w:val="24"/>
        </w:rPr>
      </w:pPr>
    </w:p>
    <w:p w14:paraId="56F3924F" w14:textId="77777777" w:rsidR="00C675CB" w:rsidRPr="00C675CB" w:rsidRDefault="00C675CB" w:rsidP="00C675C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134"/>
        <w:jc w:val="both"/>
        <w:rPr>
          <w:rFonts w:ascii="Arial" w:hAnsi="Arial" w:cs="Arial"/>
          <w:sz w:val="24"/>
          <w:szCs w:val="24"/>
        </w:rPr>
      </w:pPr>
      <w:r w:rsidRPr="00C675CB">
        <w:rPr>
          <w:rFonts w:ascii="Arial"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5940B2AB" w14:textId="77777777" w:rsidR="00C675CB" w:rsidRPr="00C675CB" w:rsidRDefault="00C675CB" w:rsidP="00C675C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134"/>
        <w:jc w:val="both"/>
        <w:rPr>
          <w:rFonts w:ascii="Arial" w:hAnsi="Arial" w:cs="Arial"/>
          <w:sz w:val="24"/>
          <w:szCs w:val="24"/>
        </w:rPr>
      </w:pPr>
      <w:r w:rsidRPr="00C675CB">
        <w:rPr>
          <w:rFonts w:ascii="Arial" w:hAnsi="Arial" w:cs="Arial"/>
          <w:sz w:val="24"/>
          <w:szCs w:val="24"/>
        </w:rPr>
        <w:t xml:space="preserve">10.2.1. Rangovui mokėtinos sumos perskaičiuojamos įvertinant Lietuvos </w:t>
      </w:r>
      <w:bookmarkStart w:id="79" w:name="_Hlk171501119"/>
      <w:r w:rsidRPr="00C675CB">
        <w:rPr>
          <w:rFonts w:ascii="Arial" w:hAnsi="Arial" w:cs="Arial"/>
          <w:sz w:val="24"/>
          <w:szCs w:val="24"/>
        </w:rPr>
        <w:t xml:space="preserve">Valstybinės duomenų agentūros (https://vda.lrv.lt) </w:t>
      </w:r>
      <w:bookmarkEnd w:id="79"/>
      <w:r w:rsidRPr="00C675CB">
        <w:rPr>
          <w:rFonts w:ascii="Arial" w:hAnsi="Arial" w:cs="Arial"/>
          <w:sz w:val="24"/>
          <w:szCs w:val="24"/>
        </w:rPr>
        <w:t xml:space="preserve">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22133F63" w14:textId="77777777" w:rsidR="00C675CB" w:rsidRPr="00C675CB" w:rsidRDefault="00C675CB" w:rsidP="00C675C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134"/>
        <w:jc w:val="both"/>
        <w:rPr>
          <w:rFonts w:ascii="Arial" w:hAnsi="Arial" w:cs="Arial"/>
          <w:sz w:val="24"/>
          <w:szCs w:val="24"/>
        </w:rPr>
      </w:pPr>
      <w:r w:rsidRPr="00C675CB">
        <w:rPr>
          <w:rFonts w:ascii="Arial"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577376B4" w14:textId="77777777" w:rsidR="00C675CB" w:rsidRPr="00C675CB" w:rsidRDefault="00C675CB" w:rsidP="00C675CB">
      <w:pPr>
        <w:widowControl w:val="0"/>
        <w:pBdr>
          <w:top w:val="nil"/>
          <w:left w:val="nil"/>
          <w:bottom w:val="nil"/>
          <w:right w:val="nil"/>
          <w:between w:val="nil"/>
        </w:pBdr>
        <w:spacing w:after="0" w:line="240" w:lineRule="auto"/>
        <w:ind w:firstLine="1134"/>
        <w:rPr>
          <w:rFonts w:ascii="Arial" w:hAnsi="Arial" w:cs="Arial"/>
          <w:b/>
          <w:sz w:val="24"/>
          <w:szCs w:val="24"/>
        </w:rPr>
      </w:pPr>
      <w:r w:rsidRPr="00C675CB">
        <w:rPr>
          <w:rFonts w:ascii="Arial" w:hAnsi="Arial" w:cs="Arial"/>
          <w:b/>
          <w:sz w:val="24"/>
          <w:szCs w:val="24"/>
        </w:rPr>
        <w:t>K = IPb / IPr</w:t>
      </w:r>
    </w:p>
    <w:p w14:paraId="039DCB02" w14:textId="77777777" w:rsidR="00C675CB" w:rsidRPr="00C675CB" w:rsidRDefault="00C675CB" w:rsidP="00C675CB">
      <w:pPr>
        <w:widowControl w:val="0"/>
        <w:pBdr>
          <w:top w:val="nil"/>
          <w:left w:val="nil"/>
          <w:bottom w:val="nil"/>
          <w:right w:val="nil"/>
          <w:between w:val="nil"/>
        </w:pBdr>
        <w:spacing w:after="0" w:line="240" w:lineRule="auto"/>
        <w:ind w:firstLine="1134"/>
        <w:rPr>
          <w:rFonts w:ascii="Arial" w:hAnsi="Arial" w:cs="Arial"/>
          <w:sz w:val="24"/>
          <w:szCs w:val="24"/>
        </w:rPr>
      </w:pPr>
      <w:r w:rsidRPr="00C675CB">
        <w:rPr>
          <w:rFonts w:ascii="Arial" w:hAnsi="Arial" w:cs="Arial"/>
          <w:sz w:val="24"/>
          <w:szCs w:val="24"/>
        </w:rPr>
        <w:t>Kur:</w:t>
      </w:r>
      <w:r w:rsidRPr="00C675CB">
        <w:rPr>
          <w:rFonts w:ascii="Arial" w:hAnsi="Arial" w:cs="Arial"/>
          <w:sz w:val="24"/>
          <w:szCs w:val="24"/>
        </w:rPr>
        <w:tab/>
      </w:r>
    </w:p>
    <w:p w14:paraId="5781C99E" w14:textId="77777777" w:rsidR="00C675CB" w:rsidRPr="00C675CB" w:rsidRDefault="00C675CB" w:rsidP="00C675CB">
      <w:pPr>
        <w:widowControl w:val="0"/>
        <w:pBdr>
          <w:top w:val="nil"/>
          <w:left w:val="nil"/>
          <w:bottom w:val="nil"/>
          <w:right w:val="nil"/>
          <w:between w:val="nil"/>
        </w:pBdr>
        <w:spacing w:after="0" w:line="240" w:lineRule="auto"/>
        <w:ind w:firstLine="1134"/>
        <w:rPr>
          <w:rFonts w:ascii="Arial" w:hAnsi="Arial" w:cs="Arial"/>
          <w:sz w:val="24"/>
          <w:szCs w:val="24"/>
        </w:rPr>
      </w:pPr>
      <w:r w:rsidRPr="00C675CB">
        <w:rPr>
          <w:rFonts w:ascii="Arial" w:hAnsi="Arial" w:cs="Arial"/>
          <w:sz w:val="24"/>
          <w:szCs w:val="24"/>
        </w:rPr>
        <w:t>K – Indekso pokyčio koeficientas;</w:t>
      </w:r>
    </w:p>
    <w:p w14:paraId="29208D96" w14:textId="77777777" w:rsidR="00C675CB" w:rsidRPr="00C675CB" w:rsidRDefault="00C675CB" w:rsidP="00C675CB">
      <w:pPr>
        <w:widowControl w:val="0"/>
        <w:pBdr>
          <w:top w:val="nil"/>
          <w:left w:val="nil"/>
          <w:bottom w:val="nil"/>
          <w:right w:val="nil"/>
          <w:between w:val="nil"/>
        </w:pBdr>
        <w:spacing w:after="0" w:line="240" w:lineRule="auto"/>
        <w:ind w:firstLine="1134"/>
        <w:rPr>
          <w:rFonts w:ascii="Arial" w:hAnsi="Arial" w:cs="Arial"/>
          <w:sz w:val="24"/>
          <w:szCs w:val="24"/>
        </w:rPr>
      </w:pPr>
      <w:r w:rsidRPr="00C675CB">
        <w:rPr>
          <w:rFonts w:ascii="Arial" w:hAnsi="Arial" w:cs="Arial"/>
          <w:sz w:val="24"/>
          <w:szCs w:val="24"/>
        </w:rPr>
        <w:t>IPr – Indekso reikšmė laikotarpio pradžioje;</w:t>
      </w:r>
    </w:p>
    <w:p w14:paraId="60E48F81" w14:textId="77777777" w:rsidR="00C675CB" w:rsidRPr="00C675CB" w:rsidRDefault="00C675CB" w:rsidP="00C675CB">
      <w:pPr>
        <w:widowControl w:val="0"/>
        <w:pBdr>
          <w:top w:val="nil"/>
          <w:left w:val="nil"/>
          <w:bottom w:val="nil"/>
          <w:right w:val="nil"/>
          <w:between w:val="nil"/>
        </w:pBdr>
        <w:spacing w:after="0" w:line="240" w:lineRule="auto"/>
        <w:ind w:firstLine="1134"/>
        <w:rPr>
          <w:rFonts w:ascii="Arial" w:hAnsi="Arial" w:cs="Arial"/>
          <w:sz w:val="24"/>
          <w:szCs w:val="24"/>
        </w:rPr>
      </w:pPr>
      <w:r w:rsidRPr="00C675CB">
        <w:rPr>
          <w:rFonts w:ascii="Arial" w:hAnsi="Arial" w:cs="Arial"/>
          <w:sz w:val="24"/>
          <w:szCs w:val="24"/>
        </w:rPr>
        <w:t>IPb – Indekso reikšmė laikotarpio pabaigoje;</w:t>
      </w:r>
    </w:p>
    <w:p w14:paraId="3B6223CD" w14:textId="77777777" w:rsidR="00C675CB" w:rsidRPr="00C675CB" w:rsidRDefault="00C675CB" w:rsidP="00C675CB">
      <w:pPr>
        <w:widowControl w:val="0"/>
        <w:pBdr>
          <w:top w:val="nil"/>
          <w:left w:val="nil"/>
          <w:bottom w:val="nil"/>
          <w:right w:val="nil"/>
          <w:between w:val="nil"/>
        </w:pBdr>
        <w:spacing w:after="0" w:line="240" w:lineRule="auto"/>
        <w:ind w:firstLine="1134"/>
        <w:jc w:val="both"/>
        <w:rPr>
          <w:rFonts w:ascii="Arial" w:hAnsi="Arial" w:cs="Arial"/>
          <w:sz w:val="24"/>
          <w:szCs w:val="24"/>
        </w:rPr>
      </w:pPr>
      <w:r w:rsidRPr="00C675CB">
        <w:rPr>
          <w:rFonts w:ascii="Arial" w:hAnsi="Arial" w:cs="Arial"/>
          <w:sz w:val="24"/>
          <w:szCs w:val="24"/>
        </w:rPr>
        <w:t>Laikotarpis apima lygiai 6 mėnesius ir nustatomas pagal sutarties 10.2. papunktį.</w:t>
      </w:r>
    </w:p>
    <w:p w14:paraId="3F044471" w14:textId="77777777" w:rsidR="00C675CB" w:rsidRPr="00C675CB" w:rsidRDefault="00C675CB" w:rsidP="00C675CB">
      <w:pPr>
        <w:widowControl w:val="0"/>
        <w:pBdr>
          <w:top w:val="nil"/>
          <w:left w:val="nil"/>
          <w:bottom w:val="nil"/>
          <w:right w:val="nil"/>
          <w:between w:val="nil"/>
        </w:pBdr>
        <w:spacing w:after="0" w:line="240" w:lineRule="auto"/>
        <w:ind w:firstLine="1134"/>
        <w:jc w:val="both"/>
        <w:rPr>
          <w:rFonts w:ascii="Arial" w:hAnsi="Arial" w:cs="Arial"/>
          <w:sz w:val="24"/>
          <w:szCs w:val="24"/>
        </w:rPr>
      </w:pPr>
      <w:r w:rsidRPr="00C675CB">
        <w:rPr>
          <w:rFonts w:ascii="Arial"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(https://osp.stat.gov.lt/) </w:t>
      </w:r>
      <w:r w:rsidRPr="00C675CB">
        <w:rPr>
          <w:rFonts w:ascii="Arial" w:hAnsi="Arial" w:cs="Arial"/>
          <w:sz w:val="24"/>
          <w:szCs w:val="24"/>
        </w:rPr>
        <w:lastRenderedPageBreak/>
        <w:t>statybos sąnaudų elementų kainų indeksus (kurie skelbiami kas mėnesį interneto tinklapyje https://osp.stat.gov.lt/).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w:t>
      </w:r>
    </w:p>
    <w:p w14:paraId="21C27C25" w14:textId="77777777" w:rsidR="00C675CB" w:rsidRPr="00C675CB" w:rsidRDefault="00C675CB" w:rsidP="00C675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hAnsi="Arial" w:cs="Arial"/>
          <w:sz w:val="24"/>
          <w:szCs w:val="24"/>
        </w:rPr>
      </w:pPr>
      <w:r w:rsidRPr="00C675CB">
        <w:rPr>
          <w:rFonts w:ascii="Arial"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3D2149CB" w14:textId="77777777" w:rsidR="00C675CB" w:rsidRPr="00C675CB" w:rsidRDefault="00C675CB" w:rsidP="00C675CB">
      <w:pPr>
        <w:widowControl w:val="0"/>
        <w:pBdr>
          <w:top w:val="nil"/>
          <w:left w:val="nil"/>
          <w:bottom w:val="nil"/>
          <w:right w:val="nil"/>
          <w:between w:val="nil"/>
        </w:pBdr>
        <w:spacing w:after="0" w:line="240" w:lineRule="auto"/>
        <w:ind w:firstLine="1134"/>
        <w:jc w:val="both"/>
        <w:rPr>
          <w:rFonts w:ascii="Arial" w:hAnsi="Arial" w:cs="Arial"/>
          <w:sz w:val="24"/>
          <w:szCs w:val="24"/>
        </w:rPr>
      </w:pPr>
      <w:r w:rsidRPr="00C675CB">
        <w:rPr>
          <w:rFonts w:ascii="Arial"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118CCF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darbo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6F7CAA0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1C93972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10.5. Pakeitimai forminami tokia tvarka:</w:t>
      </w:r>
    </w:p>
    <w:p w14:paraId="651A6717" w14:textId="77777777" w:rsidR="00C675CB" w:rsidRPr="00C675CB" w:rsidRDefault="00C675CB" w:rsidP="00C675CB">
      <w:pPr>
        <w:tabs>
          <w:tab w:val="left" w:pos="2127"/>
        </w:tabs>
        <w:spacing w:after="0" w:line="240" w:lineRule="auto"/>
        <w:ind w:firstLine="1134"/>
        <w:jc w:val="both"/>
        <w:rPr>
          <w:rFonts w:ascii="Arial" w:hAnsi="Arial" w:cs="Arial"/>
          <w:sz w:val="24"/>
          <w:szCs w:val="24"/>
        </w:rPr>
      </w:pPr>
      <w:r w:rsidRPr="00C675CB">
        <w:rPr>
          <w:rFonts w:ascii="Arial" w:hAnsi="Arial" w:cs="Arial"/>
          <w:sz w:val="24"/>
          <w:szCs w:val="24"/>
        </w:rPr>
        <w:t>10.5.1.</w:t>
      </w:r>
      <w:r w:rsidRPr="00C675CB">
        <w:rPr>
          <w:rFonts w:ascii="Arial"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40F1D8D6" w14:textId="77777777" w:rsidR="00C675CB" w:rsidRPr="00C675CB" w:rsidRDefault="00C675CB" w:rsidP="00C675CB">
      <w:pPr>
        <w:tabs>
          <w:tab w:val="left" w:pos="2127"/>
        </w:tabs>
        <w:spacing w:after="0" w:line="240" w:lineRule="auto"/>
        <w:ind w:firstLine="1134"/>
        <w:jc w:val="both"/>
        <w:rPr>
          <w:rFonts w:ascii="Arial" w:hAnsi="Arial" w:cs="Arial"/>
          <w:sz w:val="24"/>
          <w:szCs w:val="24"/>
        </w:rPr>
      </w:pPr>
      <w:r w:rsidRPr="00C675CB">
        <w:rPr>
          <w:rFonts w:ascii="Arial" w:hAnsi="Arial" w:cs="Arial"/>
          <w:sz w:val="24"/>
          <w:szCs w:val="24"/>
        </w:rPr>
        <w:t>10.5.2.</w:t>
      </w:r>
      <w:r w:rsidRPr="00C675CB">
        <w:rPr>
          <w:rFonts w:ascii="Arial" w:hAnsi="Arial" w:cs="Arial"/>
          <w:sz w:val="24"/>
          <w:szCs w:val="24"/>
        </w:rPr>
        <w:tab/>
        <w:t xml:space="preserve">papildomi darbai – tai į sutartį neįtraukti darbai ir (ar) sutartyje nurodytų darbų apimtys, jeigu jos viršija 5 procentus pradinės sutarties vertės, taip pat įsigyjami pagal LR viešųjų pirkimų įstatymo 89 str. 1 ir 2 d., išskyrus sutarties 10.5 </w:t>
      </w:r>
      <w:r w:rsidRPr="00C675CB">
        <w:rPr>
          <w:rFonts w:ascii="Arial" w:hAnsi="Arial" w:cs="Arial"/>
          <w:sz w:val="24"/>
          <w:szCs w:val="24"/>
        </w:rPr>
        <w:lastRenderedPageBreak/>
        <w:t>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191870C5" w14:textId="77777777" w:rsidR="00C675CB" w:rsidRPr="00C675CB" w:rsidRDefault="00C675CB" w:rsidP="00C675CB">
      <w:pPr>
        <w:tabs>
          <w:tab w:val="left" w:pos="2127"/>
        </w:tabs>
        <w:spacing w:after="0" w:line="240" w:lineRule="auto"/>
        <w:ind w:firstLine="1134"/>
        <w:jc w:val="both"/>
        <w:rPr>
          <w:rFonts w:ascii="Arial" w:hAnsi="Arial" w:cs="Arial"/>
          <w:sz w:val="24"/>
          <w:szCs w:val="24"/>
        </w:rPr>
      </w:pPr>
      <w:r w:rsidRPr="00C675CB">
        <w:rPr>
          <w:rFonts w:ascii="Arial" w:hAnsi="Arial" w:cs="Arial"/>
          <w:sz w:val="24"/>
          <w:szCs w:val="24"/>
        </w:rPr>
        <w:t>10.5.3.</w:t>
      </w:r>
      <w:r w:rsidRPr="00C675CB">
        <w:rPr>
          <w:rFonts w:ascii="Arial"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59AB060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10.5.3.1. pritaikant rangovo pasiūlyme nurodytus įkainius;</w:t>
      </w:r>
    </w:p>
    <w:p w14:paraId="11138A9F" w14:textId="77777777" w:rsidR="00C675CB" w:rsidRPr="00C675CB" w:rsidRDefault="00C675CB" w:rsidP="00C675CB">
      <w:pPr>
        <w:tabs>
          <w:tab w:val="left" w:pos="2268"/>
        </w:tabs>
        <w:spacing w:after="0" w:line="240" w:lineRule="auto"/>
        <w:ind w:firstLine="1134"/>
        <w:jc w:val="both"/>
        <w:rPr>
          <w:rFonts w:ascii="Arial" w:hAnsi="Arial" w:cs="Arial"/>
          <w:i/>
          <w:iCs/>
          <w:sz w:val="24"/>
          <w:szCs w:val="24"/>
        </w:rPr>
      </w:pPr>
      <w:r w:rsidRPr="00C675CB">
        <w:rPr>
          <w:rFonts w:ascii="Arial" w:hAnsi="Arial" w:cs="Arial"/>
          <w:sz w:val="24"/>
          <w:szCs w:val="24"/>
        </w:rPr>
        <w:t>10.5.3.2.</w:t>
      </w:r>
      <w:r w:rsidRPr="00C675CB">
        <w:rPr>
          <w:rFonts w:ascii="Arial" w:hAnsi="Arial" w:cs="Arial"/>
          <w:sz w:val="24"/>
          <w:szCs w:val="24"/>
        </w:rPr>
        <w:tab/>
        <w:t xml:space="preserve">jei įmanoma, išskaičiuojant kainos dalį iš sutartyje įkainotos atskiros pirkimo objekto sudedamosios dalies ar numatyto įkainio, </w:t>
      </w:r>
      <w:r w:rsidRPr="00C675CB">
        <w:rPr>
          <w:rFonts w:ascii="Arial" w:hAnsi="Arial" w:cs="Arial"/>
          <w:i/>
          <w:iCs/>
          <w:sz w:val="24"/>
          <w:szCs w:val="24"/>
        </w:rPr>
        <w:t>pavyzdžiui, tinkavimo įkainį išskaičiuojant iš sutartyje numatyto „Tinkavimas, glaistymas, dažymas“ darbo įkainio;</w:t>
      </w:r>
    </w:p>
    <w:p w14:paraId="35B9B933" w14:textId="77777777" w:rsidR="00C675CB" w:rsidRPr="00C675CB" w:rsidRDefault="00C675CB" w:rsidP="00C675CB">
      <w:pPr>
        <w:tabs>
          <w:tab w:val="left" w:pos="2268"/>
        </w:tabs>
        <w:spacing w:after="0" w:line="240" w:lineRule="auto"/>
        <w:ind w:firstLine="1134"/>
        <w:jc w:val="both"/>
        <w:rPr>
          <w:rFonts w:ascii="Arial" w:hAnsi="Arial" w:cs="Arial"/>
          <w:i/>
          <w:iCs/>
          <w:sz w:val="24"/>
          <w:szCs w:val="24"/>
        </w:rPr>
      </w:pPr>
      <w:r w:rsidRPr="00C675CB">
        <w:rPr>
          <w:rFonts w:ascii="Arial" w:hAnsi="Arial" w:cs="Arial"/>
          <w:sz w:val="24"/>
          <w:szCs w:val="24"/>
        </w:rPr>
        <w:t>10.5.3.3.</w:t>
      </w:r>
      <w:r w:rsidRPr="00C675CB">
        <w:rPr>
          <w:rFonts w:ascii="Arial" w:hAnsi="Arial" w:cs="Arial"/>
          <w:sz w:val="24"/>
          <w:szCs w:val="24"/>
        </w:rPr>
        <w:tab/>
        <w:t>pritaikant sutartyje numatytus panašių darbų įkainius. Panašius darbus turi pagrįsti rangovas (</w:t>
      </w:r>
      <w:r w:rsidRPr="00C675CB">
        <w:rPr>
          <w:rFonts w:ascii="Arial"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31029F49" w14:textId="77777777" w:rsidR="00C675CB" w:rsidRPr="00C675CB" w:rsidRDefault="00C675CB" w:rsidP="00C675CB">
      <w:pPr>
        <w:tabs>
          <w:tab w:val="left" w:pos="2268"/>
        </w:tabs>
        <w:spacing w:after="0" w:line="240" w:lineRule="auto"/>
        <w:ind w:firstLine="1134"/>
        <w:jc w:val="both"/>
        <w:rPr>
          <w:rFonts w:ascii="Arial" w:hAnsi="Arial" w:cs="Arial"/>
          <w:sz w:val="24"/>
          <w:szCs w:val="24"/>
        </w:rPr>
      </w:pPr>
      <w:r w:rsidRPr="00C675CB">
        <w:rPr>
          <w:rFonts w:ascii="Arial" w:hAnsi="Arial" w:cs="Arial"/>
          <w:sz w:val="24"/>
          <w:szCs w:val="24"/>
        </w:rPr>
        <w:t>10.5.3.4.</w:t>
      </w:r>
      <w:r w:rsidRPr="00C675CB">
        <w:rPr>
          <w:rFonts w:ascii="Arial"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4CA5917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10.6. Jeigu, siekiant laiku ir tinkamai įvykdyti sutartį, reikia atlikti papildomus darbus, kurių rangovas nenumatė sudarant šią sutartį, bet turėjo ir galėjo juos numatyti pagal užsakovo pateiktą techninį darbo projektą, specifikacijas, objekto vizualinę apžiūrą, pirkimo ir kitus dokumentus, projektinę dokumentaciją, teisės aktų reikalavimus, ir jie yra būtini šiai sutarčiai tinkamai įvykdyti, šiuos darbus rangovas atlieka savo sąskaita.</w:t>
      </w:r>
    </w:p>
    <w:p w14:paraId="06CAECF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10.7. Atliktų darbų aktai turi atitikti šalių pasirašytus susitarimus atliktus darbų vykdymo pakeitimus.</w:t>
      </w:r>
    </w:p>
    <w:p w14:paraId="31F23619"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10.8. 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p w14:paraId="3412198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10.9. 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p w14:paraId="356B001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64EFC30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lastRenderedPageBreak/>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5D19DEB9"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48250B9"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10.13. Tais atvejais, kai kvalifikacijai pagrįsti rangovas nesiremia subrangovų pajėgumais, Užsakovas netikrina šių subrangovų pašalinimo pagrindų.</w:t>
      </w:r>
    </w:p>
    <w:p w14:paraId="565FAA2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10.14. Rangovo pasiūlyme nurodyto specialisto keitimas ar naujo skyrimas galimas, tik esant vienai iš šių priežasčių:</w:t>
      </w:r>
    </w:p>
    <w:p w14:paraId="2F0FE8BF" w14:textId="77777777" w:rsidR="00C675CB" w:rsidRPr="00C675CB" w:rsidRDefault="00C675CB" w:rsidP="00C675CB">
      <w:pPr>
        <w:tabs>
          <w:tab w:val="left" w:pos="2200"/>
        </w:tabs>
        <w:spacing w:after="0" w:line="240" w:lineRule="auto"/>
        <w:ind w:firstLine="1134"/>
        <w:jc w:val="both"/>
        <w:rPr>
          <w:rFonts w:ascii="Arial" w:hAnsi="Arial" w:cs="Arial"/>
          <w:sz w:val="24"/>
          <w:szCs w:val="24"/>
        </w:rPr>
      </w:pPr>
      <w:r w:rsidRPr="00C675CB">
        <w:rPr>
          <w:rFonts w:ascii="Arial" w:hAnsi="Arial" w:cs="Arial"/>
          <w:sz w:val="24"/>
          <w:szCs w:val="24"/>
        </w:rPr>
        <w:t xml:space="preserve">10.14.1. sutartyje numatytas specialistas atleidžiamas, atsistatydina iš pareigų, išeina iš darbo, negali eiti savo pareigų dėl ligos ar traumos; </w:t>
      </w:r>
    </w:p>
    <w:p w14:paraId="1060B8E9" w14:textId="77777777" w:rsidR="00C675CB" w:rsidRPr="00C675CB" w:rsidRDefault="00C675CB" w:rsidP="00C675CB">
      <w:pPr>
        <w:tabs>
          <w:tab w:val="left" w:pos="2200"/>
        </w:tabs>
        <w:spacing w:after="0" w:line="240" w:lineRule="auto"/>
        <w:ind w:firstLine="1134"/>
        <w:jc w:val="both"/>
        <w:rPr>
          <w:rFonts w:ascii="Arial" w:hAnsi="Arial" w:cs="Arial"/>
          <w:sz w:val="24"/>
          <w:szCs w:val="24"/>
        </w:rPr>
      </w:pPr>
      <w:r w:rsidRPr="00C675CB">
        <w:rPr>
          <w:rFonts w:ascii="Arial" w:hAnsi="Arial" w:cs="Arial"/>
          <w:sz w:val="24"/>
          <w:szCs w:val="24"/>
        </w:rPr>
        <w:t>10.14.2. siekiant tinkamai ir laiku įvykdyti sutartį būtina padidinti statybos darbų spartą dėl darbų atlikimui nepalankių gamtinių sąlygų ar kitų pagrįstų (nenumatytų) aplinkybių;</w:t>
      </w:r>
    </w:p>
    <w:p w14:paraId="69A28E18" w14:textId="77777777" w:rsidR="00C675CB" w:rsidRPr="00C675CB" w:rsidRDefault="00C675CB" w:rsidP="00C675CB">
      <w:pPr>
        <w:tabs>
          <w:tab w:val="left" w:pos="2200"/>
          <w:tab w:val="left" w:pos="3011"/>
        </w:tabs>
        <w:spacing w:after="0" w:line="240" w:lineRule="auto"/>
        <w:ind w:firstLine="1134"/>
        <w:jc w:val="both"/>
        <w:rPr>
          <w:rFonts w:ascii="Arial" w:hAnsi="Arial" w:cs="Arial"/>
          <w:sz w:val="24"/>
          <w:szCs w:val="24"/>
        </w:rPr>
      </w:pPr>
      <w:r w:rsidRPr="00C675CB">
        <w:rPr>
          <w:rFonts w:ascii="Arial" w:hAnsi="Arial" w:cs="Arial"/>
          <w:sz w:val="24"/>
          <w:szCs w:val="24"/>
        </w:rPr>
        <w:t>10.14.3. esant kitoms nenumatytoms pagrįstoms aplinkybėms.</w:t>
      </w:r>
    </w:p>
    <w:p w14:paraId="1C322B8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10.15.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4BBD8B3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10.16. Sutarties sąlygos keičiamos, raštu gavus informaciją apie pakeistą kitos šalies atsiskaitomąją sąskaitą banke, sudarant papildomą rašytinį susitarimą, kuris yra neatsiejama sutarties dalis.</w:t>
      </w:r>
    </w:p>
    <w:p w14:paraId="4193031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10.17. Visi sutarties keitimai įforminami raštu sudarant papildomą susitarimą prie sutarties.</w:t>
      </w:r>
    </w:p>
    <w:p w14:paraId="3FEA6D16" w14:textId="77777777" w:rsidR="00C675CB" w:rsidRPr="00C675CB" w:rsidRDefault="00C675CB" w:rsidP="00C675CB">
      <w:pPr>
        <w:spacing w:after="0" w:line="240" w:lineRule="auto"/>
        <w:ind w:firstLine="1134"/>
        <w:jc w:val="center"/>
        <w:rPr>
          <w:rFonts w:ascii="Arial" w:hAnsi="Arial" w:cs="Arial"/>
          <w:sz w:val="24"/>
          <w:szCs w:val="24"/>
        </w:rPr>
      </w:pPr>
    </w:p>
    <w:p w14:paraId="1F67B5C4"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11. ATSAKOMYBĖ UŽ DEFEKTUS, GARANTIJOS</w:t>
      </w:r>
    </w:p>
    <w:p w14:paraId="68B4F2B2" w14:textId="77777777" w:rsidR="00C675CB" w:rsidRPr="00C675CB" w:rsidRDefault="00C675CB" w:rsidP="00C675CB">
      <w:pPr>
        <w:spacing w:after="0" w:line="240" w:lineRule="auto"/>
        <w:ind w:firstLine="1134"/>
        <w:jc w:val="center"/>
        <w:rPr>
          <w:rFonts w:ascii="Arial" w:hAnsi="Arial" w:cs="Arial"/>
          <w:sz w:val="24"/>
          <w:szCs w:val="24"/>
        </w:rPr>
      </w:pPr>
    </w:p>
    <w:p w14:paraId="00CF9659"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36C7753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11.2. 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1CE901F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11.3. Įrenginiams bei mechanizmams rangovas įsipareigoja suteikti gamintojų išduotas garantijas, bet ne mažiau kaip dvejiems metams.</w:t>
      </w:r>
    </w:p>
    <w:p w14:paraId="31FC77F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w:t>
      </w:r>
      <w:r w:rsidRPr="00C675CB">
        <w:rPr>
          <w:rFonts w:ascii="Arial" w:hAnsi="Arial" w:cs="Arial"/>
          <w:sz w:val="24"/>
          <w:szCs w:val="24"/>
        </w:rPr>
        <w:lastRenderedPageBreak/>
        <w:t xml:space="preserve">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3D93B49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66831D74" w14:textId="77777777" w:rsidR="00C675CB" w:rsidRPr="00C675CB" w:rsidRDefault="00C675CB" w:rsidP="00C675CB">
      <w:pPr>
        <w:spacing w:after="0" w:line="240" w:lineRule="auto"/>
        <w:ind w:firstLine="1134"/>
        <w:jc w:val="both"/>
        <w:rPr>
          <w:rFonts w:ascii="Arial" w:hAnsi="Arial" w:cs="Arial"/>
          <w:sz w:val="24"/>
          <w:szCs w:val="24"/>
        </w:rPr>
      </w:pPr>
    </w:p>
    <w:p w14:paraId="4F0DD1DE"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12. SUTARTIES ESMINIS PAŽEIDIMAS. SUTARTIES NUTRAUKIMAS</w:t>
      </w:r>
    </w:p>
    <w:p w14:paraId="60390C9C" w14:textId="77777777" w:rsidR="00C675CB" w:rsidRPr="00C675CB" w:rsidRDefault="00C675CB" w:rsidP="00C675CB">
      <w:pPr>
        <w:spacing w:after="0" w:line="240" w:lineRule="auto"/>
        <w:ind w:firstLine="1134"/>
        <w:jc w:val="center"/>
        <w:rPr>
          <w:rFonts w:ascii="Arial" w:hAnsi="Arial" w:cs="Arial"/>
          <w:sz w:val="24"/>
          <w:szCs w:val="24"/>
        </w:rPr>
      </w:pPr>
    </w:p>
    <w:p w14:paraId="07A5AA2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797D0F60"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DC3D01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6C12995B"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12.3.1. nevykdo sutarties sąlygų 12.2 punkte nurodytų statinio statybos techninės priežiūros vadovo nurodymų ir dėl to užsakovas iš esmės negauna darbų rezultato, kokio tikėjosi;</w:t>
      </w:r>
    </w:p>
    <w:p w14:paraId="20922F3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12.3.2 nepateikia sutarties įvykdymo užtikrinimo arba visais pagrįstais atvejais nepratęsia jo galiojimo;</w:t>
      </w:r>
    </w:p>
    <w:p w14:paraId="232963D0"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05E6E374"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12.3.4. nesilaiko sutarties 10.14 papunkčio reikalavimų;</w:t>
      </w:r>
    </w:p>
    <w:p w14:paraId="05B09829"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12.4. Nutraukus sutartį pagal 12.3 punktą:</w:t>
      </w:r>
    </w:p>
    <w:p w14:paraId="62CA072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12.4.1. rangovas privalo toliau vykdyti pagrįstus užsakovo nurodymus dėl turto išsaugojimo arba dėl darbų saugos; </w:t>
      </w:r>
    </w:p>
    <w:p w14:paraId="7B814E1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A9DA9EA"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12.4.3. sutarties įvykdymo užtikrinimas atitenka užsakovui.</w:t>
      </w:r>
    </w:p>
    <w:p w14:paraId="7D8C3CA9"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08002A9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12.5.1. už bet kurį tinkamai atliktą darbą pagal sutartyje nustatytas kainas;</w:t>
      </w:r>
    </w:p>
    <w:p w14:paraId="096F8F6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lastRenderedPageBreak/>
        <w:t>12.5.2. išlaidos už įrangą ar medžiagas, kurie skirti darbams ir kuriuos rangovas tuo tikslu įsigijo. Užsakovui sumokėjus, ši įranga ir medžiagos tampa užsakovo nuosavybe;</w:t>
      </w:r>
    </w:p>
    <w:p w14:paraId="17DCDEAD"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12.5.3. bet kurios kitos išlaidos arba įsipareigojimai, kuriuos rangovas, užsakovui sutikus, pagrįstai prisiėmė tikėdamasis baigti darbus.</w:t>
      </w:r>
    </w:p>
    <w:p w14:paraId="0F57432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Užsakovas neturi teisės nutraukti sutarties dėl to, kad planuoja darbus atlikti pats arba įpareigoti juos atlikti kitą rangovą.</w:t>
      </w:r>
    </w:p>
    <w:p w14:paraId="21B8F54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12.6. Rangovas turi teisę nutraukti sutartį, jeigu:</w:t>
      </w:r>
    </w:p>
    <w:p w14:paraId="4FA5ABA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12.6.1. per 91 kalendorinę dieną nuo sutarties 9.6 punkte nurodyto termino pabaigos negauna viso apmokėjimo, prieš tai užsakovą įspėjęs raštu;</w:t>
      </w:r>
    </w:p>
    <w:p w14:paraId="21B64AB5"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12.6.2. užsakovas visiškai nevykdo savo sutartinių įsipareigojimų.</w:t>
      </w:r>
    </w:p>
    <w:p w14:paraId="695CC7F6"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277009C7"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12.7. Sutarties nutraukimo įsigaliojimo atveju pagal bet kurį sutarties sąlygų punktą rangovas per užsakovo nurodytą terminą privalo:</w:t>
      </w:r>
    </w:p>
    <w:p w14:paraId="1033CFD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12.7.1. nutraukti visą tolesnį darbą, išskyrus tokį, kurį būtina atlikti dėl gyvybės ar turto išsaugojimo arba dėl darbų saugos;</w:t>
      </w:r>
    </w:p>
    <w:p w14:paraId="2EBA3072"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12.7.2. perduoti užsakovui įrangą ir medžiagas, už kuriuos jau sumokėta;</w:t>
      </w:r>
    </w:p>
    <w:p w14:paraId="37E1531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12.7.3. pašalinti visus rangovo įrengimus ir kitus daiktus iš statybvietės ir pats palikti statybvietę.</w:t>
      </w:r>
    </w:p>
    <w:p w14:paraId="5A3E673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12.8. Užsakovas taip pat gali Lietuvos Respublikos viešųjų pirkimų įstatymo nurodytais atvejais ir tvarka vienašališkai nutraukti Sutartį apie tai Rangovui pranešant raštu.</w:t>
      </w:r>
    </w:p>
    <w:p w14:paraId="270B51A0" w14:textId="77777777" w:rsidR="00C675CB" w:rsidRPr="00C675CB" w:rsidRDefault="00C675CB" w:rsidP="00C675CB">
      <w:pPr>
        <w:spacing w:after="0" w:line="240" w:lineRule="auto"/>
        <w:ind w:firstLine="1134"/>
        <w:jc w:val="center"/>
        <w:rPr>
          <w:rFonts w:ascii="Arial" w:hAnsi="Arial" w:cs="Arial"/>
          <w:sz w:val="24"/>
          <w:szCs w:val="24"/>
        </w:rPr>
      </w:pPr>
    </w:p>
    <w:p w14:paraId="78471F05"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 xml:space="preserve">13. SUBRANGOVAI IR JŲ KEITIMO TVARKA </w:t>
      </w:r>
    </w:p>
    <w:p w14:paraId="5B7DEFFC" w14:textId="77777777" w:rsidR="00C675CB" w:rsidRPr="00C675CB" w:rsidRDefault="00C675CB" w:rsidP="00C675CB">
      <w:pPr>
        <w:spacing w:after="0" w:line="240" w:lineRule="auto"/>
        <w:ind w:firstLine="1134"/>
        <w:jc w:val="both"/>
        <w:rPr>
          <w:rFonts w:ascii="Arial" w:hAnsi="Arial" w:cs="Arial"/>
          <w:sz w:val="24"/>
          <w:szCs w:val="24"/>
        </w:rPr>
      </w:pPr>
    </w:p>
    <w:p w14:paraId="096C896A" w14:textId="77777777" w:rsidR="00C675CB" w:rsidRPr="00C675CB" w:rsidRDefault="00C675CB" w:rsidP="005D20B3">
      <w:pPr>
        <w:numPr>
          <w:ilvl w:val="1"/>
          <w:numId w:val="26"/>
        </w:numPr>
        <w:tabs>
          <w:tab w:val="left" w:pos="1560"/>
          <w:tab w:val="left" w:pos="1701"/>
          <w:tab w:val="left" w:pos="1843"/>
        </w:tabs>
        <w:spacing w:after="0" w:line="240" w:lineRule="auto"/>
        <w:ind w:left="0" w:firstLine="1134"/>
        <w:contextualSpacing/>
        <w:jc w:val="both"/>
        <w:rPr>
          <w:rFonts w:ascii="Arial" w:hAnsi="Arial" w:cs="Arial"/>
          <w:sz w:val="24"/>
          <w:szCs w:val="24"/>
        </w:rPr>
      </w:pPr>
      <w:r w:rsidRPr="00C675CB">
        <w:rPr>
          <w:rFonts w:ascii="Arial" w:hAnsi="Arial" w:cs="Arial"/>
          <w:sz w:val="24"/>
          <w:szCs w:val="24"/>
        </w:rPr>
        <w:t>Rangovas atsako už visus pagal sutartį prisiimtus įsipareigojimus, nepriklausomai nuo to, ar jiems vykdyti bus pasitelkiami tretieji asmenys.</w:t>
      </w:r>
    </w:p>
    <w:p w14:paraId="23E06C72" w14:textId="77777777" w:rsidR="00C675CB" w:rsidRPr="00C675CB" w:rsidRDefault="00C675CB" w:rsidP="005D20B3">
      <w:pPr>
        <w:numPr>
          <w:ilvl w:val="1"/>
          <w:numId w:val="26"/>
        </w:numPr>
        <w:tabs>
          <w:tab w:val="left" w:pos="1560"/>
          <w:tab w:val="left" w:pos="1701"/>
          <w:tab w:val="left" w:pos="1843"/>
        </w:tabs>
        <w:spacing w:after="0" w:line="240" w:lineRule="auto"/>
        <w:ind w:left="0" w:firstLine="1134"/>
        <w:contextualSpacing/>
        <w:jc w:val="both"/>
        <w:rPr>
          <w:rFonts w:ascii="Arial" w:hAnsi="Arial" w:cs="Arial"/>
          <w:sz w:val="24"/>
          <w:szCs w:val="24"/>
        </w:rPr>
      </w:pPr>
      <w:r w:rsidRPr="00C675CB">
        <w:rPr>
          <w:rFonts w:ascii="Arial"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73AD0915" w14:textId="77777777" w:rsidR="00C675CB" w:rsidRPr="00C675CB" w:rsidRDefault="00C675CB" w:rsidP="00C675CB">
      <w:pPr>
        <w:tabs>
          <w:tab w:val="left" w:pos="1560"/>
          <w:tab w:val="left" w:pos="1701"/>
          <w:tab w:val="left" w:pos="1843"/>
        </w:tabs>
        <w:spacing w:after="0" w:line="240" w:lineRule="auto"/>
        <w:ind w:firstLine="1134"/>
        <w:contextualSpacing/>
        <w:jc w:val="both"/>
        <w:rPr>
          <w:rFonts w:ascii="Arial" w:hAnsi="Arial" w:cs="Arial"/>
          <w:b/>
          <w:bCs/>
          <w:i/>
          <w:iCs/>
          <w:color w:val="0070C0"/>
          <w:sz w:val="24"/>
          <w:szCs w:val="24"/>
        </w:rPr>
      </w:pPr>
      <w:r w:rsidRPr="00C675CB">
        <w:rPr>
          <w:rFonts w:ascii="Arial" w:hAnsi="Arial" w:cs="Arial"/>
          <w:b/>
          <w:bCs/>
          <w:i/>
          <w:iCs/>
          <w:color w:val="0070C0"/>
          <w:sz w:val="24"/>
          <w:szCs w:val="24"/>
        </w:rPr>
        <w:t>Jei rangovas pasitelks subrangovus, sutartis bus pasirašoma su tokiu 13.3. punktu</w:t>
      </w:r>
    </w:p>
    <w:p w14:paraId="50426942" w14:textId="77777777" w:rsidR="00C675CB" w:rsidRPr="00C675CB" w:rsidRDefault="00C675CB" w:rsidP="00C675CB">
      <w:pPr>
        <w:tabs>
          <w:tab w:val="left" w:pos="1560"/>
          <w:tab w:val="left" w:pos="1701"/>
          <w:tab w:val="left" w:pos="1843"/>
        </w:tabs>
        <w:spacing w:after="0" w:line="240" w:lineRule="auto"/>
        <w:ind w:firstLine="1134"/>
        <w:contextualSpacing/>
        <w:jc w:val="both"/>
        <w:rPr>
          <w:rFonts w:ascii="Arial" w:hAnsi="Arial" w:cs="Arial"/>
          <w:sz w:val="24"/>
          <w:szCs w:val="24"/>
        </w:rPr>
      </w:pPr>
      <w:r w:rsidRPr="00C675CB">
        <w:rPr>
          <w:rFonts w:ascii="Arial" w:hAnsi="Arial" w:cs="Arial"/>
          <w:sz w:val="24"/>
          <w:szCs w:val="24"/>
        </w:rPr>
        <w:t>13.3. Rangovas patvirtina, kad sutarčiai vykdyti pasitelks šiuos subrangovus:</w:t>
      </w:r>
    </w:p>
    <w:p w14:paraId="1ECCE1EB" w14:textId="77777777" w:rsidR="00C675CB" w:rsidRPr="00C675CB" w:rsidRDefault="00C675CB" w:rsidP="00C675CB">
      <w:pPr>
        <w:tabs>
          <w:tab w:val="left" w:pos="1560"/>
          <w:tab w:val="left" w:pos="1701"/>
          <w:tab w:val="left" w:pos="1843"/>
        </w:tabs>
        <w:spacing w:after="0" w:line="240" w:lineRule="auto"/>
        <w:ind w:firstLine="1134"/>
        <w:contextualSpacing/>
        <w:jc w:val="both"/>
        <w:rPr>
          <w:rFonts w:ascii="Arial" w:hAnsi="Arial" w:cs="Arial"/>
          <w:sz w:val="24"/>
          <w:szCs w:val="24"/>
        </w:rPr>
      </w:pPr>
      <w:r w:rsidRPr="00C675CB">
        <w:rPr>
          <w:rFonts w:ascii="Arial" w:hAnsi="Arial" w:cs="Arial"/>
          <w:sz w:val="24"/>
          <w:szCs w:val="24"/>
        </w:rPr>
        <w:t>13.3.1.  (subrangovo pavadinimas, juridinio asmens kodas, kontaktiniai duomenys ir jo atstovas. Nurodoma, kurią sutarties dalį vykdys atitinkamas subrangovas).</w:t>
      </w:r>
    </w:p>
    <w:p w14:paraId="3503BF27" w14:textId="77777777" w:rsidR="00C675CB" w:rsidRPr="00C675CB" w:rsidRDefault="00C675CB" w:rsidP="00C675CB">
      <w:pPr>
        <w:tabs>
          <w:tab w:val="left" w:pos="1560"/>
          <w:tab w:val="left" w:pos="1701"/>
          <w:tab w:val="left" w:pos="1843"/>
        </w:tabs>
        <w:spacing w:after="0" w:line="240" w:lineRule="auto"/>
        <w:ind w:firstLine="1134"/>
        <w:contextualSpacing/>
        <w:jc w:val="both"/>
        <w:rPr>
          <w:rFonts w:ascii="Arial" w:hAnsi="Arial" w:cs="Arial"/>
          <w:sz w:val="24"/>
          <w:szCs w:val="24"/>
        </w:rPr>
      </w:pPr>
      <w:r w:rsidRPr="00C675CB">
        <w:rPr>
          <w:rFonts w:ascii="Arial" w:hAnsi="Arial" w:cs="Arial"/>
          <w:sz w:val="24"/>
          <w:szCs w:val="24"/>
        </w:rPr>
        <w:t>13.3.2.  (subrangovo pavadinimas, juridinio asmens kodas, kontaktiniai duomenys ir jo atstovas. Nurodoma, kurią sutarties dalį vykdys atitinkamas subrangovas).</w:t>
      </w:r>
    </w:p>
    <w:p w14:paraId="6BC8F948" w14:textId="77777777" w:rsidR="00C675CB" w:rsidRPr="00C675CB" w:rsidRDefault="00C675CB" w:rsidP="00C675CB">
      <w:pPr>
        <w:tabs>
          <w:tab w:val="left" w:pos="1560"/>
          <w:tab w:val="left" w:pos="1701"/>
          <w:tab w:val="left" w:pos="1843"/>
        </w:tabs>
        <w:spacing w:after="0" w:line="240" w:lineRule="auto"/>
        <w:ind w:firstLine="1134"/>
        <w:contextualSpacing/>
        <w:jc w:val="both"/>
        <w:rPr>
          <w:rFonts w:ascii="Arial" w:hAnsi="Arial" w:cs="Arial"/>
          <w:color w:val="0070C0"/>
          <w:sz w:val="24"/>
          <w:szCs w:val="24"/>
        </w:rPr>
      </w:pPr>
      <w:r w:rsidRPr="00C675CB">
        <w:rPr>
          <w:rFonts w:ascii="Arial" w:hAnsi="Arial" w:cs="Arial"/>
          <w:color w:val="0070C0"/>
          <w:sz w:val="24"/>
          <w:szCs w:val="24"/>
        </w:rPr>
        <w:t>Jei rangovas subrangovų nepasitelks, sutartis bus pasirašoma su tokiu 13.3. punktu</w:t>
      </w:r>
    </w:p>
    <w:p w14:paraId="18102F40" w14:textId="77777777" w:rsidR="00C675CB" w:rsidRPr="00C675CB" w:rsidRDefault="00C675CB" w:rsidP="00C675CB">
      <w:pPr>
        <w:tabs>
          <w:tab w:val="left" w:pos="1560"/>
          <w:tab w:val="left" w:pos="1701"/>
          <w:tab w:val="left" w:pos="1843"/>
        </w:tabs>
        <w:spacing w:after="0" w:line="240" w:lineRule="auto"/>
        <w:ind w:firstLine="1134"/>
        <w:contextualSpacing/>
        <w:jc w:val="both"/>
        <w:rPr>
          <w:rFonts w:ascii="Arial" w:hAnsi="Arial" w:cs="Arial"/>
          <w:sz w:val="24"/>
          <w:szCs w:val="24"/>
        </w:rPr>
      </w:pPr>
      <w:r w:rsidRPr="00C675CB">
        <w:rPr>
          <w:rFonts w:ascii="Arial" w:hAnsi="Arial" w:cs="Arial"/>
          <w:sz w:val="24"/>
          <w:szCs w:val="24"/>
        </w:rPr>
        <w:t>13.3. Rangovas patvirtina, kad sutarčiai vykdyti subrangovų nepasitelks.</w:t>
      </w:r>
    </w:p>
    <w:p w14:paraId="3FF179E6" w14:textId="77777777" w:rsidR="00C675CB" w:rsidRPr="00C675CB" w:rsidRDefault="00C675CB" w:rsidP="00C675CB">
      <w:pPr>
        <w:tabs>
          <w:tab w:val="left" w:pos="1560"/>
          <w:tab w:val="left" w:pos="1701"/>
          <w:tab w:val="left" w:pos="1843"/>
        </w:tabs>
        <w:spacing w:after="0" w:line="240" w:lineRule="auto"/>
        <w:ind w:firstLine="1134"/>
        <w:contextualSpacing/>
        <w:jc w:val="both"/>
        <w:rPr>
          <w:rFonts w:ascii="Arial" w:hAnsi="Arial" w:cs="Arial"/>
          <w:sz w:val="24"/>
          <w:szCs w:val="24"/>
        </w:rPr>
      </w:pPr>
      <w:r w:rsidRPr="00C675CB">
        <w:rPr>
          <w:rFonts w:ascii="Arial" w:hAnsi="Arial" w:cs="Arial"/>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2DDE499E" w14:textId="77777777" w:rsidR="00C675CB" w:rsidRPr="00C675CB" w:rsidRDefault="00C675CB" w:rsidP="005D20B3">
      <w:pPr>
        <w:numPr>
          <w:ilvl w:val="1"/>
          <w:numId w:val="27"/>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C675CB">
        <w:rPr>
          <w:rFonts w:ascii="Arial" w:hAnsi="Arial" w:cs="Arial"/>
          <w:sz w:val="24"/>
          <w:szCs w:val="24"/>
        </w:rPr>
        <w:lastRenderedPageBreak/>
        <w:t>Jei sutartyje keičiami subrangovai, kurių pajėgumais</w:t>
      </w:r>
    </w:p>
    <w:p w14:paraId="43BAFCCD" w14:textId="77777777" w:rsidR="00C675CB" w:rsidRPr="00C675CB" w:rsidRDefault="00C675CB" w:rsidP="00C675CB">
      <w:pPr>
        <w:tabs>
          <w:tab w:val="left" w:pos="1560"/>
          <w:tab w:val="left" w:pos="1701"/>
          <w:tab w:val="left" w:pos="1843"/>
          <w:tab w:val="left" w:pos="2268"/>
        </w:tabs>
        <w:spacing w:after="0" w:line="240" w:lineRule="auto"/>
        <w:ind w:firstLine="1134"/>
        <w:contextualSpacing/>
        <w:jc w:val="both"/>
        <w:rPr>
          <w:rFonts w:ascii="Arial" w:hAnsi="Arial" w:cs="Arial"/>
          <w:sz w:val="24"/>
          <w:szCs w:val="24"/>
        </w:rPr>
      </w:pPr>
      <w:r w:rsidRPr="00C675CB">
        <w:rPr>
          <w:rFonts w:ascii="Arial" w:hAnsi="Arial" w:cs="Arial"/>
          <w:sz w:val="24"/>
          <w:szCs w:val="24"/>
        </w:rPr>
        <w:t>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77812C78" w14:textId="77777777" w:rsidR="00C675CB" w:rsidRPr="00C675CB" w:rsidRDefault="00C675CB" w:rsidP="005D20B3">
      <w:pPr>
        <w:numPr>
          <w:ilvl w:val="1"/>
          <w:numId w:val="27"/>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C675CB">
        <w:rPr>
          <w:rFonts w:ascii="Arial" w:hAnsi="Arial" w:cs="Arial"/>
          <w:sz w:val="24"/>
          <w:szCs w:val="24"/>
        </w:rPr>
        <w:t>Tais atvejais, kai kvalifikacijai pagrįsti rangovas nesiremia subrangovų pajėgumais, užsakovas netikrina šių subrangovų pašalinimo pagrindų.</w:t>
      </w:r>
    </w:p>
    <w:p w14:paraId="3193FC4B" w14:textId="77777777" w:rsidR="00C675CB" w:rsidRPr="00C675CB" w:rsidRDefault="00C675CB" w:rsidP="005D20B3">
      <w:pPr>
        <w:numPr>
          <w:ilvl w:val="1"/>
          <w:numId w:val="27"/>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C675CB">
        <w:rPr>
          <w:rFonts w:ascii="Arial"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15429719" w14:textId="77777777" w:rsidR="00C675CB" w:rsidRPr="00C675CB" w:rsidRDefault="00C675CB" w:rsidP="005D20B3">
      <w:pPr>
        <w:numPr>
          <w:ilvl w:val="1"/>
          <w:numId w:val="27"/>
        </w:numPr>
        <w:tabs>
          <w:tab w:val="left" w:pos="1560"/>
          <w:tab w:val="left" w:pos="1701"/>
          <w:tab w:val="left" w:pos="1843"/>
          <w:tab w:val="left" w:pos="2268"/>
        </w:tabs>
        <w:spacing w:after="0" w:line="240" w:lineRule="auto"/>
        <w:ind w:left="0" w:firstLine="1134"/>
        <w:contextualSpacing/>
        <w:jc w:val="both"/>
        <w:rPr>
          <w:rFonts w:ascii="Arial" w:hAnsi="Arial" w:cs="Arial"/>
          <w:sz w:val="24"/>
          <w:szCs w:val="24"/>
        </w:rPr>
      </w:pPr>
      <w:r w:rsidRPr="00C675CB">
        <w:rPr>
          <w:rFonts w:ascii="Arial"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36AB695B" w14:textId="77777777" w:rsidR="00C675CB" w:rsidRPr="00C675CB" w:rsidRDefault="00C675CB" w:rsidP="00C675CB">
      <w:pPr>
        <w:tabs>
          <w:tab w:val="left" w:pos="1560"/>
          <w:tab w:val="left" w:pos="1701"/>
          <w:tab w:val="left" w:pos="1843"/>
          <w:tab w:val="left" w:pos="2268"/>
        </w:tabs>
        <w:spacing w:after="0" w:line="240" w:lineRule="auto"/>
        <w:ind w:firstLine="1134"/>
        <w:contextualSpacing/>
        <w:jc w:val="both"/>
        <w:rPr>
          <w:rFonts w:ascii="Arial" w:hAnsi="Arial" w:cs="Arial"/>
          <w:sz w:val="24"/>
          <w:szCs w:val="24"/>
        </w:rPr>
      </w:pPr>
      <w:r w:rsidRPr="00C675CB">
        <w:rPr>
          <w:rFonts w:ascii="Arial" w:hAnsi="Arial" w:cs="Arial"/>
          <w:sz w:val="24"/>
          <w:szCs w:val="24"/>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68F5A8A4" w14:textId="77777777" w:rsidR="00C675CB" w:rsidRPr="00C675CB" w:rsidRDefault="00C675CB" w:rsidP="00C675CB">
      <w:pPr>
        <w:spacing w:after="0" w:line="240" w:lineRule="auto"/>
        <w:ind w:firstLine="1134"/>
        <w:rPr>
          <w:rFonts w:ascii="Arial" w:hAnsi="Arial" w:cs="Arial"/>
          <w:sz w:val="24"/>
          <w:szCs w:val="24"/>
        </w:rPr>
      </w:pPr>
    </w:p>
    <w:p w14:paraId="33537A97"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14. NENUGALIMA JĖGA</w:t>
      </w:r>
    </w:p>
    <w:p w14:paraId="2492B29F" w14:textId="77777777" w:rsidR="00C675CB" w:rsidRPr="00C675CB" w:rsidRDefault="00C675CB" w:rsidP="00C675CB">
      <w:pPr>
        <w:spacing w:after="0" w:line="240" w:lineRule="auto"/>
        <w:ind w:firstLine="1134"/>
        <w:jc w:val="center"/>
        <w:rPr>
          <w:rFonts w:ascii="Arial" w:hAnsi="Arial" w:cs="Arial"/>
          <w:sz w:val="24"/>
          <w:szCs w:val="24"/>
        </w:rPr>
      </w:pPr>
    </w:p>
    <w:p w14:paraId="2ADB4758"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14.1. Šalis gali būti visiškai ar iš dalies atleidžiama nuo atsakomybės už sutarties nevykdymą dėl nenugalimos jėgos (</w:t>
      </w:r>
      <w:r w:rsidRPr="00C675CB">
        <w:rPr>
          <w:rFonts w:ascii="Arial" w:hAnsi="Arial" w:cs="Arial"/>
          <w:i/>
          <w:sz w:val="24"/>
          <w:szCs w:val="24"/>
        </w:rPr>
        <w:t>force majeure</w:t>
      </w:r>
      <w:r w:rsidRPr="00C675CB">
        <w:rPr>
          <w:rFonts w:ascii="Arial"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94CBCAE"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C675CB">
        <w:rPr>
          <w:rFonts w:ascii="Arial" w:hAnsi="Arial" w:cs="Arial"/>
          <w:i/>
          <w:iCs/>
          <w:sz w:val="24"/>
          <w:szCs w:val="24"/>
        </w:rPr>
        <w:t>force majeure</w:t>
      </w:r>
      <w:r w:rsidRPr="00C675CB">
        <w:rPr>
          <w:rFonts w:ascii="Arial"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675CB">
        <w:rPr>
          <w:rFonts w:ascii="Arial" w:hAnsi="Arial" w:cs="Arial"/>
          <w:i/>
          <w:iCs/>
          <w:sz w:val="24"/>
          <w:szCs w:val="24"/>
        </w:rPr>
        <w:t>force majeure</w:t>
      </w:r>
      <w:r w:rsidRPr="00C675CB">
        <w:rPr>
          <w:rFonts w:ascii="Arial" w:hAnsi="Arial" w:cs="Arial"/>
          <w:sz w:val="24"/>
          <w:szCs w:val="24"/>
        </w:rPr>
        <w:t>) aplinkybes liudijančių pažymų išdavimo tvarkos patvirtinimo“.</w:t>
      </w:r>
    </w:p>
    <w:p w14:paraId="4FEF4483"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 xml:space="preserve">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w:t>
      </w:r>
      <w:r w:rsidRPr="00C675CB">
        <w:rPr>
          <w:rFonts w:ascii="Arial" w:hAnsi="Arial" w:cs="Arial"/>
          <w:sz w:val="24"/>
          <w:szCs w:val="24"/>
        </w:rPr>
        <w:lastRenderedPageBreak/>
        <w:t>likvidavimą, veiklos pobūdžio pakeitimą, stabdymą (trukdymą), kitos aplinkybės, kurios turėtų būti laikomos ypatingomis, bet Lietuvoje Sutarties sudarymo metu yra tikėtinos.</w:t>
      </w:r>
    </w:p>
    <w:p w14:paraId="2924459C" w14:textId="77777777" w:rsidR="00C675CB" w:rsidRPr="00C675CB" w:rsidRDefault="00C675CB" w:rsidP="00C675CB">
      <w:pPr>
        <w:spacing w:after="0" w:line="240" w:lineRule="auto"/>
        <w:ind w:firstLine="1134"/>
        <w:jc w:val="both"/>
        <w:rPr>
          <w:rFonts w:ascii="Arial" w:hAnsi="Arial" w:cs="Arial"/>
          <w:sz w:val="24"/>
          <w:szCs w:val="24"/>
        </w:rPr>
      </w:pPr>
      <w:r w:rsidRPr="00C675CB">
        <w:rPr>
          <w:rFonts w:ascii="Arial" w:hAnsi="Arial" w:cs="Arial"/>
          <w:sz w:val="24"/>
          <w:szCs w:val="24"/>
        </w:rPr>
        <w:t>14.4. Sutartis baigiasi kitos Šalies reikalavimu, kai ją įvykdyti kitai Šaliai neįmanoma dėl nenugalimos jėgos (force majeure).</w:t>
      </w:r>
    </w:p>
    <w:p w14:paraId="6F8F3A5A" w14:textId="77777777" w:rsidR="00C675CB" w:rsidRPr="00C675CB" w:rsidRDefault="00C675CB" w:rsidP="00C675CB">
      <w:pPr>
        <w:spacing w:after="0" w:line="240" w:lineRule="auto"/>
        <w:ind w:firstLine="1134"/>
        <w:jc w:val="both"/>
        <w:rPr>
          <w:rFonts w:ascii="Arial" w:hAnsi="Arial" w:cs="Arial"/>
          <w:sz w:val="24"/>
          <w:szCs w:val="24"/>
        </w:rPr>
      </w:pPr>
    </w:p>
    <w:p w14:paraId="64BE6FE0" w14:textId="77777777" w:rsidR="00C675CB" w:rsidRPr="00C675CB" w:rsidRDefault="00C675CB" w:rsidP="00C675CB">
      <w:pPr>
        <w:spacing w:after="0" w:line="240" w:lineRule="auto"/>
        <w:ind w:firstLine="1134"/>
        <w:jc w:val="center"/>
        <w:rPr>
          <w:rFonts w:ascii="Arial" w:hAnsi="Arial" w:cs="Arial"/>
          <w:b/>
          <w:sz w:val="24"/>
          <w:szCs w:val="24"/>
        </w:rPr>
      </w:pPr>
      <w:r w:rsidRPr="00C675CB">
        <w:rPr>
          <w:rFonts w:ascii="Arial" w:hAnsi="Arial" w:cs="Arial"/>
          <w:b/>
          <w:sz w:val="24"/>
          <w:szCs w:val="24"/>
        </w:rPr>
        <w:t>15. GINČAI</w:t>
      </w:r>
    </w:p>
    <w:p w14:paraId="78D6D4D7" w14:textId="77777777" w:rsidR="00C675CB" w:rsidRPr="00C675CB" w:rsidRDefault="00C675CB" w:rsidP="00C675CB">
      <w:pPr>
        <w:spacing w:after="0" w:line="240" w:lineRule="auto"/>
        <w:ind w:firstLine="1134"/>
        <w:jc w:val="both"/>
        <w:rPr>
          <w:rFonts w:ascii="Arial" w:hAnsi="Arial" w:cs="Arial"/>
          <w:sz w:val="24"/>
          <w:szCs w:val="24"/>
        </w:rPr>
      </w:pPr>
    </w:p>
    <w:p w14:paraId="64B02E98" w14:textId="48D38352" w:rsidR="00C675CB" w:rsidRPr="00C675CB" w:rsidRDefault="00C90E57" w:rsidP="00C675CB">
      <w:pPr>
        <w:spacing w:after="0" w:line="240" w:lineRule="auto"/>
        <w:ind w:firstLine="1134"/>
        <w:jc w:val="both"/>
        <w:rPr>
          <w:rFonts w:ascii="Arial" w:hAnsi="Arial" w:cs="Arial"/>
          <w:sz w:val="24"/>
          <w:szCs w:val="24"/>
        </w:rPr>
      </w:pPr>
      <w:r>
        <w:rPr>
          <w:rFonts w:ascii="Arial" w:hAnsi="Arial" w:cs="Arial"/>
          <w:sz w:val="24"/>
          <w:szCs w:val="24"/>
        </w:rPr>
        <w:t xml:space="preserve">15.1. </w:t>
      </w:r>
      <w:r w:rsidR="00C675CB" w:rsidRPr="00C675CB">
        <w:rPr>
          <w:rFonts w:ascii="Arial"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55F86C09" w14:textId="77777777" w:rsidR="00C675CB" w:rsidRPr="00C675CB" w:rsidRDefault="00C675CB" w:rsidP="00C675CB">
      <w:pPr>
        <w:spacing w:after="0" w:line="240" w:lineRule="auto"/>
        <w:ind w:firstLine="1134"/>
        <w:jc w:val="center"/>
        <w:rPr>
          <w:rFonts w:ascii="Arial" w:hAnsi="Arial" w:cs="Arial"/>
          <w:sz w:val="24"/>
          <w:szCs w:val="24"/>
        </w:rPr>
      </w:pPr>
    </w:p>
    <w:p w14:paraId="365587E9" w14:textId="77777777" w:rsidR="00C675CB" w:rsidRPr="00C675CB" w:rsidRDefault="00C675CB" w:rsidP="00C675CB">
      <w:pPr>
        <w:spacing w:after="0" w:line="240" w:lineRule="auto"/>
        <w:ind w:firstLine="1134"/>
        <w:jc w:val="center"/>
        <w:rPr>
          <w:rFonts w:ascii="Arial" w:hAnsi="Arial" w:cs="Arial"/>
          <w:sz w:val="24"/>
          <w:szCs w:val="24"/>
        </w:rPr>
      </w:pPr>
      <w:r w:rsidRPr="00C675CB">
        <w:rPr>
          <w:rFonts w:ascii="Arial" w:hAnsi="Arial" w:cs="Arial"/>
          <w:b/>
          <w:sz w:val="24"/>
          <w:szCs w:val="24"/>
        </w:rPr>
        <w:t>16. BAIGIAMOSIOS NUOSTATOS</w:t>
      </w:r>
    </w:p>
    <w:p w14:paraId="0A4BCC0A" w14:textId="77777777" w:rsidR="00C675CB" w:rsidRPr="00C675CB" w:rsidRDefault="00C675CB" w:rsidP="00C675CB">
      <w:pPr>
        <w:spacing w:after="0" w:line="240" w:lineRule="auto"/>
        <w:ind w:firstLine="1134"/>
        <w:jc w:val="both"/>
        <w:rPr>
          <w:rFonts w:ascii="Arial" w:hAnsi="Arial" w:cs="Arial"/>
          <w:sz w:val="24"/>
          <w:szCs w:val="24"/>
        </w:rPr>
      </w:pPr>
    </w:p>
    <w:p w14:paraId="6EA690B8" w14:textId="77777777" w:rsidR="00E14E24" w:rsidRDefault="00C675CB" w:rsidP="00E14E24">
      <w:pPr>
        <w:widowControl w:val="0"/>
        <w:tabs>
          <w:tab w:val="left" w:pos="567"/>
          <w:tab w:val="left" w:pos="851"/>
          <w:tab w:val="left" w:pos="992"/>
          <w:tab w:val="left" w:pos="1134"/>
        </w:tabs>
        <w:spacing w:after="0" w:line="240" w:lineRule="auto"/>
        <w:ind w:firstLine="1134"/>
        <w:jc w:val="both"/>
        <w:rPr>
          <w:rFonts w:ascii="Arial" w:hAnsi="Arial" w:cs="Arial"/>
          <w:sz w:val="24"/>
          <w:szCs w:val="24"/>
        </w:rPr>
      </w:pPr>
      <w:r w:rsidRPr="00E14E24">
        <w:rPr>
          <w:rFonts w:ascii="Arial" w:hAnsi="Arial" w:cs="Arial"/>
          <w:sz w:val="24"/>
          <w:szCs w:val="24"/>
        </w:rPr>
        <w:t xml:space="preserve">16.1. </w:t>
      </w:r>
      <w:r w:rsidR="00C90E57" w:rsidRPr="00E14E24">
        <w:rPr>
          <w:rFonts w:ascii="Arial" w:hAnsi="Arial" w:cs="Arial"/>
          <w:sz w:val="24"/>
          <w:szCs w:val="24"/>
        </w:rPr>
        <w:t xml:space="preserve">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w:t>
      </w:r>
      <w:r w:rsidR="00E14E24" w:rsidRPr="00E14E24">
        <w:rPr>
          <w:rFonts w:ascii="Arial" w:hAnsi="Arial" w:cs="Arial"/>
          <w:sz w:val="24"/>
          <w:szCs w:val="24"/>
        </w:rPr>
        <w:t xml:space="preserve">šios sutarties </w:t>
      </w:r>
      <w:r w:rsidR="00C90E57" w:rsidRPr="00E14E24">
        <w:rPr>
          <w:rFonts w:ascii="Arial" w:hAnsi="Arial" w:cs="Arial"/>
          <w:sz w:val="24"/>
          <w:szCs w:val="24"/>
        </w:rPr>
        <w:t xml:space="preserve">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E14E24" w:rsidRPr="00E14E24">
        <w:rPr>
          <w:rFonts w:ascii="Arial" w:hAnsi="Arial" w:cs="Arial"/>
          <w:sz w:val="24"/>
          <w:szCs w:val="24"/>
        </w:rPr>
        <w:t>šios sutarties 18 skyriuje</w:t>
      </w:r>
      <w:r w:rsidR="00C90E57" w:rsidRPr="00E14E24">
        <w:rPr>
          <w:rFonts w:ascii="Arial" w:hAnsi="Arial" w:cs="Arial"/>
          <w:sz w:val="24"/>
          <w:szCs w:val="24"/>
        </w:rPr>
        <w:t>. Fiziškai pateikiami dokumentai turi būti papildomai siunčiami elektroniniu paštu.</w:t>
      </w:r>
    </w:p>
    <w:p w14:paraId="6CF07EB0" w14:textId="110F91DA" w:rsidR="00C90E57" w:rsidRPr="00E14E24" w:rsidRDefault="00E14E24" w:rsidP="00E14E24">
      <w:pPr>
        <w:widowControl w:val="0"/>
        <w:tabs>
          <w:tab w:val="left" w:pos="567"/>
          <w:tab w:val="left" w:pos="851"/>
          <w:tab w:val="left" w:pos="992"/>
          <w:tab w:val="left" w:pos="1134"/>
        </w:tabs>
        <w:spacing w:after="0" w:line="240" w:lineRule="auto"/>
        <w:ind w:firstLine="1134"/>
        <w:jc w:val="both"/>
        <w:rPr>
          <w:rFonts w:ascii="Arial" w:hAnsi="Arial" w:cs="Arial"/>
          <w:sz w:val="24"/>
          <w:szCs w:val="24"/>
        </w:rPr>
      </w:pPr>
      <w:r>
        <w:rPr>
          <w:rFonts w:ascii="Arial" w:hAnsi="Arial" w:cs="Arial"/>
          <w:sz w:val="24"/>
          <w:szCs w:val="24"/>
        </w:rPr>
        <w:t xml:space="preserve">16.2. </w:t>
      </w:r>
      <w:r w:rsidR="00C90E57" w:rsidRPr="00E14E24">
        <w:rPr>
          <w:rFonts w:ascii="Arial" w:hAnsi="Arial" w:cs="Arial"/>
          <w:sz w:val="24"/>
          <w:szCs w:val="24"/>
        </w:rP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18DF5FAC" w14:textId="168D6839" w:rsidR="00C675CB" w:rsidRPr="00C675CB" w:rsidRDefault="00E14E24" w:rsidP="00E14E24">
      <w:pPr>
        <w:spacing w:after="0" w:line="240" w:lineRule="auto"/>
        <w:ind w:firstLine="1134"/>
        <w:jc w:val="both"/>
        <w:rPr>
          <w:rFonts w:ascii="Arial" w:hAnsi="Arial" w:cs="Arial"/>
          <w:sz w:val="24"/>
          <w:szCs w:val="24"/>
        </w:rPr>
      </w:pPr>
      <w:r>
        <w:rPr>
          <w:rFonts w:ascii="Arial" w:hAnsi="Arial" w:cs="Arial"/>
          <w:sz w:val="24"/>
          <w:szCs w:val="24"/>
        </w:rPr>
        <w:t xml:space="preserve">16.3. </w:t>
      </w:r>
      <w:r w:rsidR="00C675CB" w:rsidRPr="00C675CB">
        <w:rPr>
          <w:rFonts w:ascii="Arial" w:hAnsi="Arial" w:cs="Arial"/>
          <w:sz w:val="24"/>
          <w:szCs w:val="24"/>
        </w:rPr>
        <w:t>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4C65FA43" w14:textId="4B7C38E5" w:rsidR="00C675CB" w:rsidRPr="00C675CB" w:rsidRDefault="00E14E24" w:rsidP="00C675CB">
      <w:pPr>
        <w:spacing w:after="0" w:line="240" w:lineRule="auto"/>
        <w:ind w:firstLine="1134"/>
        <w:jc w:val="both"/>
        <w:rPr>
          <w:rFonts w:ascii="Arial" w:hAnsi="Arial" w:cs="Arial"/>
          <w:sz w:val="24"/>
          <w:szCs w:val="24"/>
        </w:rPr>
      </w:pPr>
      <w:r>
        <w:rPr>
          <w:rFonts w:ascii="Arial" w:hAnsi="Arial" w:cs="Arial"/>
          <w:sz w:val="24"/>
          <w:szCs w:val="24"/>
        </w:rPr>
        <w:t>16.4</w:t>
      </w:r>
      <w:r w:rsidR="00C675CB" w:rsidRPr="00C675CB">
        <w:rPr>
          <w:rFonts w:ascii="Arial" w:hAnsi="Arial" w:cs="Arial"/>
          <w:sz w:val="24"/>
          <w:szCs w:val="24"/>
        </w:rPr>
        <w:t>. Sutartis sudaryta dviem egzemplioriais, turinčiais vienodą juridinę galią – po vieną kiekvienai šaliai. Visais su sutarties įgyvendinimu susijusiais klausimais šalys privalo susirašinėti ir bendrauti lietuvių kalba.</w:t>
      </w:r>
    </w:p>
    <w:p w14:paraId="7F3EBFB1" w14:textId="3C982568" w:rsidR="00C675CB" w:rsidRPr="00C675CB" w:rsidRDefault="00E14E24" w:rsidP="00C675CB">
      <w:pPr>
        <w:spacing w:after="0" w:line="240" w:lineRule="auto"/>
        <w:ind w:firstLine="1134"/>
        <w:jc w:val="both"/>
        <w:rPr>
          <w:rFonts w:ascii="Arial" w:hAnsi="Arial" w:cs="Arial"/>
          <w:sz w:val="24"/>
          <w:szCs w:val="24"/>
        </w:rPr>
      </w:pPr>
      <w:r>
        <w:rPr>
          <w:rFonts w:ascii="Arial" w:hAnsi="Arial" w:cs="Arial"/>
          <w:sz w:val="24"/>
          <w:szCs w:val="24"/>
        </w:rPr>
        <w:t>16.5</w:t>
      </w:r>
      <w:r w:rsidR="00C675CB" w:rsidRPr="00C675CB">
        <w:rPr>
          <w:rFonts w:ascii="Arial" w:hAnsi="Arial" w:cs="Arial"/>
          <w:sz w:val="24"/>
          <w:szCs w:val="24"/>
        </w:rPr>
        <w:t xml:space="preserve">. </w:t>
      </w:r>
      <w:r w:rsidR="00C675CB" w:rsidRPr="00C675CB">
        <w:rPr>
          <w:rFonts w:ascii="Arial"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00C675CB" w:rsidRPr="00C675CB">
        <w:rPr>
          <w:rFonts w:ascii="Arial" w:hAnsi="Arial" w:cs="Arial"/>
          <w:sz w:val="24"/>
          <w:szCs w:val="24"/>
        </w:rPr>
        <w:t>Sudaryta sutartis (susitarimas) gali būti pasirašoma kvalifikuotu elektroniniu parašu, kuris turi vienodą teisinę galią kiekvienai šaliai.</w:t>
      </w:r>
    </w:p>
    <w:p w14:paraId="254CE3F6" w14:textId="2F9EFB17" w:rsidR="00C675CB" w:rsidRPr="00C675CB" w:rsidRDefault="00E14E24" w:rsidP="00C675CB">
      <w:pPr>
        <w:spacing w:after="0" w:line="240" w:lineRule="auto"/>
        <w:ind w:firstLine="1134"/>
        <w:jc w:val="both"/>
        <w:rPr>
          <w:rFonts w:ascii="Arial" w:hAnsi="Arial" w:cs="Arial"/>
          <w:spacing w:val="-3"/>
          <w:sz w:val="24"/>
          <w:szCs w:val="24"/>
        </w:rPr>
      </w:pPr>
      <w:r>
        <w:rPr>
          <w:rFonts w:ascii="Arial" w:hAnsi="Arial" w:cs="Arial"/>
          <w:sz w:val="24"/>
          <w:szCs w:val="24"/>
        </w:rPr>
        <w:t>16.6</w:t>
      </w:r>
      <w:r w:rsidR="00C675CB" w:rsidRPr="00C675CB">
        <w:rPr>
          <w:rFonts w:ascii="Arial" w:hAnsi="Arial" w:cs="Arial"/>
          <w:sz w:val="24"/>
          <w:szCs w:val="24"/>
        </w:rPr>
        <w:t>.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11D2152F" w14:textId="77777777" w:rsidR="00C675CB" w:rsidRPr="00C675CB" w:rsidRDefault="00C675CB" w:rsidP="00C675CB">
      <w:pPr>
        <w:tabs>
          <w:tab w:val="center" w:pos="1560"/>
          <w:tab w:val="center" w:pos="1701"/>
          <w:tab w:val="center" w:pos="1843"/>
          <w:tab w:val="center" w:pos="1985"/>
        </w:tabs>
        <w:autoSpaceDN w:val="0"/>
        <w:spacing w:after="0" w:line="240" w:lineRule="auto"/>
        <w:ind w:firstLine="1134"/>
        <w:contextualSpacing/>
        <w:rPr>
          <w:rFonts w:ascii="Arial" w:hAnsi="Arial" w:cs="Arial"/>
          <w:b/>
          <w:sz w:val="24"/>
          <w:szCs w:val="24"/>
        </w:rPr>
      </w:pPr>
    </w:p>
    <w:p w14:paraId="4383641F" w14:textId="77777777" w:rsidR="00C675CB" w:rsidRPr="00C675CB" w:rsidRDefault="00C675CB" w:rsidP="00C675CB">
      <w:pPr>
        <w:tabs>
          <w:tab w:val="center" w:pos="1560"/>
          <w:tab w:val="center" w:pos="1701"/>
          <w:tab w:val="center" w:pos="1843"/>
          <w:tab w:val="center" w:pos="1985"/>
        </w:tabs>
        <w:autoSpaceDN w:val="0"/>
        <w:spacing w:after="0" w:line="240" w:lineRule="auto"/>
        <w:contextualSpacing/>
        <w:jc w:val="center"/>
        <w:rPr>
          <w:rFonts w:ascii="Arial" w:hAnsi="Arial" w:cs="Arial"/>
          <w:b/>
          <w:sz w:val="24"/>
          <w:szCs w:val="24"/>
        </w:rPr>
      </w:pPr>
      <w:r w:rsidRPr="00C675CB">
        <w:rPr>
          <w:rFonts w:ascii="Arial" w:hAnsi="Arial" w:cs="Arial"/>
          <w:b/>
          <w:sz w:val="24"/>
          <w:szCs w:val="24"/>
        </w:rPr>
        <w:lastRenderedPageBreak/>
        <w:t>17. SUTARTIES PRIEDAI</w:t>
      </w:r>
    </w:p>
    <w:p w14:paraId="22A4CE02" w14:textId="77777777" w:rsidR="00C675CB" w:rsidRPr="00C675CB" w:rsidRDefault="00C675CB" w:rsidP="00C675CB">
      <w:pPr>
        <w:tabs>
          <w:tab w:val="center" w:pos="1560"/>
          <w:tab w:val="center" w:pos="1701"/>
          <w:tab w:val="center" w:pos="1843"/>
          <w:tab w:val="center" w:pos="1985"/>
        </w:tabs>
        <w:autoSpaceDN w:val="0"/>
        <w:spacing w:after="0" w:line="240" w:lineRule="auto"/>
        <w:contextualSpacing/>
        <w:jc w:val="both"/>
        <w:rPr>
          <w:rFonts w:ascii="Arial" w:hAnsi="Arial" w:cs="Arial"/>
          <w:sz w:val="24"/>
          <w:szCs w:val="24"/>
        </w:rPr>
      </w:pPr>
    </w:p>
    <w:p w14:paraId="277FE6EA" w14:textId="77777777" w:rsidR="00C675CB" w:rsidRPr="00C675CB" w:rsidRDefault="00C675CB" w:rsidP="00C675CB">
      <w:pPr>
        <w:tabs>
          <w:tab w:val="left" w:pos="1298"/>
          <w:tab w:val="center" w:pos="1560"/>
          <w:tab w:val="center" w:pos="1701"/>
          <w:tab w:val="center" w:pos="1843"/>
          <w:tab w:val="center" w:pos="1985"/>
        </w:tabs>
        <w:autoSpaceDN w:val="0"/>
        <w:spacing w:after="0" w:line="240" w:lineRule="auto"/>
        <w:ind w:firstLine="1298"/>
        <w:contextualSpacing/>
        <w:jc w:val="both"/>
        <w:rPr>
          <w:rFonts w:ascii="Arial" w:hAnsi="Arial" w:cs="Arial"/>
          <w:sz w:val="24"/>
          <w:szCs w:val="24"/>
        </w:rPr>
      </w:pPr>
      <w:r w:rsidRPr="00C675CB">
        <w:rPr>
          <w:rFonts w:ascii="Arial" w:hAnsi="Arial" w:cs="Arial"/>
          <w:sz w:val="24"/>
          <w:szCs w:val="24"/>
        </w:rPr>
        <w:t>17.1. 1 priedas – techninio darbo projekto sudėties žiniaraštis.</w:t>
      </w:r>
    </w:p>
    <w:p w14:paraId="70CA5DB8" w14:textId="77777777" w:rsidR="00C675CB" w:rsidRPr="00C675CB" w:rsidRDefault="00C675CB" w:rsidP="00C675CB">
      <w:pPr>
        <w:tabs>
          <w:tab w:val="left" w:pos="1298"/>
          <w:tab w:val="center" w:pos="1560"/>
          <w:tab w:val="center" w:pos="1701"/>
          <w:tab w:val="center" w:pos="1843"/>
          <w:tab w:val="center" w:pos="1985"/>
        </w:tabs>
        <w:autoSpaceDN w:val="0"/>
        <w:spacing w:after="0" w:line="240" w:lineRule="auto"/>
        <w:ind w:firstLine="1298"/>
        <w:contextualSpacing/>
        <w:jc w:val="both"/>
        <w:rPr>
          <w:rFonts w:ascii="Arial" w:hAnsi="Arial" w:cs="Arial"/>
          <w:sz w:val="24"/>
          <w:szCs w:val="24"/>
        </w:rPr>
      </w:pPr>
      <w:r w:rsidRPr="00C675CB">
        <w:rPr>
          <w:rFonts w:ascii="Arial" w:hAnsi="Arial" w:cs="Arial"/>
          <w:sz w:val="24"/>
          <w:szCs w:val="24"/>
        </w:rPr>
        <w:t>17.2. 2 priedas – veiklos rūšių sąrašas.</w:t>
      </w:r>
    </w:p>
    <w:p w14:paraId="1E7A5D52" w14:textId="77777777" w:rsidR="00C675CB" w:rsidRPr="00C675CB" w:rsidRDefault="00C675CB" w:rsidP="00C675CB">
      <w:pPr>
        <w:tabs>
          <w:tab w:val="left" w:pos="1298"/>
          <w:tab w:val="center" w:pos="1560"/>
          <w:tab w:val="center" w:pos="1701"/>
          <w:tab w:val="center" w:pos="1843"/>
          <w:tab w:val="center" w:pos="1985"/>
        </w:tabs>
        <w:autoSpaceDN w:val="0"/>
        <w:spacing w:after="0" w:line="240" w:lineRule="auto"/>
        <w:ind w:firstLine="1298"/>
        <w:contextualSpacing/>
        <w:jc w:val="both"/>
        <w:rPr>
          <w:rFonts w:ascii="Arial" w:hAnsi="Arial" w:cs="Arial"/>
          <w:sz w:val="24"/>
          <w:szCs w:val="24"/>
        </w:rPr>
      </w:pPr>
      <w:r w:rsidRPr="00C675CB">
        <w:rPr>
          <w:rFonts w:ascii="Arial" w:hAnsi="Arial" w:cs="Arial"/>
          <w:sz w:val="24"/>
          <w:szCs w:val="24"/>
        </w:rPr>
        <w:t>17.3. 3 priedas – atliktų darbų aktas.</w:t>
      </w:r>
    </w:p>
    <w:p w14:paraId="575AE7D5" w14:textId="77777777" w:rsidR="00C675CB" w:rsidRPr="00C675CB" w:rsidRDefault="00C675CB" w:rsidP="00C675CB">
      <w:pPr>
        <w:tabs>
          <w:tab w:val="left" w:pos="1298"/>
          <w:tab w:val="center" w:pos="1560"/>
          <w:tab w:val="center" w:pos="1701"/>
          <w:tab w:val="center" w:pos="1843"/>
          <w:tab w:val="center" w:pos="1985"/>
        </w:tabs>
        <w:autoSpaceDN w:val="0"/>
        <w:spacing w:after="0" w:line="240" w:lineRule="auto"/>
        <w:ind w:firstLine="1298"/>
        <w:contextualSpacing/>
        <w:jc w:val="both"/>
        <w:rPr>
          <w:rFonts w:ascii="Arial" w:hAnsi="Arial" w:cs="Arial"/>
          <w:sz w:val="24"/>
          <w:szCs w:val="24"/>
        </w:rPr>
      </w:pPr>
      <w:r w:rsidRPr="00C675CB">
        <w:rPr>
          <w:rFonts w:ascii="Arial" w:hAnsi="Arial" w:cs="Arial"/>
          <w:sz w:val="24"/>
          <w:szCs w:val="24"/>
        </w:rPr>
        <w:t>17.4. 4 priedas – statybvietės perdavimo ir priėmimo aktas.</w:t>
      </w:r>
    </w:p>
    <w:p w14:paraId="557CB670" w14:textId="77777777" w:rsidR="00C675CB" w:rsidRPr="00C675CB" w:rsidRDefault="00C675CB" w:rsidP="00C675CB">
      <w:pPr>
        <w:tabs>
          <w:tab w:val="center" w:pos="0"/>
          <w:tab w:val="left" w:pos="1298"/>
        </w:tabs>
        <w:autoSpaceDN w:val="0"/>
        <w:spacing w:after="0" w:line="240" w:lineRule="auto"/>
        <w:ind w:firstLine="1298"/>
        <w:contextualSpacing/>
        <w:jc w:val="both"/>
        <w:rPr>
          <w:rFonts w:ascii="Arial" w:hAnsi="Arial" w:cs="Arial"/>
          <w:sz w:val="24"/>
          <w:szCs w:val="24"/>
        </w:rPr>
      </w:pPr>
      <w:r w:rsidRPr="00C675CB">
        <w:rPr>
          <w:rFonts w:ascii="Arial" w:hAnsi="Arial" w:cs="Arial"/>
          <w:sz w:val="24"/>
          <w:szCs w:val="24"/>
        </w:rPr>
        <w:t>17.5. 5 priedas – darbų perdavimo ir priėmimo aktas.</w:t>
      </w:r>
    </w:p>
    <w:p w14:paraId="2C6FBB48" w14:textId="77777777" w:rsidR="00C675CB" w:rsidRPr="00C675CB" w:rsidRDefault="00C675CB" w:rsidP="00C675CB">
      <w:pPr>
        <w:tabs>
          <w:tab w:val="center" w:pos="0"/>
          <w:tab w:val="left" w:pos="1298"/>
        </w:tabs>
        <w:autoSpaceDN w:val="0"/>
        <w:spacing w:after="0" w:line="240" w:lineRule="auto"/>
        <w:ind w:firstLine="1298"/>
        <w:contextualSpacing/>
        <w:jc w:val="both"/>
        <w:rPr>
          <w:rFonts w:ascii="Arial" w:hAnsi="Arial" w:cs="Arial"/>
          <w:sz w:val="24"/>
          <w:szCs w:val="24"/>
        </w:rPr>
      </w:pPr>
      <w:r w:rsidRPr="00C675CB">
        <w:rPr>
          <w:rFonts w:ascii="Arial" w:hAnsi="Arial" w:cs="Arial"/>
          <w:sz w:val="24"/>
          <w:szCs w:val="24"/>
        </w:rPr>
        <w:t>17.6. 6 priedas – lokalinės sąmatos.</w:t>
      </w:r>
    </w:p>
    <w:p w14:paraId="0200006C" w14:textId="70F409D0" w:rsidR="00E14E24" w:rsidRDefault="00C675CB" w:rsidP="00C675CB">
      <w:pPr>
        <w:tabs>
          <w:tab w:val="center" w:pos="0"/>
          <w:tab w:val="left" w:pos="1298"/>
        </w:tabs>
        <w:autoSpaceDN w:val="0"/>
        <w:spacing w:after="0" w:line="240" w:lineRule="auto"/>
        <w:ind w:firstLine="1298"/>
        <w:contextualSpacing/>
        <w:jc w:val="both"/>
        <w:rPr>
          <w:rFonts w:ascii="Arial" w:hAnsi="Arial" w:cs="Arial"/>
          <w:sz w:val="24"/>
          <w:szCs w:val="24"/>
        </w:rPr>
      </w:pPr>
      <w:r w:rsidRPr="00C675CB">
        <w:rPr>
          <w:rFonts w:ascii="Arial" w:hAnsi="Arial" w:cs="Arial"/>
          <w:sz w:val="24"/>
          <w:szCs w:val="24"/>
        </w:rPr>
        <w:t xml:space="preserve">17.7. 7 priedas – </w:t>
      </w:r>
      <w:r w:rsidR="00E14E24">
        <w:rPr>
          <w:rFonts w:ascii="Arial" w:hAnsi="Arial" w:cs="Arial"/>
          <w:sz w:val="24"/>
          <w:szCs w:val="24"/>
        </w:rPr>
        <w:t>subrangovų sąrašas.</w:t>
      </w:r>
    </w:p>
    <w:p w14:paraId="557095C4" w14:textId="7AD0E7F6" w:rsidR="00C675CB" w:rsidRPr="00C675CB" w:rsidRDefault="00E14E24" w:rsidP="00C675CB">
      <w:pPr>
        <w:tabs>
          <w:tab w:val="center" w:pos="0"/>
          <w:tab w:val="left" w:pos="1298"/>
        </w:tabs>
        <w:autoSpaceDN w:val="0"/>
        <w:spacing w:after="0" w:line="240" w:lineRule="auto"/>
        <w:ind w:firstLine="1298"/>
        <w:contextualSpacing/>
        <w:jc w:val="both"/>
        <w:rPr>
          <w:rFonts w:ascii="Arial" w:hAnsi="Arial" w:cs="Arial"/>
          <w:sz w:val="24"/>
          <w:szCs w:val="24"/>
        </w:rPr>
      </w:pPr>
      <w:r>
        <w:rPr>
          <w:rFonts w:ascii="Arial" w:hAnsi="Arial" w:cs="Arial"/>
          <w:sz w:val="24"/>
          <w:szCs w:val="24"/>
        </w:rPr>
        <w:t xml:space="preserve">17.7. 8 </w:t>
      </w:r>
      <w:r w:rsidRPr="00C675CB">
        <w:rPr>
          <w:rFonts w:ascii="Arial" w:hAnsi="Arial" w:cs="Arial"/>
          <w:sz w:val="24"/>
          <w:szCs w:val="24"/>
        </w:rPr>
        <w:t>priedas – rangovo pasiūlymas</w:t>
      </w:r>
      <w:r>
        <w:rPr>
          <w:rFonts w:ascii="Arial" w:hAnsi="Arial" w:cs="Arial"/>
          <w:sz w:val="24"/>
          <w:szCs w:val="24"/>
        </w:rPr>
        <w:t>.</w:t>
      </w:r>
    </w:p>
    <w:p w14:paraId="5B2E6D86" w14:textId="77777777" w:rsidR="00C675CB" w:rsidRPr="00C675CB" w:rsidRDefault="00C675CB" w:rsidP="00C675CB">
      <w:pPr>
        <w:tabs>
          <w:tab w:val="left" w:pos="1298"/>
          <w:tab w:val="center" w:pos="1560"/>
          <w:tab w:val="center" w:pos="1701"/>
          <w:tab w:val="center" w:pos="1843"/>
          <w:tab w:val="center" w:pos="1985"/>
        </w:tabs>
        <w:autoSpaceDN w:val="0"/>
        <w:spacing w:after="0" w:line="240" w:lineRule="auto"/>
        <w:ind w:firstLine="1298"/>
        <w:contextualSpacing/>
        <w:jc w:val="both"/>
        <w:rPr>
          <w:rFonts w:ascii="Arial" w:hAnsi="Arial" w:cs="Arial"/>
          <w:sz w:val="24"/>
          <w:szCs w:val="24"/>
        </w:rPr>
      </w:pPr>
      <w:r w:rsidRPr="00C675CB">
        <w:rPr>
          <w:rFonts w:ascii="Arial" w:hAnsi="Arial" w:cs="Arial"/>
          <w:sz w:val="24"/>
          <w:szCs w:val="24"/>
        </w:rPr>
        <w:t>17.8. Sutarties priedai yra neatsiejamos sutarties dalys.</w:t>
      </w:r>
    </w:p>
    <w:p w14:paraId="1F2C880C" w14:textId="77777777" w:rsidR="00C675CB" w:rsidRPr="00C675CB" w:rsidRDefault="00C675CB" w:rsidP="00C675CB">
      <w:pPr>
        <w:spacing w:after="0" w:line="240" w:lineRule="auto"/>
        <w:jc w:val="both"/>
        <w:rPr>
          <w:rFonts w:ascii="Arial" w:hAnsi="Arial" w:cs="Arial"/>
          <w:sz w:val="24"/>
          <w:szCs w:val="24"/>
        </w:rPr>
      </w:pPr>
    </w:p>
    <w:p w14:paraId="0A6BEA16" w14:textId="77777777" w:rsidR="00C675CB" w:rsidRPr="00C675CB" w:rsidRDefault="00C675CB" w:rsidP="00C675CB">
      <w:pPr>
        <w:spacing w:after="0" w:line="240" w:lineRule="auto"/>
        <w:jc w:val="center"/>
        <w:rPr>
          <w:rFonts w:ascii="Arial" w:hAnsi="Arial" w:cs="Arial"/>
          <w:b/>
          <w:sz w:val="24"/>
          <w:szCs w:val="24"/>
        </w:rPr>
      </w:pPr>
      <w:r w:rsidRPr="00C675CB">
        <w:rPr>
          <w:rFonts w:ascii="Arial" w:hAnsi="Arial" w:cs="Arial"/>
          <w:b/>
          <w:sz w:val="24"/>
          <w:szCs w:val="24"/>
        </w:rPr>
        <w:t>18. ŠALIŲ REKVIZITAI IR PARAŠAI</w:t>
      </w:r>
    </w:p>
    <w:p w14:paraId="69000A88" w14:textId="77777777" w:rsidR="00C675CB" w:rsidRPr="00C675CB" w:rsidRDefault="00C675CB" w:rsidP="00C675CB">
      <w:pPr>
        <w:spacing w:after="0" w:line="240" w:lineRule="auto"/>
        <w:jc w:val="center"/>
        <w:rPr>
          <w:rFonts w:ascii="Arial" w:hAnsi="Arial" w:cs="Arial"/>
          <w:b/>
          <w:sz w:val="24"/>
          <w:szCs w:val="24"/>
        </w:rPr>
      </w:pPr>
    </w:p>
    <w:tbl>
      <w:tblPr>
        <w:tblW w:w="9438" w:type="dxa"/>
        <w:tblLook w:val="01E0" w:firstRow="1" w:lastRow="1" w:firstColumn="1" w:lastColumn="1" w:noHBand="0" w:noVBand="0"/>
      </w:tblPr>
      <w:tblGrid>
        <w:gridCol w:w="4719"/>
        <w:gridCol w:w="4719"/>
      </w:tblGrid>
      <w:tr w:rsidR="00C675CB" w:rsidRPr="00C675CB" w14:paraId="4A65A4BA" w14:textId="77777777" w:rsidTr="0002493F">
        <w:trPr>
          <w:trHeight w:val="70"/>
        </w:trPr>
        <w:tc>
          <w:tcPr>
            <w:tcW w:w="4719" w:type="dxa"/>
          </w:tcPr>
          <w:p w14:paraId="41A0FA9E" w14:textId="77777777" w:rsidR="00C675CB" w:rsidRPr="00C675CB" w:rsidRDefault="00C675CB" w:rsidP="00C675CB">
            <w:pPr>
              <w:spacing w:after="0" w:line="240" w:lineRule="auto"/>
              <w:rPr>
                <w:rFonts w:ascii="Arial" w:hAnsi="Arial" w:cs="Arial"/>
                <w:b/>
                <w:sz w:val="24"/>
                <w:szCs w:val="24"/>
              </w:rPr>
            </w:pPr>
          </w:p>
          <w:p w14:paraId="57BB58DD" w14:textId="77777777" w:rsidR="00C675CB" w:rsidRPr="00C675CB" w:rsidRDefault="00C675CB" w:rsidP="00C675CB">
            <w:pPr>
              <w:spacing w:after="0" w:line="240" w:lineRule="auto"/>
              <w:rPr>
                <w:rFonts w:ascii="Arial" w:hAnsi="Arial" w:cs="Arial"/>
                <w:b/>
                <w:sz w:val="24"/>
                <w:szCs w:val="24"/>
              </w:rPr>
            </w:pPr>
            <w:r w:rsidRPr="00C675CB">
              <w:rPr>
                <w:rFonts w:ascii="Arial" w:hAnsi="Arial" w:cs="Arial"/>
                <w:b/>
                <w:sz w:val="24"/>
                <w:szCs w:val="24"/>
              </w:rPr>
              <w:t>Užsakovas</w:t>
            </w:r>
          </w:p>
          <w:p w14:paraId="494CEB7A" w14:textId="77777777" w:rsidR="00C675CB" w:rsidRPr="00C675CB" w:rsidRDefault="00C675CB" w:rsidP="00C675CB">
            <w:pPr>
              <w:spacing w:after="0" w:line="240" w:lineRule="auto"/>
              <w:rPr>
                <w:rFonts w:ascii="Arial" w:hAnsi="Arial" w:cs="Arial"/>
                <w:iCs/>
                <w:sz w:val="24"/>
                <w:szCs w:val="24"/>
              </w:rPr>
            </w:pPr>
          </w:p>
          <w:p w14:paraId="26F29551" w14:textId="77777777" w:rsidR="00C675CB" w:rsidRPr="00C675CB" w:rsidRDefault="00C675CB" w:rsidP="00C675CB">
            <w:pPr>
              <w:spacing w:after="0" w:line="240" w:lineRule="auto"/>
              <w:rPr>
                <w:rFonts w:ascii="Arial" w:hAnsi="Arial" w:cs="Arial"/>
                <w:iCs/>
                <w:sz w:val="24"/>
                <w:szCs w:val="24"/>
              </w:rPr>
            </w:pPr>
            <w:r w:rsidRPr="00C675CB">
              <w:rPr>
                <w:rFonts w:ascii="Arial" w:hAnsi="Arial" w:cs="Arial"/>
                <w:iCs/>
                <w:sz w:val="24"/>
                <w:szCs w:val="24"/>
              </w:rPr>
              <w:t>Alytaus miesto savivaldybės administracija Įstaigos kodas 188706935</w:t>
            </w:r>
          </w:p>
          <w:p w14:paraId="435710C7" w14:textId="77777777" w:rsidR="00C675CB" w:rsidRPr="00C675CB" w:rsidRDefault="00C675CB" w:rsidP="00C675CB">
            <w:pPr>
              <w:spacing w:after="0" w:line="240" w:lineRule="auto"/>
              <w:rPr>
                <w:rFonts w:ascii="Arial" w:hAnsi="Arial" w:cs="Arial"/>
                <w:iCs/>
                <w:sz w:val="24"/>
                <w:szCs w:val="24"/>
              </w:rPr>
            </w:pPr>
            <w:r w:rsidRPr="00C675CB">
              <w:rPr>
                <w:rFonts w:ascii="Arial" w:hAnsi="Arial" w:cs="Arial"/>
                <w:iCs/>
                <w:sz w:val="24"/>
                <w:szCs w:val="24"/>
              </w:rPr>
              <w:t>Rotušės a. 4, LT-62504 Alytus</w:t>
            </w:r>
          </w:p>
          <w:p w14:paraId="7E2B7FA6" w14:textId="77777777" w:rsidR="00C675CB" w:rsidRPr="00C675CB" w:rsidRDefault="00C675CB" w:rsidP="00C675CB">
            <w:pPr>
              <w:spacing w:after="0" w:line="240" w:lineRule="auto"/>
              <w:rPr>
                <w:rFonts w:ascii="Arial" w:hAnsi="Arial" w:cs="Arial"/>
                <w:iCs/>
                <w:sz w:val="24"/>
                <w:szCs w:val="24"/>
              </w:rPr>
            </w:pPr>
            <w:r w:rsidRPr="00C675CB">
              <w:rPr>
                <w:rFonts w:ascii="Arial" w:hAnsi="Arial" w:cs="Arial"/>
                <w:iCs/>
                <w:sz w:val="24"/>
                <w:szCs w:val="24"/>
              </w:rPr>
              <w:t xml:space="preserve">Tel. (8 315) 55 102, faksas (8 315) 55 102, </w:t>
            </w:r>
          </w:p>
          <w:p w14:paraId="65CD0FF1" w14:textId="0B95535D" w:rsidR="00C675CB" w:rsidRPr="00C675CB" w:rsidRDefault="00C675CB" w:rsidP="00C675CB">
            <w:pPr>
              <w:spacing w:after="0" w:line="240" w:lineRule="auto"/>
              <w:rPr>
                <w:rFonts w:ascii="Arial" w:hAnsi="Arial" w:cs="Arial"/>
                <w:sz w:val="24"/>
                <w:szCs w:val="24"/>
              </w:rPr>
            </w:pPr>
            <w:r w:rsidRPr="00C675CB">
              <w:rPr>
                <w:rFonts w:ascii="Arial" w:hAnsi="Arial" w:cs="Arial"/>
                <w:iCs/>
                <w:sz w:val="24"/>
                <w:szCs w:val="24"/>
              </w:rPr>
              <w:t>e</w:t>
            </w:r>
            <w:r>
              <w:rPr>
                <w:rFonts w:ascii="Arial" w:hAnsi="Arial" w:cs="Arial"/>
                <w:iCs/>
                <w:sz w:val="24"/>
                <w:szCs w:val="24"/>
              </w:rPr>
              <w:t>l</w:t>
            </w:r>
            <w:r w:rsidRPr="00C675CB">
              <w:rPr>
                <w:rFonts w:ascii="Arial" w:hAnsi="Arial" w:cs="Arial"/>
                <w:iCs/>
                <w:sz w:val="24"/>
                <w:szCs w:val="24"/>
              </w:rPr>
              <w:t xml:space="preserve">. p. </w:t>
            </w:r>
          </w:p>
        </w:tc>
        <w:tc>
          <w:tcPr>
            <w:tcW w:w="4719" w:type="dxa"/>
          </w:tcPr>
          <w:p w14:paraId="06E98E82" w14:textId="77777777" w:rsidR="00C675CB" w:rsidRPr="00C675CB" w:rsidRDefault="00C675CB" w:rsidP="00C675CB">
            <w:pPr>
              <w:spacing w:after="0" w:line="240" w:lineRule="auto"/>
              <w:rPr>
                <w:rFonts w:ascii="Arial" w:hAnsi="Arial" w:cs="Arial"/>
                <w:b/>
                <w:sz w:val="24"/>
                <w:szCs w:val="24"/>
              </w:rPr>
            </w:pPr>
          </w:p>
          <w:p w14:paraId="490CD1AA" w14:textId="77777777" w:rsidR="00C675CB" w:rsidRPr="00C675CB" w:rsidRDefault="00C675CB" w:rsidP="00C675CB">
            <w:pPr>
              <w:spacing w:after="0" w:line="240" w:lineRule="auto"/>
              <w:rPr>
                <w:rFonts w:ascii="Arial" w:hAnsi="Arial" w:cs="Arial"/>
                <w:b/>
                <w:sz w:val="24"/>
                <w:szCs w:val="24"/>
              </w:rPr>
            </w:pPr>
            <w:r w:rsidRPr="00C675CB">
              <w:rPr>
                <w:rFonts w:ascii="Arial" w:hAnsi="Arial" w:cs="Arial"/>
                <w:b/>
                <w:sz w:val="24"/>
                <w:szCs w:val="24"/>
              </w:rPr>
              <w:t>Rangovas</w:t>
            </w:r>
          </w:p>
          <w:p w14:paraId="0BD448B1" w14:textId="77777777" w:rsidR="00C675CB" w:rsidRPr="00C675CB" w:rsidRDefault="00C675CB" w:rsidP="00C675CB">
            <w:pPr>
              <w:spacing w:after="0" w:line="240" w:lineRule="auto"/>
              <w:rPr>
                <w:rFonts w:ascii="Arial" w:hAnsi="Arial" w:cs="Arial"/>
                <w:sz w:val="24"/>
                <w:szCs w:val="24"/>
              </w:rPr>
            </w:pPr>
          </w:p>
          <w:p w14:paraId="69F57149"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(Juridinio asmens pavadinimas)</w:t>
            </w:r>
          </w:p>
          <w:p w14:paraId="0807E633"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Kodas ...</w:t>
            </w:r>
          </w:p>
          <w:p w14:paraId="3216DC7D"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(Adresas)</w:t>
            </w:r>
          </w:p>
          <w:p w14:paraId="32157676"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Tel. (8 ...) ..., faksas (8 ...) ..., el. p. ...</w:t>
            </w:r>
          </w:p>
          <w:p w14:paraId="7C6E588B"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A. s. LT</w:t>
            </w:r>
          </w:p>
          <w:p w14:paraId="3047B7DF"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(Banko pavadinimas)</w:t>
            </w:r>
          </w:p>
        </w:tc>
      </w:tr>
      <w:tr w:rsidR="00C675CB" w:rsidRPr="00C675CB" w14:paraId="76D0E174" w14:textId="77777777" w:rsidTr="0002493F">
        <w:trPr>
          <w:trHeight w:val="70"/>
        </w:trPr>
        <w:tc>
          <w:tcPr>
            <w:tcW w:w="4719" w:type="dxa"/>
          </w:tcPr>
          <w:p w14:paraId="386D4EAF" w14:textId="77777777" w:rsidR="00C675CB" w:rsidRPr="00C675CB" w:rsidRDefault="00C675CB" w:rsidP="00C675CB">
            <w:pPr>
              <w:spacing w:after="0" w:line="240" w:lineRule="auto"/>
              <w:jc w:val="both"/>
              <w:rPr>
                <w:rFonts w:ascii="Arial" w:hAnsi="Arial" w:cs="Arial"/>
                <w:sz w:val="24"/>
                <w:szCs w:val="24"/>
              </w:rPr>
            </w:pPr>
          </w:p>
        </w:tc>
        <w:tc>
          <w:tcPr>
            <w:tcW w:w="4719" w:type="dxa"/>
          </w:tcPr>
          <w:p w14:paraId="5470649E" w14:textId="77777777" w:rsidR="00C675CB" w:rsidRPr="00C675CB" w:rsidRDefault="00C675CB" w:rsidP="00C675CB">
            <w:pPr>
              <w:spacing w:after="0" w:line="240" w:lineRule="auto"/>
              <w:jc w:val="both"/>
              <w:rPr>
                <w:rFonts w:ascii="Arial" w:hAnsi="Arial" w:cs="Arial"/>
                <w:sz w:val="24"/>
                <w:szCs w:val="24"/>
              </w:rPr>
            </w:pPr>
          </w:p>
        </w:tc>
      </w:tr>
      <w:tr w:rsidR="00C675CB" w:rsidRPr="00C675CB" w14:paraId="7CFE99B1" w14:textId="77777777" w:rsidTr="0002493F">
        <w:tc>
          <w:tcPr>
            <w:tcW w:w="4719" w:type="dxa"/>
          </w:tcPr>
          <w:p w14:paraId="46661A19"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Administracijos direktorius</w:t>
            </w:r>
          </w:p>
          <w:p w14:paraId="56040DC4"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 xml:space="preserve">(Parašas)                                       A. V.                </w:t>
            </w:r>
          </w:p>
          <w:p w14:paraId="74910C7D" w14:textId="77777777" w:rsidR="00C675CB" w:rsidRPr="00C675CB" w:rsidRDefault="00C675CB" w:rsidP="00C675CB">
            <w:pPr>
              <w:spacing w:after="0" w:line="240" w:lineRule="auto"/>
              <w:rPr>
                <w:rFonts w:ascii="Arial" w:hAnsi="Arial" w:cs="Arial"/>
                <w:sz w:val="24"/>
                <w:szCs w:val="24"/>
              </w:rPr>
            </w:pPr>
          </w:p>
        </w:tc>
        <w:tc>
          <w:tcPr>
            <w:tcW w:w="4719" w:type="dxa"/>
          </w:tcPr>
          <w:p w14:paraId="7B991403"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(Rangovo atstovo pareigos)</w:t>
            </w:r>
          </w:p>
          <w:p w14:paraId="3AA1B9FD"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(Parašas)                                     A. V.</w:t>
            </w:r>
          </w:p>
          <w:p w14:paraId="69690556" w14:textId="77777777" w:rsidR="00C675CB" w:rsidRPr="00C675CB" w:rsidRDefault="00C675CB" w:rsidP="00C675CB">
            <w:pPr>
              <w:spacing w:after="0" w:line="240" w:lineRule="auto"/>
              <w:jc w:val="both"/>
              <w:rPr>
                <w:rFonts w:ascii="Arial" w:hAnsi="Arial" w:cs="Arial"/>
                <w:sz w:val="24"/>
                <w:szCs w:val="24"/>
              </w:rPr>
            </w:pPr>
            <w:r w:rsidRPr="00C675CB">
              <w:rPr>
                <w:rFonts w:ascii="Arial" w:hAnsi="Arial" w:cs="Arial"/>
                <w:sz w:val="24"/>
                <w:szCs w:val="24"/>
              </w:rPr>
              <w:t xml:space="preserve">(Vardas ir pavardė)                     </w:t>
            </w:r>
          </w:p>
        </w:tc>
      </w:tr>
    </w:tbl>
    <w:p w14:paraId="4E5B1941" w14:textId="77777777" w:rsidR="00C675CB" w:rsidRPr="00C675CB" w:rsidRDefault="00C675CB" w:rsidP="00C675CB">
      <w:pPr>
        <w:spacing w:after="0" w:line="240" w:lineRule="auto"/>
        <w:rPr>
          <w:rFonts w:ascii="Arial" w:hAnsi="Arial" w:cs="Arial"/>
          <w:sz w:val="24"/>
          <w:szCs w:val="24"/>
        </w:rPr>
      </w:pPr>
    </w:p>
    <w:p w14:paraId="17E4B97E" w14:textId="7AABE0E3" w:rsidR="00C675CB" w:rsidRDefault="00C675CB">
      <w:pPr>
        <w:rPr>
          <w:rFonts w:ascii="Arial" w:hAnsi="Arial" w:cs="Arial"/>
          <w:sz w:val="24"/>
          <w:szCs w:val="24"/>
        </w:rPr>
      </w:pPr>
      <w:r>
        <w:rPr>
          <w:rFonts w:ascii="Arial" w:hAnsi="Arial" w:cs="Arial"/>
          <w:sz w:val="24"/>
          <w:szCs w:val="24"/>
        </w:rPr>
        <w:br w:type="page"/>
      </w:r>
    </w:p>
    <w:p w14:paraId="292E4504"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lastRenderedPageBreak/>
        <w:t xml:space="preserve">20__ m. _______ ___ d. </w:t>
      </w:r>
    </w:p>
    <w:p w14:paraId="6F1A6C8A"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t>statybos rangos sutarties Nr.</w:t>
      </w:r>
    </w:p>
    <w:p w14:paraId="63C2CBEA"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t>1 priedas</w:t>
      </w:r>
    </w:p>
    <w:p w14:paraId="4315AB7F" w14:textId="77777777" w:rsidR="00C675CB" w:rsidRPr="00C675CB" w:rsidRDefault="00C675CB" w:rsidP="00C675CB">
      <w:pPr>
        <w:spacing w:after="0" w:line="240" w:lineRule="auto"/>
        <w:rPr>
          <w:rFonts w:ascii="Arial" w:hAnsi="Arial" w:cs="Arial"/>
          <w:sz w:val="24"/>
          <w:szCs w:val="24"/>
        </w:rPr>
      </w:pPr>
    </w:p>
    <w:p w14:paraId="3160F8A9" w14:textId="77777777" w:rsidR="00C675CB" w:rsidRPr="00C675CB" w:rsidRDefault="00C675CB" w:rsidP="00C675CB">
      <w:pPr>
        <w:spacing w:after="0" w:line="240" w:lineRule="auto"/>
        <w:ind w:left="3888" w:hanging="1053"/>
        <w:rPr>
          <w:rFonts w:ascii="Arial" w:hAnsi="Arial" w:cs="Arial"/>
          <w:b/>
          <w:bCs/>
          <w:caps/>
          <w:sz w:val="24"/>
          <w:szCs w:val="24"/>
        </w:rPr>
      </w:pPr>
      <w:r w:rsidRPr="00C675CB">
        <w:rPr>
          <w:rFonts w:ascii="Arial" w:hAnsi="Arial" w:cs="Arial"/>
          <w:b/>
          <w:bCs/>
          <w:caps/>
          <w:sz w:val="24"/>
          <w:szCs w:val="24"/>
        </w:rPr>
        <w:t>techninio projekto sudėties žiniaraštis</w:t>
      </w:r>
    </w:p>
    <w:p w14:paraId="703036D8" w14:textId="77777777" w:rsidR="00C675CB" w:rsidRPr="00C675CB" w:rsidRDefault="00C675CB" w:rsidP="00C675CB">
      <w:pPr>
        <w:autoSpaceDE w:val="0"/>
        <w:autoSpaceDN w:val="0"/>
        <w:adjustRightInd w:val="0"/>
        <w:spacing w:after="0" w:line="240" w:lineRule="auto"/>
        <w:ind w:hanging="1053"/>
        <w:rPr>
          <w:rFonts w:ascii="Arial" w:eastAsiaTheme="minorHAns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C675CB" w:rsidRPr="00C675CB" w14:paraId="5EA81C30" w14:textId="77777777" w:rsidTr="0002493F">
        <w:trPr>
          <w:trHeight w:val="491"/>
        </w:trPr>
        <w:tc>
          <w:tcPr>
            <w:tcW w:w="555" w:type="dxa"/>
          </w:tcPr>
          <w:p w14:paraId="04B4F94E" w14:textId="77777777" w:rsidR="00C675CB" w:rsidRPr="00C675CB" w:rsidRDefault="00C675CB" w:rsidP="00C675CB">
            <w:pPr>
              <w:tabs>
                <w:tab w:val="center" w:pos="1560"/>
                <w:tab w:val="center" w:pos="1701"/>
                <w:tab w:val="center" w:pos="1843"/>
                <w:tab w:val="center" w:pos="1985"/>
              </w:tabs>
              <w:autoSpaceDN w:val="0"/>
              <w:spacing w:after="0" w:line="240" w:lineRule="auto"/>
              <w:contextualSpacing/>
              <w:jc w:val="center"/>
              <w:rPr>
                <w:rFonts w:ascii="Arial" w:hAnsi="Arial" w:cs="Arial"/>
                <w:sz w:val="24"/>
                <w:szCs w:val="24"/>
              </w:rPr>
            </w:pPr>
            <w:r w:rsidRPr="00C675CB">
              <w:rPr>
                <w:rFonts w:ascii="Arial" w:hAnsi="Arial" w:cs="Arial"/>
                <w:sz w:val="24"/>
                <w:szCs w:val="24"/>
              </w:rPr>
              <w:t>Eil. Nr.</w:t>
            </w:r>
          </w:p>
        </w:tc>
        <w:tc>
          <w:tcPr>
            <w:tcW w:w="3868" w:type="dxa"/>
          </w:tcPr>
          <w:p w14:paraId="2DCCCA21"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Bylos pavadinimas</w:t>
            </w:r>
          </w:p>
        </w:tc>
        <w:tc>
          <w:tcPr>
            <w:tcW w:w="2262" w:type="dxa"/>
          </w:tcPr>
          <w:p w14:paraId="24730E96"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Bylos žymuo</w:t>
            </w:r>
          </w:p>
        </w:tc>
        <w:tc>
          <w:tcPr>
            <w:tcW w:w="1118" w:type="dxa"/>
          </w:tcPr>
          <w:p w14:paraId="6D03459D"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Lapų skaičius</w:t>
            </w:r>
          </w:p>
        </w:tc>
        <w:tc>
          <w:tcPr>
            <w:tcW w:w="1433" w:type="dxa"/>
          </w:tcPr>
          <w:p w14:paraId="31928FEC"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Pastaba</w:t>
            </w:r>
          </w:p>
        </w:tc>
      </w:tr>
      <w:tr w:rsidR="00C675CB" w:rsidRPr="00C675CB" w14:paraId="02F1D33A" w14:textId="77777777" w:rsidTr="0002493F">
        <w:trPr>
          <w:trHeight w:val="343"/>
        </w:trPr>
        <w:tc>
          <w:tcPr>
            <w:tcW w:w="555" w:type="dxa"/>
          </w:tcPr>
          <w:p w14:paraId="724E33E7" w14:textId="77777777" w:rsidR="00C675CB" w:rsidRPr="00C675CB" w:rsidRDefault="00C675CB" w:rsidP="00C675C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C675CB">
              <w:rPr>
                <w:rFonts w:ascii="Arial" w:hAnsi="Arial" w:cs="Arial"/>
                <w:sz w:val="24"/>
                <w:szCs w:val="24"/>
              </w:rPr>
              <w:t>1.</w:t>
            </w:r>
          </w:p>
        </w:tc>
        <w:tc>
          <w:tcPr>
            <w:tcW w:w="3868" w:type="dxa"/>
          </w:tcPr>
          <w:p w14:paraId="3D2A1649" w14:textId="77777777" w:rsidR="00C675CB" w:rsidRPr="00C675CB" w:rsidRDefault="00C675CB" w:rsidP="00C675CB">
            <w:pPr>
              <w:autoSpaceDN w:val="0"/>
              <w:spacing w:after="0" w:line="240" w:lineRule="auto"/>
              <w:contextualSpacing/>
              <w:rPr>
                <w:rFonts w:ascii="Arial" w:hAnsi="Arial" w:cs="Arial"/>
                <w:sz w:val="24"/>
                <w:szCs w:val="24"/>
              </w:rPr>
            </w:pPr>
            <w:r w:rsidRPr="00C675CB">
              <w:rPr>
                <w:rFonts w:ascii="Arial" w:hAnsi="Arial" w:cs="Arial"/>
                <w:sz w:val="24"/>
                <w:szCs w:val="24"/>
              </w:rPr>
              <w:t xml:space="preserve">Bendroji dalis </w:t>
            </w:r>
          </w:p>
        </w:tc>
        <w:tc>
          <w:tcPr>
            <w:tcW w:w="2262" w:type="dxa"/>
          </w:tcPr>
          <w:p w14:paraId="12A5C19E"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BD</w:t>
            </w:r>
          </w:p>
        </w:tc>
        <w:tc>
          <w:tcPr>
            <w:tcW w:w="1118" w:type="dxa"/>
          </w:tcPr>
          <w:p w14:paraId="7C018EBB"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106</w:t>
            </w:r>
          </w:p>
        </w:tc>
        <w:tc>
          <w:tcPr>
            <w:tcW w:w="1433" w:type="dxa"/>
          </w:tcPr>
          <w:p w14:paraId="62CD8EF2" w14:textId="77777777" w:rsidR="00C675CB" w:rsidRPr="00C675CB" w:rsidRDefault="00C675CB" w:rsidP="00C675CB">
            <w:pPr>
              <w:autoSpaceDN w:val="0"/>
              <w:spacing w:after="0" w:line="240" w:lineRule="auto"/>
              <w:contextualSpacing/>
              <w:rPr>
                <w:rFonts w:ascii="Arial" w:hAnsi="Arial" w:cs="Arial"/>
                <w:sz w:val="24"/>
                <w:szCs w:val="24"/>
              </w:rPr>
            </w:pPr>
          </w:p>
        </w:tc>
      </w:tr>
      <w:tr w:rsidR="00C675CB" w:rsidRPr="00C675CB" w14:paraId="694ED536" w14:textId="77777777" w:rsidTr="0002493F">
        <w:trPr>
          <w:trHeight w:val="270"/>
        </w:trPr>
        <w:tc>
          <w:tcPr>
            <w:tcW w:w="555" w:type="dxa"/>
          </w:tcPr>
          <w:p w14:paraId="12410E79" w14:textId="77777777" w:rsidR="00C675CB" w:rsidRPr="00C675CB" w:rsidRDefault="00C675CB" w:rsidP="00C675C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C675CB">
              <w:rPr>
                <w:rFonts w:ascii="Arial" w:hAnsi="Arial" w:cs="Arial"/>
                <w:sz w:val="24"/>
                <w:szCs w:val="24"/>
              </w:rPr>
              <w:t>2.</w:t>
            </w:r>
          </w:p>
        </w:tc>
        <w:tc>
          <w:tcPr>
            <w:tcW w:w="3868" w:type="dxa"/>
          </w:tcPr>
          <w:p w14:paraId="64D4E67D" w14:textId="77777777" w:rsidR="00C675CB" w:rsidRPr="00C675CB" w:rsidRDefault="00C675CB" w:rsidP="00C675CB">
            <w:pPr>
              <w:autoSpaceDE w:val="0"/>
              <w:autoSpaceDN w:val="0"/>
              <w:adjustRightInd w:val="0"/>
              <w:spacing w:after="0" w:line="240" w:lineRule="auto"/>
              <w:rPr>
                <w:rFonts w:ascii="Arial" w:eastAsiaTheme="minorHAnsi" w:hAnsi="Arial" w:cs="Arial"/>
                <w:sz w:val="24"/>
                <w:szCs w:val="24"/>
                <w:lang w:eastAsia="en-US"/>
              </w:rPr>
            </w:pPr>
            <w:r w:rsidRPr="00C675CB">
              <w:rPr>
                <w:rFonts w:ascii="Arial" w:eastAsiaTheme="minorHAnsi" w:hAnsi="Arial" w:cs="Arial"/>
                <w:sz w:val="24"/>
                <w:szCs w:val="24"/>
                <w:lang w:eastAsia="en-US"/>
              </w:rPr>
              <w:t xml:space="preserve">Susisiekimo dalis </w:t>
            </w:r>
          </w:p>
        </w:tc>
        <w:tc>
          <w:tcPr>
            <w:tcW w:w="2262" w:type="dxa"/>
          </w:tcPr>
          <w:p w14:paraId="569B3289"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S</w:t>
            </w:r>
          </w:p>
        </w:tc>
        <w:tc>
          <w:tcPr>
            <w:tcW w:w="1118" w:type="dxa"/>
          </w:tcPr>
          <w:p w14:paraId="1AEE858B"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46</w:t>
            </w:r>
          </w:p>
        </w:tc>
        <w:tc>
          <w:tcPr>
            <w:tcW w:w="1433" w:type="dxa"/>
          </w:tcPr>
          <w:p w14:paraId="4B85DBD2" w14:textId="77777777" w:rsidR="00C675CB" w:rsidRPr="00C675CB" w:rsidRDefault="00C675CB" w:rsidP="00C675CB">
            <w:pPr>
              <w:autoSpaceDN w:val="0"/>
              <w:spacing w:after="0" w:line="240" w:lineRule="auto"/>
              <w:contextualSpacing/>
              <w:rPr>
                <w:rFonts w:ascii="Arial" w:hAnsi="Arial" w:cs="Arial"/>
                <w:sz w:val="24"/>
                <w:szCs w:val="24"/>
              </w:rPr>
            </w:pPr>
          </w:p>
        </w:tc>
      </w:tr>
      <w:tr w:rsidR="00C675CB" w:rsidRPr="00C675CB" w14:paraId="5BB37BE8" w14:textId="77777777" w:rsidTr="0002493F">
        <w:trPr>
          <w:trHeight w:val="264"/>
        </w:trPr>
        <w:tc>
          <w:tcPr>
            <w:tcW w:w="555" w:type="dxa"/>
          </w:tcPr>
          <w:p w14:paraId="1056753A" w14:textId="77777777" w:rsidR="00C675CB" w:rsidRPr="00C675CB" w:rsidRDefault="00C675CB" w:rsidP="00C675C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C675CB">
              <w:rPr>
                <w:rFonts w:ascii="Arial" w:hAnsi="Arial" w:cs="Arial"/>
                <w:sz w:val="24"/>
                <w:szCs w:val="24"/>
              </w:rPr>
              <w:t>3.</w:t>
            </w:r>
          </w:p>
        </w:tc>
        <w:tc>
          <w:tcPr>
            <w:tcW w:w="3868" w:type="dxa"/>
          </w:tcPr>
          <w:p w14:paraId="5FDBE82B" w14:textId="77777777" w:rsidR="00C675CB" w:rsidRPr="00C675CB" w:rsidRDefault="00C675CB" w:rsidP="00C675CB">
            <w:pPr>
              <w:autoSpaceDN w:val="0"/>
              <w:spacing w:after="0" w:line="240" w:lineRule="auto"/>
              <w:contextualSpacing/>
              <w:rPr>
                <w:rFonts w:ascii="Arial" w:eastAsiaTheme="minorHAnsi" w:hAnsi="Arial" w:cs="Arial"/>
                <w:sz w:val="24"/>
                <w:szCs w:val="24"/>
                <w:lang w:eastAsia="en-US"/>
              </w:rPr>
            </w:pPr>
            <w:r w:rsidRPr="00C675CB">
              <w:rPr>
                <w:rFonts w:ascii="Arial" w:eastAsiaTheme="minorHAnsi" w:hAnsi="Arial" w:cs="Arial"/>
                <w:sz w:val="24"/>
                <w:szCs w:val="24"/>
                <w:lang w:eastAsia="en-US"/>
              </w:rPr>
              <w:t xml:space="preserve">Nuotekų šalinimo dalis </w:t>
            </w:r>
          </w:p>
        </w:tc>
        <w:tc>
          <w:tcPr>
            <w:tcW w:w="2262" w:type="dxa"/>
          </w:tcPr>
          <w:p w14:paraId="12669902"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VN</w:t>
            </w:r>
          </w:p>
        </w:tc>
        <w:tc>
          <w:tcPr>
            <w:tcW w:w="1118" w:type="dxa"/>
          </w:tcPr>
          <w:p w14:paraId="05089DF9"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42</w:t>
            </w:r>
          </w:p>
        </w:tc>
        <w:tc>
          <w:tcPr>
            <w:tcW w:w="1433" w:type="dxa"/>
          </w:tcPr>
          <w:p w14:paraId="36A10E6F" w14:textId="77777777" w:rsidR="00C675CB" w:rsidRPr="00C675CB" w:rsidRDefault="00C675CB" w:rsidP="00C675CB">
            <w:pPr>
              <w:autoSpaceDN w:val="0"/>
              <w:spacing w:after="0" w:line="240" w:lineRule="auto"/>
              <w:contextualSpacing/>
              <w:rPr>
                <w:rFonts w:ascii="Arial" w:hAnsi="Arial" w:cs="Arial"/>
                <w:sz w:val="24"/>
                <w:szCs w:val="24"/>
              </w:rPr>
            </w:pPr>
          </w:p>
        </w:tc>
      </w:tr>
      <w:tr w:rsidR="00C675CB" w:rsidRPr="00C675CB" w14:paraId="23DD807A" w14:textId="77777777" w:rsidTr="0002493F">
        <w:trPr>
          <w:trHeight w:val="264"/>
        </w:trPr>
        <w:tc>
          <w:tcPr>
            <w:tcW w:w="555" w:type="dxa"/>
          </w:tcPr>
          <w:p w14:paraId="0FA56D58" w14:textId="77777777" w:rsidR="00C675CB" w:rsidRPr="00C675CB" w:rsidRDefault="00C675CB" w:rsidP="00C675C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C675CB">
              <w:rPr>
                <w:rFonts w:ascii="Arial" w:hAnsi="Arial" w:cs="Arial"/>
                <w:sz w:val="24"/>
                <w:szCs w:val="24"/>
              </w:rPr>
              <w:t>4.</w:t>
            </w:r>
          </w:p>
        </w:tc>
        <w:tc>
          <w:tcPr>
            <w:tcW w:w="3868" w:type="dxa"/>
          </w:tcPr>
          <w:p w14:paraId="58607853" w14:textId="77777777" w:rsidR="00C675CB" w:rsidRPr="00C675CB" w:rsidRDefault="00C675CB" w:rsidP="00C675CB">
            <w:pPr>
              <w:autoSpaceDN w:val="0"/>
              <w:spacing w:after="0" w:line="240" w:lineRule="auto"/>
              <w:contextualSpacing/>
              <w:rPr>
                <w:rFonts w:ascii="Arial" w:hAnsi="Arial" w:cs="Arial"/>
                <w:sz w:val="24"/>
                <w:szCs w:val="24"/>
              </w:rPr>
            </w:pPr>
            <w:r w:rsidRPr="00C675CB">
              <w:rPr>
                <w:rFonts w:ascii="Arial" w:eastAsiaTheme="minorHAnsi" w:hAnsi="Arial" w:cs="Arial"/>
                <w:sz w:val="24"/>
                <w:szCs w:val="24"/>
                <w:lang w:eastAsia="en-US"/>
              </w:rPr>
              <w:t>Elektrotechnikos dalis</w:t>
            </w:r>
          </w:p>
        </w:tc>
        <w:tc>
          <w:tcPr>
            <w:tcW w:w="2262" w:type="dxa"/>
          </w:tcPr>
          <w:p w14:paraId="07F4DA34"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E1</w:t>
            </w:r>
          </w:p>
        </w:tc>
        <w:tc>
          <w:tcPr>
            <w:tcW w:w="1118" w:type="dxa"/>
          </w:tcPr>
          <w:p w14:paraId="5763AC65"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39</w:t>
            </w:r>
          </w:p>
        </w:tc>
        <w:tc>
          <w:tcPr>
            <w:tcW w:w="1433" w:type="dxa"/>
          </w:tcPr>
          <w:p w14:paraId="25D97EAD" w14:textId="77777777" w:rsidR="00C675CB" w:rsidRPr="00C675CB" w:rsidRDefault="00C675CB" w:rsidP="00C675CB">
            <w:pPr>
              <w:autoSpaceDN w:val="0"/>
              <w:spacing w:after="0" w:line="240" w:lineRule="auto"/>
              <w:contextualSpacing/>
              <w:rPr>
                <w:rFonts w:ascii="Arial" w:hAnsi="Arial" w:cs="Arial"/>
                <w:sz w:val="24"/>
                <w:szCs w:val="24"/>
              </w:rPr>
            </w:pPr>
          </w:p>
        </w:tc>
      </w:tr>
      <w:tr w:rsidR="00C675CB" w:rsidRPr="00C675CB" w14:paraId="27FE6C42" w14:textId="77777777" w:rsidTr="0002493F">
        <w:trPr>
          <w:trHeight w:val="264"/>
        </w:trPr>
        <w:tc>
          <w:tcPr>
            <w:tcW w:w="555" w:type="dxa"/>
          </w:tcPr>
          <w:p w14:paraId="039682B2" w14:textId="77777777" w:rsidR="00C675CB" w:rsidRPr="00C675CB" w:rsidRDefault="00C675CB" w:rsidP="00C675CB">
            <w:pPr>
              <w:tabs>
                <w:tab w:val="center" w:pos="1560"/>
                <w:tab w:val="center" w:pos="1701"/>
                <w:tab w:val="center" w:pos="1843"/>
                <w:tab w:val="center" w:pos="1985"/>
              </w:tabs>
              <w:autoSpaceDN w:val="0"/>
              <w:spacing w:after="0" w:line="240" w:lineRule="auto"/>
              <w:contextualSpacing/>
              <w:rPr>
                <w:rFonts w:ascii="Arial" w:hAnsi="Arial" w:cs="Arial"/>
                <w:sz w:val="24"/>
                <w:szCs w:val="24"/>
              </w:rPr>
            </w:pPr>
            <w:r w:rsidRPr="00C675CB">
              <w:rPr>
                <w:rFonts w:ascii="Arial" w:hAnsi="Arial" w:cs="Arial"/>
                <w:sz w:val="24"/>
                <w:szCs w:val="24"/>
              </w:rPr>
              <w:t>5.</w:t>
            </w:r>
          </w:p>
        </w:tc>
        <w:tc>
          <w:tcPr>
            <w:tcW w:w="3868" w:type="dxa"/>
          </w:tcPr>
          <w:p w14:paraId="402086E2" w14:textId="77777777" w:rsidR="00C675CB" w:rsidRPr="00C675CB" w:rsidRDefault="00C675CB" w:rsidP="00C675CB">
            <w:pPr>
              <w:autoSpaceDN w:val="0"/>
              <w:spacing w:after="0" w:line="240" w:lineRule="auto"/>
              <w:contextualSpacing/>
              <w:rPr>
                <w:rFonts w:ascii="Arial" w:eastAsiaTheme="minorHAnsi" w:hAnsi="Arial" w:cs="Arial"/>
                <w:sz w:val="24"/>
                <w:szCs w:val="24"/>
                <w:lang w:eastAsia="en-US"/>
              </w:rPr>
            </w:pPr>
            <w:r w:rsidRPr="00C675CB">
              <w:rPr>
                <w:rFonts w:ascii="Arial" w:eastAsiaTheme="minorHAnsi" w:hAnsi="Arial" w:cs="Arial"/>
                <w:sz w:val="24"/>
                <w:szCs w:val="24"/>
                <w:lang w:eastAsia="en-US"/>
              </w:rPr>
              <w:t xml:space="preserve">Pasirengimo statybai ir statybos darbų organizavimo dalis </w:t>
            </w:r>
          </w:p>
        </w:tc>
        <w:tc>
          <w:tcPr>
            <w:tcW w:w="2262" w:type="dxa"/>
          </w:tcPr>
          <w:p w14:paraId="3AE369FD"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SO</w:t>
            </w:r>
          </w:p>
        </w:tc>
        <w:tc>
          <w:tcPr>
            <w:tcW w:w="1118" w:type="dxa"/>
          </w:tcPr>
          <w:p w14:paraId="4165D93D" w14:textId="77777777" w:rsidR="00C675CB" w:rsidRPr="00C675CB" w:rsidRDefault="00C675CB" w:rsidP="00C675CB">
            <w:pPr>
              <w:autoSpaceDN w:val="0"/>
              <w:spacing w:after="0" w:line="240" w:lineRule="auto"/>
              <w:contextualSpacing/>
              <w:jc w:val="center"/>
              <w:rPr>
                <w:rFonts w:ascii="Arial" w:hAnsi="Arial" w:cs="Arial"/>
                <w:sz w:val="24"/>
                <w:szCs w:val="24"/>
              </w:rPr>
            </w:pPr>
            <w:r w:rsidRPr="00C675CB">
              <w:rPr>
                <w:rFonts w:ascii="Arial" w:hAnsi="Arial" w:cs="Arial"/>
                <w:sz w:val="24"/>
                <w:szCs w:val="24"/>
              </w:rPr>
              <w:t>34</w:t>
            </w:r>
          </w:p>
        </w:tc>
        <w:tc>
          <w:tcPr>
            <w:tcW w:w="1433" w:type="dxa"/>
          </w:tcPr>
          <w:p w14:paraId="7B4BDA30" w14:textId="77777777" w:rsidR="00C675CB" w:rsidRPr="00C675CB" w:rsidRDefault="00C675CB" w:rsidP="00C675CB">
            <w:pPr>
              <w:autoSpaceDN w:val="0"/>
              <w:spacing w:after="0" w:line="240" w:lineRule="auto"/>
              <w:contextualSpacing/>
              <w:rPr>
                <w:rFonts w:ascii="Arial" w:hAnsi="Arial" w:cs="Arial"/>
                <w:sz w:val="24"/>
                <w:szCs w:val="24"/>
              </w:rPr>
            </w:pPr>
          </w:p>
        </w:tc>
      </w:tr>
    </w:tbl>
    <w:p w14:paraId="668BED86" w14:textId="77777777" w:rsidR="00C675CB" w:rsidRPr="00C675CB" w:rsidRDefault="00C675CB" w:rsidP="00C675CB">
      <w:pPr>
        <w:spacing w:after="0" w:line="240" w:lineRule="auto"/>
        <w:jc w:val="center"/>
        <w:rPr>
          <w:rFonts w:ascii="Arial" w:hAnsi="Arial" w:cs="Arial"/>
          <w:sz w:val="24"/>
          <w:szCs w:val="24"/>
        </w:rPr>
        <w:sectPr w:rsidR="00C675CB" w:rsidRPr="00C675CB" w:rsidSect="0002493F">
          <w:headerReference w:type="default" r:id="rId37"/>
          <w:pgSz w:w="11906" w:h="16838"/>
          <w:pgMar w:top="1134" w:right="851" w:bottom="1134" w:left="1701" w:header="567" w:footer="567" w:gutter="0"/>
          <w:cols w:space="1296"/>
          <w:titlePg/>
          <w:docGrid w:linePitch="360"/>
        </w:sectPr>
      </w:pPr>
      <w:r w:rsidRPr="00C675CB">
        <w:rPr>
          <w:rFonts w:ascii="Arial" w:hAnsi="Arial" w:cs="Arial"/>
          <w:sz w:val="24"/>
          <w:szCs w:val="24"/>
        </w:rPr>
        <w:t>_______________</w:t>
      </w:r>
    </w:p>
    <w:p w14:paraId="21242DCF" w14:textId="77777777" w:rsidR="00C675CB" w:rsidRPr="00C675CB" w:rsidRDefault="00C675CB" w:rsidP="00C675CB">
      <w:pPr>
        <w:spacing w:after="0" w:line="240" w:lineRule="auto"/>
        <w:ind w:left="8580" w:firstLine="1298"/>
        <w:rPr>
          <w:rFonts w:ascii="Arial" w:hAnsi="Arial" w:cs="Arial"/>
          <w:sz w:val="24"/>
          <w:szCs w:val="24"/>
        </w:rPr>
      </w:pPr>
      <w:r w:rsidRPr="00C675CB">
        <w:rPr>
          <w:rFonts w:ascii="Arial" w:hAnsi="Arial" w:cs="Arial"/>
          <w:sz w:val="24"/>
          <w:szCs w:val="24"/>
        </w:rPr>
        <w:lastRenderedPageBreak/>
        <w:t xml:space="preserve">20__ m. _______ ___ d. </w:t>
      </w:r>
    </w:p>
    <w:p w14:paraId="03FE28E8" w14:textId="77777777" w:rsidR="00C675CB" w:rsidRPr="00C675CB" w:rsidRDefault="00C675CB" w:rsidP="00C675CB">
      <w:pPr>
        <w:spacing w:after="0" w:line="240" w:lineRule="auto"/>
        <w:ind w:left="3641" w:firstLine="6237"/>
        <w:rPr>
          <w:rFonts w:ascii="Arial" w:hAnsi="Arial" w:cs="Arial"/>
          <w:sz w:val="24"/>
          <w:szCs w:val="24"/>
        </w:rPr>
      </w:pPr>
      <w:r w:rsidRPr="00C675CB">
        <w:rPr>
          <w:rFonts w:ascii="Arial" w:hAnsi="Arial" w:cs="Arial"/>
          <w:sz w:val="24"/>
          <w:szCs w:val="24"/>
        </w:rPr>
        <w:t>statybos rangos sutarties Nr. _____</w:t>
      </w:r>
    </w:p>
    <w:p w14:paraId="4874036E" w14:textId="77777777" w:rsidR="00C675CB" w:rsidRPr="00C675CB" w:rsidRDefault="00C675CB" w:rsidP="00C675CB">
      <w:pPr>
        <w:spacing w:after="0" w:line="240" w:lineRule="auto"/>
        <w:ind w:left="3641" w:firstLine="6237"/>
        <w:rPr>
          <w:rFonts w:ascii="Arial" w:hAnsi="Arial" w:cs="Arial"/>
          <w:sz w:val="24"/>
          <w:szCs w:val="24"/>
        </w:rPr>
      </w:pPr>
      <w:r w:rsidRPr="00C675CB">
        <w:rPr>
          <w:rFonts w:ascii="Arial" w:hAnsi="Arial" w:cs="Arial"/>
          <w:sz w:val="24"/>
          <w:szCs w:val="24"/>
        </w:rPr>
        <w:t>2 priedas</w:t>
      </w:r>
    </w:p>
    <w:p w14:paraId="25B460D0" w14:textId="77777777" w:rsidR="00C675CB" w:rsidRPr="00C675CB" w:rsidRDefault="00C675CB" w:rsidP="00C675CB">
      <w:pPr>
        <w:spacing w:after="0" w:line="240" w:lineRule="auto"/>
        <w:ind w:firstLine="6237"/>
        <w:rPr>
          <w:rFonts w:ascii="Arial" w:hAnsi="Arial" w:cs="Arial"/>
          <w:sz w:val="24"/>
          <w:szCs w:val="24"/>
        </w:rPr>
      </w:pPr>
    </w:p>
    <w:p w14:paraId="13F2DAD7" w14:textId="77777777" w:rsidR="00C675CB" w:rsidRPr="00C675CB" w:rsidRDefault="00C675CB" w:rsidP="00250709">
      <w:pPr>
        <w:jc w:val="center"/>
        <w:rPr>
          <w:rFonts w:ascii="Arial" w:hAnsi="Arial" w:cs="Arial"/>
          <w:b/>
          <w:sz w:val="24"/>
          <w:szCs w:val="24"/>
        </w:rPr>
      </w:pPr>
      <w:r w:rsidRPr="00C675CB">
        <w:rPr>
          <w:rFonts w:ascii="Arial" w:hAnsi="Arial" w:cs="Arial"/>
          <w:b/>
          <w:sz w:val="24"/>
          <w:szCs w:val="24"/>
        </w:rPr>
        <w:t>VEIKLOS RŪŠIŲ SĄRAŠAS</w:t>
      </w:r>
    </w:p>
    <w:p w14:paraId="66C22453" w14:textId="77777777" w:rsidR="00C675CB" w:rsidRPr="00C675CB" w:rsidRDefault="00C675CB" w:rsidP="00C675CB">
      <w:pPr>
        <w:tabs>
          <w:tab w:val="center" w:pos="1560"/>
          <w:tab w:val="center" w:pos="1701"/>
          <w:tab w:val="center" w:pos="1843"/>
          <w:tab w:val="center" w:pos="1985"/>
        </w:tabs>
        <w:autoSpaceDN w:val="0"/>
        <w:spacing w:after="0" w:line="240" w:lineRule="auto"/>
        <w:jc w:val="center"/>
        <w:rPr>
          <w:rFonts w:ascii="Arial" w:hAnsi="Arial" w:cs="Arial"/>
          <w:sz w:val="24"/>
          <w:szCs w:val="24"/>
        </w:rPr>
      </w:pPr>
      <w:r w:rsidRPr="00C675CB">
        <w:rPr>
          <w:rFonts w:ascii="Arial" w:hAnsi="Arial" w:cs="Arial"/>
          <w:b/>
          <w:sz w:val="24"/>
          <w:szCs w:val="24"/>
        </w:rPr>
        <w:t>Įvažiavimo kelio kapitalinio remonto, sklype, kurio unik. nr. 4400-5834-7874, Alytuje, įrengiant apsisukimo aikštelę bei šaligatvį statybos darbai</w:t>
      </w:r>
    </w:p>
    <w:tbl>
      <w:tblPr>
        <w:tblStyle w:val="prastojilentel1"/>
        <w:tblW w:w="4965" w:type="pct"/>
        <w:jc w:val="center"/>
        <w:tblInd w:w="0" w:type="dxa"/>
        <w:tblLayout w:type="fixed"/>
        <w:tblLook w:val="04A0" w:firstRow="1" w:lastRow="0" w:firstColumn="1" w:lastColumn="0" w:noHBand="0" w:noVBand="1"/>
      </w:tblPr>
      <w:tblGrid>
        <w:gridCol w:w="674"/>
        <w:gridCol w:w="4091"/>
        <w:gridCol w:w="533"/>
        <w:gridCol w:w="548"/>
        <w:gridCol w:w="548"/>
        <w:gridCol w:w="748"/>
        <w:gridCol w:w="649"/>
        <w:gridCol w:w="661"/>
        <w:gridCol w:w="2676"/>
        <w:gridCol w:w="27"/>
        <w:gridCol w:w="3786"/>
        <w:gridCol w:w="24"/>
      </w:tblGrid>
      <w:tr w:rsidR="00C675CB" w:rsidRPr="00C675CB" w14:paraId="243D63B6" w14:textId="77777777" w:rsidTr="0002493F">
        <w:trPr>
          <w:trHeight w:val="823"/>
          <w:jc w:val="center"/>
        </w:trPr>
        <w:tc>
          <w:tcPr>
            <w:tcW w:w="225" w:type="pct"/>
            <w:vMerge w:val="restart"/>
            <w:tcBorders>
              <w:top w:val="single" w:sz="4" w:space="0" w:color="auto"/>
              <w:left w:val="single" w:sz="4" w:space="0" w:color="auto"/>
              <w:bottom w:val="nil"/>
              <w:right w:val="single" w:sz="4" w:space="0" w:color="auto"/>
            </w:tcBorders>
            <w:hideMark/>
          </w:tcPr>
          <w:p w14:paraId="40F86329" w14:textId="77777777" w:rsidR="00C675CB" w:rsidRPr="00C675CB" w:rsidRDefault="00C675CB" w:rsidP="00C675CB">
            <w:pPr>
              <w:ind w:right="-113"/>
              <w:jc w:val="center"/>
              <w:rPr>
                <w:rFonts w:ascii="Arial" w:hAnsi="Arial" w:cs="Arial"/>
                <w:szCs w:val="24"/>
              </w:rPr>
            </w:pPr>
            <w:r w:rsidRPr="00C675CB">
              <w:rPr>
                <w:rFonts w:ascii="Arial" w:hAnsi="Arial" w:cs="Arial"/>
                <w:szCs w:val="24"/>
              </w:rPr>
              <w:t xml:space="preserve">Eil. </w:t>
            </w:r>
          </w:p>
          <w:p w14:paraId="14010206" w14:textId="77777777" w:rsidR="00C675CB" w:rsidRPr="00C675CB" w:rsidRDefault="00C675CB" w:rsidP="00C675CB">
            <w:pPr>
              <w:ind w:right="-113"/>
              <w:jc w:val="center"/>
              <w:rPr>
                <w:rFonts w:ascii="Arial" w:hAnsi="Arial" w:cs="Arial"/>
                <w:iCs/>
                <w:szCs w:val="24"/>
              </w:rPr>
            </w:pPr>
            <w:r w:rsidRPr="00C675CB">
              <w:rPr>
                <w:rFonts w:ascii="Arial" w:hAnsi="Arial" w:cs="Arial"/>
                <w:szCs w:val="24"/>
              </w:rPr>
              <w:t>Nr.</w:t>
            </w:r>
          </w:p>
        </w:tc>
        <w:tc>
          <w:tcPr>
            <w:tcW w:w="1367" w:type="pct"/>
            <w:vMerge w:val="restart"/>
            <w:tcBorders>
              <w:top w:val="single" w:sz="4" w:space="0" w:color="auto"/>
              <w:left w:val="single" w:sz="4" w:space="0" w:color="auto"/>
              <w:bottom w:val="nil"/>
              <w:right w:val="single" w:sz="4" w:space="0" w:color="auto"/>
            </w:tcBorders>
          </w:tcPr>
          <w:p w14:paraId="05B769C3" w14:textId="77777777" w:rsidR="00C675CB" w:rsidRPr="00C675CB" w:rsidRDefault="00C675CB" w:rsidP="00C675CB">
            <w:pPr>
              <w:keepNext/>
              <w:jc w:val="center"/>
              <w:outlineLvl w:val="4"/>
              <w:rPr>
                <w:rFonts w:ascii="Arial" w:hAnsi="Arial" w:cs="Arial"/>
                <w:szCs w:val="24"/>
              </w:rPr>
            </w:pPr>
          </w:p>
          <w:p w14:paraId="68611F8D" w14:textId="77777777" w:rsidR="00C675CB" w:rsidRPr="00C675CB" w:rsidRDefault="00C675CB" w:rsidP="00C675CB">
            <w:pPr>
              <w:keepNext/>
              <w:jc w:val="center"/>
              <w:outlineLvl w:val="4"/>
              <w:rPr>
                <w:rFonts w:ascii="Arial" w:hAnsi="Arial" w:cs="Arial"/>
                <w:szCs w:val="24"/>
              </w:rPr>
            </w:pPr>
          </w:p>
          <w:p w14:paraId="71044986" w14:textId="77777777" w:rsidR="00C675CB" w:rsidRPr="00C675CB" w:rsidRDefault="00C675CB" w:rsidP="00C675CB">
            <w:pPr>
              <w:keepNext/>
              <w:jc w:val="center"/>
              <w:outlineLvl w:val="4"/>
              <w:rPr>
                <w:rFonts w:ascii="Arial" w:hAnsi="Arial" w:cs="Arial"/>
                <w:szCs w:val="24"/>
              </w:rPr>
            </w:pPr>
          </w:p>
          <w:p w14:paraId="4C8589B2" w14:textId="77777777" w:rsidR="00C675CB" w:rsidRPr="00C675CB" w:rsidRDefault="00C675CB" w:rsidP="00C675CB">
            <w:pPr>
              <w:keepNext/>
              <w:jc w:val="center"/>
              <w:outlineLvl w:val="4"/>
              <w:rPr>
                <w:rFonts w:ascii="Arial" w:hAnsi="Arial" w:cs="Arial"/>
                <w:szCs w:val="24"/>
              </w:rPr>
            </w:pPr>
            <w:r w:rsidRPr="00C675CB">
              <w:rPr>
                <w:rFonts w:ascii="Arial" w:hAnsi="Arial" w:cs="Arial"/>
                <w:szCs w:val="24"/>
              </w:rPr>
              <w:t>Darbų gupių (etapų) pavadinimai</w:t>
            </w:r>
          </w:p>
          <w:p w14:paraId="3A0060C9" w14:textId="77777777" w:rsidR="00C675CB" w:rsidRPr="00C675CB" w:rsidRDefault="00C675CB" w:rsidP="00C675CB">
            <w:pPr>
              <w:jc w:val="center"/>
              <w:rPr>
                <w:rFonts w:ascii="Arial" w:hAnsi="Arial" w:cs="Arial"/>
                <w:szCs w:val="24"/>
              </w:rPr>
            </w:pPr>
          </w:p>
          <w:p w14:paraId="3B8DC0CF" w14:textId="77777777" w:rsidR="00C675CB" w:rsidRPr="00C675CB" w:rsidRDefault="00C675CB" w:rsidP="00C675CB">
            <w:pPr>
              <w:rPr>
                <w:rFonts w:ascii="Arial" w:hAnsi="Arial" w:cs="Arial"/>
                <w:szCs w:val="24"/>
              </w:rPr>
            </w:pPr>
          </w:p>
          <w:p w14:paraId="482A8B1B" w14:textId="77777777" w:rsidR="00C675CB" w:rsidRPr="00C675CB" w:rsidRDefault="00C675CB" w:rsidP="00C675CB">
            <w:pPr>
              <w:jc w:val="center"/>
              <w:rPr>
                <w:rFonts w:ascii="Arial" w:hAnsi="Arial" w:cs="Arial"/>
                <w:szCs w:val="24"/>
              </w:rPr>
            </w:pPr>
          </w:p>
        </w:tc>
        <w:tc>
          <w:tcPr>
            <w:tcW w:w="2135" w:type="pct"/>
            <w:gridSpan w:val="8"/>
            <w:tcBorders>
              <w:top w:val="single" w:sz="4" w:space="0" w:color="auto"/>
              <w:left w:val="single" w:sz="4" w:space="0" w:color="auto"/>
              <w:bottom w:val="single" w:sz="4" w:space="0" w:color="auto"/>
            </w:tcBorders>
            <w:hideMark/>
          </w:tcPr>
          <w:p w14:paraId="232776B5" w14:textId="77777777" w:rsidR="00C675CB" w:rsidRPr="00C675CB" w:rsidRDefault="00C675CB" w:rsidP="00C675CB">
            <w:pPr>
              <w:jc w:val="center"/>
              <w:rPr>
                <w:rFonts w:ascii="Arial" w:hAnsi="Arial" w:cs="Arial"/>
                <w:b/>
                <w:i/>
                <w:szCs w:val="24"/>
              </w:rPr>
            </w:pPr>
            <w:r w:rsidRPr="00C675CB">
              <w:rPr>
                <w:rFonts w:ascii="Arial" w:hAnsi="Arial" w:cs="Arial"/>
                <w:szCs w:val="24"/>
              </w:rPr>
              <w:t>Darbų grupės (etapo) kainos mėnesinis išskaidymas procentais pagal rangovo planuojamą darbų grupės (etapo) įvykdymą</w:t>
            </w:r>
          </w:p>
        </w:tc>
        <w:tc>
          <w:tcPr>
            <w:tcW w:w="1273" w:type="pct"/>
            <w:gridSpan w:val="2"/>
            <w:tcBorders>
              <w:top w:val="single" w:sz="4" w:space="0" w:color="auto"/>
              <w:left w:val="single" w:sz="4" w:space="0" w:color="auto"/>
              <w:bottom w:val="single" w:sz="4" w:space="0" w:color="auto"/>
              <w:right w:val="single" w:sz="4" w:space="0" w:color="auto"/>
            </w:tcBorders>
          </w:tcPr>
          <w:p w14:paraId="3C01C6CF" w14:textId="77777777" w:rsidR="00C675CB" w:rsidRPr="00C675CB" w:rsidRDefault="00C675CB" w:rsidP="00C675CB">
            <w:pPr>
              <w:jc w:val="center"/>
              <w:rPr>
                <w:rFonts w:ascii="Arial" w:hAnsi="Arial" w:cs="Arial"/>
                <w:b/>
                <w:i/>
                <w:szCs w:val="24"/>
              </w:rPr>
            </w:pPr>
          </w:p>
          <w:p w14:paraId="2B34D0DC" w14:textId="77777777" w:rsidR="00C675CB" w:rsidRPr="00C675CB" w:rsidRDefault="00C675CB" w:rsidP="00C675CB">
            <w:pPr>
              <w:jc w:val="center"/>
              <w:rPr>
                <w:rFonts w:ascii="Arial" w:hAnsi="Arial" w:cs="Arial"/>
                <w:szCs w:val="24"/>
              </w:rPr>
            </w:pPr>
            <w:r w:rsidRPr="00C675CB">
              <w:rPr>
                <w:rFonts w:ascii="Arial" w:hAnsi="Arial" w:cs="Arial"/>
                <w:szCs w:val="24"/>
              </w:rPr>
              <w:t xml:space="preserve">Kaina (Eur) be PVM </w:t>
            </w:r>
          </w:p>
        </w:tc>
      </w:tr>
      <w:tr w:rsidR="00C675CB" w:rsidRPr="00C675CB" w14:paraId="44C111A1" w14:textId="77777777" w:rsidTr="0002493F">
        <w:trPr>
          <w:gridAfter w:val="1"/>
          <w:wAfter w:w="8" w:type="pct"/>
          <w:cantSplit/>
          <w:trHeight w:val="1260"/>
          <w:jc w:val="center"/>
        </w:trPr>
        <w:tc>
          <w:tcPr>
            <w:tcW w:w="225" w:type="pct"/>
            <w:vMerge/>
            <w:tcBorders>
              <w:top w:val="single" w:sz="4" w:space="0" w:color="auto"/>
              <w:left w:val="single" w:sz="4" w:space="0" w:color="auto"/>
              <w:bottom w:val="nil"/>
              <w:right w:val="single" w:sz="4" w:space="0" w:color="auto"/>
            </w:tcBorders>
            <w:vAlign w:val="center"/>
            <w:hideMark/>
          </w:tcPr>
          <w:p w14:paraId="62270426" w14:textId="77777777" w:rsidR="00C675CB" w:rsidRPr="00C675CB" w:rsidRDefault="00C675CB" w:rsidP="00C675CB">
            <w:pPr>
              <w:rPr>
                <w:rFonts w:ascii="Arial" w:hAnsi="Arial" w:cs="Arial"/>
                <w:iCs/>
                <w:szCs w:val="24"/>
              </w:rPr>
            </w:pPr>
          </w:p>
        </w:tc>
        <w:tc>
          <w:tcPr>
            <w:tcW w:w="1367" w:type="pct"/>
            <w:vMerge/>
            <w:tcBorders>
              <w:top w:val="single" w:sz="4" w:space="0" w:color="auto"/>
              <w:left w:val="single" w:sz="4" w:space="0" w:color="auto"/>
              <w:bottom w:val="nil"/>
              <w:right w:val="single" w:sz="4" w:space="0" w:color="auto"/>
            </w:tcBorders>
            <w:vAlign w:val="center"/>
            <w:hideMark/>
          </w:tcPr>
          <w:p w14:paraId="0DD70724" w14:textId="77777777" w:rsidR="00C675CB" w:rsidRPr="00C675CB" w:rsidRDefault="00C675CB" w:rsidP="00C675CB">
            <w:pPr>
              <w:rPr>
                <w:rFonts w:ascii="Arial" w:hAnsi="Arial" w:cs="Arial"/>
                <w:szCs w:val="24"/>
              </w:rPr>
            </w:pPr>
          </w:p>
        </w:tc>
        <w:tc>
          <w:tcPr>
            <w:tcW w:w="178" w:type="pct"/>
            <w:tcBorders>
              <w:top w:val="single" w:sz="4" w:space="0" w:color="auto"/>
              <w:left w:val="single" w:sz="4" w:space="0" w:color="000000"/>
              <w:bottom w:val="single" w:sz="4" w:space="0" w:color="000000"/>
              <w:right w:val="single" w:sz="4" w:space="0" w:color="000000"/>
            </w:tcBorders>
            <w:textDirection w:val="btLr"/>
            <w:vAlign w:val="center"/>
            <w:hideMark/>
          </w:tcPr>
          <w:p w14:paraId="0D39A1AF" w14:textId="77777777" w:rsidR="00C675CB" w:rsidRPr="00C675CB" w:rsidRDefault="00C675CB" w:rsidP="00C675CB">
            <w:pPr>
              <w:ind w:left="113" w:right="113"/>
              <w:jc w:val="center"/>
              <w:rPr>
                <w:rFonts w:ascii="Arial" w:hAnsi="Arial" w:cs="Arial"/>
                <w:szCs w:val="24"/>
              </w:rPr>
            </w:pPr>
            <w:r w:rsidRPr="00C675CB">
              <w:rPr>
                <w:rFonts w:ascii="Arial" w:hAnsi="Arial" w:cs="Arial"/>
                <w:szCs w:val="24"/>
              </w:rPr>
              <w:t>I mėn.</w:t>
            </w:r>
          </w:p>
        </w:tc>
        <w:tc>
          <w:tcPr>
            <w:tcW w:w="183" w:type="pct"/>
            <w:tcBorders>
              <w:top w:val="single" w:sz="4" w:space="0" w:color="auto"/>
              <w:left w:val="single" w:sz="4" w:space="0" w:color="000000"/>
              <w:bottom w:val="single" w:sz="4" w:space="0" w:color="000000"/>
              <w:right w:val="single" w:sz="4" w:space="0" w:color="000000"/>
            </w:tcBorders>
            <w:textDirection w:val="btLr"/>
            <w:vAlign w:val="center"/>
            <w:hideMark/>
          </w:tcPr>
          <w:p w14:paraId="76FC737D" w14:textId="77777777" w:rsidR="00C675CB" w:rsidRPr="00C675CB" w:rsidRDefault="00C675CB" w:rsidP="00C675CB">
            <w:pPr>
              <w:ind w:left="113" w:right="113"/>
              <w:jc w:val="center"/>
              <w:rPr>
                <w:rFonts w:ascii="Arial" w:hAnsi="Arial" w:cs="Arial"/>
                <w:szCs w:val="24"/>
              </w:rPr>
            </w:pPr>
            <w:r w:rsidRPr="00C675CB">
              <w:rPr>
                <w:rFonts w:ascii="Arial" w:hAnsi="Arial" w:cs="Arial"/>
                <w:szCs w:val="24"/>
              </w:rPr>
              <w:t>II mėn.</w:t>
            </w:r>
          </w:p>
        </w:tc>
        <w:tc>
          <w:tcPr>
            <w:tcW w:w="183" w:type="pct"/>
            <w:tcBorders>
              <w:top w:val="single" w:sz="4" w:space="0" w:color="auto"/>
              <w:left w:val="single" w:sz="4" w:space="0" w:color="000000"/>
              <w:bottom w:val="single" w:sz="4" w:space="0" w:color="000000"/>
              <w:right w:val="single" w:sz="4" w:space="0" w:color="000000"/>
            </w:tcBorders>
            <w:textDirection w:val="btLr"/>
            <w:vAlign w:val="center"/>
            <w:hideMark/>
          </w:tcPr>
          <w:p w14:paraId="4DE77619" w14:textId="77777777" w:rsidR="00C675CB" w:rsidRPr="00C675CB" w:rsidRDefault="00C675CB" w:rsidP="00C675CB">
            <w:pPr>
              <w:ind w:left="113" w:right="113"/>
              <w:jc w:val="center"/>
              <w:rPr>
                <w:rFonts w:ascii="Arial" w:hAnsi="Arial" w:cs="Arial"/>
                <w:szCs w:val="24"/>
              </w:rPr>
            </w:pPr>
            <w:r w:rsidRPr="00C675CB">
              <w:rPr>
                <w:rFonts w:ascii="Arial" w:hAnsi="Arial" w:cs="Arial"/>
                <w:szCs w:val="24"/>
              </w:rPr>
              <w:t>III mėn.</w:t>
            </w:r>
          </w:p>
        </w:tc>
        <w:tc>
          <w:tcPr>
            <w:tcW w:w="250" w:type="pct"/>
            <w:tcBorders>
              <w:top w:val="single" w:sz="4" w:space="0" w:color="auto"/>
              <w:left w:val="single" w:sz="4" w:space="0" w:color="000000"/>
              <w:bottom w:val="single" w:sz="4" w:space="0" w:color="000000"/>
              <w:right w:val="single" w:sz="4" w:space="0" w:color="000000"/>
            </w:tcBorders>
            <w:textDirection w:val="btLr"/>
            <w:vAlign w:val="center"/>
            <w:hideMark/>
          </w:tcPr>
          <w:p w14:paraId="43AA884E" w14:textId="77777777" w:rsidR="00C675CB" w:rsidRPr="00C675CB" w:rsidRDefault="00C675CB" w:rsidP="00C675CB">
            <w:pPr>
              <w:ind w:left="113" w:right="113"/>
              <w:jc w:val="center"/>
              <w:rPr>
                <w:rFonts w:ascii="Arial" w:hAnsi="Arial" w:cs="Arial"/>
                <w:szCs w:val="24"/>
              </w:rPr>
            </w:pPr>
            <w:r w:rsidRPr="00C675CB">
              <w:rPr>
                <w:rFonts w:ascii="Arial" w:hAnsi="Arial" w:cs="Arial"/>
                <w:szCs w:val="24"/>
              </w:rPr>
              <w:t>IV mėn.</w:t>
            </w:r>
          </w:p>
        </w:tc>
        <w:tc>
          <w:tcPr>
            <w:tcW w:w="217" w:type="pct"/>
            <w:tcBorders>
              <w:top w:val="single" w:sz="4" w:space="0" w:color="auto"/>
              <w:left w:val="single" w:sz="4" w:space="0" w:color="000000"/>
              <w:bottom w:val="single" w:sz="4" w:space="0" w:color="000000"/>
              <w:right w:val="single" w:sz="4" w:space="0" w:color="000000"/>
            </w:tcBorders>
            <w:textDirection w:val="btLr"/>
            <w:vAlign w:val="center"/>
            <w:hideMark/>
          </w:tcPr>
          <w:p w14:paraId="003BEF68" w14:textId="77777777" w:rsidR="00C675CB" w:rsidRPr="00C675CB" w:rsidRDefault="00C675CB" w:rsidP="00C675CB">
            <w:pPr>
              <w:ind w:left="113" w:right="113"/>
              <w:jc w:val="center"/>
              <w:rPr>
                <w:rFonts w:ascii="Arial" w:hAnsi="Arial" w:cs="Arial"/>
                <w:szCs w:val="24"/>
              </w:rPr>
            </w:pPr>
            <w:r w:rsidRPr="00C675CB">
              <w:rPr>
                <w:rFonts w:ascii="Arial" w:hAnsi="Arial" w:cs="Arial"/>
                <w:szCs w:val="24"/>
              </w:rPr>
              <w:t>V mėn.</w:t>
            </w:r>
          </w:p>
        </w:tc>
        <w:tc>
          <w:tcPr>
            <w:tcW w:w="221" w:type="pct"/>
            <w:tcBorders>
              <w:top w:val="single" w:sz="4" w:space="0" w:color="auto"/>
              <w:left w:val="single" w:sz="4" w:space="0" w:color="000000"/>
              <w:bottom w:val="single" w:sz="4" w:space="0" w:color="000000"/>
              <w:right w:val="single" w:sz="4" w:space="0" w:color="000000"/>
            </w:tcBorders>
            <w:textDirection w:val="btLr"/>
            <w:vAlign w:val="center"/>
            <w:hideMark/>
          </w:tcPr>
          <w:p w14:paraId="165C1ECF" w14:textId="77777777" w:rsidR="00C675CB" w:rsidRPr="00C675CB" w:rsidRDefault="00C675CB" w:rsidP="00C675CB">
            <w:pPr>
              <w:ind w:left="113" w:right="113"/>
              <w:jc w:val="center"/>
              <w:rPr>
                <w:rFonts w:ascii="Arial" w:hAnsi="Arial" w:cs="Arial"/>
                <w:szCs w:val="24"/>
              </w:rPr>
            </w:pPr>
            <w:r w:rsidRPr="00C675CB">
              <w:rPr>
                <w:rFonts w:ascii="Arial" w:hAnsi="Arial" w:cs="Arial"/>
                <w:szCs w:val="24"/>
              </w:rPr>
              <w:t>VI mėn.</w:t>
            </w:r>
          </w:p>
        </w:tc>
        <w:tc>
          <w:tcPr>
            <w:tcW w:w="894" w:type="pct"/>
            <w:tcBorders>
              <w:top w:val="single" w:sz="4" w:space="0" w:color="auto"/>
              <w:left w:val="single" w:sz="4" w:space="0" w:color="000000"/>
              <w:bottom w:val="single" w:sz="4" w:space="0" w:color="000000"/>
              <w:right w:val="single" w:sz="4" w:space="0" w:color="000000"/>
            </w:tcBorders>
            <w:textDirection w:val="btLr"/>
            <w:vAlign w:val="center"/>
            <w:hideMark/>
          </w:tcPr>
          <w:p w14:paraId="67169D40" w14:textId="77777777" w:rsidR="00C675CB" w:rsidRPr="00C675CB" w:rsidRDefault="00C675CB" w:rsidP="00C675CB">
            <w:pPr>
              <w:ind w:left="113" w:right="113"/>
              <w:jc w:val="center"/>
              <w:rPr>
                <w:rFonts w:ascii="Arial" w:hAnsi="Arial" w:cs="Arial"/>
                <w:szCs w:val="24"/>
              </w:rPr>
            </w:pPr>
            <w:r w:rsidRPr="00C675CB">
              <w:rPr>
                <w:rFonts w:ascii="Arial" w:hAnsi="Arial" w:cs="Arial"/>
                <w:szCs w:val="24"/>
              </w:rPr>
              <w:t>VII mėn. –</w:t>
            </w:r>
          </w:p>
          <w:p w14:paraId="699B9558" w14:textId="77777777" w:rsidR="00C675CB" w:rsidRPr="00C675CB" w:rsidRDefault="00C675CB" w:rsidP="00C675CB">
            <w:pPr>
              <w:ind w:left="113" w:right="113"/>
              <w:jc w:val="center"/>
              <w:rPr>
                <w:rFonts w:ascii="Arial" w:hAnsi="Arial" w:cs="Arial"/>
                <w:szCs w:val="24"/>
              </w:rPr>
            </w:pPr>
            <w:r w:rsidRPr="00C675CB">
              <w:rPr>
                <w:rFonts w:ascii="Arial" w:hAnsi="Arial" w:cs="Arial"/>
                <w:szCs w:val="24"/>
              </w:rPr>
              <w:t>IX mėn.*</w:t>
            </w:r>
          </w:p>
        </w:tc>
        <w:tc>
          <w:tcPr>
            <w:tcW w:w="1274" w:type="pct"/>
            <w:gridSpan w:val="2"/>
            <w:tcBorders>
              <w:top w:val="single" w:sz="4" w:space="0" w:color="auto"/>
              <w:left w:val="single" w:sz="4" w:space="0" w:color="000000"/>
              <w:bottom w:val="single" w:sz="4" w:space="0" w:color="000000"/>
              <w:right w:val="single" w:sz="4" w:space="0" w:color="000000"/>
            </w:tcBorders>
            <w:textDirection w:val="btLr"/>
            <w:vAlign w:val="center"/>
          </w:tcPr>
          <w:p w14:paraId="10BD2F02" w14:textId="77777777" w:rsidR="00C675CB" w:rsidRPr="00C675CB" w:rsidRDefault="00C675CB" w:rsidP="00C675CB">
            <w:pPr>
              <w:ind w:left="113" w:right="113"/>
              <w:jc w:val="center"/>
              <w:rPr>
                <w:rFonts w:ascii="Arial" w:hAnsi="Arial" w:cs="Arial"/>
                <w:b/>
                <w:szCs w:val="24"/>
              </w:rPr>
            </w:pPr>
          </w:p>
        </w:tc>
      </w:tr>
      <w:tr w:rsidR="00C675CB" w:rsidRPr="00C675CB" w14:paraId="26974A35" w14:textId="77777777" w:rsidTr="0002493F">
        <w:trPr>
          <w:gridAfter w:val="1"/>
          <w:wAfter w:w="8" w:type="pct"/>
          <w:jc w:val="center"/>
        </w:trPr>
        <w:tc>
          <w:tcPr>
            <w:tcW w:w="225" w:type="pct"/>
            <w:tcBorders>
              <w:top w:val="single" w:sz="4" w:space="0" w:color="000000"/>
              <w:left w:val="single" w:sz="4" w:space="0" w:color="000000"/>
              <w:bottom w:val="single" w:sz="4" w:space="0" w:color="000000"/>
              <w:right w:val="single" w:sz="4" w:space="0" w:color="000000"/>
            </w:tcBorders>
          </w:tcPr>
          <w:p w14:paraId="3DCE2647" w14:textId="77777777" w:rsidR="00C675CB" w:rsidRPr="00C675CB" w:rsidRDefault="00C675CB" w:rsidP="00C675CB">
            <w:pPr>
              <w:suppressAutoHyphens/>
              <w:overflowPunct w:val="0"/>
              <w:autoSpaceDE w:val="0"/>
              <w:autoSpaceDN w:val="0"/>
              <w:adjustRightInd w:val="0"/>
              <w:textAlignment w:val="baseline"/>
              <w:rPr>
                <w:rFonts w:ascii="Arial" w:hAnsi="Arial" w:cs="Arial"/>
                <w:szCs w:val="24"/>
              </w:rPr>
            </w:pPr>
            <w:r w:rsidRPr="00C675CB">
              <w:rPr>
                <w:rFonts w:ascii="Arial" w:hAnsi="Arial" w:cs="Arial"/>
                <w:szCs w:val="24"/>
              </w:rPr>
              <w:t xml:space="preserve">1. </w:t>
            </w:r>
          </w:p>
        </w:tc>
        <w:tc>
          <w:tcPr>
            <w:tcW w:w="1367" w:type="pct"/>
            <w:tcBorders>
              <w:top w:val="single" w:sz="4" w:space="0" w:color="000000"/>
              <w:left w:val="single" w:sz="4" w:space="0" w:color="000000"/>
              <w:bottom w:val="single" w:sz="4" w:space="0" w:color="000000"/>
              <w:right w:val="single" w:sz="4" w:space="0" w:color="000000"/>
            </w:tcBorders>
            <w:vAlign w:val="center"/>
          </w:tcPr>
          <w:p w14:paraId="289F5500" w14:textId="77777777" w:rsidR="00C675CB" w:rsidRPr="00C675CB" w:rsidRDefault="00C675CB" w:rsidP="00C675CB">
            <w:pPr>
              <w:rPr>
                <w:rFonts w:ascii="Arial" w:hAnsi="Arial" w:cs="Arial"/>
                <w:szCs w:val="24"/>
              </w:rPr>
            </w:pPr>
            <w:r w:rsidRPr="00C675CB">
              <w:rPr>
                <w:rFonts w:ascii="Arial" w:hAnsi="Arial" w:cs="Arial"/>
                <w:szCs w:val="24"/>
              </w:rPr>
              <w:t>Bendrieji statybos darbai</w:t>
            </w:r>
          </w:p>
        </w:tc>
        <w:tc>
          <w:tcPr>
            <w:tcW w:w="178" w:type="pct"/>
            <w:tcBorders>
              <w:top w:val="single" w:sz="4" w:space="0" w:color="000000"/>
              <w:left w:val="single" w:sz="4" w:space="0" w:color="000000"/>
              <w:bottom w:val="single" w:sz="4" w:space="0" w:color="000000"/>
              <w:right w:val="single" w:sz="4" w:space="0" w:color="000000"/>
            </w:tcBorders>
          </w:tcPr>
          <w:p w14:paraId="038CA75D" w14:textId="77777777" w:rsidR="00C675CB" w:rsidRPr="00C675CB" w:rsidRDefault="00C675CB" w:rsidP="00C675CB">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45FD3D67" w14:textId="77777777" w:rsidR="00C675CB" w:rsidRPr="00C675CB" w:rsidRDefault="00C675CB" w:rsidP="00C675CB">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1F296F1D" w14:textId="77777777" w:rsidR="00C675CB" w:rsidRPr="00C675CB" w:rsidRDefault="00C675CB" w:rsidP="00C675CB">
            <w:pPr>
              <w:jc w:val="center"/>
              <w:rPr>
                <w:rFonts w:ascii="Arial" w:hAnsi="Arial" w:cs="Arial"/>
                <w:szCs w:val="24"/>
              </w:rPr>
            </w:pPr>
          </w:p>
        </w:tc>
        <w:tc>
          <w:tcPr>
            <w:tcW w:w="250" w:type="pct"/>
            <w:tcBorders>
              <w:top w:val="single" w:sz="4" w:space="0" w:color="000000"/>
              <w:left w:val="single" w:sz="4" w:space="0" w:color="000000"/>
              <w:bottom w:val="single" w:sz="4" w:space="0" w:color="000000"/>
              <w:right w:val="single" w:sz="4" w:space="0" w:color="000000"/>
            </w:tcBorders>
          </w:tcPr>
          <w:p w14:paraId="13986515" w14:textId="77777777" w:rsidR="00C675CB" w:rsidRPr="00C675CB" w:rsidRDefault="00C675CB" w:rsidP="00C675CB">
            <w:pPr>
              <w:jc w:val="center"/>
              <w:rPr>
                <w:rFonts w:ascii="Arial" w:hAnsi="Arial" w:cs="Arial"/>
                <w:szCs w:val="24"/>
              </w:rPr>
            </w:pPr>
          </w:p>
        </w:tc>
        <w:tc>
          <w:tcPr>
            <w:tcW w:w="217" w:type="pct"/>
            <w:tcBorders>
              <w:top w:val="single" w:sz="4" w:space="0" w:color="000000"/>
              <w:left w:val="single" w:sz="4" w:space="0" w:color="000000"/>
              <w:bottom w:val="single" w:sz="4" w:space="0" w:color="000000"/>
              <w:right w:val="single" w:sz="4" w:space="0" w:color="000000"/>
            </w:tcBorders>
          </w:tcPr>
          <w:p w14:paraId="586A9D49" w14:textId="77777777" w:rsidR="00C675CB" w:rsidRPr="00C675CB" w:rsidRDefault="00C675CB" w:rsidP="00C675CB">
            <w:pPr>
              <w:jc w:val="center"/>
              <w:rPr>
                <w:rFonts w:ascii="Arial"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0D20DE60" w14:textId="77777777" w:rsidR="00C675CB" w:rsidRPr="00C675CB" w:rsidRDefault="00C675CB" w:rsidP="00C675CB">
            <w:pPr>
              <w:jc w:val="center"/>
              <w:rPr>
                <w:rFonts w:ascii="Arial" w:hAnsi="Arial" w:cs="Arial"/>
                <w:szCs w:val="24"/>
              </w:rPr>
            </w:pPr>
          </w:p>
        </w:tc>
        <w:tc>
          <w:tcPr>
            <w:tcW w:w="894" w:type="pct"/>
            <w:tcBorders>
              <w:top w:val="single" w:sz="4" w:space="0" w:color="000000"/>
              <w:left w:val="single" w:sz="4" w:space="0" w:color="000000"/>
              <w:bottom w:val="single" w:sz="4" w:space="0" w:color="000000"/>
              <w:right w:val="single" w:sz="4" w:space="0" w:color="000000"/>
            </w:tcBorders>
          </w:tcPr>
          <w:p w14:paraId="40FFCF15" w14:textId="77777777" w:rsidR="00C675CB" w:rsidRPr="00C675CB" w:rsidRDefault="00C675CB" w:rsidP="00C675CB">
            <w:pPr>
              <w:jc w:val="center"/>
              <w:rPr>
                <w:rFonts w:ascii="Arial" w:hAnsi="Arial" w:cs="Arial"/>
                <w:szCs w:val="24"/>
              </w:rPr>
            </w:pPr>
            <w:r w:rsidRPr="00C675CB">
              <w:rPr>
                <w:rFonts w:ascii="Arial" w:hAnsi="Arial" w:cs="Arial"/>
                <w:szCs w:val="24"/>
              </w:rPr>
              <w:t>X</w:t>
            </w:r>
          </w:p>
        </w:tc>
        <w:tc>
          <w:tcPr>
            <w:tcW w:w="1274" w:type="pct"/>
            <w:gridSpan w:val="2"/>
            <w:tcBorders>
              <w:top w:val="single" w:sz="4" w:space="0" w:color="000000"/>
              <w:left w:val="single" w:sz="4" w:space="0" w:color="000000"/>
              <w:bottom w:val="single" w:sz="4" w:space="0" w:color="000000"/>
              <w:right w:val="single" w:sz="4" w:space="0" w:color="000000"/>
            </w:tcBorders>
          </w:tcPr>
          <w:p w14:paraId="30B83A09" w14:textId="77777777" w:rsidR="00C675CB" w:rsidRPr="00C675CB" w:rsidRDefault="00C675CB" w:rsidP="00C675CB">
            <w:pPr>
              <w:jc w:val="right"/>
              <w:rPr>
                <w:rFonts w:ascii="Arial" w:hAnsi="Arial" w:cs="Arial"/>
                <w:szCs w:val="24"/>
              </w:rPr>
            </w:pPr>
          </w:p>
        </w:tc>
      </w:tr>
      <w:tr w:rsidR="00C675CB" w:rsidRPr="00C675CB" w14:paraId="41D02CDD" w14:textId="77777777" w:rsidTr="0002493F">
        <w:trPr>
          <w:gridAfter w:val="1"/>
          <w:wAfter w:w="8" w:type="pct"/>
          <w:jc w:val="center"/>
        </w:trPr>
        <w:tc>
          <w:tcPr>
            <w:tcW w:w="225" w:type="pct"/>
            <w:tcBorders>
              <w:top w:val="single" w:sz="4" w:space="0" w:color="000000"/>
              <w:left w:val="single" w:sz="4" w:space="0" w:color="000000"/>
              <w:bottom w:val="single" w:sz="4" w:space="0" w:color="000000"/>
              <w:right w:val="single" w:sz="4" w:space="0" w:color="000000"/>
            </w:tcBorders>
          </w:tcPr>
          <w:p w14:paraId="15068C0D" w14:textId="77777777" w:rsidR="00C675CB" w:rsidRPr="00C675CB" w:rsidRDefault="00C675CB" w:rsidP="00C675CB">
            <w:pPr>
              <w:suppressAutoHyphens/>
              <w:overflowPunct w:val="0"/>
              <w:autoSpaceDE w:val="0"/>
              <w:autoSpaceDN w:val="0"/>
              <w:adjustRightInd w:val="0"/>
              <w:textAlignment w:val="baseline"/>
              <w:rPr>
                <w:rFonts w:ascii="Arial" w:hAnsi="Arial" w:cs="Arial"/>
                <w:szCs w:val="24"/>
              </w:rPr>
            </w:pPr>
            <w:r w:rsidRPr="00C675CB">
              <w:rPr>
                <w:rFonts w:ascii="Arial" w:hAnsi="Arial" w:cs="Arial"/>
                <w:szCs w:val="24"/>
              </w:rPr>
              <w:t>2.</w:t>
            </w:r>
          </w:p>
        </w:tc>
        <w:tc>
          <w:tcPr>
            <w:tcW w:w="1367" w:type="pct"/>
            <w:tcBorders>
              <w:top w:val="single" w:sz="4" w:space="0" w:color="000000"/>
              <w:left w:val="single" w:sz="4" w:space="0" w:color="000000"/>
              <w:bottom w:val="single" w:sz="4" w:space="0" w:color="000000"/>
              <w:right w:val="single" w:sz="4" w:space="0" w:color="000000"/>
            </w:tcBorders>
            <w:vAlign w:val="center"/>
          </w:tcPr>
          <w:p w14:paraId="37379C6D" w14:textId="77777777" w:rsidR="00C675CB" w:rsidRPr="00C675CB" w:rsidRDefault="00C675CB" w:rsidP="00C675CB">
            <w:pPr>
              <w:rPr>
                <w:rFonts w:ascii="Arial" w:hAnsi="Arial" w:cs="Arial"/>
                <w:szCs w:val="24"/>
              </w:rPr>
            </w:pPr>
            <w:r w:rsidRPr="00C675CB">
              <w:rPr>
                <w:rFonts w:ascii="Arial" w:hAnsi="Arial" w:cs="Arial"/>
                <w:szCs w:val="24"/>
              </w:rPr>
              <w:t>Elektrotechnikos darbai</w:t>
            </w:r>
          </w:p>
        </w:tc>
        <w:tc>
          <w:tcPr>
            <w:tcW w:w="178" w:type="pct"/>
            <w:tcBorders>
              <w:top w:val="single" w:sz="4" w:space="0" w:color="000000"/>
              <w:left w:val="single" w:sz="4" w:space="0" w:color="000000"/>
              <w:bottom w:val="single" w:sz="4" w:space="0" w:color="000000"/>
              <w:right w:val="single" w:sz="4" w:space="0" w:color="000000"/>
            </w:tcBorders>
          </w:tcPr>
          <w:p w14:paraId="6B78C2EF" w14:textId="77777777" w:rsidR="00C675CB" w:rsidRPr="00C675CB" w:rsidRDefault="00C675CB" w:rsidP="00C675CB">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12DB33A7" w14:textId="77777777" w:rsidR="00C675CB" w:rsidRPr="00C675CB" w:rsidRDefault="00C675CB" w:rsidP="00C675CB">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7E5945A3" w14:textId="77777777" w:rsidR="00C675CB" w:rsidRPr="00C675CB" w:rsidRDefault="00C675CB" w:rsidP="00C675CB">
            <w:pPr>
              <w:jc w:val="center"/>
              <w:rPr>
                <w:rFonts w:ascii="Arial" w:hAnsi="Arial" w:cs="Arial"/>
                <w:szCs w:val="24"/>
              </w:rPr>
            </w:pPr>
          </w:p>
        </w:tc>
        <w:tc>
          <w:tcPr>
            <w:tcW w:w="250" w:type="pct"/>
            <w:tcBorders>
              <w:top w:val="single" w:sz="4" w:space="0" w:color="000000"/>
              <w:left w:val="single" w:sz="4" w:space="0" w:color="000000"/>
              <w:bottom w:val="single" w:sz="4" w:space="0" w:color="000000"/>
              <w:right w:val="single" w:sz="4" w:space="0" w:color="000000"/>
            </w:tcBorders>
          </w:tcPr>
          <w:p w14:paraId="41D1725B" w14:textId="77777777" w:rsidR="00C675CB" w:rsidRPr="00C675CB" w:rsidRDefault="00C675CB" w:rsidP="00C675CB">
            <w:pPr>
              <w:jc w:val="center"/>
              <w:rPr>
                <w:rFonts w:ascii="Arial" w:hAnsi="Arial" w:cs="Arial"/>
                <w:szCs w:val="24"/>
              </w:rPr>
            </w:pPr>
          </w:p>
        </w:tc>
        <w:tc>
          <w:tcPr>
            <w:tcW w:w="217" w:type="pct"/>
            <w:tcBorders>
              <w:top w:val="single" w:sz="4" w:space="0" w:color="000000"/>
              <w:left w:val="single" w:sz="4" w:space="0" w:color="000000"/>
              <w:bottom w:val="single" w:sz="4" w:space="0" w:color="000000"/>
              <w:right w:val="single" w:sz="4" w:space="0" w:color="000000"/>
            </w:tcBorders>
          </w:tcPr>
          <w:p w14:paraId="1B1CD584" w14:textId="77777777" w:rsidR="00C675CB" w:rsidRPr="00C675CB" w:rsidRDefault="00C675CB" w:rsidP="00C675CB">
            <w:pPr>
              <w:jc w:val="center"/>
              <w:rPr>
                <w:rFonts w:ascii="Arial"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3C37F53B" w14:textId="77777777" w:rsidR="00C675CB" w:rsidRPr="00C675CB" w:rsidRDefault="00C675CB" w:rsidP="00C675CB">
            <w:pPr>
              <w:jc w:val="center"/>
              <w:rPr>
                <w:rFonts w:ascii="Arial" w:hAnsi="Arial" w:cs="Arial"/>
                <w:szCs w:val="24"/>
              </w:rPr>
            </w:pPr>
          </w:p>
        </w:tc>
        <w:tc>
          <w:tcPr>
            <w:tcW w:w="894" w:type="pct"/>
            <w:tcBorders>
              <w:top w:val="single" w:sz="4" w:space="0" w:color="000000"/>
              <w:left w:val="single" w:sz="4" w:space="0" w:color="000000"/>
              <w:bottom w:val="single" w:sz="4" w:space="0" w:color="000000"/>
              <w:right w:val="single" w:sz="4" w:space="0" w:color="000000"/>
            </w:tcBorders>
          </w:tcPr>
          <w:p w14:paraId="49C7AED3" w14:textId="77777777" w:rsidR="00C675CB" w:rsidRPr="00C675CB" w:rsidRDefault="00C675CB" w:rsidP="00C675CB">
            <w:pPr>
              <w:jc w:val="center"/>
              <w:rPr>
                <w:rFonts w:ascii="Arial" w:hAnsi="Arial" w:cs="Arial"/>
                <w:szCs w:val="24"/>
              </w:rPr>
            </w:pPr>
            <w:r w:rsidRPr="00C675CB">
              <w:rPr>
                <w:rFonts w:ascii="Arial" w:hAnsi="Arial" w:cs="Arial"/>
                <w:szCs w:val="24"/>
              </w:rPr>
              <w:t>X</w:t>
            </w:r>
          </w:p>
        </w:tc>
        <w:tc>
          <w:tcPr>
            <w:tcW w:w="1274" w:type="pct"/>
            <w:gridSpan w:val="2"/>
            <w:tcBorders>
              <w:top w:val="single" w:sz="4" w:space="0" w:color="000000"/>
              <w:left w:val="single" w:sz="4" w:space="0" w:color="000000"/>
              <w:bottom w:val="single" w:sz="4" w:space="0" w:color="000000"/>
              <w:right w:val="single" w:sz="4" w:space="0" w:color="000000"/>
            </w:tcBorders>
          </w:tcPr>
          <w:p w14:paraId="0C8ABF0E" w14:textId="77777777" w:rsidR="00C675CB" w:rsidRPr="00C675CB" w:rsidRDefault="00C675CB" w:rsidP="00C675CB">
            <w:pPr>
              <w:jc w:val="right"/>
              <w:rPr>
                <w:rFonts w:ascii="Arial" w:hAnsi="Arial" w:cs="Arial"/>
                <w:szCs w:val="24"/>
              </w:rPr>
            </w:pPr>
          </w:p>
        </w:tc>
      </w:tr>
      <w:tr w:rsidR="00C675CB" w:rsidRPr="00C675CB" w14:paraId="5617F3BE" w14:textId="77777777" w:rsidTr="0002493F">
        <w:trPr>
          <w:gridAfter w:val="1"/>
          <w:wAfter w:w="8" w:type="pct"/>
          <w:jc w:val="center"/>
        </w:trPr>
        <w:tc>
          <w:tcPr>
            <w:tcW w:w="225" w:type="pct"/>
            <w:tcBorders>
              <w:top w:val="single" w:sz="4" w:space="0" w:color="000000"/>
              <w:left w:val="single" w:sz="4" w:space="0" w:color="000000"/>
              <w:bottom w:val="single" w:sz="4" w:space="0" w:color="000000"/>
              <w:right w:val="single" w:sz="4" w:space="0" w:color="000000"/>
            </w:tcBorders>
          </w:tcPr>
          <w:p w14:paraId="6A55FDA3" w14:textId="77777777" w:rsidR="00C675CB" w:rsidRPr="00C675CB" w:rsidRDefault="00C675CB" w:rsidP="00C675CB">
            <w:pPr>
              <w:suppressAutoHyphens/>
              <w:overflowPunct w:val="0"/>
              <w:autoSpaceDE w:val="0"/>
              <w:autoSpaceDN w:val="0"/>
              <w:adjustRightInd w:val="0"/>
              <w:textAlignment w:val="baseline"/>
              <w:rPr>
                <w:rFonts w:ascii="Arial" w:hAnsi="Arial" w:cs="Arial"/>
                <w:szCs w:val="24"/>
              </w:rPr>
            </w:pPr>
            <w:r w:rsidRPr="00C675CB">
              <w:rPr>
                <w:rFonts w:ascii="Arial" w:hAnsi="Arial" w:cs="Arial"/>
                <w:szCs w:val="24"/>
              </w:rPr>
              <w:t>3.</w:t>
            </w:r>
          </w:p>
        </w:tc>
        <w:tc>
          <w:tcPr>
            <w:tcW w:w="1367" w:type="pct"/>
            <w:tcBorders>
              <w:top w:val="single" w:sz="4" w:space="0" w:color="000000"/>
              <w:left w:val="single" w:sz="4" w:space="0" w:color="000000"/>
              <w:bottom w:val="single" w:sz="4" w:space="0" w:color="000000"/>
              <w:right w:val="single" w:sz="4" w:space="0" w:color="000000"/>
            </w:tcBorders>
            <w:vAlign w:val="center"/>
          </w:tcPr>
          <w:p w14:paraId="7FF050DE" w14:textId="77777777" w:rsidR="00C675CB" w:rsidRPr="00C675CB" w:rsidRDefault="00C675CB" w:rsidP="00C675CB">
            <w:pPr>
              <w:rPr>
                <w:rFonts w:ascii="Arial" w:hAnsi="Arial" w:cs="Arial"/>
                <w:szCs w:val="24"/>
              </w:rPr>
            </w:pPr>
            <w:r w:rsidRPr="00C675CB">
              <w:rPr>
                <w:rFonts w:ascii="Arial" w:hAnsi="Arial" w:cs="Arial"/>
                <w:szCs w:val="24"/>
              </w:rPr>
              <w:t>Lietaus nuotekų įrengimo darbai</w:t>
            </w:r>
          </w:p>
        </w:tc>
        <w:tc>
          <w:tcPr>
            <w:tcW w:w="178" w:type="pct"/>
            <w:tcBorders>
              <w:top w:val="single" w:sz="4" w:space="0" w:color="000000"/>
              <w:left w:val="single" w:sz="4" w:space="0" w:color="000000"/>
              <w:bottom w:val="single" w:sz="4" w:space="0" w:color="000000"/>
              <w:right w:val="single" w:sz="4" w:space="0" w:color="000000"/>
            </w:tcBorders>
          </w:tcPr>
          <w:p w14:paraId="415B621D" w14:textId="77777777" w:rsidR="00C675CB" w:rsidRPr="00C675CB" w:rsidRDefault="00C675CB" w:rsidP="00C675CB">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69CFC9F9" w14:textId="77777777" w:rsidR="00C675CB" w:rsidRPr="00C675CB" w:rsidRDefault="00C675CB" w:rsidP="00C675CB">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638454AF" w14:textId="77777777" w:rsidR="00C675CB" w:rsidRPr="00C675CB" w:rsidRDefault="00C675CB" w:rsidP="00C675CB">
            <w:pPr>
              <w:jc w:val="center"/>
              <w:rPr>
                <w:rFonts w:ascii="Arial" w:hAnsi="Arial" w:cs="Arial"/>
                <w:szCs w:val="24"/>
              </w:rPr>
            </w:pPr>
          </w:p>
        </w:tc>
        <w:tc>
          <w:tcPr>
            <w:tcW w:w="250" w:type="pct"/>
            <w:tcBorders>
              <w:top w:val="single" w:sz="4" w:space="0" w:color="000000"/>
              <w:left w:val="single" w:sz="4" w:space="0" w:color="000000"/>
              <w:bottom w:val="single" w:sz="4" w:space="0" w:color="000000"/>
              <w:right w:val="single" w:sz="4" w:space="0" w:color="000000"/>
            </w:tcBorders>
          </w:tcPr>
          <w:p w14:paraId="66B1A7BF" w14:textId="77777777" w:rsidR="00C675CB" w:rsidRPr="00C675CB" w:rsidRDefault="00C675CB" w:rsidP="00C675CB">
            <w:pPr>
              <w:jc w:val="center"/>
              <w:rPr>
                <w:rFonts w:ascii="Arial" w:hAnsi="Arial" w:cs="Arial"/>
                <w:szCs w:val="24"/>
              </w:rPr>
            </w:pPr>
          </w:p>
        </w:tc>
        <w:tc>
          <w:tcPr>
            <w:tcW w:w="217" w:type="pct"/>
            <w:tcBorders>
              <w:top w:val="single" w:sz="4" w:space="0" w:color="000000"/>
              <w:left w:val="single" w:sz="4" w:space="0" w:color="000000"/>
              <w:bottom w:val="single" w:sz="4" w:space="0" w:color="000000"/>
              <w:right w:val="single" w:sz="4" w:space="0" w:color="000000"/>
            </w:tcBorders>
          </w:tcPr>
          <w:p w14:paraId="487D32FD" w14:textId="77777777" w:rsidR="00C675CB" w:rsidRPr="00C675CB" w:rsidRDefault="00C675CB" w:rsidP="00C675CB">
            <w:pPr>
              <w:jc w:val="center"/>
              <w:rPr>
                <w:rFonts w:ascii="Arial"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0619DD45" w14:textId="77777777" w:rsidR="00C675CB" w:rsidRPr="00C675CB" w:rsidRDefault="00C675CB" w:rsidP="00C675CB">
            <w:pPr>
              <w:jc w:val="center"/>
              <w:rPr>
                <w:rFonts w:ascii="Arial" w:hAnsi="Arial" w:cs="Arial"/>
                <w:szCs w:val="24"/>
              </w:rPr>
            </w:pPr>
          </w:p>
        </w:tc>
        <w:tc>
          <w:tcPr>
            <w:tcW w:w="894" w:type="pct"/>
            <w:tcBorders>
              <w:top w:val="single" w:sz="4" w:space="0" w:color="000000"/>
              <w:left w:val="single" w:sz="4" w:space="0" w:color="000000"/>
              <w:bottom w:val="single" w:sz="4" w:space="0" w:color="000000"/>
              <w:right w:val="single" w:sz="4" w:space="0" w:color="000000"/>
            </w:tcBorders>
          </w:tcPr>
          <w:p w14:paraId="294A4CE0" w14:textId="77777777" w:rsidR="00C675CB" w:rsidRPr="00C675CB" w:rsidRDefault="00C675CB" w:rsidP="00C675CB">
            <w:pPr>
              <w:jc w:val="center"/>
              <w:rPr>
                <w:rFonts w:ascii="Arial" w:hAnsi="Arial" w:cs="Arial"/>
                <w:szCs w:val="24"/>
              </w:rPr>
            </w:pPr>
            <w:r w:rsidRPr="00C675CB">
              <w:rPr>
                <w:rFonts w:ascii="Arial" w:hAnsi="Arial" w:cs="Arial"/>
                <w:szCs w:val="24"/>
              </w:rPr>
              <w:t>X</w:t>
            </w:r>
          </w:p>
        </w:tc>
        <w:tc>
          <w:tcPr>
            <w:tcW w:w="1274" w:type="pct"/>
            <w:gridSpan w:val="2"/>
            <w:tcBorders>
              <w:top w:val="single" w:sz="4" w:space="0" w:color="000000"/>
              <w:left w:val="single" w:sz="4" w:space="0" w:color="000000"/>
              <w:bottom w:val="single" w:sz="4" w:space="0" w:color="000000"/>
              <w:right w:val="single" w:sz="4" w:space="0" w:color="000000"/>
            </w:tcBorders>
          </w:tcPr>
          <w:p w14:paraId="2273F8AE" w14:textId="77777777" w:rsidR="00C675CB" w:rsidRPr="00C675CB" w:rsidRDefault="00C675CB" w:rsidP="00C675CB">
            <w:pPr>
              <w:jc w:val="right"/>
              <w:rPr>
                <w:rFonts w:ascii="Arial" w:hAnsi="Arial" w:cs="Arial"/>
                <w:szCs w:val="24"/>
              </w:rPr>
            </w:pPr>
          </w:p>
        </w:tc>
      </w:tr>
      <w:tr w:rsidR="00C675CB" w:rsidRPr="00C675CB" w14:paraId="14721E2B" w14:textId="77777777" w:rsidTr="0002493F">
        <w:trPr>
          <w:trHeight w:val="277"/>
          <w:jc w:val="center"/>
        </w:trPr>
        <w:tc>
          <w:tcPr>
            <w:tcW w:w="3727" w:type="pct"/>
            <w:gridSpan w:val="10"/>
            <w:tcBorders>
              <w:top w:val="single" w:sz="4" w:space="0" w:color="000000"/>
              <w:left w:val="single" w:sz="4" w:space="0" w:color="000000"/>
              <w:bottom w:val="single" w:sz="4" w:space="0" w:color="000000"/>
              <w:right w:val="single" w:sz="4" w:space="0" w:color="000000"/>
            </w:tcBorders>
            <w:hideMark/>
          </w:tcPr>
          <w:p w14:paraId="6FEE9344" w14:textId="77777777" w:rsidR="00C675CB" w:rsidRPr="00C675CB" w:rsidRDefault="00C675CB" w:rsidP="00C675CB">
            <w:pPr>
              <w:jc w:val="right"/>
              <w:rPr>
                <w:rFonts w:ascii="Arial" w:hAnsi="Arial" w:cs="Arial"/>
                <w:szCs w:val="24"/>
              </w:rPr>
            </w:pPr>
            <w:r w:rsidRPr="00C675CB">
              <w:rPr>
                <w:rFonts w:ascii="Arial" w:hAnsi="Arial" w:cs="Arial"/>
                <w:szCs w:val="24"/>
              </w:rPr>
              <w:t xml:space="preserve">Suma </w:t>
            </w:r>
            <w:r w:rsidRPr="00C675CB">
              <w:rPr>
                <w:rFonts w:ascii="Arial" w:hAnsi="Arial" w:cs="Arial"/>
                <w:bCs/>
                <w:szCs w:val="24"/>
              </w:rPr>
              <w:t>be PVM</w:t>
            </w:r>
          </w:p>
        </w:tc>
        <w:tc>
          <w:tcPr>
            <w:tcW w:w="1273" w:type="pct"/>
            <w:gridSpan w:val="2"/>
            <w:tcBorders>
              <w:top w:val="single" w:sz="4" w:space="0" w:color="000000"/>
              <w:left w:val="single" w:sz="4" w:space="0" w:color="000000"/>
              <w:bottom w:val="single" w:sz="4" w:space="0" w:color="000000"/>
              <w:right w:val="single" w:sz="4" w:space="0" w:color="000000"/>
            </w:tcBorders>
          </w:tcPr>
          <w:p w14:paraId="2E949057" w14:textId="77777777" w:rsidR="00C675CB" w:rsidRPr="00C675CB" w:rsidRDefault="00C675CB" w:rsidP="00C675CB">
            <w:pPr>
              <w:jc w:val="right"/>
              <w:rPr>
                <w:rFonts w:ascii="Arial" w:hAnsi="Arial" w:cs="Arial"/>
                <w:szCs w:val="24"/>
              </w:rPr>
            </w:pPr>
          </w:p>
        </w:tc>
      </w:tr>
      <w:tr w:rsidR="00C675CB" w:rsidRPr="00C675CB" w14:paraId="0AE65352" w14:textId="77777777" w:rsidTr="0002493F">
        <w:trPr>
          <w:trHeight w:val="147"/>
          <w:jc w:val="center"/>
        </w:trPr>
        <w:tc>
          <w:tcPr>
            <w:tcW w:w="3727" w:type="pct"/>
            <w:gridSpan w:val="10"/>
            <w:tcBorders>
              <w:top w:val="single" w:sz="4" w:space="0" w:color="000000"/>
              <w:left w:val="single" w:sz="4" w:space="0" w:color="000000"/>
              <w:bottom w:val="single" w:sz="4" w:space="0" w:color="000000"/>
              <w:right w:val="single" w:sz="4" w:space="0" w:color="000000"/>
            </w:tcBorders>
            <w:hideMark/>
          </w:tcPr>
          <w:p w14:paraId="78FC12D0" w14:textId="77777777" w:rsidR="00C675CB" w:rsidRPr="00C675CB" w:rsidRDefault="00C675CB" w:rsidP="00C675CB">
            <w:pPr>
              <w:jc w:val="right"/>
              <w:rPr>
                <w:rFonts w:ascii="Arial" w:hAnsi="Arial" w:cs="Arial"/>
                <w:szCs w:val="24"/>
              </w:rPr>
            </w:pPr>
            <w:r w:rsidRPr="00C675CB">
              <w:rPr>
                <w:rFonts w:ascii="Arial" w:hAnsi="Arial" w:cs="Arial"/>
                <w:szCs w:val="24"/>
              </w:rPr>
              <w:t>PVM 21 %</w:t>
            </w:r>
          </w:p>
        </w:tc>
        <w:tc>
          <w:tcPr>
            <w:tcW w:w="1273" w:type="pct"/>
            <w:gridSpan w:val="2"/>
            <w:tcBorders>
              <w:top w:val="single" w:sz="4" w:space="0" w:color="000000"/>
              <w:left w:val="single" w:sz="4" w:space="0" w:color="000000"/>
              <w:bottom w:val="single" w:sz="4" w:space="0" w:color="000000"/>
              <w:right w:val="single" w:sz="4" w:space="0" w:color="000000"/>
            </w:tcBorders>
          </w:tcPr>
          <w:p w14:paraId="796AA26E" w14:textId="77777777" w:rsidR="00C675CB" w:rsidRPr="00C675CB" w:rsidRDefault="00C675CB" w:rsidP="00C675CB">
            <w:pPr>
              <w:jc w:val="right"/>
              <w:rPr>
                <w:rFonts w:ascii="Arial" w:hAnsi="Arial" w:cs="Arial"/>
                <w:szCs w:val="24"/>
              </w:rPr>
            </w:pPr>
          </w:p>
        </w:tc>
      </w:tr>
      <w:tr w:rsidR="00C675CB" w:rsidRPr="00C675CB" w14:paraId="6D8E3C9B" w14:textId="77777777" w:rsidTr="0002493F">
        <w:trPr>
          <w:trHeight w:val="147"/>
          <w:jc w:val="center"/>
        </w:trPr>
        <w:tc>
          <w:tcPr>
            <w:tcW w:w="3727" w:type="pct"/>
            <w:gridSpan w:val="10"/>
            <w:tcBorders>
              <w:top w:val="single" w:sz="4" w:space="0" w:color="000000"/>
              <w:left w:val="single" w:sz="4" w:space="0" w:color="000000"/>
              <w:bottom w:val="single" w:sz="4" w:space="0" w:color="000000"/>
              <w:right w:val="single" w:sz="4" w:space="0" w:color="000000"/>
            </w:tcBorders>
            <w:hideMark/>
          </w:tcPr>
          <w:p w14:paraId="41171FEB" w14:textId="77777777" w:rsidR="00C675CB" w:rsidRPr="00C675CB" w:rsidRDefault="00C675CB" w:rsidP="00C675CB">
            <w:pPr>
              <w:jc w:val="right"/>
              <w:rPr>
                <w:rFonts w:ascii="Arial" w:hAnsi="Arial" w:cs="Arial"/>
                <w:szCs w:val="24"/>
              </w:rPr>
            </w:pPr>
            <w:r w:rsidRPr="00C675CB">
              <w:rPr>
                <w:rFonts w:ascii="Arial" w:hAnsi="Arial" w:cs="Arial"/>
                <w:szCs w:val="24"/>
              </w:rPr>
              <w:t>Bendra suma su PVM</w:t>
            </w:r>
          </w:p>
        </w:tc>
        <w:tc>
          <w:tcPr>
            <w:tcW w:w="1273" w:type="pct"/>
            <w:gridSpan w:val="2"/>
            <w:tcBorders>
              <w:top w:val="single" w:sz="4" w:space="0" w:color="000000"/>
              <w:left w:val="single" w:sz="4" w:space="0" w:color="000000"/>
              <w:bottom w:val="single" w:sz="4" w:space="0" w:color="000000"/>
              <w:right w:val="single" w:sz="4" w:space="0" w:color="000000"/>
            </w:tcBorders>
          </w:tcPr>
          <w:p w14:paraId="2F305DE1" w14:textId="77777777" w:rsidR="00C675CB" w:rsidRPr="00C675CB" w:rsidRDefault="00C675CB" w:rsidP="00C675CB">
            <w:pPr>
              <w:jc w:val="right"/>
              <w:rPr>
                <w:rFonts w:ascii="Arial" w:hAnsi="Arial" w:cs="Arial"/>
                <w:szCs w:val="24"/>
              </w:rPr>
            </w:pPr>
          </w:p>
        </w:tc>
      </w:tr>
    </w:tbl>
    <w:p w14:paraId="04B7E52C" w14:textId="77777777" w:rsidR="00C675CB" w:rsidRPr="00C675CB" w:rsidRDefault="00C675CB" w:rsidP="00C675CB">
      <w:pPr>
        <w:tabs>
          <w:tab w:val="left" w:pos="240"/>
          <w:tab w:val="center" w:pos="1560"/>
          <w:tab w:val="center" w:pos="1701"/>
          <w:tab w:val="center" w:pos="1843"/>
          <w:tab w:val="center" w:pos="1985"/>
        </w:tabs>
        <w:autoSpaceDN w:val="0"/>
        <w:spacing w:after="0" w:line="240" w:lineRule="auto"/>
        <w:rPr>
          <w:rFonts w:ascii="Arial" w:hAnsi="Arial" w:cs="Arial"/>
          <w:b/>
          <w:bCs/>
          <w:iCs/>
          <w:sz w:val="24"/>
          <w:szCs w:val="24"/>
        </w:rPr>
      </w:pPr>
      <w:r w:rsidRPr="00C675CB">
        <w:rPr>
          <w:rFonts w:ascii="Arial" w:hAnsi="Arial" w:cs="Arial"/>
          <w:b/>
          <w:bCs/>
          <w:iCs/>
          <w:sz w:val="24"/>
          <w:szCs w:val="24"/>
        </w:rPr>
        <w:t>*Statybos užbaigimo ir kitų dokumentų parengimas (statybos užbaigimo aktų, deklaracijų parengimas, tvirtinimas arba registravimas ir statinių įregistravimas VĮ „Registrų centras“), pagal sutarties 8.1.2 punktą.</w:t>
      </w:r>
    </w:p>
    <w:p w14:paraId="1DDF7AF7" w14:textId="77777777" w:rsidR="00C675CB" w:rsidRPr="00C675CB" w:rsidRDefault="00C675CB" w:rsidP="00C675CB">
      <w:pPr>
        <w:spacing w:after="0" w:line="240" w:lineRule="auto"/>
        <w:rPr>
          <w:rFonts w:ascii="Arial" w:hAnsi="Arial" w:cs="Arial"/>
          <w:b/>
          <w:iCs/>
          <w:sz w:val="24"/>
          <w:szCs w:val="24"/>
        </w:rPr>
      </w:pPr>
      <w:r w:rsidRPr="00C675CB">
        <w:rPr>
          <w:rFonts w:ascii="Arial" w:hAnsi="Arial" w:cs="Arial"/>
          <w:b/>
          <w:sz w:val="24"/>
          <w:szCs w:val="24"/>
        </w:rPr>
        <w:t>Pastaba: „x“ pažymėtų laukelių, koreguoti, naikinti, pildyti negalima.</w:t>
      </w:r>
    </w:p>
    <w:tbl>
      <w:tblPr>
        <w:tblStyle w:val="prastojilentel1"/>
        <w:tblW w:w="7716" w:type="dxa"/>
        <w:tblInd w:w="1146" w:type="dxa"/>
        <w:tblLayout w:type="fixed"/>
        <w:tblLook w:val="00A0" w:firstRow="1" w:lastRow="0" w:firstColumn="1" w:lastColumn="0" w:noHBand="0" w:noVBand="0"/>
      </w:tblPr>
      <w:tblGrid>
        <w:gridCol w:w="3357"/>
        <w:gridCol w:w="567"/>
        <w:gridCol w:w="1275"/>
        <w:gridCol w:w="284"/>
        <w:gridCol w:w="1984"/>
        <w:gridCol w:w="249"/>
      </w:tblGrid>
      <w:tr w:rsidR="00C675CB" w:rsidRPr="00C675CB" w14:paraId="08744AA1" w14:textId="77777777" w:rsidTr="0002493F">
        <w:trPr>
          <w:trHeight w:val="285"/>
        </w:trPr>
        <w:tc>
          <w:tcPr>
            <w:tcW w:w="3357" w:type="dxa"/>
            <w:tcBorders>
              <w:top w:val="nil"/>
              <w:left w:val="nil"/>
              <w:bottom w:val="single" w:sz="4" w:space="0" w:color="auto"/>
              <w:right w:val="nil"/>
            </w:tcBorders>
          </w:tcPr>
          <w:p w14:paraId="217D0F21" w14:textId="77777777" w:rsidR="00C675CB" w:rsidRPr="00C675CB" w:rsidRDefault="00C675CB" w:rsidP="00C675CB">
            <w:pPr>
              <w:ind w:right="-1"/>
              <w:jc w:val="center"/>
              <w:rPr>
                <w:rFonts w:ascii="Arial" w:hAnsi="Arial" w:cs="Arial"/>
                <w:szCs w:val="24"/>
              </w:rPr>
            </w:pPr>
          </w:p>
        </w:tc>
        <w:tc>
          <w:tcPr>
            <w:tcW w:w="567" w:type="dxa"/>
          </w:tcPr>
          <w:p w14:paraId="55BA1DB5" w14:textId="77777777" w:rsidR="00C675CB" w:rsidRPr="00C675CB" w:rsidRDefault="00C675CB" w:rsidP="00C675CB">
            <w:pPr>
              <w:ind w:right="-1"/>
              <w:jc w:val="center"/>
              <w:rPr>
                <w:rFonts w:ascii="Arial" w:hAnsi="Arial" w:cs="Arial"/>
                <w:szCs w:val="24"/>
              </w:rPr>
            </w:pPr>
            <w:r w:rsidRPr="00C675CB">
              <w:rPr>
                <w:rFonts w:ascii="Arial" w:hAnsi="Arial" w:cs="Arial"/>
                <w:szCs w:val="24"/>
              </w:rPr>
              <w:t xml:space="preserve">       </w:t>
            </w:r>
          </w:p>
        </w:tc>
        <w:tc>
          <w:tcPr>
            <w:tcW w:w="1275" w:type="dxa"/>
            <w:tcBorders>
              <w:top w:val="nil"/>
              <w:left w:val="nil"/>
              <w:bottom w:val="single" w:sz="4" w:space="0" w:color="auto"/>
              <w:right w:val="nil"/>
            </w:tcBorders>
          </w:tcPr>
          <w:p w14:paraId="601295D9" w14:textId="77777777" w:rsidR="00C675CB" w:rsidRPr="00C675CB" w:rsidRDefault="00C675CB" w:rsidP="00C675CB">
            <w:pPr>
              <w:ind w:right="-1"/>
              <w:jc w:val="center"/>
              <w:rPr>
                <w:rFonts w:ascii="Arial" w:hAnsi="Arial" w:cs="Arial"/>
                <w:szCs w:val="24"/>
              </w:rPr>
            </w:pPr>
          </w:p>
        </w:tc>
        <w:tc>
          <w:tcPr>
            <w:tcW w:w="284" w:type="dxa"/>
          </w:tcPr>
          <w:p w14:paraId="440B91A7" w14:textId="77777777" w:rsidR="00C675CB" w:rsidRPr="00C675CB" w:rsidRDefault="00C675CB" w:rsidP="00C675CB">
            <w:pPr>
              <w:ind w:right="-1"/>
              <w:jc w:val="center"/>
              <w:rPr>
                <w:rFonts w:ascii="Arial" w:hAnsi="Arial" w:cs="Arial"/>
                <w:szCs w:val="24"/>
              </w:rPr>
            </w:pPr>
            <w:r w:rsidRPr="00C675CB">
              <w:rPr>
                <w:rFonts w:ascii="Arial" w:hAnsi="Arial" w:cs="Arial"/>
                <w:szCs w:val="24"/>
              </w:rPr>
              <w:t xml:space="preserve">             </w:t>
            </w:r>
          </w:p>
        </w:tc>
        <w:tc>
          <w:tcPr>
            <w:tcW w:w="1984" w:type="dxa"/>
            <w:tcBorders>
              <w:top w:val="nil"/>
              <w:left w:val="nil"/>
              <w:bottom w:val="single" w:sz="4" w:space="0" w:color="auto"/>
              <w:right w:val="nil"/>
            </w:tcBorders>
          </w:tcPr>
          <w:p w14:paraId="0ADF9C1F" w14:textId="77777777" w:rsidR="00C675CB" w:rsidRPr="00C675CB" w:rsidRDefault="00C675CB" w:rsidP="00C675CB">
            <w:pPr>
              <w:ind w:right="-1"/>
              <w:jc w:val="center"/>
              <w:rPr>
                <w:rFonts w:ascii="Arial" w:hAnsi="Arial" w:cs="Arial"/>
                <w:szCs w:val="24"/>
              </w:rPr>
            </w:pPr>
          </w:p>
        </w:tc>
        <w:tc>
          <w:tcPr>
            <w:tcW w:w="249" w:type="dxa"/>
          </w:tcPr>
          <w:p w14:paraId="3F750CAE" w14:textId="77777777" w:rsidR="00C675CB" w:rsidRPr="00C675CB" w:rsidRDefault="00C675CB" w:rsidP="00C675CB">
            <w:pPr>
              <w:ind w:right="-1"/>
              <w:jc w:val="center"/>
              <w:rPr>
                <w:rFonts w:ascii="Arial" w:hAnsi="Arial" w:cs="Arial"/>
                <w:szCs w:val="24"/>
              </w:rPr>
            </w:pPr>
          </w:p>
        </w:tc>
      </w:tr>
      <w:tr w:rsidR="00C675CB" w:rsidRPr="00C675CB" w14:paraId="1B9CE061" w14:textId="77777777" w:rsidTr="0002493F">
        <w:trPr>
          <w:trHeight w:val="186"/>
        </w:trPr>
        <w:tc>
          <w:tcPr>
            <w:tcW w:w="3357" w:type="dxa"/>
            <w:tcBorders>
              <w:top w:val="single" w:sz="4" w:space="0" w:color="auto"/>
              <w:left w:val="nil"/>
              <w:bottom w:val="nil"/>
              <w:right w:val="nil"/>
            </w:tcBorders>
            <w:hideMark/>
          </w:tcPr>
          <w:p w14:paraId="705FA6AD" w14:textId="77777777" w:rsidR="00C675CB" w:rsidRPr="00C675CB" w:rsidRDefault="00C675CB" w:rsidP="00C675CB">
            <w:pPr>
              <w:snapToGrid w:val="0"/>
              <w:jc w:val="center"/>
              <w:rPr>
                <w:rFonts w:ascii="Arial" w:hAnsi="Arial" w:cs="Arial"/>
                <w:position w:val="6"/>
                <w:szCs w:val="24"/>
              </w:rPr>
            </w:pPr>
            <w:r w:rsidRPr="00C675CB">
              <w:rPr>
                <w:rFonts w:ascii="Arial" w:hAnsi="Arial" w:cs="Arial"/>
                <w:position w:val="6"/>
                <w:szCs w:val="24"/>
              </w:rPr>
              <w:t>(Tiekėjo arba jo įgalioto asmens pareigų pavadinimas)</w:t>
            </w:r>
          </w:p>
        </w:tc>
        <w:tc>
          <w:tcPr>
            <w:tcW w:w="567" w:type="dxa"/>
          </w:tcPr>
          <w:p w14:paraId="208A30C9" w14:textId="77777777" w:rsidR="00C675CB" w:rsidRPr="00C675CB" w:rsidRDefault="00C675CB" w:rsidP="00C675CB">
            <w:pPr>
              <w:ind w:right="-1"/>
              <w:jc w:val="center"/>
              <w:rPr>
                <w:rFonts w:ascii="Arial" w:hAnsi="Arial" w:cs="Arial"/>
                <w:szCs w:val="24"/>
              </w:rPr>
            </w:pPr>
          </w:p>
        </w:tc>
        <w:tc>
          <w:tcPr>
            <w:tcW w:w="1275" w:type="dxa"/>
            <w:tcBorders>
              <w:top w:val="single" w:sz="4" w:space="0" w:color="auto"/>
              <w:left w:val="nil"/>
              <w:bottom w:val="nil"/>
              <w:right w:val="nil"/>
            </w:tcBorders>
            <w:hideMark/>
          </w:tcPr>
          <w:p w14:paraId="707E6542" w14:textId="77777777" w:rsidR="00C675CB" w:rsidRPr="00C675CB" w:rsidRDefault="00C675CB" w:rsidP="00C675CB">
            <w:pPr>
              <w:ind w:right="-1"/>
              <w:jc w:val="center"/>
              <w:rPr>
                <w:rFonts w:ascii="Arial" w:hAnsi="Arial" w:cs="Arial"/>
                <w:szCs w:val="24"/>
              </w:rPr>
            </w:pPr>
            <w:r w:rsidRPr="00C675CB">
              <w:rPr>
                <w:rFonts w:ascii="Arial" w:hAnsi="Arial" w:cs="Arial"/>
                <w:position w:val="6"/>
                <w:szCs w:val="24"/>
              </w:rPr>
              <w:t>(Parašas)</w:t>
            </w:r>
          </w:p>
        </w:tc>
        <w:tc>
          <w:tcPr>
            <w:tcW w:w="284" w:type="dxa"/>
          </w:tcPr>
          <w:p w14:paraId="3BFF97CD" w14:textId="77777777" w:rsidR="00C675CB" w:rsidRPr="00C675CB" w:rsidRDefault="00C675CB" w:rsidP="00C675CB">
            <w:pPr>
              <w:ind w:right="-1"/>
              <w:jc w:val="center"/>
              <w:rPr>
                <w:rFonts w:ascii="Arial" w:hAnsi="Arial" w:cs="Arial"/>
                <w:szCs w:val="24"/>
              </w:rPr>
            </w:pPr>
          </w:p>
        </w:tc>
        <w:tc>
          <w:tcPr>
            <w:tcW w:w="1984" w:type="dxa"/>
            <w:tcBorders>
              <w:top w:val="single" w:sz="4" w:space="0" w:color="auto"/>
              <w:left w:val="nil"/>
              <w:bottom w:val="nil"/>
              <w:right w:val="nil"/>
            </w:tcBorders>
            <w:hideMark/>
          </w:tcPr>
          <w:p w14:paraId="576F7301" w14:textId="77777777" w:rsidR="00C675CB" w:rsidRPr="00C675CB" w:rsidRDefault="00C675CB" w:rsidP="00C675CB">
            <w:pPr>
              <w:ind w:right="-1"/>
              <w:jc w:val="center"/>
              <w:rPr>
                <w:rFonts w:ascii="Arial" w:hAnsi="Arial" w:cs="Arial"/>
                <w:szCs w:val="24"/>
              </w:rPr>
            </w:pPr>
            <w:r w:rsidRPr="00C675CB">
              <w:rPr>
                <w:rFonts w:ascii="Arial" w:hAnsi="Arial" w:cs="Arial"/>
                <w:position w:val="6"/>
                <w:szCs w:val="24"/>
              </w:rPr>
              <w:t>(Vardas ir pavardė)</w:t>
            </w:r>
          </w:p>
        </w:tc>
        <w:tc>
          <w:tcPr>
            <w:tcW w:w="249" w:type="dxa"/>
          </w:tcPr>
          <w:p w14:paraId="699BDDE7" w14:textId="77777777" w:rsidR="00C675CB" w:rsidRPr="00C675CB" w:rsidRDefault="00C675CB" w:rsidP="00C675CB">
            <w:pPr>
              <w:ind w:right="-1"/>
              <w:jc w:val="center"/>
              <w:rPr>
                <w:rFonts w:ascii="Arial" w:hAnsi="Arial" w:cs="Arial"/>
                <w:szCs w:val="24"/>
              </w:rPr>
            </w:pPr>
          </w:p>
        </w:tc>
      </w:tr>
    </w:tbl>
    <w:p w14:paraId="6C58AD92" w14:textId="77777777" w:rsidR="00C675CB" w:rsidRPr="00C675CB" w:rsidRDefault="00C675CB" w:rsidP="00C675CB">
      <w:pPr>
        <w:spacing w:after="0" w:line="240" w:lineRule="auto"/>
        <w:rPr>
          <w:rFonts w:ascii="Arial" w:hAnsi="Arial" w:cs="Arial"/>
          <w:sz w:val="24"/>
          <w:szCs w:val="24"/>
        </w:rPr>
        <w:sectPr w:rsidR="00C675CB" w:rsidRPr="00C675CB" w:rsidSect="0002493F">
          <w:pgSz w:w="16838" w:h="11906" w:orient="landscape"/>
          <w:pgMar w:top="993" w:right="624" w:bottom="567" w:left="1134" w:header="567" w:footer="567" w:gutter="0"/>
          <w:cols w:space="720"/>
        </w:sectPr>
      </w:pPr>
    </w:p>
    <w:p w14:paraId="3E86C508"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lastRenderedPageBreak/>
        <w:t xml:space="preserve">20__ m. _______ ___ d. </w:t>
      </w:r>
    </w:p>
    <w:p w14:paraId="5341A0AB"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t>statybos rangos sutarties Nr. __</w:t>
      </w:r>
    </w:p>
    <w:p w14:paraId="17BD9505"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t>3 priedas</w:t>
      </w:r>
    </w:p>
    <w:p w14:paraId="5F0A8C93" w14:textId="77777777" w:rsidR="00C675CB" w:rsidRPr="00C675CB" w:rsidRDefault="00C675CB" w:rsidP="00C675CB">
      <w:pPr>
        <w:autoSpaceDN w:val="0"/>
        <w:spacing w:after="0" w:line="240" w:lineRule="auto"/>
        <w:rPr>
          <w:rFonts w:ascii="Arial"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C675CB" w:rsidRPr="00C675CB" w14:paraId="5F59742E" w14:textId="77777777" w:rsidTr="0002493F">
        <w:trPr>
          <w:trHeight w:val="253"/>
        </w:trPr>
        <w:tc>
          <w:tcPr>
            <w:tcW w:w="9464" w:type="dxa"/>
            <w:gridSpan w:val="6"/>
          </w:tcPr>
          <w:p w14:paraId="32BFC03D" w14:textId="77777777" w:rsidR="00C675CB" w:rsidRPr="00C675CB" w:rsidRDefault="00C675CB" w:rsidP="00C675CB">
            <w:pPr>
              <w:autoSpaceDN w:val="0"/>
              <w:spacing w:after="0" w:line="240" w:lineRule="auto"/>
              <w:jc w:val="center"/>
              <w:rPr>
                <w:rFonts w:ascii="Arial" w:hAnsi="Arial" w:cs="Arial"/>
                <w:b/>
                <w:bCs/>
                <w:sz w:val="24"/>
                <w:szCs w:val="24"/>
              </w:rPr>
            </w:pPr>
            <w:r w:rsidRPr="00C675CB">
              <w:rPr>
                <w:rFonts w:ascii="Arial" w:hAnsi="Arial" w:cs="Arial"/>
                <w:b/>
                <w:bCs/>
                <w:sz w:val="24"/>
                <w:szCs w:val="24"/>
              </w:rPr>
              <w:t>ATLIKTŲ DARBŲ AKTAS</w:t>
            </w:r>
          </w:p>
          <w:p w14:paraId="013EC007" w14:textId="77777777" w:rsidR="00C675CB" w:rsidRPr="00C675CB" w:rsidRDefault="00C675CB" w:rsidP="00C675CB">
            <w:pPr>
              <w:autoSpaceDN w:val="0"/>
              <w:spacing w:after="0" w:line="240" w:lineRule="auto"/>
              <w:jc w:val="center"/>
              <w:rPr>
                <w:rFonts w:ascii="Arial" w:hAnsi="Arial" w:cs="Arial"/>
                <w:b/>
                <w:bCs/>
                <w:sz w:val="24"/>
                <w:szCs w:val="24"/>
              </w:rPr>
            </w:pPr>
          </w:p>
        </w:tc>
      </w:tr>
      <w:tr w:rsidR="00C675CB" w:rsidRPr="00C675CB" w14:paraId="57ADEFDF" w14:textId="77777777" w:rsidTr="0002493F">
        <w:trPr>
          <w:trHeight w:val="253"/>
        </w:trPr>
        <w:tc>
          <w:tcPr>
            <w:tcW w:w="9464" w:type="dxa"/>
            <w:gridSpan w:val="6"/>
          </w:tcPr>
          <w:p w14:paraId="05CAE5ED" w14:textId="77777777" w:rsidR="00C675CB" w:rsidRPr="00C675CB" w:rsidRDefault="00C675CB" w:rsidP="00C675CB">
            <w:pPr>
              <w:autoSpaceDN w:val="0"/>
              <w:spacing w:after="0" w:line="240" w:lineRule="auto"/>
              <w:jc w:val="center"/>
              <w:rPr>
                <w:rFonts w:ascii="Arial" w:hAnsi="Arial" w:cs="Arial"/>
                <w:bCs/>
                <w:sz w:val="24"/>
                <w:szCs w:val="24"/>
              </w:rPr>
            </w:pPr>
            <w:r w:rsidRPr="00C675CB">
              <w:rPr>
                <w:rFonts w:ascii="Arial" w:hAnsi="Arial" w:cs="Arial"/>
                <w:bCs/>
                <w:sz w:val="24"/>
                <w:szCs w:val="24"/>
              </w:rPr>
              <w:t>___________  Nr.____</w:t>
            </w:r>
          </w:p>
          <w:p w14:paraId="53E3728A" w14:textId="77777777" w:rsidR="00C675CB" w:rsidRPr="00C675CB" w:rsidRDefault="00C675CB" w:rsidP="00C675CB">
            <w:pPr>
              <w:autoSpaceDN w:val="0"/>
              <w:spacing w:after="0" w:line="240" w:lineRule="auto"/>
              <w:jc w:val="center"/>
              <w:rPr>
                <w:rFonts w:ascii="Arial" w:hAnsi="Arial" w:cs="Arial"/>
                <w:bCs/>
                <w:sz w:val="24"/>
                <w:szCs w:val="24"/>
                <w:vertAlign w:val="superscript"/>
              </w:rPr>
            </w:pPr>
            <w:r w:rsidRPr="00C675CB">
              <w:rPr>
                <w:rFonts w:ascii="Arial" w:hAnsi="Arial" w:cs="Arial"/>
                <w:bCs/>
                <w:sz w:val="24"/>
                <w:szCs w:val="24"/>
                <w:vertAlign w:val="superscript"/>
              </w:rPr>
              <w:t>(Data)</w:t>
            </w:r>
          </w:p>
        </w:tc>
      </w:tr>
      <w:tr w:rsidR="00C675CB" w:rsidRPr="00C675CB" w14:paraId="6F1FC970" w14:textId="77777777" w:rsidTr="0002493F">
        <w:trPr>
          <w:trHeight w:val="253"/>
        </w:trPr>
        <w:tc>
          <w:tcPr>
            <w:tcW w:w="9464" w:type="dxa"/>
            <w:gridSpan w:val="6"/>
          </w:tcPr>
          <w:p w14:paraId="46D832C0" w14:textId="77777777" w:rsidR="00C675CB" w:rsidRPr="00C675CB" w:rsidRDefault="00C675CB" w:rsidP="00C675CB">
            <w:pPr>
              <w:autoSpaceDN w:val="0"/>
              <w:spacing w:after="0" w:line="240" w:lineRule="auto"/>
              <w:ind w:firstLine="1298"/>
              <w:rPr>
                <w:rFonts w:ascii="Arial" w:hAnsi="Arial" w:cs="Arial"/>
                <w:bCs/>
                <w:sz w:val="24"/>
                <w:szCs w:val="24"/>
              </w:rPr>
            </w:pPr>
            <w:r w:rsidRPr="00C675CB">
              <w:rPr>
                <w:rFonts w:ascii="Arial" w:hAnsi="Arial" w:cs="Arial"/>
                <w:bCs/>
                <w:sz w:val="24"/>
                <w:szCs w:val="24"/>
              </w:rPr>
              <w:t xml:space="preserve">Užsakovas – </w:t>
            </w:r>
          </w:p>
        </w:tc>
      </w:tr>
      <w:tr w:rsidR="00C675CB" w:rsidRPr="00C675CB" w14:paraId="0BBA7BA8" w14:textId="77777777" w:rsidTr="0002493F">
        <w:trPr>
          <w:trHeight w:val="253"/>
        </w:trPr>
        <w:tc>
          <w:tcPr>
            <w:tcW w:w="9464" w:type="dxa"/>
            <w:gridSpan w:val="6"/>
          </w:tcPr>
          <w:p w14:paraId="317FB7CA" w14:textId="77777777" w:rsidR="00C675CB" w:rsidRPr="00C675CB" w:rsidRDefault="00C675CB" w:rsidP="00C675CB">
            <w:pPr>
              <w:autoSpaceDN w:val="0"/>
              <w:spacing w:after="0" w:line="240" w:lineRule="auto"/>
              <w:ind w:firstLine="1298"/>
              <w:rPr>
                <w:rFonts w:ascii="Arial" w:hAnsi="Arial" w:cs="Arial"/>
                <w:bCs/>
                <w:sz w:val="24"/>
                <w:szCs w:val="24"/>
              </w:rPr>
            </w:pPr>
            <w:r w:rsidRPr="00C675CB">
              <w:rPr>
                <w:rFonts w:ascii="Arial" w:hAnsi="Arial" w:cs="Arial"/>
                <w:bCs/>
                <w:sz w:val="24"/>
                <w:szCs w:val="24"/>
              </w:rPr>
              <w:t xml:space="preserve">Rangovas – </w:t>
            </w:r>
          </w:p>
        </w:tc>
      </w:tr>
      <w:tr w:rsidR="00C675CB" w:rsidRPr="00C675CB" w14:paraId="60A9F3FC" w14:textId="77777777" w:rsidTr="0002493F">
        <w:trPr>
          <w:trHeight w:val="253"/>
        </w:trPr>
        <w:tc>
          <w:tcPr>
            <w:tcW w:w="9464" w:type="dxa"/>
            <w:gridSpan w:val="6"/>
            <w:noWrap/>
          </w:tcPr>
          <w:p w14:paraId="0C268326" w14:textId="77777777" w:rsidR="00C675CB" w:rsidRPr="00C675CB" w:rsidRDefault="00C675CB" w:rsidP="00C675CB">
            <w:pPr>
              <w:autoSpaceDN w:val="0"/>
              <w:spacing w:after="0" w:line="240" w:lineRule="auto"/>
              <w:ind w:firstLine="1298"/>
              <w:rPr>
                <w:rFonts w:ascii="Arial" w:hAnsi="Arial" w:cs="Arial"/>
                <w:bCs/>
                <w:sz w:val="24"/>
                <w:szCs w:val="24"/>
              </w:rPr>
            </w:pPr>
            <w:r w:rsidRPr="00C675CB">
              <w:rPr>
                <w:rFonts w:ascii="Arial" w:hAnsi="Arial" w:cs="Arial"/>
                <w:bCs/>
                <w:sz w:val="24"/>
                <w:szCs w:val="24"/>
              </w:rPr>
              <w:t xml:space="preserve">Objektas: </w:t>
            </w:r>
          </w:p>
          <w:p w14:paraId="3C81F53D" w14:textId="77777777" w:rsidR="00C675CB" w:rsidRPr="00C675CB" w:rsidRDefault="00C675CB" w:rsidP="00C675CB">
            <w:pPr>
              <w:spacing w:after="0" w:line="240" w:lineRule="auto"/>
              <w:ind w:firstLine="1298"/>
              <w:rPr>
                <w:rFonts w:ascii="Arial" w:hAnsi="Arial" w:cs="Arial"/>
                <w:bCs/>
                <w:sz w:val="24"/>
                <w:szCs w:val="24"/>
              </w:rPr>
            </w:pPr>
            <w:r w:rsidRPr="00C675CB">
              <w:rPr>
                <w:rFonts w:ascii="Arial" w:hAnsi="Arial" w:cs="Arial"/>
                <w:bCs/>
                <w:sz w:val="24"/>
                <w:szCs w:val="24"/>
              </w:rPr>
              <w:t>______m. __________ mėn. atlikti darbai</w:t>
            </w:r>
          </w:p>
        </w:tc>
      </w:tr>
      <w:tr w:rsidR="00C675CB" w:rsidRPr="00C675CB" w14:paraId="2B21F5F3" w14:textId="77777777" w:rsidTr="0002493F">
        <w:trPr>
          <w:trHeight w:val="253"/>
        </w:trPr>
        <w:tc>
          <w:tcPr>
            <w:tcW w:w="9464" w:type="dxa"/>
            <w:gridSpan w:val="6"/>
            <w:tcBorders>
              <w:bottom w:val="single" w:sz="4" w:space="0" w:color="auto"/>
            </w:tcBorders>
            <w:noWrap/>
          </w:tcPr>
          <w:p w14:paraId="7301E7AE" w14:textId="77777777" w:rsidR="00C675CB" w:rsidRPr="00C675CB" w:rsidRDefault="00C675CB" w:rsidP="00C675CB">
            <w:pPr>
              <w:autoSpaceDN w:val="0"/>
              <w:spacing w:after="0" w:line="240" w:lineRule="auto"/>
              <w:jc w:val="right"/>
              <w:rPr>
                <w:rFonts w:ascii="Arial" w:hAnsi="Arial" w:cs="Arial"/>
                <w:bCs/>
                <w:sz w:val="24"/>
                <w:szCs w:val="24"/>
              </w:rPr>
            </w:pPr>
          </w:p>
        </w:tc>
      </w:tr>
      <w:tr w:rsidR="00C675CB" w:rsidRPr="00C675CB" w14:paraId="146B4E98" w14:textId="77777777" w:rsidTr="0002493F">
        <w:trPr>
          <w:trHeight w:val="1190"/>
        </w:trPr>
        <w:tc>
          <w:tcPr>
            <w:tcW w:w="588" w:type="dxa"/>
            <w:tcBorders>
              <w:top w:val="single" w:sz="4" w:space="0" w:color="auto"/>
              <w:left w:val="single" w:sz="4" w:space="0" w:color="auto"/>
              <w:bottom w:val="single" w:sz="4" w:space="0" w:color="auto"/>
              <w:right w:val="single" w:sz="4" w:space="0" w:color="auto"/>
            </w:tcBorders>
          </w:tcPr>
          <w:p w14:paraId="50E528F1" w14:textId="77777777" w:rsidR="00C675CB" w:rsidRPr="00C675CB" w:rsidRDefault="00C675CB" w:rsidP="00C675CB">
            <w:pPr>
              <w:autoSpaceDN w:val="0"/>
              <w:spacing w:after="0" w:line="240" w:lineRule="auto"/>
              <w:rPr>
                <w:rFonts w:ascii="Arial" w:hAnsi="Arial" w:cs="Arial"/>
                <w:bCs/>
                <w:sz w:val="24"/>
                <w:szCs w:val="24"/>
              </w:rPr>
            </w:pPr>
            <w:r w:rsidRPr="00C675CB">
              <w:rPr>
                <w:rFonts w:ascii="Arial"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02609233" w14:textId="77777777" w:rsidR="00C675CB" w:rsidRPr="00C675CB" w:rsidRDefault="00C675CB" w:rsidP="00C675CB">
            <w:pPr>
              <w:autoSpaceDN w:val="0"/>
              <w:spacing w:after="0" w:line="240" w:lineRule="auto"/>
              <w:rPr>
                <w:rFonts w:ascii="Arial" w:hAnsi="Arial" w:cs="Arial"/>
                <w:bCs/>
                <w:sz w:val="24"/>
                <w:szCs w:val="24"/>
              </w:rPr>
            </w:pPr>
          </w:p>
          <w:p w14:paraId="4DD5708A" w14:textId="77777777" w:rsidR="00C675CB" w:rsidRPr="00C675CB" w:rsidRDefault="00C675CB" w:rsidP="00C675CB">
            <w:pPr>
              <w:autoSpaceDN w:val="0"/>
              <w:spacing w:after="0" w:line="240" w:lineRule="auto"/>
              <w:rPr>
                <w:rFonts w:ascii="Arial" w:hAnsi="Arial" w:cs="Arial"/>
                <w:bCs/>
                <w:sz w:val="24"/>
                <w:szCs w:val="24"/>
              </w:rPr>
            </w:pPr>
            <w:r w:rsidRPr="00C675CB">
              <w:rPr>
                <w:rFonts w:ascii="Arial"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104B38F4" w14:textId="77777777" w:rsidR="00C675CB" w:rsidRPr="00C675CB" w:rsidRDefault="00C675CB" w:rsidP="00C675CB">
            <w:pPr>
              <w:autoSpaceDN w:val="0"/>
              <w:spacing w:after="0" w:line="240" w:lineRule="auto"/>
              <w:rPr>
                <w:rFonts w:ascii="Arial" w:hAnsi="Arial" w:cs="Arial"/>
                <w:bCs/>
                <w:sz w:val="24"/>
                <w:szCs w:val="24"/>
              </w:rPr>
            </w:pPr>
            <w:r w:rsidRPr="00C675CB">
              <w:rPr>
                <w:rFonts w:ascii="Arial"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30D49274" w14:textId="77777777" w:rsidR="00C675CB" w:rsidRPr="00C675CB" w:rsidRDefault="00C675CB" w:rsidP="00C675CB">
            <w:pPr>
              <w:autoSpaceDN w:val="0"/>
              <w:spacing w:after="0" w:line="240" w:lineRule="auto"/>
              <w:rPr>
                <w:rFonts w:ascii="Arial" w:hAnsi="Arial" w:cs="Arial"/>
                <w:bCs/>
                <w:sz w:val="24"/>
                <w:szCs w:val="24"/>
              </w:rPr>
            </w:pPr>
            <w:r w:rsidRPr="00C675CB">
              <w:rPr>
                <w:rFonts w:ascii="Arial"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6032D40" w14:textId="77777777" w:rsidR="00C675CB" w:rsidRPr="00C675CB" w:rsidRDefault="00C675CB" w:rsidP="00C675CB">
            <w:pPr>
              <w:autoSpaceDN w:val="0"/>
              <w:spacing w:after="0" w:line="240" w:lineRule="auto"/>
              <w:rPr>
                <w:rFonts w:ascii="Arial" w:hAnsi="Arial" w:cs="Arial"/>
                <w:bCs/>
                <w:sz w:val="24"/>
                <w:szCs w:val="24"/>
              </w:rPr>
            </w:pPr>
            <w:r w:rsidRPr="00C675CB">
              <w:rPr>
                <w:rFonts w:ascii="Arial"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22EBEA89" w14:textId="77777777" w:rsidR="00C675CB" w:rsidRPr="00C675CB" w:rsidRDefault="00C675CB" w:rsidP="00C675CB">
            <w:pPr>
              <w:autoSpaceDN w:val="0"/>
              <w:spacing w:after="0" w:line="240" w:lineRule="auto"/>
              <w:rPr>
                <w:rFonts w:ascii="Arial" w:hAnsi="Arial" w:cs="Arial"/>
                <w:bCs/>
                <w:sz w:val="24"/>
                <w:szCs w:val="24"/>
              </w:rPr>
            </w:pPr>
          </w:p>
          <w:p w14:paraId="4F914E07" w14:textId="77777777" w:rsidR="00C675CB" w:rsidRPr="00C675CB" w:rsidRDefault="00C675CB" w:rsidP="00C675CB">
            <w:pPr>
              <w:autoSpaceDN w:val="0"/>
              <w:spacing w:after="0" w:line="240" w:lineRule="auto"/>
              <w:rPr>
                <w:rFonts w:ascii="Arial" w:hAnsi="Arial" w:cs="Arial"/>
                <w:bCs/>
                <w:sz w:val="24"/>
                <w:szCs w:val="24"/>
              </w:rPr>
            </w:pPr>
            <w:r w:rsidRPr="00C675CB">
              <w:rPr>
                <w:rFonts w:ascii="Arial" w:hAnsi="Arial" w:cs="Arial"/>
                <w:bCs/>
                <w:sz w:val="24"/>
                <w:szCs w:val="24"/>
              </w:rPr>
              <w:t>Atliktų darbų grupės (etapo) per atsiskaitomąjį laikotarpį suma (Eur) be PVM</w:t>
            </w:r>
          </w:p>
        </w:tc>
      </w:tr>
      <w:tr w:rsidR="00C675CB" w:rsidRPr="00C675CB" w14:paraId="42F8BFE8" w14:textId="77777777" w:rsidTr="0002493F">
        <w:trPr>
          <w:trHeight w:val="238"/>
        </w:trPr>
        <w:tc>
          <w:tcPr>
            <w:tcW w:w="588" w:type="dxa"/>
            <w:tcBorders>
              <w:top w:val="single" w:sz="4" w:space="0" w:color="auto"/>
              <w:left w:val="single" w:sz="4" w:space="0" w:color="auto"/>
              <w:bottom w:val="single" w:sz="4" w:space="0" w:color="auto"/>
              <w:right w:val="single" w:sz="4" w:space="0" w:color="auto"/>
            </w:tcBorders>
          </w:tcPr>
          <w:p w14:paraId="73B2CDD8" w14:textId="77777777" w:rsidR="00C675CB" w:rsidRPr="00C675CB" w:rsidRDefault="00C675CB" w:rsidP="00C675CB">
            <w:pPr>
              <w:autoSpaceDN w:val="0"/>
              <w:spacing w:after="0" w:line="240" w:lineRule="auto"/>
              <w:rPr>
                <w:rFonts w:ascii="Arial" w:hAnsi="Arial" w:cs="Arial"/>
                <w:b/>
                <w:bCs/>
                <w:sz w:val="24"/>
                <w:szCs w:val="24"/>
              </w:rPr>
            </w:pPr>
            <w:r w:rsidRPr="00C675CB">
              <w:rPr>
                <w:rFonts w:ascii="Arial"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D8FD340" w14:textId="77777777" w:rsidR="00C675CB" w:rsidRPr="00C675CB" w:rsidRDefault="00C675CB" w:rsidP="00C675CB">
            <w:pPr>
              <w:autoSpaceDN w:val="0"/>
              <w:spacing w:after="0" w:line="240" w:lineRule="auto"/>
              <w:rPr>
                <w:rFonts w:ascii="Arial" w:hAnsi="Arial" w:cs="Arial"/>
                <w:b/>
                <w:bCs/>
                <w:sz w:val="24"/>
                <w:szCs w:val="24"/>
              </w:rPr>
            </w:pPr>
            <w:r w:rsidRPr="00C675CB">
              <w:rPr>
                <w:rFonts w:ascii="Arial"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1A81ACA" w14:textId="77777777" w:rsidR="00C675CB" w:rsidRPr="00C675CB" w:rsidRDefault="00C675CB" w:rsidP="00C675CB">
            <w:pPr>
              <w:autoSpaceDN w:val="0"/>
              <w:spacing w:after="0" w:line="240" w:lineRule="auto"/>
              <w:jc w:val="right"/>
              <w:rPr>
                <w:rFonts w:ascii="Arial" w:hAnsi="Arial" w:cs="Arial"/>
                <w:b/>
                <w:bCs/>
                <w:sz w:val="24"/>
                <w:szCs w:val="24"/>
              </w:rPr>
            </w:pPr>
            <w:r w:rsidRPr="00C675CB">
              <w:rPr>
                <w:rFonts w:ascii="Arial"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9187760" w14:textId="77777777" w:rsidR="00C675CB" w:rsidRPr="00C675CB" w:rsidRDefault="00C675CB" w:rsidP="00C675CB">
            <w:pPr>
              <w:autoSpaceDN w:val="0"/>
              <w:spacing w:after="0" w:line="240" w:lineRule="auto"/>
              <w:jc w:val="right"/>
              <w:rPr>
                <w:rFonts w:ascii="Arial" w:hAnsi="Arial" w:cs="Arial"/>
                <w:b/>
                <w:bCs/>
                <w:sz w:val="24"/>
                <w:szCs w:val="24"/>
              </w:rPr>
            </w:pPr>
            <w:r w:rsidRPr="00C675CB">
              <w:rPr>
                <w:rFonts w:ascii="Arial"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AA85600" w14:textId="77777777" w:rsidR="00C675CB" w:rsidRPr="00C675CB" w:rsidRDefault="00C675CB" w:rsidP="00C675CB">
            <w:pPr>
              <w:autoSpaceDN w:val="0"/>
              <w:spacing w:after="0" w:line="240" w:lineRule="auto"/>
              <w:jc w:val="right"/>
              <w:rPr>
                <w:rFonts w:ascii="Arial" w:hAnsi="Arial" w:cs="Arial"/>
                <w:b/>
                <w:bCs/>
                <w:sz w:val="24"/>
                <w:szCs w:val="24"/>
              </w:rPr>
            </w:pPr>
            <w:r w:rsidRPr="00C675CB">
              <w:rPr>
                <w:rFonts w:ascii="Arial"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6F7FEDA" w14:textId="77777777" w:rsidR="00C675CB" w:rsidRPr="00C675CB" w:rsidRDefault="00C675CB" w:rsidP="00C675CB">
            <w:pPr>
              <w:autoSpaceDN w:val="0"/>
              <w:spacing w:after="0" w:line="240" w:lineRule="auto"/>
              <w:jc w:val="right"/>
              <w:rPr>
                <w:rFonts w:ascii="Arial" w:hAnsi="Arial" w:cs="Arial"/>
                <w:b/>
                <w:bCs/>
                <w:sz w:val="24"/>
                <w:szCs w:val="24"/>
              </w:rPr>
            </w:pPr>
            <w:r w:rsidRPr="00C675CB">
              <w:rPr>
                <w:rFonts w:ascii="Arial" w:hAnsi="Arial" w:cs="Arial"/>
                <w:b/>
                <w:bCs/>
                <w:sz w:val="24"/>
                <w:szCs w:val="24"/>
              </w:rPr>
              <w:t> </w:t>
            </w:r>
          </w:p>
        </w:tc>
      </w:tr>
      <w:tr w:rsidR="00C675CB" w:rsidRPr="00C675CB" w14:paraId="25B5AB9D" w14:textId="77777777" w:rsidTr="0002493F">
        <w:trPr>
          <w:trHeight w:val="238"/>
        </w:trPr>
        <w:tc>
          <w:tcPr>
            <w:tcW w:w="588" w:type="dxa"/>
            <w:tcBorders>
              <w:top w:val="single" w:sz="4" w:space="0" w:color="auto"/>
              <w:left w:val="single" w:sz="4" w:space="0" w:color="auto"/>
              <w:bottom w:val="single" w:sz="4" w:space="0" w:color="auto"/>
              <w:right w:val="single" w:sz="4" w:space="0" w:color="auto"/>
            </w:tcBorders>
          </w:tcPr>
          <w:p w14:paraId="5BE70D25"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9F02F24" w14:textId="77777777" w:rsidR="00C675CB" w:rsidRPr="00C675CB" w:rsidRDefault="00C675CB" w:rsidP="00C675CB">
            <w:pPr>
              <w:autoSpaceDN w:val="0"/>
              <w:spacing w:after="0" w:line="240" w:lineRule="auto"/>
              <w:rPr>
                <w:rFonts w:ascii="Arial"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1E4D44BB"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5528CCF"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AF090A2"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9E94981"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r>
      <w:tr w:rsidR="00C675CB" w:rsidRPr="00C675CB" w14:paraId="07AF837B" w14:textId="77777777" w:rsidTr="0002493F">
        <w:trPr>
          <w:trHeight w:val="238"/>
        </w:trPr>
        <w:tc>
          <w:tcPr>
            <w:tcW w:w="588" w:type="dxa"/>
            <w:tcBorders>
              <w:top w:val="single" w:sz="4" w:space="0" w:color="auto"/>
              <w:left w:val="single" w:sz="4" w:space="0" w:color="auto"/>
              <w:bottom w:val="single" w:sz="4" w:space="0" w:color="auto"/>
              <w:right w:val="single" w:sz="4" w:space="0" w:color="auto"/>
            </w:tcBorders>
          </w:tcPr>
          <w:p w14:paraId="45856008" w14:textId="77777777" w:rsidR="00C675CB" w:rsidRPr="00C675CB" w:rsidRDefault="00C675CB" w:rsidP="00C675CB">
            <w:pPr>
              <w:autoSpaceDN w:val="0"/>
              <w:spacing w:after="0" w:line="240" w:lineRule="auto"/>
              <w:rPr>
                <w:rFonts w:ascii="Arial"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28C1DD03" w14:textId="77777777" w:rsidR="00C675CB" w:rsidRPr="00C675CB" w:rsidRDefault="00C675CB" w:rsidP="00C675CB">
            <w:pPr>
              <w:autoSpaceDN w:val="0"/>
              <w:spacing w:after="0" w:line="240" w:lineRule="auto"/>
              <w:rPr>
                <w:rFonts w:ascii="Arial" w:hAnsi="Arial" w:cs="Arial"/>
                <w:i/>
                <w:iCs/>
                <w:sz w:val="24"/>
                <w:szCs w:val="24"/>
              </w:rPr>
            </w:pPr>
            <w:r w:rsidRPr="00C675CB">
              <w:rPr>
                <w:rFonts w:ascii="Arial"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30488838"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99E94CC"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3BF48C1"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C56C424"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r>
      <w:tr w:rsidR="00C675CB" w:rsidRPr="00C675CB" w14:paraId="156166B5" w14:textId="77777777" w:rsidTr="0002493F">
        <w:trPr>
          <w:trHeight w:val="238"/>
        </w:trPr>
        <w:tc>
          <w:tcPr>
            <w:tcW w:w="588" w:type="dxa"/>
            <w:tcBorders>
              <w:top w:val="single" w:sz="4" w:space="0" w:color="auto"/>
              <w:left w:val="single" w:sz="4" w:space="0" w:color="auto"/>
              <w:bottom w:val="single" w:sz="4" w:space="0" w:color="auto"/>
              <w:right w:val="single" w:sz="4" w:space="0" w:color="auto"/>
            </w:tcBorders>
          </w:tcPr>
          <w:p w14:paraId="7353B676"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D8BB038"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2F44F27"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18D59EC"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6BF6289"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7341DA1"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r>
      <w:tr w:rsidR="00C675CB" w:rsidRPr="00C675CB" w14:paraId="4F12D6AC" w14:textId="77777777" w:rsidTr="0002493F">
        <w:trPr>
          <w:trHeight w:val="238"/>
        </w:trPr>
        <w:tc>
          <w:tcPr>
            <w:tcW w:w="588" w:type="dxa"/>
            <w:tcBorders>
              <w:top w:val="single" w:sz="4" w:space="0" w:color="auto"/>
              <w:left w:val="single" w:sz="4" w:space="0" w:color="auto"/>
              <w:bottom w:val="single" w:sz="4" w:space="0" w:color="auto"/>
              <w:right w:val="single" w:sz="4" w:space="0" w:color="auto"/>
            </w:tcBorders>
          </w:tcPr>
          <w:p w14:paraId="54ADF097"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FF3AB98"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20ABEC9"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145F351"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3946382"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EBA6071"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r>
      <w:tr w:rsidR="00C675CB" w:rsidRPr="00C675CB" w14:paraId="2B2C7C4E" w14:textId="77777777" w:rsidTr="0002493F">
        <w:trPr>
          <w:trHeight w:val="238"/>
        </w:trPr>
        <w:tc>
          <w:tcPr>
            <w:tcW w:w="588" w:type="dxa"/>
            <w:tcBorders>
              <w:top w:val="single" w:sz="4" w:space="0" w:color="auto"/>
              <w:left w:val="single" w:sz="4" w:space="0" w:color="auto"/>
              <w:bottom w:val="single" w:sz="4" w:space="0" w:color="auto"/>
              <w:right w:val="single" w:sz="4" w:space="0" w:color="auto"/>
            </w:tcBorders>
          </w:tcPr>
          <w:p w14:paraId="20C255A2"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A5BF6D3"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518E7BA"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77E93B3"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DF51EA8"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FA5EAC6"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r>
      <w:tr w:rsidR="00C675CB" w:rsidRPr="00C675CB" w14:paraId="359EC255" w14:textId="77777777" w:rsidTr="0002493F">
        <w:trPr>
          <w:trHeight w:val="238"/>
        </w:trPr>
        <w:tc>
          <w:tcPr>
            <w:tcW w:w="588" w:type="dxa"/>
            <w:tcBorders>
              <w:top w:val="single" w:sz="4" w:space="0" w:color="auto"/>
              <w:left w:val="single" w:sz="4" w:space="0" w:color="auto"/>
              <w:bottom w:val="single" w:sz="4" w:space="0" w:color="auto"/>
              <w:right w:val="single" w:sz="4" w:space="0" w:color="auto"/>
            </w:tcBorders>
          </w:tcPr>
          <w:p w14:paraId="64A99606"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8ED4E47"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2E0DB6D"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74EB213"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11255B4"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76E82DB"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r>
      <w:tr w:rsidR="00C675CB" w:rsidRPr="00C675CB" w14:paraId="191B58C3" w14:textId="77777777" w:rsidTr="0002493F">
        <w:trPr>
          <w:trHeight w:val="238"/>
        </w:trPr>
        <w:tc>
          <w:tcPr>
            <w:tcW w:w="588" w:type="dxa"/>
            <w:tcBorders>
              <w:top w:val="single" w:sz="4" w:space="0" w:color="auto"/>
              <w:left w:val="single" w:sz="4" w:space="0" w:color="auto"/>
              <w:bottom w:val="single" w:sz="4" w:space="0" w:color="auto"/>
              <w:right w:val="single" w:sz="4" w:space="0" w:color="auto"/>
            </w:tcBorders>
          </w:tcPr>
          <w:p w14:paraId="26920841"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B536321"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90EC7B2"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70FE848"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84EEC39"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6C906EB"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r>
      <w:tr w:rsidR="00C675CB" w:rsidRPr="00C675CB" w14:paraId="0E923D7D" w14:textId="77777777" w:rsidTr="0002493F">
        <w:trPr>
          <w:trHeight w:val="238"/>
        </w:trPr>
        <w:tc>
          <w:tcPr>
            <w:tcW w:w="588" w:type="dxa"/>
            <w:tcBorders>
              <w:top w:val="single" w:sz="4" w:space="0" w:color="auto"/>
              <w:left w:val="single" w:sz="4" w:space="0" w:color="auto"/>
              <w:bottom w:val="single" w:sz="4" w:space="0" w:color="auto"/>
              <w:right w:val="single" w:sz="4" w:space="0" w:color="auto"/>
            </w:tcBorders>
          </w:tcPr>
          <w:p w14:paraId="49290030"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4F918FD"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3407CCD"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C00849C"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AEC4118"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48A0944"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r>
      <w:tr w:rsidR="00C675CB" w:rsidRPr="00C675CB" w14:paraId="113ACE58" w14:textId="77777777" w:rsidTr="0002493F">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1B4D9857"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p w14:paraId="0AD9F05D" w14:textId="77777777" w:rsidR="00C675CB" w:rsidRPr="00C675CB" w:rsidRDefault="00C675CB" w:rsidP="00C675CB">
            <w:pPr>
              <w:autoSpaceDN w:val="0"/>
              <w:spacing w:after="0" w:line="240" w:lineRule="auto"/>
              <w:rPr>
                <w:rFonts w:ascii="Arial" w:hAnsi="Arial" w:cs="Arial"/>
                <w:sz w:val="24"/>
                <w:szCs w:val="24"/>
              </w:rPr>
            </w:pPr>
            <w:r w:rsidRPr="00C675CB">
              <w:rPr>
                <w:rFonts w:ascii="Arial" w:hAnsi="Arial" w:cs="Arial"/>
                <w:sz w:val="24"/>
                <w:szCs w:val="24"/>
              </w:rPr>
              <w:t> </w:t>
            </w:r>
          </w:p>
          <w:p w14:paraId="65E6E072"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653D6C40"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Suma be PVM </w:t>
            </w:r>
          </w:p>
          <w:p w14:paraId="006EB03D"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16BD799"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 </w:t>
            </w:r>
          </w:p>
        </w:tc>
      </w:tr>
      <w:tr w:rsidR="00C675CB" w:rsidRPr="00C675CB" w14:paraId="4FE13D24" w14:textId="77777777" w:rsidTr="0002493F">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80AC912" w14:textId="77777777" w:rsidR="00C675CB" w:rsidRPr="00C675CB" w:rsidRDefault="00C675CB" w:rsidP="00C675CB">
            <w:pPr>
              <w:autoSpaceDN w:val="0"/>
              <w:spacing w:after="0" w:line="240" w:lineRule="auto"/>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70D0711E"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7908F97" w14:textId="77777777" w:rsidR="00C675CB" w:rsidRPr="00C675CB" w:rsidRDefault="00C675CB" w:rsidP="00C675CB">
            <w:pPr>
              <w:autoSpaceDN w:val="0"/>
              <w:spacing w:after="0" w:line="240" w:lineRule="auto"/>
              <w:jc w:val="right"/>
              <w:rPr>
                <w:rFonts w:ascii="Arial" w:hAnsi="Arial" w:cs="Arial"/>
                <w:sz w:val="24"/>
                <w:szCs w:val="24"/>
              </w:rPr>
            </w:pPr>
          </w:p>
        </w:tc>
      </w:tr>
      <w:tr w:rsidR="00C675CB" w:rsidRPr="00C675CB" w14:paraId="02A053EA" w14:textId="77777777" w:rsidTr="0002493F">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EF36B24" w14:textId="77777777" w:rsidR="00C675CB" w:rsidRPr="00C675CB" w:rsidRDefault="00C675CB" w:rsidP="00C675CB">
            <w:pPr>
              <w:autoSpaceDN w:val="0"/>
              <w:spacing w:after="0" w:line="240" w:lineRule="auto"/>
              <w:rPr>
                <w:rFonts w:ascii="Arial"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2B620E7C" w14:textId="77777777" w:rsidR="00C675CB" w:rsidRPr="00C675CB" w:rsidRDefault="00C675CB" w:rsidP="00C675CB">
            <w:pPr>
              <w:autoSpaceDN w:val="0"/>
              <w:spacing w:after="0" w:line="240" w:lineRule="auto"/>
              <w:jc w:val="right"/>
              <w:rPr>
                <w:rFonts w:ascii="Arial" w:hAnsi="Arial" w:cs="Arial"/>
                <w:sz w:val="24"/>
                <w:szCs w:val="24"/>
              </w:rPr>
            </w:pPr>
            <w:r w:rsidRPr="00C675CB">
              <w:rPr>
                <w:rFonts w:ascii="Arial"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6BD26CAF" w14:textId="77777777" w:rsidR="00C675CB" w:rsidRPr="00C675CB" w:rsidRDefault="00C675CB" w:rsidP="00C675CB">
            <w:pPr>
              <w:autoSpaceDN w:val="0"/>
              <w:spacing w:after="0" w:line="240" w:lineRule="auto"/>
              <w:jc w:val="right"/>
              <w:rPr>
                <w:rFonts w:ascii="Arial" w:hAnsi="Arial" w:cs="Arial"/>
                <w:sz w:val="24"/>
                <w:szCs w:val="24"/>
              </w:rPr>
            </w:pPr>
          </w:p>
        </w:tc>
      </w:tr>
    </w:tbl>
    <w:p w14:paraId="6AEDDA69" w14:textId="77777777" w:rsidR="00C675CB" w:rsidRPr="00C675CB" w:rsidRDefault="00C675CB" w:rsidP="00C675CB">
      <w:pPr>
        <w:autoSpaceDN w:val="0"/>
        <w:spacing w:after="0" w:line="240" w:lineRule="auto"/>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C675CB" w:rsidRPr="00C675CB" w14:paraId="7DDA642B" w14:textId="77777777" w:rsidTr="0002493F">
        <w:tc>
          <w:tcPr>
            <w:tcW w:w="4788" w:type="dxa"/>
            <w:hideMark/>
          </w:tcPr>
          <w:p w14:paraId="41E0E5BB"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Užsakovas</w:t>
            </w:r>
            <w:r w:rsidRPr="00C675CB">
              <w:rPr>
                <w:rFonts w:ascii="Arial" w:hAnsi="Arial" w:cs="Arial"/>
                <w:szCs w:val="24"/>
              </w:rPr>
              <w:tab/>
            </w:r>
          </w:p>
        </w:tc>
        <w:tc>
          <w:tcPr>
            <w:tcW w:w="360" w:type="dxa"/>
          </w:tcPr>
          <w:p w14:paraId="6BDA0CE0"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4706" w:type="dxa"/>
            <w:hideMark/>
          </w:tcPr>
          <w:p w14:paraId="272CD454"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Rangovas</w:t>
            </w:r>
          </w:p>
        </w:tc>
      </w:tr>
      <w:tr w:rsidR="00C675CB" w:rsidRPr="00C675CB" w14:paraId="4A350638" w14:textId="77777777" w:rsidTr="0002493F">
        <w:tc>
          <w:tcPr>
            <w:tcW w:w="4788" w:type="dxa"/>
          </w:tcPr>
          <w:p w14:paraId="3E41B4AA" w14:textId="77777777" w:rsidR="00C675CB" w:rsidRPr="00C675CB" w:rsidRDefault="00C675CB" w:rsidP="00C675CB">
            <w:pPr>
              <w:pStyle w:val="Pagrindinistekstas2"/>
              <w:spacing w:after="0" w:line="240" w:lineRule="auto"/>
              <w:jc w:val="both"/>
              <w:rPr>
                <w:rFonts w:ascii="Arial" w:hAnsi="Arial" w:cs="Arial"/>
                <w:szCs w:val="24"/>
              </w:rPr>
            </w:pPr>
          </w:p>
        </w:tc>
        <w:tc>
          <w:tcPr>
            <w:tcW w:w="360" w:type="dxa"/>
          </w:tcPr>
          <w:p w14:paraId="79BCBF16"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4706" w:type="dxa"/>
          </w:tcPr>
          <w:p w14:paraId="58FBAD52" w14:textId="77777777" w:rsidR="00C675CB" w:rsidRPr="00C675CB" w:rsidRDefault="00C675CB" w:rsidP="00C675CB">
            <w:pPr>
              <w:pStyle w:val="Pagrindinistekstas2"/>
              <w:spacing w:after="0" w:line="240" w:lineRule="auto"/>
              <w:jc w:val="both"/>
              <w:rPr>
                <w:rFonts w:ascii="Arial" w:hAnsi="Arial" w:cs="Arial"/>
                <w:szCs w:val="24"/>
              </w:rPr>
            </w:pPr>
          </w:p>
        </w:tc>
      </w:tr>
      <w:tr w:rsidR="00C675CB" w:rsidRPr="00C675CB" w14:paraId="5449E451" w14:textId="77777777" w:rsidTr="0002493F">
        <w:tc>
          <w:tcPr>
            <w:tcW w:w="4788" w:type="dxa"/>
          </w:tcPr>
          <w:p w14:paraId="6F3C6D9B"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(Parašas)</w:t>
            </w:r>
          </w:p>
        </w:tc>
        <w:tc>
          <w:tcPr>
            <w:tcW w:w="360" w:type="dxa"/>
          </w:tcPr>
          <w:p w14:paraId="7C45B649"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4706" w:type="dxa"/>
          </w:tcPr>
          <w:p w14:paraId="196F0CC7"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(Parašas)</w:t>
            </w:r>
          </w:p>
        </w:tc>
      </w:tr>
      <w:tr w:rsidR="00C675CB" w:rsidRPr="00C675CB" w14:paraId="1EF87E3A" w14:textId="77777777" w:rsidTr="0002493F">
        <w:tc>
          <w:tcPr>
            <w:tcW w:w="4788" w:type="dxa"/>
          </w:tcPr>
          <w:p w14:paraId="31C8CFD8"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(Vardas, pavardė)</w:t>
            </w:r>
          </w:p>
        </w:tc>
        <w:tc>
          <w:tcPr>
            <w:tcW w:w="360" w:type="dxa"/>
          </w:tcPr>
          <w:p w14:paraId="7FDA51D4"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4706" w:type="dxa"/>
          </w:tcPr>
          <w:p w14:paraId="75823357"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(Vardas, pavardė)</w:t>
            </w:r>
          </w:p>
        </w:tc>
      </w:tr>
      <w:tr w:rsidR="00C675CB" w:rsidRPr="00C675CB" w14:paraId="6C617D75" w14:textId="77777777" w:rsidTr="0002493F">
        <w:tc>
          <w:tcPr>
            <w:tcW w:w="4788" w:type="dxa"/>
          </w:tcPr>
          <w:p w14:paraId="3E0F4705"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 xml:space="preserve">20__m. __________________________d.                   </w:t>
            </w:r>
          </w:p>
        </w:tc>
        <w:tc>
          <w:tcPr>
            <w:tcW w:w="360" w:type="dxa"/>
          </w:tcPr>
          <w:p w14:paraId="6B245D63"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4706" w:type="dxa"/>
          </w:tcPr>
          <w:p w14:paraId="6D1F7F3F" w14:textId="3481F954" w:rsidR="00C675CB" w:rsidRPr="00C675CB" w:rsidRDefault="00C675CB" w:rsidP="0002493F">
            <w:pPr>
              <w:pStyle w:val="Pagrindinistekstas2"/>
              <w:spacing w:after="0" w:line="240" w:lineRule="auto"/>
              <w:jc w:val="both"/>
              <w:rPr>
                <w:rFonts w:ascii="Arial" w:hAnsi="Arial" w:cs="Arial"/>
                <w:szCs w:val="24"/>
              </w:rPr>
            </w:pPr>
            <w:r w:rsidRPr="00C675CB">
              <w:rPr>
                <w:rFonts w:ascii="Arial" w:hAnsi="Arial" w:cs="Arial"/>
                <w:szCs w:val="24"/>
              </w:rPr>
              <w:t>20__m. _________________________d.</w:t>
            </w:r>
          </w:p>
        </w:tc>
      </w:tr>
    </w:tbl>
    <w:p w14:paraId="7946EA12" w14:textId="77777777" w:rsidR="0002493F" w:rsidRDefault="0002493F" w:rsidP="00C675CB">
      <w:pPr>
        <w:spacing w:after="0" w:line="240" w:lineRule="auto"/>
        <w:ind w:firstLine="6237"/>
        <w:rPr>
          <w:rFonts w:ascii="Arial" w:hAnsi="Arial" w:cs="Arial"/>
          <w:sz w:val="24"/>
          <w:szCs w:val="24"/>
        </w:rPr>
      </w:pPr>
    </w:p>
    <w:p w14:paraId="28274715"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lastRenderedPageBreak/>
        <w:t xml:space="preserve">20__ m. _______ ___ d. </w:t>
      </w:r>
    </w:p>
    <w:p w14:paraId="05DEA682"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t>statybos rangos sutarties Nr. __</w:t>
      </w:r>
    </w:p>
    <w:p w14:paraId="49A68458"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t>4 priedas</w:t>
      </w:r>
    </w:p>
    <w:p w14:paraId="143009E0" w14:textId="77777777" w:rsidR="00C675CB" w:rsidRPr="00C675CB" w:rsidRDefault="00C675CB" w:rsidP="00C675CB">
      <w:pPr>
        <w:spacing w:after="0" w:line="240" w:lineRule="auto"/>
        <w:rPr>
          <w:rFonts w:ascii="Arial" w:hAnsi="Arial" w:cs="Arial"/>
          <w:sz w:val="24"/>
          <w:szCs w:val="24"/>
        </w:rPr>
      </w:pPr>
    </w:p>
    <w:tbl>
      <w:tblPr>
        <w:tblW w:w="0" w:type="auto"/>
        <w:tblLook w:val="04A0" w:firstRow="1" w:lastRow="0" w:firstColumn="1" w:lastColumn="0" w:noHBand="0" w:noVBand="1"/>
      </w:tblPr>
      <w:tblGrid>
        <w:gridCol w:w="9854"/>
      </w:tblGrid>
      <w:tr w:rsidR="00C675CB" w:rsidRPr="00C675CB" w14:paraId="66300594" w14:textId="77777777" w:rsidTr="0002493F">
        <w:tc>
          <w:tcPr>
            <w:tcW w:w="9854" w:type="dxa"/>
          </w:tcPr>
          <w:p w14:paraId="11F78B0D" w14:textId="77777777" w:rsidR="00C675CB" w:rsidRPr="00C675CB" w:rsidRDefault="00C675CB" w:rsidP="00C675CB">
            <w:pPr>
              <w:spacing w:after="0" w:line="240" w:lineRule="auto"/>
              <w:jc w:val="center"/>
              <w:rPr>
                <w:rFonts w:ascii="Arial" w:hAnsi="Arial" w:cs="Arial"/>
                <w:b/>
                <w:sz w:val="24"/>
                <w:szCs w:val="24"/>
              </w:rPr>
            </w:pPr>
            <w:r w:rsidRPr="00C675CB">
              <w:rPr>
                <w:rFonts w:ascii="Arial" w:hAnsi="Arial" w:cs="Arial"/>
                <w:b/>
                <w:sz w:val="24"/>
                <w:szCs w:val="24"/>
              </w:rPr>
              <w:t>STATYBVIETĖS PERDAVIMO IR PRIĖMIMO AKTAS</w:t>
            </w:r>
          </w:p>
          <w:p w14:paraId="609E3FCC" w14:textId="77777777" w:rsidR="00C675CB" w:rsidRPr="00C675CB" w:rsidRDefault="00C675CB" w:rsidP="00C675CB">
            <w:pPr>
              <w:spacing w:after="0" w:line="240" w:lineRule="auto"/>
              <w:jc w:val="center"/>
              <w:rPr>
                <w:rFonts w:ascii="Arial" w:hAnsi="Arial" w:cs="Arial"/>
                <w:b/>
                <w:sz w:val="24"/>
                <w:szCs w:val="24"/>
              </w:rPr>
            </w:pPr>
          </w:p>
          <w:p w14:paraId="3202594A" w14:textId="77777777" w:rsidR="00C675CB" w:rsidRPr="00C675CB" w:rsidRDefault="00C675CB" w:rsidP="00C675CB">
            <w:pPr>
              <w:autoSpaceDN w:val="0"/>
              <w:spacing w:after="0" w:line="240" w:lineRule="auto"/>
              <w:jc w:val="center"/>
              <w:rPr>
                <w:rFonts w:ascii="Arial" w:hAnsi="Arial" w:cs="Arial"/>
                <w:bCs/>
                <w:sz w:val="24"/>
                <w:szCs w:val="24"/>
              </w:rPr>
            </w:pPr>
            <w:r w:rsidRPr="00C675CB">
              <w:rPr>
                <w:rFonts w:ascii="Arial" w:hAnsi="Arial" w:cs="Arial"/>
                <w:bCs/>
                <w:sz w:val="24"/>
                <w:szCs w:val="24"/>
              </w:rPr>
              <w:t>___________  Nr.____</w:t>
            </w:r>
          </w:p>
          <w:p w14:paraId="1F28401B" w14:textId="77777777" w:rsidR="00C675CB" w:rsidRPr="00C675CB" w:rsidRDefault="00C675CB" w:rsidP="00C675CB">
            <w:pPr>
              <w:spacing w:after="0" w:line="240" w:lineRule="auto"/>
              <w:jc w:val="center"/>
              <w:rPr>
                <w:rFonts w:ascii="Arial" w:hAnsi="Arial" w:cs="Arial"/>
                <w:b/>
                <w:sz w:val="24"/>
                <w:szCs w:val="24"/>
              </w:rPr>
            </w:pPr>
            <w:r w:rsidRPr="00C675CB">
              <w:rPr>
                <w:rFonts w:ascii="Arial" w:hAnsi="Arial" w:cs="Arial"/>
                <w:bCs/>
                <w:sz w:val="24"/>
                <w:szCs w:val="24"/>
                <w:vertAlign w:val="superscript"/>
              </w:rPr>
              <w:t>(Data)</w:t>
            </w:r>
          </w:p>
        </w:tc>
      </w:tr>
      <w:tr w:rsidR="00C675CB" w:rsidRPr="00C675CB" w14:paraId="148EA102" w14:textId="77777777" w:rsidTr="0002493F">
        <w:tc>
          <w:tcPr>
            <w:tcW w:w="9854" w:type="dxa"/>
          </w:tcPr>
          <w:p w14:paraId="5B52DA54" w14:textId="77777777" w:rsidR="00C675CB" w:rsidRPr="00C675CB" w:rsidRDefault="00C675CB" w:rsidP="00C675CB">
            <w:pPr>
              <w:spacing w:after="0" w:line="240" w:lineRule="auto"/>
              <w:ind w:firstLine="1298"/>
              <w:rPr>
                <w:rFonts w:ascii="Arial" w:hAnsi="Arial" w:cs="Arial"/>
                <w:bCs/>
                <w:sz w:val="24"/>
                <w:szCs w:val="24"/>
              </w:rPr>
            </w:pPr>
            <w:r w:rsidRPr="00C675CB">
              <w:rPr>
                <w:rFonts w:ascii="Arial" w:hAnsi="Arial" w:cs="Arial"/>
                <w:bCs/>
                <w:sz w:val="24"/>
                <w:szCs w:val="24"/>
              </w:rPr>
              <w:t>Rangos sutarties numeris</w:t>
            </w:r>
          </w:p>
        </w:tc>
      </w:tr>
      <w:tr w:rsidR="00C675CB" w:rsidRPr="00C675CB" w14:paraId="6FA0C34A" w14:textId="77777777" w:rsidTr="0002493F">
        <w:trPr>
          <w:trHeight w:val="423"/>
        </w:trPr>
        <w:tc>
          <w:tcPr>
            <w:tcW w:w="9854" w:type="dxa"/>
          </w:tcPr>
          <w:p w14:paraId="3EC3910F" w14:textId="77777777" w:rsidR="00C675CB" w:rsidRPr="00C675CB" w:rsidRDefault="00C675CB" w:rsidP="00C675CB">
            <w:pPr>
              <w:spacing w:after="0" w:line="240" w:lineRule="auto"/>
              <w:ind w:firstLine="1298"/>
              <w:rPr>
                <w:rFonts w:ascii="Arial" w:hAnsi="Arial" w:cs="Arial"/>
                <w:sz w:val="24"/>
                <w:szCs w:val="24"/>
              </w:rPr>
            </w:pPr>
            <w:r w:rsidRPr="00C675CB">
              <w:rPr>
                <w:rFonts w:ascii="Arial" w:hAnsi="Arial" w:cs="Arial"/>
                <w:sz w:val="24"/>
                <w:szCs w:val="24"/>
              </w:rPr>
              <w:t xml:space="preserve">Statybvietės adresas – </w:t>
            </w:r>
          </w:p>
        </w:tc>
      </w:tr>
      <w:tr w:rsidR="00C675CB" w:rsidRPr="00C675CB" w14:paraId="6AC85EFC" w14:textId="77777777" w:rsidTr="0002493F">
        <w:tc>
          <w:tcPr>
            <w:tcW w:w="9854" w:type="dxa"/>
          </w:tcPr>
          <w:p w14:paraId="0570DBBB"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Užsakovas – (pavadinimas), vadovaudamasis sutarties sąlygų 4.1 punkto nuostatomis, šiuo Statybvietės perdavimo ir priėmimo aktu suteikia rangovui – (pavadinimas) statybvietės valdymo teisę.</w:t>
            </w:r>
          </w:p>
          <w:p w14:paraId="55AA537F"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Rangovas, šiuo aktu perėmęs statybvietę, tampa atsakingas už statybvietę ir jos prieigas pagal sutartį. Rangovas, pasirašydamas šį aktą, patvirtina, kad:</w:t>
            </w:r>
          </w:p>
          <w:p w14:paraId="025222AE"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1. Statybvietės ribos pažymėtos brėžinyje, fiziškai parodytos rangovo atstovui.</w:t>
            </w:r>
          </w:p>
          <w:p w14:paraId="24092423"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2. Rangovui yra perduotas statybvietės ribų brėžinys.</w:t>
            </w:r>
          </w:p>
          <w:p w14:paraId="0DBC0BAB"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Statybvietės perdavimo ir priėmimo metu yra užfiksuota esama statybvietės priklausinių būklė, už kurią rangovas yra atsakingas.</w:t>
            </w:r>
          </w:p>
          <w:p w14:paraId="0218450A" w14:textId="77777777" w:rsidR="00C675CB" w:rsidRPr="00C675CB" w:rsidRDefault="00C675CB" w:rsidP="00C675CB">
            <w:pPr>
              <w:autoSpaceDN w:val="0"/>
              <w:spacing w:after="0" w:line="240" w:lineRule="auto"/>
              <w:ind w:firstLine="1298"/>
              <w:jc w:val="both"/>
              <w:rPr>
                <w:rFonts w:ascii="Arial" w:hAnsi="Arial" w:cs="Arial"/>
                <w:sz w:val="24"/>
                <w:szCs w:val="24"/>
              </w:rPr>
            </w:pPr>
            <w:r w:rsidRPr="00C675CB">
              <w:rPr>
                <w:rFonts w:ascii="Arial" w:hAnsi="Arial" w:cs="Arial"/>
                <w:sz w:val="24"/>
                <w:szCs w:val="24"/>
              </w:rPr>
              <w:t xml:space="preserve">PRIDEDAMA: </w:t>
            </w:r>
          </w:p>
          <w:p w14:paraId="781D40A9" w14:textId="77777777" w:rsidR="00C675CB" w:rsidRPr="00C675CB" w:rsidRDefault="00C675CB" w:rsidP="00C675CB">
            <w:pPr>
              <w:autoSpaceDN w:val="0"/>
              <w:spacing w:after="0" w:line="240" w:lineRule="auto"/>
              <w:ind w:firstLine="1298"/>
              <w:jc w:val="both"/>
              <w:rPr>
                <w:rFonts w:ascii="Arial" w:hAnsi="Arial" w:cs="Arial"/>
                <w:sz w:val="24"/>
                <w:szCs w:val="24"/>
              </w:rPr>
            </w:pPr>
            <w:r w:rsidRPr="00C675CB">
              <w:rPr>
                <w:rFonts w:ascii="Arial" w:hAnsi="Arial" w:cs="Arial"/>
                <w:sz w:val="24"/>
                <w:szCs w:val="24"/>
              </w:rPr>
              <w:t>1. Statybvietės ribų brėžinys, (lapų skaičius), lapas (-ai, -ų).</w:t>
            </w:r>
          </w:p>
          <w:p w14:paraId="15467DCC" w14:textId="77777777" w:rsidR="00C675CB" w:rsidRPr="00C675CB" w:rsidRDefault="00C675CB" w:rsidP="00C675CB">
            <w:pPr>
              <w:autoSpaceDN w:val="0"/>
              <w:spacing w:after="0" w:line="240" w:lineRule="auto"/>
              <w:ind w:firstLine="1298"/>
              <w:jc w:val="both"/>
              <w:rPr>
                <w:rFonts w:ascii="Arial" w:hAnsi="Arial" w:cs="Arial"/>
                <w:sz w:val="24"/>
                <w:szCs w:val="24"/>
              </w:rPr>
            </w:pPr>
            <w:r w:rsidRPr="00C675CB">
              <w:rPr>
                <w:rFonts w:ascii="Arial" w:hAnsi="Arial" w:cs="Arial"/>
                <w:sz w:val="24"/>
                <w:szCs w:val="24"/>
              </w:rPr>
              <w:t xml:space="preserve">2. Esamą statybvietės priklausinių būklę apibūdinantys priedai, nuotraukos, aprašymai ar kita, (lapų skaičius), lapai (-ų). </w:t>
            </w:r>
          </w:p>
          <w:p w14:paraId="4C54C2F7" w14:textId="77777777" w:rsidR="00C675CB" w:rsidRPr="00C675CB" w:rsidRDefault="00C675CB" w:rsidP="00C675CB">
            <w:pPr>
              <w:spacing w:after="0" w:line="240" w:lineRule="auto"/>
              <w:ind w:firstLine="1298"/>
              <w:jc w:val="both"/>
              <w:rPr>
                <w:rFonts w:ascii="Arial" w:hAnsi="Arial" w:cs="Arial"/>
                <w:sz w:val="24"/>
                <w:szCs w:val="24"/>
              </w:rPr>
            </w:pPr>
          </w:p>
        </w:tc>
      </w:tr>
    </w:tbl>
    <w:p w14:paraId="23F0E0E9" w14:textId="77777777" w:rsidR="00C675CB" w:rsidRPr="00C675CB" w:rsidRDefault="00C675CB" w:rsidP="00C675CB">
      <w:pPr>
        <w:autoSpaceDN w:val="0"/>
        <w:spacing w:after="0" w:line="240" w:lineRule="auto"/>
        <w:rPr>
          <w:rFonts w:ascii="Arial" w:hAnsi="Arial" w:cs="Arial"/>
          <w:sz w:val="24"/>
          <w:szCs w:val="24"/>
        </w:rPr>
      </w:pPr>
    </w:p>
    <w:tbl>
      <w:tblPr>
        <w:tblW w:w="0" w:type="auto"/>
        <w:tblLook w:val="01E0" w:firstRow="1" w:lastRow="1" w:firstColumn="1" w:lastColumn="1" w:noHBand="0" w:noVBand="0"/>
      </w:tblPr>
      <w:tblGrid>
        <w:gridCol w:w="4788"/>
        <w:gridCol w:w="360"/>
        <w:gridCol w:w="4706"/>
      </w:tblGrid>
      <w:tr w:rsidR="00C675CB" w:rsidRPr="00C675CB" w14:paraId="73386F1B" w14:textId="77777777" w:rsidTr="0002493F">
        <w:tc>
          <w:tcPr>
            <w:tcW w:w="4788" w:type="dxa"/>
            <w:hideMark/>
          </w:tcPr>
          <w:p w14:paraId="6AF10BC1"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Užsakovo atstovas (-ė)</w:t>
            </w:r>
            <w:r w:rsidRPr="00C675CB">
              <w:rPr>
                <w:rFonts w:ascii="Arial" w:hAnsi="Arial" w:cs="Arial"/>
                <w:szCs w:val="24"/>
              </w:rPr>
              <w:tab/>
            </w:r>
          </w:p>
        </w:tc>
        <w:tc>
          <w:tcPr>
            <w:tcW w:w="360" w:type="dxa"/>
          </w:tcPr>
          <w:p w14:paraId="3C5CE566"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4706" w:type="dxa"/>
            <w:hideMark/>
          </w:tcPr>
          <w:p w14:paraId="52D93E50"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Rangovo atstovas (-ė)</w:t>
            </w:r>
          </w:p>
        </w:tc>
      </w:tr>
      <w:tr w:rsidR="00C675CB" w:rsidRPr="00C675CB" w14:paraId="500BF0D8" w14:textId="77777777" w:rsidTr="0002493F">
        <w:tc>
          <w:tcPr>
            <w:tcW w:w="4788" w:type="dxa"/>
          </w:tcPr>
          <w:p w14:paraId="570B5C2A" w14:textId="77777777" w:rsidR="00C675CB" w:rsidRPr="00C675CB" w:rsidRDefault="00C675CB" w:rsidP="00C675CB">
            <w:pPr>
              <w:pStyle w:val="Pagrindinistekstas2"/>
              <w:spacing w:after="0" w:line="240" w:lineRule="auto"/>
              <w:jc w:val="both"/>
              <w:rPr>
                <w:rFonts w:ascii="Arial" w:hAnsi="Arial" w:cs="Arial"/>
                <w:szCs w:val="24"/>
              </w:rPr>
            </w:pPr>
          </w:p>
        </w:tc>
        <w:tc>
          <w:tcPr>
            <w:tcW w:w="360" w:type="dxa"/>
          </w:tcPr>
          <w:p w14:paraId="69DB8CC0"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4706" w:type="dxa"/>
          </w:tcPr>
          <w:p w14:paraId="26B38542" w14:textId="77777777" w:rsidR="00C675CB" w:rsidRPr="00C675CB" w:rsidRDefault="00C675CB" w:rsidP="00C675CB">
            <w:pPr>
              <w:pStyle w:val="Pagrindinistekstas2"/>
              <w:spacing w:after="0" w:line="240" w:lineRule="auto"/>
              <w:jc w:val="both"/>
              <w:rPr>
                <w:rFonts w:ascii="Arial" w:hAnsi="Arial" w:cs="Arial"/>
                <w:szCs w:val="24"/>
              </w:rPr>
            </w:pPr>
          </w:p>
        </w:tc>
      </w:tr>
      <w:tr w:rsidR="00C675CB" w:rsidRPr="00C675CB" w14:paraId="5374DAAC" w14:textId="77777777" w:rsidTr="0002493F">
        <w:tc>
          <w:tcPr>
            <w:tcW w:w="4788" w:type="dxa"/>
          </w:tcPr>
          <w:p w14:paraId="75236D53"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(Parašas)</w:t>
            </w:r>
          </w:p>
        </w:tc>
        <w:tc>
          <w:tcPr>
            <w:tcW w:w="360" w:type="dxa"/>
          </w:tcPr>
          <w:p w14:paraId="6B2607B4"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4706" w:type="dxa"/>
          </w:tcPr>
          <w:p w14:paraId="2D027CA7"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(Parašas)</w:t>
            </w:r>
          </w:p>
        </w:tc>
      </w:tr>
      <w:tr w:rsidR="00C675CB" w:rsidRPr="00C675CB" w14:paraId="25A97903" w14:textId="77777777" w:rsidTr="0002493F">
        <w:tc>
          <w:tcPr>
            <w:tcW w:w="4788" w:type="dxa"/>
          </w:tcPr>
          <w:p w14:paraId="44F5E7AE"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 xml:space="preserve">20__m. __________________________d.                   </w:t>
            </w:r>
          </w:p>
        </w:tc>
        <w:tc>
          <w:tcPr>
            <w:tcW w:w="360" w:type="dxa"/>
          </w:tcPr>
          <w:p w14:paraId="28C5C6F8"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4706" w:type="dxa"/>
          </w:tcPr>
          <w:p w14:paraId="466ED9E1" w14:textId="77777777" w:rsidR="00C675CB" w:rsidRPr="00C675CB" w:rsidRDefault="00C675CB" w:rsidP="00C675CB">
            <w:pPr>
              <w:pStyle w:val="Pagrindinistekstas2"/>
              <w:spacing w:after="0" w:line="240" w:lineRule="auto"/>
              <w:jc w:val="both"/>
              <w:rPr>
                <w:rFonts w:ascii="Arial" w:hAnsi="Arial" w:cs="Arial"/>
                <w:szCs w:val="24"/>
              </w:rPr>
            </w:pPr>
            <w:r w:rsidRPr="00C675CB">
              <w:rPr>
                <w:rFonts w:ascii="Arial" w:hAnsi="Arial" w:cs="Arial"/>
                <w:szCs w:val="24"/>
              </w:rPr>
              <w:t>20__m. __________________________d.</w:t>
            </w:r>
          </w:p>
        </w:tc>
      </w:tr>
    </w:tbl>
    <w:p w14:paraId="71942D9F"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br w:type="page"/>
      </w:r>
      <w:r w:rsidRPr="00C675CB">
        <w:rPr>
          <w:rFonts w:ascii="Arial" w:hAnsi="Arial" w:cs="Arial"/>
          <w:sz w:val="24"/>
          <w:szCs w:val="24"/>
        </w:rPr>
        <w:lastRenderedPageBreak/>
        <w:t xml:space="preserve">20__ m. _______ ___ d. </w:t>
      </w:r>
    </w:p>
    <w:p w14:paraId="5CA71C2E"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t>statybos rangos sutarties Nr. __</w:t>
      </w:r>
    </w:p>
    <w:p w14:paraId="11F0EE73" w14:textId="77777777" w:rsidR="00C675CB" w:rsidRPr="00C675CB" w:rsidRDefault="00C675CB" w:rsidP="00C675CB">
      <w:pPr>
        <w:spacing w:after="0" w:line="240" w:lineRule="auto"/>
        <w:ind w:firstLine="6237"/>
        <w:rPr>
          <w:rFonts w:ascii="Arial" w:hAnsi="Arial" w:cs="Arial"/>
          <w:sz w:val="24"/>
          <w:szCs w:val="24"/>
        </w:rPr>
      </w:pPr>
      <w:r w:rsidRPr="00C675CB">
        <w:rPr>
          <w:rFonts w:ascii="Arial" w:hAnsi="Arial" w:cs="Arial"/>
          <w:sz w:val="24"/>
          <w:szCs w:val="24"/>
        </w:rPr>
        <w:t>5 priedas</w:t>
      </w:r>
    </w:p>
    <w:p w14:paraId="62F86E2B" w14:textId="77777777" w:rsidR="00C675CB" w:rsidRPr="00C675CB" w:rsidRDefault="00C675CB" w:rsidP="00C675CB">
      <w:pPr>
        <w:spacing w:after="0" w:line="240" w:lineRule="auto"/>
        <w:rPr>
          <w:rFonts w:ascii="Arial" w:hAnsi="Arial" w:cs="Arial"/>
          <w:b/>
          <w:sz w:val="24"/>
          <w:szCs w:val="24"/>
        </w:rPr>
      </w:pPr>
    </w:p>
    <w:p w14:paraId="6FA750E5" w14:textId="77777777" w:rsidR="00C675CB" w:rsidRPr="00C675CB" w:rsidRDefault="00C675CB" w:rsidP="00C675CB">
      <w:pPr>
        <w:spacing w:after="0" w:line="240" w:lineRule="auto"/>
        <w:jc w:val="center"/>
        <w:rPr>
          <w:rFonts w:ascii="Arial" w:hAnsi="Arial" w:cs="Arial"/>
          <w:b/>
          <w:sz w:val="24"/>
          <w:szCs w:val="24"/>
        </w:rPr>
      </w:pPr>
      <w:r w:rsidRPr="00C675CB">
        <w:rPr>
          <w:rFonts w:ascii="Arial" w:hAnsi="Arial" w:cs="Arial"/>
          <w:b/>
          <w:sz w:val="24"/>
          <w:szCs w:val="24"/>
        </w:rPr>
        <w:t xml:space="preserve">DARBŲ PERDAVIMO </w:t>
      </w:r>
      <w:r w:rsidRPr="00C675CB">
        <w:rPr>
          <w:rFonts w:ascii="Arial" w:hAnsi="Arial" w:cs="Arial"/>
          <w:b/>
          <w:bCs/>
          <w:sz w:val="24"/>
          <w:szCs w:val="24"/>
        </w:rPr>
        <w:t xml:space="preserve">IR </w:t>
      </w:r>
      <w:r w:rsidRPr="00C675CB">
        <w:rPr>
          <w:rFonts w:ascii="Arial" w:hAnsi="Arial" w:cs="Arial"/>
          <w:b/>
          <w:sz w:val="24"/>
          <w:szCs w:val="24"/>
        </w:rPr>
        <w:t>PRIĖMIMO AKTAS</w:t>
      </w:r>
    </w:p>
    <w:p w14:paraId="00D742E7" w14:textId="77777777" w:rsidR="00C675CB" w:rsidRPr="00C675CB" w:rsidRDefault="00C675CB" w:rsidP="00C675CB">
      <w:pPr>
        <w:spacing w:after="0" w:line="240" w:lineRule="auto"/>
        <w:jc w:val="center"/>
        <w:rPr>
          <w:rFonts w:ascii="Arial" w:hAnsi="Arial" w:cs="Arial"/>
          <w:b/>
          <w:sz w:val="24"/>
          <w:szCs w:val="24"/>
        </w:rPr>
      </w:pPr>
      <w:r w:rsidRPr="00C675CB">
        <w:rPr>
          <w:rFonts w:ascii="Arial" w:hAnsi="Arial" w:cs="Arial"/>
          <w:b/>
          <w:sz w:val="24"/>
          <w:szCs w:val="24"/>
        </w:rPr>
        <w:t>Pagal [sutarties data] [sutarties pavadinimas] sutartį Nr. ...</w:t>
      </w:r>
    </w:p>
    <w:p w14:paraId="5D2E45FF" w14:textId="77777777" w:rsidR="00C675CB" w:rsidRPr="00C675CB" w:rsidRDefault="00C675CB" w:rsidP="00C675CB">
      <w:pPr>
        <w:spacing w:after="0" w:line="240" w:lineRule="auto"/>
        <w:jc w:val="center"/>
        <w:rPr>
          <w:rFonts w:ascii="Arial" w:hAnsi="Arial" w:cs="Arial"/>
          <w:iCs/>
          <w:sz w:val="24"/>
          <w:szCs w:val="24"/>
        </w:rPr>
      </w:pPr>
    </w:p>
    <w:p w14:paraId="53403CAD" w14:textId="77777777" w:rsidR="00C675CB" w:rsidRPr="00C675CB" w:rsidRDefault="00C675CB" w:rsidP="00C675CB">
      <w:pPr>
        <w:autoSpaceDN w:val="0"/>
        <w:spacing w:after="0" w:line="240" w:lineRule="auto"/>
        <w:jc w:val="center"/>
        <w:rPr>
          <w:rFonts w:ascii="Arial" w:hAnsi="Arial" w:cs="Arial"/>
          <w:bCs/>
          <w:sz w:val="24"/>
          <w:szCs w:val="24"/>
        </w:rPr>
      </w:pPr>
      <w:r w:rsidRPr="00C675CB">
        <w:rPr>
          <w:rFonts w:ascii="Arial" w:hAnsi="Arial" w:cs="Arial"/>
          <w:bCs/>
          <w:sz w:val="24"/>
          <w:szCs w:val="24"/>
        </w:rPr>
        <w:t>___________  Nr.____</w:t>
      </w:r>
    </w:p>
    <w:p w14:paraId="62649382" w14:textId="77777777" w:rsidR="00C675CB" w:rsidRDefault="00C675CB" w:rsidP="00C675CB">
      <w:pPr>
        <w:spacing w:after="0" w:line="240" w:lineRule="auto"/>
        <w:jc w:val="center"/>
        <w:rPr>
          <w:rFonts w:ascii="Arial" w:hAnsi="Arial" w:cs="Arial"/>
          <w:bCs/>
          <w:sz w:val="24"/>
          <w:szCs w:val="24"/>
          <w:vertAlign w:val="superscript"/>
        </w:rPr>
      </w:pPr>
      <w:r w:rsidRPr="00C675CB">
        <w:rPr>
          <w:rFonts w:ascii="Arial" w:hAnsi="Arial" w:cs="Arial"/>
          <w:bCs/>
          <w:sz w:val="24"/>
          <w:szCs w:val="24"/>
          <w:vertAlign w:val="superscript"/>
        </w:rPr>
        <w:t>(Data)</w:t>
      </w:r>
    </w:p>
    <w:p w14:paraId="2F49E3EF" w14:textId="77777777" w:rsidR="0002493F" w:rsidRPr="00C675CB" w:rsidRDefault="0002493F" w:rsidP="00C675CB">
      <w:pPr>
        <w:spacing w:after="0" w:line="240" w:lineRule="auto"/>
        <w:jc w:val="center"/>
        <w:rPr>
          <w:rFonts w:ascii="Arial" w:hAnsi="Arial" w:cs="Arial"/>
          <w:sz w:val="24"/>
          <w:szCs w:val="24"/>
        </w:rPr>
      </w:pPr>
    </w:p>
    <w:p w14:paraId="477BDA30"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756E35DB"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 xml:space="preserve">1. Rangovas perduoda užsakovui atliktus (darbų pavadinimas, sutampantis su sutarties 2.1 punkte esančiu darbų pavadinimu) darbus, o užsakovas šiuos atliktus darbus priima. </w:t>
      </w:r>
    </w:p>
    <w:p w14:paraId="20150B45"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2. Už atliktus darbus užsakovas įsipareigoja sumokėti rangovui likusią ... (suma žodžiais) Eur sumą šalių sudarytoje sutartyje nustatyta tvarka.</w:t>
      </w:r>
    </w:p>
    <w:p w14:paraId="625E2184"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 xml:space="preserve">[3. Šalys patvirtina, kad darbai yra visiškai ir tinkamai atlikti. Užsakovas neturi rangovui pretenzijų dėl atliktų darbų kokybės.] </w:t>
      </w:r>
    </w:p>
    <w:p w14:paraId="5038C1C8"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2C6F0706" w14:textId="77777777" w:rsidR="00C675CB" w:rsidRPr="00C675CB" w:rsidRDefault="00C675CB" w:rsidP="00C675CB">
      <w:pPr>
        <w:spacing w:after="0" w:line="240" w:lineRule="auto"/>
        <w:ind w:firstLine="1298"/>
        <w:rPr>
          <w:rFonts w:ascii="Arial" w:hAnsi="Arial" w:cs="Arial"/>
          <w:i/>
          <w:sz w:val="24"/>
          <w:szCs w:val="24"/>
        </w:rPr>
      </w:pPr>
      <w:r w:rsidRPr="00C675CB">
        <w:rPr>
          <w:rFonts w:ascii="Arial" w:hAnsi="Arial" w:cs="Arial"/>
          <w:sz w:val="24"/>
          <w:szCs w:val="24"/>
        </w:rPr>
        <w:t xml:space="preserve">[Pasirenkama pagal situaciją.] </w:t>
      </w:r>
    </w:p>
    <w:p w14:paraId="3A6D4433"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 xml:space="preserve">4. Šis aktas sudarytas dviem egzemplioriais, jie abu turi vienodą teisinę galią. Vienas egzempliorius pateikiamas rangovui, kitas lieka užsakovui. </w:t>
      </w:r>
    </w:p>
    <w:p w14:paraId="0CDE3C43" w14:textId="77777777" w:rsidR="00C675CB" w:rsidRPr="00C675CB" w:rsidRDefault="00C675CB" w:rsidP="00C675CB">
      <w:pPr>
        <w:spacing w:after="0" w:line="240" w:lineRule="auto"/>
        <w:ind w:firstLine="1298"/>
        <w:jc w:val="both"/>
        <w:rPr>
          <w:rFonts w:ascii="Arial" w:hAnsi="Arial" w:cs="Arial"/>
          <w:sz w:val="24"/>
          <w:szCs w:val="24"/>
        </w:rPr>
      </w:pPr>
      <w:r w:rsidRPr="00C675CB">
        <w:rPr>
          <w:rFonts w:ascii="Arial" w:hAnsi="Arial" w:cs="Arial"/>
          <w:sz w:val="24"/>
          <w:szCs w:val="24"/>
        </w:rPr>
        <w:t xml:space="preserve">PRIDEDAMA. Defektų sąrašas, jame taip pat nurodomas </w:t>
      </w:r>
      <w:r w:rsidRPr="00C675CB">
        <w:rPr>
          <w:rFonts w:ascii="Arial" w:hAnsi="Arial" w:cs="Arial"/>
          <w:spacing w:val="-2"/>
          <w:sz w:val="24"/>
          <w:szCs w:val="24"/>
        </w:rPr>
        <w:t>pagrįstas laikas defektams taisyti ir įkainota defektų vertė.</w:t>
      </w:r>
    </w:p>
    <w:p w14:paraId="44BA80C0" w14:textId="77777777" w:rsidR="00C675CB" w:rsidRDefault="00C675CB" w:rsidP="00C675CB">
      <w:pPr>
        <w:spacing w:after="0" w:line="240" w:lineRule="auto"/>
        <w:jc w:val="both"/>
        <w:rPr>
          <w:rFonts w:ascii="Arial" w:hAnsi="Arial" w:cs="Arial"/>
          <w:sz w:val="24"/>
          <w:szCs w:val="24"/>
        </w:rPr>
      </w:pPr>
    </w:p>
    <w:p w14:paraId="40BA1813" w14:textId="77777777" w:rsidR="0002493F" w:rsidRPr="00C675CB" w:rsidRDefault="0002493F" w:rsidP="00C675CB">
      <w:pPr>
        <w:spacing w:after="0" w:line="240" w:lineRule="auto"/>
        <w:jc w:val="both"/>
        <w:rPr>
          <w:rFonts w:ascii="Arial" w:hAnsi="Arial" w:cs="Arial"/>
          <w:sz w:val="24"/>
          <w:szCs w:val="24"/>
        </w:rPr>
      </w:pPr>
    </w:p>
    <w:tbl>
      <w:tblPr>
        <w:tblW w:w="0" w:type="auto"/>
        <w:tblLook w:val="01E0" w:firstRow="1" w:lastRow="1" w:firstColumn="1" w:lastColumn="1" w:noHBand="0" w:noVBand="0"/>
      </w:tblPr>
      <w:tblGrid>
        <w:gridCol w:w="3854"/>
        <w:gridCol w:w="222"/>
        <w:gridCol w:w="5896"/>
      </w:tblGrid>
      <w:tr w:rsidR="00C675CB" w:rsidRPr="00C675CB" w14:paraId="62AC1DAD" w14:textId="77777777" w:rsidTr="0002493F">
        <w:tc>
          <w:tcPr>
            <w:tcW w:w="0" w:type="auto"/>
          </w:tcPr>
          <w:p w14:paraId="41EA183F"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Rangovas</w:t>
            </w:r>
          </w:p>
        </w:tc>
        <w:tc>
          <w:tcPr>
            <w:tcW w:w="0" w:type="auto"/>
          </w:tcPr>
          <w:p w14:paraId="4CB10233"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szCs w:val="24"/>
              </w:rPr>
            </w:pPr>
          </w:p>
        </w:tc>
        <w:tc>
          <w:tcPr>
            <w:tcW w:w="0" w:type="auto"/>
          </w:tcPr>
          <w:p w14:paraId="3DAE4C26"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Užsakovas</w:t>
            </w:r>
            <w:r w:rsidRPr="00C675CB">
              <w:rPr>
                <w:rFonts w:ascii="Arial" w:hAnsi="Arial" w:cs="Arial"/>
                <w:szCs w:val="24"/>
              </w:rPr>
              <w:tab/>
            </w:r>
          </w:p>
        </w:tc>
      </w:tr>
      <w:tr w:rsidR="00C675CB" w:rsidRPr="00C675CB" w14:paraId="40642B67" w14:textId="77777777" w:rsidTr="0002493F">
        <w:tc>
          <w:tcPr>
            <w:tcW w:w="0" w:type="auto"/>
          </w:tcPr>
          <w:p w14:paraId="7FFB67CF"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(Rangovo pavadinimas)</w:t>
            </w:r>
          </w:p>
        </w:tc>
        <w:tc>
          <w:tcPr>
            <w:tcW w:w="0" w:type="auto"/>
          </w:tcPr>
          <w:p w14:paraId="6ACA7AF7"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szCs w:val="24"/>
              </w:rPr>
            </w:pPr>
          </w:p>
        </w:tc>
        <w:tc>
          <w:tcPr>
            <w:tcW w:w="0" w:type="auto"/>
          </w:tcPr>
          <w:p w14:paraId="74DC3EDA"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Alytaus miesto savivaldybės administracija</w:t>
            </w:r>
          </w:p>
        </w:tc>
      </w:tr>
      <w:tr w:rsidR="00C675CB" w:rsidRPr="00C675CB" w14:paraId="62C9AFA7" w14:textId="77777777" w:rsidTr="0002493F">
        <w:tc>
          <w:tcPr>
            <w:tcW w:w="0" w:type="auto"/>
          </w:tcPr>
          <w:p w14:paraId="5DE1F225"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Kodas</w:t>
            </w:r>
          </w:p>
        </w:tc>
        <w:tc>
          <w:tcPr>
            <w:tcW w:w="0" w:type="auto"/>
          </w:tcPr>
          <w:p w14:paraId="40136C94"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szCs w:val="24"/>
              </w:rPr>
            </w:pPr>
          </w:p>
        </w:tc>
        <w:tc>
          <w:tcPr>
            <w:tcW w:w="0" w:type="auto"/>
          </w:tcPr>
          <w:p w14:paraId="44393C43"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Kodas 188706935</w:t>
            </w:r>
          </w:p>
        </w:tc>
      </w:tr>
      <w:tr w:rsidR="00C675CB" w:rsidRPr="00C675CB" w14:paraId="2B3F826A" w14:textId="77777777" w:rsidTr="0002493F">
        <w:tc>
          <w:tcPr>
            <w:tcW w:w="0" w:type="auto"/>
          </w:tcPr>
          <w:p w14:paraId="6E648749"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(Rangovo buveinės adresas)</w:t>
            </w:r>
          </w:p>
        </w:tc>
        <w:tc>
          <w:tcPr>
            <w:tcW w:w="0" w:type="auto"/>
          </w:tcPr>
          <w:p w14:paraId="21A6F1C2"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szCs w:val="24"/>
              </w:rPr>
            </w:pPr>
          </w:p>
        </w:tc>
        <w:tc>
          <w:tcPr>
            <w:tcW w:w="0" w:type="auto"/>
          </w:tcPr>
          <w:p w14:paraId="1C956B3B"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Rotušės a. 4, LT-62054 Alytus</w:t>
            </w:r>
          </w:p>
        </w:tc>
      </w:tr>
      <w:tr w:rsidR="00C675CB" w:rsidRPr="00C675CB" w14:paraId="73C99E94" w14:textId="77777777" w:rsidTr="0002493F">
        <w:tc>
          <w:tcPr>
            <w:tcW w:w="0" w:type="auto"/>
          </w:tcPr>
          <w:p w14:paraId="3E7AD707"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 xml:space="preserve">Tel. </w:t>
            </w:r>
          </w:p>
        </w:tc>
        <w:tc>
          <w:tcPr>
            <w:tcW w:w="0" w:type="auto"/>
          </w:tcPr>
          <w:p w14:paraId="0997FC11"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szCs w:val="24"/>
              </w:rPr>
            </w:pPr>
          </w:p>
        </w:tc>
        <w:tc>
          <w:tcPr>
            <w:tcW w:w="0" w:type="auto"/>
          </w:tcPr>
          <w:p w14:paraId="26ADC775"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Tel.  (8 315) 55 102</w:t>
            </w:r>
          </w:p>
        </w:tc>
      </w:tr>
      <w:tr w:rsidR="00C675CB" w:rsidRPr="00C675CB" w14:paraId="3839E9BE" w14:textId="77777777" w:rsidTr="0002493F">
        <w:tc>
          <w:tcPr>
            <w:tcW w:w="0" w:type="auto"/>
          </w:tcPr>
          <w:p w14:paraId="18D5941F"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Faksas</w:t>
            </w:r>
          </w:p>
        </w:tc>
        <w:tc>
          <w:tcPr>
            <w:tcW w:w="0" w:type="auto"/>
          </w:tcPr>
          <w:p w14:paraId="54A02295"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szCs w:val="24"/>
              </w:rPr>
            </w:pPr>
          </w:p>
        </w:tc>
        <w:tc>
          <w:tcPr>
            <w:tcW w:w="0" w:type="auto"/>
          </w:tcPr>
          <w:p w14:paraId="1E5B863F"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 xml:space="preserve">Faksas (8 315)  55 191        </w:t>
            </w:r>
          </w:p>
        </w:tc>
      </w:tr>
      <w:tr w:rsidR="00C675CB" w:rsidRPr="00C675CB" w14:paraId="1152F2C1" w14:textId="77777777" w:rsidTr="0002493F">
        <w:tc>
          <w:tcPr>
            <w:tcW w:w="0" w:type="auto"/>
          </w:tcPr>
          <w:p w14:paraId="20C8E31C"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El. p.</w:t>
            </w:r>
          </w:p>
        </w:tc>
        <w:tc>
          <w:tcPr>
            <w:tcW w:w="0" w:type="auto"/>
          </w:tcPr>
          <w:p w14:paraId="55BD6EC7"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szCs w:val="24"/>
              </w:rPr>
            </w:pPr>
          </w:p>
        </w:tc>
        <w:tc>
          <w:tcPr>
            <w:tcW w:w="0" w:type="auto"/>
          </w:tcPr>
          <w:p w14:paraId="5F4FBEAE"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El. p. alytus@alytus.lt</w:t>
            </w:r>
          </w:p>
        </w:tc>
      </w:tr>
      <w:tr w:rsidR="00C675CB" w:rsidRPr="00C675CB" w14:paraId="2A7399D6" w14:textId="77777777" w:rsidTr="0002493F">
        <w:tc>
          <w:tcPr>
            <w:tcW w:w="0" w:type="auto"/>
          </w:tcPr>
          <w:p w14:paraId="36378BEA"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0" w:type="auto"/>
          </w:tcPr>
          <w:p w14:paraId="0BFF5386"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0" w:type="auto"/>
          </w:tcPr>
          <w:p w14:paraId="5D33E20B"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r>
      <w:tr w:rsidR="00C675CB" w:rsidRPr="00C675CB" w14:paraId="015A006A" w14:textId="77777777" w:rsidTr="0002493F">
        <w:tc>
          <w:tcPr>
            <w:tcW w:w="0" w:type="auto"/>
          </w:tcPr>
          <w:p w14:paraId="2FE1786A"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(Rangovo pareigos)</w:t>
            </w:r>
          </w:p>
        </w:tc>
        <w:tc>
          <w:tcPr>
            <w:tcW w:w="0" w:type="auto"/>
          </w:tcPr>
          <w:p w14:paraId="77D553E5"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szCs w:val="24"/>
              </w:rPr>
            </w:pPr>
          </w:p>
        </w:tc>
        <w:tc>
          <w:tcPr>
            <w:tcW w:w="0" w:type="auto"/>
          </w:tcPr>
          <w:p w14:paraId="4E006CC7"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 xml:space="preserve">Alytaus miesto savivaldybės administracijos direktorius </w:t>
            </w:r>
          </w:p>
        </w:tc>
      </w:tr>
      <w:tr w:rsidR="00C675CB" w:rsidRPr="00C675CB" w14:paraId="11AE9FF8" w14:textId="77777777" w:rsidTr="0002493F">
        <w:tc>
          <w:tcPr>
            <w:tcW w:w="0" w:type="auto"/>
          </w:tcPr>
          <w:p w14:paraId="74CE881E"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szCs w:val="24"/>
              </w:rPr>
            </w:pPr>
          </w:p>
        </w:tc>
        <w:tc>
          <w:tcPr>
            <w:tcW w:w="0" w:type="auto"/>
          </w:tcPr>
          <w:p w14:paraId="3248EE25"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0" w:type="auto"/>
          </w:tcPr>
          <w:p w14:paraId="32E4E193"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r>
      <w:tr w:rsidR="00C675CB" w:rsidRPr="00C675CB" w14:paraId="20C1CACE" w14:textId="77777777" w:rsidTr="0002493F">
        <w:tc>
          <w:tcPr>
            <w:tcW w:w="0" w:type="auto"/>
          </w:tcPr>
          <w:p w14:paraId="733B9F38"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lastRenderedPageBreak/>
              <w:t>(Parašas)</w:t>
            </w:r>
          </w:p>
        </w:tc>
        <w:tc>
          <w:tcPr>
            <w:tcW w:w="0" w:type="auto"/>
          </w:tcPr>
          <w:p w14:paraId="5158150A"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0" w:type="auto"/>
          </w:tcPr>
          <w:p w14:paraId="3B2BF77A"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(Parašas)</w:t>
            </w:r>
          </w:p>
        </w:tc>
      </w:tr>
      <w:tr w:rsidR="00C675CB" w:rsidRPr="00C675CB" w14:paraId="18473ED8" w14:textId="77777777" w:rsidTr="0002493F">
        <w:tc>
          <w:tcPr>
            <w:tcW w:w="0" w:type="auto"/>
          </w:tcPr>
          <w:p w14:paraId="458DFF40"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 xml:space="preserve">                                                A. V.</w:t>
            </w:r>
          </w:p>
        </w:tc>
        <w:tc>
          <w:tcPr>
            <w:tcW w:w="0" w:type="auto"/>
          </w:tcPr>
          <w:p w14:paraId="73861FDA"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0" w:type="auto"/>
          </w:tcPr>
          <w:p w14:paraId="7B80D3B8"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 xml:space="preserve">                                                A. V.</w:t>
            </w:r>
          </w:p>
        </w:tc>
      </w:tr>
      <w:tr w:rsidR="00C675CB" w:rsidRPr="00C675CB" w14:paraId="2DD7BCAF" w14:textId="77777777" w:rsidTr="0002493F">
        <w:tc>
          <w:tcPr>
            <w:tcW w:w="0" w:type="auto"/>
          </w:tcPr>
          <w:p w14:paraId="0042A7D5"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szCs w:val="24"/>
              </w:rPr>
            </w:pPr>
            <w:r w:rsidRPr="00C675CB">
              <w:rPr>
                <w:rFonts w:ascii="Arial" w:hAnsi="Arial" w:cs="Arial"/>
                <w:szCs w:val="24"/>
              </w:rPr>
              <w:t>(Rangovo vardas, pavardė)</w:t>
            </w:r>
          </w:p>
        </w:tc>
        <w:tc>
          <w:tcPr>
            <w:tcW w:w="0" w:type="auto"/>
          </w:tcPr>
          <w:p w14:paraId="182D552C"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p>
        </w:tc>
        <w:tc>
          <w:tcPr>
            <w:tcW w:w="0" w:type="auto"/>
          </w:tcPr>
          <w:p w14:paraId="1E2934B5" w14:textId="77777777" w:rsidR="00C675CB" w:rsidRPr="00C675CB" w:rsidRDefault="00C675CB" w:rsidP="00C675CB">
            <w:pPr>
              <w:pStyle w:val="Pagrindinistekstas2"/>
              <w:tabs>
                <w:tab w:val="left" w:pos="1140"/>
                <w:tab w:val="left" w:pos="1298"/>
              </w:tabs>
              <w:spacing w:after="0" w:line="240" w:lineRule="auto"/>
              <w:jc w:val="both"/>
              <w:rPr>
                <w:rFonts w:ascii="Arial" w:hAnsi="Arial" w:cs="Arial"/>
                <w:b/>
                <w:szCs w:val="24"/>
              </w:rPr>
            </w:pPr>
            <w:r w:rsidRPr="00C675CB">
              <w:rPr>
                <w:rFonts w:ascii="Arial" w:hAnsi="Arial" w:cs="Arial"/>
                <w:szCs w:val="24"/>
              </w:rPr>
              <w:t>(Rangovo vardas, pavardė)</w:t>
            </w:r>
          </w:p>
        </w:tc>
      </w:tr>
    </w:tbl>
    <w:p w14:paraId="486E42B7" w14:textId="77777777" w:rsidR="00C675CB" w:rsidRPr="00C675CB" w:rsidRDefault="00C675CB" w:rsidP="00C675CB">
      <w:pPr>
        <w:spacing w:after="0" w:line="240" w:lineRule="auto"/>
        <w:rPr>
          <w:rFonts w:ascii="Arial" w:hAnsi="Arial" w:cs="Arial"/>
          <w:sz w:val="24"/>
          <w:szCs w:val="24"/>
        </w:rPr>
      </w:pPr>
    </w:p>
    <w:tbl>
      <w:tblPr>
        <w:tblW w:w="0" w:type="auto"/>
        <w:tblInd w:w="-34" w:type="dxa"/>
        <w:tblLayout w:type="fixed"/>
        <w:tblLook w:val="0000" w:firstRow="0" w:lastRow="0" w:firstColumn="0" w:lastColumn="0" w:noHBand="0" w:noVBand="0"/>
      </w:tblPr>
      <w:tblGrid>
        <w:gridCol w:w="5812"/>
      </w:tblGrid>
      <w:tr w:rsidR="00C675CB" w:rsidRPr="00C675CB" w14:paraId="2811EB03" w14:textId="77777777" w:rsidTr="0002493F">
        <w:tc>
          <w:tcPr>
            <w:tcW w:w="5812" w:type="dxa"/>
            <w:shd w:val="clear" w:color="auto" w:fill="auto"/>
          </w:tcPr>
          <w:p w14:paraId="490248B6" w14:textId="77777777" w:rsidR="00C675CB" w:rsidRPr="00C675CB" w:rsidRDefault="00C675CB" w:rsidP="00C675CB">
            <w:pPr>
              <w:spacing w:after="0" w:line="240" w:lineRule="auto"/>
              <w:rPr>
                <w:rFonts w:ascii="Arial" w:hAnsi="Arial" w:cs="Arial"/>
                <w:bCs/>
                <w:sz w:val="24"/>
                <w:szCs w:val="24"/>
              </w:rPr>
            </w:pPr>
            <w:r w:rsidRPr="00C675CB">
              <w:rPr>
                <w:rFonts w:ascii="Arial" w:hAnsi="Arial" w:cs="Arial"/>
                <w:bCs/>
                <w:sz w:val="24"/>
                <w:szCs w:val="24"/>
              </w:rPr>
              <w:t xml:space="preserve">Statinio statybos </w:t>
            </w:r>
          </w:p>
          <w:p w14:paraId="77AC4CF9"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bCs/>
                <w:sz w:val="24"/>
                <w:szCs w:val="24"/>
              </w:rPr>
              <w:t>techninės priežiūros vadovas</w:t>
            </w:r>
            <w:r w:rsidRPr="00C675CB">
              <w:rPr>
                <w:rFonts w:ascii="Arial" w:hAnsi="Arial" w:cs="Arial"/>
                <w:sz w:val="24"/>
                <w:szCs w:val="24"/>
              </w:rPr>
              <w:t xml:space="preserve"> (-ė)</w:t>
            </w:r>
          </w:p>
        </w:tc>
      </w:tr>
      <w:tr w:rsidR="00C675CB" w:rsidRPr="00C675CB" w14:paraId="6CACE8D7" w14:textId="77777777" w:rsidTr="0002493F">
        <w:tc>
          <w:tcPr>
            <w:tcW w:w="5812" w:type="dxa"/>
            <w:shd w:val="clear" w:color="auto" w:fill="auto"/>
          </w:tcPr>
          <w:p w14:paraId="5271A3FC"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(Parašas)</w:t>
            </w:r>
          </w:p>
        </w:tc>
      </w:tr>
      <w:tr w:rsidR="00C675CB" w:rsidRPr="00C675CB" w14:paraId="404851D5" w14:textId="77777777" w:rsidTr="0002493F">
        <w:tc>
          <w:tcPr>
            <w:tcW w:w="5812" w:type="dxa"/>
            <w:shd w:val="clear" w:color="auto" w:fill="auto"/>
          </w:tcPr>
          <w:p w14:paraId="406D6855" w14:textId="77777777" w:rsidR="00C675CB" w:rsidRPr="00C675CB" w:rsidRDefault="00C675CB" w:rsidP="00C675CB">
            <w:pPr>
              <w:spacing w:after="0" w:line="240" w:lineRule="auto"/>
              <w:rPr>
                <w:rFonts w:ascii="Arial" w:hAnsi="Arial" w:cs="Arial"/>
                <w:sz w:val="24"/>
                <w:szCs w:val="24"/>
              </w:rPr>
            </w:pPr>
            <w:r w:rsidRPr="00C675CB">
              <w:rPr>
                <w:rFonts w:ascii="Arial" w:hAnsi="Arial" w:cs="Arial"/>
                <w:sz w:val="24"/>
                <w:szCs w:val="24"/>
              </w:rPr>
              <w:t>(Vardas, pavardė) Atestato numeris</w:t>
            </w:r>
          </w:p>
        </w:tc>
      </w:tr>
      <w:tr w:rsidR="00C675CB" w:rsidRPr="00C675CB" w14:paraId="688D9E25" w14:textId="77777777" w:rsidTr="0002493F">
        <w:tc>
          <w:tcPr>
            <w:tcW w:w="5812" w:type="dxa"/>
            <w:shd w:val="clear" w:color="auto" w:fill="auto"/>
          </w:tcPr>
          <w:p w14:paraId="317820C3" w14:textId="77777777" w:rsidR="00C675CB" w:rsidRPr="00C675CB" w:rsidRDefault="00C675CB" w:rsidP="00C675CB">
            <w:pPr>
              <w:spacing w:after="0" w:line="240" w:lineRule="auto"/>
              <w:rPr>
                <w:rFonts w:ascii="Arial" w:hAnsi="Arial" w:cs="Arial"/>
                <w:sz w:val="24"/>
                <w:szCs w:val="24"/>
              </w:rPr>
            </w:pPr>
          </w:p>
        </w:tc>
      </w:tr>
    </w:tbl>
    <w:p w14:paraId="6F0BDF82" w14:textId="77777777" w:rsidR="0002493F" w:rsidRDefault="0002493F" w:rsidP="00C675CB">
      <w:pPr>
        <w:spacing w:after="0" w:line="240" w:lineRule="auto"/>
        <w:jc w:val="center"/>
        <w:rPr>
          <w:rFonts w:ascii="Arial" w:hAnsi="Arial" w:cs="Arial"/>
          <w:b/>
          <w:sz w:val="24"/>
          <w:szCs w:val="24"/>
        </w:rPr>
      </w:pPr>
    </w:p>
    <w:p w14:paraId="1A389521" w14:textId="77777777" w:rsidR="0002493F" w:rsidRDefault="0002493F">
      <w:pPr>
        <w:rPr>
          <w:rFonts w:ascii="Arial" w:hAnsi="Arial" w:cs="Arial"/>
          <w:b/>
          <w:sz w:val="24"/>
          <w:szCs w:val="24"/>
        </w:rPr>
      </w:pPr>
      <w:r>
        <w:rPr>
          <w:rFonts w:ascii="Arial" w:hAnsi="Arial" w:cs="Arial"/>
          <w:b/>
          <w:sz w:val="24"/>
          <w:szCs w:val="24"/>
        </w:rPr>
        <w:br w:type="page"/>
      </w:r>
    </w:p>
    <w:p w14:paraId="1BF8F252" w14:textId="1B1C7F3C" w:rsidR="00C675CB" w:rsidRPr="00C675CB" w:rsidRDefault="00C675CB" w:rsidP="00C675CB">
      <w:pPr>
        <w:spacing w:after="0" w:line="240" w:lineRule="auto"/>
        <w:jc w:val="center"/>
        <w:rPr>
          <w:rFonts w:ascii="Arial" w:hAnsi="Arial" w:cs="Arial"/>
          <w:bCs/>
          <w:sz w:val="24"/>
          <w:szCs w:val="24"/>
        </w:rPr>
      </w:pPr>
      <w:r w:rsidRPr="00C675CB">
        <w:rPr>
          <w:rFonts w:ascii="Arial" w:hAnsi="Arial" w:cs="Arial"/>
          <w:b/>
          <w:sz w:val="24"/>
          <w:szCs w:val="24"/>
        </w:rPr>
        <w:lastRenderedPageBreak/>
        <w:t xml:space="preserve">                                                   </w:t>
      </w:r>
      <w:r w:rsidR="0002493F">
        <w:rPr>
          <w:rFonts w:ascii="Arial" w:hAnsi="Arial" w:cs="Arial"/>
          <w:b/>
          <w:sz w:val="24"/>
          <w:szCs w:val="24"/>
        </w:rPr>
        <w:t xml:space="preserve">                      </w:t>
      </w:r>
      <w:r w:rsidRPr="00C675CB">
        <w:rPr>
          <w:rFonts w:ascii="Arial" w:hAnsi="Arial" w:cs="Arial"/>
          <w:b/>
          <w:sz w:val="24"/>
          <w:szCs w:val="24"/>
        </w:rPr>
        <w:t xml:space="preserve">    </w:t>
      </w:r>
      <w:r w:rsidRPr="00C675CB">
        <w:rPr>
          <w:rFonts w:ascii="Arial" w:hAnsi="Arial" w:cs="Arial"/>
          <w:bCs/>
          <w:sz w:val="24"/>
          <w:szCs w:val="24"/>
        </w:rPr>
        <w:t xml:space="preserve">20__ m. _______ ___ d. </w:t>
      </w:r>
    </w:p>
    <w:p w14:paraId="3874F773" w14:textId="77777777" w:rsidR="00C675CB" w:rsidRPr="00C675CB" w:rsidRDefault="00C675CB" w:rsidP="00C675CB">
      <w:pPr>
        <w:spacing w:after="0" w:line="240" w:lineRule="auto"/>
        <w:jc w:val="right"/>
        <w:rPr>
          <w:rFonts w:ascii="Arial" w:hAnsi="Arial" w:cs="Arial"/>
          <w:bCs/>
          <w:sz w:val="24"/>
          <w:szCs w:val="24"/>
        </w:rPr>
      </w:pPr>
      <w:r w:rsidRPr="00C675CB">
        <w:rPr>
          <w:rFonts w:ascii="Arial" w:hAnsi="Arial" w:cs="Arial"/>
          <w:bCs/>
          <w:sz w:val="24"/>
          <w:szCs w:val="24"/>
        </w:rPr>
        <w:t xml:space="preserve">statybos rangos sutarties Nr. _____ </w:t>
      </w:r>
    </w:p>
    <w:p w14:paraId="7A45D170" w14:textId="5F748B58" w:rsidR="00C675CB" w:rsidRPr="00C675CB" w:rsidRDefault="00C675CB" w:rsidP="00C675CB">
      <w:pPr>
        <w:spacing w:after="0" w:line="240" w:lineRule="auto"/>
        <w:jc w:val="center"/>
        <w:rPr>
          <w:rFonts w:ascii="Arial" w:hAnsi="Arial" w:cs="Arial"/>
          <w:bCs/>
          <w:sz w:val="24"/>
          <w:szCs w:val="24"/>
        </w:rPr>
      </w:pPr>
      <w:r w:rsidRPr="00C675CB">
        <w:rPr>
          <w:rFonts w:ascii="Arial" w:hAnsi="Arial" w:cs="Arial"/>
          <w:bCs/>
          <w:sz w:val="24"/>
          <w:szCs w:val="24"/>
        </w:rPr>
        <w:t xml:space="preserve">                        </w:t>
      </w:r>
      <w:r w:rsidR="0002493F">
        <w:rPr>
          <w:rFonts w:ascii="Arial" w:hAnsi="Arial" w:cs="Arial"/>
          <w:bCs/>
          <w:sz w:val="24"/>
          <w:szCs w:val="24"/>
        </w:rPr>
        <w:t xml:space="preserve">                     </w:t>
      </w:r>
      <w:r w:rsidRPr="00C675CB">
        <w:rPr>
          <w:rFonts w:ascii="Arial" w:hAnsi="Arial" w:cs="Arial"/>
          <w:bCs/>
          <w:sz w:val="24"/>
          <w:szCs w:val="24"/>
        </w:rPr>
        <w:t xml:space="preserve">      6 priedas</w:t>
      </w:r>
    </w:p>
    <w:p w14:paraId="6380ADA5" w14:textId="77777777" w:rsidR="00C675CB" w:rsidRPr="00C675CB" w:rsidRDefault="00C675CB" w:rsidP="00C675CB">
      <w:pPr>
        <w:spacing w:after="0" w:line="240" w:lineRule="auto"/>
        <w:jc w:val="both"/>
        <w:rPr>
          <w:rFonts w:ascii="Arial" w:hAnsi="Arial" w:cs="Arial"/>
          <w:b/>
          <w:sz w:val="24"/>
          <w:szCs w:val="24"/>
        </w:rPr>
      </w:pPr>
    </w:p>
    <w:p w14:paraId="5A928BCD" w14:textId="77777777" w:rsidR="00C675CB" w:rsidRPr="00C675CB" w:rsidRDefault="00C675CB" w:rsidP="00C675CB">
      <w:pPr>
        <w:spacing w:after="0" w:line="240" w:lineRule="auto"/>
        <w:jc w:val="both"/>
        <w:rPr>
          <w:rFonts w:ascii="Arial" w:hAnsi="Arial" w:cs="Arial"/>
          <w:b/>
          <w:sz w:val="24"/>
          <w:szCs w:val="24"/>
        </w:rPr>
      </w:pPr>
    </w:p>
    <w:p w14:paraId="430A10CA" w14:textId="77777777" w:rsidR="00C675CB" w:rsidRPr="00C675CB" w:rsidRDefault="00C675CB" w:rsidP="00C675CB">
      <w:pPr>
        <w:spacing w:after="0" w:line="240" w:lineRule="auto"/>
        <w:jc w:val="center"/>
        <w:rPr>
          <w:rFonts w:ascii="Arial" w:hAnsi="Arial" w:cs="Arial"/>
          <w:b/>
          <w:sz w:val="24"/>
          <w:szCs w:val="24"/>
        </w:rPr>
      </w:pPr>
      <w:r w:rsidRPr="00C675CB">
        <w:rPr>
          <w:rFonts w:ascii="Arial" w:hAnsi="Arial" w:cs="Arial"/>
          <w:b/>
          <w:sz w:val="24"/>
          <w:szCs w:val="24"/>
        </w:rPr>
        <w:t>LOKALINĖS SĄMATOS</w:t>
      </w:r>
    </w:p>
    <w:p w14:paraId="7432DCA3" w14:textId="77777777" w:rsidR="00C675CB" w:rsidRPr="00C675CB" w:rsidRDefault="00C675CB" w:rsidP="00C675CB">
      <w:pPr>
        <w:spacing w:after="0" w:line="240" w:lineRule="auto"/>
        <w:jc w:val="center"/>
        <w:rPr>
          <w:rFonts w:ascii="Arial" w:hAnsi="Arial" w:cs="Arial"/>
          <w:b/>
          <w:sz w:val="24"/>
          <w:szCs w:val="24"/>
        </w:rPr>
      </w:pPr>
      <w:r w:rsidRPr="00C675CB">
        <w:rPr>
          <w:rFonts w:ascii="Arial" w:hAnsi="Arial" w:cs="Arial"/>
          <w:b/>
          <w:sz w:val="24"/>
          <w:szCs w:val="24"/>
        </w:rPr>
        <w:t>( sąmatos pridedamos atskirai)</w:t>
      </w:r>
    </w:p>
    <w:p w14:paraId="5E474F73" w14:textId="77777777" w:rsidR="00C675CB" w:rsidRPr="00C675CB" w:rsidRDefault="00C675CB" w:rsidP="00C675CB">
      <w:pPr>
        <w:spacing w:after="0" w:line="240" w:lineRule="auto"/>
        <w:rPr>
          <w:rFonts w:ascii="Arial" w:hAnsi="Arial" w:cs="Arial"/>
          <w:sz w:val="24"/>
          <w:szCs w:val="24"/>
        </w:rPr>
      </w:pPr>
    </w:p>
    <w:p w14:paraId="70BFE0E4" w14:textId="52D0835D" w:rsidR="001205A9" w:rsidRDefault="001205A9">
      <w:pPr>
        <w:rPr>
          <w:rFonts w:ascii="Arial" w:hAnsi="Arial" w:cs="Arial"/>
          <w:sz w:val="24"/>
          <w:szCs w:val="24"/>
        </w:rPr>
      </w:pPr>
      <w:r>
        <w:rPr>
          <w:rFonts w:ascii="Arial" w:hAnsi="Arial" w:cs="Arial"/>
          <w:sz w:val="24"/>
          <w:szCs w:val="24"/>
        </w:rPr>
        <w:br w:type="page"/>
      </w:r>
    </w:p>
    <w:p w14:paraId="29716F72" w14:textId="77777777" w:rsidR="00C675CB" w:rsidRPr="00C675CB" w:rsidRDefault="00C675CB" w:rsidP="00250709">
      <w:pPr>
        <w:spacing w:after="0" w:line="240" w:lineRule="auto"/>
        <w:ind w:firstLine="6237"/>
        <w:rPr>
          <w:rFonts w:ascii="Arial" w:hAnsi="Arial" w:cs="Arial"/>
          <w:sz w:val="24"/>
          <w:szCs w:val="24"/>
        </w:rPr>
      </w:pPr>
      <w:r w:rsidRPr="00C675CB">
        <w:rPr>
          <w:rFonts w:ascii="Arial" w:hAnsi="Arial" w:cs="Arial"/>
          <w:sz w:val="24"/>
          <w:szCs w:val="24"/>
        </w:rPr>
        <w:lastRenderedPageBreak/>
        <w:t xml:space="preserve">20__ m. _______ ___ d. </w:t>
      </w:r>
    </w:p>
    <w:p w14:paraId="7FCD3895" w14:textId="77777777" w:rsidR="00C675CB" w:rsidRPr="00C675CB" w:rsidRDefault="00C675CB" w:rsidP="00250709">
      <w:pPr>
        <w:spacing w:after="0" w:line="240" w:lineRule="auto"/>
        <w:ind w:firstLine="6237"/>
        <w:rPr>
          <w:rFonts w:ascii="Arial" w:hAnsi="Arial" w:cs="Arial"/>
          <w:sz w:val="24"/>
          <w:szCs w:val="24"/>
        </w:rPr>
      </w:pPr>
      <w:r w:rsidRPr="00C675CB">
        <w:rPr>
          <w:rFonts w:ascii="Arial" w:hAnsi="Arial" w:cs="Arial"/>
          <w:sz w:val="24"/>
          <w:szCs w:val="24"/>
        </w:rPr>
        <w:t xml:space="preserve">statybos rangos sutarties </w:t>
      </w:r>
      <w:r w:rsidRPr="00C675CB">
        <w:rPr>
          <w:rFonts w:ascii="Arial" w:hAnsi="Arial" w:cs="Arial"/>
          <w:color w:val="000000"/>
          <w:sz w:val="24"/>
          <w:szCs w:val="24"/>
        </w:rPr>
        <w:t xml:space="preserve">Nr. </w:t>
      </w:r>
    </w:p>
    <w:p w14:paraId="7F00B9F7" w14:textId="4C29311F" w:rsidR="00C675CB" w:rsidRPr="00C675CB" w:rsidRDefault="00C675CB" w:rsidP="00250709">
      <w:pPr>
        <w:spacing w:after="0" w:line="240" w:lineRule="auto"/>
        <w:ind w:firstLine="6237"/>
        <w:rPr>
          <w:rFonts w:ascii="Arial" w:hAnsi="Arial" w:cs="Arial"/>
          <w:sz w:val="24"/>
          <w:szCs w:val="24"/>
        </w:rPr>
      </w:pPr>
      <w:r w:rsidRPr="00C675CB">
        <w:rPr>
          <w:rFonts w:ascii="Arial" w:hAnsi="Arial" w:cs="Arial"/>
          <w:sz w:val="24"/>
          <w:szCs w:val="24"/>
        </w:rPr>
        <w:t>7 priedas</w:t>
      </w:r>
    </w:p>
    <w:p w14:paraId="59EB3316" w14:textId="77777777" w:rsidR="00C675CB" w:rsidRPr="00C675CB" w:rsidRDefault="00C675CB" w:rsidP="00250709">
      <w:pPr>
        <w:ind w:firstLine="4253"/>
        <w:rPr>
          <w:rFonts w:ascii="Arial" w:hAnsi="Arial" w:cs="Arial"/>
          <w:sz w:val="24"/>
          <w:szCs w:val="24"/>
        </w:rPr>
      </w:pPr>
    </w:p>
    <w:p w14:paraId="2F13C4A9" w14:textId="77777777" w:rsidR="00C675CB" w:rsidRPr="00C675CB" w:rsidRDefault="00C675CB" w:rsidP="00250709">
      <w:pPr>
        <w:ind w:firstLine="4253"/>
        <w:rPr>
          <w:rFonts w:ascii="Arial" w:hAnsi="Arial" w:cs="Arial"/>
          <w:b/>
          <w:sz w:val="24"/>
          <w:szCs w:val="24"/>
        </w:rPr>
      </w:pPr>
    </w:p>
    <w:p w14:paraId="246C4FED" w14:textId="77777777" w:rsidR="00C675CB" w:rsidRPr="00C675CB" w:rsidRDefault="00C675CB" w:rsidP="00C675CB">
      <w:pPr>
        <w:spacing w:after="0" w:line="240" w:lineRule="auto"/>
        <w:jc w:val="center"/>
        <w:rPr>
          <w:rFonts w:ascii="Arial" w:hAnsi="Arial" w:cs="Arial"/>
          <w:sz w:val="24"/>
          <w:szCs w:val="24"/>
        </w:rPr>
      </w:pPr>
      <w:r w:rsidRPr="00C675CB">
        <w:rPr>
          <w:rFonts w:ascii="Arial" w:hAnsi="Arial" w:cs="Arial"/>
          <w:sz w:val="24"/>
          <w:szCs w:val="24"/>
        </w:rPr>
        <w:t>SUBRANGOVŲ SĄRAŠAS</w:t>
      </w:r>
    </w:p>
    <w:p w14:paraId="6A430A57" w14:textId="77777777" w:rsidR="00C675CB" w:rsidRPr="00C675CB" w:rsidRDefault="00C675CB" w:rsidP="00C675CB">
      <w:pPr>
        <w:spacing w:after="0" w:line="240" w:lineRule="auto"/>
        <w:jc w:val="center"/>
        <w:rPr>
          <w:rFonts w:ascii="Arial" w:hAnsi="Arial" w:cs="Arial"/>
          <w:sz w:val="24"/>
          <w:szCs w:val="24"/>
        </w:rPr>
      </w:pPr>
      <w:r w:rsidRPr="00C675CB">
        <w:rPr>
          <w:rFonts w:ascii="Arial" w:hAnsi="Arial" w:cs="Arial"/>
          <w:sz w:val="24"/>
          <w:szCs w:val="24"/>
        </w:rPr>
        <w:t>(pridedama tuomet jei pasitelkiami subrangovai)</w:t>
      </w:r>
    </w:p>
    <w:p w14:paraId="28F0A43E" w14:textId="77777777" w:rsidR="00C675CB" w:rsidRPr="00C675CB" w:rsidRDefault="00C675CB" w:rsidP="00C675CB">
      <w:pPr>
        <w:spacing w:after="0" w:line="240" w:lineRule="auto"/>
        <w:rPr>
          <w:rFonts w:ascii="Arial" w:hAnsi="Arial" w:cs="Arial"/>
          <w:sz w:val="24"/>
          <w:szCs w:val="24"/>
        </w:rPr>
      </w:pPr>
    </w:p>
    <w:p w14:paraId="32D9A2EF" w14:textId="77777777" w:rsidR="00C675CB" w:rsidRPr="00C675CB" w:rsidRDefault="00C675CB" w:rsidP="00C675CB">
      <w:pPr>
        <w:spacing w:after="0" w:line="240" w:lineRule="auto"/>
        <w:rPr>
          <w:rFonts w:ascii="Arial" w:hAnsi="Arial" w:cs="Arial"/>
          <w:sz w:val="24"/>
          <w:szCs w:val="24"/>
        </w:rPr>
      </w:pPr>
    </w:p>
    <w:p w14:paraId="624C7E71" w14:textId="77777777" w:rsidR="00C675CB" w:rsidRPr="00C675CB" w:rsidRDefault="00C675CB" w:rsidP="00C675CB">
      <w:pPr>
        <w:spacing w:after="0" w:line="240" w:lineRule="auto"/>
        <w:rPr>
          <w:rFonts w:ascii="Arial" w:hAnsi="Arial" w:cs="Arial"/>
          <w:i/>
          <w:iCs/>
          <w:sz w:val="24"/>
          <w:szCs w:val="24"/>
        </w:rPr>
      </w:pPr>
      <w:r w:rsidRPr="00C675CB">
        <w:rPr>
          <w:rFonts w:ascii="Arial" w:hAnsi="Arial" w:cs="Arial"/>
          <w:i/>
          <w:iCs/>
          <w:sz w:val="24"/>
          <w:szCs w:val="24"/>
        </w:rPr>
        <w:t xml:space="preserve">Išvardijami subrangovai, nurodant subrangovo pavadinimą, juridinio asmens kodą, kontaktinius duomenis ir atstovą, bei kokią sutarties dalį (kokius darbus ar/ ir paslaugas) atliks subrangovas. </w:t>
      </w:r>
    </w:p>
    <w:p w14:paraId="2B9BAA2A" w14:textId="77777777" w:rsidR="00C675CB" w:rsidRPr="00C675CB" w:rsidRDefault="00C675CB" w:rsidP="00C675CB">
      <w:pPr>
        <w:spacing w:after="0" w:line="240" w:lineRule="auto"/>
        <w:rPr>
          <w:rFonts w:ascii="Arial" w:hAnsi="Arial" w:cs="Arial"/>
          <w:i/>
          <w:iCs/>
          <w:sz w:val="24"/>
          <w:szCs w:val="24"/>
        </w:rPr>
      </w:pPr>
    </w:p>
    <w:p w14:paraId="0DDBE36E" w14:textId="77777777" w:rsidR="00C675CB" w:rsidRPr="00C675CB" w:rsidRDefault="00C675CB" w:rsidP="00C675CB">
      <w:pPr>
        <w:spacing w:after="0" w:line="240" w:lineRule="auto"/>
        <w:rPr>
          <w:rFonts w:ascii="Arial" w:hAnsi="Arial" w:cs="Arial"/>
          <w:i/>
          <w:iCs/>
          <w:sz w:val="24"/>
          <w:szCs w:val="24"/>
        </w:rPr>
      </w:pPr>
    </w:p>
    <w:p w14:paraId="47B0A217" w14:textId="77777777" w:rsidR="00C675CB" w:rsidRPr="00C675CB" w:rsidRDefault="00C675CB" w:rsidP="00C675CB">
      <w:pPr>
        <w:spacing w:after="0" w:line="240" w:lineRule="auto"/>
        <w:rPr>
          <w:rFonts w:ascii="Arial" w:hAnsi="Arial" w:cs="Arial"/>
          <w:i/>
          <w:iCs/>
          <w:sz w:val="24"/>
          <w:szCs w:val="24"/>
        </w:rPr>
      </w:pPr>
    </w:p>
    <w:p w14:paraId="5E472FDC" w14:textId="77777777" w:rsidR="00C675CB" w:rsidRPr="00C675CB" w:rsidRDefault="00C675CB" w:rsidP="00C675CB">
      <w:pPr>
        <w:spacing w:after="0" w:line="240" w:lineRule="auto"/>
        <w:rPr>
          <w:rFonts w:ascii="Arial" w:hAnsi="Arial" w:cs="Arial"/>
          <w:i/>
          <w:iCs/>
          <w:sz w:val="24"/>
          <w:szCs w:val="24"/>
        </w:rPr>
      </w:pPr>
    </w:p>
    <w:p w14:paraId="6C03ED27" w14:textId="77777777" w:rsidR="00C675CB" w:rsidRPr="00C675CB" w:rsidRDefault="00C675CB" w:rsidP="00C675CB">
      <w:pPr>
        <w:spacing w:after="0" w:line="240" w:lineRule="auto"/>
        <w:rPr>
          <w:rFonts w:ascii="Arial" w:hAnsi="Arial" w:cs="Arial"/>
          <w:i/>
          <w:iCs/>
          <w:sz w:val="24"/>
          <w:szCs w:val="24"/>
        </w:rPr>
      </w:pPr>
    </w:p>
    <w:p w14:paraId="6DADD006" w14:textId="77777777" w:rsidR="00C675CB" w:rsidRPr="00C675CB" w:rsidRDefault="00C675CB" w:rsidP="00C675CB">
      <w:pPr>
        <w:spacing w:after="0" w:line="240" w:lineRule="auto"/>
        <w:rPr>
          <w:rFonts w:ascii="Arial" w:hAnsi="Arial" w:cs="Arial"/>
          <w:i/>
          <w:iCs/>
          <w:sz w:val="24"/>
          <w:szCs w:val="24"/>
        </w:rPr>
      </w:pPr>
    </w:p>
    <w:p w14:paraId="401274E2" w14:textId="77777777" w:rsidR="00C675CB" w:rsidRPr="00C675CB" w:rsidRDefault="00C675CB" w:rsidP="00C675CB">
      <w:pPr>
        <w:spacing w:after="0" w:line="240" w:lineRule="auto"/>
        <w:rPr>
          <w:rFonts w:ascii="Arial" w:hAnsi="Arial" w:cs="Arial"/>
          <w:i/>
          <w:iCs/>
          <w:sz w:val="24"/>
          <w:szCs w:val="24"/>
        </w:rPr>
      </w:pPr>
    </w:p>
    <w:p w14:paraId="1F1AE1F0" w14:textId="77777777" w:rsidR="00C675CB" w:rsidRPr="00C675CB" w:rsidRDefault="00C675CB" w:rsidP="00C675CB">
      <w:pPr>
        <w:spacing w:after="0" w:line="240" w:lineRule="auto"/>
        <w:rPr>
          <w:rFonts w:ascii="Arial" w:hAnsi="Arial" w:cs="Arial"/>
          <w:i/>
          <w:iCs/>
          <w:sz w:val="24"/>
          <w:szCs w:val="24"/>
        </w:rPr>
      </w:pPr>
    </w:p>
    <w:p w14:paraId="655A73E0" w14:textId="77777777" w:rsidR="00C675CB" w:rsidRPr="00C675CB" w:rsidRDefault="00C675CB" w:rsidP="00C675CB">
      <w:pPr>
        <w:spacing w:after="0" w:line="240" w:lineRule="auto"/>
        <w:rPr>
          <w:rFonts w:ascii="Arial" w:hAnsi="Arial" w:cs="Arial"/>
          <w:i/>
          <w:iCs/>
          <w:sz w:val="24"/>
          <w:szCs w:val="24"/>
        </w:rPr>
      </w:pPr>
    </w:p>
    <w:tbl>
      <w:tblPr>
        <w:tblW w:w="0" w:type="auto"/>
        <w:tblLook w:val="01E0" w:firstRow="1" w:lastRow="1" w:firstColumn="1" w:lastColumn="1" w:noHBand="0" w:noVBand="0"/>
      </w:tblPr>
      <w:tblGrid>
        <w:gridCol w:w="4631"/>
        <w:gridCol w:w="354"/>
        <w:gridCol w:w="4653"/>
      </w:tblGrid>
      <w:tr w:rsidR="00C675CB" w:rsidRPr="00C675CB" w14:paraId="318177A2" w14:textId="77777777" w:rsidTr="0002493F">
        <w:tc>
          <w:tcPr>
            <w:tcW w:w="4631" w:type="dxa"/>
            <w:hideMark/>
          </w:tcPr>
          <w:p w14:paraId="5A1C4159" w14:textId="77777777" w:rsidR="00C675CB" w:rsidRPr="00C675CB" w:rsidRDefault="00C675CB" w:rsidP="00C675CB">
            <w:pPr>
              <w:spacing w:after="0" w:line="240" w:lineRule="auto"/>
              <w:rPr>
                <w:rFonts w:ascii="Arial" w:hAnsi="Arial" w:cs="Arial"/>
                <w:i/>
                <w:iCs/>
                <w:sz w:val="24"/>
                <w:szCs w:val="24"/>
              </w:rPr>
            </w:pPr>
            <w:r w:rsidRPr="00C675CB">
              <w:rPr>
                <w:rFonts w:ascii="Arial" w:hAnsi="Arial" w:cs="Arial"/>
                <w:i/>
                <w:iCs/>
                <w:sz w:val="24"/>
                <w:szCs w:val="24"/>
              </w:rPr>
              <w:t>Užsakovas</w:t>
            </w:r>
            <w:r w:rsidRPr="00C675CB">
              <w:rPr>
                <w:rFonts w:ascii="Arial" w:hAnsi="Arial" w:cs="Arial"/>
                <w:i/>
                <w:iCs/>
                <w:sz w:val="24"/>
                <w:szCs w:val="24"/>
              </w:rPr>
              <w:tab/>
            </w:r>
          </w:p>
        </w:tc>
        <w:tc>
          <w:tcPr>
            <w:tcW w:w="354" w:type="dxa"/>
          </w:tcPr>
          <w:p w14:paraId="0903DF88" w14:textId="77777777" w:rsidR="00C675CB" w:rsidRPr="00C675CB" w:rsidRDefault="00C675CB" w:rsidP="00C675CB">
            <w:pPr>
              <w:spacing w:after="0" w:line="240" w:lineRule="auto"/>
              <w:rPr>
                <w:rFonts w:ascii="Arial" w:hAnsi="Arial" w:cs="Arial"/>
                <w:b/>
                <w:i/>
                <w:iCs/>
                <w:sz w:val="24"/>
                <w:szCs w:val="24"/>
              </w:rPr>
            </w:pPr>
          </w:p>
        </w:tc>
        <w:tc>
          <w:tcPr>
            <w:tcW w:w="4653" w:type="dxa"/>
            <w:hideMark/>
          </w:tcPr>
          <w:p w14:paraId="74A322F8" w14:textId="77777777" w:rsidR="00C675CB" w:rsidRPr="00C675CB" w:rsidRDefault="00C675CB" w:rsidP="00C675CB">
            <w:pPr>
              <w:spacing w:after="0" w:line="240" w:lineRule="auto"/>
              <w:rPr>
                <w:rFonts w:ascii="Arial" w:hAnsi="Arial" w:cs="Arial"/>
                <w:i/>
                <w:iCs/>
                <w:sz w:val="24"/>
                <w:szCs w:val="24"/>
              </w:rPr>
            </w:pPr>
            <w:r w:rsidRPr="00C675CB">
              <w:rPr>
                <w:rFonts w:ascii="Arial" w:hAnsi="Arial" w:cs="Arial"/>
                <w:i/>
                <w:iCs/>
                <w:sz w:val="24"/>
                <w:szCs w:val="24"/>
              </w:rPr>
              <w:t>Rangovas</w:t>
            </w:r>
          </w:p>
        </w:tc>
      </w:tr>
      <w:tr w:rsidR="00C675CB" w:rsidRPr="00C675CB" w14:paraId="1D3657CB" w14:textId="77777777" w:rsidTr="0002493F">
        <w:tc>
          <w:tcPr>
            <w:tcW w:w="4631" w:type="dxa"/>
          </w:tcPr>
          <w:p w14:paraId="4ED75F49" w14:textId="77777777" w:rsidR="00C675CB" w:rsidRPr="00C675CB" w:rsidRDefault="00C675CB" w:rsidP="00C675CB">
            <w:pPr>
              <w:spacing w:after="0" w:line="240" w:lineRule="auto"/>
              <w:rPr>
                <w:rFonts w:ascii="Arial" w:hAnsi="Arial" w:cs="Arial"/>
                <w:i/>
                <w:iCs/>
                <w:sz w:val="24"/>
                <w:szCs w:val="24"/>
              </w:rPr>
            </w:pPr>
          </w:p>
        </w:tc>
        <w:tc>
          <w:tcPr>
            <w:tcW w:w="354" w:type="dxa"/>
          </w:tcPr>
          <w:p w14:paraId="376F60C4" w14:textId="77777777" w:rsidR="00C675CB" w:rsidRPr="00C675CB" w:rsidRDefault="00C675CB" w:rsidP="00C675CB">
            <w:pPr>
              <w:spacing w:after="0" w:line="240" w:lineRule="auto"/>
              <w:rPr>
                <w:rFonts w:ascii="Arial" w:hAnsi="Arial" w:cs="Arial"/>
                <w:b/>
                <w:i/>
                <w:iCs/>
                <w:sz w:val="24"/>
                <w:szCs w:val="24"/>
              </w:rPr>
            </w:pPr>
          </w:p>
        </w:tc>
        <w:tc>
          <w:tcPr>
            <w:tcW w:w="4653" w:type="dxa"/>
          </w:tcPr>
          <w:p w14:paraId="46E01299" w14:textId="77777777" w:rsidR="00C675CB" w:rsidRPr="00C675CB" w:rsidRDefault="00C675CB" w:rsidP="00C675CB">
            <w:pPr>
              <w:spacing w:after="0" w:line="240" w:lineRule="auto"/>
              <w:rPr>
                <w:rFonts w:ascii="Arial" w:hAnsi="Arial" w:cs="Arial"/>
                <w:i/>
                <w:iCs/>
                <w:sz w:val="24"/>
                <w:szCs w:val="24"/>
              </w:rPr>
            </w:pPr>
          </w:p>
        </w:tc>
      </w:tr>
      <w:tr w:rsidR="00C675CB" w:rsidRPr="00C675CB" w14:paraId="0B56BE3D" w14:textId="77777777" w:rsidTr="0002493F">
        <w:tc>
          <w:tcPr>
            <w:tcW w:w="4631" w:type="dxa"/>
          </w:tcPr>
          <w:p w14:paraId="48D2C2EA" w14:textId="77777777" w:rsidR="00C675CB" w:rsidRPr="00C675CB" w:rsidRDefault="00C675CB" w:rsidP="00C675CB">
            <w:pPr>
              <w:spacing w:after="0" w:line="240" w:lineRule="auto"/>
              <w:rPr>
                <w:rFonts w:ascii="Arial" w:hAnsi="Arial" w:cs="Arial"/>
                <w:i/>
                <w:iCs/>
                <w:sz w:val="24"/>
                <w:szCs w:val="24"/>
              </w:rPr>
            </w:pPr>
            <w:r w:rsidRPr="00C675CB">
              <w:rPr>
                <w:rFonts w:ascii="Arial" w:hAnsi="Arial" w:cs="Arial"/>
                <w:i/>
                <w:iCs/>
                <w:sz w:val="24"/>
                <w:szCs w:val="24"/>
              </w:rPr>
              <w:t>(Parašas)</w:t>
            </w:r>
          </w:p>
        </w:tc>
        <w:tc>
          <w:tcPr>
            <w:tcW w:w="354" w:type="dxa"/>
          </w:tcPr>
          <w:p w14:paraId="588C5F60" w14:textId="77777777" w:rsidR="00C675CB" w:rsidRPr="00C675CB" w:rsidRDefault="00C675CB" w:rsidP="00C675CB">
            <w:pPr>
              <w:spacing w:after="0" w:line="240" w:lineRule="auto"/>
              <w:rPr>
                <w:rFonts w:ascii="Arial" w:hAnsi="Arial" w:cs="Arial"/>
                <w:b/>
                <w:i/>
                <w:iCs/>
                <w:sz w:val="24"/>
                <w:szCs w:val="24"/>
              </w:rPr>
            </w:pPr>
          </w:p>
        </w:tc>
        <w:tc>
          <w:tcPr>
            <w:tcW w:w="4653" w:type="dxa"/>
          </w:tcPr>
          <w:p w14:paraId="1C33D3F2" w14:textId="77777777" w:rsidR="00C675CB" w:rsidRPr="00C675CB" w:rsidRDefault="00C675CB" w:rsidP="00C675CB">
            <w:pPr>
              <w:spacing w:after="0" w:line="240" w:lineRule="auto"/>
              <w:rPr>
                <w:rFonts w:ascii="Arial" w:hAnsi="Arial" w:cs="Arial"/>
                <w:i/>
                <w:iCs/>
                <w:sz w:val="24"/>
                <w:szCs w:val="24"/>
              </w:rPr>
            </w:pPr>
            <w:r w:rsidRPr="00C675CB">
              <w:rPr>
                <w:rFonts w:ascii="Arial" w:hAnsi="Arial" w:cs="Arial"/>
                <w:i/>
                <w:iCs/>
                <w:sz w:val="24"/>
                <w:szCs w:val="24"/>
              </w:rPr>
              <w:t>(Parašas)</w:t>
            </w:r>
          </w:p>
        </w:tc>
      </w:tr>
      <w:tr w:rsidR="00C675CB" w:rsidRPr="00C675CB" w14:paraId="1B4B662A" w14:textId="77777777" w:rsidTr="0002493F">
        <w:trPr>
          <w:trHeight w:val="70"/>
        </w:trPr>
        <w:tc>
          <w:tcPr>
            <w:tcW w:w="4631" w:type="dxa"/>
          </w:tcPr>
          <w:p w14:paraId="19CCDD0A" w14:textId="77777777" w:rsidR="00C675CB" w:rsidRPr="00C675CB" w:rsidRDefault="00C675CB" w:rsidP="00C675CB">
            <w:pPr>
              <w:spacing w:after="0" w:line="240" w:lineRule="auto"/>
              <w:rPr>
                <w:rFonts w:ascii="Arial" w:hAnsi="Arial" w:cs="Arial"/>
                <w:i/>
                <w:iCs/>
                <w:sz w:val="24"/>
                <w:szCs w:val="24"/>
              </w:rPr>
            </w:pPr>
            <w:r w:rsidRPr="00C675CB">
              <w:rPr>
                <w:rFonts w:ascii="Arial" w:hAnsi="Arial" w:cs="Arial"/>
                <w:i/>
                <w:iCs/>
                <w:sz w:val="24"/>
                <w:szCs w:val="24"/>
              </w:rPr>
              <w:t>(Vardas, pavardė)</w:t>
            </w:r>
          </w:p>
        </w:tc>
        <w:tc>
          <w:tcPr>
            <w:tcW w:w="354" w:type="dxa"/>
          </w:tcPr>
          <w:p w14:paraId="634888EB" w14:textId="77777777" w:rsidR="00C675CB" w:rsidRPr="00C675CB" w:rsidRDefault="00C675CB" w:rsidP="00C675CB">
            <w:pPr>
              <w:spacing w:after="0" w:line="240" w:lineRule="auto"/>
              <w:rPr>
                <w:rFonts w:ascii="Arial" w:hAnsi="Arial" w:cs="Arial"/>
                <w:b/>
                <w:i/>
                <w:iCs/>
                <w:sz w:val="24"/>
                <w:szCs w:val="24"/>
              </w:rPr>
            </w:pPr>
          </w:p>
        </w:tc>
        <w:tc>
          <w:tcPr>
            <w:tcW w:w="4653" w:type="dxa"/>
          </w:tcPr>
          <w:p w14:paraId="70B999BA" w14:textId="77777777" w:rsidR="00C675CB" w:rsidRPr="00C675CB" w:rsidRDefault="00C675CB" w:rsidP="00C675CB">
            <w:pPr>
              <w:spacing w:after="0" w:line="240" w:lineRule="auto"/>
              <w:rPr>
                <w:rFonts w:ascii="Arial" w:hAnsi="Arial" w:cs="Arial"/>
                <w:i/>
                <w:iCs/>
                <w:sz w:val="24"/>
                <w:szCs w:val="24"/>
              </w:rPr>
            </w:pPr>
            <w:r w:rsidRPr="00C675CB">
              <w:rPr>
                <w:rFonts w:ascii="Arial" w:hAnsi="Arial" w:cs="Arial"/>
                <w:i/>
                <w:iCs/>
                <w:sz w:val="24"/>
                <w:szCs w:val="24"/>
              </w:rPr>
              <w:t>(Vardas, pavardė)</w:t>
            </w:r>
          </w:p>
        </w:tc>
      </w:tr>
    </w:tbl>
    <w:p w14:paraId="369B1AD2" w14:textId="77777777" w:rsidR="00C675CB" w:rsidRPr="00CB4D35" w:rsidRDefault="00C675CB" w:rsidP="00C675CB">
      <w:pPr>
        <w:rPr>
          <w:rFonts w:ascii="Arial" w:hAnsi="Arial" w:cs="Arial"/>
          <w:i/>
          <w:iCs/>
        </w:rPr>
      </w:pPr>
    </w:p>
    <w:p w14:paraId="7760C1A7" w14:textId="77777777" w:rsidR="00C675CB" w:rsidRPr="00CB4D35" w:rsidRDefault="00C675CB" w:rsidP="00C675CB">
      <w:pPr>
        <w:rPr>
          <w:rFonts w:ascii="Arial" w:hAnsi="Arial" w:cs="Arial"/>
          <w:i/>
          <w:iCs/>
        </w:rPr>
      </w:pPr>
    </w:p>
    <w:p w14:paraId="55F21BED" w14:textId="77777777" w:rsidR="00C675CB" w:rsidRPr="00CB4D35" w:rsidRDefault="00C675CB" w:rsidP="00C675CB">
      <w:pPr>
        <w:jc w:val="center"/>
        <w:rPr>
          <w:rFonts w:ascii="Arial" w:hAnsi="Arial" w:cs="Arial"/>
        </w:rPr>
      </w:pPr>
    </w:p>
    <w:p w14:paraId="44264178" w14:textId="77777777" w:rsidR="00C675CB" w:rsidRPr="00393506" w:rsidRDefault="00C675CB" w:rsidP="00C675CB"/>
    <w:p w14:paraId="5701B7CE" w14:textId="72FB0915" w:rsidR="00FB70A0" w:rsidRPr="000F781D" w:rsidRDefault="00FB70A0" w:rsidP="00FB70A0">
      <w:pPr>
        <w:jc w:val="both"/>
        <w:rPr>
          <w:rFonts w:ascii="Arial" w:hAnsi="Arial" w:cs="Arial"/>
          <w:b/>
          <w:bCs/>
          <w:smallCaps/>
          <w:sz w:val="22"/>
          <w:szCs w:val="22"/>
        </w:rPr>
      </w:pPr>
      <w:r w:rsidRPr="000F781D">
        <w:rPr>
          <w:rFonts w:ascii="Arial" w:hAnsi="Arial" w:cs="Arial"/>
          <w:b/>
          <w:bCs/>
          <w:smallCaps/>
          <w:sz w:val="22"/>
          <w:szCs w:val="22"/>
        </w:rPr>
        <w:br w:type="page"/>
      </w:r>
    </w:p>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80" w:name="_Ref38291223"/>
      <w:bookmarkStart w:id="81" w:name="_Ref38291334"/>
      <w:bookmarkStart w:id="82" w:name="_Ref38533412"/>
      <w:bookmarkStart w:id="83" w:name="_Toc184303204"/>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80"/>
      <w:bookmarkEnd w:id="81"/>
      <w:bookmarkEnd w:id="82"/>
      <w:bookmarkEnd w:id="83"/>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11BD4383" w14:textId="77777777" w:rsidR="00805EB7" w:rsidRPr="000F781D" w:rsidRDefault="002F396F" w:rsidP="00805EB7">
      <w:pPr>
        <w:pStyle w:val="Sraopastraipa"/>
        <w:numPr>
          <w:ilvl w:val="0"/>
          <w:numId w:val="3"/>
        </w:numPr>
        <w:spacing w:after="0" w:line="240" w:lineRule="auto"/>
        <w:jc w:val="both"/>
        <w:rPr>
          <w:rFonts w:ascii="Arial" w:eastAsiaTheme="minorHAnsi" w:hAnsi="Arial" w:cs="Arial"/>
        </w:rPr>
      </w:pPr>
      <w:r w:rsidRPr="000F781D">
        <w:rPr>
          <w:rFonts w:ascii="Arial" w:eastAsiaTheme="minorHAnsi" w:hAnsi="Arial" w:cs="Arial"/>
          <w:lang w:eastAsia="en-US"/>
        </w:rPr>
        <w:t>Tiekėjo kvalifikacija turi atitikti ši</w:t>
      </w:r>
      <w:r w:rsidR="005B19E4" w:rsidRPr="000F781D">
        <w:rPr>
          <w:rFonts w:ascii="Arial" w:eastAsiaTheme="minorHAnsi" w:hAnsi="Arial" w:cs="Arial"/>
          <w:lang w:eastAsia="en-US"/>
        </w:rPr>
        <w:t xml:space="preserve">ame priede nustatytus </w:t>
      </w:r>
      <w:r w:rsidRPr="000F781D">
        <w:rPr>
          <w:rFonts w:ascii="Arial" w:eastAsiaTheme="minorHAnsi" w:hAnsi="Arial" w:cs="Arial"/>
          <w:lang w:eastAsia="en-US"/>
        </w:rPr>
        <w:t>reikalavimus kvalifikacijai</w:t>
      </w:r>
      <w:r w:rsidR="005B19E4" w:rsidRPr="000F781D">
        <w:rPr>
          <w:rFonts w:ascii="Arial" w:eastAsiaTheme="minorHAnsi" w:hAnsi="Arial" w:cs="Arial"/>
          <w:lang w:eastAsia="en-US"/>
        </w:rPr>
        <w:t>.</w:t>
      </w:r>
      <w:r w:rsidR="008F38C8" w:rsidRPr="000F781D">
        <w:rPr>
          <w:rFonts w:ascii="Arial" w:eastAsiaTheme="minorHAnsi" w:hAnsi="Arial" w:cs="Arial"/>
        </w:rPr>
        <w:t xml:space="preserve"> </w:t>
      </w:r>
    </w:p>
    <w:p w14:paraId="45B8E9F8" w14:textId="270BFB87" w:rsidR="002F396F" w:rsidRPr="000F781D" w:rsidRDefault="006545F9" w:rsidP="00805EB7">
      <w:pPr>
        <w:pStyle w:val="Sraopastraipa"/>
        <w:numPr>
          <w:ilvl w:val="0"/>
          <w:numId w:val="3"/>
        </w:numPr>
        <w:spacing w:after="0" w:line="240" w:lineRule="auto"/>
        <w:jc w:val="both"/>
        <w:rPr>
          <w:rFonts w:ascii="Arial" w:eastAsiaTheme="minorHAnsi" w:hAnsi="Arial" w:cs="Arial"/>
        </w:rPr>
      </w:pPr>
      <w:r w:rsidRPr="000F781D">
        <w:rPr>
          <w:rFonts w:ascii="Arial" w:hAnsi="Arial" w:cs="Arial"/>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0F781D">
        <w:rPr>
          <w:rFonts w:ascii="Arial" w:eastAsiaTheme="minorHAnsi" w:hAnsi="Arial" w:cs="Arial"/>
          <w:lang w:eastAsia="en-US"/>
        </w:rPr>
        <w:t>.</w:t>
      </w:r>
      <w:r w:rsidR="002F396F" w:rsidRPr="000F781D">
        <w:rPr>
          <w:rFonts w:ascii="Arial" w:eastAsiaTheme="minorHAnsi" w:hAnsi="Arial" w:cs="Arial"/>
          <w:lang w:eastAsia="en-US"/>
        </w:rPr>
        <w:t xml:space="preserve"> </w:t>
      </w:r>
    </w:p>
    <w:p w14:paraId="0F1D053C" w14:textId="77777777" w:rsidR="003913AA" w:rsidRDefault="003913AA" w:rsidP="00805EB7">
      <w:pPr>
        <w:spacing w:before="60" w:after="60" w:line="256" w:lineRule="auto"/>
        <w:jc w:val="center"/>
        <w:rPr>
          <w:rFonts w:ascii="Arial" w:eastAsiaTheme="minorHAnsi" w:hAnsi="Arial" w:cs="Arial"/>
          <w:i/>
          <w:iCs/>
          <w:color w:val="FF0000"/>
          <w:lang w:eastAsia="en-US"/>
        </w:rPr>
      </w:pPr>
    </w:p>
    <w:p w14:paraId="478A9C57" w14:textId="77777777" w:rsidR="00805EB7" w:rsidRPr="000F781D" w:rsidRDefault="002D71B6" w:rsidP="00805EB7">
      <w:pPr>
        <w:spacing w:before="60" w:after="60" w:line="256" w:lineRule="auto"/>
        <w:jc w:val="center"/>
        <w:rPr>
          <w:rFonts w:ascii="Arial" w:eastAsiaTheme="minorHAnsi" w:hAnsi="Arial" w:cs="Arial"/>
          <w:b/>
          <w:bCs/>
          <w:sz w:val="24"/>
          <w:szCs w:val="24"/>
        </w:rPr>
      </w:pPr>
      <w:r w:rsidRPr="000F781D">
        <w:rPr>
          <w:rFonts w:ascii="Arial" w:eastAsiaTheme="minorHAnsi" w:hAnsi="Arial" w:cs="Arial"/>
          <w:b/>
          <w:bCs/>
          <w:sz w:val="24"/>
          <w:szCs w:val="24"/>
        </w:rPr>
        <w:t>Tiekėjų kvalifikacijos reikalavimai</w:t>
      </w:r>
    </w:p>
    <w:p w14:paraId="52C51E3D" w14:textId="77777777" w:rsidR="00805EB7" w:rsidRPr="000F781D"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0F781D" w14:paraId="2E7ACED4" w14:textId="77777777" w:rsidTr="00A53F6B">
        <w:tc>
          <w:tcPr>
            <w:tcW w:w="1271" w:type="dxa"/>
            <w:shd w:val="clear" w:color="auto" w:fill="B4C6E7" w:themeFill="accent1" w:themeFillTint="66"/>
          </w:tcPr>
          <w:p w14:paraId="42B22FD8"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Eil. nr.</w:t>
            </w:r>
          </w:p>
        </w:tc>
        <w:tc>
          <w:tcPr>
            <w:tcW w:w="4394" w:type="dxa"/>
            <w:shd w:val="clear" w:color="auto" w:fill="B4C6E7" w:themeFill="accent1" w:themeFillTint="66"/>
          </w:tcPr>
          <w:p w14:paraId="48E25652"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0F781D" w:rsidRDefault="00805EB7" w:rsidP="00805EB7">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Atitiktį reikalavimui įrodantys dokumentai</w:t>
            </w:r>
          </w:p>
        </w:tc>
      </w:tr>
      <w:tr w:rsidR="00805EB7" w:rsidRPr="000F781D" w14:paraId="2099CB4B" w14:textId="77777777" w:rsidTr="00A53F6B">
        <w:tc>
          <w:tcPr>
            <w:tcW w:w="1271" w:type="dxa"/>
            <w:shd w:val="clear" w:color="auto" w:fill="D9E2F3" w:themeFill="accent1" w:themeFillTint="33"/>
          </w:tcPr>
          <w:p w14:paraId="470771A5" w14:textId="77777777" w:rsidR="00805EB7" w:rsidRPr="000F781D" w:rsidRDefault="00805EB7" w:rsidP="005D20B3">
            <w:pPr>
              <w:numPr>
                <w:ilvl w:val="0"/>
                <w:numId w:val="16"/>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0F781D" w:rsidRDefault="00805EB7" w:rsidP="00805EB7">
            <w:pPr>
              <w:rPr>
                <w:rFonts w:ascii="Arial" w:eastAsiaTheme="minorHAnsi" w:hAnsi="Arial" w:cs="Arial"/>
                <w:b/>
                <w:bCs/>
                <w:i/>
                <w:iCs/>
                <w:sz w:val="24"/>
                <w:szCs w:val="24"/>
              </w:rPr>
            </w:pPr>
            <w:r w:rsidRPr="000F781D">
              <w:rPr>
                <w:rFonts w:ascii="Arial" w:hAnsi="Arial" w:cs="Arial"/>
                <w:b/>
                <w:bCs/>
                <w:i/>
                <w:iCs/>
                <w:color w:val="000000"/>
                <w:sz w:val="24"/>
                <w:szCs w:val="24"/>
              </w:rPr>
              <w:t>Techninis ir profesinis pajėgumas</w:t>
            </w:r>
          </w:p>
        </w:tc>
      </w:tr>
      <w:tr w:rsidR="00805EB7" w:rsidRPr="00C90E57" w14:paraId="620567B4" w14:textId="77777777" w:rsidTr="00A53F6B">
        <w:tc>
          <w:tcPr>
            <w:tcW w:w="1271" w:type="dxa"/>
          </w:tcPr>
          <w:p w14:paraId="4718B7AA" w14:textId="77777777" w:rsidR="00805EB7" w:rsidRPr="00C90E57" w:rsidRDefault="00805EB7" w:rsidP="005D20B3">
            <w:pPr>
              <w:numPr>
                <w:ilvl w:val="1"/>
                <w:numId w:val="16"/>
              </w:numPr>
              <w:ind w:left="33" w:firstLine="0"/>
              <w:contextualSpacing/>
              <w:rPr>
                <w:rFonts w:ascii="Arial" w:eastAsiaTheme="minorHAnsi" w:hAnsi="Arial" w:cs="Arial"/>
                <w:b/>
                <w:bCs/>
                <w:sz w:val="24"/>
                <w:szCs w:val="24"/>
              </w:rPr>
            </w:pPr>
          </w:p>
        </w:tc>
        <w:tc>
          <w:tcPr>
            <w:tcW w:w="4394" w:type="dxa"/>
          </w:tcPr>
          <w:p w14:paraId="10D34FD1" w14:textId="36501999" w:rsidR="00B131F6" w:rsidRPr="00C90E57" w:rsidRDefault="00B131F6" w:rsidP="001D5F48">
            <w:pPr>
              <w:rPr>
                <w:rFonts w:ascii="Arial" w:hAnsi="Arial" w:cs="Arial"/>
                <w:sz w:val="24"/>
                <w:szCs w:val="24"/>
                <w:shd w:val="clear" w:color="auto" w:fill="FFFFFF"/>
              </w:rPr>
            </w:pPr>
            <w:r w:rsidRPr="00C90E57">
              <w:rPr>
                <w:rFonts w:ascii="Arial" w:hAnsi="Arial" w:cs="Arial"/>
                <w:sz w:val="24"/>
                <w:szCs w:val="24"/>
                <w:shd w:val="clear" w:color="auto" w:fill="FFFFFF"/>
              </w:rPr>
              <w:t xml:space="preserve">Tiekėjas per paskutinius 5 metus iki pasiūlymo pateikimo termino pabaigos arba per laiką nuo tiekėjo įregistravimo dienos (jeigu tiekėjas vykdė veiklą mažiau nei 5 metus iki pasiūlymų pateikimo termino pabaigos) tinkamai atlikęs darbų pagal vieną ar daugiau sutarčių, susijusių </w:t>
            </w:r>
            <w:r w:rsidR="001D5F48" w:rsidRPr="00C90E57">
              <w:rPr>
                <w:rFonts w:ascii="Arial" w:hAnsi="Arial" w:cs="Arial"/>
                <w:sz w:val="24"/>
                <w:szCs w:val="24"/>
                <w:shd w:val="clear" w:color="auto" w:fill="FFFFFF"/>
              </w:rPr>
              <w:t xml:space="preserve">su </w:t>
            </w:r>
            <w:r w:rsidRPr="00C90E57">
              <w:rPr>
                <w:rFonts w:ascii="Arial" w:hAnsi="Arial" w:cs="Arial"/>
                <w:sz w:val="24"/>
                <w:szCs w:val="24"/>
                <w:shd w:val="clear" w:color="auto" w:fill="FFFFFF"/>
              </w:rPr>
              <w:t>susisiekimo komunikacijos (keliai ir/ar gatvės) statybos ir (ar) rekonstrukcijos ir (ar) kapitalinio remonto darbais, kurių bendra vertė būtų ne mažesnė kaip 100</w:t>
            </w:r>
            <w:r w:rsidR="001D5F48" w:rsidRPr="00C90E57">
              <w:rPr>
                <w:rFonts w:ascii="Arial" w:hAnsi="Arial" w:cs="Arial"/>
                <w:sz w:val="24"/>
                <w:szCs w:val="24"/>
                <w:shd w:val="clear" w:color="auto" w:fill="FFFFFF"/>
              </w:rPr>
              <w:t> </w:t>
            </w:r>
            <w:r w:rsidRPr="00C90E57">
              <w:rPr>
                <w:rFonts w:ascii="Arial" w:hAnsi="Arial" w:cs="Arial"/>
                <w:sz w:val="24"/>
                <w:szCs w:val="24"/>
                <w:shd w:val="clear" w:color="auto" w:fill="FFFFFF"/>
              </w:rPr>
              <w:t>000</w:t>
            </w:r>
            <w:r w:rsidR="001D5F48" w:rsidRPr="00C90E57">
              <w:rPr>
                <w:rFonts w:ascii="Arial" w:hAnsi="Arial" w:cs="Arial"/>
                <w:sz w:val="24"/>
                <w:szCs w:val="24"/>
                <w:shd w:val="clear" w:color="auto" w:fill="FFFFFF"/>
              </w:rPr>
              <w:t xml:space="preserve"> Eur (vienas šimtas tūkstančių)</w:t>
            </w:r>
            <w:r w:rsidRPr="00C90E57">
              <w:rPr>
                <w:rFonts w:ascii="Arial" w:hAnsi="Arial" w:cs="Arial"/>
                <w:sz w:val="24"/>
                <w:szCs w:val="24"/>
                <w:shd w:val="clear" w:color="auto" w:fill="FFFFFF"/>
              </w:rPr>
              <w:t xml:space="preserve"> be PVM</w:t>
            </w:r>
            <w:r w:rsidR="001D5F48" w:rsidRPr="00C90E57">
              <w:rPr>
                <w:rFonts w:ascii="Arial" w:hAnsi="Arial" w:cs="Arial"/>
                <w:sz w:val="24"/>
                <w:szCs w:val="24"/>
                <w:shd w:val="clear" w:color="auto" w:fill="FFFFFF"/>
              </w:rPr>
              <w:t>.</w:t>
            </w:r>
          </w:p>
          <w:p w14:paraId="259F0C96" w14:textId="77777777" w:rsidR="00B131F6" w:rsidRPr="00C90E57" w:rsidRDefault="00B131F6" w:rsidP="001D5F48">
            <w:pPr>
              <w:rPr>
                <w:rFonts w:ascii="Arial" w:hAnsi="Arial" w:cs="Arial"/>
                <w:sz w:val="24"/>
                <w:szCs w:val="24"/>
                <w:shd w:val="clear" w:color="auto" w:fill="FFFFFF"/>
              </w:rPr>
            </w:pPr>
          </w:p>
          <w:p w14:paraId="61B2A35E" w14:textId="77777777" w:rsidR="00B131F6" w:rsidRPr="00C90E57" w:rsidRDefault="00B131F6" w:rsidP="001D5F48">
            <w:pPr>
              <w:widowControl w:val="0"/>
              <w:rPr>
                <w:rFonts w:ascii="Arial" w:eastAsia="Times New Roman" w:hAnsi="Arial" w:cs="Arial"/>
                <w:i/>
                <w:sz w:val="24"/>
                <w:szCs w:val="24"/>
              </w:rPr>
            </w:pPr>
            <w:r w:rsidRPr="00C90E57">
              <w:rPr>
                <w:rFonts w:ascii="Arial" w:eastAsia="Times New Roman" w:hAnsi="Arial" w:cs="Arial"/>
                <w:i/>
                <w:sz w:val="24"/>
                <w:szCs w:val="24"/>
              </w:rPr>
              <w:t>Pastabos</w:t>
            </w:r>
            <w:r w:rsidRPr="00C90E57">
              <w:rPr>
                <w:rFonts w:ascii="Arial" w:eastAsia="Times New Roman" w:hAnsi="Arial" w:cs="Arial"/>
                <w:sz w:val="24"/>
                <w:szCs w:val="24"/>
              </w:rPr>
              <w:t xml:space="preserve">: </w:t>
            </w:r>
          </w:p>
          <w:p w14:paraId="1D3234ED" w14:textId="77777777" w:rsidR="00B131F6" w:rsidRPr="00C90E57" w:rsidRDefault="00B131F6" w:rsidP="005D20B3">
            <w:pPr>
              <w:numPr>
                <w:ilvl w:val="0"/>
                <w:numId w:val="28"/>
              </w:numPr>
              <w:tabs>
                <w:tab w:val="left" w:pos="175"/>
              </w:tabs>
              <w:ind w:left="33" w:hanging="33"/>
              <w:contextualSpacing/>
              <w:rPr>
                <w:rFonts w:ascii="Arial" w:eastAsia="Times New Roman" w:hAnsi="Arial" w:cs="Arial"/>
                <w:sz w:val="24"/>
                <w:szCs w:val="24"/>
              </w:rPr>
            </w:pPr>
            <w:r w:rsidRPr="00C90E57">
              <w:rPr>
                <w:rFonts w:ascii="Arial" w:eastAsia="Times New Roman" w:hAnsi="Arial" w:cs="Arial"/>
                <w:i/>
                <w:iCs/>
                <w:sz w:val="24"/>
                <w:szCs w:val="24"/>
              </w:rPr>
              <w:t>tiekėjas gali teikti informaciją apie atliktus darbus, kurie pradėti ir baigti vykdyti per paskutinius 5 metus;</w:t>
            </w:r>
          </w:p>
          <w:p w14:paraId="2A253187" w14:textId="77777777" w:rsidR="00B131F6" w:rsidRPr="00C90E57" w:rsidRDefault="00B131F6" w:rsidP="005D20B3">
            <w:pPr>
              <w:numPr>
                <w:ilvl w:val="0"/>
                <w:numId w:val="28"/>
              </w:numPr>
              <w:tabs>
                <w:tab w:val="left" w:pos="175"/>
              </w:tabs>
              <w:ind w:left="33" w:hanging="33"/>
              <w:contextualSpacing/>
              <w:rPr>
                <w:rFonts w:ascii="Arial" w:eastAsia="Times New Roman" w:hAnsi="Arial" w:cs="Arial"/>
                <w:i/>
                <w:sz w:val="24"/>
                <w:szCs w:val="24"/>
              </w:rPr>
            </w:pPr>
            <w:r w:rsidRPr="00C90E57">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w:t>
            </w:r>
            <w:r w:rsidRPr="00C90E57">
              <w:rPr>
                <w:rFonts w:ascii="Arial" w:eastAsia="Times New Roman" w:hAnsi="Arial" w:cs="Arial"/>
                <w:i/>
                <w:iCs/>
                <w:sz w:val="24"/>
                <w:szCs w:val="24"/>
              </w:rPr>
              <w:lastRenderedPageBreak/>
              <w:t xml:space="preserve">pateikimo termino pabaigos </w:t>
            </w:r>
            <w:r w:rsidRPr="00C90E57">
              <w:rPr>
                <w:rFonts w:ascii="Arial" w:eastAsia="Times New Roman" w:hAnsi="Arial" w:cs="Arial"/>
                <w:i/>
                <w:sz w:val="24"/>
                <w:szCs w:val="24"/>
              </w:rPr>
              <w:t>pagal vieną ar daugiau sutarčių yra atlikęs reikalavime nurodytų darbų;</w:t>
            </w:r>
          </w:p>
          <w:p w14:paraId="6FE9E22E" w14:textId="77777777" w:rsidR="00B131F6" w:rsidRPr="00C90E57" w:rsidRDefault="00B131F6" w:rsidP="005D20B3">
            <w:pPr>
              <w:numPr>
                <w:ilvl w:val="0"/>
                <w:numId w:val="28"/>
              </w:numPr>
              <w:tabs>
                <w:tab w:val="left" w:pos="175"/>
              </w:tabs>
              <w:ind w:left="33" w:hanging="33"/>
              <w:contextualSpacing/>
              <w:rPr>
                <w:rFonts w:ascii="Arial" w:hAnsi="Arial" w:cs="Arial"/>
                <w:sz w:val="24"/>
                <w:szCs w:val="24"/>
              </w:rPr>
            </w:pPr>
            <w:r w:rsidRPr="00C90E57">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C90E57">
              <w:rPr>
                <w:rFonts w:ascii="Arial" w:eastAsia="Times New Roman" w:hAnsi="Arial" w:cs="Arial"/>
                <w:i/>
                <w:sz w:val="24"/>
                <w:szCs w:val="24"/>
              </w:rPr>
              <w:t>pagal vieną ar daugiau sutarčių yra atlikęs reikalavime nurodytų darbų;</w:t>
            </w:r>
          </w:p>
          <w:p w14:paraId="1A4AD02C" w14:textId="7A96EC41" w:rsidR="00805EB7" w:rsidRPr="00C90E57" w:rsidRDefault="00B131F6" w:rsidP="001D5F48">
            <w:pPr>
              <w:rPr>
                <w:rFonts w:ascii="Arial" w:eastAsiaTheme="minorHAnsi" w:hAnsi="Arial" w:cs="Arial"/>
                <w:b/>
                <w:bCs/>
                <w:sz w:val="24"/>
                <w:szCs w:val="24"/>
              </w:rPr>
            </w:pPr>
            <w:r w:rsidRPr="00C90E57">
              <w:rPr>
                <w:rFonts w:ascii="Arial" w:eastAsia="Times New Roman" w:hAnsi="Arial" w:cs="Arial"/>
                <w:i/>
                <w:sz w:val="24"/>
                <w:szCs w:val="24"/>
              </w:rPr>
              <w:t xml:space="preserve"> tiekėjui nedraudžiama remtis sutartimi, kurią tiekėjas vykdė ne vienas, bet kartu su kitais ūkio subjektais. Tačiau </w:t>
            </w:r>
            <w:r w:rsidRPr="00C90E57">
              <w:rPr>
                <w:rFonts w:ascii="Arial" w:eastAsia="Times New Roman" w:hAnsi="Arial" w:cs="Arial"/>
                <w:i/>
                <w:iCs/>
                <w:sz w:val="24"/>
                <w:szCs w:val="24"/>
              </w:rPr>
              <w:t xml:space="preserve">tokiu atveju </w:t>
            </w:r>
            <w:r w:rsidRPr="00C90E57">
              <w:rPr>
                <w:rFonts w:ascii="Arial" w:eastAsia="Times New Roman" w:hAnsi="Arial" w:cs="Arial"/>
                <w:i/>
                <w:sz w:val="24"/>
                <w:szCs w:val="24"/>
              </w:rPr>
              <w:t xml:space="preserve">bus vertinami būtent konkretaus </w:t>
            </w:r>
            <w:r w:rsidRPr="00C90E57">
              <w:rPr>
                <w:rFonts w:ascii="Arial" w:eastAsia="Times New Roman" w:hAnsi="Arial" w:cs="Arial"/>
                <w:i/>
                <w:iCs/>
                <w:sz w:val="24"/>
                <w:szCs w:val="24"/>
              </w:rPr>
              <w:t>ūkio subjekto</w:t>
            </w:r>
            <w:r w:rsidRPr="00C90E57">
              <w:rPr>
                <w:rFonts w:ascii="Arial" w:eastAsia="Times New Roman" w:hAnsi="Arial" w:cs="Arial"/>
                <w:i/>
                <w:sz w:val="24"/>
                <w:szCs w:val="24"/>
              </w:rPr>
              <w:t>, dalyvaujančio viešajame pirkime, atlikti darbai, jų apimtis, o ne visas vykdytos sutarties objektas.</w:t>
            </w:r>
          </w:p>
        </w:tc>
        <w:tc>
          <w:tcPr>
            <w:tcW w:w="4111" w:type="dxa"/>
          </w:tcPr>
          <w:p w14:paraId="4B87AD53" w14:textId="77777777" w:rsidR="001D5F48" w:rsidRPr="00C90E57" w:rsidRDefault="001D5F48" w:rsidP="001D5F48">
            <w:pPr>
              <w:pStyle w:val="Porat"/>
              <w:rPr>
                <w:rFonts w:ascii="Arial" w:hAnsi="Arial" w:cs="Arial"/>
                <w:strike/>
                <w:sz w:val="24"/>
                <w:szCs w:val="24"/>
              </w:rPr>
            </w:pPr>
            <w:r w:rsidRPr="00C90E57">
              <w:rPr>
                <w:rFonts w:ascii="Arial" w:hAnsi="Arial" w:cs="Arial"/>
                <w:bCs/>
                <w:sz w:val="24"/>
                <w:szCs w:val="24"/>
              </w:rPr>
              <w:lastRenderedPageBreak/>
              <w:t>Pateikti atliktų darbų sąrašą pagal specialiųjų pirkimo sąlygų priede „Atliktų darbų sąrašas“ pateiktą formą kartu su u</w:t>
            </w:r>
            <w:r w:rsidRPr="00C90E57">
              <w:rPr>
                <w:rFonts w:ascii="Arial" w:hAnsi="Arial" w:cs="Arial"/>
                <w:sz w:val="24"/>
                <w:szCs w:val="24"/>
              </w:rPr>
              <w:t>žsakovų pažymomis bei dokumentais, įrodančiais, kad darbų atlikimas ir galutiniai rezultatai buvo tinkami.</w:t>
            </w:r>
          </w:p>
          <w:p w14:paraId="2F112B3C" w14:textId="77777777" w:rsidR="001D5F48" w:rsidRPr="00C90E57" w:rsidRDefault="001D5F48" w:rsidP="001D5F48">
            <w:pPr>
              <w:tabs>
                <w:tab w:val="left" w:pos="709"/>
              </w:tabs>
              <w:rPr>
                <w:rFonts w:ascii="Arial" w:eastAsia="Times New Roman" w:hAnsi="Arial" w:cs="Arial"/>
                <w:sz w:val="24"/>
                <w:szCs w:val="24"/>
              </w:rPr>
            </w:pPr>
            <w:r w:rsidRPr="00C90E57">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tikslios darbų atlikimo datos (metai, mėnuo, diena) ir kad darbų atlikimas ir galutiniai rezultatai buvo tinkami. </w:t>
            </w:r>
          </w:p>
          <w:p w14:paraId="40B46DB8" w14:textId="77777777" w:rsidR="001D5F48" w:rsidRPr="00C90E57" w:rsidRDefault="001D5F48" w:rsidP="001D5F48">
            <w:pPr>
              <w:tabs>
                <w:tab w:val="left" w:pos="709"/>
              </w:tabs>
              <w:rPr>
                <w:rFonts w:ascii="Arial" w:eastAsia="Times New Roman" w:hAnsi="Arial" w:cs="Arial"/>
                <w:sz w:val="24"/>
                <w:szCs w:val="24"/>
              </w:rPr>
            </w:pPr>
            <w:r w:rsidRPr="00C90E57">
              <w:rPr>
                <w:rFonts w:ascii="Arial" w:eastAsia="Times New Roman" w:hAnsi="Arial" w:cs="Arial"/>
                <w:sz w:val="24"/>
                <w:szCs w:val="24"/>
              </w:rPr>
              <w:t>Įrodymui bus priimtini ir užsakovo pasirašyti ir antspaudu patvirtinti darbų priėmimo-perdavimo aktai, jei juose yra visa reikalaujama informacija.</w:t>
            </w:r>
          </w:p>
          <w:p w14:paraId="64E20C46" w14:textId="77777777" w:rsidR="001D5F48" w:rsidRPr="00C90E57" w:rsidRDefault="001D5F48" w:rsidP="001D5F48">
            <w:pPr>
              <w:tabs>
                <w:tab w:val="left" w:pos="709"/>
              </w:tabs>
              <w:rPr>
                <w:rFonts w:ascii="Arial" w:eastAsia="Times New Roman" w:hAnsi="Arial" w:cs="Arial"/>
                <w:sz w:val="24"/>
                <w:szCs w:val="24"/>
              </w:rPr>
            </w:pPr>
          </w:p>
          <w:p w14:paraId="4EFDD0DD" w14:textId="77777777" w:rsidR="001D5F48" w:rsidRPr="00C90E57" w:rsidRDefault="001D5F48" w:rsidP="001D5F48">
            <w:pPr>
              <w:tabs>
                <w:tab w:val="left" w:pos="709"/>
              </w:tabs>
              <w:rPr>
                <w:rFonts w:ascii="Arial" w:eastAsia="Times New Roman" w:hAnsi="Arial" w:cs="Arial"/>
                <w:i/>
                <w:sz w:val="24"/>
                <w:szCs w:val="24"/>
              </w:rPr>
            </w:pPr>
            <w:r w:rsidRPr="00C90E57">
              <w:rPr>
                <w:rFonts w:ascii="Arial" w:eastAsia="Times New Roman" w:hAnsi="Arial" w:cs="Arial"/>
                <w:i/>
                <w:sz w:val="24"/>
                <w:szCs w:val="24"/>
              </w:rPr>
              <w:t>Užsakovų pažymose pateikta informacija turi sutapti su konkurso sąlygų priede ,,</w:t>
            </w:r>
            <w:r w:rsidRPr="00C90E57">
              <w:rPr>
                <w:rFonts w:ascii="Arial" w:eastAsia="Times New Roman" w:hAnsi="Arial" w:cs="Arial"/>
                <w:b/>
                <w:i/>
                <w:sz w:val="24"/>
                <w:szCs w:val="24"/>
              </w:rPr>
              <w:t>Atliktų darbų sąrašas</w:t>
            </w:r>
            <w:r w:rsidRPr="00C90E57">
              <w:rPr>
                <w:rFonts w:ascii="Arial" w:eastAsia="Times New Roman" w:hAnsi="Arial" w:cs="Arial"/>
                <w:i/>
                <w:sz w:val="24"/>
                <w:szCs w:val="24"/>
              </w:rPr>
              <w:t>“</w:t>
            </w:r>
            <w:r w:rsidRPr="00C90E57">
              <w:rPr>
                <w:rFonts w:ascii="Arial" w:eastAsia="Times New Roman" w:hAnsi="Arial" w:cs="Arial"/>
                <w:i/>
                <w:color w:val="FF0000"/>
                <w:sz w:val="24"/>
                <w:szCs w:val="24"/>
              </w:rPr>
              <w:t xml:space="preserve"> </w:t>
            </w:r>
            <w:r w:rsidRPr="00C90E57">
              <w:rPr>
                <w:rFonts w:ascii="Arial" w:eastAsia="Times New Roman" w:hAnsi="Arial" w:cs="Arial"/>
                <w:i/>
                <w:sz w:val="24"/>
                <w:szCs w:val="24"/>
              </w:rPr>
              <w:t>pateikta informacija.</w:t>
            </w:r>
          </w:p>
          <w:p w14:paraId="7A429CA7" w14:textId="77777777" w:rsidR="001D5F48" w:rsidRPr="00C90E57" w:rsidRDefault="001D5F48" w:rsidP="001D5F48">
            <w:pPr>
              <w:rPr>
                <w:rFonts w:ascii="Arial" w:hAnsi="Arial" w:cs="Arial"/>
                <w:b/>
                <w:sz w:val="24"/>
                <w:szCs w:val="24"/>
              </w:rPr>
            </w:pPr>
          </w:p>
          <w:p w14:paraId="6880A1DC" w14:textId="77777777" w:rsidR="001D5F48" w:rsidRPr="00C90E57" w:rsidRDefault="001D5F48" w:rsidP="001D5F48">
            <w:pPr>
              <w:rPr>
                <w:rFonts w:ascii="Arial" w:hAnsi="Arial" w:cs="Arial"/>
                <w:b/>
                <w:i/>
                <w:sz w:val="24"/>
                <w:szCs w:val="24"/>
              </w:rPr>
            </w:pPr>
            <w:r w:rsidRPr="00C90E57">
              <w:rPr>
                <w:rFonts w:ascii="Arial" w:hAnsi="Arial" w:cs="Arial"/>
                <w:b/>
                <w:i/>
                <w:sz w:val="24"/>
                <w:szCs w:val="24"/>
              </w:rPr>
              <w:t>Pastabos:</w:t>
            </w:r>
          </w:p>
          <w:p w14:paraId="29CE640B" w14:textId="77777777" w:rsidR="001D5F48" w:rsidRPr="00C90E57" w:rsidRDefault="001D5F48" w:rsidP="005D20B3">
            <w:pPr>
              <w:pStyle w:val="Sraopastraipa"/>
              <w:numPr>
                <w:ilvl w:val="0"/>
                <w:numId w:val="28"/>
              </w:numPr>
              <w:tabs>
                <w:tab w:val="left" w:pos="572"/>
              </w:tabs>
              <w:spacing w:after="160" w:line="276" w:lineRule="auto"/>
              <w:ind w:left="3" w:firstLine="357"/>
              <w:rPr>
                <w:rFonts w:ascii="Arial" w:hAnsi="Arial" w:cs="Arial"/>
                <w:i/>
                <w:sz w:val="24"/>
                <w:szCs w:val="24"/>
              </w:rPr>
            </w:pPr>
            <w:r w:rsidRPr="00C90E57">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6190D3ED" w14:textId="08F89A71" w:rsidR="001D5F48" w:rsidRPr="00C90E57" w:rsidRDefault="001D5F48" w:rsidP="005D20B3">
            <w:pPr>
              <w:pStyle w:val="Sraopastraipa"/>
              <w:numPr>
                <w:ilvl w:val="0"/>
                <w:numId w:val="28"/>
              </w:numPr>
              <w:tabs>
                <w:tab w:val="left" w:pos="572"/>
              </w:tabs>
              <w:spacing w:after="160" w:line="276" w:lineRule="auto"/>
              <w:ind w:left="3" w:firstLine="357"/>
              <w:rPr>
                <w:rFonts w:ascii="Arial" w:hAnsi="Arial" w:cs="Arial"/>
                <w:i/>
                <w:sz w:val="24"/>
                <w:szCs w:val="24"/>
              </w:rPr>
            </w:pPr>
            <w:r w:rsidRPr="00C90E57">
              <w:rPr>
                <w:rFonts w:ascii="Arial" w:hAnsi="Arial" w:cs="Arial"/>
                <w:i/>
                <w:sz w:val="24"/>
                <w:szCs w:val="24"/>
              </w:rPr>
              <w:t>tiekėjas gali remtis kitų ūkio subjektų pajėgumais tik tuo atveju, jeigu tie subjektai patys vykdys tą pirkimo sutarties dalį, kuriai reikia jų turimų pajėgumų.</w:t>
            </w:r>
          </w:p>
          <w:p w14:paraId="4320F28A" w14:textId="0C1F1713" w:rsidR="00805EB7" w:rsidRPr="00C90E57" w:rsidRDefault="001D5F48" w:rsidP="001D5F48">
            <w:pPr>
              <w:rPr>
                <w:rFonts w:ascii="Arial" w:eastAsiaTheme="minorHAnsi" w:hAnsi="Arial" w:cs="Arial"/>
                <w:b/>
                <w:bCs/>
                <w:sz w:val="24"/>
                <w:szCs w:val="24"/>
              </w:rPr>
            </w:pPr>
            <w:r w:rsidRPr="00C90E57">
              <w:rPr>
                <w:rFonts w:ascii="Arial" w:hAnsi="Arial" w:cs="Arial"/>
                <w:i/>
                <w:sz w:val="24"/>
                <w:szCs w:val="24"/>
              </w:rPr>
              <w:t>Pateikiami skenuoti dokumentai elektronine forma.</w:t>
            </w:r>
          </w:p>
        </w:tc>
      </w:tr>
      <w:tr w:rsidR="00805EB7" w:rsidRPr="00C90E57" w14:paraId="5F2E486E" w14:textId="77777777" w:rsidTr="00A53F6B">
        <w:tc>
          <w:tcPr>
            <w:tcW w:w="1271" w:type="dxa"/>
          </w:tcPr>
          <w:p w14:paraId="046860DA" w14:textId="77777777" w:rsidR="00805EB7" w:rsidRPr="00C90E57" w:rsidRDefault="00805EB7" w:rsidP="005D20B3">
            <w:pPr>
              <w:numPr>
                <w:ilvl w:val="1"/>
                <w:numId w:val="16"/>
              </w:numPr>
              <w:ind w:left="33" w:firstLine="0"/>
              <w:contextualSpacing/>
              <w:rPr>
                <w:rFonts w:ascii="Arial" w:eastAsiaTheme="minorHAnsi" w:hAnsi="Arial" w:cs="Arial"/>
                <w:b/>
                <w:bCs/>
                <w:sz w:val="24"/>
                <w:szCs w:val="24"/>
              </w:rPr>
            </w:pPr>
          </w:p>
        </w:tc>
        <w:tc>
          <w:tcPr>
            <w:tcW w:w="4394" w:type="dxa"/>
          </w:tcPr>
          <w:p w14:paraId="7275A182" w14:textId="4E94EC68" w:rsidR="00300D2B" w:rsidRPr="00C90E57" w:rsidRDefault="00300D2B" w:rsidP="00300D2B">
            <w:pPr>
              <w:tabs>
                <w:tab w:val="left" w:pos="743"/>
              </w:tabs>
              <w:rPr>
                <w:rFonts w:ascii="Arial" w:hAnsi="Arial" w:cs="Arial"/>
                <w:color w:val="333333"/>
                <w:sz w:val="24"/>
                <w:szCs w:val="24"/>
                <w:shd w:val="clear" w:color="auto" w:fill="FFFFFF"/>
              </w:rPr>
            </w:pPr>
            <w:r w:rsidRPr="00C90E57">
              <w:rPr>
                <w:rFonts w:ascii="Arial" w:eastAsia="Times New Roman" w:hAnsi="Arial" w:cs="Arial"/>
                <w:sz w:val="24"/>
                <w:szCs w:val="24"/>
              </w:rPr>
              <w:t xml:space="preserve">Tiekėjas pirkimo sutarties vykdymui turi turėti bent 1 (vieną) </w:t>
            </w:r>
            <w:r w:rsidRPr="00C90E57">
              <w:rPr>
                <w:rFonts w:ascii="Arial" w:hAnsi="Arial" w:cs="Arial"/>
                <w:color w:val="333333"/>
                <w:sz w:val="24"/>
                <w:szCs w:val="24"/>
                <w:shd w:val="clear" w:color="auto" w:fill="FFFFFF"/>
              </w:rPr>
              <w:t>atestuotą neypatingojo statinio statybos darbų vadovą. (Statinių grupė/pogrupis: Susisiekimo komunikacijos: keliai ir (ar) gatvės)</w:t>
            </w:r>
          </w:p>
          <w:p w14:paraId="05C41AC1" w14:textId="77777777" w:rsidR="00300D2B" w:rsidRPr="00C90E57" w:rsidRDefault="00300D2B" w:rsidP="00300D2B">
            <w:pPr>
              <w:shd w:val="clear" w:color="auto" w:fill="FFFFFF"/>
              <w:tabs>
                <w:tab w:val="left" w:pos="743"/>
              </w:tabs>
              <w:spacing w:after="15"/>
              <w:ind w:left="176" w:firstLine="141"/>
              <w:rPr>
                <w:rFonts w:ascii="Arial" w:eastAsiaTheme="minorHAnsi" w:hAnsi="Arial" w:cs="Arial"/>
                <w:b/>
                <w:bCs/>
                <w:sz w:val="24"/>
                <w:szCs w:val="24"/>
              </w:rPr>
            </w:pPr>
          </w:p>
          <w:p w14:paraId="4F4314F6" w14:textId="77777777" w:rsidR="00300D2B" w:rsidRPr="00C90E57" w:rsidRDefault="00300D2B" w:rsidP="00300D2B">
            <w:pPr>
              <w:shd w:val="clear" w:color="auto" w:fill="FFFFFF"/>
              <w:tabs>
                <w:tab w:val="left" w:pos="743"/>
              </w:tabs>
              <w:spacing w:after="15"/>
              <w:ind w:left="176" w:firstLine="141"/>
              <w:rPr>
                <w:rFonts w:ascii="Arial" w:eastAsiaTheme="minorHAnsi" w:hAnsi="Arial" w:cs="Arial"/>
                <w:b/>
                <w:bCs/>
                <w:sz w:val="24"/>
                <w:szCs w:val="24"/>
              </w:rPr>
            </w:pPr>
          </w:p>
          <w:p w14:paraId="5B87F9B5" w14:textId="77777777" w:rsidR="00300D2B" w:rsidRPr="00C90E57" w:rsidRDefault="00300D2B" w:rsidP="00300D2B">
            <w:pPr>
              <w:shd w:val="clear" w:color="auto" w:fill="FFFFFF"/>
              <w:tabs>
                <w:tab w:val="left" w:pos="743"/>
              </w:tabs>
              <w:spacing w:after="15"/>
              <w:ind w:left="176" w:firstLine="141"/>
              <w:rPr>
                <w:rFonts w:ascii="Arial" w:eastAsiaTheme="minorHAnsi" w:hAnsi="Arial" w:cs="Arial"/>
                <w:b/>
                <w:bCs/>
                <w:sz w:val="24"/>
                <w:szCs w:val="24"/>
              </w:rPr>
            </w:pPr>
          </w:p>
          <w:p w14:paraId="3358335C" w14:textId="77777777" w:rsidR="00805EB7" w:rsidRPr="00C90E57" w:rsidRDefault="00805EB7" w:rsidP="00300D2B">
            <w:pPr>
              <w:tabs>
                <w:tab w:val="left" w:pos="743"/>
              </w:tabs>
              <w:rPr>
                <w:rFonts w:ascii="Arial" w:eastAsiaTheme="minorHAnsi" w:hAnsi="Arial" w:cs="Arial"/>
                <w:b/>
                <w:bCs/>
                <w:sz w:val="24"/>
                <w:szCs w:val="24"/>
              </w:rPr>
            </w:pPr>
          </w:p>
        </w:tc>
        <w:tc>
          <w:tcPr>
            <w:tcW w:w="4111" w:type="dxa"/>
          </w:tcPr>
          <w:p w14:paraId="2ED76420" w14:textId="77777777" w:rsidR="00300D2B" w:rsidRPr="00C90E57" w:rsidRDefault="00300D2B" w:rsidP="00300D2B">
            <w:pPr>
              <w:shd w:val="clear" w:color="auto" w:fill="FFFFFF"/>
              <w:spacing w:after="15"/>
              <w:rPr>
                <w:rFonts w:ascii="Arial" w:hAnsi="Arial" w:cs="Arial"/>
                <w:color w:val="000000"/>
                <w:sz w:val="24"/>
                <w:szCs w:val="24"/>
              </w:rPr>
            </w:pPr>
            <w:r w:rsidRPr="00C90E57">
              <w:rPr>
                <w:rFonts w:ascii="Arial" w:hAnsi="Arial" w:cs="Arial"/>
                <w:sz w:val="24"/>
                <w:szCs w:val="24"/>
              </w:rPr>
              <w:t xml:space="preserve">Pateikti specialistų sąrašą (specialiųjų pirkimo sąlygų priedas „Siūlomų specialistų sąrašas“), kuriame nurodoma </w:t>
            </w:r>
            <w:r w:rsidRPr="00C90E57">
              <w:rPr>
                <w:rFonts w:ascii="Arial" w:hAnsi="Arial" w:cs="Arial"/>
                <w:sz w:val="24"/>
                <w:szCs w:val="24"/>
                <w:shd w:val="clear" w:color="auto" w:fill="FFFFFF"/>
              </w:rPr>
              <w:t xml:space="preserve">darbų vadovo vardas, pavardė, kvalifikacija, objektų sąrašas, kuriems vadovavo </w:t>
            </w:r>
            <w:r w:rsidRPr="00C90E57">
              <w:rPr>
                <w:rFonts w:ascii="Arial" w:hAnsi="Arial" w:cs="Arial"/>
                <w:sz w:val="24"/>
                <w:szCs w:val="24"/>
              </w:rPr>
              <w:t xml:space="preserve">ir </w:t>
            </w:r>
            <w:r w:rsidRPr="00C90E57">
              <w:rPr>
                <w:rFonts w:ascii="Arial" w:hAnsi="Arial" w:cs="Arial"/>
                <w:sz w:val="24"/>
                <w:szCs w:val="24"/>
                <w:shd w:val="clear" w:color="auto" w:fill="FFFFFF"/>
              </w:rPr>
              <w:t xml:space="preserve">kvalifikaciją įrodantys dokumentai: </w:t>
            </w:r>
            <w:r w:rsidRPr="00C90E57">
              <w:rPr>
                <w:rFonts w:ascii="Arial" w:hAnsi="Arial" w:cs="Arial"/>
                <w:color w:val="000000"/>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828FA11" w14:textId="77777777" w:rsidR="00300D2B" w:rsidRPr="00C90E57" w:rsidRDefault="00300D2B" w:rsidP="00300D2B">
            <w:pPr>
              <w:autoSpaceDE w:val="0"/>
              <w:autoSpaceDN w:val="0"/>
              <w:ind w:left="31" w:firstLine="6"/>
              <w:rPr>
                <w:rFonts w:ascii="Arial" w:hAnsi="Arial" w:cs="Arial"/>
                <w:color w:val="000000"/>
                <w:sz w:val="24"/>
                <w:szCs w:val="24"/>
              </w:rPr>
            </w:pPr>
            <w:r w:rsidRPr="00C90E57">
              <w:rPr>
                <w:rFonts w:ascii="Arial" w:hAnsi="Arial" w:cs="Arial"/>
                <w:color w:val="000000"/>
                <w:sz w:val="24"/>
                <w:szCs w:val="24"/>
              </w:rPr>
              <w:lastRenderedPageBreak/>
              <w:t>*</w:t>
            </w:r>
            <w:r w:rsidRPr="00C90E57">
              <w:rPr>
                <w:rFonts w:ascii="Arial" w:hAnsi="Arial" w:cs="Arial"/>
                <w:b/>
                <w:bCs/>
                <w:color w:val="000000"/>
                <w:sz w:val="24"/>
                <w:szCs w:val="24"/>
              </w:rPr>
              <w:t>Užsienio šalies specialistai</w:t>
            </w:r>
            <w:r w:rsidRPr="00C90E57">
              <w:rPr>
                <w:rFonts w:ascii="Arial" w:hAnsi="Arial" w:cs="Arial"/>
                <w:color w:val="000000"/>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770E1ADD" w14:textId="77777777" w:rsidR="00300D2B" w:rsidRPr="00C90E57" w:rsidRDefault="00300D2B" w:rsidP="00300D2B">
            <w:pPr>
              <w:autoSpaceDE w:val="0"/>
              <w:autoSpaceDN w:val="0"/>
              <w:ind w:left="31" w:firstLine="6"/>
              <w:rPr>
                <w:rFonts w:ascii="Arial" w:hAnsi="Arial" w:cs="Arial"/>
                <w:color w:val="000000"/>
                <w:sz w:val="24"/>
                <w:szCs w:val="24"/>
              </w:rPr>
            </w:pPr>
            <w:r w:rsidRPr="00C90E57">
              <w:rPr>
                <w:rFonts w:ascii="Arial" w:hAnsi="Arial" w:cs="Arial"/>
                <w:color w:val="000000"/>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7329956E" w14:textId="77777777" w:rsidR="00300D2B" w:rsidRPr="00C90E57" w:rsidRDefault="00300D2B" w:rsidP="00300D2B">
            <w:pPr>
              <w:autoSpaceDE w:val="0"/>
              <w:autoSpaceDN w:val="0"/>
              <w:ind w:left="31" w:firstLine="6"/>
              <w:rPr>
                <w:rFonts w:ascii="Arial" w:hAnsi="Arial" w:cs="Arial"/>
                <w:color w:val="000000"/>
                <w:sz w:val="24"/>
                <w:szCs w:val="24"/>
              </w:rPr>
            </w:pPr>
            <w:r w:rsidRPr="00C90E57">
              <w:rPr>
                <w:rFonts w:ascii="Arial" w:hAnsi="Arial" w:cs="Arial"/>
                <w:color w:val="000000"/>
                <w:sz w:val="24"/>
                <w:szCs w:val="24"/>
              </w:rPr>
              <w:t>Teisės pripažinimo dokumentai turi būti gauti, iki pirkimo sutarties pasirašymo, iki darbų pradžios.</w:t>
            </w:r>
          </w:p>
          <w:p w14:paraId="1D5694A0" w14:textId="77777777" w:rsidR="00300D2B" w:rsidRPr="00C90E57" w:rsidRDefault="00300D2B" w:rsidP="00300D2B">
            <w:pPr>
              <w:autoSpaceDE w:val="0"/>
              <w:autoSpaceDN w:val="0"/>
              <w:ind w:left="31" w:firstLine="6"/>
              <w:rPr>
                <w:rFonts w:ascii="Arial" w:hAnsi="Arial" w:cs="Arial"/>
                <w:color w:val="000000"/>
                <w:sz w:val="24"/>
                <w:szCs w:val="24"/>
              </w:rPr>
            </w:pPr>
            <w:r w:rsidRPr="00C90E57">
              <w:rPr>
                <w:rFonts w:ascii="Arial" w:hAnsi="Arial" w:cs="Arial"/>
                <w:color w:val="000000"/>
                <w:sz w:val="24"/>
                <w:szCs w:val="24"/>
              </w:rPr>
              <w:t xml:space="preserve">Pirkimo vykdytojas informaciją apie Lietuvoje išduotus kvalifikacijos dokumentus pasitikrina SSVA registruose </w:t>
            </w:r>
            <w:hyperlink r:id="rId38" w:history="1">
              <w:r w:rsidRPr="00C90E57">
                <w:rPr>
                  <w:rStyle w:val="Hipersaitas"/>
                  <w:rFonts w:ascii="Arial" w:hAnsi="Arial" w:cs="Arial"/>
                  <w:sz w:val="24"/>
                  <w:szCs w:val="24"/>
                </w:rPr>
                <w:t>https://www.ssva.lt/cms/registrai</w:t>
              </w:r>
            </w:hyperlink>
            <w:r w:rsidRPr="00C90E57">
              <w:rPr>
                <w:rFonts w:ascii="Arial" w:hAnsi="Arial" w:cs="Arial"/>
                <w:color w:val="000000"/>
                <w:sz w:val="24"/>
                <w:szCs w:val="24"/>
              </w:rPr>
              <w:t xml:space="preserve"> .</w:t>
            </w:r>
          </w:p>
          <w:p w14:paraId="1D9074C0" w14:textId="77777777" w:rsidR="00300D2B" w:rsidRPr="00C90E57" w:rsidRDefault="00300D2B" w:rsidP="00300D2B">
            <w:pPr>
              <w:autoSpaceDE w:val="0"/>
              <w:autoSpaceDN w:val="0"/>
              <w:ind w:left="31" w:firstLine="6"/>
              <w:rPr>
                <w:rFonts w:ascii="Arial" w:hAnsi="Arial" w:cs="Arial"/>
                <w:color w:val="000000"/>
                <w:sz w:val="24"/>
                <w:szCs w:val="24"/>
              </w:rPr>
            </w:pPr>
            <w:r w:rsidRPr="00C90E57">
              <w:rPr>
                <w:rFonts w:ascii="Arial" w:hAnsi="Arial" w:cs="Arial"/>
                <w:color w:val="000000"/>
                <w:sz w:val="24"/>
                <w:szCs w:val="24"/>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w:t>
            </w:r>
            <w:r w:rsidRPr="00C90E57">
              <w:rPr>
                <w:rFonts w:ascii="Arial" w:hAnsi="Arial" w:cs="Arial"/>
                <w:color w:val="000000"/>
                <w:sz w:val="24"/>
                <w:szCs w:val="24"/>
              </w:rPr>
              <w:lastRenderedPageBreak/>
              <w:t>žyma) išduoti teisės pripažinimo dokumentą.</w:t>
            </w:r>
          </w:p>
          <w:p w14:paraId="49DBAD2F" w14:textId="77777777" w:rsidR="00300D2B" w:rsidRPr="00C90E57" w:rsidRDefault="00300D2B" w:rsidP="00300D2B">
            <w:pPr>
              <w:ind w:left="31" w:firstLine="6"/>
              <w:rPr>
                <w:rFonts w:ascii="Arial" w:hAnsi="Arial" w:cs="Arial"/>
                <w:i/>
                <w:iCs/>
                <w:color w:val="000000"/>
                <w:sz w:val="24"/>
                <w:szCs w:val="24"/>
              </w:rPr>
            </w:pPr>
            <w:r w:rsidRPr="00C90E57">
              <w:rPr>
                <w:rFonts w:ascii="Arial" w:hAnsi="Arial" w:cs="Arial"/>
                <w:color w:val="000000"/>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B8FD033" w14:textId="77777777" w:rsidR="00300D2B" w:rsidRPr="00C90E57" w:rsidRDefault="00300D2B" w:rsidP="00300D2B">
            <w:pPr>
              <w:ind w:left="31" w:firstLine="6"/>
              <w:rPr>
                <w:rFonts w:ascii="Arial" w:hAnsi="Arial" w:cs="Arial"/>
                <w:i/>
                <w:iCs/>
                <w:color w:val="000000"/>
                <w:sz w:val="24"/>
                <w:szCs w:val="24"/>
              </w:rPr>
            </w:pPr>
          </w:p>
          <w:p w14:paraId="2732EC20" w14:textId="77777777" w:rsidR="00300D2B" w:rsidRPr="00C90E57" w:rsidRDefault="00300D2B" w:rsidP="00300D2B">
            <w:pPr>
              <w:ind w:left="31" w:firstLine="6"/>
              <w:rPr>
                <w:rFonts w:ascii="Arial" w:hAnsi="Arial" w:cs="Arial"/>
                <w:i/>
                <w:iCs/>
                <w:color w:val="000000"/>
                <w:sz w:val="24"/>
                <w:szCs w:val="24"/>
              </w:rPr>
            </w:pPr>
            <w:r w:rsidRPr="00C90E57">
              <w:rPr>
                <w:rFonts w:ascii="Arial" w:hAnsi="Arial" w:cs="Arial"/>
                <w:i/>
                <w:iCs/>
                <w:color w:val="000000"/>
                <w:sz w:val="24"/>
                <w:szCs w:val="24"/>
              </w:rPr>
              <w:t xml:space="preserve">Pastaba: </w:t>
            </w:r>
          </w:p>
          <w:p w14:paraId="679958EC" w14:textId="77777777" w:rsidR="00300D2B" w:rsidRPr="00C90E57" w:rsidRDefault="00300D2B" w:rsidP="005D20B3">
            <w:pPr>
              <w:pStyle w:val="Sraopastraipa"/>
              <w:numPr>
                <w:ilvl w:val="0"/>
                <w:numId w:val="29"/>
              </w:numPr>
              <w:tabs>
                <w:tab w:val="left" w:pos="888"/>
              </w:tabs>
              <w:ind w:left="37" w:firstLine="425"/>
              <w:rPr>
                <w:rFonts w:ascii="Arial" w:hAnsi="Arial" w:cs="Arial"/>
                <w:b/>
                <w:bCs/>
                <w:i/>
                <w:iCs/>
                <w:color w:val="000000"/>
                <w:sz w:val="24"/>
                <w:szCs w:val="24"/>
              </w:rPr>
            </w:pPr>
            <w:r w:rsidRPr="00C90E57">
              <w:rPr>
                <w:rFonts w:ascii="Arial" w:hAnsi="Arial" w:cs="Arial"/>
                <w:b/>
                <w:bCs/>
                <w:i/>
                <w:iCs/>
                <w:color w:val="000000"/>
                <w:sz w:val="24"/>
                <w:szCs w:val="24"/>
              </w:rPr>
              <w:t>jei kvalifikacija yra grindžiama nurodant specialistą, kuris</w:t>
            </w:r>
            <w:r w:rsidRPr="00C90E57">
              <w:rPr>
                <w:rFonts w:ascii="Arial" w:hAnsi="Arial" w:cs="Arial"/>
                <w:i/>
                <w:iCs/>
                <w:color w:val="000000"/>
                <w:sz w:val="24"/>
                <w:szCs w:val="24"/>
              </w:rPr>
              <w:t xml:space="preserve"> nėra tiekėjo, jungtinės veiklos partnerio ar kito ūkio subjekto, kurio pajėgumais remiamasi, darbuotojas, tačiau</w:t>
            </w:r>
            <w:r w:rsidRPr="00C90E57">
              <w:rPr>
                <w:rFonts w:ascii="Arial" w:hAnsi="Arial" w:cs="Arial"/>
                <w:b/>
                <w:bCs/>
                <w:i/>
                <w:iCs/>
                <w:color w:val="000000"/>
                <w:sz w:val="24"/>
                <w:szCs w:val="24"/>
              </w:rPr>
              <w:t xml:space="preserve"> yra ketinamas įdarbinti, </w:t>
            </w:r>
            <w:r w:rsidRPr="00C90E57">
              <w:rPr>
                <w:rFonts w:ascii="Arial" w:hAnsi="Arial" w:cs="Arial"/>
                <w:i/>
                <w:iCs/>
                <w:color w:val="000000"/>
                <w:sz w:val="24"/>
                <w:szCs w:val="24"/>
              </w:rPr>
              <w:t xml:space="preserve">jei pasiūlymas bus pripažintas laimėjusiu, tokiu atveju specialistas </w:t>
            </w:r>
            <w:r w:rsidRPr="00C90E57">
              <w:rPr>
                <w:rFonts w:ascii="Arial" w:hAnsi="Arial" w:cs="Arial"/>
                <w:b/>
                <w:bCs/>
                <w:i/>
                <w:iCs/>
                <w:color w:val="000000"/>
                <w:sz w:val="24"/>
                <w:szCs w:val="24"/>
              </w:rPr>
              <w:t>turi būti išviešintas pasiūlyme kaip kvazisubtiekėjas;</w:t>
            </w:r>
          </w:p>
          <w:p w14:paraId="00F532A6" w14:textId="77777777" w:rsidR="00300D2B" w:rsidRPr="00C90E57" w:rsidRDefault="00300D2B" w:rsidP="005D20B3">
            <w:pPr>
              <w:pStyle w:val="Sraopastraipa"/>
              <w:numPr>
                <w:ilvl w:val="0"/>
                <w:numId w:val="29"/>
              </w:numPr>
              <w:tabs>
                <w:tab w:val="left" w:pos="888"/>
              </w:tabs>
              <w:ind w:left="37" w:firstLine="425"/>
              <w:rPr>
                <w:rFonts w:ascii="Arial" w:hAnsi="Arial" w:cs="Arial"/>
                <w:i/>
                <w:iCs/>
                <w:color w:val="000000"/>
                <w:sz w:val="24"/>
                <w:szCs w:val="24"/>
              </w:rPr>
            </w:pPr>
            <w:r w:rsidRPr="00C90E57">
              <w:rPr>
                <w:rFonts w:ascii="Arial" w:hAnsi="Arial" w:cs="Arial"/>
                <w:b/>
                <w:bCs/>
                <w:i/>
                <w:iCs/>
                <w:color w:val="000000"/>
                <w:sz w:val="24"/>
                <w:szCs w:val="24"/>
              </w:rPr>
              <w:t>jeigu pasiūlymą teikia ūkio subjektų grupė</w:t>
            </w:r>
            <w:r w:rsidRPr="00C90E57">
              <w:rPr>
                <w:rFonts w:ascii="Arial" w:hAnsi="Arial" w:cs="Arial"/>
                <w:i/>
                <w:iCs/>
                <w:color w:val="000000"/>
                <w:sz w:val="24"/>
                <w:szCs w:val="24"/>
              </w:rPr>
              <w:t xml:space="preserve"> – reikalavimą turi atitikti kiekvienas ūkio subjektų grupės narys (-iai), pagal jų prisiimamus įsipareigojimus pirkimo sutarčiai vykdyti;</w:t>
            </w:r>
          </w:p>
          <w:p w14:paraId="59A4C6C5" w14:textId="77777777" w:rsidR="00300D2B" w:rsidRPr="00C90E57" w:rsidRDefault="00300D2B" w:rsidP="005D20B3">
            <w:pPr>
              <w:pStyle w:val="Sraopastraipa"/>
              <w:numPr>
                <w:ilvl w:val="0"/>
                <w:numId w:val="29"/>
              </w:numPr>
              <w:tabs>
                <w:tab w:val="left" w:pos="888"/>
              </w:tabs>
              <w:ind w:left="37" w:firstLine="425"/>
              <w:rPr>
                <w:rFonts w:ascii="Arial" w:hAnsi="Arial" w:cs="Arial"/>
                <w:i/>
                <w:color w:val="000000"/>
                <w:sz w:val="24"/>
                <w:szCs w:val="24"/>
              </w:rPr>
            </w:pPr>
            <w:r w:rsidRPr="00C90E57">
              <w:rPr>
                <w:rFonts w:ascii="Arial" w:hAnsi="Arial" w:cs="Arial"/>
                <w:i/>
                <w:color w:val="000000"/>
                <w:sz w:val="24"/>
                <w:szCs w:val="24"/>
              </w:rPr>
              <w:t>tiekėjas gali remtis kitų ūkio subjektų pajėgumais tik tuomet, kai tie subjektai, kurių pajėgumais buvo pasiremta, patys tieks prekes, teiks paslaugas ar atliks darbus, kuriems reikia jų pajėgumų;</w:t>
            </w:r>
          </w:p>
          <w:p w14:paraId="216A63D0" w14:textId="77777777" w:rsidR="00300D2B" w:rsidRPr="00C90E57" w:rsidRDefault="00300D2B" w:rsidP="005D20B3">
            <w:pPr>
              <w:pStyle w:val="Sraopastraipa"/>
              <w:numPr>
                <w:ilvl w:val="0"/>
                <w:numId w:val="29"/>
              </w:numPr>
              <w:tabs>
                <w:tab w:val="left" w:pos="888"/>
              </w:tabs>
              <w:ind w:left="37" w:firstLine="425"/>
              <w:rPr>
                <w:rFonts w:ascii="Arial" w:hAnsi="Arial" w:cs="Arial"/>
                <w:i/>
                <w:color w:val="000000"/>
                <w:sz w:val="24"/>
                <w:szCs w:val="24"/>
              </w:rPr>
            </w:pPr>
            <w:r w:rsidRPr="00C90E57">
              <w:rPr>
                <w:rFonts w:ascii="Arial" w:hAnsi="Arial" w:cs="Arial"/>
                <w:i/>
                <w:iCs/>
                <w:color w:val="000000"/>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w:t>
            </w:r>
            <w:r w:rsidRPr="00C90E57">
              <w:rPr>
                <w:rFonts w:ascii="Arial" w:hAnsi="Arial" w:cs="Arial"/>
                <w:i/>
                <w:iCs/>
                <w:color w:val="000000"/>
                <w:sz w:val="24"/>
                <w:szCs w:val="24"/>
              </w:rPr>
              <w:lastRenderedPageBreak/>
              <w:t xml:space="preserve">procedūrų metu, arba, kad tiekėjas </w:t>
            </w:r>
            <w:r w:rsidRPr="00C90E57">
              <w:rPr>
                <w:rFonts w:ascii="Arial" w:hAnsi="Arial" w:cs="Arial"/>
                <w:i/>
                <w:color w:val="000000"/>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p w14:paraId="52F8F458" w14:textId="77777777" w:rsidR="00300D2B" w:rsidRPr="00C90E57" w:rsidRDefault="00300D2B" w:rsidP="00805EB7">
            <w:pPr>
              <w:jc w:val="center"/>
              <w:rPr>
                <w:rFonts w:ascii="Arial" w:hAnsi="Arial" w:cs="Arial"/>
                <w:color w:val="333333"/>
                <w:sz w:val="18"/>
                <w:szCs w:val="18"/>
                <w:shd w:val="clear" w:color="auto" w:fill="FFFFFF"/>
              </w:rPr>
            </w:pPr>
          </w:p>
          <w:p w14:paraId="33C2AAE3" w14:textId="77777777" w:rsidR="00300D2B" w:rsidRPr="00C90E57" w:rsidRDefault="00300D2B" w:rsidP="00805EB7">
            <w:pPr>
              <w:jc w:val="center"/>
              <w:rPr>
                <w:rFonts w:ascii="Arial" w:hAnsi="Arial" w:cs="Arial"/>
                <w:color w:val="333333"/>
                <w:sz w:val="18"/>
                <w:szCs w:val="18"/>
                <w:shd w:val="clear" w:color="auto" w:fill="FFFFFF"/>
              </w:rPr>
            </w:pPr>
          </w:p>
          <w:p w14:paraId="59B711AF" w14:textId="1C19D482" w:rsidR="00300D2B" w:rsidRPr="00C90E57" w:rsidRDefault="00300D2B" w:rsidP="00805EB7">
            <w:pPr>
              <w:jc w:val="center"/>
              <w:rPr>
                <w:rFonts w:ascii="Arial" w:eastAsiaTheme="minorHAnsi" w:hAnsi="Arial" w:cs="Arial"/>
                <w:b/>
                <w:bCs/>
                <w:sz w:val="24"/>
                <w:szCs w:val="24"/>
              </w:rPr>
            </w:pPr>
          </w:p>
        </w:tc>
      </w:tr>
      <w:tr w:rsidR="001400DC" w:rsidRPr="00C90E57" w14:paraId="0F1437EE" w14:textId="77777777" w:rsidTr="00A53F6B">
        <w:tc>
          <w:tcPr>
            <w:tcW w:w="1271" w:type="dxa"/>
          </w:tcPr>
          <w:p w14:paraId="0CFEB6C4" w14:textId="77777777" w:rsidR="001400DC" w:rsidRPr="00C90E57" w:rsidRDefault="001400DC" w:rsidP="005D20B3">
            <w:pPr>
              <w:numPr>
                <w:ilvl w:val="1"/>
                <w:numId w:val="16"/>
              </w:numPr>
              <w:ind w:left="33" w:firstLine="0"/>
              <w:contextualSpacing/>
              <w:rPr>
                <w:rFonts w:ascii="Arial" w:eastAsiaTheme="minorHAnsi" w:hAnsi="Arial" w:cs="Arial"/>
                <w:b/>
                <w:bCs/>
                <w:sz w:val="24"/>
                <w:szCs w:val="24"/>
              </w:rPr>
            </w:pPr>
          </w:p>
        </w:tc>
        <w:tc>
          <w:tcPr>
            <w:tcW w:w="4394" w:type="dxa"/>
          </w:tcPr>
          <w:p w14:paraId="22B647AF" w14:textId="4F405E83" w:rsidR="001400DC" w:rsidRPr="00C90E57" w:rsidRDefault="001400DC" w:rsidP="00535882">
            <w:pPr>
              <w:ind w:firstLine="0"/>
              <w:jc w:val="left"/>
              <w:rPr>
                <w:rFonts w:ascii="Arial" w:hAnsi="Arial" w:cs="Arial"/>
                <w:color w:val="333333"/>
                <w:sz w:val="18"/>
                <w:szCs w:val="18"/>
                <w:shd w:val="clear" w:color="auto" w:fill="FFFFFF"/>
              </w:rPr>
            </w:pPr>
            <w:r w:rsidRPr="00C90E57">
              <w:rPr>
                <w:rFonts w:ascii="Arial" w:hAnsi="Arial" w:cs="Arial"/>
                <w:sz w:val="24"/>
                <w:szCs w:val="24"/>
                <w:shd w:val="clear" w:color="auto" w:fill="FFFFFF"/>
              </w:rPr>
              <w:t>Tiekėjas turi turėti teisę būti neypatingojo statinio statybos rangovu statinių grupėje/pogrupyje: susisiekimo komunikacijos (keliai ir (ar) gatvės)</w:t>
            </w:r>
          </w:p>
        </w:tc>
        <w:tc>
          <w:tcPr>
            <w:tcW w:w="4111" w:type="dxa"/>
          </w:tcPr>
          <w:p w14:paraId="27D41961" w14:textId="77777777" w:rsidR="001400DC" w:rsidRPr="00C90E57" w:rsidRDefault="001400DC" w:rsidP="001400DC">
            <w:pPr>
              <w:autoSpaceDE w:val="0"/>
              <w:autoSpaceDN w:val="0"/>
              <w:ind w:left="31" w:firstLine="6"/>
              <w:rPr>
                <w:rFonts w:ascii="Arial" w:hAnsi="Arial" w:cs="Arial"/>
                <w:color w:val="000000"/>
                <w:sz w:val="24"/>
                <w:szCs w:val="24"/>
              </w:rPr>
            </w:pPr>
            <w:r w:rsidRPr="00C90E57">
              <w:rPr>
                <w:rFonts w:ascii="Arial" w:hAnsi="Arial" w:cs="Arial"/>
                <w:color w:val="000000"/>
                <w:sz w:val="24"/>
                <w:szCs w:val="24"/>
              </w:rPr>
              <w:t xml:space="preserve">Pirkimo vykdytojas informaciją apie Lietuvoje išduotus kvalifikacijos dokumentus pasitikrina SSVA registruose </w:t>
            </w:r>
            <w:hyperlink r:id="rId39" w:history="1">
              <w:r w:rsidRPr="00C90E57">
                <w:rPr>
                  <w:rStyle w:val="Hipersaitas"/>
                  <w:rFonts w:ascii="Arial" w:hAnsi="Arial" w:cs="Arial"/>
                  <w:sz w:val="24"/>
                  <w:szCs w:val="24"/>
                </w:rPr>
                <w:t>https://www.ssva.lt/cms/registrai</w:t>
              </w:r>
            </w:hyperlink>
            <w:r w:rsidRPr="00C90E57">
              <w:rPr>
                <w:rFonts w:ascii="Arial" w:hAnsi="Arial" w:cs="Arial"/>
                <w:color w:val="000000"/>
                <w:sz w:val="24"/>
                <w:szCs w:val="24"/>
              </w:rPr>
              <w:t xml:space="preserve"> .</w:t>
            </w:r>
          </w:p>
          <w:p w14:paraId="45E8CD2E" w14:textId="6C233C93" w:rsidR="001400DC" w:rsidRPr="00C90E57" w:rsidRDefault="001400DC" w:rsidP="00C90E57">
            <w:pPr>
              <w:autoSpaceDE w:val="0"/>
              <w:autoSpaceDN w:val="0"/>
              <w:ind w:firstLine="0"/>
              <w:rPr>
                <w:rFonts w:ascii="Arial" w:hAnsi="Arial" w:cs="Arial"/>
                <w:color w:val="000000"/>
                <w:sz w:val="24"/>
                <w:szCs w:val="24"/>
              </w:rPr>
            </w:pPr>
          </w:p>
        </w:tc>
      </w:tr>
    </w:tbl>
    <w:p w14:paraId="2FB3A009" w14:textId="77777777" w:rsidR="00805EB7" w:rsidRPr="00C90E57" w:rsidRDefault="00805EB7" w:rsidP="00805EB7">
      <w:pPr>
        <w:spacing w:before="60" w:after="60" w:line="256" w:lineRule="auto"/>
        <w:jc w:val="center"/>
        <w:rPr>
          <w:rFonts w:ascii="Arial" w:eastAsiaTheme="minorHAnsi" w:hAnsi="Arial" w:cs="Arial"/>
          <w:b/>
          <w:bCs/>
        </w:rPr>
      </w:pPr>
    </w:p>
    <w:p w14:paraId="2AE912CA" w14:textId="3F15EF50" w:rsidR="002F396F" w:rsidRPr="00C90E57" w:rsidRDefault="23669F6D" w:rsidP="00805EB7">
      <w:pPr>
        <w:spacing w:before="60" w:after="60" w:line="256" w:lineRule="auto"/>
        <w:jc w:val="center"/>
        <w:rPr>
          <w:rFonts w:ascii="Arial" w:eastAsia="Calibri" w:hAnsi="Arial" w:cs="Arial"/>
          <w:b/>
          <w:bCs/>
          <w:sz w:val="24"/>
          <w:szCs w:val="24"/>
          <w:lang w:eastAsia="en-US"/>
        </w:rPr>
      </w:pPr>
      <w:r w:rsidRPr="00C90E57">
        <w:rPr>
          <w:rFonts w:ascii="Arial" w:eastAsia="Calibri" w:hAnsi="Arial" w:cs="Arial"/>
          <w:b/>
          <w:bCs/>
          <w:sz w:val="24"/>
          <w:szCs w:val="24"/>
          <w:lang w:eastAsia="en-US"/>
        </w:rPr>
        <w:t xml:space="preserve">Tiekėjams keliami reikalavimai dėl kokybės vadybos sistemos ir </w:t>
      </w:r>
      <w:r w:rsidR="50CC865C" w:rsidRPr="00C90E57">
        <w:rPr>
          <w:rFonts w:ascii="Arial" w:eastAsia="Calibri" w:hAnsi="Arial" w:cs="Arial"/>
          <w:b/>
          <w:bCs/>
          <w:sz w:val="24"/>
          <w:szCs w:val="24"/>
          <w:lang w:eastAsia="en-US"/>
        </w:rPr>
        <w:t xml:space="preserve">(ar) </w:t>
      </w:r>
      <w:r w:rsidRPr="00C90E57">
        <w:rPr>
          <w:rFonts w:ascii="Arial" w:eastAsia="Calibri" w:hAnsi="Arial" w:cs="Arial"/>
          <w:b/>
          <w:bCs/>
          <w:sz w:val="24"/>
          <w:szCs w:val="24"/>
          <w:lang w:eastAsia="en-US"/>
        </w:rPr>
        <w:t>aplinkos apsaugos vadybos sistemos standartų</w:t>
      </w:r>
      <w:r w:rsidR="13C3E59B" w:rsidRPr="00C90E57">
        <w:rPr>
          <w:rFonts w:ascii="Arial" w:eastAsia="Calibri" w:hAnsi="Arial" w:cs="Arial"/>
          <w:b/>
          <w:bCs/>
          <w:sz w:val="24"/>
          <w:szCs w:val="24"/>
          <w:lang w:eastAsia="en-US"/>
        </w:rPr>
        <w:t xml:space="preserve"> reikalavimai</w:t>
      </w:r>
    </w:p>
    <w:p w14:paraId="3FE27CEA" w14:textId="77777777" w:rsidR="001A58E2" w:rsidRPr="00C90E57"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C90E57"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C90E57">
        <w:rPr>
          <w:rFonts w:ascii="Arial" w:eastAsia="Calibri" w:hAnsi="Arial" w:cs="Arial"/>
          <w:sz w:val="24"/>
          <w:szCs w:val="24"/>
          <w:lang w:eastAsia="en-US"/>
        </w:rPr>
        <w:t>T</w:t>
      </w:r>
      <w:r w:rsidR="002F396F" w:rsidRPr="00C90E57">
        <w:rPr>
          <w:rFonts w:ascii="Arial" w:eastAsia="Calibri" w:hAnsi="Arial" w:cs="Arial"/>
          <w:sz w:val="24"/>
          <w:szCs w:val="24"/>
          <w:lang w:eastAsia="en-US"/>
        </w:rPr>
        <w:t>iekėjai turi atitikti š</w:t>
      </w:r>
      <w:r w:rsidR="005B19E4" w:rsidRPr="00C90E57">
        <w:rPr>
          <w:rFonts w:ascii="Arial" w:eastAsia="Calibri" w:hAnsi="Arial" w:cs="Arial"/>
          <w:sz w:val="24"/>
          <w:szCs w:val="24"/>
          <w:lang w:eastAsia="en-US"/>
        </w:rPr>
        <w:t>iame priede nustatytus</w:t>
      </w:r>
      <w:r w:rsidR="002F396F" w:rsidRPr="00C90E57">
        <w:rPr>
          <w:rFonts w:ascii="Arial" w:eastAsia="Calibri" w:hAnsi="Arial" w:cs="Arial"/>
          <w:sz w:val="24"/>
          <w:szCs w:val="24"/>
          <w:lang w:eastAsia="en-US"/>
        </w:rPr>
        <w:t xml:space="preserve"> reikalavimus</w:t>
      </w:r>
      <w:r w:rsidR="002F396F" w:rsidRPr="00C90E57">
        <w:rPr>
          <w:rFonts w:ascii="Arial" w:eastAsiaTheme="minorHAnsi" w:hAnsi="Arial" w:cs="Arial"/>
          <w:sz w:val="24"/>
          <w:szCs w:val="24"/>
          <w:lang w:eastAsia="en-US"/>
        </w:rPr>
        <w:t xml:space="preserve"> </w:t>
      </w:r>
      <w:r w:rsidR="008F38C8" w:rsidRPr="00C90E57">
        <w:rPr>
          <w:rFonts w:ascii="Arial" w:eastAsiaTheme="minorHAnsi" w:hAnsi="Arial" w:cs="Arial"/>
          <w:sz w:val="24"/>
          <w:szCs w:val="24"/>
          <w:lang w:eastAsia="en-US"/>
        </w:rPr>
        <w:t xml:space="preserve">dėl </w:t>
      </w:r>
      <w:r w:rsidR="008F38C8" w:rsidRPr="00C90E57">
        <w:rPr>
          <w:rFonts w:ascii="Arial" w:eastAsia="Calibri" w:hAnsi="Arial" w:cs="Arial"/>
          <w:color w:val="00B050"/>
          <w:sz w:val="24"/>
          <w:szCs w:val="24"/>
          <w:lang w:eastAsia="en-US"/>
        </w:rPr>
        <w:t>k</w:t>
      </w:r>
      <w:r w:rsidR="008F38C8" w:rsidRPr="00C90E57">
        <w:rPr>
          <w:rFonts w:ascii="Arial" w:eastAsia="Calibri" w:hAnsi="Arial" w:cs="Arial"/>
          <w:iCs/>
          <w:color w:val="00B050"/>
          <w:sz w:val="24"/>
          <w:szCs w:val="24"/>
          <w:lang w:eastAsia="en-US"/>
        </w:rPr>
        <w:t>okybės vadybos sistemos</w:t>
      </w:r>
      <w:r w:rsidR="008F38C8" w:rsidRPr="00C90E57">
        <w:rPr>
          <w:rFonts w:ascii="Arial" w:eastAsia="Calibri" w:hAnsi="Arial" w:cs="Arial"/>
          <w:iCs/>
          <w:sz w:val="24"/>
          <w:szCs w:val="24"/>
          <w:lang w:eastAsia="en-US"/>
        </w:rPr>
        <w:t xml:space="preserve"> </w:t>
      </w:r>
      <w:r w:rsidR="008F38C8" w:rsidRPr="00C90E57">
        <w:rPr>
          <w:rFonts w:ascii="Arial" w:eastAsia="Calibri" w:hAnsi="Arial" w:cs="Arial"/>
          <w:iCs/>
          <w:color w:val="00B050"/>
          <w:sz w:val="24"/>
          <w:szCs w:val="24"/>
          <w:lang w:eastAsia="en-US"/>
        </w:rPr>
        <w:t xml:space="preserve">ir (arba) aplinkos apsaugos vadybos sistemos </w:t>
      </w:r>
      <w:r w:rsidR="008F38C8" w:rsidRPr="00C90E57">
        <w:rPr>
          <w:rFonts w:ascii="Arial" w:eastAsia="Calibri" w:hAnsi="Arial" w:cs="Arial"/>
          <w:iCs/>
          <w:sz w:val="24"/>
          <w:szCs w:val="24"/>
          <w:lang w:eastAsia="en-US"/>
        </w:rPr>
        <w:t>standartų</w:t>
      </w:r>
      <w:r w:rsidR="008F38C8" w:rsidRPr="00C90E57">
        <w:rPr>
          <w:rFonts w:ascii="Arial" w:eastAsiaTheme="minorHAnsi" w:hAnsi="Arial" w:cs="Arial"/>
          <w:sz w:val="24"/>
          <w:szCs w:val="24"/>
          <w:lang w:eastAsia="en-US"/>
        </w:rPr>
        <w:t xml:space="preserve"> laikymosi.</w:t>
      </w:r>
      <w:r w:rsidR="00805EB7" w:rsidRPr="00C90E57">
        <w:rPr>
          <w:rFonts w:ascii="Arial" w:eastAsia="Arial" w:hAnsi="Arial" w:cs="Arial"/>
          <w:sz w:val="24"/>
          <w:szCs w:val="24"/>
        </w:rPr>
        <w:t xml:space="preserve"> </w:t>
      </w:r>
    </w:p>
    <w:p w14:paraId="01525674" w14:textId="77777777" w:rsidR="00021065" w:rsidRPr="00C90E57"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C90E57"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C90E57" w:rsidRDefault="00021065" w:rsidP="000F781D">
            <w:pPr>
              <w:spacing w:before="60" w:after="60" w:line="256" w:lineRule="auto"/>
              <w:jc w:val="both"/>
              <w:rPr>
                <w:rFonts w:ascii="Arial" w:hAnsi="Arial" w:cs="Arial"/>
                <w:b/>
                <w:bCs/>
                <w:sz w:val="24"/>
                <w:szCs w:val="24"/>
              </w:rPr>
            </w:pPr>
            <w:r w:rsidRPr="00C90E57">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C90E57" w:rsidRDefault="00021065" w:rsidP="000F781D">
            <w:pPr>
              <w:spacing w:before="60" w:after="60" w:line="256" w:lineRule="auto"/>
              <w:jc w:val="both"/>
              <w:rPr>
                <w:rFonts w:ascii="Arial" w:eastAsiaTheme="minorHAnsi" w:hAnsi="Arial" w:cs="Arial"/>
                <w:b/>
                <w:bCs/>
                <w:sz w:val="24"/>
                <w:szCs w:val="24"/>
              </w:rPr>
            </w:pPr>
            <w:r w:rsidRPr="00C90E57">
              <w:rPr>
                <w:rFonts w:ascii="Arial" w:hAnsi="Arial" w:cs="Arial"/>
                <w:b/>
                <w:bCs/>
                <w:color w:val="000000"/>
                <w:sz w:val="24"/>
                <w:szCs w:val="24"/>
              </w:rPr>
              <w:t xml:space="preserve">Reikalavimas </w:t>
            </w:r>
            <w:r w:rsidRPr="00C90E57">
              <w:rPr>
                <w:rFonts w:ascii="Arial" w:eastAsiaTheme="minorHAnsi" w:hAnsi="Arial" w:cs="Arial"/>
                <w:b/>
                <w:bCs/>
                <w:sz w:val="24"/>
                <w:szCs w:val="24"/>
                <w:lang w:eastAsia="en-US"/>
              </w:rPr>
              <w:t xml:space="preserve">dėl </w:t>
            </w:r>
            <w:r w:rsidRPr="00C90E57">
              <w:rPr>
                <w:rFonts w:ascii="Arial" w:eastAsia="Calibri" w:hAnsi="Arial" w:cs="Arial"/>
                <w:b/>
                <w:bCs/>
                <w:color w:val="00B050"/>
                <w:sz w:val="24"/>
                <w:szCs w:val="24"/>
                <w:lang w:eastAsia="en-US"/>
              </w:rPr>
              <w:t>k</w:t>
            </w:r>
            <w:r w:rsidRPr="00C90E57">
              <w:rPr>
                <w:rFonts w:ascii="Arial" w:eastAsia="Calibri" w:hAnsi="Arial" w:cs="Arial"/>
                <w:b/>
                <w:bCs/>
                <w:iCs/>
                <w:color w:val="00B050"/>
                <w:sz w:val="24"/>
                <w:szCs w:val="24"/>
                <w:lang w:eastAsia="en-US"/>
              </w:rPr>
              <w:t>okybės vadybos sistemos</w:t>
            </w:r>
            <w:r w:rsidRPr="00C90E57">
              <w:rPr>
                <w:rFonts w:ascii="Arial" w:eastAsia="Calibri" w:hAnsi="Arial" w:cs="Arial"/>
                <w:b/>
                <w:bCs/>
                <w:iCs/>
                <w:sz w:val="24"/>
                <w:szCs w:val="24"/>
                <w:lang w:eastAsia="en-US"/>
              </w:rPr>
              <w:t xml:space="preserve"> </w:t>
            </w:r>
            <w:r w:rsidRPr="00C90E57">
              <w:rPr>
                <w:rFonts w:ascii="Arial" w:eastAsia="Calibri" w:hAnsi="Arial" w:cs="Arial"/>
                <w:b/>
                <w:bCs/>
                <w:iCs/>
                <w:color w:val="00B050"/>
                <w:sz w:val="24"/>
                <w:szCs w:val="24"/>
                <w:lang w:eastAsia="en-US"/>
              </w:rPr>
              <w:t xml:space="preserve">ir (arba) aplinkos apsaugos vadybos sistemos </w:t>
            </w:r>
            <w:r w:rsidRPr="00C90E57">
              <w:rPr>
                <w:rFonts w:ascii="Arial" w:eastAsia="Calibri" w:hAnsi="Arial" w:cs="Arial"/>
                <w:b/>
                <w:bCs/>
                <w:iCs/>
                <w:sz w:val="24"/>
                <w:szCs w:val="24"/>
                <w:lang w:eastAsia="en-US"/>
              </w:rPr>
              <w:t>standartų</w:t>
            </w:r>
            <w:r w:rsidRPr="00C90E57">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C90E57" w:rsidRDefault="00021065" w:rsidP="000F781D">
            <w:pPr>
              <w:autoSpaceDE w:val="0"/>
              <w:autoSpaceDN w:val="0"/>
              <w:adjustRightInd w:val="0"/>
              <w:jc w:val="both"/>
              <w:rPr>
                <w:rFonts w:ascii="Arial" w:hAnsi="Arial" w:cs="Arial"/>
                <w:b/>
                <w:bCs/>
                <w:color w:val="000000"/>
                <w:sz w:val="24"/>
                <w:szCs w:val="24"/>
              </w:rPr>
            </w:pPr>
            <w:r w:rsidRPr="00C90E57">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C90E57" w:rsidRDefault="00021065" w:rsidP="000F781D">
            <w:pPr>
              <w:autoSpaceDE w:val="0"/>
              <w:autoSpaceDN w:val="0"/>
              <w:adjustRightInd w:val="0"/>
              <w:jc w:val="both"/>
              <w:rPr>
                <w:rFonts w:ascii="Arial" w:hAnsi="Arial" w:cs="Arial"/>
                <w:b/>
                <w:bCs/>
                <w:color w:val="000000"/>
                <w:sz w:val="24"/>
                <w:szCs w:val="24"/>
              </w:rPr>
            </w:pPr>
            <w:r w:rsidRPr="00C90E57">
              <w:rPr>
                <w:rFonts w:ascii="Arial" w:hAnsi="Arial" w:cs="Arial"/>
                <w:b/>
                <w:bCs/>
                <w:color w:val="000000"/>
                <w:sz w:val="24"/>
                <w:szCs w:val="24"/>
              </w:rPr>
              <w:t>Subjektas, kuris turi atitikti reikalavimą</w:t>
            </w:r>
          </w:p>
          <w:p w14:paraId="404E3D5A" w14:textId="1C22E3E3" w:rsidR="00021065" w:rsidRPr="00C90E57" w:rsidRDefault="00021065" w:rsidP="000F781D">
            <w:pPr>
              <w:autoSpaceDE w:val="0"/>
              <w:autoSpaceDN w:val="0"/>
              <w:adjustRightInd w:val="0"/>
              <w:jc w:val="both"/>
              <w:rPr>
                <w:rFonts w:ascii="Arial" w:hAnsi="Arial" w:cs="Arial"/>
                <w:b/>
                <w:bCs/>
                <w:color w:val="000000"/>
                <w:sz w:val="24"/>
                <w:szCs w:val="24"/>
              </w:rPr>
            </w:pPr>
          </w:p>
        </w:tc>
      </w:tr>
      <w:tr w:rsidR="00021065" w:rsidRPr="00C90E57"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6A215766" w:rsidR="00021065" w:rsidRPr="00C90E57" w:rsidRDefault="0009300A" w:rsidP="000F781D">
            <w:pPr>
              <w:spacing w:before="60" w:after="60" w:line="256" w:lineRule="auto"/>
              <w:jc w:val="both"/>
              <w:rPr>
                <w:rFonts w:ascii="Arial" w:eastAsiaTheme="minorHAnsi" w:hAnsi="Arial" w:cs="Arial"/>
                <w:b/>
                <w:bCs/>
                <w:sz w:val="24"/>
                <w:szCs w:val="24"/>
              </w:rPr>
            </w:pPr>
            <w:r w:rsidRPr="00C90E57">
              <w:rPr>
                <w:rFonts w:ascii="Arial" w:eastAsiaTheme="minorHAnsi" w:hAnsi="Arial" w:cs="Arial"/>
                <w:b/>
                <w:bCs/>
                <w:sz w:val="24"/>
                <w:szCs w:val="24"/>
              </w:rPr>
              <w:t>1</w:t>
            </w:r>
            <w:r w:rsidR="00021065" w:rsidRPr="00C90E57">
              <w:rPr>
                <w:rFonts w:ascii="Arial" w:eastAsiaTheme="minorHAnsi" w:hAnsi="Arial" w:cs="Arial"/>
                <w:b/>
                <w:bCs/>
                <w:sz w:val="24"/>
                <w:szCs w:val="24"/>
              </w:rPr>
              <w:t>.</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C90E57" w:rsidRDefault="00021065" w:rsidP="000F781D">
            <w:pPr>
              <w:autoSpaceDE w:val="0"/>
              <w:autoSpaceDN w:val="0"/>
              <w:adjustRightInd w:val="0"/>
              <w:jc w:val="both"/>
              <w:rPr>
                <w:rFonts w:ascii="Arial" w:hAnsi="Arial" w:cs="Arial"/>
                <w:b/>
                <w:bCs/>
                <w:color w:val="000000"/>
                <w:sz w:val="24"/>
                <w:szCs w:val="24"/>
              </w:rPr>
            </w:pPr>
            <w:r w:rsidRPr="00C90E57">
              <w:rPr>
                <w:rFonts w:ascii="Arial" w:hAnsi="Arial" w:cs="Arial"/>
                <w:b/>
                <w:bCs/>
                <w:color w:val="000000"/>
                <w:sz w:val="24"/>
                <w:szCs w:val="24"/>
              </w:rPr>
              <w:t>Aplinkos apsaugos vadybos sistemos taikymas</w:t>
            </w:r>
          </w:p>
        </w:tc>
      </w:tr>
      <w:tr w:rsidR="000F781D" w:rsidRPr="00C90E57" w14:paraId="5968137D"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C90E57" w:rsidRDefault="00021065" w:rsidP="000F781D">
            <w:pPr>
              <w:spacing w:before="60" w:after="60" w:line="256" w:lineRule="auto"/>
              <w:jc w:val="both"/>
              <w:rPr>
                <w:rFonts w:ascii="Arial" w:eastAsiaTheme="minorHAnsi" w:hAnsi="Arial" w:cs="Arial"/>
                <w:sz w:val="24"/>
                <w:szCs w:val="24"/>
              </w:rPr>
            </w:pPr>
            <w:r w:rsidRPr="00C90E57">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3BCC08A9" w:rsidR="00021065" w:rsidRPr="00C90E57" w:rsidRDefault="00BC2450" w:rsidP="00BC2450">
            <w:pPr>
              <w:autoSpaceDE w:val="0"/>
              <w:autoSpaceDN w:val="0"/>
              <w:adjustRightInd w:val="0"/>
              <w:jc w:val="both"/>
              <w:rPr>
                <w:rFonts w:ascii="Arial" w:hAnsi="Arial" w:cs="Arial"/>
                <w:sz w:val="24"/>
                <w:szCs w:val="24"/>
                <w:shd w:val="clear" w:color="auto" w:fill="FFFFFF"/>
              </w:rPr>
            </w:pPr>
            <w:r w:rsidRPr="00C90E57">
              <w:rPr>
                <w:rFonts w:ascii="Arial" w:hAnsi="Arial" w:cs="Arial"/>
                <w:sz w:val="24"/>
                <w:szCs w:val="24"/>
                <w:shd w:val="clear" w:color="auto" w:fill="FFFFFF"/>
              </w:rPr>
              <w:t xml:space="preserve">Tiekėjas, atlikdamas darbus (statybos darbai susisiekimo komunikacijų objektuose, statinio kategorija: neypatingi statiniai. Statinių grupės: susisiekimo komunikacijos), </w:t>
            </w:r>
            <w:r w:rsidR="00021065" w:rsidRPr="00C90E57">
              <w:rPr>
                <w:rFonts w:ascii="Arial" w:hAnsi="Arial" w:cs="Arial"/>
                <w:color w:val="000000"/>
                <w:sz w:val="24"/>
                <w:szCs w:val="24"/>
              </w:rPr>
              <w:t>taiko Europos Sąjungos aplinkos apsaugos vadybos ir audito sistemą (angl. Eco–</w:t>
            </w:r>
            <w:r w:rsidR="00021065" w:rsidRPr="00C90E57">
              <w:rPr>
                <w:rFonts w:ascii="Arial" w:hAnsi="Arial" w:cs="Arial"/>
                <w:color w:val="000000"/>
                <w:sz w:val="24"/>
                <w:szCs w:val="24"/>
              </w:rPr>
              <w:lastRenderedPageBreak/>
              <w:t>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C90E57" w:rsidRDefault="00021065" w:rsidP="000F781D">
            <w:pPr>
              <w:autoSpaceDE w:val="0"/>
              <w:autoSpaceDN w:val="0"/>
              <w:adjustRightInd w:val="0"/>
              <w:jc w:val="both"/>
              <w:rPr>
                <w:rFonts w:ascii="Arial" w:hAnsi="Arial" w:cs="Arial"/>
                <w:color w:val="000000"/>
                <w:sz w:val="24"/>
                <w:szCs w:val="24"/>
              </w:rPr>
            </w:pPr>
            <w:r w:rsidRPr="00C90E57">
              <w:rPr>
                <w:rFonts w:ascii="Arial" w:hAnsi="Arial" w:cs="Arial"/>
                <w:color w:val="000000"/>
                <w:sz w:val="24"/>
                <w:szCs w:val="24"/>
              </w:rPr>
              <w:lastRenderedPageBreak/>
              <w:t xml:space="preserve">Nepriklausomos įstaigos išduoto </w:t>
            </w:r>
            <w:r w:rsidRPr="00C90E57">
              <w:rPr>
                <w:rFonts w:ascii="Arial" w:hAnsi="Arial" w:cs="Arial"/>
                <w:color w:val="000000"/>
                <w:sz w:val="24"/>
                <w:szCs w:val="24"/>
                <w:u w:val="single"/>
              </w:rPr>
              <w:t>galiojančio</w:t>
            </w:r>
            <w:r w:rsidRPr="00C90E57">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C90E57"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C90E57" w:rsidRDefault="00021065" w:rsidP="000F781D">
            <w:pPr>
              <w:autoSpaceDE w:val="0"/>
              <w:autoSpaceDN w:val="0"/>
              <w:adjustRightInd w:val="0"/>
              <w:jc w:val="both"/>
              <w:rPr>
                <w:rFonts w:ascii="Arial" w:hAnsi="Arial" w:cs="Arial"/>
                <w:color w:val="000000"/>
                <w:sz w:val="24"/>
                <w:szCs w:val="24"/>
              </w:rPr>
            </w:pPr>
            <w:r w:rsidRPr="00C90E57">
              <w:rPr>
                <w:rFonts w:ascii="Arial" w:hAnsi="Arial" w:cs="Arial"/>
                <w:color w:val="000000"/>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C90E57" w:rsidRDefault="00021065" w:rsidP="000F781D">
            <w:pPr>
              <w:autoSpaceDE w:val="0"/>
              <w:autoSpaceDN w:val="0"/>
              <w:adjustRightInd w:val="0"/>
              <w:jc w:val="both"/>
              <w:rPr>
                <w:rFonts w:ascii="Arial" w:hAnsi="Arial" w:cs="Arial"/>
                <w:color w:val="000000"/>
                <w:sz w:val="24"/>
                <w:szCs w:val="24"/>
              </w:rPr>
            </w:pPr>
          </w:p>
          <w:p w14:paraId="72C52C40" w14:textId="1082F898" w:rsidR="00021065" w:rsidRPr="00C90E57" w:rsidRDefault="00021065" w:rsidP="000F781D">
            <w:pPr>
              <w:autoSpaceDE w:val="0"/>
              <w:autoSpaceDN w:val="0"/>
              <w:adjustRightInd w:val="0"/>
              <w:jc w:val="both"/>
              <w:rPr>
                <w:rFonts w:ascii="Arial" w:hAnsi="Arial" w:cs="Arial"/>
                <w:color w:val="000000"/>
                <w:sz w:val="24"/>
                <w:szCs w:val="24"/>
              </w:rPr>
            </w:pPr>
            <w:r w:rsidRPr="00C90E57">
              <w:rPr>
                <w:rFonts w:ascii="Arial" w:hAnsi="Arial" w:cs="Arial"/>
                <w:color w:val="000000"/>
                <w:sz w:val="24"/>
                <w:szCs w:val="24"/>
              </w:rPr>
              <w:t xml:space="preserve">Jeigu tiekėjas pats atitinka šį reikalavimą, tačiau pasitelkia subtiekėjus </w:t>
            </w:r>
            <w:r w:rsidRPr="00C90E57">
              <w:rPr>
                <w:rFonts w:ascii="Arial" w:hAnsi="Arial" w:cs="Arial"/>
                <w:color w:val="00B050"/>
                <w:sz w:val="24"/>
                <w:szCs w:val="24"/>
              </w:rPr>
              <w:t>nurodytiems darbams atlikti /  paslaugoms teikti</w:t>
            </w:r>
            <w:r w:rsidRPr="00C90E57">
              <w:rPr>
                <w:rFonts w:ascii="Arial" w:hAnsi="Arial" w:cs="Arial"/>
                <w:color w:val="000000"/>
                <w:sz w:val="24"/>
                <w:szCs w:val="24"/>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C90E57">
              <w:rPr>
                <w:rFonts w:ascii="Arial" w:hAnsi="Arial" w:cs="Arial"/>
                <w:color w:val="000000"/>
                <w:sz w:val="24"/>
                <w:szCs w:val="24"/>
              </w:rPr>
              <w:lastRenderedPageBreak/>
              <w:t>atsakomybė prižiūrėti, kad subtiekėjas vadovautųsi tiekėjo turimu aplin</w:t>
            </w:r>
            <w:r w:rsidR="00BC2450" w:rsidRPr="00C90E57">
              <w:rPr>
                <w:rFonts w:ascii="Arial" w:hAnsi="Arial" w:cs="Arial"/>
                <w:color w:val="000000"/>
                <w:sz w:val="24"/>
                <w:szCs w:val="24"/>
              </w:rPr>
              <w:t>kos apsaugos vadybos standartu.</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C90E57" w:rsidRDefault="000F781D" w:rsidP="000F781D">
            <w:pPr>
              <w:tabs>
                <w:tab w:val="left" w:pos="324"/>
              </w:tabs>
              <w:ind w:left="12"/>
              <w:contextualSpacing/>
              <w:jc w:val="both"/>
              <w:rPr>
                <w:rFonts w:ascii="Arial" w:eastAsia="Arial" w:hAnsi="Arial" w:cs="Arial"/>
                <w:sz w:val="24"/>
                <w:szCs w:val="24"/>
              </w:rPr>
            </w:pPr>
            <w:r w:rsidRPr="00C90E57">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6516546D" w14:textId="77777777" w:rsidR="000F781D" w:rsidRPr="00C90E57"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C90E57" w:rsidRDefault="000F781D" w:rsidP="000F781D">
            <w:pPr>
              <w:tabs>
                <w:tab w:val="left" w:pos="324"/>
              </w:tabs>
              <w:ind w:left="12"/>
              <w:contextualSpacing/>
              <w:jc w:val="both"/>
              <w:rPr>
                <w:rFonts w:ascii="Arial" w:eastAsia="Arial" w:hAnsi="Arial" w:cs="Arial"/>
                <w:sz w:val="24"/>
                <w:szCs w:val="24"/>
              </w:rPr>
            </w:pPr>
            <w:r w:rsidRPr="00C90E57">
              <w:rPr>
                <w:rFonts w:ascii="Arial" w:eastAsia="Arial" w:hAnsi="Arial" w:cs="Arial"/>
                <w:sz w:val="24"/>
                <w:szCs w:val="24"/>
              </w:rPr>
              <w:t xml:space="preserve">Subtiekėjai – turi laikytis reikalaujamų aplinkos apsaugos vadybos </w:t>
            </w:r>
            <w:r w:rsidRPr="00C90E57">
              <w:rPr>
                <w:rFonts w:ascii="Arial" w:eastAsia="Arial" w:hAnsi="Arial" w:cs="Arial"/>
                <w:sz w:val="24"/>
                <w:szCs w:val="24"/>
              </w:rPr>
              <w:lastRenderedPageBreak/>
              <w:t>priemonių, atsižvelgiant į jų prisiimamus įsipareigojimus pirkimo sutarčiai vykdyti.</w:t>
            </w:r>
          </w:p>
          <w:p w14:paraId="6F20D3BE" w14:textId="77777777" w:rsidR="00021065" w:rsidRPr="00C90E57"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0F781D" w:rsidRDefault="00021065" w:rsidP="000F781D">
      <w:pPr>
        <w:jc w:val="both"/>
        <w:rPr>
          <w:rFonts w:ascii="Arial" w:hAnsi="Arial" w:cs="Arial"/>
          <w:b/>
          <w:bCs/>
          <w:smallCaps/>
          <w:sz w:val="24"/>
          <w:szCs w:val="24"/>
        </w:rPr>
      </w:pPr>
    </w:p>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84" w:name="_Ref39484039"/>
      <w:bookmarkStart w:id="85" w:name="_Ref40278562"/>
      <w:bookmarkStart w:id="86" w:name="_Toc184303205"/>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84"/>
      <w:bookmarkEnd w:id="85"/>
      <w:bookmarkEnd w:id="86"/>
    </w:p>
    <w:p w14:paraId="6A0BFF9D" w14:textId="77777777" w:rsidR="00FE3D7C" w:rsidRPr="000F781D" w:rsidRDefault="00FE3D7C" w:rsidP="00FE3D7C">
      <w:pPr>
        <w:jc w:val="center"/>
        <w:rPr>
          <w:rFonts w:ascii="Arial" w:hAnsi="Arial" w:cs="Arial"/>
          <w:szCs w:val="24"/>
        </w:rPr>
      </w:pPr>
    </w:p>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0F781D"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0F781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0F781D" w:rsidRDefault="00023875" w:rsidP="00023875">
      <w:pPr>
        <w:pStyle w:val="paragrafesrasas2lygis"/>
        <w:spacing w:after="0" w:line="240" w:lineRule="auto"/>
        <w:ind w:firstLine="1134"/>
        <w:rPr>
          <w:rFonts w:ascii="Arial" w:hAnsi="Arial" w:cs="Arial"/>
          <w:i/>
          <w:iCs/>
          <w:color w:val="FF0000"/>
        </w:rPr>
      </w:pPr>
    </w:p>
    <w:p w14:paraId="3731AC2B" w14:textId="3C73A5A0" w:rsidR="0046060C" w:rsidRDefault="009B6F95" w:rsidP="003913AA">
      <w:pPr>
        <w:jc w:val="center"/>
        <w:rPr>
          <w:rFonts w:ascii="Arial" w:hAnsi="Arial" w:cs="Arial"/>
        </w:rPr>
      </w:pPr>
      <w:r w:rsidRPr="000F781D">
        <w:rPr>
          <w:rFonts w:ascii="Arial" w:hAnsi="Arial" w:cs="Arial"/>
        </w:rPr>
        <w:t>__________</w:t>
      </w:r>
    </w:p>
    <w:p w14:paraId="3BA5C5DD" w14:textId="77777777" w:rsidR="0046060C" w:rsidRDefault="0046060C">
      <w:pPr>
        <w:rPr>
          <w:rFonts w:ascii="Arial" w:hAnsi="Arial" w:cs="Arial"/>
        </w:rPr>
      </w:pPr>
      <w:r>
        <w:rPr>
          <w:rFonts w:ascii="Arial" w:hAnsi="Arial" w:cs="Arial"/>
        </w:rPr>
        <w:br w:type="page"/>
      </w:r>
    </w:p>
    <w:p w14:paraId="61A487D9" w14:textId="77777777" w:rsidR="0046060C" w:rsidRPr="008A0D92" w:rsidRDefault="0046060C" w:rsidP="0046060C">
      <w:pPr>
        <w:keepNext/>
        <w:keepLines/>
        <w:spacing w:after="0" w:line="240" w:lineRule="auto"/>
        <w:ind w:left="5103"/>
        <w:outlineLvl w:val="1"/>
        <w:rPr>
          <w:rFonts w:ascii="Arial" w:eastAsia="Calibri" w:hAnsi="Arial" w:cs="Arial"/>
          <w:sz w:val="24"/>
          <w:szCs w:val="24"/>
        </w:rPr>
      </w:pPr>
      <w:bookmarkStart w:id="87" w:name="_Toc126333942"/>
      <w:bookmarkStart w:id="88" w:name="_Toc181962866"/>
      <w:bookmarkStart w:id="89" w:name="_Toc184303206"/>
      <w:bookmarkStart w:id="90" w:name="_Hlk158116296"/>
      <w:r>
        <w:rPr>
          <w:rFonts w:ascii="Arial" w:eastAsia="Calibri" w:hAnsi="Arial" w:cs="Arial"/>
          <w:sz w:val="24"/>
          <w:szCs w:val="24"/>
        </w:rPr>
        <w:lastRenderedPageBreak/>
        <w:t>Specialiųjų pirkimo sąlygų 9</w:t>
      </w:r>
      <w:r w:rsidRPr="008A0D92">
        <w:rPr>
          <w:rFonts w:ascii="Arial" w:eastAsia="Calibri" w:hAnsi="Arial" w:cs="Arial"/>
          <w:sz w:val="24"/>
          <w:szCs w:val="24"/>
        </w:rPr>
        <w:t xml:space="preserve"> priedas „Siūlomų specialistų sąrašas“</w:t>
      </w:r>
      <w:bookmarkEnd w:id="87"/>
      <w:bookmarkEnd w:id="88"/>
      <w:bookmarkEnd w:id="89"/>
    </w:p>
    <w:bookmarkEnd w:id="90"/>
    <w:p w14:paraId="7FFC847E" w14:textId="77777777" w:rsidR="0046060C" w:rsidRPr="008A0D92" w:rsidRDefault="0046060C" w:rsidP="0046060C">
      <w:pPr>
        <w:spacing w:after="0" w:line="240" w:lineRule="auto"/>
        <w:rPr>
          <w:rFonts w:ascii="Arial" w:eastAsia="Times New Roman" w:hAnsi="Arial" w:cs="Arial"/>
          <w:color w:val="ED7D31" w:themeColor="accent2"/>
          <w:sz w:val="24"/>
          <w:szCs w:val="24"/>
        </w:rPr>
      </w:pPr>
    </w:p>
    <w:p w14:paraId="1573CEDC" w14:textId="77777777" w:rsidR="0046060C" w:rsidRPr="008A0D92" w:rsidRDefault="0046060C" w:rsidP="0046060C">
      <w:pPr>
        <w:spacing w:after="0" w:line="240" w:lineRule="auto"/>
        <w:jc w:val="center"/>
        <w:rPr>
          <w:rFonts w:ascii="Arial" w:eastAsia="Times New Roman" w:hAnsi="Arial" w:cs="Arial"/>
          <w:i/>
          <w:sz w:val="24"/>
          <w:szCs w:val="24"/>
        </w:rPr>
      </w:pPr>
      <w:r w:rsidRPr="008A0D92">
        <w:rPr>
          <w:rFonts w:ascii="Arial" w:eastAsia="Times New Roman" w:hAnsi="Arial" w:cs="Arial"/>
          <w:i/>
          <w:sz w:val="24"/>
          <w:szCs w:val="24"/>
        </w:rPr>
        <w:t>(Siūlomų specialistų sąrašo forma)</w:t>
      </w:r>
    </w:p>
    <w:p w14:paraId="16D395C8"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p>
    <w:p w14:paraId="4E25D48D"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r w:rsidRPr="008A0D92">
        <w:rPr>
          <w:rFonts w:ascii="Arial" w:eastAsia="Times New Roman" w:hAnsi="Arial" w:cs="Arial"/>
          <w:sz w:val="24"/>
          <w:szCs w:val="24"/>
        </w:rPr>
        <w:t>Herbas arba prekių ženklas</w:t>
      </w:r>
    </w:p>
    <w:p w14:paraId="1C57F639"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p>
    <w:p w14:paraId="758DA9BE"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r w:rsidRPr="008A0D92">
        <w:rPr>
          <w:rFonts w:ascii="Arial" w:eastAsia="Times New Roman" w:hAnsi="Arial" w:cs="Arial"/>
          <w:sz w:val="24"/>
          <w:szCs w:val="24"/>
        </w:rPr>
        <w:t>(Teikėjo pavadinimas)</w:t>
      </w:r>
    </w:p>
    <w:p w14:paraId="56B5D156"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p>
    <w:p w14:paraId="182CBF10"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r w:rsidRPr="008A0D92">
        <w:rPr>
          <w:rFonts w:ascii="Arial" w:eastAsia="Times New Roman" w:hAnsi="Arial" w:cs="Arial"/>
          <w:sz w:val="24"/>
          <w:szCs w:val="24"/>
        </w:rPr>
        <w:t>(Juridinio asmens teisinė forma, buveinė, kontaktinė informacija, registro, kuriame kaupiami ir saugomi duomenys apie teikėją, pavadinimas,</w:t>
      </w:r>
    </w:p>
    <w:p w14:paraId="07AA9518"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r w:rsidRPr="008A0D92">
        <w:rPr>
          <w:rFonts w:ascii="Arial" w:eastAsia="Times New Roman" w:hAnsi="Arial" w:cs="Arial"/>
          <w:sz w:val="24"/>
          <w:szCs w:val="24"/>
        </w:rPr>
        <w:t>juridinio asmens kodas, pridėtinės vertės mokesčio mokėtojo kodas, jei juridinis asmuo yra pridėtinės vertės mokesčio mokėtojas</w:t>
      </w:r>
    </w:p>
    <w:p w14:paraId="362669C0" w14:textId="77777777" w:rsidR="0046060C" w:rsidRPr="008A0D92" w:rsidRDefault="0046060C" w:rsidP="0046060C">
      <w:pPr>
        <w:autoSpaceDE w:val="0"/>
        <w:autoSpaceDN w:val="0"/>
        <w:adjustRightInd w:val="0"/>
        <w:spacing w:after="0" w:line="240" w:lineRule="auto"/>
        <w:rPr>
          <w:rFonts w:ascii="Arial" w:eastAsia="Calibri" w:hAnsi="Arial" w:cs="Arial"/>
          <w:sz w:val="24"/>
          <w:szCs w:val="24"/>
        </w:rPr>
      </w:pPr>
    </w:p>
    <w:p w14:paraId="7AB3AEC8" w14:textId="77777777" w:rsidR="0046060C" w:rsidRPr="008A0D92" w:rsidRDefault="0046060C" w:rsidP="0046060C">
      <w:pPr>
        <w:autoSpaceDE w:val="0"/>
        <w:autoSpaceDN w:val="0"/>
        <w:adjustRightInd w:val="0"/>
        <w:spacing w:after="0" w:line="240" w:lineRule="auto"/>
        <w:rPr>
          <w:rFonts w:ascii="Arial" w:eastAsia="Calibri" w:hAnsi="Arial" w:cs="Arial"/>
          <w:sz w:val="24"/>
          <w:szCs w:val="24"/>
        </w:rPr>
      </w:pPr>
      <w:r w:rsidRPr="008A0D92">
        <w:rPr>
          <w:rFonts w:ascii="Arial" w:eastAsia="Calibri" w:hAnsi="Arial" w:cs="Arial"/>
          <w:sz w:val="24"/>
          <w:szCs w:val="24"/>
        </w:rPr>
        <w:t>_______________________</w:t>
      </w:r>
    </w:p>
    <w:p w14:paraId="5A452C29" w14:textId="77777777" w:rsidR="0046060C" w:rsidRPr="008A0D92" w:rsidRDefault="0046060C" w:rsidP="0046060C">
      <w:pPr>
        <w:autoSpaceDE w:val="0"/>
        <w:autoSpaceDN w:val="0"/>
        <w:adjustRightInd w:val="0"/>
        <w:spacing w:after="0" w:line="240" w:lineRule="auto"/>
        <w:rPr>
          <w:rFonts w:ascii="Arial" w:eastAsia="Calibri" w:hAnsi="Arial" w:cs="Arial"/>
          <w:sz w:val="24"/>
          <w:szCs w:val="24"/>
        </w:rPr>
      </w:pPr>
      <w:r w:rsidRPr="008A0D92">
        <w:rPr>
          <w:rFonts w:ascii="Arial" w:eastAsia="Calibri" w:hAnsi="Arial" w:cs="Arial"/>
          <w:sz w:val="24"/>
          <w:szCs w:val="24"/>
        </w:rPr>
        <w:t>(Adresatas (perkančioji organizacija)</w:t>
      </w:r>
    </w:p>
    <w:p w14:paraId="2ABC0453"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bCs/>
          <w:sz w:val="24"/>
          <w:szCs w:val="24"/>
        </w:rPr>
      </w:pPr>
    </w:p>
    <w:p w14:paraId="09FEBF6B"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b/>
          <w:bCs/>
          <w:sz w:val="24"/>
          <w:szCs w:val="24"/>
        </w:rPr>
      </w:pPr>
      <w:r w:rsidRPr="008A0D92">
        <w:rPr>
          <w:rFonts w:ascii="Arial" w:eastAsia="Times New Roman" w:hAnsi="Arial" w:cs="Arial"/>
          <w:b/>
          <w:bCs/>
          <w:caps/>
          <w:sz w:val="24"/>
          <w:szCs w:val="24"/>
        </w:rPr>
        <w:t>Siūlomų specialistų</w:t>
      </w:r>
      <w:r w:rsidRPr="008A0D92">
        <w:rPr>
          <w:rFonts w:ascii="Arial" w:eastAsia="Times New Roman" w:hAnsi="Arial" w:cs="Arial"/>
          <w:b/>
          <w:bCs/>
          <w:sz w:val="24"/>
          <w:szCs w:val="24"/>
        </w:rPr>
        <w:t xml:space="preserve"> SĄRAŠAS</w:t>
      </w:r>
    </w:p>
    <w:p w14:paraId="0D02287E"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p>
    <w:p w14:paraId="26D81B3A"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r w:rsidRPr="008A0D92">
        <w:rPr>
          <w:rFonts w:ascii="Arial" w:eastAsia="Times New Roman" w:hAnsi="Arial" w:cs="Arial"/>
          <w:sz w:val="24"/>
          <w:szCs w:val="24"/>
        </w:rPr>
        <w:t>_____________ Nr.______</w:t>
      </w:r>
    </w:p>
    <w:p w14:paraId="4B99556A" w14:textId="77777777" w:rsidR="0046060C" w:rsidRPr="008A0D92" w:rsidRDefault="0046060C" w:rsidP="0046060C">
      <w:pPr>
        <w:autoSpaceDE w:val="0"/>
        <w:autoSpaceDN w:val="0"/>
        <w:adjustRightInd w:val="0"/>
        <w:spacing w:after="0" w:line="240" w:lineRule="auto"/>
        <w:ind w:left="2596"/>
        <w:rPr>
          <w:rFonts w:ascii="Arial" w:eastAsia="Times New Roman" w:hAnsi="Arial" w:cs="Arial"/>
          <w:sz w:val="24"/>
          <w:szCs w:val="24"/>
          <w:vertAlign w:val="superscript"/>
        </w:rPr>
      </w:pPr>
      <w:r w:rsidRPr="008A0D92">
        <w:rPr>
          <w:rFonts w:ascii="Arial" w:eastAsia="Times New Roman" w:hAnsi="Arial" w:cs="Arial"/>
          <w:sz w:val="24"/>
          <w:szCs w:val="24"/>
          <w:vertAlign w:val="superscript"/>
        </w:rPr>
        <w:t>(Data)</w:t>
      </w:r>
    </w:p>
    <w:p w14:paraId="546E9913"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r w:rsidRPr="008A0D92">
        <w:rPr>
          <w:rFonts w:ascii="Arial" w:eastAsia="Times New Roman" w:hAnsi="Arial" w:cs="Arial"/>
          <w:sz w:val="24"/>
          <w:szCs w:val="24"/>
        </w:rPr>
        <w:t xml:space="preserve"> (Sudarymo vieta)</w:t>
      </w:r>
    </w:p>
    <w:p w14:paraId="31F35860" w14:textId="77777777" w:rsidR="0046060C" w:rsidRPr="008A0D92" w:rsidRDefault="0046060C" w:rsidP="0046060C">
      <w:pPr>
        <w:autoSpaceDE w:val="0"/>
        <w:autoSpaceDN w:val="0"/>
        <w:adjustRightInd w:val="0"/>
        <w:spacing w:after="0" w:line="240" w:lineRule="auto"/>
        <w:jc w:val="center"/>
        <w:rPr>
          <w:rFonts w:ascii="Arial" w:eastAsia="Times New Roman" w:hAnsi="Arial" w:cs="Arial"/>
          <w:sz w:val="24"/>
          <w:szCs w:val="24"/>
        </w:rPr>
      </w:pPr>
    </w:p>
    <w:p w14:paraId="5F9238FC" w14:textId="77777777" w:rsidR="0046060C" w:rsidRPr="008A0D92" w:rsidRDefault="0046060C" w:rsidP="0046060C">
      <w:pPr>
        <w:spacing w:after="0" w:line="240" w:lineRule="auto"/>
        <w:ind w:right="-1" w:firstLine="1134"/>
        <w:rPr>
          <w:rFonts w:ascii="Arial" w:eastAsia="Times New Roman" w:hAnsi="Arial" w:cs="Arial"/>
          <w:sz w:val="24"/>
          <w:szCs w:val="24"/>
        </w:rPr>
      </w:pPr>
      <w:r w:rsidRPr="008A0D92">
        <w:rPr>
          <w:rFonts w:ascii="Arial" w:eastAsia="Times New Roman" w:hAnsi="Arial" w:cs="Arial"/>
          <w:sz w:val="24"/>
          <w:szCs w:val="24"/>
        </w:rPr>
        <w:t xml:space="preserve"> Aš, _____________________________________________________________</w:t>
      </w:r>
    </w:p>
    <w:p w14:paraId="07A0FAC9" w14:textId="77777777" w:rsidR="0046060C" w:rsidRPr="008A0D92" w:rsidRDefault="0046060C" w:rsidP="0046060C">
      <w:pPr>
        <w:spacing w:after="0" w:line="240" w:lineRule="auto"/>
        <w:ind w:right="-1" w:firstLine="1134"/>
        <w:rPr>
          <w:rFonts w:ascii="Arial" w:eastAsia="Times New Roman" w:hAnsi="Arial" w:cs="Arial"/>
          <w:sz w:val="24"/>
          <w:szCs w:val="24"/>
        </w:rPr>
      </w:pPr>
      <w:r w:rsidRPr="008A0D92">
        <w:rPr>
          <w:rFonts w:ascii="Arial" w:eastAsia="Times New Roman" w:hAnsi="Arial" w:cs="Arial"/>
          <w:sz w:val="24"/>
          <w:szCs w:val="24"/>
        </w:rPr>
        <w:t>/</w:t>
      </w:r>
      <w:r w:rsidRPr="008A0D92">
        <w:rPr>
          <w:rFonts w:ascii="Arial" w:eastAsia="Times New Roman" w:hAnsi="Arial" w:cs="Arial"/>
          <w:i/>
          <w:sz w:val="24"/>
          <w:szCs w:val="24"/>
        </w:rPr>
        <w:t>T</w:t>
      </w:r>
      <w:r w:rsidRPr="008A0D92">
        <w:rPr>
          <w:rFonts w:ascii="Arial" w:eastAsia="Times New Roman" w:hAnsi="Arial" w:cs="Arial"/>
          <w:i/>
          <w:iCs/>
          <w:sz w:val="24"/>
          <w:szCs w:val="24"/>
          <w:highlight w:val="lightGray"/>
        </w:rPr>
        <w:t>iekėjo vadovo ar jo įgalioto asmens pareigų pavadinimas, vardas ir pavardė</w:t>
      </w:r>
      <w:r w:rsidRPr="008A0D92">
        <w:rPr>
          <w:rFonts w:ascii="Arial" w:eastAsia="Times New Roman" w:hAnsi="Arial" w:cs="Arial"/>
          <w:sz w:val="24"/>
          <w:szCs w:val="24"/>
        </w:rPr>
        <w:t xml:space="preserve">/ </w:t>
      </w:r>
    </w:p>
    <w:p w14:paraId="45C19F53" w14:textId="77777777" w:rsidR="0046060C" w:rsidRPr="008A0D92" w:rsidRDefault="0046060C" w:rsidP="0046060C">
      <w:pPr>
        <w:spacing w:after="0" w:line="240" w:lineRule="auto"/>
        <w:ind w:right="-1" w:firstLine="1134"/>
        <w:rPr>
          <w:rFonts w:ascii="Arial" w:eastAsia="Times New Roman" w:hAnsi="Arial" w:cs="Arial"/>
          <w:sz w:val="24"/>
          <w:szCs w:val="24"/>
        </w:rPr>
      </w:pPr>
    </w:p>
    <w:p w14:paraId="300A16BC" w14:textId="77777777" w:rsidR="0046060C" w:rsidRPr="008A0D92" w:rsidRDefault="0046060C" w:rsidP="0046060C">
      <w:pPr>
        <w:spacing w:after="0" w:line="240" w:lineRule="auto"/>
        <w:ind w:right="-1"/>
        <w:rPr>
          <w:rFonts w:ascii="Arial" w:eastAsia="Times New Roman" w:hAnsi="Arial" w:cs="Arial"/>
          <w:sz w:val="24"/>
          <w:szCs w:val="24"/>
        </w:rPr>
      </w:pPr>
      <w:r w:rsidRPr="008A0D92">
        <w:rPr>
          <w:rFonts w:ascii="Arial" w:eastAsia="Times New Roman" w:hAnsi="Arial" w:cs="Arial"/>
          <w:sz w:val="24"/>
          <w:szCs w:val="24"/>
        </w:rPr>
        <w:t xml:space="preserve">tvirtinu, kad mano vadovaujamas (-a) (atstovaujamas (-a)) </w:t>
      </w:r>
    </w:p>
    <w:p w14:paraId="0E16ED23" w14:textId="77777777" w:rsidR="0046060C" w:rsidRPr="008A0D92" w:rsidRDefault="0046060C" w:rsidP="0046060C">
      <w:pPr>
        <w:spacing w:after="0" w:line="240" w:lineRule="auto"/>
        <w:ind w:right="-1" w:firstLine="1134"/>
        <w:rPr>
          <w:rFonts w:ascii="Arial" w:eastAsia="Times New Roman" w:hAnsi="Arial" w:cs="Arial"/>
          <w:sz w:val="24"/>
          <w:szCs w:val="24"/>
        </w:rPr>
      </w:pPr>
      <w:r w:rsidRPr="008A0D92">
        <w:rPr>
          <w:rFonts w:ascii="Arial" w:eastAsia="Times New Roman" w:hAnsi="Arial" w:cs="Arial"/>
          <w:sz w:val="24"/>
          <w:szCs w:val="24"/>
        </w:rPr>
        <w:t>________________________________________________________________</w:t>
      </w:r>
    </w:p>
    <w:p w14:paraId="20940C18" w14:textId="77777777" w:rsidR="0046060C" w:rsidRPr="008A0D92" w:rsidRDefault="0046060C" w:rsidP="0046060C">
      <w:pPr>
        <w:spacing w:after="0" w:line="240" w:lineRule="auto"/>
        <w:ind w:right="-1" w:firstLine="1134"/>
        <w:jc w:val="center"/>
        <w:rPr>
          <w:rFonts w:ascii="Arial" w:eastAsia="Times New Roman" w:hAnsi="Arial" w:cs="Arial"/>
          <w:sz w:val="24"/>
          <w:szCs w:val="24"/>
        </w:rPr>
      </w:pPr>
      <w:r w:rsidRPr="008A0D92">
        <w:rPr>
          <w:rFonts w:ascii="Arial" w:eastAsia="Times New Roman" w:hAnsi="Arial" w:cs="Arial"/>
          <w:sz w:val="24"/>
          <w:szCs w:val="24"/>
        </w:rPr>
        <w:t>/</w:t>
      </w:r>
      <w:r w:rsidRPr="008A0D92">
        <w:rPr>
          <w:rFonts w:ascii="Arial" w:eastAsia="Times New Roman" w:hAnsi="Arial" w:cs="Arial"/>
          <w:i/>
          <w:sz w:val="24"/>
          <w:szCs w:val="24"/>
        </w:rPr>
        <w:t>T</w:t>
      </w:r>
      <w:r w:rsidRPr="008A0D92">
        <w:rPr>
          <w:rFonts w:ascii="Arial" w:eastAsia="Times New Roman" w:hAnsi="Arial" w:cs="Arial"/>
          <w:i/>
          <w:iCs/>
          <w:sz w:val="24"/>
          <w:szCs w:val="24"/>
          <w:highlight w:val="lightGray"/>
        </w:rPr>
        <w:t>iekėjo pavadinimas</w:t>
      </w:r>
      <w:r w:rsidRPr="008A0D92">
        <w:rPr>
          <w:rFonts w:ascii="Arial" w:eastAsia="Times New Roman" w:hAnsi="Arial" w:cs="Arial"/>
          <w:sz w:val="24"/>
          <w:szCs w:val="24"/>
        </w:rPr>
        <w:t>/</w:t>
      </w:r>
    </w:p>
    <w:p w14:paraId="6AA0A6EB" w14:textId="413B43E7" w:rsidR="0046060C" w:rsidRPr="008A0D92" w:rsidRDefault="0046060C" w:rsidP="0046060C">
      <w:pPr>
        <w:spacing w:after="0" w:line="240" w:lineRule="auto"/>
        <w:ind w:right="-1"/>
        <w:rPr>
          <w:rFonts w:ascii="Arial" w:eastAsia="Times New Roman" w:hAnsi="Arial" w:cs="Arial"/>
          <w:sz w:val="24"/>
          <w:szCs w:val="24"/>
        </w:rPr>
      </w:pPr>
      <w:r w:rsidRPr="008A0D92">
        <w:rPr>
          <w:rFonts w:ascii="Arial" w:eastAsia="Times New Roman" w:hAnsi="Arial" w:cs="Arial"/>
          <w:sz w:val="24"/>
          <w:szCs w:val="24"/>
        </w:rPr>
        <w:t xml:space="preserve">dalyvaujantis (-i)  Alytaus miesto savivaldybės administracijos atviro konkurso </w:t>
      </w:r>
      <w:r w:rsidRPr="008A0D92">
        <w:rPr>
          <w:rFonts w:ascii="Arial" w:eastAsia="Times New Roman" w:hAnsi="Arial" w:cs="Arial"/>
          <w:b/>
          <w:sz w:val="24"/>
          <w:szCs w:val="24"/>
        </w:rPr>
        <w:t>„</w:t>
      </w:r>
      <w:r>
        <w:rPr>
          <w:rFonts w:ascii="Arial" w:hAnsi="Arial" w:cs="Arial"/>
          <w:b/>
          <w:sz w:val="24"/>
          <w:szCs w:val="24"/>
          <w:shd w:val="clear" w:color="auto" w:fill="FFFFFF"/>
        </w:rPr>
        <w:t>Į</w:t>
      </w:r>
      <w:r w:rsidRPr="0046060C">
        <w:rPr>
          <w:rFonts w:ascii="Arial" w:hAnsi="Arial" w:cs="Arial"/>
          <w:b/>
          <w:sz w:val="24"/>
          <w:szCs w:val="24"/>
          <w:shd w:val="clear" w:color="auto" w:fill="FFFFFF"/>
        </w:rPr>
        <w:t>važiavimo kelio kapitalinis remontas, sklype, kurio unik. nr. 4400-5834-7874, įrengiant apsisukimo aikštelę bei šaligatvį</w:t>
      </w:r>
      <w:r>
        <w:rPr>
          <w:rFonts w:ascii="Arial" w:hAnsi="Arial" w:cs="Arial"/>
          <w:sz w:val="24"/>
          <w:szCs w:val="24"/>
          <w:shd w:val="clear" w:color="auto" w:fill="FFFFFF"/>
        </w:rPr>
        <w:t>“</w:t>
      </w:r>
      <w:r>
        <w:rPr>
          <w:rFonts w:ascii="Arial" w:eastAsia="Times New Roman" w:hAnsi="Arial" w:cs="Arial"/>
          <w:sz w:val="24"/>
          <w:szCs w:val="24"/>
        </w:rPr>
        <w:t xml:space="preserve"> </w:t>
      </w:r>
      <w:r w:rsidRPr="008A0D92">
        <w:rPr>
          <w:rFonts w:ascii="Arial" w:eastAsia="Times New Roman" w:hAnsi="Arial" w:cs="Arial"/>
          <w:b/>
          <w:sz w:val="24"/>
          <w:szCs w:val="24"/>
        </w:rPr>
        <w:t xml:space="preserve">pirkime </w:t>
      </w:r>
      <w:r w:rsidRPr="008A0D92">
        <w:rPr>
          <w:rFonts w:ascii="Arial" w:eastAsia="Times New Roman" w:hAnsi="Arial" w:cs="Arial"/>
          <w:sz w:val="24"/>
          <w:szCs w:val="24"/>
        </w:rPr>
        <w:t>, žemiau pateiktoje lentelėje nurodau asmenį pagal specialių pirkimo sąlygų 4.3 punkto reikalavimus:</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3190"/>
        <w:gridCol w:w="2168"/>
        <w:gridCol w:w="3475"/>
      </w:tblGrid>
      <w:tr w:rsidR="0046060C" w:rsidRPr="008A0D92" w14:paraId="44CDF1E2" w14:textId="77777777" w:rsidTr="0046060C">
        <w:trPr>
          <w:trHeight w:val="557"/>
          <w:jc w:val="center"/>
        </w:trPr>
        <w:tc>
          <w:tcPr>
            <w:tcW w:w="633" w:type="dxa"/>
            <w:tcBorders>
              <w:top w:val="single" w:sz="4" w:space="0" w:color="000000"/>
              <w:left w:val="single" w:sz="4" w:space="0" w:color="000000"/>
              <w:bottom w:val="single" w:sz="4" w:space="0" w:color="000000"/>
              <w:right w:val="single" w:sz="4" w:space="0" w:color="000000"/>
            </w:tcBorders>
          </w:tcPr>
          <w:p w14:paraId="30307A09" w14:textId="77777777" w:rsidR="0046060C" w:rsidRPr="008A0D92" w:rsidRDefault="0046060C" w:rsidP="00427653">
            <w:pPr>
              <w:autoSpaceDE w:val="0"/>
              <w:autoSpaceDN w:val="0"/>
              <w:adjustRightInd w:val="0"/>
              <w:spacing w:after="0" w:line="240" w:lineRule="auto"/>
              <w:ind w:right="-74"/>
              <w:jc w:val="center"/>
              <w:rPr>
                <w:rFonts w:ascii="Arial" w:eastAsia="Calibri" w:hAnsi="Arial" w:cs="Arial"/>
                <w:sz w:val="24"/>
                <w:szCs w:val="24"/>
              </w:rPr>
            </w:pPr>
            <w:r w:rsidRPr="008A0D92">
              <w:rPr>
                <w:rFonts w:ascii="Arial" w:eastAsia="Calibri" w:hAnsi="Arial" w:cs="Arial"/>
                <w:sz w:val="24"/>
                <w:szCs w:val="24"/>
              </w:rPr>
              <w:t>Eil. Nr.</w:t>
            </w:r>
          </w:p>
        </w:tc>
        <w:tc>
          <w:tcPr>
            <w:tcW w:w="3190" w:type="dxa"/>
            <w:tcBorders>
              <w:top w:val="single" w:sz="4" w:space="0" w:color="000000"/>
              <w:left w:val="single" w:sz="4" w:space="0" w:color="000000"/>
              <w:bottom w:val="single" w:sz="4" w:space="0" w:color="000000"/>
              <w:right w:val="single" w:sz="4" w:space="0" w:color="000000"/>
            </w:tcBorders>
            <w:vAlign w:val="center"/>
          </w:tcPr>
          <w:p w14:paraId="4EC67DFD" w14:textId="77777777" w:rsidR="0046060C" w:rsidRPr="008A0D92" w:rsidRDefault="0046060C" w:rsidP="00427653">
            <w:pPr>
              <w:autoSpaceDE w:val="0"/>
              <w:autoSpaceDN w:val="0"/>
              <w:adjustRightInd w:val="0"/>
              <w:spacing w:after="0" w:line="240" w:lineRule="auto"/>
              <w:ind w:right="-74"/>
              <w:jc w:val="center"/>
              <w:rPr>
                <w:rFonts w:ascii="Arial" w:eastAsia="Calibri" w:hAnsi="Arial" w:cs="Arial"/>
                <w:sz w:val="24"/>
                <w:szCs w:val="24"/>
              </w:rPr>
            </w:pPr>
            <w:r w:rsidRPr="008A0D92">
              <w:rPr>
                <w:rFonts w:ascii="Arial" w:eastAsia="Calibri" w:hAnsi="Arial" w:cs="Arial"/>
                <w:sz w:val="24"/>
                <w:szCs w:val="24"/>
              </w:rPr>
              <w:t>Tiekėjas pirkimo sutarties vykdymui siūlo:</w:t>
            </w:r>
          </w:p>
        </w:tc>
        <w:tc>
          <w:tcPr>
            <w:tcW w:w="2168" w:type="dxa"/>
            <w:tcBorders>
              <w:top w:val="single" w:sz="4" w:space="0" w:color="000000"/>
              <w:left w:val="single" w:sz="4" w:space="0" w:color="000000"/>
              <w:bottom w:val="single" w:sz="4" w:space="0" w:color="000000"/>
              <w:right w:val="single" w:sz="4" w:space="0" w:color="000000"/>
            </w:tcBorders>
            <w:vAlign w:val="center"/>
          </w:tcPr>
          <w:p w14:paraId="2FDC4122" w14:textId="77777777" w:rsidR="0046060C" w:rsidRPr="008A0D92" w:rsidRDefault="0046060C" w:rsidP="00427653">
            <w:pPr>
              <w:autoSpaceDE w:val="0"/>
              <w:autoSpaceDN w:val="0"/>
              <w:adjustRightInd w:val="0"/>
              <w:spacing w:after="0" w:line="240" w:lineRule="auto"/>
              <w:ind w:left="-108" w:right="-74"/>
              <w:jc w:val="center"/>
              <w:rPr>
                <w:rFonts w:ascii="Arial" w:eastAsia="Calibri" w:hAnsi="Arial" w:cs="Arial"/>
                <w:sz w:val="24"/>
                <w:szCs w:val="24"/>
              </w:rPr>
            </w:pPr>
            <w:r w:rsidRPr="008A0D92">
              <w:rPr>
                <w:rFonts w:ascii="Arial" w:eastAsia="Calibri" w:hAnsi="Arial" w:cs="Arial"/>
                <w:sz w:val="24"/>
                <w:szCs w:val="24"/>
              </w:rPr>
              <w:t>Specialisto vardas ir pavardė</w:t>
            </w:r>
          </w:p>
        </w:tc>
        <w:tc>
          <w:tcPr>
            <w:tcW w:w="3475" w:type="dxa"/>
            <w:tcBorders>
              <w:top w:val="single" w:sz="4" w:space="0" w:color="000000"/>
              <w:left w:val="single" w:sz="4" w:space="0" w:color="000000"/>
              <w:bottom w:val="single" w:sz="4" w:space="0" w:color="000000"/>
              <w:right w:val="single" w:sz="4" w:space="0" w:color="000000"/>
            </w:tcBorders>
            <w:vAlign w:val="center"/>
          </w:tcPr>
          <w:p w14:paraId="2FBB703F" w14:textId="77777777" w:rsidR="0046060C" w:rsidRPr="008A0D92" w:rsidRDefault="0046060C" w:rsidP="00427653">
            <w:pPr>
              <w:autoSpaceDE w:val="0"/>
              <w:autoSpaceDN w:val="0"/>
              <w:adjustRightInd w:val="0"/>
              <w:spacing w:after="0" w:line="240" w:lineRule="auto"/>
              <w:ind w:left="-108" w:right="-74"/>
              <w:jc w:val="center"/>
              <w:rPr>
                <w:rFonts w:ascii="Arial" w:eastAsia="Calibri" w:hAnsi="Arial" w:cs="Arial"/>
                <w:sz w:val="24"/>
                <w:szCs w:val="24"/>
              </w:rPr>
            </w:pPr>
            <w:r w:rsidRPr="008A0D92">
              <w:rPr>
                <w:rFonts w:ascii="Arial" w:eastAsia="Calibri" w:hAnsi="Arial" w:cs="Arial"/>
                <w:sz w:val="24"/>
                <w:szCs w:val="24"/>
              </w:rPr>
              <w:t>Lietuvos Respublikos teisės aktuose numatytų institucijų išduotų kvalifikacijos atestatų numeris</w:t>
            </w:r>
          </w:p>
        </w:tc>
      </w:tr>
      <w:tr w:rsidR="0046060C" w:rsidRPr="008A0D92" w14:paraId="1976D451" w14:textId="77777777" w:rsidTr="0046060C">
        <w:trPr>
          <w:trHeight w:val="557"/>
          <w:jc w:val="center"/>
        </w:trPr>
        <w:tc>
          <w:tcPr>
            <w:tcW w:w="633" w:type="dxa"/>
            <w:tcBorders>
              <w:top w:val="single" w:sz="4" w:space="0" w:color="000000"/>
              <w:left w:val="single" w:sz="4" w:space="0" w:color="000000"/>
              <w:bottom w:val="single" w:sz="4" w:space="0" w:color="000000"/>
              <w:right w:val="single" w:sz="4" w:space="0" w:color="000000"/>
            </w:tcBorders>
          </w:tcPr>
          <w:p w14:paraId="2BC55281" w14:textId="77777777" w:rsidR="0046060C" w:rsidRPr="008A0D92" w:rsidRDefault="0046060C" w:rsidP="00427653">
            <w:pPr>
              <w:autoSpaceDE w:val="0"/>
              <w:autoSpaceDN w:val="0"/>
              <w:adjustRightInd w:val="0"/>
              <w:spacing w:after="0" w:line="240" w:lineRule="auto"/>
              <w:ind w:firstLine="1"/>
              <w:rPr>
                <w:rFonts w:ascii="Arial" w:hAnsi="Arial" w:cs="Arial"/>
                <w:sz w:val="24"/>
                <w:szCs w:val="24"/>
              </w:rPr>
            </w:pPr>
            <w:r w:rsidRPr="008A0D92">
              <w:rPr>
                <w:rFonts w:ascii="Arial" w:eastAsia="Calibri" w:hAnsi="Arial" w:cs="Arial"/>
                <w:sz w:val="24"/>
                <w:szCs w:val="24"/>
              </w:rPr>
              <w:t>1</w:t>
            </w:r>
          </w:p>
        </w:tc>
        <w:tc>
          <w:tcPr>
            <w:tcW w:w="3190" w:type="dxa"/>
            <w:tcBorders>
              <w:top w:val="single" w:sz="4" w:space="0" w:color="000000"/>
              <w:left w:val="single" w:sz="4" w:space="0" w:color="000000"/>
              <w:bottom w:val="single" w:sz="4" w:space="0" w:color="000000"/>
              <w:right w:val="single" w:sz="4" w:space="0" w:color="000000"/>
            </w:tcBorders>
          </w:tcPr>
          <w:p w14:paraId="63B1B105" w14:textId="77777777" w:rsidR="0046060C" w:rsidRPr="0046060C" w:rsidRDefault="0046060C" w:rsidP="0046060C">
            <w:pPr>
              <w:tabs>
                <w:tab w:val="left" w:pos="743"/>
              </w:tabs>
              <w:spacing w:after="0" w:line="240" w:lineRule="auto"/>
              <w:jc w:val="both"/>
              <w:rPr>
                <w:rFonts w:ascii="Arial" w:hAnsi="Arial" w:cs="Arial"/>
                <w:b/>
                <w:color w:val="333333"/>
                <w:sz w:val="24"/>
                <w:szCs w:val="24"/>
                <w:shd w:val="clear" w:color="auto" w:fill="FFFFFF"/>
                <w:lang w:eastAsia="en-US"/>
              </w:rPr>
            </w:pPr>
            <w:r w:rsidRPr="00300D2B">
              <w:rPr>
                <w:rFonts w:ascii="Arial" w:eastAsia="Times New Roman" w:hAnsi="Arial" w:cs="Arial"/>
                <w:sz w:val="24"/>
                <w:szCs w:val="24"/>
                <w:lang w:eastAsia="en-US"/>
              </w:rPr>
              <w:t xml:space="preserve">Tiekėjas pirkimo sutarties vykdymui turi turėti bent 1 (vieną) </w:t>
            </w:r>
            <w:r w:rsidRPr="00300D2B">
              <w:rPr>
                <w:rFonts w:ascii="Arial" w:hAnsi="Arial" w:cs="Arial"/>
                <w:color w:val="333333"/>
                <w:sz w:val="24"/>
                <w:szCs w:val="24"/>
                <w:shd w:val="clear" w:color="auto" w:fill="FFFFFF"/>
                <w:lang w:eastAsia="en-US"/>
              </w:rPr>
              <w:t xml:space="preserve">atestuotą neypatingojo statinio statybos darbų vadovą. </w:t>
            </w:r>
            <w:r w:rsidRPr="0046060C">
              <w:rPr>
                <w:rFonts w:ascii="Arial" w:hAnsi="Arial" w:cs="Arial"/>
                <w:b/>
                <w:color w:val="333333"/>
                <w:sz w:val="24"/>
                <w:szCs w:val="24"/>
                <w:shd w:val="clear" w:color="auto" w:fill="FFFFFF"/>
                <w:lang w:eastAsia="en-US"/>
              </w:rPr>
              <w:t xml:space="preserve">(Statinių grupė/pogrupis: Susisiekimo </w:t>
            </w:r>
            <w:r w:rsidRPr="0046060C">
              <w:rPr>
                <w:rFonts w:ascii="Arial" w:hAnsi="Arial" w:cs="Arial"/>
                <w:b/>
                <w:color w:val="333333"/>
                <w:sz w:val="24"/>
                <w:szCs w:val="24"/>
                <w:shd w:val="clear" w:color="auto" w:fill="FFFFFF"/>
                <w:lang w:eastAsia="en-US"/>
              </w:rPr>
              <w:lastRenderedPageBreak/>
              <w:t>komunikacijos: keliai ir (ar) gatvės)</w:t>
            </w:r>
          </w:p>
          <w:p w14:paraId="4BFAEBD0" w14:textId="77777777" w:rsidR="0046060C" w:rsidRPr="008A0D92" w:rsidRDefault="0046060C" w:rsidP="00427653">
            <w:pPr>
              <w:tabs>
                <w:tab w:val="left" w:pos="743"/>
              </w:tabs>
              <w:spacing w:after="0" w:line="240" w:lineRule="auto"/>
              <w:jc w:val="both"/>
              <w:rPr>
                <w:rFonts w:ascii="Arial" w:hAnsi="Arial" w:cs="Arial"/>
                <w:color w:val="333333"/>
                <w:sz w:val="24"/>
                <w:szCs w:val="24"/>
                <w:shd w:val="clear" w:color="auto" w:fill="FFFFFF"/>
                <w:lang w:eastAsia="en-US"/>
              </w:rPr>
            </w:pPr>
          </w:p>
        </w:tc>
        <w:tc>
          <w:tcPr>
            <w:tcW w:w="2168" w:type="dxa"/>
            <w:tcBorders>
              <w:top w:val="single" w:sz="4" w:space="0" w:color="000000"/>
              <w:left w:val="single" w:sz="4" w:space="0" w:color="000000"/>
              <w:bottom w:val="single" w:sz="4" w:space="0" w:color="000000"/>
              <w:right w:val="single" w:sz="4" w:space="0" w:color="000000"/>
            </w:tcBorders>
          </w:tcPr>
          <w:p w14:paraId="7435794E" w14:textId="77777777" w:rsidR="0046060C" w:rsidRPr="008A0D92" w:rsidRDefault="0046060C" w:rsidP="00427653">
            <w:pPr>
              <w:autoSpaceDE w:val="0"/>
              <w:autoSpaceDN w:val="0"/>
              <w:adjustRightInd w:val="0"/>
              <w:spacing w:after="0" w:line="240" w:lineRule="auto"/>
              <w:ind w:left="-108"/>
              <w:jc w:val="center"/>
              <w:rPr>
                <w:rFonts w:ascii="Arial" w:eastAsia="Times New Roman" w:hAnsi="Arial" w:cs="Arial"/>
                <w:sz w:val="24"/>
                <w:szCs w:val="24"/>
              </w:rPr>
            </w:pPr>
          </w:p>
        </w:tc>
        <w:tc>
          <w:tcPr>
            <w:tcW w:w="3475" w:type="dxa"/>
            <w:tcBorders>
              <w:top w:val="single" w:sz="4" w:space="0" w:color="000000"/>
              <w:left w:val="single" w:sz="4" w:space="0" w:color="000000"/>
              <w:bottom w:val="single" w:sz="4" w:space="0" w:color="000000"/>
              <w:right w:val="single" w:sz="4" w:space="0" w:color="000000"/>
            </w:tcBorders>
          </w:tcPr>
          <w:p w14:paraId="427B9102" w14:textId="77777777" w:rsidR="0046060C" w:rsidRPr="008A0D92" w:rsidRDefault="0046060C" w:rsidP="00427653">
            <w:pPr>
              <w:autoSpaceDE w:val="0"/>
              <w:autoSpaceDN w:val="0"/>
              <w:adjustRightInd w:val="0"/>
              <w:spacing w:after="0" w:line="240" w:lineRule="auto"/>
              <w:ind w:left="-108"/>
              <w:jc w:val="center"/>
              <w:rPr>
                <w:rFonts w:ascii="Arial" w:eastAsia="Calibri" w:hAnsi="Arial" w:cs="Arial"/>
                <w:sz w:val="24"/>
                <w:szCs w:val="24"/>
              </w:rPr>
            </w:pPr>
          </w:p>
        </w:tc>
      </w:tr>
    </w:tbl>
    <w:p w14:paraId="6F43B3AE" w14:textId="77777777" w:rsidR="0046060C" w:rsidRPr="008A0D92" w:rsidRDefault="0046060C" w:rsidP="0046060C">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Pastabos:</w:t>
      </w:r>
    </w:p>
    <w:p w14:paraId="135107FC" w14:textId="77777777" w:rsidR="0046060C" w:rsidRPr="008A0D92" w:rsidRDefault="0046060C" w:rsidP="0046060C">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tiekėjas gali siūlyti vienai ar abejoms pozicijoms tą patį asmenį, jeigu jo kvalifikacija atitinka tai pozicijai keliamus reikalavimus;</w:t>
      </w:r>
    </w:p>
    <w:p w14:paraId="26AC0612" w14:textId="77777777" w:rsidR="0046060C" w:rsidRPr="008A0D92" w:rsidRDefault="0046060C" w:rsidP="0046060C">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tiekėjas gali siūlyti ir aukštesnės kvalifikacijos specialistus;</w:t>
      </w:r>
    </w:p>
    <w:p w14:paraId="3071AADF" w14:textId="77777777" w:rsidR="0046060C" w:rsidRPr="008A0D92" w:rsidRDefault="0046060C" w:rsidP="0046060C">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jeigu pasiūlymą teikia ūkio subjektų grupė – reikalavimą turi atitikti ūkio subjektų grupės nario (-ių) specialistai, atsižvelgiant į jų prisiimamus įsipareigojimus pirkimo sutarčiai vykdyti;</w:t>
      </w:r>
    </w:p>
    <w:p w14:paraId="13B4E7AF" w14:textId="77777777" w:rsidR="0046060C" w:rsidRPr="008A0D92" w:rsidRDefault="0046060C" w:rsidP="0046060C">
      <w:pPr>
        <w:autoSpaceDE w:val="0"/>
        <w:autoSpaceDN w:val="0"/>
        <w:adjustRightInd w:val="0"/>
        <w:spacing w:after="0" w:line="240" w:lineRule="auto"/>
        <w:rPr>
          <w:rFonts w:ascii="Arial" w:hAnsi="Arial" w:cs="Arial"/>
          <w:i/>
          <w:sz w:val="24"/>
          <w:szCs w:val="24"/>
        </w:rPr>
      </w:pPr>
      <w:r w:rsidRPr="008A0D92">
        <w:rPr>
          <w:rFonts w:ascii="Arial" w:hAnsi="Arial" w:cs="Arial"/>
          <w:i/>
          <w:sz w:val="24"/>
          <w:szCs w:val="24"/>
        </w:rPr>
        <w:t>- tiekėjas gali remtis kitų ūkio subjektų pajėgumais tik tuo atveju, jeigu tie subjektai (jų darbuotojai) patys vykdys tą pirkimo sutarties dalį, kuriai reikia jų turimų pajėgumų;</w:t>
      </w:r>
    </w:p>
    <w:p w14:paraId="1E28E0AB" w14:textId="77777777" w:rsidR="0046060C" w:rsidRPr="008A0D92" w:rsidRDefault="0046060C" w:rsidP="0046060C">
      <w:pPr>
        <w:autoSpaceDE w:val="0"/>
        <w:autoSpaceDN w:val="0"/>
        <w:adjustRightInd w:val="0"/>
        <w:spacing w:after="0" w:line="240" w:lineRule="auto"/>
        <w:rPr>
          <w:rFonts w:ascii="Arial" w:eastAsia="Times New Roman" w:hAnsi="Arial" w:cs="Arial"/>
          <w:sz w:val="24"/>
          <w:szCs w:val="24"/>
        </w:rPr>
      </w:pPr>
      <w:r w:rsidRPr="008A0D92">
        <w:rPr>
          <w:rFonts w:ascii="Arial" w:hAnsi="Arial" w:cs="Arial"/>
          <w:i/>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13FCD86" w14:textId="77777777" w:rsidR="0046060C" w:rsidRPr="008A0D92" w:rsidRDefault="0046060C" w:rsidP="0046060C">
      <w:pPr>
        <w:autoSpaceDE w:val="0"/>
        <w:autoSpaceDN w:val="0"/>
        <w:adjustRightInd w:val="0"/>
        <w:spacing w:after="0" w:line="240" w:lineRule="auto"/>
        <w:rPr>
          <w:rFonts w:ascii="Arial" w:eastAsia="Times New Roman" w:hAnsi="Arial" w:cs="Arial"/>
          <w:sz w:val="24"/>
          <w:szCs w:val="24"/>
        </w:rPr>
      </w:pPr>
    </w:p>
    <w:p w14:paraId="27BC5982" w14:textId="77777777" w:rsidR="0046060C" w:rsidRPr="008A0D92" w:rsidRDefault="0046060C" w:rsidP="0046060C">
      <w:pPr>
        <w:autoSpaceDE w:val="0"/>
        <w:autoSpaceDN w:val="0"/>
        <w:adjustRightInd w:val="0"/>
        <w:spacing w:after="0" w:line="240" w:lineRule="auto"/>
        <w:rPr>
          <w:rFonts w:ascii="Arial" w:eastAsia="Times New Roman" w:hAnsi="Arial" w:cs="Arial"/>
          <w:sz w:val="24"/>
          <w:szCs w:val="24"/>
          <w:highlight w:val="lightGray"/>
        </w:rPr>
      </w:pPr>
      <w:r w:rsidRPr="008A0D92">
        <w:rPr>
          <w:rFonts w:ascii="Arial" w:eastAsia="Times New Roman" w:hAnsi="Arial" w:cs="Arial"/>
          <w:sz w:val="24"/>
          <w:szCs w:val="24"/>
          <w:highlight w:val="lightGray"/>
        </w:rPr>
        <w:t>Įstaigos vadovo ar jo įgalioto</w:t>
      </w:r>
    </w:p>
    <w:p w14:paraId="7FC2A32B" w14:textId="77777777" w:rsidR="0046060C" w:rsidRPr="008A0D92" w:rsidRDefault="0046060C" w:rsidP="0046060C">
      <w:pPr>
        <w:autoSpaceDE w:val="0"/>
        <w:autoSpaceDN w:val="0"/>
        <w:adjustRightInd w:val="0"/>
        <w:spacing w:after="0" w:line="240" w:lineRule="auto"/>
        <w:rPr>
          <w:rFonts w:ascii="Arial" w:hAnsi="Arial" w:cs="Arial"/>
          <w:sz w:val="24"/>
          <w:szCs w:val="24"/>
        </w:rPr>
      </w:pPr>
      <w:r w:rsidRPr="008A0D92">
        <w:rPr>
          <w:rFonts w:ascii="Arial" w:eastAsia="Times New Roman" w:hAnsi="Arial" w:cs="Arial"/>
          <w:sz w:val="24"/>
          <w:szCs w:val="24"/>
          <w:highlight w:val="lightGray"/>
        </w:rPr>
        <w:t xml:space="preserve"> asmens pareigos</w:t>
      </w:r>
      <w:r w:rsidRPr="008A0D92">
        <w:rPr>
          <w:rFonts w:ascii="Arial" w:eastAsia="Times New Roman" w:hAnsi="Arial" w:cs="Arial"/>
          <w:sz w:val="24"/>
          <w:szCs w:val="24"/>
          <w:highlight w:val="lightGray"/>
        </w:rPr>
        <w:tab/>
      </w:r>
      <w:r w:rsidRPr="008A0D92">
        <w:rPr>
          <w:rFonts w:ascii="Arial" w:eastAsia="Times New Roman" w:hAnsi="Arial" w:cs="Arial"/>
          <w:sz w:val="24"/>
          <w:szCs w:val="24"/>
        </w:rPr>
        <w:tab/>
        <w:t xml:space="preserve">                   </w:t>
      </w:r>
      <w:r w:rsidRPr="008A0D92">
        <w:rPr>
          <w:rFonts w:ascii="Arial" w:eastAsia="Times New Roman" w:hAnsi="Arial" w:cs="Arial"/>
          <w:sz w:val="24"/>
          <w:szCs w:val="24"/>
          <w:highlight w:val="lightGray"/>
        </w:rPr>
        <w:t>(Parašas)</w:t>
      </w:r>
      <w:r w:rsidRPr="008A0D92">
        <w:rPr>
          <w:rFonts w:ascii="Arial" w:eastAsia="Times New Roman" w:hAnsi="Arial" w:cs="Arial"/>
          <w:sz w:val="24"/>
          <w:szCs w:val="24"/>
        </w:rPr>
        <w:t xml:space="preserve">                            </w:t>
      </w:r>
      <w:r w:rsidRPr="008A0D92">
        <w:rPr>
          <w:rFonts w:ascii="Arial" w:hAnsi="Arial" w:cs="Arial"/>
          <w:sz w:val="24"/>
          <w:szCs w:val="24"/>
        </w:rPr>
        <w:t>Vardas, pavardė</w:t>
      </w:r>
    </w:p>
    <w:p w14:paraId="68FAABBE" w14:textId="77777777" w:rsidR="0046060C" w:rsidRDefault="0046060C" w:rsidP="0046060C"/>
    <w:p w14:paraId="739B936D" w14:textId="77777777" w:rsidR="0046060C" w:rsidRDefault="0046060C" w:rsidP="0046060C">
      <w:pPr>
        <w:rPr>
          <w:rFonts w:ascii="Arial" w:hAnsi="Arial" w:cs="Arial"/>
          <w:b/>
          <w:bCs/>
          <w:smallCaps/>
          <w:sz w:val="22"/>
          <w:szCs w:val="22"/>
        </w:rPr>
        <w:sectPr w:rsidR="0046060C" w:rsidSect="00427653">
          <w:footerReference w:type="first" r:id="rId40"/>
          <w:pgSz w:w="12240" w:h="15840"/>
          <w:pgMar w:top="1134" w:right="567" w:bottom="1134" w:left="1701" w:header="720" w:footer="720" w:gutter="0"/>
          <w:cols w:space="720"/>
          <w:titlePg/>
          <w:docGrid w:linePitch="360"/>
        </w:sectPr>
      </w:pPr>
      <w:r>
        <w:rPr>
          <w:rFonts w:ascii="Arial" w:hAnsi="Arial" w:cs="Arial"/>
          <w:b/>
          <w:bCs/>
          <w:smallCaps/>
          <w:sz w:val="22"/>
          <w:szCs w:val="22"/>
        </w:rPr>
        <w:br w:type="page"/>
      </w:r>
    </w:p>
    <w:p w14:paraId="3273C305" w14:textId="77777777" w:rsidR="0046060C" w:rsidRPr="00981DDC" w:rsidRDefault="0046060C" w:rsidP="0046060C">
      <w:pPr>
        <w:pStyle w:val="Antrat2"/>
        <w:ind w:left="8931"/>
        <w:rPr>
          <w:rFonts w:ascii="Arial" w:hAnsi="Arial" w:cs="Arial"/>
          <w:color w:val="auto"/>
          <w:sz w:val="24"/>
          <w:szCs w:val="24"/>
        </w:rPr>
      </w:pPr>
      <w:bookmarkStart w:id="91" w:name="_Toc160028202"/>
      <w:bookmarkStart w:id="92" w:name="_Toc181962867"/>
      <w:bookmarkStart w:id="93" w:name="_Toc184303207"/>
      <w:r w:rsidRPr="00981DDC">
        <w:rPr>
          <w:rFonts w:ascii="Arial" w:hAnsi="Arial" w:cs="Arial"/>
          <w:color w:val="auto"/>
          <w:sz w:val="24"/>
          <w:szCs w:val="24"/>
        </w:rPr>
        <w:lastRenderedPageBreak/>
        <w:t>Specialiųjų pirkimo sąlygų 10 priedas</w:t>
      </w:r>
      <w:r>
        <w:rPr>
          <w:rFonts w:ascii="Arial" w:hAnsi="Arial" w:cs="Arial"/>
          <w:color w:val="auto"/>
          <w:sz w:val="24"/>
          <w:szCs w:val="24"/>
        </w:rPr>
        <w:t xml:space="preserve"> </w:t>
      </w:r>
      <w:r w:rsidRPr="00981DDC">
        <w:rPr>
          <w:rFonts w:ascii="Arial" w:hAnsi="Arial" w:cs="Arial"/>
          <w:color w:val="auto"/>
          <w:sz w:val="24"/>
          <w:szCs w:val="24"/>
        </w:rPr>
        <w:t>„Atliktų darbų sąrašas“</w:t>
      </w:r>
      <w:bookmarkEnd w:id="91"/>
      <w:bookmarkEnd w:id="92"/>
      <w:bookmarkEnd w:id="93"/>
    </w:p>
    <w:p w14:paraId="1E0D6B90" w14:textId="77777777" w:rsidR="0046060C" w:rsidRPr="00981DDC" w:rsidRDefault="0046060C" w:rsidP="0046060C">
      <w:pPr>
        <w:keepNext/>
        <w:keepLines/>
        <w:spacing w:after="0" w:line="240" w:lineRule="auto"/>
        <w:jc w:val="center"/>
        <w:rPr>
          <w:rFonts w:ascii="Arial" w:eastAsia="Times New Roman" w:hAnsi="Arial" w:cs="Arial"/>
          <w:b/>
          <w:bCs/>
          <w:sz w:val="24"/>
          <w:szCs w:val="24"/>
        </w:rPr>
      </w:pPr>
    </w:p>
    <w:p w14:paraId="03E43780" w14:textId="77777777" w:rsidR="0046060C" w:rsidRPr="00981DDC" w:rsidRDefault="0046060C" w:rsidP="0046060C">
      <w:pPr>
        <w:keepNext/>
        <w:keepLines/>
        <w:spacing w:after="0" w:line="240" w:lineRule="auto"/>
        <w:jc w:val="center"/>
        <w:rPr>
          <w:rFonts w:ascii="Arial" w:eastAsia="Times New Roman" w:hAnsi="Arial" w:cs="Arial"/>
          <w:b/>
          <w:bCs/>
          <w:sz w:val="24"/>
          <w:szCs w:val="24"/>
        </w:rPr>
      </w:pPr>
    </w:p>
    <w:p w14:paraId="6531E837" w14:textId="77777777" w:rsidR="0046060C" w:rsidRPr="00981DDC" w:rsidRDefault="0046060C" w:rsidP="0046060C">
      <w:pPr>
        <w:keepNext/>
        <w:keepLines/>
        <w:spacing w:after="0" w:line="240" w:lineRule="auto"/>
        <w:jc w:val="center"/>
        <w:rPr>
          <w:rFonts w:ascii="Arial" w:eastAsia="Times New Roman" w:hAnsi="Arial" w:cs="Arial"/>
          <w:b/>
          <w:sz w:val="24"/>
          <w:szCs w:val="24"/>
          <w:lang w:eastAsia="en-US"/>
        </w:rPr>
      </w:pPr>
      <w:r w:rsidRPr="00981DDC">
        <w:rPr>
          <w:rFonts w:ascii="Arial" w:eastAsia="Times New Roman" w:hAnsi="Arial" w:cs="Arial"/>
          <w:b/>
          <w:bCs/>
          <w:sz w:val="24"/>
          <w:szCs w:val="24"/>
        </w:rPr>
        <w:t>ATLIKTŲ DARBŲ</w:t>
      </w:r>
      <w:r w:rsidRPr="00981DDC">
        <w:rPr>
          <w:rFonts w:ascii="Arial" w:eastAsia="Times New Roman" w:hAnsi="Arial" w:cs="Arial"/>
          <w:bCs/>
          <w:sz w:val="24"/>
          <w:szCs w:val="24"/>
        </w:rPr>
        <w:t xml:space="preserve"> </w:t>
      </w:r>
      <w:r w:rsidRPr="00981DDC">
        <w:rPr>
          <w:rFonts w:ascii="Arial" w:eastAsia="Times New Roman" w:hAnsi="Arial" w:cs="Arial"/>
          <w:b/>
          <w:sz w:val="24"/>
          <w:szCs w:val="24"/>
          <w:lang w:eastAsia="en-US"/>
        </w:rPr>
        <w:t>SĄRAŠAS</w:t>
      </w:r>
    </w:p>
    <w:p w14:paraId="46A66118" w14:textId="77777777" w:rsidR="0046060C" w:rsidRPr="00981DDC" w:rsidRDefault="0046060C" w:rsidP="0046060C">
      <w:pPr>
        <w:keepNext/>
        <w:keepLines/>
        <w:spacing w:after="0" w:line="240" w:lineRule="auto"/>
        <w:jc w:val="center"/>
        <w:rPr>
          <w:rFonts w:ascii="Arial" w:eastAsia="Times New Roman" w:hAnsi="Arial" w:cs="Arial"/>
          <w:b/>
          <w:sz w:val="24"/>
          <w:szCs w:val="24"/>
          <w:lang w:eastAsia="en-US"/>
        </w:rPr>
      </w:pPr>
    </w:p>
    <w:p w14:paraId="77E7AAC2" w14:textId="77777777" w:rsidR="0046060C" w:rsidRPr="00981DDC" w:rsidRDefault="0046060C" w:rsidP="0046060C">
      <w:pPr>
        <w:keepNext/>
        <w:keepLines/>
        <w:spacing w:after="0" w:line="240" w:lineRule="auto"/>
        <w:jc w:val="center"/>
        <w:rPr>
          <w:rFonts w:ascii="Arial" w:eastAsia="Times New Roman" w:hAnsi="Arial" w:cs="Arial"/>
          <w:b/>
          <w:sz w:val="24"/>
          <w:szCs w:val="24"/>
          <w:lang w:eastAsia="en-US"/>
        </w:rPr>
      </w:pPr>
    </w:p>
    <w:p w14:paraId="0D8EDAE7" w14:textId="77777777" w:rsidR="0046060C" w:rsidRPr="00981DDC" w:rsidRDefault="0046060C" w:rsidP="0046060C">
      <w:pPr>
        <w:keepNext/>
        <w:keepLines/>
        <w:spacing w:after="0" w:line="240" w:lineRule="auto"/>
        <w:rPr>
          <w:rFonts w:ascii="Arial" w:eastAsia="Times New Roman" w:hAnsi="Arial" w:cs="Arial"/>
          <w:b/>
          <w:sz w:val="24"/>
          <w:szCs w:val="24"/>
          <w:lang w:eastAsia="en-US"/>
        </w:rPr>
      </w:pPr>
      <w:r w:rsidRPr="00981DDC">
        <w:rPr>
          <w:rFonts w:ascii="Arial" w:eastAsia="Times New Roman" w:hAnsi="Arial" w:cs="Arial"/>
          <w:b/>
          <w:sz w:val="24"/>
          <w:szCs w:val="24"/>
          <w:lang w:eastAsia="en-US"/>
        </w:rPr>
        <w:t>Tiekėjas ___________________________</w:t>
      </w:r>
    </w:p>
    <w:p w14:paraId="3C707E4D" w14:textId="77777777" w:rsidR="0046060C" w:rsidRPr="00981DDC" w:rsidRDefault="0046060C" w:rsidP="0046060C">
      <w:pPr>
        <w:keepNext/>
        <w:keepLines/>
        <w:spacing w:after="0" w:line="240" w:lineRule="auto"/>
        <w:rPr>
          <w:rFonts w:ascii="Arial" w:eastAsia="Times New Roman" w:hAnsi="Arial" w:cs="Arial"/>
          <w:bCs/>
          <w:i/>
          <w:iCs/>
          <w:sz w:val="24"/>
          <w:szCs w:val="24"/>
          <w:lang w:eastAsia="en-US"/>
        </w:rPr>
      </w:pPr>
      <w:r w:rsidRPr="00981DDC">
        <w:rPr>
          <w:rFonts w:ascii="Arial" w:eastAsia="Times New Roman" w:hAnsi="Arial" w:cs="Arial"/>
          <w:b/>
          <w:sz w:val="24"/>
          <w:szCs w:val="24"/>
          <w:lang w:eastAsia="en-US"/>
        </w:rPr>
        <w:tab/>
      </w:r>
      <w:r w:rsidRPr="00981DDC">
        <w:rPr>
          <w:rFonts w:ascii="Arial" w:eastAsia="Times New Roman" w:hAnsi="Arial" w:cs="Arial"/>
          <w:bCs/>
          <w:i/>
          <w:iCs/>
          <w:sz w:val="24"/>
          <w:szCs w:val="24"/>
          <w:lang w:eastAsia="en-US"/>
        </w:rPr>
        <w:t>(pavadinimas)</w:t>
      </w:r>
    </w:p>
    <w:p w14:paraId="42AA1428" w14:textId="77777777" w:rsidR="0046060C" w:rsidRPr="00981DDC" w:rsidRDefault="0046060C" w:rsidP="0046060C">
      <w:pPr>
        <w:keepNext/>
        <w:keepLines/>
        <w:spacing w:after="0" w:line="240" w:lineRule="auto"/>
        <w:rPr>
          <w:rFonts w:ascii="Arial" w:eastAsia="Times New Roman" w:hAnsi="Arial" w:cs="Arial"/>
          <w:bCs/>
          <w:i/>
          <w:iCs/>
          <w:sz w:val="24"/>
          <w:szCs w:val="24"/>
          <w:lang w:eastAsia="en-US"/>
        </w:rPr>
      </w:pPr>
    </w:p>
    <w:tbl>
      <w:tblPr>
        <w:tblW w:w="14454" w:type="dxa"/>
        <w:jc w:val="center"/>
        <w:tblLayout w:type="fixed"/>
        <w:tblCellMar>
          <w:left w:w="70" w:type="dxa"/>
          <w:right w:w="70" w:type="dxa"/>
        </w:tblCellMar>
        <w:tblLook w:val="04A0" w:firstRow="1" w:lastRow="0" w:firstColumn="1" w:lastColumn="0" w:noHBand="0" w:noVBand="1"/>
      </w:tblPr>
      <w:tblGrid>
        <w:gridCol w:w="566"/>
        <w:gridCol w:w="1697"/>
        <w:gridCol w:w="1985"/>
        <w:gridCol w:w="2268"/>
        <w:gridCol w:w="2551"/>
        <w:gridCol w:w="3119"/>
        <w:gridCol w:w="2268"/>
      </w:tblGrid>
      <w:tr w:rsidR="0046060C" w:rsidRPr="00981DDC" w14:paraId="6AEDD043" w14:textId="77777777" w:rsidTr="00427653">
        <w:trPr>
          <w:cantSplit/>
          <w:trHeight w:val="1726"/>
          <w:jc w:val="center"/>
        </w:trPr>
        <w:tc>
          <w:tcPr>
            <w:tcW w:w="566" w:type="dxa"/>
            <w:tcBorders>
              <w:top w:val="single" w:sz="4" w:space="0" w:color="000000"/>
              <w:left w:val="single" w:sz="4" w:space="0" w:color="000000"/>
              <w:bottom w:val="single" w:sz="4" w:space="0" w:color="000000"/>
              <w:right w:val="nil"/>
            </w:tcBorders>
            <w:shd w:val="clear" w:color="auto" w:fill="F2F2F2"/>
            <w:vAlign w:val="center"/>
            <w:hideMark/>
          </w:tcPr>
          <w:p w14:paraId="11D4279D" w14:textId="77777777" w:rsidR="0046060C" w:rsidRPr="00981DDC" w:rsidRDefault="0046060C" w:rsidP="00427653">
            <w:pPr>
              <w:keepNext/>
              <w:keepLines/>
              <w:spacing w:after="0"/>
              <w:jc w:val="center"/>
              <w:rPr>
                <w:rFonts w:ascii="Arial" w:eastAsia="Times New Roman" w:hAnsi="Arial" w:cs="Arial"/>
                <w:b/>
                <w:sz w:val="24"/>
                <w:szCs w:val="24"/>
                <w:lang w:eastAsia="en-US"/>
              </w:rPr>
            </w:pPr>
            <w:r w:rsidRPr="00981DDC">
              <w:rPr>
                <w:rFonts w:ascii="Arial" w:eastAsia="Times New Roman" w:hAnsi="Arial" w:cs="Arial"/>
                <w:b/>
                <w:sz w:val="24"/>
                <w:szCs w:val="24"/>
                <w:lang w:eastAsia="en-US"/>
              </w:rPr>
              <w:t>Eil. Nr.</w:t>
            </w:r>
          </w:p>
        </w:tc>
        <w:tc>
          <w:tcPr>
            <w:tcW w:w="1697" w:type="dxa"/>
            <w:tcBorders>
              <w:top w:val="single" w:sz="4" w:space="0" w:color="000000"/>
              <w:left w:val="single" w:sz="4" w:space="0" w:color="000000"/>
              <w:bottom w:val="single" w:sz="4" w:space="0" w:color="000000"/>
              <w:right w:val="nil"/>
            </w:tcBorders>
            <w:shd w:val="clear" w:color="auto" w:fill="F2F2F2"/>
            <w:vAlign w:val="center"/>
            <w:hideMark/>
          </w:tcPr>
          <w:p w14:paraId="130066CA" w14:textId="77777777" w:rsidR="0046060C" w:rsidRPr="00981DDC" w:rsidRDefault="0046060C" w:rsidP="00427653">
            <w:pPr>
              <w:keepNext/>
              <w:keepLines/>
              <w:spacing w:after="0"/>
              <w:jc w:val="center"/>
              <w:rPr>
                <w:rFonts w:ascii="Arial" w:eastAsia="Times New Roman" w:hAnsi="Arial" w:cs="Arial"/>
                <w:b/>
                <w:sz w:val="24"/>
                <w:szCs w:val="24"/>
                <w:lang w:eastAsia="en-US"/>
              </w:rPr>
            </w:pPr>
            <w:r w:rsidRPr="00981DDC">
              <w:rPr>
                <w:rFonts w:ascii="Arial" w:eastAsia="Times New Roman" w:hAnsi="Arial" w:cs="Arial"/>
                <w:b/>
                <w:sz w:val="24"/>
                <w:szCs w:val="24"/>
                <w:lang w:eastAsia="en-US"/>
              </w:rPr>
              <w:t>Sutarties pavadinimas, Nr.</w:t>
            </w:r>
          </w:p>
        </w:tc>
        <w:tc>
          <w:tcPr>
            <w:tcW w:w="1985"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11740211" w14:textId="77777777" w:rsidR="0046060C" w:rsidRPr="00981DDC" w:rsidRDefault="0046060C" w:rsidP="00427653">
            <w:pPr>
              <w:keepNext/>
              <w:keepLines/>
              <w:spacing w:after="0"/>
              <w:jc w:val="center"/>
              <w:rPr>
                <w:rFonts w:ascii="Arial" w:eastAsia="Times New Roman" w:hAnsi="Arial" w:cs="Arial"/>
                <w:b/>
                <w:sz w:val="24"/>
                <w:szCs w:val="24"/>
                <w:highlight w:val="yellow"/>
                <w:lang w:eastAsia="en-US"/>
              </w:rPr>
            </w:pPr>
            <w:r w:rsidRPr="00981DDC">
              <w:rPr>
                <w:rFonts w:ascii="Arial" w:eastAsia="Times New Roman" w:hAnsi="Arial" w:cs="Arial"/>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2A7FFFDF" w14:textId="77777777" w:rsidR="0046060C" w:rsidRPr="00981DDC" w:rsidRDefault="0046060C" w:rsidP="00427653">
            <w:pPr>
              <w:keepNext/>
              <w:keepLines/>
              <w:spacing w:after="0"/>
              <w:jc w:val="center"/>
              <w:rPr>
                <w:rFonts w:ascii="Arial" w:eastAsia="Times New Roman" w:hAnsi="Arial" w:cs="Arial"/>
                <w:b/>
                <w:sz w:val="24"/>
                <w:szCs w:val="24"/>
                <w:lang w:eastAsia="en-US"/>
              </w:rPr>
            </w:pPr>
            <w:r w:rsidRPr="00981DDC">
              <w:rPr>
                <w:rFonts w:ascii="Arial" w:eastAsia="Times New Roman" w:hAnsi="Arial" w:cs="Arial"/>
                <w:b/>
                <w:sz w:val="24"/>
                <w:szCs w:val="24"/>
                <w:lang w:eastAsia="en-US"/>
              </w:rPr>
              <w:t>Atliktų darbų vertė, Eur be PVM</w:t>
            </w:r>
          </w:p>
          <w:p w14:paraId="0B87E29C" w14:textId="77777777" w:rsidR="0046060C" w:rsidRPr="00981DDC" w:rsidRDefault="0046060C" w:rsidP="00427653">
            <w:pPr>
              <w:keepNext/>
              <w:keepLines/>
              <w:spacing w:after="0"/>
              <w:jc w:val="center"/>
              <w:rPr>
                <w:rFonts w:ascii="Arial" w:eastAsia="Times New Roman" w:hAnsi="Arial" w:cs="Arial"/>
                <w:b/>
                <w:i/>
                <w:sz w:val="24"/>
                <w:szCs w:val="24"/>
                <w:lang w:eastAsia="en-US"/>
              </w:rPr>
            </w:pPr>
            <w:r w:rsidRPr="00981DDC">
              <w:rPr>
                <w:rFonts w:ascii="Arial" w:eastAsia="Times New Roman" w:hAnsi="Arial" w:cs="Arial"/>
                <w:b/>
                <w:i/>
                <w:sz w:val="24"/>
                <w:szCs w:val="24"/>
                <w:lang w:eastAsia="en-US"/>
              </w:rPr>
              <w:t>(be projektavimo, priežiūros ir kt. paslaugų)</w:t>
            </w:r>
          </w:p>
        </w:tc>
        <w:tc>
          <w:tcPr>
            <w:tcW w:w="2551" w:type="dxa"/>
            <w:tcBorders>
              <w:top w:val="single" w:sz="4" w:space="0" w:color="000000"/>
              <w:left w:val="single" w:sz="4" w:space="0" w:color="000000"/>
              <w:bottom w:val="single" w:sz="4" w:space="0" w:color="000000"/>
              <w:right w:val="nil"/>
            </w:tcBorders>
            <w:shd w:val="clear" w:color="auto" w:fill="F2F2F2"/>
            <w:vAlign w:val="center"/>
            <w:hideMark/>
          </w:tcPr>
          <w:p w14:paraId="770D30EB" w14:textId="77777777" w:rsidR="0046060C" w:rsidRPr="00981DDC" w:rsidRDefault="0046060C" w:rsidP="00427653">
            <w:pPr>
              <w:keepNext/>
              <w:keepLines/>
              <w:spacing w:after="0"/>
              <w:jc w:val="center"/>
              <w:rPr>
                <w:rFonts w:ascii="Arial" w:eastAsia="Times New Roman" w:hAnsi="Arial" w:cs="Arial"/>
                <w:b/>
                <w:sz w:val="24"/>
                <w:szCs w:val="24"/>
                <w:lang w:eastAsia="en-US"/>
              </w:rPr>
            </w:pPr>
            <w:r w:rsidRPr="00981DDC">
              <w:rPr>
                <w:rFonts w:ascii="Arial" w:eastAsia="Times New Roman" w:hAnsi="Arial" w:cs="Arial"/>
                <w:b/>
                <w:sz w:val="24"/>
                <w:szCs w:val="24"/>
                <w:lang w:eastAsia="en-US"/>
              </w:rPr>
              <w:t>Darbų vykdymo pradžios ir pabaigos datos</w:t>
            </w:r>
          </w:p>
          <w:p w14:paraId="501A94B1" w14:textId="77777777" w:rsidR="0046060C" w:rsidRPr="00981DDC" w:rsidRDefault="0046060C" w:rsidP="00427653">
            <w:pPr>
              <w:keepNext/>
              <w:keepLines/>
              <w:spacing w:after="0"/>
              <w:jc w:val="center"/>
              <w:rPr>
                <w:rFonts w:ascii="Arial" w:eastAsia="Times New Roman" w:hAnsi="Arial" w:cs="Arial"/>
                <w:b/>
                <w:sz w:val="24"/>
                <w:szCs w:val="24"/>
                <w:lang w:eastAsia="en-US"/>
              </w:rPr>
            </w:pPr>
            <w:r w:rsidRPr="00981DDC">
              <w:rPr>
                <w:rFonts w:ascii="Arial" w:eastAsia="Times New Roman" w:hAnsi="Arial" w:cs="Arial"/>
                <w:b/>
                <w:sz w:val="24"/>
                <w:szCs w:val="24"/>
                <w:lang w:eastAsia="en-US"/>
              </w:rPr>
              <w:t>(</w:t>
            </w:r>
            <w:r w:rsidRPr="00981DDC">
              <w:rPr>
                <w:rFonts w:ascii="Arial" w:eastAsia="Times New Roman" w:hAnsi="Arial" w:cs="Arial"/>
                <w:b/>
                <w:i/>
                <w:iCs/>
                <w:sz w:val="24"/>
                <w:szCs w:val="24"/>
                <w:lang w:eastAsia="en-US"/>
              </w:rPr>
              <w:t>metai, mėnuo, diena</w:t>
            </w:r>
            <w:r w:rsidRPr="00981DDC">
              <w:rPr>
                <w:rFonts w:ascii="Arial" w:eastAsia="Times New Roman" w:hAnsi="Arial" w:cs="Arial"/>
                <w:b/>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C724BE" w14:textId="77777777" w:rsidR="0046060C" w:rsidRPr="00981DDC" w:rsidRDefault="0046060C" w:rsidP="00427653">
            <w:pPr>
              <w:keepNext/>
              <w:keepLines/>
              <w:spacing w:after="0"/>
              <w:jc w:val="center"/>
              <w:rPr>
                <w:rFonts w:ascii="Arial" w:eastAsia="Times New Roman" w:hAnsi="Arial" w:cs="Arial"/>
                <w:b/>
                <w:sz w:val="24"/>
                <w:szCs w:val="24"/>
                <w:lang w:eastAsia="en-US"/>
              </w:rPr>
            </w:pPr>
            <w:r w:rsidRPr="00981DDC">
              <w:rPr>
                <w:rFonts w:ascii="Arial" w:eastAsia="Times New Roman" w:hAnsi="Arial" w:cs="Arial"/>
                <w:b/>
                <w:sz w:val="24"/>
                <w:szCs w:val="24"/>
                <w:lang w:eastAsia="en-US"/>
              </w:rPr>
              <w:t>Užsakovo pavadinimas, kontaktinis asmuo (vardas, pavardė, pareigos, tel. Nr.)</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40D949B7" w14:textId="77777777" w:rsidR="0046060C" w:rsidRPr="00981DDC" w:rsidRDefault="0046060C" w:rsidP="00427653">
            <w:pPr>
              <w:keepNext/>
              <w:keepLines/>
              <w:spacing w:after="0"/>
              <w:jc w:val="center"/>
              <w:rPr>
                <w:rFonts w:ascii="Arial" w:eastAsia="Times New Roman" w:hAnsi="Arial" w:cs="Arial"/>
                <w:b/>
                <w:sz w:val="24"/>
                <w:szCs w:val="24"/>
                <w:lang w:eastAsia="en-US"/>
              </w:rPr>
            </w:pPr>
            <w:r w:rsidRPr="00981DDC">
              <w:rPr>
                <w:rFonts w:ascii="Arial" w:eastAsia="Times New Roman" w:hAnsi="Arial" w:cs="Arial"/>
                <w:b/>
                <w:sz w:val="24"/>
                <w:szCs w:val="24"/>
                <w:lang w:eastAsia="en-US"/>
              </w:rPr>
              <w:t>Užsakovo pažymos (atsiliepimo) Nr. ir data</w:t>
            </w:r>
          </w:p>
        </w:tc>
      </w:tr>
      <w:tr w:rsidR="0046060C" w:rsidRPr="00981DDC" w14:paraId="39E661DB" w14:textId="77777777" w:rsidTr="00427653">
        <w:trPr>
          <w:cantSplit/>
          <w:trHeight w:val="224"/>
          <w:jc w:val="center"/>
        </w:trPr>
        <w:tc>
          <w:tcPr>
            <w:tcW w:w="566" w:type="dxa"/>
            <w:tcBorders>
              <w:top w:val="single" w:sz="4" w:space="0" w:color="000000"/>
              <w:left w:val="single" w:sz="4" w:space="0" w:color="000000"/>
              <w:bottom w:val="single" w:sz="4" w:space="0" w:color="000000"/>
              <w:right w:val="nil"/>
            </w:tcBorders>
            <w:hideMark/>
          </w:tcPr>
          <w:p w14:paraId="405B91ED" w14:textId="77777777" w:rsidR="0046060C" w:rsidRPr="00981DDC" w:rsidRDefault="0046060C" w:rsidP="00427653">
            <w:pPr>
              <w:keepNext/>
              <w:keepLines/>
              <w:spacing w:after="0"/>
              <w:rPr>
                <w:rFonts w:ascii="Arial" w:eastAsia="Times New Roman" w:hAnsi="Arial" w:cs="Arial"/>
                <w:b/>
                <w:i/>
                <w:sz w:val="24"/>
                <w:szCs w:val="24"/>
                <w:lang w:eastAsia="en-US"/>
              </w:rPr>
            </w:pPr>
            <w:r w:rsidRPr="00981DDC">
              <w:rPr>
                <w:rFonts w:ascii="Arial" w:eastAsia="Times New Roman" w:hAnsi="Arial" w:cs="Arial"/>
                <w:b/>
                <w:i/>
                <w:sz w:val="24"/>
                <w:szCs w:val="24"/>
                <w:lang w:eastAsia="en-US"/>
              </w:rPr>
              <w:t xml:space="preserve"> </w:t>
            </w:r>
          </w:p>
        </w:tc>
        <w:tc>
          <w:tcPr>
            <w:tcW w:w="1697" w:type="dxa"/>
            <w:tcBorders>
              <w:top w:val="single" w:sz="4" w:space="0" w:color="000000"/>
              <w:left w:val="single" w:sz="4" w:space="0" w:color="000000"/>
              <w:bottom w:val="single" w:sz="4" w:space="0" w:color="000000"/>
              <w:right w:val="nil"/>
            </w:tcBorders>
          </w:tcPr>
          <w:p w14:paraId="13FA070B" w14:textId="77777777" w:rsidR="0046060C" w:rsidRPr="00981DDC" w:rsidRDefault="0046060C" w:rsidP="00427653">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auto"/>
            </w:tcBorders>
          </w:tcPr>
          <w:p w14:paraId="79ECF195" w14:textId="77777777" w:rsidR="0046060C" w:rsidRPr="00981DDC" w:rsidRDefault="0046060C" w:rsidP="00427653">
            <w:pPr>
              <w:keepNext/>
              <w:keepLines/>
              <w:spacing w:after="0"/>
              <w:rPr>
                <w:rFonts w:ascii="Arial" w:eastAsia="Times New Roman" w:hAnsi="Arial" w:cs="Arial"/>
                <w:sz w:val="24"/>
                <w:szCs w:val="24"/>
                <w:lang w:eastAsia="en-US"/>
              </w:rPr>
            </w:pPr>
          </w:p>
        </w:tc>
        <w:tc>
          <w:tcPr>
            <w:tcW w:w="2268" w:type="dxa"/>
            <w:tcBorders>
              <w:top w:val="single" w:sz="4" w:space="0" w:color="000000"/>
              <w:left w:val="single" w:sz="4" w:space="0" w:color="auto"/>
              <w:bottom w:val="single" w:sz="4" w:space="0" w:color="000000"/>
              <w:right w:val="nil"/>
            </w:tcBorders>
          </w:tcPr>
          <w:p w14:paraId="11FCD100" w14:textId="77777777" w:rsidR="0046060C" w:rsidRPr="00981DDC" w:rsidRDefault="0046060C" w:rsidP="00427653">
            <w:pPr>
              <w:keepNext/>
              <w:keepLines/>
              <w:spacing w:after="0"/>
              <w:rPr>
                <w:rFonts w:ascii="Arial" w:eastAsia="Times New Roman" w:hAnsi="Arial" w:cs="Arial"/>
                <w:sz w:val="24"/>
                <w:szCs w:val="24"/>
                <w:lang w:eastAsia="en-US"/>
              </w:rPr>
            </w:pPr>
          </w:p>
        </w:tc>
        <w:tc>
          <w:tcPr>
            <w:tcW w:w="2551" w:type="dxa"/>
            <w:tcBorders>
              <w:top w:val="single" w:sz="4" w:space="0" w:color="000000"/>
              <w:left w:val="single" w:sz="4" w:space="0" w:color="000000"/>
              <w:bottom w:val="single" w:sz="4" w:space="0" w:color="000000"/>
              <w:right w:val="nil"/>
            </w:tcBorders>
          </w:tcPr>
          <w:p w14:paraId="2AEAA7D2" w14:textId="77777777" w:rsidR="0046060C" w:rsidRPr="00981DDC" w:rsidRDefault="0046060C" w:rsidP="00427653">
            <w:pPr>
              <w:keepNext/>
              <w:keepLines/>
              <w:spacing w:after="0"/>
              <w:rPr>
                <w:rFonts w:ascii="Arial" w:eastAsia="Times New Roman" w:hAnsi="Arial" w:cs="Arial"/>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734ED52" w14:textId="77777777" w:rsidR="0046060C" w:rsidRPr="00981DDC" w:rsidRDefault="0046060C" w:rsidP="00427653">
            <w:pPr>
              <w:keepNext/>
              <w:keepLines/>
              <w:spacing w:after="0"/>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48127F3" w14:textId="77777777" w:rsidR="0046060C" w:rsidRPr="00981DDC" w:rsidRDefault="0046060C" w:rsidP="00427653">
            <w:pPr>
              <w:keepNext/>
              <w:keepLines/>
              <w:spacing w:after="0"/>
              <w:rPr>
                <w:rFonts w:ascii="Arial" w:eastAsia="Times New Roman" w:hAnsi="Arial" w:cs="Arial"/>
                <w:sz w:val="24"/>
                <w:szCs w:val="24"/>
                <w:lang w:eastAsia="en-US"/>
              </w:rPr>
            </w:pPr>
          </w:p>
        </w:tc>
      </w:tr>
      <w:tr w:rsidR="0046060C" w:rsidRPr="00981DDC" w14:paraId="30EB1414" w14:textId="77777777" w:rsidTr="00427653">
        <w:trPr>
          <w:cantSplit/>
          <w:trHeight w:val="224"/>
          <w:jc w:val="center"/>
        </w:trPr>
        <w:tc>
          <w:tcPr>
            <w:tcW w:w="566" w:type="dxa"/>
            <w:tcBorders>
              <w:top w:val="single" w:sz="4" w:space="0" w:color="000000"/>
              <w:left w:val="single" w:sz="4" w:space="0" w:color="000000"/>
              <w:bottom w:val="single" w:sz="4" w:space="0" w:color="000000"/>
              <w:right w:val="nil"/>
            </w:tcBorders>
          </w:tcPr>
          <w:p w14:paraId="5644DA76" w14:textId="77777777" w:rsidR="0046060C" w:rsidRPr="00981DDC" w:rsidRDefault="0046060C" w:rsidP="00427653">
            <w:pPr>
              <w:keepNext/>
              <w:keepLines/>
              <w:spacing w:after="0"/>
              <w:rPr>
                <w:rFonts w:ascii="Arial" w:eastAsia="Times New Roman" w:hAnsi="Arial" w:cs="Arial"/>
                <w:b/>
                <w:i/>
                <w:sz w:val="24"/>
                <w:szCs w:val="24"/>
                <w:lang w:eastAsia="en-US"/>
              </w:rPr>
            </w:pPr>
          </w:p>
        </w:tc>
        <w:tc>
          <w:tcPr>
            <w:tcW w:w="1697" w:type="dxa"/>
            <w:tcBorders>
              <w:top w:val="single" w:sz="4" w:space="0" w:color="000000"/>
              <w:left w:val="single" w:sz="4" w:space="0" w:color="000000"/>
              <w:bottom w:val="single" w:sz="4" w:space="0" w:color="000000"/>
              <w:right w:val="nil"/>
            </w:tcBorders>
          </w:tcPr>
          <w:p w14:paraId="2A7DBAC8" w14:textId="77777777" w:rsidR="0046060C" w:rsidRPr="00981DDC" w:rsidRDefault="0046060C" w:rsidP="00427653">
            <w:pPr>
              <w:keepNext/>
              <w:keepLines/>
              <w:spacing w:after="0"/>
              <w:rPr>
                <w:rFonts w:ascii="Arial" w:eastAsia="Times New Roman" w:hAnsi="Arial" w:cs="Arial"/>
                <w:sz w:val="24"/>
                <w:szCs w:val="24"/>
                <w:lang w:eastAsia="en-US"/>
              </w:rPr>
            </w:pPr>
          </w:p>
        </w:tc>
        <w:tc>
          <w:tcPr>
            <w:tcW w:w="1985" w:type="dxa"/>
            <w:tcBorders>
              <w:top w:val="single" w:sz="4" w:space="0" w:color="000000"/>
              <w:left w:val="single" w:sz="4" w:space="0" w:color="000000"/>
              <w:bottom w:val="single" w:sz="4" w:space="0" w:color="000000"/>
              <w:right w:val="single" w:sz="4" w:space="0" w:color="auto"/>
            </w:tcBorders>
          </w:tcPr>
          <w:p w14:paraId="3473634C" w14:textId="77777777" w:rsidR="0046060C" w:rsidRPr="00981DDC" w:rsidRDefault="0046060C" w:rsidP="00427653">
            <w:pPr>
              <w:keepNext/>
              <w:keepLines/>
              <w:spacing w:after="0"/>
              <w:rPr>
                <w:rFonts w:ascii="Arial" w:eastAsia="Times New Roman" w:hAnsi="Arial" w:cs="Arial"/>
                <w:sz w:val="24"/>
                <w:szCs w:val="24"/>
                <w:lang w:eastAsia="en-US"/>
              </w:rPr>
            </w:pPr>
          </w:p>
        </w:tc>
        <w:tc>
          <w:tcPr>
            <w:tcW w:w="2268" w:type="dxa"/>
            <w:tcBorders>
              <w:top w:val="single" w:sz="4" w:space="0" w:color="000000"/>
              <w:left w:val="single" w:sz="4" w:space="0" w:color="auto"/>
              <w:bottom w:val="single" w:sz="4" w:space="0" w:color="000000"/>
              <w:right w:val="nil"/>
            </w:tcBorders>
          </w:tcPr>
          <w:p w14:paraId="49B52FE1" w14:textId="77777777" w:rsidR="0046060C" w:rsidRPr="00981DDC" w:rsidRDefault="0046060C" w:rsidP="00427653">
            <w:pPr>
              <w:keepNext/>
              <w:keepLines/>
              <w:spacing w:after="0"/>
              <w:rPr>
                <w:rFonts w:ascii="Arial" w:eastAsia="Times New Roman" w:hAnsi="Arial" w:cs="Arial"/>
                <w:sz w:val="24"/>
                <w:szCs w:val="24"/>
                <w:lang w:eastAsia="en-US"/>
              </w:rPr>
            </w:pPr>
          </w:p>
        </w:tc>
        <w:tc>
          <w:tcPr>
            <w:tcW w:w="2551" w:type="dxa"/>
            <w:tcBorders>
              <w:top w:val="single" w:sz="4" w:space="0" w:color="000000"/>
              <w:left w:val="single" w:sz="4" w:space="0" w:color="000000"/>
              <w:bottom w:val="single" w:sz="4" w:space="0" w:color="000000"/>
              <w:right w:val="nil"/>
            </w:tcBorders>
          </w:tcPr>
          <w:p w14:paraId="46FA9957" w14:textId="77777777" w:rsidR="0046060C" w:rsidRPr="00981DDC" w:rsidRDefault="0046060C" w:rsidP="00427653">
            <w:pPr>
              <w:keepNext/>
              <w:keepLines/>
              <w:spacing w:after="0"/>
              <w:rPr>
                <w:rFonts w:ascii="Arial" w:eastAsia="Times New Roman" w:hAnsi="Arial" w:cs="Arial"/>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16D966D7" w14:textId="77777777" w:rsidR="0046060C" w:rsidRPr="00981DDC" w:rsidRDefault="0046060C" w:rsidP="00427653">
            <w:pPr>
              <w:keepNext/>
              <w:keepLines/>
              <w:spacing w:after="0"/>
              <w:rPr>
                <w:rFonts w:ascii="Arial" w:eastAsia="Times New Roman" w:hAnsi="Arial" w:cs="Arial"/>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D4AFD7B" w14:textId="77777777" w:rsidR="0046060C" w:rsidRPr="00981DDC" w:rsidRDefault="0046060C" w:rsidP="00427653">
            <w:pPr>
              <w:keepNext/>
              <w:keepLines/>
              <w:spacing w:after="0"/>
              <w:rPr>
                <w:rFonts w:ascii="Arial" w:eastAsia="Times New Roman" w:hAnsi="Arial" w:cs="Arial"/>
                <w:sz w:val="24"/>
                <w:szCs w:val="24"/>
                <w:lang w:eastAsia="en-US"/>
              </w:rPr>
            </w:pPr>
          </w:p>
        </w:tc>
      </w:tr>
    </w:tbl>
    <w:p w14:paraId="456E062D" w14:textId="77777777" w:rsidR="0046060C" w:rsidRPr="00981DDC" w:rsidRDefault="0046060C" w:rsidP="0046060C">
      <w:pPr>
        <w:widowControl w:val="0"/>
        <w:suppressAutoHyphens/>
        <w:spacing w:after="0" w:line="240" w:lineRule="auto"/>
        <w:jc w:val="both"/>
        <w:rPr>
          <w:rFonts w:ascii="Arial" w:eastAsia="Times New Roman" w:hAnsi="Arial" w:cs="Arial"/>
          <w:i/>
          <w:sz w:val="24"/>
          <w:szCs w:val="24"/>
          <w:lang w:eastAsia="en-US"/>
        </w:rPr>
      </w:pPr>
      <w:r w:rsidRPr="00981DDC">
        <w:rPr>
          <w:rFonts w:ascii="Arial" w:eastAsia="Times New Roman" w:hAnsi="Arial" w:cs="Arial"/>
          <w:i/>
          <w:sz w:val="24"/>
          <w:szCs w:val="24"/>
          <w:lang w:eastAsia="en-US"/>
        </w:rPr>
        <w:t>Pastaba. Prie šio sąrašo pridedama užsakovo pažyma (ar atsiliepimas) sąraše nurodytai sutarčiai.</w:t>
      </w:r>
    </w:p>
    <w:p w14:paraId="28EFCE0E" w14:textId="77777777" w:rsidR="0046060C" w:rsidRPr="00981DDC" w:rsidRDefault="0046060C" w:rsidP="0046060C">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2C0C389" w14:textId="77777777" w:rsidR="0046060C" w:rsidRPr="00981DDC" w:rsidRDefault="0046060C" w:rsidP="0046060C">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081A0716" w14:textId="77777777" w:rsidR="0046060C" w:rsidRPr="00981DDC" w:rsidRDefault="0046060C" w:rsidP="0046060C">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981DDC">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698E7FD3" w14:textId="77777777" w:rsidR="0046060C" w:rsidRPr="00981DDC" w:rsidRDefault="0046060C" w:rsidP="0046060C">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ACAC1A2" w14:textId="77777777" w:rsidR="0046060C" w:rsidRPr="00981DDC" w:rsidRDefault="0046060C" w:rsidP="0046060C">
      <w:pPr>
        <w:widowControl w:val="0"/>
        <w:tabs>
          <w:tab w:val="left" w:pos="175"/>
          <w:tab w:val="left" w:pos="851"/>
        </w:tabs>
        <w:suppressAutoHyphens/>
        <w:spacing w:after="0" w:line="240" w:lineRule="auto"/>
        <w:ind w:right="-598"/>
        <w:contextualSpacing/>
        <w:jc w:val="both"/>
        <w:rPr>
          <w:rFonts w:ascii="Arial" w:eastAsia="Times New Roman" w:hAnsi="Arial" w:cs="Arial"/>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46060C" w:rsidRPr="00981DDC" w14:paraId="57434693" w14:textId="77777777" w:rsidTr="00427653">
        <w:trPr>
          <w:trHeight w:val="235"/>
        </w:trPr>
        <w:tc>
          <w:tcPr>
            <w:tcW w:w="2835" w:type="dxa"/>
            <w:tcBorders>
              <w:top w:val="nil"/>
              <w:left w:val="nil"/>
              <w:bottom w:val="single" w:sz="4" w:space="0" w:color="auto"/>
              <w:right w:val="nil"/>
            </w:tcBorders>
          </w:tcPr>
          <w:p w14:paraId="6F73209E" w14:textId="77777777" w:rsidR="0046060C" w:rsidRPr="00981DDC" w:rsidRDefault="0046060C" w:rsidP="00427653">
            <w:pPr>
              <w:keepNext/>
              <w:keepLines/>
              <w:spacing w:after="0"/>
              <w:ind w:right="-82"/>
              <w:rPr>
                <w:rFonts w:ascii="Arial" w:eastAsia="Times New Roman" w:hAnsi="Arial" w:cs="Arial"/>
                <w:color w:val="FF0000"/>
                <w:sz w:val="20"/>
                <w:szCs w:val="20"/>
                <w:lang w:eastAsia="en-US"/>
              </w:rPr>
            </w:pPr>
          </w:p>
        </w:tc>
        <w:tc>
          <w:tcPr>
            <w:tcW w:w="873" w:type="dxa"/>
          </w:tcPr>
          <w:p w14:paraId="2EB73327" w14:textId="77777777" w:rsidR="0046060C" w:rsidRPr="00981DDC" w:rsidRDefault="0046060C" w:rsidP="00427653">
            <w:pPr>
              <w:keepNext/>
              <w:keepLines/>
              <w:spacing w:after="0"/>
              <w:ind w:right="-82"/>
              <w:jc w:val="center"/>
              <w:rPr>
                <w:rFonts w:ascii="Arial" w:eastAsia="Times New Roman" w:hAnsi="Arial" w:cs="Arial"/>
                <w:color w:val="FF0000"/>
                <w:sz w:val="20"/>
                <w:szCs w:val="20"/>
                <w:lang w:eastAsia="en-US"/>
              </w:rPr>
            </w:pPr>
          </w:p>
        </w:tc>
        <w:tc>
          <w:tcPr>
            <w:tcW w:w="1962" w:type="dxa"/>
            <w:tcBorders>
              <w:top w:val="nil"/>
              <w:left w:val="nil"/>
              <w:bottom w:val="single" w:sz="4" w:space="0" w:color="auto"/>
              <w:right w:val="nil"/>
            </w:tcBorders>
          </w:tcPr>
          <w:p w14:paraId="45322C6B" w14:textId="77777777" w:rsidR="0046060C" w:rsidRPr="00981DDC" w:rsidRDefault="0046060C" w:rsidP="00427653">
            <w:pPr>
              <w:keepNext/>
              <w:keepLines/>
              <w:spacing w:after="0"/>
              <w:ind w:right="-82"/>
              <w:jc w:val="center"/>
              <w:rPr>
                <w:rFonts w:ascii="Arial" w:eastAsia="Times New Roman" w:hAnsi="Arial" w:cs="Arial"/>
                <w:color w:val="FF0000"/>
                <w:sz w:val="20"/>
                <w:szCs w:val="20"/>
                <w:lang w:eastAsia="en-US"/>
              </w:rPr>
            </w:pPr>
          </w:p>
        </w:tc>
        <w:tc>
          <w:tcPr>
            <w:tcW w:w="1013" w:type="dxa"/>
          </w:tcPr>
          <w:p w14:paraId="30DEE920" w14:textId="77777777" w:rsidR="0046060C" w:rsidRPr="00981DDC" w:rsidRDefault="0046060C" w:rsidP="00427653">
            <w:pPr>
              <w:keepNext/>
              <w:keepLines/>
              <w:spacing w:after="0"/>
              <w:ind w:right="-82"/>
              <w:jc w:val="center"/>
              <w:rPr>
                <w:rFonts w:ascii="Arial" w:eastAsia="Times New Roman" w:hAnsi="Arial" w:cs="Arial"/>
                <w:color w:val="FF0000"/>
                <w:sz w:val="20"/>
                <w:szCs w:val="20"/>
                <w:lang w:eastAsia="en-US"/>
              </w:rPr>
            </w:pPr>
          </w:p>
        </w:tc>
        <w:tc>
          <w:tcPr>
            <w:tcW w:w="2673" w:type="dxa"/>
            <w:tcBorders>
              <w:top w:val="nil"/>
              <w:left w:val="nil"/>
              <w:bottom w:val="single" w:sz="4" w:space="0" w:color="auto"/>
              <w:right w:val="nil"/>
            </w:tcBorders>
          </w:tcPr>
          <w:p w14:paraId="72A24BCF" w14:textId="77777777" w:rsidR="0046060C" w:rsidRPr="00981DDC" w:rsidRDefault="0046060C" w:rsidP="00427653">
            <w:pPr>
              <w:keepNext/>
              <w:keepLines/>
              <w:spacing w:after="0"/>
              <w:ind w:right="-82"/>
              <w:jc w:val="center"/>
              <w:rPr>
                <w:rFonts w:ascii="Arial" w:eastAsia="Times New Roman" w:hAnsi="Arial" w:cs="Arial"/>
                <w:color w:val="FF0000"/>
                <w:sz w:val="20"/>
                <w:szCs w:val="20"/>
                <w:lang w:eastAsia="en-US"/>
              </w:rPr>
            </w:pPr>
          </w:p>
        </w:tc>
      </w:tr>
      <w:tr w:rsidR="0046060C" w:rsidRPr="00981DDC" w14:paraId="67D52AC8" w14:textId="77777777" w:rsidTr="00427653">
        <w:trPr>
          <w:trHeight w:val="153"/>
        </w:trPr>
        <w:tc>
          <w:tcPr>
            <w:tcW w:w="2835" w:type="dxa"/>
            <w:tcBorders>
              <w:top w:val="single" w:sz="4" w:space="0" w:color="auto"/>
              <w:left w:val="nil"/>
              <w:bottom w:val="nil"/>
              <w:right w:val="nil"/>
            </w:tcBorders>
            <w:hideMark/>
          </w:tcPr>
          <w:p w14:paraId="4AF75157" w14:textId="77777777" w:rsidR="0046060C" w:rsidRPr="00981DDC" w:rsidRDefault="0046060C" w:rsidP="00427653">
            <w:pPr>
              <w:keepNext/>
              <w:keepLines/>
              <w:snapToGrid w:val="0"/>
              <w:spacing w:after="0"/>
              <w:ind w:right="-82"/>
              <w:jc w:val="center"/>
              <w:rPr>
                <w:rFonts w:ascii="Arial" w:eastAsia="Times New Roman" w:hAnsi="Arial" w:cs="Arial"/>
                <w:position w:val="6"/>
                <w:sz w:val="20"/>
                <w:szCs w:val="20"/>
                <w:lang w:eastAsia="en-US"/>
              </w:rPr>
            </w:pPr>
            <w:r w:rsidRPr="00981DDC">
              <w:rPr>
                <w:rFonts w:ascii="Arial" w:eastAsia="Times New Roman" w:hAnsi="Arial" w:cs="Arial"/>
                <w:position w:val="6"/>
                <w:sz w:val="20"/>
                <w:szCs w:val="20"/>
                <w:lang w:eastAsia="en-US"/>
              </w:rPr>
              <w:t>(Pasirašiusio asmens pareigų pavadinimas)</w:t>
            </w:r>
          </w:p>
        </w:tc>
        <w:tc>
          <w:tcPr>
            <w:tcW w:w="873" w:type="dxa"/>
          </w:tcPr>
          <w:p w14:paraId="0CF84B94" w14:textId="77777777" w:rsidR="0046060C" w:rsidRPr="00981DDC" w:rsidRDefault="0046060C" w:rsidP="00427653">
            <w:pPr>
              <w:keepNext/>
              <w:keepLines/>
              <w:spacing w:after="0"/>
              <w:ind w:right="-82"/>
              <w:jc w:val="center"/>
              <w:rPr>
                <w:rFonts w:ascii="Arial" w:eastAsia="Times New Roman" w:hAnsi="Arial" w:cs="Arial"/>
                <w:sz w:val="20"/>
                <w:szCs w:val="20"/>
                <w:lang w:eastAsia="en-US"/>
              </w:rPr>
            </w:pPr>
          </w:p>
        </w:tc>
        <w:tc>
          <w:tcPr>
            <w:tcW w:w="1962" w:type="dxa"/>
            <w:tcBorders>
              <w:top w:val="single" w:sz="4" w:space="0" w:color="auto"/>
              <w:left w:val="nil"/>
              <w:bottom w:val="nil"/>
              <w:right w:val="nil"/>
            </w:tcBorders>
            <w:hideMark/>
          </w:tcPr>
          <w:p w14:paraId="2C781F7E" w14:textId="77777777" w:rsidR="0046060C" w:rsidRPr="00981DDC" w:rsidRDefault="0046060C" w:rsidP="00427653">
            <w:pPr>
              <w:keepNext/>
              <w:keepLines/>
              <w:spacing w:after="0"/>
              <w:ind w:right="-82"/>
              <w:jc w:val="center"/>
              <w:rPr>
                <w:rFonts w:ascii="Arial" w:eastAsia="Times New Roman" w:hAnsi="Arial" w:cs="Arial"/>
                <w:sz w:val="20"/>
                <w:szCs w:val="20"/>
                <w:lang w:eastAsia="en-US"/>
              </w:rPr>
            </w:pPr>
            <w:r w:rsidRPr="00981DDC">
              <w:rPr>
                <w:rFonts w:ascii="Arial" w:eastAsia="Times New Roman" w:hAnsi="Arial" w:cs="Arial"/>
                <w:position w:val="6"/>
                <w:sz w:val="20"/>
                <w:szCs w:val="20"/>
                <w:lang w:eastAsia="en-US"/>
              </w:rPr>
              <w:t>(Parašas)</w:t>
            </w:r>
            <w:r w:rsidRPr="00981DDC">
              <w:rPr>
                <w:rFonts w:ascii="Arial" w:eastAsia="Times New Roman" w:hAnsi="Arial" w:cs="Arial"/>
                <w:i/>
                <w:sz w:val="20"/>
                <w:szCs w:val="20"/>
                <w:lang w:eastAsia="en-US"/>
              </w:rPr>
              <w:t xml:space="preserve"> </w:t>
            </w:r>
          </w:p>
        </w:tc>
        <w:tc>
          <w:tcPr>
            <w:tcW w:w="1013" w:type="dxa"/>
          </w:tcPr>
          <w:p w14:paraId="175CFD7E" w14:textId="77777777" w:rsidR="0046060C" w:rsidRPr="00981DDC" w:rsidRDefault="0046060C" w:rsidP="00427653">
            <w:pPr>
              <w:keepNext/>
              <w:keepLines/>
              <w:spacing w:after="0"/>
              <w:ind w:right="-82"/>
              <w:jc w:val="center"/>
              <w:rPr>
                <w:rFonts w:ascii="Arial" w:eastAsia="Times New Roman" w:hAnsi="Arial" w:cs="Arial"/>
                <w:sz w:val="20"/>
                <w:szCs w:val="20"/>
                <w:lang w:eastAsia="en-US"/>
              </w:rPr>
            </w:pPr>
          </w:p>
        </w:tc>
        <w:tc>
          <w:tcPr>
            <w:tcW w:w="2673" w:type="dxa"/>
            <w:tcBorders>
              <w:top w:val="single" w:sz="4" w:space="0" w:color="auto"/>
              <w:left w:val="nil"/>
              <w:bottom w:val="nil"/>
              <w:right w:val="nil"/>
            </w:tcBorders>
            <w:hideMark/>
          </w:tcPr>
          <w:p w14:paraId="657580A5" w14:textId="77777777" w:rsidR="0046060C" w:rsidRPr="00981DDC" w:rsidRDefault="0046060C" w:rsidP="00427653">
            <w:pPr>
              <w:keepNext/>
              <w:keepLines/>
              <w:spacing w:after="0"/>
              <w:ind w:right="-82"/>
              <w:jc w:val="center"/>
              <w:rPr>
                <w:rFonts w:ascii="Arial" w:eastAsia="Times New Roman" w:hAnsi="Arial" w:cs="Arial"/>
                <w:sz w:val="20"/>
                <w:szCs w:val="20"/>
                <w:lang w:eastAsia="en-US"/>
              </w:rPr>
            </w:pPr>
            <w:r w:rsidRPr="00981DDC">
              <w:rPr>
                <w:rFonts w:ascii="Arial" w:eastAsia="Times New Roman" w:hAnsi="Arial" w:cs="Arial"/>
                <w:position w:val="6"/>
                <w:sz w:val="20"/>
                <w:szCs w:val="20"/>
                <w:lang w:eastAsia="en-US"/>
              </w:rPr>
              <w:t>(Vardas ir pavardė)</w:t>
            </w:r>
            <w:r w:rsidRPr="00981DDC">
              <w:rPr>
                <w:rFonts w:ascii="Arial" w:eastAsia="Times New Roman" w:hAnsi="Arial" w:cs="Arial"/>
                <w:i/>
                <w:sz w:val="20"/>
                <w:szCs w:val="20"/>
                <w:lang w:eastAsia="en-US"/>
              </w:rPr>
              <w:t xml:space="preserve"> </w:t>
            </w:r>
          </w:p>
        </w:tc>
      </w:tr>
    </w:tbl>
    <w:p w14:paraId="77D7299F" w14:textId="77777777" w:rsidR="0046060C" w:rsidRPr="00981DDC" w:rsidRDefault="0046060C" w:rsidP="0046060C">
      <w:pPr>
        <w:spacing w:after="0" w:line="240" w:lineRule="auto"/>
        <w:rPr>
          <w:rFonts w:ascii="Arial" w:eastAsia="Times New Roman" w:hAnsi="Arial" w:cs="Arial"/>
          <w:sz w:val="24"/>
          <w:szCs w:val="24"/>
          <w:lang w:eastAsia="en-US"/>
        </w:rPr>
      </w:pPr>
    </w:p>
    <w:p w14:paraId="779F7C62" w14:textId="605445CF" w:rsidR="009C6DCC" w:rsidRPr="00107795" w:rsidRDefault="0046060C" w:rsidP="00107795">
      <w:pPr>
        <w:spacing w:after="0" w:line="240" w:lineRule="auto"/>
        <w:ind w:firstLine="567"/>
        <w:jc w:val="both"/>
        <w:rPr>
          <w:rFonts w:ascii="Arial" w:eastAsia="Times New Roman" w:hAnsi="Arial" w:cs="Arial"/>
          <w:i/>
          <w:sz w:val="20"/>
          <w:szCs w:val="20"/>
          <w:lang w:eastAsia="en-US"/>
        </w:rPr>
      </w:pPr>
      <w:r w:rsidRPr="00981DDC">
        <w:rPr>
          <w:rFonts w:ascii="Arial" w:eastAsia="Times New Roman" w:hAnsi="Arial" w:cs="Arial"/>
          <w:i/>
          <w:sz w:val="20"/>
          <w:szCs w:val="20"/>
          <w:lang w:eastAsia="en-US"/>
        </w:rPr>
        <w:t>*Sąrašas pasirašomas atskirai tuo atveju, kai jame nurodytas kitas nei visą pasiūlymą pasirašantis asmuo.</w:t>
      </w:r>
    </w:p>
    <w:sectPr w:rsidR="009C6DCC" w:rsidRPr="00107795" w:rsidSect="00F24C4A">
      <w:footerReference w:type="first" r:id="rId41"/>
      <w:pgSz w:w="15840" w:h="12240" w:orient="landscape"/>
      <w:pgMar w:top="1701" w:right="1134" w:bottom="567" w:left="1134"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8CCE69" w16cex:dateUtc="2024-02-03T15:13:00Z"/>
  <w16cex:commentExtensible w16cex:durableId="6BE8D41D" w16cex:dateUtc="2024-02-03T13:06:00Z"/>
  <w16cex:commentExtensible w16cex:durableId="6C680571" w16cex:dateUtc="2024-02-02T15:41:00Z"/>
  <w16cex:commentExtensible w16cex:durableId="375746CD" w16cex:dateUtc="2024-02-03T07:20:00Z"/>
  <w16cex:commentExtensible w16cex:durableId="46EC0758" w16cex:dateUtc="2024-02-02T18:01:00Z"/>
  <w16cex:commentExtensible w16cex:durableId="2382311D" w16cex:dateUtc="2024-02-03T07:35:00Z"/>
  <w16cex:commentExtensible w16cex:durableId="764E9EB6" w16cex:dateUtc="2024-10-23T10:26:00Z"/>
  <w16cex:commentExtensible w16cex:durableId="008348B2" w16cex:dateUtc="2024-10-23T10:25:00Z"/>
  <w16cex:commentExtensible w16cex:durableId="67540F91" w16cex:dateUtc="2024-10-23T10:26:00Z"/>
  <w16cex:commentExtensible w16cex:durableId="58DD7083" w16cex:dateUtc="2024-02-02T19:43:00Z"/>
  <w16cex:commentExtensible w16cex:durableId="258D0F77" w16cex:dateUtc="2024-10-23T11:17:00Z"/>
  <w16cex:commentExtensible w16cex:durableId="74697DAB" w16cex:dateUtc="2024-02-05T10:54:00Z"/>
  <w16cex:commentExtensible w16cex:durableId="77CBF413" w16cex:dateUtc="2024-02-05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78D8BA" w16cid:durableId="138CCE69"/>
  <w16cid:commentId w16cid:paraId="4EA08C90" w16cid:durableId="6BE8D41D"/>
  <w16cid:commentId w16cid:paraId="73DCDDFC" w16cid:durableId="6C680571"/>
  <w16cid:commentId w16cid:paraId="2D00F5C0" w16cid:durableId="375746CD"/>
  <w16cid:commentId w16cid:paraId="2C1414CC" w16cid:durableId="46EC0758"/>
  <w16cid:commentId w16cid:paraId="62F97EEF" w16cid:durableId="2382311D"/>
  <w16cid:commentId w16cid:paraId="16773208" w16cid:durableId="764E9EB6"/>
  <w16cid:commentId w16cid:paraId="492D5062" w16cid:durableId="008348B2"/>
  <w16cid:commentId w16cid:paraId="24C9D49C" w16cid:durableId="67540F91"/>
  <w16cid:commentId w16cid:paraId="0D9D8658" w16cid:durableId="58DD7083"/>
  <w16cid:commentId w16cid:paraId="1272D9F9" w16cid:durableId="258D0F77"/>
  <w16cid:commentId w16cid:paraId="3DC07F61" w16cid:durableId="74697DAB"/>
  <w16cid:commentId w16cid:paraId="4498EF60" w16cid:durableId="77CBF4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571BE" w14:textId="77777777" w:rsidR="002E0559" w:rsidRDefault="002E0559" w:rsidP="00D05666">
      <w:r>
        <w:separator/>
      </w:r>
    </w:p>
  </w:endnote>
  <w:endnote w:type="continuationSeparator" w:id="0">
    <w:p w14:paraId="38DA14A4" w14:textId="77777777" w:rsidR="002E0559" w:rsidRDefault="002E0559" w:rsidP="00D05666">
      <w:r>
        <w:continuationSeparator/>
      </w:r>
    </w:p>
  </w:endnote>
  <w:endnote w:type="continuationNotice" w:id="1">
    <w:p w14:paraId="1257B049" w14:textId="77777777" w:rsidR="002E0559" w:rsidRDefault="002E0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C90E57" w:rsidRDefault="00C90E57">
        <w:pPr>
          <w:pStyle w:val="Porat"/>
          <w:jc w:val="right"/>
        </w:pPr>
        <w:r>
          <w:fldChar w:fldCharType="begin"/>
        </w:r>
        <w:r>
          <w:instrText xml:space="preserve"> PAGE   \* MERGEFORMAT </w:instrText>
        </w:r>
        <w:r>
          <w:fldChar w:fldCharType="separate"/>
        </w:r>
        <w:r w:rsidR="0044278D">
          <w:rPr>
            <w:noProof/>
          </w:rPr>
          <w:t>21</w:t>
        </w:r>
        <w:r>
          <w:rPr>
            <w:noProof/>
          </w:rPr>
          <w:fldChar w:fldCharType="end"/>
        </w:r>
      </w:p>
    </w:sdtContent>
  </w:sdt>
  <w:p w14:paraId="384D48BF" w14:textId="77777777" w:rsidR="00C90E57" w:rsidRDefault="00C90E5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C90E57" w:rsidRDefault="00C90E57">
    <w:pPr>
      <w:pStyle w:val="Porat"/>
      <w:jc w:val="right"/>
    </w:pPr>
  </w:p>
  <w:p w14:paraId="2575BBBA" w14:textId="77777777" w:rsidR="00C90E57" w:rsidRDefault="00C90E5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808078"/>
      <w:docPartObj>
        <w:docPartGallery w:val="Page Numbers (Bottom of Page)"/>
        <w:docPartUnique/>
      </w:docPartObj>
    </w:sdtPr>
    <w:sdtEndPr/>
    <w:sdtContent>
      <w:p w14:paraId="77270CC1" w14:textId="77777777" w:rsidR="00C90E57" w:rsidRDefault="00C90E57">
        <w:pPr>
          <w:pStyle w:val="Porat"/>
          <w:jc w:val="center"/>
        </w:pPr>
        <w:r>
          <w:fldChar w:fldCharType="begin"/>
        </w:r>
        <w:r>
          <w:instrText>PAGE   \* MERGEFORMAT</w:instrText>
        </w:r>
        <w:r>
          <w:fldChar w:fldCharType="separate"/>
        </w:r>
        <w:r w:rsidR="0044278D">
          <w:rPr>
            <w:noProof/>
          </w:rPr>
          <w:t>56</w:t>
        </w:r>
        <w:r>
          <w:fldChar w:fldCharType="end"/>
        </w:r>
      </w:p>
    </w:sdtContent>
  </w:sdt>
  <w:p w14:paraId="30213343" w14:textId="77777777" w:rsidR="00C90E57" w:rsidRDefault="00C90E57">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C90E57" w:rsidRDefault="00C90E57">
    <w:pPr>
      <w:pStyle w:val="Porat"/>
      <w:jc w:val="right"/>
    </w:pPr>
    <w:r>
      <w:fldChar w:fldCharType="begin"/>
    </w:r>
    <w:r>
      <w:instrText xml:space="preserve"> PAGE   \* MERGEFORMAT </w:instrText>
    </w:r>
    <w:r>
      <w:fldChar w:fldCharType="separate"/>
    </w:r>
    <w:r w:rsidR="0044278D">
      <w:rPr>
        <w:noProof/>
      </w:rPr>
      <w:t>72</w:t>
    </w:r>
    <w:r>
      <w:rPr>
        <w:noProof/>
      </w:rPr>
      <w:fldChar w:fldCharType="end"/>
    </w:r>
  </w:p>
  <w:p w14:paraId="0B840016" w14:textId="77777777" w:rsidR="00C90E57" w:rsidRDefault="00C90E5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EBD37" w14:textId="77777777" w:rsidR="002E0559" w:rsidRDefault="002E0559" w:rsidP="00D05666">
      <w:r>
        <w:separator/>
      </w:r>
    </w:p>
  </w:footnote>
  <w:footnote w:type="continuationSeparator" w:id="0">
    <w:p w14:paraId="2AE64D62" w14:textId="77777777" w:rsidR="002E0559" w:rsidRDefault="002E0559" w:rsidP="00D05666">
      <w:r>
        <w:continuationSeparator/>
      </w:r>
    </w:p>
  </w:footnote>
  <w:footnote w:type="continuationNotice" w:id="1">
    <w:p w14:paraId="2ECD4C84" w14:textId="77777777" w:rsidR="002E0559" w:rsidRDefault="002E0559">
      <w:pPr>
        <w:spacing w:after="0" w:line="240" w:lineRule="auto"/>
      </w:pPr>
    </w:p>
  </w:footnote>
  <w:footnote w:id="2">
    <w:p w14:paraId="5455F358" w14:textId="77777777" w:rsidR="00C90E57" w:rsidRDefault="00C90E57" w:rsidP="00A53F6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55E39" w14:textId="77777777" w:rsidR="00C90E57" w:rsidRDefault="00C90E57" w:rsidP="005D20B3">
      <w:pPr>
        <w:pStyle w:val="Puslapioinaostekstas"/>
        <w:numPr>
          <w:ilvl w:val="0"/>
          <w:numId w:val="21"/>
        </w:numPr>
        <w:spacing w:after="0" w:line="240" w:lineRule="auto"/>
        <w:jc w:val="both"/>
        <w:rPr>
          <w:i/>
          <w:iCs/>
        </w:rPr>
      </w:pPr>
      <w:r>
        <w:rPr>
          <w:i/>
          <w:iCs/>
        </w:rPr>
        <w:t xml:space="preserve">priesaikos deklaracija; </w:t>
      </w:r>
    </w:p>
    <w:p w14:paraId="4BDC6FB9" w14:textId="77777777" w:rsidR="00C90E57" w:rsidRDefault="00C90E57" w:rsidP="005D20B3">
      <w:pPr>
        <w:pStyle w:val="Puslapioinaostekstas"/>
        <w:numPr>
          <w:ilvl w:val="0"/>
          <w:numId w:val="21"/>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B6DCD4" w14:textId="77777777" w:rsidR="00C90E57" w:rsidRDefault="00C90E57"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42AA54" w14:textId="77777777" w:rsidR="00C90E57" w:rsidRDefault="00C90E57" w:rsidP="005D20B3">
      <w:pPr>
        <w:pStyle w:val="Puslapioinaostekstas"/>
        <w:numPr>
          <w:ilvl w:val="0"/>
          <w:numId w:val="22"/>
        </w:numPr>
        <w:spacing w:after="0" w:line="240" w:lineRule="auto"/>
        <w:jc w:val="both"/>
        <w:rPr>
          <w:i/>
          <w:iCs/>
        </w:rPr>
      </w:pPr>
      <w:r>
        <w:rPr>
          <w:i/>
          <w:iCs/>
        </w:rPr>
        <w:t xml:space="preserve">priesaikos deklaracija; </w:t>
      </w:r>
    </w:p>
    <w:p w14:paraId="448D0EEA" w14:textId="77777777" w:rsidR="00C90E57" w:rsidRDefault="00C90E57" w:rsidP="005D20B3">
      <w:pPr>
        <w:pStyle w:val="Puslapioinaostekstas"/>
        <w:numPr>
          <w:ilvl w:val="0"/>
          <w:numId w:val="2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81FBE6" w14:textId="77777777" w:rsidR="00C90E57" w:rsidRDefault="00C90E57"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A99F09" w14:textId="77777777" w:rsidR="00C90E57" w:rsidRDefault="00C90E57" w:rsidP="005D20B3">
      <w:pPr>
        <w:pStyle w:val="Puslapioinaostekstas"/>
        <w:numPr>
          <w:ilvl w:val="0"/>
          <w:numId w:val="23"/>
        </w:numPr>
        <w:spacing w:after="0" w:line="240" w:lineRule="auto"/>
        <w:jc w:val="both"/>
        <w:rPr>
          <w:i/>
          <w:iCs/>
        </w:rPr>
      </w:pPr>
      <w:r>
        <w:rPr>
          <w:i/>
          <w:iCs/>
        </w:rPr>
        <w:t xml:space="preserve">priesaikos deklaracija; </w:t>
      </w:r>
    </w:p>
    <w:p w14:paraId="29471F78" w14:textId="77777777" w:rsidR="00C90E57" w:rsidRDefault="00C90E57" w:rsidP="005D20B3">
      <w:pPr>
        <w:pStyle w:val="Puslapioinaostekstas"/>
        <w:numPr>
          <w:ilvl w:val="0"/>
          <w:numId w:val="2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C90E57" w:rsidRDefault="00C90E57">
    <w:pPr>
      <w:pStyle w:val="Antrats"/>
      <w:jc w:val="right"/>
    </w:pPr>
  </w:p>
  <w:p w14:paraId="68E3FFE8" w14:textId="3805043F" w:rsidR="00C90E57" w:rsidRDefault="00C90E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053005"/>
      <w:docPartObj>
        <w:docPartGallery w:val="Page Numbers (Top of Page)"/>
        <w:docPartUnique/>
      </w:docPartObj>
    </w:sdtPr>
    <w:sdtEndPr/>
    <w:sdtContent>
      <w:p w14:paraId="0AAA616D" w14:textId="77777777" w:rsidR="00C90E57" w:rsidRDefault="00C90E57">
        <w:pPr>
          <w:pStyle w:val="Antrats"/>
          <w:jc w:val="center"/>
        </w:pPr>
        <w:r>
          <w:fldChar w:fldCharType="begin"/>
        </w:r>
        <w:r>
          <w:instrText>PAGE   \* MERGEFORMAT</w:instrText>
        </w:r>
        <w:r>
          <w:fldChar w:fldCharType="separate"/>
        </w:r>
        <w:r w:rsidR="0044278D">
          <w:rPr>
            <w:noProof/>
          </w:rPr>
          <w:t>21</w:t>
        </w:r>
        <w:r>
          <w:fldChar w:fldCharType="end"/>
        </w:r>
      </w:p>
    </w:sdtContent>
  </w:sdt>
  <w:p w14:paraId="45685B5A" w14:textId="77777777" w:rsidR="00C90E57" w:rsidRDefault="00C90E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02915C7"/>
    <w:multiLevelType w:val="hybridMultilevel"/>
    <w:tmpl w:val="61B030C0"/>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2"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25855"/>
    <w:multiLevelType w:val="multilevel"/>
    <w:tmpl w:val="FDA2F25C"/>
    <w:lvl w:ilvl="0">
      <w:start w:val="1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20A3259"/>
    <w:multiLevelType w:val="multilevel"/>
    <w:tmpl w:val="2D74301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5"/>
  </w:num>
  <w:num w:numId="3">
    <w:abstractNumId w:val="21"/>
  </w:num>
  <w:num w:numId="4">
    <w:abstractNumId w:val="27"/>
  </w:num>
  <w:num w:numId="5">
    <w:abstractNumId w:val="17"/>
  </w:num>
  <w:num w:numId="6">
    <w:abstractNumId w:val="35"/>
  </w:num>
  <w:num w:numId="7">
    <w:abstractNumId w:val="2"/>
  </w:num>
  <w:num w:numId="8">
    <w:abstractNumId w:val="31"/>
  </w:num>
  <w:num w:numId="9">
    <w:abstractNumId w:val="30"/>
  </w:num>
  <w:num w:numId="10">
    <w:abstractNumId w:val="33"/>
  </w:num>
  <w:num w:numId="11">
    <w:abstractNumId w:val="34"/>
  </w:num>
  <w:num w:numId="12">
    <w:abstractNumId w:val="3"/>
  </w:num>
  <w:num w:numId="13">
    <w:abstractNumId w:val="22"/>
  </w:num>
  <w:num w:numId="14">
    <w:abstractNumId w:val="16"/>
  </w:num>
  <w:num w:numId="15">
    <w:abstractNumId w:val="18"/>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5"/>
  </w:num>
  <w:num w:numId="20">
    <w:abstractNumId w:val="1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9"/>
  </w:num>
  <w:num w:numId="26">
    <w:abstractNumId w:val="26"/>
  </w:num>
  <w:num w:numId="27">
    <w:abstractNumId w:val="12"/>
  </w:num>
  <w:num w:numId="28">
    <w:abstractNumId w:val="7"/>
  </w:num>
  <w:num w:numId="29">
    <w:abstractNumId w:val="11"/>
  </w:num>
  <w:num w:numId="30">
    <w:abstractNumId w:val="15"/>
  </w:num>
  <w:num w:numId="31">
    <w:abstractNumId w:val="6"/>
  </w:num>
  <w:num w:numId="32">
    <w:abstractNumId w:val="32"/>
  </w:num>
  <w:num w:numId="33">
    <w:abstractNumId w:val="24"/>
  </w:num>
  <w:num w:numId="34">
    <w:abstractNumId w:val="9"/>
  </w:num>
  <w:num w:numId="35">
    <w:abstractNumId w:val="13"/>
  </w:num>
  <w:num w:numId="36">
    <w:abstractNumId w:val="29"/>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Kazilionienė">
    <w15:presenceInfo w15:providerId="AD" w15:userId="S-1-5-21-842925246-796845957-725345543-17155"/>
  </w15:person>
  <w15:person w15:author="Žaneta Stasionienė">
    <w15:presenceInfo w15:providerId="None" w15:userId="Žaneta Stasion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93F"/>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C53"/>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0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A3B"/>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21C"/>
    <w:rsid w:val="00103779"/>
    <w:rsid w:val="001045A6"/>
    <w:rsid w:val="0010505E"/>
    <w:rsid w:val="001059F7"/>
    <w:rsid w:val="00105F5E"/>
    <w:rsid w:val="00105FA3"/>
    <w:rsid w:val="001072BE"/>
    <w:rsid w:val="00107795"/>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5A9"/>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DC"/>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697"/>
    <w:rsid w:val="001C4F12"/>
    <w:rsid w:val="001C545C"/>
    <w:rsid w:val="001C635E"/>
    <w:rsid w:val="001C6757"/>
    <w:rsid w:val="001C6A8E"/>
    <w:rsid w:val="001C762B"/>
    <w:rsid w:val="001C7F48"/>
    <w:rsid w:val="001D2623"/>
    <w:rsid w:val="001D2CB6"/>
    <w:rsid w:val="001D37D8"/>
    <w:rsid w:val="001D414C"/>
    <w:rsid w:val="001D41F4"/>
    <w:rsid w:val="001D5752"/>
    <w:rsid w:val="001D5F48"/>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DDA"/>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A5F"/>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0709"/>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E39"/>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59"/>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2B"/>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43"/>
    <w:rsid w:val="00343586"/>
    <w:rsid w:val="003436A3"/>
    <w:rsid w:val="00343AFE"/>
    <w:rsid w:val="0034460F"/>
    <w:rsid w:val="00344F46"/>
    <w:rsid w:val="00345141"/>
    <w:rsid w:val="003451F8"/>
    <w:rsid w:val="003453C2"/>
    <w:rsid w:val="00345EAD"/>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1F"/>
    <w:rsid w:val="00362719"/>
    <w:rsid w:val="00363134"/>
    <w:rsid w:val="00365384"/>
    <w:rsid w:val="003660B8"/>
    <w:rsid w:val="003671C3"/>
    <w:rsid w:val="00370489"/>
    <w:rsid w:val="00370668"/>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3AA"/>
    <w:rsid w:val="0039183A"/>
    <w:rsid w:val="00391921"/>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65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78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0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C15"/>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9F3"/>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882"/>
    <w:rsid w:val="005377B5"/>
    <w:rsid w:val="005379E7"/>
    <w:rsid w:val="00537A4A"/>
    <w:rsid w:val="00540094"/>
    <w:rsid w:val="005404A6"/>
    <w:rsid w:val="00540743"/>
    <w:rsid w:val="00540C9A"/>
    <w:rsid w:val="0054132A"/>
    <w:rsid w:val="005415E4"/>
    <w:rsid w:val="00541BC4"/>
    <w:rsid w:val="005420ED"/>
    <w:rsid w:val="00542A74"/>
    <w:rsid w:val="00543AE0"/>
    <w:rsid w:val="00543B40"/>
    <w:rsid w:val="005448A6"/>
    <w:rsid w:val="00544F1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0B3"/>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3FE1"/>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6A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3B1"/>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D02"/>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14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1F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DB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2C"/>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A64"/>
    <w:rsid w:val="00910C39"/>
    <w:rsid w:val="00911B90"/>
    <w:rsid w:val="00911C54"/>
    <w:rsid w:val="009122A7"/>
    <w:rsid w:val="00912795"/>
    <w:rsid w:val="00912FE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82E"/>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0C"/>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527"/>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05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1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50"/>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5CB"/>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BEA"/>
    <w:rsid w:val="00C90E5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23"/>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4A72"/>
    <w:rsid w:val="00DA4C2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4E24"/>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9C"/>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4EC"/>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C4A"/>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prastasis"/>
    <w:uiPriority w:val="99"/>
    <w:rsid w:val="00C675CB"/>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C675CB"/>
    <w:rPr>
      <w:rFonts w:ascii="Times New Roman" w:hAnsi="Times New Roman" w:cs="Times New Roman"/>
      <w:sz w:val="22"/>
      <w:szCs w:val="22"/>
    </w:rPr>
  </w:style>
  <w:style w:type="paragraph" w:customStyle="1" w:styleId="Style3">
    <w:name w:val="Style3"/>
    <w:basedOn w:val="prastasis"/>
    <w:rsid w:val="00C675C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C675CB"/>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C675CB"/>
    <w:rPr>
      <w:rFonts w:ascii="Times New Roman" w:hAnsi="Times New Roman" w:cs="Times New Roman"/>
      <w:b/>
      <w:bCs/>
      <w:sz w:val="22"/>
      <w:szCs w:val="22"/>
    </w:rPr>
  </w:style>
  <w:style w:type="character" w:styleId="Puslapionumeris">
    <w:name w:val="page number"/>
    <w:rsid w:val="00C675CB"/>
  </w:style>
  <w:style w:type="character" w:customStyle="1" w:styleId="Bodytext">
    <w:name w:val="Body text_"/>
    <w:link w:val="Pagrindinistekstas1"/>
    <w:rsid w:val="00C675CB"/>
    <w:rPr>
      <w:rFonts w:eastAsia="Times New Roman" w:cs="Times New Roman"/>
      <w:shd w:val="clear" w:color="auto" w:fill="FFFFFF"/>
    </w:rPr>
  </w:style>
  <w:style w:type="paragraph" w:customStyle="1" w:styleId="Pagrindinistekstas1">
    <w:name w:val="Pagrindinis tekstas1"/>
    <w:basedOn w:val="prastasis"/>
    <w:link w:val="Bodytext"/>
    <w:rsid w:val="00C675CB"/>
    <w:pPr>
      <w:shd w:val="clear" w:color="auto" w:fill="FFFFFF"/>
      <w:spacing w:after="0" w:line="0" w:lineRule="atLeast"/>
    </w:pPr>
    <w:rPr>
      <w:rFonts w:eastAsia="Times New Roman" w:cs="Times New Roman"/>
    </w:rPr>
  </w:style>
  <w:style w:type="character" w:customStyle="1" w:styleId="Bodytext2">
    <w:name w:val="Body text (2)_"/>
    <w:link w:val="Bodytext20"/>
    <w:rsid w:val="00C675CB"/>
    <w:rPr>
      <w:rFonts w:eastAsia="Times New Roman" w:cs="Times New Roman"/>
      <w:sz w:val="23"/>
      <w:szCs w:val="23"/>
      <w:shd w:val="clear" w:color="auto" w:fill="FFFFFF"/>
    </w:rPr>
  </w:style>
  <w:style w:type="paragraph" w:customStyle="1" w:styleId="Bodytext20">
    <w:name w:val="Body text (2)"/>
    <w:basedOn w:val="prastasis"/>
    <w:link w:val="Bodytext2"/>
    <w:rsid w:val="00C675CB"/>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C675C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C675CB"/>
    <w:rPr>
      <w:rFonts w:eastAsia="Times New Roman"/>
      <w:sz w:val="16"/>
      <w:szCs w:val="16"/>
      <w:shd w:val="clear" w:color="auto" w:fill="FFFFFF"/>
    </w:rPr>
  </w:style>
  <w:style w:type="paragraph" w:customStyle="1" w:styleId="Bodytext30">
    <w:name w:val="Body text (3)"/>
    <w:basedOn w:val="prastasis"/>
    <w:link w:val="Bodytext3"/>
    <w:rsid w:val="00C675CB"/>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C675CB"/>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C675C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C675CB"/>
    <w:rPr>
      <w:rFonts w:ascii="Times New Roman" w:hAnsi="Times New Roman" w:cs="Times New Roman"/>
      <w:sz w:val="20"/>
      <w:szCs w:val="20"/>
    </w:rPr>
  </w:style>
  <w:style w:type="paragraph" w:styleId="Pagrindinistekstas2">
    <w:name w:val="Body Text 2"/>
    <w:basedOn w:val="prastasis"/>
    <w:link w:val="Pagrindinistekstas2Diagrama"/>
    <w:unhideWhenUsed/>
    <w:rsid w:val="00C675CB"/>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C675CB"/>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C675CB"/>
    <w:rPr>
      <w:color w:val="605E5C"/>
      <w:shd w:val="clear" w:color="auto" w:fill="E1DFDD"/>
    </w:rPr>
  </w:style>
  <w:style w:type="character" w:customStyle="1" w:styleId="Neapdorotaspaminjimas2">
    <w:name w:val="Neapdorotas paminėjimas2"/>
    <w:basedOn w:val="Numatytasispastraiposriftas"/>
    <w:uiPriority w:val="99"/>
    <w:semiHidden/>
    <w:unhideWhenUsed/>
    <w:rsid w:val="00C675CB"/>
    <w:rPr>
      <w:color w:val="605E5C"/>
      <w:shd w:val="clear" w:color="auto" w:fill="E1DFDD"/>
    </w:rPr>
  </w:style>
  <w:style w:type="paragraph" w:customStyle="1" w:styleId="Stilius3">
    <w:name w:val="Stilius3"/>
    <w:basedOn w:val="prastasis"/>
    <w:qFormat/>
    <w:rsid w:val="00C675CB"/>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C675CB"/>
    <w:pPr>
      <w:spacing w:after="0" w:line="240" w:lineRule="auto"/>
    </w:pPr>
    <w:rPr>
      <w:rFonts w:ascii="Times New Roman" w:eastAsiaTheme="minorHAns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22221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3197905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sandra.dabkeviciene@alytus.lt" TargetMode="External"/><Relationship Id="rId39" Type="http://schemas.openxmlformats.org/officeDocument/2006/relationships/hyperlink" Target="https://www.ssva.lt/cms/registrai" TargetMode="External"/><Relationship Id="rId21" Type="http://schemas.openxmlformats.org/officeDocument/2006/relationships/hyperlink" Target="https://www.registrucentras.lt/jar/p/index.php" TargetMode="External"/><Relationship Id="rId34" Type="http://schemas.openxmlformats.org/officeDocument/2006/relationships/oleObject" Target="embeddings/oleObject4.bin"/><Relationship Id="rId42" Type="http://schemas.openxmlformats.org/officeDocument/2006/relationships/fontTable" Target="fontTable.xm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3.bin"/><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4.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43" Type="http://schemas.microsoft.com/office/2011/relationships/people" Target="people.xml"/><Relationship Id="rId48"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zaneta.stasioniene@alytu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5.wmf"/><Relationship Id="rId38" Type="http://schemas.openxmlformats.org/officeDocument/2006/relationships/hyperlink" Target="https://www.ssva.lt/cms/registrai"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7E3978A-D00D-4E44-B973-261BBF46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73</Pages>
  <Words>96437</Words>
  <Characters>54970</Characters>
  <Application>Microsoft Office Word</Application>
  <DocSecurity>0</DocSecurity>
  <Lines>458</Lines>
  <Paragraphs>302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105</cp:revision>
  <cp:lastPrinted>2024-11-22T08:11:00Z</cp:lastPrinted>
  <dcterms:created xsi:type="dcterms:W3CDTF">2024-01-24T13:26:00Z</dcterms:created>
  <dcterms:modified xsi:type="dcterms:W3CDTF">2024-12-05T13:01:00Z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