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802169">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D2C7F12" w14:textId="3B853C96" w:rsidR="00F60AB0" w:rsidRPr="00F60AB0" w:rsidRDefault="00FE2F38">
          <w:pPr>
            <w:pStyle w:val="Turinys1"/>
            <w:rPr>
              <w:rFonts w:eastAsiaTheme="minorEastAsia" w:cstheme="minorBidi"/>
              <w:b w:val="0"/>
              <w:bCs w:val="0"/>
              <w:kern w:val="2"/>
              <w:sz w:val="24"/>
              <w:szCs w:val="24"/>
              <w:lang w:val="en-US"/>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r w:rsidR="00F60AB0" w:rsidRPr="00F60AB0">
            <w:rPr>
              <w:rStyle w:val="Hipersaitas"/>
            </w:rPr>
            <w:fldChar w:fldCharType="begin"/>
          </w:r>
          <w:r w:rsidR="00F60AB0" w:rsidRPr="00F60AB0">
            <w:rPr>
              <w:rStyle w:val="Hipersaitas"/>
            </w:rPr>
            <w:instrText xml:space="preserve"> </w:instrText>
          </w:r>
          <w:r w:rsidR="00F60AB0" w:rsidRPr="00F60AB0">
            <w:instrText>HYPERLINK \l "_Toc197936474"</w:instrText>
          </w:r>
          <w:r w:rsidR="00F60AB0" w:rsidRPr="00F60AB0">
            <w:rPr>
              <w:rStyle w:val="Hipersaitas"/>
            </w:rPr>
            <w:instrText xml:space="preserve"> </w:instrText>
          </w:r>
          <w:r w:rsidR="00F60AB0" w:rsidRPr="00F60AB0">
            <w:rPr>
              <w:rStyle w:val="Hipersaitas"/>
            </w:rPr>
          </w:r>
          <w:r w:rsidR="00F60AB0" w:rsidRPr="00F60AB0">
            <w:rPr>
              <w:rStyle w:val="Hipersaitas"/>
            </w:rPr>
            <w:fldChar w:fldCharType="separate"/>
          </w:r>
          <w:r w:rsidR="00F60AB0" w:rsidRPr="00F60AB0">
            <w:rPr>
              <w:rStyle w:val="Hipersaitas"/>
              <w:rFonts w:cstheme="minorHAnsi"/>
            </w:rPr>
            <w:t>1.</w:t>
          </w:r>
          <w:r w:rsidR="00F60AB0" w:rsidRPr="00F60AB0">
            <w:rPr>
              <w:rFonts w:eastAsiaTheme="minorEastAsia" w:cstheme="minorBidi"/>
              <w:b w:val="0"/>
              <w:bCs w:val="0"/>
              <w:kern w:val="2"/>
              <w:sz w:val="24"/>
              <w:szCs w:val="24"/>
              <w:lang w:val="en-US"/>
              <w14:ligatures w14:val="standardContextual"/>
            </w:rPr>
            <w:tab/>
          </w:r>
          <w:r w:rsidR="00F60AB0" w:rsidRPr="00F60AB0">
            <w:rPr>
              <w:rStyle w:val="Hipersaitas"/>
              <w:rFonts w:cstheme="minorHAnsi"/>
            </w:rPr>
            <w:t>Sąvokos ir sutrumpinimai</w:t>
          </w:r>
          <w:r w:rsidR="00F60AB0" w:rsidRPr="00F60AB0">
            <w:rPr>
              <w:webHidden/>
            </w:rPr>
            <w:tab/>
          </w:r>
          <w:r w:rsidR="00F60AB0" w:rsidRPr="00F60AB0">
            <w:rPr>
              <w:webHidden/>
            </w:rPr>
            <w:fldChar w:fldCharType="begin"/>
          </w:r>
          <w:r w:rsidR="00F60AB0" w:rsidRPr="00F60AB0">
            <w:rPr>
              <w:webHidden/>
            </w:rPr>
            <w:instrText xml:space="preserve"> PAGEREF _Toc197936474 \h </w:instrText>
          </w:r>
          <w:r w:rsidR="00F60AB0" w:rsidRPr="00F60AB0">
            <w:rPr>
              <w:webHidden/>
            </w:rPr>
          </w:r>
          <w:r w:rsidR="00F60AB0" w:rsidRPr="00F60AB0">
            <w:rPr>
              <w:webHidden/>
            </w:rPr>
            <w:fldChar w:fldCharType="separate"/>
          </w:r>
          <w:ins w:id="0" w:author="Rasa Simėnienė" w:date="2025-05-12T10:10:00Z" w16du:dateUtc="2025-05-12T07:10:00Z">
            <w:r w:rsidR="00F60AB0">
              <w:rPr>
                <w:webHidden/>
              </w:rPr>
              <w:t>2</w:t>
            </w:r>
          </w:ins>
          <w:r w:rsidR="00F60AB0" w:rsidRPr="00F60AB0">
            <w:rPr>
              <w:webHidden/>
            </w:rPr>
            <w:fldChar w:fldCharType="end"/>
          </w:r>
          <w:r w:rsidR="00F60AB0" w:rsidRPr="00F60AB0">
            <w:rPr>
              <w:rStyle w:val="Hipersaitas"/>
            </w:rPr>
            <w:fldChar w:fldCharType="end"/>
          </w:r>
        </w:p>
        <w:p w14:paraId="6F139D3E" w14:textId="54C67384" w:rsidR="00F60AB0" w:rsidRPr="00F60AB0" w:rsidRDefault="00F60AB0">
          <w:pPr>
            <w:pStyle w:val="Turinys1"/>
            <w:rPr>
              <w:rFonts w:eastAsiaTheme="minorEastAsia" w:cstheme="minorBidi"/>
              <w:b w:val="0"/>
              <w:bCs w:val="0"/>
              <w:kern w:val="2"/>
              <w:sz w:val="24"/>
              <w:szCs w:val="24"/>
              <w:lang w:val="en-US"/>
              <w14:ligatures w14:val="standardContextual"/>
            </w:rPr>
          </w:pPr>
          <w:r w:rsidRPr="00F60AB0">
            <w:rPr>
              <w:rStyle w:val="Hipersaitas"/>
            </w:rPr>
            <w:fldChar w:fldCharType="begin"/>
          </w:r>
          <w:r w:rsidRPr="00F60AB0">
            <w:rPr>
              <w:rStyle w:val="Hipersaitas"/>
            </w:rPr>
            <w:instrText xml:space="preserve"> </w:instrText>
          </w:r>
          <w:r w:rsidRPr="00F60AB0">
            <w:instrText>HYPERLINK \l "_Toc197936475"</w:instrText>
          </w:r>
          <w:r w:rsidRPr="00F60AB0">
            <w:rPr>
              <w:rStyle w:val="Hipersaitas"/>
            </w:rPr>
            <w:instrText xml:space="preserve"> </w:instrText>
          </w:r>
          <w:r w:rsidRPr="00F60AB0">
            <w:rPr>
              <w:rStyle w:val="Hipersaitas"/>
            </w:rPr>
          </w:r>
          <w:r w:rsidRPr="00F60AB0">
            <w:rPr>
              <w:rStyle w:val="Hipersaitas"/>
            </w:rPr>
            <w:fldChar w:fldCharType="separate"/>
          </w:r>
          <w:r w:rsidRPr="00F60AB0">
            <w:rPr>
              <w:rStyle w:val="Hipersaitas"/>
              <w:rFonts w:cstheme="minorHAnsi"/>
            </w:rPr>
            <w:t>2.</w:t>
          </w:r>
          <w:r w:rsidRPr="00F60AB0">
            <w:rPr>
              <w:rFonts w:eastAsiaTheme="minorEastAsia" w:cstheme="minorBidi"/>
              <w:b w:val="0"/>
              <w:bCs w:val="0"/>
              <w:kern w:val="2"/>
              <w:sz w:val="24"/>
              <w:szCs w:val="24"/>
              <w:lang w:val="en-US"/>
              <w14:ligatures w14:val="standardContextual"/>
            </w:rPr>
            <w:tab/>
          </w:r>
          <w:r w:rsidRPr="00F60AB0">
            <w:rPr>
              <w:rStyle w:val="Hipersaitas"/>
              <w:rFonts w:cstheme="minorHAnsi"/>
            </w:rPr>
            <w:t>Bendrosios nuostatos</w:t>
          </w:r>
          <w:r w:rsidRPr="00F60AB0">
            <w:rPr>
              <w:webHidden/>
            </w:rPr>
            <w:tab/>
          </w:r>
          <w:r w:rsidRPr="00F60AB0">
            <w:rPr>
              <w:webHidden/>
            </w:rPr>
            <w:fldChar w:fldCharType="begin"/>
          </w:r>
          <w:r w:rsidRPr="00F60AB0">
            <w:rPr>
              <w:webHidden/>
            </w:rPr>
            <w:instrText xml:space="preserve"> PAGEREF _Toc197936475 \h </w:instrText>
          </w:r>
          <w:r w:rsidRPr="00F60AB0">
            <w:rPr>
              <w:webHidden/>
            </w:rPr>
          </w:r>
          <w:r w:rsidRPr="00F60AB0">
            <w:rPr>
              <w:webHidden/>
            </w:rPr>
            <w:fldChar w:fldCharType="separate"/>
          </w:r>
          <w:ins w:id="1" w:author="Rasa Simėnienė" w:date="2025-05-12T10:10:00Z" w16du:dateUtc="2025-05-12T07:10:00Z">
            <w:r>
              <w:rPr>
                <w:webHidden/>
              </w:rPr>
              <w:t>2</w:t>
            </w:r>
          </w:ins>
          <w:r w:rsidRPr="00F60AB0">
            <w:rPr>
              <w:webHidden/>
            </w:rPr>
            <w:fldChar w:fldCharType="end"/>
          </w:r>
          <w:r w:rsidRPr="00F60AB0">
            <w:rPr>
              <w:rStyle w:val="Hipersaitas"/>
            </w:rPr>
            <w:fldChar w:fldCharType="end"/>
          </w:r>
        </w:p>
        <w:p w14:paraId="5E844D35" w14:textId="2E132060" w:rsidR="00F60AB0" w:rsidRPr="00F60AB0" w:rsidRDefault="00F60AB0">
          <w:pPr>
            <w:pStyle w:val="Turinys1"/>
            <w:rPr>
              <w:rFonts w:eastAsiaTheme="minorEastAsia" w:cstheme="minorBidi"/>
              <w:b w:val="0"/>
              <w:bCs w:val="0"/>
              <w:kern w:val="2"/>
              <w:sz w:val="24"/>
              <w:szCs w:val="24"/>
              <w:lang w:val="en-US"/>
              <w14:ligatures w14:val="standardContextual"/>
            </w:rPr>
          </w:pPr>
          <w:r w:rsidRPr="00F60AB0">
            <w:rPr>
              <w:rStyle w:val="Hipersaitas"/>
            </w:rPr>
            <w:fldChar w:fldCharType="begin"/>
          </w:r>
          <w:r w:rsidRPr="00F60AB0">
            <w:rPr>
              <w:rStyle w:val="Hipersaitas"/>
            </w:rPr>
            <w:instrText xml:space="preserve"> </w:instrText>
          </w:r>
          <w:r w:rsidRPr="00F60AB0">
            <w:instrText>HYPERLINK \l "_Toc197936476"</w:instrText>
          </w:r>
          <w:r w:rsidRPr="00F60AB0">
            <w:rPr>
              <w:rStyle w:val="Hipersaitas"/>
            </w:rPr>
            <w:instrText xml:space="preserve"> </w:instrText>
          </w:r>
          <w:r w:rsidRPr="00F60AB0">
            <w:rPr>
              <w:rStyle w:val="Hipersaitas"/>
            </w:rPr>
          </w:r>
          <w:r w:rsidRPr="00F60AB0">
            <w:rPr>
              <w:rStyle w:val="Hipersaitas"/>
            </w:rPr>
            <w:fldChar w:fldCharType="separate"/>
          </w:r>
          <w:r w:rsidRPr="00F60AB0">
            <w:rPr>
              <w:rStyle w:val="Hipersaitas"/>
              <w:rFonts w:cstheme="minorHAnsi"/>
            </w:rPr>
            <w:t>3.</w:t>
          </w:r>
          <w:r w:rsidRPr="00F60AB0">
            <w:rPr>
              <w:rFonts w:eastAsiaTheme="minorEastAsia" w:cstheme="minorBidi"/>
              <w:b w:val="0"/>
              <w:bCs w:val="0"/>
              <w:kern w:val="2"/>
              <w:sz w:val="24"/>
              <w:szCs w:val="24"/>
              <w:lang w:val="en-US"/>
              <w14:ligatures w14:val="standardContextual"/>
            </w:rPr>
            <w:tab/>
          </w:r>
          <w:r w:rsidRPr="00F60AB0">
            <w:rPr>
              <w:rStyle w:val="Hipersaitas"/>
              <w:rFonts w:cstheme="minorHAnsi"/>
            </w:rPr>
            <w:t>Pirkimo objektas</w:t>
          </w:r>
          <w:r w:rsidRPr="00F60AB0">
            <w:rPr>
              <w:webHidden/>
            </w:rPr>
            <w:tab/>
          </w:r>
          <w:r w:rsidRPr="00F60AB0">
            <w:rPr>
              <w:webHidden/>
            </w:rPr>
            <w:fldChar w:fldCharType="begin"/>
          </w:r>
          <w:r w:rsidRPr="00F60AB0">
            <w:rPr>
              <w:webHidden/>
            </w:rPr>
            <w:instrText xml:space="preserve"> PAGEREF _Toc197936476 \h </w:instrText>
          </w:r>
          <w:r w:rsidRPr="00F60AB0">
            <w:rPr>
              <w:webHidden/>
            </w:rPr>
          </w:r>
          <w:r w:rsidRPr="00F60AB0">
            <w:rPr>
              <w:webHidden/>
            </w:rPr>
            <w:fldChar w:fldCharType="separate"/>
          </w:r>
          <w:ins w:id="2" w:author="Rasa Simėnienė" w:date="2025-05-12T10:10:00Z" w16du:dateUtc="2025-05-12T07:10:00Z">
            <w:r>
              <w:rPr>
                <w:webHidden/>
              </w:rPr>
              <w:t>4</w:t>
            </w:r>
          </w:ins>
          <w:r w:rsidRPr="00F60AB0">
            <w:rPr>
              <w:webHidden/>
            </w:rPr>
            <w:fldChar w:fldCharType="end"/>
          </w:r>
          <w:r w:rsidRPr="00F60AB0">
            <w:rPr>
              <w:rStyle w:val="Hipersaitas"/>
            </w:rPr>
            <w:fldChar w:fldCharType="end"/>
          </w:r>
        </w:p>
        <w:p w14:paraId="1492C37F" w14:textId="29711779" w:rsidR="00F60AB0" w:rsidRPr="00F60AB0" w:rsidRDefault="00F60AB0">
          <w:pPr>
            <w:pStyle w:val="Turinys1"/>
            <w:rPr>
              <w:rFonts w:eastAsiaTheme="minorEastAsia" w:cstheme="minorBidi"/>
              <w:b w:val="0"/>
              <w:bCs w:val="0"/>
              <w:kern w:val="2"/>
              <w:sz w:val="24"/>
              <w:szCs w:val="24"/>
              <w:lang w:val="en-US"/>
              <w14:ligatures w14:val="standardContextual"/>
            </w:rPr>
          </w:pPr>
          <w:r w:rsidRPr="00F60AB0">
            <w:rPr>
              <w:rStyle w:val="Hipersaitas"/>
            </w:rPr>
            <w:fldChar w:fldCharType="begin"/>
          </w:r>
          <w:r w:rsidRPr="00F60AB0">
            <w:rPr>
              <w:rStyle w:val="Hipersaitas"/>
            </w:rPr>
            <w:instrText xml:space="preserve"> </w:instrText>
          </w:r>
          <w:r w:rsidRPr="00F60AB0">
            <w:instrText>HYPERLINK \l "_Toc197936477"</w:instrText>
          </w:r>
          <w:r w:rsidRPr="00F60AB0">
            <w:rPr>
              <w:rStyle w:val="Hipersaitas"/>
            </w:rPr>
            <w:instrText xml:space="preserve"> </w:instrText>
          </w:r>
          <w:r w:rsidRPr="00F60AB0">
            <w:rPr>
              <w:rStyle w:val="Hipersaitas"/>
            </w:rPr>
          </w:r>
          <w:r w:rsidRPr="00F60AB0">
            <w:rPr>
              <w:rStyle w:val="Hipersaitas"/>
            </w:rPr>
            <w:fldChar w:fldCharType="separate"/>
          </w:r>
          <w:r w:rsidRPr="00F60AB0">
            <w:rPr>
              <w:rStyle w:val="Hipersaitas"/>
              <w:rFonts w:cstheme="minorHAnsi"/>
            </w:rPr>
            <w:t>4.</w:t>
          </w:r>
          <w:r w:rsidRPr="00F60AB0">
            <w:rPr>
              <w:rFonts w:eastAsiaTheme="minorEastAsia" w:cstheme="minorBidi"/>
              <w:b w:val="0"/>
              <w:bCs w:val="0"/>
              <w:kern w:val="2"/>
              <w:sz w:val="24"/>
              <w:szCs w:val="24"/>
              <w:lang w:val="en-US"/>
              <w14:ligatures w14:val="standardContextual"/>
            </w:rPr>
            <w:tab/>
          </w:r>
          <w:r w:rsidRPr="00F60AB0">
            <w:rPr>
              <w:rStyle w:val="Hipersaitas"/>
              <w:rFonts w:cstheme="minorHAnsi"/>
            </w:rPr>
            <w:t>Perkančiosios organizacijos ir tiekėjų bendravimo ir keitimosi informacija priemonės</w:t>
          </w:r>
          <w:r w:rsidRPr="00F60AB0">
            <w:rPr>
              <w:webHidden/>
            </w:rPr>
            <w:tab/>
          </w:r>
          <w:r w:rsidRPr="00F60AB0">
            <w:rPr>
              <w:webHidden/>
            </w:rPr>
            <w:fldChar w:fldCharType="begin"/>
          </w:r>
          <w:r w:rsidRPr="00F60AB0">
            <w:rPr>
              <w:webHidden/>
            </w:rPr>
            <w:instrText xml:space="preserve"> PAGEREF _Toc197936477 \h </w:instrText>
          </w:r>
          <w:r w:rsidRPr="00F60AB0">
            <w:rPr>
              <w:webHidden/>
            </w:rPr>
          </w:r>
          <w:r w:rsidRPr="00F60AB0">
            <w:rPr>
              <w:webHidden/>
            </w:rPr>
            <w:fldChar w:fldCharType="separate"/>
          </w:r>
          <w:ins w:id="3" w:author="Rasa Simėnienė" w:date="2025-05-12T10:10:00Z" w16du:dateUtc="2025-05-12T07:10:00Z">
            <w:r>
              <w:rPr>
                <w:webHidden/>
              </w:rPr>
              <w:t>4</w:t>
            </w:r>
          </w:ins>
          <w:r w:rsidRPr="00F60AB0">
            <w:rPr>
              <w:webHidden/>
            </w:rPr>
            <w:fldChar w:fldCharType="end"/>
          </w:r>
          <w:r w:rsidRPr="00F60AB0">
            <w:rPr>
              <w:rStyle w:val="Hipersaitas"/>
            </w:rPr>
            <w:fldChar w:fldCharType="end"/>
          </w:r>
        </w:p>
        <w:p w14:paraId="5D629F6C" w14:textId="3FC23E4A" w:rsidR="00F60AB0" w:rsidRPr="00F60AB0" w:rsidRDefault="00F60AB0">
          <w:pPr>
            <w:pStyle w:val="Turinys1"/>
            <w:rPr>
              <w:rFonts w:eastAsiaTheme="minorEastAsia" w:cstheme="minorBidi"/>
              <w:b w:val="0"/>
              <w:bCs w:val="0"/>
              <w:kern w:val="2"/>
              <w:sz w:val="24"/>
              <w:szCs w:val="24"/>
              <w:lang w:val="en-US"/>
              <w14:ligatures w14:val="standardContextual"/>
            </w:rPr>
          </w:pPr>
          <w:r w:rsidRPr="00F60AB0">
            <w:rPr>
              <w:rStyle w:val="Hipersaitas"/>
            </w:rPr>
            <w:fldChar w:fldCharType="begin"/>
          </w:r>
          <w:r w:rsidRPr="00F60AB0">
            <w:rPr>
              <w:rStyle w:val="Hipersaitas"/>
            </w:rPr>
            <w:instrText xml:space="preserve"> </w:instrText>
          </w:r>
          <w:r w:rsidRPr="00F60AB0">
            <w:instrText>HYPERLINK \l "_Toc197936478"</w:instrText>
          </w:r>
          <w:r w:rsidRPr="00F60AB0">
            <w:rPr>
              <w:rStyle w:val="Hipersaitas"/>
            </w:rPr>
            <w:instrText xml:space="preserve"> </w:instrText>
          </w:r>
          <w:r w:rsidRPr="00F60AB0">
            <w:rPr>
              <w:rStyle w:val="Hipersaitas"/>
            </w:rPr>
          </w:r>
          <w:r w:rsidRPr="00F60AB0">
            <w:rPr>
              <w:rStyle w:val="Hipersaitas"/>
            </w:rPr>
            <w:fldChar w:fldCharType="separate"/>
          </w:r>
          <w:r w:rsidRPr="00F60AB0">
            <w:rPr>
              <w:rStyle w:val="Hipersaitas"/>
              <w:rFonts w:cstheme="minorHAnsi"/>
            </w:rPr>
            <w:t>5.</w:t>
          </w:r>
          <w:r w:rsidRPr="00F60AB0">
            <w:rPr>
              <w:rFonts w:eastAsiaTheme="minorEastAsia" w:cstheme="minorBidi"/>
              <w:b w:val="0"/>
              <w:bCs w:val="0"/>
              <w:kern w:val="2"/>
              <w:sz w:val="24"/>
              <w:szCs w:val="24"/>
              <w:lang w:val="en-US"/>
              <w14:ligatures w14:val="standardContextual"/>
            </w:rPr>
            <w:tab/>
          </w:r>
          <w:r w:rsidRPr="00F60AB0">
            <w:rPr>
              <w:rStyle w:val="Hipersaitas"/>
              <w:rFonts w:cstheme="minorHAnsi"/>
            </w:rPr>
            <w:t>Pirkimo dokumentų paaiškinimai ir patikslinimai</w:t>
          </w:r>
          <w:r w:rsidRPr="00F60AB0">
            <w:rPr>
              <w:webHidden/>
            </w:rPr>
            <w:tab/>
          </w:r>
          <w:r w:rsidRPr="00F60AB0">
            <w:rPr>
              <w:webHidden/>
            </w:rPr>
            <w:fldChar w:fldCharType="begin"/>
          </w:r>
          <w:r w:rsidRPr="00F60AB0">
            <w:rPr>
              <w:webHidden/>
            </w:rPr>
            <w:instrText xml:space="preserve"> PAGEREF _Toc197936478 \h </w:instrText>
          </w:r>
          <w:r w:rsidRPr="00F60AB0">
            <w:rPr>
              <w:webHidden/>
            </w:rPr>
          </w:r>
          <w:r w:rsidRPr="00F60AB0">
            <w:rPr>
              <w:webHidden/>
            </w:rPr>
            <w:fldChar w:fldCharType="separate"/>
          </w:r>
          <w:ins w:id="4" w:author="Rasa Simėnienė" w:date="2025-05-12T10:10:00Z" w16du:dateUtc="2025-05-12T07:10:00Z">
            <w:r>
              <w:rPr>
                <w:webHidden/>
              </w:rPr>
              <w:t>5</w:t>
            </w:r>
          </w:ins>
          <w:r w:rsidRPr="00F60AB0">
            <w:rPr>
              <w:webHidden/>
            </w:rPr>
            <w:fldChar w:fldCharType="end"/>
          </w:r>
          <w:r w:rsidRPr="00F60AB0">
            <w:rPr>
              <w:rStyle w:val="Hipersaitas"/>
            </w:rPr>
            <w:fldChar w:fldCharType="end"/>
          </w:r>
        </w:p>
        <w:p w14:paraId="2B8AEC98" w14:textId="3A47A2EE" w:rsidR="00F60AB0" w:rsidRPr="00F60AB0" w:rsidRDefault="00F60AB0">
          <w:pPr>
            <w:pStyle w:val="Turinys1"/>
            <w:rPr>
              <w:rFonts w:eastAsiaTheme="minorEastAsia" w:cstheme="minorBidi"/>
              <w:b w:val="0"/>
              <w:bCs w:val="0"/>
              <w:kern w:val="2"/>
              <w:sz w:val="24"/>
              <w:szCs w:val="24"/>
              <w:lang w:val="en-US"/>
              <w14:ligatures w14:val="standardContextual"/>
            </w:rPr>
          </w:pPr>
          <w:r w:rsidRPr="00F60AB0">
            <w:rPr>
              <w:rStyle w:val="Hipersaitas"/>
            </w:rPr>
            <w:fldChar w:fldCharType="begin"/>
          </w:r>
          <w:r w:rsidRPr="00F60AB0">
            <w:rPr>
              <w:rStyle w:val="Hipersaitas"/>
            </w:rPr>
            <w:instrText xml:space="preserve"> </w:instrText>
          </w:r>
          <w:r w:rsidRPr="00F60AB0">
            <w:instrText>HYPERLINK \l "_Toc197936479"</w:instrText>
          </w:r>
          <w:r w:rsidRPr="00F60AB0">
            <w:rPr>
              <w:rStyle w:val="Hipersaitas"/>
            </w:rPr>
            <w:instrText xml:space="preserve"> </w:instrText>
          </w:r>
          <w:r w:rsidRPr="00F60AB0">
            <w:rPr>
              <w:rStyle w:val="Hipersaitas"/>
            </w:rPr>
          </w:r>
          <w:r w:rsidRPr="00F60AB0">
            <w:rPr>
              <w:rStyle w:val="Hipersaitas"/>
            </w:rPr>
            <w:fldChar w:fldCharType="separate"/>
          </w:r>
          <w:r w:rsidRPr="00F60AB0">
            <w:rPr>
              <w:rStyle w:val="Hipersaitas"/>
              <w:rFonts w:cstheme="minorHAnsi"/>
            </w:rPr>
            <w:t>6.</w:t>
          </w:r>
          <w:r w:rsidRPr="00F60AB0">
            <w:rPr>
              <w:rFonts w:eastAsiaTheme="minorEastAsia" w:cstheme="minorBidi"/>
              <w:b w:val="0"/>
              <w:bCs w:val="0"/>
              <w:kern w:val="2"/>
              <w:sz w:val="24"/>
              <w:szCs w:val="24"/>
              <w:lang w:val="en-US"/>
              <w14:ligatures w14:val="standardContextual"/>
            </w:rPr>
            <w:tab/>
          </w:r>
          <w:r w:rsidRPr="00F60AB0">
            <w:rPr>
              <w:rStyle w:val="Hipersaitas"/>
              <w:rFonts w:cstheme="minorHAnsi"/>
            </w:rPr>
            <w:t>Tiekėjų pašalinimo pagrindai</w:t>
          </w:r>
          <w:r w:rsidRPr="00F60AB0">
            <w:rPr>
              <w:webHidden/>
            </w:rPr>
            <w:tab/>
          </w:r>
          <w:r w:rsidRPr="00F60AB0">
            <w:rPr>
              <w:webHidden/>
            </w:rPr>
            <w:fldChar w:fldCharType="begin"/>
          </w:r>
          <w:r w:rsidRPr="00F60AB0">
            <w:rPr>
              <w:webHidden/>
            </w:rPr>
            <w:instrText xml:space="preserve"> PAGEREF _Toc197936479 \h </w:instrText>
          </w:r>
          <w:r w:rsidRPr="00F60AB0">
            <w:rPr>
              <w:webHidden/>
            </w:rPr>
          </w:r>
          <w:r w:rsidRPr="00F60AB0">
            <w:rPr>
              <w:webHidden/>
            </w:rPr>
            <w:fldChar w:fldCharType="separate"/>
          </w:r>
          <w:ins w:id="5" w:author="Rasa Simėnienė" w:date="2025-05-12T10:10:00Z" w16du:dateUtc="2025-05-12T07:10:00Z">
            <w:r>
              <w:rPr>
                <w:webHidden/>
              </w:rPr>
              <w:t>5</w:t>
            </w:r>
          </w:ins>
          <w:r w:rsidRPr="00F60AB0">
            <w:rPr>
              <w:webHidden/>
            </w:rPr>
            <w:fldChar w:fldCharType="end"/>
          </w:r>
          <w:r w:rsidRPr="00F60AB0">
            <w:rPr>
              <w:rStyle w:val="Hipersaitas"/>
            </w:rPr>
            <w:fldChar w:fldCharType="end"/>
          </w:r>
        </w:p>
        <w:p w14:paraId="0BA34E73" w14:textId="326D7E8B" w:rsidR="00F60AB0" w:rsidRPr="00F60AB0" w:rsidRDefault="00F60AB0">
          <w:pPr>
            <w:pStyle w:val="Turinys1"/>
            <w:rPr>
              <w:rFonts w:eastAsiaTheme="minorEastAsia" w:cstheme="minorBidi"/>
              <w:b w:val="0"/>
              <w:bCs w:val="0"/>
              <w:kern w:val="2"/>
              <w:sz w:val="24"/>
              <w:szCs w:val="24"/>
              <w:lang w:val="en-US"/>
              <w14:ligatures w14:val="standardContextual"/>
            </w:rPr>
          </w:pPr>
          <w:r w:rsidRPr="00F60AB0">
            <w:rPr>
              <w:rStyle w:val="Hipersaitas"/>
            </w:rPr>
            <w:fldChar w:fldCharType="begin"/>
          </w:r>
          <w:r w:rsidRPr="00F60AB0">
            <w:rPr>
              <w:rStyle w:val="Hipersaitas"/>
            </w:rPr>
            <w:instrText xml:space="preserve"> </w:instrText>
          </w:r>
          <w:r w:rsidRPr="00F60AB0">
            <w:instrText>HYPERLINK \l "_Toc197936480"</w:instrText>
          </w:r>
          <w:r w:rsidRPr="00F60AB0">
            <w:rPr>
              <w:rStyle w:val="Hipersaitas"/>
            </w:rPr>
            <w:instrText xml:space="preserve"> </w:instrText>
          </w:r>
          <w:r w:rsidRPr="00F60AB0">
            <w:rPr>
              <w:rStyle w:val="Hipersaitas"/>
            </w:rPr>
          </w:r>
          <w:r w:rsidRPr="00F60AB0">
            <w:rPr>
              <w:rStyle w:val="Hipersaitas"/>
            </w:rPr>
            <w:fldChar w:fldCharType="separate"/>
          </w:r>
          <w:r w:rsidRPr="00F60AB0">
            <w:rPr>
              <w:rStyle w:val="Hipersaitas"/>
              <w:rFonts w:cstheme="minorHAnsi"/>
            </w:rPr>
            <w:t>7.</w:t>
          </w:r>
          <w:r w:rsidRPr="00F60AB0">
            <w:rPr>
              <w:rFonts w:eastAsiaTheme="minorEastAsia" w:cstheme="minorBidi"/>
              <w:b w:val="0"/>
              <w:bCs w:val="0"/>
              <w:kern w:val="2"/>
              <w:sz w:val="24"/>
              <w:szCs w:val="24"/>
              <w:lang w:val="en-US"/>
              <w14:ligatures w14:val="standardContextual"/>
            </w:rPr>
            <w:tab/>
          </w:r>
          <w:r w:rsidRPr="00F60AB0">
            <w:rPr>
              <w:rStyle w:val="Hipersaitas"/>
              <w:rFonts w:cstheme="minorHAnsi"/>
            </w:rPr>
            <w:t>Tiekėjų kvalifikacijos reikalavimai ir reikalaujami kokybės bei aplinkos apsaugos vadybos sistemų standartai</w:t>
          </w:r>
          <w:r w:rsidRPr="00F60AB0">
            <w:rPr>
              <w:webHidden/>
            </w:rPr>
            <w:tab/>
          </w:r>
          <w:r w:rsidRPr="00F60AB0">
            <w:rPr>
              <w:webHidden/>
            </w:rPr>
            <w:fldChar w:fldCharType="begin"/>
          </w:r>
          <w:r w:rsidRPr="00F60AB0">
            <w:rPr>
              <w:webHidden/>
            </w:rPr>
            <w:instrText xml:space="preserve"> PAGEREF _Toc197936480 \h </w:instrText>
          </w:r>
          <w:r w:rsidRPr="00F60AB0">
            <w:rPr>
              <w:webHidden/>
            </w:rPr>
          </w:r>
          <w:r w:rsidRPr="00F60AB0">
            <w:rPr>
              <w:webHidden/>
            </w:rPr>
            <w:fldChar w:fldCharType="separate"/>
          </w:r>
          <w:ins w:id="6" w:author="Rasa Simėnienė" w:date="2025-05-12T10:10:00Z" w16du:dateUtc="2025-05-12T07:10:00Z">
            <w:r>
              <w:rPr>
                <w:webHidden/>
              </w:rPr>
              <w:t>6</w:t>
            </w:r>
          </w:ins>
          <w:r w:rsidRPr="00F60AB0">
            <w:rPr>
              <w:webHidden/>
            </w:rPr>
            <w:fldChar w:fldCharType="end"/>
          </w:r>
          <w:r w:rsidRPr="00F60AB0">
            <w:rPr>
              <w:rStyle w:val="Hipersaitas"/>
            </w:rPr>
            <w:fldChar w:fldCharType="end"/>
          </w:r>
        </w:p>
        <w:p w14:paraId="13055358" w14:textId="62C3BFF8" w:rsidR="00F60AB0" w:rsidRPr="00F60AB0" w:rsidRDefault="00F60AB0">
          <w:pPr>
            <w:pStyle w:val="Turinys1"/>
            <w:rPr>
              <w:rFonts w:eastAsiaTheme="minorEastAsia" w:cstheme="minorBidi"/>
              <w:b w:val="0"/>
              <w:bCs w:val="0"/>
              <w:kern w:val="2"/>
              <w:sz w:val="24"/>
              <w:szCs w:val="24"/>
              <w:lang w:val="en-US"/>
              <w14:ligatures w14:val="standardContextual"/>
            </w:rPr>
          </w:pPr>
          <w:r w:rsidRPr="00F60AB0">
            <w:rPr>
              <w:rStyle w:val="Hipersaitas"/>
            </w:rPr>
            <w:fldChar w:fldCharType="begin"/>
          </w:r>
          <w:r w:rsidRPr="00F60AB0">
            <w:rPr>
              <w:rStyle w:val="Hipersaitas"/>
            </w:rPr>
            <w:instrText xml:space="preserve"> </w:instrText>
          </w:r>
          <w:r w:rsidRPr="00F60AB0">
            <w:instrText>HYPERLINK \l "_Toc197936481"</w:instrText>
          </w:r>
          <w:r w:rsidRPr="00F60AB0">
            <w:rPr>
              <w:rStyle w:val="Hipersaitas"/>
            </w:rPr>
            <w:instrText xml:space="preserve"> </w:instrText>
          </w:r>
          <w:r w:rsidRPr="00F60AB0">
            <w:rPr>
              <w:rStyle w:val="Hipersaitas"/>
            </w:rPr>
          </w:r>
          <w:r w:rsidRPr="00F60AB0">
            <w:rPr>
              <w:rStyle w:val="Hipersaitas"/>
            </w:rPr>
            <w:fldChar w:fldCharType="separate"/>
          </w:r>
          <w:r w:rsidRPr="00F60AB0">
            <w:rPr>
              <w:rStyle w:val="Hipersaitas"/>
              <w:rFonts w:cstheme="minorHAnsi"/>
            </w:rPr>
            <w:t>8.</w:t>
          </w:r>
          <w:r w:rsidRPr="00F60AB0">
            <w:rPr>
              <w:rFonts w:eastAsiaTheme="minorEastAsia" w:cstheme="minorBidi"/>
              <w:b w:val="0"/>
              <w:bCs w:val="0"/>
              <w:kern w:val="2"/>
              <w:sz w:val="24"/>
              <w:szCs w:val="24"/>
              <w:lang w:val="en-US"/>
              <w14:ligatures w14:val="standardContextual"/>
            </w:rPr>
            <w:tab/>
          </w:r>
          <w:r w:rsidRPr="00F60AB0">
            <w:rPr>
              <w:rStyle w:val="Hipersaitas"/>
              <w:rFonts w:cstheme="minorHAnsi"/>
            </w:rPr>
            <w:t>Rezervuota teisė dalyvauti pirkime</w:t>
          </w:r>
          <w:r w:rsidRPr="00F60AB0">
            <w:rPr>
              <w:webHidden/>
            </w:rPr>
            <w:tab/>
          </w:r>
          <w:r w:rsidRPr="00F60AB0">
            <w:rPr>
              <w:webHidden/>
            </w:rPr>
            <w:fldChar w:fldCharType="begin"/>
          </w:r>
          <w:r w:rsidRPr="00F60AB0">
            <w:rPr>
              <w:webHidden/>
            </w:rPr>
            <w:instrText xml:space="preserve"> PAGEREF _Toc197936481 \h </w:instrText>
          </w:r>
          <w:r w:rsidRPr="00F60AB0">
            <w:rPr>
              <w:webHidden/>
            </w:rPr>
          </w:r>
          <w:r w:rsidRPr="00F60AB0">
            <w:rPr>
              <w:webHidden/>
            </w:rPr>
            <w:fldChar w:fldCharType="separate"/>
          </w:r>
          <w:ins w:id="7" w:author="Rasa Simėnienė" w:date="2025-05-12T10:10:00Z" w16du:dateUtc="2025-05-12T07:10:00Z">
            <w:r>
              <w:rPr>
                <w:webHidden/>
              </w:rPr>
              <w:t>6</w:t>
            </w:r>
          </w:ins>
          <w:r w:rsidRPr="00F60AB0">
            <w:rPr>
              <w:webHidden/>
            </w:rPr>
            <w:fldChar w:fldCharType="end"/>
          </w:r>
          <w:r w:rsidRPr="00F60AB0">
            <w:rPr>
              <w:rStyle w:val="Hipersaitas"/>
            </w:rPr>
            <w:fldChar w:fldCharType="end"/>
          </w:r>
        </w:p>
        <w:p w14:paraId="4E5B07F9" w14:textId="7BFA140B" w:rsidR="00F60AB0" w:rsidRPr="00F60AB0" w:rsidRDefault="00F60AB0">
          <w:pPr>
            <w:pStyle w:val="Turinys1"/>
            <w:rPr>
              <w:rFonts w:eastAsiaTheme="minorEastAsia" w:cstheme="minorBidi"/>
              <w:b w:val="0"/>
              <w:bCs w:val="0"/>
              <w:kern w:val="2"/>
              <w:sz w:val="24"/>
              <w:szCs w:val="24"/>
              <w:lang w:val="en-US"/>
              <w14:ligatures w14:val="standardContextual"/>
            </w:rPr>
          </w:pPr>
          <w:r w:rsidRPr="00F60AB0">
            <w:rPr>
              <w:rStyle w:val="Hipersaitas"/>
            </w:rPr>
            <w:fldChar w:fldCharType="begin"/>
          </w:r>
          <w:r w:rsidRPr="00F60AB0">
            <w:rPr>
              <w:rStyle w:val="Hipersaitas"/>
            </w:rPr>
            <w:instrText xml:space="preserve"> </w:instrText>
          </w:r>
          <w:r w:rsidRPr="00F60AB0">
            <w:instrText>HYPERLINK \l "_Toc197936482"</w:instrText>
          </w:r>
          <w:r w:rsidRPr="00F60AB0">
            <w:rPr>
              <w:rStyle w:val="Hipersaitas"/>
            </w:rPr>
            <w:instrText xml:space="preserve"> </w:instrText>
          </w:r>
          <w:r w:rsidRPr="00F60AB0">
            <w:rPr>
              <w:rStyle w:val="Hipersaitas"/>
            </w:rPr>
          </w:r>
          <w:r w:rsidRPr="00F60AB0">
            <w:rPr>
              <w:rStyle w:val="Hipersaitas"/>
            </w:rPr>
            <w:fldChar w:fldCharType="separate"/>
          </w:r>
          <w:r w:rsidRPr="00F60AB0">
            <w:rPr>
              <w:rStyle w:val="Hipersaitas"/>
              <w:rFonts w:cstheme="minorHAnsi"/>
            </w:rPr>
            <w:t>9.</w:t>
          </w:r>
          <w:r w:rsidRPr="00F60AB0">
            <w:rPr>
              <w:rFonts w:eastAsiaTheme="minorEastAsia" w:cstheme="minorBidi"/>
              <w:b w:val="0"/>
              <w:bCs w:val="0"/>
              <w:kern w:val="2"/>
              <w:sz w:val="24"/>
              <w:szCs w:val="24"/>
              <w:lang w:val="en-US"/>
              <w14:ligatures w14:val="standardContextual"/>
            </w:rPr>
            <w:tab/>
          </w:r>
          <w:r w:rsidRPr="00F60AB0">
            <w:rPr>
              <w:rStyle w:val="Hipersaitas"/>
              <w:rFonts w:cstheme="minorHAnsi"/>
            </w:rPr>
            <w:t>EBVPD pateikimo tvarka ir EBVPD pateikiamos informacijos patvirtinimo priemonės</w:t>
          </w:r>
          <w:r w:rsidRPr="00F60AB0">
            <w:rPr>
              <w:webHidden/>
            </w:rPr>
            <w:tab/>
          </w:r>
          <w:r w:rsidRPr="00F60AB0">
            <w:rPr>
              <w:webHidden/>
            </w:rPr>
            <w:fldChar w:fldCharType="begin"/>
          </w:r>
          <w:r w:rsidRPr="00F60AB0">
            <w:rPr>
              <w:webHidden/>
            </w:rPr>
            <w:instrText xml:space="preserve"> PAGEREF _Toc197936482 \h </w:instrText>
          </w:r>
          <w:r w:rsidRPr="00F60AB0">
            <w:rPr>
              <w:webHidden/>
            </w:rPr>
          </w:r>
          <w:r w:rsidRPr="00F60AB0">
            <w:rPr>
              <w:webHidden/>
            </w:rPr>
            <w:fldChar w:fldCharType="separate"/>
          </w:r>
          <w:ins w:id="8" w:author="Rasa Simėnienė" w:date="2025-05-12T10:10:00Z" w16du:dateUtc="2025-05-12T07:10:00Z">
            <w:r>
              <w:rPr>
                <w:webHidden/>
              </w:rPr>
              <w:t>7</w:t>
            </w:r>
          </w:ins>
          <w:r w:rsidRPr="00F60AB0">
            <w:rPr>
              <w:webHidden/>
            </w:rPr>
            <w:fldChar w:fldCharType="end"/>
          </w:r>
          <w:r w:rsidRPr="00F60AB0">
            <w:rPr>
              <w:rStyle w:val="Hipersaitas"/>
            </w:rPr>
            <w:fldChar w:fldCharType="end"/>
          </w:r>
        </w:p>
        <w:p w14:paraId="154DAD5B" w14:textId="7C73E2F3" w:rsidR="00F60AB0" w:rsidRPr="00F60AB0" w:rsidRDefault="00F60AB0">
          <w:pPr>
            <w:pStyle w:val="Turinys1"/>
            <w:rPr>
              <w:rFonts w:eastAsiaTheme="minorEastAsia" w:cstheme="minorBidi"/>
              <w:b w:val="0"/>
              <w:bCs w:val="0"/>
              <w:kern w:val="2"/>
              <w:sz w:val="24"/>
              <w:szCs w:val="24"/>
              <w:lang w:val="en-US"/>
              <w14:ligatures w14:val="standardContextual"/>
            </w:rPr>
          </w:pPr>
          <w:r w:rsidRPr="00F60AB0">
            <w:rPr>
              <w:rStyle w:val="Hipersaitas"/>
            </w:rPr>
            <w:fldChar w:fldCharType="begin"/>
          </w:r>
          <w:r w:rsidRPr="00F60AB0">
            <w:rPr>
              <w:rStyle w:val="Hipersaitas"/>
            </w:rPr>
            <w:instrText xml:space="preserve"> </w:instrText>
          </w:r>
          <w:r w:rsidRPr="00F60AB0">
            <w:instrText>HYPERLINK \l "_Toc197936483"</w:instrText>
          </w:r>
          <w:r w:rsidRPr="00F60AB0">
            <w:rPr>
              <w:rStyle w:val="Hipersaitas"/>
            </w:rPr>
            <w:instrText xml:space="preserve"> </w:instrText>
          </w:r>
          <w:r w:rsidRPr="00F60AB0">
            <w:rPr>
              <w:rStyle w:val="Hipersaitas"/>
            </w:rPr>
          </w:r>
          <w:r w:rsidRPr="00F60AB0">
            <w:rPr>
              <w:rStyle w:val="Hipersaitas"/>
            </w:rPr>
            <w:fldChar w:fldCharType="separate"/>
          </w:r>
          <w:r w:rsidRPr="00F60AB0">
            <w:rPr>
              <w:rStyle w:val="Hipersaitas"/>
              <w:rFonts w:cstheme="minorHAnsi"/>
            </w:rPr>
            <w:t>10.</w:t>
          </w:r>
          <w:r w:rsidRPr="00F60AB0">
            <w:rPr>
              <w:rFonts w:eastAsiaTheme="minorEastAsia" w:cstheme="minorBidi"/>
              <w:b w:val="0"/>
              <w:bCs w:val="0"/>
              <w:kern w:val="2"/>
              <w:sz w:val="24"/>
              <w:szCs w:val="24"/>
              <w:lang w:val="en-US"/>
              <w14:ligatures w14:val="standardContextual"/>
            </w:rPr>
            <w:tab/>
          </w:r>
          <w:r w:rsidRPr="00F60AB0">
            <w:rPr>
              <w:rStyle w:val="Hipersaitas"/>
              <w:rFonts w:cstheme="minorHAnsi"/>
            </w:rPr>
            <w:t>Rėmimasis ūkio subjektų pajėgumais</w:t>
          </w:r>
          <w:r w:rsidRPr="00F60AB0">
            <w:rPr>
              <w:webHidden/>
            </w:rPr>
            <w:tab/>
          </w:r>
          <w:r w:rsidRPr="00F60AB0">
            <w:rPr>
              <w:webHidden/>
            </w:rPr>
            <w:fldChar w:fldCharType="begin"/>
          </w:r>
          <w:r w:rsidRPr="00F60AB0">
            <w:rPr>
              <w:webHidden/>
            </w:rPr>
            <w:instrText xml:space="preserve"> PAGEREF _Toc197936483 \h </w:instrText>
          </w:r>
          <w:r w:rsidRPr="00F60AB0">
            <w:rPr>
              <w:webHidden/>
            </w:rPr>
          </w:r>
          <w:r w:rsidRPr="00F60AB0">
            <w:rPr>
              <w:webHidden/>
            </w:rPr>
            <w:fldChar w:fldCharType="separate"/>
          </w:r>
          <w:ins w:id="9" w:author="Rasa Simėnienė" w:date="2025-05-12T10:10:00Z" w16du:dateUtc="2025-05-12T07:10:00Z">
            <w:r>
              <w:rPr>
                <w:webHidden/>
              </w:rPr>
              <w:t>8</w:t>
            </w:r>
          </w:ins>
          <w:r w:rsidRPr="00F60AB0">
            <w:rPr>
              <w:webHidden/>
            </w:rPr>
            <w:fldChar w:fldCharType="end"/>
          </w:r>
          <w:r w:rsidRPr="00F60AB0">
            <w:rPr>
              <w:rStyle w:val="Hipersaitas"/>
            </w:rPr>
            <w:fldChar w:fldCharType="end"/>
          </w:r>
        </w:p>
        <w:p w14:paraId="600043FD" w14:textId="3274AD93" w:rsidR="00F60AB0" w:rsidRPr="00F60AB0" w:rsidRDefault="00F60AB0">
          <w:pPr>
            <w:pStyle w:val="Turinys1"/>
            <w:rPr>
              <w:rFonts w:eastAsiaTheme="minorEastAsia" w:cstheme="minorBidi"/>
              <w:b w:val="0"/>
              <w:bCs w:val="0"/>
              <w:kern w:val="2"/>
              <w:sz w:val="24"/>
              <w:szCs w:val="24"/>
              <w:lang w:val="en-US"/>
              <w14:ligatures w14:val="standardContextual"/>
            </w:rPr>
          </w:pPr>
          <w:r w:rsidRPr="00F60AB0">
            <w:rPr>
              <w:rStyle w:val="Hipersaitas"/>
            </w:rPr>
            <w:fldChar w:fldCharType="begin"/>
          </w:r>
          <w:r w:rsidRPr="00F60AB0">
            <w:rPr>
              <w:rStyle w:val="Hipersaitas"/>
            </w:rPr>
            <w:instrText xml:space="preserve"> </w:instrText>
          </w:r>
          <w:r w:rsidRPr="00F60AB0">
            <w:instrText>HYPERLINK \l "_Toc197936484"</w:instrText>
          </w:r>
          <w:r w:rsidRPr="00F60AB0">
            <w:rPr>
              <w:rStyle w:val="Hipersaitas"/>
            </w:rPr>
            <w:instrText xml:space="preserve"> </w:instrText>
          </w:r>
          <w:r w:rsidRPr="00F60AB0">
            <w:rPr>
              <w:rStyle w:val="Hipersaitas"/>
            </w:rPr>
          </w:r>
          <w:r w:rsidRPr="00F60AB0">
            <w:rPr>
              <w:rStyle w:val="Hipersaitas"/>
            </w:rPr>
            <w:fldChar w:fldCharType="separate"/>
          </w:r>
          <w:r w:rsidRPr="00F60AB0">
            <w:rPr>
              <w:rStyle w:val="Hipersaitas"/>
              <w:rFonts w:ascii="Calibri" w:hAnsi="Calibri" w:cs="Calibri"/>
            </w:rPr>
            <w:t>11.</w:t>
          </w:r>
          <w:r w:rsidRPr="00F60AB0">
            <w:rPr>
              <w:rFonts w:eastAsiaTheme="minorEastAsia" w:cstheme="minorBidi"/>
              <w:b w:val="0"/>
              <w:bCs w:val="0"/>
              <w:kern w:val="2"/>
              <w:sz w:val="24"/>
              <w:szCs w:val="24"/>
              <w:lang w:val="en-US"/>
              <w14:ligatures w14:val="standardContextual"/>
            </w:rPr>
            <w:tab/>
          </w:r>
          <w:r w:rsidRPr="00F60AB0">
            <w:rPr>
              <w:rStyle w:val="Hipersaitas"/>
              <w:rFonts w:ascii="Calibri" w:hAnsi="Calibri" w:cs="Calibri"/>
            </w:rPr>
            <w:t>Subtiekėjų pasitelkimas</w:t>
          </w:r>
          <w:r w:rsidRPr="00F60AB0">
            <w:rPr>
              <w:webHidden/>
            </w:rPr>
            <w:tab/>
          </w:r>
          <w:r w:rsidRPr="00F60AB0">
            <w:rPr>
              <w:webHidden/>
            </w:rPr>
            <w:fldChar w:fldCharType="begin"/>
          </w:r>
          <w:r w:rsidRPr="00F60AB0">
            <w:rPr>
              <w:webHidden/>
            </w:rPr>
            <w:instrText xml:space="preserve"> PAGEREF _Toc197936484 \h </w:instrText>
          </w:r>
          <w:r w:rsidRPr="00F60AB0">
            <w:rPr>
              <w:webHidden/>
            </w:rPr>
          </w:r>
          <w:r w:rsidRPr="00F60AB0">
            <w:rPr>
              <w:webHidden/>
            </w:rPr>
            <w:fldChar w:fldCharType="separate"/>
          </w:r>
          <w:ins w:id="10" w:author="Rasa Simėnienė" w:date="2025-05-12T10:10:00Z" w16du:dateUtc="2025-05-12T07:10:00Z">
            <w:r>
              <w:rPr>
                <w:webHidden/>
              </w:rPr>
              <w:t>9</w:t>
            </w:r>
          </w:ins>
          <w:r w:rsidRPr="00F60AB0">
            <w:rPr>
              <w:webHidden/>
            </w:rPr>
            <w:fldChar w:fldCharType="end"/>
          </w:r>
          <w:r w:rsidRPr="00F60AB0">
            <w:rPr>
              <w:rStyle w:val="Hipersaitas"/>
            </w:rPr>
            <w:fldChar w:fldCharType="end"/>
          </w:r>
        </w:p>
        <w:p w14:paraId="053D2924" w14:textId="781DD276" w:rsidR="00F60AB0" w:rsidRPr="00F60AB0" w:rsidRDefault="00F60AB0">
          <w:pPr>
            <w:pStyle w:val="Turinys1"/>
            <w:rPr>
              <w:rFonts w:eastAsiaTheme="minorEastAsia" w:cstheme="minorBidi"/>
              <w:b w:val="0"/>
              <w:bCs w:val="0"/>
              <w:kern w:val="2"/>
              <w:sz w:val="24"/>
              <w:szCs w:val="24"/>
              <w:lang w:val="en-US"/>
              <w14:ligatures w14:val="standardContextual"/>
            </w:rPr>
          </w:pPr>
          <w:r w:rsidRPr="00F60AB0">
            <w:rPr>
              <w:rStyle w:val="Hipersaitas"/>
            </w:rPr>
            <w:fldChar w:fldCharType="begin"/>
          </w:r>
          <w:r w:rsidRPr="00F60AB0">
            <w:rPr>
              <w:rStyle w:val="Hipersaitas"/>
            </w:rPr>
            <w:instrText xml:space="preserve"> </w:instrText>
          </w:r>
          <w:r w:rsidRPr="00F60AB0">
            <w:instrText>HYPERLINK \l "_Toc197936485"</w:instrText>
          </w:r>
          <w:r w:rsidRPr="00F60AB0">
            <w:rPr>
              <w:rStyle w:val="Hipersaitas"/>
            </w:rPr>
            <w:instrText xml:space="preserve"> </w:instrText>
          </w:r>
          <w:r w:rsidRPr="00F60AB0">
            <w:rPr>
              <w:rStyle w:val="Hipersaitas"/>
            </w:rPr>
          </w:r>
          <w:r w:rsidRPr="00F60AB0">
            <w:rPr>
              <w:rStyle w:val="Hipersaitas"/>
            </w:rPr>
            <w:fldChar w:fldCharType="separate"/>
          </w:r>
          <w:r w:rsidRPr="00F60AB0">
            <w:rPr>
              <w:rStyle w:val="Hipersaitas"/>
              <w:rFonts w:cstheme="minorHAnsi"/>
            </w:rPr>
            <w:t>12.</w:t>
          </w:r>
          <w:r w:rsidRPr="00F60AB0">
            <w:rPr>
              <w:rFonts w:eastAsiaTheme="minorEastAsia" w:cstheme="minorBidi"/>
              <w:b w:val="0"/>
              <w:bCs w:val="0"/>
              <w:kern w:val="2"/>
              <w:sz w:val="24"/>
              <w:szCs w:val="24"/>
              <w:lang w:val="en-US"/>
              <w14:ligatures w14:val="standardContextual"/>
            </w:rPr>
            <w:tab/>
          </w:r>
          <w:r w:rsidRPr="00F60AB0">
            <w:rPr>
              <w:rStyle w:val="Hipersaitas"/>
              <w:rFonts w:cstheme="minorHAnsi"/>
            </w:rPr>
            <w:t>Tiekėjų grupės dalyvavimas</w:t>
          </w:r>
          <w:r w:rsidRPr="00F60AB0">
            <w:rPr>
              <w:webHidden/>
            </w:rPr>
            <w:tab/>
          </w:r>
          <w:r w:rsidRPr="00F60AB0">
            <w:rPr>
              <w:webHidden/>
            </w:rPr>
            <w:fldChar w:fldCharType="begin"/>
          </w:r>
          <w:r w:rsidRPr="00F60AB0">
            <w:rPr>
              <w:webHidden/>
            </w:rPr>
            <w:instrText xml:space="preserve"> PAGEREF _Toc197936485 \h </w:instrText>
          </w:r>
          <w:r w:rsidRPr="00F60AB0">
            <w:rPr>
              <w:webHidden/>
            </w:rPr>
          </w:r>
          <w:r w:rsidRPr="00F60AB0">
            <w:rPr>
              <w:webHidden/>
            </w:rPr>
            <w:fldChar w:fldCharType="separate"/>
          </w:r>
          <w:ins w:id="11" w:author="Rasa Simėnienė" w:date="2025-05-12T10:10:00Z" w16du:dateUtc="2025-05-12T07:10:00Z">
            <w:r>
              <w:rPr>
                <w:webHidden/>
              </w:rPr>
              <w:t>9</w:t>
            </w:r>
          </w:ins>
          <w:r w:rsidRPr="00F60AB0">
            <w:rPr>
              <w:webHidden/>
            </w:rPr>
            <w:fldChar w:fldCharType="end"/>
          </w:r>
          <w:r w:rsidRPr="00F60AB0">
            <w:rPr>
              <w:rStyle w:val="Hipersaitas"/>
            </w:rPr>
            <w:fldChar w:fldCharType="end"/>
          </w:r>
        </w:p>
        <w:p w14:paraId="165FF098" w14:textId="01F3F820" w:rsidR="00F60AB0" w:rsidRPr="00F60AB0" w:rsidRDefault="00F60AB0">
          <w:pPr>
            <w:pStyle w:val="Turinys1"/>
            <w:rPr>
              <w:rFonts w:eastAsiaTheme="minorEastAsia" w:cstheme="minorBidi"/>
              <w:b w:val="0"/>
              <w:bCs w:val="0"/>
              <w:kern w:val="2"/>
              <w:sz w:val="24"/>
              <w:szCs w:val="24"/>
              <w:lang w:val="en-US"/>
              <w14:ligatures w14:val="standardContextual"/>
            </w:rPr>
          </w:pPr>
          <w:r w:rsidRPr="00F60AB0">
            <w:rPr>
              <w:rStyle w:val="Hipersaitas"/>
            </w:rPr>
            <w:fldChar w:fldCharType="begin"/>
          </w:r>
          <w:r w:rsidRPr="00F60AB0">
            <w:rPr>
              <w:rStyle w:val="Hipersaitas"/>
            </w:rPr>
            <w:instrText xml:space="preserve"> </w:instrText>
          </w:r>
          <w:r w:rsidRPr="00F60AB0">
            <w:instrText>HYPERLINK \l "_Toc197936486"</w:instrText>
          </w:r>
          <w:r w:rsidRPr="00F60AB0">
            <w:rPr>
              <w:rStyle w:val="Hipersaitas"/>
            </w:rPr>
            <w:instrText xml:space="preserve"> </w:instrText>
          </w:r>
          <w:r w:rsidRPr="00F60AB0">
            <w:rPr>
              <w:rStyle w:val="Hipersaitas"/>
            </w:rPr>
          </w:r>
          <w:r w:rsidRPr="00F60AB0">
            <w:rPr>
              <w:rStyle w:val="Hipersaitas"/>
            </w:rPr>
            <w:fldChar w:fldCharType="separate"/>
          </w:r>
          <w:r w:rsidRPr="00F60AB0">
            <w:rPr>
              <w:rStyle w:val="Hipersaitas"/>
              <w:rFonts w:cstheme="minorHAnsi"/>
            </w:rPr>
            <w:t>13.</w:t>
          </w:r>
          <w:r w:rsidRPr="00F60AB0">
            <w:rPr>
              <w:rFonts w:eastAsiaTheme="minorEastAsia" w:cstheme="minorBidi"/>
              <w:b w:val="0"/>
              <w:bCs w:val="0"/>
              <w:kern w:val="2"/>
              <w:sz w:val="24"/>
              <w:szCs w:val="24"/>
              <w:lang w:val="en-US"/>
              <w14:ligatures w14:val="standardContextual"/>
            </w:rPr>
            <w:tab/>
          </w:r>
          <w:r w:rsidRPr="00F60AB0">
            <w:rPr>
              <w:rStyle w:val="Hipersaitas"/>
              <w:rFonts w:cstheme="minorHAnsi"/>
            </w:rPr>
            <w:t>Reikalavimai pasiūlymų rengimui ir pateikimui</w:t>
          </w:r>
          <w:r w:rsidRPr="00F60AB0">
            <w:rPr>
              <w:webHidden/>
            </w:rPr>
            <w:tab/>
          </w:r>
          <w:r w:rsidRPr="00F60AB0">
            <w:rPr>
              <w:webHidden/>
            </w:rPr>
            <w:fldChar w:fldCharType="begin"/>
          </w:r>
          <w:r w:rsidRPr="00F60AB0">
            <w:rPr>
              <w:webHidden/>
            </w:rPr>
            <w:instrText xml:space="preserve"> PAGEREF _Toc197936486 \h </w:instrText>
          </w:r>
          <w:r w:rsidRPr="00F60AB0">
            <w:rPr>
              <w:webHidden/>
            </w:rPr>
          </w:r>
          <w:r w:rsidRPr="00F60AB0">
            <w:rPr>
              <w:webHidden/>
            </w:rPr>
            <w:fldChar w:fldCharType="separate"/>
          </w:r>
          <w:ins w:id="12" w:author="Rasa Simėnienė" w:date="2025-05-12T10:10:00Z" w16du:dateUtc="2025-05-12T07:10:00Z">
            <w:r>
              <w:rPr>
                <w:webHidden/>
              </w:rPr>
              <w:t>9</w:t>
            </w:r>
          </w:ins>
          <w:r w:rsidRPr="00F60AB0">
            <w:rPr>
              <w:webHidden/>
            </w:rPr>
            <w:fldChar w:fldCharType="end"/>
          </w:r>
          <w:r w:rsidRPr="00F60AB0">
            <w:rPr>
              <w:rStyle w:val="Hipersaitas"/>
            </w:rPr>
            <w:fldChar w:fldCharType="end"/>
          </w:r>
        </w:p>
        <w:p w14:paraId="799DB8A1" w14:textId="35FA487E" w:rsidR="00F60AB0" w:rsidRPr="00F60AB0" w:rsidRDefault="00F60AB0">
          <w:pPr>
            <w:pStyle w:val="Turinys1"/>
            <w:rPr>
              <w:rFonts w:eastAsiaTheme="minorEastAsia" w:cstheme="minorBidi"/>
              <w:b w:val="0"/>
              <w:bCs w:val="0"/>
              <w:kern w:val="2"/>
              <w:sz w:val="24"/>
              <w:szCs w:val="24"/>
              <w:lang w:val="en-US"/>
              <w14:ligatures w14:val="standardContextual"/>
            </w:rPr>
          </w:pPr>
          <w:hyperlink w:anchor="_Toc197936487" w:history="1">
            <w:r w:rsidRPr="00F60AB0">
              <w:rPr>
                <w:rStyle w:val="Hipersaitas"/>
                <w:rFonts w:cstheme="minorHAnsi"/>
              </w:rPr>
              <w:t>14.  Pasiūlymų šifravimas</w:t>
            </w:r>
            <w:r w:rsidRPr="00F60AB0">
              <w:rPr>
                <w:webHidden/>
              </w:rPr>
              <w:tab/>
            </w:r>
            <w:r w:rsidRPr="00F60AB0">
              <w:rPr>
                <w:webHidden/>
              </w:rPr>
              <w:fldChar w:fldCharType="begin"/>
            </w:r>
            <w:r w:rsidRPr="00F60AB0">
              <w:rPr>
                <w:webHidden/>
              </w:rPr>
              <w:instrText xml:space="preserve"> PAGEREF _Toc197936487 \h </w:instrText>
            </w:r>
            <w:r w:rsidRPr="00F60AB0">
              <w:rPr>
                <w:webHidden/>
              </w:rPr>
            </w:r>
            <w:r w:rsidRPr="00F60AB0">
              <w:rPr>
                <w:webHidden/>
              </w:rPr>
              <w:fldChar w:fldCharType="separate"/>
            </w:r>
            <w:r>
              <w:rPr>
                <w:webHidden/>
              </w:rPr>
              <w:t>11</w:t>
            </w:r>
            <w:r w:rsidRPr="00F60AB0">
              <w:rPr>
                <w:webHidden/>
              </w:rPr>
              <w:fldChar w:fldCharType="end"/>
            </w:r>
          </w:hyperlink>
        </w:p>
        <w:p w14:paraId="32C0E848" w14:textId="0D146851" w:rsidR="00F60AB0" w:rsidRPr="00F60AB0" w:rsidRDefault="00F60AB0">
          <w:pPr>
            <w:pStyle w:val="Turinys1"/>
            <w:rPr>
              <w:rFonts w:eastAsiaTheme="minorEastAsia" w:cstheme="minorBidi"/>
              <w:b w:val="0"/>
              <w:bCs w:val="0"/>
              <w:kern w:val="2"/>
              <w:sz w:val="24"/>
              <w:szCs w:val="24"/>
              <w:lang w:val="en-US"/>
              <w14:ligatures w14:val="standardContextual"/>
            </w:rPr>
          </w:pPr>
          <w:hyperlink w:anchor="_Toc197936488" w:history="1">
            <w:r w:rsidRPr="00F60AB0">
              <w:rPr>
                <w:rStyle w:val="Hipersaitas"/>
                <w:rFonts w:cstheme="minorHAnsi"/>
              </w:rPr>
              <w:t>15.</w:t>
            </w:r>
            <w:r w:rsidRPr="00F60AB0">
              <w:rPr>
                <w:rFonts w:eastAsiaTheme="minorEastAsia" w:cstheme="minorBidi"/>
                <w:b w:val="0"/>
                <w:bCs w:val="0"/>
                <w:kern w:val="2"/>
                <w:sz w:val="24"/>
                <w:szCs w:val="24"/>
                <w:lang w:val="en-US"/>
                <w14:ligatures w14:val="standardContextual"/>
              </w:rPr>
              <w:tab/>
            </w:r>
            <w:r w:rsidRPr="00F60AB0">
              <w:rPr>
                <w:rStyle w:val="Hipersaitas"/>
                <w:rFonts w:cstheme="minorHAnsi"/>
              </w:rPr>
              <w:t>Susipažinimas su pasiūlymais</w:t>
            </w:r>
            <w:r w:rsidRPr="00F60AB0">
              <w:rPr>
                <w:webHidden/>
              </w:rPr>
              <w:tab/>
            </w:r>
            <w:r w:rsidRPr="00F60AB0">
              <w:rPr>
                <w:webHidden/>
              </w:rPr>
              <w:fldChar w:fldCharType="begin"/>
            </w:r>
            <w:r w:rsidRPr="00F60AB0">
              <w:rPr>
                <w:webHidden/>
              </w:rPr>
              <w:instrText xml:space="preserve"> PAGEREF _Toc197936488 \h </w:instrText>
            </w:r>
            <w:r w:rsidRPr="00F60AB0">
              <w:rPr>
                <w:webHidden/>
              </w:rPr>
            </w:r>
            <w:r w:rsidRPr="00F60AB0">
              <w:rPr>
                <w:webHidden/>
              </w:rPr>
              <w:fldChar w:fldCharType="separate"/>
            </w:r>
            <w:r>
              <w:rPr>
                <w:webHidden/>
              </w:rPr>
              <w:t>12</w:t>
            </w:r>
            <w:r w:rsidRPr="00F60AB0">
              <w:rPr>
                <w:webHidden/>
              </w:rPr>
              <w:fldChar w:fldCharType="end"/>
            </w:r>
          </w:hyperlink>
        </w:p>
        <w:p w14:paraId="2D9BEC4C" w14:textId="1389F5C7" w:rsidR="00F60AB0" w:rsidRPr="00F60AB0" w:rsidRDefault="00F60AB0">
          <w:pPr>
            <w:pStyle w:val="Turinys1"/>
            <w:rPr>
              <w:rFonts w:eastAsiaTheme="minorEastAsia" w:cstheme="minorBidi"/>
              <w:b w:val="0"/>
              <w:bCs w:val="0"/>
              <w:kern w:val="2"/>
              <w:sz w:val="24"/>
              <w:szCs w:val="24"/>
              <w:lang w:val="en-US"/>
              <w14:ligatures w14:val="standardContextual"/>
            </w:rPr>
          </w:pPr>
          <w:hyperlink w:anchor="_Toc197936489" w:history="1">
            <w:r w:rsidRPr="00F60AB0">
              <w:rPr>
                <w:rStyle w:val="Hipersaitas"/>
                <w:rFonts w:cstheme="minorHAnsi"/>
              </w:rPr>
              <w:t>16.</w:t>
            </w:r>
            <w:r w:rsidRPr="00F60AB0">
              <w:rPr>
                <w:rFonts w:eastAsiaTheme="minorEastAsia" w:cstheme="minorBidi"/>
                <w:b w:val="0"/>
                <w:bCs w:val="0"/>
                <w:kern w:val="2"/>
                <w:sz w:val="24"/>
                <w:szCs w:val="24"/>
                <w:lang w:val="en-US"/>
                <w14:ligatures w14:val="standardContextual"/>
              </w:rPr>
              <w:tab/>
            </w:r>
            <w:r w:rsidRPr="00F60AB0">
              <w:rPr>
                <w:rStyle w:val="Hipersaitas"/>
                <w:rFonts w:cstheme="minorHAnsi"/>
              </w:rPr>
              <w:t>Elektroninis aukcionas</w:t>
            </w:r>
            <w:r w:rsidRPr="00F60AB0">
              <w:rPr>
                <w:webHidden/>
              </w:rPr>
              <w:tab/>
            </w:r>
            <w:r w:rsidRPr="00F60AB0">
              <w:rPr>
                <w:webHidden/>
              </w:rPr>
              <w:fldChar w:fldCharType="begin"/>
            </w:r>
            <w:r w:rsidRPr="00F60AB0">
              <w:rPr>
                <w:webHidden/>
              </w:rPr>
              <w:instrText xml:space="preserve"> PAGEREF _Toc197936489 \h </w:instrText>
            </w:r>
            <w:r w:rsidRPr="00F60AB0">
              <w:rPr>
                <w:webHidden/>
              </w:rPr>
            </w:r>
            <w:r w:rsidRPr="00F60AB0">
              <w:rPr>
                <w:webHidden/>
              </w:rPr>
              <w:fldChar w:fldCharType="separate"/>
            </w:r>
            <w:r>
              <w:rPr>
                <w:webHidden/>
              </w:rPr>
              <w:t>12</w:t>
            </w:r>
            <w:r w:rsidRPr="00F60AB0">
              <w:rPr>
                <w:webHidden/>
              </w:rPr>
              <w:fldChar w:fldCharType="end"/>
            </w:r>
          </w:hyperlink>
        </w:p>
        <w:p w14:paraId="51C4E6CA" w14:textId="48C8DFFE" w:rsidR="00F60AB0" w:rsidRPr="00F60AB0" w:rsidRDefault="00F60AB0">
          <w:pPr>
            <w:pStyle w:val="Turinys1"/>
            <w:rPr>
              <w:rFonts w:eastAsiaTheme="minorEastAsia" w:cstheme="minorBidi"/>
              <w:b w:val="0"/>
              <w:bCs w:val="0"/>
              <w:kern w:val="2"/>
              <w:sz w:val="24"/>
              <w:szCs w:val="24"/>
              <w:lang w:val="en-US"/>
              <w14:ligatures w14:val="standardContextual"/>
            </w:rPr>
          </w:pPr>
          <w:hyperlink w:anchor="_Toc197936490" w:history="1">
            <w:r w:rsidRPr="00F60AB0">
              <w:rPr>
                <w:rStyle w:val="Hipersaitas"/>
                <w:rFonts w:cstheme="minorHAnsi"/>
              </w:rPr>
              <w:t>17.</w:t>
            </w:r>
            <w:r w:rsidRPr="00F60AB0">
              <w:rPr>
                <w:rFonts w:eastAsiaTheme="minorEastAsia" w:cstheme="minorBidi"/>
                <w:b w:val="0"/>
                <w:bCs w:val="0"/>
                <w:kern w:val="2"/>
                <w:sz w:val="24"/>
                <w:szCs w:val="24"/>
                <w:lang w:val="en-US"/>
                <w14:ligatures w14:val="standardContextual"/>
              </w:rPr>
              <w:tab/>
            </w:r>
            <w:r w:rsidRPr="00F60AB0">
              <w:rPr>
                <w:rStyle w:val="Hipersaitas"/>
                <w:rFonts w:cstheme="minorHAnsi"/>
              </w:rPr>
              <w:t>Pasiūlymų vertinimas</w:t>
            </w:r>
            <w:r w:rsidRPr="00F60AB0">
              <w:rPr>
                <w:webHidden/>
              </w:rPr>
              <w:tab/>
            </w:r>
            <w:r w:rsidRPr="00F60AB0">
              <w:rPr>
                <w:webHidden/>
              </w:rPr>
              <w:fldChar w:fldCharType="begin"/>
            </w:r>
            <w:r w:rsidRPr="00F60AB0">
              <w:rPr>
                <w:webHidden/>
              </w:rPr>
              <w:instrText xml:space="preserve"> PAGEREF _Toc197936490 \h </w:instrText>
            </w:r>
            <w:r w:rsidRPr="00F60AB0">
              <w:rPr>
                <w:webHidden/>
              </w:rPr>
            </w:r>
            <w:r w:rsidRPr="00F60AB0">
              <w:rPr>
                <w:webHidden/>
              </w:rPr>
              <w:fldChar w:fldCharType="separate"/>
            </w:r>
            <w:r>
              <w:rPr>
                <w:webHidden/>
              </w:rPr>
              <w:t>12</w:t>
            </w:r>
            <w:r w:rsidRPr="00F60AB0">
              <w:rPr>
                <w:webHidden/>
              </w:rPr>
              <w:fldChar w:fldCharType="end"/>
            </w:r>
          </w:hyperlink>
        </w:p>
        <w:p w14:paraId="09D6C2A8" w14:textId="5EF0FFD8" w:rsidR="00F60AB0" w:rsidRPr="00F60AB0" w:rsidRDefault="00F60AB0">
          <w:pPr>
            <w:pStyle w:val="Turinys1"/>
            <w:rPr>
              <w:rFonts w:eastAsiaTheme="minorEastAsia" w:cstheme="minorBidi"/>
              <w:b w:val="0"/>
              <w:bCs w:val="0"/>
              <w:kern w:val="2"/>
              <w:sz w:val="24"/>
              <w:szCs w:val="24"/>
              <w:lang w:val="en-US"/>
              <w14:ligatures w14:val="standardContextual"/>
            </w:rPr>
          </w:pPr>
          <w:hyperlink w:anchor="_Toc197936491" w:history="1">
            <w:r w:rsidRPr="00F60AB0">
              <w:rPr>
                <w:rStyle w:val="Hipersaitas"/>
                <w:rFonts w:eastAsiaTheme="minorHAnsi" w:cstheme="minorHAnsi"/>
                <w:iCs/>
              </w:rPr>
              <w:t>18.</w:t>
            </w:r>
            <w:r w:rsidRPr="00F60AB0">
              <w:rPr>
                <w:rFonts w:eastAsiaTheme="minorEastAsia" w:cstheme="minorBidi"/>
                <w:b w:val="0"/>
                <w:bCs w:val="0"/>
                <w:kern w:val="2"/>
                <w:sz w:val="24"/>
                <w:szCs w:val="24"/>
                <w:lang w:val="en-US"/>
                <w14:ligatures w14:val="standardContextual"/>
              </w:rPr>
              <w:tab/>
            </w:r>
            <w:r w:rsidRPr="00F60AB0">
              <w:rPr>
                <w:rStyle w:val="Hipersaitas"/>
                <w:rFonts w:cstheme="minorHAnsi"/>
              </w:rPr>
              <w:t>Pasiūlymų atmetimo pagrindai</w:t>
            </w:r>
            <w:r w:rsidRPr="00F60AB0">
              <w:rPr>
                <w:webHidden/>
              </w:rPr>
              <w:tab/>
            </w:r>
            <w:r w:rsidRPr="00F60AB0">
              <w:rPr>
                <w:webHidden/>
              </w:rPr>
              <w:fldChar w:fldCharType="begin"/>
            </w:r>
            <w:r w:rsidRPr="00F60AB0">
              <w:rPr>
                <w:webHidden/>
              </w:rPr>
              <w:instrText xml:space="preserve"> PAGEREF _Toc197936491 \h </w:instrText>
            </w:r>
            <w:r w:rsidRPr="00F60AB0">
              <w:rPr>
                <w:webHidden/>
              </w:rPr>
            </w:r>
            <w:r w:rsidRPr="00F60AB0">
              <w:rPr>
                <w:webHidden/>
              </w:rPr>
              <w:fldChar w:fldCharType="separate"/>
            </w:r>
            <w:r>
              <w:rPr>
                <w:webHidden/>
              </w:rPr>
              <w:t>13</w:t>
            </w:r>
            <w:r w:rsidRPr="00F60AB0">
              <w:rPr>
                <w:webHidden/>
              </w:rPr>
              <w:fldChar w:fldCharType="end"/>
            </w:r>
          </w:hyperlink>
        </w:p>
        <w:p w14:paraId="0EF65065" w14:textId="6A70AA70" w:rsidR="00F60AB0" w:rsidRPr="00F60AB0" w:rsidRDefault="00F60AB0">
          <w:pPr>
            <w:pStyle w:val="Turinys1"/>
            <w:rPr>
              <w:rFonts w:eastAsiaTheme="minorEastAsia" w:cstheme="minorBidi"/>
              <w:b w:val="0"/>
              <w:bCs w:val="0"/>
              <w:kern w:val="2"/>
              <w:sz w:val="24"/>
              <w:szCs w:val="24"/>
              <w:lang w:val="en-US"/>
              <w14:ligatures w14:val="standardContextual"/>
            </w:rPr>
          </w:pPr>
          <w:hyperlink w:anchor="_Toc197936492" w:history="1">
            <w:r w:rsidRPr="00F60AB0">
              <w:rPr>
                <w:rStyle w:val="Hipersaitas"/>
                <w:rFonts w:eastAsia="Times New Roman" w:cstheme="minorHAnsi"/>
              </w:rPr>
              <w:t>19.</w:t>
            </w:r>
            <w:r w:rsidRPr="00F60AB0">
              <w:rPr>
                <w:rFonts w:eastAsiaTheme="minorEastAsia" w:cstheme="minorBidi"/>
                <w:b w:val="0"/>
                <w:bCs w:val="0"/>
                <w:kern w:val="2"/>
                <w:sz w:val="24"/>
                <w:szCs w:val="24"/>
                <w:lang w:val="en-US"/>
                <w14:ligatures w14:val="standardContextual"/>
              </w:rPr>
              <w:tab/>
            </w:r>
            <w:r w:rsidRPr="00F60AB0">
              <w:rPr>
                <w:rStyle w:val="Hipersaitas"/>
                <w:rFonts w:cstheme="minorHAnsi"/>
              </w:rPr>
              <w:t>Pasiūlymų eilė ir laimėtojo nustatymas</w:t>
            </w:r>
            <w:r w:rsidRPr="00F60AB0">
              <w:rPr>
                <w:webHidden/>
              </w:rPr>
              <w:tab/>
            </w:r>
            <w:r w:rsidRPr="00F60AB0">
              <w:rPr>
                <w:webHidden/>
              </w:rPr>
              <w:fldChar w:fldCharType="begin"/>
            </w:r>
            <w:r w:rsidRPr="00F60AB0">
              <w:rPr>
                <w:webHidden/>
              </w:rPr>
              <w:instrText xml:space="preserve"> PAGEREF _Toc197936492 \h </w:instrText>
            </w:r>
            <w:r w:rsidRPr="00F60AB0">
              <w:rPr>
                <w:webHidden/>
              </w:rPr>
            </w:r>
            <w:r w:rsidRPr="00F60AB0">
              <w:rPr>
                <w:webHidden/>
              </w:rPr>
              <w:fldChar w:fldCharType="separate"/>
            </w:r>
            <w:r>
              <w:rPr>
                <w:webHidden/>
              </w:rPr>
              <w:t>14</w:t>
            </w:r>
            <w:r w:rsidRPr="00F60AB0">
              <w:rPr>
                <w:webHidden/>
              </w:rPr>
              <w:fldChar w:fldCharType="end"/>
            </w:r>
          </w:hyperlink>
        </w:p>
        <w:p w14:paraId="1A76F05C" w14:textId="7252906B" w:rsidR="00F60AB0" w:rsidRPr="00F60AB0" w:rsidRDefault="00F60AB0">
          <w:pPr>
            <w:pStyle w:val="Turinys1"/>
            <w:rPr>
              <w:rFonts w:eastAsiaTheme="minorEastAsia" w:cstheme="minorBidi"/>
              <w:b w:val="0"/>
              <w:bCs w:val="0"/>
              <w:kern w:val="2"/>
              <w:sz w:val="24"/>
              <w:szCs w:val="24"/>
              <w:lang w:val="en-US"/>
              <w14:ligatures w14:val="standardContextual"/>
            </w:rPr>
          </w:pPr>
          <w:hyperlink w:anchor="_Toc197936493" w:history="1">
            <w:r w:rsidRPr="00F60AB0">
              <w:rPr>
                <w:rStyle w:val="Hipersaitas"/>
                <w:rFonts w:eastAsia="Times New Roman" w:cstheme="minorHAnsi"/>
              </w:rPr>
              <w:t>20.</w:t>
            </w:r>
            <w:r w:rsidRPr="00F60AB0">
              <w:rPr>
                <w:rFonts w:eastAsiaTheme="minorEastAsia" w:cstheme="minorBidi"/>
                <w:b w:val="0"/>
                <w:bCs w:val="0"/>
                <w:kern w:val="2"/>
                <w:sz w:val="24"/>
                <w:szCs w:val="24"/>
                <w:lang w:val="en-US"/>
                <w14:ligatures w14:val="standardContextual"/>
              </w:rPr>
              <w:tab/>
            </w:r>
            <w:r w:rsidRPr="00F60AB0">
              <w:rPr>
                <w:rStyle w:val="Hipersaitas"/>
                <w:rFonts w:cstheme="minorHAnsi"/>
              </w:rPr>
              <w:t>Informavimas apie pirkimo procedūrų rezultatus</w:t>
            </w:r>
            <w:r w:rsidRPr="00F60AB0">
              <w:rPr>
                <w:webHidden/>
              </w:rPr>
              <w:tab/>
            </w:r>
            <w:r w:rsidRPr="00F60AB0">
              <w:rPr>
                <w:webHidden/>
              </w:rPr>
              <w:fldChar w:fldCharType="begin"/>
            </w:r>
            <w:r w:rsidRPr="00F60AB0">
              <w:rPr>
                <w:webHidden/>
              </w:rPr>
              <w:instrText xml:space="preserve"> PAGEREF _Toc197936493 \h </w:instrText>
            </w:r>
            <w:r w:rsidRPr="00F60AB0">
              <w:rPr>
                <w:webHidden/>
              </w:rPr>
            </w:r>
            <w:r w:rsidRPr="00F60AB0">
              <w:rPr>
                <w:webHidden/>
              </w:rPr>
              <w:fldChar w:fldCharType="separate"/>
            </w:r>
            <w:r>
              <w:rPr>
                <w:webHidden/>
              </w:rPr>
              <w:t>15</w:t>
            </w:r>
            <w:r w:rsidRPr="00F60AB0">
              <w:rPr>
                <w:webHidden/>
              </w:rPr>
              <w:fldChar w:fldCharType="end"/>
            </w:r>
          </w:hyperlink>
        </w:p>
        <w:p w14:paraId="5FEFBFB4" w14:textId="67F023DC" w:rsidR="00F60AB0" w:rsidRPr="00F60AB0" w:rsidRDefault="00F60AB0">
          <w:pPr>
            <w:pStyle w:val="Turinys1"/>
            <w:rPr>
              <w:rFonts w:eastAsiaTheme="minorEastAsia" w:cstheme="minorBidi"/>
              <w:b w:val="0"/>
              <w:bCs w:val="0"/>
              <w:kern w:val="2"/>
              <w:sz w:val="24"/>
              <w:szCs w:val="24"/>
              <w:lang w:val="en-US"/>
              <w14:ligatures w14:val="standardContextual"/>
            </w:rPr>
          </w:pPr>
          <w:hyperlink w:anchor="_Toc197936494" w:history="1">
            <w:r w:rsidRPr="00F60AB0">
              <w:rPr>
                <w:rStyle w:val="Hipersaitas"/>
                <w:rFonts w:eastAsia="Times New Roman"/>
              </w:rPr>
              <w:t>21.</w:t>
            </w:r>
            <w:r w:rsidRPr="00F60AB0">
              <w:rPr>
                <w:rFonts w:eastAsiaTheme="minorEastAsia" w:cstheme="minorBidi"/>
                <w:b w:val="0"/>
                <w:bCs w:val="0"/>
                <w:kern w:val="2"/>
                <w:sz w:val="24"/>
                <w:szCs w:val="24"/>
                <w:lang w:val="en-US"/>
                <w14:ligatures w14:val="standardContextual"/>
              </w:rPr>
              <w:tab/>
            </w:r>
            <w:r w:rsidRPr="00F60AB0">
              <w:rPr>
                <w:rStyle w:val="Hipersaitas"/>
              </w:rPr>
              <w:t>Sutarties sudarymas</w:t>
            </w:r>
            <w:r w:rsidRPr="00F60AB0">
              <w:rPr>
                <w:webHidden/>
              </w:rPr>
              <w:tab/>
            </w:r>
            <w:r w:rsidRPr="00F60AB0">
              <w:rPr>
                <w:webHidden/>
              </w:rPr>
              <w:fldChar w:fldCharType="begin"/>
            </w:r>
            <w:r w:rsidRPr="00F60AB0">
              <w:rPr>
                <w:webHidden/>
              </w:rPr>
              <w:instrText xml:space="preserve"> PAGEREF _Toc197936494 \h </w:instrText>
            </w:r>
            <w:r w:rsidRPr="00F60AB0">
              <w:rPr>
                <w:webHidden/>
              </w:rPr>
            </w:r>
            <w:r w:rsidRPr="00F60AB0">
              <w:rPr>
                <w:webHidden/>
              </w:rPr>
              <w:fldChar w:fldCharType="separate"/>
            </w:r>
            <w:r>
              <w:rPr>
                <w:webHidden/>
              </w:rPr>
              <w:t>15</w:t>
            </w:r>
            <w:r w:rsidRPr="00F60AB0">
              <w:rPr>
                <w:webHidden/>
              </w:rPr>
              <w:fldChar w:fldCharType="end"/>
            </w:r>
          </w:hyperlink>
        </w:p>
        <w:p w14:paraId="0B9A44C5" w14:textId="4BA48216" w:rsidR="00F60AB0" w:rsidRPr="00F60AB0" w:rsidRDefault="00F60AB0">
          <w:pPr>
            <w:pStyle w:val="Turinys1"/>
            <w:rPr>
              <w:rFonts w:eastAsiaTheme="minorEastAsia" w:cstheme="minorBidi"/>
              <w:b w:val="0"/>
              <w:bCs w:val="0"/>
              <w:kern w:val="2"/>
              <w:sz w:val="24"/>
              <w:szCs w:val="24"/>
              <w:lang w:val="en-US"/>
              <w14:ligatures w14:val="standardContextual"/>
            </w:rPr>
          </w:pPr>
          <w:hyperlink w:anchor="_Toc197936495" w:history="1">
            <w:r w:rsidRPr="00F60AB0">
              <w:rPr>
                <w:rStyle w:val="Hipersaitas"/>
                <w:rFonts w:eastAsia="Times New Roman" w:cstheme="minorHAnsi"/>
              </w:rPr>
              <w:t>22.</w:t>
            </w:r>
            <w:r w:rsidRPr="00F60AB0">
              <w:rPr>
                <w:rFonts w:eastAsiaTheme="minorEastAsia" w:cstheme="minorBidi"/>
                <w:b w:val="0"/>
                <w:bCs w:val="0"/>
                <w:kern w:val="2"/>
                <w:sz w:val="24"/>
                <w:szCs w:val="24"/>
                <w:lang w:val="en-US"/>
                <w14:ligatures w14:val="standardContextual"/>
              </w:rPr>
              <w:tab/>
            </w:r>
            <w:r w:rsidRPr="00F60AB0">
              <w:rPr>
                <w:rStyle w:val="Hipersaitas"/>
                <w:rFonts w:cstheme="minorHAnsi"/>
              </w:rPr>
              <w:t>Teisė ginčyti perkančiosios organizacijos veiksmus ar priimtus sprendimus</w:t>
            </w:r>
            <w:r w:rsidRPr="00F60AB0">
              <w:rPr>
                <w:webHidden/>
              </w:rPr>
              <w:tab/>
            </w:r>
            <w:r w:rsidRPr="00F60AB0">
              <w:rPr>
                <w:webHidden/>
              </w:rPr>
              <w:fldChar w:fldCharType="begin"/>
            </w:r>
            <w:r w:rsidRPr="00F60AB0">
              <w:rPr>
                <w:webHidden/>
              </w:rPr>
              <w:instrText xml:space="preserve"> PAGEREF _Toc197936495 \h </w:instrText>
            </w:r>
            <w:r w:rsidRPr="00F60AB0">
              <w:rPr>
                <w:webHidden/>
              </w:rPr>
            </w:r>
            <w:r w:rsidRPr="00F60AB0">
              <w:rPr>
                <w:webHidden/>
              </w:rPr>
              <w:fldChar w:fldCharType="separate"/>
            </w:r>
            <w:r>
              <w:rPr>
                <w:webHidden/>
              </w:rPr>
              <w:t>16</w:t>
            </w:r>
            <w:r w:rsidRPr="00F60AB0">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13" w:name="_Toc197936474"/>
      <w:r w:rsidRPr="00471E3D">
        <w:rPr>
          <w:rFonts w:asciiTheme="minorHAnsi" w:hAnsiTheme="minorHAnsi" w:cstheme="minorHAnsi"/>
          <w:color w:val="auto"/>
          <w:lang w:val="lt-LT"/>
        </w:rPr>
        <w:lastRenderedPageBreak/>
        <w:t>Sąvokos ir sutrumpinimai</w:t>
      </w:r>
      <w:bookmarkEnd w:id="13"/>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4" w:name="_Toc197936475"/>
      <w:r w:rsidRPr="00471E3D">
        <w:rPr>
          <w:rFonts w:asciiTheme="minorHAnsi" w:hAnsiTheme="minorHAnsi" w:cstheme="minorHAnsi"/>
          <w:color w:val="auto"/>
          <w:lang w:val="lt-LT"/>
        </w:rPr>
        <w:t>Bendrosios nuostatos</w:t>
      </w:r>
      <w:bookmarkEnd w:id="14"/>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15" w:name="_Toc197936476"/>
      <w:r w:rsidRPr="00471E3D">
        <w:rPr>
          <w:rFonts w:asciiTheme="minorHAnsi" w:hAnsiTheme="minorHAnsi" w:cstheme="minorHAnsi"/>
          <w:color w:val="auto"/>
          <w:lang w:val="lt-LT"/>
        </w:rPr>
        <w:t>Pirkimo objektas</w:t>
      </w:r>
      <w:bookmarkEnd w:id="15"/>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16" w:name="_Toc91146027"/>
      <w:bookmarkStart w:id="17" w:name="_Toc91146028"/>
      <w:bookmarkStart w:id="18" w:name="_Toc91146029"/>
      <w:bookmarkStart w:id="19" w:name="_Toc91146030"/>
      <w:bookmarkStart w:id="20" w:name="_Toc91146031"/>
      <w:bookmarkStart w:id="21" w:name="_Toc91146032"/>
      <w:bookmarkStart w:id="22" w:name="_Toc91146033"/>
      <w:bookmarkStart w:id="23" w:name="_Toc91146034"/>
      <w:bookmarkStart w:id="24" w:name="_Toc91146035"/>
      <w:bookmarkStart w:id="25" w:name="_Ref38446847"/>
      <w:bookmarkStart w:id="26" w:name="_Ref38446850"/>
      <w:bookmarkStart w:id="27" w:name="_Toc48053161"/>
      <w:bookmarkStart w:id="28" w:name="_Toc197936477"/>
      <w:bookmarkEnd w:id="16"/>
      <w:bookmarkEnd w:id="17"/>
      <w:bookmarkEnd w:id="18"/>
      <w:bookmarkEnd w:id="19"/>
      <w:bookmarkEnd w:id="20"/>
      <w:bookmarkEnd w:id="21"/>
      <w:bookmarkEnd w:id="22"/>
      <w:bookmarkEnd w:id="23"/>
      <w:bookmarkEnd w:id="24"/>
      <w:r w:rsidRPr="00471E3D">
        <w:rPr>
          <w:rFonts w:asciiTheme="minorHAnsi" w:hAnsiTheme="minorHAnsi" w:cstheme="minorHAnsi"/>
          <w:color w:val="auto"/>
          <w:lang w:val="lt-LT"/>
        </w:rPr>
        <w:t>Perkančiosios organizacijos ir tiekėjų bendravimo ir keitimosi informacija priemonės</w:t>
      </w:r>
      <w:bookmarkEnd w:id="25"/>
      <w:bookmarkEnd w:id="26"/>
      <w:bookmarkEnd w:id="27"/>
      <w:bookmarkEnd w:id="28"/>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Ref38446835"/>
      <w:bookmarkStart w:id="30" w:name="_Toc48053162"/>
      <w:bookmarkStart w:id="31" w:name="_Toc197936478"/>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29"/>
      <w:bookmarkEnd w:id="30"/>
      <w:bookmarkEnd w:id="31"/>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32"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32"/>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bookmarkStart w:id="33" w:name="_Hlk196310476"/>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bookmarkEnd w:id="33"/>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34" w:name="_Ref39473754"/>
      <w:bookmarkStart w:id="35" w:name="_Ref39473761"/>
      <w:bookmarkStart w:id="36" w:name="_Ref39474188"/>
      <w:bookmarkStart w:id="37" w:name="_Toc48053164"/>
      <w:bookmarkStart w:id="38" w:name="_Toc197936479"/>
      <w:r w:rsidRPr="00471E3D">
        <w:rPr>
          <w:rFonts w:asciiTheme="minorHAnsi" w:hAnsiTheme="minorHAnsi" w:cstheme="minorHAnsi"/>
          <w:color w:val="auto"/>
          <w:lang w:val="lt-LT"/>
        </w:rPr>
        <w:t>Tiekėjų pašalinimo pagrindai</w:t>
      </w:r>
      <w:bookmarkEnd w:id="34"/>
      <w:bookmarkEnd w:id="35"/>
      <w:bookmarkEnd w:id="36"/>
      <w:bookmarkEnd w:id="37"/>
      <w:bookmarkEnd w:id="38"/>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39" w:name="_Hlk41039660"/>
      <w:r w:rsidRPr="58B3C938">
        <w:rPr>
          <w:lang w:val="lt-LT"/>
        </w:rPr>
        <w:t xml:space="preserve">subtiekėjų </w:t>
      </w:r>
      <w:bookmarkEnd w:id="39"/>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40" w:name="_Toc48053165"/>
      <w:bookmarkStart w:id="41" w:name="_Toc197936480"/>
      <w:r w:rsidRPr="00471E3D">
        <w:rPr>
          <w:rFonts w:asciiTheme="minorHAnsi" w:hAnsiTheme="minorHAnsi" w:cstheme="minorHAnsi"/>
          <w:color w:val="auto"/>
          <w:lang w:val="lt-LT"/>
        </w:rPr>
        <w:t>Tiekėjų kvalifikacijos reikalavimai ir reikalaujami kokybės bei aplinkos apsaugos vadybos sistemų standartai</w:t>
      </w:r>
      <w:bookmarkEnd w:id="40"/>
      <w:bookmarkEnd w:id="41"/>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42" w:name="_Toc48053166"/>
      <w:bookmarkStart w:id="43" w:name="_Toc197936481"/>
      <w:r w:rsidRPr="00471E3D">
        <w:rPr>
          <w:rFonts w:asciiTheme="minorHAnsi" w:hAnsiTheme="minorHAnsi" w:cstheme="minorHAnsi"/>
          <w:color w:val="auto"/>
          <w:lang w:val="lt-LT"/>
        </w:rPr>
        <w:t>Rezervuota teisė dalyvauti pirkime</w:t>
      </w:r>
      <w:bookmarkEnd w:id="42"/>
      <w:bookmarkEnd w:id="43"/>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44"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44"/>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45" w:name="part_c8889be5d523482e81bb176e6fe56cd2"/>
      <w:bookmarkStart w:id="46" w:name="part_da460e3efffa45688cb920cd281c7959"/>
      <w:bookmarkStart w:id="47" w:name="part_2d694ec0bf4747a2ace8bc3a118ff44f"/>
      <w:bookmarkEnd w:id="45"/>
      <w:bookmarkEnd w:id="46"/>
      <w:bookmarkEnd w:id="47"/>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48" w:name="part_b3f278cdbcbe467a8b3f1d6ea4ea85f8"/>
      <w:bookmarkEnd w:id="48"/>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49" w:name="part_472a163f4f844a9297cdf9e29b7fb942"/>
      <w:bookmarkEnd w:id="49"/>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50"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50"/>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51" w:name="_Ref48037697"/>
      <w:bookmarkStart w:id="52" w:name="_Ref48037709"/>
      <w:bookmarkStart w:id="53" w:name="_Toc48053167"/>
      <w:bookmarkStart w:id="54" w:name="_Toc197936482"/>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51"/>
      <w:bookmarkEnd w:id="52"/>
      <w:bookmarkEnd w:id="53"/>
      <w:bookmarkEnd w:id="54"/>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55"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55"/>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56"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56"/>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8A0A98" w:rsidRDefault="0076192A" w:rsidP="008A0A98">
      <w:pPr>
        <w:pStyle w:val="Sraopastraipa"/>
        <w:numPr>
          <w:ilvl w:val="1"/>
          <w:numId w:val="9"/>
        </w:numPr>
        <w:spacing w:after="0" w:line="20" w:lineRule="atLeast"/>
        <w:ind w:left="0" w:firstLine="567"/>
        <w:jc w:val="both"/>
        <w:rPr>
          <w:rFonts w:cstheme="minorHAnsi"/>
          <w:lang w:val="lt-LT"/>
        </w:rPr>
      </w:pPr>
      <w:r w:rsidRPr="008A0A98">
        <w:rPr>
          <w:rFonts w:cstheme="minorHAnsi"/>
          <w:lang w:val="lt-LT"/>
        </w:rPr>
        <w:t>Prieš nustatydama laimėjusį pasiūlymą</w:t>
      </w:r>
      <w:r w:rsidR="00D35B43" w:rsidRPr="008A0A98">
        <w:rPr>
          <w:rFonts w:cstheme="minorHAnsi"/>
          <w:lang w:val="lt-LT"/>
        </w:rPr>
        <w:t>,</w:t>
      </w:r>
      <w:r w:rsidRPr="008A0A98">
        <w:rPr>
          <w:rFonts w:cstheme="minorHAnsi"/>
          <w:lang w:val="lt-LT"/>
        </w:rPr>
        <w:t xml:space="preserve"> perkančioji organizacija reikalaus, kad ekonomiškai naudingiausią pasiūlymą pateikęs tiekėjas </w:t>
      </w:r>
      <w:r w:rsidR="002D03E4" w:rsidRPr="008A0A98">
        <w:rPr>
          <w:lang w:val="lt-LT"/>
        </w:rPr>
        <w:t xml:space="preserve">(ūkio subjektai, kurių pajėgumais tiekėjas remiasi ir subtiekėjai – jei taikoma) </w:t>
      </w:r>
      <w:r w:rsidRPr="008A0A98">
        <w:rPr>
          <w:rFonts w:cstheme="minorHAnsi"/>
          <w:lang w:val="lt-LT"/>
        </w:rPr>
        <w:t xml:space="preserve">pateiktų aktualius dokumentus, patvirtinančius jo atitiktį </w:t>
      </w:r>
      <w:r w:rsidR="00316E3B" w:rsidRPr="008A0A98">
        <w:rPr>
          <w:lang w:val="lt-LT"/>
        </w:rPr>
        <w:t>kvalifikacijos reikalavim</w:t>
      </w:r>
      <w:r w:rsidR="000D73B2" w:rsidRPr="008A0A98">
        <w:rPr>
          <w:lang w:val="lt-LT"/>
        </w:rPr>
        <w:t xml:space="preserve">ams </w:t>
      </w:r>
      <w:r w:rsidR="00316E3B" w:rsidRPr="008A0A98">
        <w:rPr>
          <w:lang w:val="lt-LT"/>
        </w:rPr>
        <w:t>ir, jeigu taikytina, reikalavim</w:t>
      </w:r>
      <w:r w:rsidR="00693051" w:rsidRPr="008A0A98">
        <w:rPr>
          <w:lang w:val="lt-LT"/>
        </w:rPr>
        <w:t>ams</w:t>
      </w:r>
      <w:r w:rsidR="00316E3B" w:rsidRPr="008A0A98">
        <w:rPr>
          <w:lang w:val="lt-LT"/>
        </w:rPr>
        <w:t xml:space="preserve"> dėl kokybės vadybos sistemos ir aplinkos apsaugos vadybos sistemos standartų</w:t>
      </w:r>
      <w:r w:rsidR="00693051" w:rsidRPr="008A0A98">
        <w:rPr>
          <w:rFonts w:cstheme="minorHAnsi"/>
          <w:lang w:val="lt-LT"/>
        </w:rPr>
        <w:t xml:space="preserve">. </w:t>
      </w:r>
      <w:r w:rsidR="006102A5" w:rsidRPr="008A0A98">
        <w:rPr>
          <w:rFonts w:cstheme="minorHAnsi"/>
          <w:lang w:val="lt-LT"/>
        </w:rPr>
        <w:t xml:space="preserve">Perkančioji organizacija </w:t>
      </w:r>
      <w:r w:rsidR="006E72FF" w:rsidRPr="008A0A98">
        <w:rPr>
          <w:rFonts w:cstheme="minorHAnsi"/>
          <w:lang w:val="lt-LT"/>
        </w:rPr>
        <w:t xml:space="preserve">ekonomiškai naudingiausią pasiūlymą pateikusio tiekėjo </w:t>
      </w:r>
      <w:r w:rsidR="00A367FA" w:rsidRPr="008A0A98">
        <w:rPr>
          <w:lang w:val="lt-LT"/>
        </w:rPr>
        <w:t>(ūkio subjekt</w:t>
      </w:r>
      <w:r w:rsidR="00A125C0" w:rsidRPr="008A0A98">
        <w:rPr>
          <w:lang w:val="lt-LT"/>
        </w:rPr>
        <w:t>ų</w:t>
      </w:r>
      <w:r w:rsidR="00A367FA" w:rsidRPr="008A0A98">
        <w:rPr>
          <w:lang w:val="lt-LT"/>
        </w:rPr>
        <w:t>, kurių pajėgumais tiekėjas remiasi ir subtiekėj</w:t>
      </w:r>
      <w:r w:rsidR="00A125C0" w:rsidRPr="008A0A98">
        <w:rPr>
          <w:lang w:val="lt-LT"/>
        </w:rPr>
        <w:t>ų</w:t>
      </w:r>
      <w:r w:rsidR="00A367FA" w:rsidRPr="008A0A98">
        <w:rPr>
          <w:lang w:val="lt-LT"/>
        </w:rPr>
        <w:t xml:space="preserve"> – jei taikoma) </w:t>
      </w:r>
      <w:r w:rsidR="006102A5" w:rsidRPr="008A0A98">
        <w:rPr>
          <w:rFonts w:cstheme="minorHAnsi"/>
          <w:lang w:val="lt-LT"/>
        </w:rPr>
        <w:t xml:space="preserve">nereikalauja pateikti </w:t>
      </w:r>
      <w:r w:rsidR="009E5A90" w:rsidRPr="008A0A98">
        <w:rPr>
          <w:rFonts w:cstheme="minorHAnsi"/>
          <w:lang w:val="lt-LT"/>
        </w:rPr>
        <w:t>dokumentų</w:t>
      </w:r>
      <w:r w:rsidR="006B2F72" w:rsidRPr="008A0A98">
        <w:rPr>
          <w:rFonts w:cstheme="minorHAnsi"/>
          <w:lang w:val="lt-LT"/>
        </w:rPr>
        <w:t>,</w:t>
      </w:r>
      <w:r w:rsidR="00DD0D36" w:rsidRPr="008A0A98">
        <w:rPr>
          <w:rFonts w:cstheme="minorHAnsi"/>
          <w:lang w:val="lt-LT"/>
        </w:rPr>
        <w:t xml:space="preserve"> </w:t>
      </w:r>
      <w:r w:rsidR="00342B69" w:rsidRPr="008A0A98">
        <w:rPr>
          <w:rFonts w:cstheme="minorHAnsi"/>
          <w:lang w:val="lt-LT"/>
        </w:rPr>
        <w:t xml:space="preserve">patvirtinančių </w:t>
      </w:r>
      <w:r w:rsidR="006B2F72" w:rsidRPr="008A0A98">
        <w:rPr>
          <w:rFonts w:cstheme="minorHAnsi"/>
          <w:lang w:val="lt-LT"/>
        </w:rPr>
        <w:t xml:space="preserve">nustatytų </w:t>
      </w:r>
      <w:r w:rsidR="00342B69" w:rsidRPr="008A0A98">
        <w:rPr>
          <w:rFonts w:cstheme="minorHAnsi"/>
          <w:lang w:val="lt-LT"/>
        </w:rPr>
        <w:t>pašalinimo pagrindų nebuvimą</w:t>
      </w:r>
      <w:r w:rsidR="00DD0D36" w:rsidRPr="008A0A98">
        <w:rPr>
          <w:rFonts w:cstheme="minorHAnsi"/>
          <w:lang w:val="lt-LT"/>
        </w:rPr>
        <w:t>,</w:t>
      </w:r>
      <w:r w:rsidR="00DF05E1" w:rsidRPr="008A0A98">
        <w:rPr>
          <w:rFonts w:cstheme="minorHAnsi"/>
          <w:lang w:val="lt-LT"/>
        </w:rPr>
        <w:t xml:space="preserve"> </w:t>
      </w:r>
      <w:r w:rsidR="00D15B61" w:rsidRPr="008A0A98">
        <w:rPr>
          <w:rFonts w:cstheme="minorHAnsi"/>
          <w:lang w:val="lt-LT"/>
        </w:rPr>
        <w:t xml:space="preserve">išskyrus </w:t>
      </w:r>
      <w:r w:rsidR="00CB0EF4" w:rsidRPr="008A0A98">
        <w:rPr>
          <w:rFonts w:cstheme="minorHAnsi"/>
          <w:lang w:val="lt-LT"/>
        </w:rPr>
        <w:t xml:space="preserve">atvejus, kai ji turi pagrįstų abejonių dėl </w:t>
      </w:r>
      <w:r w:rsidR="004A0D8A" w:rsidRPr="008A0A98">
        <w:rPr>
          <w:rFonts w:cstheme="minorHAnsi"/>
          <w:lang w:val="lt-LT"/>
        </w:rPr>
        <w:t>jo patikimumo</w:t>
      </w:r>
      <w:r w:rsidRPr="008A0A98">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57" w:name="_Toc48053168"/>
      <w:bookmarkStart w:id="58" w:name="_Hlk90906609"/>
      <w:bookmarkStart w:id="59" w:name="_Toc197936483"/>
      <w:r w:rsidRPr="00471E3D">
        <w:rPr>
          <w:rFonts w:asciiTheme="minorHAnsi" w:hAnsiTheme="minorHAnsi" w:cstheme="minorHAnsi"/>
          <w:color w:val="auto"/>
          <w:lang w:val="lt-LT"/>
        </w:rPr>
        <w:t>Rėmimasis ūkio subjektų pajėgumais</w:t>
      </w:r>
      <w:bookmarkEnd w:id="57"/>
      <w:bookmarkEnd w:id="59"/>
    </w:p>
    <w:bookmarkEnd w:id="58"/>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60" w:name="_Toc48053169"/>
      <w:bookmarkStart w:id="61" w:name="_Toc197936484"/>
      <w:r w:rsidRPr="00471E3D">
        <w:rPr>
          <w:rFonts w:ascii="Calibri" w:hAnsi="Calibri" w:cs="Calibri"/>
          <w:color w:val="auto"/>
          <w:lang w:val="lt-LT"/>
        </w:rPr>
        <w:lastRenderedPageBreak/>
        <w:t>Subtiekėjų pasitelkimas</w:t>
      </w:r>
      <w:bookmarkEnd w:id="60"/>
      <w:bookmarkEnd w:id="61"/>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62" w:name="_Toc91076050"/>
      <w:bookmarkStart w:id="63" w:name="_Toc91076157"/>
      <w:bookmarkStart w:id="64" w:name="_Toc91076504"/>
      <w:bookmarkStart w:id="65" w:name="_Toc91146045"/>
      <w:bookmarkStart w:id="66" w:name="_Toc91076051"/>
      <w:bookmarkStart w:id="67" w:name="_Toc91076158"/>
      <w:bookmarkStart w:id="68" w:name="_Toc91076505"/>
      <w:bookmarkStart w:id="69" w:name="_Toc91146046"/>
      <w:bookmarkStart w:id="70" w:name="_Toc91076052"/>
      <w:bookmarkStart w:id="71" w:name="_Toc91076159"/>
      <w:bookmarkStart w:id="72" w:name="_Toc91076506"/>
      <w:bookmarkStart w:id="73" w:name="_Toc91146047"/>
      <w:bookmarkStart w:id="74" w:name="_Toc91076053"/>
      <w:bookmarkStart w:id="75" w:name="_Toc91076160"/>
      <w:bookmarkStart w:id="76" w:name="_Toc91076507"/>
      <w:bookmarkStart w:id="77" w:name="_Toc91146048"/>
      <w:bookmarkStart w:id="78" w:name="_Toc91076054"/>
      <w:bookmarkStart w:id="79" w:name="_Toc91076161"/>
      <w:bookmarkStart w:id="80" w:name="_Toc91076508"/>
      <w:bookmarkStart w:id="81" w:name="_Toc91146049"/>
      <w:bookmarkStart w:id="82" w:name="_Ref39668380"/>
      <w:bookmarkStart w:id="83" w:name="_Ref39668383"/>
      <w:bookmarkStart w:id="84" w:name="_Toc48053170"/>
      <w:bookmarkStart w:id="85" w:name="_Toc197936485"/>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82"/>
      <w:bookmarkEnd w:id="83"/>
      <w:bookmarkEnd w:id="84"/>
      <w:bookmarkEnd w:id="85"/>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86"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87" w:name="_Toc91076056"/>
      <w:bookmarkStart w:id="88" w:name="_Toc91076163"/>
      <w:bookmarkStart w:id="89" w:name="_Toc91076510"/>
      <w:bookmarkStart w:id="90" w:name="_Toc91146051"/>
      <w:bookmarkStart w:id="91" w:name="_Toc91076057"/>
      <w:bookmarkStart w:id="92" w:name="_Toc91076164"/>
      <w:bookmarkStart w:id="93" w:name="_Toc91076511"/>
      <w:bookmarkStart w:id="94" w:name="_Toc91146052"/>
      <w:bookmarkStart w:id="95" w:name="_Ref39666794"/>
      <w:bookmarkStart w:id="96" w:name="_Ref39666796"/>
      <w:bookmarkStart w:id="97" w:name="_Toc48053171"/>
      <w:bookmarkStart w:id="98" w:name="_Toc197936486"/>
      <w:bookmarkEnd w:id="86"/>
      <w:bookmarkEnd w:id="87"/>
      <w:bookmarkEnd w:id="88"/>
      <w:bookmarkEnd w:id="89"/>
      <w:bookmarkEnd w:id="90"/>
      <w:bookmarkEnd w:id="91"/>
      <w:bookmarkEnd w:id="92"/>
      <w:bookmarkEnd w:id="93"/>
      <w:bookmarkEnd w:id="94"/>
      <w:r w:rsidRPr="00471E3D">
        <w:rPr>
          <w:rFonts w:asciiTheme="minorHAnsi" w:hAnsiTheme="minorHAnsi" w:cstheme="minorHAnsi"/>
          <w:color w:val="auto"/>
          <w:lang w:val="lt-LT"/>
        </w:rPr>
        <w:t>Reikalavimai pasiūlymų rengimui ir pateikimui</w:t>
      </w:r>
      <w:bookmarkEnd w:id="95"/>
      <w:bookmarkEnd w:id="96"/>
      <w:bookmarkEnd w:id="97"/>
      <w:bookmarkEnd w:id="98"/>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99" w:name="_Toc48053175"/>
      <w:bookmarkStart w:id="100" w:name="_Hlk91497587"/>
      <w:bookmarkStart w:id="101" w:name="_Toc1979364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99"/>
      <w:bookmarkEnd w:id="101"/>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102" w:name="_Ref39754676"/>
      <w:bookmarkEnd w:id="100"/>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102"/>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103"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103"/>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104"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104"/>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105"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105"/>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106" w:name="_Ref38971193"/>
      <w:bookmarkStart w:id="107" w:name="_Ref38971207"/>
      <w:bookmarkStart w:id="108" w:name="_Toc48053176"/>
      <w:bookmarkStart w:id="109" w:name="_Hlk91497725"/>
      <w:bookmarkStart w:id="110" w:name="_Toc197936488"/>
      <w:r w:rsidRPr="00471E3D">
        <w:rPr>
          <w:rFonts w:asciiTheme="minorHAnsi" w:hAnsiTheme="minorHAnsi" w:cstheme="minorHAnsi"/>
          <w:color w:val="auto"/>
          <w:lang w:val="lt-LT"/>
        </w:rPr>
        <w:lastRenderedPageBreak/>
        <w:t>Susipažinimas su pasiūlymais</w:t>
      </w:r>
      <w:bookmarkEnd w:id="106"/>
      <w:bookmarkEnd w:id="107"/>
      <w:bookmarkEnd w:id="108"/>
      <w:bookmarkEnd w:id="110"/>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111" w:name="_Ref39756072"/>
      <w:bookmarkEnd w:id="109"/>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12"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12"/>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13" w:name="_Ref39658218"/>
      <w:bookmarkStart w:id="114" w:name="_Ref39658226"/>
      <w:bookmarkStart w:id="115" w:name="_Ref39658248"/>
      <w:bookmarkStart w:id="116" w:name="_Ref39658251"/>
      <w:bookmarkStart w:id="117" w:name="_Toc48053177"/>
      <w:bookmarkStart w:id="118" w:name="_Toc197936489"/>
      <w:bookmarkEnd w:id="111"/>
      <w:r w:rsidRPr="00471E3D">
        <w:rPr>
          <w:rFonts w:asciiTheme="minorHAnsi" w:hAnsiTheme="minorHAnsi" w:cstheme="minorHAnsi"/>
          <w:color w:val="auto"/>
          <w:lang w:val="lt-LT"/>
        </w:rPr>
        <w:t>Elektroninis aukcionas</w:t>
      </w:r>
      <w:bookmarkEnd w:id="113"/>
      <w:bookmarkEnd w:id="114"/>
      <w:bookmarkEnd w:id="115"/>
      <w:bookmarkEnd w:id="116"/>
      <w:bookmarkEnd w:id="117"/>
      <w:bookmarkEnd w:id="118"/>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19" w:name="_Ref39667303"/>
      <w:bookmarkStart w:id="120" w:name="_Ref39667308"/>
      <w:bookmarkStart w:id="121" w:name="_Toc48053178"/>
      <w:bookmarkStart w:id="122" w:name="_Toc197936490"/>
      <w:r w:rsidRPr="00F9566E">
        <w:rPr>
          <w:rFonts w:asciiTheme="minorHAnsi" w:hAnsiTheme="minorHAnsi" w:cstheme="minorHAnsi"/>
          <w:color w:val="auto"/>
          <w:lang w:val="lt-LT"/>
        </w:rPr>
        <w:t>Pasiūlymų vertinimas</w:t>
      </w:r>
      <w:bookmarkEnd w:id="119"/>
      <w:bookmarkEnd w:id="120"/>
      <w:bookmarkEnd w:id="121"/>
      <w:bookmarkEnd w:id="122"/>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23" w:name="_Hlk505013401"/>
      <w:r w:rsidRPr="00DA41C2">
        <w:rPr>
          <w:lang w:val="lt-LT"/>
        </w:rPr>
        <w:t xml:space="preserve">tiekėjams ir (ar) jų įgaliotiesiems atstovams </w:t>
      </w:r>
      <w:bookmarkEnd w:id="123"/>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24" w:name="_Toc48053179"/>
      <w:bookmarkStart w:id="125" w:name="_Toc197936491"/>
      <w:r w:rsidRPr="00F9566E">
        <w:rPr>
          <w:rFonts w:asciiTheme="minorHAnsi" w:hAnsiTheme="minorHAnsi" w:cstheme="minorHAnsi"/>
          <w:color w:val="auto"/>
          <w:lang w:val="lt-LT"/>
        </w:rPr>
        <w:t xml:space="preserve">Pasiūlymų atmetimo </w:t>
      </w:r>
      <w:bookmarkEnd w:id="124"/>
      <w:r w:rsidR="00154399" w:rsidRPr="00F9566E">
        <w:rPr>
          <w:rFonts w:asciiTheme="minorHAnsi" w:hAnsiTheme="minorHAnsi" w:cstheme="minorHAnsi"/>
          <w:color w:val="auto"/>
          <w:lang w:val="lt-LT"/>
        </w:rPr>
        <w:t>pagrindai</w:t>
      </w:r>
      <w:bookmarkEnd w:id="125"/>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26" w:name="_Ref40443104"/>
      <w:bookmarkStart w:id="127" w:name="_Toc48053180"/>
      <w:bookmarkStart w:id="128" w:name="_Toc197936492"/>
      <w:r w:rsidRPr="00F9566E">
        <w:rPr>
          <w:rFonts w:asciiTheme="minorHAnsi" w:hAnsiTheme="minorHAnsi" w:cstheme="minorHAnsi"/>
          <w:color w:val="auto"/>
          <w:lang w:val="lt-LT"/>
        </w:rPr>
        <w:t>Pasiūlymų eilė ir laimėtojo nustatymas</w:t>
      </w:r>
      <w:bookmarkEnd w:id="126"/>
      <w:bookmarkEnd w:id="127"/>
      <w:bookmarkEnd w:id="128"/>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9" w:name="_Hlk91498524"/>
      <w:bookmarkStart w:id="130" w:name="_Toc197936493"/>
      <w:r w:rsidRPr="00F9566E">
        <w:rPr>
          <w:rFonts w:asciiTheme="minorHAnsi" w:hAnsiTheme="minorHAnsi" w:cstheme="minorHAnsi"/>
          <w:color w:val="auto"/>
          <w:lang w:val="lt-LT"/>
        </w:rPr>
        <w:lastRenderedPageBreak/>
        <w:t>Informavimas apie pirkimo procedūrų rezultatus</w:t>
      </w:r>
      <w:bookmarkEnd w:id="130"/>
    </w:p>
    <w:bookmarkEnd w:id="129"/>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31" w:name="_Ref39425999"/>
      <w:bookmarkStart w:id="132" w:name="_Ref39426005"/>
      <w:bookmarkStart w:id="133" w:name="_Toc48053182"/>
      <w:bookmarkStart w:id="134" w:name="_Toc197936494"/>
      <w:r w:rsidRPr="58B3C938">
        <w:rPr>
          <w:rFonts w:asciiTheme="minorHAnsi" w:hAnsiTheme="minorHAnsi" w:cstheme="minorBidi"/>
          <w:color w:val="auto"/>
          <w:lang w:val="lt-LT"/>
        </w:rPr>
        <w:t>Sutarties sudarymas</w:t>
      </w:r>
      <w:bookmarkEnd w:id="131"/>
      <w:bookmarkEnd w:id="132"/>
      <w:bookmarkEnd w:id="133"/>
      <w:bookmarkEnd w:id="134"/>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35" w:name="_Hlk91498650"/>
      <w:r w:rsidRPr="00F9566E">
        <w:rPr>
          <w:rFonts w:asciiTheme="minorHAnsi" w:hAnsiTheme="minorHAnsi" w:cstheme="minorHAnsi"/>
          <w:color w:val="auto"/>
          <w:lang w:val="lt-LT"/>
        </w:rPr>
        <w:t xml:space="preserve"> </w:t>
      </w:r>
      <w:bookmarkStart w:id="136" w:name="_Toc197936495"/>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36"/>
      <w:r w:rsidR="005F09F0" w:rsidRPr="00F9566E">
        <w:rPr>
          <w:rFonts w:asciiTheme="minorHAnsi" w:hAnsiTheme="minorHAnsi" w:cstheme="minorHAnsi"/>
          <w:color w:val="auto"/>
          <w:lang w:val="lt-LT"/>
        </w:rPr>
        <w:tab/>
      </w:r>
      <w:bookmarkEnd w:id="135"/>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6A896884" w14:textId="103796B8" w:rsidR="00F60AB0"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sa Simėnienė">
    <w15:presenceInfo w15:providerId="AD" w15:userId="S::rasa.simeniene@birzai.lt::8149e8b8-e755-406d-b1a9-eac446bbe3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4CD5"/>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122"/>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274"/>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D74"/>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169"/>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378CC"/>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A98"/>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02D7"/>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0AB0"/>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8C177602-D490-470E-AE94-5665A4F38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0E4CD5"/>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19DF"/>
    <w:rsid w:val="007D715C"/>
    <w:rsid w:val="007F042B"/>
    <w:rsid w:val="0080023D"/>
    <w:rsid w:val="00803091"/>
    <w:rsid w:val="00826AF2"/>
    <w:rsid w:val="00842D8B"/>
    <w:rsid w:val="00870009"/>
    <w:rsid w:val="008972D3"/>
    <w:rsid w:val="008E3986"/>
    <w:rsid w:val="008F12A4"/>
    <w:rsid w:val="0091517E"/>
    <w:rsid w:val="009302D7"/>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5.xml><?xml version="1.0" encoding="utf-8"?>
<ds:datastoreItem xmlns:ds="http://schemas.openxmlformats.org/officeDocument/2006/customXml" ds:itemID="{5C6C1C20-8FC0-415A-83BD-9B20D1F75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17</Pages>
  <Words>9405</Words>
  <Characters>53612</Characters>
  <Application>Microsoft Office Word</Application>
  <DocSecurity>0</DocSecurity>
  <Lines>446</Lines>
  <Paragraphs>125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62892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Rasa Simėnienė</cp:lastModifiedBy>
  <cp:revision>4</cp:revision>
  <dcterms:created xsi:type="dcterms:W3CDTF">2024-11-27T11:57:00Z</dcterms:created>
  <dcterms:modified xsi:type="dcterms:W3CDTF">2025-05-12T07:13:00Z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