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5CD361FF" w:rsidR="00D07746" w:rsidRPr="00AD4F3A" w:rsidRDefault="00AD4F3A" w:rsidP="00711FF6">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MAŽOS VERTĖS VIEŠOJO KOMPIUTERIŲ PRIEDŲ IR REIKMENŲ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bookmarkStart w:id="0" w:name="_GoBack"/>
          <w:bookmarkEnd w:id="0"/>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F65691"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F65691"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2" w:name="_Ref38446835"/>
      <w:bookmarkStart w:id="13" w:name="_Toc134703653"/>
      <w:r w:rsidRPr="007935EC">
        <w:rPr>
          <w:rFonts w:ascii="Times New Roman" w:hAnsi="Times New Roman" w:cs="Times New Roman"/>
          <w:b/>
          <w:bCs/>
          <w:color w:val="002060"/>
          <w:sz w:val="24"/>
          <w:szCs w:val="24"/>
        </w:rPr>
        <w:t>Pirkimo dokumentų paaiškinimai ir patikslinimai</w:t>
      </w:r>
      <w:bookmarkEnd w:id="12"/>
      <w:bookmarkEnd w:id="13"/>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4"/>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5"/>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6" w:name="_Ref39473754"/>
      <w:bookmarkStart w:id="17" w:name="_Ref39473761"/>
      <w:bookmarkStart w:id="18" w:name="_Ref39474188"/>
      <w:bookmarkStart w:id="19"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6"/>
      <w:bookmarkEnd w:id="17"/>
      <w:bookmarkEnd w:id="18"/>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9"/>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20"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20"/>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1" w:name="_Ref40443423"/>
      <w:bookmarkStart w:id="22" w:name="_Ref40443431"/>
      <w:bookmarkStart w:id="23" w:name="_Ref48037697"/>
      <w:bookmarkStart w:id="24" w:name="_Ref48037709"/>
      <w:bookmarkStart w:id="25"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1"/>
      <w:bookmarkEnd w:id="22"/>
      <w:bookmarkEnd w:id="23"/>
      <w:bookmarkEnd w:id="24"/>
      <w:bookmarkEnd w:id="25"/>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lastRenderedPageBreak/>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C502" w14:textId="77777777" w:rsidR="00F65691" w:rsidRDefault="00F65691" w:rsidP="00D05666">
      <w:r>
        <w:separator/>
      </w:r>
    </w:p>
  </w:endnote>
  <w:endnote w:type="continuationSeparator" w:id="0">
    <w:p w14:paraId="59B74BCD" w14:textId="77777777" w:rsidR="00F65691" w:rsidRDefault="00F65691" w:rsidP="00D05666">
      <w:r>
        <w:continuationSeparator/>
      </w:r>
    </w:p>
  </w:endnote>
  <w:endnote w:type="continuationNotice" w:id="1">
    <w:p w14:paraId="2A7FD4A0" w14:textId="77777777" w:rsidR="00F65691" w:rsidRDefault="00F65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A4F9" w14:textId="77777777" w:rsidR="00F65691" w:rsidRDefault="00F65691" w:rsidP="00D05666">
      <w:r>
        <w:separator/>
      </w:r>
    </w:p>
  </w:footnote>
  <w:footnote w:type="continuationSeparator" w:id="0">
    <w:p w14:paraId="17F2383D" w14:textId="77777777" w:rsidR="00F65691" w:rsidRDefault="00F65691" w:rsidP="00D05666">
      <w:r>
        <w:continuationSeparator/>
      </w:r>
    </w:p>
  </w:footnote>
  <w:footnote w:type="continuationNotice" w:id="1">
    <w:p w14:paraId="17CF3A09" w14:textId="77777777" w:rsidR="00F65691" w:rsidRDefault="00F65691">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1"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71AE105" w:rsidR="00285B02" w:rsidRPr="00F122A8" w:rsidRDefault="00285B02">
        <w:pPr>
          <w:pStyle w:val="Header"/>
          <w:jc w:val="center"/>
        </w:pPr>
        <w:r w:rsidRPr="00F122A8">
          <w:fldChar w:fldCharType="begin"/>
        </w:r>
        <w:r w:rsidRPr="00F122A8">
          <w:instrText>PAGE   \* MERGEFORMAT</w:instrText>
        </w:r>
        <w:r w:rsidRPr="00F122A8">
          <w:fldChar w:fldCharType="separate"/>
        </w:r>
        <w:r w:rsidR="00603CE5">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96F94B9F-A875-441D-98D9-A7145441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7661</Words>
  <Characters>43673</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