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2F0EC7" w:rsidRDefault="000E1B97" w:rsidP="000E1B97">
      <w:pPr>
        <w:ind w:firstLine="709"/>
        <w:jc w:val="center"/>
        <w:rPr>
          <w:rFonts w:ascii="Arial" w:hAnsi="Arial" w:cs="Arial"/>
        </w:rPr>
      </w:pPr>
      <w:r w:rsidRPr="002F0EC7">
        <w:rPr>
          <w:rFonts w:ascii="Arial" w:hAnsi="Arial" w:cs="Arial"/>
          <w:noProof/>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2F0EC7" w:rsidRDefault="000E1B97" w:rsidP="000E1B97">
      <w:pPr>
        <w:ind w:firstLine="709"/>
        <w:jc w:val="center"/>
        <w:rPr>
          <w:rFonts w:ascii="Arial" w:hAnsi="Arial" w:cs="Arial"/>
          <w:b/>
        </w:rPr>
      </w:pPr>
    </w:p>
    <w:p w14:paraId="128F8239" w14:textId="77777777" w:rsidR="000E1B97" w:rsidRPr="002F0EC7" w:rsidRDefault="000E1B97" w:rsidP="000E1B97">
      <w:pPr>
        <w:ind w:firstLine="709"/>
        <w:jc w:val="center"/>
        <w:rPr>
          <w:rFonts w:ascii="Arial" w:hAnsi="Arial" w:cs="Arial"/>
          <w:b/>
        </w:rPr>
      </w:pPr>
      <w:r w:rsidRPr="002F0EC7">
        <w:rPr>
          <w:rFonts w:ascii="Arial" w:hAnsi="Arial" w:cs="Arial"/>
          <w:b/>
        </w:rPr>
        <w:t>VILNIAUS UNIVERSITETAS</w:t>
      </w:r>
    </w:p>
    <w:p w14:paraId="26837A22" w14:textId="77777777" w:rsidR="000E1B97" w:rsidRPr="002F0EC7" w:rsidRDefault="000E1B97" w:rsidP="000E1B97">
      <w:pPr>
        <w:ind w:firstLine="567"/>
        <w:contextualSpacing/>
        <w:jc w:val="center"/>
        <w:rPr>
          <w:rFonts w:ascii="Arial" w:hAnsi="Arial" w:cs="Arial"/>
          <w:b/>
        </w:rPr>
      </w:pPr>
    </w:p>
    <w:p w14:paraId="1CF13163" w14:textId="77777777" w:rsidR="000E1B97" w:rsidRPr="002F0EC7" w:rsidRDefault="000E1B97" w:rsidP="000E1B97">
      <w:pPr>
        <w:ind w:firstLine="567"/>
        <w:contextualSpacing/>
        <w:jc w:val="center"/>
        <w:rPr>
          <w:rFonts w:ascii="Arial" w:hAnsi="Arial" w:cs="Arial"/>
          <w:b/>
        </w:rPr>
      </w:pPr>
    </w:p>
    <w:p w14:paraId="6C005DEE" w14:textId="47E94CB5" w:rsidR="000E1B97" w:rsidRPr="002F0EC7" w:rsidRDefault="000E1B97" w:rsidP="000E1B97">
      <w:pPr>
        <w:ind w:firstLine="709"/>
        <w:jc w:val="center"/>
        <w:rPr>
          <w:rFonts w:ascii="Arial" w:hAnsi="Arial" w:cs="Arial"/>
          <w:b/>
          <w:color w:val="00B050"/>
        </w:rPr>
      </w:pPr>
      <w:r w:rsidRPr="002F0EC7">
        <w:rPr>
          <w:rFonts w:ascii="Arial" w:eastAsia="Arial" w:hAnsi="Arial" w:cs="Arial"/>
          <w:b/>
        </w:rPr>
        <w:t>TARPTAUTINIO VIEŠOJO PIRKIMO</w:t>
      </w:r>
      <w:r w:rsidRPr="002F0EC7">
        <w:rPr>
          <w:rFonts w:ascii="Arial" w:hAnsi="Arial" w:cs="Arial"/>
          <w:b/>
        </w:rPr>
        <w:t xml:space="preserve"> </w:t>
      </w:r>
    </w:p>
    <w:p w14:paraId="652071CA" w14:textId="629259CB" w:rsidR="000E1B97" w:rsidRPr="002F0EC7" w:rsidRDefault="000E1B97" w:rsidP="000E1B97">
      <w:pPr>
        <w:ind w:firstLine="709"/>
        <w:jc w:val="center"/>
        <w:rPr>
          <w:rFonts w:ascii="Arial" w:hAnsi="Arial" w:cs="Arial"/>
          <w:b/>
        </w:rPr>
      </w:pPr>
      <w:r w:rsidRPr="003E7BDB">
        <w:rPr>
          <w:rFonts w:ascii="Arial" w:hAnsi="Arial" w:cs="Arial"/>
          <w:b/>
          <w:color w:val="000000" w:themeColor="text1"/>
        </w:rPr>
        <w:t>„</w:t>
      </w:r>
      <w:r w:rsidR="003E7BDB" w:rsidRPr="003E7BDB">
        <w:rPr>
          <w:rFonts w:ascii="Arial" w:hAnsi="Arial" w:cs="Arial"/>
          <w:b/>
          <w:color w:val="000000" w:themeColor="text1"/>
        </w:rPr>
        <w:t>MOKSLO IR MEDICINOS LABORATORIJŲ ĮRANG</w:t>
      </w:r>
      <w:r w:rsidR="00926578">
        <w:rPr>
          <w:rFonts w:ascii="Arial" w:hAnsi="Arial" w:cs="Arial"/>
          <w:b/>
          <w:color w:val="000000" w:themeColor="text1"/>
        </w:rPr>
        <w:t>A</w:t>
      </w:r>
      <w:r w:rsidR="003E7BDB" w:rsidRPr="003E7BDB">
        <w:rPr>
          <w:rFonts w:ascii="Arial" w:hAnsi="Arial" w:cs="Arial"/>
          <w:b/>
          <w:color w:val="000000" w:themeColor="text1"/>
        </w:rPr>
        <w:t xml:space="preserve"> IR (AR) JŲ SISTEM</w:t>
      </w:r>
      <w:r w:rsidR="00926578">
        <w:rPr>
          <w:rFonts w:ascii="Arial" w:hAnsi="Arial" w:cs="Arial"/>
          <w:b/>
          <w:color w:val="000000" w:themeColor="text1"/>
        </w:rPr>
        <w:t>OS</w:t>
      </w:r>
      <w:r w:rsidR="00774144">
        <w:rPr>
          <w:rFonts w:ascii="Arial" w:hAnsi="Arial" w:cs="Arial"/>
          <w:b/>
          <w:color w:val="000000" w:themeColor="text1"/>
        </w:rPr>
        <w:t>“</w:t>
      </w:r>
      <w:r w:rsidR="003E7BDB">
        <w:rPr>
          <w:rFonts w:ascii="Arial" w:hAnsi="Arial" w:cs="Arial"/>
          <w:b/>
          <w:color w:val="000000" w:themeColor="text1"/>
        </w:rPr>
        <w:t xml:space="preserve"> </w:t>
      </w:r>
    </w:p>
    <w:p w14:paraId="28BA35D0" w14:textId="77777777" w:rsidR="000E1B97" w:rsidRPr="002F0EC7" w:rsidRDefault="000E1B97" w:rsidP="000E1B97">
      <w:pPr>
        <w:spacing w:line="200" w:lineRule="auto"/>
        <w:jc w:val="center"/>
        <w:rPr>
          <w:rFonts w:ascii="Arial" w:hAnsi="Arial" w:cs="Arial"/>
          <w:b/>
        </w:rPr>
      </w:pPr>
      <w:r w:rsidRPr="002F0EC7">
        <w:rPr>
          <w:rFonts w:ascii="Arial" w:hAnsi="Arial" w:cs="Arial"/>
          <w:b/>
        </w:rPr>
        <w:t>SIEKIANT SUKURTI DINAMINĘ PIRKIMO SISTEMĄ, SĄLYGOS</w:t>
      </w:r>
    </w:p>
    <w:p w14:paraId="0AAF47D4" w14:textId="77777777" w:rsidR="000E1B97" w:rsidRPr="002F0EC7" w:rsidRDefault="000E1B97" w:rsidP="000E1B97">
      <w:pPr>
        <w:spacing w:line="200" w:lineRule="auto"/>
        <w:jc w:val="center"/>
        <w:rPr>
          <w:rFonts w:ascii="Arial" w:eastAsia="Times New Roman" w:hAnsi="Arial" w:cs="Arial"/>
        </w:rPr>
      </w:pPr>
    </w:p>
    <w:p w14:paraId="01634CA3" w14:textId="77777777" w:rsidR="000E1B97" w:rsidRPr="002F0EC7" w:rsidRDefault="000E1B97" w:rsidP="000E1B97">
      <w:pPr>
        <w:spacing w:line="200" w:lineRule="auto"/>
        <w:jc w:val="center"/>
        <w:rPr>
          <w:rFonts w:ascii="Arial" w:eastAsia="Times New Roman" w:hAnsi="Arial" w:cs="Arial"/>
          <w:b/>
        </w:rPr>
      </w:pPr>
    </w:p>
    <w:p w14:paraId="597FBAAB" w14:textId="77777777" w:rsidR="000E1B97" w:rsidRPr="002F0EC7" w:rsidRDefault="000E1B97" w:rsidP="000E1B97">
      <w:pPr>
        <w:rPr>
          <w:rFonts w:ascii="Arial" w:eastAsia="Arial" w:hAnsi="Arial" w:cs="Arial"/>
          <w:b/>
        </w:rPr>
        <w:sectPr w:rsidR="000E1B97" w:rsidRPr="002F0EC7">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2F0EC7" w:rsidRDefault="000E1B97" w:rsidP="000E1B97">
      <w:pPr>
        <w:spacing w:line="242" w:lineRule="auto"/>
        <w:rPr>
          <w:rFonts w:ascii="Arial" w:eastAsia="Times New Roman" w:hAnsi="Arial" w:cs="Arial"/>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Cs/>
          <w:noProof/>
          <w:color w:val="auto"/>
          <w:shd w:val="clear" w:color="auto" w:fill="auto"/>
        </w:rPr>
      </w:sdtEndPr>
      <w:sdtContent>
        <w:p w14:paraId="05104144" w14:textId="77777777" w:rsidR="000E1B97" w:rsidRPr="002F0EC7" w:rsidRDefault="000E1B97" w:rsidP="000E1B97">
          <w:pPr>
            <w:tabs>
              <w:tab w:val="left" w:pos="540"/>
            </w:tabs>
            <w:jc w:val="center"/>
            <w:rPr>
              <w:rFonts w:ascii="Arial" w:eastAsia="Arial" w:hAnsi="Arial" w:cs="Arial"/>
              <w:b/>
              <w:color w:val="002060"/>
            </w:rPr>
          </w:pPr>
          <w:r w:rsidRPr="002F0EC7">
            <w:rPr>
              <w:rFonts w:ascii="Arial" w:eastAsia="Arial" w:hAnsi="Arial" w:cs="Arial"/>
              <w:b/>
            </w:rPr>
            <w:t>TURINYS</w:t>
          </w:r>
        </w:p>
        <w:p w14:paraId="5BA489CB" w14:textId="77777777" w:rsidR="000E1B97" w:rsidRPr="002F0EC7" w:rsidRDefault="000E1B97" w:rsidP="000E1B97">
          <w:pPr>
            <w:tabs>
              <w:tab w:val="left" w:pos="540"/>
            </w:tabs>
            <w:rPr>
              <w:rFonts w:ascii="Arial" w:eastAsia="Arial" w:hAnsi="Arial" w:cs="Arial"/>
              <w:b/>
              <w:color w:val="002060"/>
            </w:rPr>
          </w:pPr>
        </w:p>
        <w:p w14:paraId="4D92F7F1" w14:textId="6A4707F7" w:rsidR="00A12136" w:rsidRDefault="000E1B97">
          <w:pPr>
            <w:pStyle w:val="TOC3"/>
            <w:rPr>
              <w:rFonts w:asciiTheme="minorHAnsi" w:eastAsiaTheme="minorEastAsia" w:hAnsiTheme="minorHAnsi" w:cstheme="minorBidi"/>
              <w:noProof/>
              <w:sz w:val="22"/>
              <w:szCs w:val="22"/>
              <w:lang w:eastAsia="lt-LT"/>
            </w:rPr>
          </w:pPr>
          <w:r w:rsidRPr="002F0EC7">
            <w:rPr>
              <w:rFonts w:ascii="Arial" w:hAnsi="Arial" w:cs="Arial"/>
              <w:bCs/>
              <w:color w:val="2B579A"/>
              <w:shd w:val="clear" w:color="auto" w:fill="E6E6E6"/>
            </w:rPr>
            <w:fldChar w:fldCharType="begin"/>
          </w:r>
          <w:r w:rsidRPr="002F0EC7">
            <w:rPr>
              <w:rFonts w:ascii="Arial" w:hAnsi="Arial" w:cs="Arial"/>
              <w:bCs/>
            </w:rPr>
            <w:instrText xml:space="preserve"> TOC \o "1-3" \h \z \u </w:instrText>
          </w:r>
          <w:r w:rsidRPr="002F0EC7">
            <w:rPr>
              <w:rFonts w:ascii="Arial" w:hAnsi="Arial" w:cs="Arial"/>
              <w:bCs/>
              <w:color w:val="2B579A"/>
              <w:shd w:val="clear" w:color="auto" w:fill="E6E6E6"/>
            </w:rPr>
            <w:fldChar w:fldCharType="separate"/>
          </w:r>
          <w:hyperlink w:anchor="_Toc182586564" w:history="1">
            <w:r w:rsidR="00A12136" w:rsidRPr="007F3A81">
              <w:rPr>
                <w:rStyle w:val="Hyperlink"/>
                <w:noProof/>
              </w:rPr>
              <w:t>SĄVOKOS IR SUTRUMPINIMAI</w:t>
            </w:r>
            <w:r w:rsidR="00A12136">
              <w:rPr>
                <w:noProof/>
                <w:webHidden/>
              </w:rPr>
              <w:tab/>
            </w:r>
            <w:r w:rsidR="00A12136">
              <w:rPr>
                <w:noProof/>
                <w:webHidden/>
              </w:rPr>
              <w:fldChar w:fldCharType="begin"/>
            </w:r>
            <w:r w:rsidR="00A12136">
              <w:rPr>
                <w:noProof/>
                <w:webHidden/>
              </w:rPr>
              <w:instrText xml:space="preserve"> PAGEREF _Toc182586564 \h </w:instrText>
            </w:r>
            <w:r w:rsidR="00A12136">
              <w:rPr>
                <w:noProof/>
                <w:webHidden/>
              </w:rPr>
            </w:r>
            <w:r w:rsidR="00A12136">
              <w:rPr>
                <w:noProof/>
                <w:webHidden/>
              </w:rPr>
              <w:fldChar w:fldCharType="separate"/>
            </w:r>
            <w:r w:rsidR="00E724A1">
              <w:rPr>
                <w:noProof/>
                <w:webHidden/>
              </w:rPr>
              <w:t>3</w:t>
            </w:r>
            <w:r w:rsidR="00A12136">
              <w:rPr>
                <w:noProof/>
                <w:webHidden/>
              </w:rPr>
              <w:fldChar w:fldCharType="end"/>
            </w:r>
          </w:hyperlink>
        </w:p>
        <w:p w14:paraId="1A3EA49B" w14:textId="6BC00E7A" w:rsidR="00A12136" w:rsidRDefault="00FF42B7">
          <w:pPr>
            <w:pStyle w:val="TOC3"/>
            <w:rPr>
              <w:rFonts w:asciiTheme="minorHAnsi" w:eastAsiaTheme="minorEastAsia" w:hAnsiTheme="minorHAnsi" w:cstheme="minorBidi"/>
              <w:noProof/>
              <w:sz w:val="22"/>
              <w:szCs w:val="22"/>
              <w:lang w:eastAsia="lt-LT"/>
            </w:rPr>
          </w:pPr>
          <w:hyperlink w:anchor="_Toc182586565" w:history="1">
            <w:r w:rsidR="00A12136" w:rsidRPr="007F3A81">
              <w:rPr>
                <w:rStyle w:val="Hyperlink"/>
                <w:noProof/>
              </w:rPr>
              <w:t>BENDROSIOS NUOSTATOS</w:t>
            </w:r>
            <w:r w:rsidR="00A12136">
              <w:rPr>
                <w:noProof/>
                <w:webHidden/>
              </w:rPr>
              <w:tab/>
            </w:r>
            <w:r w:rsidR="00A12136">
              <w:rPr>
                <w:noProof/>
                <w:webHidden/>
              </w:rPr>
              <w:fldChar w:fldCharType="begin"/>
            </w:r>
            <w:r w:rsidR="00A12136">
              <w:rPr>
                <w:noProof/>
                <w:webHidden/>
              </w:rPr>
              <w:instrText xml:space="preserve"> PAGEREF _Toc182586565 \h </w:instrText>
            </w:r>
            <w:r w:rsidR="00A12136">
              <w:rPr>
                <w:noProof/>
                <w:webHidden/>
              </w:rPr>
            </w:r>
            <w:r w:rsidR="00A12136">
              <w:rPr>
                <w:noProof/>
                <w:webHidden/>
              </w:rPr>
              <w:fldChar w:fldCharType="separate"/>
            </w:r>
            <w:r w:rsidR="00E724A1">
              <w:rPr>
                <w:noProof/>
                <w:webHidden/>
              </w:rPr>
              <w:t>4</w:t>
            </w:r>
            <w:r w:rsidR="00A12136">
              <w:rPr>
                <w:noProof/>
                <w:webHidden/>
              </w:rPr>
              <w:fldChar w:fldCharType="end"/>
            </w:r>
          </w:hyperlink>
        </w:p>
        <w:p w14:paraId="703D8FCB" w14:textId="37D89DAA" w:rsidR="00A12136" w:rsidRDefault="00FF42B7">
          <w:pPr>
            <w:pStyle w:val="TOC3"/>
            <w:rPr>
              <w:rFonts w:asciiTheme="minorHAnsi" w:eastAsiaTheme="minorEastAsia" w:hAnsiTheme="minorHAnsi" w:cstheme="minorBidi"/>
              <w:noProof/>
              <w:sz w:val="22"/>
              <w:szCs w:val="22"/>
              <w:lang w:eastAsia="lt-LT"/>
            </w:rPr>
          </w:pPr>
          <w:hyperlink w:anchor="_Toc182586566" w:history="1">
            <w:r w:rsidR="00A12136" w:rsidRPr="007F3A81">
              <w:rPr>
                <w:rStyle w:val="Hyperlink"/>
                <w:noProof/>
              </w:rPr>
              <w:t>PIRKIMO OBJEKTAS, JO APIMTIS</w:t>
            </w:r>
            <w:r w:rsidR="00A12136">
              <w:rPr>
                <w:noProof/>
                <w:webHidden/>
              </w:rPr>
              <w:tab/>
            </w:r>
            <w:r w:rsidR="00A12136">
              <w:rPr>
                <w:noProof/>
                <w:webHidden/>
              </w:rPr>
              <w:fldChar w:fldCharType="begin"/>
            </w:r>
            <w:r w:rsidR="00A12136">
              <w:rPr>
                <w:noProof/>
                <w:webHidden/>
              </w:rPr>
              <w:instrText xml:space="preserve"> PAGEREF _Toc182586566 \h </w:instrText>
            </w:r>
            <w:r w:rsidR="00A12136">
              <w:rPr>
                <w:noProof/>
                <w:webHidden/>
              </w:rPr>
            </w:r>
            <w:r w:rsidR="00A12136">
              <w:rPr>
                <w:noProof/>
                <w:webHidden/>
              </w:rPr>
              <w:fldChar w:fldCharType="separate"/>
            </w:r>
            <w:r w:rsidR="00E724A1">
              <w:rPr>
                <w:noProof/>
                <w:webHidden/>
              </w:rPr>
              <w:t>5</w:t>
            </w:r>
            <w:r w:rsidR="00A12136">
              <w:rPr>
                <w:noProof/>
                <w:webHidden/>
              </w:rPr>
              <w:fldChar w:fldCharType="end"/>
            </w:r>
          </w:hyperlink>
        </w:p>
        <w:p w14:paraId="04C25583" w14:textId="1D92EB90" w:rsidR="00A12136" w:rsidRDefault="00FF42B7">
          <w:pPr>
            <w:pStyle w:val="TOC3"/>
            <w:rPr>
              <w:rFonts w:asciiTheme="minorHAnsi" w:eastAsiaTheme="minorEastAsia" w:hAnsiTheme="minorHAnsi" w:cstheme="minorBidi"/>
              <w:noProof/>
              <w:sz w:val="22"/>
              <w:szCs w:val="22"/>
              <w:lang w:eastAsia="lt-LT"/>
            </w:rPr>
          </w:pPr>
          <w:hyperlink w:anchor="_Toc182586567" w:history="1">
            <w:r w:rsidR="00A12136" w:rsidRPr="007F3A81">
              <w:rPr>
                <w:rStyle w:val="Hyperlink"/>
                <w:noProof/>
              </w:rPr>
              <w:t>4.</w:t>
            </w:r>
            <w:r w:rsidR="00A12136">
              <w:rPr>
                <w:rFonts w:asciiTheme="minorHAnsi" w:eastAsiaTheme="minorEastAsia" w:hAnsiTheme="minorHAnsi" w:cstheme="minorBidi"/>
                <w:noProof/>
                <w:sz w:val="22"/>
                <w:szCs w:val="22"/>
                <w:lang w:eastAsia="lt-LT"/>
              </w:rPr>
              <w:tab/>
            </w:r>
            <w:r w:rsidR="00A12136" w:rsidRPr="007F3A81">
              <w:rPr>
                <w:rStyle w:val="Hyperlink"/>
                <w:noProof/>
              </w:rPr>
              <w:t>PIRKIMO DOKUMENTŲ PAAIŠKINIMAI IKI PIRMINIŲ PARAIŠKŲ PATEIKIMO TERMINO PABAIGOS IR DPS GALIOJIMO LAIKOTARPIU</w:t>
            </w:r>
            <w:r w:rsidR="00A12136">
              <w:rPr>
                <w:noProof/>
                <w:webHidden/>
              </w:rPr>
              <w:tab/>
            </w:r>
            <w:r w:rsidR="00A12136">
              <w:rPr>
                <w:noProof/>
                <w:webHidden/>
              </w:rPr>
              <w:fldChar w:fldCharType="begin"/>
            </w:r>
            <w:r w:rsidR="00A12136">
              <w:rPr>
                <w:noProof/>
                <w:webHidden/>
              </w:rPr>
              <w:instrText xml:space="preserve"> PAGEREF _Toc182586567 \h </w:instrText>
            </w:r>
            <w:r w:rsidR="00A12136">
              <w:rPr>
                <w:noProof/>
                <w:webHidden/>
              </w:rPr>
            </w:r>
            <w:r w:rsidR="00A12136">
              <w:rPr>
                <w:noProof/>
                <w:webHidden/>
              </w:rPr>
              <w:fldChar w:fldCharType="separate"/>
            </w:r>
            <w:r w:rsidR="00E724A1">
              <w:rPr>
                <w:noProof/>
                <w:webHidden/>
              </w:rPr>
              <w:t>5</w:t>
            </w:r>
            <w:r w:rsidR="00A12136">
              <w:rPr>
                <w:noProof/>
                <w:webHidden/>
              </w:rPr>
              <w:fldChar w:fldCharType="end"/>
            </w:r>
          </w:hyperlink>
        </w:p>
        <w:p w14:paraId="2E573252" w14:textId="4368A240" w:rsidR="00A12136" w:rsidRDefault="00FF42B7">
          <w:pPr>
            <w:pStyle w:val="TOC3"/>
            <w:rPr>
              <w:rFonts w:asciiTheme="minorHAnsi" w:eastAsiaTheme="minorEastAsia" w:hAnsiTheme="minorHAnsi" w:cstheme="minorBidi"/>
              <w:noProof/>
              <w:sz w:val="22"/>
              <w:szCs w:val="22"/>
              <w:lang w:eastAsia="lt-LT"/>
            </w:rPr>
          </w:pPr>
          <w:hyperlink w:anchor="_Toc182586568" w:history="1">
            <w:r w:rsidR="00A12136" w:rsidRPr="007F3A81">
              <w:rPr>
                <w:rStyle w:val="Hyperlink"/>
                <w:noProof/>
              </w:rPr>
              <w:t>5.</w:t>
            </w:r>
            <w:r w:rsidR="00A12136">
              <w:rPr>
                <w:rFonts w:asciiTheme="minorHAnsi" w:eastAsiaTheme="minorEastAsia" w:hAnsiTheme="minorHAnsi" w:cstheme="minorBidi"/>
                <w:noProof/>
                <w:sz w:val="22"/>
                <w:szCs w:val="22"/>
                <w:lang w:eastAsia="lt-LT"/>
              </w:rPr>
              <w:tab/>
            </w:r>
            <w:r w:rsidR="00A12136" w:rsidRPr="007F3A81">
              <w:rPr>
                <w:rStyle w:val="Hyperlink"/>
                <w:noProof/>
              </w:rPr>
              <w:t>PARAIŠKŲ TEIKIMAS</w:t>
            </w:r>
            <w:r w:rsidR="00A12136">
              <w:rPr>
                <w:noProof/>
                <w:webHidden/>
              </w:rPr>
              <w:tab/>
            </w:r>
            <w:r w:rsidR="00A12136">
              <w:rPr>
                <w:noProof/>
                <w:webHidden/>
              </w:rPr>
              <w:fldChar w:fldCharType="begin"/>
            </w:r>
            <w:r w:rsidR="00A12136">
              <w:rPr>
                <w:noProof/>
                <w:webHidden/>
              </w:rPr>
              <w:instrText xml:space="preserve"> PAGEREF _Toc182586568 \h </w:instrText>
            </w:r>
            <w:r w:rsidR="00A12136">
              <w:rPr>
                <w:noProof/>
                <w:webHidden/>
              </w:rPr>
            </w:r>
            <w:r w:rsidR="00A12136">
              <w:rPr>
                <w:noProof/>
                <w:webHidden/>
              </w:rPr>
              <w:fldChar w:fldCharType="separate"/>
            </w:r>
            <w:r w:rsidR="00E724A1">
              <w:rPr>
                <w:noProof/>
                <w:webHidden/>
              </w:rPr>
              <w:t>6</w:t>
            </w:r>
            <w:r w:rsidR="00A12136">
              <w:rPr>
                <w:noProof/>
                <w:webHidden/>
              </w:rPr>
              <w:fldChar w:fldCharType="end"/>
            </w:r>
          </w:hyperlink>
        </w:p>
        <w:p w14:paraId="62324250" w14:textId="02DCC9B8" w:rsidR="00A12136" w:rsidRDefault="00FF42B7">
          <w:pPr>
            <w:pStyle w:val="TOC3"/>
            <w:rPr>
              <w:rFonts w:asciiTheme="minorHAnsi" w:eastAsiaTheme="minorEastAsia" w:hAnsiTheme="minorHAnsi" w:cstheme="minorBidi"/>
              <w:noProof/>
              <w:sz w:val="22"/>
              <w:szCs w:val="22"/>
              <w:lang w:eastAsia="lt-LT"/>
            </w:rPr>
          </w:pPr>
          <w:hyperlink w:anchor="_Toc182586569" w:history="1">
            <w:r w:rsidR="00A12136" w:rsidRPr="007F3A81">
              <w:rPr>
                <w:rStyle w:val="Hyperlink"/>
                <w:noProof/>
              </w:rPr>
              <w:t>6.</w:t>
            </w:r>
            <w:r w:rsidR="00A12136">
              <w:rPr>
                <w:rFonts w:asciiTheme="minorHAnsi" w:eastAsiaTheme="minorEastAsia" w:hAnsiTheme="minorHAnsi" w:cstheme="minorBidi"/>
                <w:noProof/>
                <w:sz w:val="22"/>
                <w:szCs w:val="22"/>
                <w:lang w:eastAsia="lt-LT"/>
              </w:rPr>
              <w:tab/>
            </w:r>
            <w:r w:rsidR="00A12136" w:rsidRPr="007F3A81">
              <w:rPr>
                <w:rStyle w:val="Hyperlink"/>
                <w:noProof/>
              </w:rPr>
              <w:t>PARAIŠKŲ VERTINIMAS</w:t>
            </w:r>
            <w:r w:rsidR="00A12136">
              <w:rPr>
                <w:noProof/>
                <w:webHidden/>
              </w:rPr>
              <w:tab/>
            </w:r>
            <w:r w:rsidR="00A12136">
              <w:rPr>
                <w:noProof/>
                <w:webHidden/>
              </w:rPr>
              <w:fldChar w:fldCharType="begin"/>
            </w:r>
            <w:r w:rsidR="00A12136">
              <w:rPr>
                <w:noProof/>
                <w:webHidden/>
              </w:rPr>
              <w:instrText xml:space="preserve"> PAGEREF _Toc182586569 \h </w:instrText>
            </w:r>
            <w:r w:rsidR="00A12136">
              <w:rPr>
                <w:noProof/>
                <w:webHidden/>
              </w:rPr>
            </w:r>
            <w:r w:rsidR="00A12136">
              <w:rPr>
                <w:noProof/>
                <w:webHidden/>
              </w:rPr>
              <w:fldChar w:fldCharType="separate"/>
            </w:r>
            <w:r w:rsidR="00E724A1">
              <w:rPr>
                <w:noProof/>
                <w:webHidden/>
              </w:rPr>
              <w:t>7</w:t>
            </w:r>
            <w:r w:rsidR="00A12136">
              <w:rPr>
                <w:noProof/>
                <w:webHidden/>
              </w:rPr>
              <w:fldChar w:fldCharType="end"/>
            </w:r>
          </w:hyperlink>
        </w:p>
        <w:p w14:paraId="3D26DEB0" w14:textId="0E06B421" w:rsidR="00A12136" w:rsidRDefault="00FF42B7">
          <w:pPr>
            <w:pStyle w:val="TOC3"/>
            <w:rPr>
              <w:rFonts w:asciiTheme="minorHAnsi" w:eastAsiaTheme="minorEastAsia" w:hAnsiTheme="minorHAnsi" w:cstheme="minorBidi"/>
              <w:noProof/>
              <w:sz w:val="22"/>
              <w:szCs w:val="22"/>
              <w:lang w:eastAsia="lt-LT"/>
            </w:rPr>
          </w:pPr>
          <w:hyperlink w:anchor="_Toc182586570" w:history="1">
            <w:r w:rsidR="00A12136" w:rsidRPr="007F3A81">
              <w:rPr>
                <w:rStyle w:val="Hyperlink"/>
                <w:noProof/>
              </w:rPr>
              <w:t>7.</w:t>
            </w:r>
            <w:r w:rsidR="00A12136">
              <w:rPr>
                <w:rFonts w:asciiTheme="minorHAnsi" w:eastAsiaTheme="minorEastAsia" w:hAnsiTheme="minorHAnsi" w:cstheme="minorBidi"/>
                <w:noProof/>
                <w:sz w:val="22"/>
                <w:szCs w:val="22"/>
                <w:lang w:eastAsia="lt-LT"/>
              </w:rPr>
              <w:tab/>
            </w:r>
            <w:r w:rsidR="00A12136" w:rsidRPr="007F3A81">
              <w:rPr>
                <w:rStyle w:val="Hyperlink"/>
                <w:noProof/>
              </w:rPr>
              <w:t>PARAIŠKŲ ATMETIMAS</w:t>
            </w:r>
            <w:r w:rsidR="00A12136">
              <w:rPr>
                <w:noProof/>
                <w:webHidden/>
              </w:rPr>
              <w:tab/>
            </w:r>
            <w:r w:rsidR="00A12136">
              <w:rPr>
                <w:noProof/>
                <w:webHidden/>
              </w:rPr>
              <w:fldChar w:fldCharType="begin"/>
            </w:r>
            <w:r w:rsidR="00A12136">
              <w:rPr>
                <w:noProof/>
                <w:webHidden/>
              </w:rPr>
              <w:instrText xml:space="preserve"> PAGEREF _Toc182586570 \h </w:instrText>
            </w:r>
            <w:r w:rsidR="00A12136">
              <w:rPr>
                <w:noProof/>
                <w:webHidden/>
              </w:rPr>
            </w:r>
            <w:r w:rsidR="00A12136">
              <w:rPr>
                <w:noProof/>
                <w:webHidden/>
              </w:rPr>
              <w:fldChar w:fldCharType="separate"/>
            </w:r>
            <w:r w:rsidR="00E724A1">
              <w:rPr>
                <w:noProof/>
                <w:webHidden/>
              </w:rPr>
              <w:t>8</w:t>
            </w:r>
            <w:r w:rsidR="00A12136">
              <w:rPr>
                <w:noProof/>
                <w:webHidden/>
              </w:rPr>
              <w:fldChar w:fldCharType="end"/>
            </w:r>
          </w:hyperlink>
        </w:p>
        <w:p w14:paraId="1739E7CC" w14:textId="3D50D2CC" w:rsidR="00A12136" w:rsidRDefault="00FF42B7">
          <w:pPr>
            <w:pStyle w:val="TOC3"/>
            <w:rPr>
              <w:rFonts w:asciiTheme="minorHAnsi" w:eastAsiaTheme="minorEastAsia" w:hAnsiTheme="minorHAnsi" w:cstheme="minorBidi"/>
              <w:noProof/>
              <w:sz w:val="22"/>
              <w:szCs w:val="22"/>
              <w:lang w:eastAsia="lt-LT"/>
            </w:rPr>
          </w:pPr>
          <w:hyperlink w:anchor="_Toc182586571" w:history="1">
            <w:r w:rsidR="00A12136" w:rsidRPr="007F3A81">
              <w:rPr>
                <w:rStyle w:val="Hyperlink"/>
                <w:noProof/>
              </w:rPr>
              <w:t>8.</w:t>
            </w:r>
            <w:r w:rsidR="00A12136">
              <w:rPr>
                <w:rFonts w:asciiTheme="minorHAnsi" w:eastAsiaTheme="minorEastAsia" w:hAnsiTheme="minorHAnsi" w:cstheme="minorBidi"/>
                <w:noProof/>
                <w:sz w:val="22"/>
                <w:szCs w:val="22"/>
                <w:lang w:eastAsia="lt-LT"/>
              </w:rPr>
              <w:tab/>
            </w:r>
            <w:r w:rsidR="00A12136" w:rsidRPr="007F3A81">
              <w:rPr>
                <w:rStyle w:val="Hyperlink"/>
                <w:noProof/>
              </w:rPr>
              <w:t>REIKALAVIMAI, SUSIJĘ SU NACIONALINIU SAUGUMU</w:t>
            </w:r>
            <w:r w:rsidR="00A12136">
              <w:rPr>
                <w:noProof/>
                <w:webHidden/>
              </w:rPr>
              <w:tab/>
            </w:r>
            <w:r w:rsidR="00A12136">
              <w:rPr>
                <w:noProof/>
                <w:webHidden/>
              </w:rPr>
              <w:fldChar w:fldCharType="begin"/>
            </w:r>
            <w:r w:rsidR="00A12136">
              <w:rPr>
                <w:noProof/>
                <w:webHidden/>
              </w:rPr>
              <w:instrText xml:space="preserve"> PAGEREF _Toc182586571 \h </w:instrText>
            </w:r>
            <w:r w:rsidR="00A12136">
              <w:rPr>
                <w:noProof/>
                <w:webHidden/>
              </w:rPr>
            </w:r>
            <w:r w:rsidR="00A12136">
              <w:rPr>
                <w:noProof/>
                <w:webHidden/>
              </w:rPr>
              <w:fldChar w:fldCharType="separate"/>
            </w:r>
            <w:r w:rsidR="00E724A1">
              <w:rPr>
                <w:noProof/>
                <w:webHidden/>
              </w:rPr>
              <w:t>8</w:t>
            </w:r>
            <w:r w:rsidR="00A12136">
              <w:rPr>
                <w:noProof/>
                <w:webHidden/>
              </w:rPr>
              <w:fldChar w:fldCharType="end"/>
            </w:r>
          </w:hyperlink>
        </w:p>
        <w:p w14:paraId="237E3921" w14:textId="7FBFD908" w:rsidR="00A12136" w:rsidRDefault="00FF42B7">
          <w:pPr>
            <w:pStyle w:val="TOC3"/>
            <w:rPr>
              <w:rFonts w:asciiTheme="minorHAnsi" w:eastAsiaTheme="minorEastAsia" w:hAnsiTheme="minorHAnsi" w:cstheme="minorBidi"/>
              <w:noProof/>
              <w:sz w:val="22"/>
              <w:szCs w:val="22"/>
              <w:lang w:eastAsia="lt-LT"/>
            </w:rPr>
          </w:pPr>
          <w:hyperlink w:anchor="_Toc182586572" w:history="1">
            <w:r w:rsidR="00A12136" w:rsidRPr="007F3A81">
              <w:rPr>
                <w:rStyle w:val="Hyperlink"/>
                <w:noProof/>
              </w:rPr>
              <w:t>9.</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PAŠALINIMO PAGRINDAI</w:t>
            </w:r>
            <w:r w:rsidR="00A12136">
              <w:rPr>
                <w:noProof/>
                <w:webHidden/>
              </w:rPr>
              <w:tab/>
            </w:r>
            <w:r w:rsidR="00A12136">
              <w:rPr>
                <w:noProof/>
                <w:webHidden/>
              </w:rPr>
              <w:fldChar w:fldCharType="begin"/>
            </w:r>
            <w:r w:rsidR="00A12136">
              <w:rPr>
                <w:noProof/>
                <w:webHidden/>
              </w:rPr>
              <w:instrText xml:space="preserve"> PAGEREF _Toc182586572 \h </w:instrText>
            </w:r>
            <w:r w:rsidR="00A12136">
              <w:rPr>
                <w:noProof/>
                <w:webHidden/>
              </w:rPr>
            </w:r>
            <w:r w:rsidR="00A12136">
              <w:rPr>
                <w:noProof/>
                <w:webHidden/>
              </w:rPr>
              <w:fldChar w:fldCharType="separate"/>
            </w:r>
            <w:r w:rsidR="00E724A1">
              <w:rPr>
                <w:noProof/>
                <w:webHidden/>
              </w:rPr>
              <w:t>9</w:t>
            </w:r>
            <w:r w:rsidR="00A12136">
              <w:rPr>
                <w:noProof/>
                <w:webHidden/>
              </w:rPr>
              <w:fldChar w:fldCharType="end"/>
            </w:r>
          </w:hyperlink>
        </w:p>
        <w:p w14:paraId="3C626D6C" w14:textId="1ED738C1" w:rsidR="00A12136" w:rsidRDefault="00FF42B7">
          <w:pPr>
            <w:pStyle w:val="TOC3"/>
            <w:rPr>
              <w:rFonts w:asciiTheme="minorHAnsi" w:eastAsiaTheme="minorEastAsia" w:hAnsiTheme="minorHAnsi" w:cstheme="minorBidi"/>
              <w:noProof/>
              <w:sz w:val="22"/>
              <w:szCs w:val="22"/>
              <w:lang w:eastAsia="lt-LT"/>
            </w:rPr>
          </w:pPr>
          <w:hyperlink w:anchor="_Toc182586573" w:history="1">
            <w:r w:rsidR="00A12136" w:rsidRPr="007F3A81">
              <w:rPr>
                <w:rStyle w:val="Hyperlink"/>
                <w:noProof/>
              </w:rPr>
              <w:t>10.</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KVALIFIKACIJOS REIKALAVIMAI IR REIKALAUJAMI KOKYBĖS BEI APLINKOS APSAUGOS VADYBOS SISTEMŲ STANDARTAI</w:t>
            </w:r>
            <w:r w:rsidR="00A12136">
              <w:rPr>
                <w:noProof/>
                <w:webHidden/>
              </w:rPr>
              <w:tab/>
            </w:r>
            <w:r w:rsidR="00A12136">
              <w:rPr>
                <w:noProof/>
                <w:webHidden/>
              </w:rPr>
              <w:fldChar w:fldCharType="begin"/>
            </w:r>
            <w:r w:rsidR="00A12136">
              <w:rPr>
                <w:noProof/>
                <w:webHidden/>
              </w:rPr>
              <w:instrText xml:space="preserve"> PAGEREF _Toc182586573 \h </w:instrText>
            </w:r>
            <w:r w:rsidR="00A12136">
              <w:rPr>
                <w:noProof/>
                <w:webHidden/>
              </w:rPr>
            </w:r>
            <w:r w:rsidR="00A12136">
              <w:rPr>
                <w:noProof/>
                <w:webHidden/>
              </w:rPr>
              <w:fldChar w:fldCharType="separate"/>
            </w:r>
            <w:r w:rsidR="00E724A1">
              <w:rPr>
                <w:noProof/>
                <w:webHidden/>
              </w:rPr>
              <w:t>9</w:t>
            </w:r>
            <w:r w:rsidR="00A12136">
              <w:rPr>
                <w:noProof/>
                <w:webHidden/>
              </w:rPr>
              <w:fldChar w:fldCharType="end"/>
            </w:r>
          </w:hyperlink>
        </w:p>
        <w:p w14:paraId="270C982F" w14:textId="36AEF252" w:rsidR="00A12136" w:rsidRDefault="00FF42B7">
          <w:pPr>
            <w:pStyle w:val="TOC3"/>
            <w:rPr>
              <w:rFonts w:asciiTheme="minorHAnsi" w:eastAsiaTheme="minorEastAsia" w:hAnsiTheme="minorHAnsi" w:cstheme="minorBidi"/>
              <w:noProof/>
              <w:sz w:val="22"/>
              <w:szCs w:val="22"/>
              <w:lang w:eastAsia="lt-LT"/>
            </w:rPr>
          </w:pPr>
          <w:hyperlink w:anchor="_Toc182586574" w:history="1">
            <w:r w:rsidR="00A12136" w:rsidRPr="007F3A81">
              <w:rPr>
                <w:rStyle w:val="Hyperlink"/>
                <w:noProof/>
              </w:rPr>
              <w:t>11.</w:t>
            </w:r>
            <w:r w:rsidR="00A12136">
              <w:rPr>
                <w:rFonts w:asciiTheme="minorHAnsi" w:eastAsiaTheme="minorEastAsia" w:hAnsiTheme="minorHAnsi" w:cstheme="minorBidi"/>
                <w:noProof/>
                <w:sz w:val="22"/>
                <w:szCs w:val="22"/>
                <w:lang w:eastAsia="lt-LT"/>
              </w:rPr>
              <w:tab/>
            </w:r>
            <w:r w:rsidR="00A12136" w:rsidRPr="007F3A81">
              <w:rPr>
                <w:rStyle w:val="Hyperlink"/>
                <w:noProof/>
              </w:rPr>
              <w:t>RĖMIMASIS ŪKIO SUBJEKTŲ PAJĖGUMAIS</w:t>
            </w:r>
            <w:r w:rsidR="00A12136">
              <w:rPr>
                <w:noProof/>
                <w:webHidden/>
              </w:rPr>
              <w:tab/>
            </w:r>
            <w:r w:rsidR="00A12136">
              <w:rPr>
                <w:noProof/>
                <w:webHidden/>
              </w:rPr>
              <w:fldChar w:fldCharType="begin"/>
            </w:r>
            <w:r w:rsidR="00A12136">
              <w:rPr>
                <w:noProof/>
                <w:webHidden/>
              </w:rPr>
              <w:instrText xml:space="preserve"> PAGEREF _Toc182586574 \h </w:instrText>
            </w:r>
            <w:r w:rsidR="00A12136">
              <w:rPr>
                <w:noProof/>
                <w:webHidden/>
              </w:rPr>
            </w:r>
            <w:r w:rsidR="00A12136">
              <w:rPr>
                <w:noProof/>
                <w:webHidden/>
              </w:rPr>
              <w:fldChar w:fldCharType="separate"/>
            </w:r>
            <w:r w:rsidR="00E724A1">
              <w:rPr>
                <w:noProof/>
                <w:webHidden/>
              </w:rPr>
              <w:t>9</w:t>
            </w:r>
            <w:r w:rsidR="00A12136">
              <w:rPr>
                <w:noProof/>
                <w:webHidden/>
              </w:rPr>
              <w:fldChar w:fldCharType="end"/>
            </w:r>
          </w:hyperlink>
        </w:p>
        <w:p w14:paraId="293715A6" w14:textId="1B342E10" w:rsidR="00A12136" w:rsidRDefault="00FF42B7">
          <w:pPr>
            <w:pStyle w:val="TOC3"/>
            <w:rPr>
              <w:rFonts w:asciiTheme="minorHAnsi" w:eastAsiaTheme="minorEastAsia" w:hAnsiTheme="minorHAnsi" w:cstheme="minorBidi"/>
              <w:noProof/>
              <w:sz w:val="22"/>
              <w:szCs w:val="22"/>
              <w:lang w:eastAsia="lt-LT"/>
            </w:rPr>
          </w:pPr>
          <w:hyperlink w:anchor="_Toc182586575" w:history="1">
            <w:r w:rsidR="00A12136" w:rsidRPr="007F3A81">
              <w:rPr>
                <w:rStyle w:val="Hyperlink"/>
                <w:noProof/>
              </w:rPr>
              <w:t>12.</w:t>
            </w:r>
            <w:r w:rsidR="00A12136">
              <w:rPr>
                <w:rFonts w:asciiTheme="minorHAnsi" w:eastAsiaTheme="minorEastAsia" w:hAnsiTheme="minorHAnsi" w:cstheme="minorBidi"/>
                <w:noProof/>
                <w:sz w:val="22"/>
                <w:szCs w:val="22"/>
                <w:lang w:eastAsia="lt-LT"/>
              </w:rPr>
              <w:tab/>
            </w:r>
            <w:r w:rsidR="00A12136" w:rsidRPr="007F3A81">
              <w:rPr>
                <w:rStyle w:val="Hyperlink"/>
                <w:noProof/>
              </w:rPr>
              <w:t>SUBTIEKĖJŲ PASITELKIMAS</w:t>
            </w:r>
            <w:r w:rsidR="00A12136">
              <w:rPr>
                <w:noProof/>
                <w:webHidden/>
              </w:rPr>
              <w:tab/>
            </w:r>
            <w:r w:rsidR="00A12136">
              <w:rPr>
                <w:noProof/>
                <w:webHidden/>
              </w:rPr>
              <w:fldChar w:fldCharType="begin"/>
            </w:r>
            <w:r w:rsidR="00A12136">
              <w:rPr>
                <w:noProof/>
                <w:webHidden/>
              </w:rPr>
              <w:instrText xml:space="preserve"> PAGEREF _Toc182586575 \h </w:instrText>
            </w:r>
            <w:r w:rsidR="00A12136">
              <w:rPr>
                <w:noProof/>
                <w:webHidden/>
              </w:rPr>
            </w:r>
            <w:r w:rsidR="00A12136">
              <w:rPr>
                <w:noProof/>
                <w:webHidden/>
              </w:rPr>
              <w:fldChar w:fldCharType="separate"/>
            </w:r>
            <w:r w:rsidR="00E724A1">
              <w:rPr>
                <w:noProof/>
                <w:webHidden/>
              </w:rPr>
              <w:t>10</w:t>
            </w:r>
            <w:r w:rsidR="00A12136">
              <w:rPr>
                <w:noProof/>
                <w:webHidden/>
              </w:rPr>
              <w:fldChar w:fldCharType="end"/>
            </w:r>
          </w:hyperlink>
        </w:p>
        <w:p w14:paraId="41463B39" w14:textId="712A3B88" w:rsidR="00A12136" w:rsidRDefault="00FF42B7">
          <w:pPr>
            <w:pStyle w:val="TOC3"/>
            <w:rPr>
              <w:rFonts w:asciiTheme="minorHAnsi" w:eastAsiaTheme="minorEastAsia" w:hAnsiTheme="minorHAnsi" w:cstheme="minorBidi"/>
              <w:noProof/>
              <w:sz w:val="22"/>
              <w:szCs w:val="22"/>
              <w:lang w:eastAsia="lt-LT"/>
            </w:rPr>
          </w:pPr>
          <w:hyperlink w:anchor="_Toc182586576" w:history="1">
            <w:r w:rsidR="00A12136" w:rsidRPr="007F3A81">
              <w:rPr>
                <w:rStyle w:val="Hyperlink"/>
                <w:noProof/>
              </w:rPr>
              <w:t>13.</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GRUPĖS DALYVAVIMAS</w:t>
            </w:r>
            <w:r w:rsidR="00A12136">
              <w:rPr>
                <w:noProof/>
                <w:webHidden/>
              </w:rPr>
              <w:tab/>
            </w:r>
            <w:r w:rsidR="00A12136">
              <w:rPr>
                <w:noProof/>
                <w:webHidden/>
              </w:rPr>
              <w:fldChar w:fldCharType="begin"/>
            </w:r>
            <w:r w:rsidR="00A12136">
              <w:rPr>
                <w:noProof/>
                <w:webHidden/>
              </w:rPr>
              <w:instrText xml:space="preserve"> PAGEREF _Toc182586576 \h </w:instrText>
            </w:r>
            <w:r w:rsidR="00A12136">
              <w:rPr>
                <w:noProof/>
                <w:webHidden/>
              </w:rPr>
            </w:r>
            <w:r w:rsidR="00A12136">
              <w:rPr>
                <w:noProof/>
                <w:webHidden/>
              </w:rPr>
              <w:fldChar w:fldCharType="separate"/>
            </w:r>
            <w:r w:rsidR="00E724A1">
              <w:rPr>
                <w:noProof/>
                <w:webHidden/>
              </w:rPr>
              <w:t>10</w:t>
            </w:r>
            <w:r w:rsidR="00A12136">
              <w:rPr>
                <w:noProof/>
                <w:webHidden/>
              </w:rPr>
              <w:fldChar w:fldCharType="end"/>
            </w:r>
          </w:hyperlink>
        </w:p>
        <w:p w14:paraId="3E5AE335" w14:textId="709316FE" w:rsidR="00A12136" w:rsidRDefault="00FF42B7">
          <w:pPr>
            <w:pStyle w:val="TOC3"/>
            <w:rPr>
              <w:rFonts w:asciiTheme="minorHAnsi" w:eastAsiaTheme="minorEastAsia" w:hAnsiTheme="minorHAnsi" w:cstheme="minorBidi"/>
              <w:noProof/>
              <w:sz w:val="22"/>
              <w:szCs w:val="22"/>
              <w:lang w:eastAsia="lt-LT"/>
            </w:rPr>
          </w:pPr>
          <w:hyperlink w:anchor="_Toc182586577" w:history="1">
            <w:r w:rsidR="00A12136" w:rsidRPr="007F3A81">
              <w:rPr>
                <w:rStyle w:val="Hyperlink"/>
                <w:noProof/>
              </w:rPr>
              <w:t>14.</w:t>
            </w:r>
            <w:r w:rsidR="00A12136">
              <w:rPr>
                <w:rFonts w:asciiTheme="minorHAnsi" w:eastAsiaTheme="minorEastAsia" w:hAnsiTheme="minorHAnsi" w:cstheme="minorBidi"/>
                <w:noProof/>
                <w:sz w:val="22"/>
                <w:szCs w:val="22"/>
                <w:lang w:eastAsia="lt-LT"/>
              </w:rPr>
              <w:tab/>
            </w:r>
            <w:r w:rsidR="00A12136" w:rsidRPr="007F3A81">
              <w:rPr>
                <w:rStyle w:val="Hyperlink"/>
                <w:noProof/>
              </w:rPr>
              <w:t>EBVPD PATEIKIMO TVARKA IR EBVPD PATEIKIAMOS INFORMACIJOS PATVIRTINIMO PRIEMONĖS</w:t>
            </w:r>
            <w:r w:rsidR="00A12136">
              <w:rPr>
                <w:noProof/>
                <w:webHidden/>
              </w:rPr>
              <w:tab/>
            </w:r>
            <w:r w:rsidR="00A12136">
              <w:rPr>
                <w:noProof/>
                <w:webHidden/>
              </w:rPr>
              <w:fldChar w:fldCharType="begin"/>
            </w:r>
            <w:r w:rsidR="00A12136">
              <w:rPr>
                <w:noProof/>
                <w:webHidden/>
              </w:rPr>
              <w:instrText xml:space="preserve"> PAGEREF _Toc182586577 \h </w:instrText>
            </w:r>
            <w:r w:rsidR="00A12136">
              <w:rPr>
                <w:noProof/>
                <w:webHidden/>
              </w:rPr>
            </w:r>
            <w:r w:rsidR="00A12136">
              <w:rPr>
                <w:noProof/>
                <w:webHidden/>
              </w:rPr>
              <w:fldChar w:fldCharType="separate"/>
            </w:r>
            <w:r w:rsidR="00E724A1">
              <w:rPr>
                <w:noProof/>
                <w:webHidden/>
              </w:rPr>
              <w:t>10</w:t>
            </w:r>
            <w:r w:rsidR="00A12136">
              <w:rPr>
                <w:noProof/>
                <w:webHidden/>
              </w:rPr>
              <w:fldChar w:fldCharType="end"/>
            </w:r>
          </w:hyperlink>
        </w:p>
        <w:p w14:paraId="3FCB3881" w14:textId="55E5FAFE" w:rsidR="00A12136" w:rsidRDefault="00FF42B7">
          <w:pPr>
            <w:pStyle w:val="TOC3"/>
            <w:rPr>
              <w:rFonts w:asciiTheme="minorHAnsi" w:eastAsiaTheme="minorEastAsia" w:hAnsiTheme="minorHAnsi" w:cstheme="minorBidi"/>
              <w:noProof/>
              <w:sz w:val="22"/>
              <w:szCs w:val="22"/>
              <w:lang w:eastAsia="lt-LT"/>
            </w:rPr>
          </w:pPr>
          <w:hyperlink w:anchor="_Toc182586578" w:history="1">
            <w:r w:rsidR="00A12136" w:rsidRPr="007F3A81">
              <w:rPr>
                <w:rStyle w:val="Hyperlink"/>
                <w:noProof/>
              </w:rPr>
              <w:t>15.</w:t>
            </w:r>
            <w:r w:rsidR="00A12136">
              <w:rPr>
                <w:rFonts w:asciiTheme="minorHAnsi" w:eastAsiaTheme="minorEastAsia" w:hAnsiTheme="minorHAnsi" w:cstheme="minorBidi"/>
                <w:noProof/>
                <w:sz w:val="22"/>
                <w:szCs w:val="22"/>
                <w:lang w:eastAsia="lt-LT"/>
              </w:rPr>
              <w:tab/>
            </w:r>
            <w:r w:rsidR="00A12136" w:rsidRPr="007F3A81">
              <w:rPr>
                <w:rStyle w:val="Hyperlink"/>
                <w:noProof/>
              </w:rPr>
              <w:t>PIRKIMO PROCEDŪROS, KURIA SIEKIAMA SUKURTI DPS, NUTRAUKIMAS IR DPS NUTRAUKIMAS</w:t>
            </w:r>
            <w:r w:rsidR="00A12136">
              <w:rPr>
                <w:noProof/>
                <w:webHidden/>
              </w:rPr>
              <w:tab/>
            </w:r>
            <w:r w:rsidR="00A12136">
              <w:rPr>
                <w:noProof/>
                <w:webHidden/>
              </w:rPr>
              <w:fldChar w:fldCharType="begin"/>
            </w:r>
            <w:r w:rsidR="00A12136">
              <w:rPr>
                <w:noProof/>
                <w:webHidden/>
              </w:rPr>
              <w:instrText xml:space="preserve"> PAGEREF _Toc182586578 \h </w:instrText>
            </w:r>
            <w:r w:rsidR="00A12136">
              <w:rPr>
                <w:noProof/>
                <w:webHidden/>
              </w:rPr>
            </w:r>
            <w:r w:rsidR="00A12136">
              <w:rPr>
                <w:noProof/>
                <w:webHidden/>
              </w:rPr>
              <w:fldChar w:fldCharType="separate"/>
            </w:r>
            <w:r w:rsidR="00E724A1">
              <w:rPr>
                <w:noProof/>
                <w:webHidden/>
              </w:rPr>
              <w:t>11</w:t>
            </w:r>
            <w:r w:rsidR="00A12136">
              <w:rPr>
                <w:noProof/>
                <w:webHidden/>
              </w:rPr>
              <w:fldChar w:fldCharType="end"/>
            </w:r>
          </w:hyperlink>
        </w:p>
        <w:p w14:paraId="724374F1" w14:textId="5508800A" w:rsidR="00A12136" w:rsidRDefault="00FF42B7">
          <w:pPr>
            <w:pStyle w:val="TOC3"/>
            <w:rPr>
              <w:rFonts w:asciiTheme="minorHAnsi" w:eastAsiaTheme="minorEastAsia" w:hAnsiTheme="minorHAnsi" w:cstheme="minorBidi"/>
              <w:noProof/>
              <w:sz w:val="22"/>
              <w:szCs w:val="22"/>
              <w:lang w:eastAsia="lt-LT"/>
            </w:rPr>
          </w:pPr>
          <w:hyperlink w:anchor="_Toc182586579" w:history="1">
            <w:r w:rsidR="00A12136" w:rsidRPr="007F3A81">
              <w:rPr>
                <w:rStyle w:val="Hyperlink"/>
                <w:noProof/>
              </w:rPr>
              <w:t>16.</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PASITRAUKIMAS IŠ DPS</w:t>
            </w:r>
            <w:r w:rsidR="00A12136">
              <w:rPr>
                <w:noProof/>
                <w:webHidden/>
              </w:rPr>
              <w:tab/>
            </w:r>
            <w:r w:rsidR="00A12136">
              <w:rPr>
                <w:noProof/>
                <w:webHidden/>
              </w:rPr>
              <w:fldChar w:fldCharType="begin"/>
            </w:r>
            <w:r w:rsidR="00A12136">
              <w:rPr>
                <w:noProof/>
                <w:webHidden/>
              </w:rPr>
              <w:instrText xml:space="preserve"> PAGEREF _Toc182586579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20EA37B7" w14:textId="094F7C94" w:rsidR="00A12136" w:rsidRDefault="00FF42B7">
          <w:pPr>
            <w:pStyle w:val="TOC3"/>
            <w:rPr>
              <w:rFonts w:asciiTheme="minorHAnsi" w:eastAsiaTheme="minorEastAsia" w:hAnsiTheme="minorHAnsi" w:cstheme="minorBidi"/>
              <w:noProof/>
              <w:sz w:val="22"/>
              <w:szCs w:val="22"/>
              <w:lang w:eastAsia="lt-LT"/>
            </w:rPr>
          </w:pPr>
          <w:hyperlink w:anchor="_Toc182586580" w:history="1">
            <w:r w:rsidR="00A12136" w:rsidRPr="007F3A81">
              <w:rPr>
                <w:rStyle w:val="Hyperlink"/>
                <w:noProof/>
              </w:rPr>
              <w:t>17.</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PAŠALINIMAS IŠ DPS</w:t>
            </w:r>
            <w:r w:rsidR="00A12136">
              <w:rPr>
                <w:noProof/>
                <w:webHidden/>
              </w:rPr>
              <w:tab/>
            </w:r>
            <w:r w:rsidR="00A12136">
              <w:rPr>
                <w:noProof/>
                <w:webHidden/>
              </w:rPr>
              <w:fldChar w:fldCharType="begin"/>
            </w:r>
            <w:r w:rsidR="00A12136">
              <w:rPr>
                <w:noProof/>
                <w:webHidden/>
              </w:rPr>
              <w:instrText xml:space="preserve"> PAGEREF _Toc182586580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54682C30" w14:textId="72DAD1B0" w:rsidR="00A12136" w:rsidRDefault="00FF42B7">
          <w:pPr>
            <w:pStyle w:val="TOC3"/>
            <w:rPr>
              <w:rFonts w:asciiTheme="minorHAnsi" w:eastAsiaTheme="minorEastAsia" w:hAnsiTheme="minorHAnsi" w:cstheme="minorBidi"/>
              <w:noProof/>
              <w:sz w:val="22"/>
              <w:szCs w:val="22"/>
              <w:lang w:eastAsia="lt-LT"/>
            </w:rPr>
          </w:pPr>
          <w:hyperlink w:anchor="_Toc182586581" w:history="1">
            <w:r w:rsidR="00A12136" w:rsidRPr="007F3A81">
              <w:rPr>
                <w:rStyle w:val="Hyperlink"/>
                <w:noProof/>
              </w:rPr>
              <w:t>18.</w:t>
            </w:r>
            <w:r w:rsidR="00A12136">
              <w:rPr>
                <w:rFonts w:asciiTheme="minorHAnsi" w:eastAsiaTheme="minorEastAsia" w:hAnsiTheme="minorHAnsi" w:cstheme="minorBidi"/>
                <w:noProof/>
                <w:sz w:val="22"/>
                <w:szCs w:val="22"/>
                <w:lang w:eastAsia="lt-LT"/>
              </w:rPr>
              <w:tab/>
            </w:r>
            <w:r w:rsidR="00A12136" w:rsidRPr="007F3A81">
              <w:rPr>
                <w:rStyle w:val="Hyperlink"/>
                <w:noProof/>
              </w:rPr>
              <w:t>TEISĖ GINČYTI PIRKIMO VYKDYTOJO VEIKSMUS AR PRIIMTUS SPRENDIMUS</w:t>
            </w:r>
            <w:r w:rsidR="00A12136">
              <w:rPr>
                <w:noProof/>
                <w:webHidden/>
              </w:rPr>
              <w:tab/>
            </w:r>
            <w:r w:rsidR="00A12136">
              <w:rPr>
                <w:noProof/>
                <w:webHidden/>
              </w:rPr>
              <w:fldChar w:fldCharType="begin"/>
            </w:r>
            <w:r w:rsidR="00A12136">
              <w:rPr>
                <w:noProof/>
                <w:webHidden/>
              </w:rPr>
              <w:instrText xml:space="preserve"> PAGEREF _Toc182586581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3B741CEE" w14:textId="4FAB50F6" w:rsidR="00A12136" w:rsidRDefault="00FF42B7">
          <w:pPr>
            <w:pStyle w:val="TOC3"/>
            <w:rPr>
              <w:rFonts w:asciiTheme="minorHAnsi" w:eastAsiaTheme="minorEastAsia" w:hAnsiTheme="minorHAnsi" w:cstheme="minorBidi"/>
              <w:noProof/>
              <w:sz w:val="22"/>
              <w:szCs w:val="22"/>
              <w:lang w:eastAsia="lt-LT"/>
            </w:rPr>
          </w:pPr>
          <w:hyperlink w:anchor="_Toc182586582" w:history="1">
            <w:r w:rsidR="00A12136" w:rsidRPr="007F3A81">
              <w:rPr>
                <w:rStyle w:val="Hyperlink"/>
                <w:noProof/>
              </w:rPr>
              <w:t>19.</w:t>
            </w:r>
            <w:r w:rsidR="00A12136">
              <w:rPr>
                <w:rFonts w:asciiTheme="minorHAnsi" w:eastAsiaTheme="minorEastAsia" w:hAnsiTheme="minorHAnsi" w:cstheme="minorBidi"/>
                <w:noProof/>
                <w:sz w:val="22"/>
                <w:szCs w:val="22"/>
                <w:lang w:eastAsia="lt-LT"/>
              </w:rPr>
              <w:tab/>
            </w:r>
            <w:r w:rsidR="00A12136" w:rsidRPr="007F3A81">
              <w:rPr>
                <w:rStyle w:val="Hyperlink"/>
                <w:noProof/>
              </w:rPr>
              <w:t>INFORMAVIMAS APIE PIRKIMO VYKDYTOJO PRIIMTUS SPRENDIMUS IR PIRKIMO PROCEDŪROS PABAIGA</w:t>
            </w:r>
            <w:r w:rsidR="00A12136">
              <w:rPr>
                <w:noProof/>
                <w:webHidden/>
              </w:rPr>
              <w:tab/>
            </w:r>
            <w:r w:rsidR="00A12136">
              <w:rPr>
                <w:noProof/>
                <w:webHidden/>
              </w:rPr>
              <w:fldChar w:fldCharType="begin"/>
            </w:r>
            <w:r w:rsidR="00A12136">
              <w:rPr>
                <w:noProof/>
                <w:webHidden/>
              </w:rPr>
              <w:instrText xml:space="preserve"> PAGEREF _Toc182586582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7086BB16" w14:textId="378FD60F" w:rsidR="00A12136" w:rsidRDefault="00FF42B7">
          <w:pPr>
            <w:pStyle w:val="TOC3"/>
            <w:rPr>
              <w:rFonts w:asciiTheme="minorHAnsi" w:eastAsiaTheme="minorEastAsia" w:hAnsiTheme="minorHAnsi" w:cstheme="minorBidi"/>
              <w:noProof/>
              <w:sz w:val="22"/>
              <w:szCs w:val="22"/>
              <w:lang w:eastAsia="lt-LT"/>
            </w:rPr>
          </w:pPr>
          <w:hyperlink w:anchor="_Toc182586583" w:history="1">
            <w:r w:rsidR="00A12136" w:rsidRPr="007F3A81">
              <w:rPr>
                <w:rStyle w:val="Hyperlink"/>
                <w:noProof/>
              </w:rPr>
              <w:t>20.</w:t>
            </w:r>
            <w:r w:rsidR="00A12136">
              <w:rPr>
                <w:rFonts w:asciiTheme="minorHAnsi" w:eastAsiaTheme="minorEastAsia" w:hAnsiTheme="minorHAnsi" w:cstheme="minorBidi"/>
                <w:noProof/>
                <w:sz w:val="22"/>
                <w:szCs w:val="22"/>
                <w:lang w:eastAsia="lt-LT"/>
              </w:rPr>
              <w:tab/>
            </w:r>
            <w:r w:rsidR="00A12136" w:rsidRPr="007F3A81">
              <w:rPr>
                <w:rStyle w:val="Hyperlink"/>
                <w:noProof/>
              </w:rPr>
              <w:t>PRIEDAI</w:t>
            </w:r>
            <w:r w:rsidR="00A12136">
              <w:rPr>
                <w:noProof/>
                <w:webHidden/>
              </w:rPr>
              <w:tab/>
            </w:r>
            <w:r w:rsidR="00A12136">
              <w:rPr>
                <w:noProof/>
                <w:webHidden/>
              </w:rPr>
              <w:fldChar w:fldCharType="begin"/>
            </w:r>
            <w:r w:rsidR="00A12136">
              <w:rPr>
                <w:noProof/>
                <w:webHidden/>
              </w:rPr>
              <w:instrText xml:space="preserve"> PAGEREF _Toc182586583 \h </w:instrText>
            </w:r>
            <w:r w:rsidR="00A12136">
              <w:rPr>
                <w:noProof/>
                <w:webHidden/>
              </w:rPr>
            </w:r>
            <w:r w:rsidR="00A12136">
              <w:rPr>
                <w:noProof/>
                <w:webHidden/>
              </w:rPr>
              <w:fldChar w:fldCharType="separate"/>
            </w:r>
            <w:r w:rsidR="00E724A1">
              <w:rPr>
                <w:noProof/>
                <w:webHidden/>
              </w:rPr>
              <w:t>13</w:t>
            </w:r>
            <w:r w:rsidR="00A12136">
              <w:rPr>
                <w:noProof/>
                <w:webHidden/>
              </w:rPr>
              <w:fldChar w:fldCharType="end"/>
            </w:r>
          </w:hyperlink>
        </w:p>
        <w:p w14:paraId="17E4BA75" w14:textId="7BC43905" w:rsidR="000E1B97" w:rsidRPr="002F0EC7" w:rsidRDefault="000E1B97" w:rsidP="000E1B97">
          <w:pPr>
            <w:pStyle w:val="TOC3"/>
            <w:rPr>
              <w:rFonts w:ascii="Arial" w:eastAsiaTheme="minorEastAsia" w:hAnsi="Arial" w:cs="Arial"/>
              <w:bCs/>
              <w:noProof/>
              <w:kern w:val="2"/>
              <w:lang w:val="en-US"/>
              <w14:ligatures w14:val="standardContextual"/>
            </w:rPr>
          </w:pPr>
          <w:r w:rsidRPr="002F0EC7">
            <w:rPr>
              <w:rFonts w:ascii="Arial" w:hAnsi="Arial" w:cs="Arial"/>
              <w:bCs/>
              <w:noProof/>
              <w:color w:val="2B579A"/>
              <w:shd w:val="clear" w:color="auto" w:fill="E6E6E6"/>
            </w:rPr>
            <w:fldChar w:fldCharType="end"/>
          </w:r>
        </w:p>
      </w:sdtContent>
    </w:sdt>
    <w:p w14:paraId="2C6CB445" w14:textId="77777777" w:rsidR="000E1B97" w:rsidRPr="002F0EC7" w:rsidRDefault="000E1B97" w:rsidP="000E1B97">
      <w:pPr>
        <w:rPr>
          <w:rFonts w:ascii="Arial" w:eastAsia="Times New Roman" w:hAnsi="Arial" w:cs="Arial"/>
        </w:rPr>
      </w:pPr>
    </w:p>
    <w:p w14:paraId="614C8252" w14:textId="77777777" w:rsidR="000E1B97" w:rsidRPr="002F0EC7" w:rsidRDefault="000E1B97" w:rsidP="000E1B97">
      <w:pPr>
        <w:rPr>
          <w:rFonts w:ascii="Arial" w:eastAsia="Times New Roman" w:hAnsi="Arial" w:cs="Arial"/>
        </w:rPr>
        <w:sectPr w:rsidR="000E1B97" w:rsidRPr="002F0EC7">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876977" w:rsidRDefault="000E1B97" w:rsidP="00876977">
      <w:pPr>
        <w:pStyle w:val="Heading3"/>
      </w:pPr>
      <w:bookmarkStart w:id="1" w:name="bookmark=id.30j0zll" w:colFirst="0" w:colLast="0"/>
      <w:bookmarkStart w:id="2" w:name="_Toc182586564"/>
      <w:bookmarkEnd w:id="1"/>
      <w:r w:rsidRPr="00876977">
        <w:lastRenderedPageBreak/>
        <w:t>SĄVOKOS IR SUTRUMPINIMAI</w:t>
      </w:r>
      <w:bookmarkEnd w:id="2"/>
    </w:p>
    <w:p w14:paraId="7A4BB1D8" w14:textId="3401FC2D"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CK </w:t>
      </w:r>
      <w:r w:rsidRPr="002F0EC7">
        <w:rPr>
          <w:rFonts w:ascii="Arial" w:eastAsia="Arial" w:hAnsi="Arial" w:cs="Arial"/>
          <w:sz w:val="20"/>
          <w:szCs w:val="20"/>
        </w:rPr>
        <w:t>– Lietuvos Respublikos civilinis kodeksas.</w:t>
      </w:r>
    </w:p>
    <w:p w14:paraId="44F29498" w14:textId="49652D84"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CVP IS</w:t>
      </w:r>
      <w:r w:rsidRPr="002F0EC7">
        <w:rPr>
          <w:rFonts w:ascii="Arial" w:eastAsia="Arial" w:hAnsi="Arial" w:cs="Arial"/>
          <w:sz w:val="20"/>
          <w:szCs w:val="20"/>
        </w:rPr>
        <w:t xml:space="preserve"> – Centrinė viešųjų pirkimų informacinė sistema, prieinama adresu </w:t>
      </w:r>
      <w:hyperlink r:id="rId18" w:history="1">
        <w:r w:rsidR="0031352B" w:rsidRPr="00F405D2">
          <w:rPr>
            <w:rStyle w:val="Hyperlink"/>
            <w:rFonts w:ascii="Arial" w:eastAsia="Arial" w:hAnsi="Arial" w:cs="Arial"/>
            <w:sz w:val="20"/>
            <w:szCs w:val="20"/>
          </w:rPr>
          <w:t>https://viesiejipirkimai.lt</w:t>
        </w:r>
      </w:hyperlink>
      <w:r w:rsidRPr="002F0EC7">
        <w:rPr>
          <w:rFonts w:ascii="Arial" w:eastAsia="Arial" w:hAnsi="Arial" w:cs="Arial"/>
          <w:sz w:val="20"/>
          <w:szCs w:val="20"/>
        </w:rPr>
        <w:t>.</w:t>
      </w:r>
    </w:p>
    <w:p w14:paraId="293B5F11" w14:textId="1AD2FE3D"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EBVPD </w:t>
      </w:r>
      <w:r w:rsidRPr="002F0EC7">
        <w:rPr>
          <w:rFonts w:ascii="Arial" w:eastAsia="Arial" w:hAnsi="Arial" w:cs="Arial"/>
          <w:bCs/>
          <w:sz w:val="20"/>
          <w:szCs w:val="20"/>
        </w:rPr>
        <w:t xml:space="preserve">– </w:t>
      </w:r>
      <w:r w:rsidRPr="002F0EC7">
        <w:rPr>
          <w:rFonts w:ascii="Arial" w:eastAsia="Arial" w:hAnsi="Arial" w:cs="Arial"/>
          <w:sz w:val="20"/>
          <w:szCs w:val="20"/>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2F0EC7">
        <w:rPr>
          <w:rFonts w:ascii="Arial" w:hAnsi="Arial" w:cs="Arial"/>
          <w:sz w:val="20"/>
          <w:szCs w:val="20"/>
        </w:rPr>
        <w:t>(VPĮ 88 straipsnio 5 dalies nuostatų taikymo atvejais ir subtiekėjai)</w:t>
      </w:r>
      <w:r w:rsidRPr="002F0EC7">
        <w:rPr>
          <w:rFonts w:ascii="Arial" w:eastAsia="Arial" w:hAnsi="Arial" w:cs="Arial"/>
          <w:sz w:val="20"/>
          <w:szCs w:val="20"/>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2F0EC7">
          <w:rPr>
            <w:rFonts w:ascii="Arial" w:eastAsia="Arial" w:hAnsi="Arial" w:cs="Arial"/>
            <w:color w:val="0000FF"/>
            <w:sz w:val="20"/>
            <w:szCs w:val="20"/>
            <w:u w:val="single"/>
          </w:rPr>
          <w:t>http://ebvpd.eviesiejipirkimai.lt/espd-web/</w:t>
        </w:r>
      </w:hyperlink>
      <w:r w:rsidRPr="002F0EC7">
        <w:rPr>
          <w:rFonts w:ascii="Arial" w:eastAsia="Arial" w:hAnsi="Arial" w:cs="Arial"/>
          <w:sz w:val="20"/>
          <w:szCs w:val="20"/>
        </w:rPr>
        <w:t>.</w:t>
      </w:r>
    </w:p>
    <w:p w14:paraId="65BACC77" w14:textId="77AC7803"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DPS</w:t>
      </w:r>
      <w:r w:rsidRPr="002F0EC7">
        <w:rPr>
          <w:rFonts w:ascii="Arial" w:eastAsia="Arial" w:hAnsi="Arial" w:cs="Arial"/>
          <w:sz w:val="20"/>
          <w:szCs w:val="20"/>
        </w:rPr>
        <w:t xml:space="preserve"> – dinaminė pirkimo sistema.</w:t>
      </w:r>
    </w:p>
    <w:p w14:paraId="4A42E166" w14:textId="2E85018E"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DPS sukūrimo data</w:t>
      </w:r>
      <w:r w:rsidRPr="002F0EC7">
        <w:rPr>
          <w:rFonts w:ascii="Arial" w:eastAsia="Arial" w:hAnsi="Arial" w:cs="Arial"/>
          <w:sz w:val="20"/>
          <w:szCs w:val="20"/>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 xml:space="preserve">DPS sukūrimo sąlygos </w:t>
      </w:r>
      <w:r w:rsidRPr="002F0EC7">
        <w:rPr>
          <w:rFonts w:ascii="Arial" w:eastAsia="Arial" w:hAnsi="Arial" w:cs="Arial"/>
          <w:sz w:val="20"/>
          <w:szCs w:val="20"/>
        </w:rPr>
        <w:t>– pirkimo sąlygos, kuriose aprašyta informacija apie DPS sąlygas ir procedūras, ir jų priedai.</w:t>
      </w:r>
    </w:p>
    <w:p w14:paraId="2E978B6D" w14:textId="43EFBB99" w:rsidR="000E1B97" w:rsidRPr="002F0EC7" w:rsidRDefault="000E1B97" w:rsidP="00800F94">
      <w:pPr>
        <w:pStyle w:val="ListParagraph"/>
        <w:numPr>
          <w:ilvl w:val="1"/>
          <w:numId w:val="26"/>
        </w:numPr>
        <w:tabs>
          <w:tab w:val="left" w:pos="1134"/>
        </w:tabs>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Kategorija </w:t>
      </w:r>
      <w:r w:rsidRPr="002F0EC7">
        <w:rPr>
          <w:rFonts w:ascii="Arial" w:eastAsia="Arial" w:hAnsi="Arial" w:cs="Arial"/>
          <w:sz w:val="20"/>
          <w:szCs w:val="20"/>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Komisija </w:t>
      </w:r>
      <w:r w:rsidRPr="002F0EC7">
        <w:rPr>
          <w:rFonts w:ascii="Arial" w:eastAsia="Arial" w:hAnsi="Arial" w:cs="Arial"/>
          <w:bCs/>
          <w:sz w:val="20"/>
          <w:szCs w:val="20"/>
        </w:rPr>
        <w:t>–</w:t>
      </w:r>
      <w:r w:rsidRPr="002F0EC7">
        <w:rPr>
          <w:rFonts w:ascii="Arial" w:eastAsia="Arial" w:hAnsi="Arial" w:cs="Arial"/>
          <w:b/>
          <w:sz w:val="20"/>
          <w:szCs w:val="20"/>
        </w:rPr>
        <w:t xml:space="preserve"> </w:t>
      </w:r>
      <w:r w:rsidRPr="002F0EC7">
        <w:rPr>
          <w:rFonts w:ascii="Arial" w:eastAsia="Arial" w:hAnsi="Arial" w:cs="Arial"/>
          <w:sz w:val="20"/>
          <w:szCs w:val="20"/>
        </w:rPr>
        <w:t>viešojo pirkimo arba pirkimo komisija.</w:t>
      </w:r>
    </w:p>
    <w:p w14:paraId="730B215B" w14:textId="42417FEA"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Konkretus pasiūlymas</w:t>
      </w:r>
      <w:r w:rsidRPr="002F0EC7">
        <w:rPr>
          <w:rFonts w:ascii="Arial" w:eastAsia="Arial" w:hAnsi="Arial" w:cs="Arial"/>
          <w:sz w:val="20"/>
          <w:szCs w:val="20"/>
        </w:rPr>
        <w:t xml:space="preserve"> – pagal konkretaus pirkimo sąlygose numatytus reikalavimus konkrečiam pirkimo objektui tiekėjo pateiktas pasiūlymas. </w:t>
      </w:r>
      <w:sdt>
        <w:sdtPr>
          <w:rPr>
            <w:rFonts w:ascii="Arial" w:hAnsi="Arial" w:cs="Arial"/>
            <w:color w:val="2B579A"/>
            <w:sz w:val="20"/>
            <w:szCs w:val="20"/>
            <w:shd w:val="clear" w:color="auto" w:fill="E6E6E6"/>
          </w:rPr>
          <w:tag w:val="goog_rdk_32"/>
          <w:id w:val="1696503743"/>
          <w:showingPlcHdr/>
        </w:sdtPr>
        <w:sdtEndPr>
          <w:rPr>
            <w:color w:val="auto"/>
            <w:shd w:val="clear" w:color="auto" w:fill="auto"/>
          </w:rPr>
        </w:sdtEndPr>
        <w:sdtContent>
          <w:r w:rsidRPr="002F0EC7">
            <w:rPr>
              <w:rFonts w:ascii="Arial" w:hAnsi="Arial" w:cs="Arial"/>
              <w:color w:val="2B579A"/>
              <w:sz w:val="20"/>
              <w:szCs w:val="20"/>
              <w:shd w:val="clear" w:color="auto" w:fill="E6E6E6"/>
            </w:rPr>
            <w:t xml:space="preserve">     </w:t>
          </w:r>
        </w:sdtContent>
      </w:sdt>
    </w:p>
    <w:p w14:paraId="0D0B8717" w14:textId="65D4F92A" w:rsidR="000E1B97" w:rsidRPr="002F0EC7"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Times New Roman" w:hAnsi="Arial" w:cs="Arial"/>
          <w:color w:val="000000"/>
          <w:sz w:val="20"/>
          <w:szCs w:val="20"/>
        </w:rPr>
      </w:pPr>
      <w:r w:rsidRPr="002F0EC7">
        <w:rPr>
          <w:rFonts w:ascii="Arial" w:eastAsia="Arial" w:hAnsi="Arial" w:cs="Arial"/>
          <w:b/>
          <w:color w:val="000000"/>
          <w:sz w:val="20"/>
          <w:szCs w:val="20"/>
        </w:rPr>
        <w:t xml:space="preserve">Konkretus pirkimas </w:t>
      </w:r>
      <w:r w:rsidRPr="002F0EC7">
        <w:rPr>
          <w:rFonts w:ascii="Arial" w:eastAsia="Arial" w:hAnsi="Arial" w:cs="Arial"/>
          <w:bCs/>
          <w:color w:val="000000"/>
          <w:sz w:val="20"/>
          <w:szCs w:val="20"/>
        </w:rPr>
        <w:t xml:space="preserve">– </w:t>
      </w:r>
      <w:r w:rsidRPr="002F0EC7">
        <w:rPr>
          <w:rFonts w:ascii="Arial" w:eastAsia="Arial" w:hAnsi="Arial" w:cs="Arial"/>
          <w:color w:val="000000"/>
          <w:sz w:val="20"/>
          <w:szCs w:val="20"/>
        </w:rPr>
        <w:t xml:space="preserve">pagal konkretaus pirkimo dokumentuose numatytas sąlygas bei reikalavimus pirkimo vykdytojo vykdomas pirkimas DPS pagrindu. </w:t>
      </w:r>
    </w:p>
    <w:p w14:paraId="0E4A278B" w14:textId="3667B333" w:rsidR="000E1B97" w:rsidRPr="002F0EC7"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Arial" w:hAnsi="Arial" w:cs="Arial"/>
          <w:color w:val="000000"/>
          <w:sz w:val="20"/>
          <w:szCs w:val="20"/>
        </w:rPr>
      </w:pPr>
      <w:r w:rsidRPr="002F0EC7">
        <w:rPr>
          <w:rFonts w:ascii="Arial" w:eastAsia="Arial" w:hAnsi="Arial" w:cs="Arial"/>
          <w:b/>
          <w:color w:val="000000"/>
          <w:sz w:val="20"/>
          <w:szCs w:val="20"/>
        </w:rPr>
        <w:t>Konkretaus pirkimo sąlygos</w:t>
      </w:r>
      <w:r w:rsidRPr="002F0EC7">
        <w:rPr>
          <w:rFonts w:ascii="Arial" w:eastAsia="Arial" w:hAnsi="Arial" w:cs="Arial"/>
          <w:color w:val="000000"/>
          <w:sz w:val="20"/>
          <w:szCs w:val="20"/>
        </w:rPr>
        <w:t xml:space="preserve"> </w:t>
      </w:r>
      <w:r w:rsidRPr="002F0EC7">
        <w:rPr>
          <w:rFonts w:ascii="Arial" w:eastAsia="Arial" w:hAnsi="Arial" w:cs="Arial"/>
          <w:bCs/>
          <w:sz w:val="20"/>
          <w:szCs w:val="20"/>
        </w:rPr>
        <w:t xml:space="preserve">– </w:t>
      </w:r>
      <w:r w:rsidRPr="002F0EC7">
        <w:rPr>
          <w:rFonts w:ascii="Arial" w:eastAsia="Arial" w:hAnsi="Arial" w:cs="Arial"/>
          <w:color w:val="000000"/>
          <w:sz w:val="20"/>
          <w:szCs w:val="20"/>
        </w:rPr>
        <w:t xml:space="preserve">dokumentai, kuriuose numatyti reikalavimai tiekėjų dalyvavimui konkrečiame pirkime.  </w:t>
      </w:r>
    </w:p>
    <w:p w14:paraId="4DDBBD16" w14:textId="4352776E" w:rsidR="000E1B97" w:rsidRPr="002F0EC7" w:rsidRDefault="000E1B97" w:rsidP="00800F94">
      <w:pPr>
        <w:pStyle w:val="ListParagraph1"/>
        <w:numPr>
          <w:ilvl w:val="1"/>
          <w:numId w:val="26"/>
        </w:numPr>
        <w:shd w:val="clear" w:color="auto" w:fill="auto"/>
        <w:tabs>
          <w:tab w:val="clear" w:pos="426"/>
          <w:tab w:val="clear" w:pos="1843"/>
        </w:tabs>
        <w:suppressAutoHyphens w:val="0"/>
        <w:autoSpaceDN/>
        <w:spacing w:line="295" w:lineRule="auto"/>
        <w:ind w:left="0" w:firstLine="567"/>
        <w:jc w:val="both"/>
        <w:rPr>
          <w:rFonts w:ascii="Arial" w:hAnsi="Arial" w:cs="Arial"/>
          <w:b/>
          <w:bCs/>
        </w:rPr>
      </w:pPr>
      <w:r w:rsidRPr="002F0EC7">
        <w:rPr>
          <w:rFonts w:ascii="Arial" w:hAnsi="Arial" w:cs="Arial"/>
          <w:b/>
          <w:noProof/>
        </w:rPr>
        <w:t>Kvazisubtiekėjas</w:t>
      </w:r>
      <w:r w:rsidRPr="002F0EC7">
        <w:rPr>
          <w:rFonts w:ascii="Arial" w:hAnsi="Arial" w:cs="Arial"/>
          <w:b/>
        </w:rPr>
        <w:t xml:space="preserve"> </w:t>
      </w:r>
      <w:r w:rsidRPr="002F0EC7">
        <w:rPr>
          <w:rFonts w:ascii="Arial" w:hAnsi="Arial" w:cs="Arial"/>
        </w:rPr>
        <w:t>–</w:t>
      </w:r>
      <w:r w:rsidRPr="002F0EC7">
        <w:rPr>
          <w:rFonts w:ascii="Arial" w:hAnsi="Arial" w:cs="Arial"/>
          <w:b/>
        </w:rPr>
        <w:t xml:space="preserve"> </w:t>
      </w:r>
      <w:r w:rsidRPr="002F0EC7">
        <w:rPr>
          <w:rFonts w:ascii="Arial" w:hAnsi="Arial" w:cs="Arial"/>
          <w:color w:val="000000" w:themeColor="text1"/>
        </w:rPr>
        <w:t xml:space="preserve">specialistas, kurio kvalifikacija tiekėjas remiasi, ir kuris </w:t>
      </w:r>
      <w:r w:rsidR="00955C22" w:rsidRPr="002F0EC7">
        <w:rPr>
          <w:rFonts w:ascii="Arial" w:hAnsi="Arial" w:cs="Arial"/>
          <w:color w:val="000000" w:themeColor="text1"/>
        </w:rPr>
        <w:t xml:space="preserve">paraiškos </w:t>
      </w:r>
      <w:r w:rsidRPr="002F0EC7">
        <w:rPr>
          <w:rFonts w:ascii="Arial" w:hAnsi="Arial" w:cs="Arial"/>
          <w:color w:val="000000" w:themeColor="text1"/>
        </w:rPr>
        <w:t xml:space="preserve">teikimo metu dar nėra tiekėjo, ūkio subjekto, kurio pajėgumais tiekėjas remiasi, darbuotojas, tačiau jį ketinama įdarbinti, jei </w:t>
      </w:r>
      <w:r w:rsidR="00955C22" w:rsidRPr="002F0EC7">
        <w:rPr>
          <w:rFonts w:ascii="Arial" w:hAnsi="Arial" w:cs="Arial"/>
          <w:color w:val="000000" w:themeColor="text1"/>
        </w:rPr>
        <w:t xml:space="preserve">konkretus </w:t>
      </w:r>
      <w:r w:rsidRPr="002F0EC7">
        <w:rPr>
          <w:rFonts w:ascii="Arial" w:hAnsi="Arial" w:cs="Arial"/>
          <w:color w:val="000000" w:themeColor="text1"/>
        </w:rPr>
        <w:t>pasiūlymas bus pripažintas laimėjusiu.</w:t>
      </w:r>
    </w:p>
    <w:p w14:paraId="01F1DAAD" w14:textId="560EBA04"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Kvietimas</w:t>
      </w:r>
      <w:r w:rsidRPr="002F0EC7">
        <w:rPr>
          <w:rFonts w:ascii="Arial" w:eastAsia="Arial" w:hAnsi="Arial" w:cs="Arial"/>
          <w:sz w:val="20"/>
          <w:szCs w:val="20"/>
        </w:rPr>
        <w:t xml:space="preserve"> – kvietimas pateikti konkretų pasiūlymą.</w:t>
      </w:r>
    </w:p>
    <w:p w14:paraId="365EBE9E" w14:textId="243F87CF" w:rsidR="000E1B97" w:rsidRPr="002F0EC7" w:rsidRDefault="000E1B97" w:rsidP="00800F94">
      <w:pPr>
        <w:pStyle w:val="ListParagraph"/>
        <w:numPr>
          <w:ilvl w:val="1"/>
          <w:numId w:val="26"/>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Paraiška </w:t>
      </w:r>
      <w:r w:rsidRPr="002F0EC7">
        <w:rPr>
          <w:rFonts w:ascii="Arial" w:eastAsia="Arial" w:hAnsi="Arial" w:cs="Arial"/>
          <w:bCs/>
          <w:sz w:val="20"/>
          <w:szCs w:val="20"/>
        </w:rPr>
        <w:t>–</w:t>
      </w:r>
      <w:r w:rsidRPr="002F0EC7">
        <w:rPr>
          <w:rFonts w:ascii="Arial" w:eastAsia="Arial" w:hAnsi="Arial" w:cs="Arial"/>
          <w:sz w:val="20"/>
          <w:szCs w:val="20"/>
        </w:rPr>
        <w:t xml:space="preserve"> </w:t>
      </w:r>
      <w:sdt>
        <w:sdtPr>
          <w:rPr>
            <w:rFonts w:ascii="Arial" w:hAnsi="Arial" w:cs="Arial"/>
            <w:color w:val="2B579A"/>
            <w:sz w:val="20"/>
            <w:szCs w:val="20"/>
            <w:shd w:val="clear" w:color="auto" w:fill="E6E6E6"/>
          </w:rPr>
          <w:tag w:val="goog_rdk_35"/>
          <w:id w:val="-1069499890"/>
        </w:sdtPr>
        <w:sdtEndPr>
          <w:rPr>
            <w:color w:val="auto"/>
            <w:shd w:val="clear" w:color="auto" w:fill="auto"/>
          </w:rPr>
        </w:sdtEndPr>
        <w:sdtContent/>
      </w:sdt>
      <w:r w:rsidRPr="002F0EC7">
        <w:rPr>
          <w:rFonts w:ascii="Arial" w:eastAsia="Arial" w:hAnsi="Arial" w:cs="Arial"/>
          <w:sz w:val="20"/>
          <w:szCs w:val="20"/>
        </w:rPr>
        <w:t>tiekėjo CVP IS priemonėmis pateikiamų dokumentų ir duomenų visuma, kuria reiškiamas pageidavimas dalyvauti DPS.</w:t>
      </w:r>
    </w:p>
    <w:p w14:paraId="6BC38DD6" w14:textId="3449D86E" w:rsidR="000E1B97" w:rsidRPr="002F0EC7" w:rsidRDefault="000E1B97" w:rsidP="00800F94">
      <w:pPr>
        <w:pStyle w:val="ListParagraph"/>
        <w:numPr>
          <w:ilvl w:val="1"/>
          <w:numId w:val="26"/>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Pirkimo vykdytojas</w:t>
      </w:r>
      <w:r w:rsidRPr="002F0EC7">
        <w:rPr>
          <w:rFonts w:ascii="Arial" w:eastAsia="Arial" w:hAnsi="Arial" w:cs="Arial"/>
          <w:sz w:val="20"/>
          <w:szCs w:val="20"/>
        </w:rPr>
        <w:t xml:space="preserve"> – perkančioji organizacija.</w:t>
      </w:r>
    </w:p>
    <w:p w14:paraId="482544CD" w14:textId="1000D1B3" w:rsidR="000E1B97" w:rsidRPr="002F0EC7" w:rsidRDefault="000E1B97" w:rsidP="00800F94">
      <w:pPr>
        <w:pStyle w:val="ListParagraph"/>
        <w:numPr>
          <w:ilvl w:val="1"/>
          <w:numId w:val="26"/>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Pirminių paraiškų pateikimo terminas</w:t>
      </w:r>
      <w:r w:rsidRPr="002F0EC7">
        <w:rPr>
          <w:rFonts w:ascii="Arial" w:eastAsia="Arial" w:hAnsi="Arial" w:cs="Arial"/>
          <w:sz w:val="20"/>
          <w:szCs w:val="20"/>
        </w:rPr>
        <w:t xml:space="preserve"> – pirkimo dokumentuose ir CVP IS nurodyta konkreti data, iki kurios tiekėjai turi pateikti paraiškas pirkimo vykdytojui dar nesukūrus DPS.</w:t>
      </w:r>
    </w:p>
    <w:p w14:paraId="2193BD67" w14:textId="0F296E9B" w:rsidR="00C13DAF"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PVM</w:t>
      </w:r>
      <w:r w:rsidRPr="002F0EC7">
        <w:rPr>
          <w:rFonts w:ascii="Arial" w:eastAsia="Arial" w:hAnsi="Arial" w:cs="Arial"/>
          <w:sz w:val="20"/>
          <w:szCs w:val="20"/>
        </w:rPr>
        <w:t xml:space="preserve"> – pridėtinės vertės mokestis.</w:t>
      </w:r>
    </w:p>
    <w:p w14:paraId="557403B8" w14:textId="5DAD35F9" w:rsidR="000E1B97" w:rsidRPr="002F0EC7" w:rsidRDefault="000E1B97" w:rsidP="00800F94">
      <w:pPr>
        <w:pStyle w:val="ListParagraph"/>
        <w:numPr>
          <w:ilvl w:val="1"/>
          <w:numId w:val="26"/>
        </w:numPr>
        <w:spacing w:line="295" w:lineRule="auto"/>
        <w:ind w:left="0" w:firstLine="567"/>
        <w:jc w:val="both"/>
        <w:rPr>
          <w:rFonts w:ascii="Arial" w:hAnsi="Arial" w:cs="Arial"/>
          <w:sz w:val="20"/>
          <w:szCs w:val="20"/>
        </w:rPr>
      </w:pPr>
      <w:r w:rsidRPr="002F0EC7">
        <w:rPr>
          <w:rFonts w:ascii="Arial" w:hAnsi="Arial" w:cs="Arial"/>
          <w:b/>
          <w:bCs/>
          <w:noProof/>
          <w:sz w:val="20"/>
          <w:szCs w:val="20"/>
        </w:rPr>
        <w:t>Reglamentas</w:t>
      </w:r>
      <w:r w:rsidRPr="002F0EC7">
        <w:rPr>
          <w:rFonts w:ascii="Arial" w:hAnsi="Arial" w:cs="Arial"/>
          <w:b/>
          <w:bCs/>
          <w:sz w:val="20"/>
          <w:szCs w:val="20"/>
        </w:rPr>
        <w:t xml:space="preserve"> </w:t>
      </w:r>
      <w:r w:rsidRPr="002F0EC7">
        <w:rPr>
          <w:rFonts w:ascii="Arial" w:eastAsia="Arial" w:hAnsi="Arial" w:cs="Arial"/>
          <w:sz w:val="20"/>
          <w:szCs w:val="20"/>
        </w:rPr>
        <w:t>–</w:t>
      </w:r>
      <w:r w:rsidRPr="002F0EC7">
        <w:rPr>
          <w:rFonts w:ascii="Arial" w:hAnsi="Arial" w:cs="Arial"/>
          <w:sz w:val="20"/>
          <w:szCs w:val="20"/>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2F0EC7" w:rsidRDefault="000E1B97" w:rsidP="00800F94">
      <w:pPr>
        <w:pStyle w:val="ListParagraph"/>
        <w:numPr>
          <w:ilvl w:val="1"/>
          <w:numId w:val="26"/>
        </w:numPr>
        <w:tabs>
          <w:tab w:val="left" w:pos="1134"/>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Subtiekėjas</w:t>
      </w:r>
      <w:r w:rsidRPr="002F0EC7">
        <w:rPr>
          <w:rFonts w:ascii="Arial" w:eastAsia="Arial" w:hAnsi="Arial" w:cs="Arial"/>
          <w:sz w:val="20"/>
          <w:szCs w:val="20"/>
        </w:rPr>
        <w:t xml:space="preserve"> – </w:t>
      </w:r>
      <w:r w:rsidRPr="002F0EC7">
        <w:rPr>
          <w:rFonts w:ascii="Arial" w:hAnsi="Arial" w:cs="Arial"/>
          <w:sz w:val="20"/>
          <w:szCs w:val="20"/>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2F0EC7">
        <w:rPr>
          <w:rFonts w:ascii="Arial" w:hAnsi="Arial" w:cs="Arial"/>
          <w:color w:val="000000" w:themeColor="text1"/>
          <w:sz w:val="20"/>
          <w:szCs w:val="20"/>
        </w:rPr>
        <w:t xml:space="preserve"> nelaikomi fiziniai ir juridiniai asmenys, kurie tik vykdo sutartines prievoles tiekėjui, tačiau faktiškai nevykdys numatomos sudaryti sutarties ar jos dalies.</w:t>
      </w:r>
    </w:p>
    <w:p w14:paraId="72F53036" w14:textId="792B6658"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Sutartis </w:t>
      </w:r>
      <w:r w:rsidRPr="002F0EC7">
        <w:rPr>
          <w:rFonts w:ascii="Arial" w:eastAsia="Arial" w:hAnsi="Arial" w:cs="Arial"/>
          <w:bCs/>
          <w:sz w:val="20"/>
          <w:szCs w:val="20"/>
        </w:rPr>
        <w:t xml:space="preserve">– </w:t>
      </w:r>
      <w:r w:rsidRPr="002F0EC7">
        <w:rPr>
          <w:rFonts w:ascii="Arial" w:eastAsia="Arial" w:hAnsi="Arial" w:cs="Arial"/>
          <w:sz w:val="20"/>
          <w:szCs w:val="20"/>
        </w:rPr>
        <w:t xml:space="preserve">viešojo pirkimo </w:t>
      </w:r>
      <w:r w:rsidRPr="002F0EC7">
        <w:rPr>
          <w:rFonts w:ascii="Arial" w:eastAsia="Arial" w:hAnsi="Arial" w:cs="Arial"/>
          <w:bCs/>
          <w:sz w:val="20"/>
          <w:szCs w:val="20"/>
        </w:rPr>
        <w:t>–</w:t>
      </w:r>
      <w:r w:rsidRPr="002F0EC7">
        <w:rPr>
          <w:rFonts w:ascii="Arial" w:eastAsia="Arial" w:hAnsi="Arial" w:cs="Arial"/>
          <w:sz w:val="20"/>
          <w:szCs w:val="20"/>
        </w:rPr>
        <w:t xml:space="preserve"> pardavimo sutartis arba pirkimo – pardavimo sutartis.</w:t>
      </w:r>
    </w:p>
    <w:p w14:paraId="43477816" w14:textId="11024046"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Tiekėjas</w:t>
      </w:r>
      <w:r w:rsidRPr="002F0EC7">
        <w:rPr>
          <w:rFonts w:ascii="Arial" w:eastAsia="Arial" w:hAnsi="Arial" w:cs="Arial"/>
          <w:sz w:val="20"/>
          <w:szCs w:val="20"/>
        </w:rPr>
        <w:t xml:space="preserve"> – </w:t>
      </w:r>
      <w:r w:rsidRPr="002F0EC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2F0EC7" w:rsidRDefault="000E1B97" w:rsidP="00800F94">
      <w:pPr>
        <w:pStyle w:val="ListParagraph1"/>
        <w:numPr>
          <w:ilvl w:val="1"/>
          <w:numId w:val="26"/>
        </w:numPr>
        <w:spacing w:line="295" w:lineRule="auto"/>
        <w:ind w:left="0" w:firstLine="567"/>
        <w:jc w:val="both"/>
        <w:rPr>
          <w:rFonts w:ascii="Arial" w:hAnsi="Arial" w:cs="Arial"/>
          <w:b/>
        </w:rPr>
      </w:pPr>
      <w:r w:rsidRPr="002F0EC7">
        <w:rPr>
          <w:rFonts w:ascii="Arial" w:eastAsia="Arial" w:hAnsi="Arial" w:cs="Arial"/>
          <w:b/>
          <w:bCs/>
        </w:rPr>
        <w:t>Ūkio subjektas, kurio pajėgumais remiamasi</w:t>
      </w:r>
      <w:r w:rsidRPr="002F0EC7">
        <w:rPr>
          <w:rFonts w:ascii="Arial" w:eastAsia="Arial" w:hAnsi="Arial" w:cs="Arial"/>
        </w:rPr>
        <w:t xml:space="preserve"> - </w:t>
      </w:r>
      <w:r w:rsidRPr="002F0EC7">
        <w:rPr>
          <w:rFonts w:ascii="Arial" w:hAnsi="Arial" w:cs="Arial"/>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w:t>
      </w:r>
      <w:r w:rsidRPr="002F0EC7">
        <w:rPr>
          <w:rFonts w:ascii="Arial" w:hAnsi="Arial" w:cs="Arial"/>
        </w:rPr>
        <w:lastRenderedPageBreak/>
        <w:t>nesiremia jų pajėgumais, pagal VPĮ 49 straipsnį, kad atitiktų pirkimo vykdytojo keliamus kvalifikacijos reikalavimus.</w:t>
      </w:r>
    </w:p>
    <w:p w14:paraId="72323D96" w14:textId="04AE0208" w:rsidR="000E1B97" w:rsidRPr="002F0EC7" w:rsidRDefault="00FF42B7" w:rsidP="00800F94">
      <w:pPr>
        <w:pStyle w:val="ListParagraph"/>
        <w:numPr>
          <w:ilvl w:val="1"/>
          <w:numId w:val="26"/>
        </w:numPr>
        <w:spacing w:line="295" w:lineRule="auto"/>
        <w:ind w:left="0" w:firstLine="567"/>
        <w:jc w:val="both"/>
        <w:rPr>
          <w:rFonts w:ascii="Arial" w:eastAsia="Arial" w:hAnsi="Arial" w:cs="Arial"/>
          <w:sz w:val="20"/>
          <w:szCs w:val="20"/>
        </w:rPr>
      </w:pPr>
      <w:sdt>
        <w:sdtPr>
          <w:rPr>
            <w:rFonts w:ascii="Arial" w:hAnsi="Arial" w:cs="Arial"/>
            <w:color w:val="2B579A"/>
            <w:sz w:val="20"/>
            <w:szCs w:val="20"/>
            <w:shd w:val="clear" w:color="auto" w:fill="E6E6E6"/>
          </w:rPr>
          <w:tag w:val="goog_rdk_37"/>
          <w:id w:val="333032004"/>
        </w:sdtPr>
        <w:sdtEndPr>
          <w:rPr>
            <w:color w:val="auto"/>
            <w:shd w:val="clear" w:color="auto" w:fill="auto"/>
          </w:rPr>
        </w:sdtEndPr>
        <w:sdtContent/>
      </w:sdt>
      <w:r w:rsidR="000E1B97" w:rsidRPr="002F0EC7">
        <w:rPr>
          <w:rFonts w:ascii="Arial" w:eastAsia="Arial" w:hAnsi="Arial" w:cs="Arial"/>
          <w:b/>
          <w:sz w:val="20"/>
          <w:szCs w:val="20"/>
        </w:rPr>
        <w:t xml:space="preserve">VPĮ </w:t>
      </w:r>
      <w:r w:rsidR="000E1B97" w:rsidRPr="002F0EC7">
        <w:rPr>
          <w:rFonts w:ascii="Arial" w:eastAsia="Arial" w:hAnsi="Arial" w:cs="Arial"/>
          <w:bCs/>
          <w:sz w:val="20"/>
          <w:szCs w:val="20"/>
        </w:rPr>
        <w:t>–</w:t>
      </w:r>
      <w:r w:rsidR="000E1B97" w:rsidRPr="002F0EC7">
        <w:rPr>
          <w:rFonts w:ascii="Arial" w:eastAsia="Arial" w:hAnsi="Arial" w:cs="Arial"/>
          <w:sz w:val="20"/>
          <w:szCs w:val="20"/>
        </w:rPr>
        <w:t xml:space="preserve"> Lietuvos Respublikos viešųjų pirkimų įstatymas.</w:t>
      </w:r>
    </w:p>
    <w:p w14:paraId="0C719204" w14:textId="6B6DCD5B"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Kitos pirkimo dokumentuose vartojamos sąvokos atitinka VPĮ vartojamas sąvokas.</w:t>
      </w:r>
    </w:p>
    <w:p w14:paraId="03EAF845" w14:textId="2D3C8C6B" w:rsidR="000E1B97" w:rsidRPr="002F0EC7" w:rsidRDefault="000E1B97" w:rsidP="00876977">
      <w:pPr>
        <w:pStyle w:val="Heading3"/>
        <w:rPr>
          <w:rFonts w:eastAsia="Times New Roman"/>
        </w:rPr>
      </w:pPr>
      <w:bookmarkStart w:id="3" w:name="bookmark=id.1fob9te" w:colFirst="0" w:colLast="0"/>
      <w:bookmarkStart w:id="4" w:name="_Toc182586565"/>
      <w:bookmarkEnd w:id="3"/>
      <w:r w:rsidRPr="002F0EC7">
        <w:t>BENDROSIOS NUOSTATOS</w:t>
      </w:r>
      <w:bookmarkEnd w:id="4"/>
    </w:p>
    <w:p w14:paraId="70AE15E4" w14:textId="2B5C240D"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Vilniaus universitetas (toliau – Perkančioji organizacija) atlieka tarptautinio pirkimo procedūras, kuriomis siekiama sukurti DPS.</w:t>
      </w:r>
    </w:p>
    <w:p w14:paraId="618ACD61" w14:textId="62C4C80C"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DPS sukūrimui ir konkrečių pirkimų vykdymui naudojama CVP IS.</w:t>
      </w:r>
    </w:p>
    <w:p w14:paraId="075EF910" w14:textId="2B4A48A3"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Paraiškas gali teikti tik CVP IS registruoti tiekėjai. Pirkimo dokumentų paaiškinimai, pranešimai, pirkimo vykdytojo ir tiekėjo susirašinėjimas, bei kita informacija pateikiama tik CVP IS priemonėmis.</w:t>
      </w:r>
    </w:p>
    <w:p w14:paraId="5A578E13" w14:textId="60FD823A" w:rsidR="000E1B97" w:rsidRPr="002F0EC7" w:rsidRDefault="77F83A5F"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DPS kuria</w:t>
      </w:r>
      <w:r w:rsidR="000E1B97" w:rsidRPr="002F0EC7">
        <w:rPr>
          <w:rFonts w:ascii="Arial" w:eastAsia="Arial" w:hAnsi="Arial" w:cs="Arial"/>
          <w:sz w:val="20"/>
          <w:szCs w:val="20"/>
        </w:rPr>
        <w:t xml:space="preserve"> </w:t>
      </w:r>
      <w:r w:rsidR="000E1B97" w:rsidRPr="002F0EC7">
        <w:rPr>
          <w:rFonts w:ascii="Arial" w:hAnsi="Arial" w:cs="Arial"/>
          <w:sz w:val="20"/>
          <w:szCs w:val="20"/>
        </w:rPr>
        <w:t xml:space="preserve">pirkimo vykdytojo </w:t>
      </w:r>
      <w:r w:rsidR="000E1B97" w:rsidRPr="002F0EC7">
        <w:rPr>
          <w:rFonts w:ascii="Arial" w:eastAsia="Arial" w:hAnsi="Arial" w:cs="Arial"/>
          <w:sz w:val="20"/>
          <w:szCs w:val="20"/>
        </w:rPr>
        <w:t xml:space="preserve">vadovo sudaryta komisija. </w:t>
      </w:r>
      <w:r w:rsidR="000C07F0" w:rsidRPr="002F0EC7">
        <w:rPr>
          <w:rFonts w:ascii="Arial" w:eastAsia="Arial" w:hAnsi="Arial" w:cs="Arial"/>
          <w:sz w:val="20"/>
          <w:szCs w:val="20"/>
        </w:rPr>
        <w:t>Konkretų pirkimą DPS pagrindu atlieka pirkimo vykdytojo vadovo sudaryta komisija</w:t>
      </w:r>
      <w:r w:rsidR="00891520" w:rsidRPr="002F0EC7">
        <w:rPr>
          <w:rFonts w:ascii="Arial" w:eastAsia="Arial" w:hAnsi="Arial" w:cs="Arial"/>
          <w:sz w:val="20"/>
          <w:szCs w:val="20"/>
        </w:rPr>
        <w:t xml:space="preserve"> arba pirkimo organizatorius. </w:t>
      </w:r>
      <w:r w:rsidR="000E1B97" w:rsidRPr="002F0EC7">
        <w:rPr>
          <w:rFonts w:ascii="Arial" w:eastAsia="Arial" w:hAnsi="Arial" w:cs="Arial"/>
          <w:sz w:val="20"/>
          <w:szCs w:val="20"/>
        </w:rPr>
        <w:t>Stebėtojai dalyvauti pirkimo komisijos posėdžiuose nebus kviečiami.</w:t>
      </w:r>
    </w:p>
    <w:p w14:paraId="6BF24418" w14:textId="45DD05CF"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dokumentus sudaro:</w:t>
      </w:r>
    </w:p>
    <w:p w14:paraId="482B3AB7" w14:textId="4B34AD7E"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skelbimas;</w:t>
      </w:r>
    </w:p>
    <w:p w14:paraId="4ADBAABD" w14:textId="3E1B1178"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sąlygos, kurias sudaro:</w:t>
      </w:r>
    </w:p>
    <w:p w14:paraId="6831FAEF" w14:textId="20387F1C" w:rsidR="000E1B97" w:rsidRPr="002F0EC7" w:rsidRDefault="000E1B97" w:rsidP="00800F94">
      <w:pPr>
        <w:pStyle w:val="ListParagraph"/>
        <w:numPr>
          <w:ilvl w:val="0"/>
          <w:numId w:val="29"/>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DPS sukūrimo sąlygos ir jų priedai;</w:t>
      </w:r>
    </w:p>
    <w:p w14:paraId="6074A0B4" w14:textId="71A30A59" w:rsidR="000E1B97" w:rsidRPr="002F0EC7" w:rsidRDefault="000E1B97" w:rsidP="00800F94">
      <w:pPr>
        <w:pStyle w:val="ListParagraph"/>
        <w:numPr>
          <w:ilvl w:val="0"/>
          <w:numId w:val="29"/>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konkretaus pirkimo sąlygos ir jų priedai;</w:t>
      </w:r>
    </w:p>
    <w:p w14:paraId="7545F939" w14:textId="2DE7FD01"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dokumentų paaiškinimai (patikslinimai), taip pat atsakymai į tiekėjų klausimus (jeigu tokių bus);</w:t>
      </w:r>
    </w:p>
    <w:p w14:paraId="1876E5C3" w14:textId="14EBA1FC"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visa kita pirkimo vykdytojo CVP IS priemonėmis pateikta informacija.</w:t>
      </w:r>
    </w:p>
    <w:p w14:paraId="0C10E3B8" w14:textId="1852EEA6" w:rsidR="000E1B97" w:rsidRPr="002F0EC7" w:rsidRDefault="000E1B97" w:rsidP="00800F94">
      <w:pPr>
        <w:pStyle w:val="ListParagraph"/>
        <w:numPr>
          <w:ilvl w:val="0"/>
          <w:numId w:val="27"/>
        </w:numPr>
        <w:ind w:left="0" w:firstLine="567"/>
        <w:rPr>
          <w:rFonts w:ascii="Arial" w:hAnsi="Arial" w:cs="Arial"/>
          <w:sz w:val="20"/>
          <w:szCs w:val="20"/>
        </w:rPr>
      </w:pPr>
      <w:r w:rsidRPr="002F0EC7">
        <w:rPr>
          <w:rFonts w:ascii="Arial" w:hAnsi="Arial" w:cs="Arial"/>
          <w:sz w:val="20"/>
          <w:szCs w:val="20"/>
        </w:rPr>
        <w:t>Jei yra prieštaravimų, neatitikimų tarp skelbimo ir kitų pirkimo dokumentų teisinga laikoma informacija, nurodyta skelbime.</w:t>
      </w:r>
    </w:p>
    <w:p w14:paraId="7EFCC02A" w14:textId="345FF164" w:rsidR="000E1B97" w:rsidRPr="002F0EC7" w:rsidRDefault="00301936"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rPr>
      </w:pPr>
      <w:r w:rsidRPr="002F0EC7">
        <w:rPr>
          <w:rFonts w:ascii="Arial" w:hAnsi="Arial" w:cs="Arial"/>
        </w:rPr>
        <w:t>Jeigu</w:t>
      </w:r>
      <w:r w:rsidR="000E1B97" w:rsidRPr="002F0EC7">
        <w:rPr>
          <w:rFonts w:ascii="Arial" w:hAnsi="Arial" w:cs="Arial"/>
        </w:rPr>
        <w:t xml:space="preserve"> yra prieštaravimų, neatitikimų tarp pirkimo sąlygų ir jų priedų, teisinga laikoma informacija, nurodyta pirkimo sąlygose.</w:t>
      </w:r>
    </w:p>
    <w:p w14:paraId="4164FF8C" w14:textId="1D11CCB0" w:rsidR="000E1B97" w:rsidRPr="002F0EC7" w:rsidRDefault="000E1B97"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rPr>
      </w:pPr>
      <w:r w:rsidRPr="002F0EC7">
        <w:rPr>
          <w:rFonts w:ascii="Arial" w:hAnsi="Arial" w:cs="Arial"/>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Jeigu pirkimo vykdytojas patikslina pirkimo dokumentus, naujesni pakeitimai turi pirmenybę prieš senesnius pakeitimus.</w:t>
      </w:r>
    </w:p>
    <w:p w14:paraId="24EEE5E9" w14:textId="5D7083F5"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Šiuose pirkimo dokumentuose bet kokia linksnio forma nurodytas žodis „</w:t>
      </w:r>
      <w:r w:rsidRPr="002F0EC7">
        <w:rPr>
          <w:rFonts w:ascii="Arial" w:eastAsia="Arial" w:hAnsi="Arial" w:cs="Arial"/>
          <w:b/>
          <w:sz w:val="20"/>
          <w:szCs w:val="20"/>
        </w:rPr>
        <w:t>sutartis</w:t>
      </w:r>
      <w:r w:rsidRPr="002F0EC7">
        <w:rPr>
          <w:rFonts w:ascii="Arial" w:eastAsia="Arial" w:hAnsi="Arial" w:cs="Arial"/>
          <w:sz w:val="20"/>
          <w:szCs w:val="20"/>
        </w:rPr>
        <w:t>“ reiškia nuorodą į viešojo pirkimo sutartį</w:t>
      </w:r>
      <w:r w:rsidR="0081194E" w:rsidRPr="002F0EC7">
        <w:rPr>
          <w:rFonts w:ascii="Arial" w:eastAsia="Arial" w:hAnsi="Arial" w:cs="Arial"/>
          <w:sz w:val="20"/>
          <w:szCs w:val="20"/>
        </w:rPr>
        <w:t>.</w:t>
      </w:r>
    </w:p>
    <w:p w14:paraId="4749605D" w14:textId="4900E76E"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Style w:val="Strong"/>
          <w:rFonts w:ascii="Arial" w:hAnsi="Arial" w:cs="Arial"/>
          <w:color w:val="000000"/>
          <w:spacing w:val="2"/>
          <w:sz w:val="20"/>
          <w:szCs w:val="20"/>
          <w:shd w:val="clear" w:color="auto" w:fill="FFFFFF"/>
        </w:rPr>
        <w:t xml:space="preserve">Atliekant konkrečius pirkimus DPS, pirkimo vykdytojas laikosi riboto konkurso taisyklių. </w:t>
      </w:r>
      <w:r w:rsidRPr="002F0EC7">
        <w:rPr>
          <w:rFonts w:ascii="Arial" w:eastAsia="Arial" w:hAnsi="Arial" w:cs="Arial"/>
          <w:sz w:val="20"/>
          <w:szCs w:val="20"/>
        </w:rPr>
        <w:t xml:space="preserve">Derybos bet kuriuo DPS galiojimo laikotarpiu yra draudžiamos. </w:t>
      </w:r>
    </w:p>
    <w:p w14:paraId="6502AB1F" w14:textId="4761A2B3"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Tiekėjų skaičius DPS neribojamas, paraiškas tiekėjai gali teikti visą DPS galiojimo laikotarpį.</w:t>
      </w:r>
    </w:p>
    <w:p w14:paraId="326BAE36" w14:textId="19ACDD2F" w:rsidR="000E1B97" w:rsidRPr="002F0EC7" w:rsidRDefault="000E1B97"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eastAsia="Times New Roman" w:hAnsi="Arial" w:cs="Arial"/>
          <w:sz w:val="20"/>
          <w:szCs w:val="20"/>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2F0EC7">
        <w:rPr>
          <w:rFonts w:ascii="Arial" w:hAnsi="Arial" w:cs="Arial"/>
          <w:sz w:val="20"/>
          <w:szCs w:val="20"/>
        </w:rPr>
        <w:t xml:space="preserve"> </w:t>
      </w:r>
      <w:r w:rsidRPr="002F0EC7">
        <w:rPr>
          <w:rFonts w:ascii="Arial" w:eastAsia="Times New Roman" w:hAnsi="Arial" w:cs="Arial"/>
          <w:sz w:val="20"/>
          <w:szCs w:val="20"/>
        </w:rPr>
        <w:t xml:space="preserve">santykius, </w:t>
      </w:r>
      <w:r w:rsidRPr="002F0EC7">
        <w:rPr>
          <w:rFonts w:ascii="Arial" w:hAnsi="Arial" w:cs="Arial"/>
          <w:sz w:val="20"/>
          <w:szCs w:val="20"/>
        </w:rPr>
        <w:t xml:space="preserve">kylančius iš, ar susijusius su pirkimo procedūromis. Su visais Lietuvos Respublikos teisės aktais galima susipažinti internetinėje duomenų bazėje adresu </w:t>
      </w:r>
      <w:hyperlink r:id="rId20" w:history="1">
        <w:r w:rsidR="00CF4B2A" w:rsidRPr="002F0EC7">
          <w:rPr>
            <w:rStyle w:val="Hyperlink"/>
            <w:rFonts w:ascii="Arial" w:hAnsi="Arial" w:cs="Arial"/>
            <w:sz w:val="20"/>
            <w:szCs w:val="20"/>
          </w:rPr>
          <w:t>https://www.e-tar.lt/portal/lt/index</w:t>
        </w:r>
      </w:hyperlink>
      <w:r w:rsidRPr="002F0EC7">
        <w:rPr>
          <w:rFonts w:ascii="Arial" w:hAnsi="Arial" w:cs="Arial"/>
          <w:sz w:val="20"/>
          <w:szCs w:val="20"/>
        </w:rPr>
        <w:t>.</w:t>
      </w:r>
    </w:p>
    <w:p w14:paraId="6807214F" w14:textId="7D7B0707" w:rsidR="000E1B97" w:rsidRPr="002F0EC7" w:rsidRDefault="000E1B97"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eastAsia="Arial" w:hAnsi="Arial" w:cs="Arial"/>
          <w:sz w:val="20"/>
          <w:szCs w:val="20"/>
        </w:rPr>
        <w:t xml:space="preserve">DPS sukūrimui netaikomi aplinkos apsaugos kriterijai. Konkretaus pirkimo sąlygose pirkimo vykdytojas nustatys aplinkos apsaugos kriterijus, </w:t>
      </w:r>
      <w:r w:rsidRPr="002F0EC7">
        <w:rPr>
          <w:rFonts w:ascii="Arial" w:hAnsi="Arial" w:cs="Arial"/>
          <w:sz w:val="20"/>
          <w:szCs w:val="20"/>
        </w:rPr>
        <w:t xml:space="preserve">vadovaujantis Lietuvos Respublikos aplinkos ministro 2011 m. </w:t>
      </w:r>
      <w:r w:rsidRPr="002F0EC7">
        <w:rPr>
          <w:rFonts w:ascii="Arial" w:hAnsi="Arial" w:cs="Arial"/>
          <w:sz w:val="20"/>
          <w:szCs w:val="20"/>
        </w:rPr>
        <w:lastRenderedPageBreak/>
        <w:t>birželio 28 d. įsakymu Nr. D1-508 „</w:t>
      </w:r>
      <w:hyperlink r:id="rId21" w:history="1">
        <w:r w:rsidRPr="002F0EC7">
          <w:rPr>
            <w:rStyle w:val="Hyperlink"/>
            <w:rFonts w:ascii="Arial" w:hAnsi="Arial" w:cs="Arial"/>
            <w:sz w:val="20"/>
            <w:szCs w:val="20"/>
          </w:rPr>
          <w:t>Dėl Aplinkos apsaugos kriterijų taikymo, vykdant žaliuosius pirkimus, tvarkos aprašo patvirtinimo</w:t>
        </w:r>
      </w:hyperlink>
      <w:r w:rsidRPr="002F0EC7">
        <w:rPr>
          <w:rFonts w:ascii="Arial" w:hAnsi="Arial" w:cs="Arial"/>
          <w:sz w:val="20"/>
          <w:szCs w:val="20"/>
        </w:rPr>
        <w:t>“.</w:t>
      </w:r>
    </w:p>
    <w:p w14:paraId="7495CFC7" w14:textId="2241F689" w:rsidR="000E1B97" w:rsidRPr="002F0EC7" w:rsidRDefault="000E1B97"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hAnsi="Arial" w:cs="Arial"/>
          <w:sz w:val="20"/>
          <w:szCs w:val="20"/>
        </w:rPr>
        <w:t>Perkančioji organizacija netaiko trumpesnių DPS procedūros terminų.</w:t>
      </w:r>
    </w:p>
    <w:p w14:paraId="2387E5D7" w14:textId="6DC421B3" w:rsidR="00360948" w:rsidRPr="003D60F4" w:rsidRDefault="00360948"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eastAsia="Times New Roman" w:hAnsi="Arial" w:cs="Arial"/>
          <w:sz w:val="20"/>
          <w:szCs w:val="20"/>
          <w:lang w:eastAsia="lt-LT"/>
        </w:rPr>
        <w:t>Konkretaus pirkimo atveju Pirk</w:t>
      </w:r>
      <w:r w:rsidR="00176CC5" w:rsidRPr="002F0EC7">
        <w:rPr>
          <w:rFonts w:ascii="Arial" w:eastAsia="Times New Roman" w:hAnsi="Arial" w:cs="Arial"/>
          <w:sz w:val="20"/>
          <w:szCs w:val="20"/>
          <w:lang w:eastAsia="lt-LT"/>
        </w:rPr>
        <w:t>imo vykdytojo</w:t>
      </w:r>
      <w:r w:rsidRPr="002F0EC7">
        <w:rPr>
          <w:rFonts w:ascii="Arial" w:eastAsia="Times New Roman" w:hAnsi="Arial" w:cs="Arial"/>
          <w:sz w:val="20"/>
          <w:szCs w:val="20"/>
          <w:lang w:eastAsia="lt-LT"/>
        </w:rPr>
        <w:t xml:space="preserve"> neatmesti konkretūs pasiūlymai bus vertinami ir palyginami pagal kainos ar sąnaudų ir kokybės santykį arba sąnaudas, kurios apskaičiuojamos pagal gyvavimo ciklo sąnaudų metodą, arba kainą.</w:t>
      </w:r>
    </w:p>
    <w:p w14:paraId="612B46B6" w14:textId="2D20A396" w:rsidR="003D60F4" w:rsidRPr="002F0EC7" w:rsidRDefault="003D60F4" w:rsidP="00800F94">
      <w:pPr>
        <w:pStyle w:val="ListParagraph"/>
        <w:numPr>
          <w:ilvl w:val="0"/>
          <w:numId w:val="27"/>
        </w:numPr>
        <w:spacing w:line="295" w:lineRule="auto"/>
        <w:ind w:left="0" w:firstLine="567"/>
        <w:jc w:val="both"/>
        <w:rPr>
          <w:rFonts w:ascii="Arial" w:hAnsi="Arial" w:cs="Arial"/>
          <w:sz w:val="20"/>
          <w:szCs w:val="20"/>
        </w:rPr>
      </w:pPr>
      <w:r w:rsidRPr="003D60F4">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3250FDB4" w14:textId="159C4622" w:rsidR="000E1B97" w:rsidRPr="002F0EC7" w:rsidRDefault="000E1B97" w:rsidP="00876977">
      <w:pPr>
        <w:pStyle w:val="Heading3"/>
      </w:pPr>
      <w:bookmarkStart w:id="5" w:name="_Toc182586566"/>
      <w:r w:rsidRPr="002F0EC7">
        <w:t>PIRKIMO OBJEKTAS, JO APIMTIS</w:t>
      </w:r>
      <w:bookmarkEnd w:id="5"/>
    </w:p>
    <w:p w14:paraId="0814DA0A" w14:textId="77777777" w:rsidR="00E2007B" w:rsidRDefault="000E1B97" w:rsidP="00A27DD4">
      <w:pPr>
        <w:pStyle w:val="ListParagraph"/>
        <w:numPr>
          <w:ilvl w:val="0"/>
          <w:numId w:val="30"/>
        </w:numPr>
        <w:spacing w:line="295" w:lineRule="auto"/>
        <w:ind w:left="0" w:firstLine="567"/>
        <w:jc w:val="both"/>
        <w:rPr>
          <w:rFonts w:ascii="Arial" w:eastAsia="Arial" w:hAnsi="Arial" w:cs="Arial"/>
          <w:sz w:val="20"/>
          <w:szCs w:val="20"/>
        </w:rPr>
      </w:pPr>
      <w:r w:rsidRPr="006C3265">
        <w:rPr>
          <w:rFonts w:ascii="Arial" w:eastAsia="Arial" w:hAnsi="Arial" w:cs="Arial"/>
          <w:b/>
          <w:bCs/>
          <w:sz w:val="20"/>
          <w:szCs w:val="20"/>
        </w:rPr>
        <w:t>Pirkimo vykdytojas numato įsigyti</w:t>
      </w:r>
      <w:r w:rsidR="00523E95" w:rsidRPr="006C3265">
        <w:rPr>
          <w:rFonts w:ascii="Arial" w:eastAsia="Arial" w:hAnsi="Arial" w:cs="Arial"/>
          <w:b/>
          <w:bCs/>
          <w:sz w:val="20"/>
          <w:szCs w:val="20"/>
        </w:rPr>
        <w:t xml:space="preserve"> įvairią laboratorinę ir medicinos įrangą bei (ar) jų sistemas, skirtas moksliniams tyrimams atlikti</w:t>
      </w:r>
      <w:r w:rsidR="00523E95" w:rsidRPr="00523E95">
        <w:rPr>
          <w:rFonts w:ascii="Arial" w:eastAsia="Arial" w:hAnsi="Arial" w:cs="Arial"/>
          <w:sz w:val="20"/>
          <w:szCs w:val="20"/>
        </w:rPr>
        <w:t>. Perkama įranga apima, pavyzdžiui, mikroskopus, spektrometrus, chromatografus, lazeri</w:t>
      </w:r>
      <w:r w:rsidR="00E74AE1">
        <w:rPr>
          <w:rFonts w:ascii="Arial" w:eastAsia="Arial" w:hAnsi="Arial" w:cs="Arial"/>
          <w:sz w:val="20"/>
          <w:szCs w:val="20"/>
        </w:rPr>
        <w:t>us</w:t>
      </w:r>
      <w:r w:rsidR="00523E95" w:rsidRPr="00523E95">
        <w:rPr>
          <w:rFonts w:ascii="Arial" w:eastAsia="Arial" w:hAnsi="Arial" w:cs="Arial"/>
          <w:sz w:val="20"/>
          <w:szCs w:val="20"/>
        </w:rPr>
        <w:t>, inkubatorius, optinius prietaisus, matuoklius, bandymų ir tyrimų aparatus, specializuotas pramonines mašinas, elektronikos įrangą bei kitą moksliniams eksperimentams ir bandymams reikalingą techni</w:t>
      </w:r>
      <w:r w:rsidR="00DF40BF">
        <w:rPr>
          <w:rFonts w:ascii="Arial" w:eastAsia="Arial" w:hAnsi="Arial" w:cs="Arial"/>
          <w:sz w:val="20"/>
          <w:szCs w:val="20"/>
        </w:rPr>
        <w:t>nę įrangą</w:t>
      </w:r>
      <w:r w:rsidR="00523E95" w:rsidRPr="00523E95">
        <w:rPr>
          <w:rFonts w:ascii="Arial" w:eastAsia="Arial" w:hAnsi="Arial" w:cs="Arial"/>
          <w:sz w:val="20"/>
          <w:szCs w:val="20"/>
        </w:rPr>
        <w:t>.</w:t>
      </w:r>
      <w:r w:rsidR="00A27DD4">
        <w:rPr>
          <w:rFonts w:ascii="Arial" w:eastAsia="Arial" w:hAnsi="Arial" w:cs="Arial"/>
          <w:sz w:val="20"/>
          <w:szCs w:val="20"/>
        </w:rPr>
        <w:t xml:space="preserve"> </w:t>
      </w:r>
    </w:p>
    <w:p w14:paraId="6B7F0592" w14:textId="1D134A44" w:rsidR="0054050A" w:rsidRDefault="00A27DD4" w:rsidP="00E2007B">
      <w:pPr>
        <w:pStyle w:val="ListParagraph"/>
        <w:spacing w:line="295" w:lineRule="auto"/>
        <w:ind w:left="1134"/>
        <w:jc w:val="both"/>
        <w:rPr>
          <w:rFonts w:ascii="Arial" w:eastAsia="Arial" w:hAnsi="Arial" w:cs="Arial"/>
          <w:sz w:val="20"/>
          <w:szCs w:val="20"/>
        </w:rPr>
      </w:pPr>
      <w:r w:rsidRPr="00F62EBC">
        <w:rPr>
          <w:rFonts w:ascii="Arial" w:eastAsia="Arial" w:hAnsi="Arial" w:cs="Arial"/>
          <w:sz w:val="20"/>
          <w:szCs w:val="20"/>
        </w:rPr>
        <w:t xml:space="preserve">Pagrindinis BVPŽ kodas </w:t>
      </w:r>
      <w:r>
        <w:rPr>
          <w:rFonts w:ascii="Arial" w:eastAsia="Arial" w:hAnsi="Arial" w:cs="Arial"/>
          <w:sz w:val="20"/>
          <w:szCs w:val="20"/>
        </w:rPr>
        <w:t xml:space="preserve">– </w:t>
      </w:r>
      <w:r w:rsidR="00063C08" w:rsidRPr="00063C08">
        <w:rPr>
          <w:rFonts w:ascii="Arial" w:eastAsia="Arial" w:hAnsi="Arial" w:cs="Arial"/>
          <w:sz w:val="20"/>
          <w:szCs w:val="20"/>
        </w:rPr>
        <w:t>38000000-5</w:t>
      </w:r>
      <w:r w:rsidR="00063C08">
        <w:rPr>
          <w:rFonts w:ascii="Arial" w:eastAsia="Arial" w:hAnsi="Arial" w:cs="Arial"/>
          <w:sz w:val="20"/>
          <w:szCs w:val="20"/>
        </w:rPr>
        <w:t xml:space="preserve"> </w:t>
      </w:r>
      <w:r w:rsidR="00063C08" w:rsidRPr="00063C08">
        <w:rPr>
          <w:rFonts w:ascii="Arial" w:eastAsia="Arial" w:hAnsi="Arial" w:cs="Arial"/>
          <w:sz w:val="20"/>
          <w:szCs w:val="20"/>
        </w:rPr>
        <w:t>Laboratorinė, optinė ir precizinė įranga (išskyrus akinius)</w:t>
      </w:r>
      <w:r w:rsidR="0054050A">
        <w:rPr>
          <w:rFonts w:ascii="Arial" w:eastAsia="Arial" w:hAnsi="Arial" w:cs="Arial"/>
          <w:sz w:val="20"/>
          <w:szCs w:val="20"/>
        </w:rPr>
        <w:t>. Papildomi BVPŽ kodai:</w:t>
      </w:r>
    </w:p>
    <w:p w14:paraId="7056D45E" w14:textId="56044144"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33100000-1</w:t>
      </w:r>
      <w:r w:rsidRPr="00E2007B">
        <w:rPr>
          <w:rFonts w:ascii="Arial" w:eastAsia="Arial" w:hAnsi="Arial" w:cs="Arial"/>
          <w:sz w:val="20"/>
          <w:szCs w:val="20"/>
        </w:rPr>
        <w:tab/>
        <w:t>Medicinos įranga</w:t>
      </w:r>
      <w:r w:rsidR="005A6E3D">
        <w:rPr>
          <w:rFonts w:ascii="Arial" w:eastAsia="Arial" w:hAnsi="Arial" w:cs="Arial"/>
          <w:sz w:val="20"/>
          <w:szCs w:val="20"/>
        </w:rPr>
        <w:t>;</w:t>
      </w:r>
    </w:p>
    <w:p w14:paraId="4E1DFA81" w14:textId="7C48B3FA"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31600000-2</w:t>
      </w:r>
      <w:r w:rsidRPr="00E2007B">
        <w:rPr>
          <w:rFonts w:ascii="Arial" w:eastAsia="Arial" w:hAnsi="Arial" w:cs="Arial"/>
          <w:sz w:val="20"/>
          <w:szCs w:val="20"/>
        </w:rPr>
        <w:tab/>
        <w:t>Elektros įrenginiai ir aparatai</w:t>
      </w:r>
      <w:r w:rsidR="005A6E3D">
        <w:rPr>
          <w:rFonts w:ascii="Arial" w:eastAsia="Arial" w:hAnsi="Arial" w:cs="Arial"/>
          <w:sz w:val="20"/>
          <w:szCs w:val="20"/>
        </w:rPr>
        <w:t>;</w:t>
      </w:r>
    </w:p>
    <w:p w14:paraId="6F20177A" w14:textId="0C2D7BB4"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31700000-3</w:t>
      </w:r>
      <w:r w:rsidRPr="00E2007B">
        <w:rPr>
          <w:rFonts w:ascii="Arial" w:eastAsia="Arial" w:hAnsi="Arial" w:cs="Arial"/>
          <w:sz w:val="20"/>
          <w:szCs w:val="20"/>
        </w:rPr>
        <w:tab/>
        <w:t>Elektroniniai, elektromechaniniai ir elektrotechniniai reikmenys</w:t>
      </w:r>
      <w:r w:rsidR="005A6E3D">
        <w:rPr>
          <w:rFonts w:ascii="Arial" w:eastAsia="Arial" w:hAnsi="Arial" w:cs="Arial"/>
          <w:sz w:val="20"/>
          <w:szCs w:val="20"/>
        </w:rPr>
        <w:t>;</w:t>
      </w:r>
    </w:p>
    <w:p w14:paraId="3D31A3BF" w14:textId="47EF61DC"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38100000-6</w:t>
      </w:r>
      <w:r w:rsidRPr="00E2007B">
        <w:rPr>
          <w:rFonts w:ascii="Arial" w:eastAsia="Arial" w:hAnsi="Arial" w:cs="Arial"/>
          <w:sz w:val="20"/>
          <w:szCs w:val="20"/>
        </w:rPr>
        <w:tab/>
        <w:t>Navigaciniai ir meteorologiniai prietaisai</w:t>
      </w:r>
      <w:r w:rsidR="005A6E3D">
        <w:rPr>
          <w:rFonts w:ascii="Arial" w:eastAsia="Arial" w:hAnsi="Arial" w:cs="Arial"/>
          <w:sz w:val="20"/>
          <w:szCs w:val="20"/>
        </w:rPr>
        <w:t>;</w:t>
      </w:r>
    </w:p>
    <w:p w14:paraId="3463BD1D" w14:textId="5E39AB6E"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38300000-8</w:t>
      </w:r>
      <w:r w:rsidRPr="00E2007B">
        <w:rPr>
          <w:rFonts w:ascii="Arial" w:eastAsia="Arial" w:hAnsi="Arial" w:cs="Arial"/>
          <w:sz w:val="20"/>
          <w:szCs w:val="20"/>
        </w:rPr>
        <w:tab/>
        <w:t>Matuokliai</w:t>
      </w:r>
      <w:r w:rsidR="005A6E3D">
        <w:rPr>
          <w:rFonts w:ascii="Arial" w:eastAsia="Arial" w:hAnsi="Arial" w:cs="Arial"/>
          <w:sz w:val="20"/>
          <w:szCs w:val="20"/>
        </w:rPr>
        <w:t>;;</w:t>
      </w:r>
    </w:p>
    <w:p w14:paraId="715ADC7F" w14:textId="75B7EE75"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38400000-9</w:t>
      </w:r>
      <w:r w:rsidRPr="00E2007B">
        <w:rPr>
          <w:rFonts w:ascii="Arial" w:eastAsia="Arial" w:hAnsi="Arial" w:cs="Arial"/>
          <w:sz w:val="20"/>
          <w:szCs w:val="20"/>
        </w:rPr>
        <w:tab/>
        <w:t>Fizinių savybių nustatymo prietaisai</w:t>
      </w:r>
      <w:r w:rsidR="005A6E3D">
        <w:rPr>
          <w:rFonts w:ascii="Arial" w:eastAsia="Arial" w:hAnsi="Arial" w:cs="Arial"/>
          <w:sz w:val="20"/>
          <w:szCs w:val="20"/>
        </w:rPr>
        <w:t>;</w:t>
      </w:r>
    </w:p>
    <w:p w14:paraId="45C9E19B" w14:textId="65728728"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38500000-0</w:t>
      </w:r>
      <w:r w:rsidRPr="00E2007B">
        <w:rPr>
          <w:rFonts w:ascii="Arial" w:eastAsia="Arial" w:hAnsi="Arial" w:cs="Arial"/>
          <w:sz w:val="20"/>
          <w:szCs w:val="20"/>
        </w:rPr>
        <w:tab/>
        <w:t>Tikrinimo ir bandymo aparatai</w:t>
      </w:r>
      <w:r w:rsidR="005A6E3D">
        <w:rPr>
          <w:rFonts w:ascii="Arial" w:eastAsia="Arial" w:hAnsi="Arial" w:cs="Arial"/>
          <w:sz w:val="20"/>
          <w:szCs w:val="20"/>
        </w:rPr>
        <w:t>;</w:t>
      </w:r>
    </w:p>
    <w:p w14:paraId="6CE0DFAE" w14:textId="45A96D6F"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38600000-1</w:t>
      </w:r>
      <w:r w:rsidRPr="00E2007B">
        <w:rPr>
          <w:rFonts w:ascii="Arial" w:eastAsia="Arial" w:hAnsi="Arial" w:cs="Arial"/>
          <w:sz w:val="20"/>
          <w:szCs w:val="20"/>
        </w:rPr>
        <w:tab/>
        <w:t>Optiniai prietaisai</w:t>
      </w:r>
      <w:r w:rsidR="005A6E3D">
        <w:rPr>
          <w:rFonts w:ascii="Arial" w:eastAsia="Arial" w:hAnsi="Arial" w:cs="Arial"/>
          <w:sz w:val="20"/>
          <w:szCs w:val="20"/>
        </w:rPr>
        <w:t>;;</w:t>
      </w:r>
    </w:p>
    <w:p w14:paraId="09F21764" w14:textId="0FD80236"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38900000-4</w:t>
      </w:r>
      <w:r w:rsidRPr="00E2007B">
        <w:rPr>
          <w:rFonts w:ascii="Arial" w:eastAsia="Arial" w:hAnsi="Arial" w:cs="Arial"/>
          <w:sz w:val="20"/>
          <w:szCs w:val="20"/>
        </w:rPr>
        <w:tab/>
        <w:t>Įvairūs vertinimo arba tyrimo prietaisai</w:t>
      </w:r>
      <w:r w:rsidR="005A6E3D">
        <w:rPr>
          <w:rFonts w:ascii="Arial" w:eastAsia="Arial" w:hAnsi="Arial" w:cs="Arial"/>
          <w:sz w:val="20"/>
          <w:szCs w:val="20"/>
        </w:rPr>
        <w:t>;</w:t>
      </w:r>
    </w:p>
    <w:p w14:paraId="27781080" w14:textId="6CD97EA6"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42000000-6</w:t>
      </w:r>
      <w:r w:rsidRPr="00E2007B">
        <w:rPr>
          <w:rFonts w:ascii="Arial" w:eastAsia="Arial" w:hAnsi="Arial" w:cs="Arial"/>
          <w:sz w:val="20"/>
          <w:szCs w:val="20"/>
        </w:rPr>
        <w:tab/>
        <w:t>Pramoninės mašinos</w:t>
      </w:r>
      <w:r w:rsidR="005A6E3D">
        <w:rPr>
          <w:rFonts w:ascii="Arial" w:eastAsia="Arial" w:hAnsi="Arial" w:cs="Arial"/>
          <w:sz w:val="20"/>
          <w:szCs w:val="20"/>
        </w:rPr>
        <w:t>;</w:t>
      </w:r>
    </w:p>
    <w:p w14:paraId="441DC8AE" w14:textId="6EDC8683"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42100000-0</w:t>
      </w:r>
      <w:r w:rsidRPr="00E2007B">
        <w:rPr>
          <w:rFonts w:ascii="Arial" w:eastAsia="Arial" w:hAnsi="Arial" w:cs="Arial"/>
          <w:sz w:val="20"/>
          <w:szCs w:val="20"/>
        </w:rPr>
        <w:tab/>
        <w:t>Mašinos mechaninei jėgai gaminti ir naudoti</w:t>
      </w:r>
      <w:r w:rsidR="005A6E3D">
        <w:rPr>
          <w:rFonts w:ascii="Arial" w:eastAsia="Arial" w:hAnsi="Arial" w:cs="Arial"/>
          <w:sz w:val="20"/>
          <w:szCs w:val="20"/>
        </w:rPr>
        <w:t>;</w:t>
      </w:r>
    </w:p>
    <w:p w14:paraId="45A88E4E" w14:textId="1D21321F"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42330000-8</w:t>
      </w:r>
      <w:r w:rsidRPr="00E2007B">
        <w:rPr>
          <w:rFonts w:ascii="Arial" w:eastAsia="Arial" w:hAnsi="Arial" w:cs="Arial"/>
          <w:sz w:val="20"/>
          <w:szCs w:val="20"/>
        </w:rPr>
        <w:tab/>
        <w:t>Metalo lydymo krosnys</w:t>
      </w:r>
      <w:r w:rsidR="005A6E3D">
        <w:rPr>
          <w:rFonts w:ascii="Arial" w:eastAsia="Arial" w:hAnsi="Arial" w:cs="Arial"/>
          <w:sz w:val="20"/>
          <w:szCs w:val="20"/>
        </w:rPr>
        <w:t>;</w:t>
      </w:r>
    </w:p>
    <w:p w14:paraId="6E683108" w14:textId="1D8CA3B5"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42500000-1</w:t>
      </w:r>
      <w:r w:rsidRPr="00E2007B">
        <w:rPr>
          <w:rFonts w:ascii="Arial" w:eastAsia="Arial" w:hAnsi="Arial" w:cs="Arial"/>
          <w:sz w:val="20"/>
          <w:szCs w:val="20"/>
        </w:rPr>
        <w:tab/>
        <w:t>Aušinimo ir vėdinimo įrenginiai</w:t>
      </w:r>
      <w:r w:rsidR="005A6E3D">
        <w:rPr>
          <w:rFonts w:ascii="Arial" w:eastAsia="Arial" w:hAnsi="Arial" w:cs="Arial"/>
          <w:sz w:val="20"/>
          <w:szCs w:val="20"/>
        </w:rPr>
        <w:t>;</w:t>
      </w:r>
    </w:p>
    <w:p w14:paraId="2E2DF2EC" w14:textId="3771256E"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42600000-2</w:t>
      </w:r>
      <w:r w:rsidRPr="00E2007B">
        <w:rPr>
          <w:rFonts w:ascii="Arial" w:eastAsia="Arial" w:hAnsi="Arial" w:cs="Arial"/>
          <w:sz w:val="20"/>
          <w:szCs w:val="20"/>
        </w:rPr>
        <w:tab/>
        <w:t>Staklės</w:t>
      </w:r>
      <w:r w:rsidR="005A6E3D">
        <w:rPr>
          <w:rFonts w:ascii="Arial" w:eastAsia="Arial" w:hAnsi="Arial" w:cs="Arial"/>
          <w:sz w:val="20"/>
          <w:szCs w:val="20"/>
        </w:rPr>
        <w:t>;</w:t>
      </w:r>
    </w:p>
    <w:p w14:paraId="33CD1AAE" w14:textId="0AB5BC2A"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42900000-5</w:t>
      </w:r>
      <w:r w:rsidRPr="00E2007B">
        <w:rPr>
          <w:rFonts w:ascii="Arial" w:eastAsia="Arial" w:hAnsi="Arial" w:cs="Arial"/>
          <w:sz w:val="20"/>
          <w:szCs w:val="20"/>
        </w:rPr>
        <w:tab/>
        <w:t>Įvairios bendrosios ir specialiosios paskirties mašinos</w:t>
      </w:r>
      <w:r w:rsidR="005A6E3D">
        <w:rPr>
          <w:rFonts w:ascii="Arial" w:eastAsia="Arial" w:hAnsi="Arial" w:cs="Arial"/>
          <w:sz w:val="20"/>
          <w:szCs w:val="20"/>
        </w:rPr>
        <w:t>;</w:t>
      </w:r>
    </w:p>
    <w:p w14:paraId="302D8869" w14:textId="79004A81" w:rsid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43400000-7</w:t>
      </w:r>
      <w:r w:rsidRPr="00E2007B">
        <w:rPr>
          <w:rFonts w:ascii="Arial" w:eastAsia="Arial" w:hAnsi="Arial" w:cs="Arial"/>
          <w:sz w:val="20"/>
          <w:szCs w:val="20"/>
        </w:rPr>
        <w:tab/>
        <w:t>Mineralų apdorojimo ir liejimo formų gaminimo mašinos</w:t>
      </w:r>
      <w:r w:rsidR="005A6E3D">
        <w:rPr>
          <w:rFonts w:ascii="Arial" w:eastAsia="Arial" w:hAnsi="Arial" w:cs="Arial"/>
          <w:sz w:val="20"/>
          <w:szCs w:val="20"/>
        </w:rPr>
        <w:t>.</w:t>
      </w:r>
    </w:p>
    <w:p w14:paraId="70A97BD4" w14:textId="4AA161E3" w:rsidR="000E1B97" w:rsidRPr="00E2007B" w:rsidRDefault="000E1B97" w:rsidP="00E2007B">
      <w:pPr>
        <w:pStyle w:val="ListParagraph"/>
        <w:spacing w:line="295" w:lineRule="auto"/>
        <w:ind w:left="0"/>
        <w:jc w:val="both"/>
        <w:rPr>
          <w:rFonts w:ascii="Arial" w:eastAsia="Arial" w:hAnsi="Arial" w:cs="Arial"/>
          <w:sz w:val="20"/>
          <w:szCs w:val="20"/>
        </w:rPr>
      </w:pPr>
      <w:r w:rsidRPr="00E2007B">
        <w:rPr>
          <w:rFonts w:ascii="Arial" w:eastAsia="Arial" w:hAnsi="Arial" w:cs="Arial"/>
        </w:rPr>
        <w:t xml:space="preserve"> </w:t>
      </w:r>
    </w:p>
    <w:p w14:paraId="310063E3" w14:textId="7A996C01" w:rsidR="000E1B97" w:rsidRPr="002F0EC7" w:rsidRDefault="000E1B97" w:rsidP="00800F94">
      <w:pPr>
        <w:pStyle w:val="ListParagraph"/>
        <w:numPr>
          <w:ilvl w:val="0"/>
          <w:numId w:val="30"/>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Konkretūs reikalavimai įsigyjamam Pirkimo objektui bus pateikiami konkretaus pirkimo, vykdomo DPS pagrindu, dokumentuose.</w:t>
      </w:r>
    </w:p>
    <w:p w14:paraId="7704B648" w14:textId="7D54CB47" w:rsidR="000E1B97" w:rsidRPr="002F0EC7" w:rsidRDefault="000E1B97" w:rsidP="00800F94">
      <w:pPr>
        <w:pStyle w:val="ListParagraph"/>
        <w:numPr>
          <w:ilvl w:val="0"/>
          <w:numId w:val="3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4D1E82F3" w14:textId="77777777" w:rsidR="000E1B97" w:rsidRPr="00EB712D" w:rsidRDefault="000E1B97" w:rsidP="00EB712D">
      <w:pPr>
        <w:pStyle w:val="ListParagraph"/>
        <w:numPr>
          <w:ilvl w:val="0"/>
          <w:numId w:val="30"/>
        </w:numPr>
        <w:spacing w:line="295" w:lineRule="auto"/>
        <w:ind w:left="0" w:firstLine="567"/>
        <w:jc w:val="both"/>
        <w:rPr>
          <w:rFonts w:ascii="Arial" w:eastAsia="Arial" w:hAnsi="Arial" w:cs="Arial"/>
          <w:sz w:val="20"/>
          <w:szCs w:val="20"/>
        </w:rPr>
      </w:pPr>
      <w:r w:rsidRPr="00EB712D">
        <w:rPr>
          <w:rFonts w:ascii="Arial" w:eastAsia="Arial" w:hAnsi="Arial" w:cs="Arial"/>
          <w:sz w:val="20"/>
          <w:szCs w:val="20"/>
        </w:rPr>
        <w:t xml:space="preserve">DPS nėra skirstomas į kategorijas. </w:t>
      </w:r>
    </w:p>
    <w:p w14:paraId="475DE149" w14:textId="183FB9EE" w:rsidR="000E1B97" w:rsidRPr="00514326" w:rsidRDefault="000E1B97" w:rsidP="00514326">
      <w:pPr>
        <w:pStyle w:val="ListParagraph"/>
        <w:numPr>
          <w:ilvl w:val="0"/>
          <w:numId w:val="30"/>
        </w:numPr>
        <w:spacing w:line="295" w:lineRule="auto"/>
        <w:ind w:left="0" w:firstLine="567"/>
        <w:jc w:val="both"/>
        <w:rPr>
          <w:rFonts w:ascii="Arial" w:eastAsia="Arial" w:hAnsi="Arial" w:cs="Arial"/>
          <w:sz w:val="20"/>
          <w:szCs w:val="20"/>
        </w:rPr>
      </w:pPr>
      <w:r w:rsidRPr="00514326">
        <w:rPr>
          <w:rFonts w:ascii="Arial" w:eastAsia="Arial" w:hAnsi="Arial" w:cs="Arial"/>
          <w:sz w:val="20"/>
          <w:szCs w:val="20"/>
        </w:rPr>
        <w:t xml:space="preserve">DPS galioja nuo </w:t>
      </w:r>
      <w:r w:rsidRPr="00514326">
        <w:rPr>
          <w:rFonts w:ascii="Arial" w:hAnsi="Arial" w:cs="Arial"/>
          <w:sz w:val="20"/>
          <w:szCs w:val="20"/>
        </w:rPr>
        <w:t>DPS sukūrimo datos</w:t>
      </w:r>
      <w:r w:rsidRPr="00514326">
        <w:rPr>
          <w:rFonts w:ascii="Arial" w:eastAsia="Arial" w:hAnsi="Arial" w:cs="Arial"/>
          <w:sz w:val="20"/>
          <w:szCs w:val="20"/>
        </w:rPr>
        <w:t xml:space="preserve"> iki </w:t>
      </w:r>
      <w:r w:rsidR="007964FF">
        <w:rPr>
          <w:rFonts w:ascii="Arial" w:eastAsia="Arial" w:hAnsi="Arial" w:cs="Arial"/>
          <w:sz w:val="20"/>
          <w:szCs w:val="20"/>
        </w:rPr>
        <w:t>20</w:t>
      </w:r>
      <w:r w:rsidR="000A3F82">
        <w:rPr>
          <w:rFonts w:ascii="Arial" w:eastAsia="Arial" w:hAnsi="Arial" w:cs="Arial"/>
          <w:sz w:val="20"/>
          <w:szCs w:val="20"/>
        </w:rPr>
        <w:t>30</w:t>
      </w:r>
      <w:r w:rsidR="007964FF">
        <w:rPr>
          <w:rFonts w:ascii="Arial" w:eastAsia="Arial" w:hAnsi="Arial" w:cs="Arial"/>
          <w:sz w:val="20"/>
          <w:szCs w:val="20"/>
        </w:rPr>
        <w:t>-0</w:t>
      </w:r>
      <w:r w:rsidR="002B6DE5">
        <w:rPr>
          <w:rFonts w:ascii="Arial" w:eastAsia="Arial" w:hAnsi="Arial" w:cs="Arial"/>
          <w:sz w:val="20"/>
          <w:szCs w:val="20"/>
        </w:rPr>
        <w:t>6</w:t>
      </w:r>
      <w:r w:rsidR="007964FF">
        <w:rPr>
          <w:rFonts w:ascii="Arial" w:eastAsia="Arial" w:hAnsi="Arial" w:cs="Arial"/>
          <w:sz w:val="20"/>
          <w:szCs w:val="20"/>
        </w:rPr>
        <w:t>-</w:t>
      </w:r>
      <w:r w:rsidR="002B6DE5">
        <w:rPr>
          <w:rFonts w:ascii="Arial" w:eastAsia="Arial" w:hAnsi="Arial" w:cs="Arial"/>
          <w:sz w:val="20"/>
          <w:szCs w:val="20"/>
        </w:rPr>
        <w:t>16</w:t>
      </w:r>
      <w:r w:rsidR="007964FF">
        <w:rPr>
          <w:rFonts w:ascii="Arial" w:eastAsia="Arial" w:hAnsi="Arial" w:cs="Arial"/>
          <w:sz w:val="20"/>
          <w:szCs w:val="20"/>
        </w:rPr>
        <w:t xml:space="preserve">. </w:t>
      </w:r>
    </w:p>
    <w:p w14:paraId="20563F3F" w14:textId="56F40C46" w:rsidR="000E1B97" w:rsidRPr="000604DA" w:rsidRDefault="000E1B97" w:rsidP="00514326">
      <w:pPr>
        <w:pStyle w:val="ListParagraph"/>
        <w:numPr>
          <w:ilvl w:val="0"/>
          <w:numId w:val="30"/>
        </w:numPr>
        <w:spacing w:line="295" w:lineRule="auto"/>
        <w:ind w:left="0" w:firstLine="567"/>
        <w:jc w:val="both"/>
        <w:rPr>
          <w:rFonts w:ascii="Arial" w:eastAsia="Arial" w:hAnsi="Arial" w:cs="Arial"/>
          <w:sz w:val="20"/>
          <w:szCs w:val="20"/>
        </w:rPr>
      </w:pPr>
      <w:r w:rsidRPr="00514326">
        <w:rPr>
          <w:rFonts w:ascii="Arial" w:eastAsia="Arial" w:hAnsi="Arial" w:cs="Arial"/>
          <w:sz w:val="20"/>
          <w:szCs w:val="20"/>
        </w:rPr>
        <w:t>DPS maksimali numatoma apimtis</w:t>
      </w:r>
      <w:r w:rsidR="00064D4B" w:rsidRPr="00064D4B">
        <w:t xml:space="preserve"> </w:t>
      </w:r>
      <w:r w:rsidR="00064D4B" w:rsidRPr="00064D4B">
        <w:rPr>
          <w:rFonts w:ascii="Arial" w:eastAsia="Arial" w:hAnsi="Arial" w:cs="Arial"/>
          <w:sz w:val="20"/>
          <w:szCs w:val="20"/>
        </w:rPr>
        <w:t>visam DPS galiojimo laikotarpiui</w:t>
      </w:r>
      <w:r w:rsidRPr="00514326">
        <w:rPr>
          <w:rFonts w:ascii="Arial" w:eastAsia="Arial" w:hAnsi="Arial" w:cs="Arial"/>
          <w:sz w:val="20"/>
          <w:szCs w:val="20"/>
        </w:rPr>
        <w:t xml:space="preserve">: </w:t>
      </w:r>
      <w:r w:rsidR="000F3E09" w:rsidRPr="000F3E09">
        <w:rPr>
          <w:rFonts w:ascii="Arial" w:eastAsia="Arial" w:hAnsi="Arial" w:cs="Arial"/>
          <w:color w:val="000000" w:themeColor="text1"/>
          <w:sz w:val="20"/>
          <w:szCs w:val="20"/>
        </w:rPr>
        <w:t xml:space="preserve">30 000 000,00 Eur be PVM. </w:t>
      </w:r>
      <w:r w:rsidRPr="000F3E09">
        <w:rPr>
          <w:rFonts w:ascii="Arial" w:eastAsia="Arial" w:hAnsi="Arial" w:cs="Arial"/>
          <w:color w:val="000000" w:themeColor="text1"/>
          <w:sz w:val="20"/>
          <w:szCs w:val="20"/>
        </w:rPr>
        <w:t>DPS maksimali numatoma apimtis skaičiuojama visam DPS galiojimo laikotarpiui.</w:t>
      </w:r>
    </w:p>
    <w:p w14:paraId="6C26C618" w14:textId="77777777" w:rsidR="000E1B97" w:rsidRPr="002F0EC7" w:rsidRDefault="000E1B97" w:rsidP="00800F94">
      <w:pPr>
        <w:pStyle w:val="Heading3"/>
        <w:numPr>
          <w:ilvl w:val="0"/>
          <w:numId w:val="5"/>
        </w:numPr>
      </w:pPr>
      <w:bookmarkStart w:id="6" w:name="_heading=h.3znysh7" w:colFirst="0" w:colLast="0"/>
      <w:bookmarkStart w:id="7" w:name="_Toc182586567"/>
      <w:bookmarkEnd w:id="6"/>
      <w:r w:rsidRPr="002F0EC7">
        <w:t>PIRKIMO DOKUMENTŲ PAAIŠKINIMAI IKI PIRMINIŲ PARAIŠKŲ PATEIKIMO TERMINO PABAIGOS IR DPS GALIOJIMO LAIKOTARPIU</w:t>
      </w:r>
      <w:bookmarkEnd w:id="7"/>
    </w:p>
    <w:p w14:paraId="26EED0F4" w14:textId="5AF47DF8" w:rsidR="000E1B97"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hAnsi="Arial" w:cs="Arial"/>
          <w:b/>
        </w:rPr>
      </w:pPr>
      <w:r w:rsidRPr="002F0EC7">
        <w:rPr>
          <w:rFonts w:ascii="Arial" w:eastAsia="Arial" w:hAnsi="Arial" w:cs="Arial"/>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0F3E09">
        <w:rPr>
          <w:rFonts w:ascii="Arial" w:hAnsi="Arial" w:cs="Arial"/>
          <w:color w:val="000000" w:themeColor="text1"/>
        </w:rPr>
        <w:t xml:space="preserve">10 (dešimt) </w:t>
      </w:r>
      <w:r w:rsidR="008A418A" w:rsidRPr="000F3E09">
        <w:rPr>
          <w:rFonts w:ascii="Arial" w:hAnsi="Arial" w:cs="Arial"/>
          <w:color w:val="000000" w:themeColor="text1"/>
        </w:rPr>
        <w:t>kalendorinių</w:t>
      </w:r>
      <w:r w:rsidR="003C0D50" w:rsidRPr="000F3E09">
        <w:rPr>
          <w:rFonts w:ascii="Arial" w:hAnsi="Arial" w:cs="Arial"/>
          <w:color w:val="000000" w:themeColor="text1"/>
        </w:rPr>
        <w:t xml:space="preserve"> </w:t>
      </w:r>
      <w:r w:rsidRPr="000F3E09">
        <w:rPr>
          <w:rFonts w:ascii="Arial" w:hAnsi="Arial" w:cs="Arial"/>
          <w:color w:val="000000" w:themeColor="text1"/>
        </w:rPr>
        <w:t xml:space="preserve">dienų </w:t>
      </w:r>
      <w:r w:rsidRPr="002F0EC7">
        <w:rPr>
          <w:rFonts w:ascii="Arial" w:eastAsia="Arial" w:hAnsi="Arial" w:cs="Arial"/>
        </w:rPr>
        <w:t xml:space="preserve">iki pirminių paraiškų (kurios </w:t>
      </w:r>
      <w:r w:rsidRPr="002F0EC7">
        <w:rPr>
          <w:rFonts w:ascii="Arial" w:eastAsia="Arial" w:hAnsi="Arial" w:cs="Arial"/>
        </w:rPr>
        <w:lastRenderedPageBreak/>
        <w:t>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 xml:space="preserve"> Nesibaigus pirminių paraiškų pateikimo terminui, pirkimo vykdytojas turi teisę savo iniciatyva paaiškinti, patikslinti pirkimo dokumentus, laikantis pirkimo dokumentuose nustatytų terminų.</w:t>
      </w:r>
    </w:p>
    <w:p w14:paraId="10132E6A" w14:textId="6866A6F1"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w:t>
      </w:r>
      <w:r w:rsidR="00516086">
        <w:rPr>
          <w:rFonts w:ascii="Arial" w:eastAsia="Arial" w:hAnsi="Arial" w:cs="Arial"/>
        </w:rPr>
        <w:t xml:space="preserve"> </w:t>
      </w:r>
      <w:r w:rsidR="00516086" w:rsidRPr="00516086">
        <w:rPr>
          <w:rFonts w:ascii="Arial" w:eastAsia="Arial" w:hAnsi="Arial" w:cs="Arial"/>
        </w:rPr>
        <w:t>6 (šešio</w:t>
      </w:r>
      <w:r w:rsidR="00516086">
        <w:rPr>
          <w:rFonts w:ascii="Arial" w:eastAsia="Arial" w:hAnsi="Arial" w:cs="Arial"/>
        </w:rPr>
        <w:t>m</w:t>
      </w:r>
      <w:r w:rsidR="00516086" w:rsidRPr="00516086">
        <w:rPr>
          <w:rFonts w:ascii="Arial" w:eastAsia="Arial" w:hAnsi="Arial" w:cs="Arial"/>
        </w:rPr>
        <w:t>s) kalendorinė</w:t>
      </w:r>
      <w:r w:rsidR="00516086">
        <w:rPr>
          <w:rFonts w:ascii="Arial" w:eastAsia="Arial" w:hAnsi="Arial" w:cs="Arial"/>
        </w:rPr>
        <w:t>m</w:t>
      </w:r>
      <w:r w:rsidR="00516086" w:rsidRPr="00516086">
        <w:rPr>
          <w:rFonts w:ascii="Arial" w:eastAsia="Arial" w:hAnsi="Arial" w:cs="Arial"/>
        </w:rPr>
        <w:t>s</w:t>
      </w:r>
      <w:r w:rsidRPr="002F0EC7">
        <w:rPr>
          <w:rFonts w:ascii="Arial" w:eastAsia="Arial" w:hAnsi="Arial" w:cs="Arial"/>
        </w:rPr>
        <w:t xml:space="preserve"> 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71237045"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2F0EC7">
        <w:rPr>
          <w:rFonts w:ascii="Arial" w:eastAsia="Arial" w:hAnsi="Arial" w:cs="Arial"/>
        </w:rPr>
        <w:t>nei nurodyta šių sąlygų 4.3. punkte</w:t>
      </w:r>
      <w:bookmarkEnd w:id="8"/>
      <w:r w:rsidRPr="002F0EC7">
        <w:rPr>
          <w:rFonts w:ascii="Arial" w:eastAsia="Arial" w:hAnsi="Arial" w:cs="Arial"/>
        </w:rPr>
        <w:t xml:space="preserve">, perkelia paraiškų pateikimo terminą tokiam laikotarpiui, kad  tiekėjai, kurie rengia paraiškas, galėtų susipažinti su šiais paaiškinimais (patikslinimais). </w:t>
      </w:r>
      <w:r w:rsidRPr="002F0EC7">
        <w:rPr>
          <w:rFonts w:ascii="Arial" w:hAnsi="Arial" w:cs="Arial"/>
        </w:rPr>
        <w:t>Tarptautinių pirkimų atveju negali būti daromi tokie esminiai pirkimo sąlygų pakeitimai, jeigu pirkimo procedūra būtų pritraukusi daugiau tiekėjų.</w:t>
      </w:r>
    </w:p>
    <w:p w14:paraId="5D59F6BE" w14:textId="6CAF84BB"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Kai vykdomi konkretūs pirkimai DPS pagrindu, konkretaus pirkimo sąlygų paaiškinimai, patikslinimai teikiami konkretaus pirkimo sąlygose nustatyta tvarka.</w:t>
      </w:r>
    </w:p>
    <w:p w14:paraId="61F5921F" w14:textId="64E646F6" w:rsidR="000E1B97" w:rsidRPr="002F0EC7" w:rsidRDefault="000E1B97" w:rsidP="00800F94">
      <w:pPr>
        <w:pStyle w:val="Heading3"/>
        <w:numPr>
          <w:ilvl w:val="0"/>
          <w:numId w:val="5"/>
        </w:numPr>
      </w:pPr>
      <w:bookmarkStart w:id="9" w:name="_Toc182586568"/>
      <w:r w:rsidRPr="002F0EC7">
        <w:t>PARAIŠKŲ TEIKIMAS</w:t>
      </w:r>
      <w:bookmarkEnd w:id="9"/>
    </w:p>
    <w:p w14:paraId="324EE909" w14:textId="05988A8B"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Tiekėjai, norintys dalyvauti DPS, teikia paraiškas. </w:t>
      </w:r>
      <w:ins w:id="10" w:author="Author" w:date="2025-05-13T15:28:00Z">
        <w:r w:rsidR="00FF42B7" w:rsidRPr="00FF42B7">
          <w:rPr>
            <w:rFonts w:ascii="Arial" w:eastAsia="Arial" w:hAnsi="Arial" w:cs="Arial"/>
            <w:sz w:val="20"/>
            <w:szCs w:val="20"/>
          </w:rPr>
          <w:t>Pirminių paraiškų pateikimo terminas – 2025-06-16.</w:t>
        </w:r>
      </w:ins>
    </w:p>
    <w:p w14:paraId="028708CD" w14:textId="77777777" w:rsidR="000E1B97" w:rsidRPr="00516086" w:rsidRDefault="000E1B97" w:rsidP="00516086">
      <w:pPr>
        <w:pStyle w:val="ListParagraph"/>
        <w:numPr>
          <w:ilvl w:val="0"/>
          <w:numId w:val="31"/>
        </w:numPr>
        <w:spacing w:line="295" w:lineRule="auto"/>
        <w:ind w:left="0" w:firstLine="567"/>
        <w:jc w:val="both"/>
        <w:rPr>
          <w:rFonts w:ascii="Arial" w:eastAsia="Arial" w:hAnsi="Arial" w:cs="Arial"/>
          <w:sz w:val="20"/>
          <w:szCs w:val="20"/>
        </w:rPr>
      </w:pPr>
      <w:r w:rsidRPr="00516086">
        <w:rPr>
          <w:rFonts w:ascii="Arial" w:eastAsia="Arial" w:hAnsi="Arial" w:cs="Arial"/>
          <w:sz w:val="20"/>
          <w:szCs w:val="20"/>
        </w:rPr>
        <w:t xml:space="preserve">Tiekėjas gali pateikti </w:t>
      </w:r>
      <w:sdt>
        <w:sdtPr>
          <w:rPr>
            <w:color w:val="2B579A"/>
            <w:sz w:val="20"/>
            <w:szCs w:val="20"/>
            <w:shd w:val="clear" w:color="auto" w:fill="E6E6E6"/>
          </w:rPr>
          <w:tag w:val="goog_rdk_60"/>
          <w:id w:val="-1854101509"/>
        </w:sdtPr>
        <w:sdtEndPr>
          <w:rPr>
            <w:color w:val="auto"/>
            <w:shd w:val="clear" w:color="auto" w:fill="auto"/>
          </w:rPr>
        </w:sdtEndPr>
        <w:sdtContent/>
      </w:sdt>
      <w:r w:rsidRPr="00516086">
        <w:rPr>
          <w:rFonts w:ascii="Arial" w:eastAsia="Arial" w:hAnsi="Arial" w:cs="Arial"/>
          <w:sz w:val="20"/>
          <w:szCs w:val="20"/>
        </w:rPr>
        <w:t xml:space="preserve">tik vieną paraišką, nepriklausomai nuo to, ar paraišką teikia individualiai arba kaip  tiekėjų grupės narys. </w:t>
      </w:r>
    </w:p>
    <w:p w14:paraId="1169432B" w14:textId="6DF968F6"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 Paraiškos teikiamos, bei bet koks su tuo susijęs susirašinėjimas vykdomas tik CVP IS priemonėmis. Kitomis priemonėmis ar forma pateiktos paraiškos bus atmestos. </w:t>
      </w:r>
    </w:p>
    <w:p w14:paraId="0E427FED" w14:textId="143C8B6C"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Paraišką sudaro šie dokumentai, kuriuos tiekėjas privalo pateikti:</w:t>
      </w:r>
    </w:p>
    <w:p w14:paraId="2CC7023A" w14:textId="36777A66"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Paraiškos forma</w:t>
      </w:r>
      <w:r w:rsidR="00920F96">
        <w:rPr>
          <w:rFonts w:ascii="Arial" w:eastAsia="Arial" w:hAnsi="Arial" w:cs="Arial"/>
          <w:sz w:val="20"/>
          <w:szCs w:val="20"/>
        </w:rPr>
        <w:t xml:space="preserve"> (</w:t>
      </w:r>
      <w:r w:rsidR="00920F96" w:rsidRPr="00920F96">
        <w:rPr>
          <w:rFonts w:ascii="Arial" w:eastAsia="Arial" w:hAnsi="Arial" w:cs="Arial"/>
          <w:sz w:val="20"/>
          <w:szCs w:val="20"/>
        </w:rPr>
        <w:t>pirkimo sąlygų 4 priedas „Paraiškos forma“</w:t>
      </w:r>
      <w:r w:rsidR="00920F96">
        <w:rPr>
          <w:rFonts w:ascii="Arial" w:eastAsia="Arial" w:hAnsi="Arial" w:cs="Arial"/>
          <w:sz w:val="20"/>
          <w:szCs w:val="20"/>
        </w:rPr>
        <w:t>)</w:t>
      </w:r>
      <w:r w:rsidR="00B32D21">
        <w:rPr>
          <w:rFonts w:ascii="Arial" w:eastAsia="Arial" w:hAnsi="Arial" w:cs="Arial"/>
          <w:sz w:val="20"/>
          <w:szCs w:val="20"/>
        </w:rPr>
        <w:t>;</w:t>
      </w:r>
      <w:r w:rsidR="00920F96">
        <w:rPr>
          <w:rFonts w:ascii="Arial" w:eastAsia="Arial" w:hAnsi="Arial" w:cs="Arial"/>
          <w:sz w:val="20"/>
          <w:szCs w:val="20"/>
        </w:rPr>
        <w:t xml:space="preserve"> </w:t>
      </w:r>
    </w:p>
    <w:p w14:paraId="69AD26DC" w14:textId="21CA6B96"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EBVPD</w:t>
      </w:r>
      <w:r w:rsidR="00B32D21">
        <w:rPr>
          <w:rFonts w:ascii="Arial" w:eastAsia="Arial" w:hAnsi="Arial" w:cs="Arial"/>
          <w:sz w:val="20"/>
          <w:szCs w:val="20"/>
        </w:rPr>
        <w:t xml:space="preserve"> </w:t>
      </w:r>
      <w:r w:rsidR="00B32D21" w:rsidRPr="00B32D21">
        <w:rPr>
          <w:rFonts w:ascii="Arial" w:eastAsia="Arial" w:hAnsi="Arial" w:cs="Arial"/>
          <w:sz w:val="20"/>
          <w:szCs w:val="20"/>
        </w:rPr>
        <w:t>(pirkimo sąlygų 3 priedas „EBVPD“</w:t>
      </w:r>
      <w:r w:rsidR="00B32D21">
        <w:rPr>
          <w:rFonts w:ascii="Arial" w:eastAsia="Arial" w:hAnsi="Arial" w:cs="Arial"/>
          <w:sz w:val="20"/>
          <w:szCs w:val="20"/>
        </w:rPr>
        <w:t>;</w:t>
      </w:r>
      <w:r w:rsidRPr="002F0EC7">
        <w:rPr>
          <w:rFonts w:ascii="Arial" w:eastAsia="Arial" w:hAnsi="Arial" w:cs="Arial"/>
          <w:sz w:val="20"/>
          <w:szCs w:val="20"/>
        </w:rPr>
        <w:t xml:space="preserve"> </w:t>
      </w:r>
    </w:p>
    <w:p w14:paraId="32B8C42D" w14:textId="350DFD43"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jungtinės veiklos sutarties kopija, pasirašyta visų jungtinės veiklos sutarties dalyvių, jei paraišką pateikia tiekėjų grupė;</w:t>
      </w:r>
    </w:p>
    <w:p w14:paraId="754ACEA8" w14:textId="74B9C156"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jei paraišką pasirašo tiekėjo vadovo įgaliotas asmuo, dokumentas, įrodantis to asmens teisę pasirašyti paraišką ir prisiimti visus su tuo susijusius įsipareigojimus;</w:t>
      </w:r>
    </w:p>
    <w:p w14:paraId="51E6FAD7" w14:textId="153B03D2"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lastRenderedPageBreak/>
        <w:t xml:space="preserve">jei tiekėjas remiasi kitų ūkio subjektų pajėgumais – įrodymai, kad vykdant pirkimo sutartį šių ūkio subjektų ištekliai jam bus prieinami. </w:t>
      </w:r>
    </w:p>
    <w:p w14:paraId="0891EF1A" w14:textId="537F516C" w:rsidR="000E1B97" w:rsidRPr="002F0EC7" w:rsidRDefault="000E1B97" w:rsidP="00800F94">
      <w:pPr>
        <w:pStyle w:val="ListParagraph"/>
        <w:numPr>
          <w:ilvl w:val="0"/>
          <w:numId w:val="31"/>
        </w:numPr>
        <w:spacing w:line="295" w:lineRule="auto"/>
        <w:ind w:left="0" w:firstLine="567"/>
        <w:jc w:val="both"/>
        <w:rPr>
          <w:rFonts w:ascii="Arial" w:hAnsi="Arial" w:cs="Arial"/>
          <w:sz w:val="20"/>
          <w:szCs w:val="20"/>
        </w:rPr>
      </w:pPr>
      <w:bookmarkStart w:id="11" w:name="_Hlk151973836"/>
      <w:r w:rsidRPr="002F0EC7">
        <w:rPr>
          <w:rFonts w:ascii="Arial" w:hAnsi="Arial" w:cs="Arial"/>
          <w:sz w:val="20"/>
          <w:szCs w:val="20"/>
        </w:rPr>
        <w:t xml:space="preserve">Tiekėjui, teikiančiam paraišką savarankiškai ar kaip tiekėjų grupės nariui, nedraudžiama būti kito tiekėjo subtiekėju ar ūkio subjektu, kurio pajėgumais remiamasi kitas tiekėjas, tame pačiame pirkime. </w:t>
      </w:r>
    </w:p>
    <w:bookmarkEnd w:id="11"/>
    <w:p w14:paraId="618E7EF3" w14:textId="6844F2A0"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Pirkimo vykdytojas reikalauja kartu su paraiška pateikti EBVPD nurodytą informaciją </w:t>
      </w:r>
      <w:r w:rsidR="00A72680" w:rsidRPr="002F0EC7">
        <w:rPr>
          <w:rFonts w:ascii="Arial" w:eastAsia="Arial" w:hAnsi="Arial" w:cs="Arial"/>
          <w:sz w:val="20"/>
          <w:szCs w:val="20"/>
        </w:rPr>
        <w:t xml:space="preserve">patvirtinančius </w:t>
      </w:r>
      <w:r w:rsidRPr="002F0EC7">
        <w:rPr>
          <w:rFonts w:ascii="Arial" w:eastAsia="Arial" w:hAnsi="Arial" w:cs="Arial"/>
          <w:sz w:val="20"/>
          <w:szCs w:val="20"/>
        </w:rPr>
        <w:t>dokument</w:t>
      </w:r>
      <w:r w:rsidR="00A72680" w:rsidRPr="002F0EC7">
        <w:rPr>
          <w:rFonts w:ascii="Arial" w:eastAsia="Arial" w:hAnsi="Arial" w:cs="Arial"/>
          <w:sz w:val="20"/>
          <w:szCs w:val="20"/>
        </w:rPr>
        <w:t>us</w:t>
      </w:r>
      <w:r w:rsidRPr="002F0EC7">
        <w:rPr>
          <w:rFonts w:ascii="Arial" w:eastAsia="Arial" w:hAnsi="Arial" w:cs="Arial"/>
          <w:sz w:val="20"/>
          <w:szCs w:val="20"/>
        </w:rPr>
        <w:t>. Pirkimo vykdytojas bet kuriuo DPS galiojimo laikotarpiu gali paprašyti kandidatų ar dalyvių pateikti</w:t>
      </w:r>
      <w:r w:rsidR="00A72680" w:rsidRPr="002F0EC7">
        <w:rPr>
          <w:rFonts w:ascii="Arial" w:eastAsia="Arial" w:hAnsi="Arial" w:cs="Arial"/>
          <w:sz w:val="20"/>
          <w:szCs w:val="20"/>
        </w:rPr>
        <w:t xml:space="preserve"> atnaujintus</w:t>
      </w:r>
      <w:r w:rsidRPr="002F0EC7">
        <w:rPr>
          <w:rFonts w:ascii="Arial" w:eastAsia="Arial" w:hAnsi="Arial" w:cs="Arial"/>
          <w:sz w:val="20"/>
          <w:szCs w:val="20"/>
        </w:rPr>
        <w:t xml:space="preserve"> visus ar dalį šių dokumentų, jeigu tai būtina siekiant užtikrinti tinkamą pirkimo procedūros atlikimą. </w:t>
      </w:r>
    </w:p>
    <w:p w14:paraId="32A92D8F" w14:textId="381CC6BB"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Pateikdamas paraišką, tiekėjas sutinka su šiose sąlygose nustatytais reikalavimais ir patvirtina, kad jo paraiškoje pateikta informacija yra teisinga.</w:t>
      </w:r>
    </w:p>
    <w:p w14:paraId="1F459567" w14:textId="4300CF45" w:rsidR="000E1B97" w:rsidRPr="002F0EC7" w:rsidRDefault="000E1B97" w:rsidP="00800F94">
      <w:pPr>
        <w:pStyle w:val="ListParagraph"/>
        <w:numPr>
          <w:ilvl w:val="0"/>
          <w:numId w:val="31"/>
        </w:numPr>
        <w:spacing w:line="295" w:lineRule="auto"/>
        <w:ind w:left="0" w:firstLine="567"/>
        <w:jc w:val="both"/>
        <w:rPr>
          <w:rFonts w:ascii="Arial" w:eastAsia="Arial" w:hAnsi="Arial" w:cs="Arial"/>
          <w:noProof/>
          <w:sz w:val="20"/>
          <w:szCs w:val="20"/>
        </w:rPr>
      </w:pPr>
      <w:r w:rsidRPr="002F0EC7">
        <w:rPr>
          <w:rFonts w:ascii="Arial" w:eastAsia="Arial" w:hAnsi="Arial" w:cs="Arial"/>
          <w:sz w:val="20"/>
          <w:szCs w:val="20"/>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2F0EC7">
        <w:rPr>
          <w:rFonts w:ascii="Arial" w:eastAsia="Arial" w:hAnsi="Arial" w:cs="Arial"/>
          <w:noProof/>
          <w:sz w:val="20"/>
          <w:szCs w:val="20"/>
        </w:rPr>
        <w:t xml:space="preserve">(pvz., doc, docx, pdf, xls, xlsx, jpg, xml ir kt.). </w:t>
      </w:r>
    </w:p>
    <w:p w14:paraId="2A7469FE" w14:textId="42520FC5" w:rsidR="00AF5924" w:rsidRPr="002F0EC7" w:rsidRDefault="00AF5924" w:rsidP="00800F94">
      <w:pPr>
        <w:pStyle w:val="ListParagraph"/>
        <w:numPr>
          <w:ilvl w:val="0"/>
          <w:numId w:val="31"/>
        </w:numPr>
        <w:spacing w:line="295" w:lineRule="auto"/>
        <w:ind w:left="0" w:firstLine="567"/>
        <w:jc w:val="both"/>
        <w:rPr>
          <w:rFonts w:ascii="Arial" w:hAnsi="Arial" w:cs="Arial"/>
          <w:iCs/>
          <w:sz w:val="20"/>
          <w:szCs w:val="20"/>
        </w:rPr>
      </w:pPr>
      <w:r w:rsidRPr="002F0EC7">
        <w:rPr>
          <w:rFonts w:ascii="Arial" w:hAnsi="Arial" w:cs="Arial"/>
          <w:iCs/>
          <w:sz w:val="20"/>
          <w:szCs w:val="20"/>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2F0EC7">
        <w:rPr>
          <w:rFonts w:ascii="Arial" w:hAnsi="Arial" w:cs="Arial"/>
          <w:bCs/>
          <w:iCs/>
          <w:sz w:val="20"/>
          <w:szCs w:val="20"/>
        </w:rPr>
        <w:t>Pirkimo vykdytojui kilus abejonių dėl dokumentų tikrumo, jis turi teisę reikalauti pateikti dokumentų originalus.</w:t>
      </w:r>
      <w:r w:rsidRPr="002F0EC7">
        <w:rPr>
          <w:rFonts w:ascii="Arial" w:hAnsi="Arial" w:cs="Arial"/>
          <w:iCs/>
          <w:sz w:val="20"/>
          <w:szCs w:val="20"/>
        </w:rPr>
        <w:t xml:space="preserve"> Gali būti pateikiami:</w:t>
      </w:r>
    </w:p>
    <w:p w14:paraId="4F12FD21" w14:textId="584E629D" w:rsidR="00AF5924" w:rsidRPr="002F0EC7" w:rsidRDefault="00AF5924" w:rsidP="00800F94">
      <w:pPr>
        <w:pStyle w:val="ListParagraph"/>
        <w:numPr>
          <w:ilvl w:val="0"/>
          <w:numId w:val="33"/>
        </w:numPr>
        <w:tabs>
          <w:tab w:val="left" w:pos="1418"/>
        </w:tabs>
        <w:spacing w:line="295" w:lineRule="auto"/>
        <w:ind w:left="0" w:firstLine="567"/>
        <w:jc w:val="both"/>
        <w:rPr>
          <w:rFonts w:ascii="Arial" w:hAnsi="Arial" w:cs="Arial"/>
          <w:bCs/>
          <w:iCs/>
          <w:sz w:val="20"/>
          <w:szCs w:val="20"/>
        </w:rPr>
      </w:pPr>
      <w:r w:rsidRPr="002F0EC7">
        <w:rPr>
          <w:rFonts w:ascii="Arial" w:hAnsi="Arial" w:cs="Arial"/>
          <w:bCs/>
          <w:iCs/>
          <w:sz w:val="20"/>
          <w:szCs w:val="20"/>
        </w:rPr>
        <w:t>kvalifikuotu elektroniniu parašu pasirašyti elektroninėmis priemonėmis suformuoti dokumentai;</w:t>
      </w:r>
    </w:p>
    <w:p w14:paraId="2685BC3F" w14:textId="74805153" w:rsidR="00AF5924" w:rsidRPr="002F0EC7" w:rsidRDefault="00AF5924" w:rsidP="00800F94">
      <w:pPr>
        <w:pStyle w:val="ListParagraph"/>
        <w:numPr>
          <w:ilvl w:val="0"/>
          <w:numId w:val="33"/>
        </w:numPr>
        <w:spacing w:line="295" w:lineRule="auto"/>
        <w:ind w:left="0" w:firstLine="567"/>
        <w:jc w:val="both"/>
        <w:rPr>
          <w:rFonts w:ascii="Arial" w:hAnsi="Arial" w:cs="Arial"/>
          <w:bCs/>
          <w:iCs/>
          <w:sz w:val="20"/>
          <w:szCs w:val="20"/>
        </w:rPr>
      </w:pPr>
      <w:r w:rsidRPr="002F0EC7">
        <w:rPr>
          <w:rFonts w:ascii="Arial" w:hAnsi="Arial" w:cs="Arial"/>
          <w:bCs/>
          <w:iCs/>
          <w:sz w:val="20"/>
          <w:szCs w:val="20"/>
        </w:rPr>
        <w:t>skaitmeninės dokumentų kopijos (fiziniu parašu tvirtinami dokumentai turi būti pateikiami pasirašyti ir nuskenuoti).</w:t>
      </w:r>
    </w:p>
    <w:p w14:paraId="097A6E3D" w14:textId="0B68777E" w:rsidR="000E1B97" w:rsidRPr="002F0EC7" w:rsidRDefault="000E1B97" w:rsidP="00800F94">
      <w:pPr>
        <w:pStyle w:val="ListParagraph"/>
        <w:numPr>
          <w:ilvl w:val="0"/>
          <w:numId w:val="31"/>
        </w:numPr>
        <w:ind w:left="0" w:firstLine="567"/>
        <w:jc w:val="both"/>
        <w:rPr>
          <w:rFonts w:ascii="Arial" w:eastAsia="Arial" w:hAnsi="Arial" w:cs="Arial"/>
          <w:sz w:val="20"/>
          <w:szCs w:val="20"/>
        </w:rPr>
      </w:pPr>
      <w:r w:rsidRPr="002F0EC7">
        <w:rPr>
          <w:rFonts w:ascii="Arial" w:eastAsia="Arial" w:hAnsi="Arial" w:cs="Arial"/>
          <w:sz w:val="20"/>
          <w:szCs w:val="20"/>
        </w:rPr>
        <w:t xml:space="preserve">Pateiktą paraišką tiekėjas gali atsiimti bet kuriuo DPS galiojimo metu, neprarasdamas teisės vėliau ją pateikti pakartotinai. </w:t>
      </w:r>
    </w:p>
    <w:p w14:paraId="38E3C47F" w14:textId="6BF76F43" w:rsidR="000E1B97" w:rsidRPr="002F0EC7" w:rsidRDefault="000E1B97" w:rsidP="00800F94">
      <w:pPr>
        <w:pStyle w:val="ListParagraph"/>
        <w:numPr>
          <w:ilvl w:val="0"/>
          <w:numId w:val="31"/>
        </w:numPr>
        <w:spacing w:line="295" w:lineRule="auto"/>
        <w:ind w:left="0" w:firstLine="567"/>
        <w:jc w:val="both"/>
        <w:rPr>
          <w:rFonts w:ascii="Arial" w:hAnsi="Arial" w:cs="Arial"/>
          <w:bCs/>
          <w:iCs/>
          <w:sz w:val="20"/>
          <w:szCs w:val="20"/>
        </w:rPr>
      </w:pPr>
      <w:r w:rsidRPr="002F0EC7">
        <w:rPr>
          <w:rFonts w:ascii="Arial" w:eastAsia="Arial" w:hAnsi="Arial" w:cs="Arial"/>
          <w:sz w:val="20"/>
          <w:szCs w:val="20"/>
        </w:rPr>
        <w:t xml:space="preserve">Paraiška turi būti rengiama, susirašinėjimas tarp tiekėjo ir pirkimo vykdytojo vykdomas </w:t>
      </w:r>
      <w:r w:rsidR="00B45A2D">
        <w:rPr>
          <w:rFonts w:ascii="Arial" w:eastAsia="Arial" w:hAnsi="Arial" w:cs="Arial"/>
          <w:sz w:val="20"/>
          <w:szCs w:val="20"/>
        </w:rPr>
        <w:t xml:space="preserve">- </w:t>
      </w:r>
      <w:r w:rsidRPr="002F0EC7">
        <w:rPr>
          <w:rFonts w:ascii="Arial" w:eastAsia="Arial" w:hAnsi="Arial" w:cs="Arial"/>
          <w:sz w:val="20"/>
          <w:szCs w:val="20"/>
        </w:rPr>
        <w:t>lietuvių arba anglų kalbomis. Jei su paraiška pateikiami dokumentai negali būti pateikiami lietuvių arba anglų</w:t>
      </w:r>
      <w:r w:rsidRPr="002F0EC7">
        <w:rPr>
          <w:rFonts w:ascii="Arial" w:eastAsia="Arial" w:hAnsi="Arial" w:cs="Arial"/>
          <w:color w:val="00B050"/>
          <w:sz w:val="20"/>
          <w:szCs w:val="20"/>
        </w:rPr>
        <w:t xml:space="preserve"> </w:t>
      </w:r>
      <w:r w:rsidRPr="002F0EC7">
        <w:rPr>
          <w:rFonts w:ascii="Arial" w:eastAsia="Arial" w:hAnsi="Arial" w:cs="Arial"/>
          <w:sz w:val="20"/>
          <w:szCs w:val="20"/>
        </w:rPr>
        <w:t xml:space="preserve">kalba, šie dokumentai turi būti pateikti </w:t>
      </w:r>
      <w:r w:rsidRPr="002F0EC7">
        <w:rPr>
          <w:rFonts w:ascii="Arial" w:hAnsi="Arial" w:cs="Arial"/>
          <w:sz w:val="20"/>
          <w:szCs w:val="20"/>
        </w:rPr>
        <w:t xml:space="preserve">originalo kalba, pridedant jų vertimą į lietuvių arba anglų kalbą (vertimas turi būti patvirtintas vertimą atlikusio asmens parašu). </w:t>
      </w:r>
      <w:r w:rsidRPr="002F0EC7">
        <w:rPr>
          <w:rFonts w:ascii="Arial" w:hAnsi="Arial" w:cs="Arial"/>
          <w:bCs/>
          <w:iCs/>
          <w:sz w:val="20"/>
          <w:szCs w:val="20"/>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50CFBB87" w:rsidR="000E1B97" w:rsidRPr="002F0EC7" w:rsidRDefault="000E1B97" w:rsidP="00800F94">
      <w:pPr>
        <w:pStyle w:val="Heading3"/>
        <w:numPr>
          <w:ilvl w:val="0"/>
          <w:numId w:val="5"/>
        </w:numPr>
      </w:pPr>
      <w:bookmarkStart w:id="12" w:name="_Toc182586569"/>
      <w:r w:rsidRPr="002F0EC7">
        <w:t>PARAIŠKŲ VERTINIMAS</w:t>
      </w:r>
      <w:bookmarkEnd w:id="12"/>
      <w:r w:rsidRPr="002F0EC7">
        <w:t xml:space="preserve"> </w:t>
      </w:r>
    </w:p>
    <w:p w14:paraId="7A425F0B" w14:textId="7928A015"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Su CVP IS priemonėmis pateiktomis tiekėjų paraiškomis susipažįsta vienas iš komisijos narių. </w:t>
      </w:r>
    </w:p>
    <w:p w14:paraId="5F4522C1" w14:textId="2692319A"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Tiekėjų paraiškas, EBVPD bei kitus su paraiškomis pateiktus dokumentus patikrina komisija. </w:t>
      </w:r>
    </w:p>
    <w:p w14:paraId="7A532665" w14:textId="69A023A2" w:rsidR="000E1B97" w:rsidRPr="002F0EC7" w:rsidRDefault="008C722C"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G</w:t>
      </w:r>
      <w:r w:rsidR="000E1B97" w:rsidRPr="002F0EC7">
        <w:rPr>
          <w:rFonts w:ascii="Arial" w:eastAsia="Arial" w:hAnsi="Arial" w:cs="Arial"/>
          <w:sz w:val="20"/>
          <w:szCs w:val="20"/>
        </w:rPr>
        <w:t xml:space="preserve">autas paraiškas </w:t>
      </w:r>
      <w:r w:rsidR="00D223C3" w:rsidRPr="002F0EC7">
        <w:rPr>
          <w:rFonts w:ascii="Arial" w:eastAsia="Arial" w:hAnsi="Arial" w:cs="Arial"/>
          <w:sz w:val="20"/>
          <w:szCs w:val="20"/>
        </w:rPr>
        <w:t xml:space="preserve">(tiek </w:t>
      </w:r>
      <w:r w:rsidR="001B3B19" w:rsidRPr="002F0EC7">
        <w:rPr>
          <w:rFonts w:ascii="Arial" w:eastAsia="Arial" w:hAnsi="Arial" w:cs="Arial"/>
          <w:sz w:val="20"/>
          <w:szCs w:val="20"/>
        </w:rPr>
        <w:t xml:space="preserve">gautas </w:t>
      </w:r>
      <w:r w:rsidR="00D223C3" w:rsidRPr="002F0EC7">
        <w:rPr>
          <w:rFonts w:ascii="Arial" w:eastAsia="Arial" w:hAnsi="Arial" w:cs="Arial"/>
          <w:sz w:val="20"/>
          <w:szCs w:val="20"/>
        </w:rPr>
        <w:t xml:space="preserve">iki </w:t>
      </w:r>
      <w:r w:rsidR="00404B61" w:rsidRPr="002F0EC7">
        <w:rPr>
          <w:rFonts w:ascii="Arial" w:eastAsia="Arial" w:hAnsi="Arial" w:cs="Arial"/>
          <w:sz w:val="20"/>
          <w:szCs w:val="20"/>
        </w:rPr>
        <w:t>pirmojo kvietimo teikti pasiūlymus dėl konkretaus pirkimo</w:t>
      </w:r>
      <w:r w:rsidR="00D223C3" w:rsidRPr="002F0EC7">
        <w:rPr>
          <w:rFonts w:ascii="Arial" w:eastAsia="Arial" w:hAnsi="Arial" w:cs="Arial"/>
          <w:sz w:val="20"/>
          <w:szCs w:val="20"/>
        </w:rPr>
        <w:t xml:space="preserve">, tiek </w:t>
      </w:r>
      <w:r w:rsidR="003A4506" w:rsidRPr="002F0EC7">
        <w:rPr>
          <w:rFonts w:ascii="Arial" w:eastAsia="Arial" w:hAnsi="Arial" w:cs="Arial"/>
          <w:sz w:val="20"/>
          <w:szCs w:val="20"/>
        </w:rPr>
        <w:t>vėliau</w:t>
      </w:r>
      <w:r w:rsidR="00D223C3" w:rsidRPr="002F0EC7">
        <w:rPr>
          <w:rFonts w:ascii="Arial" w:eastAsia="Arial" w:hAnsi="Arial" w:cs="Arial"/>
          <w:sz w:val="20"/>
          <w:szCs w:val="20"/>
        </w:rPr>
        <w:t xml:space="preserve">) </w:t>
      </w:r>
      <w:r w:rsidR="000E1B97" w:rsidRPr="002F0EC7">
        <w:rPr>
          <w:rFonts w:ascii="Arial" w:eastAsia="Arial" w:hAnsi="Arial" w:cs="Arial"/>
          <w:sz w:val="20"/>
          <w:szCs w:val="20"/>
        </w:rPr>
        <w:t xml:space="preserve">komisija turi patikrinti per ne ilgesnį kaip 10 darbo dienų terminą nuo jų gavimo dienos. </w:t>
      </w:r>
      <w:r w:rsidR="006914F6" w:rsidRPr="002F0EC7">
        <w:rPr>
          <w:rFonts w:ascii="Arial" w:eastAsia="Arial" w:hAnsi="Arial" w:cs="Arial"/>
          <w:sz w:val="20"/>
          <w:szCs w:val="20"/>
        </w:rPr>
        <w:t xml:space="preserve">Šis terminas, gali būti pailgintas iki 15 darbo dienų, kai prireikia papildomų dokumentų ar kitokio papildomo patikrinimo dėl tiekėjų  </w:t>
      </w:r>
      <w:sdt>
        <w:sdtPr>
          <w:rPr>
            <w:rFonts w:ascii="Arial" w:hAnsi="Arial" w:cs="Arial"/>
            <w:color w:val="2B579A"/>
            <w:sz w:val="20"/>
            <w:szCs w:val="20"/>
            <w:shd w:val="clear" w:color="auto" w:fill="E6E6E6"/>
          </w:rPr>
          <w:tag w:val="goog_rdk_91"/>
          <w:id w:val="-1378467688"/>
        </w:sdtPr>
        <w:sdtEndPr>
          <w:rPr>
            <w:color w:val="auto"/>
            <w:shd w:val="clear" w:color="auto" w:fill="auto"/>
          </w:rPr>
        </w:sdtEndPr>
        <w:sdtContent/>
      </w:sdt>
      <w:r w:rsidR="006914F6" w:rsidRPr="002F0EC7">
        <w:rPr>
          <w:rFonts w:ascii="Arial" w:eastAsia="Arial" w:hAnsi="Arial" w:cs="Arial"/>
          <w:sz w:val="20"/>
          <w:szCs w:val="20"/>
        </w:rPr>
        <w:t>atitikties kvalifikaciniams reikalavimams.</w:t>
      </w:r>
    </w:p>
    <w:p w14:paraId="0C826CCF" w14:textId="05B9F80A"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2F0EC7">
        <w:rPr>
          <w:rStyle w:val="FootnoteReference"/>
          <w:rFonts w:ascii="Arial" w:eastAsia="Arial" w:hAnsi="Arial" w:cs="Arial"/>
          <w:sz w:val="20"/>
          <w:szCs w:val="20"/>
        </w:rPr>
        <w:footnoteReference w:id="2"/>
      </w:r>
      <w:r w:rsidRPr="002F0EC7">
        <w:rPr>
          <w:rFonts w:ascii="Arial" w:eastAsia="Arial" w:hAnsi="Arial" w:cs="Arial"/>
          <w:sz w:val="20"/>
          <w:szCs w:val="20"/>
        </w:rPr>
        <w:t xml:space="preserve">. </w:t>
      </w:r>
    </w:p>
    <w:p w14:paraId="0294EAA3" w14:textId="4A6D58F8" w:rsidR="000E1B97" w:rsidRPr="002F0EC7" w:rsidRDefault="000E1B97" w:rsidP="00800F94">
      <w:pPr>
        <w:pStyle w:val="ListParagraph"/>
        <w:numPr>
          <w:ilvl w:val="0"/>
          <w:numId w:val="34"/>
        </w:numPr>
        <w:tabs>
          <w:tab w:val="left" w:pos="1134"/>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b/>
        <w:t xml:space="preserve">Komisija, išnagrinėjusi gautas </w:t>
      </w:r>
      <w:sdt>
        <w:sdtPr>
          <w:rPr>
            <w:rFonts w:ascii="Arial" w:hAnsi="Arial" w:cs="Arial"/>
            <w:color w:val="2B579A"/>
            <w:sz w:val="20"/>
            <w:szCs w:val="20"/>
            <w:shd w:val="clear" w:color="auto" w:fill="E6E6E6"/>
          </w:rPr>
          <w:tag w:val="goog_rdk_93"/>
          <w:id w:val="1461448644"/>
        </w:sdtPr>
        <w:sdtEndPr>
          <w:rPr>
            <w:color w:val="auto"/>
            <w:shd w:val="clear" w:color="auto" w:fill="auto"/>
          </w:rPr>
        </w:sdtEndPr>
        <w:sdtContent/>
      </w:sdt>
      <w:r w:rsidRPr="002F0EC7">
        <w:rPr>
          <w:rFonts w:ascii="Arial" w:eastAsia="Arial" w:hAnsi="Arial" w:cs="Arial"/>
          <w:sz w:val="20"/>
          <w:szCs w:val="20"/>
        </w:rPr>
        <w:t>paraiškas ir įvertinusi EBVPD pateiktą informaciją (</w:t>
      </w:r>
      <w:sdt>
        <w:sdtPr>
          <w:rPr>
            <w:rFonts w:ascii="Arial" w:hAnsi="Arial" w:cs="Arial"/>
            <w:color w:val="2B579A"/>
            <w:sz w:val="20"/>
            <w:szCs w:val="20"/>
            <w:shd w:val="clear" w:color="auto" w:fill="E6E6E6"/>
          </w:rPr>
          <w:tag w:val="goog_rdk_94"/>
          <w:id w:val="-121693614"/>
        </w:sdtPr>
        <w:sdtEndPr>
          <w:rPr>
            <w:color w:val="auto"/>
            <w:shd w:val="clear" w:color="auto" w:fill="auto"/>
          </w:rPr>
        </w:sdtEndPr>
        <w:sdtContent/>
      </w:sdt>
      <w:r w:rsidRPr="002F0EC7">
        <w:rPr>
          <w:rFonts w:ascii="Arial" w:eastAsia="Arial" w:hAnsi="Arial" w:cs="Arial"/>
          <w:sz w:val="20"/>
          <w:szCs w:val="20"/>
        </w:rPr>
        <w:t>bei EBVPD pateiktą informaciją pagrindžiančius dokumentus, jei jų buvo reikalauta), priima sprendimą dėl kiekvieno paraišką pateikusio kandidato atitikties reikalavimams ir ne vėliau kaip per 3</w:t>
      </w:r>
      <w:r w:rsidRPr="002F0EC7">
        <w:rPr>
          <w:rFonts w:ascii="Arial" w:eastAsia="Arial" w:hAnsi="Arial" w:cs="Arial"/>
          <w:color w:val="00B050"/>
          <w:sz w:val="20"/>
          <w:szCs w:val="20"/>
        </w:rPr>
        <w:t xml:space="preserve"> </w:t>
      </w:r>
      <w:r w:rsidRPr="002F0EC7">
        <w:rPr>
          <w:rFonts w:ascii="Arial" w:eastAsia="Arial" w:hAnsi="Arial" w:cs="Arial"/>
          <w:sz w:val="20"/>
          <w:szCs w:val="20"/>
        </w:rPr>
        <w:t xml:space="preserve">darbo dienas CVP IS priemonėmis kiekvienam iš jų praneša apie šio patikrinimo rezultatus. </w:t>
      </w:r>
    </w:p>
    <w:p w14:paraId="25FA33DA" w14:textId="0D99298C"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Pirkimo vykdytojas negali išsiųsti pirmojo kvietimo teikti pasiūlymus dėl konkretaus pirkimo DPS pagrindu, kol </w:t>
      </w:r>
      <w:r w:rsidR="008C722C" w:rsidRPr="002F0EC7">
        <w:rPr>
          <w:rFonts w:ascii="Arial" w:eastAsia="Arial" w:hAnsi="Arial" w:cs="Arial"/>
          <w:sz w:val="20"/>
          <w:szCs w:val="20"/>
        </w:rPr>
        <w:t>nėra įvertintos i</w:t>
      </w:r>
      <w:r w:rsidR="00DA0035" w:rsidRPr="002F0EC7">
        <w:rPr>
          <w:rFonts w:ascii="Arial" w:eastAsia="Arial" w:hAnsi="Arial" w:cs="Arial"/>
          <w:sz w:val="20"/>
          <w:szCs w:val="20"/>
        </w:rPr>
        <w:t>ki pirkimo sąlygose nustatyto pirminių paraiškų pateikimo termino gaut</w:t>
      </w:r>
      <w:r w:rsidR="008C722C" w:rsidRPr="002F0EC7">
        <w:rPr>
          <w:rFonts w:ascii="Arial" w:eastAsia="Arial" w:hAnsi="Arial" w:cs="Arial"/>
          <w:sz w:val="20"/>
          <w:szCs w:val="20"/>
        </w:rPr>
        <w:t>os</w:t>
      </w:r>
      <w:r w:rsidR="00DA0035" w:rsidRPr="002F0EC7">
        <w:rPr>
          <w:rFonts w:ascii="Arial" w:eastAsia="Arial" w:hAnsi="Arial" w:cs="Arial"/>
          <w:sz w:val="20"/>
          <w:szCs w:val="20"/>
        </w:rPr>
        <w:t xml:space="preserve"> paraišk</w:t>
      </w:r>
      <w:r w:rsidR="008C722C" w:rsidRPr="002F0EC7">
        <w:rPr>
          <w:rFonts w:ascii="Arial" w:eastAsia="Arial" w:hAnsi="Arial" w:cs="Arial"/>
          <w:sz w:val="20"/>
          <w:szCs w:val="20"/>
        </w:rPr>
        <w:t>o</w:t>
      </w:r>
      <w:r w:rsidR="00DA0035" w:rsidRPr="002F0EC7">
        <w:rPr>
          <w:rFonts w:ascii="Arial" w:eastAsia="Arial" w:hAnsi="Arial" w:cs="Arial"/>
          <w:sz w:val="20"/>
          <w:szCs w:val="20"/>
        </w:rPr>
        <w:t>s</w:t>
      </w:r>
      <w:r w:rsidRPr="002F0EC7">
        <w:rPr>
          <w:rFonts w:ascii="Arial" w:eastAsia="Arial" w:hAnsi="Arial" w:cs="Arial"/>
          <w:sz w:val="20"/>
          <w:szCs w:val="20"/>
        </w:rPr>
        <w:t>.</w:t>
      </w:r>
    </w:p>
    <w:p w14:paraId="0AA3F45D" w14:textId="16F72AFA" w:rsidR="000E1B97" w:rsidRPr="002F0EC7" w:rsidRDefault="000E1B97" w:rsidP="00800F94">
      <w:pPr>
        <w:pStyle w:val="Heading3"/>
        <w:numPr>
          <w:ilvl w:val="0"/>
          <w:numId w:val="5"/>
        </w:numPr>
      </w:pPr>
      <w:bookmarkStart w:id="13" w:name="_heading=h.2et92p0" w:colFirst="0" w:colLast="0"/>
      <w:bookmarkStart w:id="14" w:name="_Toc182586570"/>
      <w:bookmarkEnd w:id="13"/>
      <w:r w:rsidRPr="002F0EC7">
        <w:lastRenderedPageBreak/>
        <w:t>PARAIŠKŲ ATMETIMAS</w:t>
      </w:r>
      <w:bookmarkEnd w:id="14"/>
      <w:r w:rsidRPr="002F0EC7">
        <w:t xml:space="preserve"> </w:t>
      </w:r>
    </w:p>
    <w:p w14:paraId="59C367C9" w14:textId="70842E08" w:rsidR="000E1B97" w:rsidRPr="002F0EC7" w:rsidRDefault="000E1B97" w:rsidP="00800F94">
      <w:pPr>
        <w:pStyle w:val="ListParagraph"/>
        <w:numPr>
          <w:ilvl w:val="0"/>
          <w:numId w:val="3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Tiekėjo paraiška atmetama ir jis neįtraukiamas į DPS, jeigu:</w:t>
      </w:r>
    </w:p>
    <w:p w14:paraId="38717C23" w14:textId="4AF9C3F3" w:rsidR="000E1B97" w:rsidRPr="002F0EC7" w:rsidRDefault="000E1B97" w:rsidP="00800F94">
      <w:pPr>
        <w:pStyle w:val="ListParagraph"/>
        <w:numPr>
          <w:ilvl w:val="0"/>
          <w:numId w:val="36"/>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tiekėjas paraišką pateikė ne CVP IS priemonėmis; </w:t>
      </w:r>
    </w:p>
    <w:p w14:paraId="74B416B0" w14:textId="6ADF2155" w:rsidR="000E1B97" w:rsidRPr="002F0EC7" w:rsidRDefault="000E1B97" w:rsidP="00800F94">
      <w:pPr>
        <w:pStyle w:val="ListParagraph"/>
        <w:numPr>
          <w:ilvl w:val="0"/>
          <w:numId w:val="36"/>
        </w:numPr>
        <w:tabs>
          <w:tab w:val="left" w:pos="1276"/>
        </w:tabs>
        <w:spacing w:line="295" w:lineRule="auto"/>
        <w:ind w:left="0" w:firstLine="567"/>
        <w:jc w:val="both"/>
        <w:rPr>
          <w:rFonts w:ascii="Arial" w:eastAsia="Arial" w:hAnsi="Arial" w:cs="Arial"/>
          <w:sz w:val="20"/>
          <w:szCs w:val="20"/>
        </w:rPr>
      </w:pPr>
      <w:r w:rsidRPr="00615573">
        <w:rPr>
          <w:rFonts w:ascii="Arial" w:eastAsia="Arial" w:hAnsi="Arial" w:cs="Arial"/>
          <w:sz w:val="20"/>
          <w:szCs w:val="20"/>
        </w:rPr>
        <w:t>tiekėjas</w:t>
      </w:r>
      <w:r w:rsidRPr="002F0EC7">
        <w:rPr>
          <w:rFonts w:ascii="Arial" w:eastAsia="Arial" w:hAnsi="Arial" w:cs="Arial"/>
          <w:color w:val="000000"/>
          <w:sz w:val="20"/>
          <w:szCs w:val="20"/>
        </w:rPr>
        <w:t xml:space="preserve">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2F0EC7" w:rsidRDefault="000E1B97" w:rsidP="00800F94">
      <w:pPr>
        <w:pStyle w:val="ListParagraph"/>
        <w:numPr>
          <w:ilvl w:val="0"/>
          <w:numId w:val="36"/>
        </w:numPr>
        <w:spacing w:line="295" w:lineRule="auto"/>
        <w:ind w:left="0" w:firstLine="567"/>
        <w:jc w:val="both"/>
        <w:rPr>
          <w:rFonts w:ascii="Arial" w:eastAsia="Arial" w:hAnsi="Arial" w:cs="Arial"/>
          <w:sz w:val="20"/>
          <w:szCs w:val="20"/>
        </w:rPr>
      </w:pPr>
      <w:r w:rsidRPr="002F0EC7">
        <w:rPr>
          <w:rFonts w:ascii="Arial" w:eastAsia="Arial" w:hAnsi="Arial" w:cs="Arial"/>
          <w:color w:val="000000"/>
          <w:sz w:val="20"/>
          <w:szCs w:val="2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2F0EC7" w:rsidRDefault="000E1B97" w:rsidP="00800F94">
      <w:pPr>
        <w:pStyle w:val="ListParagraph"/>
        <w:numPr>
          <w:ilvl w:val="0"/>
          <w:numId w:val="36"/>
        </w:numPr>
        <w:spacing w:line="295" w:lineRule="auto"/>
        <w:ind w:left="0" w:firstLine="567"/>
        <w:jc w:val="both"/>
        <w:rPr>
          <w:rFonts w:ascii="Arial" w:eastAsia="Arial" w:hAnsi="Arial" w:cs="Arial"/>
          <w:sz w:val="20"/>
          <w:szCs w:val="20"/>
        </w:rPr>
      </w:pPr>
      <w:r w:rsidRPr="002F0EC7">
        <w:rPr>
          <w:rFonts w:ascii="Arial" w:eastAsia="Arial" w:hAnsi="Arial" w:cs="Arial"/>
          <w:color w:val="000000"/>
          <w:sz w:val="20"/>
          <w:szCs w:val="20"/>
        </w:rPr>
        <w:t>per pirkimo vykdytojo nustatytą terminą nepatikslino, nepapildė, nepaaiškino pirkimo vykdytojo prašomos informacijos;</w:t>
      </w:r>
    </w:p>
    <w:p w14:paraId="4127CCBC" w14:textId="0D3313E4" w:rsidR="000E1B97" w:rsidRPr="002F0EC7" w:rsidRDefault="000E1B97" w:rsidP="00800F94">
      <w:pPr>
        <w:pStyle w:val="ListParagraph"/>
        <w:numPr>
          <w:ilvl w:val="0"/>
          <w:numId w:val="36"/>
        </w:numPr>
        <w:pBdr>
          <w:top w:val="nil"/>
          <w:left w:val="nil"/>
          <w:bottom w:val="nil"/>
          <w:right w:val="nil"/>
          <w:between w:val="nil"/>
        </w:pBdr>
        <w:spacing w:after="27"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tiekėjas per pirkimo vykdytojo nustatytą terminą patikslino, papildė, paaiškino pirkimo vykdytojo prašomą informaciją nesilaikant Viešųjų pirkimų tarnybos nustatytų taisyklių</w:t>
      </w:r>
      <w:r w:rsidRPr="002F0EC7">
        <w:rPr>
          <w:rStyle w:val="FootnoteReference"/>
          <w:rFonts w:ascii="Arial" w:eastAsia="Arial" w:hAnsi="Arial" w:cs="Arial"/>
          <w:color w:val="000000"/>
          <w:sz w:val="20"/>
          <w:szCs w:val="20"/>
        </w:rPr>
        <w:footnoteReference w:id="3"/>
      </w:r>
      <w:r w:rsidRPr="002F0EC7">
        <w:rPr>
          <w:rFonts w:ascii="Arial" w:eastAsia="Arial" w:hAnsi="Arial" w:cs="Arial"/>
          <w:color w:val="000000"/>
          <w:sz w:val="20"/>
          <w:szCs w:val="20"/>
        </w:rPr>
        <w:t xml:space="preserve">. </w:t>
      </w:r>
    </w:p>
    <w:p w14:paraId="2EE60F41" w14:textId="2EAA1938" w:rsidR="000E1B97" w:rsidRPr="002F0EC7" w:rsidRDefault="000E1B97" w:rsidP="00800F94">
      <w:pPr>
        <w:pStyle w:val="ListParagraph"/>
        <w:numPr>
          <w:ilvl w:val="0"/>
          <w:numId w:val="36"/>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neatitinka šiose sąlygose nustatytų reikalavimų.</w:t>
      </w:r>
    </w:p>
    <w:p w14:paraId="4AE40AFA" w14:textId="7E63F956" w:rsidR="000E1B97" w:rsidRPr="002F0EC7" w:rsidRDefault="000E1B97" w:rsidP="00800F94">
      <w:pPr>
        <w:pStyle w:val="Heading3"/>
        <w:numPr>
          <w:ilvl w:val="0"/>
          <w:numId w:val="5"/>
        </w:numPr>
      </w:pPr>
      <w:bookmarkStart w:id="15" w:name="_Toc182586571"/>
      <w:r w:rsidRPr="002F0EC7">
        <w:t>REIKALAVIMAI, SUSIJĘ SU NACIONALINIU SAUGUMU</w:t>
      </w:r>
      <w:bookmarkEnd w:id="15"/>
      <w:r w:rsidRPr="002F0EC7">
        <w:t xml:space="preserve"> </w:t>
      </w:r>
    </w:p>
    <w:p w14:paraId="197E414A" w14:textId="28CF0B9E" w:rsidR="000E1B97" w:rsidRPr="002F0EC7" w:rsidRDefault="000E1B97"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Šiam pirkim</w:t>
      </w:r>
      <w:r w:rsidR="00EB2923" w:rsidRPr="002F0EC7">
        <w:rPr>
          <w:rFonts w:ascii="Arial" w:hAnsi="Arial" w:cs="Arial"/>
          <w:color w:val="000000" w:themeColor="text1"/>
          <w:sz w:val="20"/>
          <w:szCs w:val="20"/>
        </w:rPr>
        <w:t>ui</w:t>
      </w:r>
      <w:r w:rsidRPr="002F0EC7">
        <w:rPr>
          <w:rFonts w:ascii="Arial" w:hAnsi="Arial" w:cs="Arial"/>
          <w:color w:val="000000" w:themeColor="text1"/>
          <w:sz w:val="20"/>
          <w:szCs w:val="20"/>
        </w:rPr>
        <w:t xml:space="preserve"> taikomos Reglamento nuostatos. </w:t>
      </w:r>
      <w:r w:rsidR="0070711D" w:rsidRPr="002F0EC7">
        <w:rPr>
          <w:rFonts w:ascii="Arial" w:hAnsi="Arial" w:cs="Arial"/>
          <w:color w:val="000000" w:themeColor="text1"/>
          <w:sz w:val="20"/>
          <w:szCs w:val="20"/>
        </w:rPr>
        <w:t>Tiekėjai, teikdami paraiškas pirkimui, deklaruoja (deklaruoti būtina teikiamos paraiškos formoje), kad jiems nėra taikomi Reglamente nustatyti ribojimai. Kilus abejonių dėl tiekėjo (ne)atitikties Reglamento nuostatoms, perkančioji organizacija iš galimo laimėtojo prašys pateikti dokumentus, įrodančius Reglamente nustatytų ribojimų netaikymą.</w:t>
      </w:r>
    </w:p>
    <w:p w14:paraId="1B9B66FD" w14:textId="62C40841" w:rsidR="000E1B97" w:rsidRPr="002F0EC7" w:rsidRDefault="00805065"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Perkančioji organizacija</w:t>
      </w:r>
      <w:r w:rsidR="000E1B97" w:rsidRPr="002F0EC7">
        <w:rPr>
          <w:rFonts w:ascii="Arial" w:hAnsi="Arial" w:cs="Arial"/>
          <w:color w:val="000000" w:themeColor="text1"/>
          <w:sz w:val="20"/>
          <w:szCs w:val="20"/>
        </w:rPr>
        <w:t xml:space="preserve"> nusta</w:t>
      </w:r>
      <w:r w:rsidRPr="002F0EC7">
        <w:rPr>
          <w:rFonts w:ascii="Arial" w:hAnsi="Arial" w:cs="Arial"/>
          <w:color w:val="000000" w:themeColor="text1"/>
          <w:sz w:val="20"/>
          <w:szCs w:val="20"/>
        </w:rPr>
        <w:t>čiusi</w:t>
      </w:r>
      <w:r w:rsidR="000E1B97" w:rsidRPr="002F0EC7">
        <w:rPr>
          <w:rFonts w:ascii="Arial" w:hAnsi="Arial" w:cs="Arial"/>
          <w:color w:val="000000" w:themeColor="text1"/>
          <w:sz w:val="20"/>
          <w:szCs w:val="20"/>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1A0655B6" w:rsidR="000E79D7" w:rsidRPr="002F0EC7" w:rsidRDefault="000E79D7"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Vadovaudamasi VPĮ 45 straipsnio 2</w:t>
      </w:r>
      <w:r w:rsidRPr="002F0EC7">
        <w:rPr>
          <w:rFonts w:ascii="Arial" w:hAnsi="Arial" w:cs="Arial"/>
          <w:color w:val="000000" w:themeColor="text1"/>
          <w:sz w:val="20"/>
          <w:szCs w:val="20"/>
          <w:vertAlign w:val="superscript"/>
        </w:rPr>
        <w:t>1</w:t>
      </w:r>
      <w:r w:rsidRPr="002F0EC7">
        <w:rPr>
          <w:rFonts w:ascii="Arial" w:hAnsi="Arial" w:cs="Arial"/>
          <w:color w:val="000000" w:themeColor="text1"/>
          <w:sz w:val="20"/>
          <w:szCs w:val="20"/>
        </w:rPr>
        <w:t xml:space="preserve"> dalimi, perkančioji organizacija atmeta paraišk</w:t>
      </w:r>
      <w:r w:rsidR="00B74224"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ar pasi</w:t>
      </w:r>
      <w:r w:rsidR="00B74224" w:rsidRPr="002F0EC7">
        <w:rPr>
          <w:rFonts w:ascii="Arial" w:hAnsi="Arial" w:cs="Arial"/>
          <w:color w:val="000000" w:themeColor="text1"/>
          <w:sz w:val="20"/>
          <w:szCs w:val="20"/>
        </w:rPr>
        <w:t>ū</w:t>
      </w:r>
      <w:r w:rsidRPr="002F0EC7">
        <w:rPr>
          <w:rFonts w:ascii="Arial" w:hAnsi="Arial" w:cs="Arial"/>
          <w:color w:val="000000" w:themeColor="text1"/>
          <w:sz w:val="20"/>
          <w:szCs w:val="20"/>
        </w:rPr>
        <w:t>lym</w:t>
      </w:r>
      <w:r w:rsidR="00B74224" w:rsidRPr="002F0EC7">
        <w:rPr>
          <w:rFonts w:ascii="Arial" w:hAnsi="Arial" w:cs="Arial"/>
          <w:color w:val="000000" w:themeColor="text1"/>
          <w:sz w:val="20"/>
          <w:szCs w:val="20"/>
        </w:rPr>
        <w:t>ą</w:t>
      </w:r>
      <w:r w:rsidRPr="002F0EC7">
        <w:rPr>
          <w:rFonts w:ascii="Arial" w:hAnsi="Arial" w:cs="Arial"/>
          <w:color w:val="000000" w:themeColor="text1"/>
          <w:sz w:val="20"/>
          <w:szCs w:val="20"/>
        </w:rPr>
        <w:t>, jeigu yra bent viena iš ši</w:t>
      </w:r>
      <w:r w:rsidR="00B74224"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s</w:t>
      </w:r>
      <w:r w:rsidR="00B74224" w:rsidRPr="002F0EC7">
        <w:rPr>
          <w:rFonts w:ascii="Arial" w:hAnsi="Arial" w:cs="Arial"/>
          <w:color w:val="000000" w:themeColor="text1"/>
          <w:sz w:val="20"/>
          <w:szCs w:val="20"/>
        </w:rPr>
        <w:t>ą</w:t>
      </w:r>
      <w:r w:rsidRPr="002F0EC7">
        <w:rPr>
          <w:rFonts w:ascii="Arial" w:hAnsi="Arial" w:cs="Arial"/>
          <w:color w:val="000000" w:themeColor="text1"/>
          <w:sz w:val="20"/>
          <w:szCs w:val="20"/>
        </w:rPr>
        <w:t>lyg</w:t>
      </w:r>
      <w:r w:rsidR="00B74224" w:rsidRPr="002F0EC7">
        <w:rPr>
          <w:rFonts w:ascii="Arial" w:hAnsi="Arial" w:cs="Arial"/>
          <w:color w:val="000000" w:themeColor="text1"/>
          <w:sz w:val="20"/>
          <w:szCs w:val="20"/>
        </w:rPr>
        <w:t xml:space="preserve">ų: </w:t>
      </w:r>
    </w:p>
    <w:p w14:paraId="3EDCCE53" w14:textId="0A5BC21A"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Tiek</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jas, jo subtiek</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jas, </w:t>
      </w:r>
      <w:r w:rsidR="002213B1" w:rsidRPr="002F0EC7">
        <w:rPr>
          <w:rFonts w:ascii="Arial" w:hAnsi="Arial" w:cs="Arial"/>
          <w:color w:val="000000" w:themeColor="text1"/>
          <w:sz w:val="20"/>
          <w:szCs w:val="20"/>
        </w:rPr>
        <w:t>ū</w:t>
      </w:r>
      <w:r w:rsidRPr="002F0EC7">
        <w:rPr>
          <w:rFonts w:ascii="Arial" w:hAnsi="Arial" w:cs="Arial"/>
          <w:color w:val="000000" w:themeColor="text1"/>
          <w:sz w:val="20"/>
          <w:szCs w:val="20"/>
        </w:rPr>
        <w:t>kio subjektai, kuri</w:t>
      </w:r>
      <w:r w:rsidR="002213B1"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paj</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gumais remiamasi, </w:t>
      </w:r>
      <w:r w:rsidR="002213B1" w:rsidRPr="002F0EC7">
        <w:rPr>
          <w:rFonts w:ascii="Arial" w:hAnsi="Arial" w:cs="Arial"/>
          <w:color w:val="000000" w:themeColor="text1"/>
          <w:sz w:val="20"/>
          <w:szCs w:val="20"/>
        </w:rPr>
        <w:t>t</w:t>
      </w:r>
      <w:r w:rsidRPr="002F0EC7">
        <w:rPr>
          <w:rFonts w:ascii="Arial" w:hAnsi="Arial" w:cs="Arial"/>
          <w:color w:val="000000" w:themeColor="text1"/>
          <w:sz w:val="20"/>
          <w:szCs w:val="20"/>
        </w:rPr>
        <w:t>iek</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jo si</w:t>
      </w:r>
      <w:r w:rsidR="002213B1" w:rsidRPr="002F0EC7">
        <w:rPr>
          <w:rFonts w:ascii="Arial" w:hAnsi="Arial" w:cs="Arial"/>
          <w:color w:val="000000" w:themeColor="text1"/>
          <w:sz w:val="20"/>
          <w:szCs w:val="20"/>
        </w:rPr>
        <w:t>ū</w:t>
      </w:r>
      <w:r w:rsidRPr="002F0EC7">
        <w:rPr>
          <w:rFonts w:ascii="Arial" w:hAnsi="Arial" w:cs="Arial"/>
          <w:color w:val="000000" w:themeColor="text1"/>
          <w:sz w:val="20"/>
          <w:szCs w:val="20"/>
        </w:rPr>
        <w:t>lom</w:t>
      </w:r>
      <w:r w:rsidR="002213B1"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preki</w:t>
      </w:r>
      <w:r w:rsidR="002213B1"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gamintojas ar juos kontroliuojantys asmenys yra juridiniai asmenys, registruoti VP</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92 straipsnio 15 dalyje numatytame s</w:t>
      </w:r>
      <w:r w:rsidR="00440C90" w:rsidRPr="002F0EC7">
        <w:rPr>
          <w:rFonts w:ascii="Arial" w:hAnsi="Arial" w:cs="Arial"/>
          <w:color w:val="000000" w:themeColor="text1"/>
          <w:sz w:val="20"/>
          <w:szCs w:val="20"/>
        </w:rPr>
        <w:t>ą</w:t>
      </w:r>
      <w:r w:rsidRPr="002F0EC7">
        <w:rPr>
          <w:rFonts w:ascii="Arial" w:hAnsi="Arial" w:cs="Arial"/>
          <w:color w:val="000000" w:themeColor="text1"/>
          <w:sz w:val="20"/>
          <w:szCs w:val="20"/>
        </w:rPr>
        <w:t>raše  nurodytose valstyb</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se ar teritorijose;</w:t>
      </w:r>
    </w:p>
    <w:p w14:paraId="37E40C36" w14:textId="2093983A" w:rsidR="000E79D7" w:rsidRPr="002F0EC7" w:rsidRDefault="00440C90"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 xml:space="preserve">Tiekėjas, jo subtiekėjas, ūkio subjektai, kurių pajėgumais </w:t>
      </w:r>
      <w:r w:rsidR="000E79D7" w:rsidRPr="002F0EC7">
        <w:rPr>
          <w:rFonts w:ascii="Arial" w:hAnsi="Arial" w:cs="Arial"/>
          <w:color w:val="000000" w:themeColor="text1"/>
          <w:sz w:val="20"/>
          <w:szCs w:val="20"/>
        </w:rPr>
        <w:t xml:space="preserve">remiamasi, </w:t>
      </w:r>
      <w:r w:rsidRPr="002F0EC7">
        <w:rPr>
          <w:rFonts w:ascii="Arial" w:hAnsi="Arial" w:cs="Arial"/>
          <w:color w:val="000000" w:themeColor="text1"/>
          <w:sz w:val="20"/>
          <w:szCs w:val="20"/>
        </w:rPr>
        <w:t xml:space="preserve">tiekėjo siūlomų prekių </w:t>
      </w:r>
      <w:r w:rsidR="000E79D7" w:rsidRPr="002F0EC7">
        <w:rPr>
          <w:rFonts w:ascii="Arial" w:hAnsi="Arial" w:cs="Arial"/>
          <w:color w:val="000000" w:themeColor="text1"/>
          <w:sz w:val="20"/>
          <w:szCs w:val="20"/>
        </w:rPr>
        <w:t>gamintojas ar juos kontroliuojantys asmenys yra fiziniai asmenys, nuolat gyvenantys VP</w:t>
      </w:r>
      <w:r w:rsidRPr="002F0EC7">
        <w:rPr>
          <w:rFonts w:ascii="Arial" w:hAnsi="Arial" w:cs="Arial"/>
          <w:color w:val="000000" w:themeColor="text1"/>
          <w:sz w:val="20"/>
          <w:szCs w:val="20"/>
        </w:rPr>
        <w:t>Į</w:t>
      </w:r>
      <w:r w:rsidR="000E79D7" w:rsidRPr="002F0EC7">
        <w:rPr>
          <w:rFonts w:ascii="Arial" w:hAnsi="Arial" w:cs="Arial"/>
          <w:color w:val="000000" w:themeColor="text1"/>
          <w:sz w:val="20"/>
          <w:szCs w:val="20"/>
        </w:rPr>
        <w:t xml:space="preserve"> 92 straipsnio 15 dalyje numatytame </w:t>
      </w:r>
      <w:r w:rsidRPr="002F0EC7">
        <w:rPr>
          <w:rFonts w:ascii="Arial" w:hAnsi="Arial" w:cs="Arial"/>
          <w:color w:val="000000" w:themeColor="text1"/>
          <w:sz w:val="20"/>
          <w:szCs w:val="20"/>
        </w:rPr>
        <w:t xml:space="preserve">sąraše  nurodytose valstybėse ar teritorijose </w:t>
      </w:r>
      <w:r w:rsidR="000E79D7" w:rsidRPr="002F0EC7">
        <w:rPr>
          <w:rFonts w:ascii="Arial" w:hAnsi="Arial" w:cs="Arial"/>
          <w:color w:val="000000" w:themeColor="text1"/>
          <w:sz w:val="20"/>
          <w:szCs w:val="20"/>
        </w:rPr>
        <w:t>arba turintys ši</w:t>
      </w:r>
      <w:r w:rsidRPr="002F0EC7">
        <w:rPr>
          <w:rFonts w:ascii="Arial" w:hAnsi="Arial" w:cs="Arial"/>
          <w:color w:val="000000" w:themeColor="text1"/>
          <w:sz w:val="20"/>
          <w:szCs w:val="20"/>
        </w:rPr>
        <w:t>ų</w:t>
      </w:r>
      <w:r w:rsidR="000E79D7" w:rsidRPr="002F0EC7">
        <w:rPr>
          <w:rFonts w:ascii="Arial" w:hAnsi="Arial" w:cs="Arial"/>
          <w:color w:val="000000" w:themeColor="text1"/>
          <w:sz w:val="20"/>
          <w:szCs w:val="20"/>
        </w:rPr>
        <w:t xml:space="preserve"> valstybi</w:t>
      </w:r>
      <w:r w:rsidRPr="002F0EC7">
        <w:rPr>
          <w:rFonts w:ascii="Arial" w:hAnsi="Arial" w:cs="Arial"/>
          <w:color w:val="000000" w:themeColor="text1"/>
          <w:sz w:val="20"/>
          <w:szCs w:val="20"/>
        </w:rPr>
        <w:t>ų</w:t>
      </w:r>
      <w:r w:rsidR="000E79D7" w:rsidRPr="002F0EC7">
        <w:rPr>
          <w:rFonts w:ascii="Arial" w:hAnsi="Arial" w:cs="Arial"/>
          <w:color w:val="000000" w:themeColor="text1"/>
          <w:sz w:val="20"/>
          <w:szCs w:val="20"/>
        </w:rPr>
        <w:t xml:space="preserve"> pilietyb</w:t>
      </w:r>
      <w:r w:rsidRPr="002F0EC7">
        <w:rPr>
          <w:rFonts w:ascii="Arial" w:hAnsi="Arial" w:cs="Arial"/>
          <w:color w:val="000000" w:themeColor="text1"/>
          <w:sz w:val="20"/>
          <w:szCs w:val="20"/>
        </w:rPr>
        <w:t>ę</w:t>
      </w:r>
      <w:r w:rsidR="000E79D7" w:rsidRPr="002F0EC7">
        <w:rPr>
          <w:rFonts w:ascii="Arial" w:hAnsi="Arial" w:cs="Arial"/>
          <w:color w:val="000000" w:themeColor="text1"/>
          <w:sz w:val="20"/>
          <w:szCs w:val="20"/>
        </w:rPr>
        <w:t>;</w:t>
      </w:r>
    </w:p>
    <w:p w14:paraId="42B54716" w14:textId="3CB2A183"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preki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kilm</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 yra ar paslaugos teikiamos iš VP</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92 straipsnio 15 dalyje numatytame s</w:t>
      </w:r>
      <w:r w:rsidR="00440C90" w:rsidRPr="002F0EC7">
        <w:rPr>
          <w:rFonts w:ascii="Arial" w:hAnsi="Arial" w:cs="Arial"/>
          <w:color w:val="000000" w:themeColor="text1"/>
          <w:sz w:val="20"/>
          <w:szCs w:val="20"/>
        </w:rPr>
        <w:t>ą</w:t>
      </w:r>
      <w:r w:rsidRPr="002F0EC7">
        <w:rPr>
          <w:rFonts w:ascii="Arial" w:hAnsi="Arial" w:cs="Arial"/>
          <w:color w:val="000000" w:themeColor="text1"/>
          <w:sz w:val="20"/>
          <w:szCs w:val="20"/>
        </w:rPr>
        <w:t>raše nurodyt</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valstybi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ar teritorij</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w:t>
      </w:r>
    </w:p>
    <w:p w14:paraId="3F74FE2B" w14:textId="44F8B1A8"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Lietuvos Respublikos Vyriausyb</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 vadovaudamasi Nacionaliniam saugumui užtikrinti svarbi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objekt</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apsaugos </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statyme </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tvirtintais kriterijais, yra pri</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musi sprendim</w:t>
      </w:r>
      <w:r w:rsidR="00440C90" w:rsidRPr="002F0EC7">
        <w:rPr>
          <w:rFonts w:ascii="Arial" w:hAnsi="Arial" w:cs="Arial"/>
          <w:color w:val="000000" w:themeColor="text1"/>
          <w:sz w:val="20"/>
          <w:szCs w:val="20"/>
        </w:rPr>
        <w:t>ą</w:t>
      </w:r>
      <w:r w:rsidRPr="002F0EC7">
        <w:rPr>
          <w:rFonts w:ascii="Arial" w:hAnsi="Arial" w:cs="Arial"/>
          <w:color w:val="000000" w:themeColor="text1"/>
          <w:sz w:val="20"/>
          <w:szCs w:val="20"/>
        </w:rPr>
        <w:t>, patvirtinant</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kad </w:t>
      </w:r>
      <w:r w:rsidR="00440C90" w:rsidRPr="002F0EC7">
        <w:rPr>
          <w:rFonts w:ascii="Arial" w:hAnsi="Arial" w:cs="Arial"/>
          <w:color w:val="000000" w:themeColor="text1"/>
          <w:sz w:val="20"/>
          <w:szCs w:val="20"/>
        </w:rPr>
        <w:t>8</w:t>
      </w:r>
      <w:r w:rsidRPr="002F0EC7">
        <w:rPr>
          <w:rFonts w:ascii="Arial" w:hAnsi="Arial" w:cs="Arial"/>
          <w:color w:val="000000" w:themeColor="text1"/>
          <w:sz w:val="20"/>
          <w:szCs w:val="20"/>
        </w:rPr>
        <w:t>.</w:t>
      </w:r>
      <w:r w:rsidR="00440C90" w:rsidRPr="002F0EC7">
        <w:rPr>
          <w:rFonts w:ascii="Arial" w:hAnsi="Arial" w:cs="Arial"/>
          <w:color w:val="000000" w:themeColor="text1"/>
          <w:sz w:val="20"/>
          <w:szCs w:val="20"/>
        </w:rPr>
        <w:t>3</w:t>
      </w:r>
      <w:r w:rsidRPr="002F0EC7">
        <w:rPr>
          <w:rFonts w:ascii="Arial" w:hAnsi="Arial" w:cs="Arial"/>
          <w:color w:val="000000" w:themeColor="text1"/>
          <w:sz w:val="20"/>
          <w:szCs w:val="20"/>
        </w:rPr>
        <w:t xml:space="preserve">.1. ir </w:t>
      </w:r>
      <w:r w:rsidR="00440C90" w:rsidRPr="002F0EC7">
        <w:rPr>
          <w:rFonts w:ascii="Arial" w:hAnsi="Arial" w:cs="Arial"/>
          <w:color w:val="000000" w:themeColor="text1"/>
          <w:sz w:val="20"/>
          <w:szCs w:val="20"/>
        </w:rPr>
        <w:t>8.3.</w:t>
      </w:r>
      <w:r w:rsidRPr="002F0EC7">
        <w:rPr>
          <w:rFonts w:ascii="Arial" w:hAnsi="Arial" w:cs="Arial"/>
          <w:color w:val="000000" w:themeColor="text1"/>
          <w:sz w:val="20"/>
          <w:szCs w:val="20"/>
        </w:rPr>
        <w:t>2. punktuose nurodyti subjektai ar su jais ketinamas sudaryti (sudarytas) sandoris neatitinka nacionalinio saugumo interes</w:t>
      </w:r>
      <w:r w:rsidR="00A341A0" w:rsidRPr="002F0EC7">
        <w:rPr>
          <w:rFonts w:ascii="Arial" w:hAnsi="Arial" w:cs="Arial"/>
          <w:color w:val="000000" w:themeColor="text1"/>
          <w:sz w:val="20"/>
          <w:szCs w:val="20"/>
        </w:rPr>
        <w:t>ų</w:t>
      </w:r>
      <w:r w:rsidRPr="002F0EC7">
        <w:rPr>
          <w:rFonts w:ascii="Arial" w:hAnsi="Arial" w:cs="Arial"/>
          <w:color w:val="000000" w:themeColor="text1"/>
          <w:sz w:val="20"/>
          <w:szCs w:val="20"/>
        </w:rPr>
        <w:t>;</w:t>
      </w:r>
    </w:p>
    <w:p w14:paraId="06479609" w14:textId="157E1AB0"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Perkan</w:t>
      </w:r>
      <w:r w:rsidR="00440C90" w:rsidRPr="002F0EC7">
        <w:rPr>
          <w:rFonts w:ascii="Arial" w:hAnsi="Arial" w:cs="Arial"/>
          <w:color w:val="000000" w:themeColor="text1"/>
          <w:sz w:val="20"/>
          <w:szCs w:val="20"/>
        </w:rPr>
        <w:t>č</w:t>
      </w:r>
      <w:r w:rsidRPr="002F0EC7">
        <w:rPr>
          <w:rFonts w:ascii="Arial" w:hAnsi="Arial" w:cs="Arial"/>
          <w:color w:val="000000" w:themeColor="text1"/>
          <w:sz w:val="20"/>
          <w:szCs w:val="20"/>
        </w:rPr>
        <w:t>ioji organizacija turi kompetenting</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institucij</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patvirtintos informacijos, kad </w:t>
      </w:r>
      <w:r w:rsidR="00440C90" w:rsidRPr="002F0EC7">
        <w:rPr>
          <w:rFonts w:ascii="Arial" w:hAnsi="Arial" w:cs="Arial"/>
          <w:color w:val="000000" w:themeColor="text1"/>
          <w:sz w:val="20"/>
          <w:szCs w:val="20"/>
        </w:rPr>
        <w:t>8.3.1. ir 8.3.2</w:t>
      </w:r>
      <w:r w:rsidRPr="002F0EC7">
        <w:rPr>
          <w:rFonts w:ascii="Arial" w:hAnsi="Arial" w:cs="Arial"/>
          <w:color w:val="000000" w:themeColor="text1"/>
          <w:sz w:val="20"/>
          <w:szCs w:val="20"/>
        </w:rPr>
        <w:t>. punktuose nurodyti subjektai turi interes</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galin</w:t>
      </w:r>
      <w:r w:rsidR="00440C90" w:rsidRPr="002F0EC7">
        <w:rPr>
          <w:rFonts w:ascii="Arial" w:hAnsi="Arial" w:cs="Arial"/>
          <w:color w:val="000000" w:themeColor="text1"/>
          <w:sz w:val="20"/>
          <w:szCs w:val="20"/>
        </w:rPr>
        <w:t>č</w:t>
      </w:r>
      <w:r w:rsidRPr="002F0EC7">
        <w:rPr>
          <w:rFonts w:ascii="Arial" w:hAnsi="Arial" w:cs="Arial"/>
          <w:color w:val="000000" w:themeColor="text1"/>
          <w:sz w:val="20"/>
          <w:szCs w:val="20"/>
        </w:rPr>
        <w:t>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kelti gr</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sm</w:t>
      </w:r>
      <w:r w:rsidR="00440C90" w:rsidRPr="002F0EC7">
        <w:rPr>
          <w:rFonts w:ascii="Arial" w:hAnsi="Arial" w:cs="Arial"/>
          <w:color w:val="000000" w:themeColor="text1"/>
          <w:sz w:val="20"/>
          <w:szCs w:val="20"/>
        </w:rPr>
        <w:t>ę</w:t>
      </w:r>
      <w:r w:rsidRPr="002F0EC7">
        <w:rPr>
          <w:rFonts w:ascii="Arial" w:hAnsi="Arial" w:cs="Arial"/>
          <w:color w:val="000000" w:themeColor="text1"/>
          <w:sz w:val="20"/>
          <w:szCs w:val="20"/>
        </w:rPr>
        <w:t xml:space="preserve"> nacionaliniam saugumui.</w:t>
      </w:r>
    </w:p>
    <w:p w14:paraId="035385A7" w14:textId="02CEAF4D" w:rsidR="000E79D7" w:rsidRPr="002F0EC7" w:rsidRDefault="000E79D7"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Perkan</w:t>
      </w:r>
      <w:r w:rsidR="00A57C58" w:rsidRPr="002F0EC7">
        <w:rPr>
          <w:rFonts w:ascii="Arial" w:hAnsi="Arial" w:cs="Arial"/>
          <w:color w:val="000000" w:themeColor="text1"/>
          <w:sz w:val="20"/>
          <w:szCs w:val="20"/>
        </w:rPr>
        <w:t>č</w:t>
      </w:r>
      <w:r w:rsidRPr="002F0EC7">
        <w:rPr>
          <w:rFonts w:ascii="Arial" w:hAnsi="Arial" w:cs="Arial"/>
          <w:color w:val="000000" w:themeColor="text1"/>
          <w:sz w:val="20"/>
          <w:szCs w:val="20"/>
        </w:rPr>
        <w:t>ioji organizacija, tikrindama paraiškos atitikt</w:t>
      </w:r>
      <w:r w:rsidR="00A57C58"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w:t>
      </w:r>
      <w:r w:rsidR="002765AA" w:rsidRPr="002F0EC7">
        <w:rPr>
          <w:rFonts w:ascii="Arial" w:hAnsi="Arial" w:cs="Arial"/>
          <w:color w:val="000000" w:themeColor="text1"/>
          <w:sz w:val="20"/>
          <w:szCs w:val="20"/>
        </w:rPr>
        <w:t>8</w:t>
      </w:r>
      <w:r w:rsidRPr="002F0EC7">
        <w:rPr>
          <w:rFonts w:ascii="Arial" w:hAnsi="Arial" w:cs="Arial"/>
          <w:color w:val="000000" w:themeColor="text1"/>
          <w:sz w:val="20"/>
          <w:szCs w:val="20"/>
        </w:rPr>
        <w:t>.</w:t>
      </w:r>
      <w:r w:rsidR="002765AA" w:rsidRPr="002F0EC7">
        <w:rPr>
          <w:rFonts w:ascii="Arial" w:hAnsi="Arial" w:cs="Arial"/>
          <w:color w:val="000000" w:themeColor="text1"/>
          <w:sz w:val="20"/>
          <w:szCs w:val="20"/>
        </w:rPr>
        <w:t>3</w:t>
      </w:r>
      <w:r w:rsidRPr="002F0EC7">
        <w:rPr>
          <w:rFonts w:ascii="Arial" w:hAnsi="Arial" w:cs="Arial"/>
          <w:color w:val="000000" w:themeColor="text1"/>
          <w:sz w:val="20"/>
          <w:szCs w:val="20"/>
        </w:rPr>
        <w:t xml:space="preserve"> punkto reikalavimams, iš </w:t>
      </w:r>
      <w:r w:rsidR="00A57C58" w:rsidRPr="002F0EC7">
        <w:rPr>
          <w:rFonts w:ascii="Arial" w:hAnsi="Arial" w:cs="Arial"/>
          <w:color w:val="000000" w:themeColor="text1"/>
          <w:sz w:val="20"/>
          <w:szCs w:val="20"/>
        </w:rPr>
        <w:t>t</w:t>
      </w:r>
      <w:r w:rsidRPr="002F0EC7">
        <w:rPr>
          <w:rFonts w:ascii="Arial" w:hAnsi="Arial" w:cs="Arial"/>
          <w:color w:val="000000" w:themeColor="text1"/>
          <w:sz w:val="20"/>
          <w:szCs w:val="20"/>
        </w:rPr>
        <w:t>iek</w:t>
      </w:r>
      <w:r w:rsidR="00A57C58" w:rsidRPr="002F0EC7">
        <w:rPr>
          <w:rFonts w:ascii="Arial" w:hAnsi="Arial" w:cs="Arial"/>
          <w:color w:val="000000" w:themeColor="text1"/>
          <w:sz w:val="20"/>
          <w:szCs w:val="20"/>
        </w:rPr>
        <w:t>ėj</w:t>
      </w:r>
      <w:r w:rsidRPr="002F0EC7">
        <w:rPr>
          <w:rFonts w:ascii="Arial" w:hAnsi="Arial" w:cs="Arial"/>
          <w:color w:val="000000" w:themeColor="text1"/>
          <w:sz w:val="20"/>
          <w:szCs w:val="20"/>
        </w:rPr>
        <w:t>o reikalauja pateikti deklaracij</w:t>
      </w:r>
      <w:r w:rsidR="00A57C58"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(deklaruoti b</w:t>
      </w:r>
      <w:r w:rsidR="00A57C58" w:rsidRPr="002F0EC7">
        <w:rPr>
          <w:rFonts w:ascii="Arial" w:hAnsi="Arial" w:cs="Arial"/>
          <w:color w:val="000000" w:themeColor="text1"/>
          <w:sz w:val="20"/>
          <w:szCs w:val="20"/>
        </w:rPr>
        <w:t>ū</w:t>
      </w:r>
      <w:r w:rsidRPr="002F0EC7">
        <w:rPr>
          <w:rFonts w:ascii="Arial" w:hAnsi="Arial" w:cs="Arial"/>
          <w:color w:val="000000" w:themeColor="text1"/>
          <w:sz w:val="20"/>
          <w:szCs w:val="20"/>
        </w:rPr>
        <w:t xml:space="preserve">tina teikiamos paraiškos </w:t>
      </w:r>
      <w:r w:rsidR="006C6936" w:rsidRPr="002F0EC7">
        <w:rPr>
          <w:rFonts w:ascii="Arial" w:hAnsi="Arial" w:cs="Arial"/>
          <w:color w:val="000000" w:themeColor="text1"/>
          <w:sz w:val="20"/>
          <w:szCs w:val="20"/>
        </w:rPr>
        <w:t xml:space="preserve">ir pasiūlymo </w:t>
      </w:r>
      <w:r w:rsidRPr="002F0EC7">
        <w:rPr>
          <w:rFonts w:ascii="Arial" w:hAnsi="Arial" w:cs="Arial"/>
          <w:color w:val="000000" w:themeColor="text1"/>
          <w:sz w:val="20"/>
          <w:szCs w:val="20"/>
        </w:rPr>
        <w:t>formoje). Kilus abejoni</w:t>
      </w:r>
      <w:r w:rsidR="00FB1013"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d</w:t>
      </w:r>
      <w:r w:rsidR="00FB1013"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l </w:t>
      </w:r>
      <w:r w:rsidR="00FB1013" w:rsidRPr="002F0EC7">
        <w:rPr>
          <w:rFonts w:ascii="Arial" w:hAnsi="Arial" w:cs="Arial"/>
          <w:color w:val="000000" w:themeColor="text1"/>
          <w:sz w:val="20"/>
          <w:szCs w:val="20"/>
        </w:rPr>
        <w:t>tiekėjo</w:t>
      </w:r>
      <w:r w:rsidRPr="002F0EC7">
        <w:rPr>
          <w:rFonts w:ascii="Arial" w:hAnsi="Arial" w:cs="Arial"/>
          <w:color w:val="000000" w:themeColor="text1"/>
          <w:sz w:val="20"/>
          <w:szCs w:val="20"/>
        </w:rPr>
        <w:t xml:space="preserve"> nurodytos informacijos teisingumo, </w:t>
      </w:r>
      <w:r w:rsidR="00FB1013" w:rsidRPr="002F0EC7">
        <w:rPr>
          <w:rFonts w:ascii="Arial" w:hAnsi="Arial" w:cs="Arial"/>
          <w:color w:val="000000" w:themeColor="text1"/>
          <w:sz w:val="20"/>
          <w:szCs w:val="20"/>
        </w:rPr>
        <w:t>perkančioji</w:t>
      </w:r>
      <w:r w:rsidRPr="002F0EC7">
        <w:rPr>
          <w:rFonts w:ascii="Arial" w:hAnsi="Arial" w:cs="Arial"/>
          <w:color w:val="000000" w:themeColor="text1"/>
          <w:sz w:val="20"/>
          <w:szCs w:val="20"/>
        </w:rPr>
        <w:t xml:space="preserve"> organizacija prašys ekonomiškai naudingiausi</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pasi</w:t>
      </w:r>
      <w:r w:rsidR="00FB1013" w:rsidRPr="002F0EC7">
        <w:rPr>
          <w:rFonts w:ascii="Arial" w:hAnsi="Arial" w:cs="Arial"/>
          <w:color w:val="000000" w:themeColor="text1"/>
          <w:sz w:val="20"/>
          <w:szCs w:val="20"/>
        </w:rPr>
        <w:t>ū</w:t>
      </w:r>
      <w:r w:rsidRPr="002F0EC7">
        <w:rPr>
          <w:rFonts w:ascii="Arial" w:hAnsi="Arial" w:cs="Arial"/>
          <w:color w:val="000000" w:themeColor="text1"/>
          <w:sz w:val="20"/>
          <w:szCs w:val="20"/>
        </w:rPr>
        <w:t>lym</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pateikusio </w:t>
      </w:r>
      <w:r w:rsidR="00FB1013" w:rsidRPr="002F0EC7">
        <w:rPr>
          <w:rFonts w:ascii="Arial" w:hAnsi="Arial" w:cs="Arial"/>
          <w:color w:val="000000" w:themeColor="text1"/>
          <w:sz w:val="20"/>
          <w:szCs w:val="20"/>
        </w:rPr>
        <w:t>tiekėjo</w:t>
      </w:r>
      <w:r w:rsidRPr="002F0EC7">
        <w:rPr>
          <w:rFonts w:ascii="Arial" w:hAnsi="Arial" w:cs="Arial"/>
          <w:color w:val="000000" w:themeColor="text1"/>
          <w:sz w:val="20"/>
          <w:szCs w:val="20"/>
        </w:rPr>
        <w:t xml:space="preserve"> pateikti informacij</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patvirtinan</w:t>
      </w:r>
      <w:r w:rsidR="00FB1013" w:rsidRPr="002F0EC7">
        <w:rPr>
          <w:rFonts w:ascii="Arial" w:hAnsi="Arial" w:cs="Arial"/>
          <w:color w:val="000000" w:themeColor="text1"/>
          <w:sz w:val="20"/>
          <w:szCs w:val="20"/>
        </w:rPr>
        <w:t>č</w:t>
      </w:r>
      <w:r w:rsidRPr="002F0EC7">
        <w:rPr>
          <w:rFonts w:ascii="Arial" w:hAnsi="Arial" w:cs="Arial"/>
          <w:color w:val="000000" w:themeColor="text1"/>
          <w:sz w:val="20"/>
          <w:szCs w:val="20"/>
        </w:rPr>
        <w:t>ius VP</w:t>
      </w:r>
      <w:r w:rsidR="00FB1013"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51 straipsnio 12 dalyje  nurodytus (vien</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ar kelis) ar kitus </w:t>
      </w:r>
      <w:r w:rsidR="00FB1013" w:rsidRPr="002F0EC7">
        <w:rPr>
          <w:rFonts w:ascii="Arial" w:hAnsi="Arial" w:cs="Arial"/>
          <w:color w:val="000000" w:themeColor="text1"/>
          <w:sz w:val="20"/>
          <w:szCs w:val="20"/>
        </w:rPr>
        <w:t>perkančiajai</w:t>
      </w:r>
      <w:r w:rsidRPr="002F0EC7">
        <w:rPr>
          <w:rFonts w:ascii="Arial" w:hAnsi="Arial" w:cs="Arial"/>
          <w:color w:val="000000" w:themeColor="text1"/>
          <w:sz w:val="20"/>
          <w:szCs w:val="20"/>
        </w:rPr>
        <w:t xml:space="preserve"> organizacijai priimtinus dokumentus. </w:t>
      </w:r>
      <w:r w:rsidR="00FB1013" w:rsidRPr="002F0EC7">
        <w:rPr>
          <w:rFonts w:ascii="Arial" w:hAnsi="Arial" w:cs="Arial"/>
          <w:color w:val="000000" w:themeColor="text1"/>
          <w:sz w:val="20"/>
          <w:szCs w:val="20"/>
        </w:rPr>
        <w:t xml:space="preserve">Perkančioji </w:t>
      </w:r>
      <w:r w:rsidRPr="002F0EC7">
        <w:rPr>
          <w:rFonts w:ascii="Arial" w:hAnsi="Arial" w:cs="Arial"/>
          <w:color w:val="000000" w:themeColor="text1"/>
          <w:sz w:val="20"/>
          <w:szCs w:val="20"/>
        </w:rPr>
        <w:t>organizacija ši</w:t>
      </w:r>
      <w:r w:rsidR="00FB1013"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dokument</w:t>
      </w:r>
      <w:r w:rsidR="00FB1013"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gali paprašyti iš </w:t>
      </w:r>
      <w:r w:rsidR="00FB1013" w:rsidRPr="002F0EC7">
        <w:rPr>
          <w:rFonts w:ascii="Arial" w:hAnsi="Arial" w:cs="Arial"/>
          <w:color w:val="000000" w:themeColor="text1"/>
          <w:sz w:val="20"/>
          <w:szCs w:val="20"/>
        </w:rPr>
        <w:t>tiekėjų</w:t>
      </w:r>
      <w:r w:rsidRPr="002F0EC7">
        <w:rPr>
          <w:rFonts w:ascii="Arial" w:hAnsi="Arial" w:cs="Arial"/>
          <w:color w:val="000000" w:themeColor="text1"/>
          <w:sz w:val="20"/>
          <w:szCs w:val="20"/>
        </w:rPr>
        <w:t xml:space="preserve"> bet kuriuo </w:t>
      </w:r>
      <w:r w:rsidR="00A341A0" w:rsidRPr="002F0EC7">
        <w:rPr>
          <w:rFonts w:ascii="Arial" w:hAnsi="Arial" w:cs="Arial"/>
          <w:color w:val="000000" w:themeColor="text1"/>
          <w:sz w:val="20"/>
          <w:szCs w:val="20"/>
        </w:rPr>
        <w:t>DPS vykdymo</w:t>
      </w:r>
      <w:r w:rsidRPr="002F0EC7">
        <w:rPr>
          <w:rFonts w:ascii="Arial" w:hAnsi="Arial" w:cs="Arial"/>
          <w:color w:val="000000" w:themeColor="text1"/>
          <w:sz w:val="20"/>
          <w:szCs w:val="20"/>
        </w:rPr>
        <w:t xml:space="preserve"> metu, jeigu tai b</w:t>
      </w:r>
      <w:r w:rsidR="00FB1013" w:rsidRPr="002F0EC7">
        <w:rPr>
          <w:rFonts w:ascii="Arial" w:hAnsi="Arial" w:cs="Arial"/>
          <w:color w:val="000000" w:themeColor="text1"/>
          <w:sz w:val="20"/>
          <w:szCs w:val="20"/>
        </w:rPr>
        <w:t>ū</w:t>
      </w:r>
      <w:r w:rsidRPr="002F0EC7">
        <w:rPr>
          <w:rFonts w:ascii="Arial" w:hAnsi="Arial" w:cs="Arial"/>
          <w:color w:val="000000" w:themeColor="text1"/>
          <w:sz w:val="20"/>
          <w:szCs w:val="20"/>
        </w:rPr>
        <w:t>tina, siekiant užtikrinti tinkam</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pirkimo proced</w:t>
      </w:r>
      <w:r w:rsidR="00FB1013" w:rsidRPr="002F0EC7">
        <w:rPr>
          <w:rFonts w:ascii="Arial" w:hAnsi="Arial" w:cs="Arial"/>
          <w:color w:val="000000" w:themeColor="text1"/>
          <w:sz w:val="20"/>
          <w:szCs w:val="20"/>
        </w:rPr>
        <w:t>ū</w:t>
      </w:r>
      <w:r w:rsidRPr="002F0EC7">
        <w:rPr>
          <w:rFonts w:ascii="Arial" w:hAnsi="Arial" w:cs="Arial"/>
          <w:color w:val="000000" w:themeColor="text1"/>
          <w:sz w:val="20"/>
          <w:szCs w:val="20"/>
        </w:rPr>
        <w:t>ros atlikim</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w:t>
      </w:r>
    </w:p>
    <w:p w14:paraId="563D232C" w14:textId="500A7283" w:rsidR="000E1B97" w:rsidRPr="002F0EC7" w:rsidRDefault="000E1B97" w:rsidP="00800F94">
      <w:pPr>
        <w:pStyle w:val="Heading3"/>
        <w:numPr>
          <w:ilvl w:val="0"/>
          <w:numId w:val="5"/>
        </w:numPr>
      </w:pPr>
      <w:bookmarkStart w:id="16" w:name="_Toc182586572"/>
      <w:r w:rsidRPr="002F0EC7">
        <w:lastRenderedPageBreak/>
        <w:t>TIEKĖJŲ PAŠALINIMO PAGRINDAI</w:t>
      </w:r>
      <w:bookmarkEnd w:id="16"/>
      <w:r w:rsidRPr="002F0EC7">
        <w:t xml:space="preserve"> </w:t>
      </w:r>
    </w:p>
    <w:p w14:paraId="0023506B" w14:textId="4191DFCB" w:rsidR="00153A4B" w:rsidRPr="002F0EC7" w:rsidRDefault="00153A4B"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rPr>
      </w:pPr>
      <w:r w:rsidRPr="002F0EC7">
        <w:rPr>
          <w:rFonts w:ascii="Arial" w:eastAsia="Arial" w:hAnsi="Arial" w:cs="Arial"/>
        </w:rPr>
        <w:t xml:space="preserve">Reikalavimai dėl </w:t>
      </w:r>
      <w:sdt>
        <w:sdtPr>
          <w:rPr>
            <w:rFonts w:ascii="Arial" w:hAnsi="Arial" w:cs="Arial"/>
            <w:color w:val="2B579A"/>
            <w:shd w:val="clear" w:color="auto" w:fill="E6E6E6"/>
          </w:rPr>
          <w:tag w:val="goog_rdk_95"/>
          <w:id w:val="1529523215"/>
        </w:sdtPr>
        <w:sdtEndPr/>
        <w:sdtContent/>
      </w:sdt>
      <w:r w:rsidRPr="002F0EC7">
        <w:rPr>
          <w:rFonts w:ascii="Arial" w:eastAsia="Arial" w:hAnsi="Arial" w:cs="Arial"/>
        </w:rPr>
        <w:t xml:space="preserve">tiekėjo ir, kai taikoma, </w:t>
      </w:r>
      <w:sdt>
        <w:sdtPr>
          <w:rPr>
            <w:rFonts w:ascii="Arial" w:hAnsi="Arial" w:cs="Arial"/>
            <w:color w:val="2B579A"/>
            <w:shd w:val="clear" w:color="auto" w:fill="E6E6E6"/>
          </w:rPr>
          <w:tag w:val="goog_rdk_96"/>
          <w:id w:val="332190160"/>
        </w:sdtPr>
        <w:sdtEndPr/>
        <w:sdtContent/>
      </w:sdt>
      <w:r w:rsidRPr="002F0EC7">
        <w:rPr>
          <w:rFonts w:ascii="Arial" w:eastAsia="Arial" w:hAnsi="Arial" w:cs="Arial"/>
        </w:rPr>
        <w:t xml:space="preserve">subtiekėjų ir ūkio subjektų, kurių pajėgumais tiekėjas remiasi pašalinimo pagrindų nebuvimo bei jų nebuvimą patvirtinantys dokumentai nurodyti šių </w:t>
      </w:r>
      <w:hyperlink w:anchor="antraspriedas" w:history="1">
        <w:r w:rsidRPr="002F0EC7">
          <w:rPr>
            <w:rStyle w:val="Hyperlink"/>
            <w:rFonts w:ascii="Arial" w:eastAsia="Arial" w:hAnsi="Arial" w:cs="Arial"/>
          </w:rPr>
          <w:t>sąlygų 1 priede „Tiekėjų pašalinimo pagrindai“</w:t>
        </w:r>
      </w:hyperlink>
      <w:r w:rsidRPr="002F0EC7">
        <w:rPr>
          <w:rFonts w:ascii="Arial" w:eastAsia="Arial" w:hAnsi="Arial" w:cs="Arial"/>
        </w:rPr>
        <w:t>.</w:t>
      </w:r>
    </w:p>
    <w:p w14:paraId="2CB738D7" w14:textId="63F66F93" w:rsidR="000E1B97" w:rsidRPr="002F0EC7"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rPr>
      </w:pPr>
      <w:r w:rsidRPr="002F0EC7">
        <w:rPr>
          <w:rFonts w:ascii="Arial" w:hAnsi="Arial" w:cs="Arial"/>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2F0EC7"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rPr>
      </w:pPr>
      <w:r w:rsidRPr="002F0EC7">
        <w:rPr>
          <w:rFonts w:ascii="Arial" w:hAnsi="Arial" w:cs="Arial"/>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2F0EC7"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2F0EC7">
        <w:rPr>
          <w:rFonts w:ascii="Arial" w:hAnsi="Arial" w:cs="Arial"/>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6B44D5F8" w14:textId="25348B6F" w:rsidR="000E1B97" w:rsidRPr="00630B6F"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630B6F">
        <w:rPr>
          <w:rFonts w:ascii="Arial" w:hAnsi="Arial" w:cs="Arial"/>
        </w:rPr>
        <w:t>Nepaisant 9.2. ir 9.3. punktų nuostatų, tiekėjas iš pirkimo nepašalinamas VPĮ 46 straipsnio 3 ir 10  dalyse nustatytais atvejais (atsižvelgiant į VPĮ 46 straipsnio 11 ir 12 dalių nuostatas),</w:t>
      </w:r>
      <w:r w:rsidRPr="00630B6F">
        <w:rPr>
          <w:rFonts w:ascii="Arial" w:eastAsia="Arial" w:hAnsi="Arial" w:cs="Arial"/>
        </w:rPr>
        <w:t xml:space="preserve"> taip pat jeigu pagal VPĮ 46 straipsnio 8 dalį vertindamas tiekėjo patikimumą </w:t>
      </w:r>
      <w:r w:rsidRPr="00630B6F">
        <w:rPr>
          <w:rFonts w:ascii="Arial" w:hAnsi="Arial" w:cs="Arial"/>
        </w:rPr>
        <w:t>pirkimo vykdytojas</w:t>
      </w:r>
      <w:r w:rsidRPr="00630B6F">
        <w:rPr>
          <w:rFonts w:ascii="Arial" w:eastAsia="Arial" w:hAnsi="Arial" w:cs="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18810BFE" w14:textId="515802F7" w:rsidR="00950770" w:rsidRPr="00950770" w:rsidRDefault="00950770" w:rsidP="00800F94">
      <w:pPr>
        <w:pStyle w:val="Heading3"/>
        <w:numPr>
          <w:ilvl w:val="0"/>
          <w:numId w:val="5"/>
        </w:numPr>
      </w:pPr>
      <w:bookmarkStart w:id="17" w:name="_Toc182586573"/>
      <w:r w:rsidRPr="00950770">
        <w:t>TIEKĖJŲ KVALIFIKACIJOS REIKALAVIMAI IR REIKALAUJAMI KOKYB</w:t>
      </w:r>
      <w:r>
        <w:t>Ė</w:t>
      </w:r>
      <w:r w:rsidRPr="00950770">
        <w:t>S BEI APLINKOS APSAUGOS VADYBOS SISTEM</w:t>
      </w:r>
      <w:r>
        <w:t>Ų</w:t>
      </w:r>
      <w:r w:rsidRPr="00950770">
        <w:t xml:space="preserve"> STANDARTAI</w:t>
      </w:r>
      <w:bookmarkEnd w:id="17"/>
    </w:p>
    <w:p w14:paraId="768F71D6" w14:textId="53403ABC" w:rsidR="00E10CD0" w:rsidRPr="00E10CD0" w:rsidRDefault="00E10CD0" w:rsidP="00800F94">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E10CD0">
        <w:rPr>
          <w:rFonts w:ascii="Arial" w:eastAsia="Arial" w:hAnsi="Arial" w:cs="Arial"/>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780F2071" w14:textId="17BCFF9B" w:rsidR="00E10CD0" w:rsidRPr="00E10CD0" w:rsidRDefault="00E10CD0" w:rsidP="00800F94">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E10CD0">
        <w:rPr>
          <w:rFonts w:ascii="Arial" w:eastAsia="Arial" w:hAnsi="Arial" w:cs="Arial"/>
        </w:rPr>
        <w:t>Jeigu tiekėjo kvalifikacija dėl teisės verstis atitinkama veikla nebuvo tikrinama arba tikrinama ne visa apimtimi, tiekėjas pirkimo vykdytojui  įsipareigoja, kad sutartį vykdys tik teisę verstis atitinkama veikla turintys asmenys.</w:t>
      </w:r>
    </w:p>
    <w:p w14:paraId="43C59450" w14:textId="6E398A9B" w:rsidR="00E10CD0" w:rsidRPr="00E10CD0" w:rsidRDefault="00E10CD0" w:rsidP="00800F94">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E10CD0">
        <w:rPr>
          <w:rFonts w:ascii="Arial" w:eastAsia="Arial" w:hAnsi="Arial" w:cs="Arial"/>
        </w:rPr>
        <w:t>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53469E" w:rsidRDefault="000E1B97" w:rsidP="00800F94">
      <w:pPr>
        <w:pStyle w:val="Heading3"/>
        <w:numPr>
          <w:ilvl w:val="0"/>
          <w:numId w:val="5"/>
        </w:numPr>
      </w:pPr>
      <w:bookmarkStart w:id="18" w:name="_Toc182586574"/>
      <w:r w:rsidRPr="002F0EC7">
        <w:t>RĖMIMASIS ŪKIO SUBJEKTŲ PAJĖGUMAIS</w:t>
      </w:r>
      <w:bookmarkEnd w:id="18"/>
    </w:p>
    <w:p w14:paraId="66A98205"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t xml:space="preserve">Tiekėjas gali remtis kitų ūkio subjektų pajėgumais pagal VPĮ 49 straipsnį, kad atitiktų pirkimo sąlygose nustatytus kvalifikacijos reikalavimus, neatsižvelgiant į ryšio su tais ūkio subjektais teisinį pobūdį. </w:t>
      </w:r>
      <w:r w:rsidRPr="00630B6F">
        <w:rPr>
          <w:rFonts w:ascii="Arial" w:hAnsi="Arial" w:cs="Arial"/>
        </w:rPr>
        <w:t xml:space="preserve">Šiais ūkio subjektais laikomi ir </w:t>
      </w:r>
      <w:r w:rsidRPr="002F0EC7">
        <w:rPr>
          <w:rFonts w:ascii="Arial" w:hAnsi="Arial" w:cs="Arial"/>
        </w:rPr>
        <w:t>fiziniai asmenys, kuriuos pirkimo laimėjimo ir sutarties sudarymo atveju tiekėjas ar jo pasitelkiamas ūkio subjektas įdarbins (</w:t>
      </w:r>
      <w:r w:rsidRPr="00630B6F">
        <w:rPr>
          <w:rFonts w:ascii="Arial" w:hAnsi="Arial" w:cs="Arial"/>
        </w:rPr>
        <w:t>kvazisubtiekėjai</w:t>
      </w:r>
      <w:r w:rsidRPr="002F0EC7">
        <w:rPr>
          <w:rFonts w:ascii="Arial" w:hAnsi="Arial" w:cs="Arial"/>
        </w:rPr>
        <w:t>).</w:t>
      </w:r>
    </w:p>
    <w:p w14:paraId="0FEDEAD0"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t xml:space="preserve">Tiekėjas, pageidaujantis remtis kitų ūkio subjektų pajėgumais, privalo juos nurodyti paraiškoje. Tiekėjas, </w:t>
      </w:r>
      <w:r w:rsidRPr="00630B6F">
        <w:rPr>
          <w:rFonts w:ascii="Arial" w:hAnsi="Arial" w:cs="Arial"/>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630B6F">
        <w:rPr>
          <w:rFonts w:ascii="Arial" w:hAnsi="Arial" w:cs="Arial"/>
        </w:rPr>
        <w:t>Skirtingi tiekėjai gali remtis tų pačių ūkio subjektų pajėgumais,</w:t>
      </w:r>
      <w:r w:rsidRPr="002F0EC7">
        <w:rPr>
          <w:rFonts w:ascii="Arial" w:hAnsi="Arial" w:cs="Arial"/>
        </w:rPr>
        <w:t xml:space="preserve"> tačiau tai negali sąlygoti draudžiamų susitarimų</w:t>
      </w:r>
      <w:r w:rsidRPr="00630B6F">
        <w:rPr>
          <w:rFonts w:ascii="Arial" w:hAnsi="Arial" w:cs="Arial"/>
        </w:rPr>
        <w:t>.</w:t>
      </w:r>
    </w:p>
    <w:p w14:paraId="3A2893FF"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t>Tiekėjų grupė gali remtis grupės dalyvių arba kitų ūkio subjektų pajėgumais, laikantis šiame pirkimo sąlygų skyriuje nustatytų sąlygų.</w:t>
      </w:r>
    </w:p>
    <w:p w14:paraId="41C26C89"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lastRenderedPageBreak/>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2F0EC7" w:rsidRDefault="000E1B97" w:rsidP="00800F94">
      <w:pPr>
        <w:pStyle w:val="ListParagraph1"/>
        <w:numPr>
          <w:ilvl w:val="1"/>
          <w:numId w:val="3"/>
        </w:numPr>
        <w:shd w:val="clear" w:color="auto" w:fill="auto"/>
        <w:tabs>
          <w:tab w:val="clear" w:pos="426"/>
          <w:tab w:val="clear" w:pos="1843"/>
          <w:tab w:val="left" w:pos="547"/>
          <w:tab w:val="left" w:pos="1134"/>
        </w:tabs>
        <w:suppressAutoHyphens w:val="0"/>
        <w:autoSpaceDN/>
        <w:spacing w:line="295" w:lineRule="auto"/>
        <w:ind w:left="0" w:firstLine="567"/>
        <w:jc w:val="both"/>
        <w:rPr>
          <w:rFonts w:ascii="Arial" w:eastAsia="Arial" w:hAnsi="Arial" w:cs="Arial"/>
        </w:rPr>
      </w:pPr>
      <w:r w:rsidRPr="002F0EC7">
        <w:rPr>
          <w:rFonts w:ascii="Arial" w:hAnsi="Arial" w:cs="Arial"/>
        </w:rPr>
        <w:t xml:space="preserve">Jei tiekėjas remiasi ūkio subjektų pajėgumais, atsižvelgdamas į šių pirkimo sąlygų </w:t>
      </w:r>
      <w:r w:rsidRPr="00630B6F">
        <w:rPr>
          <w:rFonts w:ascii="Arial" w:hAnsi="Arial" w:cs="Arial"/>
        </w:rPr>
        <w:t xml:space="preserve">2 priede „Tiekėjų kvalifikacijos reikalavimai ir reikalaujami kokybės bei aplinkos apsaugos vadybos sistemų standartai“ </w:t>
      </w:r>
      <w:r w:rsidRPr="002F0EC7">
        <w:rPr>
          <w:rFonts w:ascii="Arial" w:hAnsi="Arial" w:cs="Arial"/>
        </w:rPr>
        <w:t>nustatytus ekonominio ir finansinio pajėgumo reikalavimus, tiekėjas ir šie ūkio subjektai, kurių pajėgumais remiamasi, turi prisiimti solidarią atsakomybę už sutarties įvykdymą.</w:t>
      </w:r>
      <w:r w:rsidRPr="002F0EC7">
        <w:rPr>
          <w:rFonts w:ascii="Arial" w:hAnsi="Arial" w:cs="Arial"/>
          <w:color w:val="FF0000"/>
        </w:rPr>
        <w:t xml:space="preserve"> </w:t>
      </w:r>
    </w:p>
    <w:p w14:paraId="2B9709A1" w14:textId="77777777" w:rsidR="000E1B97" w:rsidRPr="002F0EC7" w:rsidRDefault="000E1B97" w:rsidP="00800F94">
      <w:pPr>
        <w:pStyle w:val="Heading3"/>
        <w:numPr>
          <w:ilvl w:val="0"/>
          <w:numId w:val="5"/>
        </w:numPr>
      </w:pPr>
      <w:r w:rsidRPr="002F0EC7">
        <w:rPr>
          <w:rFonts w:eastAsia="Arial"/>
        </w:rPr>
        <w:t xml:space="preserve"> </w:t>
      </w:r>
      <w:bookmarkStart w:id="19" w:name="_Toc182586575"/>
      <w:r w:rsidRPr="002F0EC7">
        <w:t>SUBTIEKĖJŲ PASITELKIMAS</w:t>
      </w:r>
      <w:bookmarkEnd w:id="19"/>
    </w:p>
    <w:p w14:paraId="62AF1B6D" w14:textId="1D1598EE" w:rsidR="000E1B97" w:rsidRPr="002F0EC7" w:rsidRDefault="000E1B97" w:rsidP="00800F94">
      <w:pPr>
        <w:pStyle w:val="ListParagraph1"/>
        <w:numPr>
          <w:ilvl w:val="1"/>
          <w:numId w:val="4"/>
        </w:numPr>
        <w:shd w:val="clear" w:color="auto" w:fill="auto"/>
        <w:tabs>
          <w:tab w:val="clear" w:pos="426"/>
          <w:tab w:val="clear" w:pos="1843"/>
          <w:tab w:val="left" w:pos="993"/>
          <w:tab w:val="left" w:pos="1134"/>
        </w:tabs>
        <w:suppressAutoHyphens w:val="0"/>
        <w:autoSpaceDN/>
        <w:spacing w:line="295" w:lineRule="auto"/>
        <w:ind w:left="0" w:firstLine="567"/>
        <w:jc w:val="both"/>
        <w:rPr>
          <w:rFonts w:ascii="Arial" w:hAnsi="Arial" w:cs="Arial"/>
          <w:color w:val="000000" w:themeColor="text1"/>
        </w:rPr>
      </w:pPr>
      <w:r w:rsidRPr="002F0EC7">
        <w:rPr>
          <w:rFonts w:ascii="Arial" w:hAnsi="Arial" w:cs="Arial"/>
          <w:color w:val="000000" w:themeColor="text1"/>
        </w:rPr>
        <w:t>Tiekėjas p</w:t>
      </w:r>
      <w:r w:rsidR="771F56BD" w:rsidRPr="002F0EC7">
        <w:rPr>
          <w:rFonts w:ascii="Arial" w:hAnsi="Arial" w:cs="Arial"/>
          <w:color w:val="000000" w:themeColor="text1"/>
        </w:rPr>
        <w:t xml:space="preserve">asiūlyme </w:t>
      </w:r>
      <w:r w:rsidRPr="002F0EC7">
        <w:rPr>
          <w:rFonts w:ascii="Arial" w:hAnsi="Arial" w:cs="Arial"/>
          <w:color w:val="000000" w:themeColor="text1"/>
        </w:rPr>
        <w:t>prival</w:t>
      </w:r>
      <w:r w:rsidR="09129A1D" w:rsidRPr="002F0EC7">
        <w:rPr>
          <w:rFonts w:ascii="Arial" w:hAnsi="Arial" w:cs="Arial"/>
          <w:color w:val="000000" w:themeColor="text1"/>
        </w:rPr>
        <w:t>ės</w:t>
      </w:r>
      <w:r w:rsidRPr="002F0EC7">
        <w:rPr>
          <w:rFonts w:ascii="Arial" w:hAnsi="Arial" w:cs="Arial"/>
          <w:color w:val="000000" w:themeColor="text1"/>
        </w:rPr>
        <w:t xml:space="preserve"> nurodyti, kokiai sutarties daliai ir kokius subtiekėjus, jeigu jie </w:t>
      </w:r>
      <w:r w:rsidR="00193C44" w:rsidRPr="002F0EC7">
        <w:rPr>
          <w:rFonts w:ascii="Arial" w:hAnsi="Arial" w:cs="Arial"/>
          <w:color w:val="000000" w:themeColor="text1"/>
        </w:rPr>
        <w:t xml:space="preserve">pasiūlymų </w:t>
      </w:r>
      <w:r w:rsidRPr="002F0EC7">
        <w:rPr>
          <w:rFonts w:ascii="Arial" w:hAnsi="Arial" w:cs="Arial"/>
          <w:color w:val="000000" w:themeColor="text1"/>
        </w:rPr>
        <w:t xml:space="preserve">teikimo metu </w:t>
      </w:r>
      <w:r w:rsidR="00193C44" w:rsidRPr="002F0EC7">
        <w:rPr>
          <w:rFonts w:ascii="Arial" w:hAnsi="Arial" w:cs="Arial"/>
          <w:color w:val="000000" w:themeColor="text1"/>
        </w:rPr>
        <w:t xml:space="preserve">bus </w:t>
      </w:r>
      <w:r w:rsidRPr="002F0EC7">
        <w:rPr>
          <w:rFonts w:ascii="Arial" w:hAnsi="Arial" w:cs="Arial"/>
          <w:color w:val="000000" w:themeColor="text1"/>
        </w:rPr>
        <w:t xml:space="preserve">žinomi, jis ketina pasitelkti. </w:t>
      </w:r>
    </w:p>
    <w:p w14:paraId="72BC009B" w14:textId="77777777" w:rsidR="000E1B97" w:rsidRPr="002F0EC7" w:rsidRDefault="000E1B97" w:rsidP="00800F94">
      <w:pPr>
        <w:pStyle w:val="ListParagraph1"/>
        <w:numPr>
          <w:ilvl w:val="1"/>
          <w:numId w:val="4"/>
        </w:numPr>
        <w:shd w:val="clear" w:color="auto" w:fill="auto"/>
        <w:tabs>
          <w:tab w:val="clear" w:pos="426"/>
          <w:tab w:val="clear" w:pos="1843"/>
          <w:tab w:val="left" w:pos="1134"/>
        </w:tabs>
        <w:suppressAutoHyphens w:val="0"/>
        <w:autoSpaceDN/>
        <w:spacing w:line="295" w:lineRule="auto"/>
        <w:ind w:left="0" w:firstLine="567"/>
        <w:jc w:val="both"/>
        <w:rPr>
          <w:rFonts w:ascii="Arial" w:hAnsi="Arial" w:cs="Arial"/>
        </w:rPr>
      </w:pPr>
      <w:r w:rsidRPr="002F0EC7">
        <w:rPr>
          <w:rFonts w:ascii="Arial" w:hAnsi="Arial" w:cs="Arial"/>
        </w:rPr>
        <w:t xml:space="preserve">Skirtingi tiekėjai gali pasitelkti tuos pačius subtiekėjus, </w:t>
      </w:r>
      <w:bookmarkStart w:id="20" w:name="_Hlk151974076"/>
      <w:r w:rsidRPr="002F0EC7">
        <w:rPr>
          <w:rFonts w:ascii="Arial" w:hAnsi="Arial" w:cs="Arial"/>
        </w:rPr>
        <w:t>tačiau tai negali sąlygoti draudžiamų susitarimų</w:t>
      </w:r>
      <w:bookmarkEnd w:id="20"/>
      <w:r w:rsidRPr="002F0EC7">
        <w:rPr>
          <w:rFonts w:ascii="Arial" w:hAnsi="Arial" w:cs="Arial"/>
        </w:rPr>
        <w:t>.</w:t>
      </w:r>
    </w:p>
    <w:p w14:paraId="31703C9C" w14:textId="6593D4CD" w:rsidR="000E1B97" w:rsidRPr="002F0EC7" w:rsidRDefault="000E1B97" w:rsidP="00800F94">
      <w:pPr>
        <w:pStyle w:val="ListParagraph1"/>
        <w:numPr>
          <w:ilvl w:val="1"/>
          <w:numId w:val="4"/>
        </w:numPr>
        <w:shd w:val="clear" w:color="auto" w:fill="auto"/>
        <w:tabs>
          <w:tab w:val="clear" w:pos="426"/>
          <w:tab w:val="clear" w:pos="1843"/>
          <w:tab w:val="left" w:pos="1134"/>
        </w:tabs>
        <w:suppressAutoHyphens w:val="0"/>
        <w:autoSpaceDN/>
        <w:spacing w:line="295" w:lineRule="auto"/>
        <w:ind w:left="0" w:firstLine="567"/>
        <w:jc w:val="both"/>
        <w:rPr>
          <w:rFonts w:ascii="Arial" w:hAnsi="Arial" w:cs="Arial"/>
        </w:rPr>
      </w:pPr>
      <w:r w:rsidRPr="002F0EC7">
        <w:rPr>
          <w:rFonts w:ascii="Arial" w:hAnsi="Arial" w:cs="Arial"/>
        </w:rPr>
        <w:t>Jeigu pagal šių pirkimo</w:t>
      </w:r>
      <w:r w:rsidR="00C702B3">
        <w:rPr>
          <w:rFonts w:ascii="Arial" w:hAnsi="Arial" w:cs="Arial"/>
        </w:rPr>
        <w:t xml:space="preserve"> sąlygų</w:t>
      </w:r>
      <w:r w:rsidRPr="002F0EC7">
        <w:rPr>
          <w:rFonts w:ascii="Arial" w:hAnsi="Arial" w:cs="Arial"/>
        </w:rPr>
        <w:t xml:space="preserve"> </w:t>
      </w:r>
      <w:r w:rsidRPr="002F0EC7">
        <w:rPr>
          <w:rFonts w:ascii="Arial" w:eastAsia="Arial" w:hAnsi="Arial" w:cs="Arial"/>
        </w:rPr>
        <w:t xml:space="preserve">2 priede „Tiekėjų kvalifikacijos reikalavimai ir reikalaujami kokybės bei aplinkos apsaugos vadybos sistemų standartai“ </w:t>
      </w:r>
      <w:r w:rsidRPr="002F0EC7">
        <w:rPr>
          <w:rFonts w:ascii="Arial" w:hAnsi="Arial" w:cs="Arial"/>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2F0EC7" w:rsidRDefault="000E1B97" w:rsidP="00800F94">
      <w:pPr>
        <w:pStyle w:val="Heading3"/>
        <w:numPr>
          <w:ilvl w:val="0"/>
          <w:numId w:val="4"/>
        </w:numPr>
      </w:pPr>
      <w:bookmarkStart w:id="21" w:name="_Toc149035093"/>
      <w:bookmarkStart w:id="22" w:name="_Toc149051252"/>
      <w:bookmarkStart w:id="23" w:name="_Toc149051278"/>
      <w:bookmarkStart w:id="24" w:name="_Toc149051417"/>
      <w:bookmarkStart w:id="25" w:name="_Toc182586576"/>
      <w:r w:rsidRPr="002F0EC7">
        <w:t>TIEKĖJŲ GRUPĖS DALYVAVIMAS</w:t>
      </w:r>
      <w:bookmarkEnd w:id="21"/>
      <w:bookmarkEnd w:id="22"/>
      <w:bookmarkEnd w:id="23"/>
      <w:bookmarkEnd w:id="24"/>
      <w:bookmarkEnd w:id="25"/>
    </w:p>
    <w:p w14:paraId="3B42A72F" w14:textId="6DE22389" w:rsidR="000E1B97" w:rsidRPr="002F0EC7" w:rsidRDefault="000E1B97" w:rsidP="009B0096">
      <w:pPr>
        <w:spacing w:line="295" w:lineRule="auto"/>
        <w:ind w:firstLine="567"/>
        <w:jc w:val="both"/>
        <w:rPr>
          <w:rFonts w:ascii="Arial" w:eastAsia="Arial" w:hAnsi="Arial" w:cs="Arial"/>
        </w:rPr>
      </w:pPr>
      <w:bookmarkStart w:id="26" w:name="_Hlk90910113"/>
      <w:r w:rsidRPr="002F0EC7">
        <w:rPr>
          <w:rFonts w:ascii="Arial" w:hAnsi="Arial" w:cs="Arial"/>
        </w:rPr>
        <w:t xml:space="preserve">13.1. Paraišką gali pateikti tiekėjų grupė. Paraišką teikianti tiekėjų grupė kartu su paraiška turi pateikti jungtinės veiklos sutarties kopiją. </w:t>
      </w:r>
      <w:r w:rsidRPr="002F0EC7">
        <w:rPr>
          <w:rFonts w:ascii="Arial" w:eastAsia="Arial" w:hAnsi="Arial" w:cs="Arial"/>
        </w:rPr>
        <w:t>Jungtinės veiklos sutartyje privalo būti nurodyta:</w:t>
      </w:r>
    </w:p>
    <w:p w14:paraId="419D2511" w14:textId="072DE4C6" w:rsidR="00F1276F" w:rsidRPr="002F0EC7" w:rsidRDefault="00F1276F" w:rsidP="00800F94">
      <w:pPr>
        <w:pStyle w:val="ListParagraph"/>
        <w:numPr>
          <w:ilvl w:val="0"/>
          <w:numId w:val="3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2F0EC7" w:rsidRDefault="000E1B97" w:rsidP="00800F94">
      <w:pPr>
        <w:pStyle w:val="ListParagraph"/>
        <w:numPr>
          <w:ilvl w:val="0"/>
          <w:numId w:val="3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solidari, kiekvieno </w:t>
      </w:r>
      <w:r w:rsidRPr="002F0EC7">
        <w:rPr>
          <w:rFonts w:ascii="Arial" w:hAnsi="Arial" w:cs="Arial"/>
          <w:sz w:val="20"/>
          <w:szCs w:val="20"/>
        </w:rPr>
        <w:t xml:space="preserve">jungtinės veiklos sutarties </w:t>
      </w:r>
      <w:r w:rsidRPr="002F0EC7">
        <w:rPr>
          <w:rFonts w:ascii="Arial" w:eastAsia="Arial" w:hAnsi="Arial" w:cs="Arial"/>
          <w:sz w:val="20"/>
          <w:szCs w:val="20"/>
        </w:rPr>
        <w:t>dalyvio atskirai ir visų kartu, atsakomybė už įsipareigojimų ir prievolių pirkimo vykdytojui nevykdymą (nepriklausomai nuo jų įnašo pagal jungtinės veiklos sutartį);</w:t>
      </w:r>
    </w:p>
    <w:p w14:paraId="380D7645" w14:textId="42EF2055" w:rsidR="000E1B97" w:rsidRPr="002F0EC7" w:rsidRDefault="000E1B97" w:rsidP="00800F94">
      <w:pPr>
        <w:pStyle w:val="ListParagraph"/>
        <w:numPr>
          <w:ilvl w:val="0"/>
          <w:numId w:val="3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54F54606" w:rsidR="000E1B97" w:rsidRPr="002F0EC7" w:rsidRDefault="000E1B97" w:rsidP="00800F94">
      <w:pPr>
        <w:pStyle w:val="Heading3"/>
        <w:numPr>
          <w:ilvl w:val="0"/>
          <w:numId w:val="4"/>
        </w:numPr>
      </w:pPr>
      <w:bookmarkStart w:id="27" w:name="_Toc182586577"/>
      <w:bookmarkEnd w:id="26"/>
      <w:r w:rsidRPr="002F0EC7">
        <w:t>EBVPD PATEIKIMO TVARKA IR EBVPD PATEIKIAMOS INFORMACIJOS PATVIRTINIMO PRIEMONĖS</w:t>
      </w:r>
      <w:bookmarkEnd w:id="27"/>
      <w:r w:rsidRPr="002F0EC7">
        <w:t xml:space="preserve"> </w:t>
      </w:r>
    </w:p>
    <w:p w14:paraId="09F0F1C1" w14:textId="0C82FE83" w:rsidR="000E1B97" w:rsidRPr="002F0EC7" w:rsidRDefault="000E1B97" w:rsidP="00800F94">
      <w:pPr>
        <w:pStyle w:val="ListParagraph"/>
        <w:numPr>
          <w:ilvl w:val="0"/>
          <w:numId w:val="39"/>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Atskirą EBVPD pildo:</w:t>
      </w:r>
    </w:p>
    <w:p w14:paraId="7B772C36" w14:textId="186AA63C" w:rsidR="000E1B97" w:rsidRPr="002F0EC7" w:rsidRDefault="000E1B97" w:rsidP="00800F94">
      <w:pPr>
        <w:pStyle w:val="ListParagraph"/>
        <w:numPr>
          <w:ilvl w:val="0"/>
          <w:numId w:val="4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tiekėjas;</w:t>
      </w:r>
    </w:p>
    <w:p w14:paraId="25E80F2D" w14:textId="7BE05C14" w:rsidR="000E1B97" w:rsidRPr="002F0EC7" w:rsidRDefault="000E1B97" w:rsidP="00800F94">
      <w:pPr>
        <w:pStyle w:val="ListParagraph"/>
        <w:numPr>
          <w:ilvl w:val="0"/>
          <w:numId w:val="4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kiekvienas tiekėjų grupės narys (jeigu paraišką teikia tiekėjų grupė);</w:t>
      </w:r>
    </w:p>
    <w:p w14:paraId="529AF90E" w14:textId="47413F20" w:rsidR="000E1B97" w:rsidRPr="002F0EC7" w:rsidRDefault="000E1B97" w:rsidP="00800F94">
      <w:pPr>
        <w:pStyle w:val="ListParagraph"/>
        <w:numPr>
          <w:ilvl w:val="0"/>
          <w:numId w:val="4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kiekvienas ūkio subjektas, jeigu tiekėjas remiasi jo pajėgumais pagal VPĮ 49 straipsnį</w:t>
      </w:r>
      <w:r w:rsidR="003C2ED2" w:rsidRPr="002F0EC7">
        <w:rPr>
          <w:rFonts w:ascii="Arial" w:eastAsia="Arial" w:hAnsi="Arial" w:cs="Arial"/>
          <w:sz w:val="20"/>
          <w:szCs w:val="20"/>
        </w:rPr>
        <w:t>, išskyrus kvazisubtiekėjus</w:t>
      </w:r>
      <w:r w:rsidRPr="002F0EC7">
        <w:rPr>
          <w:rFonts w:ascii="Arial" w:eastAsia="Arial" w:hAnsi="Arial" w:cs="Arial"/>
          <w:sz w:val="20"/>
          <w:szCs w:val="20"/>
        </w:rPr>
        <w:t>;</w:t>
      </w:r>
    </w:p>
    <w:p w14:paraId="1E516169" w14:textId="1FD53926" w:rsidR="000E1B97" w:rsidRPr="002F0EC7" w:rsidRDefault="000E1B97" w:rsidP="00800F94">
      <w:pPr>
        <w:pStyle w:val="ListParagraph"/>
        <w:numPr>
          <w:ilvl w:val="0"/>
          <w:numId w:val="40"/>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77E295FC" w:rsidR="000E1B97" w:rsidRPr="002F0EC7" w:rsidRDefault="000E1B97" w:rsidP="00800F94">
      <w:pPr>
        <w:pStyle w:val="ListParagraph"/>
        <w:numPr>
          <w:ilvl w:val="0"/>
          <w:numId w:val="39"/>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b/>
        <w:t xml:space="preserve">EBVPD pildomas jį įkėlus interneto svetainėje </w:t>
      </w:r>
      <w:hyperlink r:id="rId22" w:history="1">
        <w:r w:rsidR="00B24920" w:rsidRPr="002F0EC7">
          <w:rPr>
            <w:rStyle w:val="Hyperlink"/>
            <w:rFonts w:ascii="Arial" w:eastAsia="Arial" w:hAnsi="Arial" w:cs="Arial"/>
            <w:sz w:val="20"/>
            <w:szCs w:val="20"/>
          </w:rPr>
          <w:t>https://ebvpd.eviesiejipirkimai.lt/espd-web/</w:t>
        </w:r>
      </w:hyperlink>
      <w:r w:rsidRPr="002F0EC7">
        <w:rPr>
          <w:rFonts w:ascii="Arial" w:eastAsia="Arial" w:hAnsi="Arial" w:cs="Arial"/>
          <w:sz w:val="20"/>
          <w:szCs w:val="20"/>
        </w:rPr>
        <w:t xml:space="preserve">. Tiekėjas, pildydamas EBVPD, laukelyje </w:t>
      </w:r>
      <w:r w:rsidRPr="002F0EC7">
        <w:rPr>
          <w:rFonts w:ascii="Arial" w:eastAsia="Arial" w:hAnsi="Arial" w:cs="Arial"/>
          <w:i/>
          <w:iCs/>
          <w:sz w:val="20"/>
          <w:szCs w:val="20"/>
        </w:rPr>
        <w:t>„Procedūros tipas“</w:t>
      </w:r>
      <w:r w:rsidRPr="002F0EC7">
        <w:rPr>
          <w:rFonts w:ascii="Arial" w:eastAsia="Arial" w:hAnsi="Arial" w:cs="Arial"/>
          <w:sz w:val="20"/>
          <w:szCs w:val="20"/>
        </w:rPr>
        <w:t xml:space="preserve"> turi pasirinkti </w:t>
      </w:r>
      <w:r w:rsidRPr="002F0EC7">
        <w:rPr>
          <w:rFonts w:ascii="Arial" w:eastAsia="Arial" w:hAnsi="Arial" w:cs="Arial"/>
          <w:i/>
          <w:iCs/>
          <w:sz w:val="20"/>
          <w:szCs w:val="20"/>
        </w:rPr>
        <w:t>„Ribota“</w:t>
      </w:r>
      <w:r w:rsidRPr="002F0EC7">
        <w:rPr>
          <w:rFonts w:ascii="Arial" w:eastAsia="Arial" w:hAnsi="Arial" w:cs="Arial"/>
          <w:sz w:val="20"/>
          <w:szCs w:val="20"/>
        </w:rPr>
        <w:t xml:space="preserve">. Teikdamas paraišką CVP IS </w:t>
      </w:r>
      <w:r w:rsidRPr="002F0EC7">
        <w:rPr>
          <w:rFonts w:ascii="Arial" w:eastAsia="Arial" w:hAnsi="Arial" w:cs="Arial"/>
          <w:sz w:val="20"/>
          <w:szCs w:val="20"/>
        </w:rPr>
        <w:lastRenderedPageBreak/>
        <w:t xml:space="preserve">priemonėmis šį užpildytą ir pasirašytą (išskyrus tuos atvejus, kai visą paraišką elektroniniu parašu pasirašo EBVPD turintis pasirašyti asmuo) EBVPD tiekėjas turi pateikti kartu su kitais paraiškos dokumentais. </w:t>
      </w:r>
    </w:p>
    <w:p w14:paraId="2C5D2997" w14:textId="06C0509D" w:rsidR="000E1B97" w:rsidRPr="002F0EC7" w:rsidRDefault="000E1B97" w:rsidP="00800F94">
      <w:pPr>
        <w:pStyle w:val="ListParagraph"/>
        <w:numPr>
          <w:ilvl w:val="0"/>
          <w:numId w:val="39"/>
        </w:numPr>
        <w:tabs>
          <w:tab w:val="left" w:pos="993"/>
        </w:tabs>
        <w:spacing w:line="295" w:lineRule="auto"/>
        <w:ind w:left="0" w:firstLine="567"/>
        <w:jc w:val="both"/>
        <w:rPr>
          <w:rFonts w:ascii="Arial" w:hAnsi="Arial" w:cs="Arial"/>
          <w:i/>
          <w:color w:val="FF0000"/>
          <w:sz w:val="20"/>
          <w:szCs w:val="20"/>
        </w:rPr>
      </w:pPr>
      <w:r w:rsidRPr="002F0EC7">
        <w:rPr>
          <w:rFonts w:ascii="Arial" w:eastAsia="Times New Roman" w:hAnsi="Arial" w:cs="Arial"/>
          <w:sz w:val="20"/>
          <w:szCs w:val="20"/>
        </w:rPr>
        <w:t xml:space="preserve">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w:t>
      </w:r>
      <w:r w:rsidR="00B37C5F" w:rsidRPr="002F0EC7">
        <w:rPr>
          <w:rFonts w:ascii="Arial" w:eastAsia="Times New Roman" w:hAnsi="Arial" w:cs="Arial"/>
          <w:sz w:val="20"/>
          <w:szCs w:val="20"/>
        </w:rPr>
        <w:t xml:space="preserve">dėl pašalinimo pagrindų </w:t>
      </w:r>
      <w:r w:rsidR="00F939B5" w:rsidRPr="002F0EC7">
        <w:rPr>
          <w:rFonts w:ascii="Arial" w:eastAsia="Times New Roman" w:hAnsi="Arial" w:cs="Arial"/>
          <w:sz w:val="20"/>
          <w:szCs w:val="20"/>
        </w:rPr>
        <w:t xml:space="preserve">nebuvimo </w:t>
      </w:r>
      <w:r w:rsidRPr="002F0EC7">
        <w:rPr>
          <w:rFonts w:ascii="Arial" w:eastAsia="Times New Roman" w:hAnsi="Arial" w:cs="Arial"/>
          <w:sz w:val="20"/>
          <w:szCs w:val="20"/>
        </w:rPr>
        <w:t>pagrindžiančių dokumentų nereikalaujama. Jų perkančioji organizacija reikalaus tik turėdama pagrįstų abejonių dėl tiekėjo patikimumo.</w:t>
      </w:r>
    </w:p>
    <w:p w14:paraId="0D115129" w14:textId="2E8E549E"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Arial" w:eastAsia="Arial" w:hAnsi="Arial" w:cs="Arial"/>
          <w:sz w:val="20"/>
          <w:szCs w:val="20"/>
        </w:rPr>
      </w:pPr>
      <w:bookmarkStart w:id="28" w:name="_Hlk84682093"/>
      <w:r w:rsidRPr="002F0EC7">
        <w:rPr>
          <w:rFonts w:ascii="Arial" w:eastAsia="Arial" w:hAnsi="Arial" w:cs="Arial"/>
          <w:color w:val="000000"/>
          <w:sz w:val="20"/>
          <w:szCs w:val="20"/>
        </w:rPr>
        <w:t>Prieš nustatydamas laimėjusį pasiūlymą (kiekvieno konkretaus pirkimo metu),</w:t>
      </w:r>
      <w:r w:rsidR="00EB29F9" w:rsidRPr="002F0EC7">
        <w:rPr>
          <w:rFonts w:ascii="Arial" w:hAnsi="Arial" w:cs="Arial"/>
          <w:sz w:val="20"/>
          <w:szCs w:val="20"/>
        </w:rPr>
        <w:t xml:space="preserve"> </w:t>
      </w:r>
      <w:r w:rsidRPr="002F0EC7">
        <w:rPr>
          <w:rFonts w:ascii="Arial" w:eastAsia="Arial" w:hAnsi="Arial" w:cs="Arial"/>
          <w:color w:val="000000"/>
          <w:sz w:val="20"/>
          <w:szCs w:val="20"/>
        </w:rPr>
        <w:t xml:space="preserve">pirkimo vykdytojas </w:t>
      </w:r>
      <w:r w:rsidR="00EB29F9" w:rsidRPr="002F0EC7">
        <w:rPr>
          <w:rFonts w:ascii="Arial" w:eastAsia="Arial" w:hAnsi="Arial" w:cs="Arial"/>
          <w:color w:val="000000"/>
          <w:sz w:val="20"/>
          <w:szCs w:val="20"/>
        </w:rPr>
        <w:t>ne</w:t>
      </w:r>
      <w:r w:rsidRPr="002F0EC7">
        <w:rPr>
          <w:rFonts w:ascii="Arial" w:eastAsia="Arial" w:hAnsi="Arial" w:cs="Arial"/>
          <w:color w:val="000000"/>
          <w:sz w:val="20"/>
          <w:szCs w:val="20"/>
        </w:rPr>
        <w:t xml:space="preserve">reikalaus, kad ekonomiškai naudingiausią pasiūlymą pateikęs tiekėjas pateiktų aktualius dokumentus, patvirtinančius </w:t>
      </w:r>
      <w:bookmarkEnd w:id="28"/>
      <w:r w:rsidRPr="002F0EC7">
        <w:rPr>
          <w:rFonts w:ascii="Arial" w:eastAsia="Arial" w:hAnsi="Arial" w:cs="Arial"/>
          <w:color w:val="000000"/>
          <w:sz w:val="20"/>
          <w:szCs w:val="20"/>
        </w:rPr>
        <w:t>jo atitiktį reikalavimams</w:t>
      </w:r>
      <w:r w:rsidR="00EB29F9" w:rsidRPr="002F0EC7">
        <w:rPr>
          <w:rFonts w:ascii="Arial" w:eastAsia="Arial" w:hAnsi="Arial" w:cs="Arial"/>
          <w:color w:val="000000"/>
          <w:sz w:val="20"/>
          <w:szCs w:val="20"/>
        </w:rPr>
        <w:t xml:space="preserve"> (išskyrus</w:t>
      </w:r>
      <w:r w:rsidR="00155DDD" w:rsidRPr="002F0EC7">
        <w:rPr>
          <w:rFonts w:ascii="Arial" w:eastAsia="Arial" w:hAnsi="Arial" w:cs="Arial"/>
          <w:color w:val="000000"/>
          <w:sz w:val="20"/>
          <w:szCs w:val="20"/>
        </w:rPr>
        <w:t xml:space="preserve"> atvejus</w:t>
      </w:r>
      <w:r w:rsidR="00EB29F9" w:rsidRPr="002F0EC7">
        <w:rPr>
          <w:rFonts w:ascii="Arial" w:eastAsia="Arial" w:hAnsi="Arial" w:cs="Arial"/>
          <w:color w:val="000000"/>
          <w:sz w:val="20"/>
          <w:szCs w:val="20"/>
        </w:rPr>
        <w:t xml:space="preserve">, </w:t>
      </w:r>
      <w:r w:rsidR="00155DDD" w:rsidRPr="002F0EC7">
        <w:rPr>
          <w:rFonts w:ascii="Arial" w:eastAsia="Arial" w:hAnsi="Arial" w:cs="Arial"/>
          <w:color w:val="000000"/>
          <w:sz w:val="20"/>
          <w:szCs w:val="20"/>
        </w:rPr>
        <w:t>ka</w:t>
      </w:r>
      <w:r w:rsidR="00EB29F9" w:rsidRPr="002F0EC7">
        <w:rPr>
          <w:rFonts w:ascii="Arial" w:eastAsia="Arial" w:hAnsi="Arial" w:cs="Arial"/>
          <w:color w:val="000000"/>
          <w:sz w:val="20"/>
          <w:szCs w:val="20"/>
        </w:rPr>
        <w:t>i anksčiau tiekėjo teiktame (-uose) EBVPD informacija yra pasikeitusi</w:t>
      </w:r>
      <w:r w:rsidR="003A227E" w:rsidRPr="002F0EC7">
        <w:rPr>
          <w:rFonts w:ascii="Arial" w:eastAsia="Arial" w:hAnsi="Arial" w:cs="Arial"/>
          <w:color w:val="000000"/>
          <w:sz w:val="20"/>
          <w:szCs w:val="20"/>
        </w:rPr>
        <w:t xml:space="preserve"> ar neaktuali</w:t>
      </w:r>
      <w:r w:rsidR="00155DDD" w:rsidRPr="002F0EC7">
        <w:rPr>
          <w:rFonts w:ascii="Arial" w:eastAsia="Arial" w:hAnsi="Arial" w:cs="Arial"/>
          <w:color w:val="000000"/>
          <w:sz w:val="20"/>
          <w:szCs w:val="20"/>
        </w:rPr>
        <w:t>)</w:t>
      </w:r>
      <w:r w:rsidRPr="002F0EC7">
        <w:rPr>
          <w:rFonts w:ascii="Arial" w:eastAsia="Arial" w:hAnsi="Arial" w:cs="Arial"/>
          <w:color w:val="000000"/>
          <w:sz w:val="20"/>
          <w:szCs w:val="20"/>
        </w:rPr>
        <w:t xml:space="preserve">, t. y., kad </w:t>
      </w:r>
      <w:r w:rsidRPr="002F0EC7">
        <w:rPr>
          <w:rFonts w:ascii="Arial" w:eastAsia="Arial" w:hAnsi="Arial" w:cs="Arial"/>
          <w:sz w:val="20"/>
          <w:szCs w:val="20"/>
        </w:rPr>
        <w:t>konkretų pasiūlymą pateikęs tiekėjas (ūkio subjektai, kurių pajėgumais tiekėjas remiasi ir subtiekėjai – kai taikoma) neatitinka nustatytų pašalinimo pagrindų tarptautinio viešojo pirkimo atveju bei</w:t>
      </w:r>
      <w:r w:rsidR="00C442FA" w:rsidRPr="002F0EC7">
        <w:rPr>
          <w:rFonts w:ascii="Arial" w:eastAsia="Arial" w:hAnsi="Arial" w:cs="Arial"/>
          <w:sz w:val="20"/>
          <w:szCs w:val="20"/>
        </w:rPr>
        <w:t>, jeigu taikytina,</w:t>
      </w:r>
      <w:r w:rsidRPr="002F0EC7">
        <w:rPr>
          <w:rFonts w:ascii="Arial" w:eastAsia="Arial" w:hAnsi="Arial" w:cs="Arial"/>
          <w:sz w:val="20"/>
          <w:szCs w:val="20"/>
        </w:rPr>
        <w:t xml:space="preserve"> atitinka kvalifikacijos reikalavimus ir, jeigu taikytina, reikalavimus dėl kokybės vadybos sistemos ir aplinkos apsaugos vadybos sistemos standartų. </w:t>
      </w:r>
    </w:p>
    <w:p w14:paraId="6C635A6C" w14:textId="368BB101"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Pirkimo vykdytojas nereikalauja iš tiekėjo pateikti dokumentų kaip nustatyta VPĮ 50 straipsnio 4 ir 6 dalyse, jeigu jis:</w:t>
      </w:r>
    </w:p>
    <w:p w14:paraId="3A90DAD8" w14:textId="28124C28" w:rsidR="000E1B97" w:rsidRPr="002F0EC7"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2F0EC7"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7BFAD7" w14:textId="4E88FAC7"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Arial" w:eastAsia="Arial" w:hAnsi="Arial" w:cs="Arial"/>
          <w:color w:val="000000"/>
          <w:sz w:val="20"/>
          <w:szCs w:val="20"/>
        </w:rPr>
      </w:pPr>
      <w:r w:rsidRPr="002F0EC7">
        <w:rPr>
          <w:rFonts w:ascii="Arial" w:hAnsi="Arial" w:cs="Arial"/>
          <w:sz w:val="20"/>
          <w:szCs w:val="20"/>
        </w:rPr>
        <w:t xml:space="preserve">Jeigu tiekėjas negali pateikti šiose pirkimo sąlygose pagal VPĮ 46 straipsnio 1 ir 3 dalį bei 6 dalies 2 punktą nustatytų pašalinimo pagrindų nebuvimą įrodančių dokumentų, </w:t>
      </w:r>
      <w:r w:rsidRPr="002F0EC7">
        <w:rPr>
          <w:rFonts w:ascii="Arial" w:eastAsia="Arial" w:hAnsi="Arial" w:cs="Arial"/>
          <w:color w:val="000000"/>
          <w:sz w:val="20"/>
          <w:szCs w:val="20"/>
        </w:rPr>
        <w:t>nes valstybėje narėje ar atitinkamoje šalyje tokie dokumentai neišduodami arba toje šalyje išduodami dokumentai neapima visų keliamų klausimų, jie gali būti pakeisti:</w:t>
      </w:r>
    </w:p>
    <w:p w14:paraId="5D52B2DD" w14:textId="78097AFB" w:rsidR="000E1B97" w:rsidRPr="002F0EC7"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priesaikos deklaracija;</w:t>
      </w:r>
    </w:p>
    <w:p w14:paraId="48A4C14B" w14:textId="1EBFF575" w:rsidR="000E1B97" w:rsidRPr="002F0EC7"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2F0EC7" w:rsidRDefault="000E1B97" w:rsidP="00800F94">
      <w:pPr>
        <w:pStyle w:val="ListParagraph"/>
        <w:numPr>
          <w:ilvl w:val="0"/>
          <w:numId w:val="39"/>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themeColor="text1"/>
          <w:sz w:val="20"/>
          <w:szCs w:val="20"/>
        </w:rPr>
        <w:t>Pirkimo vykdytojas bet kuriuo DPS galiojimo metu gali paprašyti tiekėjų, kuriems leista dalyvauti DPS, pateikti atnaujintą ar patikslintą EBVPD. Duomenys turi būti atnaujinami, patikslinami per 5 darbo dienas nuo pirkimo vykdytojo kreipimosi.</w:t>
      </w:r>
      <w:bookmarkStart w:id="29" w:name="bookmark=id.tyjcwt"/>
      <w:bookmarkEnd w:id="29"/>
      <w:r w:rsidRPr="002F0EC7">
        <w:rPr>
          <w:rFonts w:ascii="Arial" w:eastAsia="Arial" w:hAnsi="Arial" w:cs="Arial"/>
          <w:color w:val="000000" w:themeColor="text1"/>
          <w:sz w:val="20"/>
          <w:szCs w:val="20"/>
        </w:rPr>
        <w:t xml:space="preserve"> </w:t>
      </w:r>
      <w:r w:rsidRPr="002F0EC7">
        <w:rPr>
          <w:rFonts w:ascii="Arial" w:eastAsia="Arial" w:hAnsi="Arial" w:cs="Arial"/>
          <w:color w:val="000000" w:themeColor="text1"/>
          <w:sz w:val="20"/>
          <w:szCs w:val="20"/>
          <w:highlight w:val="white"/>
        </w:rPr>
        <w:t>VPĮ 50 straipsnio 4, 5 ir 6 dalių nuostatos dėl tiekėjų kvalifikaciją ir pašalinimo pagrindų nebuvimą įrodančių dokumentų taikomos visą DPS galiojimo laikotarpį.</w:t>
      </w:r>
    </w:p>
    <w:p w14:paraId="33158A84" w14:textId="1E320870" w:rsidR="000E1B97" w:rsidRPr="002F0EC7" w:rsidRDefault="000E1B97" w:rsidP="00800F94">
      <w:pPr>
        <w:pStyle w:val="Heading3"/>
        <w:numPr>
          <w:ilvl w:val="0"/>
          <w:numId w:val="4"/>
        </w:numPr>
      </w:pPr>
      <w:r w:rsidRPr="002F0EC7">
        <w:t xml:space="preserve"> </w:t>
      </w:r>
      <w:bookmarkStart w:id="30" w:name="_Toc182586578"/>
      <w:r w:rsidRPr="002F0EC7">
        <w:t>PIRKIMO PROCEDŪROS, KURIA SIEKIAMA SUKURTI DPS, NUTRAUKIMAS IR DPS NUTRAUKIMAS</w:t>
      </w:r>
      <w:bookmarkEnd w:id="30"/>
    </w:p>
    <w:p w14:paraId="45586432" w14:textId="60B0A0F5" w:rsidR="000E1B97" w:rsidRPr="002F0EC7" w:rsidRDefault="000E1B97" w:rsidP="00800F94">
      <w:pPr>
        <w:pStyle w:val="ListParagraph"/>
        <w:numPr>
          <w:ilvl w:val="0"/>
          <w:numId w:val="43"/>
        </w:numPr>
        <w:spacing w:line="295" w:lineRule="auto"/>
        <w:ind w:left="0" w:firstLine="567"/>
        <w:jc w:val="both"/>
        <w:rPr>
          <w:rFonts w:ascii="Arial" w:eastAsia="Arial" w:hAnsi="Arial" w:cs="Arial"/>
          <w:sz w:val="20"/>
          <w:szCs w:val="20"/>
        </w:rPr>
      </w:pPr>
      <w:bookmarkStart w:id="31" w:name="_Hlk84508221"/>
      <w:r w:rsidRPr="002F0EC7">
        <w:rPr>
          <w:rFonts w:ascii="Arial" w:eastAsia="Arial" w:hAnsi="Arial" w:cs="Arial"/>
          <w:sz w:val="20"/>
          <w:szCs w:val="20"/>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2F0EC7" w:rsidRDefault="000E1B97" w:rsidP="00800F94">
      <w:pPr>
        <w:pStyle w:val="ListParagraph"/>
        <w:numPr>
          <w:ilvl w:val="0"/>
          <w:numId w:val="43"/>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lastRenderedPageBreak/>
        <w:t xml:space="preserve">Pirkimo vykdytojas, esant pagrįstoms priežastims, bet kuriuo DPS galiojimo laikotarpiu, gali priimti sprendimą nutraukti DPS. </w:t>
      </w:r>
    </w:p>
    <w:p w14:paraId="22E12919" w14:textId="77777777" w:rsidR="000E1B97" w:rsidRPr="000F1CF4" w:rsidRDefault="000E1B97" w:rsidP="000F1CF4">
      <w:pPr>
        <w:pStyle w:val="ListParagraph"/>
        <w:numPr>
          <w:ilvl w:val="0"/>
          <w:numId w:val="43"/>
        </w:numPr>
        <w:spacing w:line="295" w:lineRule="auto"/>
        <w:ind w:left="0" w:firstLine="567"/>
        <w:jc w:val="both"/>
        <w:rPr>
          <w:rFonts w:ascii="Arial" w:eastAsia="Arial" w:hAnsi="Arial" w:cs="Arial"/>
          <w:sz w:val="20"/>
          <w:szCs w:val="20"/>
        </w:rPr>
      </w:pPr>
      <w:r w:rsidRPr="000F1CF4">
        <w:rPr>
          <w:rFonts w:ascii="Arial" w:eastAsia="Arial" w:hAnsi="Arial" w:cs="Arial"/>
          <w:sz w:val="20"/>
          <w:szCs w:val="20"/>
        </w:rPr>
        <w:t>Apie DPS nutraukimą pirkimo vykdytojas praneša Europos Komisijai užpildydamas skelbimo apie pirkimo sutarties sudarymą formą, CVP IS priemonėmis informuoja visus DPS dalyvaujančius tiekėjus bei apie tai paskelbia viešai.</w:t>
      </w:r>
    </w:p>
    <w:p w14:paraId="75175A7E" w14:textId="59087A25" w:rsidR="000E1B97" w:rsidRPr="002F0EC7" w:rsidRDefault="000E1B97" w:rsidP="00800F94">
      <w:pPr>
        <w:pStyle w:val="Heading3"/>
        <w:numPr>
          <w:ilvl w:val="0"/>
          <w:numId w:val="4"/>
        </w:numPr>
      </w:pPr>
      <w:bookmarkStart w:id="32" w:name="_Toc182586579"/>
      <w:bookmarkEnd w:id="31"/>
      <w:r w:rsidRPr="002F0EC7">
        <w:t>TIEKĖJŲ PASITRAUKIMAS IŠ DPS</w:t>
      </w:r>
      <w:bookmarkEnd w:id="32"/>
      <w:r w:rsidRPr="002F0EC7">
        <w:t xml:space="preserve"> </w:t>
      </w:r>
    </w:p>
    <w:p w14:paraId="028D5FD0" w14:textId="625202BA" w:rsidR="000E1B97" w:rsidRPr="002F0EC7" w:rsidRDefault="000E1B97" w:rsidP="00800F94">
      <w:pPr>
        <w:pStyle w:val="ListParagraph"/>
        <w:numPr>
          <w:ilvl w:val="0"/>
          <w:numId w:val="4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Tiekėjai, kuriems leista dalyvauti DPS, gali bet kuriuo metu, nenurodydami jokios priežasties, pasitraukti iš DPS. Jeigu DPS suskirstyta į </w:t>
      </w:r>
      <w:sdt>
        <w:sdtPr>
          <w:rPr>
            <w:rFonts w:ascii="Arial" w:hAnsi="Arial" w:cs="Arial"/>
            <w:color w:val="2B579A"/>
            <w:sz w:val="20"/>
            <w:szCs w:val="20"/>
            <w:shd w:val="clear" w:color="auto" w:fill="E6E6E6"/>
          </w:rPr>
          <w:tag w:val="goog_rdk_110"/>
          <w:id w:val="-1613738015"/>
        </w:sdtPr>
        <w:sdtEndPr>
          <w:rPr>
            <w:color w:val="auto"/>
            <w:shd w:val="clear" w:color="auto" w:fill="auto"/>
          </w:rPr>
        </w:sdtEndPr>
        <w:sdtContent/>
      </w:sdt>
      <w:r w:rsidRPr="002F0EC7">
        <w:rPr>
          <w:rFonts w:ascii="Arial" w:eastAsia="Arial" w:hAnsi="Arial" w:cs="Arial"/>
          <w:sz w:val="20"/>
          <w:szCs w:val="20"/>
        </w:rPr>
        <w:t xml:space="preserve">kategorijas, tiekėjai gali pasitraukti iš vienos, kelių arba visų DPS kategorijų, kuriose jiems buvo leista dalyvauti.   </w:t>
      </w:r>
    </w:p>
    <w:p w14:paraId="04A15993" w14:textId="7F3F744E" w:rsidR="000E1B97" w:rsidRPr="002F0EC7" w:rsidRDefault="000E1B97" w:rsidP="00800F94">
      <w:pPr>
        <w:pStyle w:val="ListParagraph"/>
        <w:numPr>
          <w:ilvl w:val="0"/>
          <w:numId w:val="4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2F0EC7" w:rsidRDefault="000E1B97" w:rsidP="00800F94">
      <w:pPr>
        <w:pStyle w:val="ListParagraph"/>
        <w:numPr>
          <w:ilvl w:val="0"/>
          <w:numId w:val="4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Tiekėjas, pasitraukęs iš DPS, vėliau, bet kuriuo DPS galiojimo laikotarpiu gali pateikti naują paraišką  dalyvauti DPS.</w:t>
      </w:r>
    </w:p>
    <w:p w14:paraId="484D4213" w14:textId="15952E12" w:rsidR="000E1B97" w:rsidRPr="002F0EC7" w:rsidRDefault="000E1B97" w:rsidP="00800F94">
      <w:pPr>
        <w:pStyle w:val="Heading3"/>
        <w:numPr>
          <w:ilvl w:val="0"/>
          <w:numId w:val="4"/>
        </w:numPr>
      </w:pPr>
      <w:bookmarkStart w:id="33" w:name="_Toc182586580"/>
      <w:r w:rsidRPr="002F0EC7">
        <w:t>TIEKĖJŲ PAŠALINIMAS IŠ DPS</w:t>
      </w:r>
      <w:bookmarkEnd w:id="33"/>
    </w:p>
    <w:p w14:paraId="506F6969" w14:textId="6A7EA627" w:rsidR="000E1B97" w:rsidRPr="002F0EC7" w:rsidRDefault="000E1B97" w:rsidP="00800F94">
      <w:pPr>
        <w:pStyle w:val="ListParagraph"/>
        <w:numPr>
          <w:ilvl w:val="0"/>
          <w:numId w:val="4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2F0EC7" w:rsidRDefault="000E1B97" w:rsidP="00800F94">
      <w:pPr>
        <w:pStyle w:val="ListParagraph"/>
        <w:numPr>
          <w:ilvl w:val="0"/>
          <w:numId w:val="4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Prieš pašalindamas tiekėją iš DPS, pirkimo vykdytojas turi suteikti galimybę tiekėjui pateikti paaiškinimus ar apsivalymo priemones, kaip tai nustatyta VPĮ 46 straipsnio 10 dalyje</w:t>
      </w:r>
      <w:r w:rsidRPr="002F0EC7">
        <w:rPr>
          <w:rFonts w:ascii="Arial" w:eastAsia="Arial" w:hAnsi="Arial" w:cs="Arial"/>
          <w:color w:val="00B050"/>
          <w:sz w:val="20"/>
          <w:szCs w:val="20"/>
        </w:rPr>
        <w:t xml:space="preserve"> </w:t>
      </w:r>
      <w:r w:rsidRPr="002F0EC7">
        <w:rPr>
          <w:rFonts w:ascii="Arial" w:eastAsia="Arial" w:hAnsi="Arial" w:cs="Arial"/>
          <w:sz w:val="20"/>
          <w:szCs w:val="20"/>
        </w:rPr>
        <w:t xml:space="preserve">ar ištaisyti susidariusią situaciją, jei tai įmanoma. </w:t>
      </w:r>
    </w:p>
    <w:p w14:paraId="7318770D" w14:textId="3047B2A2" w:rsidR="000E1B97" w:rsidRPr="002F0EC7" w:rsidRDefault="000E1B97" w:rsidP="00800F94">
      <w:pPr>
        <w:pStyle w:val="ListParagraph"/>
        <w:numPr>
          <w:ilvl w:val="0"/>
          <w:numId w:val="4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2F0EC7" w:rsidRDefault="000E1B97" w:rsidP="00F1276F">
      <w:pPr>
        <w:spacing w:line="295" w:lineRule="auto"/>
        <w:ind w:firstLine="567"/>
        <w:jc w:val="both"/>
        <w:rPr>
          <w:rFonts w:ascii="Arial" w:eastAsia="Arial" w:hAnsi="Arial" w:cs="Arial"/>
        </w:rPr>
      </w:pPr>
    </w:p>
    <w:p w14:paraId="5C13EC04" w14:textId="7AAEFCB4" w:rsidR="000E1B97" w:rsidRPr="002F0EC7" w:rsidRDefault="000E1B97" w:rsidP="00800F94">
      <w:pPr>
        <w:pStyle w:val="Heading3"/>
        <w:numPr>
          <w:ilvl w:val="0"/>
          <w:numId w:val="4"/>
        </w:numPr>
      </w:pPr>
      <w:bookmarkStart w:id="34" w:name="_Toc182586581"/>
      <w:r w:rsidRPr="002F0EC7">
        <w:t>TEISĖ GINČYTI PIRKIMO VYKDYTOJO VEIKSMUS AR PRIIMTUS SPRENDIMUS</w:t>
      </w:r>
      <w:bookmarkEnd w:id="34"/>
      <w:r w:rsidRPr="002F0EC7">
        <w:t xml:space="preserve"> </w:t>
      </w:r>
    </w:p>
    <w:p w14:paraId="05EC9F64" w14:textId="79CAACE8" w:rsidR="000E1B97" w:rsidRPr="002F0EC7" w:rsidRDefault="000E1B97" w:rsidP="00800F94">
      <w:pPr>
        <w:pStyle w:val="ListParagraph"/>
        <w:numPr>
          <w:ilvl w:val="0"/>
          <w:numId w:val="46"/>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2F0EC7" w:rsidRDefault="000E1B97" w:rsidP="00800F94">
      <w:pPr>
        <w:pStyle w:val="ListParagraph"/>
        <w:numPr>
          <w:ilvl w:val="0"/>
          <w:numId w:val="46"/>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Tiekėjas, norėdamas teisme ginčyti pirkimo vykdytojo sprendimus ar veiksmus, pirmiausia turi pateikti pretenziją pirkimo vykdytojui. Pretenzijos teikiamos elektroninėmis priemonėmis.</w:t>
      </w:r>
    </w:p>
    <w:p w14:paraId="6B86D3BC" w14:textId="0F8AB920" w:rsidR="000E1B97" w:rsidRPr="00521B95" w:rsidRDefault="000E1B97" w:rsidP="00800F94">
      <w:pPr>
        <w:pStyle w:val="ListParagraph"/>
        <w:numPr>
          <w:ilvl w:val="0"/>
          <w:numId w:val="46"/>
        </w:numPr>
        <w:spacing w:line="261" w:lineRule="auto"/>
        <w:ind w:left="0" w:firstLine="567"/>
        <w:jc w:val="both"/>
        <w:rPr>
          <w:rFonts w:ascii="Arial" w:eastAsia="Arial" w:hAnsi="Arial" w:cs="Arial"/>
        </w:rPr>
      </w:pPr>
      <w:r w:rsidRPr="00521B95">
        <w:rPr>
          <w:rFonts w:ascii="Arial" w:eastAsia="Arial" w:hAnsi="Arial" w:cs="Arial"/>
          <w:sz w:val="20"/>
          <w:szCs w:val="20"/>
        </w:rPr>
        <w:t>Pretenzijos pateikimo pirkimo vykdytojui, prašymo pateikimo ar ieškinio pareiškimo teismui terminai nustatyti VPĮ 102 straipsnyje.</w:t>
      </w:r>
    </w:p>
    <w:p w14:paraId="2E75B4B4" w14:textId="6C317F5E" w:rsidR="000E1B97" w:rsidRPr="002F0EC7" w:rsidRDefault="000E1B97" w:rsidP="00800F94">
      <w:pPr>
        <w:pStyle w:val="Heading3"/>
        <w:numPr>
          <w:ilvl w:val="0"/>
          <w:numId w:val="4"/>
        </w:numPr>
      </w:pPr>
      <w:bookmarkStart w:id="35" w:name="_Toc182586582"/>
      <w:r w:rsidRPr="002F0EC7">
        <w:t>INFORMAVIMAS APIE PIRKIMO VYKDYTOJO PRIIMTUS SPRENDIMUS IR PIRKIMO PROCEDŪROS PABAIGA</w:t>
      </w:r>
      <w:bookmarkEnd w:id="35"/>
    </w:p>
    <w:p w14:paraId="0EF11B51" w14:textId="264FF693" w:rsidR="000E1B97" w:rsidRPr="002F0EC7" w:rsidRDefault="000E1B97" w:rsidP="00800F94">
      <w:pPr>
        <w:pStyle w:val="ListParagraph"/>
        <w:numPr>
          <w:ilvl w:val="0"/>
          <w:numId w:val="47"/>
        </w:numPr>
        <w:spacing w:line="295" w:lineRule="auto"/>
        <w:ind w:left="0" w:firstLine="567"/>
        <w:jc w:val="both"/>
        <w:rPr>
          <w:rFonts w:ascii="Arial" w:eastAsia="Arial" w:hAnsi="Arial" w:cs="Arial"/>
          <w:sz w:val="20"/>
          <w:szCs w:val="20"/>
        </w:rPr>
      </w:pPr>
      <w:r w:rsidRPr="002F0EC7">
        <w:rPr>
          <w:rFonts w:ascii="Arial" w:hAnsi="Arial" w:cs="Arial"/>
          <w:sz w:val="20"/>
          <w:szCs w:val="20"/>
        </w:rPr>
        <w:t xml:space="preserve">Kandidatai apie pirkimo vykdytojo priimtus sprendimus informuojami vadovaujantis VPĮ 58 straipsnio nuostatomis. </w:t>
      </w:r>
    </w:p>
    <w:p w14:paraId="52B199EA" w14:textId="64B32384" w:rsidR="000E1B97" w:rsidRPr="002F0EC7" w:rsidRDefault="000E1B97" w:rsidP="00800F94">
      <w:pPr>
        <w:pStyle w:val="ListParagraph"/>
        <w:numPr>
          <w:ilvl w:val="0"/>
          <w:numId w:val="47"/>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Ne vėliau kaip per 15 kalendorinių dienų nuo šios pirkimo procedūros pabaigos pirkimo vykdytojas Viešųjų pirkimų tarnybai pateikia pirkimo procedūrų ataskaitą.  </w:t>
      </w:r>
    </w:p>
    <w:p w14:paraId="026A7549" w14:textId="47666F0C" w:rsidR="000E1B97" w:rsidRPr="002F0EC7" w:rsidRDefault="000E1B97" w:rsidP="00800F94">
      <w:pPr>
        <w:pStyle w:val="ListParagraph"/>
        <w:numPr>
          <w:ilvl w:val="0"/>
          <w:numId w:val="4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Pirkimo procedūros, kuriomis siekiama sukurti DPS, baigiasi kai:</w:t>
      </w:r>
    </w:p>
    <w:p w14:paraId="49222BBD" w14:textId="3FBEEF02"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sukuriama DPS;</w:t>
      </w:r>
    </w:p>
    <w:p w14:paraId="3EF4D0AC" w14:textId="1AE3FCCA"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per nustatytą terminą nepateikiama nė viena paraiška;  </w:t>
      </w:r>
    </w:p>
    <w:p w14:paraId="50F62D40" w14:textId="37659BCA"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atmetamos visos pateiktos paraiškos;</w:t>
      </w:r>
    </w:p>
    <w:p w14:paraId="0F32D721" w14:textId="50165605"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lastRenderedPageBreak/>
        <w:t>nutraukiamos pirkimo, kuriuo siekiama sukurti DPS, procedūros.</w:t>
      </w:r>
    </w:p>
    <w:p w14:paraId="1FD86DBD" w14:textId="77777777" w:rsidR="00BE5EDA" w:rsidRPr="00BE5EDA" w:rsidRDefault="000E1B97" w:rsidP="00800F94">
      <w:pPr>
        <w:pStyle w:val="Heading3"/>
        <w:numPr>
          <w:ilvl w:val="0"/>
          <w:numId w:val="4"/>
        </w:numPr>
      </w:pPr>
      <w:bookmarkStart w:id="36" w:name="_Toc182586583"/>
      <w:r w:rsidRPr="00BE5EDA">
        <w:t>PRIEDAI</w:t>
      </w:r>
      <w:bookmarkEnd w:id="36"/>
      <w:r w:rsidRPr="00BE5EDA">
        <w:t xml:space="preserve"> </w:t>
      </w:r>
    </w:p>
    <w:p w14:paraId="32E0A955" w14:textId="6B2A0799" w:rsidR="000E1B97" w:rsidRPr="002F0EC7" w:rsidRDefault="000E1B97" w:rsidP="000E1B97">
      <w:pPr>
        <w:contextualSpacing/>
        <w:jc w:val="both"/>
        <w:rPr>
          <w:rFonts w:ascii="Arial" w:hAnsi="Arial" w:cs="Arial"/>
          <w:b/>
        </w:rPr>
      </w:pPr>
    </w:p>
    <w:p w14:paraId="23F329C3" w14:textId="1450A2E8"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1 „</w:t>
      </w:r>
      <w:r w:rsidR="000E1B97" w:rsidRPr="00121BD5">
        <w:rPr>
          <w:rFonts w:ascii="Arial" w:hAnsi="Arial" w:cs="Arial"/>
          <w:sz w:val="20"/>
          <w:szCs w:val="20"/>
        </w:rPr>
        <w:t>Tiekėjų pašalinimo pagrindai</w:t>
      </w:r>
      <w:r>
        <w:rPr>
          <w:rFonts w:ascii="Arial" w:hAnsi="Arial" w:cs="Arial"/>
          <w:sz w:val="20"/>
          <w:szCs w:val="20"/>
        </w:rPr>
        <w:t>“.</w:t>
      </w:r>
    </w:p>
    <w:p w14:paraId="4295E34C" w14:textId="60A1B9BC"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2 „</w:t>
      </w:r>
      <w:r w:rsidR="000E1B97" w:rsidRPr="00121BD5">
        <w:rPr>
          <w:rFonts w:ascii="Arial" w:hAnsi="Arial" w:cs="Arial"/>
          <w:sz w:val="20"/>
          <w:szCs w:val="20"/>
        </w:rPr>
        <w:t>Tiekėjų kvalifikacijos reikalavimai ir reikalaujami kokybės bei aplinkos apsaugos vadybos sistemų standartai</w:t>
      </w:r>
      <w:r>
        <w:rPr>
          <w:rFonts w:ascii="Arial" w:hAnsi="Arial" w:cs="Arial"/>
          <w:sz w:val="20"/>
          <w:szCs w:val="20"/>
        </w:rPr>
        <w:t>“.</w:t>
      </w:r>
    </w:p>
    <w:p w14:paraId="0B3DC310" w14:textId="31FBE3BC"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3 „</w:t>
      </w:r>
      <w:r w:rsidR="000E1B97" w:rsidRPr="00121BD5">
        <w:rPr>
          <w:rFonts w:ascii="Arial" w:hAnsi="Arial" w:cs="Arial"/>
          <w:sz w:val="20"/>
          <w:szCs w:val="20"/>
        </w:rPr>
        <w:t>EBVPD</w:t>
      </w:r>
      <w:r>
        <w:rPr>
          <w:rFonts w:ascii="Arial" w:hAnsi="Arial" w:cs="Arial"/>
          <w:sz w:val="20"/>
          <w:szCs w:val="20"/>
        </w:rPr>
        <w:t>“.</w:t>
      </w:r>
    </w:p>
    <w:p w14:paraId="5B70F83B" w14:textId="0D16E95E"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4 „</w:t>
      </w:r>
      <w:r w:rsidR="000E1B97" w:rsidRPr="00121BD5">
        <w:rPr>
          <w:rFonts w:ascii="Arial" w:hAnsi="Arial" w:cs="Arial"/>
          <w:sz w:val="20"/>
          <w:szCs w:val="20"/>
        </w:rPr>
        <w:t>Paraiškos forma</w:t>
      </w:r>
      <w:r>
        <w:rPr>
          <w:rFonts w:ascii="Arial" w:hAnsi="Arial" w:cs="Arial"/>
          <w:sz w:val="20"/>
          <w:szCs w:val="20"/>
        </w:rPr>
        <w:t>“</w:t>
      </w:r>
      <w:r w:rsidR="000E1B97" w:rsidRPr="00121BD5">
        <w:rPr>
          <w:rFonts w:ascii="Arial" w:hAnsi="Arial" w:cs="Arial"/>
          <w:sz w:val="20"/>
          <w:szCs w:val="20"/>
        </w:rPr>
        <w:t>.</w:t>
      </w:r>
    </w:p>
    <w:p w14:paraId="17EFCAD9" w14:textId="77777777" w:rsidR="000E1B97" w:rsidRPr="002F0EC7" w:rsidRDefault="000E1B97" w:rsidP="000E1B97">
      <w:pPr>
        <w:rPr>
          <w:rFonts w:ascii="Arial" w:hAnsi="Arial" w:cs="Arial"/>
        </w:rPr>
      </w:pPr>
    </w:p>
    <w:p w14:paraId="6545B162" w14:textId="77777777" w:rsidR="000E1B97" w:rsidRPr="002F0EC7" w:rsidRDefault="000E1B97" w:rsidP="000E1B97">
      <w:pPr>
        <w:rPr>
          <w:rFonts w:ascii="Arial" w:hAnsi="Arial" w:cs="Arial"/>
        </w:rPr>
        <w:sectPr w:rsidR="000E1B97" w:rsidRPr="002F0EC7">
          <w:headerReference w:type="even" r:id="rId23"/>
          <w:headerReference w:type="default" r:id="rId24"/>
          <w:footerReference w:type="default" r:id="rId25"/>
          <w:headerReference w:type="first" r:id="rId26"/>
          <w:pgSz w:w="11900" w:h="16838"/>
          <w:pgMar w:top="1440" w:right="846" w:bottom="89" w:left="1133" w:header="0" w:footer="0" w:gutter="0"/>
          <w:cols w:space="720"/>
        </w:sectPr>
      </w:pPr>
    </w:p>
    <w:p w14:paraId="3DB2F28A" w14:textId="42B607A4" w:rsidR="000E1B97" w:rsidRPr="00942E52" w:rsidRDefault="000E1B97" w:rsidP="00942E52">
      <w:pPr>
        <w:jc w:val="right"/>
        <w:rPr>
          <w:rFonts w:ascii="Arial" w:hAnsi="Arial" w:cs="Arial"/>
        </w:rPr>
      </w:pPr>
      <w:bookmarkStart w:id="37" w:name="bookmark=id.3dy6vkm" w:colFirst="0" w:colLast="0"/>
      <w:bookmarkStart w:id="38" w:name="bookmark=id.1t3h5sf" w:colFirst="0" w:colLast="0"/>
      <w:bookmarkStart w:id="39" w:name="_heading=h.4d34og8" w:colFirst="0" w:colLast="0"/>
      <w:bookmarkStart w:id="40" w:name="antraspriedas"/>
      <w:bookmarkStart w:id="41" w:name="pirmaspriedas"/>
      <w:bookmarkEnd w:id="37"/>
      <w:bookmarkEnd w:id="38"/>
      <w:bookmarkEnd w:id="39"/>
      <w:r w:rsidRPr="00942E52">
        <w:rPr>
          <w:rFonts w:ascii="Arial" w:hAnsi="Arial" w:cs="Arial"/>
        </w:rPr>
        <w:lastRenderedPageBreak/>
        <w:t>Pirkimo sąlygų priedas</w:t>
      </w:r>
      <w:r w:rsidR="00942E52">
        <w:rPr>
          <w:rFonts w:ascii="Arial" w:hAnsi="Arial" w:cs="Arial"/>
        </w:rPr>
        <w:t xml:space="preserve"> Nr. 1</w:t>
      </w:r>
      <w:r w:rsidRPr="00942E52">
        <w:rPr>
          <w:rFonts w:ascii="Arial" w:hAnsi="Arial" w:cs="Arial"/>
        </w:rPr>
        <w:t xml:space="preserve"> „Tiekėjų pašalinimo pagrindai“</w:t>
      </w:r>
    </w:p>
    <w:bookmarkEnd w:id="40"/>
    <w:bookmarkEnd w:id="41"/>
    <w:p w14:paraId="150F6E3A" w14:textId="77777777" w:rsidR="000E1B97" w:rsidRPr="002F0EC7" w:rsidRDefault="000E1B97" w:rsidP="000E1B97">
      <w:pPr>
        <w:keepNext/>
        <w:keepLines/>
        <w:spacing w:before="120" w:after="160" w:line="276" w:lineRule="auto"/>
        <w:ind w:left="318"/>
        <w:jc w:val="right"/>
        <w:rPr>
          <w:rFonts w:ascii="Arial" w:eastAsia="Arial" w:hAnsi="Arial" w:cs="Arial"/>
          <w:color w:val="0070C0"/>
        </w:rPr>
      </w:pPr>
    </w:p>
    <w:p w14:paraId="0C047599" w14:textId="16E2A260" w:rsidR="000E1B97" w:rsidRPr="002F0EC7" w:rsidRDefault="000E1B97" w:rsidP="000E1B97">
      <w:pPr>
        <w:spacing w:after="240" w:line="276" w:lineRule="auto"/>
        <w:jc w:val="center"/>
        <w:rPr>
          <w:rFonts w:ascii="Arial" w:eastAsia="Arial" w:hAnsi="Arial" w:cs="Arial"/>
          <w:b/>
          <w:bCs/>
          <w:smallCaps/>
          <w:color w:val="FF0000"/>
        </w:rPr>
      </w:pPr>
      <w:r w:rsidRPr="002F0EC7">
        <w:rPr>
          <w:rFonts w:ascii="Arial" w:eastAsia="Arial" w:hAnsi="Arial" w:cs="Arial"/>
          <w:b/>
          <w:bCs/>
          <w:smallCaps/>
        </w:rPr>
        <w:t xml:space="preserve">TIEKĖJŲ PAŠALINIMO PAGRINDAI </w:t>
      </w:r>
    </w:p>
    <w:p w14:paraId="51017988" w14:textId="77777777" w:rsidR="000E1B97" w:rsidRPr="002F0EC7" w:rsidRDefault="000E1B97" w:rsidP="00800F94">
      <w:pPr>
        <w:pStyle w:val="paragraph"/>
        <w:numPr>
          <w:ilvl w:val="0"/>
          <w:numId w:val="6"/>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2F0EC7">
        <w:rPr>
          <w:rStyle w:val="eop"/>
          <w:rFonts w:ascii="Arial" w:hAnsi="Arial" w:cs="Arial"/>
          <w:color w:val="000000"/>
          <w:sz w:val="20"/>
          <w:szCs w:val="20"/>
        </w:rPr>
        <w:t> </w:t>
      </w:r>
    </w:p>
    <w:p w14:paraId="40A04334" w14:textId="0AD3180A" w:rsidR="000E1B97" w:rsidRPr="002F0EC7" w:rsidRDefault="000E1B97" w:rsidP="00800F94">
      <w:pPr>
        <w:pStyle w:val="paragraph"/>
        <w:numPr>
          <w:ilvl w:val="0"/>
          <w:numId w:val="7"/>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Su paraiška</w:t>
      </w:r>
      <w:r w:rsidR="004135BB" w:rsidRPr="002F0EC7">
        <w:rPr>
          <w:rStyle w:val="normaltextrun"/>
          <w:rFonts w:ascii="Arial" w:hAnsi="Arial" w:cs="Arial"/>
          <w:color w:val="000000"/>
          <w:sz w:val="20"/>
          <w:szCs w:val="20"/>
          <w:shd w:val="clear" w:color="auto" w:fill="FFFFFF"/>
        </w:rPr>
        <w:t xml:space="preserve"> </w:t>
      </w:r>
      <w:r w:rsidRPr="002F0EC7">
        <w:rPr>
          <w:rStyle w:val="normaltextrun"/>
          <w:rFonts w:ascii="Arial" w:hAnsi="Arial" w:cs="Arial"/>
          <w:color w:val="000000"/>
          <w:sz w:val="20"/>
          <w:szCs w:val="20"/>
          <w:shd w:val="clear" w:color="auto" w:fill="FFFFFF"/>
        </w:rPr>
        <w:t>teikiamas</w:t>
      </w:r>
      <w:r w:rsidR="00AE065B" w:rsidRPr="002F0EC7">
        <w:rPr>
          <w:rStyle w:val="normaltextrun"/>
          <w:rFonts w:ascii="Arial" w:hAnsi="Arial" w:cs="Arial"/>
          <w:color w:val="000000"/>
          <w:sz w:val="20"/>
          <w:szCs w:val="20"/>
          <w:shd w:val="clear" w:color="auto" w:fill="FFFFFF"/>
        </w:rPr>
        <w:t xml:space="preserve"> Europos bendrasis viešųjų pirkimų dokumentas (toliau – </w:t>
      </w:r>
      <w:r w:rsidRPr="002F0EC7">
        <w:rPr>
          <w:rStyle w:val="normaltextrun"/>
          <w:rFonts w:ascii="Arial" w:hAnsi="Arial" w:cs="Arial"/>
          <w:color w:val="000000"/>
          <w:sz w:val="20"/>
          <w:szCs w:val="20"/>
          <w:shd w:val="clear" w:color="auto" w:fill="FFFFFF"/>
        </w:rPr>
        <w:t>EBVPD</w:t>
      </w:r>
      <w:r w:rsidR="00AE065B" w:rsidRPr="002F0EC7">
        <w:rPr>
          <w:rStyle w:val="normaltextrun"/>
          <w:rFonts w:ascii="Arial" w:hAnsi="Arial" w:cs="Arial"/>
          <w:color w:val="000000"/>
          <w:sz w:val="20"/>
          <w:szCs w:val="20"/>
          <w:shd w:val="clear" w:color="auto" w:fill="FFFFFF"/>
        </w:rPr>
        <w:t>)</w:t>
      </w:r>
      <w:r w:rsidRPr="002F0EC7">
        <w:rPr>
          <w:rStyle w:val="normaltextrun"/>
          <w:rFonts w:ascii="Arial" w:hAnsi="Arial" w:cs="Arial"/>
          <w:color w:val="000000"/>
          <w:sz w:val="20"/>
          <w:szCs w:val="20"/>
          <w:shd w:val="clear" w:color="auto" w:fill="FFFFFF"/>
        </w:rPr>
        <w:t xml:space="preserve">. EBVPD forma pateikiama atskiru pirkimo dokumentų priedu (EBVPD pildomas jį įkėlus į Europos Komisijos interneto svetainę </w:t>
      </w:r>
      <w:hyperlink r:id="rId27" w:history="1">
        <w:r w:rsidR="004135BB" w:rsidRPr="002F0EC7">
          <w:rPr>
            <w:rStyle w:val="Hyperlink"/>
            <w:rFonts w:ascii="Arial" w:hAnsi="Arial" w:cs="Arial"/>
            <w:sz w:val="20"/>
            <w:szCs w:val="20"/>
          </w:rPr>
          <w:t>https://ebvpd.eviesiejipirkimai.lt/espd-web/</w:t>
        </w:r>
      </w:hyperlink>
      <w:r w:rsidRPr="002F0EC7">
        <w:rPr>
          <w:rStyle w:val="normaltextrun"/>
          <w:rFonts w:ascii="Arial" w:hAnsi="Arial" w:cs="Arial"/>
          <w:color w:val="000000"/>
          <w:sz w:val="20"/>
          <w:szCs w:val="20"/>
          <w:shd w:val="clear" w:color="auto" w:fill="FFFFFF"/>
        </w:rPr>
        <w:t xml:space="preserve"> ir užpildžius bei atsisiuntus pateikiamas su </w:t>
      </w:r>
      <w:r w:rsidR="00AE065B" w:rsidRPr="002F0EC7">
        <w:rPr>
          <w:rStyle w:val="normaltextrun"/>
          <w:rFonts w:ascii="Arial" w:hAnsi="Arial" w:cs="Arial"/>
          <w:color w:val="000000"/>
          <w:sz w:val="20"/>
          <w:szCs w:val="20"/>
          <w:shd w:val="clear" w:color="auto" w:fill="FFFFFF"/>
        </w:rPr>
        <w:t>paraiška</w:t>
      </w:r>
      <w:r w:rsidRPr="002F0EC7">
        <w:rPr>
          <w:rStyle w:val="normaltextrun"/>
          <w:rFonts w:ascii="Arial" w:hAnsi="Arial" w:cs="Arial"/>
          <w:color w:val="000000"/>
          <w:sz w:val="20"/>
          <w:szCs w:val="20"/>
          <w:shd w:val="clear" w:color="auto" w:fill="FFFFFF"/>
        </w:rPr>
        <w:t>).</w:t>
      </w:r>
      <w:r w:rsidRPr="002F0EC7">
        <w:rPr>
          <w:rStyle w:val="eop"/>
          <w:rFonts w:ascii="Arial" w:hAnsi="Arial" w:cs="Arial"/>
          <w:color w:val="000000"/>
          <w:sz w:val="20"/>
          <w:szCs w:val="20"/>
        </w:rPr>
        <w:t> </w:t>
      </w:r>
    </w:p>
    <w:p w14:paraId="5F3EF1D6" w14:textId="48BCB9A8" w:rsidR="000E1B97" w:rsidRPr="002F0EC7" w:rsidRDefault="000E1B97" w:rsidP="00800F94">
      <w:pPr>
        <w:pStyle w:val="paragraph"/>
        <w:numPr>
          <w:ilvl w:val="0"/>
          <w:numId w:val="8"/>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w:t>
      </w:r>
      <w:r w:rsidR="00AE065B" w:rsidRPr="002F0EC7">
        <w:rPr>
          <w:rStyle w:val="normaltextrun"/>
          <w:rFonts w:ascii="Arial" w:hAnsi="Arial" w:cs="Arial"/>
          <w:color w:val="000000"/>
          <w:sz w:val="20"/>
          <w:szCs w:val="20"/>
          <w:shd w:val="clear" w:color="auto" w:fill="FFFFFF"/>
        </w:rPr>
        <w:t xml:space="preserve"> kartu</w:t>
      </w:r>
      <w:r w:rsidRPr="002F0EC7">
        <w:rPr>
          <w:rStyle w:val="normaltextrun"/>
          <w:rFonts w:ascii="Arial" w:hAnsi="Arial" w:cs="Arial"/>
          <w:color w:val="000000"/>
          <w:sz w:val="20"/>
          <w:szCs w:val="20"/>
          <w:shd w:val="clear" w:color="auto" w:fill="FFFFFF"/>
        </w:rPr>
        <w:t xml:space="preserve"> su paraiška</w:t>
      </w:r>
      <w:r w:rsidR="004135BB" w:rsidRPr="002F0EC7">
        <w:rPr>
          <w:rStyle w:val="normaltextrun"/>
          <w:rFonts w:ascii="Arial" w:hAnsi="Arial" w:cs="Arial"/>
          <w:color w:val="000000"/>
          <w:sz w:val="20"/>
          <w:szCs w:val="20"/>
          <w:shd w:val="clear" w:color="auto" w:fill="FFFFFF"/>
        </w:rPr>
        <w:t xml:space="preserve"> ir EBVPD</w:t>
      </w:r>
      <w:r w:rsidR="00AE065B" w:rsidRPr="002F0EC7">
        <w:rPr>
          <w:rStyle w:val="normaltextrun"/>
          <w:rFonts w:ascii="Arial" w:hAnsi="Arial" w:cs="Arial"/>
          <w:color w:val="000000"/>
          <w:sz w:val="20"/>
          <w:szCs w:val="20"/>
          <w:shd w:val="clear" w:color="auto" w:fill="FFFFFF"/>
        </w:rPr>
        <w:t xml:space="preserve"> </w:t>
      </w:r>
      <w:r w:rsidRPr="002F0EC7">
        <w:rPr>
          <w:rStyle w:val="normaltextrun"/>
          <w:rFonts w:ascii="Arial" w:hAnsi="Arial" w:cs="Arial"/>
          <w:color w:val="000000"/>
          <w:sz w:val="20"/>
          <w:szCs w:val="20"/>
          <w:shd w:val="clear" w:color="auto" w:fill="FFFFFF"/>
        </w:rPr>
        <w:t>reikalauja pateikti lentelėje nurodyt</w:t>
      </w:r>
      <w:r w:rsidR="00AE065B" w:rsidRPr="002F0EC7">
        <w:rPr>
          <w:rStyle w:val="normaltextrun"/>
          <w:rFonts w:ascii="Arial" w:hAnsi="Arial" w:cs="Arial"/>
          <w:color w:val="000000"/>
          <w:sz w:val="20"/>
          <w:szCs w:val="20"/>
          <w:shd w:val="clear" w:color="auto" w:fill="FFFFFF"/>
        </w:rPr>
        <w:t>us</w:t>
      </w:r>
      <w:r w:rsidRPr="002F0EC7">
        <w:rPr>
          <w:rStyle w:val="normaltextrun"/>
          <w:rFonts w:ascii="Arial" w:hAnsi="Arial" w:cs="Arial"/>
          <w:color w:val="000000"/>
          <w:sz w:val="20"/>
          <w:szCs w:val="20"/>
          <w:shd w:val="clear" w:color="auto" w:fill="FFFFFF"/>
        </w:rPr>
        <w:t xml:space="preserve"> pašalinimo pagrindų nebuvimą įrodanči</w:t>
      </w:r>
      <w:r w:rsidR="00AE065B" w:rsidRPr="002F0EC7">
        <w:rPr>
          <w:rStyle w:val="normaltextrun"/>
          <w:rFonts w:ascii="Arial" w:hAnsi="Arial" w:cs="Arial"/>
          <w:color w:val="000000"/>
          <w:sz w:val="20"/>
          <w:szCs w:val="20"/>
          <w:shd w:val="clear" w:color="auto" w:fill="FFFFFF"/>
        </w:rPr>
        <w:t>us</w:t>
      </w:r>
      <w:r w:rsidRPr="002F0EC7">
        <w:rPr>
          <w:rStyle w:val="normaltextrun"/>
          <w:rFonts w:ascii="Arial" w:hAnsi="Arial" w:cs="Arial"/>
          <w:color w:val="000000"/>
          <w:sz w:val="20"/>
          <w:szCs w:val="20"/>
          <w:shd w:val="clear" w:color="auto" w:fill="FFFFFF"/>
        </w:rPr>
        <w:t xml:space="preserve"> dokument</w:t>
      </w:r>
      <w:r w:rsidR="00AE065B" w:rsidRPr="002F0EC7">
        <w:rPr>
          <w:rStyle w:val="normaltextrun"/>
          <w:rFonts w:ascii="Arial" w:hAnsi="Arial" w:cs="Arial"/>
          <w:color w:val="000000"/>
          <w:sz w:val="20"/>
          <w:szCs w:val="20"/>
          <w:shd w:val="clear" w:color="auto" w:fill="FFFFFF"/>
        </w:rPr>
        <w:t>us</w:t>
      </w:r>
      <w:r w:rsidRPr="002F0EC7">
        <w:rPr>
          <w:rStyle w:val="normaltextrun"/>
          <w:rFonts w:ascii="Arial" w:hAnsi="Arial" w:cs="Arial"/>
          <w:color w:val="000000"/>
          <w:sz w:val="20"/>
          <w:szCs w:val="20"/>
          <w:shd w:val="clear" w:color="auto" w:fill="FFFFFF"/>
        </w:rPr>
        <w:t>.</w:t>
      </w:r>
      <w:r w:rsidRPr="002F0EC7">
        <w:rPr>
          <w:rStyle w:val="eop"/>
          <w:rFonts w:ascii="Arial" w:hAnsi="Arial" w:cs="Arial"/>
          <w:color w:val="000000"/>
          <w:sz w:val="20"/>
          <w:szCs w:val="20"/>
        </w:rPr>
        <w:t> </w:t>
      </w:r>
    </w:p>
    <w:p w14:paraId="0CD097AE" w14:textId="0B2B30DC" w:rsidR="000E1B97" w:rsidRPr="002F0EC7" w:rsidRDefault="000E1B97" w:rsidP="00800F94">
      <w:pPr>
        <w:pStyle w:val="paragraph"/>
        <w:numPr>
          <w:ilvl w:val="0"/>
          <w:numId w:val="9"/>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 xml:space="preserve">Pašalinimo pagrindai taikomi tiekėjui (kai </w:t>
      </w:r>
      <w:r w:rsidR="00955C22" w:rsidRPr="002F0EC7">
        <w:rPr>
          <w:rStyle w:val="normaltextrun"/>
          <w:rFonts w:ascii="Arial" w:hAnsi="Arial" w:cs="Arial"/>
          <w:color w:val="000000"/>
          <w:sz w:val="20"/>
          <w:szCs w:val="20"/>
          <w:shd w:val="clear" w:color="auto" w:fill="FFFFFF"/>
        </w:rPr>
        <w:t xml:space="preserve">paraišką </w:t>
      </w:r>
      <w:r w:rsidRPr="002F0EC7">
        <w:rPr>
          <w:rStyle w:val="normaltextrun"/>
          <w:rFonts w:ascii="Arial" w:hAnsi="Arial" w:cs="Arial"/>
          <w:color w:val="000000"/>
          <w:sz w:val="20"/>
          <w:szCs w:val="20"/>
          <w:shd w:val="clear" w:color="auto" w:fill="FFFFFF"/>
        </w:rPr>
        <w:t>teikia ūkio subjektų grupė – visiems tos grupės nariams) ir ūkio subjektams, kurių pajėgumais tiekėjas remiasi. </w:t>
      </w:r>
      <w:r w:rsidRPr="002F0EC7">
        <w:rPr>
          <w:rStyle w:val="eop"/>
          <w:rFonts w:ascii="Arial" w:hAnsi="Arial" w:cs="Arial"/>
          <w:color w:val="000000"/>
          <w:sz w:val="20"/>
          <w:szCs w:val="20"/>
        </w:rPr>
        <w:t> </w:t>
      </w:r>
    </w:p>
    <w:p w14:paraId="3957A822" w14:textId="448366BE" w:rsidR="000E1B97" w:rsidRPr="002F0EC7" w:rsidRDefault="000E1B97" w:rsidP="00800F94">
      <w:pPr>
        <w:pStyle w:val="paragraph"/>
        <w:numPr>
          <w:ilvl w:val="0"/>
          <w:numId w:val="10"/>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4544F2">
        <w:rPr>
          <w:rStyle w:val="normaltextrun"/>
          <w:rFonts w:ascii="Arial" w:hAnsi="Arial" w:cs="Arial"/>
          <w:color w:val="000000"/>
          <w:sz w:val="20"/>
          <w:szCs w:val="20"/>
          <w:shd w:val="clear" w:color="auto" w:fill="FFFFFF"/>
        </w:rPr>
        <w:t>aipsnio</w:t>
      </w:r>
      <w:r w:rsidRPr="002F0EC7">
        <w:rPr>
          <w:rStyle w:val="normaltextrun"/>
          <w:rFonts w:ascii="Arial" w:hAnsi="Arial" w:cs="Arial"/>
          <w:color w:val="000000"/>
          <w:sz w:val="20"/>
          <w:szCs w:val="20"/>
          <w:shd w:val="clear" w:color="auto" w:fill="FFFFFF"/>
        </w:rPr>
        <w:t xml:space="preserve"> 3 dalyje nurodytoms aplinkybėms. </w:t>
      </w:r>
      <w:r w:rsidRPr="002F0EC7">
        <w:rPr>
          <w:rStyle w:val="eop"/>
          <w:rFonts w:ascii="Arial" w:hAnsi="Arial" w:cs="Arial"/>
          <w:color w:val="000000"/>
          <w:sz w:val="20"/>
          <w:szCs w:val="20"/>
        </w:rPr>
        <w:t> </w:t>
      </w:r>
    </w:p>
    <w:p w14:paraId="72D9E37C" w14:textId="77777777" w:rsidR="000E1B97" w:rsidRPr="002F0EC7" w:rsidRDefault="000E1B97" w:rsidP="00800F94">
      <w:pPr>
        <w:pStyle w:val="paragraph"/>
        <w:numPr>
          <w:ilvl w:val="0"/>
          <w:numId w:val="11"/>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2F0EC7">
        <w:rPr>
          <w:rStyle w:val="eop"/>
          <w:rFonts w:ascii="Arial" w:hAnsi="Arial" w:cs="Arial"/>
          <w:color w:val="000000"/>
          <w:sz w:val="20"/>
          <w:szCs w:val="20"/>
        </w:rPr>
        <w:t> </w:t>
      </w:r>
    </w:p>
    <w:p w14:paraId="2BF902A9" w14:textId="0562529B" w:rsidR="000E1B97" w:rsidRPr="002F0EC7" w:rsidRDefault="000E1B97" w:rsidP="00800F94">
      <w:pPr>
        <w:pStyle w:val="paragraph"/>
        <w:numPr>
          <w:ilvl w:val="0"/>
          <w:numId w:val="12"/>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„e-Certis“.</w:t>
      </w:r>
      <w:r w:rsidRPr="002F0EC7">
        <w:rPr>
          <w:rStyle w:val="eop"/>
          <w:rFonts w:ascii="Arial" w:hAnsi="Arial" w:cs="Arial"/>
          <w:color w:val="000000"/>
          <w:sz w:val="20"/>
          <w:szCs w:val="20"/>
        </w:rPr>
        <w:t> </w:t>
      </w:r>
    </w:p>
    <w:p w14:paraId="0AE7D58E" w14:textId="77777777" w:rsidR="000E1B97" w:rsidRPr="002F0EC7" w:rsidRDefault="000E1B97" w:rsidP="00800F94">
      <w:pPr>
        <w:pStyle w:val="paragraph"/>
        <w:numPr>
          <w:ilvl w:val="0"/>
          <w:numId w:val="13"/>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2F0EC7">
        <w:rPr>
          <w:rStyle w:val="eop"/>
          <w:rFonts w:ascii="Arial" w:hAnsi="Arial" w:cs="Arial"/>
          <w:color w:val="000000"/>
          <w:sz w:val="20"/>
          <w:szCs w:val="20"/>
        </w:rPr>
        <w:t> </w:t>
      </w:r>
    </w:p>
    <w:p w14:paraId="7AF858FD" w14:textId="77777777" w:rsidR="000E1B97" w:rsidRPr="002F0EC7" w:rsidRDefault="000E1B97" w:rsidP="00800F94">
      <w:pPr>
        <w:pStyle w:val="paragraph"/>
        <w:numPr>
          <w:ilvl w:val="1"/>
          <w:numId w:val="15"/>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2F0EC7">
        <w:rPr>
          <w:rStyle w:val="eop"/>
          <w:rFonts w:ascii="Arial" w:hAnsi="Arial" w:cs="Arial"/>
          <w:color w:val="000000"/>
          <w:sz w:val="20"/>
          <w:szCs w:val="20"/>
        </w:rPr>
        <w:t> </w:t>
      </w:r>
    </w:p>
    <w:p w14:paraId="247AC8CA" w14:textId="77777777" w:rsidR="000E1B97" w:rsidRPr="002F0EC7" w:rsidRDefault="000E1B97" w:rsidP="00800F94">
      <w:pPr>
        <w:pStyle w:val="paragraph"/>
        <w:numPr>
          <w:ilvl w:val="1"/>
          <w:numId w:val="15"/>
        </w:numPr>
        <w:spacing w:beforeAutospacing="0" w:after="0" w:afterAutospacing="0"/>
        <w:ind w:left="0" w:firstLine="567"/>
        <w:jc w:val="both"/>
        <w:textAlignment w:val="baseline"/>
        <w:rPr>
          <w:rStyle w:val="normaltextrun"/>
          <w:rFonts w:ascii="Arial" w:hAnsi="Arial" w:cs="Arial"/>
          <w:color w:val="000000"/>
          <w:sz w:val="20"/>
          <w:szCs w:val="20"/>
        </w:rPr>
      </w:pPr>
      <w:r w:rsidRPr="002F0EC7">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2F0EC7" w:rsidRDefault="000E1B97" w:rsidP="00800F94">
      <w:pPr>
        <w:pStyle w:val="paragraph"/>
        <w:numPr>
          <w:ilvl w:val="0"/>
          <w:numId w:val="14"/>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2F0EC7">
        <w:rPr>
          <w:rStyle w:val="eop"/>
          <w:rFonts w:ascii="Arial" w:hAnsi="Arial" w:cs="Arial"/>
          <w:color w:val="000000"/>
          <w:sz w:val="20"/>
          <w:szCs w:val="20"/>
        </w:rPr>
        <w:t> </w:t>
      </w:r>
    </w:p>
    <w:p w14:paraId="5EED8F78" w14:textId="77777777" w:rsidR="000E1B97" w:rsidRPr="002F0EC7" w:rsidRDefault="000E1B97" w:rsidP="00800F94">
      <w:pPr>
        <w:pStyle w:val="paragraph"/>
        <w:numPr>
          <w:ilvl w:val="1"/>
          <w:numId w:val="16"/>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priesaikos deklaracija;</w:t>
      </w:r>
      <w:r w:rsidRPr="002F0EC7">
        <w:rPr>
          <w:rStyle w:val="eop"/>
          <w:rFonts w:ascii="Arial" w:hAnsi="Arial" w:cs="Arial"/>
          <w:color w:val="000000"/>
          <w:sz w:val="20"/>
          <w:szCs w:val="20"/>
        </w:rPr>
        <w:t> </w:t>
      </w:r>
    </w:p>
    <w:p w14:paraId="5AA5D385" w14:textId="77777777" w:rsidR="000E1B97" w:rsidRPr="002F0EC7" w:rsidRDefault="000E1B97" w:rsidP="00800F94">
      <w:pPr>
        <w:pStyle w:val="paragraph"/>
        <w:numPr>
          <w:ilvl w:val="1"/>
          <w:numId w:val="16"/>
        </w:numPr>
        <w:spacing w:beforeAutospacing="0" w:after="0" w:afterAutospacing="0"/>
        <w:ind w:left="0" w:firstLine="567"/>
        <w:jc w:val="both"/>
        <w:textAlignment w:val="baseline"/>
        <w:rPr>
          <w:rStyle w:val="eop"/>
          <w:rFonts w:ascii="Arial" w:hAnsi="Arial" w:cs="Arial"/>
          <w:color w:val="000000"/>
          <w:sz w:val="20"/>
          <w:szCs w:val="20"/>
        </w:rPr>
      </w:pPr>
      <w:r w:rsidRPr="002F0EC7">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F0EC7">
        <w:rPr>
          <w:rStyle w:val="eop"/>
          <w:rFonts w:ascii="Arial" w:hAnsi="Arial" w:cs="Arial"/>
          <w:color w:val="000000"/>
          <w:sz w:val="20"/>
          <w:szCs w:val="20"/>
        </w:rPr>
        <w:t> </w:t>
      </w:r>
    </w:p>
    <w:p w14:paraId="26B088DC" w14:textId="6381218C" w:rsidR="000E1B97" w:rsidRPr="002F0EC7" w:rsidRDefault="00506595" w:rsidP="00800F94">
      <w:pPr>
        <w:pStyle w:val="paragraph"/>
        <w:numPr>
          <w:ilvl w:val="0"/>
          <w:numId w:val="16"/>
        </w:numPr>
        <w:spacing w:beforeAutospacing="0" w:after="0" w:afterAutospacing="0"/>
        <w:ind w:left="0" w:firstLine="567"/>
        <w:jc w:val="both"/>
        <w:textAlignment w:val="baseline"/>
        <w:rPr>
          <w:rFonts w:ascii="Arial" w:hAnsi="Arial" w:cs="Arial"/>
          <w:color w:val="000000"/>
          <w:sz w:val="20"/>
          <w:szCs w:val="20"/>
        </w:rPr>
      </w:pPr>
      <w:r>
        <w:rPr>
          <w:rFonts w:ascii="Arial" w:hAnsi="Arial" w:cs="Arial"/>
          <w:sz w:val="20"/>
          <w:szCs w:val="20"/>
        </w:rPr>
        <w:t xml:space="preserve"> </w:t>
      </w:r>
      <w:r w:rsidR="000E1B97" w:rsidRPr="002F0EC7">
        <w:rPr>
          <w:rFonts w:ascii="Arial" w:hAnsi="Arial" w:cs="Arial"/>
          <w:sz w:val="20"/>
          <w:szCs w:val="20"/>
        </w:rPr>
        <w:t xml:space="preserve">Pašalinimo pagrindai netaikomi: </w:t>
      </w:r>
    </w:p>
    <w:p w14:paraId="5D7F16D8" w14:textId="12FE1EB3" w:rsidR="000E1B97" w:rsidRPr="002F0EC7" w:rsidRDefault="000E1B97" w:rsidP="000E1B97">
      <w:pPr>
        <w:spacing w:line="257" w:lineRule="auto"/>
        <w:ind w:firstLine="567"/>
        <w:jc w:val="both"/>
        <w:rPr>
          <w:rFonts w:ascii="Arial" w:hAnsi="Arial" w:cs="Arial"/>
        </w:rPr>
      </w:pPr>
      <w:r w:rsidRPr="002F0EC7">
        <w:rPr>
          <w:rFonts w:ascii="Arial" w:hAnsi="Arial" w:cs="Arial"/>
        </w:rPr>
        <w:t>10.1. subtiekėjams, kurių pajėgumais tiekėjas nesiremia;</w:t>
      </w:r>
    </w:p>
    <w:p w14:paraId="6F9C3BC6" w14:textId="39EC6409" w:rsidR="000E1B97" w:rsidRPr="002F0EC7" w:rsidRDefault="000E1B97" w:rsidP="000E1B97">
      <w:pPr>
        <w:spacing w:line="257" w:lineRule="auto"/>
        <w:ind w:firstLine="567"/>
        <w:jc w:val="both"/>
        <w:rPr>
          <w:rFonts w:ascii="Arial" w:hAnsi="Arial" w:cs="Arial"/>
        </w:rPr>
      </w:pPr>
      <w:r w:rsidRPr="002F0EC7">
        <w:rPr>
          <w:rFonts w:ascii="Arial" w:hAnsi="Arial" w:cs="Arial"/>
        </w:rPr>
        <w:t>10.2. fiziniams asmenims (specialistams), kurių pajėgumais tiekėjas remiasi pagal VPĮ 49 straipsnį ir kuriuos, pirkimo laimėjimo atveju, tiekėjas ketina įdarbinti (</w:t>
      </w:r>
      <w:r w:rsidRPr="002F0EC7">
        <w:rPr>
          <w:rFonts w:ascii="Arial" w:hAnsi="Arial" w:cs="Arial"/>
          <w:noProof/>
          <w:lang w:val="en-US"/>
        </w:rPr>
        <w:t>kvazisubtiekėjų</w:t>
      </w:r>
      <w:r w:rsidRPr="002F0EC7">
        <w:rPr>
          <w:rFonts w:ascii="Arial" w:hAnsi="Arial" w:cs="Arial"/>
        </w:rPr>
        <w:t>).</w:t>
      </w:r>
    </w:p>
    <w:p w14:paraId="5341A626" w14:textId="326667C7" w:rsidR="000E1B97" w:rsidRPr="002F0EC7" w:rsidRDefault="000E1B97">
      <w:pPr>
        <w:spacing w:after="160" w:line="259" w:lineRule="auto"/>
        <w:rPr>
          <w:rFonts w:ascii="Arial" w:hAnsi="Arial" w:cs="Arial"/>
        </w:rPr>
      </w:pPr>
      <w:r w:rsidRPr="002F0EC7">
        <w:rPr>
          <w:rFonts w:ascii="Arial" w:hAnsi="Arial" w:cs="Arial"/>
        </w:rPr>
        <w:br w:type="page"/>
      </w:r>
    </w:p>
    <w:p w14:paraId="26850BF5" w14:textId="77777777" w:rsidR="000E1B97" w:rsidRPr="002F0EC7" w:rsidRDefault="000E1B97">
      <w:pPr>
        <w:spacing w:after="160" w:line="259" w:lineRule="auto"/>
        <w:rPr>
          <w:rFonts w:ascii="Arial" w:hAnsi="Arial" w:cs="Arial"/>
        </w:rPr>
        <w:sectPr w:rsidR="000E1B97" w:rsidRPr="002F0EC7">
          <w:pgSz w:w="11906" w:h="16838"/>
          <w:pgMar w:top="1701" w:right="567" w:bottom="1134" w:left="1701" w:header="567" w:footer="567" w:gutter="0"/>
          <w:cols w:space="1296"/>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8458A2" w:rsidRPr="00FA6096" w14:paraId="280F66EE"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11B1938"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b/>
                <w:bCs/>
              </w:rPr>
              <w:lastRenderedPageBreak/>
              <w:t>Eil. Nr.</w:t>
            </w:r>
            <w:r w:rsidRPr="00A51C33">
              <w:rPr>
                <w:rFonts w:ascii="Arial" w:eastAsia="Times New Roman" w:hAnsi="Arial" w:cs="Arial"/>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A3489F"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b/>
                <w:bCs/>
              </w:rPr>
              <w:t>Tiekėjo pašalinimo pagrindai</w:t>
            </w:r>
            <w:r w:rsidRPr="00A51C33">
              <w:rPr>
                <w:rFonts w:ascii="Arial" w:eastAsia="Times New Roman" w:hAnsi="Arial" w:cs="Arial"/>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25B5FB"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b/>
                <w:bCs/>
              </w:rPr>
              <w:t>Nuorodos į VPĮ atitinkamą nuostatą 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C33D31"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b/>
                <w:bCs/>
              </w:rPr>
              <w:t>Pašalinimo pagrindų nebuvimą įrodantys dokumentai</w:t>
            </w:r>
            <w:r w:rsidRPr="00A51C33">
              <w:rPr>
                <w:rFonts w:ascii="Arial" w:eastAsia="Times New Roman" w:hAnsi="Arial" w:cs="Arial"/>
              </w:rPr>
              <w:t> </w:t>
            </w:r>
          </w:p>
        </w:tc>
      </w:tr>
      <w:tr w:rsidR="008458A2" w:rsidRPr="009866D1" w14:paraId="12D6D79F"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1EC820A"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 xml:space="preserve">Dalyvavimas nusikalstamoje organizacijoje </w:t>
            </w:r>
          </w:p>
          <w:p w14:paraId="1945A1B6"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Korupcija</w:t>
            </w:r>
          </w:p>
          <w:p w14:paraId="1F598222"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Sukčiavimas</w:t>
            </w:r>
          </w:p>
          <w:p w14:paraId="47E222F9"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Teroristiniai nusikaltimai arba su teroristine veikla susiję nusikaltimai</w:t>
            </w:r>
          </w:p>
          <w:p w14:paraId="49649561"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Pinigų plovimas arba teroristų finansavimas</w:t>
            </w:r>
          </w:p>
          <w:p w14:paraId="32C38BCC" w14:textId="77777777" w:rsidR="008458A2" w:rsidRPr="00A51C33" w:rsidRDefault="008458A2" w:rsidP="00FF1353">
            <w:pPr>
              <w:rPr>
                <w:rFonts w:ascii="Arial" w:eastAsia="Times New Roman" w:hAnsi="Arial" w:cs="Arial"/>
              </w:rPr>
            </w:pPr>
            <w:r w:rsidRPr="00A51C33">
              <w:rPr>
                <w:rFonts w:ascii="Arial" w:eastAsia="Times New Roman" w:hAnsi="Arial" w:cs="Arial"/>
                <w:b/>
                <w:bCs/>
              </w:rPr>
              <w:t>Vaikų darbas ir kitos prekybos žmonėmis formos</w:t>
            </w:r>
          </w:p>
        </w:tc>
      </w:tr>
      <w:tr w:rsidR="008458A2" w:rsidRPr="00FA6096" w14:paraId="44FAD1E3"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1A9F50"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5EB4E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arba jo atsakingas asmuo nuteistas už šią nusikalstamą veiką: </w:t>
            </w:r>
          </w:p>
          <w:p w14:paraId="534DD60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dalyvavimą nusikalstamame susivienijime, jo organizavimą ar vadovavimą jam; </w:t>
            </w:r>
          </w:p>
          <w:p w14:paraId="6C18D6E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kyšininkavimą, prekybą poveikiu, papirkimą; </w:t>
            </w:r>
          </w:p>
          <w:p w14:paraId="0FF87E1C"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4B0AC22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4) nusikalstamą bankrotą; </w:t>
            </w:r>
          </w:p>
          <w:p w14:paraId="76C62A2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5) teroristinį ir su teroristine veikla susijusį nusikaltimą; </w:t>
            </w:r>
          </w:p>
          <w:p w14:paraId="2B4CF76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lastRenderedPageBreak/>
              <w:t>6) nusikalstamu būdu gauto turto legalizavimą; </w:t>
            </w:r>
          </w:p>
          <w:p w14:paraId="42BC42B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7) prekybą žmonėmis, vaiko pirkimą arba pardavimą; </w:t>
            </w:r>
          </w:p>
          <w:p w14:paraId="4B597DC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8) kitos valstybės tiekėjo atliktą nusikaltimą, apibrėžtą Direktyvos 2014/24/ES 57 straipsnio 1 dalyje išvardytus Europos Sąjungos teisės aktus įgyvendinančiuose kitų valstybių teisės aktuose. </w:t>
            </w:r>
          </w:p>
          <w:p w14:paraId="433B978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603029F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Laikoma, kad tiekėjas arba jo atsakingas asmuo nuteistas už aukščiau nurodytą nusikalstamą veiką, kai dėl: </w:t>
            </w:r>
          </w:p>
          <w:p w14:paraId="32C7F85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tiekėjo, kuris yra fizinis asmuo, per pastaruosius 5 metus buvo priimtas ir įsiteisėjęs apkaltinamasis teismo nuosprendis ir šis asmuo turi neišnykusį ar nepanaikintą teistumą; </w:t>
            </w:r>
          </w:p>
          <w:p w14:paraId="3C8E561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B89138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arba </w:t>
            </w:r>
          </w:p>
          <w:p w14:paraId="14BE3EB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7C55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1 dalis</w:t>
            </w:r>
            <w:r w:rsidRPr="00A51C33">
              <w:rPr>
                <w:rFonts w:ascii="Arial" w:eastAsia="Times New Roman" w:hAnsi="Arial" w:cs="Arial"/>
              </w:rPr>
              <w:t> </w:t>
            </w:r>
          </w:p>
          <w:p w14:paraId="4AD9BD6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1E43A70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A1-A6 punktai </w:t>
            </w:r>
          </w:p>
          <w:p w14:paraId="246BA17E"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01F327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DFFB5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Iš Lietuvoje įsteigtų subjektų reikalaujama: </w:t>
            </w:r>
          </w:p>
          <w:p w14:paraId="46B8FE1C" w14:textId="77777777" w:rsidR="008458A2" w:rsidRPr="00A51C33" w:rsidRDefault="008458A2" w:rsidP="00800F94">
            <w:pPr>
              <w:numPr>
                <w:ilvl w:val="0"/>
                <w:numId w:val="17"/>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išrašo iš teismo sprendimo, </w:t>
            </w:r>
            <w:r w:rsidRPr="00A51C33">
              <w:rPr>
                <w:rFonts w:ascii="Arial" w:eastAsia="Times New Roman" w:hAnsi="Arial" w:cs="Arial"/>
                <w:i/>
                <w:iCs/>
              </w:rPr>
              <w:t>arba</w:t>
            </w:r>
            <w:r w:rsidRPr="00A51C33">
              <w:rPr>
                <w:rFonts w:ascii="Arial" w:eastAsia="Times New Roman" w:hAnsi="Arial" w:cs="Arial"/>
              </w:rPr>
              <w:t> </w:t>
            </w:r>
          </w:p>
          <w:p w14:paraId="41F94E0A" w14:textId="77777777" w:rsidR="008458A2" w:rsidRPr="00A51C33" w:rsidRDefault="008458A2" w:rsidP="00800F94">
            <w:pPr>
              <w:numPr>
                <w:ilvl w:val="0"/>
                <w:numId w:val="17"/>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Informatikos ir ryšių departamento prie Vidaus reikalų ministerijos pažymos, </w:t>
            </w:r>
            <w:r w:rsidRPr="00A51C33">
              <w:rPr>
                <w:rFonts w:ascii="Arial" w:eastAsia="Times New Roman" w:hAnsi="Arial" w:cs="Arial"/>
                <w:i/>
                <w:iCs/>
              </w:rPr>
              <w:t>arba</w:t>
            </w:r>
            <w:r w:rsidRPr="00A51C33">
              <w:rPr>
                <w:rFonts w:ascii="Arial" w:eastAsia="Times New Roman" w:hAnsi="Arial" w:cs="Arial"/>
              </w:rPr>
              <w:t> </w:t>
            </w:r>
          </w:p>
          <w:p w14:paraId="1433B59E" w14:textId="77777777" w:rsidR="008458A2" w:rsidRPr="00A51C33" w:rsidRDefault="008458A2" w:rsidP="00800F94">
            <w:pPr>
              <w:numPr>
                <w:ilvl w:val="0"/>
                <w:numId w:val="17"/>
              </w:numPr>
              <w:ind w:left="284" w:hanging="284"/>
              <w:jc w:val="both"/>
              <w:textAlignment w:val="baseline"/>
              <w:rPr>
                <w:rFonts w:ascii="Arial" w:eastAsia="Times New Roman" w:hAnsi="Arial" w:cs="Arial"/>
                <w:lang w:eastAsia="lt-LT"/>
              </w:rPr>
            </w:pPr>
            <w:r w:rsidRPr="00A51C33">
              <w:rPr>
                <w:rFonts w:ascii="Arial" w:eastAsia="Times New Roman" w:hAnsi="Arial" w:cs="Arial"/>
              </w:rPr>
              <w:t>valstybės įmonės Registrų centro Lietuvos Respublikos Vyriausybės nustatyta tvarka išduoto dokumento, patvirtinančio jungtinius kompetentingų institucijų tvarkomus duomenis. </w:t>
            </w:r>
          </w:p>
          <w:p w14:paraId="1ECB3C07" w14:textId="77777777" w:rsidR="008458A2" w:rsidRPr="00A51C33" w:rsidRDefault="008458A2" w:rsidP="00FF1353">
            <w:pPr>
              <w:jc w:val="both"/>
              <w:textAlignment w:val="baseline"/>
              <w:rPr>
                <w:rFonts w:ascii="Arial" w:eastAsia="Times New Roman" w:hAnsi="Arial" w:cs="Arial"/>
                <w:lang w:eastAsia="lt-LT"/>
              </w:rPr>
            </w:pPr>
          </w:p>
          <w:p w14:paraId="75CA92E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Iš ne Lietuvoje įsteigtų subjektų reikalaujama atitinkamos užsienio šalies institucijos dokumento</w:t>
            </w:r>
            <w:r w:rsidRPr="00A51C33">
              <w:rPr>
                <w:rStyle w:val="FootnoteReference"/>
                <w:rFonts w:ascii="Arial" w:eastAsia="Times New Roman" w:hAnsi="Arial" w:cs="Arial"/>
              </w:rPr>
              <w:footnoteReference w:id="4"/>
            </w:r>
            <w:r w:rsidRPr="00A51C33">
              <w:rPr>
                <w:rFonts w:ascii="Arial" w:eastAsia="Times New Roman" w:hAnsi="Arial" w:cs="Arial"/>
              </w:rPr>
              <w:t>. </w:t>
            </w:r>
          </w:p>
          <w:p w14:paraId="7772E19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D453BE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Nurodyti dokumentai turi būti išduoti ne anksčiau kaip </w:t>
            </w:r>
            <w:r w:rsidRPr="00A51C33">
              <w:rPr>
                <w:rFonts w:ascii="Arial" w:eastAsia="Times New Roman" w:hAnsi="Arial" w:cs="Arial"/>
                <w:b/>
                <w:bCs/>
              </w:rPr>
              <w:t>180 kalendorinių dienų</w:t>
            </w:r>
            <w:r w:rsidRPr="00A51C33">
              <w:rPr>
                <w:rFonts w:ascii="Arial" w:eastAsia="Times New Roman" w:hAnsi="Arial" w:cs="Arial"/>
              </w:rPr>
              <w:t xml:space="preserve"> iki tos dienos, kai tiekėjas perkančiosios organizacijos prašymu turės pateikti pašalinimo pagrindų nebuvimą patvirtinančius dokumentus</w:t>
            </w:r>
            <w:r w:rsidRPr="00A51C33">
              <w:rPr>
                <w:rStyle w:val="FootnoteReference"/>
                <w:rFonts w:ascii="Arial" w:eastAsia="Times New Roman" w:hAnsi="Arial" w:cs="Arial"/>
              </w:rPr>
              <w:footnoteReference w:id="5"/>
            </w:r>
            <w:r w:rsidRPr="00A51C33">
              <w:rPr>
                <w:rFonts w:ascii="Arial" w:eastAsia="Times New Roman" w:hAnsi="Arial" w:cs="Arial"/>
              </w:rPr>
              <w:t xml:space="preserve">. </w:t>
            </w:r>
          </w:p>
          <w:p w14:paraId="3417722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283BB6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Jei dokumentas išduotas anksčiau, tačiau jame nurodytas galiojimo terminas ilgesnis nei </w:t>
            </w:r>
            <w:r w:rsidRPr="00A51C33">
              <w:rPr>
                <w:rFonts w:ascii="Arial" w:eastAsia="Times New Roman" w:hAnsi="Arial" w:cs="Arial"/>
              </w:rPr>
              <w:lastRenderedPageBreak/>
              <w:t>pašalinimo pagrindų nebuvimą patvirtinančių dokumentų pagal EBVPD galutinis pateikimo terminas, toks dokumentas jo galiojimo laikotarpiu yra priimtinas. </w:t>
            </w:r>
          </w:p>
          <w:p w14:paraId="12B8575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FA6096" w14:paraId="34B2DC7B"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552CDED"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b/>
                <w:bCs/>
              </w:rPr>
              <w:lastRenderedPageBreak/>
              <w:t>Išimtinai nacionaliniai pašalinimo pagrindai</w:t>
            </w:r>
          </w:p>
        </w:tc>
      </w:tr>
      <w:tr w:rsidR="008458A2" w:rsidRPr="00FA6096" w14:paraId="65BE454B"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C13D4A"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591B39"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Tiekėjas yra neatlikęs jam paskirtos baudžiamojo poveikio priemonės – uždraudimo </w:t>
            </w:r>
            <w:r w:rsidRPr="00A51C33">
              <w:rPr>
                <w:rFonts w:ascii="Arial" w:eastAsia="Times New Roman" w:hAnsi="Arial" w:cs="Arial"/>
              </w:rPr>
              <w:lastRenderedPageBreak/>
              <w:t>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61D4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2</w:t>
            </w:r>
            <w:r w:rsidRPr="00A51C33">
              <w:rPr>
                <w:rFonts w:ascii="Arial" w:eastAsia="Times New Roman" w:hAnsi="Arial" w:cs="Arial"/>
                <w:b/>
                <w:bCs/>
                <w:vertAlign w:val="superscript"/>
              </w:rPr>
              <w:t>1</w:t>
            </w:r>
            <w:r w:rsidRPr="00A51C33">
              <w:rPr>
                <w:rFonts w:ascii="Arial" w:eastAsia="Times New Roman" w:hAnsi="Arial" w:cs="Arial"/>
                <w:b/>
                <w:bCs/>
              </w:rPr>
              <w:t xml:space="preserve"> dalis</w:t>
            </w:r>
            <w:r w:rsidRPr="00A51C33">
              <w:rPr>
                <w:rFonts w:ascii="Arial" w:eastAsia="Times New Roman" w:hAnsi="Arial" w:cs="Arial"/>
              </w:rPr>
              <w:t> </w:t>
            </w:r>
          </w:p>
          <w:p w14:paraId="5B4E99F1" w14:textId="45690A6E" w:rsidR="008458A2" w:rsidRPr="00D21F9C" w:rsidRDefault="00D21F9C" w:rsidP="00FF1353">
            <w:pPr>
              <w:jc w:val="both"/>
              <w:textAlignment w:val="baseline"/>
              <w:rPr>
                <w:rFonts w:ascii="Arial" w:eastAsia="Times New Roman" w:hAnsi="Arial" w:cs="Arial"/>
                <w:b/>
                <w:bCs/>
              </w:rPr>
            </w:pPr>
            <w:r w:rsidRPr="00D21F9C">
              <w:rPr>
                <w:rFonts w:ascii="Arial" w:eastAsia="Times New Roman" w:hAnsi="Arial" w:cs="Arial"/>
              </w:rPr>
              <w:lastRenderedPageBreak/>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4885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lastRenderedPageBreak/>
              <w:t>Užtenka pateikto EBVPD. </w:t>
            </w:r>
          </w:p>
          <w:p w14:paraId="1E9F70FC" w14:textId="77777777" w:rsidR="008458A2" w:rsidRPr="00A51C33" w:rsidRDefault="008458A2" w:rsidP="00FF1353">
            <w:pPr>
              <w:jc w:val="both"/>
              <w:textAlignment w:val="baseline"/>
              <w:rPr>
                <w:rFonts w:ascii="Arial" w:eastAsia="Times New Roman" w:hAnsi="Arial" w:cs="Arial"/>
              </w:rPr>
            </w:pPr>
          </w:p>
        </w:tc>
      </w:tr>
      <w:tr w:rsidR="008458A2" w:rsidRPr="006D0C4F" w14:paraId="07C140A4"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752E9A" w14:textId="77777777" w:rsidR="008458A2" w:rsidRPr="00A51C33" w:rsidRDefault="008458A2" w:rsidP="00FF1353">
            <w:pPr>
              <w:jc w:val="both"/>
              <w:textAlignment w:val="baseline"/>
              <w:rPr>
                <w:rFonts w:ascii="Arial" w:eastAsia="Times New Roman" w:hAnsi="Arial" w:cs="Arial"/>
                <w:b/>
                <w:bCs/>
              </w:rPr>
            </w:pPr>
            <w:r w:rsidRPr="00A51C33">
              <w:rPr>
                <w:rFonts w:ascii="Arial" w:eastAsia="Times New Roman" w:hAnsi="Arial" w:cs="Arial"/>
                <w:b/>
                <w:bCs/>
              </w:rPr>
              <w:t>Mokesčių mokėjimas</w:t>
            </w:r>
          </w:p>
          <w:p w14:paraId="5D89BA69" w14:textId="77777777" w:rsidR="008458A2" w:rsidRPr="00A51C33" w:rsidRDefault="008458A2" w:rsidP="00FF1353">
            <w:pPr>
              <w:jc w:val="both"/>
              <w:textAlignment w:val="baseline"/>
              <w:rPr>
                <w:rFonts w:ascii="Arial" w:eastAsia="Times New Roman" w:hAnsi="Arial" w:cs="Arial"/>
                <w:b/>
                <w:bCs/>
              </w:rPr>
            </w:pPr>
            <w:r w:rsidRPr="00A51C33">
              <w:rPr>
                <w:rFonts w:ascii="Arial" w:eastAsia="Times New Roman" w:hAnsi="Arial" w:cs="Arial"/>
                <w:b/>
                <w:bCs/>
              </w:rPr>
              <w:t>Socialinio draudimo įmokų mokėjimas</w:t>
            </w:r>
          </w:p>
        </w:tc>
      </w:tr>
      <w:tr w:rsidR="008458A2" w:rsidRPr="00FA6096" w14:paraId="03D0571F"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975AC"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8413C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65F6F63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4E511FD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Laikoma, kad tiekėjas nuteistas už aukščiau nurodytą nusikalstamą veiką, kai dėl: </w:t>
            </w:r>
          </w:p>
          <w:p w14:paraId="193F10F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tiekėjo, kuris yra fizinis asmuo, per pastaruosius 5 metus buvo priimtas ir įsiteisėjęs apkaltinamasis teismo nuosprendis ir šis asmuo turi neišnykusį ar nepanaikintą teistumą; </w:t>
            </w:r>
          </w:p>
          <w:p w14:paraId="237B6EE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5159BE0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Tačiau ši nuostata netaikoma, jeigu: </w:t>
            </w:r>
          </w:p>
          <w:p w14:paraId="7ADCCC6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tiekėjas yra įsipareigojęs sumokėti mokesčius, įskaitant socialinio draudimo įmokas ir dėl to laikomas jau įvykdžiusiu šioje dalyje nurodytus įsipareigojimus; </w:t>
            </w:r>
          </w:p>
          <w:p w14:paraId="039AFA9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įsiskolinimo suma neviršija 50 Eur (penkiasdešimt eurų); </w:t>
            </w:r>
          </w:p>
          <w:p w14:paraId="6B8C44E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A51C33">
              <w:rPr>
                <w:rFonts w:ascii="Arial" w:eastAsia="Times New Roman" w:hAnsi="Arial" w:cs="Arial"/>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3C27C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3 dalis</w:t>
            </w:r>
            <w:r w:rsidRPr="00A51C33">
              <w:rPr>
                <w:rFonts w:ascii="Arial" w:eastAsia="Times New Roman" w:hAnsi="Arial" w:cs="Arial"/>
              </w:rPr>
              <w:t> </w:t>
            </w:r>
          </w:p>
          <w:p w14:paraId="41CF2A2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4390F5CE"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2BF4C"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Iš Lietuvoje įsteigtų subjektų:</w:t>
            </w:r>
          </w:p>
          <w:p w14:paraId="54E189D2" w14:textId="77777777" w:rsidR="008458A2" w:rsidRPr="00A51C33" w:rsidRDefault="008458A2" w:rsidP="00800F94">
            <w:pPr>
              <w:numPr>
                <w:ilvl w:val="0"/>
                <w:numId w:val="17"/>
              </w:numPr>
              <w:ind w:left="284" w:hanging="284"/>
              <w:jc w:val="both"/>
              <w:textAlignment w:val="baseline"/>
              <w:rPr>
                <w:rFonts w:ascii="Arial" w:eastAsia="Times New Roman" w:hAnsi="Arial" w:cs="Arial"/>
              </w:rPr>
            </w:pPr>
            <w:r w:rsidRPr="00A51C33">
              <w:rPr>
                <w:rFonts w:ascii="Arial" w:eastAsia="Times New Roman" w:hAnsi="Arial" w:cs="Arial"/>
              </w:rPr>
              <w:t>reikalaujama pateikti valstybės įmonės Registrų centras Lietuvos Respublikos Vyriausybės nustatyta tvarka išduotą dokumentą, patvirtinantį jungtinius kompetentingų institucijų tvarkomus duomenis</w:t>
            </w:r>
          </w:p>
          <w:p w14:paraId="6B711481" w14:textId="5F7062DA" w:rsidR="008458A2" w:rsidRPr="00A51C33" w:rsidRDefault="008458A2" w:rsidP="00800F94">
            <w:pPr>
              <w:numPr>
                <w:ilvl w:val="0"/>
                <w:numId w:val="17"/>
              </w:numPr>
              <w:ind w:left="284" w:hanging="284"/>
              <w:jc w:val="both"/>
              <w:textAlignment w:val="baseline"/>
              <w:rPr>
                <w:rFonts w:ascii="Arial" w:eastAsia="Times New Roman" w:hAnsi="Arial" w:cs="Arial"/>
              </w:rPr>
            </w:pPr>
            <w:r w:rsidRPr="00A51C33">
              <w:rPr>
                <w:rFonts w:ascii="Arial" w:eastAsia="Times New Roman" w:hAnsi="Arial" w:cs="Arial"/>
                <w:i/>
                <w:iCs/>
              </w:rPr>
              <w:t>arba</w:t>
            </w:r>
          </w:p>
          <w:p w14:paraId="6C2C832F" w14:textId="77777777" w:rsidR="008458A2" w:rsidRPr="00A51C33" w:rsidRDefault="008458A2" w:rsidP="00FF1353">
            <w:p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1) dėl įsipareigojimų, susijusių su mokesčių mokėjimu, įvykdymo reikalaujama pateikti išrašą iš teismo sprendimo (jei toks yra) </w:t>
            </w:r>
            <w:r w:rsidRPr="00A51C33">
              <w:rPr>
                <w:rFonts w:ascii="Arial" w:eastAsia="Times New Roman" w:hAnsi="Arial" w:cs="Arial"/>
                <w:i/>
                <w:iCs/>
              </w:rPr>
              <w:t>arba</w:t>
            </w:r>
            <w:r w:rsidRPr="00A51C33">
              <w:rPr>
                <w:rFonts w:ascii="Arial" w:eastAsia="Times New Roman" w:hAnsi="Arial" w:cs="Arial"/>
              </w:rPr>
              <w:t xml:space="preserve"> Valstybinės mokesčių inspekcijos prie Lietuvos Respublikos finansų ministerijos išduotą dokumentą, </w:t>
            </w:r>
            <w:r w:rsidRPr="00A51C33">
              <w:rPr>
                <w:rFonts w:ascii="Arial" w:eastAsia="Times New Roman" w:hAnsi="Arial" w:cs="Arial"/>
                <w:i/>
                <w:iCs/>
              </w:rPr>
              <w:t>ir</w:t>
            </w:r>
            <w:r w:rsidRPr="00A51C33">
              <w:rPr>
                <w:rFonts w:ascii="Arial" w:eastAsia="Times New Roman" w:hAnsi="Arial" w:cs="Arial"/>
              </w:rPr>
              <w:t xml:space="preserve"> </w:t>
            </w:r>
          </w:p>
          <w:p w14:paraId="02B198B1" w14:textId="77777777" w:rsidR="008458A2" w:rsidRPr="00A51C33" w:rsidRDefault="008458A2" w:rsidP="00FF1353">
            <w:pPr>
              <w:ind w:left="284" w:hanging="284"/>
              <w:jc w:val="both"/>
              <w:textAlignment w:val="baseline"/>
              <w:rPr>
                <w:rFonts w:ascii="Arial" w:eastAsia="Times New Roman" w:hAnsi="Arial" w:cs="Arial"/>
                <w:lang w:eastAsia="lt-LT"/>
              </w:rPr>
            </w:pPr>
            <w:r w:rsidRPr="00A51C33">
              <w:rPr>
                <w:rFonts w:ascii="Arial" w:eastAsia="Times New Roman" w:hAnsi="Arial" w:cs="Arial"/>
              </w:rPr>
              <w:t>2) dėl įsipareigojimų, susijusių su socialinio draudimo įmokų mokėjimu, įvykdymo: </w:t>
            </w:r>
          </w:p>
          <w:p w14:paraId="723B6017" w14:textId="77777777" w:rsidR="008458A2" w:rsidRPr="00A51C33" w:rsidRDefault="008458A2" w:rsidP="00800F94">
            <w:pPr>
              <w:numPr>
                <w:ilvl w:val="0"/>
                <w:numId w:val="18"/>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jeigu tiekėjas yra juridinis asmuo, iš jo nereikalaujama pateikti jokių šį reikalavimą įrodančių dokumentų. Perkančioji organizacija savarankiškai patikrina duomenis nacionalinėje duomenų bazėje,  adresu </w:t>
            </w:r>
            <w:hyperlink r:id="rId28">
              <w:r w:rsidRPr="00A51C33">
                <w:rPr>
                  <w:rFonts w:ascii="Arial" w:eastAsia="Times New Roman" w:hAnsi="Arial" w:cs="Arial"/>
                  <w:u w:val="single"/>
                </w:rPr>
                <w:t>http://draudejai.sodra.lt/draudeju_viesi_duomenys/</w:t>
              </w:r>
            </w:hyperlink>
            <w:r w:rsidRPr="00A51C33">
              <w:rPr>
                <w:rFonts w:ascii="Arial" w:eastAsia="Times New Roman" w:hAnsi="Arial" w:cs="Arial"/>
              </w:rPr>
              <w:t>. </w:t>
            </w:r>
          </w:p>
          <w:p w14:paraId="6AE24F7C" w14:textId="77777777" w:rsidR="008458A2" w:rsidRPr="00A51C33" w:rsidRDefault="008458A2" w:rsidP="00FF1353">
            <w:pPr>
              <w:ind w:left="284"/>
              <w:jc w:val="both"/>
              <w:textAlignment w:val="baseline"/>
              <w:rPr>
                <w:rFonts w:ascii="Arial" w:eastAsia="Times New Roman" w:hAnsi="Arial" w:cs="Arial"/>
                <w:lang w:eastAsia="lt-LT"/>
              </w:rPr>
            </w:pPr>
            <w:r w:rsidRPr="00A51C33">
              <w:rPr>
                <w:rFonts w:ascii="Arial" w:eastAsia="Times New Roman" w:hAnsi="Arial" w:cs="Arial"/>
              </w:rPr>
              <w:t xml:space="preserve">Jeigu dėl Valstybinio socialinio draudimo fondo valdybos (toliau – „Sodra“) informacinės sistemos techninių trikdžių perkančioji organizacija neturės galimybės patikrinti neatlygintinai prieinamų duomenų apie tiekėją, ji turės teisę prašyti tiekėjo pateikti išrašą iš teismo sprendimo (jei toks yra) arba „Sodra“ nustatyta tvarka išduotą dokumentą, patvirtinantį atitiktį šiam reikalavimui; </w:t>
            </w:r>
          </w:p>
          <w:p w14:paraId="07104601" w14:textId="77777777" w:rsidR="008458A2" w:rsidRPr="00A51C33" w:rsidRDefault="008458A2" w:rsidP="00800F94">
            <w:pPr>
              <w:numPr>
                <w:ilvl w:val="0"/>
                <w:numId w:val="18"/>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jeigu tiekėjas yra fizinis asmuo, iš jo reikalaujama pateikti išrašą iš teismo sprendimo (jei toks yra) arba „Sodra“ išduotą dokumentą. </w:t>
            </w:r>
          </w:p>
          <w:p w14:paraId="165A54E1" w14:textId="77777777" w:rsidR="008458A2" w:rsidRPr="00A51C33" w:rsidRDefault="008458A2" w:rsidP="00FF1353">
            <w:pPr>
              <w:jc w:val="both"/>
              <w:textAlignment w:val="baseline"/>
              <w:rPr>
                <w:rFonts w:ascii="Arial" w:eastAsia="Times New Roman" w:hAnsi="Arial" w:cs="Arial"/>
                <w:lang w:eastAsia="lt-LT"/>
              </w:rPr>
            </w:pPr>
          </w:p>
          <w:p w14:paraId="2276FE4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lastRenderedPageBreak/>
              <w:t>Iš ne Lietuvoje įsteigtų subjektų dėl įsipareigojimų, susijusių su mokesčių mokėjimu, įvykdymo ir  įsipareigojimų, susijusių su socialinio draudimo įmokų mokėjimu, įvykdymo reikalaujama atitinkamos užsienio šalies kompetentingos institucijos dokumentų</w:t>
            </w:r>
            <w:r w:rsidRPr="00A51C33">
              <w:rPr>
                <w:rStyle w:val="FootnoteReference"/>
                <w:rFonts w:ascii="Arial" w:eastAsia="Times New Roman" w:hAnsi="Arial" w:cs="Arial"/>
              </w:rPr>
              <w:footnoteReference w:id="6"/>
            </w:r>
            <w:r w:rsidRPr="00A51C33">
              <w:rPr>
                <w:rFonts w:ascii="Arial" w:eastAsia="Times New Roman" w:hAnsi="Arial" w:cs="Arial"/>
              </w:rPr>
              <w:t>, išskyrus atvejus, kai tiekėjas pateikia nuorodą į tiekėjo šalies nacionalines duomenų bazes, kuriose perkančioji organizacija atitinkamus duomenis gali tiesiogiai ir neatlygintinai pasitikrinti.</w:t>
            </w:r>
          </w:p>
          <w:p w14:paraId="4A05A8A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6241E14" w14:textId="77777777" w:rsidR="008458A2" w:rsidRPr="00A51C33" w:rsidRDefault="008458A2" w:rsidP="00FF1353">
            <w:pPr>
              <w:jc w:val="both"/>
              <w:textAlignment w:val="baseline"/>
              <w:rPr>
                <w:rFonts w:ascii="Arial" w:eastAsia="Times New Roman" w:hAnsi="Arial" w:cs="Arial"/>
                <w:color w:val="000000"/>
                <w:lang w:eastAsia="lt-LT"/>
              </w:rPr>
            </w:pPr>
            <w:r w:rsidRPr="00A51C33">
              <w:rPr>
                <w:rFonts w:ascii="Arial" w:eastAsia="Times New Roman" w:hAnsi="Arial" w:cs="Arial"/>
              </w:rPr>
              <w:t xml:space="preserve">Nurodyti dokumentai turi būti  išduoti ne anksčiau kaip </w:t>
            </w:r>
            <w:r w:rsidRPr="00A51C33">
              <w:rPr>
                <w:rFonts w:ascii="Arial" w:eastAsia="Times New Roman" w:hAnsi="Arial" w:cs="Arial"/>
                <w:b/>
                <w:bCs/>
              </w:rPr>
              <w:t>180 kalendorinių dienų</w:t>
            </w:r>
            <w:r w:rsidRPr="00A51C33">
              <w:rPr>
                <w:rFonts w:ascii="Arial" w:eastAsia="Times New Roman" w:hAnsi="Arial" w:cs="Arial"/>
              </w:rPr>
              <w:t xml:space="preserve"> iki tos dienos, kai tiekėjas perkančiosios organizacijos prašymu turės pateikti pašalinimo pagrindų nebuvimą patvirtinančius dokumentus.</w:t>
            </w:r>
            <w:r w:rsidRPr="00A51C33">
              <w:rPr>
                <w:rFonts w:ascii="Arial" w:eastAsia="Times New Roman" w:hAnsi="Arial" w:cs="Arial"/>
                <w:color w:val="000000" w:themeColor="text1"/>
              </w:rPr>
              <w:t> </w:t>
            </w:r>
          </w:p>
          <w:p w14:paraId="42A2D86E" w14:textId="77777777" w:rsidR="008458A2" w:rsidRPr="00A51C33" w:rsidRDefault="008458A2" w:rsidP="00FF1353">
            <w:pPr>
              <w:jc w:val="both"/>
              <w:textAlignment w:val="baseline"/>
              <w:rPr>
                <w:rFonts w:ascii="Arial" w:eastAsia="Times New Roman" w:hAnsi="Arial" w:cs="Arial"/>
                <w:lang w:eastAsia="lt-LT"/>
              </w:rPr>
            </w:pPr>
          </w:p>
          <w:p w14:paraId="7C55D4C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458A2" w:rsidRPr="0024290F" w14:paraId="3B556B55"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AAAF3BC" w14:textId="77777777" w:rsidR="008458A2" w:rsidRPr="00A51C33" w:rsidDel="00286E70" w:rsidRDefault="008458A2" w:rsidP="00FF1353">
            <w:pPr>
              <w:jc w:val="both"/>
              <w:textAlignment w:val="baseline"/>
              <w:rPr>
                <w:rFonts w:ascii="Arial" w:hAnsi="Arial" w:cs="Arial"/>
                <w:b/>
                <w:bCs/>
              </w:rPr>
            </w:pPr>
            <w:r w:rsidRPr="00A51C33">
              <w:rPr>
                <w:rFonts w:ascii="Arial" w:hAnsi="Arial" w:cs="Arial"/>
                <w:b/>
                <w:bCs/>
              </w:rPr>
              <w:lastRenderedPageBreak/>
              <w:t>Su kitais ekonominės veiklos vykdytojais sudaryti susitarimai, kuriais siekta iškraipyti konkurenciją:</w:t>
            </w:r>
          </w:p>
        </w:tc>
      </w:tr>
      <w:tr w:rsidR="008458A2" w:rsidRPr="00FA6096" w14:paraId="20BBAE8F"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37544"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p w14:paraId="3AB6A64B" w14:textId="77777777" w:rsidR="008458A2" w:rsidRPr="00A51C33" w:rsidDel="00807EAB" w:rsidRDefault="008458A2" w:rsidP="00FF1353">
            <w:pPr>
              <w:rPr>
                <w:rFonts w:ascii="Arial"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16570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1466F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1 punktas</w:t>
            </w:r>
            <w:r w:rsidRPr="00A51C33">
              <w:rPr>
                <w:rFonts w:ascii="Arial" w:eastAsia="Times New Roman" w:hAnsi="Arial" w:cs="Arial"/>
              </w:rPr>
              <w:t> </w:t>
            </w:r>
          </w:p>
          <w:p w14:paraId="39BF65B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EAD7EE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EA864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202E900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35588A3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24290F" w14:paraId="20BB6E69" w14:textId="77777777" w:rsidTr="00FF1353">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B247578" w14:textId="77777777" w:rsidR="008458A2" w:rsidRPr="00A51C33" w:rsidDel="0041178E" w:rsidRDefault="008458A2" w:rsidP="00FF1353">
            <w:pPr>
              <w:jc w:val="both"/>
              <w:textAlignment w:val="baseline"/>
              <w:rPr>
                <w:rFonts w:ascii="Arial" w:hAnsi="Arial" w:cs="Arial"/>
                <w:b/>
                <w:bCs/>
              </w:rPr>
            </w:pPr>
            <w:r w:rsidRPr="00A51C33">
              <w:rPr>
                <w:rFonts w:ascii="Arial" w:hAnsi="Arial" w:cs="Arial"/>
                <w:b/>
                <w:bCs/>
              </w:rPr>
              <w:t>Interesų konfliktas dėl dalyvavimo pirkimo procedūroje:</w:t>
            </w:r>
          </w:p>
        </w:tc>
      </w:tr>
      <w:tr w:rsidR="008458A2" w:rsidRPr="00FA6096" w14:paraId="6581C9CE" w14:textId="77777777" w:rsidTr="00F443AE">
        <w:trPr>
          <w:trHeight w:val="2112"/>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7889C"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r w:rsidRPr="00A51C33">
              <w:rPr>
                <w:rFonts w:ascii="Arial" w:eastAsia="Times New Roman" w:hAnsi="Arial" w:cs="Arial"/>
                <w:sz w:val="20"/>
                <w:szCs w:val="20"/>
                <w:lang w:eastAsia="lt-LT"/>
              </w:rPr>
              <w:lastRenderedPageBreak/>
              <w:t> </w:t>
            </w:r>
          </w:p>
          <w:p w14:paraId="5790BA0A" w14:textId="77777777" w:rsidR="008458A2" w:rsidRPr="00A51C33" w:rsidRDefault="008458A2" w:rsidP="00FF1353">
            <w:pPr>
              <w:pStyle w:val="ListParagraph"/>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3DE4A7"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Tiekėjas pirkimo metu pateko į interesų konflikto situaciją, kaip apibrėžta VPĮ 21 straipsnyje, ir atitinkamos padėties negalima ištaisyti.</w:t>
            </w:r>
          </w:p>
          <w:p w14:paraId="6F79BE6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8A1FD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2 punktas</w:t>
            </w:r>
            <w:r w:rsidRPr="00A51C33">
              <w:rPr>
                <w:rFonts w:ascii="Arial" w:eastAsia="Times New Roman" w:hAnsi="Arial" w:cs="Arial"/>
              </w:rPr>
              <w:t> </w:t>
            </w:r>
          </w:p>
          <w:p w14:paraId="49F3DAA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2B186CA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0CDB5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7F46A96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4DE0C1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CF6873" w14:paraId="7689DAA4"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27D7AD" w14:textId="77777777" w:rsidR="008458A2" w:rsidRPr="00A51C33" w:rsidDel="00236A37" w:rsidRDefault="008458A2" w:rsidP="00FF1353">
            <w:pPr>
              <w:jc w:val="both"/>
              <w:textAlignment w:val="baseline"/>
              <w:rPr>
                <w:rFonts w:ascii="Arial" w:hAnsi="Arial" w:cs="Arial"/>
                <w:b/>
                <w:bCs/>
              </w:rPr>
            </w:pPr>
            <w:r w:rsidRPr="00A51C33">
              <w:rPr>
                <w:rFonts w:ascii="Arial" w:hAnsi="Arial" w:cs="Arial"/>
                <w:b/>
                <w:bCs/>
              </w:rPr>
              <w:t>Tiesioginis arba netiesioginis dalyvavimas rengiant šią pirkimo procedūrą:</w:t>
            </w:r>
          </w:p>
        </w:tc>
      </w:tr>
      <w:tr w:rsidR="008458A2" w:rsidRPr="00FA6096" w14:paraId="16D48D36"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95BAC5" w14:textId="77777777" w:rsidR="008458A2" w:rsidRPr="00A51C33" w:rsidDel="006859E4"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2ACE58"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AB0F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3 punktas</w:t>
            </w:r>
            <w:r w:rsidRPr="00A51C33">
              <w:rPr>
                <w:rFonts w:ascii="Arial" w:eastAsia="Times New Roman" w:hAnsi="Arial" w:cs="Arial"/>
              </w:rPr>
              <w:t> </w:t>
            </w:r>
          </w:p>
          <w:p w14:paraId="7FA44AB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CD293C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7D63D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066CCBD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CF6873" w14:paraId="171757BA"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3A1A7E" w14:textId="77777777" w:rsidR="008458A2" w:rsidRPr="00A51C33" w:rsidDel="00E85D61" w:rsidRDefault="008458A2" w:rsidP="00FF1353">
            <w:pPr>
              <w:jc w:val="both"/>
              <w:textAlignment w:val="baseline"/>
              <w:rPr>
                <w:rFonts w:ascii="Arial" w:hAnsi="Arial" w:cs="Arial"/>
                <w:b/>
                <w:bCs/>
              </w:rPr>
            </w:pPr>
            <w:r w:rsidRPr="00A51C33">
              <w:rPr>
                <w:rFonts w:ascii="Arial" w:hAnsi="Arial" w:cs="Arial"/>
                <w:b/>
                <w:bCs/>
              </w:rPr>
              <w:t>Pripažinimas kaltu dėl klaidingos informacijos, negalintis pateikti reikalaujamų dokumentų ir gautas konfidencialios informacijos apie šią procedūrą:</w:t>
            </w:r>
          </w:p>
        </w:tc>
      </w:tr>
      <w:tr w:rsidR="008458A2" w:rsidRPr="00FA6096" w14:paraId="2C296732"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8D2919"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E9C9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79438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A51C33">
              <w:rPr>
                <w:rFonts w:ascii="Arial" w:eastAsia="Times New Roman" w:hAnsi="Arial" w:cs="Arial"/>
              </w:rPr>
              <w:lastRenderedPageBreak/>
              <w:t>vienus metus buvo pašalintas iš pirkimo ar koncesijos suteikimo procedūrų.  </w:t>
            </w:r>
          </w:p>
          <w:p w14:paraId="181FD47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26342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4 dalies 4 punktas</w:t>
            </w:r>
            <w:r w:rsidRPr="00A51C33">
              <w:rPr>
                <w:rFonts w:ascii="Arial" w:eastAsia="Times New Roman" w:hAnsi="Arial" w:cs="Arial"/>
              </w:rPr>
              <w:t> </w:t>
            </w:r>
          </w:p>
          <w:p w14:paraId="0CAB264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1CE8BD3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B0137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28E79B5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83E392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gali būti atsižvelgiama į pagal VPĮ 52 straipsnį skelbiamą informaciją:  </w:t>
            </w:r>
          </w:p>
          <w:p w14:paraId="66239F5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FA52824" w14:textId="77777777" w:rsidR="008458A2" w:rsidRPr="00A51C33" w:rsidRDefault="00FF42B7" w:rsidP="00FF1353">
            <w:pPr>
              <w:jc w:val="both"/>
              <w:textAlignment w:val="baseline"/>
              <w:rPr>
                <w:rFonts w:ascii="Arial" w:eastAsia="Times New Roman" w:hAnsi="Arial" w:cs="Arial"/>
                <w:lang w:eastAsia="lt-LT"/>
              </w:rPr>
            </w:pPr>
            <w:hyperlink r:id="rId29" w:history="1">
              <w:r w:rsidR="008458A2" w:rsidRPr="00A51C33">
                <w:rPr>
                  <w:rStyle w:val="Hyperlink"/>
                  <w:rFonts w:ascii="Arial" w:hAnsi="Arial" w:cs="Arial"/>
                </w:rPr>
                <w:t>https://vpt.lrv.lt/lt/nuorodos/kiti-duomenys/powerbi/melaginga-informacija-pateikusiu-tiekeju-sarasas-3/</w:t>
              </w:r>
            </w:hyperlink>
            <w:r w:rsidR="008458A2" w:rsidRPr="00A51C33">
              <w:rPr>
                <w:rFonts w:ascii="Arial" w:hAnsi="Arial" w:cs="Arial"/>
              </w:rPr>
              <w:t xml:space="preserve">  </w:t>
            </w:r>
            <w:r w:rsidR="008458A2" w:rsidRPr="00A51C33">
              <w:rPr>
                <w:rFonts w:ascii="Arial" w:eastAsia="Times New Roman" w:hAnsi="Arial" w:cs="Arial"/>
              </w:rPr>
              <w:t> </w:t>
            </w:r>
          </w:p>
          <w:p w14:paraId="7E01F53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FA6096" w14:paraId="1E37C653"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68BAC3"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D19D4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8AE5B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5 punktas</w:t>
            </w:r>
            <w:r w:rsidRPr="00A51C33">
              <w:rPr>
                <w:rFonts w:ascii="Arial" w:eastAsia="Times New Roman" w:hAnsi="Arial" w:cs="Arial"/>
              </w:rPr>
              <w:t> </w:t>
            </w:r>
          </w:p>
          <w:p w14:paraId="029A5C5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6D45EEC"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C15 punktas </w:t>
            </w:r>
          </w:p>
          <w:p w14:paraId="4C4A793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6019696E"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EE861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5E9BE89D" w14:textId="77777777" w:rsidR="008458A2" w:rsidRPr="00A51C33" w:rsidRDefault="008458A2" w:rsidP="00FF1353">
            <w:pPr>
              <w:jc w:val="both"/>
              <w:textAlignment w:val="baseline"/>
              <w:rPr>
                <w:rFonts w:ascii="Arial" w:eastAsia="Times New Roman" w:hAnsi="Arial" w:cs="Arial"/>
                <w:lang w:eastAsia="lt-LT"/>
              </w:rPr>
            </w:pPr>
          </w:p>
        </w:tc>
      </w:tr>
      <w:tr w:rsidR="008458A2" w:rsidRPr="00FA6096" w14:paraId="506E13C7"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C01838" w14:textId="77777777" w:rsidR="008458A2" w:rsidRPr="00A51C33" w:rsidDel="003D7E01" w:rsidRDefault="008458A2" w:rsidP="00FF1353">
            <w:pPr>
              <w:jc w:val="both"/>
              <w:textAlignment w:val="baseline"/>
              <w:rPr>
                <w:rFonts w:ascii="Arial" w:eastAsia="Times New Roman" w:hAnsi="Arial" w:cs="Arial"/>
              </w:rPr>
            </w:pPr>
            <w:r w:rsidRPr="00A51C33">
              <w:rPr>
                <w:rFonts w:ascii="Arial" w:hAnsi="Arial" w:cs="Arial"/>
                <w:b/>
                <w:bCs/>
              </w:rPr>
              <w:t>Sutarties nutraukimas anksčiau laiko, žala ar kitos panašios sankcijos</w:t>
            </w:r>
          </w:p>
        </w:tc>
      </w:tr>
      <w:tr w:rsidR="008458A2" w:rsidRPr="00FA6096" w14:paraId="0F5A6E4D"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F9A7AA"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A1ED9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51C33">
              <w:rPr>
                <w:rFonts w:ascii="Arial" w:eastAsia="Times New Roman" w:hAnsi="Arial" w:cs="Arial"/>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24829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B382D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4 dalies 6 punktas</w:t>
            </w:r>
            <w:r w:rsidRPr="00A51C33">
              <w:rPr>
                <w:rFonts w:ascii="Arial" w:eastAsia="Times New Roman" w:hAnsi="Arial" w:cs="Arial"/>
              </w:rPr>
              <w:t> </w:t>
            </w:r>
          </w:p>
          <w:p w14:paraId="0CAE9E9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2205BFD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C14 punktas </w:t>
            </w:r>
          </w:p>
          <w:p w14:paraId="519DB0E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2997D22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4F16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7B8E368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19CF2D7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gali būti atsižvelgiama į pagal VPĮ 91 straipsnį skelbiamą informaciją:  </w:t>
            </w:r>
          </w:p>
          <w:p w14:paraId="3C10064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4DCD6F50" w14:textId="77777777" w:rsidR="008458A2" w:rsidRPr="00A51C33" w:rsidRDefault="00FF42B7" w:rsidP="00FF1353">
            <w:pPr>
              <w:jc w:val="both"/>
              <w:textAlignment w:val="baseline"/>
              <w:rPr>
                <w:rFonts w:ascii="Arial" w:eastAsia="Times New Roman" w:hAnsi="Arial" w:cs="Arial"/>
                <w:lang w:eastAsia="lt-LT"/>
              </w:rPr>
            </w:pPr>
            <w:hyperlink r:id="rId30" w:history="1">
              <w:r w:rsidR="008458A2" w:rsidRPr="00A51C33">
                <w:rPr>
                  <w:rStyle w:val="Hyperlink"/>
                  <w:rFonts w:ascii="Arial" w:hAnsi="Arial" w:cs="Arial"/>
                </w:rPr>
                <w:t>https://vpt.lrv.lt/lt/nuorodos/kiti-duomenys/powerbi/nepatikimi-tiekejai-1/</w:t>
              </w:r>
            </w:hyperlink>
          </w:p>
          <w:p w14:paraId="5D343FA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3879EF16" w14:textId="77777777" w:rsidR="008458A2" w:rsidRPr="00A51C33" w:rsidRDefault="00FF42B7" w:rsidP="00FF1353">
            <w:pPr>
              <w:jc w:val="both"/>
              <w:textAlignment w:val="baseline"/>
              <w:rPr>
                <w:rFonts w:ascii="Arial" w:eastAsia="Times New Roman" w:hAnsi="Arial" w:cs="Arial"/>
                <w:lang w:eastAsia="lt-LT"/>
              </w:rPr>
            </w:pPr>
            <w:hyperlink r:id="rId31">
              <w:r w:rsidR="008458A2" w:rsidRPr="00A51C33">
                <w:rPr>
                  <w:rFonts w:ascii="Arial" w:eastAsia="Times New Roman" w:hAnsi="Arial" w:cs="Arial"/>
                </w:rPr>
                <w:t>https://vpt.lrv.lt/lt/pasalinimo-pagrindai-1/nepatikimu-koncesininku-sarasas-1/nepatikimu-koncesininku-sarasas</w:t>
              </w:r>
            </w:hyperlink>
            <w:r w:rsidR="008458A2" w:rsidRPr="00A51C33">
              <w:rPr>
                <w:rFonts w:ascii="Arial" w:eastAsia="Times New Roman" w:hAnsi="Arial" w:cs="Arial"/>
              </w:rPr>
              <w:t> </w:t>
            </w:r>
          </w:p>
          <w:p w14:paraId="38D5F28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2C65FE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646836" w14:paraId="6E7B9399"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B462EBC" w14:textId="77777777" w:rsidR="008458A2" w:rsidRPr="00A51C33" w:rsidDel="007359AF" w:rsidRDefault="008458A2" w:rsidP="00FF1353">
            <w:pPr>
              <w:jc w:val="both"/>
              <w:textAlignment w:val="baseline"/>
              <w:rPr>
                <w:rFonts w:ascii="Arial" w:eastAsia="Times New Roman" w:hAnsi="Arial" w:cs="Arial"/>
              </w:rPr>
            </w:pPr>
            <w:r w:rsidRPr="00A51C33">
              <w:rPr>
                <w:rFonts w:ascii="Arial" w:hAnsi="Arial" w:cs="Arial"/>
                <w:b/>
                <w:bCs/>
              </w:rPr>
              <w:t>Pripažinimas kaltu dėl sunkaus profesinio nusižengimo:</w:t>
            </w:r>
          </w:p>
        </w:tc>
      </w:tr>
      <w:tr w:rsidR="008458A2" w:rsidRPr="00FA6096" w14:paraId="7ED06B00"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DA425B"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30549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629A27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4A438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7 punkto a papunktis</w:t>
            </w:r>
            <w:r w:rsidRPr="00A51C33">
              <w:rPr>
                <w:rFonts w:ascii="Arial" w:eastAsia="Times New Roman" w:hAnsi="Arial" w:cs="Arial"/>
              </w:rPr>
              <w:t> </w:t>
            </w:r>
          </w:p>
          <w:p w14:paraId="4A0DC13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CBA9B7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EB3CC8"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Užtenka pateikto EBVPD. </w:t>
            </w:r>
          </w:p>
          <w:p w14:paraId="7487BDF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atsižvelgiama į</w:t>
            </w:r>
            <w:r w:rsidRPr="00A51C33">
              <w:rPr>
                <w:rFonts w:ascii="Arial" w:eastAsia="Times New Roman" w:hAnsi="Arial" w:cs="Arial"/>
                <w:b/>
                <w:bCs/>
              </w:rPr>
              <w:t xml:space="preserve"> </w:t>
            </w:r>
            <w:r w:rsidRPr="00A51C33">
              <w:rPr>
                <w:rFonts w:ascii="Arial" w:eastAsia="Times New Roman" w:hAnsi="Arial" w:cs="Arial"/>
              </w:rPr>
              <w:t xml:space="preserve">nacionalinėje duomenų bazėje adresu: </w:t>
            </w:r>
            <w:hyperlink r:id="rId32">
              <w:r w:rsidRPr="00A51C33">
                <w:rPr>
                  <w:rFonts w:ascii="Arial" w:eastAsia="Times New Roman" w:hAnsi="Arial" w:cs="Arial"/>
                  <w:u w:val="single"/>
                </w:rPr>
                <w:t>https://www.registrucentras.lt/jar/p/index.php</w:t>
              </w:r>
            </w:hyperlink>
            <w:r w:rsidRPr="00A51C33">
              <w:rPr>
                <w:rFonts w:ascii="Arial" w:eastAsia="Times New Roman" w:hAnsi="Arial" w:cs="Arial"/>
              </w:rPr>
              <w:t> </w:t>
            </w:r>
          </w:p>
          <w:p w14:paraId="168F899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paskelbtą informaciją, taip pat į šiame informaciniame pranešime pateiktą informaciją: </w:t>
            </w:r>
          </w:p>
          <w:p w14:paraId="1B9D5B9E" w14:textId="77777777" w:rsidR="008458A2" w:rsidRPr="00A51C33" w:rsidRDefault="00FF42B7" w:rsidP="00FF1353">
            <w:pPr>
              <w:jc w:val="both"/>
              <w:textAlignment w:val="baseline"/>
              <w:rPr>
                <w:rFonts w:ascii="Arial" w:eastAsia="Times New Roman" w:hAnsi="Arial" w:cs="Arial"/>
                <w:lang w:eastAsia="lt-LT"/>
              </w:rPr>
            </w:pPr>
            <w:hyperlink r:id="rId33" w:history="1">
              <w:r w:rsidR="008458A2" w:rsidRPr="00A51C33">
                <w:rPr>
                  <w:rStyle w:val="Hyperlink"/>
                  <w:rFonts w:ascii="Arial" w:eastAsia="Times New Roman" w:hAnsi="Arial" w:cs="Arial"/>
                </w:rPr>
                <w:t>https://vpt.lrv.lt/lt/naujienos-3/finansiniu-ataskaitu-nepateikimas-gali-tapti-kliutimi-dalyvauti-viesuosiuose-pirkimuose/</w:t>
              </w:r>
            </w:hyperlink>
          </w:p>
        </w:tc>
      </w:tr>
      <w:tr w:rsidR="008458A2" w:rsidRPr="00FA6096" w14:paraId="2332B713"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A5DE75"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53E0E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51C33">
              <w:rPr>
                <w:rFonts w:ascii="Arial" w:eastAsia="Times New Roman" w:hAnsi="Arial" w:cs="Arial"/>
                <w:vertAlign w:val="superscript"/>
              </w:rPr>
              <w:t>1</w:t>
            </w:r>
            <w:r w:rsidRPr="00A51C33">
              <w:rPr>
                <w:rFonts w:ascii="Arial" w:eastAsia="Times New Roman" w:hAnsi="Arial" w:cs="Arial"/>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E8EDA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7 punkto b papunktis</w:t>
            </w:r>
            <w:r w:rsidRPr="00A51C33">
              <w:rPr>
                <w:rFonts w:ascii="Arial" w:eastAsia="Times New Roman" w:hAnsi="Arial" w:cs="Arial"/>
              </w:rPr>
              <w:t> </w:t>
            </w:r>
          </w:p>
          <w:p w14:paraId="30F27F7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62115AA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D0027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1CFAD5B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DE4879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atsižvelgiama į</w:t>
            </w:r>
            <w:r w:rsidRPr="00A51C33">
              <w:rPr>
                <w:rFonts w:ascii="Arial" w:eastAsia="Times New Roman" w:hAnsi="Arial" w:cs="Arial"/>
                <w:b/>
                <w:bCs/>
              </w:rPr>
              <w:t xml:space="preserve"> </w:t>
            </w:r>
            <w:r w:rsidRPr="00A51C33">
              <w:rPr>
                <w:rFonts w:ascii="Arial" w:eastAsia="Times New Roman" w:hAnsi="Arial" w:cs="Arial"/>
              </w:rPr>
              <w:t xml:space="preserve">nacionalinėje duomenų bazėje adresu </w:t>
            </w:r>
            <w:hyperlink r:id="rId34">
              <w:r w:rsidRPr="00A51C33">
                <w:rPr>
                  <w:rFonts w:ascii="Arial" w:eastAsia="Times New Roman" w:hAnsi="Arial" w:cs="Arial"/>
                  <w:u w:val="single"/>
                </w:rPr>
                <w:t>https://www.vmi.lt/evmi/mokesciu-moketoju-informacija</w:t>
              </w:r>
            </w:hyperlink>
            <w:r w:rsidRPr="00A51C33">
              <w:rPr>
                <w:rFonts w:ascii="Arial" w:eastAsia="Times New Roman" w:hAnsi="Arial" w:cs="Arial"/>
              </w:rPr>
              <w:t xml:space="preserve"> skelbiamą informaciją. </w:t>
            </w:r>
          </w:p>
        </w:tc>
      </w:tr>
      <w:tr w:rsidR="008458A2" w:rsidRPr="00FA6096" w14:paraId="43B363FB"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A61A1C"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44859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Tiekėjas yra padaręs rimtą profesinį pažeidimą, dėl kurio perkančioji organizacija abejoja tiekėjo sąžiningumu, kai jis </w:t>
            </w:r>
            <w:r w:rsidRPr="00A51C33">
              <w:rPr>
                <w:rFonts w:ascii="Arial" w:eastAsia="Times New Roman"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C55DB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7 punkto c papunktis</w:t>
            </w:r>
            <w:r w:rsidRPr="00A51C33">
              <w:rPr>
                <w:rFonts w:ascii="Arial" w:eastAsia="Times New Roman" w:hAnsi="Arial" w:cs="Arial"/>
              </w:rPr>
              <w:t> </w:t>
            </w:r>
          </w:p>
          <w:p w14:paraId="7FA87B2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D8AAE2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75C7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68B4174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atsižvelgiama į nacionalinėje duomenų bazėje adresu:  </w:t>
            </w:r>
          </w:p>
          <w:p w14:paraId="5FEDDFE6" w14:textId="77777777" w:rsidR="008458A2" w:rsidRPr="00A51C33" w:rsidRDefault="00FF42B7" w:rsidP="00FF1353">
            <w:pPr>
              <w:textAlignment w:val="baseline"/>
              <w:rPr>
                <w:rFonts w:ascii="Arial" w:eastAsia="Times New Roman" w:hAnsi="Arial" w:cs="Arial"/>
                <w:lang w:eastAsia="lt-LT"/>
              </w:rPr>
            </w:pPr>
            <w:hyperlink r:id="rId35">
              <w:r w:rsidR="008458A2" w:rsidRPr="00A51C33">
                <w:rPr>
                  <w:rFonts w:ascii="Arial" w:eastAsia="Times New Roman" w:hAnsi="Arial" w:cs="Arial"/>
                  <w:u w:val="single"/>
                </w:rPr>
                <w:t>https://kt.gov.lt/lt/atviri-duomenys/diskvalifikavimas-is-viesuju-pirkimu</w:t>
              </w:r>
            </w:hyperlink>
            <w:r w:rsidR="008458A2" w:rsidRPr="00A51C33">
              <w:rPr>
                <w:rFonts w:ascii="Arial" w:eastAsia="Times New Roman" w:hAnsi="Arial" w:cs="Arial"/>
              </w:rPr>
              <w:t xml:space="preserve"> skelbiamą informaciją.  </w:t>
            </w:r>
          </w:p>
        </w:tc>
      </w:tr>
      <w:tr w:rsidR="008458A2" w:rsidRPr="00FA6096" w14:paraId="267FD4E8"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40F5D76" w14:textId="77777777" w:rsidR="008458A2" w:rsidRPr="00A51C33" w:rsidRDefault="008458A2" w:rsidP="00FF1353">
            <w:pPr>
              <w:jc w:val="both"/>
              <w:textAlignment w:val="baseline"/>
              <w:rPr>
                <w:rFonts w:ascii="Arial" w:hAnsi="Arial" w:cs="Arial"/>
                <w:b/>
                <w:bCs/>
              </w:rPr>
            </w:pPr>
            <w:r w:rsidRPr="00A51C33">
              <w:rPr>
                <w:rFonts w:ascii="Arial" w:hAnsi="Arial" w:cs="Arial"/>
                <w:b/>
                <w:bCs/>
              </w:rPr>
              <w:t>Pareigų aplinkos teisės srityje pažeidimas</w:t>
            </w:r>
          </w:p>
          <w:p w14:paraId="6C816A6E" w14:textId="77777777" w:rsidR="008458A2" w:rsidRPr="00A51C33" w:rsidRDefault="008458A2" w:rsidP="00FF1353">
            <w:pPr>
              <w:jc w:val="both"/>
              <w:textAlignment w:val="baseline"/>
              <w:rPr>
                <w:rFonts w:ascii="Arial" w:hAnsi="Arial" w:cs="Arial"/>
                <w:b/>
                <w:bCs/>
              </w:rPr>
            </w:pPr>
            <w:r w:rsidRPr="00A51C33">
              <w:rPr>
                <w:rFonts w:ascii="Arial" w:hAnsi="Arial" w:cs="Arial"/>
                <w:b/>
                <w:bCs/>
              </w:rPr>
              <w:t>Pareigų socialinės teisės srityje pažeidimas</w:t>
            </w:r>
          </w:p>
          <w:p w14:paraId="3BDCF3C0" w14:textId="77777777" w:rsidR="008458A2" w:rsidRPr="00A51C33" w:rsidDel="0017252E" w:rsidRDefault="008458A2" w:rsidP="00FF1353">
            <w:pPr>
              <w:jc w:val="both"/>
              <w:textAlignment w:val="baseline"/>
              <w:rPr>
                <w:rFonts w:ascii="Arial" w:eastAsia="Times New Roman" w:hAnsi="Arial" w:cs="Arial"/>
              </w:rPr>
            </w:pPr>
            <w:r w:rsidRPr="00A51C33">
              <w:rPr>
                <w:rFonts w:ascii="Arial" w:hAnsi="Arial" w:cs="Arial"/>
                <w:b/>
                <w:bCs/>
              </w:rPr>
              <w:t>Pareigų darbo teisės srityje pažeidimas</w:t>
            </w:r>
          </w:p>
        </w:tc>
      </w:tr>
      <w:tr w:rsidR="008458A2" w:rsidRPr="00FA6096" w14:paraId="0CE5591B"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79F0D"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3D763C"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EDC4B3"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b/>
                <w:bCs/>
              </w:rPr>
              <w:t>VPĮ 46 straipsnio 6 dalies 1 punktas</w:t>
            </w:r>
            <w:r w:rsidRPr="00A51C33">
              <w:rPr>
                <w:rFonts w:ascii="Arial" w:eastAsia="Times New Roman" w:hAnsi="Arial" w:cs="Arial"/>
              </w:rPr>
              <w:t> </w:t>
            </w:r>
          </w:p>
          <w:p w14:paraId="2E9FC5E5"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rPr>
              <w:t>EBVPD III dalies C1, C2, C3 punktai </w:t>
            </w:r>
          </w:p>
          <w:p w14:paraId="4277A4E1"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D188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42A346F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EA6C87" w14:paraId="6CE302A3"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5982B36" w14:textId="77777777" w:rsidR="008458A2" w:rsidRPr="00A51C33" w:rsidRDefault="008458A2" w:rsidP="00FF1353">
            <w:pPr>
              <w:jc w:val="both"/>
              <w:textAlignment w:val="baseline"/>
              <w:rPr>
                <w:rFonts w:ascii="Arial" w:hAnsi="Arial" w:cs="Arial"/>
                <w:b/>
                <w:bCs/>
              </w:rPr>
            </w:pPr>
            <w:r w:rsidRPr="00A51C33">
              <w:rPr>
                <w:rFonts w:ascii="Arial" w:hAnsi="Arial" w:cs="Arial"/>
                <w:b/>
                <w:bCs/>
              </w:rPr>
              <w:t>Bankrotas</w:t>
            </w:r>
          </w:p>
          <w:p w14:paraId="49BE9E9E" w14:textId="77777777" w:rsidR="008458A2" w:rsidRPr="00A51C33" w:rsidRDefault="008458A2" w:rsidP="00FF1353">
            <w:pPr>
              <w:jc w:val="both"/>
              <w:textAlignment w:val="baseline"/>
              <w:rPr>
                <w:rFonts w:ascii="Arial" w:hAnsi="Arial" w:cs="Arial"/>
                <w:b/>
                <w:bCs/>
              </w:rPr>
            </w:pPr>
            <w:r w:rsidRPr="00A51C33">
              <w:rPr>
                <w:rFonts w:ascii="Arial" w:hAnsi="Arial" w:cs="Arial"/>
                <w:b/>
                <w:bCs/>
              </w:rPr>
              <w:t>Nemokumas</w:t>
            </w:r>
          </w:p>
          <w:p w14:paraId="30D7F1BC" w14:textId="77777777" w:rsidR="008458A2" w:rsidRPr="00A51C33" w:rsidRDefault="008458A2" w:rsidP="00FF1353">
            <w:pPr>
              <w:jc w:val="both"/>
              <w:textAlignment w:val="baseline"/>
              <w:rPr>
                <w:rFonts w:ascii="Arial" w:hAnsi="Arial" w:cs="Arial"/>
                <w:b/>
                <w:bCs/>
              </w:rPr>
            </w:pPr>
            <w:r w:rsidRPr="00A51C33">
              <w:rPr>
                <w:rFonts w:ascii="Arial" w:hAnsi="Arial" w:cs="Arial"/>
                <w:b/>
                <w:bCs/>
              </w:rPr>
              <w:t>Susitarimas su kreditoriais</w:t>
            </w:r>
          </w:p>
          <w:p w14:paraId="67618712" w14:textId="77777777" w:rsidR="008458A2" w:rsidRPr="00A51C33" w:rsidRDefault="008458A2" w:rsidP="00FF1353">
            <w:pPr>
              <w:jc w:val="both"/>
              <w:textAlignment w:val="baseline"/>
              <w:rPr>
                <w:rFonts w:ascii="Arial" w:hAnsi="Arial" w:cs="Arial"/>
                <w:b/>
                <w:bCs/>
              </w:rPr>
            </w:pPr>
            <w:r w:rsidRPr="00A51C33">
              <w:rPr>
                <w:rFonts w:ascii="Arial" w:hAnsi="Arial" w:cs="Arial"/>
                <w:b/>
                <w:bCs/>
              </w:rPr>
              <w:t>Bankrotui prilygstanti situacija pagal nacionalinius įstatymus</w:t>
            </w:r>
          </w:p>
          <w:p w14:paraId="2387AC36" w14:textId="77777777" w:rsidR="008458A2" w:rsidRPr="00A51C33" w:rsidRDefault="008458A2" w:rsidP="00FF1353">
            <w:pPr>
              <w:jc w:val="both"/>
              <w:textAlignment w:val="baseline"/>
              <w:rPr>
                <w:rFonts w:ascii="Arial" w:hAnsi="Arial" w:cs="Arial"/>
                <w:b/>
                <w:bCs/>
              </w:rPr>
            </w:pPr>
            <w:r w:rsidRPr="00A51C33">
              <w:rPr>
                <w:rFonts w:ascii="Arial" w:hAnsi="Arial" w:cs="Arial"/>
                <w:b/>
                <w:bCs/>
              </w:rPr>
              <w:t>Likvidatoriaus administruojamas turtas</w:t>
            </w:r>
          </w:p>
          <w:p w14:paraId="26E651F6" w14:textId="77777777" w:rsidR="008458A2" w:rsidRPr="00A51C33" w:rsidDel="00234CF2" w:rsidRDefault="008458A2" w:rsidP="00FF1353">
            <w:pPr>
              <w:jc w:val="both"/>
              <w:textAlignment w:val="baseline"/>
              <w:rPr>
                <w:rFonts w:ascii="Arial" w:hAnsi="Arial" w:cs="Arial"/>
                <w:b/>
                <w:bCs/>
              </w:rPr>
            </w:pPr>
            <w:r w:rsidRPr="00A51C33">
              <w:rPr>
                <w:rFonts w:ascii="Arial" w:hAnsi="Arial" w:cs="Arial"/>
                <w:b/>
                <w:bCs/>
              </w:rPr>
              <w:t>Sustabdyta verslo veikla</w:t>
            </w:r>
          </w:p>
        </w:tc>
      </w:tr>
      <w:tr w:rsidR="008458A2" w:rsidRPr="00FA6096" w14:paraId="0F8604E8"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E910DD"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38CC9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A51C33">
              <w:rPr>
                <w:rFonts w:ascii="Arial" w:eastAsia="Times New Roman" w:hAnsi="Arial" w:cs="Arial"/>
              </w:rPr>
              <w:lastRenderedPageBreak/>
              <w:t>padėtis pagal šalies, kurioje jis registruotas, teisės aktus yra tokia pati ar panaši.  </w:t>
            </w:r>
          </w:p>
          <w:p w14:paraId="790EBD8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8A1F70"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b/>
                <w:bCs/>
              </w:rPr>
              <w:lastRenderedPageBreak/>
              <w:t>VPĮ 46 straipsnio 6 dalies 2 punktas</w:t>
            </w:r>
            <w:r w:rsidRPr="00A51C33">
              <w:rPr>
                <w:rFonts w:ascii="Arial" w:eastAsia="Times New Roman" w:hAnsi="Arial" w:cs="Arial"/>
              </w:rPr>
              <w:t> </w:t>
            </w:r>
          </w:p>
          <w:p w14:paraId="5EE4F07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FE9EAD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1ECD7" w14:textId="7FFAE985" w:rsidR="008458A2" w:rsidRPr="00A51C33" w:rsidRDefault="008458A2" w:rsidP="00B57F83">
            <w:pPr>
              <w:jc w:val="both"/>
              <w:textAlignment w:val="baseline"/>
              <w:rPr>
                <w:rFonts w:ascii="Arial" w:eastAsia="Times New Roman" w:hAnsi="Arial" w:cs="Arial"/>
                <w:lang w:eastAsia="lt-LT"/>
              </w:rPr>
            </w:pPr>
            <w:r w:rsidRPr="00A51C33">
              <w:rPr>
                <w:rFonts w:ascii="Arial" w:eastAsia="Times New Roman" w:hAnsi="Arial" w:cs="Arial"/>
              </w:rPr>
              <w:t>Lietuvoje įsteigtiems subjektams užtenka pateikto EBVPD. Perkančioji organizacija savarankiškai patikrina duomenis nacionalinė</w:t>
            </w:r>
            <w:r w:rsidR="00B57F83">
              <w:rPr>
                <w:rFonts w:ascii="Arial" w:eastAsia="Times New Roman" w:hAnsi="Arial" w:cs="Arial"/>
              </w:rPr>
              <w:t>j</w:t>
            </w:r>
            <w:r w:rsidRPr="00A51C33">
              <w:rPr>
                <w:rFonts w:ascii="Arial" w:eastAsia="Times New Roman" w:hAnsi="Arial" w:cs="Arial"/>
              </w:rPr>
              <w:t>e duomenų bazė</w:t>
            </w:r>
            <w:r w:rsidR="00B57F83">
              <w:rPr>
                <w:rFonts w:ascii="Arial" w:eastAsia="Times New Roman" w:hAnsi="Arial" w:cs="Arial"/>
              </w:rPr>
              <w:t>j</w:t>
            </w:r>
            <w:r w:rsidRPr="00A51C33">
              <w:rPr>
                <w:rFonts w:ascii="Arial" w:eastAsia="Times New Roman" w:hAnsi="Arial" w:cs="Arial"/>
              </w:rPr>
              <w:t>e</w:t>
            </w:r>
            <w:r w:rsidR="00B57F83">
              <w:rPr>
                <w:rFonts w:ascii="Arial" w:eastAsia="Times New Roman" w:hAnsi="Arial" w:cs="Arial"/>
              </w:rPr>
              <w:t xml:space="preserve"> </w:t>
            </w:r>
            <w:r w:rsidRPr="00A51C33">
              <w:rPr>
                <w:rFonts w:ascii="Arial" w:eastAsia="Times New Roman" w:hAnsi="Arial" w:cs="Arial"/>
              </w:rPr>
              <w:t xml:space="preserve">jei tiekėjas juridinis asmuo, adresu: </w:t>
            </w:r>
            <w:hyperlink r:id="rId36" w:history="1">
              <w:r w:rsidRPr="00A51C33">
                <w:rPr>
                  <w:rStyle w:val="Hyperlink"/>
                  <w:rFonts w:ascii="Arial" w:eastAsia="Times New Roman" w:hAnsi="Arial" w:cs="Arial"/>
                </w:rPr>
                <w:t>https://www.registrucentras.lt/jar/p/</w:t>
              </w:r>
            </w:hyperlink>
          </w:p>
          <w:p w14:paraId="15A7D6CA"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Jei dėl informacinės sistemos techninių trikdžių perkančioji organizacija neturės galimybės patikrinti neatlygintinai prieinamų duomenų apie tiekėją, ji turės teisę prašyti tiekėjo (juridinį asmenį) pateikti valstybės įmonės Registrų centro išduotą dokumentą, įrodantį, kad tiekėjas nėra šiame </w:t>
            </w:r>
            <w:r w:rsidRPr="00A51C33">
              <w:rPr>
                <w:rFonts w:ascii="Arial" w:eastAsia="Times New Roman" w:hAnsi="Arial" w:cs="Arial"/>
              </w:rPr>
              <w:lastRenderedPageBreak/>
              <w:t xml:space="preserve">punkte nurodytoje padėtyje. Tiekėjas taip pat turi teisę pateikti valstybės įmonės Registrų centro Lietuvos Respublikos Vyriausybės nustatyta tvarka išduotą dokumentą, patvirtinantį jungtinius kompetentingų institucijų tvarkomus duomenis. </w:t>
            </w:r>
          </w:p>
          <w:p w14:paraId="3AA91788" w14:textId="77777777" w:rsidR="00B57F83" w:rsidRDefault="00B57F83" w:rsidP="00FF1353">
            <w:pPr>
              <w:jc w:val="both"/>
              <w:textAlignment w:val="baseline"/>
              <w:rPr>
                <w:rFonts w:ascii="Arial" w:eastAsia="Times New Roman" w:hAnsi="Arial" w:cs="Arial"/>
              </w:rPr>
            </w:pPr>
          </w:p>
          <w:p w14:paraId="479314F6" w14:textId="2803F3B4"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Ne Lietuvoje įsteigtiems subjektams užtenka pateikto EBVPD, jei perkančioji organizacija vadovaudamasi ES institucijų skelbiama informacija </w:t>
            </w:r>
            <w:hyperlink r:id="rId37" w:history="1">
              <w:r w:rsidRPr="00A51C33">
                <w:rPr>
                  <w:rStyle w:val="Hyperlink"/>
                  <w:rFonts w:ascii="Arial" w:eastAsia="Times New Roman" w:hAnsi="Arial" w:cs="Arial"/>
                </w:rPr>
                <w:t>https://e-justice.europa.eu/110/LT/bankruptcy_and_insolvency_registers?init=true</w:t>
              </w:r>
            </w:hyperlink>
            <w:r w:rsidRPr="00A51C33">
              <w:rPr>
                <w:rFonts w:ascii="Arial" w:eastAsia="Times New Roman" w:hAnsi="Arial" w:cs="Arial"/>
              </w:rPr>
              <w:t xml:space="preserve"> ar tiekėjo pateikta nuoroda gali duomenis tiesiogiai ir neatlygintinai pasitikrinti tiekėjo šalies nacionalinėse duomenų bazėse. </w:t>
            </w:r>
          </w:p>
          <w:p w14:paraId="7097ECD1"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Jei perkančioji organizacija neturi galimybės tiesiogiai ir neatlygintinai patikrinti tiekėjo šalies nacionalinėse duomenų bazėse duomenų apie tiekėjo atitiktį šiame punkte nurodytiems reikalavimams, ji reikalauja pateikti atitinkamą tiekėjo šalies kompetentingos institucijos dokumentą, įrodantį, kad tiekėjas nėra šiame punkte nurodytoje padėtyje.</w:t>
            </w:r>
          </w:p>
          <w:p w14:paraId="0F650AC2" w14:textId="77777777" w:rsidR="008458A2" w:rsidRPr="00A51C33" w:rsidRDefault="008458A2" w:rsidP="00FF1353">
            <w:pPr>
              <w:jc w:val="both"/>
              <w:textAlignment w:val="baseline"/>
              <w:rPr>
                <w:rFonts w:ascii="Arial" w:eastAsia="Times New Roman" w:hAnsi="Arial" w:cs="Arial"/>
              </w:rPr>
            </w:pPr>
          </w:p>
          <w:p w14:paraId="325A7FA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Nurodyti dokumentai turi būti  išduoti ne anksčiau kaip </w:t>
            </w:r>
            <w:r w:rsidRPr="00A51C33">
              <w:rPr>
                <w:rFonts w:ascii="Arial" w:eastAsia="Times New Roman" w:hAnsi="Arial" w:cs="Arial"/>
                <w:b/>
                <w:bCs/>
              </w:rPr>
              <w:t>180 kalendorinių dienų</w:t>
            </w:r>
            <w:r w:rsidRPr="00A51C33">
              <w:rPr>
                <w:rFonts w:ascii="Arial" w:eastAsia="Times New Roman" w:hAnsi="Arial" w:cs="Arial"/>
              </w:rPr>
              <w:t xml:space="preserve"> iki tos dienos, kai tiekėjas perkančiosios organizacijos prašymu turės pateikti pašalinimo pagrindų nebuvimą patvirtinančius dokumentus. </w:t>
            </w:r>
          </w:p>
          <w:p w14:paraId="54DF247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2376E371" w14:textId="77777777" w:rsidR="008458A2" w:rsidRPr="00FA6096" w:rsidRDefault="008458A2" w:rsidP="008458A2">
      <w:pPr>
        <w:shd w:val="clear" w:color="auto" w:fill="FFFFFF" w:themeFill="background1"/>
        <w:rPr>
          <w:rFonts w:ascii="Arial" w:eastAsia="Times New Roman" w:hAnsi="Arial" w:cs="Arial"/>
          <w:b/>
          <w:bCs/>
          <w:color w:val="000000"/>
          <w:sz w:val="22"/>
          <w:szCs w:val="22"/>
        </w:rPr>
      </w:pPr>
    </w:p>
    <w:p w14:paraId="1CC7DB85" w14:textId="77777777" w:rsidR="00052A14" w:rsidRPr="002F0EC7" w:rsidRDefault="00052A14">
      <w:pPr>
        <w:spacing w:after="160" w:line="259" w:lineRule="auto"/>
        <w:rPr>
          <w:rFonts w:ascii="Arial" w:hAnsi="Arial" w:cs="Arial"/>
        </w:rPr>
        <w:sectPr w:rsidR="00052A14" w:rsidRPr="002F0EC7" w:rsidSect="00111581">
          <w:pgSz w:w="16838" w:h="11906" w:orient="landscape"/>
          <w:pgMar w:top="1701" w:right="1701" w:bottom="567" w:left="1134" w:header="567" w:footer="567" w:gutter="0"/>
          <w:cols w:space="1296"/>
          <w:docGrid w:linePitch="360"/>
        </w:sectPr>
      </w:pPr>
    </w:p>
    <w:p w14:paraId="1774659E" w14:textId="77777777" w:rsidR="00052A14" w:rsidRPr="00A51C33" w:rsidRDefault="00052A14" w:rsidP="00E32C77">
      <w:pPr>
        <w:jc w:val="right"/>
        <w:rPr>
          <w:rFonts w:ascii="Arial" w:hAnsi="Arial" w:cs="Arial"/>
        </w:rPr>
      </w:pPr>
      <w:bookmarkStart w:id="42" w:name="_Toc149121424"/>
      <w:bookmarkStart w:id="43" w:name="treciaspriedas"/>
      <w:r w:rsidRPr="00A51C33">
        <w:rPr>
          <w:rFonts w:ascii="Arial" w:hAnsi="Arial" w:cs="Arial"/>
        </w:rPr>
        <w:lastRenderedPageBreak/>
        <w:t>Pirkimo sąlygų 2 priedas „Tiekėjų kvalifikacijos reikalavimai ir reikalaujami kokybės bei aplinkos apsaugos vadybos sistemų standartai“</w:t>
      </w:r>
      <w:bookmarkEnd w:id="42"/>
    </w:p>
    <w:bookmarkEnd w:id="43"/>
    <w:p w14:paraId="676B2A60" w14:textId="77777777" w:rsidR="00052A14" w:rsidRPr="00A51C33" w:rsidRDefault="00052A14" w:rsidP="00052A14">
      <w:pPr>
        <w:spacing w:after="240"/>
        <w:rPr>
          <w:rFonts w:ascii="Arial" w:hAnsi="Arial" w:cs="Arial"/>
          <w:smallCaps/>
          <w:color w:val="404040"/>
        </w:rPr>
      </w:pPr>
    </w:p>
    <w:p w14:paraId="154585C3" w14:textId="77777777" w:rsidR="00052A14" w:rsidRDefault="00052A14" w:rsidP="00052A14">
      <w:pPr>
        <w:spacing w:after="240"/>
        <w:jc w:val="center"/>
        <w:rPr>
          <w:rFonts w:ascii="Arial" w:eastAsia="Arial" w:hAnsi="Arial" w:cs="Arial"/>
          <w:b/>
          <w:bCs/>
          <w:smallCaps/>
          <w:color w:val="404040"/>
        </w:rPr>
      </w:pPr>
      <w:r w:rsidRPr="002F0EC7">
        <w:rPr>
          <w:rFonts w:ascii="Arial" w:eastAsia="Arial" w:hAnsi="Arial" w:cs="Arial"/>
          <w:b/>
          <w:bCs/>
          <w:smallCaps/>
          <w:color w:val="404040"/>
        </w:rPr>
        <w:t>TIEKĖJŲ KVALIFIKACIJOS REIKALAVIMAI IR REIKALAVIMAI LAIKYTIS KOKYBĖS VADYBOS SISTEMOS IR (ARBA) APLINKOS APSAUGOS VADYBOS SISTEMOS STANDARTŲ</w:t>
      </w:r>
    </w:p>
    <w:p w14:paraId="2040B0D9" w14:textId="77777777" w:rsidR="004C088A" w:rsidRDefault="004C088A" w:rsidP="004C088A">
      <w:pPr>
        <w:spacing w:after="240"/>
        <w:rPr>
          <w:rFonts w:ascii="Arial" w:eastAsia="Arial" w:hAnsi="Arial" w:cs="Arial"/>
          <w:b/>
          <w:bCs/>
          <w:smallCaps/>
          <w:color w:val="404040"/>
        </w:rPr>
      </w:pPr>
    </w:p>
    <w:p w14:paraId="028184DE" w14:textId="77777777" w:rsidR="004C088A" w:rsidRPr="000350C5" w:rsidRDefault="004C088A" w:rsidP="004C088A">
      <w:pPr>
        <w:numPr>
          <w:ilvl w:val="0"/>
          <w:numId w:val="22"/>
        </w:numPr>
        <w:ind w:left="0" w:firstLine="567"/>
        <w:jc w:val="both"/>
        <w:rPr>
          <w:rFonts w:ascii="Arial" w:eastAsia="Arial" w:hAnsi="Arial" w:cs="Arial"/>
        </w:rPr>
      </w:pPr>
      <w:r w:rsidRPr="000350C5">
        <w:rPr>
          <w:rFonts w:ascii="Arial" w:eastAsia="Arial" w:hAnsi="Arial" w:cs="Arial"/>
        </w:rPr>
        <w:t xml:space="preserve">Reikalavimai tiekėjo kvalifikacijai nėra nustatomi. </w:t>
      </w:r>
    </w:p>
    <w:p w14:paraId="3DD2E096" w14:textId="77777777" w:rsidR="004C088A" w:rsidRPr="000350C5" w:rsidRDefault="004C088A" w:rsidP="004C088A">
      <w:pPr>
        <w:numPr>
          <w:ilvl w:val="0"/>
          <w:numId w:val="22"/>
        </w:numPr>
        <w:ind w:left="0" w:firstLine="567"/>
        <w:jc w:val="both"/>
        <w:rPr>
          <w:rFonts w:ascii="Arial" w:eastAsia="Arial" w:hAnsi="Arial" w:cs="Arial"/>
        </w:rPr>
      </w:pPr>
      <w:r w:rsidRPr="000350C5">
        <w:rPr>
          <w:rStyle w:val="normaltextrun"/>
          <w:rFonts w:ascii="Arial" w:hAnsi="Arial" w:cs="Arial"/>
          <w:shd w:val="clear" w:color="auto" w:fill="FFFFFF"/>
        </w:rPr>
        <w:t>Pirkimo vykdytojas nereikalauja, kad tiekėjai laikytųsi aplinkos apsaugos vadybos</w:t>
      </w:r>
      <w:r w:rsidRPr="000350C5">
        <w:rPr>
          <w:rStyle w:val="FootnoteReference"/>
          <w:rFonts w:ascii="Arial" w:hAnsi="Arial" w:cs="Arial"/>
          <w:shd w:val="clear" w:color="auto" w:fill="FFFFFF"/>
        </w:rPr>
        <w:footnoteReference w:id="7"/>
      </w:r>
      <w:r w:rsidRPr="000350C5">
        <w:rPr>
          <w:rStyle w:val="normaltextrun"/>
          <w:rFonts w:ascii="Arial" w:hAnsi="Arial" w:cs="Arial"/>
          <w:shd w:val="clear" w:color="auto" w:fill="FFFFFF"/>
        </w:rPr>
        <w:t xml:space="preserve"> ir kokybės vadybos sistemos standartų.</w:t>
      </w:r>
      <w:r w:rsidRPr="000350C5">
        <w:rPr>
          <w:rStyle w:val="eop"/>
          <w:rFonts w:ascii="Arial" w:hAnsi="Arial" w:cs="Arial"/>
          <w:shd w:val="clear" w:color="auto" w:fill="FFFFFF"/>
        </w:rPr>
        <w:t> </w:t>
      </w:r>
    </w:p>
    <w:p w14:paraId="1792B939" w14:textId="77777777" w:rsidR="004C088A" w:rsidRDefault="004C088A" w:rsidP="00052A14">
      <w:pPr>
        <w:spacing w:after="240"/>
        <w:jc w:val="center"/>
        <w:rPr>
          <w:rFonts w:ascii="Arial" w:eastAsia="Arial" w:hAnsi="Arial" w:cs="Arial"/>
          <w:b/>
          <w:bCs/>
          <w:smallCaps/>
          <w:color w:val="404040"/>
        </w:rPr>
      </w:pPr>
    </w:p>
    <w:p w14:paraId="7928B14E" w14:textId="77777777" w:rsidR="004C088A" w:rsidRPr="002F0EC7" w:rsidRDefault="004C088A" w:rsidP="00052A14">
      <w:pPr>
        <w:spacing w:after="240"/>
        <w:jc w:val="center"/>
        <w:rPr>
          <w:rFonts w:ascii="Arial" w:eastAsia="Arial" w:hAnsi="Arial" w:cs="Arial"/>
          <w:b/>
          <w:bCs/>
          <w:smallCaps/>
          <w:color w:val="404040"/>
        </w:rPr>
      </w:pPr>
    </w:p>
    <w:sectPr w:rsidR="004C088A" w:rsidRPr="002F0EC7"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65CD" w14:textId="77777777" w:rsidR="008C60BC" w:rsidRDefault="008C60BC" w:rsidP="000E1B97">
      <w:r>
        <w:separator/>
      </w:r>
    </w:p>
  </w:endnote>
  <w:endnote w:type="continuationSeparator" w:id="0">
    <w:p w14:paraId="6E5778CD" w14:textId="77777777" w:rsidR="008C60BC" w:rsidRDefault="008C60BC" w:rsidP="000E1B97">
      <w:r>
        <w:continuationSeparator/>
      </w:r>
    </w:p>
  </w:endnote>
  <w:endnote w:type="continuationNotice" w:id="1">
    <w:p w14:paraId="34675C90" w14:textId="77777777" w:rsidR="008C60BC" w:rsidRDefault="008C6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6C71" w14:textId="77777777" w:rsidR="008C60BC" w:rsidRDefault="008C60BC" w:rsidP="000E1B97">
      <w:r>
        <w:separator/>
      </w:r>
    </w:p>
  </w:footnote>
  <w:footnote w:type="continuationSeparator" w:id="0">
    <w:p w14:paraId="5B8199FF" w14:textId="77777777" w:rsidR="008C60BC" w:rsidRDefault="008C60BC" w:rsidP="000E1B97">
      <w:r>
        <w:continuationSeparator/>
      </w:r>
    </w:p>
  </w:footnote>
  <w:footnote w:type="continuationNotice" w:id="1">
    <w:p w14:paraId="4076F756" w14:textId="77777777" w:rsidR="008C60BC" w:rsidRDefault="008C60BC"/>
  </w:footnote>
  <w:footnote w:id="2">
    <w:p w14:paraId="0A03A498" w14:textId="77777777" w:rsidR="00727ACB" w:rsidRPr="00A51C33" w:rsidRDefault="00727ACB" w:rsidP="000E1B97">
      <w:pPr>
        <w:pStyle w:val="FootnoteText"/>
        <w:rPr>
          <w:rFonts w:ascii="Arial" w:hAnsi="Arial" w:cs="Arial"/>
          <w:sz w:val="18"/>
          <w:szCs w:val="18"/>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51C33">
          <w:rPr>
            <w:rFonts w:ascii="Arial" w:eastAsiaTheme="minorEastAsia" w:hAnsi="Arial" w:cs="Arial"/>
            <w:spacing w:val="2"/>
            <w:sz w:val="18"/>
            <w:szCs w:val="18"/>
            <w:shd w:val="clear" w:color="auto" w:fill="FFFFFF"/>
          </w:rPr>
          <w:t>Pasiūlymų patikslinimo, papildymo ar paaiškinimo taisyklės</w:t>
        </w:r>
      </w:hyperlink>
      <w:r w:rsidRPr="00A51C33">
        <w:rPr>
          <w:rFonts w:ascii="Arial" w:eastAsiaTheme="minorEastAsia" w:hAnsi="Arial" w:cs="Arial"/>
          <w:spacing w:val="2"/>
          <w:sz w:val="18"/>
          <w:szCs w:val="18"/>
          <w:shd w:val="clear" w:color="auto" w:fill="FFFFFF"/>
        </w:rPr>
        <w:t>.</w:t>
      </w:r>
    </w:p>
  </w:footnote>
  <w:footnote w:id="3">
    <w:p w14:paraId="48CE087A" w14:textId="77777777" w:rsidR="00727ACB" w:rsidRPr="00A51C33" w:rsidRDefault="00727ACB" w:rsidP="000E1B97">
      <w:pPr>
        <w:pStyle w:val="FootnoteText"/>
        <w:rPr>
          <w:rFonts w:ascii="Arial" w:hAnsi="Arial" w:cs="Arial"/>
          <w:sz w:val="18"/>
          <w:szCs w:val="18"/>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A51C33">
          <w:rPr>
            <w:rFonts w:ascii="Arial" w:eastAsiaTheme="minorEastAsia" w:hAnsi="Arial" w:cs="Arial"/>
            <w:spacing w:val="2"/>
            <w:sz w:val="18"/>
            <w:szCs w:val="18"/>
            <w:shd w:val="clear" w:color="auto" w:fill="FFFFFF"/>
          </w:rPr>
          <w:t>Pasiūlymų patikslinimo, papildymo ar paaiškinimo taisyklės</w:t>
        </w:r>
      </w:hyperlink>
    </w:p>
  </w:footnote>
  <w:footnote w:id="4">
    <w:p w14:paraId="23003181" w14:textId="77777777" w:rsidR="008458A2" w:rsidRPr="00A51C33" w:rsidRDefault="008458A2" w:rsidP="008458A2">
      <w:pPr>
        <w:pStyle w:val="FootnoteText"/>
        <w:jc w:val="both"/>
        <w:rPr>
          <w:rFonts w:ascii="Arial" w:hAnsi="Arial" w:cs="Arial"/>
          <w:sz w:val="18"/>
          <w:szCs w:val="18"/>
        </w:rPr>
      </w:pPr>
      <w:r w:rsidRPr="005265EA">
        <w:rPr>
          <w:rStyle w:val="FootnoteReference"/>
          <w:rFonts w:ascii="Arial" w:hAnsi="Arial" w:cs="Arial"/>
        </w:rPr>
        <w:footnoteRef/>
      </w:r>
      <w:r w:rsidRPr="00A51C33">
        <w:rPr>
          <w:rFonts w:ascii="Arial" w:hAnsi="Arial" w:cs="Arial"/>
          <w:sz w:val="18"/>
          <w:szCs w:val="18"/>
        </w:rPr>
        <w:t>Jeigu tiekėjas negali pateikti teismo ar kitos kompetentingos institucijos dokumento, nes valstybėje narėje ar atitinkamoje šalyje tokie dokumentai neišduodami arba toje šalyje išduodami dokumentai neapima visų šiame punkte keliamų klausimų, jie gali būti pakeisti:</w:t>
      </w:r>
    </w:p>
    <w:p w14:paraId="5977F854" w14:textId="77777777" w:rsidR="008458A2" w:rsidRPr="00A51C33" w:rsidRDefault="008458A2" w:rsidP="008458A2">
      <w:pPr>
        <w:pStyle w:val="FootnoteText"/>
        <w:jc w:val="both"/>
        <w:rPr>
          <w:rFonts w:ascii="Arial" w:hAnsi="Arial" w:cs="Arial"/>
          <w:sz w:val="18"/>
          <w:szCs w:val="18"/>
        </w:rPr>
      </w:pPr>
      <w:r w:rsidRPr="00A51C33">
        <w:rPr>
          <w:rFonts w:ascii="Arial" w:hAnsi="Arial" w:cs="Arial"/>
          <w:sz w:val="18"/>
          <w:szCs w:val="18"/>
        </w:rPr>
        <w:t xml:space="preserve">1) priesaikos deklaracija; </w:t>
      </w:r>
    </w:p>
    <w:p w14:paraId="6A7E9FE1" w14:textId="77777777" w:rsidR="008458A2" w:rsidRPr="00A51C33" w:rsidRDefault="008458A2" w:rsidP="008458A2">
      <w:pPr>
        <w:pStyle w:val="FootnoteText"/>
        <w:jc w:val="both"/>
        <w:rPr>
          <w:rFonts w:ascii="Arial" w:hAnsi="Arial" w:cs="Arial"/>
          <w:sz w:val="18"/>
          <w:szCs w:val="18"/>
        </w:rPr>
      </w:pPr>
      <w:r w:rsidRPr="00A51C33">
        <w:rPr>
          <w:rFonts w:ascii="Arial" w:hAnsi="Arial" w:cs="Arial"/>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C87420" w14:textId="77777777" w:rsidR="008458A2" w:rsidRDefault="008458A2" w:rsidP="008458A2">
      <w:pPr>
        <w:pStyle w:val="FootnoteText"/>
        <w:jc w:val="both"/>
      </w:pPr>
      <w:r w:rsidRPr="00A51C33">
        <w:rPr>
          <w:rStyle w:val="FootnoteReference"/>
          <w:rFonts w:ascii="Arial" w:hAnsi="Arial" w:cs="Arial"/>
          <w:sz w:val="18"/>
          <w:szCs w:val="18"/>
        </w:rPr>
        <w:footnoteRef/>
      </w:r>
      <w:r w:rsidRPr="00A51C33">
        <w:rPr>
          <w:rFonts w:ascii="Arial" w:hAnsi="Arial" w:cs="Arial"/>
          <w:sz w:val="18"/>
          <w:szCs w:val="18"/>
        </w:rPr>
        <w:t xml:space="preserve"> Pavyzdys: jeigu perkančioji organizacija 2022-10-10 kreipėsi į tiekėją prašydama iki 2022-10-14 pateikti įrodančius dokumentus, jie turi būti išduoti ne anksčiau kaip prieš180 kalendorinių 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6">
    <w:p w14:paraId="231BACFE" w14:textId="77777777" w:rsidR="008458A2" w:rsidRPr="00A51C33" w:rsidRDefault="008458A2" w:rsidP="008458A2">
      <w:pPr>
        <w:pStyle w:val="FootnoteText"/>
        <w:jc w:val="both"/>
        <w:rPr>
          <w:rFonts w:ascii="Arial" w:hAnsi="Arial" w:cs="Arial"/>
          <w:sz w:val="18"/>
          <w:szCs w:val="18"/>
        </w:rPr>
      </w:pPr>
      <w:r w:rsidRPr="005265EA">
        <w:rPr>
          <w:rStyle w:val="FootnoteReference"/>
          <w:rFonts w:ascii="Arial" w:hAnsi="Arial" w:cs="Arial"/>
        </w:rPr>
        <w:footnoteRef/>
      </w:r>
      <w:r w:rsidRPr="005265EA">
        <w:rPr>
          <w:rFonts w:ascii="Arial" w:hAnsi="Arial" w:cs="Arial"/>
        </w:rPr>
        <w:t xml:space="preserve"> </w:t>
      </w:r>
      <w:r w:rsidRPr="00A51C33">
        <w:rPr>
          <w:rFonts w:ascii="Arial" w:hAnsi="Arial" w:cs="Arial"/>
          <w:sz w:val="18"/>
          <w:szCs w:val="18"/>
        </w:rPr>
        <w:t>Jeigu tiekėjas negali pateikti teismo ar kompetentingos institucijos dokumentų, nes valstybėje narėje ar atitinkamoje šalyje tokie dokumentai neišduodami arba toje šalyje išduodami dokumentai neapima visų šiame punkte keliamų klausimų, jie gali būti pakeisti:</w:t>
      </w:r>
    </w:p>
    <w:p w14:paraId="77C85D0B" w14:textId="77777777" w:rsidR="008458A2" w:rsidRPr="00A51C33" w:rsidRDefault="008458A2" w:rsidP="008458A2">
      <w:pPr>
        <w:pStyle w:val="FootnoteText"/>
        <w:jc w:val="both"/>
        <w:rPr>
          <w:rFonts w:ascii="Arial" w:hAnsi="Arial" w:cs="Arial"/>
          <w:sz w:val="18"/>
          <w:szCs w:val="18"/>
        </w:rPr>
      </w:pPr>
      <w:r w:rsidRPr="00A51C33">
        <w:rPr>
          <w:rFonts w:ascii="Arial" w:hAnsi="Arial" w:cs="Arial"/>
          <w:sz w:val="18"/>
          <w:szCs w:val="18"/>
        </w:rPr>
        <w:t xml:space="preserve">1) priesaikos deklaracija; </w:t>
      </w:r>
    </w:p>
    <w:p w14:paraId="5CA667DB" w14:textId="77777777" w:rsidR="008458A2" w:rsidRPr="00A51C33" w:rsidRDefault="008458A2" w:rsidP="008458A2">
      <w:pPr>
        <w:pStyle w:val="FootnoteText"/>
        <w:jc w:val="both"/>
        <w:rPr>
          <w:rFonts w:ascii="Times New Roman" w:hAnsi="Times New Roman" w:cs="Times New Roman"/>
          <w:sz w:val="18"/>
          <w:szCs w:val="18"/>
        </w:rPr>
      </w:pPr>
      <w:r w:rsidRPr="00A51C33">
        <w:rPr>
          <w:rFonts w:ascii="Arial" w:hAnsi="Arial" w:cs="Arial"/>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FEAD37" w14:textId="77777777" w:rsidR="004C088A" w:rsidRPr="0019336F" w:rsidRDefault="004C088A" w:rsidP="004C088A">
      <w:pPr>
        <w:pStyle w:val="FootnoteText"/>
        <w:jc w:val="both"/>
        <w:rPr>
          <w:rFonts w:ascii="Times New Roman" w:hAnsi="Times New Roman" w:cs="Times New Roman"/>
        </w:rPr>
      </w:pPr>
      <w:r w:rsidRPr="0019336F">
        <w:rPr>
          <w:rStyle w:val="FootnoteReference"/>
          <w:rFonts w:ascii="Times New Roman" w:hAnsi="Times New Roman" w:cs="Times New Roman"/>
        </w:rPr>
        <w:footnoteRef/>
      </w:r>
      <w:r w:rsidRPr="0019336F">
        <w:rPr>
          <w:rFonts w:ascii="Times New Roman" w:hAnsi="Times New Roman" w:cs="Times New Roman"/>
        </w:rPr>
        <w:t xml:space="preserve"> </w:t>
      </w:r>
      <w:r>
        <w:rPr>
          <w:rFonts w:ascii="Times New Roman" w:hAnsi="Times New Roman" w:cs="Times New Roman"/>
        </w:rPr>
        <w:t>P</w:t>
      </w:r>
      <w:r w:rsidRPr="0019336F">
        <w:rPr>
          <w:rFonts w:ascii="Times New Roman" w:hAnsi="Times New Roman" w:cs="Times New Roman"/>
        </w:rPr>
        <w:t xml:space="preserve">ažymėtina, kad </w:t>
      </w:r>
      <w:r w:rsidRPr="00EA676D">
        <w:rPr>
          <w:rFonts w:ascii="Times New Roman" w:eastAsia="Times New Roman" w:hAnsi="Times New Roman" w:cs="Times New Roman"/>
        </w:rPr>
        <w:t>DPS sukūrimui netaikomi aplinkos apsaugos kriterijai. Konkretaus pirkimo</w:t>
      </w:r>
      <w:r>
        <w:rPr>
          <w:rFonts w:ascii="Times New Roman" w:eastAsia="Times New Roman" w:hAnsi="Times New Roman" w:cs="Times New Roman"/>
        </w:rPr>
        <w:t>, vykdomame DPS pagrindu,</w:t>
      </w:r>
      <w:r w:rsidRPr="00EA676D">
        <w:rPr>
          <w:rFonts w:ascii="Times New Roman" w:eastAsia="Times New Roman" w:hAnsi="Times New Roman" w:cs="Times New Roman"/>
        </w:rPr>
        <w:t xml:space="preserve"> sąlygose pirkimo vykdytojas nustatys aplinkos apsaugos kriterijus, vadovau</w:t>
      </w:r>
      <w:r>
        <w:rPr>
          <w:rFonts w:ascii="Times New Roman" w:eastAsia="Times New Roman" w:hAnsi="Times New Roman" w:cs="Times New Roman"/>
        </w:rPr>
        <w:t>damasis</w:t>
      </w:r>
      <w:r w:rsidRPr="00EA676D">
        <w:rPr>
          <w:rFonts w:ascii="Times New Roman" w:eastAsia="Times New Roman" w:hAnsi="Times New Roman" w:cs="Times New Roman"/>
        </w:rPr>
        <w:t xml:space="preserve"> Lietuvos Respublikos aplinkos ministro 2011 m. birželio 28 d. įsakymu Nr. D1-508 „</w:t>
      </w:r>
      <w:hyperlink r:id="rId3">
        <w:r w:rsidRPr="00EA676D">
          <w:rPr>
            <w:rStyle w:val="Hyperlink"/>
            <w:rFonts w:ascii="Times New Roman" w:eastAsia="Times New Roman" w:hAnsi="Times New Roman" w:cs="Times New Roman"/>
          </w:rPr>
          <w:t>Dėl Aplinkos apsaugos kriterijų taikymo, vykdant žaliuosius pirkimus, tvarkos aprašo patvirtinimo</w:t>
        </w:r>
      </w:hyperlink>
      <w:r w:rsidRPr="00EA676D">
        <w:rPr>
          <w:rFonts w:ascii="Times New Roman" w:eastAsia="Times New Roman" w:hAnsi="Times New Roman" w:cs="Times New Roman"/>
        </w:rPr>
        <w:t>“</w:t>
      </w:r>
      <w:r>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76144C5A"/>
    <w:lvl w:ilvl="0">
      <w:start w:val="10"/>
      <w:numFmt w:val="decimal"/>
      <w:lvlText w:val="%1."/>
      <w:lvlJc w:val="left"/>
      <w:pPr>
        <w:ind w:left="480" w:hanging="480"/>
      </w:pPr>
      <w:rPr>
        <w:rFonts w:eastAsia="Calibri" w:hint="default"/>
        <w:color w:val="auto"/>
      </w:rPr>
    </w:lvl>
    <w:lvl w:ilvl="1">
      <w:start w:val="1"/>
      <w:numFmt w:val="decimal"/>
      <w:lvlText w:val="11.%2."/>
      <w:lvlJc w:val="left"/>
      <w:pPr>
        <w:ind w:left="1048" w:hanging="480"/>
      </w:pPr>
      <w:rPr>
        <w:rFonts w:hint="default"/>
        <w:color w:val="auto"/>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5A5227"/>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E100E7"/>
    <w:multiLevelType w:val="multilevel"/>
    <w:tmpl w:val="D076C392"/>
    <w:lvl w:ilvl="0">
      <w:start w:val="1"/>
      <w:numFmt w:val="decimal"/>
      <w:lvlText w:val="20.%1."/>
      <w:lvlJc w:val="left"/>
      <w:pPr>
        <w:ind w:left="468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325498"/>
    <w:multiLevelType w:val="hybridMultilevel"/>
    <w:tmpl w:val="85FA4CC4"/>
    <w:lvl w:ilvl="0" w:tplc="749AA5FC">
      <w:start w:val="1"/>
      <w:numFmt w:val="decimal"/>
      <w:lvlText w:val="5.%1."/>
      <w:lvlJc w:val="left"/>
      <w:pPr>
        <w:ind w:left="1778"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51291"/>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27" w15:restartNumberingAfterBreak="0">
    <w:nsid w:val="42701578"/>
    <w:multiLevelType w:val="multilevel"/>
    <w:tmpl w:val="7F6E2930"/>
    <w:lvl w:ilvl="0">
      <w:start w:val="10"/>
      <w:numFmt w:val="decimal"/>
      <w:lvlText w:val="%1."/>
      <w:lvlJc w:val="left"/>
      <w:pPr>
        <w:ind w:left="360" w:hanging="360"/>
      </w:pPr>
      <w:rPr>
        <w:rFonts w:hint="default"/>
      </w:rPr>
    </w:lvl>
    <w:lvl w:ilvl="1">
      <w:start w:val="1"/>
      <w:numFmt w:val="decimal"/>
      <w:lvlRestart w:val="0"/>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32" w15:restartNumberingAfterBreak="0">
    <w:nsid w:val="4F344270"/>
    <w:multiLevelType w:val="hybridMultilevel"/>
    <w:tmpl w:val="F05240FE"/>
    <w:lvl w:ilvl="0" w:tplc="CFDA8B24">
      <w:start w:val="1"/>
      <w:numFmt w:val="decimal"/>
      <w:lvlText w:val="2.%1."/>
      <w:lvlJc w:val="left"/>
      <w:pPr>
        <w:ind w:left="144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1"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3D19D9"/>
    <w:multiLevelType w:val="multilevel"/>
    <w:tmpl w:val="BB4E5156"/>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0"/>
        <w:szCs w:val="20"/>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50"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2"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8E50ED"/>
    <w:multiLevelType w:val="multilevel"/>
    <w:tmpl w:val="3118DB3C"/>
    <w:lvl w:ilvl="0">
      <w:start w:val="12"/>
      <w:numFmt w:val="decimal"/>
      <w:lvlText w:val="%1."/>
      <w:lvlJc w:val="left"/>
      <w:pPr>
        <w:ind w:left="480" w:hanging="480"/>
      </w:pPr>
      <w:rPr>
        <w:rFonts w:hint="default"/>
      </w:rPr>
    </w:lvl>
    <w:lvl w:ilvl="1">
      <w:start w:val="1"/>
      <w:numFmt w:val="decimal"/>
      <w:lvlRestart w:val="0"/>
      <w:lvlText w:val="12.%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2"/>
  </w:num>
  <w:num w:numId="2">
    <w:abstractNumId w:val="19"/>
  </w:num>
  <w:num w:numId="3">
    <w:abstractNumId w:val="7"/>
  </w:num>
  <w:num w:numId="4">
    <w:abstractNumId w:val="53"/>
  </w:num>
  <w:num w:numId="5">
    <w:abstractNumId w:val="24"/>
  </w:num>
  <w:num w:numId="6">
    <w:abstractNumId w:val="6"/>
  </w:num>
  <w:num w:numId="7">
    <w:abstractNumId w:val="11"/>
  </w:num>
  <w:num w:numId="8">
    <w:abstractNumId w:val="8"/>
  </w:num>
  <w:num w:numId="9">
    <w:abstractNumId w:val="34"/>
  </w:num>
  <w:num w:numId="10">
    <w:abstractNumId w:val="13"/>
  </w:num>
  <w:num w:numId="11">
    <w:abstractNumId w:val="3"/>
  </w:num>
  <w:num w:numId="12">
    <w:abstractNumId w:val="17"/>
  </w:num>
  <w:num w:numId="13">
    <w:abstractNumId w:val="43"/>
  </w:num>
  <w:num w:numId="14">
    <w:abstractNumId w:val="28"/>
  </w:num>
  <w:num w:numId="15">
    <w:abstractNumId w:val="20"/>
  </w:num>
  <w:num w:numId="16">
    <w:abstractNumId w:val="30"/>
  </w:num>
  <w:num w:numId="17">
    <w:abstractNumId w:val="29"/>
  </w:num>
  <w:num w:numId="18">
    <w:abstractNumId w:val="25"/>
  </w:num>
  <w:num w:numId="19">
    <w:abstractNumId w:val="23"/>
  </w:num>
  <w:num w:numId="20">
    <w:abstractNumId w:val="46"/>
  </w:num>
  <w:num w:numId="21">
    <w:abstractNumId w:val="0"/>
  </w:num>
  <w:num w:numId="22">
    <w:abstractNumId w:val="1"/>
  </w:num>
  <w:num w:numId="23">
    <w:abstractNumId w:val="45"/>
  </w:num>
  <w:num w:numId="24">
    <w:abstractNumId w:val="36"/>
  </w:num>
  <w:num w:numId="25">
    <w:abstractNumId w:val="50"/>
  </w:num>
  <w:num w:numId="26">
    <w:abstractNumId w:val="52"/>
  </w:num>
  <w:num w:numId="27">
    <w:abstractNumId w:val="32"/>
  </w:num>
  <w:num w:numId="28">
    <w:abstractNumId w:val="41"/>
  </w:num>
  <w:num w:numId="29">
    <w:abstractNumId w:val="48"/>
  </w:num>
  <w:num w:numId="30">
    <w:abstractNumId w:val="26"/>
  </w:num>
  <w:num w:numId="31">
    <w:abstractNumId w:val="16"/>
  </w:num>
  <w:num w:numId="32">
    <w:abstractNumId w:val="40"/>
  </w:num>
  <w:num w:numId="33">
    <w:abstractNumId w:val="51"/>
  </w:num>
  <w:num w:numId="34">
    <w:abstractNumId w:val="10"/>
  </w:num>
  <w:num w:numId="35">
    <w:abstractNumId w:val="31"/>
  </w:num>
  <w:num w:numId="36">
    <w:abstractNumId w:val="33"/>
  </w:num>
  <w:num w:numId="37">
    <w:abstractNumId w:val="5"/>
  </w:num>
  <w:num w:numId="38">
    <w:abstractNumId w:val="38"/>
  </w:num>
  <w:num w:numId="39">
    <w:abstractNumId w:val="22"/>
  </w:num>
  <w:num w:numId="40">
    <w:abstractNumId w:val="15"/>
  </w:num>
  <w:num w:numId="41">
    <w:abstractNumId w:val="39"/>
  </w:num>
  <w:num w:numId="42">
    <w:abstractNumId w:val="18"/>
  </w:num>
  <w:num w:numId="43">
    <w:abstractNumId w:val="47"/>
  </w:num>
  <w:num w:numId="44">
    <w:abstractNumId w:val="35"/>
  </w:num>
  <w:num w:numId="45">
    <w:abstractNumId w:val="37"/>
  </w:num>
  <w:num w:numId="46">
    <w:abstractNumId w:val="9"/>
  </w:num>
  <w:num w:numId="47">
    <w:abstractNumId w:val="44"/>
  </w:num>
  <w:num w:numId="48">
    <w:abstractNumId w:val="2"/>
  </w:num>
  <w:num w:numId="49">
    <w:abstractNumId w:val="49"/>
  </w:num>
  <w:num w:numId="50">
    <w:abstractNumId w:val="27"/>
  </w:num>
  <w:num w:numId="51">
    <w:abstractNumId w:val="14"/>
  </w:num>
  <w:num w:numId="52">
    <w:abstractNumId w:val="4"/>
  </w:num>
  <w:num w:numId="53">
    <w:abstractNumId w:val="12"/>
  </w:num>
  <w:num w:numId="54">
    <w:abstractNumId w:val="2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284"/>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4C2B"/>
    <w:rsid w:val="00012BC7"/>
    <w:rsid w:val="00020B32"/>
    <w:rsid w:val="00032E64"/>
    <w:rsid w:val="000350C5"/>
    <w:rsid w:val="0004071E"/>
    <w:rsid w:val="000423B5"/>
    <w:rsid w:val="00044973"/>
    <w:rsid w:val="0004542B"/>
    <w:rsid w:val="000469E3"/>
    <w:rsid w:val="00052A14"/>
    <w:rsid w:val="000604DA"/>
    <w:rsid w:val="00060F6E"/>
    <w:rsid w:val="00062BE5"/>
    <w:rsid w:val="00063C08"/>
    <w:rsid w:val="00064D4B"/>
    <w:rsid w:val="00097DB9"/>
    <w:rsid w:val="000A3F82"/>
    <w:rsid w:val="000B19E4"/>
    <w:rsid w:val="000B4285"/>
    <w:rsid w:val="000C07F0"/>
    <w:rsid w:val="000C5191"/>
    <w:rsid w:val="000D4BE0"/>
    <w:rsid w:val="000D579D"/>
    <w:rsid w:val="000E1B97"/>
    <w:rsid w:val="000E79D7"/>
    <w:rsid w:val="000F04FE"/>
    <w:rsid w:val="000F1CF4"/>
    <w:rsid w:val="000F3E09"/>
    <w:rsid w:val="000F4D98"/>
    <w:rsid w:val="00111581"/>
    <w:rsid w:val="00111830"/>
    <w:rsid w:val="00112454"/>
    <w:rsid w:val="00121BD5"/>
    <w:rsid w:val="00153A4B"/>
    <w:rsid w:val="001543E4"/>
    <w:rsid w:val="00155DDD"/>
    <w:rsid w:val="00163355"/>
    <w:rsid w:val="001731E7"/>
    <w:rsid w:val="00176CC5"/>
    <w:rsid w:val="00181BF4"/>
    <w:rsid w:val="00193C44"/>
    <w:rsid w:val="001A0938"/>
    <w:rsid w:val="001A0FD2"/>
    <w:rsid w:val="001A34BA"/>
    <w:rsid w:val="001B03B6"/>
    <w:rsid w:val="001B2A5A"/>
    <w:rsid w:val="001B3B19"/>
    <w:rsid w:val="001D1B32"/>
    <w:rsid w:val="001E332C"/>
    <w:rsid w:val="00203624"/>
    <w:rsid w:val="002041CC"/>
    <w:rsid w:val="002155CE"/>
    <w:rsid w:val="002213B1"/>
    <w:rsid w:val="0023049E"/>
    <w:rsid w:val="00241C0A"/>
    <w:rsid w:val="00245172"/>
    <w:rsid w:val="00247EAC"/>
    <w:rsid w:val="00267EF1"/>
    <w:rsid w:val="002721B2"/>
    <w:rsid w:val="002765AA"/>
    <w:rsid w:val="00280F07"/>
    <w:rsid w:val="00287ED1"/>
    <w:rsid w:val="002A011A"/>
    <w:rsid w:val="002A3DE7"/>
    <w:rsid w:val="002A521F"/>
    <w:rsid w:val="002A6123"/>
    <w:rsid w:val="002B6DE5"/>
    <w:rsid w:val="002C69EB"/>
    <w:rsid w:val="002D23CA"/>
    <w:rsid w:val="002D3E3F"/>
    <w:rsid w:val="002E2078"/>
    <w:rsid w:val="002E7041"/>
    <w:rsid w:val="002E765E"/>
    <w:rsid w:val="002E76E4"/>
    <w:rsid w:val="002F0EC7"/>
    <w:rsid w:val="00301936"/>
    <w:rsid w:val="0030406A"/>
    <w:rsid w:val="0031352B"/>
    <w:rsid w:val="0035073A"/>
    <w:rsid w:val="00351CDC"/>
    <w:rsid w:val="00360948"/>
    <w:rsid w:val="00383A9E"/>
    <w:rsid w:val="00386FF2"/>
    <w:rsid w:val="00393324"/>
    <w:rsid w:val="003A227E"/>
    <w:rsid w:val="003A4506"/>
    <w:rsid w:val="003B06AA"/>
    <w:rsid w:val="003B6728"/>
    <w:rsid w:val="003C0D50"/>
    <w:rsid w:val="003C2ED2"/>
    <w:rsid w:val="003D60F4"/>
    <w:rsid w:val="003E7BDB"/>
    <w:rsid w:val="00400889"/>
    <w:rsid w:val="00402729"/>
    <w:rsid w:val="00404B61"/>
    <w:rsid w:val="004135BB"/>
    <w:rsid w:val="00416D83"/>
    <w:rsid w:val="00431AD6"/>
    <w:rsid w:val="00440C90"/>
    <w:rsid w:val="00451285"/>
    <w:rsid w:val="004544F2"/>
    <w:rsid w:val="00472B9A"/>
    <w:rsid w:val="00483071"/>
    <w:rsid w:val="004A361F"/>
    <w:rsid w:val="004A762C"/>
    <w:rsid w:val="004C088A"/>
    <w:rsid w:val="004C7999"/>
    <w:rsid w:val="004F7A68"/>
    <w:rsid w:val="0050027F"/>
    <w:rsid w:val="00505D28"/>
    <w:rsid w:val="00506595"/>
    <w:rsid w:val="00506EC5"/>
    <w:rsid w:val="00514326"/>
    <w:rsid w:val="00516086"/>
    <w:rsid w:val="00521B95"/>
    <w:rsid w:val="00523E95"/>
    <w:rsid w:val="00524EB6"/>
    <w:rsid w:val="0053469E"/>
    <w:rsid w:val="0054050A"/>
    <w:rsid w:val="005410C0"/>
    <w:rsid w:val="00547916"/>
    <w:rsid w:val="00561D4D"/>
    <w:rsid w:val="005A50DD"/>
    <w:rsid w:val="005A6E3D"/>
    <w:rsid w:val="005B2792"/>
    <w:rsid w:val="005C7B0F"/>
    <w:rsid w:val="005E0A66"/>
    <w:rsid w:val="005F32ED"/>
    <w:rsid w:val="005F45A6"/>
    <w:rsid w:val="00600D59"/>
    <w:rsid w:val="00615573"/>
    <w:rsid w:val="00630B6F"/>
    <w:rsid w:val="00634679"/>
    <w:rsid w:val="00646C1B"/>
    <w:rsid w:val="00667BB8"/>
    <w:rsid w:val="006708E5"/>
    <w:rsid w:val="006914F6"/>
    <w:rsid w:val="00695676"/>
    <w:rsid w:val="006A229C"/>
    <w:rsid w:val="006B6145"/>
    <w:rsid w:val="006C3265"/>
    <w:rsid w:val="006C4F6E"/>
    <w:rsid w:val="006C6936"/>
    <w:rsid w:val="006D756F"/>
    <w:rsid w:val="006E1688"/>
    <w:rsid w:val="006F4D5B"/>
    <w:rsid w:val="0070711D"/>
    <w:rsid w:val="0072420D"/>
    <w:rsid w:val="00726BDB"/>
    <w:rsid w:val="00727ACB"/>
    <w:rsid w:val="00733CDF"/>
    <w:rsid w:val="00755A28"/>
    <w:rsid w:val="00757DFE"/>
    <w:rsid w:val="00771C83"/>
    <w:rsid w:val="00774144"/>
    <w:rsid w:val="00782713"/>
    <w:rsid w:val="007927DA"/>
    <w:rsid w:val="00792DD9"/>
    <w:rsid w:val="007964FF"/>
    <w:rsid w:val="007B3FD2"/>
    <w:rsid w:val="007C66FB"/>
    <w:rsid w:val="007F076E"/>
    <w:rsid w:val="008000BB"/>
    <w:rsid w:val="00800F94"/>
    <w:rsid w:val="00805065"/>
    <w:rsid w:val="0081194E"/>
    <w:rsid w:val="00837468"/>
    <w:rsid w:val="008458A2"/>
    <w:rsid w:val="00851104"/>
    <w:rsid w:val="008724F3"/>
    <w:rsid w:val="00876977"/>
    <w:rsid w:val="00891520"/>
    <w:rsid w:val="008A3D36"/>
    <w:rsid w:val="008A418A"/>
    <w:rsid w:val="008C02A7"/>
    <w:rsid w:val="008C60BC"/>
    <w:rsid w:val="008C722C"/>
    <w:rsid w:val="008C723E"/>
    <w:rsid w:val="008D2B12"/>
    <w:rsid w:val="008D5819"/>
    <w:rsid w:val="008D6F74"/>
    <w:rsid w:val="00920F96"/>
    <w:rsid w:val="00926578"/>
    <w:rsid w:val="009360C2"/>
    <w:rsid w:val="00942E52"/>
    <w:rsid w:val="00946276"/>
    <w:rsid w:val="00950770"/>
    <w:rsid w:val="00952D62"/>
    <w:rsid w:val="009530A9"/>
    <w:rsid w:val="00955C22"/>
    <w:rsid w:val="009630B2"/>
    <w:rsid w:val="00965A21"/>
    <w:rsid w:val="00971F47"/>
    <w:rsid w:val="00987DD6"/>
    <w:rsid w:val="00995CA2"/>
    <w:rsid w:val="00997CBE"/>
    <w:rsid w:val="009B0096"/>
    <w:rsid w:val="009B0CF5"/>
    <w:rsid w:val="009C4B26"/>
    <w:rsid w:val="009D267B"/>
    <w:rsid w:val="009D571C"/>
    <w:rsid w:val="009F0575"/>
    <w:rsid w:val="009F0664"/>
    <w:rsid w:val="009F0853"/>
    <w:rsid w:val="009F0AF9"/>
    <w:rsid w:val="009F164D"/>
    <w:rsid w:val="00A10C19"/>
    <w:rsid w:val="00A12136"/>
    <w:rsid w:val="00A27DD4"/>
    <w:rsid w:val="00A341A0"/>
    <w:rsid w:val="00A43063"/>
    <w:rsid w:val="00A504EB"/>
    <w:rsid w:val="00A51C33"/>
    <w:rsid w:val="00A57C58"/>
    <w:rsid w:val="00A61D42"/>
    <w:rsid w:val="00A70F8E"/>
    <w:rsid w:val="00A72680"/>
    <w:rsid w:val="00A96D1F"/>
    <w:rsid w:val="00AC282E"/>
    <w:rsid w:val="00AC55CA"/>
    <w:rsid w:val="00AC750B"/>
    <w:rsid w:val="00AD0882"/>
    <w:rsid w:val="00AD18F4"/>
    <w:rsid w:val="00AD4620"/>
    <w:rsid w:val="00AD5C2A"/>
    <w:rsid w:val="00AD5C31"/>
    <w:rsid w:val="00AE065B"/>
    <w:rsid w:val="00AF5924"/>
    <w:rsid w:val="00AF7986"/>
    <w:rsid w:val="00B16503"/>
    <w:rsid w:val="00B17281"/>
    <w:rsid w:val="00B24677"/>
    <w:rsid w:val="00B24920"/>
    <w:rsid w:val="00B25E47"/>
    <w:rsid w:val="00B32D21"/>
    <w:rsid w:val="00B37C5F"/>
    <w:rsid w:val="00B45A2D"/>
    <w:rsid w:val="00B57F83"/>
    <w:rsid w:val="00B74224"/>
    <w:rsid w:val="00B75F00"/>
    <w:rsid w:val="00B770F0"/>
    <w:rsid w:val="00BC2024"/>
    <w:rsid w:val="00BD1906"/>
    <w:rsid w:val="00BE1245"/>
    <w:rsid w:val="00BE5EDA"/>
    <w:rsid w:val="00BF5449"/>
    <w:rsid w:val="00C06E46"/>
    <w:rsid w:val="00C11F9F"/>
    <w:rsid w:val="00C13DAF"/>
    <w:rsid w:val="00C23121"/>
    <w:rsid w:val="00C257B7"/>
    <w:rsid w:val="00C25876"/>
    <w:rsid w:val="00C41209"/>
    <w:rsid w:val="00C417FC"/>
    <w:rsid w:val="00C442FA"/>
    <w:rsid w:val="00C50A06"/>
    <w:rsid w:val="00C52E98"/>
    <w:rsid w:val="00C61912"/>
    <w:rsid w:val="00C702B3"/>
    <w:rsid w:val="00C823F5"/>
    <w:rsid w:val="00C83080"/>
    <w:rsid w:val="00C914C8"/>
    <w:rsid w:val="00CB4435"/>
    <w:rsid w:val="00CD3A05"/>
    <w:rsid w:val="00CD3D73"/>
    <w:rsid w:val="00CD7709"/>
    <w:rsid w:val="00CE1728"/>
    <w:rsid w:val="00CE6B35"/>
    <w:rsid w:val="00CE7F08"/>
    <w:rsid w:val="00CF4B2A"/>
    <w:rsid w:val="00D113DD"/>
    <w:rsid w:val="00D158C9"/>
    <w:rsid w:val="00D21F9C"/>
    <w:rsid w:val="00D223C3"/>
    <w:rsid w:val="00D358A2"/>
    <w:rsid w:val="00D72549"/>
    <w:rsid w:val="00D831A2"/>
    <w:rsid w:val="00D85FD9"/>
    <w:rsid w:val="00D92C49"/>
    <w:rsid w:val="00D94543"/>
    <w:rsid w:val="00D9651F"/>
    <w:rsid w:val="00DA0035"/>
    <w:rsid w:val="00DB2F9C"/>
    <w:rsid w:val="00DB38E6"/>
    <w:rsid w:val="00DB569A"/>
    <w:rsid w:val="00DB5E7B"/>
    <w:rsid w:val="00DE08AB"/>
    <w:rsid w:val="00DF2D3C"/>
    <w:rsid w:val="00DF40BF"/>
    <w:rsid w:val="00E07B0C"/>
    <w:rsid w:val="00E10CD0"/>
    <w:rsid w:val="00E2007B"/>
    <w:rsid w:val="00E2379A"/>
    <w:rsid w:val="00E32C77"/>
    <w:rsid w:val="00E44CE2"/>
    <w:rsid w:val="00E724A1"/>
    <w:rsid w:val="00E74AE1"/>
    <w:rsid w:val="00E76194"/>
    <w:rsid w:val="00E95016"/>
    <w:rsid w:val="00EB2923"/>
    <w:rsid w:val="00EB29F9"/>
    <w:rsid w:val="00EB2AC1"/>
    <w:rsid w:val="00EB712D"/>
    <w:rsid w:val="00EC31DC"/>
    <w:rsid w:val="00EF2918"/>
    <w:rsid w:val="00F1276F"/>
    <w:rsid w:val="00F33F68"/>
    <w:rsid w:val="00F3480F"/>
    <w:rsid w:val="00F43C9D"/>
    <w:rsid w:val="00F443AE"/>
    <w:rsid w:val="00F45CDB"/>
    <w:rsid w:val="00F625A1"/>
    <w:rsid w:val="00F62EBC"/>
    <w:rsid w:val="00F64119"/>
    <w:rsid w:val="00F874DC"/>
    <w:rsid w:val="00F939B5"/>
    <w:rsid w:val="00FA4F96"/>
    <w:rsid w:val="00FA63EE"/>
    <w:rsid w:val="00FA6E4D"/>
    <w:rsid w:val="00FB1013"/>
    <w:rsid w:val="00FE659D"/>
    <w:rsid w:val="00FF42B7"/>
    <w:rsid w:val="09129A1D"/>
    <w:rsid w:val="159726D1"/>
    <w:rsid w:val="1BF7D81C"/>
    <w:rsid w:val="1EF64CD7"/>
    <w:rsid w:val="1F549FEB"/>
    <w:rsid w:val="2005E7C1"/>
    <w:rsid w:val="21A4CC82"/>
    <w:rsid w:val="26FE669F"/>
    <w:rsid w:val="2D294967"/>
    <w:rsid w:val="2FCCC370"/>
    <w:rsid w:val="30CECD18"/>
    <w:rsid w:val="402408DE"/>
    <w:rsid w:val="4A0EB323"/>
    <w:rsid w:val="4E845BD1"/>
    <w:rsid w:val="543E5457"/>
    <w:rsid w:val="5559BADF"/>
    <w:rsid w:val="5C170CF8"/>
    <w:rsid w:val="5D46E2E8"/>
    <w:rsid w:val="771F56BD"/>
    <w:rsid w:val="77F83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53"/>
    <w:pPr>
      <w:spacing w:after="0" w:line="240" w:lineRule="auto"/>
    </w:pPr>
    <w:rPr>
      <w:rFonts w:ascii="Calibri" w:eastAsia="Calibri" w:hAnsi="Calibri" w:cs="Calibri"/>
      <w:sz w:val="20"/>
      <w:szCs w:val="20"/>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76977"/>
    <w:pPr>
      <w:keepNext/>
      <w:keepLines/>
      <w:spacing w:before="280" w:after="120" w:line="360" w:lineRule="auto"/>
      <w:ind w:left="360"/>
      <w:jc w:val="center"/>
      <w:outlineLvl w:val="2"/>
    </w:pPr>
    <w:rPr>
      <w:rFonts w:ascii="Arial" w:hAnsi="Arial"/>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977"/>
    <w:rPr>
      <w:rFonts w:ascii="Arial" w:eastAsia="Calibri" w:hAnsi="Arial" w:cs="Calibri"/>
      <w:b/>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E1B97"/>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paragraph" w:styleId="TOC2">
    <w:name w:val="toc 2"/>
    <w:basedOn w:val="Normal"/>
    <w:next w:val="Normal"/>
    <w:autoRedefine/>
    <w:uiPriority w:val="39"/>
    <w:unhideWhenUsed/>
    <w:rsid w:val="00AF7986"/>
    <w:pPr>
      <w:spacing w:after="100"/>
      <w:ind w:left="200"/>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458A2"/>
    <w:pPr>
      <w:spacing w:before="60" w:after="160"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eader" Target="header7.xml"/><Relationship Id="rId39" Type="http://schemas.microsoft.com/office/2011/relationships/people" Target="people.xml"/><Relationship Id="rId21" Type="http://schemas.openxmlformats.org/officeDocument/2006/relationships/hyperlink" Target="https://www.e-tar.lt/portal/lt/legalAct/TAR.4B60A8C9678B/asr" TargetMode="Externa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3.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index" TargetMode="Externa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www.registrucentras.lt/jar/p/index.php" TargetMode="External"/><Relationship Id="rId37" Type="http://schemas.openxmlformats.org/officeDocument/2006/relationships/hyperlink" Target="https://e-justice.europa.eu/110/LT/bankruptcy_and_insolvency_registers?init=tru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bvpd.eviesiejipirkimai.lt/espd-web/" TargetMode="External"/><Relationship Id="rId27" Type="http://schemas.openxmlformats.org/officeDocument/2006/relationships/hyperlink" Target="https://ebvpd.eviesiejipirkimai.lt/espd-web/"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4B60A8C9678B/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3685B-B108-4D38-922C-629AF075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349B325-E0D6-43B0-8951-C9D1A5E5D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24</Pages>
  <Words>8137</Words>
  <Characters>59674</Characters>
  <Application>Microsoft Office Word</Application>
  <DocSecurity>0</DocSecurity>
  <Lines>497</Lines>
  <Paragraphs>135</Paragraphs>
  <ScaleCrop>false</ScaleCrop>
  <Company>VU</Company>
  <LinksUpToDate>false</LinksUpToDate>
  <CharactersWithSpaces>67676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Author</cp:lastModifiedBy>
  <cp:revision>250</cp:revision>
  <dcterms:created xsi:type="dcterms:W3CDTF">2024-02-14T18:53:00Z</dcterms:created>
  <dcterms:modified xsi:type="dcterms:W3CDTF">2025-05-13T12:28:00Z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5eba3c1f-ea88-414d-8d73-a8e8e019e9fa</vt:lpwstr>
  </property>
</Properties>
</file>