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E77FB" w14:textId="5228835C" w:rsidR="00193B6E" w:rsidRPr="00BE6333" w:rsidRDefault="00EF0714" w:rsidP="00F50E99">
            <w:pPr>
              <w:pStyle w:val="Betarp"/>
              <w:tabs>
                <w:tab w:val="left" w:pos="993"/>
              </w:tabs>
              <w:spacing w:after="120"/>
              <w:contextualSpacing/>
              <w:jc w:val="both"/>
              <w:rPr>
                <w:rFonts w:ascii="Arial" w:eastAsia="Times New Roman" w:hAnsi="Arial" w:cs="Arial"/>
                <w:sz w:val="22"/>
                <w:szCs w:val="22"/>
              </w:rPr>
            </w:pPr>
            <w:r w:rsidRPr="00EF0714">
              <w:rPr>
                <w:rFonts w:ascii="Arial" w:eastAsia="Times New Roman" w:hAnsi="Arial" w:cs="Arial"/>
                <w:sz w:val="22"/>
                <w:szCs w:val="22"/>
              </w:rPr>
              <w:t>Klaipėdos raj. Priekulės sen. kelio Klaipėda–</w:t>
            </w:r>
            <w:proofErr w:type="spellStart"/>
            <w:r w:rsidRPr="00EF0714">
              <w:rPr>
                <w:rFonts w:ascii="Arial" w:eastAsia="Times New Roman" w:hAnsi="Arial" w:cs="Arial"/>
                <w:sz w:val="22"/>
                <w:szCs w:val="22"/>
              </w:rPr>
              <w:t>Kliošių</w:t>
            </w:r>
            <w:proofErr w:type="spellEnd"/>
            <w:r w:rsidRPr="00EF0714">
              <w:rPr>
                <w:rFonts w:ascii="Arial" w:eastAsia="Times New Roman" w:hAnsi="Arial" w:cs="Arial"/>
                <w:sz w:val="22"/>
                <w:szCs w:val="22"/>
              </w:rPr>
              <w:t xml:space="preserve"> miškas (Nr. KL1278) rekonstravimo ir privažiuojamojo kelio prie Kairių poligono naujos statybos techninio darbo projekto parengimo ir projekto vykdymo priežiūros paslaug</w:t>
            </w:r>
            <w:r>
              <w:rPr>
                <w:rFonts w:ascii="Arial" w:eastAsia="Times New Roman" w:hAnsi="Arial" w:cs="Arial"/>
                <w:sz w:val="22"/>
                <w:szCs w:val="22"/>
              </w:rPr>
              <w:t>os.</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9C89E9" w14:textId="77777777" w:rsidR="00193B6E" w:rsidRPr="00BE6333" w:rsidRDefault="00193B6E" w:rsidP="00F50E99">
            <w:pPr>
              <w:tabs>
                <w:tab w:val="left" w:pos="993"/>
              </w:tabs>
              <w:spacing w:after="0" w:line="240" w:lineRule="auto"/>
              <w:contextualSpacing/>
              <w:jc w:val="both"/>
              <w:rPr>
                <w:rFonts w:ascii="Arial" w:eastAsia="Calibri" w:hAnsi="Arial" w:cs="Arial"/>
                <w:lang w:eastAsia="lt-LT"/>
              </w:rPr>
            </w:pPr>
            <w:r w:rsidRPr="00BE6333">
              <w:rPr>
                <w:rFonts w:ascii="Arial" w:eastAsia="Calibri" w:hAnsi="Arial" w:cs="Arial"/>
                <w:lang w:eastAsia="lt-LT"/>
              </w:rPr>
              <w:t xml:space="preserve">Edita Vasylienė, Statybos ir kelių priežiūros skyriaus patarėja, tel.:  +370 659 85 432, el. p. </w:t>
            </w:r>
            <w:hyperlink r:id="rId11" w:history="1">
              <w:r w:rsidRPr="00BE6333">
                <w:rPr>
                  <w:rFonts w:ascii="Arial" w:eastAsia="Calibri" w:hAnsi="Arial" w:cs="Arial"/>
                  <w:lang w:eastAsia="lt-LT"/>
                </w:rPr>
                <w:t>edita.vasyliene@klaipedos-r.lt</w:t>
              </w:r>
            </w:hyperlink>
            <w:r w:rsidRPr="00BE6333">
              <w:rPr>
                <w:rFonts w:ascii="Arial" w:eastAsia="Calibri" w:hAnsi="Arial" w:cs="Arial"/>
                <w:lang w:eastAsia="lt-LT"/>
              </w:rPr>
              <w:t xml:space="preserve">. </w:t>
            </w:r>
          </w:p>
          <w:p w14:paraId="49635FF9" w14:textId="77777777" w:rsidR="00193B6E" w:rsidRPr="007B5E5C" w:rsidRDefault="00193B6E" w:rsidP="00F50E99">
            <w:pPr>
              <w:pStyle w:val="Sraopastraipa"/>
              <w:tabs>
                <w:tab w:val="left" w:pos="993"/>
              </w:tabs>
              <w:ind w:left="0"/>
              <w:rPr>
                <w:rFonts w:ascii="Arial" w:hAnsi="Arial" w:cs="Arial"/>
              </w:rPr>
            </w:pP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7777777" w:rsidR="00193B6E" w:rsidRPr="007B5E5C" w:rsidRDefault="00193B6E" w:rsidP="008C37F0">
            <w:pPr>
              <w:tabs>
                <w:tab w:val="left" w:pos="993"/>
              </w:tabs>
              <w:spacing w:after="0" w:line="240" w:lineRule="auto"/>
              <w:contextualSpacing/>
              <w:jc w:val="both"/>
              <w:rPr>
                <w:rFonts w:ascii="Arial" w:eastAsia="Times New Roman" w:hAnsi="Arial" w:cs="Arial"/>
              </w:rPr>
            </w:pP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B78F6A" w14:textId="46585D67" w:rsidR="00193B6E" w:rsidRPr="007B5E5C" w:rsidRDefault="00193B6E" w:rsidP="00F50E9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Tiekėjas įsipareigoja Sutartyje numatytomis sąlygomis suteikti Pirkėjui</w:t>
            </w:r>
            <w:r>
              <w:rPr>
                <w:rFonts w:ascii="Arial" w:eastAsia="Times New Roman" w:hAnsi="Arial" w:cs="Arial"/>
                <w:sz w:val="22"/>
                <w:szCs w:val="22"/>
              </w:rPr>
              <w:t xml:space="preserve"> </w:t>
            </w:r>
            <w:r w:rsidR="00EF0714" w:rsidRPr="00EF0714">
              <w:rPr>
                <w:rFonts w:ascii="Arial" w:eastAsia="Times New Roman" w:hAnsi="Arial" w:cs="Arial"/>
                <w:i/>
                <w:iCs/>
                <w:sz w:val="22"/>
                <w:szCs w:val="22"/>
              </w:rPr>
              <w:t>Klaipėdos raj. Priekulės sen. kelio Klaipėda–</w:t>
            </w:r>
            <w:proofErr w:type="spellStart"/>
            <w:r w:rsidR="00EF0714" w:rsidRPr="00EF0714">
              <w:rPr>
                <w:rFonts w:ascii="Arial" w:eastAsia="Times New Roman" w:hAnsi="Arial" w:cs="Arial"/>
                <w:i/>
                <w:iCs/>
                <w:sz w:val="22"/>
                <w:szCs w:val="22"/>
              </w:rPr>
              <w:t>Kliošių</w:t>
            </w:r>
            <w:proofErr w:type="spellEnd"/>
            <w:r w:rsidR="00EF0714" w:rsidRPr="00EF0714">
              <w:rPr>
                <w:rFonts w:ascii="Arial" w:eastAsia="Times New Roman" w:hAnsi="Arial" w:cs="Arial"/>
                <w:i/>
                <w:iCs/>
                <w:sz w:val="22"/>
                <w:szCs w:val="22"/>
              </w:rPr>
              <w:t xml:space="preserve"> miškas (Nr. KL1278) rekonstravimo ir privažiuojamojo kelio prie Kairių poligono naujos statybos techninio darbo projekto parengimo ir projekto vykdymo priežiūros paslaugas.</w:t>
            </w:r>
            <w:r w:rsidR="00EF0714">
              <w:rPr>
                <w:rFonts w:ascii="Arial" w:eastAsia="Times New Roman" w:hAnsi="Arial" w:cs="Arial"/>
                <w:sz w:val="22"/>
                <w:szCs w:val="22"/>
              </w:rPr>
              <w:t xml:space="preserve"> </w:t>
            </w:r>
            <w:r w:rsidRPr="009828CD">
              <w:rPr>
                <w:rFonts w:ascii="Arial" w:eastAsia="Times New Roman" w:hAnsi="Arial" w:cs="Arial"/>
                <w:sz w:val="22"/>
                <w:szCs w:val="22"/>
              </w:rPr>
              <w:t>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35AC81" w14:textId="08FD1732" w:rsidR="00193B6E" w:rsidRPr="007B5E5C" w:rsidRDefault="00193B6E" w:rsidP="00F50E99">
            <w:pPr>
              <w:spacing w:after="0" w:line="240" w:lineRule="auto"/>
              <w:jc w:val="both"/>
              <w:rPr>
                <w:rFonts w:ascii="Arial" w:eastAsia="Times New Roman" w:hAnsi="Arial" w:cs="Arial"/>
              </w:rPr>
            </w:pPr>
            <w:r w:rsidRPr="009828CD">
              <w:rPr>
                <w:rFonts w:ascii="Arial" w:eastAsia="Times New Roman" w:hAnsi="Arial" w:cs="Arial"/>
              </w:rPr>
              <w:t>P-2025/12</w:t>
            </w:r>
            <w:r w:rsidR="00EF0714">
              <w:rPr>
                <w:rFonts w:ascii="Arial" w:eastAsia="Times New Roman" w:hAnsi="Arial" w:cs="Arial"/>
              </w:rPr>
              <w:t>264</w:t>
            </w:r>
            <w:r w:rsidRPr="009828CD">
              <w:rPr>
                <w:rFonts w:ascii="Arial" w:eastAsia="Times New Roman" w:hAnsi="Arial" w:cs="Arial"/>
              </w:rPr>
              <w:t xml:space="preserve">, </w:t>
            </w:r>
            <w:r w:rsidR="00EF0714" w:rsidRPr="00EF0714">
              <w:rPr>
                <w:rFonts w:ascii="Arial" w:eastAsia="Calibri" w:hAnsi="Arial" w:cs="Arial"/>
                <w:lang w:eastAsia="lt-LT"/>
              </w:rPr>
              <w:t>Klaipėdos raj. Priekulės sen. kelio Klaipėda–</w:t>
            </w:r>
            <w:proofErr w:type="spellStart"/>
            <w:r w:rsidR="00EF0714" w:rsidRPr="00EF0714">
              <w:rPr>
                <w:rFonts w:ascii="Arial" w:eastAsia="Calibri" w:hAnsi="Arial" w:cs="Arial"/>
                <w:lang w:eastAsia="lt-LT"/>
              </w:rPr>
              <w:t>Kliošių</w:t>
            </w:r>
            <w:proofErr w:type="spellEnd"/>
            <w:r w:rsidR="00EF0714" w:rsidRPr="00EF0714">
              <w:rPr>
                <w:rFonts w:ascii="Arial" w:eastAsia="Calibri" w:hAnsi="Arial" w:cs="Arial"/>
                <w:lang w:eastAsia="lt-LT"/>
              </w:rPr>
              <w:t xml:space="preserve"> miškas (Nr. KL1278) rekonstravimo ir privažiuojamojo </w:t>
            </w:r>
            <w:r w:rsidR="00EF0714" w:rsidRPr="00EF0714">
              <w:rPr>
                <w:rFonts w:ascii="Arial" w:eastAsia="Calibri" w:hAnsi="Arial" w:cs="Arial"/>
                <w:lang w:eastAsia="lt-LT"/>
              </w:rPr>
              <w:lastRenderedPageBreak/>
              <w:t>kelio prie Kairių poligono naujos statybos techninio darbo projekto parengimo ir projekto vykdymo priežiūros paslaug</w:t>
            </w:r>
            <w:r w:rsidR="00EF0714">
              <w:rPr>
                <w:rFonts w:ascii="Arial" w:eastAsia="Calibri" w:hAnsi="Arial" w:cs="Arial"/>
                <w:lang w:eastAsia="lt-LT"/>
              </w:rPr>
              <w:t>o</w:t>
            </w:r>
            <w:r w:rsidR="00EF0714" w:rsidRPr="00EF0714">
              <w:rPr>
                <w:rFonts w:ascii="Arial" w:eastAsia="Calibri" w:hAnsi="Arial" w:cs="Arial"/>
                <w:lang w:eastAsia="lt-LT"/>
              </w:rPr>
              <w:t>s</w:t>
            </w:r>
            <w:r w:rsidR="00EF0714">
              <w:rPr>
                <w:rFonts w:ascii="Arial" w:eastAsia="Calibri" w:hAnsi="Arial" w:cs="Arial"/>
                <w:lang w:eastAsia="lt-LT"/>
              </w:rPr>
              <w:t>.</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A13B4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E6CE26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2362C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34FAB7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7103D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79447" w14:textId="77777777" w:rsidR="00193B6E" w:rsidRPr="009828CD" w:rsidRDefault="00193B6E" w:rsidP="00F50E99">
            <w:pPr>
              <w:spacing w:after="0" w:line="240" w:lineRule="auto"/>
              <w:rPr>
                <w:rFonts w:ascii="Arial" w:hAnsi="Arial" w:cs="Arial"/>
              </w:rPr>
            </w:pPr>
            <w:r w:rsidRPr="009828CD">
              <w:rPr>
                <w:rFonts w:ascii="Arial" w:hAnsi="Arial" w:cs="Arial"/>
              </w:rPr>
              <w:t xml:space="preserve">A etapas: Būtini atlikti tyrimai, techninės užduoties ir/ar paraiškų prisijungimo sąlygoms ir specialiesiems reikalavimams gauti reikalingų dokumentų rengimas, projektinių pasiūlymų parengimas, visuomenės supažindinimas su projektiniais pasiūlymais, statybos leidimo gavimas* – </w:t>
            </w:r>
            <w:r w:rsidRPr="009828CD">
              <w:rPr>
                <w:rFonts w:ascii="Arial" w:hAnsi="Arial" w:cs="Arial"/>
                <w:b/>
                <w:bCs/>
                <w:i/>
                <w:iCs/>
                <w:color w:val="000000" w:themeColor="text1"/>
              </w:rPr>
              <w:t xml:space="preserve">275 kalendorinės dienos </w:t>
            </w:r>
            <w:r w:rsidRPr="009828CD">
              <w:rPr>
                <w:rFonts w:ascii="Arial" w:hAnsi="Arial" w:cs="Arial"/>
              </w:rPr>
              <w:t>(A etapo pradžia: nuo sutarties įsigaliojimo dienos).</w:t>
            </w:r>
          </w:p>
          <w:p w14:paraId="73602502" w14:textId="77777777" w:rsidR="00193B6E" w:rsidRPr="009828CD" w:rsidRDefault="00193B6E" w:rsidP="00F50E99">
            <w:pPr>
              <w:spacing w:after="0" w:line="240" w:lineRule="auto"/>
              <w:rPr>
                <w:rFonts w:ascii="Arial" w:hAnsi="Arial" w:cs="Arial"/>
              </w:rPr>
            </w:pPr>
          </w:p>
          <w:p w14:paraId="4A78A6ED" w14:textId="77777777" w:rsidR="00193B6E" w:rsidRPr="009828CD" w:rsidRDefault="00193B6E" w:rsidP="00F50E99">
            <w:pPr>
              <w:spacing w:after="0" w:line="240" w:lineRule="auto"/>
              <w:rPr>
                <w:rFonts w:ascii="Arial" w:hAnsi="Arial" w:cs="Arial"/>
              </w:rPr>
            </w:pPr>
            <w:r w:rsidRPr="009828CD">
              <w:rPr>
                <w:rFonts w:ascii="Arial" w:hAnsi="Arial" w:cs="Arial"/>
              </w:rPr>
              <w:t xml:space="preserve">B etapas: Techninio darbo projekto parengimas, projekto ekspertizė* – </w:t>
            </w:r>
            <w:r w:rsidRPr="009828CD">
              <w:rPr>
                <w:rFonts w:ascii="Arial" w:hAnsi="Arial" w:cs="Arial"/>
                <w:b/>
                <w:bCs/>
                <w:i/>
                <w:iCs/>
              </w:rPr>
              <w:t>90 kalendorinių dienų</w:t>
            </w:r>
            <w:r w:rsidRPr="009828CD">
              <w:rPr>
                <w:rFonts w:ascii="Arial" w:hAnsi="Arial" w:cs="Arial"/>
              </w:rPr>
              <w:t xml:space="preserve"> (B etapo pradžia: nuo A etapo pabaigos dienos) </w:t>
            </w:r>
          </w:p>
          <w:p w14:paraId="0EFB6650" w14:textId="55488962" w:rsidR="00193B6E" w:rsidRDefault="00193B6E" w:rsidP="00F50E99">
            <w:pPr>
              <w:spacing w:after="0" w:line="240" w:lineRule="auto"/>
              <w:rPr>
                <w:rFonts w:ascii="Arial" w:hAnsi="Arial" w:cs="Arial"/>
              </w:rPr>
            </w:pPr>
            <w:r w:rsidRPr="009828CD">
              <w:rPr>
                <w:rFonts w:ascii="Arial" w:hAnsi="Arial" w:cs="Arial"/>
              </w:rPr>
              <w:t>*statybą leidžiančio dokumento gavimo trukmė ir atitinkamai projekto ekspertizės atlikimo trukmė į Paslaugų trukmę nesiskaičiuoja</w:t>
            </w:r>
            <w:r w:rsidR="00AF52BA">
              <w:rPr>
                <w:rFonts w:ascii="Arial" w:hAnsi="Arial" w:cs="Arial"/>
              </w:rPr>
              <w:t>.</w:t>
            </w:r>
          </w:p>
          <w:p w14:paraId="6B288CFA" w14:textId="77777777" w:rsidR="00AF52BA" w:rsidRPr="009828CD" w:rsidRDefault="00AF52BA" w:rsidP="00F50E99">
            <w:pPr>
              <w:spacing w:after="0" w:line="240" w:lineRule="auto"/>
              <w:rPr>
                <w:rFonts w:ascii="Arial" w:hAnsi="Arial" w:cs="Arial"/>
              </w:rPr>
            </w:pPr>
          </w:p>
          <w:p w14:paraId="132FD9B9" w14:textId="501AF85C" w:rsidR="009828CD" w:rsidRPr="009828CD" w:rsidRDefault="00193B6E" w:rsidP="009828CD">
            <w:pPr>
              <w:tabs>
                <w:tab w:val="left" w:pos="4455"/>
                <w:tab w:val="right" w:pos="6225"/>
              </w:tabs>
              <w:rPr>
                <w:rFonts w:ascii="Arial" w:eastAsia="Times New Roman" w:hAnsi="Arial" w:cs="Arial"/>
              </w:rPr>
            </w:pPr>
            <w:r w:rsidRPr="009828CD">
              <w:rPr>
                <w:rFonts w:ascii="Arial" w:hAnsi="Arial" w:cs="Arial"/>
              </w:rPr>
              <w:t xml:space="preserve">C etapas: Statinio projekto vykdymo priežiūros paslaugos – visu statybos darbų laikotarpiu </w:t>
            </w:r>
            <w:r w:rsidRPr="009828CD">
              <w:rPr>
                <w:rFonts w:ascii="Arial" w:hAnsi="Arial" w:cs="Arial"/>
                <w:b/>
                <w:bCs/>
                <w:i/>
                <w:iCs/>
              </w:rPr>
              <w:t>(preliminariai 1095 dienos).</w:t>
            </w: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4691732C" w14:textId="77777777" w:rsidR="00193B6E" w:rsidRPr="007B5E5C" w:rsidRDefault="00193B6E" w:rsidP="00F50E99">
            <w:pPr>
              <w:spacing w:after="0" w:line="240" w:lineRule="auto"/>
              <w:rPr>
                <w:rFonts w:ascii="Arial" w:eastAsia="Times New Roman" w:hAnsi="Arial" w:cs="Arial"/>
              </w:rPr>
            </w:pP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Fiksuotos kainos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fiksuotos kainos</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Šioje Sutartyje Pradinės Sutarties vertė yra lygi Tiekėjo pasiūlymo kainai be PVM, nurodytai už visą pirkimo dokumentuose ir Sutartyje nurodytą Paslaugų kiekį ir (ar) apimtį.</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46EECB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Pr="007B5E5C">
              <w:rPr>
                <w:rFonts w:ascii="Arial" w:eastAsia="Times New Roman" w:hAnsi="Arial" w:cs="Arial"/>
                <w:i/>
                <w:iCs/>
              </w:rPr>
              <w:t>įrašyti terminą skaičiais ir žodžiais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35B6B472"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04F2F">
              <w:rPr>
                <w:rFonts w:ascii="Arial" w:eastAsia="Times New Roman" w:hAnsi="Arial" w:cs="Arial"/>
                <w:b/>
                <w:bCs/>
              </w:rPr>
              <w:t xml:space="preserve">12 (dvylikos) </w:t>
            </w:r>
            <w:r w:rsidRPr="00CF3BF8">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 pokytis (k),</w:t>
            </w:r>
          </w:p>
          <w:p w14:paraId="6C803407" w14:textId="5B9C053C" w:rsidR="00193B6E" w:rsidRPr="007B5E5C"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FF0B06" w:rsidRPr="00FF0B06">
              <w:rPr>
                <w:rFonts w:ascii="Arial" w:eastAsia="Times New Roman" w:hAnsi="Arial" w:cs="Arial"/>
                <w:b/>
                <w:bCs/>
                <w:color w:val="FF0000"/>
              </w:rPr>
              <w:t>12 (dvylik</w:t>
            </w:r>
            <w:r w:rsidR="00FF0B06" w:rsidRPr="00FF0B06">
              <w:rPr>
                <w:rFonts w:ascii="Arial" w:eastAsia="Times New Roman" w:hAnsi="Arial" w:cs="Arial"/>
                <w:b/>
                <w:bCs/>
                <w:color w:val="FF0000"/>
              </w:rPr>
              <w:t>a</w:t>
            </w:r>
            <w:r w:rsidR="00FF0B06" w:rsidRPr="00FF0B06">
              <w:rPr>
                <w:rFonts w:ascii="Arial" w:eastAsia="Times New Roman" w:hAnsi="Arial" w:cs="Arial"/>
                <w:b/>
                <w:bCs/>
                <w:color w:val="FF0000"/>
              </w:rPr>
              <w:t xml:space="preserve">) </w:t>
            </w:r>
            <w:r w:rsidR="00FF0B06">
              <w:rPr>
                <w:rFonts w:ascii="Arial" w:eastAsia="Times New Roman" w:hAnsi="Arial" w:cs="Arial"/>
                <w:b/>
                <w:bCs/>
              </w:rPr>
              <w:t xml:space="preserve"> </w:t>
            </w:r>
            <w:r w:rsidRPr="00FF0B06">
              <w:rPr>
                <w:rFonts w:ascii="Arial" w:eastAsia="Times New Roman" w:hAnsi="Arial" w:cs="Arial"/>
                <w:b/>
                <w:bCs/>
                <w:strike/>
                <w:highlight w:val="yellow"/>
              </w:rPr>
              <w:t>6 (šešis)</w:t>
            </w:r>
            <w:r w:rsidRPr="00490943">
              <w:rPr>
                <w:rFonts w:ascii="Arial" w:eastAsia="Times New Roman" w:hAnsi="Arial" w:cs="Arial"/>
                <w:b/>
                <w:bCs/>
              </w:rPr>
              <w:t xml:space="preserve"> m</w:t>
            </w:r>
            <w:r w:rsidRPr="007B5E5C">
              <w:rPr>
                <w:rFonts w:ascii="Arial" w:eastAsia="Times New Roman" w:hAnsi="Arial" w:cs="Arial"/>
                <w:b/>
                <w:bCs/>
              </w:rPr>
              <w:t>ėnesi</w:t>
            </w:r>
            <w:r w:rsidRPr="00490943">
              <w:rPr>
                <w:rFonts w:ascii="Arial" w:eastAsia="Times New Roman" w:hAnsi="Arial" w:cs="Arial"/>
                <w:b/>
                <w:bCs/>
              </w:rPr>
              <w:t>us</w:t>
            </w:r>
            <w:r w:rsidRPr="007B5E5C">
              <w:rPr>
                <w:rFonts w:ascii="Arial" w:eastAsia="Times New Roman" w:hAnsi="Arial" w:cs="Arial"/>
                <w:b/>
                <w:bCs/>
              </w:rPr>
              <w:t>.</w:t>
            </w:r>
          </w:p>
          <w:p w14:paraId="0D58E8C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2AC29D4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07195BB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2E0D6B8" w14:textId="77777777"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 (Eur be PVM) (jei peržiūra jau buvo atlikta, tai po paskutinio perskaičiavimo)</w:t>
            </w:r>
          </w:p>
          <w:p w14:paraId="546144C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 (pakeista) kaina (Eur be PVM)</w:t>
            </w:r>
          </w:p>
          <w:p w14:paraId="3298D58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72D57BFE" w14:textId="77777777"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0302C09B" w14:textId="77777777" w:rsidR="00193B6E" w:rsidRPr="00AF52BA" w:rsidRDefault="00193B6E" w:rsidP="00F50E99">
            <w:pPr>
              <w:spacing w:after="0" w:line="240" w:lineRule="auto"/>
              <w:jc w:val="both"/>
              <w:rPr>
                <w:rFonts w:ascii="Arial" w:eastAsia="Times New Roman" w:hAnsi="Arial" w:cs="Arial"/>
              </w:rPr>
            </w:pPr>
            <w:r w:rsidRPr="00AF52BA">
              <w:rPr>
                <w:rFonts w:ascii="Arial" w:eastAsia="Times New Roman" w:hAnsi="Arial" w:cs="Arial"/>
              </w:rPr>
              <w:t>Apmokėjimo sąlygos:</w:t>
            </w:r>
          </w:p>
          <w:p w14:paraId="401A75FF" w14:textId="77777777" w:rsidR="00193B6E" w:rsidRDefault="00193B6E" w:rsidP="00F50E99">
            <w:pPr>
              <w:spacing w:after="0" w:line="240" w:lineRule="auto"/>
              <w:jc w:val="both"/>
              <w:rPr>
                <w:rFonts w:ascii="Arial" w:eastAsia="Times New Roman" w:hAnsi="Arial" w:cs="Arial"/>
              </w:rPr>
            </w:pPr>
            <w:r w:rsidRPr="00AF52BA">
              <w:rPr>
                <w:rFonts w:ascii="Arial" w:eastAsia="Times New Roman" w:hAnsi="Arial" w:cs="Arial"/>
              </w:rPr>
              <w:t>1) įvykdžius sutartinius įsipareigojimus, sumokama Sutarties kaina arba jos dalis.</w:t>
            </w:r>
          </w:p>
          <w:p w14:paraId="3E3E90CC" w14:textId="77777777" w:rsidR="004B128B" w:rsidRDefault="004B128B" w:rsidP="00F50E99">
            <w:pPr>
              <w:spacing w:after="0" w:line="240" w:lineRule="auto"/>
              <w:jc w:val="both"/>
              <w:rPr>
                <w:rFonts w:ascii="Arial" w:eastAsia="Times New Roman" w:hAnsi="Arial" w:cs="Arial"/>
              </w:rPr>
            </w:pPr>
          </w:p>
          <w:p w14:paraId="7AC389E8" w14:textId="3D83676E" w:rsidR="004B128B" w:rsidRDefault="004B128B" w:rsidP="00F50E99">
            <w:pPr>
              <w:spacing w:after="0" w:line="240" w:lineRule="auto"/>
              <w:jc w:val="both"/>
              <w:rPr>
                <w:rFonts w:ascii="Arial" w:eastAsia="Times New Roman" w:hAnsi="Arial" w:cs="Arial"/>
              </w:rPr>
            </w:pPr>
            <w:r>
              <w:rPr>
                <w:rFonts w:ascii="Arial" w:eastAsia="Times New Roman" w:hAnsi="Arial" w:cs="Arial"/>
              </w:rPr>
              <w:t xml:space="preserve">Už projekto vykdymo priežiūros paslaugas apmokama statybos darbų laikotarpiu </w:t>
            </w:r>
            <w:r w:rsidRPr="004B128B">
              <w:rPr>
                <w:rFonts w:ascii="Arial" w:eastAsia="Times New Roman" w:hAnsi="Arial" w:cs="Arial"/>
              </w:rPr>
              <w:t xml:space="preserve">proporcingai </w:t>
            </w:r>
            <w:r>
              <w:rPr>
                <w:rFonts w:ascii="Arial" w:eastAsia="Times New Roman" w:hAnsi="Arial" w:cs="Arial"/>
              </w:rPr>
              <w:t>už</w:t>
            </w:r>
            <w:r w:rsidRPr="004B128B">
              <w:rPr>
                <w:rFonts w:ascii="Arial" w:eastAsia="Times New Roman" w:hAnsi="Arial" w:cs="Arial"/>
              </w:rPr>
              <w:t xml:space="preserve"> </w:t>
            </w:r>
            <w:r>
              <w:rPr>
                <w:rFonts w:ascii="Arial" w:eastAsia="Times New Roman" w:hAnsi="Arial" w:cs="Arial"/>
              </w:rPr>
              <w:t xml:space="preserve">per praėjusį </w:t>
            </w:r>
            <w:r w:rsidRPr="004B128B">
              <w:rPr>
                <w:rFonts w:ascii="Arial" w:eastAsia="Times New Roman" w:hAnsi="Arial" w:cs="Arial"/>
              </w:rPr>
              <w:t xml:space="preserve">mėnesį atliktų statybos darbų vertę ją lyginant su bendra </w:t>
            </w:r>
            <w:r>
              <w:rPr>
                <w:rFonts w:ascii="Arial" w:eastAsia="Times New Roman" w:hAnsi="Arial" w:cs="Arial"/>
              </w:rPr>
              <w:t>s</w:t>
            </w:r>
            <w:r w:rsidRPr="004B128B">
              <w:rPr>
                <w:rFonts w:ascii="Arial" w:eastAsia="Times New Roman" w:hAnsi="Arial" w:cs="Arial"/>
              </w:rPr>
              <w:t>tatini</w:t>
            </w:r>
            <w:r>
              <w:rPr>
                <w:rFonts w:ascii="Arial" w:eastAsia="Times New Roman" w:hAnsi="Arial" w:cs="Arial"/>
              </w:rPr>
              <w:t>o</w:t>
            </w:r>
            <w:r w:rsidRPr="004B128B">
              <w:rPr>
                <w:rFonts w:ascii="Arial" w:eastAsia="Times New Roman" w:hAnsi="Arial" w:cs="Arial"/>
              </w:rPr>
              <w:t xml:space="preserve"> statybos darbų verte</w:t>
            </w:r>
            <w:r w:rsidR="00AF52BA">
              <w:rPr>
                <w:rFonts w:ascii="Arial" w:eastAsia="Times New Roman" w:hAnsi="Arial" w:cs="Arial"/>
              </w:rPr>
              <w:t>.</w:t>
            </w:r>
          </w:p>
          <w:p w14:paraId="1BA39B34" w14:textId="77777777" w:rsidR="004B128B" w:rsidRPr="007B5E5C" w:rsidRDefault="004B128B" w:rsidP="00F50E99">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77777777" w:rsidR="00193B6E" w:rsidRPr="001E7255" w:rsidRDefault="00193B6E" w:rsidP="00F50E99">
            <w:pPr>
              <w:spacing w:after="0" w:line="240" w:lineRule="auto"/>
              <w:jc w:val="both"/>
              <w:rPr>
                <w:rFonts w:ascii="Arial" w:eastAsia="Times New Roman" w:hAnsi="Arial" w:cs="Arial"/>
              </w:rPr>
            </w:pPr>
            <w:r w:rsidRPr="001E7255">
              <w:rPr>
                <w:rFonts w:ascii="Arial" w:hAnsi="Arial" w:cs="Arial"/>
              </w:rPr>
              <w:t xml:space="preserve">Taikoma bauda už kiekvieną pažeidimo atvejį, 2 (du) proc. </w:t>
            </w:r>
            <w:r w:rsidRPr="001E7255">
              <w:rPr>
                <w:rFonts w:ascii="Arial" w:eastAsia="Times New Roman" w:hAnsi="Arial" w:cs="Arial"/>
              </w:rPr>
              <w:t>nuo Pradinės Sutarties vertės, nurodytos Specialiųjų sąlygų 5.2 punkte.</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8A87B5"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1E8500A0" w14:textId="77777777" w:rsidR="00193B6E" w:rsidRPr="001E7255" w:rsidRDefault="00193B6E" w:rsidP="00F50E99">
            <w:pPr>
              <w:spacing w:after="0" w:line="240" w:lineRule="auto"/>
              <w:jc w:val="center"/>
              <w:rPr>
                <w:rFonts w:ascii="Arial" w:eastAsia="Times New Roman" w:hAnsi="Arial" w:cs="Arial"/>
              </w:rPr>
            </w:pPr>
            <w:r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D877D3"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4F79A03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B832C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 Sutartis laikoma sudaryta ir įsigalioja nuo Sutarties pasirašymo dienos (antrosios Šalies pasirašymo dieną).</w:t>
            </w:r>
          </w:p>
          <w:p w14:paraId="6080F261" w14:textId="7523B97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Sutartis galioja iki visiško prievolių įvykdymo (kol bus išnaudota Pradinės Sutarties vertė, bet jos terminas negali būti ilgesnis kaip </w:t>
            </w:r>
            <w:r w:rsidR="00FA119E" w:rsidRPr="00AF52BA">
              <w:rPr>
                <w:rFonts w:ascii="Arial" w:eastAsia="Times New Roman" w:hAnsi="Arial" w:cs="Arial"/>
              </w:rPr>
              <w:t xml:space="preserve">50 </w:t>
            </w:r>
            <w:r w:rsidR="004B128B" w:rsidRPr="00AF52BA">
              <w:rPr>
                <w:rFonts w:ascii="Arial" w:eastAsia="Times New Roman" w:hAnsi="Arial" w:cs="Arial"/>
              </w:rPr>
              <w:t>(</w:t>
            </w:r>
            <w:r w:rsidR="00FA119E" w:rsidRPr="00AF52BA">
              <w:rPr>
                <w:rFonts w:ascii="Arial" w:eastAsia="Times New Roman" w:hAnsi="Arial" w:cs="Arial"/>
              </w:rPr>
              <w:t>penkiasdešimt)</w:t>
            </w:r>
            <w:r w:rsidR="004B128B" w:rsidRPr="00AF52BA">
              <w:rPr>
                <w:rFonts w:ascii="Arial" w:eastAsia="Times New Roman" w:hAnsi="Arial" w:cs="Arial"/>
              </w:rPr>
              <w:t xml:space="preserve"> </w:t>
            </w:r>
            <w:r>
              <w:rPr>
                <w:rFonts w:ascii="Arial" w:eastAsia="Times New Roman" w:hAnsi="Arial" w:cs="Arial"/>
              </w:rPr>
              <w:t>mėnesiai</w:t>
            </w:r>
            <w:r w:rsidRPr="007B5E5C">
              <w:rPr>
                <w:rFonts w:ascii="Arial" w:eastAsia="Times New Roman" w:hAnsi="Arial" w:cs="Arial"/>
              </w:rPr>
              <w:t>.</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07C7F8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0C2145A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jeigu Tiekėjas pažeidžia Paslaugų suteikimo terminus ir priskaičiuotų netesybų už vėlavimą suma viršija 2 (</w:t>
            </w:r>
            <w:r>
              <w:rPr>
                <w:rFonts w:ascii="Arial" w:eastAsia="Times New Roman" w:hAnsi="Arial" w:cs="Arial"/>
              </w:rPr>
              <w:t>du</w:t>
            </w:r>
            <w:r w:rsidRPr="007B5E5C">
              <w:rPr>
                <w:rFonts w:ascii="Arial" w:eastAsia="Times New Roman" w:hAnsi="Arial" w:cs="Arial"/>
              </w:rPr>
              <w:t>) proc. Pradinės sutarties vertės;</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3A387B3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BE74DD"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49092B59" w14:textId="77777777"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2FF9A8DF" w14:textId="77777777"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Pr>
                <w:rFonts w:ascii="Arial" w:eastAsia="Times New Roman" w:hAnsi="Arial" w:cs="Arial"/>
              </w:rPr>
              <w:t xml:space="preserve">13.3.3. </w:t>
            </w:r>
            <w:r w:rsidRPr="007B5E5C">
              <w:rPr>
                <w:rFonts w:ascii="Arial" w:eastAsia="Times New Roman" w:hAnsi="Arial" w:cs="Arial"/>
              </w:rPr>
              <w:t>Nustačius, kad Tiekėjas šiame papunktyje nustatyto kriterijaus (-jų) nesilaiko, Tiekėjui taikoma Specialiųjų sąlygų 9.5 punkte nurodyto dydžio bauda. </w:t>
            </w:r>
          </w:p>
          <w:p w14:paraId="492026D8" w14:textId="77777777" w:rsidR="00A87536" w:rsidRDefault="00A87536" w:rsidP="00F50E99">
            <w:pPr>
              <w:tabs>
                <w:tab w:val="left" w:pos="851"/>
              </w:tabs>
              <w:suppressAutoHyphens/>
              <w:autoSpaceDN w:val="0"/>
              <w:spacing w:after="0" w:line="240" w:lineRule="auto"/>
              <w:jc w:val="both"/>
              <w:textAlignment w:val="baseline"/>
              <w:rPr>
                <w:rFonts w:ascii="Arial" w:hAnsi="Arial" w:cs="Arial"/>
              </w:rPr>
            </w:pPr>
            <w:r>
              <w:rPr>
                <w:rFonts w:ascii="Arial" w:hAnsi="Arial" w:cs="Arial"/>
              </w:rPr>
              <w:t xml:space="preserve">13.3.4. </w:t>
            </w:r>
            <w:r w:rsidRPr="00A87536">
              <w:rPr>
                <w:rFonts w:ascii="Arial" w:hAnsi="Arial" w:cs="Arial"/>
              </w:rPr>
              <w:t xml:space="preserve">Projektuojant ir nustatant specifikacijas atsižvelgti į išteklių naudojimo efektyvumą. Svarbiausi kelio elementai, į kuriuos reikia atkreipti dėmesį yra sankasa, įskaitant žemės darbus ir grunto paruošiamuosius darbus, išlyginamasis sluoksnis, kelio pagrindas, rišiklio ir paviršinės dangos sluoksniai. Kad prisidėti prie poveikio aplinkai mažinimo, projektuojant vadovautis 2022 m. gruodžio 13 d. Lietuvos Respublikos aplinkos ministro įsakymu Nr.D1-401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patvirtintu „Aplinkos apsaugos kriterijų taikymo, vykdant žaliuosius pirkimus, tvarkos aprašu“ (toliau – aprašas), XVII skyriaus 26.2 punktu, numatant naudoti papunktyje 26.2.1 išvardintus minimalius aplinkos apsaugos kriterijus. </w:t>
            </w:r>
          </w:p>
          <w:p w14:paraId="6A6F191A" w14:textId="356F312A" w:rsidR="006807BE" w:rsidRPr="00A87536" w:rsidRDefault="00A87536" w:rsidP="00F50E99">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hAnsi="Arial" w:cs="Arial"/>
              </w:rPr>
              <w:t xml:space="preserve">13.3.5. </w:t>
            </w:r>
            <w:r w:rsidRPr="00A87536">
              <w:rPr>
                <w:rFonts w:ascii="Arial" w:hAnsi="Arial" w:cs="Arial"/>
              </w:rPr>
              <w:t xml:space="preserve">Kelio ženklams naudojami produktai turi būti sudaryti panaudojant antrinio panaudojimo medžiagas, ir (ar) pakartotinio panaudojimo medžiagas, ir (ar) perdirbtas medžiagas, jeigu tik neprieštarauja galiojantiems kelio ženklams taikomiems standartams.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A87536">
              <w:rPr>
                <w:rFonts w:ascii="Arial" w:hAnsi="Arial" w:cs="Arial"/>
              </w:rPr>
              <w:t>ppm</w:t>
            </w:r>
            <w:proofErr w:type="spellEnd"/>
            <w:r w:rsidRPr="00A87536">
              <w:rPr>
                <w:rFonts w:ascii="Arial" w:hAnsi="Arial" w:cs="Arial"/>
              </w:rPr>
              <w:t>.</w:t>
            </w:r>
          </w:p>
          <w:p w14:paraId="7FD0CD25" w14:textId="2A9B467A" w:rsidR="006807BE" w:rsidRPr="007B5E5C" w:rsidRDefault="006807BE" w:rsidP="00F50E9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93B6E" w:rsidRPr="007B5E5C"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193B6E" w:rsidRPr="007B5E5C"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193B6E" w:rsidRPr="007B5E5C"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1FB7D05E"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9B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90311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4D30AE61"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1629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F1114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3DDCCAE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940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A2CE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F50E99">
        <w:tc>
          <w:tcPr>
            <w:tcW w:w="3060" w:type="dxa"/>
            <w:tcBorders>
              <w:top w:val="nil"/>
              <w:left w:val="nil"/>
              <w:bottom w:val="nil"/>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514D12DD" w14:textId="77777777" w:rsidR="00193B6E" w:rsidRPr="0082191E" w:rsidRDefault="00193B6E" w:rsidP="00193B6E">
      <w:pPr>
        <w:spacing w:after="0" w:line="240" w:lineRule="auto"/>
        <w:jc w:val="center"/>
      </w:pPr>
    </w:p>
    <w:p w14:paraId="07675B96" w14:textId="77777777" w:rsidR="00193B6E"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rPr>
      </w:pPr>
    </w:p>
    <w:p w14:paraId="2EA7AB33" w14:textId="77777777" w:rsidR="00193B6E" w:rsidRDefault="00193B6E" w:rsidP="007B5E5C">
      <w:pPr>
        <w:spacing w:after="0" w:line="240" w:lineRule="auto"/>
        <w:jc w:val="center"/>
        <w:rPr>
          <w:rFonts w:ascii="Arial" w:eastAsia="Times New Roman" w:hAnsi="Arial" w:cs="Arial"/>
          <w:b/>
          <w:bCs/>
        </w:rPr>
      </w:pPr>
    </w:p>
    <w:p w14:paraId="79CC2BD9" w14:textId="77777777" w:rsidR="00193B6E" w:rsidRDefault="00193B6E" w:rsidP="007B5E5C">
      <w:pPr>
        <w:spacing w:after="0" w:line="240" w:lineRule="auto"/>
        <w:jc w:val="center"/>
        <w:rPr>
          <w:rFonts w:ascii="Arial" w:eastAsia="Times New Roman" w:hAnsi="Arial" w:cs="Arial"/>
          <w:b/>
          <w:bCs/>
        </w:rPr>
      </w:pPr>
    </w:p>
    <w:p w14:paraId="2B2C2401" w14:textId="77777777" w:rsidR="00193B6E" w:rsidRDefault="00193B6E" w:rsidP="007B5E5C">
      <w:pPr>
        <w:spacing w:after="0" w:line="240" w:lineRule="auto"/>
        <w:jc w:val="center"/>
        <w:rPr>
          <w:rFonts w:ascii="Arial" w:eastAsia="Times New Roman" w:hAnsi="Arial" w:cs="Arial"/>
          <w:b/>
          <w:bCs/>
        </w:rPr>
      </w:pPr>
    </w:p>
    <w:p w14:paraId="346BC7AD" w14:textId="77777777" w:rsidR="00193B6E" w:rsidRDefault="00193B6E" w:rsidP="007B5E5C">
      <w:pPr>
        <w:spacing w:after="0" w:line="240" w:lineRule="auto"/>
        <w:jc w:val="center"/>
        <w:rPr>
          <w:rFonts w:ascii="Arial" w:eastAsia="Times New Roman" w:hAnsi="Arial" w:cs="Arial"/>
          <w:b/>
          <w:bCs/>
        </w:rPr>
      </w:pPr>
    </w:p>
    <w:p w14:paraId="6C930576" w14:textId="77777777" w:rsidR="00193B6E" w:rsidRDefault="00193B6E" w:rsidP="007B5E5C">
      <w:pPr>
        <w:spacing w:after="0" w:line="240" w:lineRule="auto"/>
        <w:jc w:val="center"/>
        <w:rPr>
          <w:rFonts w:ascii="Arial" w:eastAsia="Times New Roman" w:hAnsi="Arial" w:cs="Arial"/>
          <w:b/>
          <w:bCs/>
        </w:rPr>
      </w:pPr>
    </w:p>
    <w:p w14:paraId="067A794B" w14:textId="77777777" w:rsidR="00193B6E" w:rsidRDefault="00193B6E" w:rsidP="007B5E5C">
      <w:pPr>
        <w:spacing w:after="0" w:line="240" w:lineRule="auto"/>
        <w:jc w:val="center"/>
        <w:rPr>
          <w:rFonts w:ascii="Arial" w:eastAsia="Times New Roman" w:hAnsi="Arial" w:cs="Arial"/>
          <w:b/>
          <w:bCs/>
        </w:rPr>
      </w:pPr>
    </w:p>
    <w:p w14:paraId="4BD5BAE6" w14:textId="77777777" w:rsidR="00193B6E" w:rsidRDefault="00193B6E" w:rsidP="007B5E5C">
      <w:pPr>
        <w:spacing w:after="0" w:line="240" w:lineRule="auto"/>
        <w:jc w:val="center"/>
        <w:rPr>
          <w:rFonts w:ascii="Arial" w:eastAsia="Times New Roman" w:hAnsi="Arial" w:cs="Arial"/>
          <w:b/>
          <w:bCs/>
        </w:rPr>
      </w:pPr>
    </w:p>
    <w:p w14:paraId="1FE023EC" w14:textId="77777777" w:rsidR="00193B6E" w:rsidRDefault="00193B6E" w:rsidP="007B5E5C">
      <w:pPr>
        <w:spacing w:after="0" w:line="240" w:lineRule="auto"/>
        <w:jc w:val="center"/>
        <w:rPr>
          <w:rFonts w:ascii="Arial" w:eastAsia="Times New Roman" w:hAnsi="Arial" w:cs="Arial"/>
          <w:b/>
          <w:bCs/>
        </w:rPr>
      </w:pPr>
    </w:p>
    <w:p w14:paraId="3D2E226B" w14:textId="77777777" w:rsidR="00193B6E" w:rsidRDefault="00193B6E" w:rsidP="007B5E5C">
      <w:pPr>
        <w:spacing w:after="0" w:line="240" w:lineRule="auto"/>
        <w:jc w:val="center"/>
        <w:rPr>
          <w:rFonts w:ascii="Arial" w:eastAsia="Times New Roman" w:hAnsi="Arial" w:cs="Arial"/>
          <w:b/>
          <w:bCs/>
        </w:rPr>
      </w:pPr>
    </w:p>
    <w:p w14:paraId="326E3BD8" w14:textId="77777777" w:rsidR="00193B6E" w:rsidRDefault="00193B6E" w:rsidP="007B5E5C">
      <w:pPr>
        <w:spacing w:after="0" w:line="240" w:lineRule="auto"/>
        <w:jc w:val="center"/>
        <w:rPr>
          <w:rFonts w:ascii="Arial" w:eastAsia="Times New Roman" w:hAnsi="Arial" w:cs="Arial"/>
          <w:b/>
          <w:bCs/>
        </w:rPr>
      </w:pPr>
    </w:p>
    <w:p w14:paraId="2FC35571" w14:textId="77777777" w:rsidR="00193B6E" w:rsidRDefault="00193B6E" w:rsidP="007B5E5C">
      <w:pPr>
        <w:spacing w:after="0" w:line="240" w:lineRule="auto"/>
        <w:jc w:val="center"/>
        <w:rPr>
          <w:rFonts w:ascii="Arial" w:eastAsia="Times New Roman" w:hAnsi="Arial" w:cs="Arial"/>
          <w:b/>
          <w:bCs/>
        </w:rPr>
      </w:pPr>
    </w:p>
    <w:p w14:paraId="002034E7" w14:textId="77777777" w:rsidR="00193B6E" w:rsidRDefault="00193B6E" w:rsidP="007B5E5C">
      <w:pPr>
        <w:spacing w:after="0" w:line="240" w:lineRule="auto"/>
        <w:jc w:val="center"/>
        <w:rPr>
          <w:rFonts w:ascii="Arial" w:eastAsia="Times New Roman" w:hAnsi="Arial" w:cs="Arial"/>
          <w:b/>
          <w:bCs/>
        </w:rPr>
      </w:pPr>
    </w:p>
    <w:p w14:paraId="2D94AEA4" w14:textId="1E9394BE" w:rsidR="00193B6E" w:rsidDel="00985853" w:rsidRDefault="00193B6E" w:rsidP="007B5E5C">
      <w:pPr>
        <w:spacing w:after="0" w:line="240" w:lineRule="auto"/>
        <w:jc w:val="center"/>
        <w:rPr>
          <w:del w:id="2" w:author="Egidijus Gedrimas" w:date="2025-03-25T16:45:00Z" w16du:dateUtc="2025-03-25T14:45:00Z"/>
          <w:rFonts w:ascii="Arial" w:eastAsia="Times New Roman" w:hAnsi="Arial" w:cs="Arial"/>
          <w:b/>
          <w:bCs/>
        </w:rPr>
      </w:pPr>
    </w:p>
    <w:p w14:paraId="64CE6049" w14:textId="504FC263" w:rsidR="00193B6E" w:rsidDel="00985853" w:rsidRDefault="00193B6E" w:rsidP="007B5E5C">
      <w:pPr>
        <w:spacing w:after="0" w:line="240" w:lineRule="auto"/>
        <w:jc w:val="center"/>
        <w:rPr>
          <w:del w:id="3" w:author="Egidijus Gedrimas" w:date="2025-03-25T16:45:00Z" w16du:dateUtc="2025-03-25T14:45:00Z"/>
          <w:rFonts w:ascii="Arial" w:eastAsia="Times New Roman" w:hAnsi="Arial" w:cs="Arial"/>
          <w:b/>
          <w:bCs/>
        </w:rPr>
      </w:pPr>
    </w:p>
    <w:p w14:paraId="1EFD4D94" w14:textId="168DA50E" w:rsidR="00193B6E" w:rsidRDefault="00193B6E" w:rsidP="007B5E5C">
      <w:pPr>
        <w:spacing w:after="0" w:line="240" w:lineRule="auto"/>
        <w:jc w:val="center"/>
        <w:rPr>
          <w:rFonts w:ascii="Arial" w:eastAsia="Times New Roman" w:hAnsi="Arial" w:cs="Arial"/>
          <w:b/>
          <w:bCs/>
        </w:rPr>
      </w:pPr>
    </w:p>
    <w:p w14:paraId="62E39BEA" w14:textId="77777777" w:rsidR="00A87536" w:rsidRDefault="00A87536" w:rsidP="007B5E5C">
      <w:pPr>
        <w:spacing w:after="0" w:line="240" w:lineRule="auto"/>
        <w:jc w:val="center"/>
        <w:rPr>
          <w:rFonts w:ascii="Arial" w:eastAsia="Times New Roman" w:hAnsi="Arial" w:cs="Arial"/>
          <w:b/>
          <w:bCs/>
        </w:rPr>
      </w:pPr>
    </w:p>
    <w:p w14:paraId="12F47541" w14:textId="77777777" w:rsidR="00A87536" w:rsidRDefault="00A87536" w:rsidP="007B5E5C">
      <w:pPr>
        <w:spacing w:after="0" w:line="240" w:lineRule="auto"/>
        <w:jc w:val="center"/>
        <w:rPr>
          <w:rFonts w:ascii="Arial" w:eastAsia="Times New Roman" w:hAnsi="Arial" w:cs="Arial"/>
          <w:b/>
          <w:bCs/>
        </w:rPr>
      </w:pPr>
    </w:p>
    <w:p w14:paraId="61448A7D" w14:textId="77777777" w:rsidR="00A87536" w:rsidRDefault="00A87536" w:rsidP="007B5E5C">
      <w:pPr>
        <w:spacing w:after="0" w:line="240" w:lineRule="auto"/>
        <w:jc w:val="center"/>
        <w:rPr>
          <w:rFonts w:ascii="Arial" w:eastAsia="Times New Roman" w:hAnsi="Arial" w:cs="Arial"/>
          <w:b/>
          <w:bCs/>
        </w:rPr>
      </w:pPr>
    </w:p>
    <w:p w14:paraId="4F461C73" w14:textId="77777777" w:rsidR="00A87536" w:rsidRDefault="00A87536" w:rsidP="007B5E5C">
      <w:pPr>
        <w:spacing w:after="0" w:line="240" w:lineRule="auto"/>
        <w:jc w:val="center"/>
        <w:rPr>
          <w:rFonts w:ascii="Arial" w:eastAsia="Times New Roman" w:hAnsi="Arial" w:cs="Arial"/>
          <w:b/>
          <w:bCs/>
        </w:rPr>
      </w:pPr>
    </w:p>
    <w:p w14:paraId="52CDE637" w14:textId="77777777" w:rsidR="00A87536" w:rsidRDefault="00A87536" w:rsidP="007B5E5C">
      <w:pPr>
        <w:spacing w:after="0" w:line="240" w:lineRule="auto"/>
        <w:jc w:val="center"/>
        <w:rPr>
          <w:rFonts w:ascii="Arial" w:eastAsia="Times New Roman" w:hAnsi="Arial" w:cs="Arial"/>
          <w:b/>
          <w:bCs/>
        </w:rPr>
      </w:pPr>
    </w:p>
    <w:p w14:paraId="119A5664" w14:textId="77777777" w:rsidR="00A87536" w:rsidRDefault="00A87536" w:rsidP="007B5E5C">
      <w:pPr>
        <w:spacing w:after="0" w:line="240" w:lineRule="auto"/>
        <w:jc w:val="center"/>
        <w:rPr>
          <w:rFonts w:ascii="Arial" w:eastAsia="Times New Roman" w:hAnsi="Arial" w:cs="Arial"/>
          <w:b/>
          <w:bCs/>
        </w:rPr>
      </w:pPr>
    </w:p>
    <w:p w14:paraId="02ECC9DA" w14:textId="77777777" w:rsidR="00A87536" w:rsidRDefault="00A87536" w:rsidP="007B5E5C">
      <w:pPr>
        <w:spacing w:after="0" w:line="240" w:lineRule="auto"/>
        <w:jc w:val="center"/>
        <w:rPr>
          <w:rFonts w:ascii="Arial" w:eastAsia="Times New Roman" w:hAnsi="Arial" w:cs="Arial"/>
          <w:b/>
          <w:bCs/>
        </w:rPr>
      </w:pPr>
    </w:p>
    <w:p w14:paraId="2D2A9283" w14:textId="77777777" w:rsidR="00A87536" w:rsidRDefault="00A87536" w:rsidP="007B5E5C">
      <w:pPr>
        <w:spacing w:after="0" w:line="240" w:lineRule="auto"/>
        <w:jc w:val="center"/>
        <w:rPr>
          <w:rFonts w:ascii="Arial" w:eastAsia="Times New Roman" w:hAnsi="Arial" w:cs="Arial"/>
          <w:b/>
          <w:bCs/>
        </w:rPr>
      </w:pPr>
    </w:p>
    <w:p w14:paraId="5C30F422" w14:textId="77777777" w:rsidR="00A87536" w:rsidRDefault="00A87536" w:rsidP="007B5E5C">
      <w:pPr>
        <w:spacing w:after="0" w:line="240" w:lineRule="auto"/>
        <w:jc w:val="center"/>
        <w:rPr>
          <w:rFonts w:ascii="Arial" w:eastAsia="Times New Roman" w:hAnsi="Arial" w:cs="Arial"/>
          <w:b/>
          <w:bCs/>
        </w:rPr>
      </w:pPr>
    </w:p>
    <w:p w14:paraId="26C5D56A" w14:textId="77777777" w:rsidR="00A87536" w:rsidRDefault="00A87536" w:rsidP="007B5E5C">
      <w:pPr>
        <w:spacing w:after="0" w:line="240" w:lineRule="auto"/>
        <w:jc w:val="center"/>
        <w:rPr>
          <w:rFonts w:ascii="Arial" w:eastAsia="Times New Roman" w:hAnsi="Arial" w:cs="Arial"/>
          <w:b/>
          <w:bCs/>
        </w:rPr>
      </w:pPr>
    </w:p>
    <w:p w14:paraId="2068FA03" w14:textId="77777777" w:rsidR="00A87536" w:rsidRDefault="00A87536" w:rsidP="007B5E5C">
      <w:pPr>
        <w:spacing w:after="0" w:line="240" w:lineRule="auto"/>
        <w:jc w:val="center"/>
        <w:rPr>
          <w:rFonts w:ascii="Arial" w:eastAsia="Times New Roman" w:hAnsi="Arial" w:cs="Arial"/>
          <w:b/>
          <w:bCs/>
        </w:rPr>
      </w:pPr>
    </w:p>
    <w:p w14:paraId="0A86858A" w14:textId="77777777" w:rsidR="00A87536" w:rsidRDefault="00A87536" w:rsidP="007B5E5C">
      <w:pPr>
        <w:spacing w:after="0" w:line="240" w:lineRule="auto"/>
        <w:jc w:val="center"/>
        <w:rPr>
          <w:rFonts w:ascii="Arial" w:eastAsia="Times New Roman" w:hAnsi="Arial" w:cs="Arial"/>
          <w:b/>
          <w:bCs/>
        </w:rPr>
      </w:pPr>
    </w:p>
    <w:p w14:paraId="5CA6815B" w14:textId="77777777" w:rsidR="00A87536" w:rsidRDefault="00A87536" w:rsidP="007B5E5C">
      <w:pPr>
        <w:spacing w:after="0" w:line="240" w:lineRule="auto"/>
        <w:jc w:val="center"/>
        <w:rPr>
          <w:rFonts w:ascii="Arial" w:eastAsia="Times New Roman" w:hAnsi="Arial" w:cs="Arial"/>
          <w:b/>
          <w:bCs/>
        </w:rPr>
      </w:pPr>
    </w:p>
    <w:p w14:paraId="18110D7A" w14:textId="77777777" w:rsidR="00A87536" w:rsidRDefault="00A87536" w:rsidP="007B5E5C">
      <w:pPr>
        <w:spacing w:after="0" w:line="240" w:lineRule="auto"/>
        <w:jc w:val="center"/>
        <w:rPr>
          <w:rFonts w:ascii="Arial" w:eastAsia="Times New Roman" w:hAnsi="Arial" w:cs="Arial"/>
          <w:b/>
          <w:bCs/>
        </w:rPr>
      </w:pPr>
    </w:p>
    <w:p w14:paraId="3DE43579" w14:textId="77777777" w:rsidR="00A87536" w:rsidRDefault="00A87536" w:rsidP="007B5E5C">
      <w:pPr>
        <w:spacing w:after="0" w:line="240" w:lineRule="auto"/>
        <w:jc w:val="center"/>
        <w:rPr>
          <w:rFonts w:ascii="Arial" w:eastAsia="Times New Roman" w:hAnsi="Arial" w:cs="Arial"/>
          <w:b/>
          <w:bCs/>
        </w:rPr>
      </w:pPr>
    </w:p>
    <w:p w14:paraId="4C8FAC2A" w14:textId="77777777" w:rsidR="00A87536" w:rsidRDefault="00A87536" w:rsidP="007B5E5C">
      <w:pPr>
        <w:spacing w:after="0" w:line="240" w:lineRule="auto"/>
        <w:jc w:val="center"/>
        <w:rPr>
          <w:rFonts w:ascii="Arial" w:eastAsia="Times New Roman" w:hAnsi="Arial" w:cs="Arial"/>
          <w:b/>
          <w:bCs/>
        </w:rPr>
      </w:pPr>
    </w:p>
    <w:p w14:paraId="6F99F5E5" w14:textId="77777777" w:rsidR="00A87536" w:rsidRDefault="00A87536" w:rsidP="007B5E5C">
      <w:pPr>
        <w:spacing w:after="0" w:line="240" w:lineRule="auto"/>
        <w:jc w:val="center"/>
        <w:rPr>
          <w:rFonts w:ascii="Arial" w:eastAsia="Times New Roman" w:hAnsi="Arial" w:cs="Arial"/>
          <w:b/>
          <w:bCs/>
        </w:rPr>
      </w:pPr>
    </w:p>
    <w:p w14:paraId="13D2F883" w14:textId="77777777" w:rsidR="00A87536" w:rsidRDefault="00A87536" w:rsidP="007B5E5C">
      <w:pPr>
        <w:spacing w:after="0" w:line="240" w:lineRule="auto"/>
        <w:jc w:val="center"/>
        <w:rPr>
          <w:rFonts w:ascii="Arial" w:eastAsia="Times New Roman" w:hAnsi="Arial" w:cs="Arial"/>
          <w:b/>
          <w:bCs/>
        </w:rPr>
      </w:pPr>
    </w:p>
    <w:p w14:paraId="2D257767" w14:textId="77777777" w:rsidR="00A87536" w:rsidRDefault="00A87536" w:rsidP="007B5E5C">
      <w:pPr>
        <w:spacing w:after="0" w:line="240" w:lineRule="auto"/>
        <w:jc w:val="center"/>
        <w:rPr>
          <w:rFonts w:ascii="Arial" w:eastAsia="Times New Roman" w:hAnsi="Arial" w:cs="Arial"/>
          <w:b/>
          <w:bCs/>
        </w:rPr>
      </w:pPr>
    </w:p>
    <w:p w14:paraId="4841A368" w14:textId="77777777" w:rsidR="00A87536" w:rsidRDefault="00A87536" w:rsidP="007B5E5C">
      <w:pPr>
        <w:spacing w:after="0" w:line="240" w:lineRule="auto"/>
        <w:jc w:val="center"/>
        <w:rPr>
          <w:rFonts w:ascii="Arial" w:eastAsia="Times New Roman" w:hAnsi="Arial" w:cs="Arial"/>
          <w:b/>
          <w:bCs/>
        </w:rPr>
      </w:pPr>
    </w:p>
    <w:p w14:paraId="6488A4E7" w14:textId="77777777" w:rsidR="00A87536" w:rsidRDefault="00A87536" w:rsidP="007B5E5C">
      <w:pPr>
        <w:spacing w:after="0" w:line="240" w:lineRule="auto"/>
        <w:jc w:val="center"/>
        <w:rPr>
          <w:rFonts w:ascii="Arial" w:eastAsia="Times New Roman" w:hAnsi="Arial" w:cs="Arial"/>
          <w:b/>
          <w:bCs/>
        </w:rPr>
      </w:pPr>
    </w:p>
    <w:p w14:paraId="29D20A1F" w14:textId="77777777" w:rsidR="00A87536" w:rsidRDefault="00A87536" w:rsidP="007B5E5C">
      <w:pPr>
        <w:spacing w:after="0" w:line="240" w:lineRule="auto"/>
        <w:jc w:val="center"/>
        <w:rPr>
          <w:rFonts w:ascii="Arial" w:eastAsia="Times New Roman" w:hAnsi="Arial" w:cs="Arial"/>
          <w:b/>
          <w:bCs/>
        </w:rPr>
      </w:pPr>
    </w:p>
    <w:p w14:paraId="207E9D0C" w14:textId="77777777" w:rsidR="00A87536" w:rsidRDefault="00A87536" w:rsidP="007B5E5C">
      <w:pPr>
        <w:spacing w:after="0" w:line="240" w:lineRule="auto"/>
        <w:jc w:val="center"/>
        <w:rPr>
          <w:rFonts w:ascii="Arial" w:eastAsia="Times New Roman" w:hAnsi="Arial" w:cs="Arial"/>
          <w:b/>
          <w:bCs/>
        </w:rPr>
      </w:pPr>
    </w:p>
    <w:p w14:paraId="15EEC6B1" w14:textId="77777777" w:rsidR="00A87536" w:rsidRDefault="00A87536" w:rsidP="007B5E5C">
      <w:pPr>
        <w:spacing w:after="0" w:line="240" w:lineRule="auto"/>
        <w:jc w:val="center"/>
        <w:rPr>
          <w:rFonts w:ascii="Arial" w:eastAsia="Times New Roman" w:hAnsi="Arial" w:cs="Arial"/>
          <w:b/>
          <w:bCs/>
        </w:rPr>
      </w:pPr>
    </w:p>
    <w:p w14:paraId="19F6AFE5" w14:textId="77777777" w:rsidR="00A87536" w:rsidRDefault="00A87536" w:rsidP="007B5E5C">
      <w:pPr>
        <w:spacing w:after="0" w:line="240" w:lineRule="auto"/>
        <w:jc w:val="center"/>
        <w:rPr>
          <w:rFonts w:ascii="Arial" w:eastAsia="Times New Roman" w:hAnsi="Arial" w:cs="Arial"/>
          <w:b/>
          <w:bCs/>
        </w:rPr>
      </w:pPr>
    </w:p>
    <w:p w14:paraId="6F20BC34" w14:textId="77777777" w:rsidR="00A87536" w:rsidRDefault="00A87536" w:rsidP="007B5E5C">
      <w:pPr>
        <w:spacing w:after="0" w:line="240" w:lineRule="auto"/>
        <w:jc w:val="center"/>
        <w:rPr>
          <w:rFonts w:ascii="Arial" w:eastAsia="Times New Roman" w:hAnsi="Arial" w:cs="Arial"/>
          <w:b/>
          <w:bCs/>
        </w:rPr>
      </w:pPr>
    </w:p>
    <w:p w14:paraId="2DEC82A9" w14:textId="77777777" w:rsidR="00A87536" w:rsidRDefault="00A87536" w:rsidP="00EF0714">
      <w:pPr>
        <w:spacing w:after="0" w:line="240" w:lineRule="auto"/>
        <w:rPr>
          <w:rFonts w:ascii="Arial" w:eastAsia="Times New Roman" w:hAnsi="Arial" w:cs="Arial"/>
          <w:b/>
          <w:bCs/>
        </w:rPr>
      </w:pPr>
    </w:p>
    <w:p w14:paraId="6E7207BA" w14:textId="77777777" w:rsidR="00193B6E" w:rsidRDefault="00193B6E" w:rsidP="007B5E5C">
      <w:pPr>
        <w:spacing w:after="0" w:line="240" w:lineRule="auto"/>
        <w:jc w:val="center"/>
        <w:rPr>
          <w:rFonts w:ascii="Arial" w:eastAsia="Times New Roman" w:hAnsi="Arial" w:cs="Arial"/>
          <w:b/>
          <w:bCs/>
        </w:rPr>
      </w:pPr>
    </w:p>
    <w:p w14:paraId="33B1DF9E" w14:textId="77777777" w:rsidR="00193B6E" w:rsidRDefault="00193B6E" w:rsidP="007B5E5C">
      <w:pPr>
        <w:spacing w:after="0" w:line="240" w:lineRule="auto"/>
        <w:jc w:val="center"/>
        <w:rPr>
          <w:rFonts w:ascii="Arial" w:eastAsia="Times New Roman" w:hAnsi="Arial" w:cs="Arial"/>
          <w:b/>
          <w:bCs/>
        </w:rPr>
      </w:pPr>
    </w:p>
    <w:p w14:paraId="2DF4E938" w14:textId="77777777" w:rsidR="00193B6E" w:rsidRDefault="00193B6E" w:rsidP="007B5E5C">
      <w:pPr>
        <w:spacing w:after="0" w:line="240" w:lineRule="auto"/>
        <w:jc w:val="center"/>
        <w:rPr>
          <w:rFonts w:ascii="Arial" w:eastAsia="Times New Roman" w:hAnsi="Arial" w:cs="Arial"/>
          <w:b/>
          <w:bCs/>
        </w:rPr>
      </w:pPr>
    </w:p>
    <w:p w14:paraId="5471FDB4" w14:textId="77777777" w:rsidR="00193B6E" w:rsidRDefault="00193B6E" w:rsidP="007B5E5C">
      <w:pPr>
        <w:spacing w:after="0" w:line="240" w:lineRule="auto"/>
        <w:jc w:val="center"/>
        <w:rPr>
          <w:rFonts w:ascii="Arial" w:eastAsia="Times New Roman" w:hAnsi="Arial" w:cs="Arial"/>
          <w:b/>
          <w:bCs/>
        </w:rPr>
      </w:pPr>
    </w:p>
    <w:p w14:paraId="012756CD" w14:textId="27A3DD6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4" w:name="part_4cbc8d87a88f49808aa3ca8de9041bf1"/>
      <w:bookmarkEnd w:id="4"/>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5" w:name="part_78b8cd10525c43dab04092ce1194556b"/>
      <w:bookmarkEnd w:id="5"/>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6" w:name="part_368eba7a08104921ac20c3b7effff57f"/>
      <w:bookmarkEnd w:id="6"/>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7" w:name="part_b34e8d4b507c4bbda47e6ffd4c7ff0e3"/>
      <w:bookmarkEnd w:id="7"/>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8" w:name="part_fbc935c8a0094a8aad2321b8c2115a38"/>
      <w:bookmarkEnd w:id="8"/>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9" w:name="part_41890adfff30489ebae3ea78020ba448"/>
      <w:bookmarkEnd w:id="9"/>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10" w:name="part_ae8d78797bce4c568e156e3e5ac95ac3"/>
      <w:bookmarkEnd w:id="10"/>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11" w:name="part_c331219dceb346e0b460713a698aa766"/>
      <w:bookmarkEnd w:id="11"/>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12" w:name="part_9a9e2de1a0584a4a988eaf1e29388d05"/>
      <w:bookmarkEnd w:id="12"/>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3" w:name="part_5274550c3873485bbfafe1c45cca0be8"/>
      <w:bookmarkEnd w:id="13"/>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4" w:name="part_d41353d6ffd545e8ae2e605206182237"/>
      <w:bookmarkEnd w:id="14"/>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5" w:name="part_8af9081252da4a13b024f311e1d8bc52"/>
      <w:bookmarkEnd w:id="15"/>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6" w:name="part_74e72f5bc69d4fa7bf66888aebe1a1dd"/>
      <w:bookmarkEnd w:id="16"/>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7" w:name="part_e45a2def3bb64d39b88546467c3fbff0"/>
      <w:bookmarkEnd w:id="17"/>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8" w:name="part_bd9d46eaf37b4f2885952266a17bad11"/>
      <w:bookmarkEnd w:id="18"/>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9" w:name="part_26303c71cd8a45f5b81ceaf39cda1720"/>
      <w:bookmarkEnd w:id="19"/>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20" w:name="part_f6576755df8749598b50f53708ad0acf"/>
      <w:bookmarkEnd w:id="20"/>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21" w:name="part_d5a033828899470496d9716fc1dd5998"/>
      <w:bookmarkEnd w:id="21"/>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22" w:name="part_0469accbb7804425b180680b7549cceb"/>
      <w:bookmarkEnd w:id="22"/>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3" w:name="part_60cf51f0e3a341a2877c9507a488886a"/>
      <w:bookmarkEnd w:id="23"/>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4" w:name="part_8c1fae6441f3494f8803975ca98d3f0c"/>
      <w:bookmarkEnd w:id="24"/>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5" w:name="part_543bd9b0aa3c424f9cf586c972b6f835"/>
      <w:bookmarkEnd w:id="25"/>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6" w:name="part_2466df5740b14ee5b9eee0bd76ac0b61"/>
      <w:bookmarkEnd w:id="26"/>
      <w:r w:rsidRPr="007B5E5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7" w:name="part_5101fab813784e998839fa4e23e44cdb"/>
      <w:bookmarkEnd w:id="27"/>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8" w:name="part_90d43c48be27489b9f4ed39bff4013b7"/>
      <w:bookmarkEnd w:id="28"/>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9" w:name="part_f8c1f6a5360f42f58fa0041f1ef404b8"/>
      <w:bookmarkEnd w:id="29"/>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30" w:name="part_9a77bdc56c2640bb8492199a078136dc"/>
      <w:bookmarkEnd w:id="30"/>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31" w:name="part_fb60a96f442d45e7ab8dabb7f6326286"/>
      <w:bookmarkEnd w:id="31"/>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32" w:name="part_b4e6d39ce42b4b48842d184d27f0f565"/>
      <w:bookmarkEnd w:id="32"/>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3" w:name="part_b5f97e825d0f4e2a86bf195c07b4c585"/>
      <w:bookmarkEnd w:id="33"/>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4" w:name="part_165f6fac672f4dd5bc92e85c418c1d3a"/>
      <w:bookmarkEnd w:id="34"/>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5" w:name="part_e3694f290e6549358e320c82f5eeeb08"/>
      <w:bookmarkEnd w:id="35"/>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6" w:name="part_cda9e6a4cdda4180867ae544aa4d476a"/>
      <w:bookmarkEnd w:id="36"/>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7" w:name="part_0bcf0513fc22450ba13e1b432b2e9408"/>
      <w:bookmarkEnd w:id="37"/>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8" w:name="part_ee6daf6ebbb24e88813339fb5bf6c51f"/>
      <w:bookmarkEnd w:id="38"/>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9" w:name="part_8c1a7c66ff8c4ca09ad074d27b27d747"/>
      <w:bookmarkEnd w:id="39"/>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40" w:name="part_b567635300f84f5f9568064aec53be2b"/>
      <w:bookmarkEnd w:id="40"/>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41" w:name="part_c88a71c7c2d3446a82281a1eebaf0be6"/>
      <w:bookmarkEnd w:id="41"/>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42" w:name="part_c009fcf6c49843a59b5c6bc438e4f07b"/>
      <w:bookmarkEnd w:id="42"/>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3" w:name="part_5ffc160ac8b34a19b7b418ffeacab82f"/>
      <w:bookmarkEnd w:id="43"/>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4" w:name="part_ea2c5f93c62046a2bb499f6f80e84968"/>
      <w:bookmarkEnd w:id="44"/>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5" w:name="part_8ce79cf8e9734b9eb18773dc2e7507e6"/>
      <w:bookmarkEnd w:id="45"/>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6" w:name="part_dcdcdbb7225048459ae2626f792be910"/>
      <w:bookmarkEnd w:id="46"/>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7" w:name="part_33169bf11af44ad6916e9b16b9cbebe0"/>
      <w:bookmarkEnd w:id="47"/>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8" w:name="part_83a14dc375f149508a4d8c8d77aad985"/>
      <w:bookmarkEnd w:id="48"/>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9" w:name="part_1b053c7cc3224cd298de41784bf4a871"/>
      <w:bookmarkEnd w:id="49"/>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50" w:name="part_f4f2a2a26e91437090bd648365231eee"/>
      <w:bookmarkEnd w:id="50"/>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51" w:name="part_426ba147baa04f909e874aa20ac95dfb"/>
      <w:bookmarkEnd w:id="51"/>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52" w:name="part_4d7529912d424042a0b6feefb1086638"/>
      <w:bookmarkEnd w:id="52"/>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3" w:name="part_03ea57001eb04907aa5cf10f113758bd"/>
      <w:bookmarkEnd w:id="53"/>
      <w:r w:rsidRPr="007B5E5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4" w:name="part_7348113057824e2ab94b12232ab195f1"/>
      <w:bookmarkEnd w:id="54"/>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5" w:name="part_b12e575e710a492587b8cf5444d53238"/>
      <w:bookmarkEnd w:id="55"/>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6" w:name="part_580521bdcc464d98a3081c111d0080d0"/>
      <w:bookmarkEnd w:id="56"/>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7" w:name="part_1795e51934dc44e5ade0da75cd3b3c38"/>
      <w:bookmarkEnd w:id="57"/>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8" w:name="part_25a1fc0270cb43ff87eb41b488630326"/>
      <w:bookmarkEnd w:id="58"/>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9" w:name="part_a8fcb6e4aecb4a838b03e3a086a734a4"/>
      <w:bookmarkEnd w:id="59"/>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60" w:name="part_29190c49f0f1457e9ff58a210d61d5d0"/>
      <w:bookmarkEnd w:id="60"/>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61" w:name="part_f2de329a60134364bf26b46098d44375"/>
      <w:bookmarkEnd w:id="61"/>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62" w:name="part_7024be6bb5b54bd0972c90002c346c9d"/>
      <w:bookmarkEnd w:id="62"/>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3" w:name="part_6165a952fc4d4f0194154012d180b17e"/>
      <w:bookmarkEnd w:id="63"/>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4" w:name="part_cced33152bed456cab727f62461617df"/>
      <w:bookmarkEnd w:id="64"/>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5" w:name="part_28659524188b47ea97fe76891047051c"/>
      <w:bookmarkEnd w:id="65"/>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6" w:name="part_f61ae872f71147a69034fd587547cf45"/>
      <w:bookmarkEnd w:id="66"/>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7" w:name="part_15f2f86bb12c48759f572189ab5426a6"/>
      <w:bookmarkEnd w:id="67"/>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8" w:name="part_6700c2f309b14e8ba5ba63083ae461ab"/>
      <w:bookmarkEnd w:id="68"/>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9" w:name="part_0daebf7df2dd41e7a9e27e309a7bff6f"/>
      <w:bookmarkEnd w:id="69"/>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70" w:name="part_ea2c2d1c4fb941a3a4ba9fb14795d2e4"/>
      <w:bookmarkEnd w:id="70"/>
      <w:r w:rsidRPr="007B5E5C">
        <w:rPr>
          <w:rFonts w:ascii="Arial" w:eastAsia="Times New Roman" w:hAnsi="Arial" w:cs="Ari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71" w:name="part_3dbdcdf04eb447b896c460a52accec7e"/>
      <w:bookmarkEnd w:id="71"/>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72" w:name="part_4adb07efed6443189577d5062020fce3"/>
      <w:bookmarkEnd w:id="72"/>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3" w:name="part_752a8ca8f8d142d498ff683c987131b0"/>
      <w:bookmarkEnd w:id="73"/>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4" w:name="part_ff2f36fee23047749cd7cfd433229006"/>
      <w:bookmarkEnd w:id="74"/>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5" w:name="part_eececceedbef4f6db68762f9c34a74f1"/>
      <w:bookmarkEnd w:id="75"/>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6" w:name="part_d8cb4f8fd94a4487bfa4aa2b4234b671"/>
      <w:bookmarkEnd w:id="76"/>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7" w:name="part_27d9df4b1884494d84ab1e1538663a2e"/>
      <w:bookmarkEnd w:id="77"/>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8" w:name="part_57588d7f02114903a2e793fa0e230038"/>
      <w:bookmarkEnd w:id="78"/>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9" w:name="part_982df4a39eff4f1fb11e38b1350a91ee"/>
      <w:bookmarkEnd w:id="79"/>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80" w:name="part_f561bb2247fa414f903b95cdb21e5c31"/>
      <w:bookmarkEnd w:id="80"/>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81" w:name="part_d989dda3aec94f379dfc5b6aa7ed8ff8"/>
      <w:bookmarkEnd w:id="81"/>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82" w:name="part_08812329d5d040b080a6cad27320645e"/>
      <w:bookmarkEnd w:id="82"/>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3" w:name="part_537d4d81d7a7430189d20285b9834482"/>
      <w:bookmarkEnd w:id="83"/>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4" w:name="part_e5aa3ac1fbdd453b8b904e033a7a959b"/>
      <w:bookmarkEnd w:id="84"/>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5" w:name="part_b97bd142c0c74218868682f6aee1be50"/>
      <w:bookmarkEnd w:id="85"/>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6" w:name="part_3b725996275842ce8b2a10bebf5ed0d7"/>
      <w:bookmarkEnd w:id="86"/>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7" w:name="part_3c3bfde46a1a4187885ae6d5d750d772"/>
      <w:bookmarkEnd w:id="87"/>
      <w:r w:rsidRPr="007B5E5C">
        <w:rPr>
          <w:rFonts w:ascii="Arial" w:eastAsia="Times New Roman" w:hAnsi="Arial" w:cs="Arial"/>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8" w:name="part_01270e090a964b9ca2af1f7aecd86b07"/>
      <w:bookmarkEnd w:id="88"/>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9" w:name="part_46c833920d844077acc99f57d2163f2c"/>
      <w:bookmarkEnd w:id="89"/>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90" w:name="part_62157cdf078d4d9fa26edcb8f228398d"/>
      <w:bookmarkEnd w:id="90"/>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91" w:name="part_4ebdfd6e1db24254b6248160ddc681f0"/>
      <w:bookmarkEnd w:id="91"/>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92" w:name="part_65b0edf20f19469a8db11907e3aa8060"/>
      <w:bookmarkEnd w:id="92"/>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3" w:name="part_7de4da01cdfd462a8332af656b81eded"/>
      <w:bookmarkEnd w:id="93"/>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4" w:name="part_8b7290c093b64bebb32d7ac123338b07"/>
      <w:bookmarkEnd w:id="94"/>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5" w:name="part_52af3191197141a5b38f2091c9f82174"/>
      <w:bookmarkEnd w:id="95"/>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6" w:name="part_bcf833c9d8d343ed9cab394b68d7b75a"/>
      <w:bookmarkEnd w:id="96"/>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7" w:name="part_7c022fcc9f494df1abcd399441514451"/>
      <w:bookmarkEnd w:id="97"/>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8" w:name="part_608c0f88e2934c28a4e1ae189adfe81e"/>
      <w:bookmarkEnd w:id="98"/>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9" w:name="part_0447e7e936bb465db8744b4a3c7cea66"/>
      <w:bookmarkEnd w:id="99"/>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100" w:name="part_3c9c405b9278401e80911de221ac2e6a"/>
      <w:bookmarkEnd w:id="100"/>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101" w:name="part_bc3f3e8214a444c0b572da3d8516f7c5"/>
      <w:bookmarkEnd w:id="101"/>
      <w:r w:rsidRPr="007B5E5C">
        <w:rPr>
          <w:rFonts w:ascii="Arial" w:eastAsia="Times New Roman" w:hAnsi="Arial" w:cs="Arial"/>
        </w:rPr>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102" w:name="part_4f5a72a51e674d22a40ef0ca6d205ff1"/>
      <w:bookmarkEnd w:id="102"/>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3" w:name="part_896458803eef4db8be5bbc7299892980"/>
      <w:bookmarkEnd w:id="103"/>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4" w:name="part_135fd40208514093bd5f40eb1ae897c5"/>
      <w:bookmarkEnd w:id="104"/>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5" w:name="part_35d29a7287bc496984ad6ec3b974106e"/>
      <w:bookmarkEnd w:id="105"/>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6" w:name="part_e8d7448860d14eb7abd025c87c33012e"/>
      <w:bookmarkEnd w:id="106"/>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7" w:name="part_b77a8c4b337f40149b31c8949b266e6c"/>
      <w:bookmarkEnd w:id="107"/>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8" w:name="part_1f5fa7669b0a4019a63afcf620bd9e5b"/>
      <w:bookmarkEnd w:id="108"/>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9" w:name="part_6ad339244fd74a3c8be8775ca26fa2f4"/>
      <w:bookmarkEnd w:id="109"/>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10" w:name="part_f2cafbe19beb45858d93e23ba633096a"/>
      <w:bookmarkEnd w:id="110"/>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11" w:name="part_4365d12134144ee6b6453238f89ef23a"/>
      <w:bookmarkEnd w:id="111"/>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12" w:name="part_1fa8daf4f83b4f518a3b068de13c762d"/>
      <w:bookmarkEnd w:id="112"/>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3" w:name="part_cd2c0980b7174057aa3651ff1f72e279"/>
      <w:bookmarkEnd w:id="113"/>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4" w:name="part_395be26f7f6c4dc492b47a9b3d8ad5d7"/>
      <w:bookmarkEnd w:id="114"/>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5" w:name="part_2fe9ec2d94ac4ddca3d7b73bfbd9bb0f"/>
      <w:bookmarkEnd w:id="115"/>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6" w:name="part_abdffcc8ea2b4c32996b30b3dbf5b565"/>
      <w:bookmarkEnd w:id="116"/>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7" w:name="part_444c3ef4507c42cab0a34ebed7e1fbfd"/>
      <w:bookmarkEnd w:id="117"/>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8" w:name="part_46b8ef45c5f842cf8876204a35ea594b"/>
      <w:bookmarkEnd w:id="118"/>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9" w:name="part_1e8e7cd4c59f41cd8983fca9432dd4c6"/>
      <w:bookmarkEnd w:id="119"/>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20" w:name="part_5d737808a84f40b0b4ea1248f3ffb353"/>
      <w:bookmarkEnd w:id="120"/>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21" w:name="part_a044b692979f43c9b41032162573497c"/>
      <w:bookmarkEnd w:id="121"/>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22" w:name="part_7b9034a593b94e1e9edd1e94e15b7e9b"/>
      <w:bookmarkEnd w:id="122"/>
      <w:r w:rsidRPr="007B5E5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3" w:name="part_a7f763657bd54bd2bd09017d1a871e93"/>
      <w:bookmarkEnd w:id="123"/>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4" w:name="part_1246c2a364a74bfdb12ad785d549e7a2"/>
      <w:bookmarkEnd w:id="124"/>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5" w:name="part_eedb5c4b99a942208e9a13a585d8fb3f"/>
      <w:bookmarkEnd w:id="125"/>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6" w:name="part_00865510092f43d6baec855cea1a2c63"/>
      <w:bookmarkEnd w:id="126"/>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7" w:name="part_dc1cf0240db446eb9abd0adc92a2e92e"/>
      <w:bookmarkEnd w:id="127"/>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8" w:name="part_230e2f34397b48e8b41e99e91e2563d1"/>
      <w:bookmarkEnd w:id="128"/>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9" w:name="part_3ff0fc5bd15749ada9088f51a4e2b28f"/>
      <w:bookmarkEnd w:id="129"/>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30" w:name="part_07fef66115864386a243bfc7f57f325a"/>
      <w:bookmarkEnd w:id="130"/>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31" w:name="part_463bcbbcd899437c8f0389fece2450fa"/>
      <w:bookmarkEnd w:id="131"/>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32" w:name="part_969f9d8fa3c7471cafa3b472b6bcac0d"/>
      <w:bookmarkEnd w:id="132"/>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3" w:name="part_cf0b74756d57471c940e42ea85dad1cf"/>
      <w:bookmarkEnd w:id="133"/>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4" w:name="part_d297f8131b5b4cf088ea4d02bb0935d7"/>
      <w:bookmarkEnd w:id="134"/>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5" w:name="part_b67a4e19822448f4bff48bafbf136f71"/>
      <w:bookmarkEnd w:id="135"/>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6" w:name="part_68de7c40e3aa429f961108ac24a5dcf8"/>
      <w:bookmarkEnd w:id="136"/>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7" w:name="part_0ad39b625d5847b28cb9ee18c412d064"/>
      <w:bookmarkEnd w:id="137"/>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8" w:name="part_f735f94ee8fa445993d2de2a940206c1"/>
      <w:bookmarkEnd w:id="138"/>
      <w:r w:rsidRPr="007B5E5C">
        <w:rPr>
          <w:rFonts w:ascii="Arial" w:eastAsia="Times New Roman" w:hAnsi="Arial" w:cs="Ari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9" w:name="part_a8dba11e78cf459fab7342d5abab6a28"/>
      <w:bookmarkEnd w:id="139"/>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40" w:name="part_3577d41e0ecd418db476e365d631efba"/>
      <w:bookmarkEnd w:id="140"/>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41" w:name="part_b626dd9130af4e0683184c2893e2374c"/>
      <w:bookmarkEnd w:id="141"/>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42" w:name="part_f346cd78be45444a93ff26b0785fd2d9"/>
      <w:bookmarkEnd w:id="142"/>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3" w:name="part_6453984e14f545a380d16c661bccad38"/>
      <w:bookmarkEnd w:id="143"/>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4" w:name="part_6cefcc8b7a184eeb834ea35ae0918dad"/>
      <w:bookmarkEnd w:id="144"/>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5" w:name="part_d7826039b1124e4bbce2b2461f4f24dd"/>
      <w:bookmarkEnd w:id="145"/>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6" w:name="part_0b71b35f998745fbb8355f0c07953ace"/>
      <w:bookmarkEnd w:id="146"/>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7" w:name="part_b570378a0ced440da5bee913b5d02a5b"/>
      <w:bookmarkEnd w:id="147"/>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8" w:name="part_55a7bad4a7c84a129fac06f267adc828"/>
      <w:bookmarkEnd w:id="148"/>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9" w:name="part_3352d45ec8594b6180085a826a15edbf"/>
      <w:bookmarkEnd w:id="149"/>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50" w:name="part_1b8deaf5e18a4107bf902c9c7e22b98b"/>
      <w:bookmarkEnd w:id="150"/>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51" w:name="part_b7dbc8c5088a4e89a6d96f998a3e58aa"/>
      <w:bookmarkEnd w:id="151"/>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52" w:name="part_dd33addbd6204d18a69a0b7d9d93e649"/>
      <w:bookmarkEnd w:id="152"/>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3" w:name="part_28d0a0b4adcb482d8f4e24ee42a06c2a"/>
      <w:bookmarkEnd w:id="153"/>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4" w:name="part_c0d542c76bc94090bb669534dfbcb1e3"/>
      <w:bookmarkEnd w:id="154"/>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5" w:name="part_e49a9a87f87344d98b41df1d837f078c"/>
      <w:bookmarkEnd w:id="155"/>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6" w:name="part_e3e7e342e09248f8b12efa0a99d868f8"/>
      <w:bookmarkEnd w:id="156"/>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7" w:name="part_fbad03cff0d2463990840f8341f49e3b"/>
      <w:bookmarkEnd w:id="157"/>
      <w:r w:rsidRPr="007B5E5C">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8" w:name="part_de8be22a4dc54d3ca66b6ddf51fb9db1"/>
      <w:bookmarkEnd w:id="158"/>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9" w:name="part_c3da203556bc49f5b2841256e7038fa9"/>
      <w:bookmarkEnd w:id="159"/>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60" w:name="part_ad0688bfced84457abd2020730068f09"/>
      <w:bookmarkEnd w:id="160"/>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61" w:name="part_933e705e04bf4840be1cbf7f2dea974d"/>
      <w:bookmarkEnd w:id="161"/>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62" w:name="part_2d384c807f0c45c0a8eea360e1bbae51"/>
      <w:bookmarkEnd w:id="162"/>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3" w:name="part_badbea8c03e241c188f48b09a029043d"/>
      <w:bookmarkEnd w:id="163"/>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4" w:name="part_7ad9152d38434415acf98f53e714bdcc"/>
      <w:bookmarkEnd w:id="164"/>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5" w:name="part_9100ed9a92294fca8338c8aca1c07df5"/>
      <w:bookmarkEnd w:id="165"/>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6" w:name="part_c1036e7ed39a43399dfcccc36de8b0d3"/>
      <w:bookmarkEnd w:id="166"/>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7" w:name="part_3481c1fa9e5a4cdfac8b84186cff4456"/>
      <w:bookmarkEnd w:id="167"/>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8" w:name="part_f6617b0abfae4fe684222f4539202207"/>
      <w:bookmarkEnd w:id="168"/>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9" w:name="part_4791d1d38d1d47dd940f31cefbc759f0"/>
      <w:bookmarkEnd w:id="169"/>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70" w:name="part_c4aa729281c64e798491d88c5756843a"/>
      <w:bookmarkEnd w:id="170"/>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71" w:name="part_1c8e1dfbe3c54852bb2d7cae01843788"/>
      <w:bookmarkEnd w:id="171"/>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72" w:name="part_7479cb7613524a3eaca50233b232bed4"/>
      <w:bookmarkEnd w:id="172"/>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3" w:name="part_fdee1eed08684248ad0c2568a4a4ccf7"/>
      <w:bookmarkEnd w:id="173"/>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4" w:name="part_76615744ede941d9a8a368e0203573aa"/>
      <w:bookmarkEnd w:id="174"/>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5" w:name="part_8730799f606845df84c4c503e0155c1e"/>
      <w:bookmarkEnd w:id="175"/>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6" w:name="part_7f4bd0b2299744f58132c16ea50317b0"/>
      <w:bookmarkEnd w:id="176"/>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7" w:name="part_16303dbe0f9342b494a40d9766b8aff0"/>
      <w:bookmarkEnd w:id="177"/>
      <w:r w:rsidRPr="007B5E5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8" w:name="part_9795c62edc2f4e0ab123cbd48e15285a"/>
      <w:bookmarkEnd w:id="178"/>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9" w:name="part_022f5c0951414a14a09daf4e9f2baa09"/>
      <w:bookmarkEnd w:id="179"/>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80" w:name="part_d0aee271ed0245c68c2d78d9a5fa3bed"/>
      <w:bookmarkEnd w:id="180"/>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81" w:name="part_52eb75e9ac5b437eb22cf24da949aa45"/>
      <w:bookmarkEnd w:id="181"/>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82" w:name="part_d2f1f073ecc64a5d89015a498c19332a"/>
      <w:bookmarkEnd w:id="182"/>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3" w:name="part_da4942f995424c9dab75362480a7486e"/>
      <w:bookmarkEnd w:id="183"/>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4" w:name="part_8694078a9e764a07911cb066aa03c169"/>
      <w:bookmarkEnd w:id="184"/>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5" w:name="part_86aa137fc3964b3e9358774006f3a9d3"/>
      <w:bookmarkEnd w:id="185"/>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6" w:name="part_f3e2e4057ae240c289fa815b148da725"/>
      <w:bookmarkEnd w:id="186"/>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7" w:name="part_f4b4d2d60891445fb799ac53eb6ee289"/>
      <w:bookmarkEnd w:id="187"/>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8" w:name="part_4b2f9f37c1e14f15b6cdd3d9310d6a8a"/>
      <w:bookmarkEnd w:id="188"/>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9" w:name="part_1680ec31032449cf9b366d118756e955"/>
      <w:bookmarkEnd w:id="189"/>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90" w:name="part_6ef7d11e04a847d5acf91aa4298f3022"/>
      <w:bookmarkEnd w:id="190"/>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91" w:name="part_26354371204b4e9c9cf06fa1c4031893"/>
      <w:bookmarkEnd w:id="191"/>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92" w:name="part_2b73ecacaa034a15b150aa22f641d50a"/>
      <w:bookmarkEnd w:id="192"/>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3" w:name="part_6bd13ad7ca3c4e20b1bea6bdc976c8c4"/>
      <w:bookmarkEnd w:id="193"/>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4" w:name="part_ce1e219dd4764a5b9d35fea0fc1f14de"/>
      <w:bookmarkEnd w:id="194"/>
      <w:r w:rsidRPr="007B5E5C">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5" w:name="part_ccd3bc9ec89e4de1ab64eb6ec4b36ef3"/>
      <w:bookmarkEnd w:id="195"/>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6" w:name="part_4af100ce4c464aa09b25ce699c71c779"/>
      <w:bookmarkEnd w:id="196"/>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7" w:name="part_71eaef097c5944e79c585893c200b975"/>
      <w:bookmarkEnd w:id="197"/>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8" w:name="part_675546c9e348477aa0f5b970af1b4edb"/>
      <w:bookmarkEnd w:id="198"/>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9" w:name="part_32506eb063e8493883c46d3f13415fe6"/>
      <w:bookmarkEnd w:id="199"/>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200" w:name="part_cc872892684d41edbfc152781c0b9bae"/>
      <w:bookmarkEnd w:id="200"/>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201" w:name="part_cf9ce738787d4638a63b8c872ca22833"/>
      <w:bookmarkEnd w:id="201"/>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202" w:name="part_36c475847ed24a728dacbb696f010845"/>
      <w:bookmarkEnd w:id="202"/>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3" w:name="part_d7de039951cc4363bb5f3bf14b6c92fa"/>
      <w:bookmarkEnd w:id="203"/>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4" w:name="part_b050695d34c6415b90ee5f1dd0dac7c6"/>
      <w:bookmarkEnd w:id="204"/>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5" w:name="part_58f9a29c51fe4605978835bc8a54c7eb"/>
      <w:bookmarkEnd w:id="205"/>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6" w:name="part_53123db927ac4b368405d22a3121fb05"/>
      <w:bookmarkEnd w:id="206"/>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7" w:name="part_eff65a75a56e43b4b62aab53f079c106"/>
      <w:bookmarkEnd w:id="207"/>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8" w:name="part_1ebd1761b4af4908935af918cb0cdce5"/>
      <w:bookmarkEnd w:id="208"/>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9" w:name="part_017b5dedc256415d886a31dfb6b36d51"/>
      <w:bookmarkEnd w:id="209"/>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10" w:name="part_2cdc755eac624ef4b304eca1948a67f2"/>
      <w:bookmarkEnd w:id="210"/>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11" w:name="part_197900ac032541a3b44a7c738a92e950"/>
      <w:bookmarkEnd w:id="211"/>
      <w:r w:rsidRPr="007B5E5C">
        <w:rPr>
          <w:rFonts w:ascii="Arial" w:eastAsia="Times New Roman" w:hAnsi="Arial" w:cs="Arial"/>
          <w:b/>
          <w:bCs/>
        </w:rPr>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12" w:name="part_f63a5dfe2027462c808d4e4bfbc0809e"/>
      <w:bookmarkEnd w:id="212"/>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3" w:name="part_5b0ef797e0434576a20782016e938449"/>
      <w:bookmarkEnd w:id="213"/>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4" w:name="part_3d55c9af9b87411680efa8f438ba80c1"/>
      <w:bookmarkEnd w:id="214"/>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5" w:name="part_df6998bef670411cbacafef7614ae7c9"/>
      <w:bookmarkEnd w:id="215"/>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6" w:name="part_8052ee8ea8b942c0833da1251d81cacd"/>
      <w:bookmarkEnd w:id="216"/>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7" w:name="part_116035cd2baf4b78bbff8a8a16da0865"/>
      <w:bookmarkEnd w:id="217"/>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8" w:name="part_cccd0d151b954186966d357f8395b942"/>
      <w:bookmarkEnd w:id="218"/>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9" w:name="part_25aa70ba1c584258a23bf321bb3ea8c4"/>
      <w:bookmarkEnd w:id="219"/>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20" w:name="part_5886798a69a546f29276cffb66c4ac44"/>
      <w:bookmarkEnd w:id="220"/>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21" w:name="part_6f7559061ea24a2b8cba383fd07bb756"/>
      <w:bookmarkEnd w:id="221"/>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22" w:name="part_fae7dc7d7a684bbaab02ac6c90eea287"/>
      <w:bookmarkEnd w:id="222"/>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3" w:name="part_0db30ee375f849aa9aa2e1265796b2e0"/>
      <w:bookmarkEnd w:id="223"/>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4" w:name="part_50da931564364086a0e49e9d67cca121"/>
      <w:bookmarkEnd w:id="224"/>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5" w:name="part_35660c436727461486d168eb57d3e243"/>
      <w:bookmarkEnd w:id="225"/>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6" w:name="part_667612dae3df4978a1e4d07e8b3d9a0b"/>
      <w:bookmarkEnd w:id="226"/>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7" w:name="part_19a78d838ceb4581bb2f2e61737e08d5"/>
      <w:bookmarkEnd w:id="227"/>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8" w:name="part_297c1d464222403fb990230cc7bf2660"/>
      <w:bookmarkEnd w:id="228"/>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9" w:name="part_b08ce4832bec4372827897ff19084ec4"/>
      <w:bookmarkEnd w:id="229"/>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30" w:name="part_19ff23fa1520479a83a94cd815cbb491"/>
      <w:bookmarkEnd w:id="230"/>
      <w:r w:rsidRPr="007B5E5C">
        <w:rPr>
          <w:rFonts w:ascii="Arial" w:eastAsia="Times New Roman" w:hAnsi="Arial" w:cs="Arial"/>
          <w:b/>
          <w:bCs/>
        </w:rPr>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31" w:name="part_6381a33f89ec40aa9c2495e021de3d35"/>
      <w:bookmarkEnd w:id="231"/>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32" w:name="part_d819de3b6f7b4a8aba9a9e0e203861dc"/>
      <w:bookmarkEnd w:id="232"/>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3" w:name="part_8b5af1e2a89d467ebdede469ac7a7058"/>
      <w:bookmarkEnd w:id="233"/>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4" w:name="part_23bb1fefc33c4614acf7851049707942"/>
      <w:bookmarkEnd w:id="234"/>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5" w:name="part_f90956053e1c496daae7595f9a563fab"/>
      <w:bookmarkEnd w:id="235"/>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6" w:name="part_12e6537fd8ac468c8b96a3a519d92d08"/>
      <w:bookmarkEnd w:id="236"/>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7" w:name="part_0536f490ded04137a75d28a4d9a61ee8"/>
      <w:bookmarkEnd w:id="237"/>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8" w:name="part_b201ca82e4cc407fac72ba216c304098"/>
      <w:bookmarkEnd w:id="238"/>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9" w:name="part_e27e0021e97c46e29393430d8f9bb580"/>
      <w:bookmarkEnd w:id="239"/>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40" w:name="part_8addc558fe8f4c73a623f646966ff76e"/>
      <w:bookmarkEnd w:id="240"/>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41" w:name="part_6589fc503f694bb8a6fee52fe69f7ceb"/>
      <w:bookmarkEnd w:id="241"/>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42" w:name="part_6acb8c3db5a04867b0558c8b1ad6e653"/>
      <w:bookmarkEnd w:id="242"/>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3" w:name="part_92a84ad7b3f74267bb82731ba384e050"/>
      <w:bookmarkEnd w:id="243"/>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4" w:name="part_d65f19e1185a4457b5632ba9e8a75e71"/>
      <w:bookmarkEnd w:id="244"/>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5" w:name="part_394c6a0edd274fe8a17e97883e19ede9"/>
      <w:bookmarkEnd w:id="245"/>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6" w:name="part_76ad8865b5cd459880ca56533d0135de"/>
      <w:bookmarkEnd w:id="246"/>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7" w:name="part_888dbe4296154da39cab3b315db10b9d"/>
      <w:bookmarkEnd w:id="247"/>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8" w:name="part_e633eb17b3dd43e98fc77c9b6017f988"/>
      <w:bookmarkEnd w:id="248"/>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9" w:name="part_2d11068f54204da4b1cdcec53faadda4"/>
      <w:bookmarkEnd w:id="249"/>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50" w:name="part_1d65307afa014d9283aa3676f4c7c61b"/>
      <w:bookmarkEnd w:id="250"/>
      <w:r w:rsidRPr="007B5E5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51" w:name="part_a3944f4a3ec541b7acc4a086b11261d5"/>
      <w:bookmarkEnd w:id="251"/>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52" w:name="part_4929667f44544ee29febe8dce6ae6600"/>
      <w:bookmarkEnd w:id="252"/>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3" w:name="part_7341748040904371848852edb1811b7c"/>
      <w:bookmarkEnd w:id="253"/>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4" w:name="part_d3544e0d560c4561a4417baf4e401f36"/>
      <w:bookmarkEnd w:id="254"/>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5" w:name="part_67e8b9386ab44728ba53797e0d31456e"/>
      <w:bookmarkEnd w:id="255"/>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6" w:name="part_3fbd51653b4c498084e4c8438106ac73"/>
      <w:bookmarkEnd w:id="256"/>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7" w:name="part_f4b50eaac5d24d0486839fe7b064705f"/>
      <w:bookmarkEnd w:id="257"/>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8" w:name="part_2494c0ed2f3a4f518b85a9908f4b701f"/>
      <w:bookmarkEnd w:id="258"/>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9" w:name="part_b03e1d33f8014fecb2866d5e0dc94525"/>
      <w:bookmarkEnd w:id="259"/>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60" w:name="part_5f6cfd2ce8ac4ec9bd68e9da93012b0b"/>
      <w:bookmarkEnd w:id="260"/>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61" w:name="part_b28919bc66134e92b84f9c18f78106c7"/>
      <w:bookmarkEnd w:id="261"/>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62" w:name="part_de88f737d23f44ccad65d0937f3bac3b"/>
      <w:bookmarkEnd w:id="262"/>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3" w:name="part_716ab5047bac4bb48fa81b7f15e58bff"/>
      <w:bookmarkEnd w:id="263"/>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4" w:name="part_eec651ff5f24465d9284603fe4aff785"/>
      <w:bookmarkEnd w:id="264"/>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5" w:name="part_29d5db7947c5418ab72d600b0ab28052"/>
      <w:bookmarkEnd w:id="265"/>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6" w:name="part_41c6ddf8e9ba4482a171481db7fe2ce6"/>
      <w:bookmarkEnd w:id="266"/>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7" w:name="part_ef0550680c234ff8b569ba8b353a111f"/>
      <w:bookmarkEnd w:id="267"/>
      <w:r w:rsidRPr="007B5E5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8" w:name="part_5f0dc8f70ef84dee9b23d3e7cbffd075"/>
      <w:bookmarkEnd w:id="268"/>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9" w:name="part_1696726be87146f1810d0117e89f5bfc"/>
      <w:bookmarkEnd w:id="269"/>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70" w:name="part_d06e119bea3242c0be583214db132d41"/>
      <w:bookmarkEnd w:id="270"/>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71" w:name="part_632f7f2a6947444c8790d94c76399da2"/>
      <w:bookmarkEnd w:id="271"/>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72" w:name="part_1893a069816243a2b9a7aebfac2df040"/>
      <w:bookmarkEnd w:id="272"/>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3" w:name="part_c4276a76c2534ee69b5d53f13ace7a36"/>
      <w:bookmarkEnd w:id="273"/>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4" w:name="part_070664d24b6748188de5b9fefd270f0e"/>
      <w:bookmarkEnd w:id="274"/>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5" w:name="part_d20a963021ba405780be37ef422403cb"/>
      <w:bookmarkEnd w:id="275"/>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6" w:name="part_4ab324d5e6c64a20af83dc2644ca606e"/>
      <w:bookmarkEnd w:id="276"/>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7" w:name="part_2d888dc414574c8fbb8b2408829ad3b6"/>
      <w:bookmarkEnd w:id="277"/>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8" w:name="part_854fb80d405446f282a10370764be0b2"/>
      <w:bookmarkEnd w:id="278"/>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9" w:name="part_c41b73f370bb4d7cb3e85571c9f7507d"/>
      <w:bookmarkEnd w:id="279"/>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80" w:name="part_c1960a52d4264c1f861e6a34980cd8fa"/>
      <w:bookmarkEnd w:id="280"/>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81" w:name="part_e7004a8e1f9c49b7bab070cfde68b576"/>
      <w:bookmarkEnd w:id="281"/>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82" w:name="part_41b6fc16d19141548028e45d2dc96b49"/>
      <w:bookmarkEnd w:id="282"/>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3" w:name="part_a6efbc4a2a7d4980ac7add0c766eca9a"/>
      <w:bookmarkEnd w:id="283"/>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4" w:name="part_4141df5080164e0487a6823637155872"/>
      <w:bookmarkEnd w:id="284"/>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5" w:name="part_8c6f1c7ae5eb41d7940f62f262ccd0fc"/>
      <w:bookmarkEnd w:id="285"/>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6" w:name="part_e9fa105a6b5646cebd48048f608c15e8"/>
      <w:bookmarkEnd w:id="286"/>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7" w:name="part_426720149d444f58b6c895bed5a42286"/>
      <w:bookmarkEnd w:id="287"/>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8" w:name="part_f11cb60c026146e285ec6b308ec7cd8d"/>
      <w:bookmarkEnd w:id="288"/>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9" w:name="part_98c90a55ba4b4afaa5fddd6e77b91074"/>
      <w:bookmarkEnd w:id="289"/>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90" w:name="part_3babe2f4eee848a7bf3232fdc19d1d4b"/>
      <w:bookmarkEnd w:id="290"/>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91" w:name="part_fc4cf2fc53074f56bec3563ed1c2bf51"/>
      <w:bookmarkEnd w:id="291"/>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92" w:name="part_7ad4762640ef4080a75c3cc86f93607c"/>
      <w:bookmarkEnd w:id="292"/>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3" w:name="part_8e6fcb5e8a4a4f969e4646856afb952c"/>
      <w:bookmarkEnd w:id="293"/>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4" w:name="part_44ce850901e84d86871534dd63db8e15"/>
      <w:bookmarkEnd w:id="294"/>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5" w:name="part_d3da66ce783241b6862cc78ab1083c22"/>
      <w:bookmarkEnd w:id="295"/>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6" w:name="part_e46d8545a8aa46d4a3284148fbee642b"/>
      <w:bookmarkEnd w:id="296"/>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7" w:name="part_353cb5a436284818b6f45dc038fdca1f"/>
      <w:bookmarkEnd w:id="297"/>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8" w:name="part_d16048b9f99d470f8f64ed9c98e9c722"/>
      <w:bookmarkEnd w:id="298"/>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9" w:name="part_c642cc224b674997be6382844a9e224c"/>
      <w:bookmarkEnd w:id="299"/>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300" w:name="part_8c7bc527fe3a40e58cd14bf5c8ee641c"/>
      <w:bookmarkEnd w:id="300"/>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301" w:name="part_44ba912dac8644879eac3c897adf36d3"/>
      <w:bookmarkEnd w:id="301"/>
      <w:r w:rsidRPr="007B5E5C">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302" w:name="part_be3a59fb70b44bb39d381a4d12ea8d9e"/>
      <w:bookmarkEnd w:id="302"/>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3" w:name="part_5392cd7eaf3648e494eb22bc303729ef"/>
      <w:bookmarkEnd w:id="303"/>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4" w:name="part_969cf5732a7644c4aa76c070c36544db"/>
      <w:bookmarkEnd w:id="304"/>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5" w:name="part_7c1f50adfddb4c0ab59ac21343893069"/>
      <w:bookmarkEnd w:id="305"/>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6" w:name="part_514f50cb5db04545adc8b0868c24c3ad"/>
      <w:bookmarkEnd w:id="306"/>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7" w:name="part_fa951fc2aa72445abe6b3a89c4922fc8"/>
      <w:bookmarkEnd w:id="307"/>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8" w:name="part_bce737fba03e486485d9c5f2b5332eb6"/>
      <w:bookmarkEnd w:id="308"/>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9" w:name="part_eb4f0c7186ac4e6082d9b99faba56fcb"/>
      <w:bookmarkEnd w:id="309"/>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10" w:name="part_3d24662077ec4f2d94af601cbf63bd91"/>
      <w:bookmarkEnd w:id="310"/>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11" w:name="part_94de176b082740efb8a0aab2e1b01c43"/>
      <w:bookmarkEnd w:id="311"/>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12" w:name="part_06b065bc8a2c42d38968a6f7c873732d"/>
      <w:bookmarkEnd w:id="312"/>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3" w:name="part_f6f6c945e30944faaa63601928b0e998"/>
      <w:bookmarkEnd w:id="313"/>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4" w:name="part_fc9291370a7042229d4fc836d7a827ee"/>
      <w:bookmarkEnd w:id="314"/>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5" w:name="part_44368691975142488b8036e03b40c53d"/>
      <w:bookmarkEnd w:id="315"/>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6" w:name="part_2f1d66a29d924cc381c31b292db8fb1f"/>
      <w:bookmarkEnd w:id="316"/>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7" w:name="part_51f2ac7fdf3947e98954c6e89f69d658"/>
      <w:bookmarkEnd w:id="317"/>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8" w:name="part_22692f20f59f485ea5b14883ac5ba13b"/>
      <w:bookmarkEnd w:id="318"/>
      <w:r w:rsidRPr="007B5E5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9" w:name="part_726c4dee9ff541c99383df339836ce78"/>
      <w:bookmarkEnd w:id="319"/>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20" w:name="part_45f0b853384841ffa5c21b1674f45df2"/>
      <w:bookmarkEnd w:id="320"/>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21" w:name="part_95e08042ce5849bc83e0fce195c0e536"/>
      <w:bookmarkEnd w:id="321"/>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22" w:name="part_68a947965b81435dac54dd6aa7e07833"/>
      <w:bookmarkEnd w:id="322"/>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3" w:name="part_a5f1a20ec85942259a2aeeb4c0b09a64"/>
      <w:bookmarkEnd w:id="323"/>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4" w:name="part_082c05e288a64aea9d8f842778a16950"/>
      <w:bookmarkEnd w:id="324"/>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5" w:name="part_f8d09b86334e43009e735a3de3a1f707"/>
      <w:bookmarkEnd w:id="325"/>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6" w:name="part_e1682a30c9fb45389c00232bacecd80f"/>
      <w:bookmarkEnd w:id="326"/>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7" w:name="part_15e9f58efc6f47de9a48274b866fd89e"/>
      <w:bookmarkEnd w:id="327"/>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8" w:name="part_509979a6e6c74ada9f213695e086d755"/>
      <w:bookmarkEnd w:id="328"/>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9" w:name="part_f805557525f44b35acd8029652437b9f"/>
      <w:bookmarkEnd w:id="329"/>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30" w:name="part_ce7ae23883494f3a8c007bd9732d000b"/>
      <w:bookmarkEnd w:id="330"/>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31" w:name="part_ce7d8066bb9c438a892843be04e4b142"/>
      <w:bookmarkEnd w:id="331"/>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32" w:name="part_f4b75d5dab5b4bfba17b5c4d81823e68"/>
      <w:bookmarkEnd w:id="332"/>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3" w:name="part_0ce2f4cd27c44878b15328b18c9cfeae"/>
      <w:bookmarkEnd w:id="333"/>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4" w:name="part_90b300d060b54098ab65fced6685f0fb"/>
      <w:bookmarkEnd w:id="334"/>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5" w:name="part_d5dbb6812e13440dbf1d906403250948"/>
      <w:bookmarkEnd w:id="335"/>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6" w:name="part_dd7492efc50d405f81a8d3aad3d481c4"/>
      <w:bookmarkEnd w:id="336"/>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7" w:name="part_293fca9223934b0bb370cbe4ef454acb"/>
      <w:bookmarkEnd w:id="337"/>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8" w:name="part_7b9de5f30b2440daac66e164ef02dd6b"/>
      <w:bookmarkEnd w:id="338"/>
      <w:r w:rsidRPr="007B5E5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9" w:name="part_69e0511916cb44ff8dff755847b90ce2"/>
      <w:bookmarkEnd w:id="339"/>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40" w:name="part_8080025510a54893963c0b828ef8c099"/>
      <w:bookmarkEnd w:id="340"/>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41" w:name="part_77d1b8499c0646f1836b6691c2ed0c2d"/>
      <w:bookmarkEnd w:id="341"/>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42" w:name="part_edc0961d67d64af9be95e3debe4ae2ad"/>
      <w:bookmarkEnd w:id="342"/>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3" w:name="part_cfc122c10f5c41e5a2b774054227c458"/>
      <w:bookmarkEnd w:id="343"/>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4" w:name="part_1a994f5da3184ccc82fec51b5d5b0f7b"/>
      <w:bookmarkEnd w:id="344"/>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5" w:name="part_c116c16deea746d7a1201dba1c9de022"/>
      <w:bookmarkEnd w:id="345"/>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6" w:name="part_eaf085e8acfb4146b2664db5493b0d86"/>
      <w:bookmarkEnd w:id="346"/>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7" w:name="part_70da202caa3f4ee1ab738fb72b44e936"/>
      <w:bookmarkEnd w:id="347"/>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8" w:name="part_8c9c2edd60a2474697475f7b0bd80265"/>
      <w:bookmarkEnd w:id="348"/>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9" w:name="part_7afc7594eaa848c5bf02d797fe2cd96d"/>
      <w:bookmarkEnd w:id="349"/>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50" w:name="part_0e94fe3722ca45b0a69ff06ef1d9ff82"/>
      <w:bookmarkEnd w:id="350"/>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51" w:name="part_011034f4cc6b43e09902125ae0ac950f"/>
      <w:bookmarkEnd w:id="351"/>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52" w:name="part_2fdb84087d354798a94e278fd1f8378f"/>
      <w:bookmarkEnd w:id="352"/>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3" w:name="part_f6b0c80795644e338a484ac9bd717782"/>
      <w:bookmarkEnd w:id="353"/>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4" w:name="part_56c8491231fe4c7886e04fef7652d507"/>
      <w:bookmarkEnd w:id="354"/>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5" w:name="part_42bfebb661cf4e909906811a8d45610c"/>
      <w:bookmarkEnd w:id="355"/>
      <w:r w:rsidRPr="007B5E5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6" w:name="part_0daa019ca6114041846cefa71afbab9a"/>
      <w:bookmarkEnd w:id="356"/>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7" w:name="part_5867698b4a894f32a926c2c852fc9163"/>
      <w:bookmarkEnd w:id="357"/>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8" w:name="part_30817077c261446ba93decf44dea957a"/>
      <w:bookmarkEnd w:id="358"/>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9" w:name="part_2648f3f90b4d431488eef185db210d7a"/>
      <w:bookmarkEnd w:id="359"/>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60" w:name="part_3a6a2cba79324ccda13beffe03dbc708"/>
      <w:bookmarkEnd w:id="360"/>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61" w:name="part_ff2d6f31071f46cc8659f5dab19e54fb"/>
      <w:bookmarkEnd w:id="361"/>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62" w:name="part_413c2c1480a34af9ad63ea7ebc17f27e"/>
      <w:bookmarkEnd w:id="362"/>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3" w:name="part_ad0be0c0b0344e9db0baf8484f668bfc"/>
      <w:bookmarkEnd w:id="363"/>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4" w:name="part_1f037a31893d4f68912935e5cea28ff5"/>
      <w:bookmarkEnd w:id="364"/>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5" w:name="part_e23a777904ed481892d2f876e8cd4ab6"/>
      <w:bookmarkEnd w:id="365"/>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6" w:name="part_dfcbff21a0464bd48f187c235ddc0336"/>
      <w:bookmarkEnd w:id="366"/>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7" w:name="part_18ae7c9712484940a90c0ca07f2c47ef"/>
      <w:bookmarkEnd w:id="367"/>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8" w:name="part_48a6693bc8394712be9f9ef9f6a42066"/>
      <w:bookmarkEnd w:id="368"/>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9" w:name="part_f472252a29594ef69a7df03cb62ce1d6"/>
      <w:bookmarkEnd w:id="369"/>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70" w:name="part_ee19ab7af4394e07a6b150a2709371e3"/>
      <w:bookmarkEnd w:id="370"/>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71" w:name="part_58f00d507e8c424a82c48e4bbe1e364e"/>
      <w:bookmarkEnd w:id="371"/>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72" w:name="part_2ae409d3f9ba4dfab97500e76737ca38"/>
      <w:bookmarkEnd w:id="372"/>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3" w:name="part_ada017ccc87c4fedb661ed2f629af916"/>
      <w:bookmarkEnd w:id="373"/>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4" w:name="part_fb75626aa29c4048aad05f6e7236acbb"/>
      <w:bookmarkEnd w:id="374"/>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5" w:name="part_53959856dc594099b20423bc34a7a0ee"/>
      <w:bookmarkEnd w:id="375"/>
      <w:r w:rsidRPr="007B5E5C">
        <w:rPr>
          <w:rFonts w:ascii="Arial" w:eastAsia="Times New Roman" w:hAnsi="Arial" w:cs="Arial"/>
          <w:b/>
          <w:bCs/>
        </w:rPr>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6" w:name="part_d8bf8233add247fa9f6a97ef137f8ba1"/>
      <w:bookmarkEnd w:id="376"/>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7" w:name="part_7dbc4581a75e430cbcc07a6cfd15dc0a"/>
      <w:bookmarkEnd w:id="377"/>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8" w:name="part_b4c70e6106e14078bcd813f636513951"/>
      <w:bookmarkEnd w:id="378"/>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9" w:name="part_8d37d74937a64d85bafa7ff80bd6157c"/>
      <w:bookmarkEnd w:id="379"/>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80" w:name="part_7bb5f298c66f4eacb5c0aab1f537bd50"/>
      <w:bookmarkEnd w:id="380"/>
      <w:r w:rsidRPr="007B5E5C">
        <w:rPr>
          <w:rFonts w:ascii="Arial" w:eastAsia="Times New Roman" w:hAnsi="Arial" w:cs="Arial"/>
        </w:rPr>
        <w:t> </w:t>
      </w:r>
    </w:p>
    <w:sectPr w:rsidR="007B5E5C" w:rsidRPr="007B5E5C"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55E3" w14:textId="77777777" w:rsidR="00D70C97" w:rsidRDefault="00D70C97" w:rsidP="00191CC4">
      <w:pPr>
        <w:spacing w:after="0" w:line="240" w:lineRule="auto"/>
      </w:pPr>
      <w:r>
        <w:separator/>
      </w:r>
    </w:p>
  </w:endnote>
  <w:endnote w:type="continuationSeparator" w:id="0">
    <w:p w14:paraId="3D5454CD" w14:textId="77777777" w:rsidR="00D70C97" w:rsidRDefault="00D70C9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C3AF" w14:textId="77777777" w:rsidR="00D70C97" w:rsidRDefault="00D70C97" w:rsidP="00191CC4">
      <w:pPr>
        <w:spacing w:after="0" w:line="240" w:lineRule="auto"/>
      </w:pPr>
      <w:r>
        <w:separator/>
      </w:r>
    </w:p>
  </w:footnote>
  <w:footnote w:type="continuationSeparator" w:id="0">
    <w:p w14:paraId="34E07B0A" w14:textId="77777777" w:rsidR="00D70C97" w:rsidRDefault="00D70C97"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633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vasylien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68301</Words>
  <Characters>38933</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Egidijus Gedrimas</cp:lastModifiedBy>
  <cp:revision>3</cp:revision>
  <cp:lastPrinted>2024-03-05T14:06:00Z</cp:lastPrinted>
  <dcterms:created xsi:type="dcterms:W3CDTF">2025-04-08T13:31:00Z</dcterms:created>
  <dcterms:modified xsi:type="dcterms:W3CDTF">2025-04-08T13:31:00Z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