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7A215" w14:textId="77777777" w:rsidR="004A15C4" w:rsidRPr="00776D1A" w:rsidRDefault="00E520D1" w:rsidP="00A13D9B">
      <w:pPr>
        <w:jc w:val="center"/>
        <w:rPr>
          <w:b/>
        </w:rPr>
      </w:pPr>
      <w:r w:rsidRPr="00776D1A">
        <w:rPr>
          <w:b/>
        </w:rPr>
        <w:t xml:space="preserve">PREKIŲ </w:t>
      </w:r>
      <w:r w:rsidR="00FD157B" w:rsidRPr="00776D1A">
        <w:rPr>
          <w:b/>
        </w:rPr>
        <w:t xml:space="preserve">VIEŠOJO </w:t>
      </w:r>
      <w:r w:rsidRPr="00776D1A">
        <w:rPr>
          <w:b/>
        </w:rPr>
        <w:t xml:space="preserve">PIRKIMO-PARDAVIMO SUTARTIS </w:t>
      </w:r>
    </w:p>
    <w:p w14:paraId="4851CFBA" w14:textId="77777777" w:rsidR="00E520D1" w:rsidRPr="00EA73AC" w:rsidRDefault="005C316B" w:rsidP="00E520D1">
      <w:pPr>
        <w:jc w:val="center"/>
        <w:rPr>
          <w:b/>
        </w:rPr>
      </w:pPr>
      <w:r w:rsidRPr="00776D1A">
        <w:rPr>
          <w:b/>
        </w:rPr>
        <w:t xml:space="preserve">I. </w:t>
      </w:r>
      <w:r w:rsidR="00E520D1" w:rsidRPr="00776D1A">
        <w:rPr>
          <w:b/>
        </w:rPr>
        <w:t>SPECIALIOJI DALIS</w:t>
      </w:r>
    </w:p>
    <w:p w14:paraId="059AF315" w14:textId="77777777" w:rsidR="00D45DFC" w:rsidRDefault="00D45DFC" w:rsidP="00036CFF"/>
    <w:p w14:paraId="246C1E4F" w14:textId="77777777" w:rsidR="00905BD3" w:rsidRDefault="00905BD3" w:rsidP="00D45DFC">
      <w:pPr>
        <w:ind w:left="2880" w:firstLine="720"/>
      </w:pPr>
    </w:p>
    <w:p w14:paraId="62D38095" w14:textId="675EB00C" w:rsidR="00D45DFC" w:rsidRDefault="00D45DFC" w:rsidP="00D45DFC">
      <w:pPr>
        <w:ind w:left="2880" w:firstLine="720"/>
      </w:pPr>
      <w:r>
        <w:t>202</w:t>
      </w:r>
      <w:r w:rsidR="00E277D8">
        <w:t>5</w:t>
      </w:r>
      <w:r>
        <w:t xml:space="preserve"> m. </w:t>
      </w:r>
      <w:r w:rsidR="00235F8C">
        <w:t xml:space="preserve"> </w:t>
      </w:r>
      <w:r w:rsidR="0072413A">
        <w:t>................</w:t>
      </w:r>
      <w:r w:rsidR="000E5019">
        <w:t xml:space="preserve">        </w:t>
      </w:r>
      <w:r>
        <w:t xml:space="preserve"> d.     Nr.</w:t>
      </w:r>
      <w:r w:rsidR="000E5019">
        <w:t xml:space="preserve"> </w:t>
      </w:r>
      <w:r w:rsidR="006B41F2">
        <w:t>............</w:t>
      </w:r>
    </w:p>
    <w:p w14:paraId="66F8C3B2" w14:textId="77777777" w:rsidR="00D45DFC" w:rsidRDefault="00D45DFC" w:rsidP="00D45DFC">
      <w:pPr>
        <w:ind w:left="2880" w:firstLine="720"/>
      </w:pPr>
      <w:r>
        <w:t xml:space="preserve">        Marijampolė</w:t>
      </w:r>
    </w:p>
    <w:p w14:paraId="70786F42" w14:textId="77777777" w:rsidR="00905BD3" w:rsidRDefault="00905BD3" w:rsidP="00D45DFC">
      <w:pPr>
        <w:ind w:left="2880" w:firstLine="720"/>
      </w:pPr>
    </w:p>
    <w:p w14:paraId="703FEF53" w14:textId="77777777" w:rsidR="00201109" w:rsidRDefault="00201109" w:rsidP="00E149C2">
      <w:pPr>
        <w:ind w:left="2880" w:firstLine="720"/>
      </w:pPr>
    </w:p>
    <w:p w14:paraId="5FCD39C3" w14:textId="667CC2B5" w:rsidR="00201109" w:rsidRPr="00A76C70" w:rsidRDefault="00201109" w:rsidP="005122B4">
      <w:pPr>
        <w:ind w:left="142"/>
        <w:jc w:val="both"/>
        <w:rPr>
          <w:color w:val="000000"/>
        </w:rPr>
      </w:pPr>
      <w:r>
        <w:rPr>
          <w:rFonts w:eastAsia="Calibri"/>
          <w:b/>
          <w:lang w:eastAsia="en-US"/>
        </w:rPr>
        <w:t xml:space="preserve">        </w:t>
      </w:r>
      <w:r w:rsidRPr="00134261">
        <w:rPr>
          <w:rFonts w:eastAsia="Calibri"/>
          <w:b/>
          <w:lang w:eastAsia="en-US"/>
        </w:rPr>
        <w:t>Lietuvos kariuomenės Lietuvos didžiojo kunigaikščio Vytenio bendrosios paramos logistikos batalionas,</w:t>
      </w:r>
      <w:r w:rsidRPr="00134261">
        <w:rPr>
          <w:rFonts w:eastAsia="Calibri"/>
          <w:lang w:eastAsia="en-US"/>
        </w:rPr>
        <w:t xml:space="preserve"> įm. kodas 188788238, Vytauto g. 72, Marijampolė, atstovaujamas vado </w:t>
      </w:r>
      <w:r w:rsidR="000E5019">
        <w:rPr>
          <w:rFonts w:eastAsia="Calibri"/>
          <w:lang w:eastAsia="en-US"/>
        </w:rPr>
        <w:t xml:space="preserve">        plk. ltn. </w:t>
      </w:r>
      <w:r>
        <w:rPr>
          <w:rFonts w:eastAsia="Calibri"/>
          <w:lang w:eastAsia="en-US"/>
        </w:rPr>
        <w:t>Andriaus Jacinos</w:t>
      </w:r>
      <w:r w:rsidRPr="00134261">
        <w:rPr>
          <w:rFonts w:eastAsia="Calibri"/>
          <w:lang w:eastAsia="en-US"/>
        </w:rPr>
        <w:t xml:space="preserve">, veikiančio pagal Lietuvos didžiojo kunigaikščio Vytenio bendrosios paramos logistikos bataliono nuostatus, patvirtintus  LR Krašto apsaugos ministro 2014 m. </w:t>
      </w:r>
      <w:r w:rsidR="000E5019">
        <w:rPr>
          <w:rFonts w:eastAsia="Calibri"/>
          <w:lang w:eastAsia="en-US"/>
        </w:rPr>
        <w:t xml:space="preserve">     </w:t>
      </w:r>
      <w:r w:rsidRPr="00134261">
        <w:rPr>
          <w:rFonts w:eastAsia="Calibri"/>
          <w:lang w:eastAsia="en-US"/>
        </w:rPr>
        <w:t xml:space="preserve">balandžio 2 d. įsakymu Nr. V-264 (toliau – </w:t>
      </w:r>
      <w:r w:rsidRPr="00134261">
        <w:rPr>
          <w:rFonts w:eastAsia="Calibri"/>
          <w:b/>
          <w:lang w:eastAsia="en-US"/>
        </w:rPr>
        <w:t>Pirkėjas</w:t>
      </w:r>
      <w:r w:rsidRPr="00134261">
        <w:rPr>
          <w:rFonts w:eastAsia="Calibri"/>
          <w:lang w:eastAsia="en-US"/>
        </w:rPr>
        <w:t xml:space="preserve">), </w:t>
      </w:r>
      <w:r w:rsidRPr="00134261">
        <w:rPr>
          <w:rFonts w:eastAsia="Calibri"/>
          <w:color w:val="000000"/>
          <w:lang w:eastAsia="en-US"/>
        </w:rPr>
        <w:t>ir</w:t>
      </w:r>
      <w:r>
        <w:rPr>
          <w:rFonts w:eastAsia="Calibri"/>
          <w:color w:val="000000"/>
          <w:lang w:eastAsia="en-US"/>
        </w:rPr>
        <w:t xml:space="preserve"> </w:t>
      </w:r>
      <w:r w:rsidR="00A845ED">
        <w:rPr>
          <w:rFonts w:eastAsia="Calibri"/>
          <w:b/>
          <w:color w:val="000000"/>
          <w:lang w:eastAsia="en-US"/>
        </w:rPr>
        <w:t>.................</w:t>
      </w:r>
      <w:r w:rsidR="00A90A71" w:rsidRPr="006B6BEB">
        <w:rPr>
          <w:b/>
          <w:lang w:val="en-US"/>
        </w:rPr>
        <w:t xml:space="preserve"> </w:t>
      </w:r>
      <w:r w:rsidRPr="00226BE5">
        <w:rPr>
          <w:lang w:eastAsia="en-US"/>
        </w:rPr>
        <w:t>įm. kodas</w:t>
      </w:r>
      <w:r w:rsidRPr="00226BE5">
        <w:rPr>
          <w:color w:val="000000"/>
        </w:rPr>
        <w:t xml:space="preserve"> </w:t>
      </w:r>
      <w:r w:rsidR="00A845ED">
        <w:rPr>
          <w:color w:val="000000"/>
        </w:rPr>
        <w:t>..........</w:t>
      </w:r>
      <w:r w:rsidR="00A845ED">
        <w:rPr>
          <w:color w:val="333333"/>
        </w:rPr>
        <w:t xml:space="preserve"> </w:t>
      </w:r>
      <w:r w:rsidRPr="00226BE5">
        <w:rPr>
          <w:color w:val="000000"/>
        </w:rPr>
        <w:t>atstovaujama</w:t>
      </w:r>
      <w:r>
        <w:rPr>
          <w:color w:val="000000"/>
        </w:rPr>
        <w:t xml:space="preserve"> </w:t>
      </w:r>
      <w:r w:rsidR="00A845ED">
        <w:rPr>
          <w:color w:val="000000"/>
        </w:rPr>
        <w:t>.............</w:t>
      </w:r>
      <w:r w:rsidR="00A90A71">
        <w:rPr>
          <w:color w:val="000000"/>
        </w:rPr>
        <w:t xml:space="preserve">, </w:t>
      </w:r>
      <w:r w:rsidR="006201A7">
        <w:rPr>
          <w:color w:val="000000"/>
        </w:rPr>
        <w:t>veikiančio</w:t>
      </w:r>
      <w:r w:rsidRPr="00226BE5">
        <w:rPr>
          <w:color w:val="000000"/>
        </w:rPr>
        <w:t xml:space="preserve"> pagal </w:t>
      </w:r>
      <w:r>
        <w:rPr>
          <w:color w:val="000000"/>
        </w:rPr>
        <w:t>įmonės įstatus</w:t>
      </w:r>
      <w:r w:rsidRPr="00226BE5">
        <w:rPr>
          <w:color w:val="000000"/>
        </w:rPr>
        <w:t xml:space="preserve"> (toliau – </w:t>
      </w:r>
      <w:r w:rsidRPr="00504079">
        <w:rPr>
          <w:b/>
          <w:color w:val="000000"/>
        </w:rPr>
        <w:t>Pardavėjas</w:t>
      </w:r>
      <w:r w:rsidRPr="00226BE5">
        <w:rPr>
          <w:color w:val="000000"/>
        </w:rPr>
        <w:t xml:space="preserve">), toliau kartu šioje </w:t>
      </w:r>
      <w:r>
        <w:rPr>
          <w:color w:val="000000"/>
        </w:rPr>
        <w:t>prekių</w:t>
      </w:r>
      <w:r w:rsidRPr="00226BE5">
        <w:rPr>
          <w:color w:val="000000"/>
        </w:rPr>
        <w:t xml:space="preserve"> pirkimo-pardavimo sutartyje vadinami „Šalimis“, o kiekvienas atskirai – „Šalimi“, </w:t>
      </w:r>
      <w:r w:rsidRPr="009D139A">
        <w:rPr>
          <w:color w:val="000000"/>
        </w:rPr>
        <w:t xml:space="preserve">vadovaudamosi </w:t>
      </w:r>
      <w:r w:rsidRPr="00BB2183">
        <w:rPr>
          <w:color w:val="000000"/>
        </w:rPr>
        <w:t>Lietuvos Respublikos viešųjų pirkimų įstatymu</w:t>
      </w:r>
      <w:r>
        <w:rPr>
          <w:i/>
          <w:color w:val="000000"/>
        </w:rPr>
        <w:t xml:space="preserve"> </w:t>
      </w:r>
      <w:r w:rsidRPr="006725F2">
        <w:rPr>
          <w:color w:val="000000"/>
        </w:rPr>
        <w:t>(toliau – Viešųjų pirkimų įstatymas)</w:t>
      </w:r>
      <w:r>
        <w:rPr>
          <w:color w:val="000000"/>
        </w:rPr>
        <w:t xml:space="preserve">, </w:t>
      </w:r>
      <w:r w:rsidRPr="009D139A">
        <w:rPr>
          <w:i/>
          <w:color w:val="000000"/>
        </w:rPr>
        <w:t xml:space="preserve"> </w:t>
      </w:r>
      <w:r w:rsidRPr="009D139A">
        <w:rPr>
          <w:color w:val="000000"/>
        </w:rPr>
        <w:t xml:space="preserve">sudarė šią </w:t>
      </w:r>
      <w:r>
        <w:rPr>
          <w:color w:val="000000"/>
        </w:rPr>
        <w:t xml:space="preserve"> prekių viešojo </w:t>
      </w:r>
      <w:r w:rsidRPr="009D139A">
        <w:rPr>
          <w:color w:val="000000"/>
        </w:rPr>
        <w:t>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1758C" w14:paraId="3A1B827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0CD3C52" w14:textId="77777777" w:rsidR="0011251F" w:rsidRPr="0011251F" w:rsidRDefault="0011251F" w:rsidP="0011251F">
            <w:pPr>
              <w:jc w:val="both"/>
              <w:rPr>
                <w:b/>
              </w:rPr>
            </w:pPr>
            <w:r w:rsidRPr="00EB4422">
              <w:rPr>
                <w:b/>
              </w:rPr>
              <w:t>1. Sutarties objektas</w:t>
            </w:r>
          </w:p>
          <w:p w14:paraId="3C8FF70C" w14:textId="73B89F46" w:rsidR="00D37177" w:rsidRPr="00EB4422" w:rsidRDefault="0011251F" w:rsidP="00D37177">
            <w:pPr>
              <w:jc w:val="both"/>
            </w:pPr>
            <w:r w:rsidRPr="00EB4422">
              <w:t xml:space="preserve">1.1. </w:t>
            </w:r>
            <w:r w:rsidRPr="00017709">
              <w:rPr>
                <w:b/>
              </w:rPr>
              <w:t>Pardavėjas</w:t>
            </w:r>
            <w:r w:rsidRPr="00EB4422">
              <w:t xml:space="preserve"> įsipareigoja parduoti ir pristatyti</w:t>
            </w:r>
            <w:r>
              <w:t xml:space="preserve"> </w:t>
            </w:r>
            <w:r w:rsidR="00E91EFB">
              <w:t xml:space="preserve"> </w:t>
            </w:r>
            <w:r w:rsidR="00A845ED">
              <w:t>elektros prekes ir medži</w:t>
            </w:r>
            <w:r w:rsidR="00576902">
              <w:t>a</w:t>
            </w:r>
            <w:r w:rsidR="00A845ED">
              <w:t>gas</w:t>
            </w:r>
            <w:r w:rsidR="00D37177">
              <w:t xml:space="preserve">, </w:t>
            </w:r>
            <w:r w:rsidR="00D37177" w:rsidRPr="00F3038C">
              <w:rPr>
                <w:b/>
              </w:rPr>
              <w:t xml:space="preserve">BVPŽ kodas </w:t>
            </w:r>
            <w:r w:rsidR="00A845ED">
              <w:rPr>
                <w:b/>
              </w:rPr>
              <w:t>31200000-8</w:t>
            </w:r>
            <w:r w:rsidR="00D37177" w:rsidRPr="00EB4422">
              <w:t xml:space="preserve"> (toliau – </w:t>
            </w:r>
            <w:r w:rsidR="00D37177">
              <w:t>p</w:t>
            </w:r>
            <w:r w:rsidR="00D37177" w:rsidRPr="00EB4422">
              <w:t xml:space="preserve">rekės), atitinkančias Sutarties </w:t>
            </w:r>
            <w:r w:rsidR="00D37177">
              <w:t xml:space="preserve">1 priede </w:t>
            </w:r>
            <w:r w:rsidR="00A22F57">
              <w:t>,,</w:t>
            </w:r>
            <w:r w:rsidR="00A845ED">
              <w:t>Elektros prekių ir medžiagų techninės specifikacijos</w:t>
            </w:r>
            <w:r w:rsidR="00EE338F">
              <w:t>“</w:t>
            </w:r>
            <w:r w:rsidR="00EE338F" w:rsidDel="00EE338F">
              <w:t xml:space="preserve"> </w:t>
            </w:r>
            <w:r w:rsidR="00D37177" w:rsidRPr="00EB4422">
              <w:t xml:space="preserve">(toliau </w:t>
            </w:r>
            <w:r w:rsidR="00D37177">
              <w:t>–</w:t>
            </w:r>
            <w:r w:rsidR="00D37177" w:rsidRPr="00EB4422">
              <w:t xml:space="preserve"> </w:t>
            </w:r>
            <w:r w:rsidR="00D37177">
              <w:t>1</w:t>
            </w:r>
            <w:r w:rsidR="00D37177" w:rsidRPr="00EB4422">
              <w:t xml:space="preserve"> priedas) pateikt</w:t>
            </w:r>
            <w:r w:rsidR="00D37177">
              <w:t>ą</w:t>
            </w:r>
            <w:r w:rsidR="00D37177" w:rsidRPr="00EB4422">
              <w:t xml:space="preserve"> technin</w:t>
            </w:r>
            <w:r w:rsidR="00D37177">
              <w:t xml:space="preserve">ę </w:t>
            </w:r>
            <w:r w:rsidR="00D37177" w:rsidRPr="00EB4422">
              <w:t>specifikacij</w:t>
            </w:r>
            <w:r w:rsidR="00D37177">
              <w:t>ą ir kitus Sutartyje nurodytus reikalavimus</w:t>
            </w:r>
            <w:r w:rsidR="00D37177" w:rsidRPr="00EB4422">
              <w:t xml:space="preserve">. </w:t>
            </w:r>
          </w:p>
          <w:p w14:paraId="7A05585B" w14:textId="77777777" w:rsidR="0051758C" w:rsidRDefault="0011251F" w:rsidP="0011251F">
            <w:pPr>
              <w:jc w:val="both"/>
            </w:pPr>
            <w:r w:rsidRPr="00EB4422">
              <w:t>1.2.</w:t>
            </w:r>
            <w:r>
              <w:t xml:space="preserve"> Pirkėjas įsipareigoja priimti Sutarties 1 priede pateiktas Sutarties reikalavimus atitinkančias prekes ir už jas sumokėti Sutartyje nustatyta tvarka.</w:t>
            </w:r>
          </w:p>
        </w:tc>
      </w:tr>
      <w:tr w:rsidR="0051758C" w14:paraId="6C3F8E42" w14:textId="77777777" w:rsidTr="00FE484E">
        <w:trPr>
          <w:trHeight w:val="868"/>
        </w:trPr>
        <w:tc>
          <w:tcPr>
            <w:tcW w:w="9746" w:type="dxa"/>
            <w:tcBorders>
              <w:top w:val="single" w:sz="4" w:space="0" w:color="auto"/>
              <w:left w:val="single" w:sz="4" w:space="0" w:color="auto"/>
              <w:bottom w:val="single" w:sz="4" w:space="0" w:color="auto"/>
              <w:right w:val="single" w:sz="4" w:space="0" w:color="auto"/>
            </w:tcBorders>
          </w:tcPr>
          <w:p w14:paraId="4C68B5D1" w14:textId="77777777" w:rsidR="0011251F" w:rsidRPr="0011251F" w:rsidRDefault="0011251F" w:rsidP="0011251F">
            <w:pPr>
              <w:rPr>
                <w:b/>
              </w:rPr>
            </w:pPr>
            <w:r w:rsidRPr="0011251F">
              <w:rPr>
                <w:b/>
              </w:rPr>
              <w:t>2. Sutarties kaina/vertė/prekių įkainiai/kainodaros taisyklės</w:t>
            </w:r>
          </w:p>
          <w:p w14:paraId="42DA80DE" w14:textId="5B77785D" w:rsidR="0051758C" w:rsidRDefault="00793CA1" w:rsidP="00A845ED">
            <w:pPr>
              <w:jc w:val="both"/>
            </w:pPr>
            <w:r w:rsidRPr="00793CA1">
              <w:t xml:space="preserve">2.1. Bendra Sutarties kaina </w:t>
            </w:r>
            <w:r w:rsidR="00ED5169">
              <w:rPr>
                <w:b/>
              </w:rPr>
              <w:t xml:space="preserve">500000,00 (penkiasdešimt tūkstančių ) </w:t>
            </w:r>
            <w:r w:rsidR="00A90A71">
              <w:rPr>
                <w:b/>
              </w:rPr>
              <w:t>EUR</w:t>
            </w:r>
            <w:r w:rsidR="00A90A71">
              <w:t xml:space="preserve"> </w:t>
            </w:r>
            <w:r w:rsidRPr="00793CA1">
              <w:t xml:space="preserve">su PVM. </w:t>
            </w:r>
            <w:r w:rsidR="00536F0F" w:rsidRPr="00793CA1">
              <w:t>Prekių įkainiai su PVM, visais kitais mokesčiais bei išlaidomis, kurios atsiranda vykdant šią Sutartį, nurodyti Sutarties 1 priede.</w:t>
            </w:r>
          </w:p>
          <w:p w14:paraId="04EFC51A" w14:textId="36A1CC17" w:rsidR="007C11D7" w:rsidRDefault="007C11D7" w:rsidP="00A845ED">
            <w:pPr>
              <w:jc w:val="both"/>
            </w:pPr>
            <w:r>
              <w:t xml:space="preserve">2.2. </w:t>
            </w:r>
            <w:r w:rsidR="00ED5169" w:rsidRPr="00827AF1">
              <w:t>Sutarčiai taikoma fiksuoto</w:t>
            </w:r>
            <w:r w:rsidR="004B3D2B">
              <w:t xml:space="preserve"> įkainio</w:t>
            </w:r>
            <w:r w:rsidR="00ED5169" w:rsidRPr="00827AF1">
              <w:t xml:space="preserve"> kainodara.</w:t>
            </w:r>
          </w:p>
          <w:p w14:paraId="5F1FFC6A" w14:textId="77777777" w:rsidR="007C11D7" w:rsidRDefault="007C11D7" w:rsidP="00A845ED">
            <w:pPr>
              <w:jc w:val="both"/>
            </w:pPr>
            <w:r>
              <w:t>2.3. Peržiūros atvejis numatytas Sutarties bendrosios dalies 2.2 punkte.</w:t>
            </w:r>
          </w:p>
          <w:p w14:paraId="6290E8CB" w14:textId="1E60CD25" w:rsidR="004F697C" w:rsidRDefault="004F697C" w:rsidP="00A845ED">
            <w:pPr>
              <w:jc w:val="both"/>
            </w:pPr>
            <w:r>
              <w:t>2.4. Pirkėjas neįsipareigoja įsigyti prekių</w:t>
            </w:r>
            <w:bookmarkStart w:id="0" w:name="_GoBack"/>
            <w:bookmarkEnd w:id="0"/>
            <w:r>
              <w:t xml:space="preserve"> už visą Sutarties specialiosios dalies 2.1 papunktyje nurodytą sumą.</w:t>
            </w:r>
          </w:p>
        </w:tc>
      </w:tr>
      <w:tr w:rsidR="0051758C" w14:paraId="2104DB4F"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D416400" w14:textId="77777777" w:rsidR="0051758C" w:rsidRPr="00EB4422" w:rsidRDefault="0051758C" w:rsidP="00ED567B">
            <w:pPr>
              <w:jc w:val="both"/>
              <w:rPr>
                <w:b/>
              </w:rPr>
            </w:pPr>
            <w:r w:rsidRPr="00EB4422">
              <w:rPr>
                <w:b/>
              </w:rPr>
              <w:t>3. Prekių pristatymo vieta, terminas ir sąlygos</w:t>
            </w:r>
          </w:p>
          <w:p w14:paraId="32D8F476" w14:textId="32212D56" w:rsidR="00A22F57" w:rsidRDefault="00793CA1" w:rsidP="00A22F57">
            <w:pPr>
              <w:jc w:val="both"/>
              <w:rPr>
                <w:szCs w:val="22"/>
              </w:rPr>
            </w:pPr>
            <w:r w:rsidRPr="00793CA1">
              <w:rPr>
                <w:lang w:eastAsia="en-US"/>
              </w:rPr>
              <w:t xml:space="preserve">3.1. </w:t>
            </w:r>
            <w:r w:rsidR="007C11D7">
              <w:rPr>
                <w:lang w:eastAsia="en-US"/>
              </w:rPr>
              <w:t>Prekės</w:t>
            </w:r>
            <w:r w:rsidR="00766576">
              <w:rPr>
                <w:szCs w:val="22"/>
              </w:rPr>
              <w:t xml:space="preserve"> </w:t>
            </w:r>
            <w:r w:rsidR="00A22F57" w:rsidRPr="00A22F57">
              <w:rPr>
                <w:szCs w:val="22"/>
              </w:rPr>
              <w:t>turi būti</w:t>
            </w:r>
            <w:r w:rsidR="00A845ED">
              <w:rPr>
                <w:szCs w:val="22"/>
              </w:rPr>
              <w:t xml:space="preserve"> pristatytos</w:t>
            </w:r>
            <w:r w:rsidR="00A22F57" w:rsidRPr="00A22F57">
              <w:rPr>
                <w:szCs w:val="22"/>
              </w:rPr>
              <w:t xml:space="preserve"> </w:t>
            </w:r>
            <w:r w:rsidR="00DD1375" w:rsidRPr="00017709">
              <w:rPr>
                <w:b/>
                <w:szCs w:val="22"/>
              </w:rPr>
              <w:t>Pardavėjo</w:t>
            </w:r>
            <w:r w:rsidR="00DD1375" w:rsidRPr="00A22F57">
              <w:rPr>
                <w:szCs w:val="22"/>
              </w:rPr>
              <w:t xml:space="preserve"> </w:t>
            </w:r>
            <w:r w:rsidR="00A22F57" w:rsidRPr="00A22F57">
              <w:rPr>
                <w:szCs w:val="22"/>
              </w:rPr>
              <w:t xml:space="preserve">lėšomis </w:t>
            </w:r>
            <w:r w:rsidR="00A845ED">
              <w:rPr>
                <w:szCs w:val="22"/>
              </w:rPr>
              <w:t xml:space="preserve">per 5 darbo dienas nuo </w:t>
            </w:r>
            <w:r w:rsidR="00A845ED" w:rsidRPr="00A845ED">
              <w:rPr>
                <w:b/>
                <w:szCs w:val="22"/>
              </w:rPr>
              <w:t>Pirkėjo</w:t>
            </w:r>
            <w:r w:rsidR="00A845ED">
              <w:rPr>
                <w:szCs w:val="22"/>
              </w:rPr>
              <w:t xml:space="preserve"> užsakymo pateikimo dienos.</w:t>
            </w:r>
          </w:p>
          <w:p w14:paraId="3770FAF8" w14:textId="748DE4CD" w:rsidR="007C11D7" w:rsidRDefault="007C11D7" w:rsidP="00A22F57">
            <w:pPr>
              <w:jc w:val="both"/>
            </w:pPr>
            <w:r>
              <w:t xml:space="preserve">3.2. Prekių pristatymo vieta – </w:t>
            </w:r>
            <w:r w:rsidR="00766576">
              <w:t>Vytauto g.72, Marijampolė.</w:t>
            </w:r>
          </w:p>
          <w:p w14:paraId="5AEE547C" w14:textId="62576C9A" w:rsidR="007C11D7" w:rsidRPr="00766576" w:rsidRDefault="007C11D7" w:rsidP="00A22F57">
            <w:pPr>
              <w:jc w:val="both"/>
              <w:rPr>
                <w:lang w:eastAsia="en-US"/>
              </w:rPr>
            </w:pPr>
            <w:r>
              <w:t>3.3. Prekių pristatymo sąlygos – Prekės pristatomos nuo pirmadienio iki ketvirtadienio nuo 9 val. iki 11 val. ir nuo 13 val. iki16 val., penktadieniais  nuo 9 val. iki 11 val. ir nuo 13val. iki15 val.,</w:t>
            </w:r>
            <w:r>
              <w:rPr>
                <w:lang w:eastAsia="en-US"/>
              </w:rPr>
              <w:t>(laikas gali būti keičiamas, suderinus su Pirkėju).</w:t>
            </w:r>
          </w:p>
          <w:p w14:paraId="03B6EFAE" w14:textId="13CF894D" w:rsidR="00E5146E" w:rsidRDefault="006D47B8" w:rsidP="00ED567B">
            <w:pPr>
              <w:pStyle w:val="ListParagraph"/>
              <w:tabs>
                <w:tab w:val="left" w:pos="851"/>
              </w:tabs>
              <w:spacing w:after="0" w:line="240" w:lineRule="auto"/>
              <w:ind w:left="0"/>
              <w:jc w:val="both"/>
            </w:pPr>
            <w:r w:rsidRPr="00036CFF">
              <w:t>3.</w:t>
            </w:r>
            <w:r w:rsidR="00527C0F">
              <w:t>2</w:t>
            </w:r>
            <w:r w:rsidRPr="00036CFF">
              <w:t>.</w:t>
            </w:r>
            <w:r w:rsidRPr="00036CFF">
              <w:rPr>
                <w:b/>
              </w:rPr>
              <w:t xml:space="preserve"> </w:t>
            </w:r>
            <w:r w:rsidRPr="00017709">
              <w:rPr>
                <w:b/>
              </w:rPr>
              <w:t>Pirkėjas</w:t>
            </w:r>
            <w:r w:rsidRPr="00036CFF">
              <w:t xml:space="preserve"> įgyja nuosavybės teisę į pristatytas </w:t>
            </w:r>
            <w:r w:rsidR="00910A59">
              <w:t>p</w:t>
            </w:r>
            <w:r w:rsidRPr="00036CFF">
              <w:t>rekes abiem Šalims pasirašius Prekių perdavimo–priėmimo aktą</w:t>
            </w:r>
            <w:r w:rsidR="00E91EFB">
              <w:t xml:space="preserve">, kurį parengia </w:t>
            </w:r>
            <w:r w:rsidR="000A2F18">
              <w:t>P</w:t>
            </w:r>
            <w:r w:rsidR="00232BA8">
              <w:t>irkėjas</w:t>
            </w:r>
            <w:r w:rsidRPr="00036CFF">
              <w:t xml:space="preserve">. </w:t>
            </w:r>
          </w:p>
          <w:p w14:paraId="0B4B64B2" w14:textId="18B135AF" w:rsidR="0061356D" w:rsidRDefault="0061356D" w:rsidP="006A3E8A">
            <w:pPr>
              <w:pStyle w:val="ListParagraph"/>
              <w:tabs>
                <w:tab w:val="left" w:pos="851"/>
              </w:tabs>
              <w:spacing w:after="0" w:line="240" w:lineRule="auto"/>
              <w:ind w:left="0"/>
              <w:jc w:val="both"/>
              <w:rPr>
                <w:rFonts w:eastAsia="Arial Unicode MS"/>
                <w:bdr w:val="nil"/>
                <w:lang w:val="en-US" w:eastAsia="en-US"/>
              </w:rPr>
            </w:pPr>
            <w:r>
              <w:t xml:space="preserve">3.3. </w:t>
            </w:r>
            <w:r w:rsidRPr="00B246EE">
              <w:rPr>
                <w:rFonts w:eastAsia="Arial Unicode MS"/>
                <w:bdr w:val="nil"/>
                <w:lang w:val="en-US" w:eastAsia="en-US"/>
              </w:rPr>
              <w:t xml:space="preserve">Visi su Sutarties </w:t>
            </w:r>
            <w:r w:rsidRPr="00C31A6C">
              <w:rPr>
                <w:rFonts w:eastAsia="Arial Unicode MS"/>
                <w:bdr w:val="nil"/>
                <w:lang w:eastAsia="en-US"/>
              </w:rPr>
              <w:t>vykdymu susiję</w:t>
            </w:r>
            <w:r w:rsidRPr="00B246EE">
              <w:rPr>
                <w:rFonts w:eastAsia="Arial Unicode MS"/>
                <w:bdr w:val="nil"/>
                <w:lang w:val="en-US" w:eastAsia="en-US"/>
              </w:rPr>
              <w:t xml:space="preserve"> dokumentai </w:t>
            </w:r>
            <w:r w:rsidR="006A3E8A">
              <w:rPr>
                <w:rFonts w:eastAsia="Arial Unicode MS"/>
                <w:bdr w:val="nil"/>
                <w:lang w:val="en-US" w:eastAsia="en-US"/>
              </w:rPr>
              <w:t xml:space="preserve">pateikiami </w:t>
            </w:r>
            <w:r w:rsidRPr="00B246EE">
              <w:rPr>
                <w:rFonts w:eastAsia="Arial Unicode MS"/>
                <w:bdr w:val="nil"/>
                <w:lang w:val="en-US" w:eastAsia="en-US"/>
              </w:rPr>
              <w:t xml:space="preserve">tik </w:t>
            </w:r>
            <w:r w:rsidRPr="00C31A6C">
              <w:rPr>
                <w:rFonts w:eastAsia="Arial Unicode MS"/>
                <w:bdr w:val="nil"/>
                <w:lang w:eastAsia="en-US"/>
              </w:rPr>
              <w:t xml:space="preserve">elektronine </w:t>
            </w:r>
            <w:r w:rsidRPr="00B246EE">
              <w:rPr>
                <w:rFonts w:eastAsia="Arial Unicode MS"/>
                <w:bdr w:val="nil"/>
                <w:lang w:val="en-US" w:eastAsia="en-US"/>
              </w:rPr>
              <w:t>forma</w:t>
            </w:r>
            <w:r>
              <w:rPr>
                <w:rFonts w:eastAsia="Arial Unicode MS"/>
                <w:bdr w:val="nil"/>
                <w:lang w:val="en-US" w:eastAsia="en-US"/>
              </w:rPr>
              <w:t>.</w:t>
            </w:r>
          </w:p>
          <w:p w14:paraId="49DC3C5F" w14:textId="5243F1DA" w:rsidR="006A3E8A" w:rsidRPr="00DD1375" w:rsidRDefault="006A3E8A" w:rsidP="00DD1375">
            <w:pPr>
              <w:jc w:val="both"/>
            </w:pPr>
            <w:r>
              <w:t xml:space="preserve">3.4. </w:t>
            </w:r>
            <w:r w:rsidRPr="00D76D33">
              <w:rPr>
                <w:b/>
              </w:rPr>
              <w:t>Pardavėjas</w:t>
            </w:r>
            <w:r>
              <w:t xml:space="preserve"> privalo užtikrinti, kad </w:t>
            </w:r>
            <w:r w:rsidRPr="006B657B">
              <w:t>Sutarties</w:t>
            </w:r>
            <w:r>
              <w:t xml:space="preserve"> sudarymo ir vykdymo metu neatsirastų aplinkybių, nurodytų Viešųjų pirkimų įstatymo 45 straipsnio 2</w:t>
            </w:r>
            <w:r w:rsidRPr="00D76D33">
              <w:rPr>
                <w:vertAlign w:val="superscript"/>
              </w:rPr>
              <w:t>1</w:t>
            </w:r>
            <w:r>
              <w:t xml:space="preserve"> dalyje. Pirkėjas turi teisę bet kuriuo metu pareikalauti </w:t>
            </w:r>
            <w:r w:rsidRPr="00D76D33">
              <w:rPr>
                <w:b/>
              </w:rPr>
              <w:t>Pardavėjo</w:t>
            </w:r>
            <w:r>
              <w:t xml:space="preserve"> pateikti pagrindžiančius dokumentus nurodytus Viešųjų pirkimų įstatymo 51 straipsnio 12 dalyje, kad nėra sąlygų, numatytų Viešųjų pirkimų įstatymo 45 straipsnio 2</w:t>
            </w:r>
            <w:r w:rsidRPr="00D76D33">
              <w:rPr>
                <w:vertAlign w:val="superscript"/>
              </w:rPr>
              <w:t>1</w:t>
            </w:r>
            <w:r>
              <w:t xml:space="preserve"> dalyje. Pardavėjas privalo pateikti Pirkėjo prašomus dokumentus ne vėliau kaip per 10 (dešimt) darbo dienų nuo prašymo gavimo dienos.</w:t>
            </w:r>
          </w:p>
        </w:tc>
      </w:tr>
      <w:tr w:rsidR="0051758C" w14:paraId="22BB2020" w14:textId="77777777" w:rsidTr="007572FB">
        <w:trPr>
          <w:trHeight w:val="416"/>
        </w:trPr>
        <w:tc>
          <w:tcPr>
            <w:tcW w:w="9746" w:type="dxa"/>
            <w:tcBorders>
              <w:top w:val="single" w:sz="4" w:space="0" w:color="auto"/>
              <w:left w:val="single" w:sz="4" w:space="0" w:color="auto"/>
              <w:bottom w:val="single" w:sz="4" w:space="0" w:color="auto"/>
              <w:right w:val="single" w:sz="4" w:space="0" w:color="auto"/>
            </w:tcBorders>
            <w:hideMark/>
          </w:tcPr>
          <w:p w14:paraId="525E3486" w14:textId="77777777" w:rsidR="0051758C" w:rsidRDefault="0051758C">
            <w:pPr>
              <w:jc w:val="both"/>
              <w:rPr>
                <w:b/>
              </w:rPr>
            </w:pPr>
            <w:r w:rsidRPr="00EB4422">
              <w:rPr>
                <w:b/>
              </w:rPr>
              <w:t>4. Apmokėjimo tvarka</w:t>
            </w:r>
          </w:p>
          <w:p w14:paraId="0311D5D2" w14:textId="49FFCFEB" w:rsidR="001F4CCF" w:rsidRDefault="001F4CCF" w:rsidP="001F4CCF">
            <w:pPr>
              <w:jc w:val="both"/>
            </w:pPr>
            <w:r>
              <w:lastRenderedPageBreak/>
              <w:t xml:space="preserve">4.1. </w:t>
            </w:r>
            <w:r w:rsidR="00081C5D">
              <w:t xml:space="preserve">Mokėtojas </w:t>
            </w:r>
            <w:r>
              <w:t>su Pardavėju atsiskaito</w:t>
            </w:r>
            <w:r w:rsidR="00ED567B">
              <w:t xml:space="preserve"> Sutarties bendrosios dalies 4.</w:t>
            </w:r>
            <w:r w:rsidR="006A3E8A">
              <w:t>1</w:t>
            </w:r>
            <w:r>
              <w:t xml:space="preserve"> papunktyje nustatyta tvarka. </w:t>
            </w:r>
          </w:p>
          <w:p w14:paraId="5E44844C" w14:textId="77777777" w:rsidR="001F4CCF" w:rsidRPr="00C31A6C" w:rsidRDefault="001F4CCF" w:rsidP="001F4CCF">
            <w:pPr>
              <w:jc w:val="both"/>
            </w:pPr>
            <w:r w:rsidRPr="00C31A6C">
              <w:t xml:space="preserve">4.2. Avanso mokėjimas nenumatomas. </w:t>
            </w:r>
          </w:p>
          <w:p w14:paraId="39B53251" w14:textId="7F93F3CE" w:rsidR="006A3E8A" w:rsidRDefault="001F4CCF" w:rsidP="006A3E8A">
            <w:pPr>
              <w:jc w:val="both"/>
            </w:pPr>
            <w:r>
              <w:t>4.3.</w:t>
            </w:r>
            <w:r w:rsidR="00576902">
              <w:t xml:space="preserve"> </w:t>
            </w:r>
            <w:r w:rsidR="006A3E8A" w:rsidRPr="00243806">
              <w:t>Vykdant Sutartį, PVM sąskaitos faktūros turi būti teikiamos naudojantis</w:t>
            </w:r>
            <w:r w:rsidR="006A3E8A">
              <w:t xml:space="preserve"> sąskaitų administravimo bendrosios informacinės sistemos (toliau – SABIS) priemonėmis, nurodant </w:t>
            </w:r>
            <w:r w:rsidR="006A3E8A" w:rsidRPr="00D04659">
              <w:rPr>
                <w:b/>
              </w:rPr>
              <w:t>Pirkėją</w:t>
            </w:r>
            <w:r w:rsidR="006A3E8A">
              <w:t xml:space="preserve">, </w:t>
            </w:r>
            <w:r w:rsidR="006A3E8A" w:rsidRPr="00D04659">
              <w:rPr>
                <w:b/>
              </w:rPr>
              <w:t>Mokėtoją</w:t>
            </w:r>
            <w:r w:rsidR="006A3E8A">
              <w:t xml:space="preserve">, Sutarties numerį ir registracijos datą. Jeigu Pardavėjas nepateikia PVM sąskaitos – faktūros informacinės sistemos SABIS priemonėmis, </w:t>
            </w:r>
            <w:r w:rsidR="006A3E8A" w:rsidRPr="00D04659">
              <w:rPr>
                <w:b/>
              </w:rPr>
              <w:t xml:space="preserve">Mokėtojas </w:t>
            </w:r>
            <w:r w:rsidR="006A3E8A">
              <w:t>mokėjimo neatlieka.</w:t>
            </w:r>
          </w:p>
          <w:p w14:paraId="05943B7F" w14:textId="3FAD7AFA" w:rsidR="00CD0ABD" w:rsidRPr="00EB4422" w:rsidRDefault="00CD0ABD" w:rsidP="006A3E8A">
            <w:pPr>
              <w:jc w:val="both"/>
              <w:rPr>
                <w:b/>
              </w:rPr>
            </w:pPr>
          </w:p>
        </w:tc>
      </w:tr>
      <w:tr w:rsidR="0051758C" w14:paraId="03745C17" w14:textId="77777777" w:rsidTr="00A13D9B">
        <w:trPr>
          <w:trHeight w:val="431"/>
        </w:trPr>
        <w:tc>
          <w:tcPr>
            <w:tcW w:w="9746" w:type="dxa"/>
            <w:tcBorders>
              <w:top w:val="single" w:sz="4" w:space="0" w:color="auto"/>
              <w:left w:val="single" w:sz="4" w:space="0" w:color="auto"/>
              <w:bottom w:val="single" w:sz="4" w:space="0" w:color="auto"/>
              <w:right w:val="single" w:sz="4" w:space="0" w:color="auto"/>
            </w:tcBorders>
          </w:tcPr>
          <w:p w14:paraId="7FCC2CCF" w14:textId="6A004B5A" w:rsidR="0051758C" w:rsidRDefault="0051758C">
            <w:pPr>
              <w:jc w:val="both"/>
              <w:rPr>
                <w:b/>
              </w:rPr>
            </w:pPr>
            <w:r>
              <w:rPr>
                <w:b/>
              </w:rPr>
              <w:lastRenderedPageBreak/>
              <w:t>5.</w:t>
            </w:r>
            <w:r w:rsidR="00740EF8">
              <w:rPr>
                <w:b/>
              </w:rPr>
              <w:t xml:space="preserve"> </w:t>
            </w:r>
            <w:r>
              <w:rPr>
                <w:b/>
              </w:rPr>
              <w:t>Pirkėjo teisė vienašališkai nutraukti Sutartį</w:t>
            </w:r>
          </w:p>
          <w:p w14:paraId="07996954" w14:textId="287504B1" w:rsidR="006A3E8A" w:rsidRDefault="001F4CCF" w:rsidP="006A3E8A">
            <w:pPr>
              <w:jc w:val="both"/>
              <w:rPr>
                <w:b/>
              </w:rPr>
            </w:pPr>
            <w:r>
              <w:t>5.1.</w:t>
            </w:r>
            <w:r>
              <w:rPr>
                <w:b/>
              </w:rPr>
              <w:t xml:space="preserve"> </w:t>
            </w:r>
            <w:r w:rsidR="006A3E8A" w:rsidRPr="00AC5BB2">
              <w:rPr>
                <w:b/>
                <w:szCs w:val="22"/>
              </w:rPr>
              <w:t>Pirkėjas</w:t>
            </w:r>
            <w:r w:rsidR="006A3E8A" w:rsidRPr="00AC5BB2">
              <w:rPr>
                <w:szCs w:val="22"/>
              </w:rPr>
              <w:t xml:space="preserve"> turi teisę Sutarties Bendrosios dalies 9.2 </w:t>
            </w:r>
            <w:r w:rsidR="006A3E8A" w:rsidRPr="00AC5BB2">
              <w:t>papunktyje</w:t>
            </w:r>
            <w:r w:rsidR="006A3E8A" w:rsidRPr="00AC5BB2">
              <w:rPr>
                <w:szCs w:val="22"/>
              </w:rPr>
              <w:t xml:space="preserve"> nustatyta tvarka Sutartį nutraukti:</w:t>
            </w:r>
          </w:p>
          <w:p w14:paraId="56E00273" w14:textId="1F930505" w:rsidR="001F4CCF" w:rsidRDefault="006A3E8A" w:rsidP="001F4CCF">
            <w:pPr>
              <w:jc w:val="both"/>
            </w:pPr>
            <w:r>
              <w:t xml:space="preserve">5.1.1. </w:t>
            </w:r>
            <w:r w:rsidR="001F4CCF">
              <w:t xml:space="preserve">Pardavėjui vėluojant pristatyti prekes daugiau kaip </w:t>
            </w:r>
            <w:r w:rsidR="001F4CCF" w:rsidRPr="000E0EF0">
              <w:t>5 (penkias) darbo dienas</w:t>
            </w:r>
            <w:r w:rsidR="001F4CCF" w:rsidRPr="00EB4422">
              <w:t xml:space="preserve"> nuo Sutart</w:t>
            </w:r>
            <w:r>
              <w:t xml:space="preserve">ies specialiosios dalies 3.1. papunktyje </w:t>
            </w:r>
            <w:r w:rsidR="001F4CCF" w:rsidRPr="00EB4422">
              <w:t xml:space="preserve"> numatyto termino</w:t>
            </w:r>
            <w:r>
              <w:t>.</w:t>
            </w:r>
          </w:p>
          <w:p w14:paraId="7D997CEB" w14:textId="5405B4ED" w:rsidR="006A3E8A" w:rsidRPr="008F6809" w:rsidRDefault="006A3E8A" w:rsidP="006A3E8A">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3.4</w:t>
            </w:r>
            <w:r w:rsidRPr="008F6809">
              <w:rPr>
                <w:color w:val="000000"/>
              </w:rPr>
              <w:t>. punkte nurodytų dokumentų.</w:t>
            </w:r>
            <w:ins w:id="1" w:author="Laima Sakalauskiene" w:date="2025-05-13T10:50:00Z">
              <w:r w:rsidR="007F6C7D">
                <w:rPr>
                  <w:color w:val="000000"/>
                </w:rPr>
                <w:t xml:space="preserve"> </w:t>
              </w:r>
            </w:ins>
          </w:p>
          <w:p w14:paraId="2986C97E" w14:textId="29094617" w:rsidR="006A3E8A" w:rsidRPr="00081C5D" w:rsidRDefault="006A3E8A" w:rsidP="001F4CCF">
            <w:pPr>
              <w:jc w:val="both"/>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6ACADC5A" w14:textId="77777777" w:rsidR="0051758C" w:rsidRPr="00505E1C" w:rsidRDefault="001F4CCF" w:rsidP="001F4CCF">
            <w:pPr>
              <w:jc w:val="both"/>
            </w:pPr>
            <w:r>
              <w:t>5.2. Kiti vienašalio Sutarties nutraukimo atvejai numatyti Sutarties bendrosios dalies 9.2 punkte.</w:t>
            </w:r>
          </w:p>
        </w:tc>
      </w:tr>
      <w:tr w:rsidR="0051758C" w14:paraId="7AE2A05F" w14:textId="77777777" w:rsidTr="007572FB">
        <w:trPr>
          <w:trHeight w:val="728"/>
        </w:trPr>
        <w:tc>
          <w:tcPr>
            <w:tcW w:w="9746" w:type="dxa"/>
            <w:tcBorders>
              <w:top w:val="single" w:sz="4" w:space="0" w:color="auto"/>
              <w:left w:val="single" w:sz="4" w:space="0" w:color="auto"/>
              <w:bottom w:val="single" w:sz="4" w:space="0" w:color="auto"/>
              <w:right w:val="single" w:sz="4" w:space="0" w:color="auto"/>
            </w:tcBorders>
            <w:hideMark/>
          </w:tcPr>
          <w:p w14:paraId="21FD8758" w14:textId="7870DB25" w:rsidR="0051758C" w:rsidRPr="00EB4422" w:rsidRDefault="0051758C">
            <w:pPr>
              <w:rPr>
                <w:b/>
              </w:rPr>
            </w:pPr>
            <w:r w:rsidRPr="00EB4422">
              <w:rPr>
                <w:b/>
              </w:rPr>
              <w:t>6. Prekių kokybė</w:t>
            </w:r>
          </w:p>
          <w:p w14:paraId="163DFC29" w14:textId="77777777" w:rsidR="0051758C" w:rsidRDefault="0051758C" w:rsidP="00E75E49">
            <w:pPr>
              <w:jc w:val="both"/>
            </w:pPr>
            <w:r w:rsidRPr="00EB4422">
              <w:t>6.1</w:t>
            </w:r>
            <w:r w:rsidRPr="00E75E49">
              <w:rPr>
                <w:i/>
              </w:rPr>
              <w:t xml:space="preserve">. </w:t>
            </w:r>
            <w:r w:rsidRPr="00EB4422">
              <w:t>Prek</w:t>
            </w:r>
            <w:r w:rsidR="001E05FA">
              <w:t>ės privalo</w:t>
            </w:r>
            <w:r w:rsidRPr="00EB4422">
              <w:t xml:space="preserve"> atitikti Sutartyje ir jos prieduose </w:t>
            </w:r>
            <w:r w:rsidR="00C33D3A" w:rsidRPr="00C33D3A">
              <w:t xml:space="preserve">nustatytus </w:t>
            </w:r>
            <w:r w:rsidRPr="00EB4422">
              <w:t>reikalavimus.</w:t>
            </w:r>
          </w:p>
          <w:p w14:paraId="62FF656B" w14:textId="49DAFB10" w:rsidR="006D47B8" w:rsidRDefault="006D47B8" w:rsidP="0052552B">
            <w:pPr>
              <w:jc w:val="both"/>
              <w:rPr>
                <w:b/>
              </w:rPr>
            </w:pPr>
            <w:r w:rsidRPr="006D47B8">
              <w:t>6.2</w:t>
            </w:r>
            <w:r w:rsidRPr="00036CFF">
              <w:t xml:space="preserve">. </w:t>
            </w:r>
            <w:r w:rsidRPr="00A03DFD">
              <w:rPr>
                <w:b/>
              </w:rPr>
              <w:t>Pirkėjas</w:t>
            </w:r>
            <w:r w:rsidRPr="000A2F18">
              <w:t xml:space="preserve">, patikrinęs </w:t>
            </w:r>
            <w:r w:rsidR="000A2F18">
              <w:t>p</w:t>
            </w:r>
            <w:r w:rsidRPr="000A2F18">
              <w:t xml:space="preserve">rekių atitikimą Sutartyje ir jos prieduose nustatytus reikalavimus, surašo Prekių perdavimo–priėmimo aktą. Nustačius neatitikimus, </w:t>
            </w:r>
            <w:r w:rsidR="000A2F18">
              <w:t>p</w:t>
            </w:r>
            <w:r w:rsidRPr="000A2F18">
              <w:t xml:space="preserve">rekės nepriimamos ir laikoma, kad jos nebuvo pristatytos, </w:t>
            </w:r>
            <w:r w:rsidR="0052552B">
              <w:t>o</w:t>
            </w:r>
            <w:r w:rsidRPr="000A2F18">
              <w:t xml:space="preserve"> </w:t>
            </w:r>
            <w:r w:rsidRPr="00A03DFD">
              <w:rPr>
                <w:b/>
              </w:rPr>
              <w:t>Pardavėjas</w:t>
            </w:r>
            <w:r w:rsidRPr="000A2F18">
              <w:t xml:space="preserve"> savo lėšomis nedelsiant </w:t>
            </w:r>
            <w:r w:rsidR="000A2F18">
              <w:t>p</w:t>
            </w:r>
            <w:r w:rsidRPr="000A2F18">
              <w:t xml:space="preserve">rekes turi atsiimti. </w:t>
            </w:r>
            <w:r w:rsidRPr="00293BC0">
              <w:t>Pardavėjui</w:t>
            </w:r>
            <w:r w:rsidRPr="000A2F18">
              <w:t xml:space="preserve"> neįvykdžius pareigos nedelsiant atsiimti </w:t>
            </w:r>
            <w:r w:rsidR="000A2F18">
              <w:t>p</w:t>
            </w:r>
            <w:r w:rsidRPr="000A2F18">
              <w:t xml:space="preserve">rekes, </w:t>
            </w:r>
            <w:r w:rsidRPr="00293BC0">
              <w:t>Pardavėjas</w:t>
            </w:r>
            <w:r w:rsidRPr="000A2F18">
              <w:t xml:space="preserve"> neturi teisės</w:t>
            </w:r>
            <w:r w:rsidRPr="00036CFF">
              <w:t xml:space="preserve"> reikšti pretenzijų dėl jų žuvimo ar sugadinimo.</w:t>
            </w:r>
          </w:p>
        </w:tc>
      </w:tr>
      <w:tr w:rsidR="0051758C" w14:paraId="4CF1B789" w14:textId="77777777" w:rsidTr="0036431D">
        <w:trPr>
          <w:trHeight w:val="1503"/>
        </w:trPr>
        <w:tc>
          <w:tcPr>
            <w:tcW w:w="9746" w:type="dxa"/>
            <w:tcBorders>
              <w:top w:val="single" w:sz="4" w:space="0" w:color="auto"/>
              <w:left w:val="single" w:sz="4" w:space="0" w:color="auto"/>
              <w:bottom w:val="single" w:sz="4" w:space="0" w:color="auto"/>
              <w:right w:val="single" w:sz="4" w:space="0" w:color="auto"/>
            </w:tcBorders>
          </w:tcPr>
          <w:p w14:paraId="632F48EE" w14:textId="3ECE768D" w:rsidR="0051758C" w:rsidRDefault="0051758C">
            <w:pPr>
              <w:jc w:val="both"/>
              <w:rPr>
                <w:b/>
              </w:rPr>
            </w:pPr>
            <w:r>
              <w:rPr>
                <w:b/>
              </w:rPr>
              <w:t>7. Garantiniai įsipareigojimai</w:t>
            </w:r>
          </w:p>
          <w:p w14:paraId="2A5D8032" w14:textId="77777777" w:rsidR="00766576" w:rsidRDefault="00662A64" w:rsidP="007C11D7">
            <w:pPr>
              <w:contextualSpacing/>
              <w:jc w:val="both"/>
              <w:rPr>
                <w:ins w:id="2" w:author="Laima Sakalauskiene" w:date="2025-05-13T10:33:00Z"/>
                <w:szCs w:val="22"/>
              </w:rPr>
            </w:pPr>
            <w:r>
              <w:rPr>
                <w:szCs w:val="22"/>
              </w:rPr>
              <w:t>7.</w:t>
            </w:r>
            <w:r w:rsidR="00081C5D">
              <w:rPr>
                <w:szCs w:val="22"/>
              </w:rPr>
              <w:t>1</w:t>
            </w:r>
            <w:r>
              <w:rPr>
                <w:szCs w:val="22"/>
              </w:rPr>
              <w:t>.</w:t>
            </w:r>
            <w:r w:rsidR="007C11D7">
              <w:rPr>
                <w:szCs w:val="22"/>
              </w:rPr>
              <w:t xml:space="preserve"> </w:t>
            </w:r>
            <w:r w:rsidR="007C11D7">
              <w:t xml:space="preserve">Pardavėjo pristatytų prekių kokybės garantijos/tinkamumo naudoti terminas – taikoma Prekės gamintojo suteikta garantija. </w:t>
            </w:r>
            <w:r w:rsidR="007C11D7">
              <w:rPr>
                <w:rFonts w:eastAsia="Calibri"/>
                <w:lang w:eastAsia="en-US"/>
              </w:rPr>
              <w:t xml:space="preserve">Garantija Prekėms pradedama skaičiuoti nuo </w:t>
            </w:r>
            <w:r w:rsidR="007C11D7">
              <w:t>perdavimo–priėmimo akto pasirašymo dienos. Prekių kokybės garantijai taikoma Sutarties bendrosios dalies ir 6.3 papunkčio nuostatos.</w:t>
            </w:r>
          </w:p>
          <w:p w14:paraId="3466204B" w14:textId="5DAB7D11" w:rsidR="00662A64" w:rsidRPr="004C6253" w:rsidRDefault="00081C5D" w:rsidP="007C11D7">
            <w:pPr>
              <w:contextualSpacing/>
              <w:jc w:val="both"/>
            </w:pPr>
            <w:r>
              <w:rPr>
                <w:szCs w:val="22"/>
              </w:rPr>
              <w:t>7.2.</w:t>
            </w:r>
            <w:r w:rsidR="00662A64" w:rsidRPr="00081C5D">
              <w:rPr>
                <w:szCs w:val="22"/>
              </w:rPr>
              <w:t xml:space="preserve"> </w:t>
            </w:r>
            <w:r w:rsidR="007C11D7">
              <w:t>Pardavėjas po raštiško Pirkėjo pranešimo per 10 (dešimt) darbo dienų neatitinkančias reikalavimų Prekes turi pakeisti tomis pačiomis Prekėmis, atitinkančiomis Sutarties bei jos priedo reikalavimus bei kompensuoti Pirkėjo patirtus nuostolius (jeigu tokie buvo).</w:t>
            </w:r>
          </w:p>
        </w:tc>
      </w:tr>
      <w:tr w:rsidR="0051758C" w14:paraId="30DAE053" w14:textId="77777777" w:rsidTr="007572FB">
        <w:trPr>
          <w:trHeight w:val="662"/>
        </w:trPr>
        <w:tc>
          <w:tcPr>
            <w:tcW w:w="9746" w:type="dxa"/>
            <w:tcBorders>
              <w:top w:val="single" w:sz="4" w:space="0" w:color="auto"/>
              <w:left w:val="single" w:sz="4" w:space="0" w:color="auto"/>
              <w:bottom w:val="single" w:sz="4" w:space="0" w:color="auto"/>
              <w:right w:val="single" w:sz="4" w:space="0" w:color="auto"/>
            </w:tcBorders>
            <w:hideMark/>
          </w:tcPr>
          <w:p w14:paraId="701AD7E3"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0D9067E" w14:textId="2AB8763D" w:rsidR="0051758C" w:rsidRPr="00EB4422" w:rsidRDefault="00BA36AE" w:rsidP="00710822">
            <w:pPr>
              <w:pStyle w:val="ListParagraph"/>
              <w:spacing w:after="0" w:line="240" w:lineRule="auto"/>
              <w:ind w:left="0"/>
              <w:contextualSpacing w:val="0"/>
              <w:jc w:val="both"/>
              <w:rPr>
                <w:lang w:eastAsia="en-US"/>
              </w:rPr>
            </w:pPr>
            <w:r>
              <w:rPr>
                <w:lang w:eastAsia="en-US"/>
              </w:rPr>
              <w:t xml:space="preserve">8.1. </w:t>
            </w:r>
            <w:r w:rsidR="007C11D7">
              <w:rPr>
                <w:lang w:eastAsia="en-US"/>
              </w:rPr>
              <w:t xml:space="preserve">Sutarties įvykdymui užtikrinti </w:t>
            </w:r>
            <w:r w:rsidR="007C11D7">
              <w:t>b</w:t>
            </w:r>
            <w:r w:rsidR="00DF1F9F">
              <w:t>anko garantijos ar draudimo bendrovės laidavimo rašt</w:t>
            </w:r>
            <w:r w:rsidR="00710822">
              <w:t>o nereikalaujama.</w:t>
            </w:r>
            <w:r w:rsidR="00DF1F9F">
              <w:t xml:space="preserve"> </w:t>
            </w:r>
          </w:p>
        </w:tc>
      </w:tr>
    </w:tbl>
    <w:p w14:paraId="57DC8DBE" w14:textId="77777777" w:rsidR="0088510F" w:rsidRDefault="008851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1758C" w14:paraId="68033FD2" w14:textId="77777777" w:rsidTr="0045727E">
        <w:trPr>
          <w:trHeight w:val="416"/>
        </w:trPr>
        <w:tc>
          <w:tcPr>
            <w:tcW w:w="9746" w:type="dxa"/>
            <w:tcBorders>
              <w:top w:val="single" w:sz="4" w:space="0" w:color="auto"/>
              <w:left w:val="single" w:sz="4" w:space="0" w:color="auto"/>
              <w:bottom w:val="single" w:sz="4" w:space="0" w:color="auto"/>
              <w:right w:val="single" w:sz="4" w:space="0" w:color="auto"/>
            </w:tcBorders>
          </w:tcPr>
          <w:p w14:paraId="433697B4" w14:textId="77777777" w:rsidR="0051758C" w:rsidRPr="00EB4422" w:rsidRDefault="0051758C" w:rsidP="002F0251">
            <w:pPr>
              <w:jc w:val="both"/>
              <w:rPr>
                <w:b/>
              </w:rPr>
            </w:pPr>
            <w:r w:rsidRPr="00EB4422">
              <w:rPr>
                <w:b/>
              </w:rPr>
              <w:t>9. Kitos sąlygos</w:t>
            </w:r>
          </w:p>
          <w:p w14:paraId="20669A87" w14:textId="77777777" w:rsidR="00B44B92" w:rsidRDefault="00B44B92" w:rsidP="002F0251">
            <w:pPr>
              <w:jc w:val="both"/>
            </w:pPr>
            <w:r>
              <w:t>9.1. Sutarties bendrosios dalies 11.1 punkte nurodytų Šalių iš anksto sutartų minimalių nuostolių dydis yra – 0,1 proc.</w:t>
            </w:r>
          </w:p>
          <w:p w14:paraId="1B42E11F" w14:textId="77777777" w:rsidR="00B44B92" w:rsidRDefault="00B44B92" w:rsidP="002F0251">
            <w:pPr>
              <w:jc w:val="both"/>
            </w:pPr>
            <w:r>
              <w:t>9.</w:t>
            </w:r>
            <w:r w:rsidR="006D47B8">
              <w:t>2</w:t>
            </w:r>
            <w:r>
              <w:t>. Sutarties bendrosios dalies 11.3 punkte nurodytų Šalių iš anksto sutartų minimalių nuostolių dydis yra – 0,1 proc.</w:t>
            </w:r>
          </w:p>
          <w:p w14:paraId="6FC31EF3" w14:textId="75F0C985" w:rsidR="00B44B92" w:rsidRDefault="00B44B92" w:rsidP="002F0251">
            <w:pPr>
              <w:jc w:val="both"/>
            </w:pPr>
            <w:r>
              <w:t>9.</w:t>
            </w:r>
            <w:r w:rsidR="006D47B8">
              <w:t>3</w:t>
            </w:r>
            <w:r>
              <w:t>. Sutarties bendrosios dalies 11.4 punkte nurodytų Šalių iš anksto sutartų minimalių nuostolių dydis yra 7 (septyni) proc. nuo Sutarties kainos be PVM.</w:t>
            </w:r>
          </w:p>
          <w:p w14:paraId="316FDF5D" w14:textId="08199428" w:rsidR="00AD0DBE" w:rsidRPr="009A37E9" w:rsidRDefault="00AD0DBE" w:rsidP="002F0251">
            <w:pPr>
              <w:jc w:val="both"/>
              <w:rPr>
                <w:i/>
                <w:color w:val="000000" w:themeColor="text1"/>
              </w:rPr>
            </w:pPr>
            <w:r>
              <w:rPr>
                <w:color w:val="000000" w:themeColor="text1"/>
              </w:rPr>
              <w:t>9.4</w:t>
            </w:r>
            <w:r w:rsidRPr="00BD7953">
              <w:rPr>
                <w:color w:val="000000" w:themeColor="text1"/>
              </w:rPr>
              <w:t xml:space="preserve">. Sutartį nutraukus Specialiosios dalies 5.1.2 ir 5.1.3 papunkčiuose nurodytais atvejais Šalių iš anksto sutartų minimalių nuostolių dydis yra </w:t>
            </w:r>
            <w:r w:rsidR="0036431D">
              <w:rPr>
                <w:color w:val="000000" w:themeColor="text1"/>
              </w:rPr>
              <w:t>.....................</w:t>
            </w:r>
            <w:r w:rsidR="00EF0C57">
              <w:rPr>
                <w:color w:val="000000" w:themeColor="text1"/>
              </w:rPr>
              <w:t xml:space="preserve"> </w:t>
            </w:r>
            <w:r w:rsidR="00EF0C57" w:rsidRPr="00BD7953">
              <w:rPr>
                <w:color w:val="000000" w:themeColor="text1"/>
              </w:rPr>
              <w:t xml:space="preserve"> </w:t>
            </w:r>
            <w:r w:rsidRPr="00BD7953">
              <w:rPr>
                <w:color w:val="000000" w:themeColor="text1"/>
              </w:rPr>
              <w:t>E</w:t>
            </w:r>
            <w:r w:rsidR="00C67381">
              <w:rPr>
                <w:color w:val="000000" w:themeColor="text1"/>
              </w:rPr>
              <w:t>UR</w:t>
            </w:r>
            <w:r w:rsidRPr="00BD7953">
              <w:rPr>
                <w:color w:val="000000" w:themeColor="text1"/>
              </w:rPr>
              <w:t xml:space="preserve"> </w:t>
            </w:r>
            <w:r w:rsidR="0036431D">
              <w:rPr>
                <w:color w:val="000000" w:themeColor="text1"/>
              </w:rPr>
              <w:t>(...suma žodžiais..........</w:t>
            </w:r>
            <w:r w:rsidRPr="00BD7953">
              <w:rPr>
                <w:color w:val="000000" w:themeColor="text1"/>
              </w:rPr>
              <w:t xml:space="preserve">) </w:t>
            </w:r>
            <w:r w:rsidRPr="00BD7953">
              <w:rPr>
                <w:i/>
                <w:color w:val="000000" w:themeColor="text1"/>
              </w:rPr>
              <w:t>(15 (penkiolika) % nuo Sutarties specialiosios dalies 2.1 punkte nurodytos maksimalios sutarties vertės be PVM).</w:t>
            </w:r>
          </w:p>
          <w:p w14:paraId="2B87556D" w14:textId="77777777" w:rsidR="00B44B92" w:rsidRDefault="00B44B92" w:rsidP="002F0251">
            <w:pPr>
              <w:jc w:val="both"/>
            </w:pPr>
            <w:r>
              <w:t>9.</w:t>
            </w:r>
            <w:r w:rsidR="006D47B8">
              <w:t>5</w:t>
            </w:r>
            <w:r>
              <w:t>. Nenugalimos jėgos aplinkybių trukmė – 14 kalendorinių dienų, dienų, taikant Sutarties bendrosios dalies 9.1.2 punkto sąlygas.</w:t>
            </w:r>
          </w:p>
          <w:p w14:paraId="01E507E6" w14:textId="071A749D" w:rsidR="00695FE0" w:rsidRPr="00324364" w:rsidRDefault="00D405AB" w:rsidP="00695FE0">
            <w:pPr>
              <w:jc w:val="both"/>
            </w:pPr>
            <w:r>
              <w:t>9.</w:t>
            </w:r>
            <w:r w:rsidR="00AD0DBE">
              <w:t>6</w:t>
            </w:r>
            <w:r>
              <w:t xml:space="preserve">. </w:t>
            </w:r>
            <w:r w:rsidR="00B52CDC">
              <w:t xml:space="preserve">Pardavėjo atstovas </w:t>
            </w:r>
            <w:r w:rsidR="00695FE0">
              <w:t xml:space="preserve"> </w:t>
            </w:r>
          </w:p>
          <w:p w14:paraId="480DEB20" w14:textId="76FA73DD" w:rsidR="00A07989" w:rsidRPr="001B3360" w:rsidRDefault="00D405AB" w:rsidP="00A07989">
            <w:pPr>
              <w:jc w:val="both"/>
            </w:pPr>
            <w:r>
              <w:lastRenderedPageBreak/>
              <w:t>9.</w:t>
            </w:r>
            <w:r w:rsidR="00AD0DBE">
              <w:t>7</w:t>
            </w:r>
            <w:r>
              <w:t xml:space="preserve">. Pirkėjo atstovas </w:t>
            </w:r>
          </w:p>
          <w:p w14:paraId="6804BDFB" w14:textId="38D1EE2D" w:rsidR="00A07989" w:rsidRPr="001B3360" w:rsidRDefault="00B44B92" w:rsidP="00A07989">
            <w:pPr>
              <w:jc w:val="both"/>
            </w:pPr>
            <w:r>
              <w:t>9.</w:t>
            </w:r>
            <w:r w:rsidR="00AD0DBE">
              <w:t>8</w:t>
            </w:r>
            <w:r>
              <w:t>. Asmuo, atsakingas už Sutarties ir pakeitimų paskelbimą –</w:t>
            </w:r>
            <w:r w:rsidR="009A0C32">
              <w:t xml:space="preserve"> </w:t>
            </w:r>
          </w:p>
          <w:p w14:paraId="28D26DAD" w14:textId="187AE41B" w:rsidR="00B44B92" w:rsidRDefault="00B44B92" w:rsidP="002F0251">
            <w:pPr>
              <w:jc w:val="both"/>
            </w:pPr>
            <w:r>
              <w:t>9.</w:t>
            </w:r>
            <w:r w:rsidR="00AD0DBE">
              <w:t>9</w:t>
            </w:r>
            <w:r>
              <w:t>. Sutarties priedai:</w:t>
            </w:r>
          </w:p>
          <w:p w14:paraId="2BC65A5E" w14:textId="7D913F1B" w:rsidR="00B44B92" w:rsidRDefault="00AD0DBE" w:rsidP="002F0251">
            <w:pPr>
              <w:jc w:val="both"/>
            </w:pPr>
            <w:r>
              <w:t xml:space="preserve">9.9.1. </w:t>
            </w:r>
            <w:r w:rsidR="00235F8C">
              <w:t xml:space="preserve">1 priedas </w:t>
            </w:r>
            <w:r w:rsidR="0036431D">
              <w:t>,,Elektros prekių ir medžiagų techninės specifikacijos“</w:t>
            </w:r>
            <w:r w:rsidR="00B44B92">
              <w:t>;</w:t>
            </w:r>
          </w:p>
          <w:p w14:paraId="73859DCA" w14:textId="3FF3FC34" w:rsidR="00A07989" w:rsidRPr="00EB153B" w:rsidRDefault="00AD0DBE" w:rsidP="00525784">
            <w:pPr>
              <w:pStyle w:val="ListParagraph"/>
              <w:spacing w:after="0"/>
              <w:ind w:left="0"/>
              <w:jc w:val="both"/>
              <w:rPr>
                <w:lang w:eastAsia="en-US"/>
              </w:rPr>
            </w:pPr>
            <w:r>
              <w:t xml:space="preserve">9.9.2. </w:t>
            </w:r>
            <w:r w:rsidR="00B44B92">
              <w:t xml:space="preserve">2 priedas </w:t>
            </w:r>
            <w:r w:rsidR="005E0EAC">
              <w:t>,,</w:t>
            </w:r>
            <w:r w:rsidR="0036431D">
              <w:t xml:space="preserve"> Elektros prekių ir medžiagų </w:t>
            </w:r>
            <w:r w:rsidR="00525784">
              <w:t>pirkimo p</w:t>
            </w:r>
            <w:r w:rsidR="005E0EAC">
              <w:t>asiūlymas“.</w:t>
            </w:r>
          </w:p>
        </w:tc>
      </w:tr>
      <w:tr w:rsidR="0051758C" w14:paraId="7A38B5DE" w14:textId="77777777" w:rsidTr="00525AC0">
        <w:trPr>
          <w:trHeight w:val="1382"/>
        </w:trPr>
        <w:tc>
          <w:tcPr>
            <w:tcW w:w="9746" w:type="dxa"/>
            <w:tcBorders>
              <w:top w:val="single" w:sz="4" w:space="0" w:color="auto"/>
              <w:left w:val="single" w:sz="4" w:space="0" w:color="auto"/>
              <w:bottom w:val="single" w:sz="4" w:space="0" w:color="auto"/>
              <w:right w:val="single" w:sz="4" w:space="0" w:color="auto"/>
            </w:tcBorders>
          </w:tcPr>
          <w:p w14:paraId="5FB45BCA" w14:textId="3A9F0A1B" w:rsidR="0051758C" w:rsidRPr="00EB4422" w:rsidRDefault="0051758C" w:rsidP="00BB7FC5">
            <w:pPr>
              <w:jc w:val="both"/>
              <w:rPr>
                <w:b/>
              </w:rPr>
            </w:pPr>
            <w:r>
              <w:rPr>
                <w:b/>
              </w:rPr>
              <w:lastRenderedPageBreak/>
              <w:t xml:space="preserve">10. Sutarties galiojimas </w:t>
            </w:r>
          </w:p>
          <w:p w14:paraId="031F13D2" w14:textId="662BA9B0" w:rsidR="00BB7FC5" w:rsidRDefault="00B2309E" w:rsidP="00BB7FC5">
            <w:pPr>
              <w:jc w:val="both"/>
              <w:rPr>
                <w:bCs/>
              </w:rPr>
            </w:pPr>
            <w:r>
              <w:rPr>
                <w:rFonts w:eastAsia="Calibri"/>
                <w:lang w:eastAsia="en-US"/>
              </w:rPr>
              <w:t>10.1.</w:t>
            </w:r>
            <w:r w:rsidR="007C65D6">
              <w:rPr>
                <w:rFonts w:eastAsia="Calibri"/>
                <w:lang w:eastAsia="en-US"/>
              </w:rPr>
              <w:t xml:space="preserve"> </w:t>
            </w:r>
            <w:r w:rsidR="007C65D6" w:rsidRPr="007C65D6">
              <w:rPr>
                <w:rFonts w:eastAsia="Calibri"/>
                <w:lang w:eastAsia="en-US"/>
              </w:rPr>
              <w:t xml:space="preserve">Sutartis galioja 12 mėnesių nuo </w:t>
            </w:r>
            <w:r w:rsidR="007B5836">
              <w:rPr>
                <w:rFonts w:eastAsia="Calibri"/>
                <w:lang w:eastAsia="en-US"/>
              </w:rPr>
              <w:t>S</w:t>
            </w:r>
            <w:r w:rsidR="007C65D6" w:rsidRPr="007C65D6">
              <w:rPr>
                <w:rFonts w:eastAsia="Calibri"/>
                <w:lang w:eastAsia="en-US"/>
              </w:rPr>
              <w:t xml:space="preserve">utarties </w:t>
            </w:r>
            <w:r w:rsidR="007B5836">
              <w:rPr>
                <w:rFonts w:eastAsia="Calibri"/>
                <w:lang w:eastAsia="en-US"/>
              </w:rPr>
              <w:t>įsigaliojimo</w:t>
            </w:r>
            <w:r w:rsidR="007B5836" w:rsidRPr="007C65D6">
              <w:rPr>
                <w:rFonts w:eastAsia="Calibri"/>
                <w:lang w:eastAsia="en-US"/>
              </w:rPr>
              <w:t xml:space="preserve"> </w:t>
            </w:r>
            <w:r w:rsidR="007C65D6" w:rsidRPr="007C65D6">
              <w:rPr>
                <w:rFonts w:eastAsia="Calibri"/>
                <w:lang w:eastAsia="en-US"/>
              </w:rPr>
              <w:t xml:space="preserve">dienos, o finansinių įsipareigojimų atžvilgiu -  iki </w:t>
            </w:r>
            <w:r w:rsidR="007C65D6" w:rsidRPr="007C65D6">
              <w:rPr>
                <w:bCs/>
              </w:rPr>
              <w:t>visiško finansinių, garantinių ir kitų sutartinių įsipareigojimų įvykdymo</w:t>
            </w:r>
            <w:r w:rsidR="00BB7FC5">
              <w:rPr>
                <w:bCs/>
              </w:rPr>
              <w:t>.</w:t>
            </w:r>
          </w:p>
          <w:p w14:paraId="0403D2A2" w14:textId="403D34CE" w:rsidR="00BA7D3E" w:rsidDel="00EC72C7" w:rsidRDefault="00B2309E" w:rsidP="00EC72C7">
            <w:pPr>
              <w:jc w:val="both"/>
              <w:rPr>
                <w:del w:id="3" w:author="Laima Sakalauskiene" w:date="2025-05-13T11:01:00Z"/>
                <w:rFonts w:eastAsia="Calibri"/>
                <w:lang w:eastAsia="en-US"/>
              </w:rPr>
            </w:pPr>
            <w:r>
              <w:rPr>
                <w:rFonts w:eastAsia="Calibri"/>
                <w:lang w:eastAsia="en-US"/>
              </w:rPr>
              <w:t xml:space="preserve">10.2. </w:t>
            </w:r>
            <w:r w:rsidR="007C65D6" w:rsidRPr="007C65D6">
              <w:rPr>
                <w:rFonts w:eastAsia="Calibri"/>
                <w:lang w:eastAsia="en-US"/>
              </w:rPr>
              <w:t>Sutarties pratęsimas –Sutartis gali būti pratęsiama 1 kartą 12 mėnesių</w:t>
            </w:r>
            <w:r w:rsidR="007B5836">
              <w:rPr>
                <w:rFonts w:eastAsia="Calibri"/>
                <w:lang w:eastAsia="en-US"/>
              </w:rPr>
              <w:t xml:space="preserve"> laikotarpiui</w:t>
            </w:r>
            <w:r w:rsidR="007C65D6" w:rsidRPr="007C65D6">
              <w:rPr>
                <w:rFonts w:eastAsia="Calibri"/>
                <w:lang w:eastAsia="en-US"/>
              </w:rPr>
              <w:t xml:space="preserve"> tokiomis pat sąlygomis. Bendra Sutarties trukmė</w:t>
            </w:r>
            <w:r w:rsidR="007B5836">
              <w:rPr>
                <w:rFonts w:eastAsia="Calibri"/>
                <w:lang w:eastAsia="en-US"/>
              </w:rPr>
              <w:t xml:space="preserve"> su pratęsimu</w:t>
            </w:r>
            <w:r w:rsidR="007C65D6" w:rsidRPr="007C65D6">
              <w:rPr>
                <w:rFonts w:eastAsia="Calibri"/>
                <w:lang w:eastAsia="en-US"/>
              </w:rPr>
              <w:t xml:space="preserve"> 24 mėnesiai.</w:t>
            </w:r>
          </w:p>
          <w:p w14:paraId="1418105F" w14:textId="05C58814" w:rsidR="007C65D6" w:rsidRPr="00EB4422" w:rsidRDefault="007C65D6" w:rsidP="007C65D6">
            <w:pPr>
              <w:jc w:val="both"/>
            </w:pPr>
          </w:p>
        </w:tc>
      </w:tr>
      <w:tr w:rsidR="0051758C" w:rsidRPr="00413E8E" w14:paraId="0AEE92DA" w14:textId="77777777" w:rsidTr="00244D93">
        <w:trPr>
          <w:trHeight w:val="274"/>
        </w:trPr>
        <w:tc>
          <w:tcPr>
            <w:tcW w:w="9746" w:type="dxa"/>
            <w:tcBorders>
              <w:top w:val="single" w:sz="4" w:space="0" w:color="auto"/>
              <w:left w:val="single" w:sz="4" w:space="0" w:color="auto"/>
              <w:bottom w:val="single" w:sz="4" w:space="0" w:color="auto"/>
              <w:right w:val="single" w:sz="4" w:space="0" w:color="auto"/>
            </w:tcBorders>
          </w:tcPr>
          <w:p w14:paraId="6CA6100A" w14:textId="77777777" w:rsidR="00E16C1B" w:rsidRPr="00413E8E" w:rsidRDefault="0051758C">
            <w:pPr>
              <w:rPr>
                <w:b/>
              </w:rPr>
            </w:pPr>
            <w:r w:rsidRPr="00413E8E">
              <w:rPr>
                <w:b/>
              </w:rPr>
              <w:t>11. Pirkėjo rekvizitai</w:t>
            </w:r>
          </w:p>
          <w:p w14:paraId="39C23C5B" w14:textId="77777777" w:rsidR="00344DD9" w:rsidRPr="00413E8E" w:rsidRDefault="00344DD9" w:rsidP="00344DD9">
            <w:pPr>
              <w:rPr>
                <w:b/>
              </w:rPr>
            </w:pPr>
            <w:r w:rsidRPr="00413E8E">
              <w:rPr>
                <w:b/>
              </w:rPr>
              <w:t>Pirkėjas - Lietuvos kariuomenės Lietuvos didžiojo</w:t>
            </w:r>
          </w:p>
          <w:p w14:paraId="6B92381D" w14:textId="77777777" w:rsidR="00344DD9" w:rsidRPr="00413E8E" w:rsidRDefault="00344DD9" w:rsidP="00344DD9">
            <w:pPr>
              <w:rPr>
                <w:b/>
              </w:rPr>
            </w:pPr>
            <w:r w:rsidRPr="00413E8E">
              <w:rPr>
                <w:b/>
              </w:rPr>
              <w:t>kunigaikščio Vytenio bendrosios paramos logistikos batalionas</w:t>
            </w:r>
          </w:p>
          <w:p w14:paraId="637F8E32" w14:textId="77777777" w:rsidR="00344DD9" w:rsidRPr="00413E8E" w:rsidRDefault="00344DD9" w:rsidP="00344DD9">
            <w:r w:rsidRPr="00413E8E">
              <w:t>Vytauto g. 72, LT-68283 Marijampolė,</w:t>
            </w:r>
          </w:p>
          <w:p w14:paraId="2F7EF01A" w14:textId="744B13DF" w:rsidR="00344DD9" w:rsidRPr="00413E8E" w:rsidRDefault="00344DD9" w:rsidP="00344DD9">
            <w:r w:rsidRPr="00413E8E">
              <w:t xml:space="preserve">tel. </w:t>
            </w:r>
            <w:r w:rsidR="00E52A49">
              <w:t>+370 343 91166</w:t>
            </w:r>
            <w:r w:rsidRPr="00413E8E">
              <w:t xml:space="preserve"> </w:t>
            </w:r>
          </w:p>
          <w:p w14:paraId="33CDEA6A" w14:textId="071FA777" w:rsidR="00344DD9" w:rsidRPr="00413E8E" w:rsidRDefault="005122B4" w:rsidP="00344DD9">
            <w:r>
              <w:t>Įmonės kodas 188788238</w:t>
            </w:r>
          </w:p>
          <w:p w14:paraId="7DA6BD98" w14:textId="77777777" w:rsidR="00344DD9" w:rsidRPr="00413E8E" w:rsidRDefault="00344DD9" w:rsidP="00344DD9">
            <w:pPr>
              <w:rPr>
                <w:color w:val="0000FF"/>
                <w:u w:val="single"/>
              </w:rPr>
            </w:pPr>
            <w:r w:rsidRPr="00413E8E">
              <w:t xml:space="preserve">el. adresas: </w:t>
            </w:r>
            <w:hyperlink r:id="rId8" w:history="1">
              <w:r w:rsidRPr="00413E8E">
                <w:rPr>
                  <w:color w:val="0000FF"/>
                  <w:u w:val="single"/>
                </w:rPr>
                <w:t>vyteniobatalionas@mil.lt</w:t>
              </w:r>
            </w:hyperlink>
          </w:p>
          <w:p w14:paraId="00C46F4D" w14:textId="77777777" w:rsidR="0051758C" w:rsidRPr="00413E8E" w:rsidRDefault="00344DD9">
            <w:pPr>
              <w:rPr>
                <w:b/>
              </w:rPr>
            </w:pPr>
            <w:r w:rsidRPr="00413E8E">
              <w:rPr>
                <w:rFonts w:eastAsia="Calibri"/>
                <w:bCs/>
                <w:color w:val="000000"/>
                <w:lang w:eastAsia="en-US"/>
              </w:rPr>
              <w:t>PVM kodas  LT 887326716</w:t>
            </w:r>
          </w:p>
        </w:tc>
      </w:tr>
      <w:tr w:rsidR="0051758C" w:rsidRPr="00413E8E" w14:paraId="5963262B" w14:textId="77777777" w:rsidTr="005122B4">
        <w:trPr>
          <w:trHeight w:val="444"/>
        </w:trPr>
        <w:tc>
          <w:tcPr>
            <w:tcW w:w="9746" w:type="dxa"/>
            <w:tcBorders>
              <w:top w:val="single" w:sz="4" w:space="0" w:color="auto"/>
              <w:left w:val="single" w:sz="4" w:space="0" w:color="auto"/>
              <w:bottom w:val="single" w:sz="4" w:space="0" w:color="auto"/>
              <w:right w:val="single" w:sz="4" w:space="0" w:color="auto"/>
            </w:tcBorders>
          </w:tcPr>
          <w:p w14:paraId="00A1D9BE" w14:textId="77777777" w:rsidR="00CD1D05" w:rsidRDefault="009F3E66" w:rsidP="009F3E66">
            <w:pPr>
              <w:rPr>
                <w:b/>
                <w:color w:val="333333"/>
              </w:rPr>
            </w:pPr>
            <w:r w:rsidRPr="00037BD9">
              <w:rPr>
                <w:b/>
                <w:color w:val="333333"/>
              </w:rPr>
              <w:t>12. Pardavėjo rekvizitai</w:t>
            </w:r>
            <w:r w:rsidR="00CD1D05">
              <w:rPr>
                <w:b/>
                <w:color w:val="333333"/>
              </w:rPr>
              <w:t xml:space="preserve"> </w:t>
            </w:r>
          </w:p>
          <w:p w14:paraId="7D84594F" w14:textId="6E87CF4A" w:rsidR="00635F33" w:rsidRPr="00635F33" w:rsidRDefault="00635F33" w:rsidP="007C65D6">
            <w:pPr>
              <w:rPr>
                <w:b/>
              </w:rPr>
            </w:pPr>
          </w:p>
        </w:tc>
      </w:tr>
    </w:tbl>
    <w:p w14:paraId="4BBC2898" w14:textId="77777777" w:rsidR="00DA647C" w:rsidRPr="00413E8E" w:rsidRDefault="00DA647C" w:rsidP="003A3349">
      <w:pPr>
        <w:suppressAutoHyphens/>
        <w:jc w:val="both"/>
        <w:rPr>
          <w:rFonts w:eastAsia="Arial"/>
          <w:b/>
          <w:lang w:eastAsia="ar-SA"/>
        </w:rPr>
      </w:pPr>
    </w:p>
    <w:p w14:paraId="0C6E3B6B" w14:textId="77777777" w:rsidR="00905BD3" w:rsidRPr="00413E8E" w:rsidRDefault="00905BD3" w:rsidP="00592ABC">
      <w:pPr>
        <w:jc w:val="center"/>
      </w:pPr>
    </w:p>
    <w:p w14:paraId="7BEA366F" w14:textId="77777777" w:rsidR="00E867AA" w:rsidRPr="00413E8E" w:rsidRDefault="00E867AA" w:rsidP="00E867AA">
      <w:pPr>
        <w:suppressAutoHyphens/>
        <w:jc w:val="both"/>
        <w:rPr>
          <w:rFonts w:eastAsia="Arial"/>
          <w:b/>
          <w:lang w:eastAsia="ar-SA"/>
        </w:rPr>
      </w:pPr>
    </w:p>
    <w:p w14:paraId="633733DD" w14:textId="0F93EBB6" w:rsidR="00E867AA" w:rsidRDefault="00E867AA" w:rsidP="00E867AA">
      <w:pPr>
        <w:suppressAutoHyphens/>
        <w:jc w:val="both"/>
        <w:rPr>
          <w:rFonts w:eastAsia="Arial"/>
          <w:b/>
          <w:lang w:eastAsia="ar-SA"/>
        </w:rPr>
      </w:pPr>
      <w:r w:rsidRPr="00413E8E">
        <w:rPr>
          <w:rFonts w:eastAsia="Arial"/>
          <w:b/>
          <w:lang w:eastAsia="ar-SA"/>
        </w:rPr>
        <w:t>PIRKĖJAS</w:t>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t xml:space="preserve">                                                 PARDAVĖJAS</w:t>
      </w:r>
    </w:p>
    <w:p w14:paraId="6B6FB486" w14:textId="47199499" w:rsidR="00DD5F31" w:rsidRPr="00DD5F31" w:rsidRDefault="00DD5F31" w:rsidP="00E867AA">
      <w:pPr>
        <w:suppressAutoHyphens/>
        <w:jc w:val="both"/>
        <w:rPr>
          <w:rFonts w:eastAsia="Arial"/>
          <w:lang w:eastAsia="ar-SA"/>
        </w:rPr>
      </w:pPr>
      <w:r w:rsidRPr="00DD5F31">
        <w:rPr>
          <w:rFonts w:eastAsia="Arial"/>
          <w:lang w:eastAsia="ar-SA"/>
        </w:rPr>
        <w:t xml:space="preserve">Bataliono vadas </w:t>
      </w:r>
      <w:r>
        <w:rPr>
          <w:rFonts w:eastAsia="Arial"/>
          <w:lang w:eastAsia="ar-SA"/>
        </w:rPr>
        <w:t xml:space="preserve">                                                                                              </w:t>
      </w:r>
    </w:p>
    <w:p w14:paraId="384D8C31" w14:textId="5638802C" w:rsidR="00DD5F31" w:rsidRPr="00DD5F31" w:rsidRDefault="00DD5F31" w:rsidP="00E867AA">
      <w:pPr>
        <w:suppressAutoHyphens/>
        <w:jc w:val="both"/>
        <w:rPr>
          <w:rFonts w:eastAsia="Arial"/>
          <w:lang w:eastAsia="ar-SA"/>
        </w:rPr>
      </w:pPr>
    </w:p>
    <w:p w14:paraId="5099FABD" w14:textId="1234F5B7" w:rsidR="00DD5F31" w:rsidRPr="00DD5F31" w:rsidRDefault="00DD5F31" w:rsidP="00E867AA">
      <w:pPr>
        <w:suppressAutoHyphens/>
        <w:jc w:val="both"/>
        <w:rPr>
          <w:rFonts w:eastAsia="Arial"/>
          <w:lang w:eastAsia="ar-SA"/>
        </w:rPr>
      </w:pPr>
      <w:r w:rsidRPr="00DD5F31">
        <w:rPr>
          <w:rFonts w:eastAsia="Arial"/>
          <w:lang w:eastAsia="ar-SA"/>
        </w:rPr>
        <w:t>plk. ltn. Andrius Jacina</w:t>
      </w:r>
      <w:r>
        <w:rPr>
          <w:rFonts w:eastAsia="Arial"/>
          <w:lang w:eastAsia="ar-SA"/>
        </w:rPr>
        <w:t xml:space="preserve">                                                                                    </w:t>
      </w:r>
    </w:p>
    <w:p w14:paraId="3BFD68FA" w14:textId="15E32E5A" w:rsidR="00EB4FCA" w:rsidRPr="00DD5F31" w:rsidRDefault="00EB4FCA" w:rsidP="00E867AA"/>
    <w:p w14:paraId="477600FF" w14:textId="77E4343F" w:rsidR="00EB4FCA" w:rsidRDefault="00EB4FCA" w:rsidP="00E867AA"/>
    <w:p w14:paraId="08B53F4A" w14:textId="5DDEB61A" w:rsidR="00EB4FCA" w:rsidRDefault="00EB4FCA" w:rsidP="00E867AA"/>
    <w:p w14:paraId="43FCE3BA" w14:textId="250570B6" w:rsidR="00EB4FCA" w:rsidRDefault="00EB4FCA" w:rsidP="00E867AA"/>
    <w:p w14:paraId="5CC1CD68" w14:textId="338D998A" w:rsidR="00EB4FCA" w:rsidRDefault="00EB4FCA" w:rsidP="00E867AA"/>
    <w:p w14:paraId="5A4817A7" w14:textId="56CEDE60" w:rsidR="00EB4FCA" w:rsidRDefault="00EB4FCA" w:rsidP="00E867AA"/>
    <w:p w14:paraId="5935F6CB" w14:textId="52DA5FD9" w:rsidR="00EB4FCA" w:rsidRDefault="00EB4FCA" w:rsidP="00E867AA"/>
    <w:p w14:paraId="1E9BD948" w14:textId="554A733D" w:rsidR="00EB4FCA" w:rsidRDefault="00EB4FCA" w:rsidP="00E867AA"/>
    <w:p w14:paraId="2433BD49" w14:textId="0B72EE68" w:rsidR="00EB4FCA" w:rsidRDefault="00EB4FCA" w:rsidP="00E867AA"/>
    <w:p w14:paraId="5330BEF5" w14:textId="0A61B601" w:rsidR="009A37E9" w:rsidRDefault="009A37E9" w:rsidP="00E867AA"/>
    <w:p w14:paraId="618FFF08" w14:textId="455F3D3F" w:rsidR="009A37E9" w:rsidRDefault="009A37E9" w:rsidP="00E867AA"/>
    <w:p w14:paraId="71BD68EF" w14:textId="4C638B96" w:rsidR="009A37E9" w:rsidRDefault="009A37E9" w:rsidP="00E867AA"/>
    <w:p w14:paraId="21EEDB5A" w14:textId="664F9F41" w:rsidR="009A37E9" w:rsidRDefault="009A37E9" w:rsidP="00E867AA"/>
    <w:p w14:paraId="179D7428" w14:textId="054B193D" w:rsidR="00BC5AB6" w:rsidRDefault="00BC5AB6" w:rsidP="00E867AA"/>
    <w:p w14:paraId="2D13E8AB" w14:textId="09195313" w:rsidR="00BC5AB6" w:rsidRDefault="00BC5AB6" w:rsidP="00E867AA"/>
    <w:p w14:paraId="2B94A55E" w14:textId="273AC522" w:rsidR="00BC5AB6" w:rsidRDefault="00BC5AB6" w:rsidP="00E867AA"/>
    <w:p w14:paraId="14A96E70" w14:textId="0ED21BC9" w:rsidR="00BC5AB6" w:rsidRDefault="00BC5AB6" w:rsidP="00E867AA"/>
    <w:p w14:paraId="2D80B820" w14:textId="186DADF2" w:rsidR="00BC5AB6" w:rsidRDefault="00BC5AB6" w:rsidP="00E867AA"/>
    <w:p w14:paraId="42B6E43F" w14:textId="65199FCB" w:rsidR="00BC5AB6" w:rsidRDefault="00BC5AB6" w:rsidP="00E867AA"/>
    <w:p w14:paraId="23142C67" w14:textId="40C42D2F" w:rsidR="00BC5AB6" w:rsidRDefault="00BC5AB6" w:rsidP="00E867AA"/>
    <w:p w14:paraId="4106282F" w14:textId="722534A3" w:rsidR="00BC5AB6" w:rsidRDefault="00BC5AB6" w:rsidP="00E867AA"/>
    <w:p w14:paraId="186136D2" w14:textId="32AB2DF3" w:rsidR="00BC5AB6" w:rsidRDefault="00BC5AB6" w:rsidP="00E867AA"/>
    <w:p w14:paraId="6C0E8BCE" w14:textId="71E15470" w:rsidR="00BC5AB6" w:rsidRDefault="00BC5AB6" w:rsidP="00E867AA"/>
    <w:p w14:paraId="6C71318A" w14:textId="07B24604" w:rsidR="00BC5AB6" w:rsidRDefault="00BC5AB6" w:rsidP="00E867AA"/>
    <w:p w14:paraId="0C725191" w14:textId="58729912" w:rsidR="009A37E9" w:rsidRDefault="009A37E9" w:rsidP="00E867AA"/>
    <w:p w14:paraId="3EC05962" w14:textId="77777777" w:rsidR="00C73DD0" w:rsidRDefault="00C73DD0" w:rsidP="00EB04AE">
      <w:pPr>
        <w:jc w:val="center"/>
        <w:rPr>
          <w:b/>
        </w:rPr>
      </w:pPr>
    </w:p>
    <w:p w14:paraId="63D68AD2" w14:textId="514AD453" w:rsidR="00593E93" w:rsidRPr="00C73DD0" w:rsidRDefault="004B4FFE" w:rsidP="00EB04AE">
      <w:pPr>
        <w:jc w:val="center"/>
        <w:rPr>
          <w:b/>
        </w:rPr>
      </w:pPr>
      <w:r w:rsidRPr="00C73DD0">
        <w:rPr>
          <w:b/>
        </w:rPr>
        <w:t>PREKIŲ PIRKIMO-PARDAVIMO SUTARTIS</w:t>
      </w:r>
    </w:p>
    <w:p w14:paraId="38988B82" w14:textId="5A8F99B4" w:rsidR="004B4FFE" w:rsidRPr="00C73DD0" w:rsidRDefault="00662A64" w:rsidP="00EB04AE">
      <w:pPr>
        <w:jc w:val="center"/>
        <w:rPr>
          <w:b/>
        </w:rPr>
      </w:pPr>
      <w:r w:rsidRPr="00C73DD0">
        <w:rPr>
          <w:b/>
        </w:rPr>
        <w:t>.</w:t>
      </w:r>
    </w:p>
    <w:p w14:paraId="4F2CBF4F" w14:textId="28167B1F" w:rsidR="00EB04AE" w:rsidRDefault="005C316B" w:rsidP="00EB04AE">
      <w:pPr>
        <w:jc w:val="center"/>
        <w:rPr>
          <w:b/>
        </w:rPr>
      </w:pPr>
      <w:r w:rsidRPr="00C73DD0">
        <w:rPr>
          <w:b/>
        </w:rPr>
        <w:t xml:space="preserve">II. </w:t>
      </w:r>
      <w:r w:rsidR="00EB04AE" w:rsidRPr="00C73DD0">
        <w:rPr>
          <w:b/>
        </w:rPr>
        <w:t>BENDROJI DALIS</w:t>
      </w:r>
    </w:p>
    <w:p w14:paraId="02B425AD" w14:textId="77777777" w:rsidR="003B1F71" w:rsidRDefault="003B1F71" w:rsidP="00EB04AE">
      <w:pPr>
        <w:jc w:val="center"/>
        <w:rPr>
          <w:b/>
        </w:rPr>
      </w:pPr>
    </w:p>
    <w:p w14:paraId="54160782" w14:textId="77777777" w:rsidR="0055239D" w:rsidRPr="00010D70" w:rsidRDefault="0055239D" w:rsidP="0055239D">
      <w:pPr>
        <w:jc w:val="both"/>
        <w:rPr>
          <w:b/>
        </w:rPr>
      </w:pPr>
      <w:r w:rsidRPr="00010D70">
        <w:rPr>
          <w:b/>
        </w:rPr>
        <w:t>1.</w:t>
      </w:r>
      <w:r w:rsidRPr="00010D70">
        <w:t xml:space="preserve"> </w:t>
      </w:r>
      <w:r w:rsidRPr="00010D70">
        <w:rPr>
          <w:b/>
        </w:rPr>
        <w:t>Sąvokos</w:t>
      </w:r>
    </w:p>
    <w:p w14:paraId="6C2ADFC4"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43D7555E"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36F2D808"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1D567F6E"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1A634E3E"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6EBD6B99"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73D5CCEE"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6C23CC81"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34696F6B"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4BE42DC4"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0BBCA680"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5F4C3E5C"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0B0142AA"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4A67352B"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746FA269"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79B696A5"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CBE258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5B3D543"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6F093DFC"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09BD3CC" w14:textId="77777777" w:rsidR="008A1B1E" w:rsidRPr="00010D70" w:rsidRDefault="00447AAA" w:rsidP="00430481">
      <w:pPr>
        <w:pStyle w:val="BodyText"/>
        <w:tabs>
          <w:tab w:val="num" w:pos="540"/>
          <w:tab w:val="num" w:pos="792"/>
          <w:tab w:val="left" w:pos="1701"/>
          <w:tab w:val="num" w:pos="2880"/>
        </w:tabs>
        <w:spacing w:after="0"/>
        <w:jc w:val="both"/>
      </w:pPr>
      <w:r w:rsidRPr="00010D70">
        <w:lastRenderedPageBreak/>
        <w:t>1.7</w:t>
      </w:r>
      <w:r w:rsidR="0084205E" w:rsidRPr="00010D70">
        <w:t>. Tais atvejais, kai tam tikra prasmė yra skirtinga tarp nurodytosios žodžiais ir nurodytosios skaičiais, vadovaujamasi žodine prasme.</w:t>
      </w:r>
    </w:p>
    <w:p w14:paraId="05191EA4" w14:textId="77777777" w:rsidR="000B3CAF" w:rsidRPr="00010D70" w:rsidRDefault="000B3CAF" w:rsidP="00EB04AE">
      <w:pPr>
        <w:jc w:val="both"/>
      </w:pPr>
    </w:p>
    <w:p w14:paraId="2FB931C7"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6EB75B9C"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0B4251FB"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0A4FC9A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31F7B960"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078F6A13"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3E51858"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6E3BFB6"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0A3E777F"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97AF677"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1D4DF6F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308435C"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7F0D1442"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33CF2123"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C370A9E"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69F0D23"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EC7EB5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69BD9C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63FE35C1"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A610920"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67A7EC8F"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302B2548"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02421440" w14:textId="77777777" w:rsidR="00255DF4" w:rsidRDefault="00F55278" w:rsidP="00EB04AE">
      <w:pPr>
        <w:jc w:val="both"/>
      </w:pPr>
      <w:r>
        <w:lastRenderedPageBreak/>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3C0F8D9A"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3BB8292F"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310D18F" w14:textId="77777777" w:rsidR="00255DF4" w:rsidRDefault="00AE0C0B" w:rsidP="00EB04AE">
      <w:pPr>
        <w:jc w:val="both"/>
      </w:pPr>
      <w:r>
        <w:t xml:space="preserve">2.13. </w:t>
      </w:r>
      <w:r w:rsidR="00255DF4">
        <w:t>Visi Pirkimo sutarties mokėjimų dokumentai yra teikiami naudojantis informacinės sistemos „</w:t>
      </w:r>
      <w:proofErr w:type="spellStart"/>
      <w:r w:rsidR="00255DF4">
        <w:t>E.sąskaita</w:t>
      </w:r>
      <w:proofErr w:type="spellEnd"/>
      <w:r w:rsidR="00255DF4">
        <w:t>“ priemonėmis. Pasikeitus teisės aktų nuostatoms dėl mokėjimo dokumentų pateikimo naudojantis informacine sistema „E. sąskaita“, atitinkamai taikomas tuo metu galiojantis teisinis reguliavimas</w:t>
      </w:r>
      <w:r>
        <w:t xml:space="preserve">. </w:t>
      </w:r>
    </w:p>
    <w:p w14:paraId="57441A7D" w14:textId="77777777" w:rsidR="009440EA" w:rsidRPr="00010D70" w:rsidRDefault="009440EA" w:rsidP="00EB04AE">
      <w:pPr>
        <w:jc w:val="both"/>
      </w:pPr>
    </w:p>
    <w:p w14:paraId="6AB90872"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785F1DA"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489C1C60"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7F96319"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55B6FDB"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3FDED9C2"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6354BFF7"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4555546D"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594B07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441A68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w:t>
      </w:r>
      <w:r w:rsidR="00AF685D" w:rsidRPr="00010D70">
        <w:lastRenderedPageBreak/>
        <w:t xml:space="preserve">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59E9456"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150BA56D" w14:textId="77777777" w:rsidR="00853B4A" w:rsidRPr="003C4AD6" w:rsidRDefault="00853B4A" w:rsidP="00853B4A">
      <w:pPr>
        <w:tabs>
          <w:tab w:val="left" w:pos="1134"/>
        </w:tabs>
        <w:jc w:val="both"/>
      </w:pPr>
      <w:r w:rsidRPr="00CC34F5">
        <w:t>3.8. Pardavėjas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AD5F7D3" w14:textId="77777777" w:rsidR="00853B4A" w:rsidRPr="002C6D35" w:rsidRDefault="00853B4A" w:rsidP="00853B4A">
      <w:pPr>
        <w:rPr>
          <w:color w:val="0070C0"/>
          <w:sz w:val="20"/>
          <w:szCs w:val="20"/>
        </w:rPr>
      </w:pPr>
      <w:r>
        <w:rPr>
          <w:color w:val="0070C0"/>
          <w:sz w:val="20"/>
          <w:szCs w:val="20"/>
        </w:rPr>
        <w:t>Papildymas 3.8</w:t>
      </w:r>
      <w:r w:rsidRPr="002C6D35">
        <w:rPr>
          <w:color w:val="0070C0"/>
          <w:sz w:val="20"/>
          <w:szCs w:val="20"/>
        </w:rPr>
        <w:t xml:space="preserve"> p.: KA ministro įsakymas Nr. V-732 (2024-08-07)</w:t>
      </w:r>
    </w:p>
    <w:p w14:paraId="6C580A28" w14:textId="77777777" w:rsidR="00EB04AE" w:rsidRPr="00010D70" w:rsidRDefault="00EB04AE" w:rsidP="00EB04AE">
      <w:pPr>
        <w:jc w:val="both"/>
        <w:rPr>
          <w:b/>
        </w:rPr>
      </w:pPr>
      <w:r w:rsidRPr="00010D70">
        <w:rPr>
          <w:b/>
        </w:rPr>
        <w:t>4. Mokėjimo terminai ir sąlygos</w:t>
      </w:r>
    </w:p>
    <w:p w14:paraId="088A7FEB"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45A16B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4F25403E"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w:t>
      </w:r>
      <w:r w:rsidRPr="00120A77">
        <w:lastRenderedPageBreak/>
        <w:t xml:space="preserve">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631E7059"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1C900C4"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372F3166"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886F9DC"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D2C44A9"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0652FC23" w14:textId="77777777" w:rsidR="000155AF" w:rsidRDefault="000155AF" w:rsidP="00AA2BD4">
      <w:pPr>
        <w:jc w:val="both"/>
      </w:pPr>
    </w:p>
    <w:p w14:paraId="389F7E0B" w14:textId="77777777" w:rsidR="00EB04AE" w:rsidRPr="00010D70" w:rsidRDefault="00EB04AE" w:rsidP="00EB04AE">
      <w:pPr>
        <w:jc w:val="both"/>
        <w:rPr>
          <w:b/>
        </w:rPr>
      </w:pPr>
      <w:r w:rsidRPr="00010D70">
        <w:rPr>
          <w:b/>
        </w:rPr>
        <w:t>5. Prekių kokybė</w:t>
      </w:r>
    </w:p>
    <w:p w14:paraId="59B32FBB"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4A3AFA91"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53AB5A27"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6FAE5CF6"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0F313E8F"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6F39AAB8"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w:t>
      </w:r>
      <w:r w:rsidR="00EB04AE" w:rsidRPr="00010D70">
        <w:lastRenderedPageBreak/>
        <w:t xml:space="preserve">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12574C95"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39153165"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7D14B1B3"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1DF22135"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6CF0A76C"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6753CAC6"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1497078B"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1090B69"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3075931"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BF5806C"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744C8972" w14:textId="77777777" w:rsidR="001A1F7A" w:rsidRPr="00010D70" w:rsidRDefault="001A1F7A" w:rsidP="00EB04AE">
      <w:pPr>
        <w:jc w:val="both"/>
      </w:pPr>
    </w:p>
    <w:p w14:paraId="3741CEEE"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72AC45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5EC31DB"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61417B18" w14:textId="77777777" w:rsidR="008F29B4" w:rsidRPr="00010D70" w:rsidRDefault="008F29B4" w:rsidP="00EB04AE">
      <w:pPr>
        <w:jc w:val="both"/>
      </w:pPr>
    </w:p>
    <w:p w14:paraId="281C2E13"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C204706"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D518CE4"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C96ED42" w14:textId="77777777" w:rsidR="00EB04AE" w:rsidRPr="00010D70" w:rsidRDefault="00EB04AE" w:rsidP="00EB04AE">
      <w:pPr>
        <w:jc w:val="both"/>
      </w:pPr>
    </w:p>
    <w:p w14:paraId="6518BC10" w14:textId="77777777" w:rsidR="00EB04AE" w:rsidRPr="00010D70" w:rsidRDefault="00EB04AE" w:rsidP="00EB04AE">
      <w:pPr>
        <w:jc w:val="both"/>
        <w:rPr>
          <w:b/>
        </w:rPr>
      </w:pPr>
      <w:r w:rsidRPr="00010D70">
        <w:rPr>
          <w:b/>
        </w:rPr>
        <w:t>9. Sutarties nutraukimas</w:t>
      </w:r>
    </w:p>
    <w:p w14:paraId="00F3AFC5" w14:textId="77777777" w:rsidR="00EB04AE" w:rsidRPr="00010D70" w:rsidRDefault="00EB04AE" w:rsidP="00EB04AE">
      <w:pPr>
        <w:jc w:val="both"/>
      </w:pPr>
      <w:r w:rsidRPr="00010D70">
        <w:t>9.1. Ši Sutartis gali būti nutraukta:</w:t>
      </w:r>
    </w:p>
    <w:p w14:paraId="1FAAD902"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7853DD4B"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445D7B19"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1483F1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BA8C9AA"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754D7212"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371E0B49"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16A3B4FB" w14:textId="77777777" w:rsidR="00EB04AE" w:rsidRPr="00010D70" w:rsidRDefault="00EB04AE" w:rsidP="00EB04AE">
      <w:pPr>
        <w:jc w:val="both"/>
      </w:pPr>
      <w:r w:rsidRPr="00010D70">
        <w:lastRenderedPageBreak/>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162C346"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64EA0FD9"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026ED34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70AAE27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66BDD8A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1C2C5F4C"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6D50B309"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4BF14499"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1E183D1" w14:textId="77777777" w:rsidR="00706E7E" w:rsidRPr="00010D70" w:rsidRDefault="00706E7E" w:rsidP="00EB04AE">
      <w:pPr>
        <w:jc w:val="both"/>
      </w:pPr>
    </w:p>
    <w:p w14:paraId="438AA16C" w14:textId="77777777" w:rsidR="00EB04AE" w:rsidRPr="00010D70" w:rsidRDefault="00EB04AE" w:rsidP="00EB04AE">
      <w:pPr>
        <w:rPr>
          <w:b/>
        </w:rPr>
      </w:pPr>
      <w:r w:rsidRPr="00010D70">
        <w:rPr>
          <w:b/>
        </w:rPr>
        <w:t>10. Ginčų sprendimo tvarka</w:t>
      </w:r>
    </w:p>
    <w:p w14:paraId="385F846E" w14:textId="77777777" w:rsidR="00EB04AE" w:rsidRPr="00010D70" w:rsidRDefault="00EB04AE" w:rsidP="00EB04AE">
      <w:r w:rsidRPr="00010D70">
        <w:t>10.1. Sutartis sudaryta ir turi būti aiškinama pagal Lietuvos Respublikos teisę.</w:t>
      </w:r>
    </w:p>
    <w:p w14:paraId="4368326C"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0F63377F" w14:textId="77777777" w:rsidR="00DB2A11" w:rsidRPr="00010D70" w:rsidRDefault="00DB2A11" w:rsidP="00EB04AE">
      <w:pPr>
        <w:jc w:val="both"/>
      </w:pPr>
    </w:p>
    <w:p w14:paraId="6C54C9F1" w14:textId="77777777" w:rsidR="00EB04AE" w:rsidRPr="00010D70" w:rsidRDefault="00EB04AE" w:rsidP="00EB04AE">
      <w:pPr>
        <w:jc w:val="both"/>
        <w:rPr>
          <w:b/>
        </w:rPr>
      </w:pPr>
      <w:r w:rsidRPr="00010D70">
        <w:rPr>
          <w:b/>
        </w:rPr>
        <w:t>11. Atsakomybė</w:t>
      </w:r>
    </w:p>
    <w:p w14:paraId="0BD41558"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62438EE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4CF48FB"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 xml:space="preserve">už kiekvieną </w:t>
      </w:r>
      <w:r w:rsidRPr="00010D70">
        <w:lastRenderedPageBreak/>
        <w:t>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F2F9D13"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0A9BE37"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1AF3156E"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7A89E17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169AAD01" w14:textId="77777777" w:rsidR="00B33C8A" w:rsidRPr="00010D70" w:rsidRDefault="00B33C8A" w:rsidP="00EB04AE">
      <w:pPr>
        <w:jc w:val="both"/>
      </w:pPr>
    </w:p>
    <w:p w14:paraId="46EBCA11" w14:textId="77777777" w:rsidR="00EB04AE" w:rsidRPr="00010D70" w:rsidRDefault="00EB04AE" w:rsidP="00EB04AE">
      <w:pPr>
        <w:jc w:val="both"/>
        <w:rPr>
          <w:b/>
        </w:rPr>
      </w:pPr>
      <w:r w:rsidRPr="00010D70">
        <w:rPr>
          <w:b/>
        </w:rPr>
        <w:t>12. Sutarties galiojimas</w:t>
      </w:r>
    </w:p>
    <w:p w14:paraId="5EB3CBAF"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3299ECCA"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61DD0A8"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0DA9D9D"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w:t>
      </w:r>
      <w:r w:rsidR="004752BE" w:rsidRPr="00010D70">
        <w:lastRenderedPageBreak/>
        <w:t>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6DDD6F0B"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2F9DF1F"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6F19848"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1D6BCAD7"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4B5154E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0A33D221"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01110127" w14:textId="77777777" w:rsidR="000134F5" w:rsidRPr="00010D70" w:rsidRDefault="000134F5" w:rsidP="00EB04AE">
      <w:pPr>
        <w:jc w:val="both"/>
        <w:rPr>
          <w:b/>
        </w:rPr>
      </w:pPr>
    </w:p>
    <w:p w14:paraId="0465DB63" w14:textId="77777777" w:rsidR="00560D10" w:rsidRPr="00010D70" w:rsidRDefault="00560D10" w:rsidP="00560D10">
      <w:pPr>
        <w:pStyle w:val="BodyText"/>
        <w:spacing w:after="0"/>
        <w:ind w:right="125"/>
        <w:jc w:val="both"/>
        <w:rPr>
          <w:b/>
          <w:bCs/>
        </w:rPr>
      </w:pPr>
      <w:r w:rsidRPr="00010D70">
        <w:rPr>
          <w:b/>
          <w:bCs/>
        </w:rPr>
        <w:t>13. Susirašinėjimas</w:t>
      </w:r>
    </w:p>
    <w:p w14:paraId="529E0A81"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405DC47"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FE0491D" w14:textId="77777777" w:rsidR="00560D10" w:rsidRPr="00010D70" w:rsidRDefault="00560D10" w:rsidP="00EB04AE">
      <w:pPr>
        <w:jc w:val="both"/>
        <w:rPr>
          <w:b/>
        </w:rPr>
      </w:pPr>
    </w:p>
    <w:p w14:paraId="1A61B5A7"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31829286" w14:textId="77777777" w:rsidR="009C351C" w:rsidRPr="00010D70" w:rsidRDefault="009C351C" w:rsidP="009C351C">
      <w:pPr>
        <w:jc w:val="both"/>
        <w:rPr>
          <w:b/>
          <w:bCs/>
          <w:lang w:eastAsia="en-US"/>
        </w:rPr>
      </w:pPr>
    </w:p>
    <w:p w14:paraId="793BE3C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9D9BD1"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7E6F4AA8" w14:textId="77777777" w:rsidR="00070442" w:rsidRDefault="008E64FC" w:rsidP="008E64FC">
      <w:pPr>
        <w:jc w:val="both"/>
      </w:pPr>
      <w:r w:rsidRPr="00010D70">
        <w:rPr>
          <w:bCs/>
        </w:rPr>
        <w:lastRenderedPageBreak/>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0E9015E8"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48A516F5"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006E9F42"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EE049D2"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6D7CC286"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663F6DB9"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A614F1D" w14:textId="77777777" w:rsidR="0044059A" w:rsidRDefault="00637894" w:rsidP="008E64FC">
      <w:pPr>
        <w:jc w:val="both"/>
      </w:pPr>
      <w:r>
        <w:t>14.10. Šalys neatlygina viena kitos patirtų išlaidų ir nuostolių dėl asmens duomenų tvarkymo įsipareigojimų pagal šią Sutartį vykdymo.</w:t>
      </w:r>
    </w:p>
    <w:p w14:paraId="7224DD81"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0B529321" w14:textId="77777777" w:rsidR="008F29B4" w:rsidRPr="00010D70" w:rsidRDefault="008F29B4" w:rsidP="00560D10">
      <w:pPr>
        <w:jc w:val="both"/>
        <w:rPr>
          <w:b/>
        </w:rPr>
      </w:pPr>
    </w:p>
    <w:p w14:paraId="79E316C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17EEB10F"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3B0B4638"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3A91ADE8"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01C975C7"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8B7F443" w14:textId="77777777" w:rsidR="00560D10" w:rsidRPr="00010D70" w:rsidRDefault="009C351C" w:rsidP="00560D10">
      <w:pPr>
        <w:jc w:val="both"/>
      </w:pPr>
      <w:r w:rsidRPr="00010D70">
        <w:lastRenderedPageBreak/>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3422852F"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5C3A8F"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0C3F5BAA"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75AC48D2"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6D7285BD"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D81A1C3"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5127AAA7" w14:textId="77777777" w:rsidR="00560D10" w:rsidRPr="000C0FE3" w:rsidRDefault="00560D10" w:rsidP="00EB04AE">
      <w:pPr>
        <w:jc w:val="both"/>
        <w:rPr>
          <w:b/>
        </w:rPr>
      </w:pPr>
    </w:p>
    <w:p w14:paraId="79CAA952" w14:textId="77777777" w:rsidR="00695FE0" w:rsidRDefault="00695FE0" w:rsidP="00695FE0">
      <w:pPr>
        <w:suppressAutoHyphens/>
        <w:jc w:val="both"/>
        <w:rPr>
          <w:rFonts w:eastAsia="Arial"/>
          <w:b/>
          <w:lang w:eastAsia="ar-SA"/>
        </w:rPr>
      </w:pPr>
    </w:p>
    <w:p w14:paraId="6ECEBB21" w14:textId="77777777" w:rsidR="00324364" w:rsidRDefault="00324364" w:rsidP="00695FE0">
      <w:pPr>
        <w:suppressAutoHyphens/>
        <w:jc w:val="both"/>
        <w:rPr>
          <w:rFonts w:eastAsia="Arial"/>
          <w:b/>
          <w:lang w:eastAsia="ar-SA"/>
        </w:rPr>
      </w:pPr>
    </w:p>
    <w:p w14:paraId="39E6DB5A" w14:textId="77777777" w:rsidR="00DD5F31" w:rsidRPr="00413E8E" w:rsidRDefault="00DD5F31" w:rsidP="00DD5F31">
      <w:pPr>
        <w:suppressAutoHyphens/>
        <w:jc w:val="both"/>
        <w:rPr>
          <w:rFonts w:eastAsia="Arial"/>
          <w:b/>
          <w:lang w:eastAsia="ar-SA"/>
        </w:rPr>
      </w:pPr>
    </w:p>
    <w:p w14:paraId="6879EEF9" w14:textId="77777777" w:rsidR="00DD5F31" w:rsidRDefault="00DD5F31" w:rsidP="00DD5F31">
      <w:pPr>
        <w:suppressAutoHyphens/>
        <w:jc w:val="both"/>
        <w:rPr>
          <w:rFonts w:eastAsia="Arial"/>
          <w:b/>
          <w:lang w:eastAsia="ar-SA"/>
        </w:rPr>
      </w:pPr>
      <w:r w:rsidRPr="00413E8E">
        <w:rPr>
          <w:rFonts w:eastAsia="Arial"/>
          <w:b/>
          <w:lang w:eastAsia="ar-SA"/>
        </w:rPr>
        <w:t>PIRKĖJAS</w:t>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t xml:space="preserve">                                                 PARDAVĖJAS</w:t>
      </w:r>
    </w:p>
    <w:p w14:paraId="28D1BA26" w14:textId="6C2C92DA" w:rsidR="00DD5F31" w:rsidRPr="00DD5F31" w:rsidRDefault="00DD5F31" w:rsidP="00DD5F31">
      <w:pPr>
        <w:suppressAutoHyphens/>
        <w:jc w:val="both"/>
        <w:rPr>
          <w:rFonts w:eastAsia="Arial"/>
          <w:lang w:eastAsia="ar-SA"/>
        </w:rPr>
      </w:pPr>
      <w:r w:rsidRPr="00DD5F31">
        <w:rPr>
          <w:rFonts w:eastAsia="Arial"/>
          <w:lang w:eastAsia="ar-SA"/>
        </w:rPr>
        <w:t xml:space="preserve">Bataliono vadas </w:t>
      </w:r>
      <w:r>
        <w:rPr>
          <w:rFonts w:eastAsia="Arial"/>
          <w:lang w:eastAsia="ar-SA"/>
        </w:rPr>
        <w:t xml:space="preserve">                                                                                              </w:t>
      </w:r>
    </w:p>
    <w:p w14:paraId="10DF08AB" w14:textId="77777777" w:rsidR="00DD5F31" w:rsidRPr="00DD5F31" w:rsidRDefault="00DD5F31" w:rsidP="00DD5F31">
      <w:pPr>
        <w:suppressAutoHyphens/>
        <w:jc w:val="both"/>
        <w:rPr>
          <w:rFonts w:eastAsia="Arial"/>
          <w:lang w:eastAsia="ar-SA"/>
        </w:rPr>
      </w:pPr>
    </w:p>
    <w:p w14:paraId="575C38D3" w14:textId="2CF41D39" w:rsidR="00DD5F31" w:rsidRPr="00DD5F31" w:rsidRDefault="00DD5F31" w:rsidP="00DD5F31">
      <w:pPr>
        <w:suppressAutoHyphens/>
        <w:jc w:val="both"/>
        <w:rPr>
          <w:rFonts w:eastAsia="Arial"/>
          <w:lang w:eastAsia="ar-SA"/>
        </w:rPr>
      </w:pPr>
      <w:r w:rsidRPr="00DD5F31">
        <w:rPr>
          <w:rFonts w:eastAsia="Arial"/>
          <w:lang w:eastAsia="ar-SA"/>
        </w:rPr>
        <w:t>plk. ltn. Andrius Jacina</w:t>
      </w:r>
      <w:r>
        <w:rPr>
          <w:rFonts w:eastAsia="Arial"/>
          <w:lang w:eastAsia="ar-SA"/>
        </w:rPr>
        <w:t xml:space="preserve">                                                                                    </w:t>
      </w:r>
    </w:p>
    <w:p w14:paraId="07FCD30B" w14:textId="77777777" w:rsidR="00DD5F31" w:rsidRPr="00DD5F31" w:rsidRDefault="00DD5F31" w:rsidP="00DD5F31"/>
    <w:p w14:paraId="5F4832F0" w14:textId="77777777" w:rsidR="00763424" w:rsidRDefault="00763424" w:rsidP="003B1F71"/>
    <w:p w14:paraId="6FD719E6" w14:textId="77777777" w:rsidR="00763424" w:rsidRDefault="00763424" w:rsidP="003B1F71"/>
    <w:p w14:paraId="2A096EF0" w14:textId="77777777" w:rsidR="00763424" w:rsidRDefault="00763424" w:rsidP="003B1F71"/>
    <w:p w14:paraId="46F1B3B2" w14:textId="77777777" w:rsidR="00763424" w:rsidRDefault="00763424" w:rsidP="003B1F71"/>
    <w:p w14:paraId="41878A95" w14:textId="77777777" w:rsidR="00763424" w:rsidRDefault="00763424" w:rsidP="003B1F71"/>
    <w:p w14:paraId="07DC4495" w14:textId="77777777" w:rsidR="005163BE" w:rsidRDefault="005163BE" w:rsidP="003B1F71"/>
    <w:p w14:paraId="283FC26D" w14:textId="77777777" w:rsidR="005163BE" w:rsidRDefault="005163BE" w:rsidP="003B1F71"/>
    <w:p w14:paraId="31128F37" w14:textId="77777777" w:rsidR="000508F5" w:rsidRDefault="0014707E" w:rsidP="006B0944">
      <w:pPr>
        <w:tabs>
          <w:tab w:val="left" w:pos="480"/>
        </w:tabs>
        <w:jc w:val="center"/>
      </w:pPr>
      <w:r>
        <w:t xml:space="preserve">                                          </w:t>
      </w:r>
      <w:r w:rsidR="00235F8C">
        <w:t xml:space="preserve">  </w:t>
      </w:r>
    </w:p>
    <w:p w14:paraId="300CECA0" w14:textId="77777777" w:rsidR="000508F5" w:rsidRDefault="000508F5" w:rsidP="006B0944">
      <w:pPr>
        <w:tabs>
          <w:tab w:val="left" w:pos="480"/>
        </w:tabs>
        <w:jc w:val="center"/>
      </w:pPr>
    </w:p>
    <w:p w14:paraId="7ADE8013" w14:textId="77777777" w:rsidR="000508F5" w:rsidRDefault="000508F5" w:rsidP="006B0944">
      <w:pPr>
        <w:tabs>
          <w:tab w:val="left" w:pos="480"/>
        </w:tabs>
        <w:jc w:val="center"/>
      </w:pPr>
    </w:p>
    <w:p w14:paraId="44E463D2" w14:textId="77777777" w:rsidR="000508F5" w:rsidRDefault="000508F5" w:rsidP="006B0944">
      <w:pPr>
        <w:tabs>
          <w:tab w:val="left" w:pos="480"/>
        </w:tabs>
        <w:jc w:val="center"/>
      </w:pPr>
    </w:p>
    <w:p w14:paraId="08D64024" w14:textId="77777777" w:rsidR="000508F5" w:rsidRDefault="000508F5" w:rsidP="006B0944">
      <w:pPr>
        <w:tabs>
          <w:tab w:val="left" w:pos="480"/>
        </w:tabs>
        <w:jc w:val="center"/>
      </w:pPr>
    </w:p>
    <w:p w14:paraId="1E67582E" w14:textId="77777777" w:rsidR="000508F5" w:rsidRDefault="000508F5" w:rsidP="006B0944">
      <w:pPr>
        <w:tabs>
          <w:tab w:val="left" w:pos="480"/>
        </w:tabs>
        <w:jc w:val="center"/>
      </w:pPr>
    </w:p>
    <w:p w14:paraId="12A394C3" w14:textId="0F81FF0C" w:rsidR="00FB1C0C" w:rsidRDefault="00F562B1" w:rsidP="005122B4">
      <w:pPr>
        <w:tabs>
          <w:tab w:val="left" w:pos="480"/>
        </w:tabs>
        <w:jc w:val="center"/>
        <w:rPr>
          <w:color w:val="000000"/>
        </w:rPr>
      </w:pPr>
      <w:r>
        <w:rPr>
          <w:color w:val="000000"/>
        </w:rPr>
        <w:t xml:space="preserve">                                         </w:t>
      </w:r>
      <w:r w:rsidR="00F326FA">
        <w:rPr>
          <w:color w:val="000000"/>
        </w:rPr>
        <w:t xml:space="preserve">                              </w:t>
      </w:r>
    </w:p>
    <w:p w14:paraId="4064AA0C" w14:textId="372A2E8B" w:rsidR="006B0944" w:rsidRPr="00493314" w:rsidRDefault="00FB1C0C" w:rsidP="006B0944">
      <w:pPr>
        <w:tabs>
          <w:tab w:val="left" w:pos="480"/>
        </w:tabs>
        <w:jc w:val="center"/>
      </w:pPr>
      <w:r>
        <w:rPr>
          <w:color w:val="000000"/>
        </w:rPr>
        <w:t xml:space="preserve">                                         </w:t>
      </w:r>
      <w:r w:rsidR="00F562B1">
        <w:rPr>
          <w:color w:val="000000"/>
        </w:rPr>
        <w:t xml:space="preserve"> </w:t>
      </w:r>
      <w:r w:rsidR="00142D7C" w:rsidRPr="00493314">
        <w:rPr>
          <w:color w:val="000000"/>
        </w:rPr>
        <w:t>20</w:t>
      </w:r>
      <w:r w:rsidR="00142D7C">
        <w:rPr>
          <w:color w:val="000000"/>
        </w:rPr>
        <w:t>2</w:t>
      </w:r>
      <w:r w:rsidR="00EB4FCA">
        <w:rPr>
          <w:color w:val="000000"/>
        </w:rPr>
        <w:t>5</w:t>
      </w:r>
      <w:r w:rsidR="00142D7C" w:rsidRPr="00493314">
        <w:rPr>
          <w:color w:val="000000"/>
        </w:rPr>
        <w:t xml:space="preserve"> </w:t>
      </w:r>
      <w:r w:rsidR="006B0944" w:rsidRPr="00493314">
        <w:rPr>
          <w:color w:val="000000"/>
        </w:rPr>
        <w:t>m</w:t>
      </w:r>
      <w:r w:rsidR="006B0944" w:rsidRPr="00493314">
        <w:t xml:space="preserve">. </w:t>
      </w:r>
      <w:r w:rsidR="006B0944">
        <w:t xml:space="preserve"> </w:t>
      </w:r>
      <w:r w:rsidR="00235F8C">
        <w:t xml:space="preserve">                  </w:t>
      </w:r>
      <w:r w:rsidR="006B0944" w:rsidRPr="00493314">
        <w:t xml:space="preserve">     </w:t>
      </w:r>
      <w:r w:rsidR="006B0944" w:rsidRPr="00493314">
        <w:rPr>
          <w:color w:val="000000"/>
        </w:rPr>
        <w:t>d.</w:t>
      </w:r>
    </w:p>
    <w:p w14:paraId="70DC7349" w14:textId="4E693BB7" w:rsidR="006B0944" w:rsidRPr="00493314" w:rsidRDefault="006B0944" w:rsidP="006B0944">
      <w:pPr>
        <w:tabs>
          <w:tab w:val="left" w:pos="480"/>
        </w:tabs>
        <w:jc w:val="center"/>
        <w:rPr>
          <w:color w:val="000000"/>
        </w:rPr>
      </w:pPr>
      <w:r w:rsidRPr="00493314">
        <w:rPr>
          <w:color w:val="000000"/>
        </w:rPr>
        <w:t xml:space="preserve">                                                  </w:t>
      </w:r>
      <w:r w:rsidR="005122B4">
        <w:rPr>
          <w:color w:val="000000"/>
        </w:rPr>
        <w:t xml:space="preserve">               </w:t>
      </w:r>
      <w:r w:rsidRPr="00493314">
        <w:rPr>
          <w:color w:val="000000"/>
        </w:rPr>
        <w:t xml:space="preserve">Prekių pirkimo pardavimo sutarties  Nr. </w:t>
      </w:r>
    </w:p>
    <w:p w14:paraId="543FAB0F" w14:textId="569F8C03" w:rsidR="006B0944" w:rsidRDefault="005122B4" w:rsidP="006B0944">
      <w:pPr>
        <w:jc w:val="center"/>
      </w:pPr>
      <w:r>
        <w:rPr>
          <w:color w:val="000000"/>
        </w:rPr>
        <w:t xml:space="preserve">               </w:t>
      </w:r>
      <w:r w:rsidR="006B0944">
        <w:t>1</w:t>
      </w:r>
      <w:r w:rsidR="006B0944" w:rsidRPr="00493314">
        <w:t xml:space="preserve"> priedas</w:t>
      </w:r>
    </w:p>
    <w:p w14:paraId="0285BD50" w14:textId="77777777" w:rsidR="00FB1C0C" w:rsidRPr="00FB1C0C" w:rsidRDefault="00FB1C0C" w:rsidP="00FB1C0C">
      <w:pPr>
        <w:rPr>
          <w:lang w:eastAsia="en-US"/>
        </w:rPr>
      </w:pPr>
    </w:p>
    <w:p w14:paraId="5FBC635A" w14:textId="77777777" w:rsidR="00FB1C0C" w:rsidRPr="00FB1C0C" w:rsidRDefault="00FB1C0C" w:rsidP="00FB1C0C">
      <w:pPr>
        <w:rPr>
          <w:lang w:eastAsia="en-US"/>
        </w:rPr>
      </w:pPr>
    </w:p>
    <w:p w14:paraId="1036194A" w14:textId="582190A6" w:rsidR="00EB4FCA" w:rsidRDefault="00BC5AB6" w:rsidP="00E149C2">
      <w:pPr>
        <w:jc w:val="center"/>
        <w:rPr>
          <w:b/>
          <w:szCs w:val="20"/>
        </w:rPr>
      </w:pPr>
      <w:r>
        <w:rPr>
          <w:b/>
          <w:szCs w:val="20"/>
        </w:rPr>
        <w:t>ELEKTROS PREKIŲ  IR MEDŽIAGŲ TECHNNĖ SPECIFIKACIJA</w:t>
      </w:r>
    </w:p>
    <w:p w14:paraId="1409291F" w14:textId="4C921F79" w:rsidR="00EB4FCA" w:rsidRDefault="00EB4FCA" w:rsidP="00E149C2">
      <w:pPr>
        <w:jc w:val="center"/>
        <w:rPr>
          <w:b/>
          <w:szCs w:val="20"/>
        </w:rPr>
      </w:pPr>
    </w:p>
    <w:p w14:paraId="1CCE47CA" w14:textId="77777777" w:rsidR="00EB4FCA" w:rsidRPr="00E149C2" w:rsidRDefault="00EB4FCA" w:rsidP="00E149C2">
      <w:pPr>
        <w:jc w:val="center"/>
        <w:rPr>
          <w:b/>
          <w:szCs w:val="20"/>
        </w:rPr>
      </w:pPr>
    </w:p>
    <w:p w14:paraId="1930E04C" w14:textId="77777777" w:rsidR="00E149C2" w:rsidRPr="00E149C2" w:rsidRDefault="00E149C2" w:rsidP="00E149C2">
      <w:pPr>
        <w:jc w:val="center"/>
        <w:rPr>
          <w:szCs w:val="20"/>
        </w:rPr>
      </w:pPr>
    </w:p>
    <w:p w14:paraId="7E413A84" w14:textId="77777777" w:rsidR="00DD5F31" w:rsidRPr="00413E8E" w:rsidRDefault="00DD5F31" w:rsidP="00DD5F31">
      <w:pPr>
        <w:suppressAutoHyphens/>
        <w:jc w:val="both"/>
        <w:rPr>
          <w:rFonts w:eastAsia="Arial"/>
          <w:b/>
          <w:lang w:eastAsia="ar-SA"/>
        </w:rPr>
      </w:pPr>
    </w:p>
    <w:p w14:paraId="276EE5B2" w14:textId="77777777" w:rsidR="00DD5F31" w:rsidRDefault="00DD5F31" w:rsidP="00DD5F31">
      <w:pPr>
        <w:suppressAutoHyphens/>
        <w:jc w:val="both"/>
        <w:rPr>
          <w:rFonts w:eastAsia="Arial"/>
          <w:b/>
          <w:lang w:eastAsia="ar-SA"/>
        </w:rPr>
      </w:pPr>
      <w:r w:rsidRPr="00413E8E">
        <w:rPr>
          <w:rFonts w:eastAsia="Arial"/>
          <w:b/>
          <w:lang w:eastAsia="ar-SA"/>
        </w:rPr>
        <w:t>PIRKĖJAS</w:t>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t xml:space="preserve">                                                 PARDAVĖJAS</w:t>
      </w:r>
    </w:p>
    <w:p w14:paraId="646EAE5C" w14:textId="29D5AFC0" w:rsidR="00DD5F31" w:rsidRPr="00DD5F31" w:rsidRDefault="00DD5F31" w:rsidP="00DD5F31">
      <w:pPr>
        <w:suppressAutoHyphens/>
        <w:jc w:val="both"/>
        <w:rPr>
          <w:rFonts w:eastAsia="Arial"/>
          <w:lang w:eastAsia="ar-SA"/>
        </w:rPr>
      </w:pPr>
      <w:r w:rsidRPr="00DD5F31">
        <w:rPr>
          <w:rFonts w:eastAsia="Arial"/>
          <w:lang w:eastAsia="ar-SA"/>
        </w:rPr>
        <w:t xml:space="preserve">Bataliono vadas </w:t>
      </w:r>
      <w:r>
        <w:rPr>
          <w:rFonts w:eastAsia="Arial"/>
          <w:lang w:eastAsia="ar-SA"/>
        </w:rPr>
        <w:t xml:space="preserve">                                                                                              </w:t>
      </w:r>
    </w:p>
    <w:p w14:paraId="0523F151" w14:textId="77777777" w:rsidR="00DD5F31" w:rsidRPr="00DD5F31" w:rsidRDefault="00DD5F31" w:rsidP="00DD5F31">
      <w:pPr>
        <w:suppressAutoHyphens/>
        <w:jc w:val="both"/>
        <w:rPr>
          <w:rFonts w:eastAsia="Arial"/>
          <w:lang w:eastAsia="ar-SA"/>
        </w:rPr>
      </w:pPr>
    </w:p>
    <w:p w14:paraId="4EED677F" w14:textId="0905CDA9" w:rsidR="00DD5F31" w:rsidRPr="00DD5F31" w:rsidRDefault="00DD5F31" w:rsidP="00DD5F31">
      <w:pPr>
        <w:suppressAutoHyphens/>
        <w:jc w:val="both"/>
        <w:rPr>
          <w:rFonts w:eastAsia="Arial"/>
          <w:lang w:eastAsia="ar-SA"/>
        </w:rPr>
      </w:pPr>
      <w:r w:rsidRPr="00DD5F31">
        <w:rPr>
          <w:rFonts w:eastAsia="Arial"/>
          <w:lang w:eastAsia="ar-SA"/>
        </w:rPr>
        <w:t>plk. ltn. Andrius Jacina</w:t>
      </w:r>
      <w:r>
        <w:rPr>
          <w:rFonts w:eastAsia="Arial"/>
          <w:lang w:eastAsia="ar-SA"/>
        </w:rPr>
        <w:t xml:space="preserve">                                                                                    </w:t>
      </w:r>
    </w:p>
    <w:p w14:paraId="04A86063" w14:textId="77777777" w:rsidR="00DD5F31" w:rsidRPr="00DD5F31" w:rsidRDefault="00DD5F31" w:rsidP="00DD5F31"/>
    <w:p w14:paraId="1E4FB6F7" w14:textId="77777777" w:rsidR="005122B4" w:rsidRDefault="005122B4" w:rsidP="004D5A0D">
      <w:pPr>
        <w:tabs>
          <w:tab w:val="left" w:pos="480"/>
        </w:tabs>
        <w:jc w:val="center"/>
        <w:rPr>
          <w:color w:val="000000"/>
        </w:rPr>
      </w:pPr>
    </w:p>
    <w:p w14:paraId="5380633B" w14:textId="77777777" w:rsidR="005122B4" w:rsidRDefault="005122B4" w:rsidP="004D5A0D">
      <w:pPr>
        <w:tabs>
          <w:tab w:val="left" w:pos="480"/>
        </w:tabs>
        <w:jc w:val="center"/>
        <w:rPr>
          <w:color w:val="000000"/>
        </w:rPr>
      </w:pPr>
    </w:p>
    <w:p w14:paraId="1F796113" w14:textId="4B8DB707" w:rsidR="00767F28" w:rsidRDefault="00F326FA" w:rsidP="004D5A0D">
      <w:pPr>
        <w:tabs>
          <w:tab w:val="left" w:pos="480"/>
        </w:tabs>
        <w:jc w:val="center"/>
        <w:rPr>
          <w:color w:val="000000"/>
        </w:rPr>
      </w:pPr>
      <w:r>
        <w:rPr>
          <w:color w:val="000000"/>
        </w:rPr>
        <w:t xml:space="preserve">                                        </w:t>
      </w:r>
    </w:p>
    <w:p w14:paraId="1621F25A" w14:textId="77777777" w:rsidR="00767F28" w:rsidRDefault="00767F28" w:rsidP="004D5A0D">
      <w:pPr>
        <w:tabs>
          <w:tab w:val="left" w:pos="480"/>
        </w:tabs>
        <w:jc w:val="center"/>
        <w:rPr>
          <w:color w:val="000000"/>
        </w:rPr>
      </w:pPr>
    </w:p>
    <w:p w14:paraId="70EAE55A" w14:textId="77777777" w:rsidR="00767F28" w:rsidRDefault="00767F28" w:rsidP="004D5A0D">
      <w:pPr>
        <w:tabs>
          <w:tab w:val="left" w:pos="480"/>
        </w:tabs>
        <w:jc w:val="center"/>
        <w:rPr>
          <w:color w:val="000000"/>
        </w:rPr>
      </w:pPr>
    </w:p>
    <w:p w14:paraId="6F8108A1" w14:textId="77777777" w:rsidR="00767F28" w:rsidRDefault="00767F28" w:rsidP="004D5A0D">
      <w:pPr>
        <w:tabs>
          <w:tab w:val="left" w:pos="480"/>
        </w:tabs>
        <w:jc w:val="center"/>
        <w:rPr>
          <w:color w:val="000000"/>
        </w:rPr>
      </w:pPr>
    </w:p>
    <w:p w14:paraId="7CB8682E" w14:textId="77777777" w:rsidR="00E149C2" w:rsidRDefault="00F326FA" w:rsidP="004D5A0D">
      <w:pPr>
        <w:tabs>
          <w:tab w:val="left" w:pos="480"/>
        </w:tabs>
        <w:jc w:val="center"/>
        <w:rPr>
          <w:color w:val="000000"/>
        </w:rPr>
      </w:pPr>
      <w:r>
        <w:rPr>
          <w:color w:val="000000"/>
        </w:rPr>
        <w:t xml:space="preserve"> </w:t>
      </w:r>
      <w:r w:rsidR="00767F28">
        <w:rPr>
          <w:color w:val="000000"/>
        </w:rPr>
        <w:t xml:space="preserve">                                       </w:t>
      </w:r>
    </w:p>
    <w:p w14:paraId="04BFF4FC" w14:textId="77777777" w:rsidR="00E149C2" w:rsidRDefault="00E149C2" w:rsidP="004D5A0D">
      <w:pPr>
        <w:tabs>
          <w:tab w:val="left" w:pos="480"/>
        </w:tabs>
        <w:jc w:val="center"/>
        <w:rPr>
          <w:color w:val="000000"/>
        </w:rPr>
      </w:pPr>
    </w:p>
    <w:p w14:paraId="6841FC52" w14:textId="77777777" w:rsidR="00E149C2" w:rsidRDefault="00E149C2" w:rsidP="004D5A0D">
      <w:pPr>
        <w:tabs>
          <w:tab w:val="left" w:pos="480"/>
        </w:tabs>
        <w:jc w:val="center"/>
        <w:rPr>
          <w:color w:val="000000"/>
        </w:rPr>
      </w:pPr>
    </w:p>
    <w:p w14:paraId="4EB8E93E" w14:textId="77777777" w:rsidR="00E149C2" w:rsidRDefault="00E149C2" w:rsidP="004D5A0D">
      <w:pPr>
        <w:tabs>
          <w:tab w:val="left" w:pos="480"/>
        </w:tabs>
        <w:jc w:val="center"/>
        <w:rPr>
          <w:color w:val="000000"/>
        </w:rPr>
      </w:pPr>
    </w:p>
    <w:p w14:paraId="38281C55" w14:textId="77777777" w:rsidR="00E149C2" w:rsidRDefault="00E149C2" w:rsidP="004D5A0D">
      <w:pPr>
        <w:tabs>
          <w:tab w:val="left" w:pos="480"/>
        </w:tabs>
        <w:jc w:val="center"/>
        <w:rPr>
          <w:color w:val="000000"/>
        </w:rPr>
      </w:pPr>
    </w:p>
    <w:p w14:paraId="1CCD7A6C" w14:textId="77777777" w:rsidR="00E149C2" w:rsidRDefault="00E149C2" w:rsidP="004D5A0D">
      <w:pPr>
        <w:tabs>
          <w:tab w:val="left" w:pos="480"/>
        </w:tabs>
        <w:jc w:val="center"/>
        <w:rPr>
          <w:color w:val="000000"/>
        </w:rPr>
      </w:pPr>
    </w:p>
    <w:p w14:paraId="7FEEBEF7" w14:textId="77777777" w:rsidR="00E149C2" w:rsidRDefault="00E149C2" w:rsidP="004D5A0D">
      <w:pPr>
        <w:tabs>
          <w:tab w:val="left" w:pos="480"/>
        </w:tabs>
        <w:jc w:val="center"/>
        <w:rPr>
          <w:color w:val="000000"/>
        </w:rPr>
      </w:pPr>
    </w:p>
    <w:p w14:paraId="37DC9F13" w14:textId="77777777" w:rsidR="00E149C2" w:rsidRDefault="00E149C2" w:rsidP="004D5A0D">
      <w:pPr>
        <w:tabs>
          <w:tab w:val="left" w:pos="480"/>
        </w:tabs>
        <w:jc w:val="center"/>
        <w:rPr>
          <w:color w:val="000000"/>
        </w:rPr>
      </w:pPr>
    </w:p>
    <w:p w14:paraId="76EFC2FA" w14:textId="77777777" w:rsidR="00E149C2" w:rsidRDefault="00E149C2" w:rsidP="004D5A0D">
      <w:pPr>
        <w:tabs>
          <w:tab w:val="left" w:pos="480"/>
        </w:tabs>
        <w:jc w:val="center"/>
        <w:rPr>
          <w:color w:val="000000"/>
        </w:rPr>
      </w:pPr>
    </w:p>
    <w:p w14:paraId="1A42F2C3" w14:textId="77777777" w:rsidR="00E149C2" w:rsidRDefault="00E149C2" w:rsidP="004D5A0D">
      <w:pPr>
        <w:tabs>
          <w:tab w:val="left" w:pos="480"/>
        </w:tabs>
        <w:jc w:val="center"/>
        <w:rPr>
          <w:color w:val="000000"/>
        </w:rPr>
      </w:pPr>
    </w:p>
    <w:p w14:paraId="1959D953" w14:textId="77777777" w:rsidR="00E149C2" w:rsidRDefault="00E149C2" w:rsidP="004D5A0D">
      <w:pPr>
        <w:tabs>
          <w:tab w:val="left" w:pos="480"/>
        </w:tabs>
        <w:jc w:val="center"/>
        <w:rPr>
          <w:color w:val="000000"/>
        </w:rPr>
      </w:pPr>
    </w:p>
    <w:p w14:paraId="5A56A939" w14:textId="77777777" w:rsidR="00E149C2" w:rsidRDefault="00E149C2" w:rsidP="004D5A0D">
      <w:pPr>
        <w:tabs>
          <w:tab w:val="left" w:pos="480"/>
        </w:tabs>
        <w:jc w:val="center"/>
        <w:rPr>
          <w:color w:val="000000"/>
        </w:rPr>
      </w:pPr>
    </w:p>
    <w:p w14:paraId="1EB62EB0" w14:textId="77777777" w:rsidR="00E149C2" w:rsidRDefault="00E149C2" w:rsidP="004D5A0D">
      <w:pPr>
        <w:tabs>
          <w:tab w:val="left" w:pos="480"/>
        </w:tabs>
        <w:jc w:val="center"/>
        <w:rPr>
          <w:color w:val="000000"/>
        </w:rPr>
      </w:pPr>
    </w:p>
    <w:p w14:paraId="6FACB040" w14:textId="77777777" w:rsidR="00E149C2" w:rsidRDefault="00E149C2" w:rsidP="004D5A0D">
      <w:pPr>
        <w:tabs>
          <w:tab w:val="left" w:pos="480"/>
        </w:tabs>
        <w:jc w:val="center"/>
        <w:rPr>
          <w:color w:val="000000"/>
        </w:rPr>
      </w:pPr>
    </w:p>
    <w:p w14:paraId="37412A95" w14:textId="77777777" w:rsidR="00002824" w:rsidRDefault="00E149C2" w:rsidP="004D5A0D">
      <w:pPr>
        <w:tabs>
          <w:tab w:val="left" w:pos="480"/>
        </w:tabs>
        <w:jc w:val="center"/>
        <w:rPr>
          <w:color w:val="000000"/>
        </w:rPr>
      </w:pPr>
      <w:r>
        <w:rPr>
          <w:color w:val="000000"/>
        </w:rPr>
        <w:t xml:space="preserve">                                       </w:t>
      </w:r>
      <w:r w:rsidR="00767F28">
        <w:rPr>
          <w:color w:val="000000"/>
        </w:rPr>
        <w:t xml:space="preserve">   </w:t>
      </w:r>
    </w:p>
    <w:p w14:paraId="41107783" w14:textId="77777777" w:rsidR="00002824" w:rsidRDefault="00002824" w:rsidP="004D5A0D">
      <w:pPr>
        <w:tabs>
          <w:tab w:val="left" w:pos="480"/>
        </w:tabs>
        <w:jc w:val="center"/>
        <w:rPr>
          <w:color w:val="000000"/>
        </w:rPr>
      </w:pPr>
    </w:p>
    <w:p w14:paraId="164006A8" w14:textId="77777777" w:rsidR="00EB4FCA" w:rsidRDefault="00002824" w:rsidP="004D5A0D">
      <w:pPr>
        <w:tabs>
          <w:tab w:val="left" w:pos="480"/>
        </w:tabs>
        <w:jc w:val="center"/>
        <w:rPr>
          <w:color w:val="000000"/>
        </w:rPr>
      </w:pPr>
      <w:r>
        <w:rPr>
          <w:color w:val="000000"/>
        </w:rPr>
        <w:t xml:space="preserve">                                           </w:t>
      </w:r>
    </w:p>
    <w:p w14:paraId="606A0067" w14:textId="77777777" w:rsidR="00EB4FCA" w:rsidRDefault="00EB4FCA" w:rsidP="004D5A0D">
      <w:pPr>
        <w:tabs>
          <w:tab w:val="left" w:pos="480"/>
        </w:tabs>
        <w:jc w:val="center"/>
        <w:rPr>
          <w:color w:val="000000"/>
        </w:rPr>
      </w:pPr>
    </w:p>
    <w:p w14:paraId="44406BFC" w14:textId="506DDB03" w:rsidR="00EB4FCA" w:rsidRDefault="00EB4FCA" w:rsidP="004D5A0D">
      <w:pPr>
        <w:tabs>
          <w:tab w:val="left" w:pos="480"/>
        </w:tabs>
        <w:jc w:val="center"/>
        <w:rPr>
          <w:color w:val="000000"/>
        </w:rPr>
      </w:pPr>
    </w:p>
    <w:p w14:paraId="2177D45D" w14:textId="2AFA8667" w:rsidR="00446B53" w:rsidRDefault="00446B53" w:rsidP="004D5A0D">
      <w:pPr>
        <w:tabs>
          <w:tab w:val="left" w:pos="480"/>
        </w:tabs>
        <w:jc w:val="center"/>
        <w:rPr>
          <w:color w:val="000000"/>
        </w:rPr>
      </w:pPr>
    </w:p>
    <w:p w14:paraId="6802F8C1" w14:textId="3B76F158" w:rsidR="00446B53" w:rsidRDefault="00446B53" w:rsidP="004D5A0D">
      <w:pPr>
        <w:tabs>
          <w:tab w:val="left" w:pos="480"/>
        </w:tabs>
        <w:jc w:val="center"/>
        <w:rPr>
          <w:color w:val="000000"/>
        </w:rPr>
      </w:pPr>
    </w:p>
    <w:p w14:paraId="5D158785" w14:textId="77777777" w:rsidR="00446B53" w:rsidRDefault="00446B53" w:rsidP="004D5A0D">
      <w:pPr>
        <w:tabs>
          <w:tab w:val="left" w:pos="480"/>
        </w:tabs>
        <w:jc w:val="center"/>
        <w:rPr>
          <w:color w:val="000000"/>
        </w:rPr>
      </w:pPr>
    </w:p>
    <w:p w14:paraId="6DDC3C64" w14:textId="77777777" w:rsidR="00EB4FCA" w:rsidRDefault="00EB4FCA" w:rsidP="004D5A0D">
      <w:pPr>
        <w:tabs>
          <w:tab w:val="left" w:pos="480"/>
        </w:tabs>
        <w:jc w:val="center"/>
        <w:rPr>
          <w:color w:val="000000"/>
        </w:rPr>
      </w:pPr>
    </w:p>
    <w:p w14:paraId="526784E5" w14:textId="77777777" w:rsidR="00EB4FCA" w:rsidRDefault="00EB4FCA" w:rsidP="004D5A0D">
      <w:pPr>
        <w:tabs>
          <w:tab w:val="left" w:pos="480"/>
        </w:tabs>
        <w:jc w:val="center"/>
        <w:rPr>
          <w:color w:val="000000"/>
        </w:rPr>
      </w:pPr>
    </w:p>
    <w:p w14:paraId="7352EC8D" w14:textId="77777777" w:rsidR="00EB4FCA" w:rsidRDefault="00EB4FCA" w:rsidP="004D5A0D">
      <w:pPr>
        <w:tabs>
          <w:tab w:val="left" w:pos="480"/>
        </w:tabs>
        <w:jc w:val="center"/>
        <w:rPr>
          <w:color w:val="000000"/>
        </w:rPr>
      </w:pPr>
    </w:p>
    <w:p w14:paraId="29BBB4A7" w14:textId="77777777" w:rsidR="009301D4" w:rsidRDefault="009301D4" w:rsidP="004D5A0D">
      <w:pPr>
        <w:tabs>
          <w:tab w:val="left" w:pos="480"/>
        </w:tabs>
        <w:jc w:val="center"/>
        <w:rPr>
          <w:color w:val="000000"/>
        </w:rPr>
      </w:pPr>
    </w:p>
    <w:p w14:paraId="08B0CF24" w14:textId="77777777" w:rsidR="00B9267B" w:rsidRDefault="009301D4" w:rsidP="004D5A0D">
      <w:pPr>
        <w:tabs>
          <w:tab w:val="left" w:pos="480"/>
        </w:tabs>
        <w:jc w:val="center"/>
        <w:rPr>
          <w:color w:val="000000"/>
        </w:rPr>
      </w:pPr>
      <w:r>
        <w:rPr>
          <w:color w:val="000000"/>
        </w:rPr>
        <w:t xml:space="preserve">                                           </w:t>
      </w:r>
    </w:p>
    <w:p w14:paraId="0828E8AB" w14:textId="77777777" w:rsidR="00B9267B" w:rsidRDefault="00B9267B" w:rsidP="004D5A0D">
      <w:pPr>
        <w:tabs>
          <w:tab w:val="left" w:pos="480"/>
        </w:tabs>
        <w:jc w:val="center"/>
        <w:rPr>
          <w:color w:val="000000"/>
        </w:rPr>
      </w:pPr>
    </w:p>
    <w:p w14:paraId="07E6E468" w14:textId="5992AEDC" w:rsidR="004D5A0D" w:rsidRPr="00493314" w:rsidRDefault="00B9267B" w:rsidP="004D5A0D">
      <w:pPr>
        <w:tabs>
          <w:tab w:val="left" w:pos="480"/>
        </w:tabs>
        <w:jc w:val="center"/>
      </w:pPr>
      <w:r>
        <w:rPr>
          <w:color w:val="000000"/>
        </w:rPr>
        <w:t xml:space="preserve">                                           </w:t>
      </w:r>
      <w:r w:rsidR="00DE28C0" w:rsidRPr="00493314">
        <w:rPr>
          <w:color w:val="000000"/>
        </w:rPr>
        <w:t>20</w:t>
      </w:r>
      <w:r w:rsidR="00DE28C0">
        <w:rPr>
          <w:color w:val="000000"/>
        </w:rPr>
        <w:t>2</w:t>
      </w:r>
      <w:r w:rsidR="00EB4FCA">
        <w:rPr>
          <w:color w:val="000000"/>
        </w:rPr>
        <w:t>5</w:t>
      </w:r>
      <w:r w:rsidR="00DE28C0" w:rsidRPr="00493314">
        <w:rPr>
          <w:color w:val="000000"/>
        </w:rPr>
        <w:t xml:space="preserve"> </w:t>
      </w:r>
      <w:r w:rsidR="004D5A0D" w:rsidRPr="00493314">
        <w:rPr>
          <w:color w:val="000000"/>
        </w:rPr>
        <w:t>m</w:t>
      </w:r>
      <w:r w:rsidR="004D5A0D" w:rsidRPr="00493314">
        <w:t xml:space="preserve">. </w:t>
      </w:r>
      <w:r w:rsidR="004D5A0D">
        <w:t xml:space="preserve">                   </w:t>
      </w:r>
      <w:r w:rsidR="004D5A0D" w:rsidRPr="00493314">
        <w:t xml:space="preserve">     </w:t>
      </w:r>
      <w:r w:rsidR="004D5A0D" w:rsidRPr="00493314">
        <w:rPr>
          <w:color w:val="000000"/>
        </w:rPr>
        <w:t>d.</w:t>
      </w:r>
    </w:p>
    <w:p w14:paraId="3FD523ED" w14:textId="77777777" w:rsidR="004D5A0D" w:rsidRPr="00493314" w:rsidRDefault="004D5A0D" w:rsidP="004D5A0D">
      <w:pPr>
        <w:tabs>
          <w:tab w:val="left" w:pos="480"/>
        </w:tabs>
        <w:jc w:val="center"/>
        <w:rPr>
          <w:color w:val="000000"/>
        </w:rPr>
      </w:pPr>
      <w:r w:rsidRPr="00493314">
        <w:rPr>
          <w:color w:val="000000"/>
        </w:rPr>
        <w:t xml:space="preserve">                                                  </w:t>
      </w:r>
      <w:r>
        <w:rPr>
          <w:color w:val="000000"/>
        </w:rPr>
        <w:t xml:space="preserve">                </w:t>
      </w:r>
      <w:r w:rsidRPr="00493314">
        <w:rPr>
          <w:color w:val="000000"/>
        </w:rPr>
        <w:t xml:space="preserve">Prekių pirkimo pardavimo sutarties  Nr. </w:t>
      </w:r>
    </w:p>
    <w:p w14:paraId="6ED01323" w14:textId="0F8BA99B" w:rsidR="004D5A0D" w:rsidRDefault="004D5A0D" w:rsidP="004D5A0D">
      <w:pPr>
        <w:jc w:val="center"/>
      </w:pPr>
      <w:r>
        <w:rPr>
          <w:color w:val="000000"/>
        </w:rPr>
        <w:t xml:space="preserve">                 </w:t>
      </w:r>
      <w:r>
        <w:t>2</w:t>
      </w:r>
      <w:r w:rsidRPr="00493314">
        <w:t xml:space="preserve"> priedas</w:t>
      </w:r>
    </w:p>
    <w:p w14:paraId="7BF65B3F" w14:textId="0681DB84" w:rsidR="00EB4FCA" w:rsidRDefault="00EB4FCA" w:rsidP="004D5A0D">
      <w:pPr>
        <w:jc w:val="center"/>
      </w:pPr>
    </w:p>
    <w:p w14:paraId="657AB5FB" w14:textId="7B6C2E5A" w:rsidR="00C73DD0" w:rsidRPr="00C73DD0" w:rsidRDefault="00B9267B" w:rsidP="00C73DD0">
      <w:pPr>
        <w:suppressAutoHyphens/>
        <w:autoSpaceDN w:val="0"/>
        <w:jc w:val="center"/>
        <w:rPr>
          <w:lang w:eastAsia="en-US"/>
        </w:rPr>
      </w:pPr>
      <w:r>
        <w:rPr>
          <w:rFonts w:eastAsia="Calibri"/>
          <w:b/>
          <w:bCs/>
        </w:rPr>
        <w:t xml:space="preserve">ELEKTROS PREKIŲ IR MEDŽIAGŲ </w:t>
      </w:r>
      <w:r w:rsidR="00C73DD0" w:rsidRPr="00C73DD0">
        <w:rPr>
          <w:b/>
          <w:lang w:eastAsia="en-US"/>
        </w:rPr>
        <w:t xml:space="preserve"> </w:t>
      </w:r>
      <w:r w:rsidR="00C73DD0" w:rsidRPr="00C73DD0">
        <w:rPr>
          <w:b/>
          <w:bCs/>
          <w:lang w:eastAsia="en-US"/>
        </w:rPr>
        <w:t>PIRKIMO</w:t>
      </w:r>
      <w:r w:rsidR="00C73DD0" w:rsidRPr="00C73DD0">
        <w:rPr>
          <w:rFonts w:eastAsia="Calibri"/>
          <w:b/>
          <w:bCs/>
          <w:lang w:eastAsia="en-US"/>
        </w:rPr>
        <w:t xml:space="preserve"> </w:t>
      </w:r>
    </w:p>
    <w:p w14:paraId="0DB31DF7" w14:textId="77777777" w:rsidR="00CB52F1" w:rsidRPr="00C73DD0" w:rsidRDefault="00CB52F1" w:rsidP="00CB52F1">
      <w:pPr>
        <w:suppressAutoHyphens/>
        <w:autoSpaceDN w:val="0"/>
        <w:jc w:val="center"/>
        <w:rPr>
          <w:b/>
          <w:lang w:eastAsia="en-US"/>
        </w:rPr>
      </w:pPr>
      <w:r w:rsidRPr="00C73DD0">
        <w:rPr>
          <w:b/>
          <w:lang w:eastAsia="en-US"/>
        </w:rPr>
        <w:t>PASIŪLYMAS</w:t>
      </w:r>
    </w:p>
    <w:p w14:paraId="06040C9D" w14:textId="4C906917" w:rsidR="00EB4FCA" w:rsidRPr="001A00F3" w:rsidRDefault="00EB4FCA" w:rsidP="004D5A0D">
      <w:pPr>
        <w:jc w:val="center"/>
        <w:rPr>
          <w:b/>
        </w:rPr>
      </w:pPr>
    </w:p>
    <w:p w14:paraId="3F7B0FF7" w14:textId="77777777" w:rsidR="00BD5448" w:rsidRDefault="00BD5448" w:rsidP="004D5A0D">
      <w:pPr>
        <w:jc w:val="center"/>
      </w:pPr>
    </w:p>
    <w:p w14:paraId="6F204015" w14:textId="53A7F513" w:rsidR="00D376A4" w:rsidRDefault="00D376A4" w:rsidP="004D5A0D">
      <w:pPr>
        <w:jc w:val="center"/>
      </w:pPr>
    </w:p>
    <w:p w14:paraId="6D71CC17" w14:textId="48202BE1" w:rsidR="00EB4FCA" w:rsidRDefault="00EB4FCA" w:rsidP="004D5A0D">
      <w:pPr>
        <w:jc w:val="center"/>
      </w:pPr>
    </w:p>
    <w:p w14:paraId="15404290" w14:textId="495D5648" w:rsidR="00EB4FCA" w:rsidRDefault="00EB4FCA" w:rsidP="004D5A0D">
      <w:pPr>
        <w:jc w:val="center"/>
      </w:pPr>
    </w:p>
    <w:p w14:paraId="1CC3D1D0" w14:textId="494C2FE7" w:rsidR="00EB4FCA" w:rsidRDefault="00EB4FCA" w:rsidP="004D5A0D">
      <w:pPr>
        <w:jc w:val="center"/>
      </w:pPr>
    </w:p>
    <w:p w14:paraId="0AD69ED7" w14:textId="77777777" w:rsidR="00EB4FCA" w:rsidRDefault="00EB4FCA" w:rsidP="004D5A0D">
      <w:pPr>
        <w:jc w:val="center"/>
      </w:pPr>
    </w:p>
    <w:p w14:paraId="304DCDBF" w14:textId="77777777" w:rsidR="00DD5F31" w:rsidRPr="00413E8E" w:rsidRDefault="00DD5F31" w:rsidP="00DD5F31">
      <w:pPr>
        <w:suppressAutoHyphens/>
        <w:jc w:val="both"/>
        <w:rPr>
          <w:rFonts w:eastAsia="Arial"/>
          <w:b/>
          <w:lang w:eastAsia="ar-SA"/>
        </w:rPr>
      </w:pPr>
    </w:p>
    <w:p w14:paraId="33DAF081" w14:textId="77777777" w:rsidR="00DD5F31" w:rsidRDefault="00DD5F31" w:rsidP="00DD5F31">
      <w:pPr>
        <w:suppressAutoHyphens/>
        <w:jc w:val="both"/>
        <w:rPr>
          <w:rFonts w:eastAsia="Arial"/>
          <w:b/>
          <w:lang w:eastAsia="ar-SA"/>
        </w:rPr>
      </w:pPr>
      <w:r w:rsidRPr="00413E8E">
        <w:rPr>
          <w:rFonts w:eastAsia="Arial"/>
          <w:b/>
          <w:lang w:eastAsia="ar-SA"/>
        </w:rPr>
        <w:t>PIRKĖJAS</w:t>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t xml:space="preserve">                                                 PARDAVĖJAS</w:t>
      </w:r>
    </w:p>
    <w:p w14:paraId="71494FB7" w14:textId="7142D3AD" w:rsidR="00DD5F31" w:rsidRPr="00DD5F31" w:rsidRDefault="00DD5F31" w:rsidP="00DD5F31">
      <w:pPr>
        <w:suppressAutoHyphens/>
        <w:jc w:val="both"/>
        <w:rPr>
          <w:rFonts w:eastAsia="Arial"/>
          <w:lang w:eastAsia="ar-SA"/>
        </w:rPr>
      </w:pPr>
      <w:r w:rsidRPr="00DD5F31">
        <w:rPr>
          <w:rFonts w:eastAsia="Arial"/>
          <w:lang w:eastAsia="ar-SA"/>
        </w:rPr>
        <w:t xml:space="preserve">Bataliono vadas </w:t>
      </w:r>
      <w:r>
        <w:rPr>
          <w:rFonts w:eastAsia="Arial"/>
          <w:lang w:eastAsia="ar-SA"/>
        </w:rPr>
        <w:t xml:space="preserve">                                                                                              </w:t>
      </w:r>
    </w:p>
    <w:p w14:paraId="24840AEE" w14:textId="77777777" w:rsidR="00DD5F31" w:rsidRPr="00DD5F31" w:rsidRDefault="00DD5F31" w:rsidP="00DD5F31">
      <w:pPr>
        <w:suppressAutoHyphens/>
        <w:jc w:val="both"/>
        <w:rPr>
          <w:rFonts w:eastAsia="Arial"/>
          <w:lang w:eastAsia="ar-SA"/>
        </w:rPr>
      </w:pPr>
    </w:p>
    <w:p w14:paraId="78A41237" w14:textId="29938F13" w:rsidR="00DD5F31" w:rsidRPr="00DD5F31" w:rsidRDefault="00DD5F31" w:rsidP="00DD5F31">
      <w:pPr>
        <w:suppressAutoHyphens/>
        <w:jc w:val="both"/>
        <w:rPr>
          <w:rFonts w:eastAsia="Arial"/>
          <w:lang w:eastAsia="ar-SA"/>
        </w:rPr>
      </w:pPr>
      <w:r w:rsidRPr="00DD5F31">
        <w:rPr>
          <w:rFonts w:eastAsia="Arial"/>
          <w:lang w:eastAsia="ar-SA"/>
        </w:rPr>
        <w:t>plk. ltn. Andrius Jacina</w:t>
      </w:r>
      <w:r>
        <w:rPr>
          <w:rFonts w:eastAsia="Arial"/>
          <w:lang w:eastAsia="ar-SA"/>
        </w:rPr>
        <w:t xml:space="preserve">                                                                                    </w:t>
      </w:r>
    </w:p>
    <w:p w14:paraId="495BCC4E" w14:textId="77777777" w:rsidR="00DD5F31" w:rsidRPr="00DD5F31" w:rsidRDefault="00DD5F31" w:rsidP="00DD5F31"/>
    <w:p w14:paraId="2BE7F394" w14:textId="77777777" w:rsidR="005A5C08" w:rsidRPr="00413E8E" w:rsidRDefault="005A5C08" w:rsidP="005A5C08"/>
    <w:p w14:paraId="7C7832A7" w14:textId="77777777" w:rsidR="005A5C08" w:rsidRDefault="005A5C08" w:rsidP="005A5C08">
      <w:pPr>
        <w:tabs>
          <w:tab w:val="left" w:pos="480"/>
        </w:tabs>
        <w:jc w:val="center"/>
        <w:rPr>
          <w:color w:val="000000"/>
        </w:rPr>
      </w:pPr>
    </w:p>
    <w:p w14:paraId="29C0BA78" w14:textId="00EE2E74" w:rsidR="00592ABC" w:rsidRDefault="00592ABC" w:rsidP="00FB1C0C">
      <w:pPr>
        <w:suppressAutoHyphens/>
        <w:jc w:val="both"/>
        <w:rPr>
          <w:color w:val="000000"/>
        </w:rPr>
      </w:pPr>
    </w:p>
    <w:sectPr w:rsidR="00592ABC" w:rsidSect="00D777D0">
      <w:headerReference w:type="even" r:id="rId9"/>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E3591" w14:textId="77777777" w:rsidR="001A4983" w:rsidRDefault="001A4983">
      <w:r>
        <w:separator/>
      </w:r>
    </w:p>
  </w:endnote>
  <w:endnote w:type="continuationSeparator" w:id="0">
    <w:p w14:paraId="6F6FBFBA" w14:textId="77777777" w:rsidR="001A4983" w:rsidRDefault="001A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inherit">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015A3" w14:textId="77777777" w:rsidR="001A4983" w:rsidRDefault="001A4983">
      <w:r>
        <w:separator/>
      </w:r>
    </w:p>
  </w:footnote>
  <w:footnote w:type="continuationSeparator" w:id="0">
    <w:p w14:paraId="5BB888DB" w14:textId="77777777" w:rsidR="001A4983" w:rsidRDefault="001A4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DB19" w14:textId="77777777" w:rsidR="00A22F57" w:rsidRDefault="00A22F57"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E7017C" w14:textId="77777777" w:rsidR="00A22F57" w:rsidRDefault="00A22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5EF44" w14:textId="77611E3C" w:rsidR="00A22F57" w:rsidRDefault="00A22F57">
    <w:pPr>
      <w:pStyle w:val="Header"/>
      <w:jc w:val="center"/>
    </w:pPr>
    <w:r>
      <w:fldChar w:fldCharType="begin"/>
    </w:r>
    <w:r>
      <w:instrText xml:space="preserve"> PAGE   \* MERGEFORMAT </w:instrText>
    </w:r>
    <w:r>
      <w:fldChar w:fldCharType="separate"/>
    </w:r>
    <w:r w:rsidR="004F697C">
      <w:rPr>
        <w:noProof/>
      </w:rPr>
      <w:t>17</w:t>
    </w:r>
    <w:r>
      <w:rPr>
        <w:noProof/>
      </w:rPr>
      <w:fldChar w:fldCharType="end"/>
    </w:r>
  </w:p>
  <w:p w14:paraId="5B78AB30" w14:textId="77777777" w:rsidR="00A22F57" w:rsidRDefault="00A22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3572E58"/>
    <w:multiLevelType w:val="hybridMultilevel"/>
    <w:tmpl w:val="4AA2B386"/>
    <w:lvl w:ilvl="0" w:tplc="CB840EC0">
      <w:start w:val="1"/>
      <w:numFmt w:val="decimal"/>
      <w:lvlText w:val="2.%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4" w15:restartNumberingAfterBreak="0">
    <w:nsid w:val="13E44C02"/>
    <w:multiLevelType w:val="hybridMultilevel"/>
    <w:tmpl w:val="657EFB58"/>
    <w:lvl w:ilvl="0" w:tplc="0E40EB10">
      <w:start w:val="1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D86E31"/>
    <w:multiLevelType w:val="multilevel"/>
    <w:tmpl w:val="D36464DC"/>
    <w:lvl w:ilvl="0">
      <w:start w:val="3"/>
      <w:numFmt w:val="decimal"/>
      <w:suff w:val="space"/>
      <w:lvlText w:val="%1."/>
      <w:lvlJc w:val="left"/>
      <w:pPr>
        <w:ind w:left="360" w:hanging="360"/>
      </w:pPr>
      <w:rPr>
        <w:rFonts w:hint="default"/>
      </w:rPr>
    </w:lvl>
    <w:lvl w:ilvl="1">
      <w:start w:val="1"/>
      <w:numFmt w:val="decimal"/>
      <w:suff w:val="space"/>
      <w:lvlText w:val="5.%2."/>
      <w:lvlJc w:val="left"/>
      <w:pPr>
        <w:ind w:left="1353"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CA60FEC"/>
    <w:multiLevelType w:val="hybridMultilevel"/>
    <w:tmpl w:val="8B6E7B0E"/>
    <w:lvl w:ilvl="0" w:tplc="6E902B82">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1B633B"/>
    <w:multiLevelType w:val="hybridMultilevel"/>
    <w:tmpl w:val="E8A0FBA0"/>
    <w:lvl w:ilvl="0" w:tplc="75C20F14">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B275AB"/>
    <w:multiLevelType w:val="hybridMultilevel"/>
    <w:tmpl w:val="46940CA0"/>
    <w:lvl w:ilvl="0" w:tplc="0419000F">
      <w:start w:val="1"/>
      <w:numFmt w:val="decimal"/>
      <w:lvlText w:val="%1."/>
      <w:lvlJc w:val="left"/>
      <w:pPr>
        <w:tabs>
          <w:tab w:val="num" w:pos="502"/>
        </w:tabs>
        <w:ind w:left="502"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2"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46F16063"/>
    <w:multiLevelType w:val="hybridMultilevel"/>
    <w:tmpl w:val="F46218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B24073"/>
    <w:multiLevelType w:val="hybridMultilevel"/>
    <w:tmpl w:val="51BE3D66"/>
    <w:lvl w:ilvl="0" w:tplc="28C8CBDC">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B16538"/>
    <w:multiLevelType w:val="multilevel"/>
    <w:tmpl w:val="A548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21EAD"/>
    <w:multiLevelType w:val="hybridMultilevel"/>
    <w:tmpl w:val="15F24366"/>
    <w:lvl w:ilvl="0" w:tplc="0306375C">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D821F9"/>
    <w:multiLevelType w:val="hybridMultilevel"/>
    <w:tmpl w:val="81D8A500"/>
    <w:lvl w:ilvl="0" w:tplc="CF429F3E">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DE070E"/>
    <w:multiLevelType w:val="hybridMultilevel"/>
    <w:tmpl w:val="8064E490"/>
    <w:lvl w:ilvl="0" w:tplc="A3EC341C">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603E1C"/>
    <w:multiLevelType w:val="hybridMultilevel"/>
    <w:tmpl w:val="EC38A488"/>
    <w:lvl w:ilvl="0" w:tplc="88DCD48E">
      <w:start w:val="1"/>
      <w:numFmt w:val="decimal"/>
      <w:lvlText w:val="4.%1."/>
      <w:lvlJc w:val="left"/>
      <w:pPr>
        <w:ind w:left="720" w:hanging="360"/>
      </w:pPr>
      <w:rPr>
        <w:rFonts w:ascii="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F10700"/>
    <w:multiLevelType w:val="hybridMultilevel"/>
    <w:tmpl w:val="5596CCEA"/>
    <w:lvl w:ilvl="0" w:tplc="0409000F">
      <w:start w:val="1"/>
      <w:numFmt w:val="decimal"/>
      <w:lvlText w:val="%1."/>
      <w:lvlJc w:val="left"/>
      <w:pPr>
        <w:ind w:left="50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677A6DFD"/>
    <w:multiLevelType w:val="hybridMultilevel"/>
    <w:tmpl w:val="9D34843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15:restartNumberingAfterBreak="0">
    <w:nsid w:val="686544D0"/>
    <w:multiLevelType w:val="hybridMultilevel"/>
    <w:tmpl w:val="ADB68EB2"/>
    <w:lvl w:ilvl="0" w:tplc="532ADC8C">
      <w:start w:val="1"/>
      <w:numFmt w:val="decimal"/>
      <w:lvlText w:val="3.%1."/>
      <w:lvlJc w:val="left"/>
      <w:pPr>
        <w:ind w:left="790" w:hanging="360"/>
      </w:pPr>
      <w:rPr>
        <w:rFonts w:hint="default"/>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25" w15:restartNumberingAfterBreak="0">
    <w:nsid w:val="6B457AB8"/>
    <w:multiLevelType w:val="multilevel"/>
    <w:tmpl w:val="72FC98F8"/>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0570DD"/>
    <w:multiLevelType w:val="multilevel"/>
    <w:tmpl w:val="B67E8564"/>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28" w15:restartNumberingAfterBreak="0">
    <w:nsid w:val="77AD6B98"/>
    <w:multiLevelType w:val="multilevel"/>
    <w:tmpl w:val="0D98E1B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AA637C"/>
    <w:multiLevelType w:val="hybridMultilevel"/>
    <w:tmpl w:val="B5F2BCB6"/>
    <w:lvl w:ilvl="0" w:tplc="584A754E">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6"/>
  </w:num>
  <w:num w:numId="3">
    <w:abstractNumId w:val="26"/>
  </w:num>
  <w:num w:numId="4">
    <w:abstractNumId w:val="17"/>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2"/>
  </w:num>
  <w:num w:numId="8">
    <w:abstractNumId w:val="11"/>
  </w:num>
  <w:num w:numId="9">
    <w:abstractNumId w:val="2"/>
  </w:num>
  <w:num w:numId="10">
    <w:abstractNumId w:val="1"/>
  </w:num>
  <w:num w:numId="11">
    <w:abstractNumId w:val="15"/>
  </w:num>
  <w:num w:numId="12">
    <w:abstractNumId w:val="27"/>
  </w:num>
  <w:num w:numId="13">
    <w:abstractNumId w:val="24"/>
  </w:num>
  <w:num w:numId="14">
    <w:abstractNumId w:val="20"/>
  </w:num>
  <w:num w:numId="15">
    <w:abstractNumId w:val="3"/>
  </w:num>
  <w:num w:numId="16">
    <w:abstractNumId w:val="25"/>
  </w:num>
  <w:num w:numId="17">
    <w:abstractNumId w:val="23"/>
  </w:num>
  <w:num w:numId="18">
    <w:abstractNumId w:val="10"/>
  </w:num>
  <w:num w:numId="19">
    <w:abstractNumId w:val="13"/>
  </w:num>
  <w:num w:numId="20">
    <w:abstractNumId w:val="21"/>
  </w:num>
  <w:num w:numId="21">
    <w:abstractNumId w:val="4"/>
  </w:num>
  <w:num w:numId="22">
    <w:abstractNumId w:val="19"/>
  </w:num>
  <w:num w:numId="23">
    <w:abstractNumId w:val="9"/>
  </w:num>
  <w:num w:numId="24">
    <w:abstractNumId w:val="8"/>
  </w:num>
  <w:num w:numId="25">
    <w:abstractNumId w:val="16"/>
  </w:num>
  <w:num w:numId="26">
    <w:abstractNumId w:val="14"/>
  </w:num>
  <w:num w:numId="27">
    <w:abstractNumId w:val="29"/>
  </w:num>
  <w:num w:numId="28">
    <w:abstractNumId w:val="18"/>
  </w:num>
  <w:num w:numId="29">
    <w:abstractNumId w:val="5"/>
  </w:num>
  <w:num w:numId="3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ima Sakalauskiene">
    <w15:presenceInfo w15:providerId="AD" w15:userId="S-1-5-21-1644491937-1202660629-1060284298-16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7BD"/>
    <w:rsid w:val="00001B92"/>
    <w:rsid w:val="00002824"/>
    <w:rsid w:val="00002EB3"/>
    <w:rsid w:val="000044FB"/>
    <w:rsid w:val="00006E0F"/>
    <w:rsid w:val="00006F60"/>
    <w:rsid w:val="000105A4"/>
    <w:rsid w:val="00010D70"/>
    <w:rsid w:val="000124DB"/>
    <w:rsid w:val="00013025"/>
    <w:rsid w:val="000134F5"/>
    <w:rsid w:val="000137AA"/>
    <w:rsid w:val="000155AF"/>
    <w:rsid w:val="00017709"/>
    <w:rsid w:val="00017CF7"/>
    <w:rsid w:val="00017F60"/>
    <w:rsid w:val="0002270B"/>
    <w:rsid w:val="00022D99"/>
    <w:rsid w:val="000274E3"/>
    <w:rsid w:val="00030FA7"/>
    <w:rsid w:val="00033999"/>
    <w:rsid w:val="000347AB"/>
    <w:rsid w:val="00036471"/>
    <w:rsid w:val="00036CFF"/>
    <w:rsid w:val="00037BD9"/>
    <w:rsid w:val="00037EF0"/>
    <w:rsid w:val="00041405"/>
    <w:rsid w:val="00043F0E"/>
    <w:rsid w:val="00044E1B"/>
    <w:rsid w:val="000454ED"/>
    <w:rsid w:val="0005087B"/>
    <w:rsid w:val="000508F5"/>
    <w:rsid w:val="000530A6"/>
    <w:rsid w:val="00053538"/>
    <w:rsid w:val="000538A8"/>
    <w:rsid w:val="000612CC"/>
    <w:rsid w:val="000670D5"/>
    <w:rsid w:val="00067FB9"/>
    <w:rsid w:val="00070429"/>
    <w:rsid w:val="00070442"/>
    <w:rsid w:val="00074550"/>
    <w:rsid w:val="00074DAB"/>
    <w:rsid w:val="00075263"/>
    <w:rsid w:val="000803B6"/>
    <w:rsid w:val="0008050E"/>
    <w:rsid w:val="00081AF2"/>
    <w:rsid w:val="00081C5D"/>
    <w:rsid w:val="00083201"/>
    <w:rsid w:val="000846E8"/>
    <w:rsid w:val="000851F0"/>
    <w:rsid w:val="000863BC"/>
    <w:rsid w:val="0008694A"/>
    <w:rsid w:val="00087CA0"/>
    <w:rsid w:val="00090AA6"/>
    <w:rsid w:val="00091508"/>
    <w:rsid w:val="0009373B"/>
    <w:rsid w:val="000970F7"/>
    <w:rsid w:val="000A19DB"/>
    <w:rsid w:val="000A2D68"/>
    <w:rsid w:val="000A2F18"/>
    <w:rsid w:val="000A3634"/>
    <w:rsid w:val="000A3FAF"/>
    <w:rsid w:val="000A5043"/>
    <w:rsid w:val="000B1E6C"/>
    <w:rsid w:val="000B3595"/>
    <w:rsid w:val="000B3B27"/>
    <w:rsid w:val="000B3CAF"/>
    <w:rsid w:val="000B5D4D"/>
    <w:rsid w:val="000B6502"/>
    <w:rsid w:val="000B6DAD"/>
    <w:rsid w:val="000C0FE3"/>
    <w:rsid w:val="000C2205"/>
    <w:rsid w:val="000C291B"/>
    <w:rsid w:val="000C35ED"/>
    <w:rsid w:val="000C3891"/>
    <w:rsid w:val="000C3E2F"/>
    <w:rsid w:val="000C7166"/>
    <w:rsid w:val="000D0426"/>
    <w:rsid w:val="000D35FE"/>
    <w:rsid w:val="000D669E"/>
    <w:rsid w:val="000D792D"/>
    <w:rsid w:val="000E242A"/>
    <w:rsid w:val="000E2E31"/>
    <w:rsid w:val="000E3914"/>
    <w:rsid w:val="000E4893"/>
    <w:rsid w:val="000E5019"/>
    <w:rsid w:val="000E6C17"/>
    <w:rsid w:val="000F0E92"/>
    <w:rsid w:val="000F1E27"/>
    <w:rsid w:val="000F22BE"/>
    <w:rsid w:val="000F3206"/>
    <w:rsid w:val="000F6744"/>
    <w:rsid w:val="000F6C37"/>
    <w:rsid w:val="0010055E"/>
    <w:rsid w:val="0010248B"/>
    <w:rsid w:val="00102DCB"/>
    <w:rsid w:val="00104989"/>
    <w:rsid w:val="00104CB2"/>
    <w:rsid w:val="001052D1"/>
    <w:rsid w:val="00106AB9"/>
    <w:rsid w:val="001071FE"/>
    <w:rsid w:val="00107939"/>
    <w:rsid w:val="00107FA3"/>
    <w:rsid w:val="001106B0"/>
    <w:rsid w:val="001112AB"/>
    <w:rsid w:val="0011251F"/>
    <w:rsid w:val="00115837"/>
    <w:rsid w:val="00116D84"/>
    <w:rsid w:val="001172CC"/>
    <w:rsid w:val="00117375"/>
    <w:rsid w:val="00120601"/>
    <w:rsid w:val="00120B5F"/>
    <w:rsid w:val="00121DC9"/>
    <w:rsid w:val="00122596"/>
    <w:rsid w:val="0012300A"/>
    <w:rsid w:val="001238E7"/>
    <w:rsid w:val="00123F75"/>
    <w:rsid w:val="001244A4"/>
    <w:rsid w:val="00125E0A"/>
    <w:rsid w:val="00125F4B"/>
    <w:rsid w:val="00126825"/>
    <w:rsid w:val="00126902"/>
    <w:rsid w:val="00131389"/>
    <w:rsid w:val="00131936"/>
    <w:rsid w:val="00131E4C"/>
    <w:rsid w:val="0013461C"/>
    <w:rsid w:val="0013773F"/>
    <w:rsid w:val="00141229"/>
    <w:rsid w:val="00142A15"/>
    <w:rsid w:val="00142D7C"/>
    <w:rsid w:val="0014305B"/>
    <w:rsid w:val="001458AF"/>
    <w:rsid w:val="00146E57"/>
    <w:rsid w:val="0014707E"/>
    <w:rsid w:val="001473D3"/>
    <w:rsid w:val="00151001"/>
    <w:rsid w:val="001514EE"/>
    <w:rsid w:val="00152921"/>
    <w:rsid w:val="00155988"/>
    <w:rsid w:val="00155B77"/>
    <w:rsid w:val="00163CFB"/>
    <w:rsid w:val="0016480F"/>
    <w:rsid w:val="00164ED9"/>
    <w:rsid w:val="00164EF3"/>
    <w:rsid w:val="00164FA0"/>
    <w:rsid w:val="00170B15"/>
    <w:rsid w:val="001724C1"/>
    <w:rsid w:val="00172808"/>
    <w:rsid w:val="00172F4B"/>
    <w:rsid w:val="00173548"/>
    <w:rsid w:val="00174CEB"/>
    <w:rsid w:val="001769F5"/>
    <w:rsid w:val="001776A6"/>
    <w:rsid w:val="00182CC7"/>
    <w:rsid w:val="001832BE"/>
    <w:rsid w:val="00186CF9"/>
    <w:rsid w:val="00193E2D"/>
    <w:rsid w:val="0019520F"/>
    <w:rsid w:val="001A00F3"/>
    <w:rsid w:val="001A12C9"/>
    <w:rsid w:val="001A1C50"/>
    <w:rsid w:val="001A1F7A"/>
    <w:rsid w:val="001A3672"/>
    <w:rsid w:val="001A36CD"/>
    <w:rsid w:val="001A438F"/>
    <w:rsid w:val="001A4564"/>
    <w:rsid w:val="001A47A1"/>
    <w:rsid w:val="001A4983"/>
    <w:rsid w:val="001A6115"/>
    <w:rsid w:val="001B1F64"/>
    <w:rsid w:val="001B41AA"/>
    <w:rsid w:val="001B47DB"/>
    <w:rsid w:val="001B4CFD"/>
    <w:rsid w:val="001C1D43"/>
    <w:rsid w:val="001C2149"/>
    <w:rsid w:val="001C61FF"/>
    <w:rsid w:val="001C7DF9"/>
    <w:rsid w:val="001D0917"/>
    <w:rsid w:val="001D1EEA"/>
    <w:rsid w:val="001D35A0"/>
    <w:rsid w:val="001D4682"/>
    <w:rsid w:val="001D4DE5"/>
    <w:rsid w:val="001D7E6A"/>
    <w:rsid w:val="001E05FA"/>
    <w:rsid w:val="001E1776"/>
    <w:rsid w:val="001E17A9"/>
    <w:rsid w:val="001E3AAE"/>
    <w:rsid w:val="001E44EC"/>
    <w:rsid w:val="001F06EB"/>
    <w:rsid w:val="001F4CCF"/>
    <w:rsid w:val="002007A3"/>
    <w:rsid w:val="00201109"/>
    <w:rsid w:val="00201C02"/>
    <w:rsid w:val="00202F29"/>
    <w:rsid w:val="0020305D"/>
    <w:rsid w:val="00203AFC"/>
    <w:rsid w:val="00204065"/>
    <w:rsid w:val="0020486A"/>
    <w:rsid w:val="002078B9"/>
    <w:rsid w:val="00211E52"/>
    <w:rsid w:val="00213F8C"/>
    <w:rsid w:val="002148DD"/>
    <w:rsid w:val="0021518F"/>
    <w:rsid w:val="00216206"/>
    <w:rsid w:val="002171B8"/>
    <w:rsid w:val="0022098B"/>
    <w:rsid w:val="00221422"/>
    <w:rsid w:val="002222C2"/>
    <w:rsid w:val="00222F71"/>
    <w:rsid w:val="00226468"/>
    <w:rsid w:val="00230C73"/>
    <w:rsid w:val="0023242E"/>
    <w:rsid w:val="0023274D"/>
    <w:rsid w:val="00232BA8"/>
    <w:rsid w:val="00234B18"/>
    <w:rsid w:val="002354BE"/>
    <w:rsid w:val="00235810"/>
    <w:rsid w:val="00235F8C"/>
    <w:rsid w:val="00241354"/>
    <w:rsid w:val="00242262"/>
    <w:rsid w:val="002425DA"/>
    <w:rsid w:val="00242BED"/>
    <w:rsid w:val="00242FD1"/>
    <w:rsid w:val="002443FF"/>
    <w:rsid w:val="00244D93"/>
    <w:rsid w:val="002455E4"/>
    <w:rsid w:val="0025070B"/>
    <w:rsid w:val="00254816"/>
    <w:rsid w:val="002556BB"/>
    <w:rsid w:val="002558F0"/>
    <w:rsid w:val="00255DF4"/>
    <w:rsid w:val="00255E1D"/>
    <w:rsid w:val="00261452"/>
    <w:rsid w:val="00263042"/>
    <w:rsid w:val="002640C2"/>
    <w:rsid w:val="002644BA"/>
    <w:rsid w:val="00265244"/>
    <w:rsid w:val="00267D03"/>
    <w:rsid w:val="00273403"/>
    <w:rsid w:val="00274F0A"/>
    <w:rsid w:val="00275408"/>
    <w:rsid w:val="00275922"/>
    <w:rsid w:val="00275DEA"/>
    <w:rsid w:val="002765AE"/>
    <w:rsid w:val="0027708C"/>
    <w:rsid w:val="002808B1"/>
    <w:rsid w:val="00280A96"/>
    <w:rsid w:val="00280C4F"/>
    <w:rsid w:val="002820F0"/>
    <w:rsid w:val="00284807"/>
    <w:rsid w:val="00284C03"/>
    <w:rsid w:val="002857F9"/>
    <w:rsid w:val="002862BA"/>
    <w:rsid w:val="002903F7"/>
    <w:rsid w:val="00291B15"/>
    <w:rsid w:val="00293BC0"/>
    <w:rsid w:val="0029437E"/>
    <w:rsid w:val="00294488"/>
    <w:rsid w:val="002965D0"/>
    <w:rsid w:val="00297CD8"/>
    <w:rsid w:val="002A0272"/>
    <w:rsid w:val="002A0F1D"/>
    <w:rsid w:val="002A5ACC"/>
    <w:rsid w:val="002A7B95"/>
    <w:rsid w:val="002B0A6C"/>
    <w:rsid w:val="002B1614"/>
    <w:rsid w:val="002B1DDC"/>
    <w:rsid w:val="002B2FCF"/>
    <w:rsid w:val="002B3381"/>
    <w:rsid w:val="002B3E41"/>
    <w:rsid w:val="002B4BD6"/>
    <w:rsid w:val="002B4FDA"/>
    <w:rsid w:val="002B6BE8"/>
    <w:rsid w:val="002C048E"/>
    <w:rsid w:val="002C0D37"/>
    <w:rsid w:val="002C13CA"/>
    <w:rsid w:val="002C24F4"/>
    <w:rsid w:val="002C28B2"/>
    <w:rsid w:val="002C2C7F"/>
    <w:rsid w:val="002C37D7"/>
    <w:rsid w:val="002C38B0"/>
    <w:rsid w:val="002C5090"/>
    <w:rsid w:val="002C648E"/>
    <w:rsid w:val="002D2935"/>
    <w:rsid w:val="002D330F"/>
    <w:rsid w:val="002D356E"/>
    <w:rsid w:val="002D41F8"/>
    <w:rsid w:val="002D7249"/>
    <w:rsid w:val="002E07D6"/>
    <w:rsid w:val="002E51A0"/>
    <w:rsid w:val="002E6F8C"/>
    <w:rsid w:val="002F0251"/>
    <w:rsid w:val="002F3D1B"/>
    <w:rsid w:val="002F3E87"/>
    <w:rsid w:val="002F62B8"/>
    <w:rsid w:val="002F65A5"/>
    <w:rsid w:val="002F6E38"/>
    <w:rsid w:val="002F75A6"/>
    <w:rsid w:val="00300B56"/>
    <w:rsid w:val="00300CF8"/>
    <w:rsid w:val="0030569F"/>
    <w:rsid w:val="00305B84"/>
    <w:rsid w:val="00306781"/>
    <w:rsid w:val="00310DE1"/>
    <w:rsid w:val="00311083"/>
    <w:rsid w:val="0031363B"/>
    <w:rsid w:val="00313A11"/>
    <w:rsid w:val="003140B5"/>
    <w:rsid w:val="0031461D"/>
    <w:rsid w:val="003146FB"/>
    <w:rsid w:val="00315C99"/>
    <w:rsid w:val="00315DC8"/>
    <w:rsid w:val="00316292"/>
    <w:rsid w:val="00317994"/>
    <w:rsid w:val="00317C7F"/>
    <w:rsid w:val="00321713"/>
    <w:rsid w:val="00324364"/>
    <w:rsid w:val="0032455F"/>
    <w:rsid w:val="00325224"/>
    <w:rsid w:val="003252B4"/>
    <w:rsid w:val="00325DC7"/>
    <w:rsid w:val="00326C7C"/>
    <w:rsid w:val="0033089A"/>
    <w:rsid w:val="00331258"/>
    <w:rsid w:val="003321BD"/>
    <w:rsid w:val="00332789"/>
    <w:rsid w:val="003327A1"/>
    <w:rsid w:val="00333183"/>
    <w:rsid w:val="00333772"/>
    <w:rsid w:val="00335169"/>
    <w:rsid w:val="0034127A"/>
    <w:rsid w:val="003417D6"/>
    <w:rsid w:val="0034204C"/>
    <w:rsid w:val="00342375"/>
    <w:rsid w:val="0034299B"/>
    <w:rsid w:val="003445C4"/>
    <w:rsid w:val="00344637"/>
    <w:rsid w:val="00344B2A"/>
    <w:rsid w:val="00344DD9"/>
    <w:rsid w:val="003450E8"/>
    <w:rsid w:val="00346079"/>
    <w:rsid w:val="00350E00"/>
    <w:rsid w:val="00351BE9"/>
    <w:rsid w:val="00352476"/>
    <w:rsid w:val="00354102"/>
    <w:rsid w:val="00355E47"/>
    <w:rsid w:val="00362149"/>
    <w:rsid w:val="0036276B"/>
    <w:rsid w:val="003630DA"/>
    <w:rsid w:val="00364124"/>
    <w:rsid w:val="0036431D"/>
    <w:rsid w:val="00375699"/>
    <w:rsid w:val="003758B5"/>
    <w:rsid w:val="00382394"/>
    <w:rsid w:val="00382D9B"/>
    <w:rsid w:val="003832DF"/>
    <w:rsid w:val="00384671"/>
    <w:rsid w:val="0038601D"/>
    <w:rsid w:val="00386526"/>
    <w:rsid w:val="0038767A"/>
    <w:rsid w:val="003902FE"/>
    <w:rsid w:val="003909B1"/>
    <w:rsid w:val="003911A8"/>
    <w:rsid w:val="003917ED"/>
    <w:rsid w:val="00391FF9"/>
    <w:rsid w:val="00394EA5"/>
    <w:rsid w:val="003A281E"/>
    <w:rsid w:val="003A3349"/>
    <w:rsid w:val="003A528D"/>
    <w:rsid w:val="003B128F"/>
    <w:rsid w:val="003B1F71"/>
    <w:rsid w:val="003B319E"/>
    <w:rsid w:val="003B4BCD"/>
    <w:rsid w:val="003B65D9"/>
    <w:rsid w:val="003B79A7"/>
    <w:rsid w:val="003C062F"/>
    <w:rsid w:val="003C1053"/>
    <w:rsid w:val="003C1188"/>
    <w:rsid w:val="003C3415"/>
    <w:rsid w:val="003D0FD3"/>
    <w:rsid w:val="003D3FC8"/>
    <w:rsid w:val="003D5542"/>
    <w:rsid w:val="003D5E39"/>
    <w:rsid w:val="003E090F"/>
    <w:rsid w:val="003E2B6B"/>
    <w:rsid w:val="003E31F5"/>
    <w:rsid w:val="003E4DDB"/>
    <w:rsid w:val="003E6412"/>
    <w:rsid w:val="003E7AF9"/>
    <w:rsid w:val="003F2A61"/>
    <w:rsid w:val="003F46EA"/>
    <w:rsid w:val="003F7EB0"/>
    <w:rsid w:val="00402C31"/>
    <w:rsid w:val="00402C74"/>
    <w:rsid w:val="00403322"/>
    <w:rsid w:val="004055FB"/>
    <w:rsid w:val="00406A66"/>
    <w:rsid w:val="00410503"/>
    <w:rsid w:val="004107FC"/>
    <w:rsid w:val="00413E8E"/>
    <w:rsid w:val="00415161"/>
    <w:rsid w:val="00415D1F"/>
    <w:rsid w:val="00425646"/>
    <w:rsid w:val="00425E86"/>
    <w:rsid w:val="00427155"/>
    <w:rsid w:val="00427F9A"/>
    <w:rsid w:val="00430481"/>
    <w:rsid w:val="004310EE"/>
    <w:rsid w:val="00431DF6"/>
    <w:rsid w:val="00431F20"/>
    <w:rsid w:val="00432306"/>
    <w:rsid w:val="00435EFA"/>
    <w:rsid w:val="00440292"/>
    <w:rsid w:val="0044059A"/>
    <w:rsid w:val="0044166F"/>
    <w:rsid w:val="00443FB9"/>
    <w:rsid w:val="00445616"/>
    <w:rsid w:val="004464BB"/>
    <w:rsid w:val="004467EC"/>
    <w:rsid w:val="00446B53"/>
    <w:rsid w:val="004479F5"/>
    <w:rsid w:val="00447AAA"/>
    <w:rsid w:val="00453204"/>
    <w:rsid w:val="004545BC"/>
    <w:rsid w:val="0045727E"/>
    <w:rsid w:val="00457A24"/>
    <w:rsid w:val="00461C7E"/>
    <w:rsid w:val="0046345B"/>
    <w:rsid w:val="004637F1"/>
    <w:rsid w:val="00463F0F"/>
    <w:rsid w:val="0046495C"/>
    <w:rsid w:val="00465512"/>
    <w:rsid w:val="00465D49"/>
    <w:rsid w:val="00465D89"/>
    <w:rsid w:val="0046634F"/>
    <w:rsid w:val="00470D2D"/>
    <w:rsid w:val="004717A0"/>
    <w:rsid w:val="0047244B"/>
    <w:rsid w:val="00473C78"/>
    <w:rsid w:val="00475103"/>
    <w:rsid w:val="004752BE"/>
    <w:rsid w:val="00475F1F"/>
    <w:rsid w:val="004776E5"/>
    <w:rsid w:val="00477F22"/>
    <w:rsid w:val="0048041A"/>
    <w:rsid w:val="00480CF0"/>
    <w:rsid w:val="00482355"/>
    <w:rsid w:val="004826A0"/>
    <w:rsid w:val="00482710"/>
    <w:rsid w:val="00482ED6"/>
    <w:rsid w:val="00484AC2"/>
    <w:rsid w:val="00485DB4"/>
    <w:rsid w:val="004868B6"/>
    <w:rsid w:val="004917A6"/>
    <w:rsid w:val="004926FD"/>
    <w:rsid w:val="00497DD1"/>
    <w:rsid w:val="004A01C1"/>
    <w:rsid w:val="004A0CAE"/>
    <w:rsid w:val="004A15C4"/>
    <w:rsid w:val="004A3DBE"/>
    <w:rsid w:val="004A471E"/>
    <w:rsid w:val="004A589B"/>
    <w:rsid w:val="004A6607"/>
    <w:rsid w:val="004A6DBB"/>
    <w:rsid w:val="004B138D"/>
    <w:rsid w:val="004B2A04"/>
    <w:rsid w:val="004B36A7"/>
    <w:rsid w:val="004B3D2B"/>
    <w:rsid w:val="004B4D4E"/>
    <w:rsid w:val="004B4FFE"/>
    <w:rsid w:val="004B7A28"/>
    <w:rsid w:val="004C01B9"/>
    <w:rsid w:val="004C4092"/>
    <w:rsid w:val="004C4E73"/>
    <w:rsid w:val="004C5096"/>
    <w:rsid w:val="004C6253"/>
    <w:rsid w:val="004C6623"/>
    <w:rsid w:val="004C7959"/>
    <w:rsid w:val="004D0529"/>
    <w:rsid w:val="004D16EE"/>
    <w:rsid w:val="004D2079"/>
    <w:rsid w:val="004D2EC7"/>
    <w:rsid w:val="004D3E72"/>
    <w:rsid w:val="004D5026"/>
    <w:rsid w:val="004D5A0D"/>
    <w:rsid w:val="004D5E50"/>
    <w:rsid w:val="004E00C2"/>
    <w:rsid w:val="004E3654"/>
    <w:rsid w:val="004E5569"/>
    <w:rsid w:val="004E5B49"/>
    <w:rsid w:val="004E6219"/>
    <w:rsid w:val="004E69F5"/>
    <w:rsid w:val="004E6B59"/>
    <w:rsid w:val="004F0002"/>
    <w:rsid w:val="004F3195"/>
    <w:rsid w:val="004F38D0"/>
    <w:rsid w:val="004F697C"/>
    <w:rsid w:val="004F6C20"/>
    <w:rsid w:val="004F7EE7"/>
    <w:rsid w:val="004F7EF7"/>
    <w:rsid w:val="005003D7"/>
    <w:rsid w:val="005004C4"/>
    <w:rsid w:val="0050107A"/>
    <w:rsid w:val="00501C54"/>
    <w:rsid w:val="00504079"/>
    <w:rsid w:val="00505806"/>
    <w:rsid w:val="00505CF1"/>
    <w:rsid w:val="00505E1C"/>
    <w:rsid w:val="00507315"/>
    <w:rsid w:val="00510336"/>
    <w:rsid w:val="005122B4"/>
    <w:rsid w:val="0051552C"/>
    <w:rsid w:val="005158BE"/>
    <w:rsid w:val="00515E8C"/>
    <w:rsid w:val="005163BE"/>
    <w:rsid w:val="0051675E"/>
    <w:rsid w:val="0051758C"/>
    <w:rsid w:val="00520E13"/>
    <w:rsid w:val="00523F9A"/>
    <w:rsid w:val="00524405"/>
    <w:rsid w:val="005246C9"/>
    <w:rsid w:val="0052552B"/>
    <w:rsid w:val="00525784"/>
    <w:rsid w:val="00525AC0"/>
    <w:rsid w:val="00525C81"/>
    <w:rsid w:val="00527C0F"/>
    <w:rsid w:val="00530F55"/>
    <w:rsid w:val="005322FC"/>
    <w:rsid w:val="005331C1"/>
    <w:rsid w:val="00534894"/>
    <w:rsid w:val="00534F6D"/>
    <w:rsid w:val="0053522F"/>
    <w:rsid w:val="00535E99"/>
    <w:rsid w:val="00536F0F"/>
    <w:rsid w:val="005412FE"/>
    <w:rsid w:val="00541A2D"/>
    <w:rsid w:val="00541C35"/>
    <w:rsid w:val="00541C7D"/>
    <w:rsid w:val="00544308"/>
    <w:rsid w:val="005452A7"/>
    <w:rsid w:val="00550F72"/>
    <w:rsid w:val="005511D7"/>
    <w:rsid w:val="0055136A"/>
    <w:rsid w:val="005518C7"/>
    <w:rsid w:val="0055239D"/>
    <w:rsid w:val="00556451"/>
    <w:rsid w:val="005569DA"/>
    <w:rsid w:val="00557657"/>
    <w:rsid w:val="005605FB"/>
    <w:rsid w:val="00560BEB"/>
    <w:rsid w:val="00560D10"/>
    <w:rsid w:val="00562546"/>
    <w:rsid w:val="005639C2"/>
    <w:rsid w:val="00564423"/>
    <w:rsid w:val="00564489"/>
    <w:rsid w:val="00564717"/>
    <w:rsid w:val="00564C5F"/>
    <w:rsid w:val="0056524B"/>
    <w:rsid w:val="0056553C"/>
    <w:rsid w:val="00566BC8"/>
    <w:rsid w:val="0056732D"/>
    <w:rsid w:val="005679DC"/>
    <w:rsid w:val="00570431"/>
    <w:rsid w:val="00571C08"/>
    <w:rsid w:val="00572D87"/>
    <w:rsid w:val="005739F8"/>
    <w:rsid w:val="00574A76"/>
    <w:rsid w:val="00575F0E"/>
    <w:rsid w:val="00576902"/>
    <w:rsid w:val="005839E2"/>
    <w:rsid w:val="005861B3"/>
    <w:rsid w:val="005870CD"/>
    <w:rsid w:val="00587F0A"/>
    <w:rsid w:val="005907D7"/>
    <w:rsid w:val="00591502"/>
    <w:rsid w:val="00592ABC"/>
    <w:rsid w:val="00593E93"/>
    <w:rsid w:val="00596BAB"/>
    <w:rsid w:val="005A3553"/>
    <w:rsid w:val="005A5C08"/>
    <w:rsid w:val="005B1DD7"/>
    <w:rsid w:val="005B21E6"/>
    <w:rsid w:val="005B2AD9"/>
    <w:rsid w:val="005B2AF2"/>
    <w:rsid w:val="005B2AFB"/>
    <w:rsid w:val="005B31F1"/>
    <w:rsid w:val="005B45F7"/>
    <w:rsid w:val="005B6897"/>
    <w:rsid w:val="005B6F93"/>
    <w:rsid w:val="005B742C"/>
    <w:rsid w:val="005B7473"/>
    <w:rsid w:val="005C0310"/>
    <w:rsid w:val="005C1112"/>
    <w:rsid w:val="005C11F3"/>
    <w:rsid w:val="005C316B"/>
    <w:rsid w:val="005C31DE"/>
    <w:rsid w:val="005C3AC7"/>
    <w:rsid w:val="005C5742"/>
    <w:rsid w:val="005C685F"/>
    <w:rsid w:val="005D0A33"/>
    <w:rsid w:val="005D15D6"/>
    <w:rsid w:val="005D4428"/>
    <w:rsid w:val="005E0EAC"/>
    <w:rsid w:val="005E131E"/>
    <w:rsid w:val="005E3407"/>
    <w:rsid w:val="005E34AE"/>
    <w:rsid w:val="005E41BD"/>
    <w:rsid w:val="005E431A"/>
    <w:rsid w:val="005E499F"/>
    <w:rsid w:val="005E65D5"/>
    <w:rsid w:val="005E6645"/>
    <w:rsid w:val="005E6E86"/>
    <w:rsid w:val="005F02A9"/>
    <w:rsid w:val="005F0790"/>
    <w:rsid w:val="005F26B1"/>
    <w:rsid w:val="005F2D89"/>
    <w:rsid w:val="005F5E52"/>
    <w:rsid w:val="005F673C"/>
    <w:rsid w:val="005F6A51"/>
    <w:rsid w:val="00600303"/>
    <w:rsid w:val="00600BEB"/>
    <w:rsid w:val="00601C72"/>
    <w:rsid w:val="00603466"/>
    <w:rsid w:val="00604477"/>
    <w:rsid w:val="0060684D"/>
    <w:rsid w:val="00611DE9"/>
    <w:rsid w:val="006123AC"/>
    <w:rsid w:val="006125D7"/>
    <w:rsid w:val="006127B4"/>
    <w:rsid w:val="0061356D"/>
    <w:rsid w:val="00613FCA"/>
    <w:rsid w:val="00615542"/>
    <w:rsid w:val="00615A10"/>
    <w:rsid w:val="00617CBB"/>
    <w:rsid w:val="006201A7"/>
    <w:rsid w:val="0062140A"/>
    <w:rsid w:val="006228C0"/>
    <w:rsid w:val="0062376F"/>
    <w:rsid w:val="00624167"/>
    <w:rsid w:val="0062558C"/>
    <w:rsid w:val="00625FAA"/>
    <w:rsid w:val="00627867"/>
    <w:rsid w:val="00631A51"/>
    <w:rsid w:val="006346BE"/>
    <w:rsid w:val="006352A4"/>
    <w:rsid w:val="00635F33"/>
    <w:rsid w:val="00637894"/>
    <w:rsid w:val="00641428"/>
    <w:rsid w:val="00641B5B"/>
    <w:rsid w:val="00641E89"/>
    <w:rsid w:val="00644DEC"/>
    <w:rsid w:val="00645EAE"/>
    <w:rsid w:val="00645FD5"/>
    <w:rsid w:val="0064641E"/>
    <w:rsid w:val="006466FD"/>
    <w:rsid w:val="00646DC6"/>
    <w:rsid w:val="00647833"/>
    <w:rsid w:val="00652C7D"/>
    <w:rsid w:val="00653344"/>
    <w:rsid w:val="006565EC"/>
    <w:rsid w:val="006566E9"/>
    <w:rsid w:val="006573EA"/>
    <w:rsid w:val="0066117A"/>
    <w:rsid w:val="0066134A"/>
    <w:rsid w:val="006614E4"/>
    <w:rsid w:val="00662A64"/>
    <w:rsid w:val="00663EBE"/>
    <w:rsid w:val="00664938"/>
    <w:rsid w:val="00664ECA"/>
    <w:rsid w:val="00670913"/>
    <w:rsid w:val="00670AC5"/>
    <w:rsid w:val="00671D4B"/>
    <w:rsid w:val="00674589"/>
    <w:rsid w:val="0067544C"/>
    <w:rsid w:val="0067630D"/>
    <w:rsid w:val="00677F24"/>
    <w:rsid w:val="00681C35"/>
    <w:rsid w:val="00681D91"/>
    <w:rsid w:val="006841A5"/>
    <w:rsid w:val="00684E2A"/>
    <w:rsid w:val="006854F3"/>
    <w:rsid w:val="00690AB0"/>
    <w:rsid w:val="00693B37"/>
    <w:rsid w:val="00693E67"/>
    <w:rsid w:val="00695191"/>
    <w:rsid w:val="006958AF"/>
    <w:rsid w:val="00695B5D"/>
    <w:rsid w:val="00695FE0"/>
    <w:rsid w:val="006976FE"/>
    <w:rsid w:val="00697C91"/>
    <w:rsid w:val="006A1E5C"/>
    <w:rsid w:val="006A3E8A"/>
    <w:rsid w:val="006A485F"/>
    <w:rsid w:val="006A6697"/>
    <w:rsid w:val="006A6DD9"/>
    <w:rsid w:val="006A73C6"/>
    <w:rsid w:val="006B0944"/>
    <w:rsid w:val="006B0E42"/>
    <w:rsid w:val="006B392F"/>
    <w:rsid w:val="006B41F2"/>
    <w:rsid w:val="006B479B"/>
    <w:rsid w:val="006B657B"/>
    <w:rsid w:val="006C05C4"/>
    <w:rsid w:val="006C0E9C"/>
    <w:rsid w:val="006D47B8"/>
    <w:rsid w:val="006D67EE"/>
    <w:rsid w:val="006E0203"/>
    <w:rsid w:val="006E16CC"/>
    <w:rsid w:val="006E29C3"/>
    <w:rsid w:val="006E3687"/>
    <w:rsid w:val="006E7F2B"/>
    <w:rsid w:val="006F008D"/>
    <w:rsid w:val="006F078E"/>
    <w:rsid w:val="006F2500"/>
    <w:rsid w:val="006F518C"/>
    <w:rsid w:val="006F5433"/>
    <w:rsid w:val="006F709F"/>
    <w:rsid w:val="007004E7"/>
    <w:rsid w:val="0070112A"/>
    <w:rsid w:val="0070193A"/>
    <w:rsid w:val="00702588"/>
    <w:rsid w:val="0070327D"/>
    <w:rsid w:val="007056EE"/>
    <w:rsid w:val="00705FA6"/>
    <w:rsid w:val="00706874"/>
    <w:rsid w:val="00706A82"/>
    <w:rsid w:val="00706E7E"/>
    <w:rsid w:val="00710822"/>
    <w:rsid w:val="00710B3A"/>
    <w:rsid w:val="00713D7B"/>
    <w:rsid w:val="007201FB"/>
    <w:rsid w:val="00721075"/>
    <w:rsid w:val="00721979"/>
    <w:rsid w:val="00722149"/>
    <w:rsid w:val="0072413A"/>
    <w:rsid w:val="00724B1C"/>
    <w:rsid w:val="00724FB4"/>
    <w:rsid w:val="007259A3"/>
    <w:rsid w:val="007268A9"/>
    <w:rsid w:val="00730A14"/>
    <w:rsid w:val="00731E84"/>
    <w:rsid w:val="00732AB0"/>
    <w:rsid w:val="007331B2"/>
    <w:rsid w:val="0073434A"/>
    <w:rsid w:val="00734852"/>
    <w:rsid w:val="00734973"/>
    <w:rsid w:val="0073554B"/>
    <w:rsid w:val="00736297"/>
    <w:rsid w:val="00736C6F"/>
    <w:rsid w:val="00740E02"/>
    <w:rsid w:val="00740EF8"/>
    <w:rsid w:val="007442D5"/>
    <w:rsid w:val="00745BBF"/>
    <w:rsid w:val="00746F04"/>
    <w:rsid w:val="007511AF"/>
    <w:rsid w:val="007522B4"/>
    <w:rsid w:val="00752341"/>
    <w:rsid w:val="00754BA4"/>
    <w:rsid w:val="007552A0"/>
    <w:rsid w:val="0075641A"/>
    <w:rsid w:val="007572FB"/>
    <w:rsid w:val="007573EA"/>
    <w:rsid w:val="007630BC"/>
    <w:rsid w:val="00763424"/>
    <w:rsid w:val="007662C4"/>
    <w:rsid w:val="00766576"/>
    <w:rsid w:val="00767F28"/>
    <w:rsid w:val="0077168A"/>
    <w:rsid w:val="00771DB6"/>
    <w:rsid w:val="00773AD9"/>
    <w:rsid w:val="00775D43"/>
    <w:rsid w:val="00776D1A"/>
    <w:rsid w:val="00777F64"/>
    <w:rsid w:val="00781D66"/>
    <w:rsid w:val="007832DF"/>
    <w:rsid w:val="007848F0"/>
    <w:rsid w:val="007855E2"/>
    <w:rsid w:val="00790D36"/>
    <w:rsid w:val="00790E9F"/>
    <w:rsid w:val="007912D5"/>
    <w:rsid w:val="007918A3"/>
    <w:rsid w:val="00793CA1"/>
    <w:rsid w:val="00793EA3"/>
    <w:rsid w:val="00794FD8"/>
    <w:rsid w:val="007961D0"/>
    <w:rsid w:val="0079744B"/>
    <w:rsid w:val="007A0319"/>
    <w:rsid w:val="007A0CD9"/>
    <w:rsid w:val="007A16FB"/>
    <w:rsid w:val="007A48F1"/>
    <w:rsid w:val="007A53D0"/>
    <w:rsid w:val="007A5B76"/>
    <w:rsid w:val="007B5225"/>
    <w:rsid w:val="007B5836"/>
    <w:rsid w:val="007B5864"/>
    <w:rsid w:val="007B607C"/>
    <w:rsid w:val="007B6AA0"/>
    <w:rsid w:val="007B6B19"/>
    <w:rsid w:val="007C11D7"/>
    <w:rsid w:val="007C174D"/>
    <w:rsid w:val="007C3926"/>
    <w:rsid w:val="007C44CE"/>
    <w:rsid w:val="007C48EF"/>
    <w:rsid w:val="007C497A"/>
    <w:rsid w:val="007C5805"/>
    <w:rsid w:val="007C65D6"/>
    <w:rsid w:val="007C7744"/>
    <w:rsid w:val="007D1042"/>
    <w:rsid w:val="007D2759"/>
    <w:rsid w:val="007D2FDE"/>
    <w:rsid w:val="007D4626"/>
    <w:rsid w:val="007D5154"/>
    <w:rsid w:val="007D57DC"/>
    <w:rsid w:val="007D60CA"/>
    <w:rsid w:val="007E0526"/>
    <w:rsid w:val="007E1537"/>
    <w:rsid w:val="007E3835"/>
    <w:rsid w:val="007E4370"/>
    <w:rsid w:val="007E79A2"/>
    <w:rsid w:val="007F047E"/>
    <w:rsid w:val="007F16A6"/>
    <w:rsid w:val="007F2235"/>
    <w:rsid w:val="007F26ED"/>
    <w:rsid w:val="007F3BF7"/>
    <w:rsid w:val="007F4436"/>
    <w:rsid w:val="007F4E34"/>
    <w:rsid w:val="007F59AA"/>
    <w:rsid w:val="007F6C7D"/>
    <w:rsid w:val="007F7359"/>
    <w:rsid w:val="008012D0"/>
    <w:rsid w:val="00801329"/>
    <w:rsid w:val="0080194C"/>
    <w:rsid w:val="00802B30"/>
    <w:rsid w:val="00803751"/>
    <w:rsid w:val="00804894"/>
    <w:rsid w:val="0080619C"/>
    <w:rsid w:val="008076C4"/>
    <w:rsid w:val="0081000D"/>
    <w:rsid w:val="00810059"/>
    <w:rsid w:val="00810733"/>
    <w:rsid w:val="0081091B"/>
    <w:rsid w:val="00810C36"/>
    <w:rsid w:val="008111C5"/>
    <w:rsid w:val="00814CBA"/>
    <w:rsid w:val="008152B0"/>
    <w:rsid w:val="00815EAA"/>
    <w:rsid w:val="0082340A"/>
    <w:rsid w:val="008237A2"/>
    <w:rsid w:val="008251CE"/>
    <w:rsid w:val="00825300"/>
    <w:rsid w:val="008256FA"/>
    <w:rsid w:val="008274E5"/>
    <w:rsid w:val="00827AF1"/>
    <w:rsid w:val="00831671"/>
    <w:rsid w:val="00831C77"/>
    <w:rsid w:val="0083398E"/>
    <w:rsid w:val="00834F6C"/>
    <w:rsid w:val="0083668B"/>
    <w:rsid w:val="0083671C"/>
    <w:rsid w:val="008370AC"/>
    <w:rsid w:val="0084205E"/>
    <w:rsid w:val="0084336E"/>
    <w:rsid w:val="00843E21"/>
    <w:rsid w:val="0084561F"/>
    <w:rsid w:val="00845E88"/>
    <w:rsid w:val="0084660D"/>
    <w:rsid w:val="00847218"/>
    <w:rsid w:val="00847622"/>
    <w:rsid w:val="00851DDD"/>
    <w:rsid w:val="008523D2"/>
    <w:rsid w:val="00853B4A"/>
    <w:rsid w:val="00853D79"/>
    <w:rsid w:val="008546A9"/>
    <w:rsid w:val="00855F30"/>
    <w:rsid w:val="0085616B"/>
    <w:rsid w:val="008603A3"/>
    <w:rsid w:val="00860C9B"/>
    <w:rsid w:val="00861C7F"/>
    <w:rsid w:val="00862F43"/>
    <w:rsid w:val="00864223"/>
    <w:rsid w:val="00864AFD"/>
    <w:rsid w:val="00865F8A"/>
    <w:rsid w:val="0086611C"/>
    <w:rsid w:val="00866BBB"/>
    <w:rsid w:val="008671A8"/>
    <w:rsid w:val="00882652"/>
    <w:rsid w:val="00883374"/>
    <w:rsid w:val="0088510F"/>
    <w:rsid w:val="00887360"/>
    <w:rsid w:val="0089280A"/>
    <w:rsid w:val="00892904"/>
    <w:rsid w:val="00895051"/>
    <w:rsid w:val="00895C2B"/>
    <w:rsid w:val="00896F39"/>
    <w:rsid w:val="008A029F"/>
    <w:rsid w:val="008A1B1E"/>
    <w:rsid w:val="008A24D9"/>
    <w:rsid w:val="008A2A2F"/>
    <w:rsid w:val="008A36E6"/>
    <w:rsid w:val="008A3B5D"/>
    <w:rsid w:val="008B09CE"/>
    <w:rsid w:val="008B115D"/>
    <w:rsid w:val="008B23AB"/>
    <w:rsid w:val="008B5732"/>
    <w:rsid w:val="008C00CB"/>
    <w:rsid w:val="008C1E8D"/>
    <w:rsid w:val="008C1FD8"/>
    <w:rsid w:val="008C5F03"/>
    <w:rsid w:val="008D04D3"/>
    <w:rsid w:val="008D39A5"/>
    <w:rsid w:val="008D6949"/>
    <w:rsid w:val="008E0F96"/>
    <w:rsid w:val="008E4595"/>
    <w:rsid w:val="008E64FC"/>
    <w:rsid w:val="008E7C0A"/>
    <w:rsid w:val="008F0586"/>
    <w:rsid w:val="008F2010"/>
    <w:rsid w:val="008F29B4"/>
    <w:rsid w:val="00901523"/>
    <w:rsid w:val="00905BD3"/>
    <w:rsid w:val="00905F3F"/>
    <w:rsid w:val="009101CF"/>
    <w:rsid w:val="00910A59"/>
    <w:rsid w:val="009123ED"/>
    <w:rsid w:val="00914BD3"/>
    <w:rsid w:val="0091504A"/>
    <w:rsid w:val="009235C0"/>
    <w:rsid w:val="009262BD"/>
    <w:rsid w:val="00927149"/>
    <w:rsid w:val="00927B15"/>
    <w:rsid w:val="009301D4"/>
    <w:rsid w:val="00931156"/>
    <w:rsid w:val="0093555C"/>
    <w:rsid w:val="00935FFF"/>
    <w:rsid w:val="009405E7"/>
    <w:rsid w:val="0094227D"/>
    <w:rsid w:val="00943766"/>
    <w:rsid w:val="009440EA"/>
    <w:rsid w:val="0094474A"/>
    <w:rsid w:val="009459E1"/>
    <w:rsid w:val="009506CA"/>
    <w:rsid w:val="009523E7"/>
    <w:rsid w:val="009525A3"/>
    <w:rsid w:val="00954320"/>
    <w:rsid w:val="00956358"/>
    <w:rsid w:val="009566DA"/>
    <w:rsid w:val="00956F4A"/>
    <w:rsid w:val="00957568"/>
    <w:rsid w:val="00962B8E"/>
    <w:rsid w:val="00963B1D"/>
    <w:rsid w:val="00964060"/>
    <w:rsid w:val="009654C4"/>
    <w:rsid w:val="0097157F"/>
    <w:rsid w:val="00973664"/>
    <w:rsid w:val="00977BBB"/>
    <w:rsid w:val="00980E83"/>
    <w:rsid w:val="00981023"/>
    <w:rsid w:val="00983053"/>
    <w:rsid w:val="00984E2B"/>
    <w:rsid w:val="00985BF3"/>
    <w:rsid w:val="00991A5E"/>
    <w:rsid w:val="00993C0F"/>
    <w:rsid w:val="00993CB1"/>
    <w:rsid w:val="00993CBC"/>
    <w:rsid w:val="00994E0B"/>
    <w:rsid w:val="009965BE"/>
    <w:rsid w:val="009966A0"/>
    <w:rsid w:val="00997A09"/>
    <w:rsid w:val="009A005D"/>
    <w:rsid w:val="009A0A0B"/>
    <w:rsid w:val="009A0C32"/>
    <w:rsid w:val="009A1D39"/>
    <w:rsid w:val="009A37E9"/>
    <w:rsid w:val="009A3FDD"/>
    <w:rsid w:val="009A638A"/>
    <w:rsid w:val="009B02B0"/>
    <w:rsid w:val="009B1E46"/>
    <w:rsid w:val="009B2685"/>
    <w:rsid w:val="009B4411"/>
    <w:rsid w:val="009B46A4"/>
    <w:rsid w:val="009B742E"/>
    <w:rsid w:val="009B7B49"/>
    <w:rsid w:val="009C03F2"/>
    <w:rsid w:val="009C351C"/>
    <w:rsid w:val="009C4FD5"/>
    <w:rsid w:val="009D107C"/>
    <w:rsid w:val="009D2FA9"/>
    <w:rsid w:val="009D3AB7"/>
    <w:rsid w:val="009D3E7F"/>
    <w:rsid w:val="009D54D6"/>
    <w:rsid w:val="009D6A2D"/>
    <w:rsid w:val="009D706B"/>
    <w:rsid w:val="009E09E6"/>
    <w:rsid w:val="009E2929"/>
    <w:rsid w:val="009E2E30"/>
    <w:rsid w:val="009E2E9B"/>
    <w:rsid w:val="009E3733"/>
    <w:rsid w:val="009E413E"/>
    <w:rsid w:val="009E43E9"/>
    <w:rsid w:val="009E52B0"/>
    <w:rsid w:val="009E5F64"/>
    <w:rsid w:val="009F0DE4"/>
    <w:rsid w:val="009F1336"/>
    <w:rsid w:val="009F3E66"/>
    <w:rsid w:val="009F412A"/>
    <w:rsid w:val="009F4549"/>
    <w:rsid w:val="009F51DA"/>
    <w:rsid w:val="009F7400"/>
    <w:rsid w:val="00A00B81"/>
    <w:rsid w:val="00A00CBB"/>
    <w:rsid w:val="00A02774"/>
    <w:rsid w:val="00A03DFD"/>
    <w:rsid w:val="00A041A3"/>
    <w:rsid w:val="00A051D2"/>
    <w:rsid w:val="00A06203"/>
    <w:rsid w:val="00A07989"/>
    <w:rsid w:val="00A100CF"/>
    <w:rsid w:val="00A1016B"/>
    <w:rsid w:val="00A123E4"/>
    <w:rsid w:val="00A134EE"/>
    <w:rsid w:val="00A13D9B"/>
    <w:rsid w:val="00A13EE1"/>
    <w:rsid w:val="00A15AEA"/>
    <w:rsid w:val="00A17562"/>
    <w:rsid w:val="00A179BF"/>
    <w:rsid w:val="00A17C1E"/>
    <w:rsid w:val="00A21014"/>
    <w:rsid w:val="00A2178F"/>
    <w:rsid w:val="00A22141"/>
    <w:rsid w:val="00A22F57"/>
    <w:rsid w:val="00A23A42"/>
    <w:rsid w:val="00A2408E"/>
    <w:rsid w:val="00A25DD0"/>
    <w:rsid w:val="00A2635A"/>
    <w:rsid w:val="00A27AEB"/>
    <w:rsid w:val="00A3091D"/>
    <w:rsid w:val="00A326E8"/>
    <w:rsid w:val="00A342F1"/>
    <w:rsid w:val="00A36A7B"/>
    <w:rsid w:val="00A433B0"/>
    <w:rsid w:val="00A45A89"/>
    <w:rsid w:val="00A478B9"/>
    <w:rsid w:val="00A47F36"/>
    <w:rsid w:val="00A50ABD"/>
    <w:rsid w:val="00A50C04"/>
    <w:rsid w:val="00A51729"/>
    <w:rsid w:val="00A55C30"/>
    <w:rsid w:val="00A570DD"/>
    <w:rsid w:val="00A571FA"/>
    <w:rsid w:val="00A57CA3"/>
    <w:rsid w:val="00A62AF2"/>
    <w:rsid w:val="00A62C46"/>
    <w:rsid w:val="00A6334A"/>
    <w:rsid w:val="00A641C0"/>
    <w:rsid w:val="00A676F6"/>
    <w:rsid w:val="00A710F2"/>
    <w:rsid w:val="00A73687"/>
    <w:rsid w:val="00A73B3F"/>
    <w:rsid w:val="00A741D8"/>
    <w:rsid w:val="00A759CC"/>
    <w:rsid w:val="00A810CD"/>
    <w:rsid w:val="00A815D5"/>
    <w:rsid w:val="00A82B7E"/>
    <w:rsid w:val="00A83601"/>
    <w:rsid w:val="00A83637"/>
    <w:rsid w:val="00A845ED"/>
    <w:rsid w:val="00A90A71"/>
    <w:rsid w:val="00A926FA"/>
    <w:rsid w:val="00A92F36"/>
    <w:rsid w:val="00A9352E"/>
    <w:rsid w:val="00A96AEE"/>
    <w:rsid w:val="00A9746C"/>
    <w:rsid w:val="00AA0978"/>
    <w:rsid w:val="00AA0D56"/>
    <w:rsid w:val="00AA23D4"/>
    <w:rsid w:val="00AA2BD4"/>
    <w:rsid w:val="00AA60ED"/>
    <w:rsid w:val="00AA6A6D"/>
    <w:rsid w:val="00AA6F6E"/>
    <w:rsid w:val="00AA73A2"/>
    <w:rsid w:val="00AB4E34"/>
    <w:rsid w:val="00AC110A"/>
    <w:rsid w:val="00AC38B8"/>
    <w:rsid w:val="00AC3965"/>
    <w:rsid w:val="00AC4CD5"/>
    <w:rsid w:val="00AC5C03"/>
    <w:rsid w:val="00AC5C25"/>
    <w:rsid w:val="00AC643C"/>
    <w:rsid w:val="00AC68DE"/>
    <w:rsid w:val="00AC739B"/>
    <w:rsid w:val="00AC7D57"/>
    <w:rsid w:val="00AD0DBE"/>
    <w:rsid w:val="00AD1F49"/>
    <w:rsid w:val="00AD421D"/>
    <w:rsid w:val="00AD6ECD"/>
    <w:rsid w:val="00AE0C0B"/>
    <w:rsid w:val="00AE153C"/>
    <w:rsid w:val="00AE22AC"/>
    <w:rsid w:val="00AE446D"/>
    <w:rsid w:val="00AE454A"/>
    <w:rsid w:val="00AF1503"/>
    <w:rsid w:val="00AF1B36"/>
    <w:rsid w:val="00AF2974"/>
    <w:rsid w:val="00AF377A"/>
    <w:rsid w:val="00AF3D5D"/>
    <w:rsid w:val="00AF4747"/>
    <w:rsid w:val="00AF5175"/>
    <w:rsid w:val="00AF5F21"/>
    <w:rsid w:val="00AF65FF"/>
    <w:rsid w:val="00AF66A6"/>
    <w:rsid w:val="00AF685D"/>
    <w:rsid w:val="00AF6B5A"/>
    <w:rsid w:val="00B00A05"/>
    <w:rsid w:val="00B01C57"/>
    <w:rsid w:val="00B055D4"/>
    <w:rsid w:val="00B07524"/>
    <w:rsid w:val="00B108A5"/>
    <w:rsid w:val="00B10DB9"/>
    <w:rsid w:val="00B16867"/>
    <w:rsid w:val="00B21162"/>
    <w:rsid w:val="00B21825"/>
    <w:rsid w:val="00B2309E"/>
    <w:rsid w:val="00B267D7"/>
    <w:rsid w:val="00B33C8A"/>
    <w:rsid w:val="00B41F59"/>
    <w:rsid w:val="00B42BF0"/>
    <w:rsid w:val="00B44B92"/>
    <w:rsid w:val="00B450D3"/>
    <w:rsid w:val="00B47512"/>
    <w:rsid w:val="00B475CF"/>
    <w:rsid w:val="00B5055A"/>
    <w:rsid w:val="00B517EB"/>
    <w:rsid w:val="00B5208D"/>
    <w:rsid w:val="00B529D1"/>
    <w:rsid w:val="00B52CDC"/>
    <w:rsid w:val="00B53BB2"/>
    <w:rsid w:val="00B560E3"/>
    <w:rsid w:val="00B56C6E"/>
    <w:rsid w:val="00B577A8"/>
    <w:rsid w:val="00B636B8"/>
    <w:rsid w:val="00B6482A"/>
    <w:rsid w:val="00B710E0"/>
    <w:rsid w:val="00B71CCD"/>
    <w:rsid w:val="00B77629"/>
    <w:rsid w:val="00B77B63"/>
    <w:rsid w:val="00B82D68"/>
    <w:rsid w:val="00B83ECA"/>
    <w:rsid w:val="00B8487A"/>
    <w:rsid w:val="00B905C2"/>
    <w:rsid w:val="00B908B2"/>
    <w:rsid w:val="00B9267B"/>
    <w:rsid w:val="00B9344C"/>
    <w:rsid w:val="00B95EDC"/>
    <w:rsid w:val="00B95FA3"/>
    <w:rsid w:val="00BA0A82"/>
    <w:rsid w:val="00BA36AE"/>
    <w:rsid w:val="00BA530F"/>
    <w:rsid w:val="00BA5953"/>
    <w:rsid w:val="00BA7D3E"/>
    <w:rsid w:val="00BB13B6"/>
    <w:rsid w:val="00BB3FE2"/>
    <w:rsid w:val="00BB4C36"/>
    <w:rsid w:val="00BB53D3"/>
    <w:rsid w:val="00BB55E4"/>
    <w:rsid w:val="00BB7FC5"/>
    <w:rsid w:val="00BC08D4"/>
    <w:rsid w:val="00BC230A"/>
    <w:rsid w:val="00BC2582"/>
    <w:rsid w:val="00BC3320"/>
    <w:rsid w:val="00BC3AEA"/>
    <w:rsid w:val="00BC44E8"/>
    <w:rsid w:val="00BC5AB6"/>
    <w:rsid w:val="00BD3350"/>
    <w:rsid w:val="00BD4A1E"/>
    <w:rsid w:val="00BD5448"/>
    <w:rsid w:val="00BD629B"/>
    <w:rsid w:val="00BE211E"/>
    <w:rsid w:val="00BE29B6"/>
    <w:rsid w:val="00BE3506"/>
    <w:rsid w:val="00BE57A9"/>
    <w:rsid w:val="00BE7743"/>
    <w:rsid w:val="00BF3CBB"/>
    <w:rsid w:val="00BF43A3"/>
    <w:rsid w:val="00BF68A1"/>
    <w:rsid w:val="00BF6FE6"/>
    <w:rsid w:val="00C01D8F"/>
    <w:rsid w:val="00C02D75"/>
    <w:rsid w:val="00C031CB"/>
    <w:rsid w:val="00C032D9"/>
    <w:rsid w:val="00C03DBC"/>
    <w:rsid w:val="00C054DC"/>
    <w:rsid w:val="00C0644E"/>
    <w:rsid w:val="00C066EB"/>
    <w:rsid w:val="00C102B0"/>
    <w:rsid w:val="00C1279C"/>
    <w:rsid w:val="00C14253"/>
    <w:rsid w:val="00C1574E"/>
    <w:rsid w:val="00C1713E"/>
    <w:rsid w:val="00C1750E"/>
    <w:rsid w:val="00C212AA"/>
    <w:rsid w:val="00C214B8"/>
    <w:rsid w:val="00C22101"/>
    <w:rsid w:val="00C303E9"/>
    <w:rsid w:val="00C31A6C"/>
    <w:rsid w:val="00C32929"/>
    <w:rsid w:val="00C332AB"/>
    <w:rsid w:val="00C33813"/>
    <w:rsid w:val="00C33CC2"/>
    <w:rsid w:val="00C33D3A"/>
    <w:rsid w:val="00C345BA"/>
    <w:rsid w:val="00C35A92"/>
    <w:rsid w:val="00C371F5"/>
    <w:rsid w:val="00C414F9"/>
    <w:rsid w:val="00C41C5A"/>
    <w:rsid w:val="00C42AAE"/>
    <w:rsid w:val="00C43BC5"/>
    <w:rsid w:val="00C4732A"/>
    <w:rsid w:val="00C511DD"/>
    <w:rsid w:val="00C513D1"/>
    <w:rsid w:val="00C51B07"/>
    <w:rsid w:val="00C51F14"/>
    <w:rsid w:val="00C52D42"/>
    <w:rsid w:val="00C60A6A"/>
    <w:rsid w:val="00C61A76"/>
    <w:rsid w:val="00C634CE"/>
    <w:rsid w:val="00C646EE"/>
    <w:rsid w:val="00C664AE"/>
    <w:rsid w:val="00C67381"/>
    <w:rsid w:val="00C676E6"/>
    <w:rsid w:val="00C67A3D"/>
    <w:rsid w:val="00C7069C"/>
    <w:rsid w:val="00C70AD2"/>
    <w:rsid w:val="00C7180C"/>
    <w:rsid w:val="00C73DD0"/>
    <w:rsid w:val="00C7487B"/>
    <w:rsid w:val="00C75A35"/>
    <w:rsid w:val="00C75D7D"/>
    <w:rsid w:val="00C81B40"/>
    <w:rsid w:val="00C83425"/>
    <w:rsid w:val="00C84A94"/>
    <w:rsid w:val="00C9126A"/>
    <w:rsid w:val="00C93876"/>
    <w:rsid w:val="00CA36D6"/>
    <w:rsid w:val="00CA5033"/>
    <w:rsid w:val="00CB1D2A"/>
    <w:rsid w:val="00CB30F2"/>
    <w:rsid w:val="00CB52F1"/>
    <w:rsid w:val="00CB6A45"/>
    <w:rsid w:val="00CC0818"/>
    <w:rsid w:val="00CC382D"/>
    <w:rsid w:val="00CC44D6"/>
    <w:rsid w:val="00CC4F62"/>
    <w:rsid w:val="00CC5009"/>
    <w:rsid w:val="00CD09AA"/>
    <w:rsid w:val="00CD0ABD"/>
    <w:rsid w:val="00CD1D05"/>
    <w:rsid w:val="00CD2301"/>
    <w:rsid w:val="00CD315E"/>
    <w:rsid w:val="00CD3D84"/>
    <w:rsid w:val="00CD5F2B"/>
    <w:rsid w:val="00CD5FF3"/>
    <w:rsid w:val="00CD78D5"/>
    <w:rsid w:val="00CD7C87"/>
    <w:rsid w:val="00CD7EFB"/>
    <w:rsid w:val="00CE0252"/>
    <w:rsid w:val="00CE192B"/>
    <w:rsid w:val="00CE2399"/>
    <w:rsid w:val="00CE345A"/>
    <w:rsid w:val="00CE3587"/>
    <w:rsid w:val="00CE569A"/>
    <w:rsid w:val="00CE5F56"/>
    <w:rsid w:val="00CE7487"/>
    <w:rsid w:val="00CE76DB"/>
    <w:rsid w:val="00CF052C"/>
    <w:rsid w:val="00CF390E"/>
    <w:rsid w:val="00CF4BD3"/>
    <w:rsid w:val="00CF52FE"/>
    <w:rsid w:val="00CF5485"/>
    <w:rsid w:val="00CF7232"/>
    <w:rsid w:val="00CF76E0"/>
    <w:rsid w:val="00D013D7"/>
    <w:rsid w:val="00D01B5D"/>
    <w:rsid w:val="00D04842"/>
    <w:rsid w:val="00D0543C"/>
    <w:rsid w:val="00D0549D"/>
    <w:rsid w:val="00D06ACE"/>
    <w:rsid w:val="00D1015D"/>
    <w:rsid w:val="00D11A9F"/>
    <w:rsid w:val="00D136E9"/>
    <w:rsid w:val="00D20C63"/>
    <w:rsid w:val="00D21A4B"/>
    <w:rsid w:val="00D21D19"/>
    <w:rsid w:val="00D235CF"/>
    <w:rsid w:val="00D25818"/>
    <w:rsid w:val="00D25BA1"/>
    <w:rsid w:val="00D262A9"/>
    <w:rsid w:val="00D30275"/>
    <w:rsid w:val="00D3116D"/>
    <w:rsid w:val="00D34C03"/>
    <w:rsid w:val="00D350E1"/>
    <w:rsid w:val="00D3575F"/>
    <w:rsid w:val="00D37177"/>
    <w:rsid w:val="00D376A4"/>
    <w:rsid w:val="00D405AB"/>
    <w:rsid w:val="00D426A3"/>
    <w:rsid w:val="00D4333A"/>
    <w:rsid w:val="00D45DFC"/>
    <w:rsid w:val="00D46716"/>
    <w:rsid w:val="00D478FC"/>
    <w:rsid w:val="00D50516"/>
    <w:rsid w:val="00D53F2F"/>
    <w:rsid w:val="00D63C36"/>
    <w:rsid w:val="00D657D5"/>
    <w:rsid w:val="00D67681"/>
    <w:rsid w:val="00D70CB6"/>
    <w:rsid w:val="00D72E14"/>
    <w:rsid w:val="00D73574"/>
    <w:rsid w:val="00D7482F"/>
    <w:rsid w:val="00D74C12"/>
    <w:rsid w:val="00D777D0"/>
    <w:rsid w:val="00D8002B"/>
    <w:rsid w:val="00D804D5"/>
    <w:rsid w:val="00D80F1F"/>
    <w:rsid w:val="00D83068"/>
    <w:rsid w:val="00D842F6"/>
    <w:rsid w:val="00D85829"/>
    <w:rsid w:val="00D91754"/>
    <w:rsid w:val="00D92F70"/>
    <w:rsid w:val="00D96A77"/>
    <w:rsid w:val="00DA00ED"/>
    <w:rsid w:val="00DA133F"/>
    <w:rsid w:val="00DA282E"/>
    <w:rsid w:val="00DA2F5B"/>
    <w:rsid w:val="00DA4923"/>
    <w:rsid w:val="00DA5817"/>
    <w:rsid w:val="00DA647C"/>
    <w:rsid w:val="00DA6781"/>
    <w:rsid w:val="00DA6D6B"/>
    <w:rsid w:val="00DA7C2B"/>
    <w:rsid w:val="00DB193C"/>
    <w:rsid w:val="00DB1AA3"/>
    <w:rsid w:val="00DB245B"/>
    <w:rsid w:val="00DB2A11"/>
    <w:rsid w:val="00DB4015"/>
    <w:rsid w:val="00DB4167"/>
    <w:rsid w:val="00DB6894"/>
    <w:rsid w:val="00DB75CA"/>
    <w:rsid w:val="00DC14DF"/>
    <w:rsid w:val="00DC236D"/>
    <w:rsid w:val="00DC2DBC"/>
    <w:rsid w:val="00DC7C13"/>
    <w:rsid w:val="00DD1375"/>
    <w:rsid w:val="00DD3E3F"/>
    <w:rsid w:val="00DD5BA0"/>
    <w:rsid w:val="00DD5F31"/>
    <w:rsid w:val="00DD777F"/>
    <w:rsid w:val="00DE03D6"/>
    <w:rsid w:val="00DE1049"/>
    <w:rsid w:val="00DE219D"/>
    <w:rsid w:val="00DE28C0"/>
    <w:rsid w:val="00DE3E93"/>
    <w:rsid w:val="00DE4757"/>
    <w:rsid w:val="00DE4FB9"/>
    <w:rsid w:val="00DE5488"/>
    <w:rsid w:val="00DE7ACD"/>
    <w:rsid w:val="00DE7E16"/>
    <w:rsid w:val="00DE7E5C"/>
    <w:rsid w:val="00DF18D4"/>
    <w:rsid w:val="00DF1F9F"/>
    <w:rsid w:val="00DF7D2F"/>
    <w:rsid w:val="00E02CA9"/>
    <w:rsid w:val="00E03423"/>
    <w:rsid w:val="00E054DB"/>
    <w:rsid w:val="00E063B4"/>
    <w:rsid w:val="00E12B16"/>
    <w:rsid w:val="00E149C2"/>
    <w:rsid w:val="00E15AFA"/>
    <w:rsid w:val="00E16C1B"/>
    <w:rsid w:val="00E20234"/>
    <w:rsid w:val="00E207BF"/>
    <w:rsid w:val="00E21B83"/>
    <w:rsid w:val="00E226B0"/>
    <w:rsid w:val="00E22F80"/>
    <w:rsid w:val="00E23A5E"/>
    <w:rsid w:val="00E24E38"/>
    <w:rsid w:val="00E269E2"/>
    <w:rsid w:val="00E277D8"/>
    <w:rsid w:val="00E31EED"/>
    <w:rsid w:val="00E352DA"/>
    <w:rsid w:val="00E35D4E"/>
    <w:rsid w:val="00E37267"/>
    <w:rsid w:val="00E40BDB"/>
    <w:rsid w:val="00E45584"/>
    <w:rsid w:val="00E5146E"/>
    <w:rsid w:val="00E520D1"/>
    <w:rsid w:val="00E52A49"/>
    <w:rsid w:val="00E53BCE"/>
    <w:rsid w:val="00E54B7F"/>
    <w:rsid w:val="00E5639B"/>
    <w:rsid w:val="00E56BF7"/>
    <w:rsid w:val="00E56ED2"/>
    <w:rsid w:val="00E6025E"/>
    <w:rsid w:val="00E611BA"/>
    <w:rsid w:val="00E64051"/>
    <w:rsid w:val="00E66216"/>
    <w:rsid w:val="00E70FCD"/>
    <w:rsid w:val="00E71656"/>
    <w:rsid w:val="00E71D8B"/>
    <w:rsid w:val="00E7211E"/>
    <w:rsid w:val="00E72462"/>
    <w:rsid w:val="00E72675"/>
    <w:rsid w:val="00E72DF6"/>
    <w:rsid w:val="00E73CCA"/>
    <w:rsid w:val="00E7431C"/>
    <w:rsid w:val="00E7513B"/>
    <w:rsid w:val="00E75E49"/>
    <w:rsid w:val="00E772CC"/>
    <w:rsid w:val="00E77758"/>
    <w:rsid w:val="00E778DA"/>
    <w:rsid w:val="00E8189E"/>
    <w:rsid w:val="00E83CD5"/>
    <w:rsid w:val="00E85C1E"/>
    <w:rsid w:val="00E8665D"/>
    <w:rsid w:val="00E867AA"/>
    <w:rsid w:val="00E91961"/>
    <w:rsid w:val="00E91EFB"/>
    <w:rsid w:val="00E93115"/>
    <w:rsid w:val="00E93C20"/>
    <w:rsid w:val="00E94A95"/>
    <w:rsid w:val="00EA0774"/>
    <w:rsid w:val="00EA0BAF"/>
    <w:rsid w:val="00EA1ED2"/>
    <w:rsid w:val="00EA2128"/>
    <w:rsid w:val="00EA3FD1"/>
    <w:rsid w:val="00EA4347"/>
    <w:rsid w:val="00EA4DE9"/>
    <w:rsid w:val="00EA4FE7"/>
    <w:rsid w:val="00EA654F"/>
    <w:rsid w:val="00EA67D6"/>
    <w:rsid w:val="00EA6CFD"/>
    <w:rsid w:val="00EA6D98"/>
    <w:rsid w:val="00EA73AC"/>
    <w:rsid w:val="00EA73AE"/>
    <w:rsid w:val="00EA754D"/>
    <w:rsid w:val="00EA7641"/>
    <w:rsid w:val="00EB04AE"/>
    <w:rsid w:val="00EB153B"/>
    <w:rsid w:val="00EB1DD8"/>
    <w:rsid w:val="00EB3B83"/>
    <w:rsid w:val="00EB4422"/>
    <w:rsid w:val="00EB4FCA"/>
    <w:rsid w:val="00EB5D84"/>
    <w:rsid w:val="00EB6401"/>
    <w:rsid w:val="00EB7871"/>
    <w:rsid w:val="00EB7AEC"/>
    <w:rsid w:val="00EB7F79"/>
    <w:rsid w:val="00EC69AA"/>
    <w:rsid w:val="00EC69B8"/>
    <w:rsid w:val="00EC6EF3"/>
    <w:rsid w:val="00EC72C7"/>
    <w:rsid w:val="00EC760A"/>
    <w:rsid w:val="00ED0D23"/>
    <w:rsid w:val="00ED1D1E"/>
    <w:rsid w:val="00ED2CF8"/>
    <w:rsid w:val="00ED367E"/>
    <w:rsid w:val="00ED3E85"/>
    <w:rsid w:val="00ED4FDB"/>
    <w:rsid w:val="00ED5169"/>
    <w:rsid w:val="00ED567B"/>
    <w:rsid w:val="00EE0C57"/>
    <w:rsid w:val="00EE1679"/>
    <w:rsid w:val="00EE338F"/>
    <w:rsid w:val="00EE3D9E"/>
    <w:rsid w:val="00EE5F38"/>
    <w:rsid w:val="00EF0C57"/>
    <w:rsid w:val="00EF1E5D"/>
    <w:rsid w:val="00EF711A"/>
    <w:rsid w:val="00EF7207"/>
    <w:rsid w:val="00F000E2"/>
    <w:rsid w:val="00F00B69"/>
    <w:rsid w:val="00F028D1"/>
    <w:rsid w:val="00F0567C"/>
    <w:rsid w:val="00F059FF"/>
    <w:rsid w:val="00F05A58"/>
    <w:rsid w:val="00F07496"/>
    <w:rsid w:val="00F13282"/>
    <w:rsid w:val="00F1478D"/>
    <w:rsid w:val="00F20776"/>
    <w:rsid w:val="00F2216F"/>
    <w:rsid w:val="00F245C6"/>
    <w:rsid w:val="00F25A7B"/>
    <w:rsid w:val="00F2692F"/>
    <w:rsid w:val="00F26E90"/>
    <w:rsid w:val="00F3038C"/>
    <w:rsid w:val="00F3043C"/>
    <w:rsid w:val="00F31463"/>
    <w:rsid w:val="00F31840"/>
    <w:rsid w:val="00F32221"/>
    <w:rsid w:val="00F326FA"/>
    <w:rsid w:val="00F34EE8"/>
    <w:rsid w:val="00F404EB"/>
    <w:rsid w:val="00F41643"/>
    <w:rsid w:val="00F41F51"/>
    <w:rsid w:val="00F450F3"/>
    <w:rsid w:val="00F450F5"/>
    <w:rsid w:val="00F46597"/>
    <w:rsid w:val="00F47684"/>
    <w:rsid w:val="00F50F65"/>
    <w:rsid w:val="00F5213A"/>
    <w:rsid w:val="00F52BC2"/>
    <w:rsid w:val="00F53ED6"/>
    <w:rsid w:val="00F54FA4"/>
    <w:rsid w:val="00F55278"/>
    <w:rsid w:val="00F562B1"/>
    <w:rsid w:val="00F64068"/>
    <w:rsid w:val="00F64239"/>
    <w:rsid w:val="00F74BA1"/>
    <w:rsid w:val="00F75C75"/>
    <w:rsid w:val="00F8051F"/>
    <w:rsid w:val="00F815BD"/>
    <w:rsid w:val="00F82416"/>
    <w:rsid w:val="00F8412E"/>
    <w:rsid w:val="00F87933"/>
    <w:rsid w:val="00F90AB4"/>
    <w:rsid w:val="00F91D4D"/>
    <w:rsid w:val="00F926F5"/>
    <w:rsid w:val="00F929BC"/>
    <w:rsid w:val="00F92D82"/>
    <w:rsid w:val="00F93DEC"/>
    <w:rsid w:val="00F9459A"/>
    <w:rsid w:val="00F94CFB"/>
    <w:rsid w:val="00FA78D9"/>
    <w:rsid w:val="00FB0202"/>
    <w:rsid w:val="00FB1C0C"/>
    <w:rsid w:val="00FB2694"/>
    <w:rsid w:val="00FB3F3B"/>
    <w:rsid w:val="00FC12BD"/>
    <w:rsid w:val="00FC284A"/>
    <w:rsid w:val="00FC33B4"/>
    <w:rsid w:val="00FC364A"/>
    <w:rsid w:val="00FC485B"/>
    <w:rsid w:val="00FD157B"/>
    <w:rsid w:val="00FE1BBD"/>
    <w:rsid w:val="00FE484E"/>
    <w:rsid w:val="00FE6598"/>
    <w:rsid w:val="00FE6695"/>
    <w:rsid w:val="00FE7E5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7CEC238"/>
  <w15:chartTrackingRefBased/>
  <w15:docId w15:val="{A66E92B0-7DBE-4EE1-BF8B-522E9D6F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Diagrama"/>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character" w:customStyle="1" w:styleId="BodytextDiagrama">
    <w:name w:val="Body text Diagrama"/>
    <w:link w:val="BodyText1"/>
    <w:rsid w:val="006B0944"/>
    <w:rPr>
      <w:rFonts w:ascii="TIMESLT" w:eastAsia="Arial" w:hAnsi="TIMESLT"/>
      <w:lang w:val="en-GB" w:eastAsia="ar-SA"/>
    </w:rPr>
  </w:style>
  <w:style w:type="character" w:customStyle="1" w:styleId="Heading3Char">
    <w:name w:val="Heading 3 Char"/>
    <w:link w:val="Heading3"/>
    <w:semiHidden/>
    <w:rsid w:val="00DB193C"/>
    <w:rPr>
      <w:rFonts w:ascii="Calibri Light" w:eastAsia="Times New Roman" w:hAnsi="Calibri Light" w:cs="Times New Roman"/>
      <w:b/>
      <w:bCs/>
      <w:sz w:val="26"/>
      <w:szCs w:val="26"/>
    </w:rPr>
  </w:style>
  <w:style w:type="character" w:customStyle="1" w:styleId="HeaderChar">
    <w:name w:val="Header Char"/>
    <w:link w:val="Header"/>
    <w:uiPriority w:val="99"/>
    <w:rsid w:val="00763424"/>
    <w:rPr>
      <w:sz w:val="24"/>
      <w:szCs w:val="24"/>
    </w:rPr>
  </w:style>
  <w:style w:type="paragraph" w:styleId="BodyTextIndent">
    <w:name w:val="Body Text Indent"/>
    <w:basedOn w:val="Normal"/>
    <w:link w:val="BodyTextIndentChar"/>
    <w:rsid w:val="00763424"/>
    <w:pPr>
      <w:spacing w:after="120"/>
      <w:ind w:left="283"/>
    </w:pPr>
  </w:style>
  <w:style w:type="character" w:customStyle="1" w:styleId="BodyTextIndentChar">
    <w:name w:val="Body Text Indent Char"/>
    <w:link w:val="BodyTextIndent"/>
    <w:rsid w:val="00763424"/>
    <w:rPr>
      <w:sz w:val="24"/>
      <w:szCs w:val="24"/>
    </w:rPr>
  </w:style>
  <w:style w:type="paragraph" w:styleId="NormalWeb">
    <w:name w:val="Normal (Web)"/>
    <w:basedOn w:val="Normal"/>
    <w:uiPriority w:val="99"/>
    <w:unhideWhenUsed/>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07310986">
      <w:bodyDiv w:val="1"/>
      <w:marLeft w:val="0"/>
      <w:marRight w:val="0"/>
      <w:marTop w:val="0"/>
      <w:marBottom w:val="0"/>
      <w:divBdr>
        <w:top w:val="none" w:sz="0" w:space="0" w:color="auto"/>
        <w:left w:val="none" w:sz="0" w:space="0" w:color="auto"/>
        <w:bottom w:val="none" w:sz="0" w:space="0" w:color="auto"/>
        <w:right w:val="none" w:sz="0" w:space="0" w:color="auto"/>
      </w:divBdr>
    </w:div>
    <w:div w:id="155322550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474632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68794-40A9-42AF-B7DA-4B37AB92C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8449</Words>
  <Characters>48165</Characters>
  <Application>Microsoft Office Word</Application>
  <DocSecurity>0</DocSecurity>
  <Lines>401</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56501</CharactersWithSpaces>
  <SharedDoc>false</SharedDoc>
  <HLinks>
    <vt:vector size="18" baseType="variant">
      <vt:variant>
        <vt:i4>6029397</vt:i4>
      </vt:variant>
      <vt:variant>
        <vt:i4>6</vt:i4>
      </vt:variant>
      <vt:variant>
        <vt:i4>0</vt:i4>
      </vt:variant>
      <vt:variant>
        <vt:i4>5</vt:i4>
      </vt:variant>
      <vt:variant>
        <vt:lpwstr>https://www.cisco.com/c/en/us/products/routers/4000-series-integrated-services-routers-isr/index.html</vt:lpwstr>
      </vt:variant>
      <vt:variant>
        <vt:lpwstr/>
      </vt:variant>
      <vt:variant>
        <vt:i4>4063252</vt:i4>
      </vt:variant>
      <vt:variant>
        <vt:i4>3</vt:i4>
      </vt:variant>
      <vt:variant>
        <vt:i4>0</vt:i4>
      </vt:variant>
      <vt:variant>
        <vt:i4>5</vt:i4>
      </vt:variant>
      <vt:variant>
        <vt:lpwstr>mailto:info@taiklu.lt</vt:lpwstr>
      </vt:variant>
      <vt:variant>
        <vt:lpwstr/>
      </vt:variant>
      <vt:variant>
        <vt:i4>7864396</vt:i4>
      </vt:variant>
      <vt:variant>
        <vt:i4>0</vt:i4>
      </vt:variant>
      <vt:variant>
        <vt:i4>0</vt:i4>
      </vt:variant>
      <vt:variant>
        <vt:i4>5</vt:i4>
      </vt:variant>
      <vt:variant>
        <vt:lpwstr>mailto:vyteniobatalionas@mil.lt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Laima Sakalauskiene</cp:lastModifiedBy>
  <cp:revision>23</cp:revision>
  <cp:lastPrinted>2025-05-13T07:34:00Z</cp:lastPrinted>
  <dcterms:created xsi:type="dcterms:W3CDTF">2025-05-13T07:20:00Z</dcterms:created>
  <dcterms:modified xsi:type="dcterms:W3CDTF">2025-05-14T08:28:00Z</dcterms:modified>
</cp:coreProperties>
</file>