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6F2795C4" w14:textId="77777777" w:rsidR="00DA7120" w:rsidRDefault="00DA7120" w:rsidP="00DA7120">
          <w:pPr>
            <w:suppressAutoHyphens/>
            <w:spacing w:line="100" w:lineRule="atLeast"/>
            <w:rPr>
              <w:rFonts w:eastAsia="Calibri"/>
              <w:b/>
              <w:sz w:val="28"/>
              <w:szCs w:val="28"/>
              <w:lang w:eastAsia="zh-CN" w:bidi="hi-IN"/>
            </w:rPr>
          </w:pPr>
        </w:p>
        <w:p w14:paraId="5CA967FA" w14:textId="77777777" w:rsidR="00DA7120" w:rsidRDefault="00DA7120" w:rsidP="00DA7120">
          <w:pPr>
            <w:suppressAutoHyphens/>
            <w:spacing w:line="100" w:lineRule="atLeast"/>
            <w:jc w:val="center"/>
            <w:rPr>
              <w:rFonts w:eastAsia="Calibri"/>
              <w:b/>
              <w:sz w:val="28"/>
              <w:szCs w:val="28"/>
              <w:lang w:eastAsia="zh-CN" w:bidi="hi-IN"/>
            </w:rPr>
          </w:pPr>
          <w:r>
            <w:rPr>
              <w:noProof/>
              <w:lang w:val="en-US" w:eastAsia="en-US"/>
            </w:rPr>
            <w:drawing>
              <wp:inline distT="0" distB="0" distL="0" distR="0" wp14:anchorId="0E129817" wp14:editId="7A6156C9">
                <wp:extent cx="4686300" cy="684349"/>
                <wp:effectExtent l="0" t="0" r="0" b="1905"/>
                <wp:docPr id="3" name="Paveikslėlis 1" descr="Paveikslėlis, kuriame yra tekstas, ekrano kopija, programinė įranga, Kompiuterio pikto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14143" name="Paveikslėlis 1" descr="Paveikslėlis, kuriame yra tekstas, ekrano kopija, programinė įranga, Kompiuterio piktograma&#10;&#10;Dirbtinio intelekto sugeneruotas turinys gali būti neteisingas."/>
                        <pic:cNvPicPr/>
                      </pic:nvPicPr>
                      <pic:blipFill rotWithShape="1">
                        <a:blip r:embed="rId11"/>
                        <a:srcRect l="40682" t="44908" r="17439" b="44219"/>
                        <a:stretch/>
                      </pic:blipFill>
                      <pic:spPr bwMode="auto">
                        <a:xfrm>
                          <a:off x="0" y="0"/>
                          <a:ext cx="4776059" cy="697457"/>
                        </a:xfrm>
                        <a:prstGeom prst="rect">
                          <a:avLst/>
                        </a:prstGeom>
                        <a:ln>
                          <a:noFill/>
                        </a:ln>
                        <a:extLst>
                          <a:ext uri="{53640926-AAD7-44D8-BBD7-CCE9431645EC}">
                            <a14:shadowObscured xmlns:a14="http://schemas.microsoft.com/office/drawing/2010/main"/>
                          </a:ext>
                        </a:extLst>
                      </pic:spPr>
                    </pic:pic>
                  </a:graphicData>
                </a:graphic>
              </wp:inline>
            </w:drawing>
          </w:r>
        </w:p>
        <w:p w14:paraId="029E456D" w14:textId="77777777" w:rsidR="00DA7120" w:rsidRDefault="00DA7120" w:rsidP="00DA7120">
          <w:pPr>
            <w:suppressAutoHyphens/>
            <w:spacing w:line="100" w:lineRule="atLeast"/>
            <w:rPr>
              <w:rFonts w:eastAsia="Calibri"/>
              <w:b/>
              <w:sz w:val="28"/>
              <w:szCs w:val="28"/>
              <w:lang w:eastAsia="zh-CN" w:bidi="hi-IN"/>
            </w:rPr>
          </w:pPr>
        </w:p>
        <w:p w14:paraId="02584F61" w14:textId="77777777" w:rsidR="00DA7120" w:rsidRDefault="00DA7120" w:rsidP="00DA7120">
          <w:pPr>
            <w:suppressAutoHyphens/>
            <w:spacing w:line="100" w:lineRule="atLeast"/>
            <w:jc w:val="center"/>
            <w:rPr>
              <w:rFonts w:eastAsia="Calibri"/>
              <w:b/>
              <w:sz w:val="28"/>
              <w:szCs w:val="28"/>
              <w:lang w:eastAsia="zh-CN" w:bidi="hi-IN"/>
            </w:rPr>
          </w:pPr>
        </w:p>
        <w:p w14:paraId="0CDA0985" w14:textId="63C11BE7" w:rsidR="00DA7120" w:rsidRPr="004506E4" w:rsidRDefault="00DA7120" w:rsidP="00DA7120">
          <w:pPr>
            <w:suppressAutoHyphens/>
            <w:spacing w:line="100" w:lineRule="atLeast"/>
            <w:jc w:val="center"/>
            <w:rPr>
              <w:rFonts w:eastAsia="Calibri"/>
              <w:b/>
              <w:sz w:val="28"/>
              <w:szCs w:val="28"/>
              <w:lang w:eastAsia="zh-CN" w:bidi="hi-IN"/>
            </w:rPr>
          </w:pPr>
          <w:r w:rsidRPr="004506E4">
            <w:rPr>
              <w:rFonts w:eastAsia="Calibri"/>
              <w:b/>
              <w:sz w:val="28"/>
              <w:szCs w:val="28"/>
              <w:lang w:eastAsia="zh-CN" w:bidi="hi-IN"/>
            </w:rPr>
            <w:t>UŽDAROJI AKCINĖ BENDROVĖ JONIŠKIO AUTOBUSŲ PARKAS</w:t>
          </w:r>
        </w:p>
        <w:p w14:paraId="23ABD929" w14:textId="77777777" w:rsidR="00DA7120" w:rsidRPr="004506E4" w:rsidRDefault="00DA7120" w:rsidP="00DA7120">
          <w:pPr>
            <w:suppressAutoHyphens/>
            <w:spacing w:after="0" w:line="100" w:lineRule="atLeast"/>
            <w:jc w:val="center"/>
            <w:rPr>
              <w:rFonts w:eastAsia="Calibri"/>
              <w:sz w:val="18"/>
              <w:szCs w:val="18"/>
              <w:lang w:eastAsia="zh-CN" w:bidi="hi-IN"/>
            </w:rPr>
          </w:pPr>
          <w:r w:rsidRPr="004506E4">
            <w:rPr>
              <w:rFonts w:eastAsia="Calibri"/>
              <w:sz w:val="18"/>
              <w:szCs w:val="18"/>
              <w:lang w:eastAsia="zh-CN" w:bidi="hi-IN"/>
            </w:rPr>
            <w:t>Uždaroji akcinė bendrovė, Vilniaus g. 54,  LT-84166   Joniškis.</w:t>
          </w:r>
        </w:p>
        <w:p w14:paraId="12B6B9F4" w14:textId="77777777" w:rsidR="00DA7120" w:rsidRPr="004506E4" w:rsidRDefault="00DA7120" w:rsidP="00DA7120">
          <w:pPr>
            <w:suppressAutoHyphens/>
            <w:spacing w:after="0" w:line="100" w:lineRule="atLeast"/>
            <w:jc w:val="center"/>
            <w:rPr>
              <w:rFonts w:eastAsia="Calibri"/>
              <w:color w:val="000000"/>
              <w:sz w:val="18"/>
              <w:szCs w:val="18"/>
              <w:lang w:eastAsia="zh-CN" w:bidi="hi-IN"/>
            </w:rPr>
          </w:pPr>
          <w:r w:rsidRPr="004506E4">
            <w:rPr>
              <w:rFonts w:eastAsia="Calibri"/>
              <w:sz w:val="18"/>
              <w:szCs w:val="18"/>
              <w:lang w:eastAsia="zh-CN" w:bidi="hi-IN"/>
            </w:rPr>
            <w:t xml:space="preserve">Tel. +370  426 54 901, el. p. </w:t>
          </w:r>
          <w:hyperlink r:id="rId12" w:history="1">
            <w:r w:rsidRPr="004506E4">
              <w:rPr>
                <w:rFonts w:eastAsia="Calibri"/>
                <w:color w:val="000000"/>
                <w:sz w:val="18"/>
                <w:szCs w:val="18"/>
                <w:u w:val="single"/>
                <w:lang w:eastAsia="zh-CN" w:bidi="hi-IN"/>
              </w:rPr>
              <w:t>joniskioap@gmail.com</w:t>
            </w:r>
          </w:hyperlink>
          <w:r w:rsidRPr="004506E4">
            <w:rPr>
              <w:rFonts w:eastAsia="Calibri"/>
              <w:color w:val="000000"/>
              <w:sz w:val="18"/>
              <w:szCs w:val="18"/>
              <w:lang w:eastAsia="zh-CN" w:bidi="hi-IN"/>
            </w:rPr>
            <w:t>, www.joniskioap.lt</w:t>
          </w:r>
        </w:p>
        <w:p w14:paraId="0708757C" w14:textId="77777777" w:rsidR="00DA7120" w:rsidRPr="004506E4" w:rsidRDefault="00DA7120" w:rsidP="00DA7120">
          <w:pPr>
            <w:suppressAutoHyphens/>
            <w:spacing w:line="100" w:lineRule="atLeast"/>
            <w:jc w:val="center"/>
            <w:rPr>
              <w:rFonts w:eastAsia="Calibri"/>
              <w:sz w:val="18"/>
              <w:szCs w:val="18"/>
              <w:lang w:eastAsia="zh-CN" w:bidi="hi-IN"/>
            </w:rPr>
          </w:pPr>
          <w:r w:rsidRPr="004506E4">
            <w:rPr>
              <w:rFonts w:eastAsia="Calibri"/>
              <w:noProof/>
              <w:sz w:val="18"/>
              <w:szCs w:val="18"/>
              <w:lang w:val="en-US" w:eastAsia="en-US"/>
            </w:rPr>
            <mc:AlternateContent>
              <mc:Choice Requires="wps">
                <w:drawing>
                  <wp:anchor distT="0" distB="0" distL="114300" distR="114300" simplePos="0" relativeHeight="251659264" behindDoc="0" locked="0" layoutInCell="1" allowOverlap="1" wp14:anchorId="034B5236" wp14:editId="7B9D9863">
                    <wp:simplePos x="0" y="0"/>
                    <wp:positionH relativeFrom="column">
                      <wp:posOffset>-342265</wp:posOffset>
                    </wp:positionH>
                    <wp:positionV relativeFrom="paragraph">
                      <wp:posOffset>138430</wp:posOffset>
                    </wp:positionV>
                    <wp:extent cx="6515100" cy="635"/>
                    <wp:effectExtent l="13970" t="10160" r="5080" b="825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BC374E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0.9pt" to="48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" strokeweight=".26mm"/>
                </w:pict>
              </mc:Fallback>
            </mc:AlternateContent>
          </w:r>
          <w:r w:rsidRPr="004506E4">
            <w:rPr>
              <w:rFonts w:eastAsia="Calibri"/>
              <w:sz w:val="18"/>
              <w:szCs w:val="18"/>
              <w:lang w:eastAsia="zh-CN" w:bidi="hi-IN"/>
            </w:rPr>
            <w:t>Duomenys kaupiami ir saugomi Juridinių asmenų registre, įmonės  kodas 157536164,   PVM mokėtojo kodas LT 575361610</w:t>
          </w:r>
        </w:p>
        <w:p w14:paraId="73BBD763" w14:textId="77777777" w:rsidR="00DA7120" w:rsidRPr="008A0962" w:rsidRDefault="00DA7120" w:rsidP="00DA7120">
          <w:pPr>
            <w:spacing w:after="0"/>
            <w:ind w:left="6379"/>
            <w:rPr>
              <w:sz w:val="22"/>
              <w:szCs w:val="22"/>
            </w:rPr>
          </w:pPr>
          <w:r w:rsidRPr="008A0962">
            <w:rPr>
              <w:sz w:val="22"/>
              <w:szCs w:val="22"/>
            </w:rPr>
            <w:t>PATVIRTINTA</w:t>
          </w:r>
        </w:p>
        <w:p w14:paraId="0842E4BC" w14:textId="77777777" w:rsidR="00DA7120" w:rsidRDefault="00DA7120" w:rsidP="00DA7120">
          <w:pPr>
            <w:tabs>
              <w:tab w:val="right" w:leader="underscore" w:pos="8640"/>
            </w:tabs>
            <w:spacing w:after="0"/>
            <w:ind w:left="6379"/>
            <w:rPr>
              <w:sz w:val="22"/>
              <w:szCs w:val="22"/>
            </w:rPr>
          </w:pPr>
          <w:r w:rsidRPr="000F39D5">
            <w:rPr>
              <w:sz w:val="22"/>
              <w:szCs w:val="22"/>
            </w:rPr>
            <w:t>V</w:t>
          </w:r>
          <w:r>
            <w:rPr>
              <w:sz w:val="22"/>
              <w:szCs w:val="22"/>
            </w:rPr>
            <w:t>iešųjų</w:t>
          </w:r>
          <w:r w:rsidRPr="000F39D5">
            <w:rPr>
              <w:sz w:val="22"/>
              <w:szCs w:val="22"/>
            </w:rPr>
            <w:t xml:space="preserve"> pirkim</w:t>
          </w:r>
          <w:r>
            <w:rPr>
              <w:sz w:val="22"/>
              <w:szCs w:val="22"/>
            </w:rPr>
            <w:t>ų</w:t>
          </w:r>
          <w:r w:rsidRPr="000F39D5">
            <w:rPr>
              <w:sz w:val="22"/>
              <w:szCs w:val="22"/>
            </w:rPr>
            <w:t xml:space="preserve"> </w:t>
          </w:r>
          <w:r w:rsidRPr="008A0962">
            <w:rPr>
              <w:sz w:val="22"/>
              <w:szCs w:val="22"/>
            </w:rPr>
            <w:t xml:space="preserve">komisijos </w:t>
          </w:r>
        </w:p>
        <w:p w14:paraId="094DA5D7" w14:textId="324882FC" w:rsidR="00DA7120" w:rsidRDefault="00DA7120" w:rsidP="00DA7120">
          <w:pPr>
            <w:tabs>
              <w:tab w:val="right" w:leader="underscore" w:pos="8640"/>
            </w:tabs>
            <w:spacing w:after="0"/>
            <w:ind w:left="6379"/>
            <w:rPr>
              <w:sz w:val="22"/>
              <w:szCs w:val="22"/>
            </w:rPr>
          </w:pPr>
          <w:r w:rsidRPr="00CE0BD3">
            <w:rPr>
              <w:sz w:val="22"/>
              <w:szCs w:val="22"/>
            </w:rPr>
            <w:t>2025-05-15 protokolu Nr. VPK-1</w:t>
          </w:r>
        </w:p>
        <w:p w14:paraId="02DFDCA9" w14:textId="77777777" w:rsidR="00DA7120" w:rsidRPr="002E3D3D" w:rsidRDefault="00DA7120" w:rsidP="00DA7120">
          <w:pPr>
            <w:spacing w:after="120" w:line="20" w:lineRule="atLeast"/>
            <w:ind w:left="5245"/>
            <w:contextualSpacing/>
            <w:rPr>
              <w:sz w:val="22"/>
              <w:szCs w:val="22"/>
            </w:rPr>
          </w:pPr>
          <w:r>
            <w:rPr>
              <w:rFonts w:cstheme="minorHAnsi"/>
              <w:b/>
              <w:bCs/>
              <w:sz w:val="22"/>
              <w:szCs w:val="22"/>
            </w:rPr>
            <w:t xml:space="preserve">                     </w:t>
          </w:r>
        </w:p>
        <w:p w14:paraId="6120F1AB" w14:textId="77777777" w:rsidR="00DA7120" w:rsidRDefault="00DA7120" w:rsidP="00DA7120">
          <w:pPr>
            <w:ind w:left="120" w:right="99"/>
            <w:jc w:val="center"/>
            <w:rPr>
              <w:b/>
            </w:rPr>
          </w:pPr>
        </w:p>
        <w:p w14:paraId="10D133D6" w14:textId="77777777" w:rsidR="00DA7120" w:rsidRDefault="00DA7120" w:rsidP="00DA7120">
          <w:pPr>
            <w:ind w:left="120" w:right="99"/>
            <w:jc w:val="center"/>
            <w:rPr>
              <w:b/>
            </w:rPr>
          </w:pPr>
        </w:p>
        <w:p w14:paraId="44BE5835" w14:textId="77777777" w:rsidR="00DA7120" w:rsidRDefault="00DA7120" w:rsidP="00DA7120">
          <w:pPr>
            <w:ind w:left="120" w:right="99"/>
            <w:jc w:val="center"/>
            <w:rPr>
              <w:b/>
            </w:rPr>
          </w:pPr>
        </w:p>
        <w:p w14:paraId="2F4DEB5A" w14:textId="77777777" w:rsidR="00DA7120" w:rsidRDefault="00DA7120" w:rsidP="00DA7120">
          <w:pPr>
            <w:ind w:left="120" w:right="99"/>
            <w:jc w:val="center"/>
            <w:rPr>
              <w:b/>
            </w:rPr>
          </w:pPr>
        </w:p>
        <w:p w14:paraId="57E1AB74" w14:textId="278ACC1A" w:rsidR="00DA7120" w:rsidRPr="00DA7120" w:rsidRDefault="00DA7120" w:rsidP="00DA7120">
          <w:pPr>
            <w:spacing w:after="0"/>
            <w:ind w:left="120" w:right="99"/>
            <w:jc w:val="center"/>
            <w:rPr>
              <w:rFonts w:eastAsia="Yu Mincho"/>
              <w:b/>
              <w:bCs/>
              <w:sz w:val="24"/>
              <w:szCs w:val="24"/>
            </w:rPr>
          </w:pPr>
          <w:r w:rsidRPr="00DA7120">
            <w:rPr>
              <w:b/>
              <w:sz w:val="24"/>
              <w:szCs w:val="24"/>
            </w:rPr>
            <w:t>TARPTAUTINIO VIEŠOJO PIRKIMO „</w:t>
          </w:r>
          <w:r w:rsidRPr="00DA7120">
            <w:rPr>
              <w:rFonts w:eastAsia="Yu Mincho"/>
              <w:b/>
              <w:bCs/>
              <w:sz w:val="24"/>
              <w:szCs w:val="24"/>
            </w:rPr>
            <w:t>NAUJO ŽEMAGRINDŽIO VIENAAUKŠČIO (M3CE KLASĖS) ELEKTRA VAROMO  AUTOBUSO PIRKIMAS“ ATVIRO KONKURSO SPECIALIOSIOS SĄLYGOS</w:t>
          </w:r>
        </w:p>
        <w:p w14:paraId="077B75E2" w14:textId="77777777" w:rsidR="00DA7120" w:rsidRDefault="00DA7120" w:rsidP="00DA7120">
          <w:pPr>
            <w:tabs>
              <w:tab w:val="left" w:pos="709"/>
              <w:tab w:val="right" w:leader="dot" w:pos="9962"/>
            </w:tabs>
            <w:spacing w:after="100"/>
            <w:jc w:val="center"/>
            <w:rPr>
              <w:rFonts w:eastAsia="Yu Mincho"/>
              <w:b/>
              <w:bCs/>
            </w:rPr>
          </w:pPr>
        </w:p>
        <w:p w14:paraId="2666126E" w14:textId="77777777" w:rsidR="00DA7120" w:rsidRDefault="00DA7120" w:rsidP="00DA7120">
          <w:pPr>
            <w:tabs>
              <w:tab w:val="left" w:pos="709"/>
              <w:tab w:val="right" w:leader="dot" w:pos="9962"/>
            </w:tabs>
            <w:spacing w:after="100"/>
            <w:jc w:val="center"/>
            <w:rPr>
              <w:rFonts w:eastAsia="Yu Mincho"/>
              <w:b/>
              <w:bCs/>
            </w:rPr>
          </w:pPr>
        </w:p>
        <w:p w14:paraId="34DDC9B2" w14:textId="1D820958" w:rsidR="00DA7120" w:rsidRDefault="00DA7120" w:rsidP="00DA7120">
          <w:pPr>
            <w:tabs>
              <w:tab w:val="left" w:pos="709"/>
              <w:tab w:val="right" w:leader="dot" w:pos="9962"/>
            </w:tabs>
            <w:spacing w:after="100"/>
            <w:jc w:val="center"/>
            <w:rPr>
              <w:rFonts w:eastAsia="Yu Mincho"/>
              <w:b/>
              <w:bCs/>
            </w:rPr>
          </w:pPr>
        </w:p>
        <w:p w14:paraId="20AD2DD7" w14:textId="17111356" w:rsidR="00DA7120" w:rsidRDefault="00DA7120" w:rsidP="00DA7120">
          <w:pPr>
            <w:tabs>
              <w:tab w:val="left" w:pos="709"/>
              <w:tab w:val="right" w:leader="dot" w:pos="9962"/>
            </w:tabs>
            <w:spacing w:after="100"/>
            <w:jc w:val="center"/>
            <w:rPr>
              <w:rFonts w:eastAsia="Yu Mincho"/>
              <w:b/>
              <w:bCs/>
            </w:rPr>
          </w:pPr>
        </w:p>
        <w:p w14:paraId="051F8ACC" w14:textId="77777777" w:rsidR="00DA7120" w:rsidRDefault="00DA7120" w:rsidP="00DA7120">
          <w:pPr>
            <w:tabs>
              <w:tab w:val="left" w:pos="709"/>
              <w:tab w:val="right" w:leader="dot" w:pos="9962"/>
            </w:tabs>
            <w:spacing w:after="100"/>
            <w:jc w:val="center"/>
            <w:rPr>
              <w:rFonts w:eastAsia="Yu Mincho"/>
              <w:b/>
              <w:bCs/>
            </w:rPr>
          </w:pPr>
        </w:p>
        <w:p w14:paraId="3B8F934C" w14:textId="5E0200F3" w:rsidR="00DA7120" w:rsidRDefault="00DA7120" w:rsidP="00DA7120">
          <w:pPr>
            <w:tabs>
              <w:tab w:val="left" w:pos="709"/>
              <w:tab w:val="right" w:leader="dot" w:pos="9962"/>
            </w:tabs>
            <w:spacing w:after="100"/>
            <w:jc w:val="center"/>
            <w:rPr>
              <w:rFonts w:eastAsia="Yu Mincho"/>
              <w:b/>
              <w:bCs/>
            </w:rPr>
          </w:pPr>
        </w:p>
        <w:p w14:paraId="0DEB58BA" w14:textId="5E0FFF50" w:rsidR="00DA7120" w:rsidRDefault="00DA7120" w:rsidP="00DA7120">
          <w:pPr>
            <w:tabs>
              <w:tab w:val="left" w:pos="709"/>
              <w:tab w:val="right" w:leader="dot" w:pos="9962"/>
            </w:tabs>
            <w:spacing w:after="100"/>
            <w:jc w:val="center"/>
            <w:rPr>
              <w:rFonts w:eastAsia="Yu Mincho"/>
              <w:b/>
              <w:bCs/>
            </w:rPr>
          </w:pPr>
        </w:p>
        <w:p w14:paraId="26C2933B" w14:textId="19E65479" w:rsidR="00DA7120" w:rsidRDefault="00DA7120" w:rsidP="00DA7120">
          <w:pPr>
            <w:tabs>
              <w:tab w:val="left" w:pos="709"/>
              <w:tab w:val="right" w:leader="dot" w:pos="9962"/>
            </w:tabs>
            <w:spacing w:after="100"/>
            <w:jc w:val="center"/>
            <w:rPr>
              <w:rFonts w:eastAsia="Yu Mincho"/>
              <w:b/>
              <w:bCs/>
            </w:rPr>
          </w:pPr>
        </w:p>
        <w:p w14:paraId="34436AF8" w14:textId="4611363E" w:rsidR="00DA7120" w:rsidRDefault="00DA7120" w:rsidP="00DA7120">
          <w:pPr>
            <w:tabs>
              <w:tab w:val="left" w:pos="709"/>
              <w:tab w:val="right" w:leader="dot" w:pos="9962"/>
            </w:tabs>
            <w:spacing w:after="100"/>
            <w:jc w:val="center"/>
            <w:rPr>
              <w:rFonts w:eastAsia="Yu Mincho"/>
              <w:b/>
              <w:bCs/>
            </w:rPr>
          </w:pPr>
        </w:p>
        <w:p w14:paraId="1D5AC2F7" w14:textId="77777777" w:rsidR="00DA7120" w:rsidRDefault="00DA7120" w:rsidP="00DA7120">
          <w:pPr>
            <w:tabs>
              <w:tab w:val="left" w:pos="709"/>
              <w:tab w:val="right" w:leader="dot" w:pos="9962"/>
            </w:tabs>
            <w:spacing w:after="100"/>
            <w:jc w:val="center"/>
            <w:rPr>
              <w:rFonts w:eastAsia="Yu Mincho"/>
              <w:b/>
              <w:bCs/>
            </w:rPr>
          </w:pPr>
        </w:p>
        <w:p w14:paraId="5D7AC5E1" w14:textId="77777777" w:rsidR="00DA7120" w:rsidRDefault="00DA7120" w:rsidP="00DA7120">
          <w:pPr>
            <w:tabs>
              <w:tab w:val="left" w:pos="709"/>
              <w:tab w:val="right" w:leader="dot" w:pos="9962"/>
            </w:tabs>
            <w:spacing w:after="100"/>
            <w:jc w:val="center"/>
            <w:rPr>
              <w:rFonts w:eastAsia="Yu Mincho"/>
              <w:b/>
              <w:bCs/>
            </w:rPr>
          </w:pPr>
        </w:p>
        <w:p w14:paraId="517C01D9" w14:textId="5F8DFD2F" w:rsidR="001C24BC" w:rsidRPr="00F0499F" w:rsidRDefault="001C24BC" w:rsidP="00DA7120">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C5785D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6B4EA2">
                  <w:rPr>
                    <w:noProof/>
                    <w:webHidden/>
                  </w:rPr>
                  <w:t>2</w:t>
                </w:r>
                <w:r w:rsidR="0074475B">
                  <w:rPr>
                    <w:noProof/>
                    <w:webHidden/>
                  </w:rPr>
                  <w:fldChar w:fldCharType="end"/>
                </w:r>
              </w:hyperlink>
            </w:p>
            <w:p w14:paraId="72F5B133" w14:textId="5C77B228" w:rsidR="0074475B" w:rsidRDefault="00A25599" w:rsidP="007E0A9D">
              <w:pPr>
                <w:pStyle w:val="Turinys1"/>
                <w:rPr>
                  <w:noProof/>
                  <w:sz w:val="22"/>
                  <w:szCs w:val="22"/>
                  <w:lang w:val="en-US" w:eastAsia="en-US"/>
                </w:rPr>
              </w:pPr>
              <w:r>
                <w:fldChar w:fldCharType="begin"/>
              </w:r>
              <w:r>
                <w:instrText xml:space="preserve"> HYPERLINK \l "_Toc126333929" </w:instrText>
              </w:r>
              <w:r>
                <w:fldChar w:fldCharType="separate"/>
              </w:r>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ins w:id="0" w:author="User" w:date="2025-05-16T09:26:00Z">
                <w:r w:rsidR="006B4EA2">
                  <w:rPr>
                    <w:noProof/>
                    <w:webHidden/>
                  </w:rPr>
                  <w:t>2</w:t>
                </w:r>
              </w:ins>
              <w:del w:id="1" w:author="User" w:date="2025-05-16T09:26:00Z">
                <w:r w:rsidR="001D414C" w:rsidDel="006B4EA2">
                  <w:rPr>
                    <w:noProof/>
                    <w:webHidden/>
                  </w:rPr>
                  <w:delText>3</w:delText>
                </w:r>
              </w:del>
              <w:r w:rsidR="0074475B">
                <w:rPr>
                  <w:noProof/>
                  <w:webHidden/>
                </w:rPr>
                <w:fldChar w:fldCharType="end"/>
              </w:r>
              <w:r>
                <w:rPr>
                  <w:noProof/>
                </w:rPr>
                <w:fldChar w:fldCharType="end"/>
              </w:r>
            </w:p>
            <w:p w14:paraId="569BF15B" w14:textId="76FA9E64" w:rsidR="0074475B" w:rsidRDefault="00A25599" w:rsidP="007E0A9D">
              <w:pPr>
                <w:pStyle w:val="Turinys1"/>
                <w:rPr>
                  <w:noProof/>
                  <w:sz w:val="22"/>
                  <w:szCs w:val="22"/>
                  <w:lang w:val="en-US" w:eastAsia="en-US"/>
                </w:rPr>
              </w:pPr>
              <w:r>
                <w:fldChar w:fldCharType="begin"/>
              </w:r>
              <w:r>
                <w:instrText xml:space="preserve"> HYPERLINK \l "_Toc126333930" </w:instrText>
              </w:r>
              <w:r>
                <w:fldChar w:fldCharType="separate"/>
              </w:r>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ins w:id="2" w:author="User" w:date="2025-05-16T09:26:00Z">
                <w:r w:rsidR="006B4EA2">
                  <w:rPr>
                    <w:noProof/>
                    <w:webHidden/>
                  </w:rPr>
                  <w:t>2</w:t>
                </w:r>
              </w:ins>
              <w:del w:id="3" w:author="User" w:date="2025-05-16T09:26:00Z">
                <w:r w:rsidR="001D414C" w:rsidDel="006B4EA2">
                  <w:rPr>
                    <w:noProof/>
                    <w:webHidden/>
                  </w:rPr>
                  <w:delText>3</w:delText>
                </w:r>
              </w:del>
              <w:r w:rsidR="0074475B">
                <w:rPr>
                  <w:noProof/>
                  <w:webHidden/>
                </w:rPr>
                <w:fldChar w:fldCharType="end"/>
              </w:r>
              <w:r>
                <w:rPr>
                  <w:noProof/>
                </w:rPr>
                <w:fldChar w:fldCharType="end"/>
              </w:r>
            </w:p>
            <w:p w14:paraId="37870567" w14:textId="079B57D2" w:rsidR="0074475B" w:rsidRDefault="00A25599" w:rsidP="007E0A9D">
              <w:pPr>
                <w:pStyle w:val="Turinys1"/>
                <w:rPr>
                  <w:noProof/>
                  <w:sz w:val="22"/>
                  <w:szCs w:val="22"/>
                  <w:lang w:val="en-US" w:eastAsia="en-US"/>
                </w:rPr>
              </w:pPr>
              <w:r>
                <w:fldChar w:fldCharType="begin"/>
              </w:r>
              <w:r>
                <w:instrText xml:space="preserve"> HYPERLINK \l "_Toc126333931" </w:instrText>
              </w:r>
              <w:r>
                <w:fldChar w:fldCharType="separate"/>
              </w:r>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ins w:id="4" w:author="User" w:date="2025-05-16T09:26:00Z">
                <w:r w:rsidR="006B4EA2">
                  <w:rPr>
                    <w:noProof/>
                    <w:webHidden/>
                  </w:rPr>
                  <w:t>3</w:t>
                </w:r>
              </w:ins>
              <w:del w:id="5" w:author="User" w:date="2025-05-16T09:26:00Z">
                <w:r w:rsidR="001D414C" w:rsidDel="006B4EA2">
                  <w:rPr>
                    <w:noProof/>
                    <w:webHidden/>
                  </w:rPr>
                  <w:delText>4</w:delText>
                </w:r>
              </w:del>
              <w:r w:rsidR="0074475B">
                <w:rPr>
                  <w:noProof/>
                  <w:webHidden/>
                </w:rPr>
                <w:fldChar w:fldCharType="end"/>
              </w:r>
              <w:r>
                <w:rPr>
                  <w:noProof/>
                </w:rPr>
                <w:fldChar w:fldCharType="end"/>
              </w:r>
            </w:p>
            <w:p w14:paraId="51E715FC" w14:textId="6D84BF92" w:rsidR="0074475B" w:rsidRDefault="00A25599" w:rsidP="007E0A9D">
              <w:pPr>
                <w:pStyle w:val="Turinys1"/>
                <w:rPr>
                  <w:noProof/>
                  <w:sz w:val="22"/>
                  <w:szCs w:val="22"/>
                  <w:lang w:val="en-US" w:eastAsia="en-US"/>
                </w:rPr>
              </w:pPr>
              <w:r>
                <w:fldChar w:fldCharType="begin"/>
              </w:r>
              <w:r>
                <w:instrText xml:space="preserve"> HYPERLINK \l "_Toc126333932" </w:instrText>
              </w:r>
              <w:r>
                <w:fldChar w:fldCharType="separate"/>
              </w:r>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ins w:id="6" w:author="User" w:date="2025-05-16T09:26:00Z">
                <w:r w:rsidR="006B4EA2">
                  <w:rPr>
                    <w:noProof/>
                    <w:webHidden/>
                  </w:rPr>
                  <w:t>3</w:t>
                </w:r>
              </w:ins>
              <w:del w:id="7" w:author="User" w:date="2025-05-16T09:26:00Z">
                <w:r w:rsidR="001D414C" w:rsidDel="006B4EA2">
                  <w:rPr>
                    <w:noProof/>
                    <w:webHidden/>
                  </w:rPr>
                  <w:delText>4</w:delText>
                </w:r>
              </w:del>
              <w:r w:rsidR="0074475B">
                <w:rPr>
                  <w:noProof/>
                  <w:webHidden/>
                </w:rPr>
                <w:fldChar w:fldCharType="end"/>
              </w:r>
              <w:r>
                <w:rPr>
                  <w:noProof/>
                </w:rPr>
                <w:fldChar w:fldCharType="end"/>
              </w:r>
            </w:p>
            <w:p w14:paraId="29434F06" w14:textId="18B62B4B" w:rsidR="0074475B" w:rsidRDefault="00A25599" w:rsidP="007E0A9D">
              <w:pPr>
                <w:pStyle w:val="Turinys1"/>
                <w:rPr>
                  <w:noProof/>
                  <w:sz w:val="22"/>
                  <w:szCs w:val="22"/>
                  <w:lang w:val="en-US" w:eastAsia="en-US"/>
                </w:rPr>
              </w:pPr>
              <w:r>
                <w:fldChar w:fldCharType="begin"/>
              </w:r>
              <w:r>
                <w:instrText xml:space="preserve"> HYPERLINK \l "_Toc126333933" </w:instrText>
              </w:r>
              <w:r>
                <w:fldChar w:fldCharType="separate"/>
              </w:r>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ins w:id="8" w:author="User" w:date="2025-05-16T09:26:00Z">
                <w:r w:rsidR="006B4EA2">
                  <w:rPr>
                    <w:noProof/>
                    <w:webHidden/>
                  </w:rPr>
                  <w:t>3</w:t>
                </w:r>
              </w:ins>
              <w:del w:id="9" w:author="User" w:date="2025-05-16T09:26:00Z">
                <w:r w:rsidR="001D414C" w:rsidDel="006B4EA2">
                  <w:rPr>
                    <w:noProof/>
                    <w:webHidden/>
                  </w:rPr>
                  <w:delText>7</w:delText>
                </w:r>
              </w:del>
              <w:r w:rsidR="0074475B">
                <w:rPr>
                  <w:noProof/>
                  <w:webHidden/>
                </w:rPr>
                <w:fldChar w:fldCharType="end"/>
              </w:r>
              <w:r>
                <w:rPr>
                  <w:noProof/>
                </w:rPr>
                <w:fldChar w:fldCharType="end"/>
              </w:r>
            </w:p>
            <w:p w14:paraId="163B50EE" w14:textId="1FA79B6A" w:rsidR="0074475B" w:rsidRDefault="00A25599" w:rsidP="007E0A9D">
              <w:pPr>
                <w:pStyle w:val="Turinys1"/>
                <w:rPr>
                  <w:noProof/>
                  <w:sz w:val="22"/>
                  <w:szCs w:val="22"/>
                  <w:lang w:val="en-US" w:eastAsia="en-US"/>
                </w:rPr>
              </w:pPr>
              <w:r>
                <w:fldChar w:fldCharType="begin"/>
              </w:r>
              <w:r>
                <w:instrText xml:space="preserve"> HYPERLINK \l "_Toc126333934" </w:instrText>
              </w:r>
              <w:r>
                <w:fldChar w:fldCharType="separate"/>
              </w:r>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ins w:id="10" w:author="User" w:date="2025-05-16T09:26:00Z">
                <w:r w:rsidR="006B4EA2">
                  <w:rPr>
                    <w:noProof/>
                    <w:webHidden/>
                  </w:rPr>
                  <w:t>4</w:t>
                </w:r>
              </w:ins>
              <w:del w:id="11" w:author="User" w:date="2025-05-16T09:26:00Z">
                <w:r w:rsidR="001D414C" w:rsidDel="006B4EA2">
                  <w:rPr>
                    <w:noProof/>
                    <w:webHidden/>
                  </w:rPr>
                  <w:delText>9</w:delText>
                </w:r>
              </w:del>
              <w:r w:rsidR="0074475B">
                <w:rPr>
                  <w:noProof/>
                  <w:webHidden/>
                </w:rPr>
                <w:fldChar w:fldCharType="end"/>
              </w:r>
              <w:r>
                <w:rPr>
                  <w:noProof/>
                </w:rPr>
                <w:fldChar w:fldCharType="end"/>
              </w:r>
            </w:p>
            <w:p w14:paraId="7C9C7354" w14:textId="7C01E9B3" w:rsidR="0074475B" w:rsidRDefault="00A25599" w:rsidP="007E0A9D">
              <w:pPr>
                <w:pStyle w:val="Turinys1"/>
                <w:rPr>
                  <w:noProof/>
                  <w:sz w:val="22"/>
                  <w:szCs w:val="22"/>
                  <w:lang w:val="en-US" w:eastAsia="en-US"/>
                </w:rPr>
              </w:pPr>
              <w:r>
                <w:fldChar w:fldCharType="begin"/>
              </w:r>
              <w:r>
                <w:instrText xml:space="preserve"> HYPERLINK \l "_Toc126333</w:instrText>
              </w:r>
              <w:r>
                <w:instrText xml:space="preserve">935" </w:instrText>
              </w:r>
              <w:r>
                <w:fldChar w:fldCharType="separate"/>
              </w:r>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ins w:id="12" w:author="User" w:date="2025-05-16T09:26:00Z">
                <w:r w:rsidR="006B4EA2">
                  <w:rPr>
                    <w:noProof/>
                    <w:webHidden/>
                  </w:rPr>
                  <w:t>4</w:t>
                </w:r>
              </w:ins>
              <w:del w:id="13" w:author="User" w:date="2025-05-16T09:26:00Z">
                <w:r w:rsidR="001D414C" w:rsidDel="006B4EA2">
                  <w:rPr>
                    <w:noProof/>
                    <w:webHidden/>
                  </w:rPr>
                  <w:delText>10</w:delText>
                </w:r>
              </w:del>
              <w:r w:rsidR="0074475B">
                <w:rPr>
                  <w:noProof/>
                  <w:webHidden/>
                </w:rPr>
                <w:fldChar w:fldCharType="end"/>
              </w:r>
              <w:r>
                <w:rPr>
                  <w:noProof/>
                </w:rPr>
                <w:fldChar w:fldCharType="end"/>
              </w:r>
            </w:p>
            <w:p w14:paraId="1901588D" w14:textId="706F8112" w:rsidR="0074475B" w:rsidRDefault="00A25599" w:rsidP="007E0A9D">
              <w:pPr>
                <w:pStyle w:val="Turinys1"/>
                <w:rPr>
                  <w:noProof/>
                  <w:sz w:val="22"/>
                  <w:szCs w:val="22"/>
                  <w:lang w:val="en-US" w:eastAsia="en-US"/>
                </w:rPr>
              </w:pPr>
              <w:r>
                <w:fldChar w:fldCharType="begin"/>
              </w:r>
              <w:r>
                <w:instrText xml:space="preserve"> HYPERLINK \l "_Toc126333936" </w:instrText>
              </w:r>
              <w:r>
                <w:fldChar w:fldCharType="separate"/>
              </w:r>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ins w:id="14" w:author="User" w:date="2025-05-16T09:26:00Z">
                <w:r w:rsidR="006B4EA2">
                  <w:rPr>
                    <w:noProof/>
                    <w:webHidden/>
                  </w:rPr>
                  <w:t>4</w:t>
                </w:r>
              </w:ins>
              <w:del w:id="15" w:author="User" w:date="2025-05-16T09:26:00Z">
                <w:r w:rsidR="001D414C" w:rsidDel="006B4EA2">
                  <w:rPr>
                    <w:noProof/>
                    <w:webHidden/>
                  </w:rPr>
                  <w:delText>11</w:delText>
                </w:r>
              </w:del>
              <w:r w:rsidR="0074475B">
                <w:rPr>
                  <w:noProof/>
                  <w:webHidden/>
                </w:rPr>
                <w:fldChar w:fldCharType="end"/>
              </w:r>
              <w:r>
                <w:rPr>
                  <w:noProof/>
                </w:rPr>
                <w:fldChar w:fldCharType="end"/>
              </w:r>
            </w:p>
            <w:p w14:paraId="63AED696" w14:textId="00B771ED" w:rsidR="0074475B" w:rsidRDefault="00A25599" w:rsidP="007E0A9D">
              <w:pPr>
                <w:pStyle w:val="Turinys1"/>
                <w:rPr>
                  <w:noProof/>
                  <w:sz w:val="22"/>
                  <w:szCs w:val="22"/>
                  <w:lang w:val="en-US" w:eastAsia="en-US"/>
                </w:rPr>
              </w:pPr>
              <w:r>
                <w:fldChar w:fldCharType="begin"/>
              </w:r>
              <w:r>
                <w:instrText xml:space="preserve"> HYPERLINK \l "_Toc126333937" </w:instrText>
              </w:r>
              <w:r>
                <w:fldChar w:fldCharType="separate"/>
              </w:r>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ins w:id="16" w:author="User" w:date="2025-05-16T09:26:00Z">
                <w:r w:rsidR="006B4EA2">
                  <w:rPr>
                    <w:noProof/>
                    <w:webHidden/>
                  </w:rPr>
                  <w:t>4</w:t>
                </w:r>
              </w:ins>
              <w:del w:id="17" w:author="User" w:date="2025-05-16T09:26:00Z">
                <w:r w:rsidR="001D414C" w:rsidDel="006B4EA2">
                  <w:rPr>
                    <w:noProof/>
                    <w:webHidden/>
                  </w:rPr>
                  <w:delText>12</w:delText>
                </w:r>
              </w:del>
              <w:r w:rsidR="0074475B">
                <w:rPr>
                  <w:noProof/>
                  <w:webHidden/>
                </w:rPr>
                <w:fldChar w:fldCharType="end"/>
              </w:r>
              <w:r>
                <w:rPr>
                  <w:noProof/>
                </w:rPr>
                <w:fldChar w:fldCharType="end"/>
              </w:r>
            </w:p>
            <w:p w14:paraId="3C0F05FC" w14:textId="189A313F" w:rsidR="0074475B" w:rsidRPr="007E52F4" w:rsidRDefault="0074475B" w:rsidP="007E0A9D">
              <w:pPr>
                <w:pStyle w:val="Turinys1"/>
                <w:rPr>
                  <w:noProof/>
                  <w:sz w:val="22"/>
                  <w:szCs w:val="22"/>
                  <w:lang w:val="pt-BR" w:eastAsia="en-US"/>
                </w:rPr>
              </w:pPr>
              <w:r>
                <w:rPr>
                  <w:rStyle w:val="Hipersaitas"/>
                  <w:noProof/>
                </w:rPr>
                <w:t xml:space="preserve">  </w:t>
              </w:r>
              <w:r w:rsidR="00A25599">
                <w:fldChar w:fldCharType="begin"/>
              </w:r>
              <w:r w:rsidR="00A25599">
                <w:instrText xml:space="preserve"> HYPERLINK \l "_Toc126333939" </w:instrText>
              </w:r>
              <w:r w:rsidR="00A25599">
                <w:fldChar w:fldCharType="separate"/>
              </w:r>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ins w:id="18" w:author="User" w:date="2025-05-16T09:26:00Z">
                <w:r w:rsidR="006B4EA2">
                  <w:rPr>
                    <w:noProof/>
                    <w:webHidden/>
                  </w:rPr>
                  <w:t>22</w:t>
                </w:r>
              </w:ins>
              <w:del w:id="19" w:author="User" w:date="2025-05-16T09:26:00Z">
                <w:r w:rsidR="001D414C" w:rsidDel="006B4EA2">
                  <w:rPr>
                    <w:noProof/>
                    <w:webHidden/>
                  </w:rPr>
                  <w:delText>13</w:delText>
                </w:r>
              </w:del>
              <w:r>
                <w:rPr>
                  <w:noProof/>
                  <w:webHidden/>
                </w:rPr>
                <w:fldChar w:fldCharType="end"/>
              </w:r>
              <w:r w:rsidR="00A25599">
                <w:rPr>
                  <w:noProof/>
                </w:rPr>
                <w:fldChar w:fldCharType="end"/>
              </w:r>
            </w:p>
            <w:p w14:paraId="27656DDD" w14:textId="4944968A" w:rsidR="0074475B" w:rsidRPr="007E52F4" w:rsidRDefault="00A25599" w:rsidP="0085033E">
              <w:pPr>
                <w:pStyle w:val="Turinys2"/>
                <w:rPr>
                  <w:noProof/>
                  <w:sz w:val="22"/>
                  <w:szCs w:val="22"/>
                  <w:lang w:val="pt-BR" w:eastAsia="en-US"/>
                </w:rPr>
              </w:pPr>
              <w:hyperlink w:anchor="_Toc126333940" w:history="1">
                <w:r w:rsidR="0074475B" w:rsidRPr="00FA7F81">
                  <w:rPr>
                    <w:rStyle w:val="Hipersaitas"/>
                    <w:rFonts w:eastAsia="Calibri" w:cstheme="minorHAnsi"/>
                    <w:noProof/>
                  </w:rPr>
                  <w:t>Pirkimo sąlygų 2 priedas „Techninė specifikacija“</w:t>
                </w:r>
              </w:hyperlink>
              <w:r w:rsidR="0085033E" w:rsidRPr="007E52F4">
                <w:rPr>
                  <w:noProof/>
                  <w:sz w:val="22"/>
                  <w:szCs w:val="22"/>
                  <w:lang w:val="pt-BR" w:eastAsia="en-US"/>
                </w:rPr>
                <w:t xml:space="preserve"> </w:t>
              </w:r>
            </w:p>
            <w:p w14:paraId="79347E8A" w14:textId="00B4CDBE" w:rsidR="0074475B" w:rsidRPr="007E52F4" w:rsidRDefault="00A25599" w:rsidP="0085033E">
              <w:pPr>
                <w:pStyle w:val="Turinys2"/>
                <w:rPr>
                  <w:noProof/>
                  <w:sz w:val="22"/>
                  <w:szCs w:val="22"/>
                  <w:lang w:val="pt-BR" w:eastAsia="en-US"/>
                </w:rPr>
              </w:pPr>
              <w:hyperlink w:anchor="_Toc126333941" w:history="1">
                <w:r w:rsidR="0074475B" w:rsidRPr="00FA7F81">
                  <w:rPr>
                    <w:rStyle w:val="Hipersaitas"/>
                    <w:rFonts w:eastAsia="Calibri" w:cstheme="minorHAnsi"/>
                    <w:noProof/>
                  </w:rPr>
                  <w:t>Pirkimo sąlygų 3 priedas „Tiekėjų pašalinimo pagrindai“</w:t>
                </w:r>
              </w:hyperlink>
              <w:r w:rsidR="0085033E" w:rsidRPr="007E52F4">
                <w:rPr>
                  <w:noProof/>
                  <w:sz w:val="22"/>
                  <w:szCs w:val="22"/>
                  <w:lang w:val="pt-BR" w:eastAsia="en-US"/>
                </w:rPr>
                <w:t xml:space="preserve"> </w:t>
              </w:r>
            </w:p>
            <w:p w14:paraId="6DE76A5E" w14:textId="2AD3DD40" w:rsidR="0074475B" w:rsidRPr="007E52F4" w:rsidRDefault="00A25599" w:rsidP="0085033E">
              <w:pPr>
                <w:pStyle w:val="Turinys2"/>
                <w:rPr>
                  <w:noProof/>
                  <w:sz w:val="22"/>
                  <w:szCs w:val="22"/>
                  <w:lang w:val="pt-BR"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hyperlink>
              <w:r w:rsidR="0085033E" w:rsidRPr="007E52F4">
                <w:rPr>
                  <w:noProof/>
                  <w:sz w:val="22"/>
                  <w:szCs w:val="22"/>
                  <w:lang w:val="pt-BR" w:eastAsia="en-US"/>
                </w:rPr>
                <w:t xml:space="preserve"> </w:t>
              </w:r>
            </w:p>
            <w:p w14:paraId="61E88A43" w14:textId="7E33DF40" w:rsidR="0074475B" w:rsidRPr="007E52F4" w:rsidRDefault="00A25599" w:rsidP="0085033E">
              <w:pPr>
                <w:pStyle w:val="Turinys2"/>
                <w:rPr>
                  <w:noProof/>
                  <w:sz w:val="22"/>
                  <w:szCs w:val="22"/>
                  <w:lang w:val="pt-BR"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hyperlink>
              <w:r w:rsidR="0085033E" w:rsidRPr="007E52F4">
                <w:rPr>
                  <w:noProof/>
                  <w:sz w:val="22"/>
                  <w:szCs w:val="22"/>
                  <w:lang w:val="pt-BR" w:eastAsia="en-US"/>
                </w:rPr>
                <w:t xml:space="preserve"> </w:t>
              </w:r>
            </w:p>
            <w:p w14:paraId="310D1EC2" w14:textId="4F112DED" w:rsidR="0074475B" w:rsidRPr="007E52F4" w:rsidRDefault="00A25599" w:rsidP="0085033E">
              <w:pPr>
                <w:pStyle w:val="Turinys2"/>
                <w:rPr>
                  <w:noProof/>
                  <w:sz w:val="22"/>
                  <w:szCs w:val="22"/>
                  <w:lang w:val="pt-BR" w:eastAsia="en-US"/>
                </w:rPr>
              </w:pPr>
              <w:hyperlink w:anchor="_Toc126333944" w:history="1">
                <w:r w:rsidR="0074475B" w:rsidRPr="00FA7F81">
                  <w:rPr>
                    <w:rStyle w:val="Hipersaitas"/>
                    <w:rFonts w:eastAsia="Calibri" w:cstheme="minorHAnsi"/>
                    <w:noProof/>
                  </w:rPr>
                  <w:t>Pirkimo sąlygų 6 priedas „Pasiūlymo forma“</w:t>
                </w:r>
              </w:hyperlink>
              <w:r w:rsidR="0085033E" w:rsidRPr="007E52F4">
                <w:rPr>
                  <w:noProof/>
                  <w:sz w:val="22"/>
                  <w:szCs w:val="22"/>
                  <w:lang w:val="pt-BR" w:eastAsia="en-US"/>
                </w:rPr>
                <w:t xml:space="preserve"> </w:t>
              </w:r>
            </w:p>
            <w:p w14:paraId="5F61B9F6" w14:textId="1C0F4EEF" w:rsidR="0074475B" w:rsidRPr="007E52F4" w:rsidRDefault="00A25599" w:rsidP="0085033E">
              <w:pPr>
                <w:pStyle w:val="Turinys2"/>
                <w:rPr>
                  <w:noProof/>
                  <w:sz w:val="22"/>
                  <w:szCs w:val="22"/>
                  <w:lang w:val="pt-BR" w:eastAsia="en-US"/>
                </w:rPr>
              </w:pPr>
              <w:hyperlink w:anchor="_Toc126333945" w:history="1">
                <w:r w:rsidR="0074475B" w:rsidRPr="00FA7F81">
                  <w:rPr>
                    <w:rStyle w:val="Hipersaitas"/>
                    <w:rFonts w:eastAsia="Calibri" w:cstheme="minorHAnsi"/>
                    <w:noProof/>
                  </w:rPr>
                  <w:t xml:space="preserve">Pirkimo sąlygų 7 priedas „Pasiūlymų vertinimo kriterijai ir </w:t>
                </w:r>
                <w:r w:rsidR="0088531C">
                  <w:rPr>
                    <w:rStyle w:val="Hipersaitas"/>
                    <w:rFonts w:eastAsia="Calibri" w:cstheme="minorHAnsi"/>
                    <w:noProof/>
                  </w:rPr>
                  <w:t>tvarka</w:t>
                </w:r>
                <w:r w:rsidR="0074475B" w:rsidRPr="00FA7F81">
                  <w:rPr>
                    <w:rStyle w:val="Hipersaitas"/>
                    <w:rFonts w:eastAsia="Calibri" w:cstheme="minorHAnsi"/>
                    <w:noProof/>
                  </w:rPr>
                  <w:t>“</w:t>
                </w:r>
              </w:hyperlink>
              <w:r w:rsidR="0085033E" w:rsidRPr="007E52F4">
                <w:rPr>
                  <w:noProof/>
                  <w:sz w:val="22"/>
                  <w:szCs w:val="22"/>
                  <w:lang w:val="pt-BR" w:eastAsia="en-US"/>
                </w:rPr>
                <w:t xml:space="preserve"> </w:t>
              </w:r>
            </w:p>
            <w:p w14:paraId="1446CD49" w14:textId="0F116EDC" w:rsidR="0074475B" w:rsidRDefault="00A25599" w:rsidP="0085033E">
              <w:pPr>
                <w:pStyle w:val="Turinys2"/>
              </w:pPr>
              <w:hyperlink w:anchor="_Toc126333948" w:history="1">
                <w:r w:rsidR="0074475B" w:rsidRPr="00FA7F81">
                  <w:rPr>
                    <w:rStyle w:val="Hipersaitas"/>
                    <w:noProof/>
                  </w:rPr>
                  <w:t xml:space="preserve">Pirkimo sąlygų </w:t>
                </w:r>
                <w:r w:rsidR="006927FF">
                  <w:rPr>
                    <w:rStyle w:val="Hipersaitas"/>
                    <w:noProof/>
                  </w:rPr>
                  <w:t xml:space="preserve">8 </w:t>
                </w:r>
                <w:r w:rsidR="0074475B" w:rsidRPr="00FA7F81">
                  <w:rPr>
                    <w:rStyle w:val="Hipersaitas"/>
                    <w:noProof/>
                  </w:rPr>
                  <w:t>priedas „Sutarties projektas“</w:t>
                </w:r>
              </w:hyperlink>
              <w:r w:rsidR="0085033E">
                <w:t xml:space="preserve"> </w:t>
              </w:r>
            </w:p>
            <w:p w14:paraId="56CD8937" w14:textId="4B419DC5" w:rsidR="0085033E" w:rsidRPr="0085033E" w:rsidRDefault="0085033E" w:rsidP="003B3798">
              <w:pPr>
                <w:ind w:left="220"/>
              </w:pPr>
              <w:r w:rsidRPr="0085033E">
                <w:t xml:space="preserve">Pirkimo sąlygų </w:t>
              </w:r>
              <w:r>
                <w:t>9</w:t>
              </w:r>
              <w:r w:rsidRPr="0085033E">
                <w:t xml:space="preserve"> priedas „</w:t>
              </w:r>
              <w:r w:rsidR="003B3798">
                <w:t>Deklaracijos forma</w:t>
              </w:r>
              <w:r w:rsidRPr="0085033E">
                <w:t>“</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0" w:name="_Toc126333928"/>
      <w:bookmarkStart w:id="21" w:name="_Toc335201954"/>
      <w:bookmarkStart w:id="22" w:name="_Toc147739116"/>
      <w:r w:rsidRPr="00D24970">
        <w:rPr>
          <w:rFonts w:asciiTheme="minorHAnsi" w:hAnsiTheme="minorHAnsi" w:cstheme="minorHAnsi"/>
        </w:rPr>
        <w:lastRenderedPageBreak/>
        <w:t>Bendra informacija</w:t>
      </w:r>
      <w:bookmarkEnd w:id="20"/>
    </w:p>
    <w:p w14:paraId="20B4CC80" w14:textId="6B71EC7E" w:rsidR="008272CE" w:rsidRPr="00677AF1" w:rsidRDefault="00677AF1" w:rsidP="00677AF1">
      <w:pPr>
        <w:pStyle w:val="Sraopastraipa"/>
        <w:numPr>
          <w:ilvl w:val="1"/>
          <w:numId w:val="1"/>
        </w:numPr>
        <w:tabs>
          <w:tab w:val="left" w:pos="993"/>
        </w:tabs>
        <w:spacing w:after="0" w:line="20" w:lineRule="atLeast"/>
        <w:ind w:left="0" w:firstLine="567"/>
        <w:jc w:val="both"/>
        <w:rPr>
          <w:rFonts w:cstheme="minorHAnsi"/>
        </w:rPr>
      </w:pPr>
      <w:r>
        <w:rPr>
          <w:rFonts w:cstheme="minorHAnsi"/>
        </w:rPr>
        <w:t xml:space="preserve">Perkantysis </w:t>
      </w:r>
      <w:r w:rsidRPr="00677AF1">
        <w:rPr>
          <w:rFonts w:cstheme="minorHAnsi"/>
        </w:rPr>
        <w:t>subjektas</w:t>
      </w:r>
      <w:r w:rsidR="008272CE" w:rsidRPr="00677AF1">
        <w:rPr>
          <w:rFonts w:cstheme="minorHAnsi"/>
        </w:rPr>
        <w:t xml:space="preserve"> </w:t>
      </w:r>
      <w:r w:rsidR="007D4A9D">
        <w:rPr>
          <w:rFonts w:cstheme="minorHAnsi"/>
        </w:rPr>
        <w:t>(toliau – Perkančioji organizacija</w:t>
      </w:r>
      <w:r w:rsidR="00641CC4">
        <w:rPr>
          <w:rFonts w:cstheme="minorHAnsi"/>
        </w:rPr>
        <w:t xml:space="preserve"> arba Perkantysis subjektas</w:t>
      </w:r>
      <w:r w:rsidR="007D4A9D">
        <w:rPr>
          <w:rFonts w:cstheme="minorHAnsi"/>
        </w:rPr>
        <w:t xml:space="preserve">) </w:t>
      </w:r>
      <w:r w:rsidR="008272CE" w:rsidRPr="00677AF1">
        <w:rPr>
          <w:rFonts w:cstheme="minorHAnsi"/>
        </w:rPr>
        <w:t>–</w:t>
      </w:r>
      <w:r w:rsidR="000372F4" w:rsidRPr="00677AF1">
        <w:rPr>
          <w:rFonts w:cstheme="minorHAnsi"/>
        </w:rPr>
        <w:t xml:space="preserve"> </w:t>
      </w:r>
      <w:r w:rsidRPr="00677AF1">
        <w:rPr>
          <w:rFonts w:cstheme="minorHAnsi"/>
        </w:rPr>
        <w:t xml:space="preserve">UAB </w:t>
      </w:r>
      <w:r w:rsidR="00DA7120">
        <w:rPr>
          <w:rFonts w:cstheme="minorHAnsi"/>
        </w:rPr>
        <w:t>Joniškio autobusų parkas</w:t>
      </w:r>
      <w:r w:rsidR="00E56BA8" w:rsidRPr="00677AF1">
        <w:rPr>
          <w:rFonts w:eastAsia="Calibri" w:cstheme="minorHAnsi"/>
        </w:rPr>
        <w:t xml:space="preserve">, juridinio asmens kodas </w:t>
      </w:r>
      <w:r w:rsidR="00DA7120">
        <w:rPr>
          <w:rFonts w:eastAsia="Calibri" w:cstheme="minorHAnsi"/>
        </w:rPr>
        <w:t>157536164</w:t>
      </w:r>
      <w:r w:rsidR="00E56BA8" w:rsidRPr="00677AF1">
        <w:rPr>
          <w:rFonts w:eastAsia="Calibri" w:cstheme="minorHAnsi"/>
        </w:rPr>
        <w:t xml:space="preserve">, adresas </w:t>
      </w:r>
      <w:r w:rsidR="00DA7120">
        <w:rPr>
          <w:rFonts w:eastAsia="Calibri" w:cstheme="minorHAnsi"/>
        </w:rPr>
        <w:t>Vilniaus g. 54, LT-84166 Joniškis</w:t>
      </w:r>
      <w:r w:rsidR="00362719" w:rsidRPr="00677AF1">
        <w:rPr>
          <w:rFonts w:eastAsia="Calibri" w:cstheme="minorHAnsi"/>
        </w:rPr>
        <w:t>.</w:t>
      </w:r>
      <w:r w:rsidR="008C5433" w:rsidRPr="00677AF1">
        <w:rPr>
          <w:rFonts w:eastAsia="Calibri" w:cstheme="minorHAnsi"/>
        </w:rPr>
        <w:t xml:space="preserve"> </w:t>
      </w:r>
      <w:r w:rsidR="00B23C30" w:rsidRPr="00B23C30">
        <w:rPr>
          <w:rFonts w:eastAsia="Calibri" w:cstheme="minorHAnsi"/>
        </w:rPr>
        <w:t>Perkantysis subjektas</w:t>
      </w:r>
      <w:r w:rsidR="00D94650" w:rsidRPr="00677AF1">
        <w:rPr>
          <w:rFonts w:eastAsia="Calibri" w:cstheme="minorHAnsi"/>
        </w:rPr>
        <w:t xml:space="preserve"> yra PVM mokėtoja</w:t>
      </w:r>
      <w:r w:rsidR="00DA7120">
        <w:rPr>
          <w:rFonts w:eastAsia="Calibri" w:cstheme="minorHAnsi"/>
        </w:rPr>
        <w:t>s</w:t>
      </w:r>
      <w:r w:rsidR="009C69A4" w:rsidRPr="00677AF1">
        <w:rPr>
          <w:rFonts w:eastAsia="Calibri" w:cstheme="minorHAnsi"/>
        </w:rPr>
        <w:t>.</w:t>
      </w:r>
    </w:p>
    <w:p w14:paraId="2239DD1B" w14:textId="302BF080" w:rsidR="002F5F8E" w:rsidRPr="00960B6B" w:rsidRDefault="007D6857" w:rsidP="00677AF1">
      <w:pPr>
        <w:pStyle w:val="Sraopastraipa"/>
        <w:numPr>
          <w:ilvl w:val="1"/>
          <w:numId w:val="1"/>
        </w:numPr>
        <w:tabs>
          <w:tab w:val="left" w:pos="993"/>
        </w:tabs>
        <w:spacing w:after="0" w:line="240" w:lineRule="auto"/>
        <w:ind w:left="0" w:firstLine="567"/>
        <w:jc w:val="both"/>
        <w:rPr>
          <w:rFonts w:eastAsia="Calibri" w:cstheme="minorHAnsi"/>
        </w:rPr>
      </w:pPr>
      <w:r w:rsidRPr="00960B6B">
        <w:rPr>
          <w:rFonts w:cstheme="minorHAnsi"/>
          <w:color w:val="000000" w:themeColor="text1"/>
        </w:rPr>
        <w:t>Pirkimas</w:t>
      </w:r>
      <w:r w:rsidR="00B37854" w:rsidRPr="00960B6B">
        <w:rPr>
          <w:rFonts w:cstheme="minorHAnsi"/>
          <w:color w:val="000000" w:themeColor="text1"/>
        </w:rPr>
        <w:t xml:space="preserve"> neatlieka</w:t>
      </w:r>
      <w:r w:rsidRPr="00960B6B">
        <w:rPr>
          <w:rFonts w:cstheme="minorHAnsi"/>
          <w:color w:val="000000" w:themeColor="text1"/>
        </w:rPr>
        <w:t>mas</w:t>
      </w:r>
      <w:r w:rsidR="00B37854" w:rsidRPr="00960B6B">
        <w:rPr>
          <w:rFonts w:cstheme="minorHAnsi"/>
          <w:color w:val="000000" w:themeColor="text1"/>
        </w:rPr>
        <w:t xml:space="preserve"> </w:t>
      </w:r>
      <w:r w:rsidR="002F5F8E" w:rsidRPr="00960B6B">
        <w:rPr>
          <w:rFonts w:cstheme="minorHAnsi"/>
          <w:color w:val="000000" w:themeColor="text1"/>
        </w:rPr>
        <w:t>naudojantis centralizuotų pirkimų katalogu</w:t>
      </w:r>
      <w:r w:rsidR="00960B6B" w:rsidRPr="00960B6B">
        <w:rPr>
          <w:rFonts w:cstheme="minorHAnsi"/>
          <w:color w:val="000000" w:themeColor="text1"/>
        </w:rPr>
        <w:t>, nes p</w:t>
      </w:r>
      <w:r w:rsidR="00960B6B" w:rsidRPr="00960B6B">
        <w:rPr>
          <w:rFonts w:eastAsia="Calibri" w:cstheme="minorHAnsi"/>
        </w:rPr>
        <w:t>erkami autobusai neatitinka CPO kataloge nurodytų autobusų dėl jų traukos akumuliatorių garantijos, įkrovimo galios, prekių pristatymo laikotarpio ir kt.</w:t>
      </w:r>
      <w:bookmarkStart w:id="23" w:name="_GoBack"/>
      <w:bookmarkEnd w:id="23"/>
      <w:r w:rsidR="00960B6B" w:rsidRPr="00960B6B">
        <w:rPr>
          <w:rFonts w:eastAsia="Calibri" w:cstheme="minorHAnsi"/>
          <w:i/>
        </w:rPr>
        <w:t xml:space="preserve">  </w:t>
      </w:r>
    </w:p>
    <w:p w14:paraId="62DF64D0" w14:textId="77777777" w:rsidR="00AA23FB" w:rsidRPr="00B23C30" w:rsidRDefault="00AA23FB" w:rsidP="00B23C30">
      <w:pPr>
        <w:pStyle w:val="Sraopastraipa"/>
        <w:numPr>
          <w:ilvl w:val="1"/>
          <w:numId w:val="1"/>
        </w:numPr>
        <w:tabs>
          <w:tab w:val="left" w:pos="993"/>
        </w:tabs>
        <w:spacing w:after="0" w:line="240" w:lineRule="auto"/>
        <w:ind w:left="0" w:firstLine="567"/>
        <w:rPr>
          <w:rFonts w:cstheme="minorHAnsi"/>
        </w:rPr>
      </w:pPr>
      <w:r w:rsidRPr="00B23C30">
        <w:rPr>
          <w:rFonts w:eastAsia="Times New Roman" w:cstheme="minorHAnsi"/>
        </w:rPr>
        <w:t>Perkančioji organizacija nerezervuoja teisės dalyvauti pirkime.</w:t>
      </w:r>
    </w:p>
    <w:p w14:paraId="0D05CBCE" w14:textId="013AFBCB" w:rsidR="00B23C30" w:rsidRPr="00B23C30" w:rsidRDefault="00B23C30" w:rsidP="00B23C30">
      <w:pPr>
        <w:pStyle w:val="Sraopastraipa"/>
        <w:numPr>
          <w:ilvl w:val="1"/>
          <w:numId w:val="1"/>
        </w:numPr>
        <w:tabs>
          <w:tab w:val="left" w:pos="993"/>
        </w:tabs>
        <w:spacing w:after="0" w:line="240" w:lineRule="auto"/>
        <w:ind w:left="0" w:firstLine="567"/>
        <w:rPr>
          <w:rFonts w:cstheme="minorHAnsi"/>
        </w:rPr>
      </w:pPr>
      <w:r w:rsidRPr="00590030">
        <w:rPr>
          <w:rFonts w:cstheme="minorHAnsi"/>
        </w:rPr>
        <w:t>Stebėtojai dalyvauti Komisijos posėdžiuose nėra kviečiami.</w:t>
      </w:r>
    </w:p>
    <w:p w14:paraId="39603E6D" w14:textId="355B06AE" w:rsidR="005E62F0" w:rsidRPr="00997065" w:rsidRDefault="003A502A" w:rsidP="00B23C30">
      <w:pPr>
        <w:pStyle w:val="Sraopastraipa"/>
        <w:numPr>
          <w:ilvl w:val="1"/>
          <w:numId w:val="1"/>
        </w:numPr>
        <w:tabs>
          <w:tab w:val="left" w:pos="993"/>
        </w:tabs>
        <w:spacing w:after="0" w:line="240" w:lineRule="auto"/>
        <w:ind w:left="0" w:firstLine="567"/>
        <w:jc w:val="both"/>
      </w:pPr>
      <w:r w:rsidRPr="00B23C30">
        <w:rPr>
          <w:rFonts w:cstheme="minorHAnsi"/>
        </w:rPr>
        <w:t>Atliekamas žaliasis pirkimas. Pirkimas vykdomas vadovaujantis Lietuvos Respublikos aplinkos ministro 2011 m. birželio 28 d. įsakymo Nr. D1-508 „</w:t>
      </w:r>
      <w:hyperlink r:id="rId13" w:history="1">
        <w:r w:rsidRPr="00B23C30">
          <w:rPr>
            <w:rStyle w:val="Hipersaitas"/>
            <w:rFonts w:cstheme="minorHAnsi"/>
            <w:color w:val="0070C0"/>
            <w:u w:val="single"/>
          </w:rPr>
          <w:t>Dėl Aplinkos apsaugos kriterijų taikymo, vykdant žaliuosius pirkimus, tvarkos aprašo patvirtinimo</w:t>
        </w:r>
      </w:hyperlink>
      <w:r w:rsidRPr="00B23C30">
        <w:rPr>
          <w:rFonts w:cstheme="minorHAnsi"/>
        </w:rPr>
        <w:t xml:space="preserve">“ </w:t>
      </w:r>
      <w:r w:rsidR="0008751F">
        <w:rPr>
          <w:rFonts w:cstheme="minorHAnsi"/>
        </w:rPr>
        <w:t>(toliau – Tvarkos aprašas) 4</w:t>
      </w:r>
      <w:r w:rsidR="0008751F" w:rsidRPr="0008751F">
        <w:rPr>
          <w:rFonts w:cstheme="minorHAnsi"/>
        </w:rPr>
        <w:t>.1</w:t>
      </w:r>
      <w:r w:rsidRPr="00B23C30">
        <w:rPr>
          <w:rFonts w:cstheme="minorHAnsi"/>
        </w:rPr>
        <w:t xml:space="preserve"> punktu. A</w:t>
      </w:r>
      <w:r w:rsidRPr="0008751F">
        <w:rPr>
          <w:rFonts w:cstheme="minorHAnsi"/>
        </w:rPr>
        <w:t xml:space="preserve">plinkos apaugos kriterijai nustatyti </w:t>
      </w:r>
      <w:r w:rsidR="0008751F" w:rsidRPr="0008751F">
        <w:rPr>
          <w:rFonts w:cstheme="minorHAnsi"/>
        </w:rPr>
        <w:t>Tvarkos aprašo 2 priedo 11.1.1</w:t>
      </w:r>
      <w:r w:rsidR="006C6987">
        <w:rPr>
          <w:rFonts w:cstheme="minorHAnsi"/>
        </w:rPr>
        <w:t xml:space="preserve"> papunkčiu.</w:t>
      </w:r>
    </w:p>
    <w:p w14:paraId="263D90AD" w14:textId="1CEBBB97" w:rsidR="00177D21" w:rsidRPr="00177D21" w:rsidRDefault="00E331E3" w:rsidP="00BC5DF3">
      <w:pPr>
        <w:pStyle w:val="Sraopastraipa"/>
        <w:numPr>
          <w:ilvl w:val="1"/>
          <w:numId w:val="7"/>
        </w:numPr>
        <w:spacing w:after="0" w:line="240" w:lineRule="auto"/>
        <w:jc w:val="both"/>
        <w:rPr>
          <w:rFonts w:eastAsia="Arial"/>
          <w:color w:val="5B9BD5" w:themeColor="accent5"/>
        </w:rPr>
      </w:pPr>
      <w:r w:rsidRPr="00177D21">
        <w:rPr>
          <w:rFonts w:eastAsia="Arial"/>
        </w:rPr>
        <w:t>Reguliarus orientacinis</w:t>
      </w:r>
      <w:r w:rsidR="00E32C8E" w:rsidRPr="00177D21">
        <w:rPr>
          <w:rFonts w:eastAsia="Arial"/>
        </w:rPr>
        <w:t xml:space="preserve"> skelbimas apie pirkimą </w:t>
      </w:r>
      <w:r w:rsidR="00101727" w:rsidRPr="00177D21">
        <w:rPr>
          <w:rFonts w:eastAsia="Arial"/>
        </w:rPr>
        <w:t xml:space="preserve">buvo </w:t>
      </w:r>
      <w:r w:rsidR="00E32C8E" w:rsidRPr="00177D21">
        <w:rPr>
          <w:rFonts w:eastAsia="Arial"/>
        </w:rPr>
        <w:t>skelbtas CVP IS</w:t>
      </w:r>
      <w:r w:rsidR="00822F67" w:rsidRPr="00177D21">
        <w:rPr>
          <w:rFonts w:eastAsia="Arial"/>
        </w:rPr>
        <w:t xml:space="preserve"> Nr. </w:t>
      </w:r>
      <w:r w:rsidR="00DA7120" w:rsidRPr="00177D21">
        <w:rPr>
          <w:rFonts w:eastAsia="Arial"/>
        </w:rPr>
        <w:t xml:space="preserve">139009-2025; </w:t>
      </w:r>
      <w:hyperlink r:id="rId14" w:history="1">
        <w:r w:rsidR="00177D21" w:rsidRPr="00177D21">
          <w:rPr>
            <w:rStyle w:val="Hipersaitas"/>
            <w:rFonts w:eastAsia="Arial"/>
            <w:color w:val="5B9BD5" w:themeColor="accent5"/>
          </w:rPr>
          <w:t>https://ted.europa.eu/lt/notice/-/detail/139009-2025</w:t>
        </w:r>
      </w:hyperlink>
      <w:r w:rsidR="00177D21" w:rsidRPr="00177D21">
        <w:rPr>
          <w:rFonts w:eastAsia="Arial"/>
          <w:color w:val="5B9BD5" w:themeColor="accent5"/>
        </w:rPr>
        <w:t xml:space="preserve">. </w:t>
      </w:r>
    </w:p>
    <w:p w14:paraId="72EF28E7" w14:textId="689393C5" w:rsidR="00AF1430" w:rsidRPr="00B63C28"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w:t>
      </w:r>
      <w:r w:rsidR="00E32C8E" w:rsidRPr="00B63C28">
        <w:rPr>
          <w:rFonts w:cstheme="minorHAnsi"/>
          <w:lang w:eastAsia="en-US"/>
        </w:rPr>
        <w:t xml:space="preserve">nenumato skelbti pranešimo dėl savanoriško </w:t>
      </w:r>
      <w:proofErr w:type="spellStart"/>
      <w:r w:rsidR="00E32C8E" w:rsidRPr="00B63C28">
        <w:rPr>
          <w:rFonts w:cstheme="minorHAnsi"/>
          <w:i/>
          <w:iCs/>
          <w:lang w:eastAsia="en-US"/>
        </w:rPr>
        <w:t>ex</w:t>
      </w:r>
      <w:proofErr w:type="spellEnd"/>
      <w:r w:rsidR="00E32C8E" w:rsidRPr="00B63C28">
        <w:rPr>
          <w:rFonts w:cstheme="minorHAnsi"/>
          <w:i/>
          <w:iCs/>
          <w:lang w:eastAsia="en-US"/>
        </w:rPr>
        <w:t xml:space="preserve"> ante</w:t>
      </w:r>
      <w:r w:rsidR="00E32C8E" w:rsidRPr="00B63C28">
        <w:rPr>
          <w:rFonts w:cstheme="minorHAnsi"/>
          <w:lang w:eastAsia="en-US"/>
        </w:rPr>
        <w:t xml:space="preserve"> skaidrumo.</w:t>
      </w:r>
    </w:p>
    <w:p w14:paraId="54F87F9F" w14:textId="382E62DA" w:rsidR="004D070C" w:rsidRPr="00B63C28"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B63C28">
        <w:rPr>
          <w:rFonts w:cstheme="minorHAnsi"/>
        </w:rPr>
        <w:t>Pirkime neleidžia</w:t>
      </w:r>
      <w:r w:rsidR="00216820" w:rsidRPr="00B63C28">
        <w:rPr>
          <w:rFonts w:cstheme="minorHAnsi"/>
        </w:rPr>
        <w:t>ma</w:t>
      </w:r>
      <w:r w:rsidRPr="00B63C28">
        <w:rPr>
          <w:rFonts w:cstheme="minorHAnsi"/>
        </w:rPr>
        <w:t xml:space="preserve"> pateikti alternatyvių </w:t>
      </w:r>
      <w:r w:rsidR="00D27E76" w:rsidRPr="00B63C28">
        <w:rPr>
          <w:rFonts w:cstheme="minorHAnsi"/>
        </w:rPr>
        <w:t>p</w:t>
      </w:r>
      <w:r w:rsidRPr="00B63C28">
        <w:rPr>
          <w:rFonts w:cstheme="minorHAnsi"/>
        </w:rPr>
        <w:t>asiūlymų.</w:t>
      </w:r>
    </w:p>
    <w:p w14:paraId="0C002F05" w14:textId="1D462531" w:rsidR="00E32C8E" w:rsidRPr="00DA7120"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270D8C9D" w14:textId="2FBCF56B" w:rsidR="00DA7120" w:rsidRPr="00C447D2" w:rsidRDefault="00DA7120" w:rsidP="00DA7120">
      <w:pPr>
        <w:pStyle w:val="Sraopastraipa"/>
        <w:tabs>
          <w:tab w:val="left" w:pos="993"/>
        </w:tabs>
        <w:spacing w:after="0" w:line="240" w:lineRule="auto"/>
        <w:ind w:left="360"/>
        <w:jc w:val="both"/>
        <w:rPr>
          <w:rFonts w:cstheme="minorHAnsi"/>
        </w:rPr>
      </w:pPr>
      <w:r>
        <w:rPr>
          <w:rFonts w:cstheme="minorHAnsi"/>
        </w:rPr>
        <w:t xml:space="preserve">    1.10. </w:t>
      </w:r>
      <w:r w:rsidRPr="00DA7120">
        <w:rPr>
          <w:rFonts w:cstheme="minorHAnsi"/>
        </w:rPr>
        <w:t>Šis pirkimas yra iš dalies finansuojamas pagal 2022–2030 metų plėtros programos valdytojos Lietuvos Respublikos susisiekimo ministerijos plėtros programos pažangos priemonės Nr. 10-001-06-01-01 „Skatinti alternatyviųjų degalų naudojimą transporto sektoriuje“ veiklą „Miesto ir priemiestinio viešojo transporto priemonių parko atnaujinimas, skatinant naudoti visai netaršias transporto priemones“ skirtų 2021‒2027 metų Europos Sąjungos (toliau – ES) fondų ir (arba) Ekonomikos gaivinimo ir atsparumo didinimo priemonės (toliau – EGADP) lėšų ir Lietuvos Respublikos valstybės biudžeto lėšų.</w:t>
      </w:r>
    </w:p>
    <w:p w14:paraId="5DEDEBC7" w14:textId="1ED44FB6" w:rsidR="00B41C66" w:rsidRPr="00F0499F" w:rsidRDefault="00507DC9" w:rsidP="00717DCC">
      <w:pPr>
        <w:pStyle w:val="Antrat1"/>
        <w:spacing w:line="20" w:lineRule="atLeast"/>
        <w:contextualSpacing/>
      </w:pPr>
      <w:bookmarkStart w:id="24" w:name="_Ref39426332"/>
      <w:bookmarkStart w:id="25" w:name="_Ref39426338"/>
      <w:bookmarkStart w:id="26" w:name="_Toc126333929"/>
      <w:bookmarkEnd w:id="21"/>
      <w:r w:rsidRPr="00F4541C">
        <w:rPr>
          <w:rFonts w:ascii="Calibri" w:hAnsi="Calibri" w:cs="Calibri"/>
        </w:rPr>
        <w:t>2</w:t>
      </w:r>
      <w:r>
        <w:t xml:space="preserve">. </w:t>
      </w:r>
      <w:r w:rsidR="00B41C66" w:rsidRPr="00D24970">
        <w:rPr>
          <w:rFonts w:asciiTheme="minorHAnsi" w:hAnsiTheme="minorHAnsi" w:cstheme="minorHAnsi"/>
        </w:rPr>
        <w:t>Pirkimo objektas</w:t>
      </w:r>
      <w:bookmarkEnd w:id="24"/>
      <w:bookmarkEnd w:id="25"/>
      <w:bookmarkEnd w:id="26"/>
    </w:p>
    <w:p w14:paraId="0B7B0A50" w14:textId="50A38912" w:rsidR="00B41C66" w:rsidRPr="00B63C28" w:rsidRDefault="00B41C66" w:rsidP="00B63C28">
      <w:pPr>
        <w:pStyle w:val="Betarp"/>
        <w:numPr>
          <w:ilvl w:val="1"/>
          <w:numId w:val="5"/>
        </w:numPr>
        <w:tabs>
          <w:tab w:val="left" w:pos="993"/>
        </w:tabs>
        <w:ind w:left="0" w:firstLine="567"/>
        <w:contextualSpacing/>
        <w:jc w:val="both"/>
        <w:rPr>
          <w:rFonts w:cstheme="minorHAnsi"/>
        </w:rPr>
      </w:pPr>
      <w:r w:rsidRPr="00F0499F">
        <w:rPr>
          <w:rFonts w:eastAsia="Calibri"/>
          <w:color w:val="000000" w:themeColor="text1"/>
        </w:rPr>
        <w:t xml:space="preserve">Perkančioji organizacija </w:t>
      </w:r>
      <w:r w:rsidRPr="00B63C28">
        <w:rPr>
          <w:rFonts w:eastAsia="Calibri"/>
        </w:rPr>
        <w:t xml:space="preserve">numato įsigyti </w:t>
      </w:r>
      <w:r w:rsidR="00DA7120">
        <w:rPr>
          <w:rFonts w:eastAsia="Calibri"/>
        </w:rPr>
        <w:t>elektrinį autobusą</w:t>
      </w:r>
      <w:r w:rsidRPr="00B63C28">
        <w:rPr>
          <w:rFonts w:eastAsia="Calibri"/>
        </w:rPr>
        <w:t>.</w:t>
      </w:r>
      <w:r w:rsidRPr="00B63C28">
        <w:rPr>
          <w:rFonts w:cstheme="minorHAnsi"/>
        </w:rPr>
        <w:t xml:space="preserve"> Reikalavimai pirkimo objektui nustatyti </w:t>
      </w:r>
      <w:r w:rsidR="00704310" w:rsidRPr="00B63C28">
        <w:rPr>
          <w:rFonts w:cstheme="minorHAnsi"/>
        </w:rPr>
        <w:t>s</w:t>
      </w:r>
      <w:r w:rsidR="00444CAF" w:rsidRPr="00B63C28">
        <w:rPr>
          <w:rFonts w:cstheme="minorHAnsi"/>
        </w:rPr>
        <w:t xml:space="preserve">pecialiųjų </w:t>
      </w:r>
      <w:r w:rsidR="00CE7209" w:rsidRPr="00B63C28">
        <w:rPr>
          <w:rFonts w:cstheme="minorHAnsi"/>
        </w:rPr>
        <w:t xml:space="preserve">pirkimo </w:t>
      </w:r>
      <w:r w:rsidR="00444CAF" w:rsidRPr="00B63C28">
        <w:rPr>
          <w:rFonts w:cstheme="minorHAnsi"/>
        </w:rPr>
        <w:t xml:space="preserve">sąlygų </w:t>
      </w:r>
      <w:r w:rsidR="00B63C28" w:rsidRPr="00B63C28">
        <w:rPr>
          <w:rFonts w:cstheme="minorHAnsi"/>
        </w:rPr>
        <w:t>2</w:t>
      </w:r>
      <w:r w:rsidR="00FA7D78" w:rsidRPr="00B63C28">
        <w:rPr>
          <w:rFonts w:ascii="Arial" w:hAnsi="Arial" w:cs="Arial"/>
        </w:rPr>
        <w:t xml:space="preserve"> </w:t>
      </w:r>
      <w:r w:rsidR="00444CAF" w:rsidRPr="00B63C28">
        <w:rPr>
          <w:rFonts w:cstheme="minorHAnsi"/>
        </w:rPr>
        <w:t>priede</w:t>
      </w:r>
      <w:r w:rsidRPr="00B63C28">
        <w:rPr>
          <w:rFonts w:cstheme="minorHAnsi"/>
        </w:rPr>
        <w:t>.</w:t>
      </w:r>
    </w:p>
    <w:p w14:paraId="49B1DD57" w14:textId="0714C0FC" w:rsidR="00E93F89" w:rsidRPr="00B63C28" w:rsidRDefault="00B41C66" w:rsidP="00B63C28">
      <w:pPr>
        <w:pStyle w:val="Betarp"/>
        <w:numPr>
          <w:ilvl w:val="1"/>
          <w:numId w:val="5"/>
        </w:numPr>
        <w:tabs>
          <w:tab w:val="left" w:pos="993"/>
        </w:tabs>
        <w:ind w:left="0" w:firstLine="567"/>
        <w:contextualSpacing/>
        <w:jc w:val="both"/>
        <w:rPr>
          <w:rFonts w:cstheme="minorHAnsi"/>
        </w:rPr>
      </w:pPr>
      <w:r w:rsidRPr="00B63C28">
        <w:rPr>
          <w:rFonts w:cstheme="minorHAnsi"/>
        </w:rPr>
        <w:t xml:space="preserve">Pirkimo objektas </w:t>
      </w:r>
      <w:r w:rsidR="006927FF">
        <w:rPr>
          <w:rFonts w:cstheme="minorHAnsi"/>
        </w:rPr>
        <w:t>ne</w:t>
      </w:r>
      <w:r w:rsidRPr="00B63C28">
        <w:rPr>
          <w:rFonts w:cstheme="minorHAnsi"/>
        </w:rPr>
        <w:t xml:space="preserve">skaidomas į </w:t>
      </w:r>
      <w:r w:rsidRPr="00F0499F">
        <w:rPr>
          <w:rFonts w:cstheme="minorHAnsi"/>
        </w:rPr>
        <w:t>dalis</w:t>
      </w:r>
      <w:r w:rsidR="00822F67">
        <w:rPr>
          <w:rFonts w:cstheme="minorHAnsi"/>
        </w:rPr>
        <w:t>, nes objektas nedalus – perkamas 1 autobusas</w:t>
      </w:r>
      <w:r w:rsidR="006927FF">
        <w:rPr>
          <w:rFonts w:cstheme="minorHAnsi"/>
        </w:rPr>
        <w:t>.</w:t>
      </w:r>
      <w:r w:rsidRPr="00F0499F">
        <w:rPr>
          <w:rFonts w:cstheme="minorHAnsi"/>
        </w:rPr>
        <w:t xml:space="preserve"> </w:t>
      </w:r>
      <w:r w:rsidR="006927FF">
        <w:rPr>
          <w:rFonts w:cstheme="minorHAnsi"/>
        </w:rPr>
        <w:t>A</w:t>
      </w:r>
      <w:r w:rsidRPr="00F0499F">
        <w:rPr>
          <w:rFonts w:cstheme="minorHAnsi"/>
        </w:rPr>
        <w:t xml:space="preserve">pimtys ir dalykas, </w:t>
      </w:r>
      <w:r w:rsidR="00822F67">
        <w:rPr>
          <w:rFonts w:cstheme="minorHAnsi"/>
        </w:rPr>
        <w:t>r</w:t>
      </w:r>
      <w:r w:rsidRPr="00F0499F">
        <w:rPr>
          <w:rFonts w:cstheme="minorHAnsi"/>
        </w:rPr>
        <w:t xml:space="preserve">eikalavimai </w:t>
      </w:r>
      <w:r w:rsidR="006D0D4C">
        <w:rPr>
          <w:rFonts w:cstheme="minorHAnsi"/>
        </w:rPr>
        <w:t xml:space="preserve">ir techninė specifikacija </w:t>
      </w:r>
      <w:r w:rsidRPr="00F0499F">
        <w:rPr>
          <w:rFonts w:cstheme="minorHAnsi"/>
        </w:rPr>
        <w:t xml:space="preserve">apibrėžti </w:t>
      </w:r>
      <w:bookmarkStart w:id="27" w:name="_Hlk91152632"/>
      <w:r w:rsidR="00A80D01">
        <w:rPr>
          <w:rFonts w:cstheme="minorHAnsi"/>
        </w:rPr>
        <w:t xml:space="preserve">specialiųjų </w:t>
      </w:r>
      <w:r w:rsidR="006773B6" w:rsidRPr="00F0499F">
        <w:rPr>
          <w:rFonts w:cstheme="minorHAnsi"/>
        </w:rPr>
        <w:t xml:space="preserve">pirkimo </w:t>
      </w:r>
      <w:r w:rsidR="006773B6" w:rsidRPr="00B63C28">
        <w:rPr>
          <w:rFonts w:cstheme="minorHAnsi"/>
        </w:rPr>
        <w:t xml:space="preserve">sąlygų </w:t>
      </w:r>
      <w:r w:rsidR="00B63C28" w:rsidRPr="00B63C28">
        <w:rPr>
          <w:rFonts w:cstheme="minorHAnsi"/>
        </w:rPr>
        <w:t xml:space="preserve">2 </w:t>
      </w:r>
      <w:r w:rsidR="006773B6" w:rsidRPr="00F0499F">
        <w:rPr>
          <w:rFonts w:cstheme="minorHAnsi"/>
        </w:rPr>
        <w:t>priede</w:t>
      </w:r>
      <w:bookmarkEnd w:id="27"/>
      <w:r w:rsidRPr="00B40021">
        <w:rPr>
          <w:rFonts w:cstheme="minorHAnsi"/>
        </w:rPr>
        <w:t>.</w:t>
      </w:r>
      <w:r w:rsidR="006A3033" w:rsidRPr="00B40021">
        <w:rPr>
          <w:rFonts w:cstheme="minorHAnsi"/>
        </w:rPr>
        <w:t xml:space="preserve"> </w:t>
      </w:r>
    </w:p>
    <w:p w14:paraId="0CA81FB8" w14:textId="6074080C" w:rsidR="00325243" w:rsidRDefault="00E53E12" w:rsidP="00B63C28">
      <w:pPr>
        <w:pStyle w:val="Sraopastraipa"/>
        <w:numPr>
          <w:ilvl w:val="1"/>
          <w:numId w:val="5"/>
        </w:numPr>
        <w:tabs>
          <w:tab w:val="left" w:pos="993"/>
        </w:tabs>
        <w:spacing w:after="0" w:line="240" w:lineRule="auto"/>
        <w:ind w:left="0" w:firstLine="567"/>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C352472" w:rsidR="00004521" w:rsidRDefault="00004521" w:rsidP="00B63C28">
      <w:pPr>
        <w:pStyle w:val="Sraopastraipa"/>
        <w:numPr>
          <w:ilvl w:val="1"/>
          <w:numId w:val="5"/>
        </w:numPr>
        <w:tabs>
          <w:tab w:val="left" w:pos="993"/>
        </w:tabs>
        <w:spacing w:after="0" w:line="240" w:lineRule="auto"/>
        <w:ind w:left="0" w:firstLine="567"/>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28" w:name="_Toc126333930"/>
      <w:r w:rsidRPr="00D24970">
        <w:rPr>
          <w:rFonts w:asciiTheme="minorHAnsi" w:hAnsiTheme="minorHAnsi" w:cstheme="minorHAnsi"/>
        </w:rPr>
        <w:t>3.</w:t>
      </w:r>
      <w:r w:rsidR="00D24970">
        <w:rPr>
          <w:rFonts w:asciiTheme="minorHAnsi" w:hAnsiTheme="minorHAnsi" w:cstheme="minorHAnsi"/>
        </w:rPr>
        <w:t xml:space="preserve"> </w:t>
      </w:r>
      <w:bookmarkStart w:id="29" w:name="_Ref39427921"/>
      <w:bookmarkStart w:id="30" w:name="_Ref39427927"/>
      <w:bookmarkStart w:id="31" w:name="_Ref39740354"/>
      <w:r w:rsidR="00D22226" w:rsidRPr="00D24970">
        <w:rPr>
          <w:rFonts w:asciiTheme="minorHAnsi" w:hAnsiTheme="minorHAnsi" w:cstheme="minorHAnsi"/>
        </w:rPr>
        <w:t>Susitikimai su tiekėjais</w:t>
      </w:r>
      <w:bookmarkEnd w:id="29"/>
      <w:bookmarkEnd w:id="30"/>
      <w:r w:rsidR="003B6924" w:rsidRPr="00D24970">
        <w:rPr>
          <w:rFonts w:asciiTheme="minorHAnsi" w:hAnsiTheme="minorHAnsi" w:cstheme="minorHAnsi"/>
        </w:rPr>
        <w:t xml:space="preserve"> ir objekto apžiūra</w:t>
      </w:r>
      <w:bookmarkEnd w:id="28"/>
      <w:bookmarkEnd w:id="31"/>
    </w:p>
    <w:p w14:paraId="3A422005" w14:textId="232F6C14" w:rsidR="00B176FD" w:rsidRPr="00B63C28" w:rsidRDefault="00B176FD" w:rsidP="00B63C28">
      <w:pPr>
        <w:pStyle w:val="Sraopastraipa"/>
        <w:numPr>
          <w:ilvl w:val="1"/>
          <w:numId w:val="11"/>
        </w:numPr>
        <w:tabs>
          <w:tab w:val="left" w:pos="993"/>
        </w:tabs>
        <w:spacing w:after="0"/>
        <w:ind w:left="0" w:firstLine="567"/>
        <w:jc w:val="both"/>
        <w:rPr>
          <w:rFonts w:cstheme="minorHAnsi"/>
          <w:i/>
          <w:color w:val="FF0000"/>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4A7FE06" w14:textId="3C4D4775" w:rsidR="00BE0587" w:rsidRPr="00952F9D" w:rsidRDefault="00BE0587" w:rsidP="00952F9D">
      <w:pPr>
        <w:pStyle w:val="Body2"/>
        <w:numPr>
          <w:ilvl w:val="1"/>
          <w:numId w:val="11"/>
        </w:numPr>
        <w:tabs>
          <w:tab w:val="left" w:pos="993"/>
        </w:tabs>
        <w:spacing w:after="0"/>
        <w:ind w:firstLine="207"/>
        <w:rPr>
          <w:rFonts w:asciiTheme="minorHAnsi" w:eastAsiaTheme="minorEastAsia" w:hAnsiTheme="minorHAnsi" w:cstheme="minorHAnsi"/>
          <w:color w:val="auto"/>
          <w:lang w:val="lt-LT" w:eastAsia="lt-LT"/>
        </w:rPr>
      </w:pPr>
      <w:r w:rsidRPr="00952F9D">
        <w:rPr>
          <w:rFonts w:asciiTheme="minorHAnsi" w:eastAsiaTheme="minorEastAsia" w:hAnsiTheme="minorHAnsi" w:cstheme="minorHAnsi"/>
          <w:color w:val="auto"/>
          <w:lang w:val="lt-LT" w:eastAsia="lt-LT"/>
        </w:rPr>
        <w:lastRenderedPageBreak/>
        <w:t>Perkančioji organizacija nerengs objekto apžiūros.</w:t>
      </w:r>
    </w:p>
    <w:p w14:paraId="6443D2FF" w14:textId="040A41C9" w:rsidR="00C94B9F" w:rsidRPr="00101727" w:rsidRDefault="00AD57B1" w:rsidP="00AD57B1">
      <w:pPr>
        <w:pStyle w:val="Antrat1"/>
        <w:spacing w:line="20" w:lineRule="atLeast"/>
        <w:contextualSpacing/>
        <w:rPr>
          <w:rFonts w:asciiTheme="minorHAnsi" w:hAnsiTheme="minorHAnsi" w:cstheme="minorHAnsi"/>
        </w:rPr>
      </w:pPr>
      <w:bookmarkStart w:id="32" w:name="_Ref39473754"/>
      <w:bookmarkStart w:id="33" w:name="_Ref39473761"/>
      <w:bookmarkStart w:id="34" w:name="_Ref39474188"/>
      <w:bookmarkStart w:id="35" w:name="_Toc126333931"/>
      <w:r w:rsidRPr="00101727">
        <w:rPr>
          <w:rFonts w:cstheme="majorHAnsi"/>
        </w:rPr>
        <w:t xml:space="preserve">4. </w:t>
      </w:r>
      <w:r w:rsidR="00173ACB" w:rsidRPr="00101727">
        <w:rPr>
          <w:rFonts w:asciiTheme="minorHAnsi" w:hAnsiTheme="minorHAnsi" w:cstheme="minorHAnsi"/>
        </w:rPr>
        <w:t>Tiekėjų pašalinimo pagrindai</w:t>
      </w:r>
      <w:bookmarkEnd w:id="32"/>
      <w:bookmarkEnd w:id="33"/>
      <w:bookmarkEnd w:id="34"/>
      <w:r w:rsidR="00975F1F" w:rsidRPr="00101727">
        <w:rPr>
          <w:rFonts w:asciiTheme="minorHAnsi" w:hAnsiTheme="minorHAnsi" w:cstheme="minorHAnsi"/>
        </w:rPr>
        <w:t xml:space="preserve"> ir kvalifikacijos reikalavimai</w:t>
      </w:r>
      <w:bookmarkEnd w:id="35"/>
    </w:p>
    <w:p w14:paraId="23B058CE" w14:textId="5EB11A4D" w:rsidR="002C5249" w:rsidRPr="00101727" w:rsidRDefault="002C5249" w:rsidP="00952F9D">
      <w:pPr>
        <w:pStyle w:val="Sraopastraipa"/>
        <w:numPr>
          <w:ilvl w:val="1"/>
          <w:numId w:val="19"/>
        </w:numPr>
        <w:tabs>
          <w:tab w:val="left" w:pos="993"/>
        </w:tabs>
        <w:spacing w:after="120" w:line="20" w:lineRule="atLeast"/>
        <w:ind w:left="0" w:firstLine="567"/>
        <w:jc w:val="both"/>
      </w:pPr>
      <w:r w:rsidRPr="00101727">
        <w:t>Reikalavimai dėl tiekėjo ir</w:t>
      </w:r>
      <w:bookmarkStart w:id="36" w:name="_Hlk41039660"/>
      <w:r w:rsidR="00942379" w:rsidRPr="00101727">
        <w:t xml:space="preserve"> </w:t>
      </w:r>
      <w:r w:rsidRPr="00101727">
        <w:t>subtiekėjų</w:t>
      </w:r>
      <w:r w:rsidR="00942379" w:rsidRPr="00101727">
        <w:t xml:space="preserve"> (jei taikoma)</w:t>
      </w:r>
      <w:r w:rsidR="00953F2B" w:rsidRPr="00101727">
        <w:t xml:space="preserve">, </w:t>
      </w:r>
      <w:r w:rsidR="007F34C7" w:rsidRPr="00101727">
        <w:t xml:space="preserve">ūkio subjektų, kurių </w:t>
      </w:r>
      <w:proofErr w:type="spellStart"/>
      <w:r w:rsidR="007F34C7" w:rsidRPr="00101727">
        <w:t>pajėgumais</w:t>
      </w:r>
      <w:proofErr w:type="spellEnd"/>
      <w:r w:rsidR="007F34C7" w:rsidRPr="00101727">
        <w:t xml:space="preserve"> tiekėjas remiasi,</w:t>
      </w:r>
      <w:r w:rsidRPr="00101727">
        <w:t xml:space="preserve"> </w:t>
      </w:r>
      <w:bookmarkEnd w:id="36"/>
      <w:r w:rsidRPr="00101727">
        <w:t xml:space="preserve">pašalinimo pagrindų nebuvimo bei jų nebuvimą patvirtinantys dokumentai nurodyti </w:t>
      </w:r>
      <w:r w:rsidR="006A737F" w:rsidRPr="00101727">
        <w:t xml:space="preserve">specialiųjų </w:t>
      </w:r>
      <w:r w:rsidR="006A737F" w:rsidRPr="00101727">
        <w:rPr>
          <w:rFonts w:eastAsia="Calibri"/>
        </w:rPr>
        <w:t>p</w:t>
      </w:r>
      <w:r w:rsidR="00551FA7" w:rsidRPr="00101727">
        <w:rPr>
          <w:rFonts w:eastAsia="Calibri"/>
        </w:rPr>
        <w:t xml:space="preserve">irkimo </w:t>
      </w:r>
      <w:r w:rsidR="006773B6" w:rsidRPr="00101727">
        <w:rPr>
          <w:rFonts w:eastAsia="Calibri"/>
        </w:rPr>
        <w:t xml:space="preserve">sąlygų </w:t>
      </w:r>
      <w:r w:rsidR="00952F9D" w:rsidRPr="00101727">
        <w:t xml:space="preserve">3 </w:t>
      </w:r>
      <w:r w:rsidR="006773B6" w:rsidRPr="00101727">
        <w:rPr>
          <w:rFonts w:eastAsia="Calibri"/>
        </w:rPr>
        <w:t>priede</w:t>
      </w:r>
      <w:r w:rsidRPr="00101727">
        <w:t xml:space="preserve">. </w:t>
      </w:r>
    </w:p>
    <w:p w14:paraId="34E32D48" w14:textId="125AEE55" w:rsidR="007B6F6D" w:rsidRPr="00101727" w:rsidRDefault="00A6625B" w:rsidP="00952F9D">
      <w:pPr>
        <w:pStyle w:val="Sraopastraipa"/>
        <w:numPr>
          <w:ilvl w:val="1"/>
          <w:numId w:val="19"/>
        </w:numPr>
        <w:tabs>
          <w:tab w:val="left" w:pos="851"/>
          <w:tab w:val="left" w:pos="993"/>
        </w:tabs>
        <w:spacing w:after="0" w:line="20" w:lineRule="atLeast"/>
        <w:ind w:left="0" w:firstLine="567"/>
        <w:jc w:val="both"/>
      </w:pPr>
      <w:r w:rsidRPr="00101727">
        <w:t xml:space="preserve">Tiekėjams nustatomi kvalifikacijos reikalavimai ir (arba) reikalavimai dėl kokybės vadybos sistemos ir (arba) aplinkos apsaugos vadybos sistemos standartų laikymosi ir jų atitiktį patvirtinantys dokumentai nurodyti </w:t>
      </w:r>
      <w:r w:rsidR="00765189" w:rsidRPr="00101727">
        <w:t>specialiųjų p</w:t>
      </w:r>
      <w:r w:rsidR="00551FA7" w:rsidRPr="00101727">
        <w:t xml:space="preserve">irkimo </w:t>
      </w:r>
      <w:r w:rsidRPr="00101727">
        <w:t xml:space="preserve">sąlygų </w:t>
      </w:r>
      <w:r w:rsidR="00952F9D" w:rsidRPr="00101727">
        <w:t>4</w:t>
      </w:r>
      <w:r w:rsidRPr="00101727">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3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37"/>
      <w:r w:rsidR="009743D3" w:rsidRPr="007872CB">
        <w:t xml:space="preserve"> </w:t>
      </w:r>
    </w:p>
    <w:p w14:paraId="47F25B4A" w14:textId="0A93A8E1" w:rsidR="00822F67" w:rsidRDefault="00822F67" w:rsidP="00822F67">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Pr>
          <w:rFonts w:cstheme="minorHAnsi"/>
          <w:color w:val="000000" w:themeColor="text1"/>
        </w:rPr>
        <w:t xml:space="preserve">specialiųjų </w:t>
      </w:r>
      <w:r w:rsidRPr="006A737F">
        <w:rPr>
          <w:rFonts w:cstheme="minorHAnsi"/>
          <w:color w:val="000000" w:themeColor="text1"/>
        </w:rPr>
        <w:t>p</w:t>
      </w:r>
      <w:r w:rsidRPr="007872CB">
        <w:rPr>
          <w:rFonts w:cstheme="minorHAnsi"/>
          <w:color w:val="000000" w:themeColor="text1"/>
        </w:rPr>
        <w:t xml:space="preserve">irkimo </w:t>
      </w:r>
      <w:r w:rsidRPr="00822F67">
        <w:rPr>
          <w:rFonts w:cstheme="minorHAnsi"/>
        </w:rPr>
        <w:t>sąlygų 9 priede</w:t>
      </w:r>
      <w:r w:rsidRPr="007872CB">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05E7CB20" w14:textId="534DFE07" w:rsidR="002A637A" w:rsidRPr="007872CB" w:rsidRDefault="00822F67" w:rsidP="00822F67">
      <w:pPr>
        <w:spacing w:after="0" w:line="240" w:lineRule="auto"/>
        <w:ind w:firstLine="567"/>
        <w:jc w:val="both"/>
        <w:rPr>
          <w:rFonts w:cstheme="minorHAnsi"/>
          <w:color w:val="000000" w:themeColor="text1"/>
        </w:rPr>
      </w:pPr>
      <w:r>
        <w:rPr>
          <w:rFonts w:cstheme="minorHAnsi"/>
          <w:color w:val="000000" w:themeColor="text1"/>
        </w:rPr>
        <w:t xml:space="preserve">5.2. </w:t>
      </w:r>
      <w:r w:rsidR="007C48FB" w:rsidRPr="007C48FB">
        <w:rPr>
          <w:rFonts w:cstheme="minorHAnsi"/>
          <w:color w:val="000000" w:themeColor="text1"/>
        </w:rPr>
        <w:t xml:space="preserve">Perkančioji organizacija nustačiusi, kad tiekėjo pasitelktas subtiekėjas ar ūkio subjektas, kurio </w:t>
      </w:r>
      <w:proofErr w:type="spellStart"/>
      <w:r w:rsidR="007C48FB" w:rsidRPr="007C48FB">
        <w:rPr>
          <w:rFonts w:cstheme="minorHAnsi"/>
          <w:color w:val="000000" w:themeColor="text1"/>
        </w:rPr>
        <w:t>pajėgumais</w:t>
      </w:r>
      <w:proofErr w:type="spellEnd"/>
      <w:r w:rsidR="007C48FB" w:rsidRPr="007C48FB">
        <w:rPr>
          <w:rFonts w:cstheme="minorHAnsi"/>
          <w:color w:val="000000" w:themeColor="text1"/>
        </w:rPr>
        <w:t xml:space="preserve"> remiamasi, tenkina Reglamento 5 k straipsnyje ir 2014 m. liepos 31 d. Tarybos reglamentą (ES) Nr. 833/2014 dėl ribojamųjų priemonių atsižvelgiant į Rusijos veiksmus, kuriais destabilizuojama padėtis Ukrainoje, su visais pakeitimais, nustatytus ribojimus, reikalaus tiekėjo juos pakeisti kitais, pirkimo sąlygų reikalavimus atitinkančiais, subjektais.</w:t>
      </w:r>
      <w:r w:rsidR="006927FF">
        <w:rPr>
          <w:rFonts w:cstheme="minorHAnsi"/>
          <w:color w:val="000000" w:themeColor="text1"/>
        </w:rP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38" w:name="_Ref39666794"/>
      <w:bookmarkStart w:id="39" w:name="_Ref39666796"/>
      <w:bookmarkStart w:id="4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38"/>
      <w:bookmarkEnd w:id="39"/>
      <w:bookmarkEnd w:id="4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473B3C1" w:rsidR="00FF12F1" w:rsidRPr="00ED333E"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 xml:space="preserve">specialiųjų </w:t>
      </w:r>
      <w:r w:rsidR="007C1C57" w:rsidRPr="00ED333E">
        <w:t>p</w:t>
      </w:r>
      <w:r w:rsidR="00551FA7" w:rsidRPr="00ED333E">
        <w:t xml:space="preserve">irkimo </w:t>
      </w:r>
      <w:r w:rsidR="00476F8C" w:rsidRPr="00ED333E">
        <w:t>sąlygų</w:t>
      </w:r>
      <w:r w:rsidR="00DE5F20" w:rsidRPr="00ED333E">
        <w:t xml:space="preserve"> </w:t>
      </w:r>
      <w:r w:rsidR="00ED333E" w:rsidRPr="00ED333E">
        <w:rPr>
          <w:shd w:val="clear" w:color="auto" w:fill="FFFFFF"/>
        </w:rPr>
        <w:t>6</w:t>
      </w:r>
      <w:r w:rsidR="00DE5F20" w:rsidRPr="00ED333E">
        <w:rPr>
          <w:shd w:val="clear" w:color="auto" w:fill="FFFFFF"/>
        </w:rPr>
        <w:t xml:space="preserve"> </w:t>
      </w:r>
      <w:r w:rsidR="00476F8C" w:rsidRPr="00ED333E">
        <w:t xml:space="preserve">priede </w:t>
      </w:r>
      <w:r w:rsidRPr="00ED333E">
        <w:t xml:space="preserve">pateiktą </w:t>
      </w:r>
      <w:r w:rsidR="00C35C26" w:rsidRPr="00ED333E">
        <w:t>p</w:t>
      </w:r>
      <w:r w:rsidRPr="00ED333E">
        <w:rPr>
          <w:rFonts w:cstheme="minorHAnsi"/>
        </w:rPr>
        <w:t>asiūlymo formą.</w:t>
      </w:r>
    </w:p>
    <w:p w14:paraId="3459FD0B" w14:textId="172F7536" w:rsidR="009C1155" w:rsidRPr="00ED333E" w:rsidRDefault="009C115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užpildytas EBVPD (specialiųjų pirkimo sąlygų </w:t>
      </w:r>
      <w:r w:rsidR="00ED333E" w:rsidRPr="00ED333E">
        <w:rPr>
          <w:rFonts w:cstheme="minorHAnsi"/>
        </w:rPr>
        <w:t>5</w:t>
      </w:r>
      <w:r w:rsidRPr="00ED333E">
        <w:rPr>
          <w:rFonts w:cstheme="minorHAnsi"/>
        </w:rPr>
        <w:t xml:space="preserve"> priedas). Pasirašydamas </w:t>
      </w:r>
      <w:r w:rsidR="00C35C26" w:rsidRPr="00ED333E">
        <w:rPr>
          <w:rFonts w:cstheme="minorHAnsi"/>
        </w:rPr>
        <w:t>p</w:t>
      </w:r>
      <w:r w:rsidRPr="00ED333E">
        <w:rPr>
          <w:rFonts w:cstheme="minorHAnsi"/>
        </w:rPr>
        <w:t>asiūlymą, tiekėjas patvirtina ir EBVPD tikrumą;</w:t>
      </w:r>
    </w:p>
    <w:p w14:paraId="021CA68F" w14:textId="346D8E49" w:rsidR="007C1C57" w:rsidRPr="00ED333E" w:rsidRDefault="000C55D6"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jungtinės veiklos sutarties kopija (jeigu </w:t>
      </w:r>
      <w:r w:rsidR="00C35C26" w:rsidRPr="00ED333E">
        <w:rPr>
          <w:rFonts w:cstheme="minorHAnsi"/>
        </w:rPr>
        <w:t>p</w:t>
      </w:r>
      <w:r w:rsidRPr="00ED333E">
        <w:rPr>
          <w:rFonts w:cstheme="minorHAnsi"/>
        </w:rPr>
        <w:t>irkime dalyvauja ūkio subjektų grupė jungtinės veiklos sutarties pagrindu)</w:t>
      </w:r>
      <w:r w:rsidR="007C1C57" w:rsidRPr="00ED333E">
        <w:rPr>
          <w:rFonts w:cstheme="minorHAnsi"/>
        </w:rPr>
        <w:t>;</w:t>
      </w:r>
    </w:p>
    <w:p w14:paraId="50A0B33A" w14:textId="0A1B61EF" w:rsidR="006D0EC0" w:rsidRPr="00ED333E" w:rsidRDefault="006D0EC0"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dokumentas, patvirtinantis, kad asmuo, kuris pasirašė </w:t>
      </w:r>
      <w:r w:rsidR="00212F68" w:rsidRPr="00ED333E">
        <w:rPr>
          <w:rFonts w:cstheme="minorHAnsi"/>
        </w:rPr>
        <w:t>p</w:t>
      </w:r>
      <w:r w:rsidRPr="00ED333E">
        <w:rPr>
          <w:rFonts w:cstheme="minorHAnsi"/>
        </w:rPr>
        <w:t>asiūlymą (jei jis ne tiekėjo vadovas), turėjo teisę jį pasirašyti;</w:t>
      </w:r>
    </w:p>
    <w:p w14:paraId="0997451A" w14:textId="14C5D167" w:rsidR="006D0EC0" w:rsidRPr="00ED333E"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ED333E">
        <w:rPr>
          <w:rFonts w:cstheme="minorHAnsi"/>
        </w:rPr>
        <w:t>p</w:t>
      </w:r>
      <w:r w:rsidR="006D0EC0" w:rsidRPr="00ED333E">
        <w:rPr>
          <w:rFonts w:cstheme="minorHAnsi"/>
        </w:rPr>
        <w:t>asiūlymo galiojimą užtikrinantis dokumentas (jeigu reikalaujama);</w:t>
      </w:r>
    </w:p>
    <w:p w14:paraId="53A8B5A3" w14:textId="109B0BB3" w:rsidR="00450415" w:rsidRPr="00ED333E" w:rsidRDefault="0045041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jei tiekėjas pasitelkia ūkio subjektus, kurių </w:t>
      </w:r>
      <w:proofErr w:type="spellStart"/>
      <w:r w:rsidRPr="00ED333E">
        <w:rPr>
          <w:rFonts w:cstheme="minorHAnsi"/>
        </w:rPr>
        <w:t>pajėgumais</w:t>
      </w:r>
      <w:proofErr w:type="spellEnd"/>
      <w:r w:rsidRPr="00ED333E">
        <w:rPr>
          <w:rFonts w:cstheme="minorHAnsi"/>
        </w:rPr>
        <w:t xml:space="preserve"> remiasi, – įrodymai, kad šie ištekliai bus prieinami per visą sutartinių įsipareigojimų vykdymo laikotarpį;</w:t>
      </w:r>
    </w:p>
    <w:p w14:paraId="0A4D1BFD" w14:textId="5A7C8BAD" w:rsidR="00450415" w:rsidRPr="00ED333E" w:rsidRDefault="0045041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 jei tiekėjas pasitelkia subtiekėjus, subtiekėjo deklaracija ar kitas dokumentas, patvirtinantis jo sutikimą būti subtiekėju </w:t>
      </w:r>
      <w:r w:rsidR="00212F68" w:rsidRPr="00ED333E">
        <w:rPr>
          <w:rFonts w:cstheme="minorHAnsi"/>
        </w:rPr>
        <w:t>p</w:t>
      </w:r>
      <w:r w:rsidRPr="00ED333E">
        <w:rPr>
          <w:rFonts w:cstheme="minorHAnsi"/>
        </w:rPr>
        <w:t>irkime;</w:t>
      </w:r>
    </w:p>
    <w:p w14:paraId="054A3B95" w14:textId="498CE865" w:rsidR="00450415" w:rsidRPr="00ED333E" w:rsidRDefault="0045041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dokumentai, patvirtinantys, kad ūkio subjektas, kurio </w:t>
      </w:r>
      <w:proofErr w:type="spellStart"/>
      <w:r w:rsidRPr="00ED333E">
        <w:rPr>
          <w:rFonts w:cstheme="minorHAnsi"/>
        </w:rPr>
        <w:t>pajėgumais</w:t>
      </w:r>
      <w:proofErr w:type="spellEnd"/>
      <w:r w:rsidRPr="00ED333E">
        <w:rPr>
          <w:rFonts w:cstheme="minorHAnsi"/>
        </w:rPr>
        <w:t xml:space="preserve"> tiekėjas remiasi, atsižvelgdamas į specialiųjų pirkimo sąlygų </w:t>
      </w:r>
      <w:r w:rsidR="0044754A">
        <w:rPr>
          <w:rFonts w:cstheme="minorHAnsi"/>
        </w:rPr>
        <w:t>4</w:t>
      </w:r>
      <w:r w:rsidRPr="00ED333E">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53ABC18" w14:textId="58986629" w:rsidR="007C1C57" w:rsidRPr="00822F67" w:rsidRDefault="00450415" w:rsidP="006342CE">
      <w:pPr>
        <w:pStyle w:val="Sraopastraipa"/>
        <w:numPr>
          <w:ilvl w:val="2"/>
          <w:numId w:val="8"/>
        </w:numPr>
        <w:tabs>
          <w:tab w:val="left" w:pos="1276"/>
        </w:tabs>
        <w:spacing w:after="0" w:line="240" w:lineRule="auto"/>
        <w:ind w:left="0" w:firstLine="696"/>
        <w:jc w:val="both"/>
        <w:rPr>
          <w:rFonts w:cstheme="minorHAnsi"/>
        </w:rPr>
      </w:pPr>
      <w:r w:rsidRPr="00ED333E">
        <w:rPr>
          <w:rFonts w:cstheme="minorHAnsi"/>
        </w:rPr>
        <w:t xml:space="preserve">techninė specifikacija, užpildyta pagal specialiųjų pirkimo sąlygų </w:t>
      </w:r>
      <w:r w:rsidR="00ED333E" w:rsidRPr="00ED333E">
        <w:rPr>
          <w:rFonts w:cstheme="minorHAnsi"/>
        </w:rPr>
        <w:t>2</w:t>
      </w:r>
      <w:r w:rsidRPr="00ED333E">
        <w:rPr>
          <w:rFonts w:cstheme="minorHAnsi"/>
        </w:rPr>
        <w:t xml:space="preserve"> priedą</w:t>
      </w:r>
      <w:r w:rsidR="00A157B0">
        <w:rPr>
          <w:rFonts w:cstheme="minorHAnsi"/>
        </w:rPr>
        <w:t xml:space="preserve"> bei </w:t>
      </w:r>
      <w:r w:rsidR="00403C09">
        <w:rPr>
          <w:rFonts w:cstheme="minorHAnsi"/>
        </w:rPr>
        <w:t>pirkimo sąlygų 2 priede nurodyti dokumentai</w:t>
      </w:r>
      <w:r w:rsidR="00ED333E" w:rsidRPr="00ED333E">
        <w:rPr>
          <w:rFonts w:cstheme="minorHAnsi"/>
          <w:i/>
          <w:iCs/>
        </w:rPr>
        <w:t>.</w:t>
      </w:r>
    </w:p>
    <w:p w14:paraId="181867EC" w14:textId="07352E46" w:rsidR="00822F67" w:rsidRPr="00ED333E" w:rsidRDefault="00822F67" w:rsidP="00822F67">
      <w:pPr>
        <w:pStyle w:val="Sraopastraipa"/>
        <w:numPr>
          <w:ilvl w:val="2"/>
          <w:numId w:val="8"/>
        </w:numPr>
        <w:tabs>
          <w:tab w:val="left" w:pos="1276"/>
          <w:tab w:val="left" w:pos="1560"/>
        </w:tabs>
        <w:spacing w:after="0" w:line="240" w:lineRule="auto"/>
        <w:ind w:left="2127" w:hanging="1431"/>
        <w:jc w:val="both"/>
        <w:rPr>
          <w:rFonts w:cstheme="minorHAnsi"/>
        </w:rPr>
      </w:pPr>
      <w:r>
        <w:rPr>
          <w:rFonts w:cstheme="minorHAnsi"/>
        </w:rPr>
        <w:t xml:space="preserve">užpildytas pirkimo sąlygų </w:t>
      </w:r>
      <w:r w:rsidR="0085033E">
        <w:rPr>
          <w:rFonts w:cstheme="minorHAnsi"/>
        </w:rPr>
        <w:t>9</w:t>
      </w:r>
      <w:r>
        <w:rPr>
          <w:rFonts w:cstheme="minorHAnsi"/>
        </w:rPr>
        <w:t xml:space="preserve"> priedas.</w:t>
      </w:r>
    </w:p>
    <w:p w14:paraId="479B3B42" w14:textId="78BB6561" w:rsidR="00FD03FA" w:rsidRPr="00ED333E" w:rsidRDefault="00C7179F" w:rsidP="00ED333E">
      <w:pPr>
        <w:spacing w:after="0" w:line="240" w:lineRule="auto"/>
        <w:ind w:firstLine="567"/>
        <w:jc w:val="both"/>
        <w:rPr>
          <w:rFonts w:cstheme="minorHAnsi"/>
        </w:rPr>
      </w:pPr>
      <w:r>
        <w:rPr>
          <w:rFonts w:cstheme="minorHAnsi"/>
        </w:rPr>
        <w:lastRenderedPageBreak/>
        <w:t>6.2</w:t>
      </w:r>
      <w:r w:rsidR="00EE3480" w:rsidRPr="00A1780C">
        <w:rPr>
          <w:rFonts w:cstheme="minorHAnsi"/>
        </w:rPr>
        <w:t>.</w:t>
      </w:r>
      <w:r w:rsidR="00ED333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48B652F7"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877E0">
        <w:t>pateikti</w:t>
      </w:r>
      <w:r w:rsidR="0048587E" w:rsidRPr="127DD6E8">
        <w:t xml:space="preserve"> </w:t>
      </w:r>
      <w:r w:rsidR="0048587E" w:rsidRPr="007877E0">
        <w:t>vertimą atlikusio asmens parašu ir vertimų biuro antspaudu (jei turi) patvirtintą šio dokumento vertimą</w:t>
      </w:r>
      <w:r w:rsidR="007877E0" w:rsidRPr="007877E0">
        <w:t>.</w:t>
      </w:r>
    </w:p>
    <w:p w14:paraId="4172BF9D" w14:textId="0E45498A"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AE1A7B5"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w:t>
      </w:r>
      <w:r w:rsidR="007C48FB">
        <w:rPr>
          <w:rFonts w:eastAsia="Arial"/>
        </w:rPr>
        <w:t xml:space="preserve">eurais </w:t>
      </w:r>
      <w:r w:rsidRPr="00A217B2">
        <w:rPr>
          <w:rFonts w:eastAsia="Arial"/>
        </w:rPr>
        <w:t xml:space="preserve">bus vertinamos </w:t>
      </w:r>
      <w:r w:rsidRPr="00A217B2">
        <w:t>ir lyginamos su visais mokesčiais, įskaitant PVM</w:t>
      </w:r>
      <w:r w:rsidR="006E3394" w:rsidRPr="00A217B2">
        <w:t>.</w:t>
      </w:r>
      <w:r w:rsidR="00C24F34">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41" w:name="_Toc91497102"/>
      <w:bookmarkStart w:id="42" w:name="_Toc91497103"/>
      <w:bookmarkStart w:id="43" w:name="_Toc91497104"/>
      <w:bookmarkStart w:id="44" w:name="_Toc91497105"/>
      <w:bookmarkStart w:id="45" w:name="_Toc91497106"/>
      <w:bookmarkStart w:id="46" w:name="_Ref39430768"/>
      <w:bookmarkStart w:id="47" w:name="_Ref39430779"/>
      <w:bookmarkStart w:id="48" w:name="_Toc126333934"/>
      <w:bookmarkEnd w:id="41"/>
      <w:bookmarkEnd w:id="42"/>
      <w:bookmarkEnd w:id="43"/>
      <w:bookmarkEnd w:id="44"/>
      <w:bookmarkEnd w:id="45"/>
      <w:r w:rsidRPr="00F0499F">
        <w:rPr>
          <w:rFonts w:asciiTheme="minorHAnsi" w:hAnsiTheme="minorHAnsi" w:cstheme="minorHAnsi"/>
        </w:rPr>
        <w:t>Pasiūlymo galiojimo užtikrinimas</w:t>
      </w:r>
      <w:bookmarkEnd w:id="46"/>
      <w:bookmarkEnd w:id="47"/>
      <w:bookmarkEnd w:id="48"/>
    </w:p>
    <w:p w14:paraId="2B38CB47" w14:textId="5B56D5C3" w:rsidR="00B3551C" w:rsidRPr="00F0499F" w:rsidRDefault="00B3551C" w:rsidP="007877E0">
      <w:pPr>
        <w:pStyle w:val="Sraopastraipa"/>
        <w:numPr>
          <w:ilvl w:val="1"/>
          <w:numId w:val="20"/>
        </w:numPr>
        <w:spacing w:after="0" w:line="240" w:lineRule="auto"/>
        <w:ind w:left="0" w:firstLine="710"/>
        <w:jc w:val="both"/>
      </w:pPr>
      <w:r w:rsidRPr="007877E0">
        <w:rPr>
          <w:rFonts w:eastAsia="Calibri"/>
        </w:rPr>
        <w:t xml:space="preserve">Perkančioji organizacija nereikalauja užtikrinti </w:t>
      </w:r>
      <w:r w:rsidR="00110481" w:rsidRPr="007877E0">
        <w:rPr>
          <w:rFonts w:eastAsia="Calibri"/>
        </w:rPr>
        <w:t>p</w:t>
      </w:r>
      <w:r w:rsidRPr="007877E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877E0">
      <w:pPr>
        <w:pStyle w:val="Antrat1"/>
        <w:numPr>
          <w:ilvl w:val="0"/>
          <w:numId w:val="20"/>
        </w:numPr>
        <w:tabs>
          <w:tab w:val="left" w:pos="709"/>
        </w:tabs>
        <w:spacing w:line="20" w:lineRule="atLeast"/>
        <w:contextualSpacing/>
        <w:rPr>
          <w:rFonts w:asciiTheme="minorHAnsi" w:hAnsiTheme="minorHAnsi" w:cstheme="minorHAnsi"/>
        </w:rPr>
      </w:pPr>
      <w:bookmarkStart w:id="49" w:name="_Ref39658218"/>
      <w:bookmarkStart w:id="50" w:name="_Ref39658226"/>
      <w:bookmarkStart w:id="51" w:name="_Ref39658248"/>
      <w:bookmarkStart w:id="52" w:name="_Ref39658251"/>
      <w:bookmarkStart w:id="53" w:name="_Toc126333935"/>
      <w:bookmarkStart w:id="54" w:name="_Ref39485250"/>
      <w:bookmarkStart w:id="55" w:name="_Ref39485258"/>
      <w:r w:rsidRPr="00FD51C2">
        <w:rPr>
          <w:rFonts w:asciiTheme="minorHAnsi" w:hAnsiTheme="minorHAnsi" w:cstheme="minorHAnsi"/>
        </w:rPr>
        <w:t>Elektroninis aukcionas</w:t>
      </w:r>
      <w:bookmarkEnd w:id="49"/>
      <w:bookmarkEnd w:id="50"/>
      <w:bookmarkEnd w:id="51"/>
      <w:bookmarkEnd w:id="52"/>
      <w:bookmarkEnd w:id="53"/>
    </w:p>
    <w:p w14:paraId="0BFDB7B0" w14:textId="69493313" w:rsidR="00040C0F" w:rsidRPr="00F0499F" w:rsidRDefault="002827E4" w:rsidP="00467142">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7877E0">
      <w:pPr>
        <w:pStyle w:val="Antrat1"/>
        <w:numPr>
          <w:ilvl w:val="0"/>
          <w:numId w:val="20"/>
        </w:numPr>
        <w:tabs>
          <w:tab w:val="left" w:pos="709"/>
        </w:tabs>
        <w:spacing w:line="20" w:lineRule="atLeast"/>
        <w:contextualSpacing/>
        <w:rPr>
          <w:rFonts w:asciiTheme="minorHAnsi" w:hAnsiTheme="minorHAnsi" w:cstheme="minorHAnsi"/>
        </w:rPr>
      </w:pPr>
      <w:bookmarkStart w:id="56" w:name="_Ref39667303"/>
      <w:bookmarkStart w:id="57" w:name="_Ref39667308"/>
      <w:bookmarkStart w:id="5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54"/>
      <w:bookmarkEnd w:id="55"/>
      <w:bookmarkEnd w:id="56"/>
      <w:bookmarkEnd w:id="57"/>
      <w:bookmarkEnd w:id="58"/>
    </w:p>
    <w:p w14:paraId="0BBFD688" w14:textId="079DAB67" w:rsidR="003300F2" w:rsidRPr="00C865A4" w:rsidRDefault="00467142" w:rsidP="00467142">
      <w:pPr>
        <w:pStyle w:val="Sraopastraipa"/>
        <w:numPr>
          <w:ilvl w:val="1"/>
          <w:numId w:val="20"/>
        </w:numPr>
        <w:spacing w:after="0" w:line="20" w:lineRule="atLeast"/>
        <w:ind w:left="0" w:firstLine="709"/>
        <w:jc w:val="both"/>
        <w:rPr>
          <w:rFonts w:eastAsiaTheme="minorHAnsi" w:cstheme="minorHAnsi"/>
          <w:bCs/>
          <w:iCs/>
        </w:rPr>
      </w:pP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 xml:space="preserve">irkimo </w:t>
      </w:r>
      <w:r w:rsidRPr="00467142">
        <w:rPr>
          <w:rFonts w:eastAsia="Calibri"/>
        </w:rPr>
        <w:t xml:space="preserve">sąlygų </w:t>
      </w:r>
      <w:r w:rsidRPr="00467142">
        <w:rPr>
          <w:rFonts w:cstheme="minorHAnsi"/>
          <w:shd w:val="clear" w:color="auto" w:fill="FFFFFF"/>
        </w:rPr>
        <w:t>7</w:t>
      </w:r>
      <w:r w:rsidRPr="00467142">
        <w:rPr>
          <w:rFonts w:eastAsia="Calibri"/>
        </w:rPr>
        <w:t xml:space="preserve"> priede</w:t>
      </w:r>
      <w:r>
        <w:rPr>
          <w:rFonts w:eastAsia="Calibri"/>
        </w:rPr>
        <w:t>.</w:t>
      </w:r>
    </w:p>
    <w:p w14:paraId="313FDE6C" w14:textId="13B4951C" w:rsidR="00D734C6" w:rsidRPr="005D4C33" w:rsidRDefault="00D734C6" w:rsidP="00467142">
      <w:pPr>
        <w:pStyle w:val="Betarp"/>
        <w:numPr>
          <w:ilvl w:val="1"/>
          <w:numId w:val="20"/>
        </w:numPr>
        <w:spacing w:line="20" w:lineRule="atLeast"/>
        <w:ind w:left="0" w:firstLine="709"/>
        <w:contextualSpacing/>
        <w:jc w:val="both"/>
      </w:pPr>
      <w:r w:rsidRPr="127DD6E8">
        <w:rPr>
          <w:color w:val="000000" w:themeColor="text1"/>
        </w:rPr>
        <w:t xml:space="preserve">Laimėjusiu </w:t>
      </w:r>
      <w:r w:rsidR="005D7D8C" w:rsidRPr="127DD6E8">
        <w:rPr>
          <w:color w:val="000000" w:themeColor="text1"/>
        </w:rPr>
        <w:t xml:space="preserve">pasiūlymu </w:t>
      </w:r>
      <w:r w:rsidR="00F63F65">
        <w:rPr>
          <w:color w:val="000000" w:themeColor="text1"/>
        </w:rPr>
        <w:t xml:space="preserve">galės būti pripažintas </w:t>
      </w:r>
      <w:r w:rsidRPr="127DD6E8">
        <w:rPr>
          <w:color w:val="000000" w:themeColor="text1"/>
        </w:rPr>
        <w:t xml:space="preserve"> 1 </w:t>
      </w:r>
      <w:r w:rsidR="00F63F65">
        <w:rPr>
          <w:color w:val="000000" w:themeColor="text1"/>
        </w:rPr>
        <w:t>(vienas) ekonomiškai naudingiausias</w:t>
      </w:r>
      <w:r w:rsidR="005D7D8C" w:rsidRPr="127DD6E8">
        <w:rPr>
          <w:color w:val="000000" w:themeColor="text1"/>
        </w:rPr>
        <w:t xml:space="preserve"> </w:t>
      </w:r>
      <w:r w:rsidR="005D7D8C" w:rsidRPr="00467142">
        <w:t>pasiūlym</w:t>
      </w:r>
      <w:r w:rsidR="00F63F65">
        <w:t>as, esantis</w:t>
      </w:r>
      <w:r w:rsidR="005D7D8C" w:rsidRPr="00467142">
        <w:t xml:space="preserve"> pasiūlymų eilės pirmojoje vietoje</w:t>
      </w:r>
      <w:r w:rsidRPr="00467142">
        <w:t xml:space="preserve">. </w:t>
      </w:r>
    </w:p>
    <w:p w14:paraId="60FEBC05" w14:textId="0BBC00E6" w:rsidR="001A25FD" w:rsidRPr="005D4C33" w:rsidRDefault="00A9488B" w:rsidP="00467142">
      <w:pPr>
        <w:pStyle w:val="Betarp"/>
        <w:numPr>
          <w:ilvl w:val="1"/>
          <w:numId w:val="20"/>
        </w:numPr>
        <w:spacing w:line="20" w:lineRule="atLeast"/>
        <w:ind w:left="0" w:firstLine="709"/>
        <w:contextualSpacing/>
        <w:jc w:val="both"/>
        <w:rPr>
          <w:rFonts w:eastAsiaTheme="minorHAnsi" w:cstheme="minorHAnsi"/>
          <w:bCs/>
          <w:i/>
          <w:iCs/>
        </w:rPr>
      </w:pPr>
      <w:r w:rsidRPr="005D4C33">
        <w:rPr>
          <w:rStyle w:val="cf01"/>
          <w:rFonts w:asciiTheme="minorHAnsi" w:hAnsiTheme="minorHAnsi" w:cstheme="minorHAnsi"/>
          <w:sz w:val="21"/>
          <w:szCs w:val="21"/>
        </w:rPr>
        <w:t>Perkančioji organizacija atmes tiekėjo pasiūlymą, jei</w:t>
      </w:r>
      <w:r w:rsidR="00195572" w:rsidRPr="005D4C33">
        <w:rPr>
          <w:rStyle w:val="cf01"/>
          <w:rFonts w:asciiTheme="minorHAnsi" w:hAnsiTheme="minorHAnsi" w:cstheme="minorHAnsi"/>
          <w:sz w:val="21"/>
          <w:szCs w:val="21"/>
        </w:rPr>
        <w:t xml:space="preserve">gu kartu su pasiūlymu </w:t>
      </w:r>
      <w:r w:rsidR="00B2125E" w:rsidRPr="005D4C33">
        <w:rPr>
          <w:rStyle w:val="cf01"/>
          <w:rFonts w:asciiTheme="minorHAnsi" w:hAnsiTheme="minorHAnsi" w:cstheme="minorHAnsi"/>
          <w:sz w:val="21"/>
          <w:szCs w:val="21"/>
        </w:rPr>
        <w:t xml:space="preserve">nebus pateikti šie </w:t>
      </w:r>
      <w:r w:rsidR="00277634" w:rsidRPr="005D4C33">
        <w:rPr>
          <w:rStyle w:val="cf01"/>
          <w:rFonts w:asciiTheme="minorHAnsi" w:hAnsiTheme="minorHAnsi" w:cstheme="minorHAnsi"/>
          <w:sz w:val="21"/>
          <w:szCs w:val="21"/>
        </w:rPr>
        <w:t>p</w:t>
      </w:r>
      <w:r w:rsidR="00B2125E" w:rsidRPr="005D4C33">
        <w:rPr>
          <w:rStyle w:val="cf01"/>
          <w:rFonts w:asciiTheme="minorHAnsi" w:hAnsiTheme="minorHAnsi" w:cstheme="minorHAnsi"/>
          <w:sz w:val="21"/>
          <w:szCs w:val="21"/>
        </w:rPr>
        <w:t xml:space="preserve">irkimo sąlygose reikalaujami pateikti dokumentai: </w:t>
      </w:r>
      <w:r w:rsidR="005D4C33" w:rsidRPr="005D4C33">
        <w:rPr>
          <w:rFonts w:cstheme="minorHAnsi"/>
        </w:rPr>
        <w:t xml:space="preserve">pasiūlymo forma, užpildyta techninė specifikacija </w:t>
      </w:r>
      <w:r w:rsidR="00111970" w:rsidRPr="00111970">
        <w:rPr>
          <w:rFonts w:cstheme="minorHAnsi"/>
        </w:rPr>
        <w:t>pagal specialiųjų pirkimo sąlygų 2 priedą bei pirkimo sąlygų 2 priede nurodyti dokumentai</w:t>
      </w:r>
      <w:r w:rsidR="00075511" w:rsidRPr="005D4C33">
        <w:rPr>
          <w:rFonts w:cstheme="minorHAnsi"/>
        </w:rPr>
        <w:t>.</w:t>
      </w:r>
      <w:r w:rsidR="00632F7B" w:rsidRPr="005D4C33">
        <w:rPr>
          <w:rFonts w:cstheme="minorHAnsi"/>
        </w:rPr>
        <w:t xml:space="preserve"> </w:t>
      </w:r>
    </w:p>
    <w:p w14:paraId="678C44CA" w14:textId="6EB53055" w:rsidR="00FE7908" w:rsidRPr="00F065D6" w:rsidRDefault="00FE7908" w:rsidP="007877E0">
      <w:pPr>
        <w:pStyle w:val="Antrat1"/>
        <w:numPr>
          <w:ilvl w:val="0"/>
          <w:numId w:val="20"/>
        </w:numPr>
        <w:tabs>
          <w:tab w:val="left" w:pos="567"/>
        </w:tabs>
        <w:spacing w:line="20" w:lineRule="atLeast"/>
        <w:contextualSpacing/>
        <w:rPr>
          <w:rFonts w:asciiTheme="minorHAnsi" w:hAnsiTheme="minorHAnsi" w:cstheme="minorHAnsi"/>
        </w:rPr>
      </w:pPr>
      <w:bookmarkStart w:id="59" w:name="_Ref39425999"/>
      <w:bookmarkStart w:id="60" w:name="_Ref39426005"/>
      <w:bookmarkStart w:id="6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59"/>
      <w:bookmarkEnd w:id="60"/>
      <w:bookmarkEnd w:id="61"/>
    </w:p>
    <w:p w14:paraId="27CAEFF7" w14:textId="563BB248" w:rsidR="00F57665" w:rsidRPr="005D4C33" w:rsidRDefault="00F57665" w:rsidP="005D4C33">
      <w:pPr>
        <w:pStyle w:val="Sraopastraipa"/>
        <w:numPr>
          <w:ilvl w:val="1"/>
          <w:numId w:val="14"/>
        </w:numPr>
        <w:spacing w:after="0" w:line="240" w:lineRule="auto"/>
        <w:ind w:left="0" w:firstLine="709"/>
        <w:jc w:val="both"/>
        <w:rPr>
          <w:rFonts w:cstheme="minorHAnsi"/>
          <w:color w:val="000000" w:themeColor="text1"/>
        </w:rPr>
      </w:pPr>
      <w:r w:rsidRPr="005D4C33">
        <w:rPr>
          <w:color w:val="000000" w:themeColor="text1"/>
        </w:rPr>
        <w:t>Ši pirkimo procedūra atliekama siekiant sudaryti sutartį</w:t>
      </w:r>
      <w:r w:rsidR="009A7D11" w:rsidRPr="005D4C33">
        <w:rPr>
          <w:color w:val="000000" w:themeColor="text1"/>
        </w:rPr>
        <w:t xml:space="preserve"> su tiekėju, kurio pasiūlymas</w:t>
      </w:r>
      <w:r w:rsidR="007B12FF" w:rsidRPr="005D4C33">
        <w:rPr>
          <w:color w:val="000000" w:themeColor="text1"/>
        </w:rPr>
        <w:t xml:space="preserve">, vadovaujantis </w:t>
      </w:r>
      <w:r w:rsidR="008F4194" w:rsidRPr="005D4C33">
        <w:rPr>
          <w:color w:val="000000" w:themeColor="text1"/>
        </w:rPr>
        <w:t>p</w:t>
      </w:r>
      <w:r w:rsidR="007B12FF" w:rsidRPr="005D4C33">
        <w:rPr>
          <w:color w:val="000000" w:themeColor="text1"/>
        </w:rPr>
        <w:t xml:space="preserve">irkimo </w:t>
      </w:r>
      <w:r w:rsidR="00207E40" w:rsidRPr="005D4C33">
        <w:rPr>
          <w:color w:val="000000" w:themeColor="text1"/>
        </w:rPr>
        <w:t>sąlygose</w:t>
      </w:r>
      <w:r w:rsidR="007B12FF" w:rsidRPr="005D4C33">
        <w:rPr>
          <w:color w:val="0070C0"/>
        </w:rPr>
        <w:t xml:space="preserve"> </w:t>
      </w:r>
      <w:r w:rsidR="007B12FF" w:rsidRPr="005D4C33">
        <w:rPr>
          <w:color w:val="000000" w:themeColor="text1"/>
        </w:rPr>
        <w:t>nustatyta tvarka</w:t>
      </w:r>
      <w:r w:rsidR="0023505D" w:rsidRPr="005D4C33">
        <w:rPr>
          <w:color w:val="000000" w:themeColor="text1"/>
        </w:rPr>
        <w:t>,</w:t>
      </w:r>
      <w:r w:rsidR="009A7D11" w:rsidRPr="005D4C33">
        <w:rPr>
          <w:color w:val="000000" w:themeColor="text1"/>
        </w:rPr>
        <w:t xml:space="preserve"> bus pripažintas laimėjęs</w:t>
      </w:r>
      <w:r w:rsidR="008933BC" w:rsidRPr="005D4C33">
        <w:rPr>
          <w:color w:val="000000" w:themeColor="text1"/>
        </w:rPr>
        <w:t>, o jei pirkimas skaidomas į dalis – su tiekėjais, kurių pasiūlymai bus pripažinti laimėję</w:t>
      </w:r>
      <w:r w:rsidR="00F065D6" w:rsidRPr="005D4C33">
        <w:rPr>
          <w:color w:val="000000" w:themeColor="text1"/>
        </w:rPr>
        <w:t xml:space="preserve">. </w:t>
      </w:r>
      <w:r w:rsidR="004B2DE4" w:rsidRPr="127DD6E8">
        <w:t xml:space="preserve">Sutarties sąlygos pateikiamos </w:t>
      </w:r>
      <w:r w:rsidR="007A5D9C" w:rsidRPr="005D4C33">
        <w:t>P</w:t>
      </w:r>
      <w:r w:rsidR="00551FA7" w:rsidRPr="005D4C33">
        <w:t xml:space="preserve">irkimo </w:t>
      </w:r>
      <w:r w:rsidR="00D86901" w:rsidRPr="005D4C33">
        <w:t>sąlygų priede „Sutarties projektas“</w:t>
      </w:r>
      <w:r w:rsidR="004B2DE4" w:rsidRPr="127DD6E8">
        <w:t>.</w:t>
      </w:r>
    </w:p>
    <w:bookmarkEnd w:id="2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63F65" w:rsidRDefault="000631F1" w:rsidP="005C1E12">
      <w:pPr>
        <w:pStyle w:val="Antrat1"/>
        <w:jc w:val="right"/>
        <w:rPr>
          <w:rFonts w:asciiTheme="minorHAnsi" w:hAnsiTheme="minorHAnsi" w:cstheme="minorHAnsi"/>
          <w:color w:val="auto"/>
          <w:sz w:val="21"/>
          <w:szCs w:val="21"/>
        </w:rPr>
      </w:pPr>
      <w:bookmarkStart w:id="62" w:name="_Toc126333939"/>
      <w:r w:rsidRPr="00F63F65">
        <w:rPr>
          <w:rFonts w:asciiTheme="minorHAnsi" w:hAnsiTheme="minorHAnsi" w:cstheme="minorHAnsi"/>
          <w:color w:val="auto"/>
          <w:sz w:val="21"/>
          <w:szCs w:val="21"/>
        </w:rPr>
        <w:lastRenderedPageBreak/>
        <w:t>P</w:t>
      </w:r>
      <w:r w:rsidR="008F59C5" w:rsidRPr="00F63F65">
        <w:rPr>
          <w:rFonts w:asciiTheme="minorHAnsi" w:hAnsiTheme="minorHAnsi" w:cstheme="minorHAnsi"/>
          <w:color w:val="auto"/>
          <w:sz w:val="21"/>
          <w:szCs w:val="21"/>
        </w:rPr>
        <w:t>irkimo sąlygų 1 priedas „Terminai“</w:t>
      </w:r>
      <w:bookmarkEnd w:id="6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671F21" w:rsidRDefault="00774AA5" w:rsidP="0003169B">
            <w:pPr>
              <w:keepNext/>
              <w:spacing w:after="0" w:line="240" w:lineRule="auto"/>
              <w:rPr>
                <w:rFonts w:cstheme="minorHAnsi"/>
              </w:rPr>
            </w:pPr>
            <w:r w:rsidRPr="00671F21">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71F21" w:rsidRDefault="00774AA5" w:rsidP="0044754A">
            <w:pPr>
              <w:spacing w:after="0" w:line="240" w:lineRule="auto"/>
              <w:jc w:val="both"/>
              <w:rPr>
                <w:rFonts w:cstheme="minorHAnsi"/>
              </w:rPr>
            </w:pPr>
            <w:r w:rsidRPr="00671F21">
              <w:rPr>
                <w:rFonts w:cs="Times New Roman"/>
              </w:rPr>
              <w:t xml:space="preserve">nurodytas </w:t>
            </w:r>
            <w:r w:rsidR="00C47599" w:rsidRPr="00671F21">
              <w:rPr>
                <w:rFonts w:cs="Times New Roman"/>
              </w:rPr>
              <w:t>s</w:t>
            </w:r>
            <w:r w:rsidRPr="00671F21">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71F21" w:rsidRDefault="00774AA5" w:rsidP="00593F3E">
            <w:pPr>
              <w:spacing w:after="0" w:line="240" w:lineRule="auto"/>
              <w:rPr>
                <w:rFonts w:cstheme="minorHAnsi"/>
                <w:iCs/>
              </w:rPr>
            </w:pPr>
            <w:r w:rsidRPr="00671F21">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671F21" w:rsidRDefault="00774AA5" w:rsidP="0003169B">
            <w:pPr>
              <w:keepNext/>
              <w:spacing w:after="0" w:line="240" w:lineRule="auto"/>
              <w:rPr>
                <w:rFonts w:cstheme="minorHAnsi"/>
              </w:rPr>
            </w:pPr>
            <w:r w:rsidRPr="00671F2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671F21" w:rsidRDefault="00774AA5" w:rsidP="0044754A">
            <w:pPr>
              <w:spacing w:after="0" w:line="240" w:lineRule="auto"/>
              <w:jc w:val="both"/>
              <w:rPr>
                <w:rFonts w:cstheme="minorHAnsi"/>
              </w:rPr>
            </w:pPr>
            <w:r w:rsidRPr="00671F21">
              <w:rPr>
                <w:rFonts w:cstheme="minorHAnsi"/>
              </w:rPr>
              <w:t xml:space="preserve">Pradedamas ne anksčiau nei po </w:t>
            </w:r>
            <w:r w:rsidR="006B0247" w:rsidRPr="00671F21">
              <w:rPr>
                <w:rFonts w:cstheme="minorHAnsi"/>
              </w:rPr>
              <w:t>30</w:t>
            </w:r>
            <w:r w:rsidRPr="00671F21">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71F21"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671F21" w:rsidRDefault="00774AA5" w:rsidP="0003169B">
            <w:pPr>
              <w:keepNext/>
              <w:spacing w:after="0" w:line="240" w:lineRule="auto"/>
              <w:rPr>
                <w:rFonts w:cstheme="minorHAnsi"/>
                <w:bCs/>
              </w:rPr>
            </w:pPr>
            <w:r w:rsidRPr="00671F21">
              <w:rPr>
                <w:rFonts w:cstheme="minorHAnsi"/>
              </w:rPr>
              <w:t xml:space="preserve">Prašymą paaiškinti, patikslinti pirkimo </w:t>
            </w:r>
            <w:r w:rsidR="00EF5E21" w:rsidRPr="00671F21">
              <w:rPr>
                <w:rFonts w:cstheme="minorHAnsi"/>
              </w:rPr>
              <w:t>sąlygas</w:t>
            </w:r>
            <w:r w:rsidRPr="00671F21">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D1590CD" w:rsidR="00774AA5" w:rsidRPr="00671F21" w:rsidRDefault="00822F67" w:rsidP="0044754A">
            <w:pPr>
              <w:spacing w:after="0" w:line="240" w:lineRule="auto"/>
              <w:jc w:val="both"/>
              <w:rPr>
                <w:rFonts w:cstheme="minorHAnsi"/>
              </w:rPr>
            </w:pPr>
            <w:r>
              <w:rPr>
                <w:rFonts w:cstheme="minorHAnsi"/>
              </w:rPr>
              <w:t>10</w:t>
            </w:r>
            <w:r w:rsidR="005F17E7" w:rsidRPr="00671F21">
              <w:rPr>
                <w:rFonts w:cstheme="minorHAnsi"/>
              </w:rPr>
              <w:t xml:space="preserve"> dien</w:t>
            </w:r>
            <w:r>
              <w:rPr>
                <w:rFonts w:cstheme="minorHAnsi"/>
              </w:rPr>
              <w:t>ų</w:t>
            </w:r>
            <w:r w:rsidR="005F17E7" w:rsidRPr="00671F21">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6E99EC76" w:rsidR="00774AA5" w:rsidRPr="00671F21" w:rsidRDefault="00774AA5" w:rsidP="00424668">
            <w:pPr>
              <w:spacing w:after="0" w:line="240" w:lineRule="auto"/>
              <w:rPr>
                <w:rFonts w:cstheme="minorHAnsi"/>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671F21">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671F21" w:rsidRDefault="00774AA5" w:rsidP="0003169B">
            <w:pPr>
              <w:spacing w:after="0" w:line="240" w:lineRule="auto"/>
              <w:rPr>
                <w:rFonts w:cstheme="minorHAnsi"/>
              </w:rPr>
            </w:pPr>
            <w:r w:rsidRPr="00671F21">
              <w:rPr>
                <w:rFonts w:cstheme="minorHAnsi"/>
              </w:rPr>
              <w:t xml:space="preserve">Perkančioji organizacija </w:t>
            </w:r>
            <w:r w:rsidR="009B3AF8" w:rsidRPr="00671F21">
              <w:rPr>
                <w:rFonts w:cstheme="minorHAnsi"/>
              </w:rPr>
              <w:t>p</w:t>
            </w:r>
            <w:r w:rsidRPr="00671F21">
              <w:rPr>
                <w:rFonts w:cstheme="minorHAnsi"/>
              </w:rPr>
              <w:t xml:space="preserve">irkimo </w:t>
            </w:r>
            <w:r w:rsidR="00EF5E21" w:rsidRPr="00671F21">
              <w:rPr>
                <w:rFonts w:cstheme="minorHAnsi"/>
              </w:rPr>
              <w:t>sąlygų</w:t>
            </w:r>
            <w:r w:rsidRPr="00671F21">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4A893DB" w:rsidR="00774AA5" w:rsidRPr="00671F21" w:rsidRDefault="00822F67" w:rsidP="0044754A">
            <w:pPr>
              <w:spacing w:after="0" w:line="240" w:lineRule="auto"/>
              <w:jc w:val="both"/>
              <w:rPr>
                <w:rFonts w:cstheme="minorHAnsi"/>
              </w:rPr>
            </w:pPr>
            <w:r>
              <w:rPr>
                <w:rFonts w:cstheme="minorHAnsi"/>
              </w:rPr>
              <w:t>6</w:t>
            </w:r>
            <w:r w:rsidR="00CE1F13" w:rsidRPr="00671F21">
              <w:rPr>
                <w:rFonts w:cstheme="minorHAnsi"/>
              </w:rPr>
              <w:t xml:space="preserve"> dien</w:t>
            </w:r>
            <w:r w:rsidR="006927FF">
              <w:rPr>
                <w:rFonts w:cstheme="minorHAnsi"/>
              </w:rPr>
              <w:t>os</w:t>
            </w:r>
            <w:r w:rsidR="00CE1F13" w:rsidRPr="00671F21">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5348C9BA" w:rsidR="00774AA5" w:rsidRPr="00671F21"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671F21" w:rsidRDefault="00455131" w:rsidP="0003169B">
            <w:pPr>
              <w:spacing w:after="0" w:line="240" w:lineRule="auto"/>
              <w:rPr>
                <w:rFonts w:cstheme="minorHAnsi"/>
              </w:rPr>
            </w:pPr>
            <w:r w:rsidRPr="00671F21">
              <w:rPr>
                <w:rFonts w:cstheme="minorHAnsi"/>
              </w:rPr>
              <w:t>O</w:t>
            </w:r>
            <w:r w:rsidR="00774AA5" w:rsidRPr="00671F21">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71F21" w:rsidRDefault="00774AA5" w:rsidP="0044754A">
            <w:pPr>
              <w:spacing w:after="0" w:line="240" w:lineRule="auto"/>
              <w:jc w:val="both"/>
              <w:rPr>
                <w:rFonts w:cstheme="minorHAnsi"/>
                <w:iCs/>
                <w:color w:val="FF0000"/>
              </w:rPr>
            </w:pPr>
            <w:r w:rsidRPr="00671F21">
              <w:rPr>
                <w:rFonts w:cstheme="minorHAnsi"/>
                <w:iCs/>
              </w:rPr>
              <w:t>NETAIKOMA</w:t>
            </w:r>
          </w:p>
        </w:tc>
        <w:tc>
          <w:tcPr>
            <w:tcW w:w="2954" w:type="dxa"/>
            <w:shd w:val="clear" w:color="auto" w:fill="auto"/>
            <w:tcMar>
              <w:top w:w="0" w:type="dxa"/>
              <w:left w:w="108" w:type="dxa"/>
              <w:bottom w:w="0" w:type="dxa"/>
              <w:right w:w="108" w:type="dxa"/>
            </w:tcMar>
          </w:tcPr>
          <w:p w14:paraId="0CB425FC" w14:textId="2A6FB4BF" w:rsidR="00774AA5" w:rsidRPr="00671F21"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671F21" w:rsidRDefault="00774AA5" w:rsidP="0003169B">
            <w:pPr>
              <w:spacing w:after="0" w:line="240" w:lineRule="auto"/>
              <w:rPr>
                <w:rFonts w:cstheme="minorHAnsi"/>
              </w:rPr>
            </w:pPr>
            <w:r w:rsidRPr="00671F21">
              <w:rPr>
                <w:rFonts w:cstheme="minorHAnsi"/>
              </w:rPr>
              <w:t xml:space="preserve">Perkančioji organizacija rengs susitikimus su tiekėjais dėl pirkimo </w:t>
            </w:r>
            <w:r w:rsidR="006932C2" w:rsidRPr="00671F21">
              <w:rPr>
                <w:rFonts w:cstheme="minorHAnsi"/>
              </w:rPr>
              <w:t>sąlygų</w:t>
            </w:r>
            <w:r w:rsidRPr="00671F21">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71F21" w:rsidRDefault="00774AA5" w:rsidP="0044754A">
            <w:pPr>
              <w:spacing w:after="0" w:line="240" w:lineRule="auto"/>
              <w:jc w:val="both"/>
              <w:rPr>
                <w:rFonts w:cstheme="minorHAnsi"/>
                <w:iCs/>
              </w:rPr>
            </w:pPr>
            <w:r w:rsidRPr="00671F21">
              <w:rPr>
                <w:rFonts w:cstheme="minorHAnsi"/>
                <w:iCs/>
              </w:rPr>
              <w:t>NETAIKOMA</w:t>
            </w:r>
          </w:p>
        </w:tc>
        <w:tc>
          <w:tcPr>
            <w:tcW w:w="2954" w:type="dxa"/>
            <w:shd w:val="clear" w:color="auto" w:fill="auto"/>
            <w:tcMar>
              <w:top w:w="0" w:type="dxa"/>
              <w:left w:w="108" w:type="dxa"/>
              <w:bottom w:w="0" w:type="dxa"/>
              <w:right w:w="108" w:type="dxa"/>
            </w:tcMar>
          </w:tcPr>
          <w:p w14:paraId="1C7B20C9" w14:textId="1A75C481" w:rsidR="00774AA5" w:rsidRPr="00671F21"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671F21" w:rsidRDefault="00774AA5" w:rsidP="0003169B">
            <w:pPr>
              <w:spacing w:after="0" w:line="240" w:lineRule="auto"/>
            </w:pPr>
            <w:r w:rsidRPr="00671F21">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71F21" w:rsidRDefault="00774AA5" w:rsidP="0044754A">
            <w:pPr>
              <w:pStyle w:val="Body2"/>
              <w:spacing w:after="0"/>
              <w:rPr>
                <w:rFonts w:asciiTheme="minorHAnsi" w:hAnsiTheme="minorHAnsi" w:cstheme="minorHAnsi"/>
                <w:color w:val="auto"/>
                <w:lang w:val="lt-LT"/>
              </w:rPr>
            </w:pPr>
            <w:r w:rsidRPr="00671F21">
              <w:rPr>
                <w:rFonts w:asciiTheme="minorHAnsi" w:hAnsiTheme="minorHAnsi" w:cstheme="minorHAnsi"/>
                <w:color w:val="auto"/>
                <w:lang w:val="lt-LT"/>
              </w:rPr>
              <w:t>NETAIKOMA</w:t>
            </w:r>
          </w:p>
          <w:p w14:paraId="2276FCB7" w14:textId="2A34917F" w:rsidR="00774AA5" w:rsidRPr="00671F21" w:rsidRDefault="00774AA5" w:rsidP="0044754A">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49C9AF54" w14:textId="060712A8" w:rsidR="00774AA5" w:rsidRPr="00671F21"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671F21" w:rsidRDefault="00774AA5" w:rsidP="0003169B">
            <w:pPr>
              <w:spacing w:after="0" w:line="240" w:lineRule="auto"/>
              <w:rPr>
                <w:rFonts w:cstheme="minorHAnsi"/>
                <w:bCs/>
              </w:rPr>
            </w:pPr>
            <w:r w:rsidRPr="00671F2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71F21" w:rsidRDefault="00774AA5" w:rsidP="0044754A">
            <w:pPr>
              <w:spacing w:after="0" w:line="240" w:lineRule="auto"/>
              <w:jc w:val="both"/>
              <w:rPr>
                <w:rFonts w:cstheme="minorHAnsi"/>
                <w:iCs/>
              </w:rPr>
            </w:pPr>
            <w:r w:rsidRPr="00671F21">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71F21"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671F21" w:rsidRDefault="00774AA5" w:rsidP="0003169B">
            <w:pPr>
              <w:spacing w:after="0" w:line="240" w:lineRule="auto"/>
              <w:rPr>
                <w:rFonts w:cstheme="minorHAnsi"/>
              </w:rPr>
            </w:pPr>
            <w:r w:rsidRPr="00671F2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3BCBE1A" w:rsidR="00774AA5" w:rsidRPr="00671F21" w:rsidRDefault="00671F21" w:rsidP="0044754A">
            <w:pPr>
              <w:spacing w:after="0" w:line="240" w:lineRule="auto"/>
              <w:jc w:val="both"/>
              <w:rPr>
                <w:rFonts w:cstheme="minorHAnsi"/>
              </w:rPr>
            </w:pPr>
            <w:r w:rsidRPr="00671F21">
              <w:rPr>
                <w:rFonts w:cstheme="minorHAnsi"/>
              </w:rPr>
              <w:t>NETAIKOMA</w:t>
            </w:r>
          </w:p>
        </w:tc>
        <w:tc>
          <w:tcPr>
            <w:tcW w:w="2954" w:type="dxa"/>
            <w:shd w:val="clear" w:color="auto" w:fill="auto"/>
            <w:tcMar>
              <w:top w:w="0" w:type="dxa"/>
              <w:left w:w="108" w:type="dxa"/>
              <w:bottom w:w="0" w:type="dxa"/>
              <w:right w:w="108" w:type="dxa"/>
            </w:tcMar>
          </w:tcPr>
          <w:p w14:paraId="7A43570F" w14:textId="3DBE7AD2" w:rsidR="00774AA5" w:rsidRPr="00671F21"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671F21" w:rsidRDefault="00774AA5" w:rsidP="0003169B">
            <w:pPr>
              <w:spacing w:after="0" w:line="240" w:lineRule="auto"/>
              <w:rPr>
                <w:rFonts w:cstheme="minorHAnsi"/>
                <w:bCs/>
              </w:rPr>
            </w:pPr>
            <w:r w:rsidRPr="00671F21">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AB1A874" w:rsidR="00774AA5" w:rsidRPr="00671F21" w:rsidRDefault="00671F21" w:rsidP="0044754A">
            <w:pPr>
              <w:spacing w:after="0" w:line="240" w:lineRule="auto"/>
              <w:jc w:val="both"/>
              <w:rPr>
                <w:rFonts w:cstheme="minorHAnsi"/>
              </w:rPr>
            </w:pPr>
            <w:r w:rsidRPr="00671F21">
              <w:rPr>
                <w:rFonts w:cstheme="minorHAnsi"/>
              </w:rPr>
              <w:t>NETAIKOMA</w:t>
            </w:r>
          </w:p>
        </w:tc>
        <w:tc>
          <w:tcPr>
            <w:tcW w:w="2954" w:type="dxa"/>
            <w:shd w:val="clear" w:color="auto" w:fill="auto"/>
            <w:tcMar>
              <w:top w:w="0" w:type="dxa"/>
              <w:left w:w="108" w:type="dxa"/>
              <w:bottom w:w="0" w:type="dxa"/>
              <w:right w:w="108" w:type="dxa"/>
            </w:tcMar>
          </w:tcPr>
          <w:p w14:paraId="7D43700D" w14:textId="1DE3363E" w:rsidR="00774AA5" w:rsidRPr="00671F21"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671F21" w:rsidRDefault="00774AA5" w:rsidP="0003169B">
            <w:pPr>
              <w:spacing w:after="0" w:line="240" w:lineRule="auto"/>
              <w:rPr>
                <w:rFonts w:cstheme="minorHAnsi"/>
                <w:bCs/>
              </w:rPr>
            </w:pPr>
            <w:r w:rsidRPr="00671F21">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71F21" w:rsidRDefault="00774AA5" w:rsidP="0044754A">
            <w:pPr>
              <w:spacing w:after="0" w:line="240" w:lineRule="auto"/>
              <w:jc w:val="both"/>
              <w:rPr>
                <w:rFonts w:cstheme="minorHAnsi"/>
                <w:bCs/>
              </w:rPr>
            </w:pPr>
            <w:r w:rsidRPr="00671F2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71F21"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671F21" w:rsidRDefault="00774AA5" w:rsidP="0003169B">
            <w:pPr>
              <w:spacing w:after="0" w:line="240" w:lineRule="auto"/>
              <w:rPr>
                <w:rFonts w:cstheme="minorHAnsi"/>
                <w:bCs/>
              </w:rPr>
            </w:pPr>
            <w:r w:rsidRPr="00671F21">
              <w:rPr>
                <w:rFonts w:cstheme="minorHAnsi"/>
                <w:bCs/>
              </w:rPr>
              <w:t xml:space="preserve">Perkančioji organizacija pirkimo dalyviams praneša apie priimtą sprendimą nustatyti laimėjusį pasiūlymą, </w:t>
            </w:r>
            <w:r w:rsidRPr="00671F21">
              <w:rPr>
                <w:rFonts w:cstheme="minorHAnsi"/>
              </w:rPr>
              <w:t>dėl kurio bus sudaroma</w:t>
            </w:r>
            <w:r w:rsidRPr="00671F2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71F21" w:rsidRDefault="00CC70B1" w:rsidP="0044754A">
            <w:pPr>
              <w:spacing w:after="0" w:line="240" w:lineRule="auto"/>
              <w:jc w:val="both"/>
              <w:rPr>
                <w:rFonts w:cstheme="minorHAnsi"/>
                <w:bCs/>
              </w:rPr>
            </w:pPr>
            <w:r w:rsidRPr="00671F21">
              <w:rPr>
                <w:rFonts w:cstheme="minorHAnsi"/>
                <w:bCs/>
              </w:rPr>
              <w:t>3</w:t>
            </w:r>
            <w:r w:rsidR="00774AA5" w:rsidRPr="00671F21">
              <w:rPr>
                <w:rFonts w:cstheme="minorHAnsi"/>
                <w:bCs/>
              </w:rPr>
              <w:t xml:space="preserve"> (</w:t>
            </w:r>
            <w:r w:rsidR="00D707AB" w:rsidRPr="00671F21">
              <w:rPr>
                <w:rFonts w:cstheme="minorHAnsi"/>
                <w:bCs/>
              </w:rPr>
              <w:t>tris</w:t>
            </w:r>
            <w:r w:rsidR="00774AA5" w:rsidRPr="00671F21">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71F21"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58153DF1" w:rsidR="00774AA5" w:rsidRPr="00671F21" w:rsidRDefault="00774AA5" w:rsidP="0003169B">
            <w:pPr>
              <w:spacing w:after="0" w:line="240" w:lineRule="auto"/>
              <w:rPr>
                <w:rFonts w:cstheme="minorHAnsi"/>
                <w:bCs/>
              </w:rPr>
            </w:pPr>
            <w:r w:rsidRPr="00671F21">
              <w:rPr>
                <w:rFonts w:cstheme="minorHAnsi"/>
                <w:bCs/>
              </w:rPr>
              <w:t xml:space="preserve">Perkančioji organizacija, pirkimo dalyviui raštu paprašius, jam pateikia PĮ </w:t>
            </w:r>
            <w:r w:rsidR="007C48FB">
              <w:rPr>
                <w:rFonts w:cstheme="minorHAnsi"/>
                <w:bCs/>
              </w:rPr>
              <w:t>6</w:t>
            </w:r>
            <w:r w:rsidRPr="00671F21">
              <w:rPr>
                <w:rFonts w:cstheme="minorHAnsi"/>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71F21" w:rsidRDefault="00774AA5" w:rsidP="0044754A">
            <w:pPr>
              <w:spacing w:after="0" w:line="240" w:lineRule="auto"/>
              <w:jc w:val="both"/>
              <w:rPr>
                <w:rFonts w:cstheme="minorHAnsi"/>
                <w:bCs/>
              </w:rPr>
            </w:pPr>
            <w:r w:rsidRPr="00671F2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71F21"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671F21" w:rsidRDefault="00774AA5" w:rsidP="0003169B">
            <w:pPr>
              <w:spacing w:after="0" w:line="240" w:lineRule="auto"/>
              <w:rPr>
                <w:rFonts w:cstheme="minorHAnsi"/>
                <w:bCs/>
              </w:rPr>
            </w:pPr>
            <w:r w:rsidRPr="00671F21">
              <w:rPr>
                <w:rFonts w:cstheme="minorHAnsi"/>
                <w:color w:val="000000"/>
                <w:shd w:val="clear" w:color="auto" w:fill="FFFFFF"/>
              </w:rPr>
              <w:t xml:space="preserve">Tiekėjas turi teisę pateikti pretenziją perkančiajai organizacijai, pateikti prašymą ar pareikšti ieškinį teismui </w:t>
            </w:r>
            <w:r w:rsidRPr="00671F21">
              <w:rPr>
                <w:rFonts w:cstheme="minorHAnsi"/>
                <w:bCs/>
              </w:rPr>
              <w:t>ne vėliau kaip per</w:t>
            </w:r>
          </w:p>
        </w:tc>
        <w:tc>
          <w:tcPr>
            <w:tcW w:w="3643" w:type="dxa"/>
            <w:shd w:val="clear" w:color="auto" w:fill="auto"/>
            <w:tcMar>
              <w:top w:w="0" w:type="dxa"/>
              <w:left w:w="108" w:type="dxa"/>
              <w:bottom w:w="0" w:type="dxa"/>
              <w:right w:w="108" w:type="dxa"/>
            </w:tcMar>
          </w:tcPr>
          <w:p w14:paraId="38F150E0" w14:textId="6BE2F09A" w:rsidR="006C7941" w:rsidRPr="00671F21" w:rsidRDefault="00822F67" w:rsidP="0044754A">
            <w:pPr>
              <w:spacing w:after="0" w:line="240" w:lineRule="auto"/>
              <w:jc w:val="both"/>
              <w:rPr>
                <w:rFonts w:cstheme="minorHAnsi"/>
              </w:rPr>
            </w:pPr>
            <w:r>
              <w:rPr>
                <w:rFonts w:cstheme="minorHAnsi"/>
              </w:rPr>
              <w:t>10</w:t>
            </w:r>
            <w:r w:rsidR="00774AA5" w:rsidRPr="00671F21">
              <w:rPr>
                <w:rFonts w:cstheme="minorHAnsi"/>
              </w:rPr>
              <w:t xml:space="preserve"> </w:t>
            </w:r>
            <w:r w:rsidR="006927FF">
              <w:rPr>
                <w:rFonts w:cstheme="minorHAnsi"/>
              </w:rPr>
              <w:t>(</w:t>
            </w:r>
            <w:r>
              <w:rPr>
                <w:rFonts w:cstheme="minorHAnsi"/>
              </w:rPr>
              <w:t>dešimt</w:t>
            </w:r>
            <w:r w:rsidR="00774AA5" w:rsidRPr="00671F21">
              <w:rPr>
                <w:rFonts w:cstheme="minorHAnsi"/>
              </w:rPr>
              <w:t xml:space="preserve">) </w:t>
            </w:r>
            <w:r w:rsidR="00C77CAE" w:rsidRPr="00671F21">
              <w:rPr>
                <w:rFonts w:cstheme="minorHAnsi"/>
              </w:rPr>
              <w:t>dien</w:t>
            </w:r>
            <w:r>
              <w:rPr>
                <w:rFonts w:cstheme="minorHAnsi"/>
              </w:rPr>
              <w:t>ų</w:t>
            </w:r>
            <w:r w:rsidR="00671F21">
              <w:rPr>
                <w:rFonts w:cstheme="minorHAnsi"/>
              </w:rPr>
              <w:t xml:space="preserve"> </w:t>
            </w:r>
            <w:r w:rsidR="00D65C16" w:rsidRPr="00671F21">
              <w:rPr>
                <w:rFonts w:cstheme="minorHAnsi"/>
              </w:rPr>
              <w:t xml:space="preserve">nuo </w:t>
            </w:r>
            <w:r w:rsidR="006C7941" w:rsidRPr="00671F21">
              <w:rPr>
                <w:rFonts w:eastAsia="Arial" w:cstheme="minorHAnsi"/>
              </w:rPr>
              <w:t>perkančiosios organizacijos</w:t>
            </w:r>
            <w:r w:rsidR="00D65C16" w:rsidRPr="00671F21">
              <w:rPr>
                <w:rFonts w:cstheme="minorHAnsi"/>
              </w:rPr>
              <w:t xml:space="preserve"> pranešimo raštu apie jos priimtą sprendimą išsiuntimo tiekėjams dienos arba nuo paskelbimo apie </w:t>
            </w:r>
            <w:r w:rsidR="006C7941" w:rsidRPr="00671F21">
              <w:rPr>
                <w:rFonts w:eastAsia="Arial" w:cstheme="minorHAnsi"/>
              </w:rPr>
              <w:t>perkančiosios organizacijos</w:t>
            </w:r>
            <w:r w:rsidR="00D65C16" w:rsidRPr="00671F21">
              <w:rPr>
                <w:rFonts w:cstheme="minorHAnsi"/>
              </w:rPr>
              <w:t xml:space="preserve"> priimtus sprendimus dienos, jei VPĮ nenumato reikalavimo raštu informuoti tiekėjus apie </w:t>
            </w:r>
            <w:r w:rsidR="00D65C16" w:rsidRPr="00671F21">
              <w:rPr>
                <w:rFonts w:eastAsia="Arial" w:cstheme="minorHAnsi"/>
              </w:rPr>
              <w:t xml:space="preserve"> </w:t>
            </w:r>
            <w:r w:rsidR="006C7941" w:rsidRPr="00671F21">
              <w:rPr>
                <w:rFonts w:eastAsia="Arial" w:cstheme="minorHAnsi"/>
              </w:rPr>
              <w:t>perkančiosios organizacijos</w:t>
            </w:r>
            <w:r w:rsidR="00D65C16" w:rsidRPr="00671F21">
              <w:rPr>
                <w:rFonts w:cstheme="minorHAnsi"/>
              </w:rPr>
              <w:t xml:space="preserve"> priimtus sprendimus;</w:t>
            </w:r>
          </w:p>
          <w:p w14:paraId="24167C40" w14:textId="4434CEE0" w:rsidR="00774AA5" w:rsidRPr="00671F21" w:rsidRDefault="00D65C16" w:rsidP="0044754A">
            <w:pPr>
              <w:spacing w:after="0" w:line="240" w:lineRule="auto"/>
              <w:jc w:val="both"/>
              <w:rPr>
                <w:rFonts w:cstheme="minorHAnsi"/>
              </w:rPr>
            </w:pPr>
            <w:r w:rsidRPr="00671F2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71F21"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671F21" w:rsidRDefault="00774AA5" w:rsidP="0003169B">
            <w:pPr>
              <w:spacing w:after="0" w:line="240" w:lineRule="auto"/>
              <w:rPr>
                <w:rFonts w:cstheme="minorHAnsi"/>
              </w:rPr>
            </w:pPr>
            <w:r w:rsidRPr="00671F2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71F21" w:rsidRDefault="00774AA5" w:rsidP="0044754A">
            <w:pPr>
              <w:spacing w:after="0" w:line="240" w:lineRule="auto"/>
              <w:jc w:val="both"/>
              <w:rPr>
                <w:rFonts w:cstheme="minorHAnsi"/>
              </w:rPr>
            </w:pPr>
            <w:r w:rsidRPr="00671F2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71F21"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671F21" w:rsidRDefault="00774AA5" w:rsidP="0003169B">
            <w:pPr>
              <w:spacing w:after="0" w:line="240" w:lineRule="auto"/>
              <w:rPr>
                <w:rFonts w:cstheme="minorHAnsi"/>
                <w:bCs/>
              </w:rPr>
            </w:pPr>
            <w:r w:rsidRPr="00671F21">
              <w:rPr>
                <w:rFonts w:cstheme="minorHAnsi"/>
              </w:rPr>
              <w:t>Jeigu perkančioji organizacija per nustatytą terminą neišnagrinėja jai pateiktos pretenzijos, tiekėjas turi teisę pateikti prašymą ar pareikšti ieškinį teismui per</w:t>
            </w:r>
            <w:r w:rsidRPr="00671F2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71F21" w:rsidRDefault="00774AA5" w:rsidP="0044754A">
            <w:pPr>
              <w:spacing w:after="0" w:line="240" w:lineRule="auto"/>
              <w:jc w:val="both"/>
              <w:rPr>
                <w:rFonts w:cstheme="minorHAnsi"/>
              </w:rPr>
            </w:pPr>
            <w:r w:rsidRPr="00671F2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71F21"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671F21" w:rsidRDefault="00774AA5" w:rsidP="0003169B">
            <w:pPr>
              <w:spacing w:after="0" w:line="240" w:lineRule="auto"/>
              <w:rPr>
                <w:rFonts w:cstheme="minorHAnsi"/>
              </w:rPr>
            </w:pPr>
            <w:r w:rsidRPr="00671F2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3D7BFCB" w:rsidR="00774AA5" w:rsidRPr="00671F21" w:rsidRDefault="00822F67" w:rsidP="0044754A">
            <w:pPr>
              <w:spacing w:after="0" w:line="240" w:lineRule="auto"/>
              <w:jc w:val="both"/>
              <w:rPr>
                <w:rFonts w:cstheme="minorHAnsi"/>
              </w:rPr>
            </w:pPr>
            <w:r w:rsidRPr="00822F67">
              <w:rPr>
                <w:rFonts w:cstheme="minorHAnsi"/>
                <w:bCs/>
              </w:rPr>
              <w:t>10 (dešimt) dienų</w:t>
            </w:r>
            <w:r w:rsidR="0044754A" w:rsidRPr="0044754A">
              <w:rPr>
                <w:rFonts w:cstheme="minorHAnsi"/>
                <w:bCs/>
              </w:rPr>
              <w:t>,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71F21"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671F21" w:rsidRDefault="00F50C57" w:rsidP="0003169B">
            <w:pPr>
              <w:spacing w:after="0" w:line="240" w:lineRule="auto"/>
              <w:rPr>
                <w:rFonts w:cstheme="minorHAnsi"/>
              </w:rPr>
            </w:pPr>
            <w:r w:rsidRPr="00671F21">
              <w:rPr>
                <w:rFonts w:cstheme="minorHAnsi"/>
              </w:rPr>
              <w:t xml:space="preserve">Jeigu </w:t>
            </w:r>
            <w:r w:rsidR="00F46E88" w:rsidRPr="00671F21">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6F8BAE6" w:rsidR="00ED5B78" w:rsidRPr="00671F21" w:rsidRDefault="00F63F65" w:rsidP="00671F21">
            <w:pPr>
              <w:spacing w:after="0" w:line="240" w:lineRule="auto"/>
              <w:jc w:val="both"/>
              <w:rPr>
                <w:rFonts w:cstheme="minorHAnsi"/>
                <w:color w:val="FF0000"/>
              </w:rPr>
            </w:pPr>
            <w:r>
              <w:rPr>
                <w:rFonts w:cstheme="minorHAnsi"/>
              </w:rPr>
              <w:t xml:space="preserve">PĮ 108 </w:t>
            </w:r>
            <w:r w:rsidR="000B4E01" w:rsidRPr="00671F21">
              <w:rPr>
                <w:rFonts w:cstheme="minorHAnsi"/>
              </w:rPr>
              <w:t xml:space="preserve">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rPr>
              <w:t xml:space="preserve">PĮ 108 </w:t>
            </w:r>
            <w:r w:rsidR="000B4E01" w:rsidRPr="00671F21">
              <w:rPr>
                <w:rFonts w:cstheme="minorHAnsi"/>
              </w:rPr>
              <w:t>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671F21" w:rsidRDefault="00F50C57" w:rsidP="0003169B">
            <w:pPr>
              <w:spacing w:after="0" w:line="240" w:lineRule="auto"/>
              <w:rPr>
                <w:rFonts w:cstheme="minorHAnsi"/>
              </w:rPr>
            </w:pPr>
          </w:p>
        </w:tc>
      </w:tr>
    </w:tbl>
    <w:p w14:paraId="4D10CC3E" w14:textId="6DEEA852" w:rsidR="00A4599F" w:rsidRPr="00F0499F" w:rsidRDefault="00A4599F" w:rsidP="009F0698">
      <w:pPr>
        <w:rPr>
          <w:rFonts w:eastAsia="Calibri" w:cstheme="minorHAnsi"/>
        </w:rPr>
      </w:pPr>
    </w:p>
    <w:sectPr w:rsidR="00A4599F" w:rsidRPr="00F0499F"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AABA8" w14:textId="77777777" w:rsidR="00A25599" w:rsidRDefault="00A25599" w:rsidP="00D05666">
      <w:r>
        <w:separator/>
      </w:r>
    </w:p>
  </w:endnote>
  <w:endnote w:type="continuationSeparator" w:id="0">
    <w:p w14:paraId="6D573182" w14:textId="77777777" w:rsidR="00A25599" w:rsidRDefault="00A25599" w:rsidP="00D05666">
      <w:r>
        <w:continuationSeparator/>
      </w:r>
    </w:p>
  </w:endnote>
  <w:endnote w:type="continuationNotice" w:id="1">
    <w:p w14:paraId="0ECEAF88" w14:textId="77777777" w:rsidR="00A25599" w:rsidRDefault="00A25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58072386" w:rsidR="000B685D" w:rsidRDefault="000B685D">
        <w:pPr>
          <w:pStyle w:val="Porat"/>
          <w:jc w:val="right"/>
        </w:pPr>
        <w:r>
          <w:fldChar w:fldCharType="begin"/>
        </w:r>
        <w:r>
          <w:instrText xml:space="preserve"> PAGE   \* MERGEFORMAT </w:instrText>
        </w:r>
        <w:r>
          <w:fldChar w:fldCharType="separate"/>
        </w:r>
        <w:r w:rsidR="006B4EA2">
          <w:rPr>
            <w:noProof/>
          </w:rPr>
          <w:t>24</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F0D4ECA" w:rsidR="00BE180E" w:rsidRDefault="00BE180E">
    <w:pPr>
      <w:pStyle w:val="Porat"/>
      <w:jc w:val="right"/>
    </w:pPr>
    <w:r>
      <w:fldChar w:fldCharType="begin"/>
    </w:r>
    <w:r>
      <w:instrText xml:space="preserve"> PAGE   \* MERGEFORMAT </w:instrText>
    </w:r>
    <w:r>
      <w:fldChar w:fldCharType="separate"/>
    </w:r>
    <w:r w:rsidR="006B4EA2">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28B35" w14:textId="77777777" w:rsidR="00A25599" w:rsidRDefault="00A25599" w:rsidP="00D05666">
      <w:r>
        <w:separator/>
      </w:r>
    </w:p>
  </w:footnote>
  <w:footnote w:type="continuationSeparator" w:id="0">
    <w:p w14:paraId="2B5CEDF6" w14:textId="77777777" w:rsidR="00A25599" w:rsidRDefault="00A25599" w:rsidP="00D05666">
      <w:r>
        <w:continuationSeparator/>
      </w:r>
    </w:p>
  </w:footnote>
  <w:footnote w:type="continuationNotice" w:id="1">
    <w:p w14:paraId="54159744" w14:textId="77777777" w:rsidR="00A25599" w:rsidRDefault="00A2559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0"/>
  </w:num>
  <w:num w:numId="4">
    <w:abstractNumId w:val="13"/>
  </w:num>
  <w:num w:numId="5">
    <w:abstractNumId w:val="9"/>
  </w:num>
  <w:num w:numId="6">
    <w:abstractNumId w:val="19"/>
  </w:num>
  <w:num w:numId="7">
    <w:abstractNumId w:val="17"/>
  </w:num>
  <w:num w:numId="8">
    <w:abstractNumId w:val="0"/>
  </w:num>
  <w:num w:numId="9">
    <w:abstractNumId w:val="18"/>
  </w:num>
  <w:num w:numId="10">
    <w:abstractNumId w:val="15"/>
  </w:num>
  <w:num w:numId="11">
    <w:abstractNumId w:val="12"/>
  </w:num>
  <w:num w:numId="12">
    <w:abstractNumId w:val="6"/>
  </w:num>
  <w:num w:numId="13">
    <w:abstractNumId w:val="8"/>
  </w:num>
  <w:num w:numId="14">
    <w:abstractNumId w:val="14"/>
  </w:num>
  <w:num w:numId="15">
    <w:abstractNumId w:val="2"/>
  </w:num>
  <w:num w:numId="16">
    <w:abstractNumId w:val="3"/>
  </w:num>
  <w:num w:numId="17">
    <w:abstractNumId w:val="7"/>
  </w:num>
  <w:num w:numId="18">
    <w:abstractNumId w:val="11"/>
  </w:num>
  <w:num w:numId="19">
    <w:abstractNumId w:val="4"/>
  </w:num>
  <w:num w:numId="20">
    <w:abstractNumId w:val="16"/>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DB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8C0"/>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27"/>
    <w:rsid w:val="00101C48"/>
    <w:rsid w:val="00101DB0"/>
    <w:rsid w:val="0010270D"/>
    <w:rsid w:val="00102D1D"/>
    <w:rsid w:val="001031CA"/>
    <w:rsid w:val="001032F8"/>
    <w:rsid w:val="00103779"/>
    <w:rsid w:val="001045A6"/>
    <w:rsid w:val="0010505E"/>
    <w:rsid w:val="001059F7"/>
    <w:rsid w:val="00105FA3"/>
    <w:rsid w:val="001072BE"/>
    <w:rsid w:val="0010779C"/>
    <w:rsid w:val="00107A04"/>
    <w:rsid w:val="00110481"/>
    <w:rsid w:val="00111429"/>
    <w:rsid w:val="00111943"/>
    <w:rsid w:val="00111970"/>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A6D"/>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87"/>
    <w:rsid w:val="00173ACB"/>
    <w:rsid w:val="00173E9D"/>
    <w:rsid w:val="001741F9"/>
    <w:rsid w:val="00174A4C"/>
    <w:rsid w:val="00174EE0"/>
    <w:rsid w:val="0017506F"/>
    <w:rsid w:val="0017533E"/>
    <w:rsid w:val="00176FD3"/>
    <w:rsid w:val="00177574"/>
    <w:rsid w:val="00177D2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4C7"/>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7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2A0"/>
    <w:rsid w:val="002827A2"/>
    <w:rsid w:val="002827E4"/>
    <w:rsid w:val="00282C67"/>
    <w:rsid w:val="00282E1F"/>
    <w:rsid w:val="00283391"/>
    <w:rsid w:val="00283C6E"/>
    <w:rsid w:val="00283D6A"/>
    <w:rsid w:val="00284221"/>
    <w:rsid w:val="002847F1"/>
    <w:rsid w:val="00285B02"/>
    <w:rsid w:val="00285E5E"/>
    <w:rsid w:val="002869A4"/>
    <w:rsid w:val="002907D9"/>
    <w:rsid w:val="00290850"/>
    <w:rsid w:val="00290E7C"/>
    <w:rsid w:val="00290F12"/>
    <w:rsid w:val="00291DCB"/>
    <w:rsid w:val="0029216D"/>
    <w:rsid w:val="002926A1"/>
    <w:rsid w:val="00294B97"/>
    <w:rsid w:val="00294BE3"/>
    <w:rsid w:val="002954C8"/>
    <w:rsid w:val="002955C5"/>
    <w:rsid w:val="002960E2"/>
    <w:rsid w:val="002970CF"/>
    <w:rsid w:val="00297490"/>
    <w:rsid w:val="002974D4"/>
    <w:rsid w:val="002A00F8"/>
    <w:rsid w:val="002A1EB6"/>
    <w:rsid w:val="002A25D9"/>
    <w:rsid w:val="002A3758"/>
    <w:rsid w:val="002A3B3E"/>
    <w:rsid w:val="002A3C89"/>
    <w:rsid w:val="002A43AA"/>
    <w:rsid w:val="002A4AC9"/>
    <w:rsid w:val="002A5143"/>
    <w:rsid w:val="002A62B6"/>
    <w:rsid w:val="002A637A"/>
    <w:rsid w:val="002A6658"/>
    <w:rsid w:val="002A70E6"/>
    <w:rsid w:val="002A71C8"/>
    <w:rsid w:val="002A78DB"/>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44"/>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94"/>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4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6A4"/>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447"/>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98"/>
    <w:rsid w:val="003B386F"/>
    <w:rsid w:val="003B39F9"/>
    <w:rsid w:val="003B4138"/>
    <w:rsid w:val="003B558D"/>
    <w:rsid w:val="003B63F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D2"/>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09"/>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54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5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A52"/>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24A"/>
    <w:rsid w:val="004B2DCE"/>
    <w:rsid w:val="004B2DE0"/>
    <w:rsid w:val="004B2DE4"/>
    <w:rsid w:val="004B3551"/>
    <w:rsid w:val="004B422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01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F95"/>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508F"/>
    <w:rsid w:val="00515C55"/>
    <w:rsid w:val="00515CBD"/>
    <w:rsid w:val="00515ED0"/>
    <w:rsid w:val="00516043"/>
    <w:rsid w:val="0051611C"/>
    <w:rsid w:val="0051688D"/>
    <w:rsid w:val="00517A42"/>
    <w:rsid w:val="005209A8"/>
    <w:rsid w:val="005212AF"/>
    <w:rsid w:val="00521A18"/>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B4"/>
    <w:rsid w:val="005A2AC1"/>
    <w:rsid w:val="005A2B07"/>
    <w:rsid w:val="005A58E6"/>
    <w:rsid w:val="005A65C8"/>
    <w:rsid w:val="005A671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2CE"/>
    <w:rsid w:val="0063455B"/>
    <w:rsid w:val="0063491E"/>
    <w:rsid w:val="006349FB"/>
    <w:rsid w:val="00634E47"/>
    <w:rsid w:val="00635013"/>
    <w:rsid w:val="0063557A"/>
    <w:rsid w:val="00636208"/>
    <w:rsid w:val="006375BD"/>
    <w:rsid w:val="00637F68"/>
    <w:rsid w:val="00640399"/>
    <w:rsid w:val="00640DBD"/>
    <w:rsid w:val="0064169B"/>
    <w:rsid w:val="00641CC4"/>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FF"/>
    <w:rsid w:val="00692F9F"/>
    <w:rsid w:val="006932C2"/>
    <w:rsid w:val="00693481"/>
    <w:rsid w:val="006937F3"/>
    <w:rsid w:val="00693BF3"/>
    <w:rsid w:val="00693D4F"/>
    <w:rsid w:val="006942B0"/>
    <w:rsid w:val="006944F4"/>
    <w:rsid w:val="00694911"/>
    <w:rsid w:val="00694EA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1D9"/>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4EA2"/>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87"/>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32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28"/>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8F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28"/>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2F4"/>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1C7"/>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67"/>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3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94"/>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1C"/>
    <w:rsid w:val="0088536D"/>
    <w:rsid w:val="008877C1"/>
    <w:rsid w:val="00887B5D"/>
    <w:rsid w:val="008919DA"/>
    <w:rsid w:val="00891A20"/>
    <w:rsid w:val="008930CD"/>
    <w:rsid w:val="008931B4"/>
    <w:rsid w:val="0089331B"/>
    <w:rsid w:val="008933BC"/>
    <w:rsid w:val="00893669"/>
    <w:rsid w:val="008936BE"/>
    <w:rsid w:val="00893C2B"/>
    <w:rsid w:val="00894EF3"/>
    <w:rsid w:val="00895F31"/>
    <w:rsid w:val="008969D4"/>
    <w:rsid w:val="008978C5"/>
    <w:rsid w:val="008A00D5"/>
    <w:rsid w:val="008A0157"/>
    <w:rsid w:val="008A0FF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3F2"/>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170"/>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0B6B"/>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3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7B0"/>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599"/>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35E"/>
    <w:rsid w:val="00A478DF"/>
    <w:rsid w:val="00A47A85"/>
    <w:rsid w:val="00A47B75"/>
    <w:rsid w:val="00A507A9"/>
    <w:rsid w:val="00A50C3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F7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E71"/>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A8B"/>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C2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F"/>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D9"/>
    <w:rsid w:val="00C16D04"/>
    <w:rsid w:val="00C16E35"/>
    <w:rsid w:val="00C171EA"/>
    <w:rsid w:val="00C179C4"/>
    <w:rsid w:val="00C20A77"/>
    <w:rsid w:val="00C20E68"/>
    <w:rsid w:val="00C21132"/>
    <w:rsid w:val="00C21A30"/>
    <w:rsid w:val="00C22DB0"/>
    <w:rsid w:val="00C23DFD"/>
    <w:rsid w:val="00C23E06"/>
    <w:rsid w:val="00C24F3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8C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CB6"/>
    <w:rsid w:val="00CC045F"/>
    <w:rsid w:val="00CC0E46"/>
    <w:rsid w:val="00CC108F"/>
    <w:rsid w:val="00CC1BF5"/>
    <w:rsid w:val="00CC1E27"/>
    <w:rsid w:val="00CC3078"/>
    <w:rsid w:val="00CC3925"/>
    <w:rsid w:val="00CC45EE"/>
    <w:rsid w:val="00CC4E78"/>
    <w:rsid w:val="00CC4EEC"/>
    <w:rsid w:val="00CC4F9F"/>
    <w:rsid w:val="00CC565E"/>
    <w:rsid w:val="00CC620F"/>
    <w:rsid w:val="00CC6BD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D3"/>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259"/>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415"/>
    <w:rsid w:val="00D60623"/>
    <w:rsid w:val="00D60E01"/>
    <w:rsid w:val="00D611AB"/>
    <w:rsid w:val="00D61620"/>
    <w:rsid w:val="00D61638"/>
    <w:rsid w:val="00D62793"/>
    <w:rsid w:val="00D62B64"/>
    <w:rsid w:val="00D64DF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CD"/>
    <w:rsid w:val="00DA62B5"/>
    <w:rsid w:val="00DA649F"/>
    <w:rsid w:val="00DA6798"/>
    <w:rsid w:val="00DA6C21"/>
    <w:rsid w:val="00DA7120"/>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1E3"/>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431"/>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74D"/>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DCD"/>
    <w:rsid w:val="00F56FD0"/>
    <w:rsid w:val="00F57102"/>
    <w:rsid w:val="00F5729B"/>
    <w:rsid w:val="00F57665"/>
    <w:rsid w:val="00F57868"/>
    <w:rsid w:val="00F602FE"/>
    <w:rsid w:val="00F610E0"/>
    <w:rsid w:val="00F611D1"/>
    <w:rsid w:val="00F61A15"/>
    <w:rsid w:val="00F6347F"/>
    <w:rsid w:val="00F636E5"/>
    <w:rsid w:val="00F638A8"/>
    <w:rsid w:val="00F63BE9"/>
    <w:rsid w:val="00F63F65"/>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7C"/>
    <w:rsid w:val="00F869A3"/>
    <w:rsid w:val="00F86AF6"/>
    <w:rsid w:val="00F86F43"/>
    <w:rsid w:val="00F87CD9"/>
    <w:rsid w:val="00F87DF1"/>
    <w:rsid w:val="00F9024D"/>
    <w:rsid w:val="00F90CD3"/>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0B"/>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21B"/>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8C8D84D-C6A6-44F7-A6E5-5506C690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niskioap@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d.europa.eu/lt/notice/-/detail/139009-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D749A00-0C21-42F0-B4DE-5B16D28B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2466</Words>
  <Characters>14058</Characters>
  <Application>Microsoft Office Word</Application>
  <DocSecurity>0</DocSecurity>
  <Lines>117</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2025-05-16T06:26:00Z</cp:lastPrinted>
  <dcterms:created xsi:type="dcterms:W3CDTF">2025-05-15T09:11:00Z</dcterms:created>
  <dcterms:modified xsi:type="dcterms:W3CDTF">2025-05-16T06:27:00Z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