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10595" w14:textId="11D8A17A" w:rsidR="005E0275" w:rsidRPr="00D05B6C" w:rsidRDefault="00A8611C" w:rsidP="00A03145">
      <w:pPr>
        <w:jc w:val="right"/>
        <w:rPr>
          <w:sz w:val="22"/>
          <w:szCs w:val="22"/>
          <w:lang w:eastAsia="en-US"/>
        </w:rPr>
      </w:pPr>
      <w:r>
        <w:rPr>
          <w:rFonts w:eastAsia="Calibri"/>
          <w:sz w:val="22"/>
        </w:rPr>
        <w:t>Pirkimo</w:t>
      </w:r>
      <w:r w:rsidR="00E2784A" w:rsidRPr="00C36DBA">
        <w:rPr>
          <w:rFonts w:eastAsia="Calibri"/>
          <w:sz w:val="22"/>
        </w:rPr>
        <w:t xml:space="preserve"> sąlygų </w:t>
      </w:r>
      <w:r>
        <w:rPr>
          <w:rFonts w:eastAsia="Calibri"/>
          <w:sz w:val="22"/>
        </w:rPr>
        <w:t>6</w:t>
      </w:r>
      <w:r w:rsidR="00E2784A">
        <w:rPr>
          <w:rFonts w:eastAsia="Calibri"/>
          <w:sz w:val="22"/>
        </w:rPr>
        <w:t xml:space="preserve"> </w:t>
      </w:r>
      <w:r w:rsidR="005E0275" w:rsidRPr="00D05B6C">
        <w:rPr>
          <w:sz w:val="22"/>
          <w:szCs w:val="22"/>
          <w:lang w:eastAsia="en-US"/>
        </w:rPr>
        <w:t>priedas</w:t>
      </w:r>
      <w:r w:rsidR="00C6198E">
        <w:rPr>
          <w:sz w:val="22"/>
          <w:szCs w:val="22"/>
          <w:lang w:eastAsia="en-US"/>
        </w:rPr>
        <w:t xml:space="preserve"> „Pasiūlymo forma</w:t>
      </w:r>
      <w:r w:rsidR="0035747F">
        <w:rPr>
          <w:sz w:val="22"/>
          <w:szCs w:val="22"/>
          <w:lang w:eastAsia="en-US"/>
        </w:rPr>
        <w:t>“</w:t>
      </w:r>
    </w:p>
    <w:p w14:paraId="39DFF4EE" w14:textId="77777777" w:rsidR="00A03145" w:rsidRPr="00D05B6C" w:rsidRDefault="00A03145" w:rsidP="005E0275">
      <w:pPr>
        <w:jc w:val="center"/>
        <w:rPr>
          <w:b/>
          <w:sz w:val="22"/>
          <w:szCs w:val="22"/>
          <w:lang w:eastAsia="en-US"/>
        </w:rPr>
      </w:pPr>
    </w:p>
    <w:p w14:paraId="718CBDD4" w14:textId="77777777" w:rsidR="009818AE" w:rsidRDefault="009818AE" w:rsidP="006D258F">
      <w:pPr>
        <w:tabs>
          <w:tab w:val="left" w:pos="1560"/>
          <w:tab w:val="num" w:pos="1920"/>
          <w:tab w:val="left" w:pos="7513"/>
        </w:tabs>
        <w:contextualSpacing/>
        <w:jc w:val="center"/>
        <w:rPr>
          <w:sz w:val="22"/>
          <w:szCs w:val="22"/>
        </w:rPr>
      </w:pPr>
    </w:p>
    <w:p w14:paraId="34B8D464" w14:textId="233CE0E7" w:rsidR="006D258F" w:rsidRPr="00D05B6C" w:rsidRDefault="006D258F" w:rsidP="006D258F">
      <w:pPr>
        <w:tabs>
          <w:tab w:val="left" w:pos="1560"/>
          <w:tab w:val="num" w:pos="1920"/>
          <w:tab w:val="left" w:pos="7513"/>
        </w:tabs>
        <w:contextualSpacing/>
        <w:jc w:val="center"/>
        <w:rPr>
          <w:sz w:val="22"/>
          <w:szCs w:val="22"/>
        </w:rPr>
      </w:pPr>
      <w:r>
        <w:rPr>
          <w:sz w:val="22"/>
          <w:szCs w:val="22"/>
        </w:rPr>
        <w:t>_____________________________________</w:t>
      </w:r>
    </w:p>
    <w:p w14:paraId="31B8BF6B" w14:textId="77777777" w:rsidR="006D258F" w:rsidRPr="002226ED" w:rsidRDefault="006D258F" w:rsidP="006D258F">
      <w:pPr>
        <w:tabs>
          <w:tab w:val="left" w:pos="1560"/>
          <w:tab w:val="num" w:pos="1920"/>
          <w:tab w:val="left" w:pos="7513"/>
        </w:tabs>
        <w:contextualSpacing/>
        <w:jc w:val="center"/>
        <w:rPr>
          <w:i/>
          <w:sz w:val="18"/>
          <w:szCs w:val="18"/>
        </w:rPr>
      </w:pPr>
      <w:r w:rsidRPr="002226ED">
        <w:rPr>
          <w:i/>
          <w:sz w:val="18"/>
          <w:szCs w:val="18"/>
        </w:rPr>
        <w:t>(Tiekėjo pavadinimas)</w:t>
      </w:r>
    </w:p>
    <w:p w14:paraId="17944377" w14:textId="77777777" w:rsidR="006D258F" w:rsidRPr="002226ED" w:rsidRDefault="006D258F" w:rsidP="009818AE">
      <w:pPr>
        <w:tabs>
          <w:tab w:val="left" w:pos="1560"/>
          <w:tab w:val="num" w:pos="1920"/>
          <w:tab w:val="left" w:pos="7513"/>
        </w:tabs>
        <w:contextualSpacing/>
        <w:jc w:val="center"/>
        <w:rPr>
          <w:i/>
          <w:sz w:val="18"/>
          <w:szCs w:val="18"/>
        </w:rPr>
      </w:pPr>
      <w:r w:rsidRPr="002226ED">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ECFAAC" w14:textId="77777777" w:rsidR="000F70CD" w:rsidRPr="00D05B6C" w:rsidRDefault="000F70CD" w:rsidP="005E0275">
      <w:pPr>
        <w:jc w:val="center"/>
        <w:rPr>
          <w:b/>
          <w:sz w:val="22"/>
          <w:szCs w:val="22"/>
          <w:lang w:eastAsia="en-US"/>
        </w:rPr>
      </w:pPr>
    </w:p>
    <w:p w14:paraId="0260F39C" w14:textId="57828453" w:rsidR="000F70CD" w:rsidRPr="00406541" w:rsidRDefault="00A84E64" w:rsidP="000F70CD">
      <w:pPr>
        <w:rPr>
          <w:b/>
          <w:bCs/>
          <w:i/>
          <w:sz w:val="22"/>
          <w:szCs w:val="22"/>
          <w:lang w:eastAsia="en-US"/>
        </w:rPr>
      </w:pPr>
      <w:r w:rsidRPr="00406541">
        <w:rPr>
          <w:b/>
          <w:bCs/>
          <w:i/>
          <w:sz w:val="22"/>
          <w:szCs w:val="22"/>
          <w:lang w:eastAsia="en-US"/>
        </w:rPr>
        <w:t>UAB „Joniškio autobusų parkui</w:t>
      </w:r>
      <w:r w:rsidR="000F70CD" w:rsidRPr="00406541">
        <w:rPr>
          <w:b/>
          <w:bCs/>
          <w:i/>
          <w:sz w:val="22"/>
          <w:szCs w:val="22"/>
          <w:lang w:eastAsia="en-US"/>
        </w:rPr>
        <w:t>“</w:t>
      </w:r>
    </w:p>
    <w:p w14:paraId="5BC53228" w14:textId="77777777" w:rsidR="000F70CD" w:rsidRPr="00D05B6C" w:rsidRDefault="000F70CD" w:rsidP="005E0275">
      <w:pPr>
        <w:jc w:val="center"/>
        <w:rPr>
          <w:b/>
          <w:sz w:val="22"/>
          <w:szCs w:val="22"/>
          <w:lang w:eastAsia="en-US"/>
        </w:rPr>
      </w:pPr>
    </w:p>
    <w:p w14:paraId="003CB728" w14:textId="2522A34D" w:rsidR="000174FA" w:rsidRDefault="005E0275" w:rsidP="005E0275">
      <w:pPr>
        <w:jc w:val="center"/>
        <w:rPr>
          <w:b/>
          <w:sz w:val="22"/>
          <w:szCs w:val="22"/>
          <w:lang w:eastAsia="en-US"/>
        </w:rPr>
      </w:pPr>
      <w:r w:rsidRPr="00D05B6C">
        <w:rPr>
          <w:b/>
          <w:sz w:val="22"/>
          <w:szCs w:val="22"/>
          <w:lang w:eastAsia="en-US"/>
        </w:rPr>
        <w:t>PASIŪLYMAS</w:t>
      </w:r>
    </w:p>
    <w:p w14:paraId="3CDF7BCB" w14:textId="77777777" w:rsidR="009818AE" w:rsidRPr="00D05B6C" w:rsidRDefault="009818AE" w:rsidP="005E0275">
      <w:pPr>
        <w:jc w:val="center"/>
        <w:rPr>
          <w:b/>
          <w:sz w:val="22"/>
          <w:szCs w:val="22"/>
          <w:lang w:eastAsia="en-US"/>
        </w:rPr>
      </w:pPr>
    </w:p>
    <w:p w14:paraId="5FC41318" w14:textId="1985E78E" w:rsidR="007B0BDF" w:rsidRPr="00D05B6C" w:rsidRDefault="000F70CD" w:rsidP="000F70CD">
      <w:pPr>
        <w:jc w:val="center"/>
        <w:rPr>
          <w:b/>
          <w:caps/>
          <w:sz w:val="22"/>
          <w:szCs w:val="22"/>
        </w:rPr>
      </w:pPr>
      <w:bookmarkStart w:id="0" w:name="_Hlk159707702"/>
      <w:r w:rsidRPr="00D05B6C">
        <w:rPr>
          <w:b/>
          <w:sz w:val="22"/>
          <w:szCs w:val="22"/>
        </w:rPr>
        <w:t xml:space="preserve">DĖL </w:t>
      </w:r>
      <w:r w:rsidR="000174FA" w:rsidRPr="00D05B6C">
        <w:rPr>
          <w:b/>
          <w:sz w:val="22"/>
          <w:szCs w:val="22"/>
        </w:rPr>
        <w:t>NAUJ</w:t>
      </w:r>
      <w:r w:rsidR="00F71F07">
        <w:rPr>
          <w:b/>
          <w:sz w:val="22"/>
          <w:szCs w:val="22"/>
        </w:rPr>
        <w:t>O</w:t>
      </w:r>
      <w:r w:rsidRPr="00D05B6C">
        <w:rPr>
          <w:b/>
          <w:sz w:val="22"/>
          <w:szCs w:val="22"/>
        </w:rPr>
        <w:t xml:space="preserve"> </w:t>
      </w:r>
      <w:r w:rsidR="000174FA" w:rsidRPr="00D05B6C">
        <w:rPr>
          <w:b/>
          <w:sz w:val="22"/>
          <w:szCs w:val="22"/>
        </w:rPr>
        <w:t>ŽEMAGRINDŽI</w:t>
      </w:r>
      <w:r w:rsidR="00F71F07">
        <w:rPr>
          <w:b/>
          <w:sz w:val="22"/>
          <w:szCs w:val="22"/>
        </w:rPr>
        <w:t>O</w:t>
      </w:r>
      <w:r w:rsidR="00D85937">
        <w:rPr>
          <w:b/>
          <w:sz w:val="22"/>
          <w:szCs w:val="22"/>
        </w:rPr>
        <w:t>, VIENAAUKŠČI</w:t>
      </w:r>
      <w:r w:rsidR="00F71F07">
        <w:rPr>
          <w:b/>
          <w:sz w:val="22"/>
          <w:szCs w:val="22"/>
        </w:rPr>
        <w:t>O</w:t>
      </w:r>
      <w:r w:rsidR="000174FA" w:rsidRPr="00D05B6C">
        <w:rPr>
          <w:b/>
          <w:sz w:val="22"/>
          <w:szCs w:val="22"/>
        </w:rPr>
        <w:t xml:space="preserve"> ELEKTR</w:t>
      </w:r>
      <w:r w:rsidR="00F71F07">
        <w:rPr>
          <w:b/>
          <w:sz w:val="22"/>
          <w:szCs w:val="22"/>
        </w:rPr>
        <w:t>A VAROMO</w:t>
      </w:r>
      <w:r w:rsidR="000174FA" w:rsidRPr="00D05B6C">
        <w:rPr>
          <w:b/>
          <w:sz w:val="22"/>
          <w:szCs w:val="22"/>
        </w:rPr>
        <w:t xml:space="preserve"> AUTOBUS</w:t>
      </w:r>
      <w:bookmarkEnd w:id="0"/>
      <w:r w:rsidR="00F71F07">
        <w:rPr>
          <w:b/>
          <w:sz w:val="22"/>
          <w:szCs w:val="22"/>
        </w:rPr>
        <w:t>O</w:t>
      </w:r>
      <w:r w:rsidRPr="00D05B6C">
        <w:rPr>
          <w:b/>
          <w:sz w:val="22"/>
          <w:szCs w:val="22"/>
        </w:rPr>
        <w:t xml:space="preserve"> PIRKIMO</w:t>
      </w:r>
    </w:p>
    <w:p w14:paraId="50022982" w14:textId="77777777" w:rsidR="007B0BDF" w:rsidRPr="00D05B6C" w:rsidRDefault="007B0BDF" w:rsidP="005E0275">
      <w:pPr>
        <w:jc w:val="center"/>
        <w:rPr>
          <w:b/>
          <w:caps/>
          <w:sz w:val="22"/>
          <w:szCs w:val="22"/>
        </w:rPr>
      </w:pPr>
    </w:p>
    <w:p w14:paraId="7DFF4DF5" w14:textId="77777777" w:rsidR="005E0275" w:rsidRPr="00D05B6C" w:rsidRDefault="005E0275" w:rsidP="005E0275">
      <w:pPr>
        <w:jc w:val="center"/>
        <w:rPr>
          <w:sz w:val="22"/>
          <w:szCs w:val="22"/>
          <w:lang w:eastAsia="en-US"/>
        </w:rPr>
      </w:pPr>
      <w:r w:rsidRPr="00D05B6C">
        <w:rPr>
          <w:sz w:val="22"/>
          <w:szCs w:val="22"/>
          <w:lang w:eastAsia="en-US"/>
        </w:rPr>
        <w:t>_____________</w:t>
      </w:r>
    </w:p>
    <w:p w14:paraId="465E9D8D" w14:textId="77777777" w:rsidR="005E0275" w:rsidRPr="006D258F" w:rsidRDefault="005E0275" w:rsidP="005E0275">
      <w:pPr>
        <w:jc w:val="center"/>
        <w:rPr>
          <w:sz w:val="18"/>
          <w:szCs w:val="18"/>
          <w:lang w:eastAsia="en-US"/>
        </w:rPr>
      </w:pPr>
      <w:r w:rsidRPr="006D258F">
        <w:rPr>
          <w:sz w:val="18"/>
          <w:szCs w:val="18"/>
          <w:lang w:eastAsia="en-US"/>
        </w:rPr>
        <w:t>(Data)</w:t>
      </w:r>
    </w:p>
    <w:p w14:paraId="36CEF347" w14:textId="77777777" w:rsidR="005E0275" w:rsidRPr="00D05B6C" w:rsidRDefault="005E0275" w:rsidP="005E0275">
      <w:pPr>
        <w:jc w:val="center"/>
        <w:rPr>
          <w:sz w:val="22"/>
          <w:szCs w:val="22"/>
          <w:lang w:eastAsia="en-US"/>
        </w:rPr>
      </w:pPr>
      <w:r w:rsidRPr="00D05B6C">
        <w:rPr>
          <w:sz w:val="22"/>
          <w:szCs w:val="22"/>
          <w:lang w:eastAsia="en-US"/>
        </w:rPr>
        <w:t>______________</w:t>
      </w:r>
    </w:p>
    <w:p w14:paraId="3C57C874" w14:textId="0622944F" w:rsidR="005E0275" w:rsidRDefault="005E0275" w:rsidP="005E0275">
      <w:pPr>
        <w:jc w:val="center"/>
        <w:rPr>
          <w:sz w:val="18"/>
          <w:szCs w:val="18"/>
          <w:lang w:eastAsia="en-US"/>
        </w:rPr>
      </w:pPr>
      <w:r w:rsidRPr="006D258F">
        <w:rPr>
          <w:sz w:val="18"/>
          <w:szCs w:val="18"/>
          <w:lang w:eastAsia="en-US"/>
        </w:rPr>
        <w:t>(Sudarymo vieta)</w:t>
      </w:r>
    </w:p>
    <w:p w14:paraId="77A05836" w14:textId="2800B1CC" w:rsidR="005C644C" w:rsidRDefault="005C644C" w:rsidP="005E0275">
      <w:pPr>
        <w:jc w:val="center"/>
        <w:rPr>
          <w:sz w:val="18"/>
          <w:szCs w:val="18"/>
          <w:lang w:eastAsia="en-US"/>
        </w:rPr>
      </w:pPr>
    </w:p>
    <w:p w14:paraId="3DB1A791" w14:textId="77777777" w:rsidR="005C644C" w:rsidRPr="006D258F" w:rsidRDefault="005C644C" w:rsidP="005E0275">
      <w:pPr>
        <w:jc w:val="center"/>
        <w:rPr>
          <w:sz w:val="18"/>
          <w:szCs w:val="18"/>
          <w:lang w:eastAsia="en-US"/>
        </w:rPr>
      </w:pPr>
    </w:p>
    <w:p w14:paraId="161C9C52" w14:textId="77777777" w:rsidR="00F662D5" w:rsidRPr="00D05B6C" w:rsidRDefault="00F662D5" w:rsidP="00EA1D7C">
      <w:pPr>
        <w:keepNext/>
        <w:keepLines/>
        <w:jc w:val="right"/>
        <w:rPr>
          <w:sz w:val="22"/>
          <w:szCs w:val="22"/>
        </w:rPr>
      </w:pPr>
      <w:r w:rsidRPr="00D05B6C">
        <w:rPr>
          <w:sz w:val="22"/>
          <w:szCs w:val="22"/>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0F70CD" w:rsidRPr="00D05B6C" w14:paraId="039A16F6" w14:textId="77777777" w:rsidTr="00693E80">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5CBC5181"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 xml:space="preserve">Tiekėjo pavadinimas </w:t>
            </w:r>
            <w:r w:rsidRPr="00D05B6C">
              <w:rPr>
                <w:i/>
                <w:sz w:val="22"/>
                <w:szCs w:val="22"/>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F8F9D80" w14:textId="77777777" w:rsidR="000F70CD" w:rsidRPr="00D05B6C" w:rsidRDefault="000F70CD" w:rsidP="00693E80">
            <w:pPr>
              <w:contextualSpacing/>
              <w:rPr>
                <w:sz w:val="22"/>
                <w:szCs w:val="22"/>
              </w:rPr>
            </w:pPr>
          </w:p>
        </w:tc>
      </w:tr>
      <w:tr w:rsidR="000F70CD" w:rsidRPr="00D05B6C" w14:paraId="1BCC0982" w14:textId="77777777" w:rsidTr="00693E80">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496F9E94" w14:textId="51D17186" w:rsidR="000F70CD" w:rsidRPr="00D05B6C" w:rsidRDefault="000F70CD" w:rsidP="00693E80">
            <w:pPr>
              <w:tabs>
                <w:tab w:val="left" w:pos="1560"/>
                <w:tab w:val="num" w:pos="1920"/>
                <w:tab w:val="left" w:pos="7513"/>
              </w:tabs>
              <w:contextualSpacing/>
              <w:rPr>
                <w:sz w:val="22"/>
                <w:szCs w:val="22"/>
              </w:rPr>
            </w:pPr>
            <w:r w:rsidRPr="00D05B6C">
              <w:rPr>
                <w:sz w:val="22"/>
                <w:szCs w:val="22"/>
              </w:rPr>
              <w:t xml:space="preserve">Tiekėjo adresas </w:t>
            </w:r>
            <w:r w:rsidRPr="00D05B6C">
              <w:rPr>
                <w:i/>
                <w:sz w:val="22"/>
                <w:szCs w:val="22"/>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A236AFB" w14:textId="77777777" w:rsidR="000F70CD" w:rsidRPr="00D05B6C" w:rsidRDefault="000F70CD" w:rsidP="00693E80">
            <w:pPr>
              <w:contextualSpacing/>
              <w:rPr>
                <w:sz w:val="22"/>
                <w:szCs w:val="22"/>
              </w:rPr>
            </w:pPr>
          </w:p>
        </w:tc>
      </w:tr>
      <w:tr w:rsidR="000F70CD" w:rsidRPr="00D05B6C" w14:paraId="193CB567" w14:textId="77777777" w:rsidTr="00693E80">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7D959065"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DD18087" w14:textId="77777777" w:rsidR="000F70CD" w:rsidRPr="00D05B6C" w:rsidRDefault="000F70CD" w:rsidP="00693E80">
            <w:pPr>
              <w:contextualSpacing/>
              <w:rPr>
                <w:sz w:val="22"/>
                <w:szCs w:val="22"/>
              </w:rPr>
            </w:pPr>
          </w:p>
        </w:tc>
      </w:tr>
      <w:tr w:rsidR="000F70CD" w:rsidRPr="00D05B6C" w14:paraId="7C9915E7" w14:textId="77777777" w:rsidTr="00693E80">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4907FBB8"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250B0BD" w14:textId="77777777" w:rsidR="000F70CD" w:rsidRPr="00D05B6C" w:rsidRDefault="000F70CD" w:rsidP="00693E80">
            <w:pPr>
              <w:contextualSpacing/>
              <w:rPr>
                <w:sz w:val="22"/>
                <w:szCs w:val="22"/>
              </w:rPr>
            </w:pPr>
          </w:p>
        </w:tc>
      </w:tr>
      <w:tr w:rsidR="000F70CD" w:rsidRPr="00D05B6C" w14:paraId="3EB8F800" w14:textId="77777777" w:rsidTr="00693E80">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7EA378E"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F620726" w14:textId="77777777" w:rsidR="000F70CD" w:rsidRPr="00D05B6C" w:rsidRDefault="000F70CD" w:rsidP="00693E80">
            <w:pPr>
              <w:contextualSpacing/>
              <w:rPr>
                <w:sz w:val="22"/>
                <w:szCs w:val="22"/>
              </w:rPr>
            </w:pPr>
          </w:p>
        </w:tc>
      </w:tr>
    </w:tbl>
    <w:p w14:paraId="666F73DA" w14:textId="77777777" w:rsidR="000F70CD" w:rsidRPr="00D05B6C" w:rsidRDefault="000F70CD" w:rsidP="00A03145">
      <w:pPr>
        <w:ind w:right="413" w:firstLine="567"/>
        <w:jc w:val="both"/>
        <w:rPr>
          <w:color w:val="000000"/>
          <w:sz w:val="22"/>
          <w:szCs w:val="22"/>
          <w:lang w:eastAsia="en-US"/>
        </w:rPr>
      </w:pPr>
    </w:p>
    <w:p w14:paraId="28BC2AD1" w14:textId="27EE3B9A" w:rsidR="000F70CD" w:rsidRPr="00D05B6C" w:rsidRDefault="000F70CD" w:rsidP="000F70CD">
      <w:pPr>
        <w:tabs>
          <w:tab w:val="left" w:pos="567"/>
        </w:tabs>
        <w:contextualSpacing/>
        <w:jc w:val="both"/>
        <w:rPr>
          <w:sz w:val="22"/>
          <w:szCs w:val="22"/>
        </w:rPr>
      </w:pPr>
      <w:r w:rsidRPr="00D05B6C">
        <w:rPr>
          <w:sz w:val="22"/>
          <w:szCs w:val="22"/>
        </w:rPr>
        <w:t>Šiuo pasiūlymu patvirtiname, kad:</w:t>
      </w:r>
    </w:p>
    <w:p w14:paraId="0765AEA3" w14:textId="77777777" w:rsidR="006D258F" w:rsidRPr="00D05B6C" w:rsidRDefault="006D258F" w:rsidP="006D258F">
      <w:pPr>
        <w:tabs>
          <w:tab w:val="left" w:pos="567"/>
        </w:tabs>
        <w:contextualSpacing/>
        <w:jc w:val="both"/>
        <w:rPr>
          <w:b/>
          <w:bCs/>
          <w:sz w:val="22"/>
          <w:szCs w:val="22"/>
        </w:rPr>
      </w:pPr>
      <w:bookmarkStart w:id="1" w:name="_Hlk93482641"/>
      <w:r w:rsidRPr="00D05B6C">
        <w:rPr>
          <w:sz w:val="22"/>
          <w:szCs w:val="22"/>
        </w:rPr>
        <w:t xml:space="preserve">1)   </w:t>
      </w:r>
      <w:r w:rsidRPr="00D05B6C">
        <w:rPr>
          <w:b/>
          <w:bCs/>
          <w:sz w:val="22"/>
          <w:szCs w:val="22"/>
        </w:rPr>
        <w:t>sutinkame su visomis Pirkimo sąlygomis</w:t>
      </w:r>
      <w:r w:rsidRPr="00D05B6C">
        <w:rPr>
          <w:sz w:val="22"/>
          <w:szCs w:val="22"/>
        </w:rPr>
        <w:t>, nustatytomis:</w:t>
      </w:r>
    </w:p>
    <w:p w14:paraId="62E9611B" w14:textId="77777777" w:rsidR="006D258F" w:rsidRPr="00D05B6C" w:rsidRDefault="006D258F" w:rsidP="006D258F">
      <w:pPr>
        <w:tabs>
          <w:tab w:val="left" w:pos="284"/>
        </w:tabs>
        <w:contextualSpacing/>
        <w:jc w:val="both"/>
        <w:rPr>
          <w:sz w:val="22"/>
          <w:szCs w:val="22"/>
        </w:rPr>
      </w:pPr>
      <w:r w:rsidRPr="00D05B6C">
        <w:rPr>
          <w:sz w:val="22"/>
          <w:szCs w:val="22"/>
        </w:rPr>
        <w:t xml:space="preserve">     1.  skelbime apie Pirkimą;</w:t>
      </w:r>
    </w:p>
    <w:p w14:paraId="2E3F23FF" w14:textId="77777777" w:rsidR="006D258F" w:rsidRPr="00D05B6C" w:rsidRDefault="006D258F" w:rsidP="006D258F">
      <w:pPr>
        <w:tabs>
          <w:tab w:val="left" w:pos="284"/>
        </w:tabs>
        <w:contextualSpacing/>
        <w:jc w:val="both"/>
        <w:rPr>
          <w:sz w:val="22"/>
          <w:szCs w:val="22"/>
        </w:rPr>
      </w:pPr>
      <w:r w:rsidRPr="00D05B6C">
        <w:rPr>
          <w:bCs/>
          <w:sz w:val="22"/>
          <w:szCs w:val="22"/>
        </w:rPr>
        <w:t xml:space="preserve">     2.  šio Pirkimo sąlygose (kartu su priedais);</w:t>
      </w:r>
    </w:p>
    <w:p w14:paraId="4754C9A6" w14:textId="77777777" w:rsidR="006D258F" w:rsidRPr="00D05B6C" w:rsidRDefault="006D258F" w:rsidP="006D258F">
      <w:pPr>
        <w:tabs>
          <w:tab w:val="left" w:pos="284"/>
        </w:tabs>
        <w:contextualSpacing/>
        <w:jc w:val="both"/>
        <w:rPr>
          <w:sz w:val="22"/>
          <w:szCs w:val="22"/>
        </w:rPr>
      </w:pPr>
      <w:r w:rsidRPr="00D05B6C">
        <w:rPr>
          <w:sz w:val="22"/>
          <w:szCs w:val="22"/>
        </w:rPr>
        <w:t xml:space="preserve">     3.  kituose Pirkimo dokumentuose;</w:t>
      </w:r>
    </w:p>
    <w:p w14:paraId="1AC8C13F" w14:textId="77777777" w:rsidR="006D258F" w:rsidRPr="00D05B6C" w:rsidRDefault="006D258F" w:rsidP="006D258F">
      <w:pPr>
        <w:contextualSpacing/>
        <w:rPr>
          <w:b/>
          <w:bCs/>
          <w:sz w:val="22"/>
          <w:szCs w:val="22"/>
        </w:rPr>
      </w:pPr>
      <w:r w:rsidRPr="00D05B6C">
        <w:rPr>
          <w:sz w:val="22"/>
          <w:szCs w:val="22"/>
        </w:rPr>
        <w:t xml:space="preserve">2)   </w:t>
      </w:r>
      <w:r w:rsidRPr="00D05B6C">
        <w:rPr>
          <w:b/>
          <w:bCs/>
          <w:sz w:val="22"/>
          <w:szCs w:val="22"/>
        </w:rPr>
        <w:t>visos Pirkimo sąlygos yra aiškios ir suprantamos;</w:t>
      </w:r>
    </w:p>
    <w:p w14:paraId="22AA3C7F" w14:textId="77777777" w:rsidR="006D258F" w:rsidRPr="00D05B6C" w:rsidRDefault="006D258F" w:rsidP="006D258F">
      <w:pPr>
        <w:contextualSpacing/>
        <w:rPr>
          <w:sz w:val="22"/>
          <w:szCs w:val="22"/>
          <w:lang w:eastAsia="en-US"/>
        </w:rPr>
      </w:pPr>
      <w:r w:rsidRPr="00D05B6C">
        <w:rPr>
          <w:sz w:val="22"/>
          <w:szCs w:val="22"/>
        </w:rPr>
        <w:t xml:space="preserve">3)   </w:t>
      </w:r>
      <w:r w:rsidRPr="00D05B6C">
        <w:rPr>
          <w:b/>
          <w:bCs/>
          <w:sz w:val="22"/>
          <w:szCs w:val="22"/>
        </w:rPr>
        <w:t>siūlomos Prekės visiškai atitinka Pirkimo dokumentuose nurodytus reikalavimus</w:t>
      </w:r>
      <w:r>
        <w:rPr>
          <w:b/>
          <w:bCs/>
          <w:sz w:val="22"/>
          <w:szCs w:val="22"/>
        </w:rPr>
        <w:t>;</w:t>
      </w:r>
    </w:p>
    <w:p w14:paraId="77DF86DC" w14:textId="77777777" w:rsidR="006D258F" w:rsidRDefault="006D258F" w:rsidP="006D258F">
      <w:pPr>
        <w:tabs>
          <w:tab w:val="left" w:pos="567"/>
        </w:tabs>
        <w:jc w:val="both"/>
        <w:rPr>
          <w:sz w:val="22"/>
          <w:szCs w:val="22"/>
        </w:rPr>
      </w:pPr>
      <w:r>
        <w:rPr>
          <w:sz w:val="22"/>
          <w:szCs w:val="22"/>
        </w:rPr>
        <w:t>4</w:t>
      </w:r>
      <w:r w:rsidRPr="00D05B6C">
        <w:rPr>
          <w:sz w:val="22"/>
          <w:szCs w:val="22"/>
        </w:rPr>
        <w:t xml:space="preserve">)  į nurodytą pasiūlymo kainą </w:t>
      </w:r>
      <w:r w:rsidRPr="00D05B6C">
        <w:rPr>
          <w:b/>
          <w:bCs/>
          <w:sz w:val="22"/>
          <w:szCs w:val="22"/>
        </w:rPr>
        <w:t>įskaičiuotos visos išlaidos ir visi mokesčiai</w:t>
      </w:r>
      <w:r w:rsidRPr="00D05B6C">
        <w:rPr>
          <w:sz w:val="22"/>
          <w:szCs w:val="22"/>
        </w:rPr>
        <w:t xml:space="preserve">, įskaitant ir sąskaitų faktūrų pateikimą per </w:t>
      </w:r>
      <w:r w:rsidRPr="0013136C">
        <w:rPr>
          <w:sz w:val="22"/>
          <w:szCs w:val="22"/>
        </w:rPr>
        <w:t>Sąskaitų administravimo bendroji informacinė sistema (SABIS)</w:t>
      </w:r>
      <w:r w:rsidRPr="00D05B6C">
        <w:rPr>
          <w:sz w:val="22"/>
          <w:szCs w:val="22"/>
        </w:rPr>
        <w:t>, ir prisiimame riziką už visas išlaidas, kurias teikdami pasiūlymą ir laikydamiesi Pirkimo dokumentuose nustatytų reikalavimų privalėjome įskaičiuoti į pasiūlymo kainą.</w:t>
      </w:r>
      <w:r>
        <w:rPr>
          <w:sz w:val="22"/>
          <w:szCs w:val="22"/>
        </w:rPr>
        <w:t>;</w:t>
      </w:r>
    </w:p>
    <w:p w14:paraId="5545A500" w14:textId="77777777" w:rsidR="006D258F" w:rsidRPr="00D05B6C" w:rsidRDefault="006D258F" w:rsidP="006D258F">
      <w:pPr>
        <w:tabs>
          <w:tab w:val="left" w:pos="567"/>
        </w:tabs>
        <w:jc w:val="both"/>
        <w:rPr>
          <w:sz w:val="22"/>
          <w:szCs w:val="22"/>
        </w:rPr>
      </w:pPr>
      <w:r>
        <w:rPr>
          <w:sz w:val="22"/>
          <w:szCs w:val="22"/>
          <w:lang w:eastAsia="en-US"/>
        </w:rPr>
        <w:t xml:space="preserve">5) </w:t>
      </w:r>
      <w:r w:rsidRPr="00D05B6C">
        <w:rPr>
          <w:sz w:val="22"/>
          <w:szCs w:val="22"/>
          <w:lang w:eastAsia="en-US"/>
        </w:rPr>
        <w:t>patvirtiname, kad siūlomos Prekės (jų sudėtinės dalys) nėra iš valstybių, nurodytų VPĮ 92 str. 15 d. numatytame sąraše</w:t>
      </w:r>
      <w:r>
        <w:rPr>
          <w:rStyle w:val="Puslapioinaosnuoroda"/>
          <w:sz w:val="22"/>
          <w:szCs w:val="22"/>
          <w:lang w:eastAsia="en-US"/>
        </w:rPr>
        <w:footnoteReference w:id="1"/>
      </w:r>
      <w:r>
        <w:rPr>
          <w:sz w:val="22"/>
          <w:szCs w:val="22"/>
          <w:lang w:eastAsia="en-US"/>
        </w:rPr>
        <w:t>;</w:t>
      </w:r>
    </w:p>
    <w:p w14:paraId="6BD7CD3C" w14:textId="77777777" w:rsidR="006D258F" w:rsidRPr="00D05B6C" w:rsidRDefault="006D258F" w:rsidP="006D258F">
      <w:pPr>
        <w:tabs>
          <w:tab w:val="left" w:pos="567"/>
        </w:tabs>
        <w:jc w:val="both"/>
        <w:rPr>
          <w:sz w:val="22"/>
          <w:szCs w:val="22"/>
        </w:rPr>
      </w:pPr>
      <w:r>
        <w:rPr>
          <w:sz w:val="22"/>
          <w:szCs w:val="22"/>
        </w:rPr>
        <w:t>6</w:t>
      </w:r>
      <w:r w:rsidRPr="00D05B6C">
        <w:rPr>
          <w:sz w:val="22"/>
          <w:szCs w:val="22"/>
        </w:rPr>
        <w:t xml:space="preserve">) </w:t>
      </w:r>
      <w:r>
        <w:rPr>
          <w:sz w:val="22"/>
          <w:szCs w:val="22"/>
        </w:rPr>
        <w:t>p</w:t>
      </w:r>
      <w:r w:rsidRPr="00D05B6C">
        <w:rPr>
          <w:sz w:val="22"/>
          <w:szCs w:val="22"/>
        </w:rPr>
        <w:t>atvirtiname, kad visa pasiūlyme pateikta informacija yra teisinga, atitinka tikrovę ir apima viską, ko reikia visiškam ir tinkamam pirkimo sutarties įvykdymui.</w:t>
      </w:r>
    </w:p>
    <w:p w14:paraId="653E8AD9" w14:textId="77777777" w:rsidR="00862DAB" w:rsidRDefault="00862DAB" w:rsidP="007B1E0D">
      <w:pPr>
        <w:tabs>
          <w:tab w:val="left" w:pos="567"/>
        </w:tabs>
        <w:jc w:val="both"/>
        <w:rPr>
          <w:b/>
          <w:sz w:val="22"/>
          <w:szCs w:val="22"/>
        </w:rPr>
      </w:pPr>
    </w:p>
    <w:p w14:paraId="1482CAE5" w14:textId="00A8C29C" w:rsidR="00F662D5" w:rsidRPr="00D05B6C" w:rsidRDefault="00F662D5" w:rsidP="007B1E0D">
      <w:pPr>
        <w:tabs>
          <w:tab w:val="left" w:pos="567"/>
        </w:tabs>
        <w:jc w:val="both"/>
        <w:rPr>
          <w:sz w:val="22"/>
          <w:szCs w:val="22"/>
        </w:rPr>
      </w:pPr>
      <w:r w:rsidRPr="00D77C6B">
        <w:rPr>
          <w:b/>
          <w:sz w:val="22"/>
          <w:szCs w:val="22"/>
        </w:rPr>
        <w:t>Įsipareigojame</w:t>
      </w:r>
      <w:r w:rsidRPr="00D05B6C">
        <w:rPr>
          <w:sz w:val="22"/>
          <w:szCs w:val="22"/>
        </w:rPr>
        <w:t xml:space="preserve"> laikytis visų pasiūlyme pateiktų ir Pirkimo dokumentuose nustatytų sąlygų, bei nesiimti jokių veiksmų, galinčių sutrukdyti pasiūlymo akceptavimui ar Pirkimo sutarties pasirašymui ir įsipareigojimui.</w:t>
      </w:r>
    </w:p>
    <w:p w14:paraId="78AE6B89" w14:textId="3CCAF39A" w:rsidR="00F662D5" w:rsidRPr="00FC2845" w:rsidRDefault="00F662D5" w:rsidP="00F662D5">
      <w:pPr>
        <w:tabs>
          <w:tab w:val="left" w:pos="567"/>
        </w:tabs>
        <w:jc w:val="both"/>
        <w:rPr>
          <w:sz w:val="22"/>
          <w:szCs w:val="22"/>
        </w:rPr>
      </w:pPr>
      <w:r w:rsidRPr="00FC2845">
        <w:rPr>
          <w:sz w:val="22"/>
          <w:szCs w:val="22"/>
        </w:rPr>
        <w:t>Jeigu mūsų pasiūlymas bus pripažintas laimėjusiu, mes sutinkame per Perkančiojo subjekto nurodytą terminą sudaryti Pirkimo sutartį.</w:t>
      </w:r>
    </w:p>
    <w:p w14:paraId="6B143CF1" w14:textId="355A6BD2" w:rsidR="00692276" w:rsidRPr="00EC290F" w:rsidRDefault="00692276" w:rsidP="00EC290F">
      <w:pPr>
        <w:rPr>
          <w:sz w:val="22"/>
          <w:szCs w:val="22"/>
        </w:rPr>
      </w:pPr>
    </w:p>
    <w:p w14:paraId="0F10E731" w14:textId="4324C826" w:rsidR="005C644C" w:rsidRDefault="005C644C" w:rsidP="00F55675">
      <w:pPr>
        <w:pStyle w:val="Sraopastraipa"/>
        <w:tabs>
          <w:tab w:val="left" w:pos="567"/>
        </w:tabs>
        <w:ind w:left="0"/>
        <w:contextualSpacing/>
        <w:jc w:val="center"/>
        <w:rPr>
          <w:rFonts w:ascii="Times New Roman" w:hAnsi="Times New Roman"/>
          <w:b/>
          <w:bCs/>
          <w:color w:val="000000" w:themeColor="text1"/>
        </w:rPr>
      </w:pPr>
    </w:p>
    <w:p w14:paraId="751F2F5F" w14:textId="4DBBA980" w:rsidR="00862DAB" w:rsidRDefault="00862DAB" w:rsidP="00F55675">
      <w:pPr>
        <w:pStyle w:val="Sraopastraipa"/>
        <w:tabs>
          <w:tab w:val="left" w:pos="567"/>
        </w:tabs>
        <w:ind w:left="0"/>
        <w:contextualSpacing/>
        <w:jc w:val="center"/>
        <w:rPr>
          <w:rFonts w:ascii="Times New Roman" w:hAnsi="Times New Roman"/>
          <w:b/>
          <w:bCs/>
          <w:color w:val="000000" w:themeColor="text1"/>
        </w:rPr>
      </w:pPr>
    </w:p>
    <w:p w14:paraId="33627CED" w14:textId="77777777" w:rsidR="00862DAB" w:rsidRDefault="00862DAB" w:rsidP="00F55675">
      <w:pPr>
        <w:pStyle w:val="Sraopastraipa"/>
        <w:tabs>
          <w:tab w:val="left" w:pos="567"/>
        </w:tabs>
        <w:ind w:left="0"/>
        <w:contextualSpacing/>
        <w:jc w:val="center"/>
        <w:rPr>
          <w:rFonts w:ascii="Times New Roman" w:hAnsi="Times New Roman"/>
          <w:b/>
          <w:bCs/>
          <w:color w:val="000000" w:themeColor="text1"/>
        </w:rPr>
      </w:pPr>
    </w:p>
    <w:p w14:paraId="11C85FC5" w14:textId="77777777" w:rsidR="005C644C" w:rsidRDefault="005C644C" w:rsidP="00F55675">
      <w:pPr>
        <w:pStyle w:val="Sraopastraipa"/>
        <w:tabs>
          <w:tab w:val="left" w:pos="567"/>
        </w:tabs>
        <w:ind w:left="0"/>
        <w:contextualSpacing/>
        <w:jc w:val="center"/>
        <w:rPr>
          <w:rFonts w:ascii="Times New Roman" w:hAnsi="Times New Roman"/>
          <w:b/>
          <w:bCs/>
          <w:color w:val="000000" w:themeColor="text1"/>
        </w:rPr>
      </w:pPr>
    </w:p>
    <w:p w14:paraId="31FA129D" w14:textId="2B3226B5" w:rsidR="00337658" w:rsidRPr="00862DAB" w:rsidRDefault="00337658" w:rsidP="00862DAB">
      <w:pPr>
        <w:pStyle w:val="Sraopastraipa"/>
        <w:tabs>
          <w:tab w:val="left" w:pos="567"/>
        </w:tabs>
        <w:ind w:left="0"/>
        <w:contextualSpacing/>
        <w:jc w:val="center"/>
        <w:rPr>
          <w:rFonts w:ascii="Times New Roman" w:hAnsi="Times New Roman"/>
          <w:b/>
          <w:bCs/>
          <w:color w:val="000000" w:themeColor="text1"/>
        </w:rPr>
      </w:pPr>
      <w:r w:rsidRPr="00862DAB">
        <w:rPr>
          <w:rFonts w:ascii="Times New Roman" w:hAnsi="Times New Roman"/>
          <w:b/>
          <w:bCs/>
          <w:color w:val="000000" w:themeColor="text1"/>
        </w:rPr>
        <w:t>PASIŪLYMO KAINA</w:t>
      </w:r>
    </w:p>
    <w:p w14:paraId="3AF0A1DA" w14:textId="77777777" w:rsidR="00EC290F" w:rsidRPr="00337658" w:rsidRDefault="00EC290F" w:rsidP="00337658">
      <w:pPr>
        <w:tabs>
          <w:tab w:val="left" w:pos="567"/>
        </w:tabs>
        <w:contextualSpacing/>
        <w:jc w:val="center"/>
        <w:rPr>
          <w:rFonts w:eastAsia="Calibri"/>
          <w:b/>
          <w:bCs/>
          <w:color w:val="000000" w:themeColor="text1"/>
          <w:sz w:val="22"/>
          <w:szCs w:val="22"/>
        </w:rPr>
      </w:pPr>
    </w:p>
    <w:p w14:paraId="174CAA90" w14:textId="489976E6" w:rsidR="000C1FFD" w:rsidRPr="00D05B6C" w:rsidRDefault="000C1B6E" w:rsidP="00EC290F">
      <w:pPr>
        <w:ind w:firstLine="851"/>
        <w:jc w:val="both"/>
        <w:rPr>
          <w:iCs/>
          <w:sz w:val="22"/>
          <w:szCs w:val="22"/>
        </w:rPr>
      </w:pPr>
      <w:r>
        <w:rPr>
          <w:iCs/>
          <w:sz w:val="22"/>
          <w:szCs w:val="22"/>
        </w:rPr>
        <w:t>Siūlome šią Transporto priemonę, kuri</w:t>
      </w:r>
      <w:r w:rsidR="00EC290F" w:rsidRPr="00EC290F">
        <w:rPr>
          <w:iCs/>
          <w:sz w:val="22"/>
          <w:szCs w:val="22"/>
        </w:rPr>
        <w:t xml:space="preserve"> visiškai atitinka pirkimo dokumentuose nurodytus reikalavimus, už jų fiksuotą kainą</w:t>
      </w:r>
      <w:r w:rsidR="00EC290F">
        <w:rPr>
          <w:iCs/>
          <w:sz w:val="22"/>
          <w:szCs w:val="22"/>
        </w:rPr>
        <w:t>:</w:t>
      </w:r>
    </w:p>
    <w:p w14:paraId="5132F412" w14:textId="42095A3E" w:rsidR="00563FB4" w:rsidRPr="00D05B6C" w:rsidRDefault="00563FB4" w:rsidP="00EA1D7C">
      <w:pPr>
        <w:keepNext/>
        <w:keepLines/>
        <w:jc w:val="right"/>
        <w:rPr>
          <w:b/>
          <w:iCs/>
          <w:sz w:val="22"/>
          <w:szCs w:val="22"/>
        </w:rPr>
      </w:pPr>
      <w:r w:rsidRPr="00D05B6C">
        <w:rPr>
          <w:iCs/>
          <w:sz w:val="22"/>
          <w:szCs w:val="22"/>
        </w:rPr>
        <w:t>2 lentelė</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843"/>
        <w:gridCol w:w="1134"/>
        <w:gridCol w:w="1417"/>
        <w:gridCol w:w="1955"/>
      </w:tblGrid>
      <w:tr w:rsidR="00E2784A" w:rsidRPr="00D05B6C" w14:paraId="2FB06BBB" w14:textId="77777777" w:rsidTr="00E2784A">
        <w:trPr>
          <w:trHeight w:val="20"/>
        </w:trPr>
        <w:tc>
          <w:tcPr>
            <w:tcW w:w="567" w:type="dxa"/>
            <w:vAlign w:val="center"/>
          </w:tcPr>
          <w:p w14:paraId="2ACA2BE2" w14:textId="77777777" w:rsidR="00E2784A" w:rsidRPr="00D05B6C" w:rsidRDefault="00E2784A" w:rsidP="00563FB4">
            <w:pPr>
              <w:suppressAutoHyphens/>
              <w:ind w:left="-108" w:right="-117"/>
              <w:jc w:val="center"/>
              <w:rPr>
                <w:b/>
                <w:sz w:val="22"/>
                <w:szCs w:val="22"/>
              </w:rPr>
            </w:pPr>
            <w:r w:rsidRPr="00D05B6C">
              <w:rPr>
                <w:b/>
                <w:sz w:val="22"/>
                <w:szCs w:val="22"/>
              </w:rPr>
              <w:t>Eil. Nr.</w:t>
            </w:r>
          </w:p>
        </w:tc>
        <w:tc>
          <w:tcPr>
            <w:tcW w:w="2977" w:type="dxa"/>
            <w:vAlign w:val="center"/>
          </w:tcPr>
          <w:p w14:paraId="290252AC" w14:textId="77777777" w:rsidR="00E2784A" w:rsidRPr="00D05B6C" w:rsidRDefault="00E2784A" w:rsidP="00563FB4">
            <w:pPr>
              <w:suppressAutoHyphens/>
              <w:ind w:left="-108" w:right="-117"/>
              <w:jc w:val="center"/>
              <w:rPr>
                <w:b/>
                <w:sz w:val="22"/>
                <w:szCs w:val="22"/>
              </w:rPr>
            </w:pPr>
            <w:r w:rsidRPr="00D05B6C">
              <w:rPr>
                <w:b/>
                <w:sz w:val="22"/>
                <w:szCs w:val="22"/>
              </w:rPr>
              <w:t xml:space="preserve">Transporto priemonė </w:t>
            </w:r>
          </w:p>
        </w:tc>
        <w:tc>
          <w:tcPr>
            <w:tcW w:w="1843" w:type="dxa"/>
          </w:tcPr>
          <w:p w14:paraId="585D1989" w14:textId="4299E6FF" w:rsidR="00E2784A" w:rsidRPr="00D05B6C" w:rsidRDefault="00E2784A" w:rsidP="00563FB4">
            <w:pPr>
              <w:suppressAutoHyphens/>
              <w:ind w:left="-108" w:right="-117"/>
              <w:jc w:val="center"/>
              <w:rPr>
                <w:b/>
                <w:sz w:val="22"/>
                <w:szCs w:val="22"/>
              </w:rPr>
            </w:pPr>
            <w:r>
              <w:rPr>
                <w:b/>
                <w:sz w:val="22"/>
                <w:szCs w:val="22"/>
              </w:rPr>
              <w:t>Modelis, gamintojas</w:t>
            </w:r>
          </w:p>
        </w:tc>
        <w:tc>
          <w:tcPr>
            <w:tcW w:w="1134" w:type="dxa"/>
            <w:vAlign w:val="center"/>
          </w:tcPr>
          <w:p w14:paraId="592A5498" w14:textId="02B44238" w:rsidR="00E2784A" w:rsidRPr="00D05B6C" w:rsidRDefault="00E2784A" w:rsidP="00563FB4">
            <w:pPr>
              <w:suppressAutoHyphens/>
              <w:ind w:left="-108" w:right="-117"/>
              <w:jc w:val="center"/>
              <w:rPr>
                <w:b/>
                <w:sz w:val="22"/>
                <w:szCs w:val="22"/>
              </w:rPr>
            </w:pPr>
            <w:r w:rsidRPr="00D05B6C">
              <w:rPr>
                <w:b/>
                <w:sz w:val="22"/>
                <w:szCs w:val="22"/>
              </w:rPr>
              <w:t>Kiekis,</w:t>
            </w:r>
          </w:p>
          <w:p w14:paraId="47FC2954" w14:textId="77777777" w:rsidR="00E2784A" w:rsidRPr="00D05B6C" w:rsidRDefault="00E2784A" w:rsidP="00563FB4">
            <w:pPr>
              <w:suppressAutoHyphens/>
              <w:ind w:left="-108" w:right="-117"/>
              <w:jc w:val="center"/>
              <w:rPr>
                <w:b/>
                <w:sz w:val="22"/>
                <w:szCs w:val="22"/>
              </w:rPr>
            </w:pPr>
            <w:r w:rsidRPr="00D05B6C">
              <w:rPr>
                <w:b/>
                <w:sz w:val="22"/>
                <w:szCs w:val="22"/>
              </w:rPr>
              <w:t>vnt.</w:t>
            </w:r>
          </w:p>
        </w:tc>
        <w:tc>
          <w:tcPr>
            <w:tcW w:w="1417" w:type="dxa"/>
            <w:vAlign w:val="center"/>
          </w:tcPr>
          <w:p w14:paraId="2FCA5AC0" w14:textId="1DE427F9" w:rsidR="00E2784A" w:rsidRPr="00D05B6C" w:rsidRDefault="00E2784A" w:rsidP="00563FB4">
            <w:pPr>
              <w:suppressAutoHyphens/>
              <w:ind w:left="-108" w:right="-117"/>
              <w:jc w:val="center"/>
              <w:rPr>
                <w:b/>
                <w:sz w:val="22"/>
                <w:szCs w:val="22"/>
              </w:rPr>
            </w:pPr>
            <w:r w:rsidRPr="00D05B6C">
              <w:rPr>
                <w:b/>
                <w:sz w:val="22"/>
                <w:szCs w:val="22"/>
              </w:rPr>
              <w:t>Vieneto kaina,</w:t>
            </w:r>
          </w:p>
          <w:p w14:paraId="01084C6C" w14:textId="77777777" w:rsidR="00E2784A" w:rsidRPr="00D05B6C" w:rsidRDefault="00E2784A" w:rsidP="00563FB4">
            <w:pPr>
              <w:suppressAutoHyphens/>
              <w:ind w:left="-108" w:right="-117"/>
              <w:jc w:val="center"/>
              <w:rPr>
                <w:b/>
                <w:sz w:val="22"/>
                <w:szCs w:val="22"/>
              </w:rPr>
            </w:pPr>
            <w:proofErr w:type="spellStart"/>
            <w:r w:rsidRPr="00D05B6C">
              <w:rPr>
                <w:b/>
                <w:sz w:val="22"/>
                <w:szCs w:val="22"/>
              </w:rPr>
              <w:t>Eur</w:t>
            </w:r>
            <w:proofErr w:type="spellEnd"/>
            <w:r w:rsidRPr="00D05B6C">
              <w:rPr>
                <w:b/>
                <w:sz w:val="22"/>
                <w:szCs w:val="22"/>
              </w:rPr>
              <w:t xml:space="preserve"> be PVM</w:t>
            </w:r>
          </w:p>
        </w:tc>
        <w:tc>
          <w:tcPr>
            <w:tcW w:w="1955" w:type="dxa"/>
            <w:vAlign w:val="center"/>
          </w:tcPr>
          <w:p w14:paraId="76F6C950" w14:textId="7C333EBF" w:rsidR="00E2784A" w:rsidRPr="00D05B6C" w:rsidRDefault="00E2784A" w:rsidP="00563FB4">
            <w:pPr>
              <w:suppressAutoHyphens/>
              <w:ind w:left="-108" w:right="-117"/>
              <w:jc w:val="center"/>
              <w:rPr>
                <w:b/>
                <w:sz w:val="22"/>
                <w:szCs w:val="22"/>
              </w:rPr>
            </w:pPr>
            <w:r w:rsidRPr="00D05B6C">
              <w:rPr>
                <w:b/>
                <w:sz w:val="22"/>
                <w:szCs w:val="22"/>
              </w:rPr>
              <w:t>Suma iš viso,</w:t>
            </w:r>
          </w:p>
          <w:p w14:paraId="4AF83906" w14:textId="66CBB3B8" w:rsidR="00E2784A" w:rsidRPr="00D05B6C" w:rsidRDefault="00E2784A" w:rsidP="00563FB4">
            <w:pPr>
              <w:suppressAutoHyphens/>
              <w:ind w:left="-108" w:right="-117"/>
              <w:jc w:val="center"/>
              <w:rPr>
                <w:b/>
                <w:sz w:val="22"/>
                <w:szCs w:val="22"/>
              </w:rPr>
            </w:pPr>
            <w:proofErr w:type="spellStart"/>
            <w:r w:rsidRPr="00D05B6C">
              <w:rPr>
                <w:b/>
                <w:sz w:val="22"/>
                <w:szCs w:val="22"/>
              </w:rPr>
              <w:t>Eur</w:t>
            </w:r>
            <w:proofErr w:type="spellEnd"/>
            <w:r w:rsidRPr="00D05B6C">
              <w:rPr>
                <w:b/>
                <w:sz w:val="22"/>
                <w:szCs w:val="22"/>
              </w:rPr>
              <w:t xml:space="preserve"> be PVM</w:t>
            </w:r>
          </w:p>
        </w:tc>
      </w:tr>
      <w:tr w:rsidR="00E2784A" w:rsidRPr="00D05B6C" w14:paraId="11B6334C" w14:textId="77777777" w:rsidTr="00E2784A">
        <w:trPr>
          <w:trHeight w:val="20"/>
        </w:trPr>
        <w:tc>
          <w:tcPr>
            <w:tcW w:w="567" w:type="dxa"/>
            <w:vAlign w:val="center"/>
          </w:tcPr>
          <w:p w14:paraId="7D6D4E31" w14:textId="15DAB744" w:rsidR="00E2784A" w:rsidRPr="00D05B6C" w:rsidRDefault="00E2784A" w:rsidP="00563FB4">
            <w:pPr>
              <w:suppressAutoHyphens/>
              <w:ind w:left="-108" w:right="-117"/>
              <w:jc w:val="center"/>
              <w:rPr>
                <w:b/>
                <w:sz w:val="22"/>
                <w:szCs w:val="22"/>
              </w:rPr>
            </w:pPr>
            <w:r>
              <w:rPr>
                <w:b/>
                <w:sz w:val="22"/>
                <w:szCs w:val="22"/>
              </w:rPr>
              <w:t>1</w:t>
            </w:r>
          </w:p>
        </w:tc>
        <w:tc>
          <w:tcPr>
            <w:tcW w:w="2977" w:type="dxa"/>
            <w:vAlign w:val="center"/>
          </w:tcPr>
          <w:p w14:paraId="655DBB1D" w14:textId="02B55837" w:rsidR="00E2784A" w:rsidRPr="00D05B6C" w:rsidRDefault="00E2784A" w:rsidP="00563FB4">
            <w:pPr>
              <w:suppressAutoHyphens/>
              <w:ind w:left="-108" w:right="-117"/>
              <w:jc w:val="center"/>
              <w:rPr>
                <w:b/>
                <w:sz w:val="22"/>
                <w:szCs w:val="22"/>
              </w:rPr>
            </w:pPr>
            <w:r>
              <w:rPr>
                <w:b/>
                <w:sz w:val="22"/>
                <w:szCs w:val="22"/>
              </w:rPr>
              <w:t>2</w:t>
            </w:r>
          </w:p>
        </w:tc>
        <w:tc>
          <w:tcPr>
            <w:tcW w:w="1843" w:type="dxa"/>
          </w:tcPr>
          <w:p w14:paraId="57E0378D" w14:textId="0205E56A" w:rsidR="00E2784A" w:rsidRDefault="00E2784A" w:rsidP="00563FB4">
            <w:pPr>
              <w:suppressAutoHyphens/>
              <w:ind w:left="-108" w:right="-117"/>
              <w:jc w:val="center"/>
              <w:rPr>
                <w:b/>
                <w:sz w:val="22"/>
                <w:szCs w:val="22"/>
              </w:rPr>
            </w:pPr>
            <w:r>
              <w:rPr>
                <w:b/>
                <w:sz w:val="22"/>
                <w:szCs w:val="22"/>
              </w:rPr>
              <w:t>3</w:t>
            </w:r>
          </w:p>
        </w:tc>
        <w:tc>
          <w:tcPr>
            <w:tcW w:w="1134" w:type="dxa"/>
            <w:vAlign w:val="center"/>
          </w:tcPr>
          <w:p w14:paraId="4FC00B44" w14:textId="374F0967" w:rsidR="00E2784A" w:rsidRPr="00D05B6C" w:rsidRDefault="00E2784A" w:rsidP="00F55675">
            <w:pPr>
              <w:suppressAutoHyphens/>
              <w:ind w:right="-117"/>
              <w:jc w:val="center"/>
              <w:rPr>
                <w:b/>
                <w:sz w:val="22"/>
                <w:szCs w:val="22"/>
              </w:rPr>
            </w:pPr>
            <w:r>
              <w:rPr>
                <w:b/>
                <w:sz w:val="22"/>
                <w:szCs w:val="22"/>
              </w:rPr>
              <w:t>4</w:t>
            </w:r>
          </w:p>
        </w:tc>
        <w:tc>
          <w:tcPr>
            <w:tcW w:w="1417" w:type="dxa"/>
            <w:vAlign w:val="center"/>
          </w:tcPr>
          <w:p w14:paraId="157D10E3" w14:textId="6E2892AD" w:rsidR="00E2784A" w:rsidRPr="00D05B6C" w:rsidRDefault="00E2784A" w:rsidP="00E2784A">
            <w:pPr>
              <w:suppressAutoHyphens/>
              <w:ind w:left="-108" w:right="-117"/>
              <w:jc w:val="center"/>
              <w:rPr>
                <w:b/>
                <w:sz w:val="22"/>
                <w:szCs w:val="22"/>
              </w:rPr>
            </w:pPr>
            <w:r>
              <w:rPr>
                <w:b/>
                <w:sz w:val="22"/>
                <w:szCs w:val="22"/>
              </w:rPr>
              <w:t>5</w:t>
            </w:r>
          </w:p>
        </w:tc>
        <w:tc>
          <w:tcPr>
            <w:tcW w:w="1955" w:type="dxa"/>
            <w:vAlign w:val="center"/>
          </w:tcPr>
          <w:p w14:paraId="79FD9E7E" w14:textId="5B0CD788" w:rsidR="00E2784A" w:rsidRPr="00E2784A" w:rsidRDefault="00E2784A" w:rsidP="00563FB4">
            <w:pPr>
              <w:suppressAutoHyphens/>
              <w:ind w:left="-108" w:right="-117"/>
              <w:jc w:val="center"/>
              <w:rPr>
                <w:b/>
                <w:sz w:val="22"/>
                <w:szCs w:val="22"/>
                <w:lang w:val="en-US"/>
              </w:rPr>
            </w:pPr>
            <w:r>
              <w:rPr>
                <w:b/>
                <w:sz w:val="22"/>
                <w:szCs w:val="22"/>
              </w:rPr>
              <w:t>6</w:t>
            </w:r>
            <w:r>
              <w:rPr>
                <w:b/>
                <w:sz w:val="22"/>
                <w:szCs w:val="22"/>
                <w:lang w:val="en-US"/>
              </w:rPr>
              <w:t>=5*4</w:t>
            </w:r>
          </w:p>
        </w:tc>
      </w:tr>
      <w:tr w:rsidR="00E2784A" w:rsidRPr="00D05B6C" w14:paraId="7D2237AA" w14:textId="77777777" w:rsidTr="00E2784A">
        <w:trPr>
          <w:trHeight w:val="619"/>
        </w:trPr>
        <w:tc>
          <w:tcPr>
            <w:tcW w:w="567" w:type="dxa"/>
            <w:vAlign w:val="center"/>
          </w:tcPr>
          <w:p w14:paraId="2B744F18" w14:textId="77777777" w:rsidR="00E2784A" w:rsidRPr="00D05B6C" w:rsidRDefault="00E2784A" w:rsidP="00563FB4">
            <w:pPr>
              <w:suppressAutoHyphens/>
              <w:jc w:val="center"/>
              <w:rPr>
                <w:sz w:val="22"/>
                <w:szCs w:val="22"/>
              </w:rPr>
            </w:pPr>
            <w:r w:rsidRPr="00D05B6C">
              <w:rPr>
                <w:sz w:val="22"/>
                <w:szCs w:val="22"/>
              </w:rPr>
              <w:t>1.</w:t>
            </w:r>
          </w:p>
        </w:tc>
        <w:tc>
          <w:tcPr>
            <w:tcW w:w="2977" w:type="dxa"/>
            <w:vAlign w:val="center"/>
          </w:tcPr>
          <w:p w14:paraId="280B196C" w14:textId="697FBD33" w:rsidR="00E2784A" w:rsidRPr="009818AE" w:rsidRDefault="009818AE" w:rsidP="009818AE">
            <w:pPr>
              <w:suppressAutoHyphens/>
              <w:jc w:val="center"/>
              <w:rPr>
                <w:sz w:val="22"/>
                <w:szCs w:val="22"/>
              </w:rPr>
            </w:pPr>
            <w:proofErr w:type="spellStart"/>
            <w:r w:rsidRPr="009818AE">
              <w:rPr>
                <w:sz w:val="22"/>
                <w:szCs w:val="22"/>
              </w:rPr>
              <w:t>Žemagrindis</w:t>
            </w:r>
            <w:proofErr w:type="spellEnd"/>
            <w:r w:rsidRPr="009818AE">
              <w:rPr>
                <w:sz w:val="22"/>
                <w:szCs w:val="22"/>
              </w:rPr>
              <w:t xml:space="preserve">, </w:t>
            </w:r>
            <w:proofErr w:type="spellStart"/>
            <w:r w:rsidRPr="009818AE">
              <w:rPr>
                <w:sz w:val="22"/>
                <w:szCs w:val="22"/>
              </w:rPr>
              <w:t>vienaaukštis</w:t>
            </w:r>
            <w:proofErr w:type="spellEnd"/>
            <w:r w:rsidRPr="009818AE">
              <w:rPr>
                <w:sz w:val="22"/>
                <w:szCs w:val="22"/>
              </w:rPr>
              <w:t xml:space="preserve"> elektra varomas autobusas</w:t>
            </w:r>
          </w:p>
        </w:tc>
        <w:tc>
          <w:tcPr>
            <w:tcW w:w="1843" w:type="dxa"/>
          </w:tcPr>
          <w:p w14:paraId="31124680" w14:textId="77777777" w:rsidR="00E2784A" w:rsidRPr="00D05B6C" w:rsidRDefault="00E2784A" w:rsidP="00563FB4">
            <w:pPr>
              <w:suppressAutoHyphens/>
              <w:jc w:val="center"/>
              <w:rPr>
                <w:sz w:val="22"/>
                <w:szCs w:val="22"/>
              </w:rPr>
            </w:pPr>
          </w:p>
        </w:tc>
        <w:tc>
          <w:tcPr>
            <w:tcW w:w="1134" w:type="dxa"/>
            <w:vAlign w:val="center"/>
          </w:tcPr>
          <w:p w14:paraId="4CDB0592" w14:textId="730505B9" w:rsidR="00E2784A" w:rsidRPr="000C1B6E" w:rsidRDefault="0089410A" w:rsidP="00563FB4">
            <w:pPr>
              <w:suppressAutoHyphens/>
              <w:jc w:val="center"/>
              <w:rPr>
                <w:b/>
                <w:sz w:val="22"/>
                <w:szCs w:val="22"/>
              </w:rPr>
            </w:pPr>
            <w:r w:rsidRPr="000C1B6E">
              <w:rPr>
                <w:b/>
                <w:sz w:val="22"/>
                <w:szCs w:val="22"/>
              </w:rPr>
              <w:t>1</w:t>
            </w:r>
          </w:p>
        </w:tc>
        <w:tc>
          <w:tcPr>
            <w:tcW w:w="1417" w:type="dxa"/>
            <w:vAlign w:val="center"/>
          </w:tcPr>
          <w:p w14:paraId="09719ADE" w14:textId="77777777" w:rsidR="00E2784A" w:rsidRPr="00D05B6C" w:rsidRDefault="00E2784A" w:rsidP="00563FB4">
            <w:pPr>
              <w:suppressAutoHyphens/>
              <w:jc w:val="center"/>
              <w:rPr>
                <w:sz w:val="22"/>
                <w:szCs w:val="22"/>
              </w:rPr>
            </w:pPr>
          </w:p>
        </w:tc>
        <w:tc>
          <w:tcPr>
            <w:tcW w:w="1955" w:type="dxa"/>
            <w:vAlign w:val="center"/>
          </w:tcPr>
          <w:p w14:paraId="664EEE8B" w14:textId="717331EF" w:rsidR="00E2784A" w:rsidRPr="00D05B6C" w:rsidRDefault="00E2784A" w:rsidP="00563FB4">
            <w:pPr>
              <w:suppressAutoHyphens/>
              <w:jc w:val="center"/>
              <w:rPr>
                <w:sz w:val="22"/>
                <w:szCs w:val="22"/>
              </w:rPr>
            </w:pPr>
          </w:p>
        </w:tc>
      </w:tr>
      <w:tr w:rsidR="00E2784A" w:rsidRPr="00D05B6C" w14:paraId="4205F598" w14:textId="77777777" w:rsidTr="004F6FE2">
        <w:trPr>
          <w:trHeight w:val="20"/>
        </w:trPr>
        <w:tc>
          <w:tcPr>
            <w:tcW w:w="7938" w:type="dxa"/>
            <w:gridSpan w:val="5"/>
          </w:tcPr>
          <w:p w14:paraId="24BE678D" w14:textId="252761E3" w:rsidR="00E2784A" w:rsidRPr="00D05B6C" w:rsidRDefault="00E2784A" w:rsidP="00563FB4">
            <w:pPr>
              <w:suppressAutoHyphens/>
              <w:jc w:val="right"/>
              <w:rPr>
                <w:b/>
                <w:sz w:val="22"/>
                <w:szCs w:val="22"/>
              </w:rPr>
            </w:pPr>
            <w:r w:rsidRPr="00D05B6C">
              <w:rPr>
                <w:b/>
                <w:sz w:val="22"/>
                <w:szCs w:val="22"/>
              </w:rPr>
              <w:t xml:space="preserve">Bendra pasiūlymo kaina, </w:t>
            </w:r>
            <w:proofErr w:type="spellStart"/>
            <w:r w:rsidRPr="00D05B6C">
              <w:rPr>
                <w:b/>
                <w:sz w:val="22"/>
                <w:szCs w:val="22"/>
              </w:rPr>
              <w:t>Eur</w:t>
            </w:r>
            <w:proofErr w:type="spellEnd"/>
            <w:r w:rsidRPr="00D05B6C">
              <w:rPr>
                <w:b/>
                <w:sz w:val="22"/>
                <w:szCs w:val="22"/>
              </w:rPr>
              <w:t xml:space="preserve"> be PVM:</w:t>
            </w:r>
          </w:p>
        </w:tc>
        <w:tc>
          <w:tcPr>
            <w:tcW w:w="1955" w:type="dxa"/>
            <w:vAlign w:val="center"/>
          </w:tcPr>
          <w:p w14:paraId="37974A30" w14:textId="77777777" w:rsidR="00E2784A" w:rsidRPr="00D05B6C" w:rsidRDefault="00E2784A" w:rsidP="00563FB4">
            <w:pPr>
              <w:suppressAutoHyphens/>
              <w:jc w:val="right"/>
              <w:rPr>
                <w:b/>
                <w:sz w:val="22"/>
                <w:szCs w:val="22"/>
              </w:rPr>
            </w:pPr>
          </w:p>
        </w:tc>
      </w:tr>
      <w:tr w:rsidR="00E2784A" w:rsidRPr="00D05B6C" w14:paraId="15461C7F" w14:textId="77777777" w:rsidTr="00CD7A9F">
        <w:trPr>
          <w:trHeight w:val="20"/>
        </w:trPr>
        <w:tc>
          <w:tcPr>
            <w:tcW w:w="7938" w:type="dxa"/>
            <w:gridSpan w:val="5"/>
          </w:tcPr>
          <w:p w14:paraId="79ABA01B" w14:textId="6A3A2016" w:rsidR="00E2784A" w:rsidRPr="00D05B6C" w:rsidRDefault="00E2784A" w:rsidP="00563FB4">
            <w:pPr>
              <w:suppressAutoHyphens/>
              <w:jc w:val="right"/>
              <w:rPr>
                <w:b/>
                <w:sz w:val="22"/>
                <w:szCs w:val="22"/>
              </w:rPr>
            </w:pPr>
            <w:r w:rsidRPr="00D05B6C">
              <w:rPr>
                <w:b/>
                <w:sz w:val="22"/>
                <w:szCs w:val="22"/>
              </w:rPr>
              <w:t>PVM</w:t>
            </w:r>
            <w:r w:rsidR="00FC2845">
              <w:rPr>
                <w:b/>
                <w:sz w:val="22"/>
                <w:szCs w:val="22"/>
              </w:rPr>
              <w:t>_____(</w:t>
            </w:r>
            <w:r w:rsidR="003A0992">
              <w:rPr>
                <w:b/>
                <w:sz w:val="22"/>
                <w:szCs w:val="22"/>
              </w:rPr>
              <w:t>dydis</w:t>
            </w:r>
            <w:r w:rsidR="00FC2845">
              <w:rPr>
                <w:b/>
                <w:sz w:val="22"/>
                <w:szCs w:val="22"/>
              </w:rPr>
              <w:t xml:space="preserve">, </w:t>
            </w:r>
            <w:r w:rsidR="00FC2845">
              <w:rPr>
                <w:b/>
                <w:sz w:val="22"/>
                <w:szCs w:val="22"/>
                <w:lang w:val="en-US"/>
              </w:rPr>
              <w:t>%)</w:t>
            </w:r>
            <w:r w:rsidRPr="00D05B6C">
              <w:rPr>
                <w:b/>
                <w:sz w:val="22"/>
                <w:szCs w:val="22"/>
              </w:rPr>
              <w:t xml:space="preserve"> suma:</w:t>
            </w:r>
          </w:p>
        </w:tc>
        <w:tc>
          <w:tcPr>
            <w:tcW w:w="1955" w:type="dxa"/>
            <w:vAlign w:val="center"/>
          </w:tcPr>
          <w:p w14:paraId="482A2E7C" w14:textId="77777777" w:rsidR="00E2784A" w:rsidRPr="00D05B6C" w:rsidRDefault="00E2784A" w:rsidP="00563FB4">
            <w:pPr>
              <w:suppressAutoHyphens/>
              <w:jc w:val="right"/>
              <w:rPr>
                <w:b/>
                <w:sz w:val="22"/>
                <w:szCs w:val="22"/>
              </w:rPr>
            </w:pPr>
          </w:p>
        </w:tc>
      </w:tr>
      <w:tr w:rsidR="00E2784A" w:rsidRPr="00D05B6C" w14:paraId="27133553" w14:textId="77777777" w:rsidTr="005B4B1F">
        <w:trPr>
          <w:trHeight w:val="20"/>
        </w:trPr>
        <w:tc>
          <w:tcPr>
            <w:tcW w:w="7938" w:type="dxa"/>
            <w:gridSpan w:val="5"/>
          </w:tcPr>
          <w:p w14:paraId="3DBFF89F" w14:textId="630340FD" w:rsidR="00E2784A" w:rsidRPr="00D05B6C" w:rsidRDefault="00E2784A" w:rsidP="00563FB4">
            <w:pPr>
              <w:suppressAutoHyphens/>
              <w:jc w:val="right"/>
              <w:rPr>
                <w:b/>
                <w:sz w:val="22"/>
                <w:szCs w:val="22"/>
              </w:rPr>
            </w:pPr>
            <w:r w:rsidRPr="00D05B6C">
              <w:rPr>
                <w:b/>
                <w:sz w:val="22"/>
                <w:szCs w:val="22"/>
              </w:rPr>
              <w:t xml:space="preserve">Bendra pasiūlymo kaina, </w:t>
            </w:r>
            <w:proofErr w:type="spellStart"/>
            <w:r w:rsidRPr="00D05B6C">
              <w:rPr>
                <w:b/>
                <w:sz w:val="22"/>
                <w:szCs w:val="22"/>
              </w:rPr>
              <w:t>Eur</w:t>
            </w:r>
            <w:proofErr w:type="spellEnd"/>
            <w:r w:rsidRPr="00D05B6C">
              <w:rPr>
                <w:b/>
                <w:sz w:val="22"/>
                <w:szCs w:val="22"/>
              </w:rPr>
              <w:t xml:space="preserve"> su PVM</w:t>
            </w:r>
          </w:p>
        </w:tc>
        <w:tc>
          <w:tcPr>
            <w:tcW w:w="1955" w:type="dxa"/>
            <w:vAlign w:val="center"/>
          </w:tcPr>
          <w:p w14:paraId="08B1C65B" w14:textId="77777777" w:rsidR="00E2784A" w:rsidRPr="00D05B6C" w:rsidRDefault="00E2784A" w:rsidP="00563FB4">
            <w:pPr>
              <w:suppressAutoHyphens/>
              <w:jc w:val="right"/>
              <w:rPr>
                <w:b/>
                <w:sz w:val="22"/>
                <w:szCs w:val="22"/>
              </w:rPr>
            </w:pPr>
          </w:p>
        </w:tc>
      </w:tr>
    </w:tbl>
    <w:p w14:paraId="19E34F50" w14:textId="77777777" w:rsidR="00963494" w:rsidRPr="00D05B6C" w:rsidRDefault="00963494" w:rsidP="00963494">
      <w:pPr>
        <w:contextualSpacing/>
        <w:jc w:val="both"/>
        <w:rPr>
          <w:i/>
          <w:sz w:val="22"/>
          <w:szCs w:val="22"/>
          <w:lang w:eastAsia="en-US"/>
        </w:rPr>
      </w:pPr>
      <w:r w:rsidRPr="00D05B6C">
        <w:rPr>
          <w:i/>
          <w:sz w:val="22"/>
          <w:szCs w:val="22"/>
          <w:lang w:eastAsia="en-US"/>
        </w:rPr>
        <w:t>Pastabos:</w:t>
      </w:r>
    </w:p>
    <w:p w14:paraId="34614728" w14:textId="5FE36FA6" w:rsidR="00963494" w:rsidRPr="00E2784A" w:rsidRDefault="003D2E43" w:rsidP="00963494">
      <w:pPr>
        <w:contextualSpacing/>
        <w:jc w:val="both"/>
        <w:rPr>
          <w:i/>
          <w:sz w:val="20"/>
          <w:szCs w:val="20"/>
          <w:lang w:eastAsia="en-US"/>
        </w:rPr>
      </w:pPr>
      <w:r>
        <w:rPr>
          <w:i/>
          <w:sz w:val="20"/>
          <w:szCs w:val="20"/>
          <w:lang w:eastAsia="en-US"/>
        </w:rPr>
        <w:t>1</w:t>
      </w:r>
      <w:r w:rsidR="00963494" w:rsidRPr="00E2784A">
        <w:rPr>
          <w:i/>
          <w:sz w:val="20"/>
          <w:szCs w:val="20"/>
          <w:lang w:eastAsia="en-US"/>
        </w:rPr>
        <w:t>)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w:t>
      </w:r>
      <w:r w:rsidR="009449D8" w:rsidRPr="009449D8">
        <w:rPr>
          <w:i/>
          <w:sz w:val="20"/>
          <w:szCs w:val="20"/>
          <w:lang w:eastAsia="en-US"/>
        </w:rPr>
        <w:t xml:space="preserve">Lietuvos Respublikos pirkimų, atliekamų </w:t>
      </w:r>
      <w:proofErr w:type="spellStart"/>
      <w:r w:rsidR="009449D8" w:rsidRPr="009449D8">
        <w:rPr>
          <w:i/>
          <w:sz w:val="20"/>
          <w:szCs w:val="20"/>
          <w:lang w:eastAsia="en-US"/>
        </w:rPr>
        <w:t>vandentvarkos</w:t>
      </w:r>
      <w:proofErr w:type="spellEnd"/>
      <w:r w:rsidR="009449D8" w:rsidRPr="009449D8">
        <w:rPr>
          <w:i/>
          <w:sz w:val="20"/>
          <w:szCs w:val="20"/>
          <w:lang w:eastAsia="en-US"/>
        </w:rPr>
        <w:t>, energetikos, transporto ar pašto paslaugų srities perkančiųjų subjektų, įstatym</w:t>
      </w:r>
      <w:r w:rsidR="009449D8">
        <w:rPr>
          <w:i/>
          <w:sz w:val="20"/>
          <w:szCs w:val="20"/>
          <w:lang w:eastAsia="en-US"/>
        </w:rPr>
        <w:t>o</w:t>
      </w:r>
      <w:r w:rsidR="009449D8" w:rsidRPr="009449D8">
        <w:rPr>
          <w:i/>
          <w:sz w:val="20"/>
          <w:szCs w:val="20"/>
          <w:lang w:eastAsia="en-US"/>
        </w:rPr>
        <w:t xml:space="preserve"> </w:t>
      </w:r>
      <w:r w:rsidR="00963494" w:rsidRPr="00E2784A">
        <w:rPr>
          <w:i/>
          <w:sz w:val="20"/>
          <w:szCs w:val="20"/>
          <w:lang w:eastAsia="en-US"/>
        </w:rPr>
        <w:t>94 str. 3 d.).</w:t>
      </w:r>
    </w:p>
    <w:p w14:paraId="26F187B2" w14:textId="0190A965" w:rsidR="00563FB4" w:rsidRDefault="003D2E43" w:rsidP="000174FA">
      <w:pPr>
        <w:jc w:val="both"/>
        <w:rPr>
          <w:i/>
          <w:sz w:val="20"/>
          <w:szCs w:val="20"/>
          <w:lang w:eastAsia="en-US"/>
        </w:rPr>
      </w:pPr>
      <w:r>
        <w:rPr>
          <w:i/>
          <w:sz w:val="20"/>
          <w:szCs w:val="20"/>
          <w:lang w:eastAsia="en-US"/>
        </w:rPr>
        <w:t>2</w:t>
      </w:r>
      <w:r w:rsidR="00963494" w:rsidRPr="00E2784A">
        <w:rPr>
          <w:i/>
          <w:sz w:val="20"/>
          <w:szCs w:val="20"/>
          <w:lang w:eastAsia="en-US"/>
        </w:rPr>
        <w:t>) Tais atvejais, kai pagal galiojančius teisės aktus tiekėjui nereikia mokėti PVM, jis nurodo priežastis, dėl kurių PVM nemoka.</w:t>
      </w:r>
    </w:p>
    <w:p w14:paraId="08EA1DC8" w14:textId="77777777" w:rsidR="00EC290F" w:rsidRDefault="00EC290F" w:rsidP="000174FA">
      <w:pPr>
        <w:jc w:val="both"/>
        <w:rPr>
          <w:sz w:val="20"/>
          <w:szCs w:val="20"/>
          <w:lang w:eastAsia="en-US"/>
        </w:rPr>
      </w:pPr>
    </w:p>
    <w:p w14:paraId="3F980763" w14:textId="0A669C90" w:rsidR="00EC290F" w:rsidRDefault="000C1B6E" w:rsidP="000C1B6E">
      <w:pPr>
        <w:ind w:firstLine="709"/>
        <w:jc w:val="both"/>
      </w:pPr>
      <w:r>
        <w:rPr>
          <w:sz w:val="22"/>
          <w:szCs w:val="22"/>
          <w:lang w:eastAsia="en-US"/>
        </w:rPr>
        <w:t xml:space="preserve">Siūloma </w:t>
      </w:r>
      <w:r w:rsidR="00EC290F" w:rsidRPr="00EC290F">
        <w:rPr>
          <w:sz w:val="22"/>
          <w:szCs w:val="22"/>
          <w:lang w:eastAsia="en-US"/>
        </w:rPr>
        <w:t>Prekė visiškai atitinka pirk</w:t>
      </w:r>
      <w:r>
        <w:rPr>
          <w:sz w:val="22"/>
          <w:szCs w:val="22"/>
          <w:lang w:eastAsia="en-US"/>
        </w:rPr>
        <w:t xml:space="preserve">imo dokumentų reikalavimus ir jos charakteristika pateikiama </w:t>
      </w:r>
      <w:r w:rsidR="009C5192">
        <w:rPr>
          <w:sz w:val="22"/>
          <w:szCs w:val="22"/>
          <w:lang w:eastAsia="en-US"/>
        </w:rPr>
        <w:t>Konkurso</w:t>
      </w:r>
      <w:r w:rsidR="00457A47">
        <w:rPr>
          <w:sz w:val="22"/>
          <w:szCs w:val="22"/>
          <w:lang w:eastAsia="en-US"/>
        </w:rPr>
        <w:t xml:space="preserve"> sąlygų </w:t>
      </w:r>
      <w:r w:rsidR="00F71F07">
        <w:rPr>
          <w:sz w:val="22"/>
          <w:szCs w:val="22"/>
          <w:lang w:eastAsia="en-US"/>
        </w:rPr>
        <w:t xml:space="preserve">2 </w:t>
      </w:r>
      <w:r w:rsidR="00EC290F" w:rsidRPr="00EC290F">
        <w:rPr>
          <w:sz w:val="22"/>
          <w:szCs w:val="22"/>
          <w:lang w:eastAsia="en-US"/>
        </w:rPr>
        <w:t>priede</w:t>
      </w:r>
      <w:r w:rsidR="00F71F07">
        <w:rPr>
          <w:sz w:val="22"/>
          <w:szCs w:val="22"/>
          <w:lang w:eastAsia="en-US"/>
        </w:rPr>
        <w:t xml:space="preserve"> </w:t>
      </w:r>
      <w:r w:rsidR="00457A47">
        <w:rPr>
          <w:sz w:val="22"/>
          <w:szCs w:val="22"/>
          <w:lang w:eastAsia="en-US"/>
        </w:rPr>
        <w:t>„</w:t>
      </w:r>
      <w:r w:rsidR="00E82B28">
        <w:rPr>
          <w:sz w:val="22"/>
          <w:szCs w:val="22"/>
          <w:lang w:eastAsia="en-US"/>
        </w:rPr>
        <w:t>Techninė</w:t>
      </w:r>
      <w:r w:rsidR="00457A47">
        <w:rPr>
          <w:sz w:val="22"/>
          <w:szCs w:val="22"/>
          <w:lang w:eastAsia="en-US"/>
        </w:rPr>
        <w:t xml:space="preserve"> specifikacija“</w:t>
      </w:r>
      <w:r w:rsidR="00457A47">
        <w:t>.</w:t>
      </w:r>
    </w:p>
    <w:p w14:paraId="1D9102ED" w14:textId="788EF2E7" w:rsidR="00A02F2C" w:rsidRDefault="00A02F2C" w:rsidP="000C1B6E">
      <w:pPr>
        <w:ind w:firstLine="709"/>
        <w:jc w:val="both"/>
      </w:pPr>
    </w:p>
    <w:p w14:paraId="7AD01E9E" w14:textId="77777777" w:rsidR="00A02F2C" w:rsidRDefault="00A02F2C" w:rsidP="00A02F2C">
      <w:pPr>
        <w:pStyle w:val="Sraopastraipa"/>
        <w:ind w:left="0" w:firstLine="709"/>
        <w:contextualSpacing/>
        <w:jc w:val="center"/>
        <w:rPr>
          <w:rFonts w:ascii="Times New Roman" w:hAnsi="Times New Roman"/>
          <w:b/>
          <w:bCs/>
        </w:rPr>
      </w:pPr>
      <w:r w:rsidRPr="00337658">
        <w:rPr>
          <w:rFonts w:ascii="Times New Roman" w:hAnsi="Times New Roman"/>
          <w:b/>
        </w:rPr>
        <w:t>PASIŪLYMO</w:t>
      </w:r>
      <w:r w:rsidRPr="00337658">
        <w:rPr>
          <w:rFonts w:ascii="Times New Roman" w:hAnsi="Times New Roman"/>
          <w:b/>
          <w:bCs/>
        </w:rPr>
        <w:t xml:space="preserve"> VERTINIMO KRITERIJAI</w:t>
      </w:r>
    </w:p>
    <w:p w14:paraId="1D339088" w14:textId="77777777" w:rsidR="00A02F2C" w:rsidRPr="00EC290F" w:rsidRDefault="00A02F2C" w:rsidP="00A02F2C">
      <w:pPr>
        <w:pStyle w:val="Sraopastraipa"/>
        <w:ind w:left="0" w:firstLine="709"/>
        <w:contextualSpacing/>
        <w:jc w:val="both"/>
        <w:rPr>
          <w:rFonts w:ascii="Times New Roman" w:hAnsi="Times New Roman"/>
          <w:bCs/>
        </w:rPr>
      </w:pPr>
    </w:p>
    <w:p w14:paraId="5E3C7211" w14:textId="2181E469" w:rsidR="00A02F2C" w:rsidRDefault="00A02F2C" w:rsidP="00A02F2C">
      <w:pPr>
        <w:keepNext/>
        <w:keepLines/>
        <w:spacing w:before="120"/>
        <w:ind w:right="141" w:firstLine="709"/>
        <w:jc w:val="both"/>
        <w:rPr>
          <w:iCs/>
          <w:color w:val="000000"/>
          <w:sz w:val="22"/>
          <w:szCs w:val="22"/>
        </w:rPr>
      </w:pPr>
      <w:r w:rsidRPr="00EC290F">
        <w:rPr>
          <w:iCs/>
          <w:color w:val="000000"/>
          <w:sz w:val="22"/>
          <w:szCs w:val="22"/>
        </w:rPr>
        <w:t>Pagal dalyvių pateiktas reikšmes bus skaičiuojamas ekonominis naudingumas</w:t>
      </w:r>
      <w:r>
        <w:rPr>
          <w:iCs/>
          <w:color w:val="000000"/>
          <w:sz w:val="22"/>
          <w:szCs w:val="22"/>
        </w:rPr>
        <w:t xml:space="preserve"> Konkurso </w:t>
      </w:r>
      <w:r w:rsidRPr="00EC290F">
        <w:rPr>
          <w:iCs/>
          <w:color w:val="000000"/>
          <w:sz w:val="22"/>
          <w:szCs w:val="22"/>
        </w:rPr>
        <w:t xml:space="preserve">sąlygų </w:t>
      </w:r>
      <w:r>
        <w:rPr>
          <w:iCs/>
          <w:color w:val="000000"/>
          <w:sz w:val="22"/>
          <w:szCs w:val="22"/>
        </w:rPr>
        <w:t xml:space="preserve">9 </w:t>
      </w:r>
      <w:r w:rsidRPr="00EC290F">
        <w:rPr>
          <w:iCs/>
          <w:color w:val="000000"/>
          <w:sz w:val="22"/>
          <w:szCs w:val="22"/>
        </w:rPr>
        <w:t>skyriuje</w:t>
      </w:r>
      <w:r>
        <w:rPr>
          <w:iCs/>
          <w:color w:val="000000"/>
          <w:sz w:val="22"/>
          <w:szCs w:val="22"/>
        </w:rPr>
        <w:t xml:space="preserve"> numatyta tvarka. Siūlomos Prekės duomenys ekonominio naudingumo kriterijams apskaičiuoti:</w:t>
      </w:r>
    </w:p>
    <w:p w14:paraId="4FF0ED03" w14:textId="77777777" w:rsidR="00A02F2C" w:rsidRPr="00B231EF" w:rsidRDefault="00A02F2C" w:rsidP="00A02F2C">
      <w:pPr>
        <w:keepNext/>
        <w:keepLines/>
        <w:spacing w:before="120"/>
        <w:ind w:right="141"/>
        <w:jc w:val="right"/>
        <w:rPr>
          <w:iCs/>
          <w:color w:val="000000"/>
          <w:sz w:val="22"/>
          <w:szCs w:val="22"/>
        </w:rPr>
      </w:pPr>
      <w:r w:rsidRPr="00FA531E">
        <w:rPr>
          <w:iCs/>
          <w:color w:val="000000"/>
          <w:sz w:val="22"/>
          <w:szCs w:val="22"/>
        </w:rPr>
        <w:t>3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985"/>
      </w:tblGrid>
      <w:tr w:rsidR="00A02F2C" w:rsidRPr="00FA531E" w14:paraId="280DAA27" w14:textId="77777777" w:rsidTr="006F21C8">
        <w:trPr>
          <w:trHeight w:val="20"/>
        </w:trPr>
        <w:tc>
          <w:tcPr>
            <w:tcW w:w="7513" w:type="dxa"/>
            <w:shd w:val="clear" w:color="auto" w:fill="auto"/>
          </w:tcPr>
          <w:p w14:paraId="68C16913" w14:textId="77777777" w:rsidR="00A02F2C" w:rsidRPr="00FA531E" w:rsidRDefault="00A02F2C" w:rsidP="006F21C8">
            <w:pPr>
              <w:jc w:val="center"/>
              <w:rPr>
                <w:b/>
                <w:sz w:val="22"/>
                <w:szCs w:val="22"/>
              </w:rPr>
            </w:pPr>
            <w:r>
              <w:rPr>
                <w:b/>
                <w:sz w:val="22"/>
                <w:szCs w:val="22"/>
              </w:rPr>
              <w:t>Kriterijaus parametras</w:t>
            </w:r>
          </w:p>
        </w:tc>
        <w:tc>
          <w:tcPr>
            <w:tcW w:w="1985" w:type="dxa"/>
          </w:tcPr>
          <w:p w14:paraId="5EE8E7B3" w14:textId="77777777" w:rsidR="00A02F2C" w:rsidRPr="00FA531E" w:rsidRDefault="00A02F2C" w:rsidP="006F21C8">
            <w:pPr>
              <w:jc w:val="center"/>
              <w:rPr>
                <w:b/>
                <w:sz w:val="22"/>
                <w:szCs w:val="22"/>
              </w:rPr>
            </w:pPr>
            <w:r>
              <w:rPr>
                <w:b/>
                <w:sz w:val="22"/>
                <w:szCs w:val="22"/>
              </w:rPr>
              <w:t>Rodiklio reikšmė</w:t>
            </w:r>
          </w:p>
        </w:tc>
      </w:tr>
      <w:tr w:rsidR="00A02F2C" w:rsidRPr="00FA531E" w14:paraId="75CD1468" w14:textId="77777777" w:rsidTr="006F21C8">
        <w:trPr>
          <w:trHeight w:val="20"/>
        </w:trPr>
        <w:tc>
          <w:tcPr>
            <w:tcW w:w="7513" w:type="dxa"/>
            <w:shd w:val="clear" w:color="auto" w:fill="auto"/>
          </w:tcPr>
          <w:p w14:paraId="2F4551C4" w14:textId="77777777" w:rsidR="00A02F2C" w:rsidRPr="00FA531E" w:rsidRDefault="00A02F2C" w:rsidP="006F21C8">
            <w:pPr>
              <w:rPr>
                <w:b/>
                <w:sz w:val="22"/>
                <w:szCs w:val="22"/>
              </w:rPr>
            </w:pPr>
            <w:r w:rsidRPr="00FA531E">
              <w:rPr>
                <w:b/>
                <w:sz w:val="22"/>
                <w:szCs w:val="22"/>
              </w:rPr>
              <w:t xml:space="preserve">Papildoma </w:t>
            </w:r>
            <w:r>
              <w:rPr>
                <w:b/>
                <w:sz w:val="22"/>
                <w:szCs w:val="22"/>
              </w:rPr>
              <w:t>garantija (virš minimalios 60</w:t>
            </w:r>
            <w:r w:rsidRPr="00FA531E">
              <w:rPr>
                <w:b/>
                <w:sz w:val="22"/>
                <w:szCs w:val="22"/>
              </w:rPr>
              <w:t xml:space="preserve"> mėn.) traukos akumuliatoriams</w:t>
            </w:r>
            <w:r w:rsidRPr="00FA531E">
              <w:rPr>
                <w:b/>
                <w:bCs/>
                <w:sz w:val="22"/>
                <w:szCs w:val="22"/>
              </w:rPr>
              <w:t xml:space="preserve"> (T</w:t>
            </w:r>
            <w:r w:rsidRPr="00FA531E">
              <w:rPr>
                <w:b/>
                <w:bCs/>
                <w:sz w:val="22"/>
                <w:szCs w:val="22"/>
                <w:vertAlign w:val="subscript"/>
              </w:rPr>
              <w:t>1</w:t>
            </w:r>
            <w:r w:rsidRPr="00FA531E">
              <w:rPr>
                <w:b/>
                <w:bCs/>
                <w:sz w:val="22"/>
                <w:szCs w:val="22"/>
              </w:rPr>
              <w:t xml:space="preserve">) </w:t>
            </w:r>
            <w:r w:rsidRPr="00FA531E">
              <w:rPr>
                <w:sz w:val="22"/>
                <w:szCs w:val="22"/>
              </w:rPr>
              <w:t xml:space="preserve">(nurodoma </w:t>
            </w:r>
            <w:r w:rsidRPr="001D6B0A">
              <w:rPr>
                <w:sz w:val="22"/>
                <w:szCs w:val="22"/>
              </w:rPr>
              <w:t>mėnesiais sveikaisiais skaičiais)</w:t>
            </w:r>
          </w:p>
        </w:tc>
        <w:tc>
          <w:tcPr>
            <w:tcW w:w="1985" w:type="dxa"/>
          </w:tcPr>
          <w:p w14:paraId="115E9D81" w14:textId="77777777" w:rsidR="00A02F2C" w:rsidRPr="00FA531E" w:rsidRDefault="00A02F2C" w:rsidP="006F21C8">
            <w:pPr>
              <w:rPr>
                <w:b/>
                <w:sz w:val="22"/>
                <w:szCs w:val="22"/>
              </w:rPr>
            </w:pPr>
          </w:p>
        </w:tc>
      </w:tr>
    </w:tbl>
    <w:p w14:paraId="1F097A7C" w14:textId="77777777" w:rsidR="00A02F2C" w:rsidRPr="00AB11F7" w:rsidRDefault="00A02F2C" w:rsidP="000C1B6E">
      <w:pPr>
        <w:ind w:firstLine="709"/>
        <w:jc w:val="both"/>
        <w:rPr>
          <w:color w:val="4472C4" w:themeColor="accent1"/>
          <w:sz w:val="22"/>
          <w:szCs w:val="22"/>
          <w:lang w:eastAsia="en-US"/>
        </w:rPr>
      </w:pPr>
    </w:p>
    <w:p w14:paraId="7348716A" w14:textId="77777777" w:rsidR="00EC290F" w:rsidRPr="00E2784A" w:rsidRDefault="00EC290F" w:rsidP="000174FA">
      <w:pPr>
        <w:jc w:val="both"/>
        <w:rPr>
          <w:i/>
          <w:sz w:val="20"/>
          <w:szCs w:val="20"/>
          <w:lang w:eastAsia="en-US"/>
        </w:rPr>
      </w:pPr>
    </w:p>
    <w:bookmarkEnd w:id="1"/>
    <w:p w14:paraId="2B345746" w14:textId="77777777" w:rsidR="00D05B6C" w:rsidRPr="00D05B6C" w:rsidRDefault="00D05B6C" w:rsidP="003A0992">
      <w:pPr>
        <w:ind w:firstLine="851"/>
        <w:jc w:val="both"/>
        <w:rPr>
          <w:sz w:val="22"/>
          <w:szCs w:val="22"/>
        </w:rPr>
      </w:pPr>
      <w:r w:rsidRPr="00D05B6C">
        <w:rPr>
          <w:sz w:val="22"/>
          <w:szCs w:val="22"/>
        </w:rPr>
        <w:t>Pirkimo dalyvis pasiūlyme privalo išviešinti ūkio subjektus, kurių kvalifikacija remiasi ir nurodyti juos pasiūlymo formoje.</w:t>
      </w:r>
    </w:p>
    <w:p w14:paraId="1204EA1B" w14:textId="77777777" w:rsidR="00D05B6C" w:rsidRPr="00D05B6C" w:rsidRDefault="00D05B6C" w:rsidP="00D05B6C">
      <w:pPr>
        <w:jc w:val="both"/>
        <w:rPr>
          <w:sz w:val="22"/>
          <w:szCs w:val="22"/>
        </w:rPr>
      </w:pPr>
    </w:p>
    <w:p w14:paraId="6195C0D5" w14:textId="77777777" w:rsidR="00D05B6C" w:rsidRPr="00D05B6C" w:rsidRDefault="00D05B6C" w:rsidP="003A0992">
      <w:pPr>
        <w:ind w:firstLine="851"/>
        <w:jc w:val="both"/>
        <w:rPr>
          <w:color w:val="000000"/>
          <w:sz w:val="22"/>
          <w:szCs w:val="22"/>
        </w:rPr>
      </w:pPr>
      <w:r w:rsidRPr="00D05B6C">
        <w:rPr>
          <w:sz w:val="22"/>
          <w:szCs w:val="22"/>
          <w:u w:val="single"/>
        </w:rPr>
        <w:t>Ūkio subjektai</w:t>
      </w:r>
      <w:r w:rsidRPr="00D05B6C">
        <w:rPr>
          <w:sz w:val="22"/>
          <w:szCs w:val="22"/>
        </w:rPr>
        <w:t xml:space="preserve"> (taip pat specialistai/ ekspertai, kurie Pirkimo laimėjimo ir Pirkimo sutarties sudarymo atveju bus įdarbinti tiekėjo/ tiekėjų grupės nario (</w:t>
      </w:r>
      <w:proofErr w:type="spellStart"/>
      <w:r w:rsidRPr="00D05B6C">
        <w:rPr>
          <w:sz w:val="22"/>
          <w:szCs w:val="22"/>
          <w:u w:val="single"/>
        </w:rPr>
        <w:t>kvazisubtiekėjai</w:t>
      </w:r>
      <w:proofErr w:type="spellEnd"/>
      <w:r w:rsidRPr="00D05B6C">
        <w:rPr>
          <w:sz w:val="22"/>
          <w:szCs w:val="22"/>
        </w:rPr>
        <w:t xml:space="preserve">)), kurių kvalifikacija remiamasi </w:t>
      </w:r>
      <w:r w:rsidRPr="00D05B6C">
        <w:rPr>
          <w:i/>
          <w:iCs/>
          <w:color w:val="000000"/>
          <w:sz w:val="22"/>
          <w:szCs w:val="22"/>
        </w:rPr>
        <w:t xml:space="preserve"> (</w:t>
      </w:r>
      <w:r w:rsidRPr="00D05B6C">
        <w:rPr>
          <w:i/>
          <w:iCs/>
          <w:color w:val="000000"/>
          <w:sz w:val="22"/>
          <w:szCs w:val="22"/>
          <w:u w:val="single"/>
        </w:rPr>
        <w:t>pildyti, jei taikoma</w:t>
      </w:r>
      <w:r w:rsidRPr="00D05B6C">
        <w:rPr>
          <w:i/>
          <w:iCs/>
          <w:color w:val="000000"/>
          <w:sz w:val="22"/>
          <w:szCs w:val="22"/>
        </w:rPr>
        <w:t>)</w:t>
      </w:r>
      <w:r w:rsidRPr="00D05B6C">
        <w:rPr>
          <w:color w:val="000000"/>
          <w:sz w:val="22"/>
          <w:szCs w:val="22"/>
        </w:rPr>
        <w:t>:</w:t>
      </w:r>
    </w:p>
    <w:p w14:paraId="49139FF8" w14:textId="77777777" w:rsidR="00D05B6C" w:rsidRPr="00D05B6C" w:rsidRDefault="00D05B6C" w:rsidP="00D05B6C">
      <w:pPr>
        <w:jc w:val="both"/>
        <w:rPr>
          <w:sz w:val="22"/>
          <w:szCs w:val="22"/>
        </w:rPr>
      </w:pPr>
    </w:p>
    <w:p w14:paraId="10ECB8D9" w14:textId="46051779" w:rsidR="00D05B6C" w:rsidRPr="00F258D1" w:rsidRDefault="00F71F07" w:rsidP="00D05B6C">
      <w:pPr>
        <w:ind w:firstLine="8505"/>
        <w:jc w:val="right"/>
        <w:rPr>
          <w:sz w:val="22"/>
          <w:szCs w:val="22"/>
        </w:rPr>
      </w:pPr>
      <w:r>
        <w:rPr>
          <w:color w:val="000000"/>
          <w:sz w:val="22"/>
          <w:szCs w:val="22"/>
        </w:rPr>
        <w:t>4</w:t>
      </w:r>
      <w:r w:rsidR="00D05B6C" w:rsidRPr="00F258D1">
        <w:rPr>
          <w:color w:val="000000"/>
          <w:sz w:val="22"/>
          <w:szCs w:val="22"/>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3"/>
        <w:gridCol w:w="2133"/>
        <w:gridCol w:w="3005"/>
      </w:tblGrid>
      <w:tr w:rsidR="00D05B6C" w:rsidRPr="00D05B6C" w14:paraId="1F82888D" w14:textId="77777777" w:rsidTr="002C5FB9">
        <w:tc>
          <w:tcPr>
            <w:tcW w:w="385" w:type="pct"/>
            <w:tcBorders>
              <w:top w:val="single" w:sz="4" w:space="0" w:color="auto"/>
              <w:left w:val="single" w:sz="4" w:space="0" w:color="auto"/>
              <w:bottom w:val="single" w:sz="4" w:space="0" w:color="auto"/>
              <w:right w:val="single" w:sz="4" w:space="0" w:color="auto"/>
            </w:tcBorders>
            <w:vAlign w:val="center"/>
            <w:hideMark/>
          </w:tcPr>
          <w:p w14:paraId="647C28CF" w14:textId="77777777" w:rsidR="00D05B6C" w:rsidRPr="00D05B6C" w:rsidRDefault="00D05B6C" w:rsidP="002C5FB9">
            <w:pPr>
              <w:jc w:val="center"/>
              <w:rPr>
                <w:sz w:val="22"/>
                <w:szCs w:val="22"/>
              </w:rPr>
            </w:pPr>
            <w:r w:rsidRPr="00D05B6C">
              <w:rPr>
                <w:sz w:val="22"/>
                <w:szCs w:val="22"/>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A366E16" w14:textId="77777777" w:rsidR="00D05B6C" w:rsidRPr="00D05B6C" w:rsidRDefault="00D05B6C" w:rsidP="002C5FB9">
            <w:pPr>
              <w:jc w:val="center"/>
              <w:rPr>
                <w:sz w:val="22"/>
                <w:szCs w:val="22"/>
              </w:rPr>
            </w:pPr>
            <w:r w:rsidRPr="00D05B6C">
              <w:rPr>
                <w:sz w:val="22"/>
                <w:szCs w:val="22"/>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6529F025" w14:textId="77777777" w:rsidR="00D05B6C" w:rsidRPr="00D05B6C" w:rsidRDefault="00D05B6C" w:rsidP="002C5FB9">
            <w:pPr>
              <w:jc w:val="center"/>
              <w:rPr>
                <w:sz w:val="22"/>
                <w:szCs w:val="22"/>
              </w:rPr>
            </w:pPr>
            <w:r w:rsidRPr="00D05B6C">
              <w:rPr>
                <w:sz w:val="22"/>
                <w:szCs w:val="22"/>
              </w:rPr>
              <w:t>Procentinė</w:t>
            </w:r>
          </w:p>
          <w:p w14:paraId="14EEB773" w14:textId="77777777" w:rsidR="00D05B6C" w:rsidRPr="00D05B6C" w:rsidRDefault="00D05B6C" w:rsidP="002C5FB9">
            <w:pPr>
              <w:jc w:val="center"/>
              <w:rPr>
                <w:sz w:val="22"/>
                <w:szCs w:val="22"/>
              </w:rPr>
            </w:pPr>
            <w:r w:rsidRPr="00D05B6C">
              <w:rPr>
                <w:sz w:val="22"/>
                <w:szCs w:val="22"/>
              </w:rPr>
              <w:t>sutarties dalis</w:t>
            </w:r>
          </w:p>
        </w:tc>
        <w:tc>
          <w:tcPr>
            <w:tcW w:w="1572" w:type="pct"/>
            <w:tcBorders>
              <w:top w:val="single" w:sz="4" w:space="0" w:color="auto"/>
              <w:left w:val="single" w:sz="4" w:space="0" w:color="auto"/>
              <w:bottom w:val="single" w:sz="4" w:space="0" w:color="auto"/>
              <w:right w:val="single" w:sz="4" w:space="0" w:color="auto"/>
            </w:tcBorders>
          </w:tcPr>
          <w:p w14:paraId="250081DC" w14:textId="77777777" w:rsidR="00D05B6C" w:rsidRPr="00D05B6C" w:rsidRDefault="00D05B6C" w:rsidP="002C5FB9">
            <w:pPr>
              <w:jc w:val="center"/>
              <w:rPr>
                <w:sz w:val="22"/>
                <w:szCs w:val="22"/>
              </w:rPr>
            </w:pPr>
            <w:r w:rsidRPr="00D05B6C">
              <w:rPr>
                <w:sz w:val="22"/>
                <w:szCs w:val="22"/>
              </w:rPr>
              <w:t>Atliekamų darbų (paslaugų) pavadinimas</w:t>
            </w:r>
          </w:p>
        </w:tc>
      </w:tr>
      <w:tr w:rsidR="00D05B6C" w:rsidRPr="00D05B6C" w14:paraId="7FC61322" w14:textId="77777777" w:rsidTr="002C5FB9">
        <w:tc>
          <w:tcPr>
            <w:tcW w:w="385" w:type="pct"/>
            <w:tcBorders>
              <w:top w:val="single" w:sz="4" w:space="0" w:color="auto"/>
              <w:left w:val="single" w:sz="4" w:space="0" w:color="auto"/>
              <w:bottom w:val="single" w:sz="4" w:space="0" w:color="auto"/>
              <w:right w:val="single" w:sz="4" w:space="0" w:color="auto"/>
            </w:tcBorders>
          </w:tcPr>
          <w:p w14:paraId="6DBD4277"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10ABC6BF"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28F43613"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BCB4295" w14:textId="77777777" w:rsidR="00D05B6C" w:rsidRPr="00D05B6C" w:rsidRDefault="00D05B6C" w:rsidP="002C5FB9">
            <w:pPr>
              <w:jc w:val="center"/>
              <w:rPr>
                <w:sz w:val="22"/>
                <w:szCs w:val="22"/>
              </w:rPr>
            </w:pPr>
          </w:p>
        </w:tc>
      </w:tr>
      <w:tr w:rsidR="00D05B6C" w:rsidRPr="00D05B6C" w14:paraId="1EF2D780" w14:textId="77777777" w:rsidTr="002C5FB9">
        <w:tc>
          <w:tcPr>
            <w:tcW w:w="385" w:type="pct"/>
            <w:tcBorders>
              <w:top w:val="single" w:sz="4" w:space="0" w:color="auto"/>
              <w:left w:val="single" w:sz="4" w:space="0" w:color="auto"/>
              <w:bottom w:val="single" w:sz="4" w:space="0" w:color="auto"/>
              <w:right w:val="single" w:sz="4" w:space="0" w:color="auto"/>
            </w:tcBorders>
          </w:tcPr>
          <w:p w14:paraId="6CD90AB7"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5D7D08FD"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20CEAB27"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388B775" w14:textId="77777777" w:rsidR="00D05B6C" w:rsidRPr="00D05B6C" w:rsidRDefault="00D05B6C" w:rsidP="002C5FB9">
            <w:pPr>
              <w:jc w:val="center"/>
              <w:rPr>
                <w:sz w:val="22"/>
                <w:szCs w:val="22"/>
              </w:rPr>
            </w:pPr>
          </w:p>
        </w:tc>
      </w:tr>
      <w:tr w:rsidR="00D05B6C" w:rsidRPr="00D05B6C" w14:paraId="19671CC6" w14:textId="77777777" w:rsidTr="002C5FB9">
        <w:tc>
          <w:tcPr>
            <w:tcW w:w="385" w:type="pct"/>
            <w:tcBorders>
              <w:top w:val="single" w:sz="4" w:space="0" w:color="auto"/>
              <w:left w:val="single" w:sz="4" w:space="0" w:color="auto"/>
              <w:bottom w:val="single" w:sz="4" w:space="0" w:color="auto"/>
              <w:right w:val="single" w:sz="4" w:space="0" w:color="auto"/>
            </w:tcBorders>
          </w:tcPr>
          <w:p w14:paraId="654214BA"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33220B7F"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3C1FDE81"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2DA7CCC3" w14:textId="77777777" w:rsidR="00D05B6C" w:rsidRPr="00D05B6C" w:rsidRDefault="00D05B6C" w:rsidP="002C5FB9">
            <w:pPr>
              <w:jc w:val="center"/>
              <w:rPr>
                <w:sz w:val="22"/>
                <w:szCs w:val="22"/>
              </w:rPr>
            </w:pPr>
          </w:p>
        </w:tc>
      </w:tr>
    </w:tbl>
    <w:p w14:paraId="23C799CB" w14:textId="77777777" w:rsidR="00D05B6C" w:rsidRPr="00D05B6C" w:rsidRDefault="00D05B6C" w:rsidP="00D05B6C">
      <w:pPr>
        <w:ind w:left="34"/>
        <w:jc w:val="both"/>
        <w:rPr>
          <w:i/>
          <w:iCs/>
          <w:sz w:val="22"/>
          <w:szCs w:val="22"/>
        </w:rPr>
      </w:pPr>
      <w:r w:rsidRPr="00D05B6C">
        <w:rPr>
          <w:i/>
          <w:iCs/>
          <w:sz w:val="22"/>
          <w:szCs w:val="22"/>
          <w:u w:val="single"/>
        </w:rPr>
        <w:t>Pastabos</w:t>
      </w:r>
      <w:r w:rsidRPr="00D05B6C">
        <w:rPr>
          <w:i/>
          <w:iCs/>
          <w:sz w:val="22"/>
          <w:szCs w:val="22"/>
        </w:rPr>
        <w:t>:</w:t>
      </w:r>
    </w:p>
    <w:p w14:paraId="3B63CDA0" w14:textId="74A334C1" w:rsidR="00D05B6C" w:rsidRPr="00F91C54" w:rsidRDefault="00D05B6C" w:rsidP="00D05B6C">
      <w:pPr>
        <w:ind w:left="34"/>
        <w:jc w:val="both"/>
        <w:rPr>
          <w:i/>
          <w:iCs/>
          <w:sz w:val="20"/>
          <w:szCs w:val="20"/>
        </w:rPr>
      </w:pPr>
      <w:r w:rsidRPr="00F91C54">
        <w:rPr>
          <w:i/>
          <w:iCs/>
          <w:sz w:val="20"/>
          <w:szCs w:val="20"/>
        </w:rPr>
        <w:t>1. Tiekėjas, ketinantis pasitelkti ūkio subtiekėjus, kartu su pasiūlymu turi pateikti jų sutikimus.</w:t>
      </w:r>
    </w:p>
    <w:p w14:paraId="2A96C2D5" w14:textId="77777777" w:rsidR="0083552E" w:rsidRPr="00F91C54" w:rsidRDefault="00D05B6C" w:rsidP="0083552E">
      <w:pPr>
        <w:ind w:left="34"/>
        <w:jc w:val="both"/>
        <w:rPr>
          <w:i/>
          <w:iCs/>
          <w:color w:val="4472C4"/>
          <w:sz w:val="20"/>
          <w:szCs w:val="20"/>
        </w:rPr>
      </w:pPr>
      <w:r w:rsidRPr="00F91C54">
        <w:rPr>
          <w:i/>
          <w:iCs/>
          <w:sz w:val="20"/>
          <w:szCs w:val="20"/>
        </w:rPr>
        <w:t xml:space="preserve">2. </w:t>
      </w:r>
      <w:r w:rsidR="0083552E" w:rsidRPr="00F91C54">
        <w:rPr>
          <w:i/>
          <w:iCs/>
          <w:sz w:val="20"/>
          <w:szCs w:val="20"/>
        </w:rPr>
        <w:t>Tiekėjas ar tiekėjų grupės narys, ketinantis pasitelkti specialistą (−</w:t>
      </w:r>
      <w:proofErr w:type="spellStart"/>
      <w:r w:rsidR="0083552E" w:rsidRPr="00F91C54">
        <w:rPr>
          <w:i/>
          <w:iCs/>
          <w:sz w:val="20"/>
          <w:szCs w:val="20"/>
        </w:rPr>
        <w:t>us</w:t>
      </w:r>
      <w:proofErr w:type="spellEnd"/>
      <w:r w:rsidR="0083552E" w:rsidRPr="00F91C54">
        <w:rPr>
          <w:i/>
          <w:iCs/>
          <w:sz w:val="20"/>
          <w:szCs w:val="20"/>
        </w:rPr>
        <w:t>), pasiūlyme turi pateikti šio(−</w:t>
      </w:r>
      <w:proofErr w:type="spellStart"/>
      <w:r w:rsidR="0083552E" w:rsidRPr="00F91C54">
        <w:rPr>
          <w:i/>
          <w:iCs/>
          <w:sz w:val="20"/>
          <w:szCs w:val="20"/>
        </w:rPr>
        <w:t>ių</w:t>
      </w:r>
      <w:proofErr w:type="spellEnd"/>
      <w:r w:rsidR="0083552E" w:rsidRPr="00F91C54">
        <w:rPr>
          <w:i/>
          <w:iCs/>
          <w:sz w:val="20"/>
          <w:szCs w:val="20"/>
        </w:rPr>
        <w:t>) specialisto (−ų)</w:t>
      </w:r>
      <w:r w:rsidR="0083552E" w:rsidRPr="00F91C54">
        <w:rPr>
          <w:rFonts w:eastAsia="Calibri"/>
          <w:i/>
          <w:iCs/>
          <w:sz w:val="20"/>
          <w:szCs w:val="20"/>
        </w:rPr>
        <w:t xml:space="preserve"> sutikimą(−</w:t>
      </w:r>
      <w:proofErr w:type="spellStart"/>
      <w:r w:rsidR="0083552E" w:rsidRPr="00F91C54">
        <w:rPr>
          <w:rFonts w:eastAsia="Calibri"/>
          <w:i/>
          <w:iCs/>
          <w:sz w:val="20"/>
          <w:szCs w:val="20"/>
        </w:rPr>
        <w:t>us</w:t>
      </w:r>
      <w:proofErr w:type="spellEnd"/>
      <w:r w:rsidR="0083552E" w:rsidRPr="00F91C54">
        <w:rPr>
          <w:rFonts w:eastAsia="Calibri"/>
          <w:i/>
          <w:iCs/>
          <w:sz w:val="20"/>
          <w:szCs w:val="20"/>
        </w:rPr>
        <w:t>) ar tiekėjų grupės nario patvirtinimą, kad laimėjus pirkimą, įdarbins minėtą (−</w:t>
      </w:r>
      <w:proofErr w:type="spellStart"/>
      <w:r w:rsidR="0083552E" w:rsidRPr="00F91C54">
        <w:rPr>
          <w:rFonts w:eastAsia="Calibri"/>
          <w:i/>
          <w:iCs/>
          <w:sz w:val="20"/>
          <w:szCs w:val="20"/>
        </w:rPr>
        <w:t>us</w:t>
      </w:r>
      <w:proofErr w:type="spellEnd"/>
      <w:r w:rsidR="0083552E" w:rsidRPr="00F91C54">
        <w:rPr>
          <w:rFonts w:eastAsia="Calibri"/>
          <w:i/>
          <w:iCs/>
          <w:sz w:val="20"/>
          <w:szCs w:val="20"/>
        </w:rPr>
        <w:t>) specialistą (−</w:t>
      </w:r>
      <w:proofErr w:type="spellStart"/>
      <w:r w:rsidR="0083552E" w:rsidRPr="00F91C54">
        <w:rPr>
          <w:rFonts w:eastAsia="Calibri"/>
          <w:i/>
          <w:iCs/>
          <w:sz w:val="20"/>
          <w:szCs w:val="20"/>
        </w:rPr>
        <w:t>us</w:t>
      </w:r>
      <w:proofErr w:type="spellEnd"/>
      <w:r w:rsidR="0083552E" w:rsidRPr="00F91C54">
        <w:rPr>
          <w:rFonts w:eastAsia="Calibri"/>
          <w:i/>
          <w:iCs/>
          <w:sz w:val="20"/>
          <w:szCs w:val="20"/>
        </w:rPr>
        <w:t>).</w:t>
      </w:r>
    </w:p>
    <w:p w14:paraId="2DF05B90" w14:textId="74BD41D6" w:rsidR="00D05B6C" w:rsidRPr="00D05B6C" w:rsidRDefault="00D05B6C" w:rsidP="0083552E">
      <w:pPr>
        <w:ind w:left="34"/>
        <w:jc w:val="both"/>
        <w:rPr>
          <w:b/>
          <w:bCs/>
          <w:sz w:val="22"/>
          <w:szCs w:val="22"/>
        </w:rPr>
      </w:pPr>
    </w:p>
    <w:p w14:paraId="78F57D73" w14:textId="77777777" w:rsidR="00D05B6C" w:rsidRPr="00D05B6C" w:rsidRDefault="00D05B6C" w:rsidP="00D05B6C">
      <w:pPr>
        <w:jc w:val="both"/>
        <w:rPr>
          <w:sz w:val="22"/>
          <w:szCs w:val="22"/>
        </w:rPr>
      </w:pPr>
      <w:r w:rsidRPr="00D05B6C">
        <w:rPr>
          <w:sz w:val="22"/>
          <w:szCs w:val="22"/>
        </w:rPr>
        <w:t xml:space="preserve">Vykdant sutartį bus pasitelkiami šie subtiekėjai (subrangovai, </w:t>
      </w:r>
      <w:proofErr w:type="spellStart"/>
      <w:r w:rsidRPr="00D05B6C">
        <w:rPr>
          <w:sz w:val="22"/>
          <w:szCs w:val="22"/>
        </w:rPr>
        <w:t>subteikėjai</w:t>
      </w:r>
      <w:proofErr w:type="spellEnd"/>
      <w:r w:rsidRPr="00D05B6C">
        <w:rPr>
          <w:sz w:val="22"/>
          <w:szCs w:val="22"/>
        </w:rPr>
        <w:t xml:space="preserve">), kurių kvalifikacija nesiremiama </w:t>
      </w:r>
      <w:r w:rsidRPr="00D05B6C">
        <w:rPr>
          <w:i/>
          <w:iCs/>
          <w:color w:val="000000"/>
          <w:sz w:val="22"/>
          <w:szCs w:val="22"/>
        </w:rPr>
        <w:t>(</w:t>
      </w:r>
      <w:r w:rsidRPr="00D05B6C">
        <w:rPr>
          <w:i/>
          <w:iCs/>
          <w:color w:val="000000"/>
          <w:sz w:val="22"/>
          <w:szCs w:val="22"/>
          <w:u w:val="single"/>
        </w:rPr>
        <w:t>pildyti, jei taikoma</w:t>
      </w:r>
      <w:r w:rsidRPr="00D05B6C">
        <w:rPr>
          <w:i/>
          <w:iCs/>
          <w:color w:val="000000"/>
          <w:sz w:val="22"/>
          <w:szCs w:val="22"/>
        </w:rPr>
        <w:t>)</w:t>
      </w:r>
      <w:r w:rsidRPr="00D05B6C">
        <w:rPr>
          <w:sz w:val="22"/>
          <w:szCs w:val="22"/>
        </w:rPr>
        <w:t>:</w:t>
      </w:r>
    </w:p>
    <w:p w14:paraId="7D81A6B4" w14:textId="77777777" w:rsidR="00A02F2C" w:rsidRDefault="00A02F2C" w:rsidP="00D05B6C">
      <w:pPr>
        <w:ind w:firstLine="567"/>
        <w:jc w:val="right"/>
        <w:rPr>
          <w:sz w:val="22"/>
          <w:szCs w:val="22"/>
        </w:rPr>
      </w:pPr>
    </w:p>
    <w:p w14:paraId="3964AEC2" w14:textId="77777777" w:rsidR="00333CCB" w:rsidRDefault="00333CCB" w:rsidP="00D05B6C">
      <w:pPr>
        <w:ind w:firstLine="567"/>
        <w:jc w:val="right"/>
        <w:rPr>
          <w:ins w:id="2" w:author="User" w:date="2025-05-16T09:45:00Z"/>
          <w:sz w:val="22"/>
          <w:szCs w:val="22"/>
        </w:rPr>
      </w:pPr>
    </w:p>
    <w:p w14:paraId="7CDA9252" w14:textId="69FD66FC" w:rsidR="00D05B6C" w:rsidRPr="00F258D1" w:rsidRDefault="00F71F07" w:rsidP="00D05B6C">
      <w:pPr>
        <w:ind w:firstLine="567"/>
        <w:jc w:val="right"/>
        <w:rPr>
          <w:sz w:val="22"/>
          <w:szCs w:val="22"/>
        </w:rPr>
      </w:pPr>
      <w:bookmarkStart w:id="3" w:name="_GoBack"/>
      <w:bookmarkEnd w:id="3"/>
      <w:r>
        <w:rPr>
          <w:sz w:val="22"/>
          <w:szCs w:val="22"/>
        </w:rPr>
        <w:lastRenderedPageBreak/>
        <w:t>5</w:t>
      </w:r>
      <w:r w:rsidR="00D05B6C" w:rsidRPr="00F258D1">
        <w:rPr>
          <w:sz w:val="22"/>
          <w:szCs w:val="22"/>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3"/>
        <w:gridCol w:w="2133"/>
        <w:gridCol w:w="3005"/>
      </w:tblGrid>
      <w:tr w:rsidR="00D05B6C" w:rsidRPr="00D05B6C" w14:paraId="1DE16B5A" w14:textId="77777777" w:rsidTr="002C5FB9">
        <w:tc>
          <w:tcPr>
            <w:tcW w:w="385" w:type="pct"/>
            <w:tcBorders>
              <w:top w:val="single" w:sz="4" w:space="0" w:color="auto"/>
              <w:left w:val="single" w:sz="4" w:space="0" w:color="auto"/>
              <w:bottom w:val="single" w:sz="4" w:space="0" w:color="auto"/>
              <w:right w:val="single" w:sz="4" w:space="0" w:color="auto"/>
            </w:tcBorders>
            <w:vAlign w:val="center"/>
            <w:hideMark/>
          </w:tcPr>
          <w:p w14:paraId="682C4335" w14:textId="77777777" w:rsidR="00D05B6C" w:rsidRPr="00D05B6C" w:rsidRDefault="00D05B6C" w:rsidP="002C5FB9">
            <w:pPr>
              <w:jc w:val="center"/>
              <w:rPr>
                <w:sz w:val="22"/>
                <w:szCs w:val="22"/>
              </w:rPr>
            </w:pPr>
            <w:r w:rsidRPr="00D05B6C">
              <w:rPr>
                <w:sz w:val="22"/>
                <w:szCs w:val="22"/>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51B25FE" w14:textId="77777777" w:rsidR="00D05B6C" w:rsidRPr="00D05B6C" w:rsidRDefault="00D05B6C" w:rsidP="002C5FB9">
            <w:pPr>
              <w:jc w:val="center"/>
              <w:rPr>
                <w:sz w:val="22"/>
                <w:szCs w:val="22"/>
              </w:rPr>
            </w:pPr>
            <w:r w:rsidRPr="00D05B6C">
              <w:rPr>
                <w:sz w:val="22"/>
                <w:szCs w:val="22"/>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7D8D3DAA" w14:textId="77777777" w:rsidR="00D05B6C" w:rsidRPr="00D05B6C" w:rsidRDefault="00D05B6C" w:rsidP="002C5FB9">
            <w:pPr>
              <w:jc w:val="center"/>
              <w:rPr>
                <w:sz w:val="22"/>
                <w:szCs w:val="22"/>
              </w:rPr>
            </w:pPr>
            <w:r w:rsidRPr="00D05B6C">
              <w:rPr>
                <w:sz w:val="22"/>
                <w:szCs w:val="22"/>
              </w:rPr>
              <w:t>Procentinė</w:t>
            </w:r>
          </w:p>
          <w:p w14:paraId="2E838C09" w14:textId="77777777" w:rsidR="00D05B6C" w:rsidRPr="00D05B6C" w:rsidRDefault="00D05B6C" w:rsidP="002C5FB9">
            <w:pPr>
              <w:jc w:val="center"/>
              <w:rPr>
                <w:sz w:val="22"/>
                <w:szCs w:val="22"/>
              </w:rPr>
            </w:pPr>
            <w:r w:rsidRPr="00D05B6C">
              <w:rPr>
                <w:sz w:val="22"/>
                <w:szCs w:val="22"/>
              </w:rPr>
              <w:t>sutarties dalis</w:t>
            </w:r>
          </w:p>
        </w:tc>
        <w:tc>
          <w:tcPr>
            <w:tcW w:w="1572" w:type="pct"/>
            <w:tcBorders>
              <w:top w:val="single" w:sz="4" w:space="0" w:color="auto"/>
              <w:left w:val="single" w:sz="4" w:space="0" w:color="auto"/>
              <w:bottom w:val="single" w:sz="4" w:space="0" w:color="auto"/>
              <w:right w:val="single" w:sz="4" w:space="0" w:color="auto"/>
            </w:tcBorders>
          </w:tcPr>
          <w:p w14:paraId="079FF0B1" w14:textId="77777777" w:rsidR="00D05B6C" w:rsidRPr="00D05B6C" w:rsidRDefault="00D05B6C" w:rsidP="002C5FB9">
            <w:pPr>
              <w:jc w:val="center"/>
              <w:rPr>
                <w:sz w:val="22"/>
                <w:szCs w:val="22"/>
              </w:rPr>
            </w:pPr>
            <w:r w:rsidRPr="00D05B6C">
              <w:rPr>
                <w:sz w:val="22"/>
                <w:szCs w:val="22"/>
              </w:rPr>
              <w:t>Atliekamų darbų (paslaugų) pavadinimas</w:t>
            </w:r>
          </w:p>
        </w:tc>
      </w:tr>
      <w:tr w:rsidR="00D05B6C" w:rsidRPr="00D05B6C" w14:paraId="49EB570D" w14:textId="77777777" w:rsidTr="002C5FB9">
        <w:tc>
          <w:tcPr>
            <w:tcW w:w="385" w:type="pct"/>
            <w:tcBorders>
              <w:top w:val="single" w:sz="4" w:space="0" w:color="auto"/>
              <w:left w:val="single" w:sz="4" w:space="0" w:color="auto"/>
              <w:bottom w:val="single" w:sz="4" w:space="0" w:color="auto"/>
              <w:right w:val="single" w:sz="4" w:space="0" w:color="auto"/>
            </w:tcBorders>
          </w:tcPr>
          <w:p w14:paraId="6BE0263F"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112834D4"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4E7F58E5"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068225A8" w14:textId="77777777" w:rsidR="00D05B6C" w:rsidRPr="00D05B6C" w:rsidRDefault="00D05B6C" w:rsidP="002C5FB9">
            <w:pPr>
              <w:jc w:val="center"/>
              <w:rPr>
                <w:sz w:val="22"/>
                <w:szCs w:val="22"/>
              </w:rPr>
            </w:pPr>
          </w:p>
        </w:tc>
      </w:tr>
      <w:tr w:rsidR="00D05B6C" w:rsidRPr="00D05B6C" w14:paraId="71FD396E" w14:textId="77777777" w:rsidTr="002C5FB9">
        <w:tc>
          <w:tcPr>
            <w:tcW w:w="385" w:type="pct"/>
            <w:tcBorders>
              <w:top w:val="single" w:sz="4" w:space="0" w:color="auto"/>
              <w:left w:val="single" w:sz="4" w:space="0" w:color="auto"/>
              <w:bottom w:val="single" w:sz="4" w:space="0" w:color="auto"/>
              <w:right w:val="single" w:sz="4" w:space="0" w:color="auto"/>
            </w:tcBorders>
          </w:tcPr>
          <w:p w14:paraId="64777054"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551D21DA"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59A89225"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2FB6923" w14:textId="77777777" w:rsidR="00D05B6C" w:rsidRPr="00D05B6C" w:rsidRDefault="00D05B6C" w:rsidP="002C5FB9">
            <w:pPr>
              <w:jc w:val="center"/>
              <w:rPr>
                <w:sz w:val="22"/>
                <w:szCs w:val="22"/>
              </w:rPr>
            </w:pPr>
          </w:p>
        </w:tc>
      </w:tr>
      <w:tr w:rsidR="00D05B6C" w:rsidRPr="00D05B6C" w14:paraId="37DA29D1" w14:textId="77777777" w:rsidTr="002C5FB9">
        <w:tc>
          <w:tcPr>
            <w:tcW w:w="385" w:type="pct"/>
            <w:tcBorders>
              <w:top w:val="single" w:sz="4" w:space="0" w:color="auto"/>
              <w:left w:val="single" w:sz="4" w:space="0" w:color="auto"/>
              <w:bottom w:val="single" w:sz="4" w:space="0" w:color="auto"/>
              <w:right w:val="single" w:sz="4" w:space="0" w:color="auto"/>
            </w:tcBorders>
          </w:tcPr>
          <w:p w14:paraId="1A912960"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4DECF774"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16DE0418"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5E4FD639" w14:textId="77777777" w:rsidR="00D05B6C" w:rsidRPr="00D05B6C" w:rsidRDefault="00D05B6C" w:rsidP="002C5FB9">
            <w:pPr>
              <w:jc w:val="center"/>
              <w:rPr>
                <w:sz w:val="22"/>
                <w:szCs w:val="22"/>
              </w:rPr>
            </w:pPr>
          </w:p>
        </w:tc>
      </w:tr>
    </w:tbl>
    <w:p w14:paraId="4782F9FD" w14:textId="77777777" w:rsidR="00D05B6C" w:rsidRPr="00D05B6C" w:rsidRDefault="00D05B6C" w:rsidP="00D05B6C">
      <w:pPr>
        <w:jc w:val="both"/>
        <w:rPr>
          <w:i/>
          <w:iCs/>
          <w:sz w:val="22"/>
          <w:szCs w:val="22"/>
        </w:rPr>
      </w:pPr>
      <w:r w:rsidRPr="00D05B6C">
        <w:rPr>
          <w:i/>
          <w:iCs/>
          <w:sz w:val="22"/>
          <w:szCs w:val="22"/>
          <w:u w:val="single"/>
        </w:rPr>
        <w:t>Pastabos</w:t>
      </w:r>
      <w:r w:rsidRPr="00D05B6C">
        <w:rPr>
          <w:i/>
          <w:iCs/>
          <w:sz w:val="22"/>
          <w:szCs w:val="22"/>
        </w:rPr>
        <w:t>:</w:t>
      </w:r>
    </w:p>
    <w:p w14:paraId="06BD2832" w14:textId="61CA146E" w:rsidR="00D05B6C" w:rsidRPr="00F91C54" w:rsidRDefault="00D05B6C" w:rsidP="00D05B6C">
      <w:pPr>
        <w:jc w:val="both"/>
        <w:rPr>
          <w:i/>
          <w:iCs/>
          <w:sz w:val="20"/>
          <w:szCs w:val="20"/>
        </w:rPr>
      </w:pPr>
      <w:r w:rsidRPr="00F91C54">
        <w:rPr>
          <w:i/>
          <w:iCs/>
          <w:sz w:val="20"/>
          <w:szCs w:val="20"/>
        </w:rPr>
        <w:t xml:space="preserve">Tiekėjas, ketinantis pasitelkti subtiekėjus (subrangovus, </w:t>
      </w:r>
      <w:proofErr w:type="spellStart"/>
      <w:r w:rsidRPr="00F91C54">
        <w:rPr>
          <w:i/>
          <w:iCs/>
          <w:sz w:val="20"/>
          <w:szCs w:val="20"/>
        </w:rPr>
        <w:t>subteikėjus</w:t>
      </w:r>
      <w:proofErr w:type="spellEnd"/>
      <w:r w:rsidRPr="00F91C54">
        <w:rPr>
          <w:i/>
          <w:iCs/>
          <w:sz w:val="20"/>
          <w:szCs w:val="20"/>
        </w:rPr>
        <w:t>), kartu su pasiūlymu tur</w:t>
      </w:r>
      <w:r w:rsidR="00CF7454">
        <w:rPr>
          <w:i/>
          <w:iCs/>
          <w:sz w:val="20"/>
          <w:szCs w:val="20"/>
        </w:rPr>
        <w:t>i pateikti subtiekėjų sutikimus.</w:t>
      </w:r>
    </w:p>
    <w:p w14:paraId="21BBAC01" w14:textId="77777777" w:rsidR="00D05B6C" w:rsidRPr="00D05B6C" w:rsidRDefault="00D05B6C" w:rsidP="00D05B6C">
      <w:pPr>
        <w:contextualSpacing/>
        <w:jc w:val="both"/>
        <w:rPr>
          <w:i/>
          <w:iCs/>
          <w:sz w:val="22"/>
          <w:szCs w:val="22"/>
          <w:u w:val="single"/>
        </w:rPr>
      </w:pPr>
    </w:p>
    <w:p w14:paraId="484B8827" w14:textId="77777777" w:rsidR="0083552E" w:rsidRPr="0083552E" w:rsidRDefault="0083552E" w:rsidP="0083552E">
      <w:pPr>
        <w:ind w:firstLine="567"/>
        <w:jc w:val="both"/>
        <w:rPr>
          <w:i/>
          <w:sz w:val="22"/>
          <w:szCs w:val="22"/>
        </w:rPr>
      </w:pPr>
      <w:r w:rsidRPr="0083552E">
        <w:rPr>
          <w:sz w:val="22"/>
          <w:szCs w:val="22"/>
        </w:rPr>
        <w:t xml:space="preserve">Ši pasiūlyme nurodyta informacija yra </w:t>
      </w:r>
      <w:r w:rsidRPr="0083552E">
        <w:rPr>
          <w:b/>
          <w:bCs/>
          <w:sz w:val="22"/>
          <w:szCs w:val="22"/>
        </w:rPr>
        <w:t>konfidenciali</w:t>
      </w:r>
      <w:r w:rsidRPr="0083552E">
        <w:rPr>
          <w:sz w:val="22"/>
          <w:szCs w:val="22"/>
        </w:rPr>
        <w:t xml:space="preserve"> (</w:t>
      </w:r>
      <w:r w:rsidRPr="0083552E">
        <w:rPr>
          <w:i/>
          <w:sz w:val="22"/>
          <w:szCs w:val="22"/>
        </w:rPr>
        <w:t>Perkantysis subjektas šios informacijos negali atskleisti tretiesiems asmenims, jei ko kita nenustato Lietuvos Respublikos įstatymai):</w:t>
      </w:r>
    </w:p>
    <w:p w14:paraId="47CAF1F9" w14:textId="77777777" w:rsidR="004D7E02" w:rsidRDefault="004D7E02" w:rsidP="0083552E">
      <w:pPr>
        <w:ind w:firstLine="567"/>
        <w:jc w:val="right"/>
        <w:rPr>
          <w:iCs/>
          <w:sz w:val="22"/>
          <w:szCs w:val="22"/>
        </w:rPr>
      </w:pPr>
    </w:p>
    <w:p w14:paraId="388770FE" w14:textId="77777777" w:rsidR="004D7E02" w:rsidRDefault="004D7E02" w:rsidP="0083552E">
      <w:pPr>
        <w:ind w:firstLine="567"/>
        <w:jc w:val="right"/>
        <w:rPr>
          <w:iCs/>
          <w:sz w:val="22"/>
          <w:szCs w:val="22"/>
        </w:rPr>
      </w:pPr>
    </w:p>
    <w:p w14:paraId="14B321BA" w14:textId="6AB091E6" w:rsidR="0083552E" w:rsidRPr="00DD1D4A" w:rsidRDefault="00F71F07" w:rsidP="0083552E">
      <w:pPr>
        <w:ind w:firstLine="567"/>
        <w:jc w:val="right"/>
        <w:rPr>
          <w:iCs/>
          <w:sz w:val="22"/>
          <w:szCs w:val="22"/>
        </w:rPr>
      </w:pPr>
      <w:r>
        <w:rPr>
          <w:iCs/>
          <w:sz w:val="22"/>
          <w:szCs w:val="22"/>
        </w:rPr>
        <w:t>6</w:t>
      </w:r>
      <w:r w:rsidR="0083552E" w:rsidRPr="00DD1D4A">
        <w:rPr>
          <w:iCs/>
          <w:sz w:val="22"/>
          <w:szCs w:val="22"/>
        </w:rPr>
        <w:t xml:space="preserve">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977"/>
      </w:tblGrid>
      <w:tr w:rsidR="0083552E" w:rsidRPr="0083552E" w14:paraId="5EC56C38" w14:textId="77777777" w:rsidTr="000901BF">
        <w:tc>
          <w:tcPr>
            <w:tcW w:w="709" w:type="dxa"/>
            <w:vAlign w:val="center"/>
          </w:tcPr>
          <w:p w14:paraId="3721A314" w14:textId="77777777" w:rsidR="0083552E" w:rsidRPr="0083552E" w:rsidRDefault="0083552E" w:rsidP="000901BF">
            <w:pPr>
              <w:jc w:val="center"/>
              <w:rPr>
                <w:sz w:val="22"/>
                <w:szCs w:val="22"/>
              </w:rPr>
            </w:pPr>
            <w:r w:rsidRPr="0083552E">
              <w:rPr>
                <w:sz w:val="22"/>
                <w:szCs w:val="22"/>
              </w:rPr>
              <w:t>Eil. Nr.</w:t>
            </w:r>
          </w:p>
        </w:tc>
        <w:tc>
          <w:tcPr>
            <w:tcW w:w="3119" w:type="dxa"/>
            <w:vAlign w:val="center"/>
          </w:tcPr>
          <w:p w14:paraId="207A0D2F" w14:textId="77777777" w:rsidR="0083552E" w:rsidRPr="0083552E" w:rsidRDefault="0083552E" w:rsidP="000901BF">
            <w:pPr>
              <w:jc w:val="center"/>
              <w:rPr>
                <w:sz w:val="22"/>
                <w:szCs w:val="22"/>
              </w:rPr>
            </w:pPr>
            <w:r w:rsidRPr="0083552E">
              <w:rPr>
                <w:sz w:val="22"/>
                <w:szCs w:val="22"/>
              </w:rPr>
              <w:t>Pateikto dokumento pavadinimas</w:t>
            </w:r>
          </w:p>
        </w:tc>
        <w:tc>
          <w:tcPr>
            <w:tcW w:w="2976" w:type="dxa"/>
            <w:vAlign w:val="center"/>
          </w:tcPr>
          <w:p w14:paraId="05589287" w14:textId="77777777" w:rsidR="0083552E" w:rsidRPr="0083552E" w:rsidRDefault="0083552E" w:rsidP="000901BF">
            <w:pPr>
              <w:jc w:val="center"/>
              <w:rPr>
                <w:sz w:val="22"/>
                <w:szCs w:val="22"/>
              </w:rPr>
            </w:pPr>
            <w:r w:rsidRPr="0083552E">
              <w:rPr>
                <w:color w:val="000000"/>
                <w:sz w:val="22"/>
                <w:szCs w:val="22"/>
              </w:rPr>
              <w:t>Prisegtos bylos (failo) pavadinimas</w:t>
            </w:r>
          </w:p>
        </w:tc>
        <w:tc>
          <w:tcPr>
            <w:tcW w:w="2977" w:type="dxa"/>
          </w:tcPr>
          <w:p w14:paraId="31F9FF57" w14:textId="77777777" w:rsidR="0083552E" w:rsidRPr="0083552E" w:rsidRDefault="0083552E" w:rsidP="000901BF">
            <w:pPr>
              <w:jc w:val="center"/>
              <w:rPr>
                <w:sz w:val="22"/>
                <w:szCs w:val="22"/>
              </w:rPr>
            </w:pPr>
            <w:r w:rsidRPr="0083552E">
              <w:rPr>
                <w:sz w:val="22"/>
                <w:szCs w:val="22"/>
              </w:rPr>
              <w:t>Dokumento puslapių kiekis</w:t>
            </w:r>
          </w:p>
        </w:tc>
      </w:tr>
      <w:tr w:rsidR="0083552E" w:rsidRPr="0083552E" w14:paraId="00A1AB4B" w14:textId="77777777" w:rsidTr="000901BF">
        <w:tc>
          <w:tcPr>
            <w:tcW w:w="709" w:type="dxa"/>
            <w:vAlign w:val="center"/>
          </w:tcPr>
          <w:p w14:paraId="56D58259" w14:textId="77777777" w:rsidR="0083552E" w:rsidRPr="0083552E" w:rsidRDefault="0083552E" w:rsidP="000901BF">
            <w:pPr>
              <w:jc w:val="center"/>
              <w:rPr>
                <w:sz w:val="22"/>
                <w:szCs w:val="22"/>
              </w:rPr>
            </w:pPr>
          </w:p>
        </w:tc>
        <w:tc>
          <w:tcPr>
            <w:tcW w:w="3119" w:type="dxa"/>
            <w:vAlign w:val="center"/>
          </w:tcPr>
          <w:p w14:paraId="57F680A6" w14:textId="4CDDB1C8" w:rsidR="0083552E" w:rsidRPr="0083552E" w:rsidRDefault="004D7E02" w:rsidP="000901BF">
            <w:pPr>
              <w:jc w:val="center"/>
              <w:rPr>
                <w:sz w:val="22"/>
                <w:szCs w:val="22"/>
              </w:rPr>
            </w:pPr>
            <w:r>
              <w:rPr>
                <w:sz w:val="22"/>
                <w:szCs w:val="22"/>
              </w:rPr>
              <w:t>Konfidencialu. „....“</w:t>
            </w:r>
          </w:p>
        </w:tc>
        <w:tc>
          <w:tcPr>
            <w:tcW w:w="2976" w:type="dxa"/>
            <w:vAlign w:val="center"/>
          </w:tcPr>
          <w:p w14:paraId="26B244DC" w14:textId="77777777" w:rsidR="0083552E" w:rsidRPr="0083552E" w:rsidRDefault="0083552E" w:rsidP="000901BF">
            <w:pPr>
              <w:jc w:val="center"/>
              <w:rPr>
                <w:sz w:val="22"/>
                <w:szCs w:val="22"/>
              </w:rPr>
            </w:pPr>
          </w:p>
        </w:tc>
        <w:tc>
          <w:tcPr>
            <w:tcW w:w="2977" w:type="dxa"/>
          </w:tcPr>
          <w:p w14:paraId="20087C9F" w14:textId="77777777" w:rsidR="0083552E" w:rsidRPr="0083552E" w:rsidRDefault="0083552E" w:rsidP="000901BF">
            <w:pPr>
              <w:jc w:val="center"/>
              <w:rPr>
                <w:sz w:val="22"/>
                <w:szCs w:val="22"/>
              </w:rPr>
            </w:pPr>
          </w:p>
        </w:tc>
      </w:tr>
      <w:tr w:rsidR="0083552E" w:rsidRPr="0083552E" w14:paraId="5BDCFE88" w14:textId="77777777" w:rsidTr="000901BF">
        <w:tc>
          <w:tcPr>
            <w:tcW w:w="709" w:type="dxa"/>
            <w:vAlign w:val="center"/>
          </w:tcPr>
          <w:p w14:paraId="55351351" w14:textId="77777777" w:rsidR="0083552E" w:rsidRPr="0083552E" w:rsidRDefault="0083552E" w:rsidP="000901BF">
            <w:pPr>
              <w:jc w:val="center"/>
              <w:rPr>
                <w:sz w:val="22"/>
                <w:szCs w:val="22"/>
              </w:rPr>
            </w:pPr>
          </w:p>
        </w:tc>
        <w:tc>
          <w:tcPr>
            <w:tcW w:w="3119" w:type="dxa"/>
            <w:vAlign w:val="center"/>
          </w:tcPr>
          <w:p w14:paraId="7032F7AB" w14:textId="77777777" w:rsidR="0083552E" w:rsidRPr="0083552E" w:rsidRDefault="0083552E" w:rsidP="000901BF">
            <w:pPr>
              <w:jc w:val="center"/>
              <w:rPr>
                <w:sz w:val="22"/>
                <w:szCs w:val="22"/>
              </w:rPr>
            </w:pPr>
          </w:p>
        </w:tc>
        <w:tc>
          <w:tcPr>
            <w:tcW w:w="2976" w:type="dxa"/>
            <w:vAlign w:val="center"/>
          </w:tcPr>
          <w:p w14:paraId="6E546057" w14:textId="77777777" w:rsidR="0083552E" w:rsidRPr="0083552E" w:rsidRDefault="0083552E" w:rsidP="000901BF">
            <w:pPr>
              <w:jc w:val="center"/>
              <w:rPr>
                <w:sz w:val="22"/>
                <w:szCs w:val="22"/>
              </w:rPr>
            </w:pPr>
          </w:p>
        </w:tc>
        <w:tc>
          <w:tcPr>
            <w:tcW w:w="2977" w:type="dxa"/>
          </w:tcPr>
          <w:p w14:paraId="3600E84F" w14:textId="77777777" w:rsidR="0083552E" w:rsidRPr="0083552E" w:rsidRDefault="0083552E" w:rsidP="000901BF">
            <w:pPr>
              <w:jc w:val="center"/>
              <w:rPr>
                <w:sz w:val="22"/>
                <w:szCs w:val="22"/>
              </w:rPr>
            </w:pPr>
          </w:p>
        </w:tc>
      </w:tr>
    </w:tbl>
    <w:p w14:paraId="481D8D75" w14:textId="77777777" w:rsidR="0083552E" w:rsidRPr="0083552E" w:rsidRDefault="0083552E" w:rsidP="0083552E">
      <w:pPr>
        <w:jc w:val="both"/>
        <w:rPr>
          <w:i/>
          <w:sz w:val="22"/>
          <w:szCs w:val="22"/>
          <w:u w:val="single"/>
        </w:rPr>
      </w:pPr>
    </w:p>
    <w:p w14:paraId="30C8AA7B" w14:textId="77777777" w:rsidR="0083552E" w:rsidRPr="0083552E" w:rsidRDefault="0083552E" w:rsidP="0083552E">
      <w:pPr>
        <w:jc w:val="both"/>
        <w:rPr>
          <w:i/>
          <w:sz w:val="22"/>
          <w:szCs w:val="22"/>
        </w:rPr>
      </w:pPr>
      <w:r w:rsidRPr="0083552E">
        <w:rPr>
          <w:i/>
          <w:sz w:val="22"/>
          <w:szCs w:val="22"/>
          <w:u w:val="single"/>
        </w:rPr>
        <w:t>Pastaba</w:t>
      </w:r>
      <w:r w:rsidRPr="0083552E">
        <w:rPr>
          <w:i/>
          <w:sz w:val="22"/>
          <w:szCs w:val="22"/>
        </w:rPr>
        <w:t>:</w:t>
      </w:r>
    </w:p>
    <w:p w14:paraId="1D40F685" w14:textId="77777777" w:rsidR="0083552E" w:rsidRPr="0083552E" w:rsidRDefault="0083552E" w:rsidP="0083552E">
      <w:pPr>
        <w:numPr>
          <w:ilvl w:val="0"/>
          <w:numId w:val="4"/>
        </w:numPr>
        <w:tabs>
          <w:tab w:val="left" w:pos="284"/>
        </w:tabs>
        <w:ind w:left="0" w:firstLine="0"/>
        <w:jc w:val="both"/>
        <w:rPr>
          <w:i/>
          <w:sz w:val="22"/>
          <w:szCs w:val="22"/>
        </w:rPr>
      </w:pPr>
      <w:r w:rsidRPr="0083552E">
        <w:rPr>
          <w:i/>
          <w:sz w:val="22"/>
          <w:szCs w:val="22"/>
        </w:rPr>
        <w:t xml:space="preserve">Tiekėjui nenurodžius, kokia informacija yra konfidenciali, laikoma, kad konfidencialios informacijos pasiūlyme nėra. </w:t>
      </w:r>
    </w:p>
    <w:p w14:paraId="603E0AE1" w14:textId="77777777" w:rsidR="0083552E" w:rsidRPr="0083552E" w:rsidRDefault="0083552E" w:rsidP="0083552E">
      <w:pPr>
        <w:tabs>
          <w:tab w:val="left" w:pos="1560"/>
          <w:tab w:val="left" w:pos="7513"/>
        </w:tabs>
        <w:contextualSpacing/>
        <w:jc w:val="both"/>
        <w:rPr>
          <w:i/>
          <w:sz w:val="22"/>
          <w:szCs w:val="22"/>
        </w:rPr>
      </w:pPr>
      <w:r w:rsidRPr="0083552E">
        <w:rPr>
          <w:i/>
          <w:sz w:val="22"/>
          <w:szCs w:val="22"/>
        </w:rPr>
        <w:t>2) Perkantysis subjektas nurodytos konfidencialios informacijos negali atskleisti tretiesiems asmenims, jei ko kita nenustato Lietuvos Respublikos įstatymai.</w:t>
      </w:r>
    </w:p>
    <w:p w14:paraId="530AFE5B" w14:textId="77777777" w:rsidR="002E49A0" w:rsidRDefault="002E49A0" w:rsidP="002E49A0">
      <w:pPr>
        <w:jc w:val="both"/>
        <w:rPr>
          <w:lang w:eastAsia="en-US"/>
        </w:rPr>
      </w:pPr>
    </w:p>
    <w:p w14:paraId="5D02AF00" w14:textId="1C0DA8A2" w:rsidR="002E49A0" w:rsidRPr="00123E3B" w:rsidRDefault="002E49A0" w:rsidP="002E49A0">
      <w:pPr>
        <w:jc w:val="both"/>
        <w:rPr>
          <w:lang w:eastAsia="en-US"/>
        </w:rPr>
      </w:pPr>
      <w:r w:rsidRPr="00123E3B">
        <w:rPr>
          <w:lang w:eastAsia="en-US"/>
        </w:rPr>
        <w:t xml:space="preserve">Kartu </w:t>
      </w:r>
      <w:r w:rsidRPr="00123E3B">
        <w:rPr>
          <w:b/>
          <w:bCs/>
          <w:lang w:eastAsia="en-US"/>
        </w:rPr>
        <w:t>su pasiūlymu pateikiami</w:t>
      </w:r>
      <w:r w:rsidRPr="00123E3B">
        <w:rPr>
          <w:lang w:eastAsia="en-US"/>
        </w:rPr>
        <w:t xml:space="preserve"> šie </w:t>
      </w:r>
      <w:r w:rsidRPr="00123E3B">
        <w:rPr>
          <w:b/>
          <w:bCs/>
          <w:lang w:eastAsia="en-US"/>
        </w:rPr>
        <w:t>dokumentai</w:t>
      </w:r>
      <w:r w:rsidRPr="00123E3B">
        <w:rPr>
          <w:lang w:eastAsia="en-US"/>
        </w:rPr>
        <w:t>:</w:t>
      </w:r>
    </w:p>
    <w:p w14:paraId="4B00833E" w14:textId="79CC59BB" w:rsidR="002E49A0" w:rsidRPr="002E49A0" w:rsidRDefault="00F71F07" w:rsidP="002E49A0">
      <w:pPr>
        <w:jc w:val="right"/>
        <w:rPr>
          <w:sz w:val="22"/>
          <w:szCs w:val="22"/>
          <w:lang w:eastAsia="en-US"/>
        </w:rPr>
      </w:pPr>
      <w:r>
        <w:rPr>
          <w:sz w:val="22"/>
          <w:szCs w:val="22"/>
        </w:rPr>
        <w:t>7</w:t>
      </w:r>
      <w:r w:rsidR="002E49A0" w:rsidRPr="002E49A0">
        <w:rPr>
          <w:sz w:val="22"/>
          <w:szCs w:val="22"/>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1"/>
        <w:gridCol w:w="2941"/>
      </w:tblGrid>
      <w:tr w:rsidR="002E49A0" w:rsidRPr="00123E3B" w14:paraId="73B3368D"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6DB7BF1B" w14:textId="77777777" w:rsidR="002E49A0" w:rsidRPr="00123E3B" w:rsidRDefault="002E49A0" w:rsidP="003656E9">
            <w:pPr>
              <w:jc w:val="center"/>
              <w:rPr>
                <w:lang w:eastAsia="en-US"/>
              </w:rPr>
            </w:pPr>
            <w:r w:rsidRPr="00123E3B">
              <w:rPr>
                <w:lang w:eastAsia="en-US"/>
              </w:rPr>
              <w:t>Eil.</w:t>
            </w:r>
            <w:r>
              <w:rPr>
                <w:lang w:eastAsia="en-US"/>
              </w:rPr>
              <w:t xml:space="preserve"> </w:t>
            </w:r>
            <w:r w:rsidRPr="00123E3B">
              <w:rPr>
                <w:lang w:eastAsia="en-US"/>
              </w:rPr>
              <w:t>Nr.</w:t>
            </w: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3D2B69FE" w14:textId="77777777" w:rsidR="002E49A0" w:rsidRPr="00123E3B" w:rsidRDefault="002E49A0" w:rsidP="003656E9">
            <w:pPr>
              <w:jc w:val="center"/>
              <w:rPr>
                <w:lang w:eastAsia="en-US"/>
              </w:rPr>
            </w:pPr>
            <w:r w:rsidRPr="00123E3B">
              <w:rPr>
                <w:lang w:eastAsia="en-US"/>
              </w:rPr>
              <w:t>Dokumento pavadinimas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458E006D" w14:textId="77777777" w:rsidR="002E49A0" w:rsidRPr="00123E3B" w:rsidRDefault="002E49A0" w:rsidP="003656E9">
            <w:pPr>
              <w:jc w:val="center"/>
              <w:rPr>
                <w:lang w:eastAsia="en-US"/>
              </w:rPr>
            </w:pPr>
            <w:r w:rsidRPr="00123E3B">
              <w:rPr>
                <w:lang w:eastAsia="en-US"/>
              </w:rPr>
              <w:t>Dokumento puslapių skaičius</w:t>
            </w:r>
          </w:p>
        </w:tc>
      </w:tr>
      <w:tr w:rsidR="002E49A0" w:rsidRPr="00123E3B" w14:paraId="37AA6F15"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3D40C113" w14:textId="51CD0B36" w:rsidR="002E49A0" w:rsidRPr="00123E3B" w:rsidRDefault="002E49A0" w:rsidP="005C644C">
            <w:pPr>
              <w:jc w:val="center"/>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83BC77F" w14:textId="27BE1B42" w:rsidR="002E49A0" w:rsidRPr="00AD7F94" w:rsidRDefault="00394CE6" w:rsidP="00F562EA">
            <w:pPr>
              <w:rPr>
                <w:i/>
                <w:lang w:eastAsia="en-US"/>
              </w:rPr>
            </w:pPr>
            <w:r>
              <w:rPr>
                <w:i/>
                <w:lang w:eastAsia="en-US"/>
              </w:rPr>
              <w:t>Konkurso</w:t>
            </w:r>
            <w:r w:rsidR="00343BA3" w:rsidRPr="00AD7F94">
              <w:rPr>
                <w:i/>
                <w:lang w:eastAsia="en-US"/>
              </w:rPr>
              <w:t xml:space="preserve"> sąlygų 2 priedas </w:t>
            </w:r>
            <w:r w:rsidR="00F562EA">
              <w:rPr>
                <w:i/>
                <w:lang w:eastAsia="en-US"/>
              </w:rPr>
              <w:t>T</w:t>
            </w:r>
            <w:r w:rsidR="00343BA3" w:rsidRPr="00AD7F94">
              <w:rPr>
                <w:i/>
                <w:lang w:eastAsia="en-US"/>
              </w:rPr>
              <w:t>echninė specifikacija</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28614BEC" w14:textId="77777777" w:rsidR="002E49A0" w:rsidRPr="00123E3B" w:rsidRDefault="002E49A0" w:rsidP="003656E9">
            <w:pPr>
              <w:jc w:val="center"/>
              <w:rPr>
                <w:lang w:eastAsia="en-US"/>
              </w:rPr>
            </w:pPr>
          </w:p>
        </w:tc>
      </w:tr>
      <w:tr w:rsidR="00343BA3" w:rsidRPr="00123E3B" w14:paraId="666D2D71"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45699CA2" w14:textId="77777777" w:rsidR="00343BA3" w:rsidRPr="00123E3B" w:rsidRDefault="00343BA3"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FAADF92" w14:textId="0F93B22F" w:rsidR="00343BA3" w:rsidRPr="00AD7F94" w:rsidRDefault="00394CE6" w:rsidP="003656E9">
            <w:pPr>
              <w:rPr>
                <w:i/>
                <w:lang w:eastAsia="en-US"/>
              </w:rPr>
            </w:pPr>
            <w:r>
              <w:rPr>
                <w:i/>
                <w:lang w:eastAsia="en-US"/>
              </w:rPr>
              <w:t>Konkurso</w:t>
            </w:r>
            <w:r w:rsidR="005F28E2">
              <w:rPr>
                <w:i/>
                <w:lang w:eastAsia="en-US"/>
              </w:rPr>
              <w:t xml:space="preserve"> sąlygų </w:t>
            </w:r>
            <w:r w:rsidR="000146E3">
              <w:rPr>
                <w:i/>
                <w:lang w:eastAsia="en-US"/>
              </w:rPr>
              <w:t>5</w:t>
            </w:r>
            <w:r w:rsidR="0022032F" w:rsidRPr="00AD7F94">
              <w:rPr>
                <w:i/>
                <w:lang w:eastAsia="en-US"/>
              </w:rPr>
              <w:t xml:space="preserve"> priedas EBVPD</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594FD362" w14:textId="77777777" w:rsidR="00343BA3" w:rsidRPr="00123E3B" w:rsidRDefault="00343BA3" w:rsidP="003656E9">
            <w:pPr>
              <w:jc w:val="center"/>
              <w:rPr>
                <w:lang w:eastAsia="en-US"/>
              </w:rPr>
            </w:pPr>
          </w:p>
        </w:tc>
      </w:tr>
      <w:tr w:rsidR="00343BA3" w:rsidRPr="00123E3B" w14:paraId="24D61391"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6376C5A5" w14:textId="77777777" w:rsidR="00343BA3" w:rsidRPr="00123E3B" w:rsidRDefault="00343BA3"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5E892920" w14:textId="0F97F9E9" w:rsidR="00343BA3" w:rsidRPr="00AD7F94" w:rsidRDefault="00394CE6" w:rsidP="002D39BE">
            <w:pPr>
              <w:rPr>
                <w:i/>
                <w:lang w:eastAsia="en-US"/>
              </w:rPr>
            </w:pPr>
            <w:r>
              <w:rPr>
                <w:i/>
                <w:lang w:eastAsia="en-US"/>
              </w:rPr>
              <w:t>Konkurso</w:t>
            </w:r>
            <w:r w:rsidR="00343BA3" w:rsidRPr="00AD7F94">
              <w:rPr>
                <w:i/>
                <w:lang w:eastAsia="en-US"/>
              </w:rPr>
              <w:t xml:space="preserve"> są</w:t>
            </w:r>
            <w:r w:rsidR="00A86AEF">
              <w:rPr>
                <w:i/>
                <w:lang w:eastAsia="en-US"/>
              </w:rPr>
              <w:t xml:space="preserve">lygų </w:t>
            </w:r>
            <w:r w:rsidR="002D39BE">
              <w:rPr>
                <w:i/>
                <w:lang w:eastAsia="en-US"/>
              </w:rPr>
              <w:t>9</w:t>
            </w:r>
            <w:r>
              <w:rPr>
                <w:i/>
                <w:lang w:eastAsia="en-US"/>
              </w:rPr>
              <w:t xml:space="preserve"> priedas</w:t>
            </w:r>
            <w:r w:rsidR="00A86AEF">
              <w:rPr>
                <w:i/>
                <w:lang w:eastAsia="en-US"/>
              </w:rPr>
              <w:t xml:space="preserve"> T</w:t>
            </w:r>
            <w:r w:rsidR="00DE4CFF" w:rsidRPr="00AD7F94">
              <w:rPr>
                <w:rFonts w:eastAsia="Calibri"/>
                <w:bCs/>
                <w:i/>
              </w:rPr>
              <w:t xml:space="preserve">iekėjo deklaracija dėl atitikties Reglamento </w:t>
            </w:r>
            <w:r w:rsidR="00DE4CFF" w:rsidRPr="00A86AEF">
              <w:rPr>
                <w:rFonts w:eastAsia="Calibri"/>
                <w:bCs/>
                <w:i/>
              </w:rPr>
              <w:t xml:space="preserve">nuostatoms </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4EFB96D4" w14:textId="77777777" w:rsidR="00343BA3" w:rsidRPr="00123E3B" w:rsidRDefault="00343BA3" w:rsidP="003656E9">
            <w:pPr>
              <w:jc w:val="center"/>
              <w:rPr>
                <w:lang w:eastAsia="en-US"/>
              </w:rPr>
            </w:pPr>
          </w:p>
        </w:tc>
      </w:tr>
      <w:tr w:rsidR="00F72FC6" w:rsidRPr="00123E3B" w14:paraId="09AAB228"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78C6D91E" w14:textId="77777777" w:rsidR="00F72FC6" w:rsidRPr="00123E3B" w:rsidRDefault="00F72FC6"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F84561F" w14:textId="76AE0FCD" w:rsidR="00F72FC6" w:rsidRPr="00AD7F94" w:rsidRDefault="00F72FC6" w:rsidP="003656E9">
            <w:pPr>
              <w:rPr>
                <w:i/>
                <w:lang w:eastAsia="en-US"/>
              </w:rPr>
            </w:pPr>
            <w:r w:rsidRPr="00AD7F94">
              <w:rPr>
                <w:i/>
                <w:lang w:eastAsia="en-US"/>
              </w:rPr>
              <w:t>Jungtinės veiklos sutarties kopija</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12E8D7C7" w14:textId="77777777" w:rsidR="00F72FC6" w:rsidRPr="00123E3B" w:rsidRDefault="00F72FC6" w:rsidP="003656E9">
            <w:pPr>
              <w:jc w:val="center"/>
              <w:rPr>
                <w:lang w:eastAsia="en-US"/>
              </w:rPr>
            </w:pPr>
          </w:p>
        </w:tc>
      </w:tr>
      <w:tr w:rsidR="00A86AEF" w:rsidRPr="00123E3B" w14:paraId="3DA298E8"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148CFEA9" w14:textId="77777777" w:rsidR="00A86AEF" w:rsidRPr="00123E3B" w:rsidRDefault="00A86AEF"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001253C5" w14:textId="3C3560D9" w:rsidR="00A86AEF" w:rsidRPr="00AD7F94" w:rsidRDefault="00A86AEF" w:rsidP="003656E9">
            <w:pPr>
              <w:rPr>
                <w:i/>
                <w:lang w:eastAsia="en-US"/>
              </w:rPr>
            </w:pPr>
            <w:r w:rsidRPr="00A86AEF">
              <w:rPr>
                <w:i/>
                <w:lang w:eastAsia="en-US"/>
              </w:rPr>
              <w:t>Subtiekėjo sutikimo forma</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5A244CC9" w14:textId="77777777" w:rsidR="00A86AEF" w:rsidRPr="00123E3B" w:rsidRDefault="00A86AEF" w:rsidP="003656E9">
            <w:pPr>
              <w:jc w:val="center"/>
              <w:rPr>
                <w:lang w:eastAsia="en-US"/>
              </w:rPr>
            </w:pPr>
          </w:p>
        </w:tc>
      </w:tr>
      <w:tr w:rsidR="00F72FC6" w:rsidRPr="00123E3B" w14:paraId="6094D176"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79A34509" w14:textId="77777777" w:rsidR="00F72FC6" w:rsidRPr="00123E3B" w:rsidRDefault="00F72FC6"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079C6322" w14:textId="0E3F6D5C" w:rsidR="00F72FC6" w:rsidRPr="00AD7F94" w:rsidRDefault="00F72FC6" w:rsidP="003656E9">
            <w:pPr>
              <w:rPr>
                <w:i/>
                <w:lang w:eastAsia="en-US"/>
              </w:rPr>
            </w:pPr>
            <w:r w:rsidRPr="00AD7F94">
              <w:rPr>
                <w:i/>
                <w:lang w:eastAsia="en-US"/>
              </w:rPr>
              <w:t>Įgaliojimas, jei toks privalomas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1593C261" w14:textId="77777777" w:rsidR="00F72FC6" w:rsidRPr="00123E3B" w:rsidRDefault="00F72FC6" w:rsidP="003656E9">
            <w:pPr>
              <w:jc w:val="center"/>
              <w:rPr>
                <w:lang w:eastAsia="en-US"/>
              </w:rPr>
            </w:pPr>
          </w:p>
        </w:tc>
      </w:tr>
      <w:tr w:rsidR="00F72FC6" w:rsidRPr="00123E3B" w14:paraId="4DE251EB"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072BD51D" w14:textId="77777777" w:rsidR="00F72FC6" w:rsidRPr="00123E3B" w:rsidRDefault="00F72FC6"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379B6DE9" w14:textId="26682835" w:rsidR="00F72FC6" w:rsidRPr="00AD7F94" w:rsidRDefault="00F72FC6" w:rsidP="003656E9">
            <w:pPr>
              <w:rPr>
                <w:i/>
                <w:lang w:eastAsia="en-US"/>
              </w:rPr>
            </w:pPr>
            <w:r w:rsidRPr="00AD7F94">
              <w:rPr>
                <w:i/>
                <w:lang w:eastAsia="en-US"/>
              </w:rPr>
              <w:t>Techninė gamintojo dokumentacija</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60D45C35" w14:textId="77777777" w:rsidR="00F72FC6" w:rsidRPr="00123E3B" w:rsidRDefault="00F72FC6" w:rsidP="003656E9">
            <w:pPr>
              <w:jc w:val="center"/>
              <w:rPr>
                <w:lang w:eastAsia="en-US"/>
              </w:rPr>
            </w:pPr>
          </w:p>
        </w:tc>
      </w:tr>
      <w:tr w:rsidR="003A3BF4" w:rsidRPr="00123E3B" w14:paraId="52E9BD1F"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27FF0867" w14:textId="77777777" w:rsidR="003A3BF4" w:rsidRPr="00123E3B" w:rsidRDefault="003A3BF4"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DF223FE" w14:textId="122EBF7E" w:rsidR="003A3BF4" w:rsidRPr="00AD7F94" w:rsidRDefault="003A3BF4" w:rsidP="003656E9">
            <w:pPr>
              <w:rPr>
                <w:i/>
                <w:lang w:eastAsia="en-US"/>
              </w:rPr>
            </w:pPr>
            <w:r>
              <w:rPr>
                <w:i/>
                <w:lang w:eastAsia="en-US"/>
              </w:rPr>
              <w:t>Atitikimą techninei specifikacijai įrodantys dokumentai</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4D5BB98A" w14:textId="77777777" w:rsidR="003A3BF4" w:rsidRPr="00123E3B" w:rsidRDefault="003A3BF4" w:rsidP="003656E9">
            <w:pPr>
              <w:jc w:val="center"/>
              <w:rPr>
                <w:lang w:eastAsia="en-US"/>
              </w:rPr>
            </w:pPr>
          </w:p>
        </w:tc>
      </w:tr>
      <w:tr w:rsidR="002E49A0" w:rsidRPr="00123E3B" w14:paraId="754020CF"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20744402" w14:textId="77777777" w:rsidR="002E49A0" w:rsidRPr="00123E3B" w:rsidRDefault="002E49A0"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2761D03A" w14:textId="23326F94" w:rsidR="002E49A0" w:rsidRPr="00AD7F94" w:rsidRDefault="00343BA3" w:rsidP="003656E9">
            <w:pPr>
              <w:widowControl w:val="0"/>
              <w:tabs>
                <w:tab w:val="center" w:pos="4153"/>
                <w:tab w:val="right" w:pos="8306"/>
              </w:tabs>
              <w:spacing w:after="20"/>
              <w:rPr>
                <w:i/>
                <w:lang w:eastAsia="en-US"/>
              </w:rPr>
            </w:pPr>
            <w:r w:rsidRPr="00AD7F94">
              <w:rPr>
                <w:i/>
                <w:lang w:eastAsia="en-US"/>
              </w:rPr>
              <w:t>... įskaitant techninėje specifikacijoje nurodytus dokumentus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6E7E1031" w14:textId="77777777" w:rsidR="002E49A0" w:rsidRPr="00123E3B" w:rsidRDefault="002E49A0" w:rsidP="003656E9">
            <w:pPr>
              <w:jc w:val="center"/>
              <w:rPr>
                <w:lang w:eastAsia="en-US"/>
              </w:rPr>
            </w:pPr>
          </w:p>
        </w:tc>
      </w:tr>
    </w:tbl>
    <w:p w14:paraId="717A0C07" w14:textId="031D96CA" w:rsidR="00692276" w:rsidRDefault="00692276" w:rsidP="00692276">
      <w:pPr>
        <w:jc w:val="center"/>
        <w:rPr>
          <w:sz w:val="22"/>
          <w:szCs w:val="22"/>
        </w:rPr>
      </w:pPr>
    </w:p>
    <w:p w14:paraId="50801E7A" w14:textId="46A855AD" w:rsidR="00692276" w:rsidRPr="00D05B6C" w:rsidRDefault="00692276" w:rsidP="00692276">
      <w:pPr>
        <w:jc w:val="center"/>
        <w:rPr>
          <w:sz w:val="22"/>
          <w:szCs w:val="22"/>
        </w:rPr>
      </w:pPr>
    </w:p>
    <w:tbl>
      <w:tblPr>
        <w:tblW w:w="5000" w:type="pct"/>
        <w:tblLook w:val="01E0" w:firstRow="1" w:lastRow="1" w:firstColumn="1" w:lastColumn="1" w:noHBand="0" w:noVBand="0"/>
      </w:tblPr>
      <w:tblGrid>
        <w:gridCol w:w="9638"/>
      </w:tblGrid>
      <w:tr w:rsidR="00D00110" w:rsidRPr="00D05B6C" w14:paraId="3BC183A6" w14:textId="77777777" w:rsidTr="007B1E0D">
        <w:trPr>
          <w:trHeight w:val="324"/>
        </w:trPr>
        <w:tc>
          <w:tcPr>
            <w:tcW w:w="5000" w:type="pct"/>
            <w:hideMark/>
          </w:tcPr>
          <w:p w14:paraId="6754C3B4" w14:textId="77777777" w:rsidR="00D00110" w:rsidRPr="00D05B6C" w:rsidRDefault="00D00110" w:rsidP="00693E80">
            <w:pPr>
              <w:ind w:left="-109" w:right="-108"/>
              <w:contextualSpacing/>
              <w:jc w:val="both"/>
              <w:rPr>
                <w:sz w:val="22"/>
                <w:szCs w:val="22"/>
              </w:rPr>
            </w:pPr>
            <w:r w:rsidRPr="00D05B6C">
              <w:rPr>
                <w:sz w:val="22"/>
                <w:szCs w:val="22"/>
              </w:rPr>
              <w:t xml:space="preserve">  Pasiūlymas galioja:</w:t>
            </w:r>
          </w:p>
          <w:p w14:paraId="39E4B818" w14:textId="505C00F5" w:rsidR="00D00110" w:rsidRPr="00D05B6C" w:rsidRDefault="00D00110" w:rsidP="00693E80">
            <w:pPr>
              <w:ind w:left="-109" w:right="-108"/>
              <w:contextualSpacing/>
              <w:jc w:val="both"/>
              <w:rPr>
                <w:sz w:val="22"/>
                <w:szCs w:val="22"/>
              </w:rPr>
            </w:pPr>
            <w:r w:rsidRPr="00D05B6C">
              <w:rPr>
                <w:sz w:val="22"/>
                <w:szCs w:val="22"/>
              </w:rPr>
              <w:t xml:space="preserve">  </w:t>
            </w:r>
            <w:r w:rsidRPr="00D05B6C">
              <w:rPr>
                <w:b/>
                <w:bCs/>
                <w:sz w:val="22"/>
                <w:szCs w:val="22"/>
              </w:rPr>
              <w:t>90 (devyniasdešimt) kalendorinių dienų nuo pasiūlymų pateikimo termino pabaigos</w:t>
            </w:r>
            <w:r w:rsidRPr="00D05B6C">
              <w:rPr>
                <w:sz w:val="22"/>
                <w:szCs w:val="22"/>
              </w:rPr>
              <w:t>;</w:t>
            </w:r>
          </w:p>
          <w:p w14:paraId="11699C44" w14:textId="77777777" w:rsidR="00D00110" w:rsidRPr="00D05B6C" w:rsidRDefault="00D00110" w:rsidP="00693E80">
            <w:pPr>
              <w:ind w:right="-108"/>
              <w:contextualSpacing/>
              <w:jc w:val="both"/>
              <w:rPr>
                <w:i/>
                <w:iCs/>
                <w:sz w:val="22"/>
                <w:szCs w:val="22"/>
              </w:rPr>
            </w:pPr>
          </w:p>
          <w:p w14:paraId="1B9CA935" w14:textId="77777777" w:rsidR="00D00110" w:rsidRPr="00D05B6C" w:rsidRDefault="00D00110" w:rsidP="00693E80">
            <w:pPr>
              <w:tabs>
                <w:tab w:val="left" w:pos="614"/>
              </w:tabs>
              <w:ind w:right="-108"/>
              <w:contextualSpacing/>
              <w:jc w:val="both"/>
              <w:rPr>
                <w:sz w:val="22"/>
                <w:szCs w:val="22"/>
                <w:u w:val="single"/>
              </w:rPr>
            </w:pPr>
            <w:r w:rsidRPr="00D05B6C">
              <w:rPr>
                <w:b/>
                <w:bCs/>
                <w:color w:val="000000"/>
                <w:sz w:val="22"/>
                <w:szCs w:val="22"/>
                <w:shd w:val="clear" w:color="auto" w:fill="FFFFFF"/>
              </w:rPr>
              <w:t xml:space="preserve">   </w:t>
            </w:r>
            <w:r w:rsidRPr="00D05B6C">
              <w:rPr>
                <w:sz w:val="22"/>
                <w:szCs w:val="22"/>
              </w:rPr>
              <w:t xml:space="preserve">          </w:t>
            </w:r>
            <w:r w:rsidRPr="00D05B6C">
              <w:rPr>
                <w:sz w:val="22"/>
                <w:szCs w:val="22"/>
                <w:u w:val="single"/>
              </w:rPr>
              <w:t>Patvirtiname, kad visa pasiūlyme pateikta informacija/ duomenys yra teisinga (−i), atitinka tikrovę ir apima viską, ko reikia visiškam ir tinkamam Pirkimo sutarties įvykdymui.</w:t>
            </w:r>
          </w:p>
          <w:p w14:paraId="64141B30" w14:textId="77777777" w:rsidR="00D00110" w:rsidRPr="00D05B6C" w:rsidRDefault="00D00110" w:rsidP="00693E80">
            <w:pPr>
              <w:jc w:val="both"/>
              <w:rPr>
                <w:i/>
                <w:iCs/>
                <w:sz w:val="22"/>
                <w:szCs w:val="22"/>
              </w:rPr>
            </w:pPr>
            <w:r w:rsidRPr="00D05B6C">
              <w:rPr>
                <w:b/>
                <w:bCs/>
                <w:color w:val="000000"/>
                <w:sz w:val="22"/>
                <w:szCs w:val="22"/>
                <w:shd w:val="clear" w:color="auto" w:fill="FFFFFF"/>
              </w:rPr>
              <w:t xml:space="preserve">     </w:t>
            </w:r>
          </w:p>
          <w:p w14:paraId="7C5AA038" w14:textId="3B242B4F" w:rsidR="00D00110" w:rsidRPr="00D05B6C" w:rsidRDefault="00D00110" w:rsidP="00693E80">
            <w:pPr>
              <w:tabs>
                <w:tab w:val="left" w:pos="614"/>
              </w:tabs>
              <w:ind w:right="-108"/>
              <w:contextualSpacing/>
              <w:jc w:val="both"/>
              <w:rPr>
                <w:sz w:val="22"/>
                <w:szCs w:val="22"/>
              </w:rPr>
            </w:pPr>
          </w:p>
        </w:tc>
      </w:tr>
    </w:tbl>
    <w:p w14:paraId="14CAE3FB" w14:textId="77777777" w:rsidR="00D00110" w:rsidRPr="00D05B6C" w:rsidRDefault="00D00110" w:rsidP="00D00110">
      <w:pPr>
        <w:ind w:right="278"/>
        <w:contextualSpacing/>
        <w:jc w:val="both"/>
        <w:rPr>
          <w:sz w:val="22"/>
          <w:szCs w:val="22"/>
        </w:rPr>
      </w:pPr>
    </w:p>
    <w:tbl>
      <w:tblPr>
        <w:tblW w:w="5000" w:type="pct"/>
        <w:tblLook w:val="01E0" w:firstRow="1" w:lastRow="1" w:firstColumn="1" w:lastColumn="1" w:noHBand="0" w:noVBand="0"/>
      </w:tblPr>
      <w:tblGrid>
        <w:gridCol w:w="3184"/>
        <w:gridCol w:w="592"/>
        <w:gridCol w:w="1941"/>
        <w:gridCol w:w="688"/>
        <w:gridCol w:w="2560"/>
        <w:gridCol w:w="673"/>
      </w:tblGrid>
      <w:tr w:rsidR="00D00110" w:rsidRPr="00D05B6C" w14:paraId="2B080408" w14:textId="77777777" w:rsidTr="00693E80">
        <w:trPr>
          <w:trHeight w:val="186"/>
        </w:trPr>
        <w:tc>
          <w:tcPr>
            <w:tcW w:w="1652" w:type="pct"/>
            <w:tcBorders>
              <w:top w:val="single" w:sz="4" w:space="0" w:color="auto"/>
              <w:left w:val="nil"/>
              <w:bottom w:val="nil"/>
              <w:right w:val="nil"/>
            </w:tcBorders>
          </w:tcPr>
          <w:p w14:paraId="4698D9CB" w14:textId="1A246311" w:rsidR="00D00110" w:rsidRPr="006D258F" w:rsidRDefault="00D00110" w:rsidP="00693E80">
            <w:pPr>
              <w:snapToGrid w:val="0"/>
              <w:contextualSpacing/>
              <w:jc w:val="center"/>
              <w:rPr>
                <w:position w:val="6"/>
                <w:sz w:val="18"/>
                <w:szCs w:val="18"/>
              </w:rPr>
            </w:pPr>
            <w:r w:rsidRPr="006D258F">
              <w:rPr>
                <w:position w:val="6"/>
                <w:sz w:val="18"/>
                <w:szCs w:val="18"/>
              </w:rPr>
              <w:t>(Tiekėjo arba jo įgalioto asmens pareigų pavadinimas)</w:t>
            </w:r>
          </w:p>
        </w:tc>
        <w:tc>
          <w:tcPr>
            <w:tcW w:w="307" w:type="pct"/>
          </w:tcPr>
          <w:p w14:paraId="70E810C4" w14:textId="77777777" w:rsidR="00D00110" w:rsidRPr="00D05B6C" w:rsidRDefault="00D00110" w:rsidP="00693E80">
            <w:pPr>
              <w:ind w:right="-1"/>
              <w:contextualSpacing/>
              <w:jc w:val="center"/>
              <w:rPr>
                <w:sz w:val="22"/>
                <w:szCs w:val="22"/>
              </w:rPr>
            </w:pPr>
          </w:p>
        </w:tc>
        <w:tc>
          <w:tcPr>
            <w:tcW w:w="1007" w:type="pct"/>
            <w:tcBorders>
              <w:top w:val="single" w:sz="4" w:space="0" w:color="auto"/>
              <w:left w:val="nil"/>
              <w:bottom w:val="nil"/>
              <w:right w:val="nil"/>
            </w:tcBorders>
            <w:hideMark/>
          </w:tcPr>
          <w:p w14:paraId="11D82F1C" w14:textId="77777777" w:rsidR="00D00110" w:rsidRPr="006D258F" w:rsidRDefault="00D00110" w:rsidP="00693E80">
            <w:pPr>
              <w:ind w:right="-1"/>
              <w:contextualSpacing/>
              <w:jc w:val="center"/>
              <w:rPr>
                <w:sz w:val="18"/>
                <w:szCs w:val="18"/>
              </w:rPr>
            </w:pPr>
            <w:r w:rsidRPr="006D258F">
              <w:rPr>
                <w:position w:val="6"/>
                <w:sz w:val="18"/>
                <w:szCs w:val="18"/>
              </w:rPr>
              <w:t>(Parašas)</w:t>
            </w:r>
            <w:r w:rsidRPr="006D258F">
              <w:rPr>
                <w:i/>
                <w:sz w:val="18"/>
                <w:szCs w:val="18"/>
              </w:rPr>
              <w:t xml:space="preserve"> </w:t>
            </w:r>
          </w:p>
        </w:tc>
        <w:tc>
          <w:tcPr>
            <w:tcW w:w="357" w:type="pct"/>
          </w:tcPr>
          <w:p w14:paraId="2D93FB0C" w14:textId="77777777" w:rsidR="00D00110" w:rsidRPr="00D05B6C" w:rsidRDefault="00D00110" w:rsidP="00693E80">
            <w:pPr>
              <w:ind w:right="-1"/>
              <w:contextualSpacing/>
              <w:jc w:val="center"/>
              <w:rPr>
                <w:sz w:val="22"/>
                <w:szCs w:val="22"/>
              </w:rPr>
            </w:pPr>
          </w:p>
        </w:tc>
        <w:tc>
          <w:tcPr>
            <w:tcW w:w="1328" w:type="pct"/>
            <w:tcBorders>
              <w:top w:val="single" w:sz="4" w:space="0" w:color="auto"/>
              <w:left w:val="nil"/>
              <w:bottom w:val="nil"/>
              <w:right w:val="nil"/>
            </w:tcBorders>
            <w:hideMark/>
          </w:tcPr>
          <w:p w14:paraId="2112C5D7" w14:textId="77777777" w:rsidR="00D00110" w:rsidRPr="006D258F" w:rsidRDefault="00D00110" w:rsidP="00693E80">
            <w:pPr>
              <w:ind w:right="-1"/>
              <w:contextualSpacing/>
              <w:jc w:val="center"/>
              <w:rPr>
                <w:i/>
                <w:sz w:val="18"/>
                <w:szCs w:val="18"/>
              </w:rPr>
            </w:pPr>
            <w:r w:rsidRPr="006D258F">
              <w:rPr>
                <w:position w:val="6"/>
                <w:sz w:val="18"/>
                <w:szCs w:val="18"/>
              </w:rPr>
              <w:t>(Vardas ir pavardė)</w:t>
            </w:r>
            <w:r w:rsidRPr="006D258F">
              <w:rPr>
                <w:i/>
                <w:sz w:val="18"/>
                <w:szCs w:val="18"/>
              </w:rPr>
              <w:t xml:space="preserve"> </w:t>
            </w:r>
          </w:p>
          <w:p w14:paraId="683C91B5" w14:textId="77777777" w:rsidR="00D00110" w:rsidRPr="00D05B6C" w:rsidRDefault="00D00110" w:rsidP="00693E80">
            <w:pPr>
              <w:ind w:right="-1"/>
              <w:contextualSpacing/>
              <w:jc w:val="center"/>
              <w:rPr>
                <w:sz w:val="22"/>
                <w:szCs w:val="22"/>
              </w:rPr>
            </w:pPr>
          </w:p>
        </w:tc>
        <w:tc>
          <w:tcPr>
            <w:tcW w:w="349" w:type="pct"/>
          </w:tcPr>
          <w:p w14:paraId="76AECD54" w14:textId="77777777" w:rsidR="00D00110" w:rsidRPr="00D05B6C" w:rsidRDefault="00D00110" w:rsidP="00693E80">
            <w:pPr>
              <w:ind w:right="-1"/>
              <w:contextualSpacing/>
              <w:jc w:val="center"/>
              <w:rPr>
                <w:sz w:val="22"/>
                <w:szCs w:val="22"/>
              </w:rPr>
            </w:pPr>
          </w:p>
        </w:tc>
      </w:tr>
    </w:tbl>
    <w:p w14:paraId="2749F7B6" w14:textId="075A006D" w:rsidR="00BE6AC7" w:rsidRDefault="00BE6AC7" w:rsidP="00D00110">
      <w:pPr>
        <w:tabs>
          <w:tab w:val="left" w:pos="720"/>
        </w:tabs>
        <w:rPr>
          <w:color w:val="000000"/>
          <w:sz w:val="22"/>
          <w:szCs w:val="22"/>
          <w:lang w:eastAsia="en-US"/>
        </w:rPr>
      </w:pPr>
    </w:p>
    <w:p w14:paraId="22CF149D" w14:textId="1674196C" w:rsidR="000158B5" w:rsidRDefault="000158B5" w:rsidP="00D00110">
      <w:pPr>
        <w:tabs>
          <w:tab w:val="left" w:pos="720"/>
        </w:tabs>
        <w:rPr>
          <w:color w:val="000000"/>
          <w:sz w:val="22"/>
          <w:szCs w:val="22"/>
          <w:lang w:eastAsia="en-US"/>
        </w:rPr>
      </w:pPr>
    </w:p>
    <w:p w14:paraId="37B9ACF0" w14:textId="4BE2A164" w:rsidR="000158B5" w:rsidRPr="00D05B6C" w:rsidRDefault="000158B5" w:rsidP="000158B5">
      <w:pPr>
        <w:rPr>
          <w:sz w:val="22"/>
          <w:szCs w:val="22"/>
        </w:rPr>
      </w:pPr>
      <w:r>
        <w:rPr>
          <w:color w:val="000000"/>
          <w:sz w:val="22"/>
          <w:szCs w:val="22"/>
          <w:lang w:eastAsia="en-US"/>
        </w:rPr>
        <w:t xml:space="preserve">                                                                       </w:t>
      </w:r>
      <w:r w:rsidRPr="00D05B6C">
        <w:rPr>
          <w:sz w:val="22"/>
          <w:szCs w:val="22"/>
        </w:rPr>
        <w:t>-----------------------</w:t>
      </w:r>
    </w:p>
    <w:p w14:paraId="7EFFFBE7" w14:textId="3BD615BF" w:rsidR="000158B5" w:rsidRPr="000158B5" w:rsidRDefault="000158B5" w:rsidP="00D00110">
      <w:pPr>
        <w:tabs>
          <w:tab w:val="left" w:pos="720"/>
        </w:tabs>
        <w:rPr>
          <w:color w:val="000000"/>
          <w:sz w:val="22"/>
          <w:szCs w:val="22"/>
          <w:lang w:eastAsia="en-US"/>
        </w:rPr>
      </w:pPr>
    </w:p>
    <w:sectPr w:rsidR="000158B5" w:rsidRPr="000158B5" w:rsidSect="00337658">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9CCBE" w14:textId="77777777" w:rsidR="00AA65D8" w:rsidRDefault="00AA65D8" w:rsidP="00C111C9">
      <w:r>
        <w:separator/>
      </w:r>
    </w:p>
  </w:endnote>
  <w:endnote w:type="continuationSeparator" w:id="0">
    <w:p w14:paraId="690E9C62" w14:textId="77777777" w:rsidR="00AA65D8" w:rsidRDefault="00AA65D8"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724E" w14:textId="77777777" w:rsidR="00AA2E4B" w:rsidRDefault="00AA2E4B">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321723"/>
      <w:docPartObj>
        <w:docPartGallery w:val="Page Numbers (Bottom of Page)"/>
        <w:docPartUnique/>
      </w:docPartObj>
    </w:sdtPr>
    <w:sdtEndPr/>
    <w:sdtContent>
      <w:p w14:paraId="3FB02C08" w14:textId="5C764023" w:rsidR="00F55675" w:rsidRDefault="00F55675">
        <w:pPr>
          <w:pStyle w:val="Porat"/>
          <w:jc w:val="center"/>
        </w:pPr>
        <w:r>
          <w:fldChar w:fldCharType="begin"/>
        </w:r>
        <w:r>
          <w:instrText>PAGE   \* MERGEFORMAT</w:instrText>
        </w:r>
        <w:r>
          <w:fldChar w:fldCharType="separate"/>
        </w:r>
        <w:r w:rsidR="00333CCB">
          <w:rPr>
            <w:noProof/>
          </w:rPr>
          <w:t>3</w:t>
        </w:r>
        <w:r>
          <w:fldChar w:fldCharType="end"/>
        </w:r>
      </w:p>
    </w:sdtContent>
  </w:sdt>
  <w:p w14:paraId="009270C9" w14:textId="27173099" w:rsidR="00123E3B" w:rsidRPr="00123E3B" w:rsidRDefault="00123E3B" w:rsidP="00123E3B">
    <w:pPr>
      <w:pStyle w:val="Porat"/>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6B78" w14:textId="77777777" w:rsidR="00AA2E4B" w:rsidRDefault="00AA2E4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F3B36" w14:textId="77777777" w:rsidR="00AA65D8" w:rsidRDefault="00AA65D8" w:rsidP="00C111C9">
      <w:r>
        <w:separator/>
      </w:r>
    </w:p>
  </w:footnote>
  <w:footnote w:type="continuationSeparator" w:id="0">
    <w:p w14:paraId="5A3562B2" w14:textId="77777777" w:rsidR="00AA65D8" w:rsidRDefault="00AA65D8" w:rsidP="00C111C9">
      <w:r>
        <w:continuationSeparator/>
      </w:r>
    </w:p>
  </w:footnote>
  <w:footnote w:id="1">
    <w:p w14:paraId="50E967A3" w14:textId="77777777" w:rsidR="006D258F" w:rsidRDefault="006D258F" w:rsidP="006D258F">
      <w:pPr>
        <w:pStyle w:val="Puslapioinaostekstas"/>
      </w:pPr>
      <w:r>
        <w:rPr>
          <w:rStyle w:val="Puslapioinaosnuoroda"/>
        </w:rPr>
        <w:footnoteRef/>
      </w:r>
      <w:r>
        <w:t xml:space="preserve"> </w:t>
      </w:r>
      <w:hyperlink r:id="rId1" w:history="1">
        <w:r w:rsidRPr="002226ED">
          <w:rPr>
            <w:rStyle w:val="Hipersaitas"/>
          </w:rPr>
          <w:t xml:space="preserve">Dėl Valstybių ar teritorijų, kurių tiekėjai, subtiekėjai, ūkio subjektai, kurių </w:t>
        </w:r>
        <w:proofErr w:type="spellStart"/>
        <w:r w:rsidRPr="002226ED">
          <w:rPr>
            <w:rStyle w:val="Hipersaitas"/>
          </w:rPr>
          <w:t>pajėgumais</w:t>
        </w:r>
        <w:proofErr w:type="spellEnd"/>
        <w:r w:rsidRPr="002226ED">
          <w:rPr>
            <w:rStyle w:val="Hipersaitas"/>
          </w:rPr>
          <w:t xml:space="preserve"> yra </w:t>
        </w:r>
        <w:proofErr w:type="spellStart"/>
        <w:r w:rsidRPr="002226ED">
          <w:rPr>
            <w:rStyle w:val="Hipersaitas"/>
          </w:rPr>
          <w:t>re</w:t>
        </w:r>
        <w:proofErr w:type="spellEnd"/>
        <w:r w:rsidRPr="002226ED">
          <w:rPr>
            <w:rStyle w:val="Hipersaitas"/>
          </w:rPr>
          <w:t>...</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1252" w14:textId="77777777" w:rsidR="00AA2E4B" w:rsidRDefault="00AA2E4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5A37" w14:textId="77777777" w:rsidR="00AA2E4B" w:rsidRDefault="00AA2E4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2BF2" w14:textId="77777777" w:rsidR="00AA2E4B" w:rsidRDefault="00AA2E4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F3D"/>
    <w:multiLevelType w:val="hybridMultilevel"/>
    <w:tmpl w:val="D90EA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F5743F"/>
    <w:multiLevelType w:val="multilevel"/>
    <w:tmpl w:val="550E74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774671"/>
    <w:multiLevelType w:val="hybridMultilevel"/>
    <w:tmpl w:val="ABEAB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CF"/>
    <w:rsid w:val="000022C8"/>
    <w:rsid w:val="00002877"/>
    <w:rsid w:val="00006407"/>
    <w:rsid w:val="00007DAF"/>
    <w:rsid w:val="00011B37"/>
    <w:rsid w:val="000146E3"/>
    <w:rsid w:val="000158B5"/>
    <w:rsid w:val="00017026"/>
    <w:rsid w:val="000174FA"/>
    <w:rsid w:val="00036133"/>
    <w:rsid w:val="00036C81"/>
    <w:rsid w:val="00040439"/>
    <w:rsid w:val="0004105E"/>
    <w:rsid w:val="00045854"/>
    <w:rsid w:val="00050E71"/>
    <w:rsid w:val="00052F22"/>
    <w:rsid w:val="00056540"/>
    <w:rsid w:val="000567CF"/>
    <w:rsid w:val="00060775"/>
    <w:rsid w:val="00074873"/>
    <w:rsid w:val="00082873"/>
    <w:rsid w:val="00085E34"/>
    <w:rsid w:val="000923B6"/>
    <w:rsid w:val="00092C20"/>
    <w:rsid w:val="00094422"/>
    <w:rsid w:val="000A0C6F"/>
    <w:rsid w:val="000A71D5"/>
    <w:rsid w:val="000B7C9C"/>
    <w:rsid w:val="000C1B6E"/>
    <w:rsid w:val="000C1FFD"/>
    <w:rsid w:val="000C4250"/>
    <w:rsid w:val="000C52A0"/>
    <w:rsid w:val="000C71ED"/>
    <w:rsid w:val="000D2CCE"/>
    <w:rsid w:val="000D634F"/>
    <w:rsid w:val="000E4BAB"/>
    <w:rsid w:val="000E5F07"/>
    <w:rsid w:val="000F17E9"/>
    <w:rsid w:val="000F2404"/>
    <w:rsid w:val="000F70CD"/>
    <w:rsid w:val="00100207"/>
    <w:rsid w:val="001013FA"/>
    <w:rsid w:val="00101D9D"/>
    <w:rsid w:val="0010302D"/>
    <w:rsid w:val="0010391A"/>
    <w:rsid w:val="00104088"/>
    <w:rsid w:val="00104A6E"/>
    <w:rsid w:val="00107E26"/>
    <w:rsid w:val="00112341"/>
    <w:rsid w:val="00113C0C"/>
    <w:rsid w:val="00115A1F"/>
    <w:rsid w:val="00123E3B"/>
    <w:rsid w:val="00126FA7"/>
    <w:rsid w:val="00127FEA"/>
    <w:rsid w:val="0013136C"/>
    <w:rsid w:val="00133894"/>
    <w:rsid w:val="00133C06"/>
    <w:rsid w:val="0013525C"/>
    <w:rsid w:val="001451C3"/>
    <w:rsid w:val="00145D00"/>
    <w:rsid w:val="00161627"/>
    <w:rsid w:val="001642F4"/>
    <w:rsid w:val="0017750A"/>
    <w:rsid w:val="001809E4"/>
    <w:rsid w:val="0018310F"/>
    <w:rsid w:val="00183EF8"/>
    <w:rsid w:val="001908EC"/>
    <w:rsid w:val="001A037D"/>
    <w:rsid w:val="001A0FE3"/>
    <w:rsid w:val="001A2900"/>
    <w:rsid w:val="001A3ABA"/>
    <w:rsid w:val="001A4AB2"/>
    <w:rsid w:val="001B074A"/>
    <w:rsid w:val="001B52C1"/>
    <w:rsid w:val="001C1719"/>
    <w:rsid w:val="001D548B"/>
    <w:rsid w:val="001D6AF5"/>
    <w:rsid w:val="001D6B0A"/>
    <w:rsid w:val="001F202B"/>
    <w:rsid w:val="001F57FB"/>
    <w:rsid w:val="001F7555"/>
    <w:rsid w:val="00204547"/>
    <w:rsid w:val="00204802"/>
    <w:rsid w:val="00205F25"/>
    <w:rsid w:val="002070B4"/>
    <w:rsid w:val="0022032F"/>
    <w:rsid w:val="00222161"/>
    <w:rsid w:val="00226510"/>
    <w:rsid w:val="00227220"/>
    <w:rsid w:val="0023092D"/>
    <w:rsid w:val="00232ECE"/>
    <w:rsid w:val="0023371A"/>
    <w:rsid w:val="00233E90"/>
    <w:rsid w:val="00234AA4"/>
    <w:rsid w:val="00251598"/>
    <w:rsid w:val="002532E4"/>
    <w:rsid w:val="0026089F"/>
    <w:rsid w:val="00267338"/>
    <w:rsid w:val="00270E77"/>
    <w:rsid w:val="002741F8"/>
    <w:rsid w:val="00275FA8"/>
    <w:rsid w:val="00276A08"/>
    <w:rsid w:val="00281951"/>
    <w:rsid w:val="00282E5C"/>
    <w:rsid w:val="002838B3"/>
    <w:rsid w:val="0028735B"/>
    <w:rsid w:val="00293A43"/>
    <w:rsid w:val="00296178"/>
    <w:rsid w:val="002A3758"/>
    <w:rsid w:val="002A3937"/>
    <w:rsid w:val="002B4BFA"/>
    <w:rsid w:val="002B5696"/>
    <w:rsid w:val="002B7F1D"/>
    <w:rsid w:val="002C0DED"/>
    <w:rsid w:val="002C2FA9"/>
    <w:rsid w:val="002C4864"/>
    <w:rsid w:val="002C58B4"/>
    <w:rsid w:val="002C650B"/>
    <w:rsid w:val="002D1C0B"/>
    <w:rsid w:val="002D3897"/>
    <w:rsid w:val="002D39BE"/>
    <w:rsid w:val="002D6360"/>
    <w:rsid w:val="002E3FD6"/>
    <w:rsid w:val="002E49A0"/>
    <w:rsid w:val="002E5838"/>
    <w:rsid w:val="002F007B"/>
    <w:rsid w:val="002F0895"/>
    <w:rsid w:val="002F2D37"/>
    <w:rsid w:val="002F5341"/>
    <w:rsid w:val="003045F0"/>
    <w:rsid w:val="00312851"/>
    <w:rsid w:val="003259C2"/>
    <w:rsid w:val="00325E71"/>
    <w:rsid w:val="00333CCB"/>
    <w:rsid w:val="00337658"/>
    <w:rsid w:val="00343BA3"/>
    <w:rsid w:val="0034415F"/>
    <w:rsid w:val="003534DF"/>
    <w:rsid w:val="00355297"/>
    <w:rsid w:val="003561BB"/>
    <w:rsid w:val="0035747F"/>
    <w:rsid w:val="003606CF"/>
    <w:rsid w:val="003630E3"/>
    <w:rsid w:val="003654FB"/>
    <w:rsid w:val="00365B7D"/>
    <w:rsid w:val="00370541"/>
    <w:rsid w:val="0037162D"/>
    <w:rsid w:val="00375A93"/>
    <w:rsid w:val="00375B9A"/>
    <w:rsid w:val="00387BA7"/>
    <w:rsid w:val="00393903"/>
    <w:rsid w:val="0039423E"/>
    <w:rsid w:val="0039433F"/>
    <w:rsid w:val="00394CE6"/>
    <w:rsid w:val="00396A04"/>
    <w:rsid w:val="003A0203"/>
    <w:rsid w:val="003A0992"/>
    <w:rsid w:val="003A3609"/>
    <w:rsid w:val="003A3BF4"/>
    <w:rsid w:val="003A3D93"/>
    <w:rsid w:val="003A5FC0"/>
    <w:rsid w:val="003B2160"/>
    <w:rsid w:val="003B3239"/>
    <w:rsid w:val="003C2622"/>
    <w:rsid w:val="003C65FE"/>
    <w:rsid w:val="003D20A8"/>
    <w:rsid w:val="003D2E43"/>
    <w:rsid w:val="003D4681"/>
    <w:rsid w:val="003D60EC"/>
    <w:rsid w:val="003E267A"/>
    <w:rsid w:val="003F0481"/>
    <w:rsid w:val="003F50A3"/>
    <w:rsid w:val="003F59D6"/>
    <w:rsid w:val="003F7FAA"/>
    <w:rsid w:val="00405B3F"/>
    <w:rsid w:val="00406541"/>
    <w:rsid w:val="004232F1"/>
    <w:rsid w:val="004246E2"/>
    <w:rsid w:val="00441BDB"/>
    <w:rsid w:val="00443372"/>
    <w:rsid w:val="00444151"/>
    <w:rsid w:val="0044443E"/>
    <w:rsid w:val="00444AC8"/>
    <w:rsid w:val="004563C4"/>
    <w:rsid w:val="00457A47"/>
    <w:rsid w:val="0046072A"/>
    <w:rsid w:val="00463521"/>
    <w:rsid w:val="004648BF"/>
    <w:rsid w:val="00470848"/>
    <w:rsid w:val="00473072"/>
    <w:rsid w:val="00474D21"/>
    <w:rsid w:val="00477CEC"/>
    <w:rsid w:val="00477DF1"/>
    <w:rsid w:val="00484B3A"/>
    <w:rsid w:val="0048589A"/>
    <w:rsid w:val="00490BAF"/>
    <w:rsid w:val="00494D97"/>
    <w:rsid w:val="004971F3"/>
    <w:rsid w:val="004A2A95"/>
    <w:rsid w:val="004A2B58"/>
    <w:rsid w:val="004A72E0"/>
    <w:rsid w:val="004B0778"/>
    <w:rsid w:val="004B288A"/>
    <w:rsid w:val="004B3D61"/>
    <w:rsid w:val="004B68BE"/>
    <w:rsid w:val="004C08D3"/>
    <w:rsid w:val="004D2727"/>
    <w:rsid w:val="004D4FE1"/>
    <w:rsid w:val="004D7E02"/>
    <w:rsid w:val="004E00D2"/>
    <w:rsid w:val="004E08C7"/>
    <w:rsid w:val="004E163B"/>
    <w:rsid w:val="004E5014"/>
    <w:rsid w:val="004F42A1"/>
    <w:rsid w:val="00500881"/>
    <w:rsid w:val="00500A5B"/>
    <w:rsid w:val="00506F0D"/>
    <w:rsid w:val="00507CB4"/>
    <w:rsid w:val="00510442"/>
    <w:rsid w:val="00511687"/>
    <w:rsid w:val="00512379"/>
    <w:rsid w:val="00513244"/>
    <w:rsid w:val="00516373"/>
    <w:rsid w:val="00520090"/>
    <w:rsid w:val="0052350D"/>
    <w:rsid w:val="005320E0"/>
    <w:rsid w:val="00534114"/>
    <w:rsid w:val="005346B4"/>
    <w:rsid w:val="00535FC8"/>
    <w:rsid w:val="00541146"/>
    <w:rsid w:val="00542BA5"/>
    <w:rsid w:val="00553308"/>
    <w:rsid w:val="00553353"/>
    <w:rsid w:val="005534D2"/>
    <w:rsid w:val="00554ADF"/>
    <w:rsid w:val="00554E64"/>
    <w:rsid w:val="00560A00"/>
    <w:rsid w:val="00563FB4"/>
    <w:rsid w:val="00564043"/>
    <w:rsid w:val="0056663D"/>
    <w:rsid w:val="00571EE5"/>
    <w:rsid w:val="005749D3"/>
    <w:rsid w:val="00574B19"/>
    <w:rsid w:val="005821BA"/>
    <w:rsid w:val="00582676"/>
    <w:rsid w:val="00582C2C"/>
    <w:rsid w:val="00584297"/>
    <w:rsid w:val="00594F8F"/>
    <w:rsid w:val="00596410"/>
    <w:rsid w:val="005A541B"/>
    <w:rsid w:val="005B05A7"/>
    <w:rsid w:val="005B2609"/>
    <w:rsid w:val="005B646C"/>
    <w:rsid w:val="005C644C"/>
    <w:rsid w:val="005C72E9"/>
    <w:rsid w:val="005C72ED"/>
    <w:rsid w:val="005E0275"/>
    <w:rsid w:val="005E399E"/>
    <w:rsid w:val="005F28E2"/>
    <w:rsid w:val="005F3E3B"/>
    <w:rsid w:val="005F6D86"/>
    <w:rsid w:val="00601116"/>
    <w:rsid w:val="00605A3E"/>
    <w:rsid w:val="00613301"/>
    <w:rsid w:val="00622688"/>
    <w:rsid w:val="00631BD2"/>
    <w:rsid w:val="00632018"/>
    <w:rsid w:val="0063437C"/>
    <w:rsid w:val="006444BB"/>
    <w:rsid w:val="00644902"/>
    <w:rsid w:val="0064615F"/>
    <w:rsid w:val="00654805"/>
    <w:rsid w:val="00655DDB"/>
    <w:rsid w:val="0066026A"/>
    <w:rsid w:val="00661BEE"/>
    <w:rsid w:val="00667367"/>
    <w:rsid w:val="006710D1"/>
    <w:rsid w:val="00672950"/>
    <w:rsid w:val="006739C4"/>
    <w:rsid w:val="006910A2"/>
    <w:rsid w:val="00692276"/>
    <w:rsid w:val="00693070"/>
    <w:rsid w:val="00697CFD"/>
    <w:rsid w:val="006A2AFB"/>
    <w:rsid w:val="006B0818"/>
    <w:rsid w:val="006B0AAD"/>
    <w:rsid w:val="006B31B0"/>
    <w:rsid w:val="006B39DC"/>
    <w:rsid w:val="006B492C"/>
    <w:rsid w:val="006C0CC6"/>
    <w:rsid w:val="006D02C1"/>
    <w:rsid w:val="006D0F65"/>
    <w:rsid w:val="006D258F"/>
    <w:rsid w:val="006D3C0E"/>
    <w:rsid w:val="006D57F0"/>
    <w:rsid w:val="006D646A"/>
    <w:rsid w:val="006D6BDB"/>
    <w:rsid w:val="006E4CD4"/>
    <w:rsid w:val="006F28AB"/>
    <w:rsid w:val="006F48DE"/>
    <w:rsid w:val="006F7978"/>
    <w:rsid w:val="00717654"/>
    <w:rsid w:val="007217DF"/>
    <w:rsid w:val="00721A0D"/>
    <w:rsid w:val="00721B49"/>
    <w:rsid w:val="0072233A"/>
    <w:rsid w:val="00734927"/>
    <w:rsid w:val="007350CA"/>
    <w:rsid w:val="007407E8"/>
    <w:rsid w:val="00741BC5"/>
    <w:rsid w:val="00750D02"/>
    <w:rsid w:val="007511F4"/>
    <w:rsid w:val="00754949"/>
    <w:rsid w:val="007565AB"/>
    <w:rsid w:val="0075784B"/>
    <w:rsid w:val="007623C2"/>
    <w:rsid w:val="0076553C"/>
    <w:rsid w:val="007706D2"/>
    <w:rsid w:val="00770709"/>
    <w:rsid w:val="00770900"/>
    <w:rsid w:val="0078376C"/>
    <w:rsid w:val="00783F14"/>
    <w:rsid w:val="007920B7"/>
    <w:rsid w:val="00792E72"/>
    <w:rsid w:val="00793BFD"/>
    <w:rsid w:val="00796B27"/>
    <w:rsid w:val="00797520"/>
    <w:rsid w:val="00797810"/>
    <w:rsid w:val="007A1819"/>
    <w:rsid w:val="007A2F09"/>
    <w:rsid w:val="007A3523"/>
    <w:rsid w:val="007A3999"/>
    <w:rsid w:val="007A609A"/>
    <w:rsid w:val="007B0BDF"/>
    <w:rsid w:val="007B1E0D"/>
    <w:rsid w:val="007B5F46"/>
    <w:rsid w:val="007C0EC4"/>
    <w:rsid w:val="007C65A4"/>
    <w:rsid w:val="007C7D9E"/>
    <w:rsid w:val="007D0110"/>
    <w:rsid w:val="007D212E"/>
    <w:rsid w:val="007E2078"/>
    <w:rsid w:val="007E746E"/>
    <w:rsid w:val="00805DA7"/>
    <w:rsid w:val="008064A9"/>
    <w:rsid w:val="0081119B"/>
    <w:rsid w:val="00812A80"/>
    <w:rsid w:val="00814346"/>
    <w:rsid w:val="008157FA"/>
    <w:rsid w:val="00815F8E"/>
    <w:rsid w:val="0081772D"/>
    <w:rsid w:val="00817EDC"/>
    <w:rsid w:val="0082071E"/>
    <w:rsid w:val="00823208"/>
    <w:rsid w:val="00831C76"/>
    <w:rsid w:val="00833224"/>
    <w:rsid w:val="0083552E"/>
    <w:rsid w:val="008424F3"/>
    <w:rsid w:val="00846293"/>
    <w:rsid w:val="008476ED"/>
    <w:rsid w:val="008529D2"/>
    <w:rsid w:val="00860FAE"/>
    <w:rsid w:val="00862DAB"/>
    <w:rsid w:val="0086512B"/>
    <w:rsid w:val="0087092F"/>
    <w:rsid w:val="00871A34"/>
    <w:rsid w:val="0087452B"/>
    <w:rsid w:val="00874DEA"/>
    <w:rsid w:val="008778DF"/>
    <w:rsid w:val="00881DAA"/>
    <w:rsid w:val="00884C36"/>
    <w:rsid w:val="008871DE"/>
    <w:rsid w:val="00890EE3"/>
    <w:rsid w:val="008917C6"/>
    <w:rsid w:val="0089410A"/>
    <w:rsid w:val="008965B3"/>
    <w:rsid w:val="008A23AB"/>
    <w:rsid w:val="008A3CE4"/>
    <w:rsid w:val="008A4FAC"/>
    <w:rsid w:val="008A54C7"/>
    <w:rsid w:val="008A7ABA"/>
    <w:rsid w:val="008B2B62"/>
    <w:rsid w:val="008C376C"/>
    <w:rsid w:val="008C5DA5"/>
    <w:rsid w:val="008C7E5A"/>
    <w:rsid w:val="008D0DAA"/>
    <w:rsid w:val="008D3F30"/>
    <w:rsid w:val="008D3F46"/>
    <w:rsid w:val="008E113D"/>
    <w:rsid w:val="008F0169"/>
    <w:rsid w:val="008F1C02"/>
    <w:rsid w:val="008F25D5"/>
    <w:rsid w:val="008F6D99"/>
    <w:rsid w:val="00901737"/>
    <w:rsid w:val="00901DB3"/>
    <w:rsid w:val="00905904"/>
    <w:rsid w:val="00913450"/>
    <w:rsid w:val="009161E7"/>
    <w:rsid w:val="00916D92"/>
    <w:rsid w:val="009223FE"/>
    <w:rsid w:val="00924558"/>
    <w:rsid w:val="00930FCC"/>
    <w:rsid w:val="00931D04"/>
    <w:rsid w:val="00936DC6"/>
    <w:rsid w:val="00937940"/>
    <w:rsid w:val="009408DD"/>
    <w:rsid w:val="0094116E"/>
    <w:rsid w:val="00941FDB"/>
    <w:rsid w:val="009449D8"/>
    <w:rsid w:val="0095322E"/>
    <w:rsid w:val="0095512B"/>
    <w:rsid w:val="00955815"/>
    <w:rsid w:val="00963494"/>
    <w:rsid w:val="009660E0"/>
    <w:rsid w:val="0096623F"/>
    <w:rsid w:val="00967001"/>
    <w:rsid w:val="00973F6F"/>
    <w:rsid w:val="009818AE"/>
    <w:rsid w:val="00983674"/>
    <w:rsid w:val="00984F8F"/>
    <w:rsid w:val="00992E6A"/>
    <w:rsid w:val="009A24AC"/>
    <w:rsid w:val="009A28B5"/>
    <w:rsid w:val="009A5E31"/>
    <w:rsid w:val="009B0DDD"/>
    <w:rsid w:val="009B6D43"/>
    <w:rsid w:val="009C016A"/>
    <w:rsid w:val="009C0AF6"/>
    <w:rsid w:val="009C4379"/>
    <w:rsid w:val="009C5192"/>
    <w:rsid w:val="009E5BD7"/>
    <w:rsid w:val="009E6267"/>
    <w:rsid w:val="00A002C9"/>
    <w:rsid w:val="00A0221F"/>
    <w:rsid w:val="00A029E0"/>
    <w:rsid w:val="00A02F2C"/>
    <w:rsid w:val="00A03145"/>
    <w:rsid w:val="00A04D72"/>
    <w:rsid w:val="00A12478"/>
    <w:rsid w:val="00A13D7D"/>
    <w:rsid w:val="00A2026F"/>
    <w:rsid w:val="00A250F8"/>
    <w:rsid w:val="00A253A1"/>
    <w:rsid w:val="00A34874"/>
    <w:rsid w:val="00A37AA5"/>
    <w:rsid w:val="00A40CEF"/>
    <w:rsid w:val="00A56658"/>
    <w:rsid w:val="00A7260E"/>
    <w:rsid w:val="00A84E64"/>
    <w:rsid w:val="00A8611C"/>
    <w:rsid w:val="00A86AEF"/>
    <w:rsid w:val="00A92298"/>
    <w:rsid w:val="00AA0C35"/>
    <w:rsid w:val="00AA12DE"/>
    <w:rsid w:val="00AA2E4B"/>
    <w:rsid w:val="00AA65D8"/>
    <w:rsid w:val="00AB11F7"/>
    <w:rsid w:val="00AB1CC8"/>
    <w:rsid w:val="00AC0363"/>
    <w:rsid w:val="00AC1D7F"/>
    <w:rsid w:val="00AC628C"/>
    <w:rsid w:val="00AC7697"/>
    <w:rsid w:val="00AD10FC"/>
    <w:rsid w:val="00AD2534"/>
    <w:rsid w:val="00AD61A7"/>
    <w:rsid w:val="00AD7F94"/>
    <w:rsid w:val="00AE3CAE"/>
    <w:rsid w:val="00AF7506"/>
    <w:rsid w:val="00B00D6B"/>
    <w:rsid w:val="00B01F8C"/>
    <w:rsid w:val="00B020E6"/>
    <w:rsid w:val="00B04264"/>
    <w:rsid w:val="00B11DD1"/>
    <w:rsid w:val="00B11F05"/>
    <w:rsid w:val="00B12945"/>
    <w:rsid w:val="00B17524"/>
    <w:rsid w:val="00B20303"/>
    <w:rsid w:val="00B231EF"/>
    <w:rsid w:val="00B263CD"/>
    <w:rsid w:val="00B35245"/>
    <w:rsid w:val="00B37D97"/>
    <w:rsid w:val="00B407B1"/>
    <w:rsid w:val="00B40D17"/>
    <w:rsid w:val="00B40E15"/>
    <w:rsid w:val="00B46472"/>
    <w:rsid w:val="00B5112B"/>
    <w:rsid w:val="00B6279C"/>
    <w:rsid w:val="00B64343"/>
    <w:rsid w:val="00B7053E"/>
    <w:rsid w:val="00B705C5"/>
    <w:rsid w:val="00B7515C"/>
    <w:rsid w:val="00B90C0C"/>
    <w:rsid w:val="00B93F12"/>
    <w:rsid w:val="00B96E6E"/>
    <w:rsid w:val="00BA04B7"/>
    <w:rsid w:val="00BA0C9D"/>
    <w:rsid w:val="00BA5B44"/>
    <w:rsid w:val="00BA7C55"/>
    <w:rsid w:val="00BB01BD"/>
    <w:rsid w:val="00BB4834"/>
    <w:rsid w:val="00BB65F7"/>
    <w:rsid w:val="00BC702C"/>
    <w:rsid w:val="00BD265C"/>
    <w:rsid w:val="00BD71E5"/>
    <w:rsid w:val="00BE317A"/>
    <w:rsid w:val="00BE6AC7"/>
    <w:rsid w:val="00BF4070"/>
    <w:rsid w:val="00BF6571"/>
    <w:rsid w:val="00C02F08"/>
    <w:rsid w:val="00C05D38"/>
    <w:rsid w:val="00C10667"/>
    <w:rsid w:val="00C11198"/>
    <w:rsid w:val="00C111C9"/>
    <w:rsid w:val="00C11A8E"/>
    <w:rsid w:val="00C143D0"/>
    <w:rsid w:val="00C14CA0"/>
    <w:rsid w:val="00C176B2"/>
    <w:rsid w:val="00C20B9E"/>
    <w:rsid w:val="00C224F9"/>
    <w:rsid w:val="00C228A5"/>
    <w:rsid w:val="00C267F6"/>
    <w:rsid w:val="00C31E72"/>
    <w:rsid w:val="00C36987"/>
    <w:rsid w:val="00C42A81"/>
    <w:rsid w:val="00C4400E"/>
    <w:rsid w:val="00C60BC8"/>
    <w:rsid w:val="00C6198E"/>
    <w:rsid w:val="00C622C9"/>
    <w:rsid w:val="00C6786B"/>
    <w:rsid w:val="00C70775"/>
    <w:rsid w:val="00C70FC2"/>
    <w:rsid w:val="00C726A8"/>
    <w:rsid w:val="00C85A59"/>
    <w:rsid w:val="00C96807"/>
    <w:rsid w:val="00C97EC2"/>
    <w:rsid w:val="00CA4799"/>
    <w:rsid w:val="00CA4D08"/>
    <w:rsid w:val="00CB16B6"/>
    <w:rsid w:val="00CB1E1F"/>
    <w:rsid w:val="00CB3981"/>
    <w:rsid w:val="00CB6A39"/>
    <w:rsid w:val="00CB6B78"/>
    <w:rsid w:val="00CC1AB9"/>
    <w:rsid w:val="00CC4D3E"/>
    <w:rsid w:val="00CC64DC"/>
    <w:rsid w:val="00CD0068"/>
    <w:rsid w:val="00CD193A"/>
    <w:rsid w:val="00CD5E01"/>
    <w:rsid w:val="00CE20A8"/>
    <w:rsid w:val="00CE5609"/>
    <w:rsid w:val="00CE78AD"/>
    <w:rsid w:val="00CF6556"/>
    <w:rsid w:val="00CF7454"/>
    <w:rsid w:val="00D00110"/>
    <w:rsid w:val="00D01C07"/>
    <w:rsid w:val="00D05B6C"/>
    <w:rsid w:val="00D14DB5"/>
    <w:rsid w:val="00D15FCB"/>
    <w:rsid w:val="00D21B7D"/>
    <w:rsid w:val="00D341A8"/>
    <w:rsid w:val="00D3647A"/>
    <w:rsid w:val="00D4134D"/>
    <w:rsid w:val="00D46C88"/>
    <w:rsid w:val="00D47E54"/>
    <w:rsid w:val="00D617F8"/>
    <w:rsid w:val="00D63140"/>
    <w:rsid w:val="00D67B39"/>
    <w:rsid w:val="00D72E8B"/>
    <w:rsid w:val="00D73327"/>
    <w:rsid w:val="00D743C6"/>
    <w:rsid w:val="00D771A8"/>
    <w:rsid w:val="00D77C6B"/>
    <w:rsid w:val="00D85937"/>
    <w:rsid w:val="00D87373"/>
    <w:rsid w:val="00D92CC5"/>
    <w:rsid w:val="00DB0D83"/>
    <w:rsid w:val="00DB2F9C"/>
    <w:rsid w:val="00DB3F01"/>
    <w:rsid w:val="00DB51D9"/>
    <w:rsid w:val="00DC0827"/>
    <w:rsid w:val="00DC30F1"/>
    <w:rsid w:val="00DC3C5E"/>
    <w:rsid w:val="00DC65B2"/>
    <w:rsid w:val="00DD145E"/>
    <w:rsid w:val="00DD1D4A"/>
    <w:rsid w:val="00DD1DFA"/>
    <w:rsid w:val="00DE4CFF"/>
    <w:rsid w:val="00DF261A"/>
    <w:rsid w:val="00E0085B"/>
    <w:rsid w:val="00E03E36"/>
    <w:rsid w:val="00E04A59"/>
    <w:rsid w:val="00E05C96"/>
    <w:rsid w:val="00E1097D"/>
    <w:rsid w:val="00E10A3E"/>
    <w:rsid w:val="00E11A87"/>
    <w:rsid w:val="00E147C4"/>
    <w:rsid w:val="00E1636D"/>
    <w:rsid w:val="00E2075D"/>
    <w:rsid w:val="00E217E7"/>
    <w:rsid w:val="00E253E8"/>
    <w:rsid w:val="00E26030"/>
    <w:rsid w:val="00E272B9"/>
    <w:rsid w:val="00E2784A"/>
    <w:rsid w:val="00E27D57"/>
    <w:rsid w:val="00E372D1"/>
    <w:rsid w:val="00E434CD"/>
    <w:rsid w:val="00E45D52"/>
    <w:rsid w:val="00E46D7B"/>
    <w:rsid w:val="00E52A4B"/>
    <w:rsid w:val="00E5606E"/>
    <w:rsid w:val="00E602E2"/>
    <w:rsid w:val="00E6345E"/>
    <w:rsid w:val="00E64127"/>
    <w:rsid w:val="00E67AFC"/>
    <w:rsid w:val="00E76D37"/>
    <w:rsid w:val="00E82B28"/>
    <w:rsid w:val="00E8473A"/>
    <w:rsid w:val="00E868AF"/>
    <w:rsid w:val="00E91C3E"/>
    <w:rsid w:val="00E9635E"/>
    <w:rsid w:val="00E97240"/>
    <w:rsid w:val="00EA070E"/>
    <w:rsid w:val="00EA0B14"/>
    <w:rsid w:val="00EA1D7C"/>
    <w:rsid w:val="00EA1FBF"/>
    <w:rsid w:val="00EA26D4"/>
    <w:rsid w:val="00EA585A"/>
    <w:rsid w:val="00EA5C9C"/>
    <w:rsid w:val="00EA71BB"/>
    <w:rsid w:val="00EB45F4"/>
    <w:rsid w:val="00EC290F"/>
    <w:rsid w:val="00EE075A"/>
    <w:rsid w:val="00EE0F4B"/>
    <w:rsid w:val="00EE1A89"/>
    <w:rsid w:val="00EE49E0"/>
    <w:rsid w:val="00EF08C1"/>
    <w:rsid w:val="00EF11D4"/>
    <w:rsid w:val="00EF15F7"/>
    <w:rsid w:val="00EF5B9D"/>
    <w:rsid w:val="00F1373C"/>
    <w:rsid w:val="00F17006"/>
    <w:rsid w:val="00F2237F"/>
    <w:rsid w:val="00F25049"/>
    <w:rsid w:val="00F258D1"/>
    <w:rsid w:val="00F3083E"/>
    <w:rsid w:val="00F32126"/>
    <w:rsid w:val="00F32C5D"/>
    <w:rsid w:val="00F428ED"/>
    <w:rsid w:val="00F54DED"/>
    <w:rsid w:val="00F55217"/>
    <w:rsid w:val="00F55675"/>
    <w:rsid w:val="00F562EA"/>
    <w:rsid w:val="00F662D5"/>
    <w:rsid w:val="00F71979"/>
    <w:rsid w:val="00F71F07"/>
    <w:rsid w:val="00F72CC1"/>
    <w:rsid w:val="00F72FC6"/>
    <w:rsid w:val="00F74101"/>
    <w:rsid w:val="00F75B10"/>
    <w:rsid w:val="00F76C0F"/>
    <w:rsid w:val="00F771BA"/>
    <w:rsid w:val="00F9025D"/>
    <w:rsid w:val="00F906F0"/>
    <w:rsid w:val="00F91C54"/>
    <w:rsid w:val="00F96EA2"/>
    <w:rsid w:val="00F972D8"/>
    <w:rsid w:val="00FA139A"/>
    <w:rsid w:val="00FA2F2C"/>
    <w:rsid w:val="00FA3371"/>
    <w:rsid w:val="00FA531E"/>
    <w:rsid w:val="00FA7508"/>
    <w:rsid w:val="00FA771C"/>
    <w:rsid w:val="00FB3986"/>
    <w:rsid w:val="00FC2845"/>
    <w:rsid w:val="00FC2E4B"/>
    <w:rsid w:val="00FD28FF"/>
    <w:rsid w:val="00FD2F16"/>
    <w:rsid w:val="00FE1641"/>
    <w:rsid w:val="00FE42DE"/>
    <w:rsid w:val="00FF2524"/>
    <w:rsid w:val="00FF2FDB"/>
    <w:rsid w:val="00FF4BB0"/>
    <w:rsid w:val="00FF7E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7964C"/>
  <w15:chartTrackingRefBased/>
  <w15:docId w15:val="{7AE1B0FE-4D8B-4C3F-B08A-99F61151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7658"/>
    <w:rPr>
      <w:sz w:val="24"/>
      <w:szCs w:val="24"/>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eastAsia="en-US"/>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lang w:val="en-US" w:eastAsia="en-US"/>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563FB4"/>
    <w:rPr>
      <w:rFonts w:ascii="Calibri" w:eastAsia="Calibri" w:hAnsi="Calibri"/>
      <w:sz w:val="22"/>
      <w:szCs w:val="22"/>
    </w:rPr>
  </w:style>
  <w:style w:type="character" w:styleId="Vietosrezervavimoenklotekstas">
    <w:name w:val="Placeholder Text"/>
    <w:basedOn w:val="Numatytasispastraiposriftas"/>
    <w:uiPriority w:val="99"/>
    <w:semiHidden/>
    <w:rsid w:val="00563FB4"/>
    <w:rPr>
      <w:color w:val="808080"/>
    </w:rPr>
  </w:style>
  <w:style w:type="character" w:styleId="Komentaronuoroda">
    <w:name w:val="annotation reference"/>
    <w:basedOn w:val="Numatytasispastraiposriftas"/>
    <w:rsid w:val="000D2CCE"/>
    <w:rPr>
      <w:sz w:val="16"/>
      <w:szCs w:val="16"/>
    </w:rPr>
  </w:style>
  <w:style w:type="paragraph" w:styleId="Komentarotekstas">
    <w:name w:val="annotation text"/>
    <w:basedOn w:val="prastasis"/>
    <w:link w:val="KomentarotekstasDiagrama"/>
    <w:rsid w:val="000D2CCE"/>
    <w:rPr>
      <w:sz w:val="20"/>
      <w:szCs w:val="20"/>
    </w:rPr>
  </w:style>
  <w:style w:type="character" w:customStyle="1" w:styleId="KomentarotekstasDiagrama">
    <w:name w:val="Komentaro tekstas Diagrama"/>
    <w:basedOn w:val="Numatytasispastraiposriftas"/>
    <w:link w:val="Komentarotekstas"/>
    <w:rsid w:val="000D2CCE"/>
  </w:style>
  <w:style w:type="paragraph" w:styleId="Komentarotema">
    <w:name w:val="annotation subject"/>
    <w:basedOn w:val="Komentarotekstas"/>
    <w:next w:val="Komentarotekstas"/>
    <w:link w:val="KomentarotemaDiagrama"/>
    <w:rsid w:val="000D2CCE"/>
    <w:rPr>
      <w:b/>
      <w:bCs/>
    </w:rPr>
  </w:style>
  <w:style w:type="character" w:customStyle="1" w:styleId="KomentarotemaDiagrama">
    <w:name w:val="Komentaro tema Diagrama"/>
    <w:basedOn w:val="KomentarotekstasDiagrama"/>
    <w:link w:val="Komentarotema"/>
    <w:rsid w:val="000D2CCE"/>
    <w:rPr>
      <w:b/>
      <w:bCs/>
    </w:rPr>
  </w:style>
  <w:style w:type="character" w:customStyle="1" w:styleId="UnresolvedMention1">
    <w:name w:val="Unresolved Mention1"/>
    <w:basedOn w:val="Numatytasispastraiposriftas"/>
    <w:uiPriority w:val="99"/>
    <w:semiHidden/>
    <w:unhideWhenUsed/>
    <w:rsid w:val="00E11A87"/>
    <w:rPr>
      <w:color w:val="605E5C"/>
      <w:shd w:val="clear" w:color="auto" w:fill="E1DFDD"/>
    </w:rPr>
  </w:style>
  <w:style w:type="paragraph" w:styleId="Puslapioinaostekstas">
    <w:name w:val="footnote text"/>
    <w:basedOn w:val="prastasis"/>
    <w:link w:val="PuslapioinaostekstasDiagrama"/>
    <w:rsid w:val="006D258F"/>
    <w:rPr>
      <w:sz w:val="20"/>
      <w:szCs w:val="20"/>
    </w:rPr>
  </w:style>
  <w:style w:type="character" w:customStyle="1" w:styleId="PuslapioinaostekstasDiagrama">
    <w:name w:val="Puslapio išnašos tekstas Diagrama"/>
    <w:basedOn w:val="Numatytasispastraiposriftas"/>
    <w:link w:val="Puslapioinaostekstas"/>
    <w:rsid w:val="006D258F"/>
  </w:style>
  <w:style w:type="character" w:styleId="Puslapioinaosnuoroda">
    <w:name w:val="footnote reference"/>
    <w:basedOn w:val="Numatytasispastraiposriftas"/>
    <w:rsid w:val="006D258F"/>
    <w:rPr>
      <w:vertAlign w:val="superscript"/>
    </w:rPr>
  </w:style>
  <w:style w:type="character" w:styleId="Perirtashipersaitas">
    <w:name w:val="FollowedHyperlink"/>
    <w:basedOn w:val="Numatytasispastraiposriftas"/>
    <w:rsid w:val="00441BDB"/>
    <w:rPr>
      <w:color w:val="954F72" w:themeColor="followedHyperlink"/>
      <w:u w:val="single"/>
    </w:rPr>
  </w:style>
  <w:style w:type="paragraph" w:styleId="Pataisymai">
    <w:name w:val="Revision"/>
    <w:hidden/>
    <w:uiPriority w:val="99"/>
    <w:semiHidden/>
    <w:rsid w:val="006F28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501">
      <w:bodyDiv w:val="1"/>
      <w:marLeft w:val="0"/>
      <w:marRight w:val="0"/>
      <w:marTop w:val="0"/>
      <w:marBottom w:val="0"/>
      <w:divBdr>
        <w:top w:val="none" w:sz="0" w:space="0" w:color="auto"/>
        <w:left w:val="none" w:sz="0" w:space="0" w:color="auto"/>
        <w:bottom w:val="none" w:sz="0" w:space="0" w:color="auto"/>
        <w:right w:val="none" w:sz="0" w:space="0" w:color="auto"/>
      </w:divBdr>
    </w:div>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2024">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cb3ab4d2ae7d11ecaf79c2120caf5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EBE6-3EBF-488B-88EB-776B11BC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1005</Words>
  <Characters>5732</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Rutkuvienė</dc:creator>
  <cp:keywords/>
  <cp:lastModifiedBy>User</cp:lastModifiedBy>
  <cp:revision>5</cp:revision>
  <cp:lastPrinted>2025-02-19T11:17:00Z</cp:lastPrinted>
  <dcterms:created xsi:type="dcterms:W3CDTF">2025-05-15T08:49:00Z</dcterms:created>
  <dcterms:modified xsi:type="dcterms:W3CDTF">2025-05-16T06:45:00Z</dcterms:modified>
</cp:coreProperties>
</file>