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79F58" w14:textId="77777777" w:rsidR="003E5468" w:rsidRDefault="003E5468" w:rsidP="00262A2F">
      <w:pPr>
        <w:jc w:val="center"/>
        <w:rPr>
          <w:b/>
          <w:bCs/>
          <w:sz w:val="28"/>
          <w:szCs w:val="28"/>
        </w:rPr>
      </w:pPr>
    </w:p>
    <w:p w14:paraId="7DB8D80B" w14:textId="77777777" w:rsidR="003E5468" w:rsidRPr="00681D90" w:rsidRDefault="003E5468" w:rsidP="003E5468">
      <w:pPr>
        <w:spacing w:after="0" w:line="276" w:lineRule="auto"/>
        <w:ind w:left="6096"/>
        <w:rPr>
          <w:rFonts w:cstheme="minorHAnsi"/>
          <w:color w:val="FF0000"/>
          <w:sz w:val="20"/>
          <w:szCs w:val="24"/>
        </w:rPr>
      </w:pPr>
      <w:r w:rsidRPr="00681D90">
        <w:rPr>
          <w:rFonts w:cstheme="minorHAnsi"/>
          <w:color w:val="FF0000"/>
          <w:sz w:val="20"/>
          <w:szCs w:val="24"/>
        </w:rPr>
        <w:t>Pirkimo sąlygų 3 priedas</w:t>
      </w:r>
    </w:p>
    <w:p w14:paraId="37451F79" w14:textId="77777777" w:rsidR="003E5468" w:rsidRPr="00681D90" w:rsidRDefault="003E5468" w:rsidP="003E5468">
      <w:pPr>
        <w:spacing w:after="0" w:line="276" w:lineRule="auto"/>
        <w:ind w:left="6096"/>
        <w:rPr>
          <w:rFonts w:cstheme="minorHAnsi"/>
          <w:color w:val="FF0000"/>
          <w:sz w:val="20"/>
          <w:szCs w:val="24"/>
        </w:rPr>
      </w:pPr>
      <w:r w:rsidRPr="00681D90">
        <w:rPr>
          <w:rFonts w:cstheme="minorHAnsi"/>
          <w:color w:val="FF0000"/>
          <w:sz w:val="20"/>
          <w:szCs w:val="24"/>
        </w:rPr>
        <w:t>(UŽPILDYMUI)</w:t>
      </w:r>
    </w:p>
    <w:p w14:paraId="71D539FF" w14:textId="77777777" w:rsidR="003E5468" w:rsidRPr="000D149A" w:rsidRDefault="003E5468" w:rsidP="003E5468">
      <w:pPr>
        <w:spacing w:after="0" w:line="276" w:lineRule="auto"/>
        <w:ind w:left="6096"/>
        <w:rPr>
          <w:rFonts w:cstheme="minorHAnsi"/>
          <w:sz w:val="20"/>
          <w:szCs w:val="24"/>
        </w:rPr>
      </w:pPr>
      <w:r w:rsidRPr="000D149A">
        <w:rPr>
          <w:rFonts w:cstheme="minorHAnsi"/>
          <w:sz w:val="20"/>
          <w:szCs w:val="24"/>
        </w:rPr>
        <w:t>20__  m. _________________ ____  d.</w:t>
      </w:r>
    </w:p>
    <w:p w14:paraId="1C1EF210" w14:textId="77777777" w:rsidR="003E5468" w:rsidRPr="000D149A" w:rsidRDefault="003E5468" w:rsidP="003E5468">
      <w:pPr>
        <w:spacing w:after="0" w:line="276" w:lineRule="auto"/>
        <w:ind w:left="6096"/>
        <w:rPr>
          <w:rFonts w:cstheme="minorHAnsi"/>
          <w:sz w:val="20"/>
          <w:szCs w:val="24"/>
        </w:rPr>
      </w:pPr>
      <w:r w:rsidRPr="000D149A">
        <w:rPr>
          <w:rFonts w:cstheme="minorHAnsi"/>
          <w:sz w:val="20"/>
          <w:szCs w:val="24"/>
        </w:rPr>
        <w:t xml:space="preserve">Vaizdo stebėjimo sistemos plėtros, priežiūros ir duomenų perdavimo ir apdorojimo paslaugų pirkimo sutarties Nr.______________ </w:t>
      </w:r>
    </w:p>
    <w:p w14:paraId="6A38FE31" w14:textId="77777777" w:rsidR="003E5468" w:rsidRPr="000D149A" w:rsidRDefault="003E5468" w:rsidP="003E5468">
      <w:pPr>
        <w:spacing w:after="0" w:line="276" w:lineRule="auto"/>
        <w:ind w:left="6096"/>
        <w:rPr>
          <w:rFonts w:cstheme="minorHAnsi"/>
          <w:sz w:val="20"/>
          <w:szCs w:val="24"/>
        </w:rPr>
      </w:pPr>
      <w:r w:rsidRPr="000D149A">
        <w:rPr>
          <w:rFonts w:cstheme="minorHAnsi"/>
          <w:sz w:val="20"/>
          <w:szCs w:val="24"/>
        </w:rPr>
        <w:t>1 priedas</w:t>
      </w:r>
    </w:p>
    <w:p w14:paraId="277C885A" w14:textId="77777777" w:rsidR="003E5468" w:rsidRDefault="003E5468" w:rsidP="00262A2F">
      <w:pPr>
        <w:jc w:val="center"/>
        <w:rPr>
          <w:b/>
          <w:bCs/>
          <w:sz w:val="28"/>
          <w:szCs w:val="28"/>
        </w:rPr>
      </w:pPr>
    </w:p>
    <w:p w14:paraId="6F87A368" w14:textId="77777777" w:rsidR="003E5468" w:rsidRPr="00681D90" w:rsidRDefault="003E5468" w:rsidP="003E5468">
      <w:pPr>
        <w:spacing w:line="276" w:lineRule="auto"/>
        <w:jc w:val="both"/>
        <w:rPr>
          <w:rFonts w:cstheme="minorHAnsi"/>
          <w:b/>
          <w:color w:val="FF0000"/>
          <w:spacing w:val="-2"/>
          <w:sz w:val="24"/>
          <w:szCs w:val="24"/>
        </w:rPr>
      </w:pPr>
      <w:r w:rsidRPr="00681D90">
        <w:rPr>
          <w:rFonts w:cstheme="minorHAnsi"/>
          <w:color w:val="FF0000"/>
          <w:spacing w:val="-2"/>
          <w:sz w:val="24"/>
          <w:szCs w:val="24"/>
        </w:rPr>
        <w:t>B</w:t>
      </w:r>
      <w:r w:rsidRPr="00681D90">
        <w:rPr>
          <w:rFonts w:eastAsia="Calibri" w:cstheme="minorHAnsi"/>
          <w:noProof/>
          <w:color w:val="FF0000"/>
          <w:sz w:val="24"/>
          <w:szCs w:val="24"/>
        </w:rPr>
        <w:t xml:space="preserve">ūtina užpildyti </w:t>
      </w:r>
      <w:r w:rsidR="00C50BA2">
        <w:rPr>
          <w:rFonts w:eastAsia="Calibri" w:cstheme="minorHAnsi"/>
          <w:b/>
          <w:noProof/>
          <w:color w:val="FF0000"/>
          <w:sz w:val="24"/>
          <w:szCs w:val="24"/>
        </w:rPr>
        <w:t xml:space="preserve">Techninės specifikacijos 9-13 </w:t>
      </w:r>
      <w:r w:rsidRPr="00681D90">
        <w:rPr>
          <w:rFonts w:eastAsia="Calibri" w:cstheme="minorHAnsi"/>
          <w:b/>
          <w:noProof/>
          <w:color w:val="FF0000"/>
          <w:sz w:val="24"/>
          <w:szCs w:val="24"/>
        </w:rPr>
        <w:t>punktų lentelių 3 skiltyje</w:t>
      </w:r>
      <w:r w:rsidRPr="00681D90">
        <w:rPr>
          <w:rFonts w:eastAsia="Calibri" w:cstheme="minorHAnsi"/>
          <w:noProof/>
          <w:color w:val="FF0000"/>
          <w:sz w:val="24"/>
          <w:szCs w:val="24"/>
        </w:rPr>
        <w:t xml:space="preserve"> reikalaujamas reikšmes, nurodant jose reikalaujamą informaciją: siūlomos prekės gamintoją, modelį (jeigu yra), modifikaciją,  kodą, versiją (jeigu yra), atitinkamus parametrus ir/ar kitą reikalaujamą informaciją.</w:t>
      </w:r>
    </w:p>
    <w:p w14:paraId="4194CE42" w14:textId="77777777" w:rsidR="003E5468" w:rsidRPr="000D149A" w:rsidRDefault="003E5468" w:rsidP="003E5468">
      <w:pPr>
        <w:spacing w:line="276" w:lineRule="auto"/>
        <w:jc w:val="both"/>
        <w:rPr>
          <w:rFonts w:eastAsia="Calibri" w:cstheme="minorHAnsi"/>
          <w:i/>
          <w:sz w:val="24"/>
          <w:szCs w:val="24"/>
          <w:u w:val="single"/>
        </w:rPr>
      </w:pPr>
      <w:r w:rsidRPr="000D149A">
        <w:rPr>
          <w:rFonts w:eastAsia="Calibri" w:cstheme="minorHAnsi"/>
          <w:i/>
          <w:sz w:val="24"/>
          <w:szCs w:val="24"/>
        </w:rPr>
        <w:t xml:space="preserve">Tiekėjas, vykdydamas sutartį privalės </w:t>
      </w:r>
      <w:r w:rsidRPr="000D149A">
        <w:rPr>
          <w:rFonts w:eastAsia="Calibri" w:cstheme="minorHAnsi"/>
          <w:i/>
          <w:sz w:val="24"/>
          <w:szCs w:val="24"/>
          <w:u w:val="single"/>
        </w:rPr>
        <w:t>įgyvendinti visus  šioje techninėje specifikacijoje ir Sutartyje nurodytus  reikalavimus.</w:t>
      </w:r>
    </w:p>
    <w:p w14:paraId="04B98F06" w14:textId="77777777" w:rsidR="003E5468" w:rsidRPr="000D149A" w:rsidRDefault="003E5468" w:rsidP="003E5468">
      <w:pPr>
        <w:spacing w:line="276" w:lineRule="auto"/>
        <w:jc w:val="both"/>
        <w:rPr>
          <w:rFonts w:cstheme="minorHAnsi"/>
          <w:b/>
          <w:spacing w:val="-2"/>
          <w:sz w:val="24"/>
          <w:szCs w:val="24"/>
        </w:rPr>
      </w:pPr>
      <w:r w:rsidRPr="00681D90">
        <w:rPr>
          <w:rFonts w:cstheme="minorHAnsi"/>
          <w:b/>
          <w:color w:val="FF0000"/>
          <w:sz w:val="24"/>
          <w:szCs w:val="24"/>
          <w:lang w:eastAsia="lt-LT"/>
        </w:rPr>
        <w:t>Įrodant siūlomos prekės atitiktį techninės specifikacijos reikalavimams nurodytiems Techninės sp</w:t>
      </w:r>
      <w:r w:rsidR="00C50BA2">
        <w:rPr>
          <w:rFonts w:cstheme="minorHAnsi"/>
          <w:b/>
          <w:color w:val="FF0000"/>
          <w:sz w:val="24"/>
          <w:szCs w:val="24"/>
          <w:lang w:eastAsia="lt-LT"/>
        </w:rPr>
        <w:t>ecifikacijos 9-13 punktų</w:t>
      </w:r>
      <w:r w:rsidRPr="00681D90">
        <w:rPr>
          <w:rFonts w:cstheme="minorHAnsi"/>
          <w:b/>
          <w:color w:val="FF0000"/>
          <w:sz w:val="24"/>
          <w:szCs w:val="24"/>
          <w:lang w:eastAsia="lt-LT"/>
        </w:rPr>
        <w:t xml:space="preserve"> lentelėse, pateikiami, kur reikalaujama,  </w:t>
      </w:r>
      <w:r w:rsidRPr="000D149A">
        <w:rPr>
          <w:rFonts w:cstheme="minorHAnsi"/>
          <w:b/>
          <w:color w:val="000000"/>
          <w:sz w:val="24"/>
          <w:szCs w:val="24"/>
          <w:lang w:eastAsia="lt-LT"/>
        </w:rPr>
        <w:t>gamintojo dokumentai (</w:t>
      </w:r>
      <w:r w:rsidRPr="000D149A">
        <w:rPr>
          <w:rFonts w:eastAsia="Calibri" w:cstheme="minorHAnsi"/>
          <w:b/>
          <w:color w:val="000000"/>
          <w:sz w:val="24"/>
          <w:szCs w:val="24"/>
          <w:lang w:eastAsia="lt-LT"/>
        </w:rPr>
        <w:t xml:space="preserve">techninės specifikacijos, katalogų, bukletų kopijos, </w:t>
      </w:r>
      <w:r w:rsidRPr="000D149A">
        <w:rPr>
          <w:rFonts w:cstheme="minorHAnsi"/>
          <w:b/>
          <w:color w:val="000000"/>
          <w:sz w:val="24"/>
          <w:szCs w:val="24"/>
          <w:lang w:eastAsia="lt-LT"/>
        </w:rPr>
        <w:t>atitinkamą (-</w:t>
      </w:r>
      <w:proofErr w:type="spellStart"/>
      <w:r w:rsidRPr="000D149A">
        <w:rPr>
          <w:rFonts w:cstheme="minorHAnsi"/>
          <w:b/>
          <w:color w:val="000000"/>
          <w:sz w:val="24"/>
          <w:szCs w:val="24"/>
          <w:lang w:eastAsia="lt-LT"/>
        </w:rPr>
        <w:t>us</w:t>
      </w:r>
      <w:proofErr w:type="spellEnd"/>
      <w:r w:rsidRPr="000D149A">
        <w:rPr>
          <w:rFonts w:cstheme="minorHAnsi"/>
          <w:b/>
          <w:color w:val="000000"/>
          <w:sz w:val="24"/>
          <w:szCs w:val="24"/>
          <w:lang w:eastAsia="lt-LT"/>
        </w:rPr>
        <w:t>) techninės specifikacijos reikalavimą (-</w:t>
      </w:r>
      <w:proofErr w:type="spellStart"/>
      <w:r w:rsidRPr="000D149A">
        <w:rPr>
          <w:rFonts w:cstheme="minorHAnsi"/>
          <w:b/>
          <w:color w:val="000000"/>
          <w:sz w:val="24"/>
          <w:szCs w:val="24"/>
          <w:lang w:eastAsia="lt-LT"/>
        </w:rPr>
        <w:t>us</w:t>
      </w:r>
      <w:proofErr w:type="spellEnd"/>
      <w:r w:rsidRPr="000D149A">
        <w:rPr>
          <w:rFonts w:cstheme="minorHAnsi"/>
          <w:b/>
          <w:color w:val="000000"/>
          <w:sz w:val="24"/>
          <w:szCs w:val="24"/>
          <w:lang w:eastAsia="lt-LT"/>
        </w:rPr>
        <w:t>) patvirtinanti (-</w:t>
      </w:r>
      <w:proofErr w:type="spellStart"/>
      <w:r w:rsidRPr="000D149A">
        <w:rPr>
          <w:rFonts w:cstheme="minorHAnsi"/>
          <w:b/>
          <w:color w:val="000000"/>
          <w:sz w:val="24"/>
          <w:szCs w:val="24"/>
          <w:lang w:eastAsia="lt-LT"/>
        </w:rPr>
        <w:t>čios</w:t>
      </w:r>
      <w:proofErr w:type="spellEnd"/>
      <w:r w:rsidRPr="000D149A">
        <w:rPr>
          <w:rFonts w:cstheme="minorHAnsi"/>
          <w:b/>
          <w:color w:val="000000"/>
          <w:sz w:val="24"/>
          <w:szCs w:val="24"/>
          <w:lang w:eastAsia="lt-LT"/>
        </w:rPr>
        <w:t xml:space="preserve">) </w:t>
      </w:r>
      <w:r w:rsidRPr="000D149A">
        <w:rPr>
          <w:rFonts w:cstheme="minorHAnsi"/>
          <w:b/>
          <w:bCs/>
          <w:color w:val="000000"/>
          <w:sz w:val="24"/>
          <w:szCs w:val="24"/>
          <w:lang w:eastAsia="lt-LT"/>
        </w:rPr>
        <w:t>momentinė (-ės) ekrano kopija (-</w:t>
      </w:r>
      <w:proofErr w:type="spellStart"/>
      <w:r w:rsidRPr="000D149A">
        <w:rPr>
          <w:rFonts w:cstheme="minorHAnsi"/>
          <w:b/>
          <w:bCs/>
          <w:color w:val="000000"/>
          <w:sz w:val="24"/>
          <w:szCs w:val="24"/>
          <w:lang w:eastAsia="lt-LT"/>
        </w:rPr>
        <w:t>os</w:t>
      </w:r>
      <w:proofErr w:type="spellEnd"/>
      <w:r w:rsidRPr="000D149A">
        <w:rPr>
          <w:rFonts w:cstheme="minorHAnsi"/>
          <w:b/>
          <w:bCs/>
          <w:color w:val="000000"/>
          <w:sz w:val="24"/>
          <w:szCs w:val="24"/>
          <w:lang w:eastAsia="lt-LT"/>
        </w:rPr>
        <w:t>)</w:t>
      </w:r>
      <w:r w:rsidRPr="000D149A">
        <w:rPr>
          <w:rFonts w:cstheme="minorHAnsi"/>
          <w:b/>
          <w:color w:val="000000"/>
          <w:sz w:val="24"/>
          <w:szCs w:val="24"/>
          <w:lang w:eastAsia="lt-LT"/>
        </w:rPr>
        <w:t xml:space="preserve"> (</w:t>
      </w:r>
      <w:proofErr w:type="spellStart"/>
      <w:r w:rsidRPr="000D149A">
        <w:rPr>
          <w:rFonts w:cstheme="minorHAnsi"/>
          <w:b/>
          <w:color w:val="000000"/>
          <w:sz w:val="24"/>
          <w:szCs w:val="24"/>
          <w:lang w:eastAsia="lt-LT"/>
        </w:rPr>
        <w:t>print</w:t>
      </w:r>
      <w:proofErr w:type="spellEnd"/>
      <w:r w:rsidRPr="000D149A">
        <w:rPr>
          <w:rFonts w:cstheme="minorHAnsi"/>
          <w:b/>
          <w:color w:val="000000"/>
          <w:sz w:val="24"/>
          <w:szCs w:val="24"/>
          <w:lang w:eastAsia="lt-LT"/>
        </w:rPr>
        <w:t xml:space="preserve"> </w:t>
      </w:r>
      <w:proofErr w:type="spellStart"/>
      <w:r w:rsidRPr="000D149A">
        <w:rPr>
          <w:rFonts w:cstheme="minorHAnsi"/>
          <w:b/>
          <w:color w:val="000000"/>
          <w:sz w:val="24"/>
          <w:szCs w:val="24"/>
          <w:lang w:eastAsia="lt-LT"/>
        </w:rPr>
        <w:t>screen</w:t>
      </w:r>
      <w:proofErr w:type="spellEnd"/>
      <w:r w:rsidRPr="000D149A">
        <w:rPr>
          <w:rFonts w:cstheme="minorHAnsi"/>
          <w:b/>
          <w:color w:val="000000"/>
          <w:sz w:val="24"/>
          <w:szCs w:val="24"/>
          <w:lang w:eastAsia="lt-LT"/>
        </w:rPr>
        <w:t xml:space="preserve">) </w:t>
      </w:r>
      <w:r w:rsidRPr="000D149A">
        <w:rPr>
          <w:rFonts w:cstheme="minorHAnsi"/>
          <w:i/>
          <w:color w:val="000000"/>
          <w:sz w:val="24"/>
          <w:szCs w:val="24"/>
          <w:u w:val="single"/>
          <w:lang w:eastAsia="lt-LT"/>
        </w:rPr>
        <w:t>(tokiu atveju momentinėje ekrano kopijoje (</w:t>
      </w:r>
      <w:proofErr w:type="spellStart"/>
      <w:r w:rsidRPr="000D149A">
        <w:rPr>
          <w:rFonts w:cstheme="minorHAnsi"/>
          <w:i/>
          <w:color w:val="000000"/>
          <w:sz w:val="24"/>
          <w:szCs w:val="24"/>
          <w:u w:val="single"/>
          <w:lang w:eastAsia="lt-LT"/>
        </w:rPr>
        <w:t>print</w:t>
      </w:r>
      <w:proofErr w:type="spellEnd"/>
      <w:r w:rsidRPr="000D149A">
        <w:rPr>
          <w:rFonts w:cstheme="minorHAnsi"/>
          <w:i/>
          <w:color w:val="000000"/>
          <w:sz w:val="24"/>
          <w:szCs w:val="24"/>
          <w:u w:val="single"/>
          <w:lang w:eastAsia="lt-LT"/>
        </w:rPr>
        <w:t xml:space="preserve"> </w:t>
      </w:r>
      <w:proofErr w:type="spellStart"/>
      <w:r w:rsidRPr="000D149A">
        <w:rPr>
          <w:rFonts w:cstheme="minorHAnsi"/>
          <w:i/>
          <w:color w:val="000000"/>
          <w:sz w:val="24"/>
          <w:szCs w:val="24"/>
          <w:u w:val="single"/>
          <w:lang w:eastAsia="lt-LT"/>
        </w:rPr>
        <w:t>screen</w:t>
      </w:r>
      <w:proofErr w:type="spellEnd"/>
      <w:r w:rsidRPr="000D149A">
        <w:rPr>
          <w:rFonts w:cstheme="minorHAnsi"/>
          <w:i/>
          <w:color w:val="000000"/>
          <w:sz w:val="24"/>
          <w:szCs w:val="24"/>
          <w:u w:val="single"/>
          <w:lang w:eastAsia="lt-LT"/>
        </w:rPr>
        <w:t xml:space="preserve">-e) turi būti matoma informacija, </w:t>
      </w:r>
      <w:r w:rsidRPr="000D149A">
        <w:rPr>
          <w:rFonts w:cstheme="minorHAnsi"/>
          <w:b/>
          <w:i/>
          <w:color w:val="000000"/>
          <w:sz w:val="24"/>
          <w:szCs w:val="24"/>
          <w:u w:val="single"/>
          <w:lang w:eastAsia="lt-LT"/>
        </w:rPr>
        <w:t>kad kopija padaryta iš</w:t>
      </w:r>
      <w:r w:rsidRPr="000D149A">
        <w:rPr>
          <w:rFonts w:cstheme="minorHAnsi"/>
          <w:i/>
          <w:color w:val="000000"/>
          <w:sz w:val="24"/>
          <w:szCs w:val="24"/>
          <w:u w:val="single"/>
          <w:lang w:eastAsia="lt-LT"/>
        </w:rPr>
        <w:t xml:space="preserve"> </w:t>
      </w:r>
      <w:r w:rsidRPr="000D149A">
        <w:rPr>
          <w:rFonts w:cstheme="minorHAnsi"/>
          <w:b/>
          <w:i/>
          <w:color w:val="000000"/>
          <w:sz w:val="24"/>
          <w:szCs w:val="24"/>
          <w:u w:val="single"/>
          <w:lang w:eastAsia="lt-LT"/>
        </w:rPr>
        <w:t>gamintojo</w:t>
      </w:r>
      <w:r w:rsidRPr="000D149A">
        <w:rPr>
          <w:rFonts w:cstheme="minorHAnsi"/>
          <w:i/>
          <w:color w:val="000000"/>
          <w:sz w:val="24"/>
          <w:szCs w:val="24"/>
          <w:u w:val="single"/>
          <w:lang w:eastAsia="lt-LT"/>
        </w:rPr>
        <w:t xml:space="preserve"> tinklalapio ir turi būti aiškiai pažymėta (-</w:t>
      </w:r>
      <w:proofErr w:type="spellStart"/>
      <w:r w:rsidRPr="000D149A">
        <w:rPr>
          <w:rFonts w:cstheme="minorHAnsi"/>
          <w:i/>
          <w:color w:val="000000"/>
          <w:sz w:val="24"/>
          <w:szCs w:val="24"/>
          <w:u w:val="single"/>
          <w:lang w:eastAsia="lt-LT"/>
        </w:rPr>
        <w:t>os</w:t>
      </w:r>
      <w:proofErr w:type="spellEnd"/>
      <w:r w:rsidRPr="000D149A">
        <w:rPr>
          <w:rFonts w:cstheme="minorHAnsi"/>
          <w:i/>
          <w:color w:val="000000"/>
          <w:sz w:val="24"/>
          <w:szCs w:val="24"/>
          <w:u w:val="single"/>
          <w:lang w:eastAsia="lt-LT"/>
        </w:rPr>
        <w:t>) konkreti (-</w:t>
      </w:r>
      <w:proofErr w:type="spellStart"/>
      <w:r w:rsidRPr="000D149A">
        <w:rPr>
          <w:rFonts w:cstheme="minorHAnsi"/>
          <w:i/>
          <w:color w:val="000000"/>
          <w:sz w:val="24"/>
          <w:szCs w:val="24"/>
          <w:u w:val="single"/>
          <w:lang w:eastAsia="lt-LT"/>
        </w:rPr>
        <w:t>čios</w:t>
      </w:r>
      <w:proofErr w:type="spellEnd"/>
      <w:r w:rsidRPr="000D149A">
        <w:rPr>
          <w:rFonts w:cstheme="minorHAnsi"/>
          <w:i/>
          <w:color w:val="000000"/>
          <w:sz w:val="24"/>
          <w:szCs w:val="24"/>
          <w:u w:val="single"/>
          <w:lang w:eastAsia="lt-LT"/>
        </w:rPr>
        <w:t>) vieta (-</w:t>
      </w:r>
      <w:proofErr w:type="spellStart"/>
      <w:r w:rsidRPr="000D149A">
        <w:rPr>
          <w:rFonts w:cstheme="minorHAnsi"/>
          <w:i/>
          <w:color w:val="000000"/>
          <w:sz w:val="24"/>
          <w:szCs w:val="24"/>
          <w:u w:val="single"/>
          <w:lang w:eastAsia="lt-LT"/>
        </w:rPr>
        <w:t>os</w:t>
      </w:r>
      <w:proofErr w:type="spellEnd"/>
      <w:r w:rsidRPr="000D149A">
        <w:rPr>
          <w:rFonts w:cstheme="minorHAnsi"/>
          <w:i/>
          <w:color w:val="000000"/>
          <w:sz w:val="24"/>
          <w:szCs w:val="24"/>
          <w:u w:val="single"/>
          <w:lang w:eastAsia="lt-LT"/>
        </w:rPr>
        <w:t>), kurioje (-</w:t>
      </w:r>
      <w:proofErr w:type="spellStart"/>
      <w:r w:rsidRPr="000D149A">
        <w:rPr>
          <w:rFonts w:cstheme="minorHAnsi"/>
          <w:i/>
          <w:color w:val="000000"/>
          <w:sz w:val="24"/>
          <w:szCs w:val="24"/>
          <w:u w:val="single"/>
          <w:lang w:eastAsia="lt-LT"/>
        </w:rPr>
        <w:t>iose</w:t>
      </w:r>
      <w:proofErr w:type="spellEnd"/>
      <w:r w:rsidRPr="000D149A">
        <w:rPr>
          <w:rFonts w:cstheme="minorHAnsi"/>
          <w:i/>
          <w:color w:val="000000"/>
          <w:sz w:val="24"/>
          <w:szCs w:val="24"/>
          <w:u w:val="single"/>
          <w:lang w:eastAsia="lt-LT"/>
        </w:rPr>
        <w:t>) yra reikalaujamą (-</w:t>
      </w:r>
      <w:proofErr w:type="spellStart"/>
      <w:r w:rsidRPr="000D149A">
        <w:rPr>
          <w:rFonts w:cstheme="minorHAnsi"/>
          <w:i/>
          <w:color w:val="000000"/>
          <w:sz w:val="24"/>
          <w:szCs w:val="24"/>
          <w:u w:val="single"/>
          <w:lang w:eastAsia="lt-LT"/>
        </w:rPr>
        <w:t>as</w:t>
      </w:r>
      <w:proofErr w:type="spellEnd"/>
      <w:r w:rsidRPr="000D149A">
        <w:rPr>
          <w:rFonts w:cstheme="minorHAnsi"/>
          <w:i/>
          <w:color w:val="000000"/>
          <w:sz w:val="24"/>
          <w:szCs w:val="24"/>
          <w:u w:val="single"/>
          <w:lang w:eastAsia="lt-LT"/>
        </w:rPr>
        <w:t>) prekės charakteristiką (-</w:t>
      </w:r>
      <w:proofErr w:type="spellStart"/>
      <w:r w:rsidRPr="000D149A">
        <w:rPr>
          <w:rFonts w:cstheme="minorHAnsi"/>
          <w:i/>
          <w:color w:val="000000"/>
          <w:sz w:val="24"/>
          <w:szCs w:val="24"/>
          <w:u w:val="single"/>
          <w:lang w:eastAsia="lt-LT"/>
        </w:rPr>
        <w:t>as</w:t>
      </w:r>
      <w:proofErr w:type="spellEnd"/>
      <w:r w:rsidRPr="000D149A">
        <w:rPr>
          <w:rFonts w:cstheme="minorHAnsi"/>
          <w:i/>
          <w:color w:val="000000"/>
          <w:sz w:val="24"/>
          <w:szCs w:val="24"/>
          <w:u w:val="single"/>
          <w:lang w:eastAsia="lt-LT"/>
        </w:rPr>
        <w:t xml:space="preserve">) patvirtinanti informacija. </w:t>
      </w:r>
      <w:r w:rsidRPr="000D149A">
        <w:rPr>
          <w:rFonts w:cstheme="minorHAnsi"/>
          <w:bCs/>
          <w:i/>
          <w:color w:val="000000"/>
          <w:sz w:val="24"/>
          <w:szCs w:val="24"/>
          <w:u w:val="single"/>
          <w:lang w:eastAsia="lt-LT"/>
        </w:rPr>
        <w:t>Momentinė ekrano kopija</w:t>
      </w:r>
      <w:r w:rsidRPr="000D149A">
        <w:rPr>
          <w:rFonts w:cstheme="minorHAnsi"/>
          <w:i/>
          <w:color w:val="000000"/>
          <w:sz w:val="24"/>
          <w:szCs w:val="24"/>
          <w:u w:val="single"/>
          <w:lang w:eastAsia="lt-LT"/>
        </w:rPr>
        <w:t xml:space="preserve"> (</w:t>
      </w:r>
      <w:proofErr w:type="spellStart"/>
      <w:r w:rsidRPr="000D149A">
        <w:rPr>
          <w:rFonts w:cstheme="minorHAnsi"/>
          <w:i/>
          <w:color w:val="000000"/>
          <w:sz w:val="24"/>
          <w:szCs w:val="24"/>
          <w:u w:val="single"/>
          <w:lang w:eastAsia="lt-LT"/>
        </w:rPr>
        <w:t>print</w:t>
      </w:r>
      <w:proofErr w:type="spellEnd"/>
      <w:r w:rsidRPr="000D149A">
        <w:rPr>
          <w:rFonts w:cstheme="minorHAnsi"/>
          <w:i/>
          <w:color w:val="000000"/>
          <w:sz w:val="24"/>
          <w:szCs w:val="24"/>
          <w:u w:val="single"/>
          <w:lang w:eastAsia="lt-LT"/>
        </w:rPr>
        <w:t xml:space="preserve"> </w:t>
      </w:r>
      <w:proofErr w:type="spellStart"/>
      <w:r w:rsidRPr="000D149A">
        <w:rPr>
          <w:rFonts w:cstheme="minorHAnsi"/>
          <w:i/>
          <w:color w:val="000000"/>
          <w:sz w:val="24"/>
          <w:szCs w:val="24"/>
          <w:u w:val="single"/>
          <w:lang w:eastAsia="lt-LT"/>
        </w:rPr>
        <w:t>screen-as</w:t>
      </w:r>
      <w:proofErr w:type="spellEnd"/>
      <w:r w:rsidRPr="000D149A">
        <w:rPr>
          <w:rFonts w:cstheme="minorHAnsi"/>
          <w:i/>
          <w:color w:val="000000"/>
          <w:sz w:val="24"/>
          <w:szCs w:val="24"/>
          <w:u w:val="single"/>
          <w:lang w:eastAsia="lt-LT"/>
        </w:rPr>
        <w:t>) turi būti aiškiai įskaitoma.)</w:t>
      </w:r>
      <w:r w:rsidRPr="000D149A">
        <w:rPr>
          <w:rFonts w:eastAsia="Calibri" w:cstheme="minorHAnsi"/>
          <w:b/>
          <w:color w:val="000000"/>
          <w:sz w:val="24"/>
          <w:szCs w:val="24"/>
          <w:lang w:eastAsia="lt-LT"/>
        </w:rPr>
        <w:t xml:space="preserve"> </w:t>
      </w:r>
      <w:r w:rsidRPr="000D149A">
        <w:rPr>
          <w:rFonts w:eastAsia="Calibri" w:cstheme="minorHAnsi"/>
          <w:color w:val="000000"/>
          <w:sz w:val="24"/>
          <w:szCs w:val="24"/>
          <w:lang w:eastAsia="lt-LT"/>
        </w:rPr>
        <w:t xml:space="preserve">ir pan.) </w:t>
      </w:r>
      <w:r w:rsidRPr="000D149A">
        <w:rPr>
          <w:rFonts w:eastAsia="Calibri" w:cstheme="minorHAnsi"/>
          <w:b/>
          <w:color w:val="FF0000"/>
          <w:sz w:val="24"/>
          <w:szCs w:val="24"/>
          <w:u w:val="single"/>
          <w:lang w:eastAsia="lt-LT"/>
        </w:rPr>
        <w:t>lietuvių arba anglų kalba.</w:t>
      </w:r>
      <w:r w:rsidRPr="000D149A">
        <w:rPr>
          <w:rFonts w:eastAsia="Calibri" w:cstheme="minorHAnsi"/>
          <w:color w:val="FF0000"/>
          <w:sz w:val="24"/>
          <w:szCs w:val="24"/>
          <w:lang w:eastAsia="lt-LT"/>
        </w:rPr>
        <w:t xml:space="preserve"> </w:t>
      </w:r>
      <w:r w:rsidRPr="000D149A">
        <w:rPr>
          <w:rFonts w:eastAsia="Calibri" w:cstheme="minorHAnsi"/>
          <w:color w:val="000000"/>
          <w:sz w:val="24"/>
          <w:szCs w:val="24"/>
          <w:lang w:eastAsia="lt-LT"/>
        </w:rPr>
        <w:t>Tiekėjas techninės specifikacijos</w:t>
      </w:r>
      <w:r w:rsidR="00C50BA2">
        <w:rPr>
          <w:rFonts w:eastAsia="Calibri" w:cstheme="minorHAnsi"/>
          <w:color w:val="000000"/>
          <w:sz w:val="24"/>
          <w:szCs w:val="24"/>
          <w:lang w:eastAsia="lt-LT"/>
        </w:rPr>
        <w:t xml:space="preserve"> 9-13</w:t>
      </w:r>
      <w:r w:rsidRPr="000D149A">
        <w:rPr>
          <w:rFonts w:eastAsia="Calibri" w:cstheme="minorHAnsi"/>
          <w:color w:val="000000"/>
          <w:sz w:val="24"/>
          <w:szCs w:val="24"/>
          <w:lang w:eastAsia="lt-LT"/>
        </w:rPr>
        <w:t xml:space="preserve"> punktų lentelių 4 skiltyje turi nurodyti konkrečias vietas (puslapį, pastraipą, punktą ar pan.), kuriose yra reikalaujamas prekės charakteristikas patvirtinanti informacija, arba šias vietas aiškiai pažymėti dokumentuose.</w:t>
      </w:r>
    </w:p>
    <w:p w14:paraId="5DB092DF" w14:textId="77777777" w:rsidR="003E5468" w:rsidRPr="000D149A" w:rsidRDefault="003E5468" w:rsidP="003E5468">
      <w:pPr>
        <w:spacing w:line="276" w:lineRule="auto"/>
        <w:jc w:val="both"/>
        <w:rPr>
          <w:rFonts w:cstheme="minorHAnsi"/>
          <w:sz w:val="24"/>
          <w:szCs w:val="24"/>
          <w:lang w:eastAsia="lt-LT"/>
        </w:rPr>
      </w:pPr>
      <w:r w:rsidRPr="000D149A">
        <w:rPr>
          <w:rFonts w:cstheme="minorHAnsi"/>
          <w:sz w:val="24"/>
          <w:szCs w:val="24"/>
          <w:lang w:eastAsia="lt-LT"/>
        </w:rPr>
        <w:t>Tuo atveju, jeigu pateiktoje gamintojo dokumentacijoje nėra reikalaujamas prekės charakteristikas patvirtinančios informacijos, tiekėjas privalo pateikti gamintojo arba jo įgalioto atstovo* (</w:t>
      </w:r>
      <w:r w:rsidRPr="000D149A">
        <w:rPr>
          <w:rFonts w:cstheme="minorHAnsi"/>
          <w:bCs/>
          <w:sz w:val="24"/>
          <w:szCs w:val="24"/>
          <w:u w:val="single"/>
          <w:lang w:eastAsia="lt-LT"/>
        </w:rPr>
        <w:t>tiekėjo deklaracija nėra lygiavertis dokumentas)</w:t>
      </w:r>
      <w:r w:rsidRPr="000D149A">
        <w:rPr>
          <w:rFonts w:cstheme="minorHAnsi"/>
          <w:bCs/>
          <w:sz w:val="24"/>
          <w:szCs w:val="24"/>
          <w:lang w:eastAsia="lt-LT"/>
        </w:rPr>
        <w:t xml:space="preserve"> </w:t>
      </w:r>
      <w:r w:rsidRPr="000D149A">
        <w:rPr>
          <w:rFonts w:cstheme="minorHAnsi"/>
          <w:sz w:val="24"/>
          <w:szCs w:val="24"/>
          <w:lang w:eastAsia="lt-LT"/>
        </w:rPr>
        <w:t xml:space="preserve">raštiškus </w:t>
      </w:r>
      <w:proofErr w:type="spellStart"/>
      <w:r w:rsidRPr="000D149A">
        <w:rPr>
          <w:rFonts w:cstheme="minorHAnsi"/>
          <w:sz w:val="24"/>
          <w:szCs w:val="24"/>
          <w:lang w:eastAsia="lt-LT"/>
        </w:rPr>
        <w:t>patvirtinimus</w:t>
      </w:r>
      <w:proofErr w:type="spellEnd"/>
      <w:r w:rsidRPr="000D149A">
        <w:rPr>
          <w:rFonts w:cstheme="minorHAnsi"/>
          <w:sz w:val="24"/>
          <w:szCs w:val="24"/>
          <w:lang w:eastAsia="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59FF6FF8" w14:textId="77777777" w:rsidR="003E5468" w:rsidRPr="000D149A" w:rsidRDefault="003E5468" w:rsidP="003E5468">
      <w:pPr>
        <w:spacing w:line="276" w:lineRule="auto"/>
        <w:jc w:val="both"/>
        <w:rPr>
          <w:rFonts w:cstheme="minorHAnsi"/>
          <w:b/>
          <w:spacing w:val="-2"/>
          <w:szCs w:val="20"/>
        </w:rPr>
      </w:pPr>
      <w:r w:rsidRPr="000D149A">
        <w:rPr>
          <w:rFonts w:eastAsia="Calibri" w:cstheme="minorHAnsi"/>
          <w:i/>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377759B5" w14:textId="77777777" w:rsidR="003E5468" w:rsidRPr="000D149A" w:rsidRDefault="003E5468" w:rsidP="003E5468">
      <w:pPr>
        <w:tabs>
          <w:tab w:val="left" w:pos="0"/>
          <w:tab w:val="left" w:pos="8760"/>
          <w:tab w:val="left" w:pos="9631"/>
        </w:tabs>
        <w:spacing w:line="276" w:lineRule="auto"/>
        <w:jc w:val="both"/>
        <w:rPr>
          <w:rFonts w:cstheme="minorHAnsi"/>
          <w:i/>
          <w:sz w:val="24"/>
          <w:szCs w:val="24"/>
        </w:rPr>
      </w:pPr>
      <w:r w:rsidRPr="000D149A">
        <w:rPr>
          <w:rFonts w:cstheme="minorHAnsi"/>
          <w:i/>
          <w:sz w:val="24"/>
          <w:szCs w:val="24"/>
        </w:rPr>
        <w:t>Rekomenduotina, kad prekės (-</w:t>
      </w:r>
      <w:proofErr w:type="spellStart"/>
      <w:r w:rsidRPr="000D149A">
        <w:rPr>
          <w:rFonts w:cstheme="minorHAnsi"/>
          <w:i/>
          <w:sz w:val="24"/>
          <w:szCs w:val="24"/>
        </w:rPr>
        <w:t>ių</w:t>
      </w:r>
      <w:proofErr w:type="spellEnd"/>
      <w:r w:rsidRPr="000D149A">
        <w:rPr>
          <w:rFonts w:cstheme="minorHAnsi"/>
          <w:i/>
          <w:sz w:val="24"/>
          <w:szCs w:val="24"/>
        </w:rPr>
        <w:t>) gamintojas (-ai) užpildytų techninės specifikacijos lentelę, ją patvirtintų savo parašu (-</w:t>
      </w:r>
      <w:proofErr w:type="spellStart"/>
      <w:r w:rsidRPr="000D149A">
        <w:rPr>
          <w:rFonts w:cstheme="minorHAnsi"/>
          <w:i/>
          <w:sz w:val="24"/>
          <w:szCs w:val="24"/>
        </w:rPr>
        <w:t>ais</w:t>
      </w:r>
      <w:proofErr w:type="spellEnd"/>
      <w:r w:rsidRPr="000D149A">
        <w:rPr>
          <w:rFonts w:cstheme="minorHAnsi"/>
          <w:i/>
          <w:sz w:val="24"/>
          <w:szCs w:val="24"/>
        </w:rPr>
        <w:t>) ir antspaudu, kad būtų galima identifikuoti gamintoją/jo įgaliotą atstovą.</w:t>
      </w:r>
    </w:p>
    <w:p w14:paraId="78B93BB5" w14:textId="77777777" w:rsidR="003E5468" w:rsidRPr="000D149A" w:rsidRDefault="003E5468" w:rsidP="003E5468">
      <w:pPr>
        <w:spacing w:line="276" w:lineRule="auto"/>
        <w:jc w:val="both"/>
        <w:rPr>
          <w:rFonts w:cstheme="minorHAnsi"/>
          <w:i/>
          <w:sz w:val="24"/>
          <w:szCs w:val="24"/>
        </w:rPr>
      </w:pPr>
      <w:r w:rsidRPr="000D149A">
        <w:rPr>
          <w:rFonts w:cstheme="minorHAnsi"/>
          <w:i/>
          <w:sz w:val="24"/>
          <w:szCs w:val="24"/>
        </w:rPr>
        <w:lastRenderedPageBreak/>
        <w:t xml:space="preserve">Jeigu tas pats prekės modelis turi modifikacijas,  versijas,  kurių charakteristikos skiriasi, turi būti aiškiai detalizuota, kuris prekės modelis ir modifikacija ir (ar) versija yra siūlomas. </w:t>
      </w:r>
    </w:p>
    <w:p w14:paraId="75348F7A" w14:textId="77777777" w:rsidR="003E5468" w:rsidRPr="000D149A" w:rsidRDefault="003E5468" w:rsidP="003E5468">
      <w:pPr>
        <w:spacing w:line="276" w:lineRule="auto"/>
        <w:jc w:val="both"/>
        <w:rPr>
          <w:rFonts w:cstheme="minorHAnsi"/>
          <w:i/>
          <w:iCs/>
          <w:sz w:val="24"/>
          <w:szCs w:val="24"/>
          <w:lang w:eastAsia="lt-LT"/>
        </w:rPr>
      </w:pPr>
      <w:r w:rsidRPr="000D149A">
        <w:rPr>
          <w:rFonts w:cstheme="minorHAnsi"/>
          <w:i/>
          <w:iCs/>
          <w:sz w:val="24"/>
          <w:szCs w:val="24"/>
          <w:lang w:eastAsia="lt-LT"/>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w:t>
      </w:r>
      <w:r w:rsidRPr="000D149A">
        <w:rPr>
          <w:rFonts w:cstheme="minorHAnsi"/>
          <w:i/>
          <w:iCs/>
          <w:sz w:val="24"/>
          <w:szCs w:val="24"/>
          <w:u w:val="single"/>
          <w:lang w:eastAsia="lt-LT"/>
        </w:rPr>
        <w:t>kad jie yra tik orientaciniai ir tiekėjai gali siūlyti lygiaverčius</w:t>
      </w:r>
      <w:r w:rsidRPr="000D149A">
        <w:rPr>
          <w:rFonts w:cstheme="minorHAnsi"/>
          <w:i/>
          <w:iCs/>
          <w:sz w:val="24"/>
          <w:szCs w:val="24"/>
          <w:lang w:eastAsia="lt-LT"/>
        </w:rPr>
        <w:t xml:space="preserve"> (lygiavertiškumą privalo įrodyti Tiekėjas). Tiekėjas gali siūlyti ir geresnės charakteristikos prekes.</w:t>
      </w:r>
    </w:p>
    <w:p w14:paraId="7C713DEB" w14:textId="77777777" w:rsidR="003E5468" w:rsidRDefault="003E5468" w:rsidP="003E5468">
      <w:pPr>
        <w:pStyle w:val="TS12"/>
        <w:numPr>
          <w:ilvl w:val="0"/>
          <w:numId w:val="0"/>
        </w:numPr>
        <w:ind w:left="360"/>
        <w:rPr>
          <w:rFonts w:asciiTheme="minorHAnsi" w:hAnsiTheme="minorHAnsi" w:cstheme="minorHAnsi"/>
          <w:lang w:val="lt-LT"/>
        </w:rPr>
      </w:pPr>
      <w:r w:rsidRPr="000D149A">
        <w:rPr>
          <w:rFonts w:asciiTheme="minorHAnsi" w:hAnsiTheme="minorHAnsi" w:cstheme="minorHAnsi"/>
          <w:lang w:val="lt-LT"/>
        </w:rPr>
        <w:t>Tiekėjo siūlomos prekės  turi nekelti grėsmės nacionaliniam saugumui. Užsakovas laikys, kad prekės kelia grėsmę nacionaliniam saugumui, kai</w:t>
      </w:r>
      <w:r w:rsidRPr="000D149A">
        <w:rPr>
          <w:rFonts w:asciiTheme="minorHAnsi" w:hAnsiTheme="minorHAnsi" w:cstheme="minorHAnsi"/>
          <w:bCs/>
          <w:iCs/>
          <w:lang w:val="lt-LT"/>
        </w:rPr>
        <w:t xml:space="preserve"> pagal bendrojo viešųjų pirkimų žodyno (toliau – BVPŽ) kodą prekės patenka į viešojo pirkimo objektų, nurodytų Lietuvos Respublikos viešųjų pirkimų įstatymo 37 straipsnio 9 dalyje ir 47 straipsnio 9 dalyje bendrojo viešųjų pirkimų žodyno kodų, patvirtintą LR Vyriausybės patvirtintas LRV 2022-03-30 nutarimu Nr. 280 „</w:t>
      </w:r>
      <w:r w:rsidRPr="000D149A">
        <w:rPr>
          <w:rFonts w:asciiTheme="minorHAnsi" w:hAnsiTheme="minorHAnsi" w:cstheme="minorHAnsi"/>
          <w:bCs/>
          <w:i/>
          <w:iCs/>
          <w:lang w:val="lt-LT"/>
        </w:rPr>
        <w:t>Dėl Lietuvos Respublikos viešųjų pirkimų įstatymo 92 straipsnio 13, 14 ir 15 dalių nuostatų įgyvendinimo</w:t>
      </w:r>
      <w:r w:rsidRPr="000D149A">
        <w:rPr>
          <w:rFonts w:asciiTheme="minorHAnsi" w:hAnsiTheme="minorHAnsi" w:cstheme="minorHAnsi"/>
          <w:bCs/>
          <w:iCs/>
          <w:lang w:val="lt-LT"/>
        </w:rPr>
        <w:t xml:space="preserve">“ sąrašą ir šios prekės </w:t>
      </w:r>
      <w:r w:rsidRPr="000D149A">
        <w:rPr>
          <w:rFonts w:asciiTheme="minorHAnsi" w:hAnsiTheme="minorHAnsi" w:cstheme="minorHAnsi"/>
          <w:lang w:val="lt-LT"/>
        </w:rPr>
        <w:t>gamintojas ar jį kontroliuojantis asmuo yra registruoti (jeigu gamintojas ar jį kontroliuojantis asmuo yra fizinis asmuo – nuolat gyvenantis ar turintis pilietybę) VPĮ 92 straipsnio 14 dalyje numatytame sąraše nurodytose valstybėse ar teritorijose ir priežiūra ar palaikymas ar paslaugų teikimas būtų vykdomas iš VPĮ 92 straipsnio 14 dalyje numatytame sąraše nurodytų valstybių ar teritorijų (sąrašas patvirtintas LRV 2022-03-30 nutarimu Nr. 280 „Dėl Lietuvos Respublikos viešųjų pirkimų įstatymo 92 straipsnio 13, 14 ir 15 dalių nuostatų įgyvendinimo“).</w:t>
      </w:r>
    </w:p>
    <w:p w14:paraId="1F61514A" w14:textId="77777777" w:rsidR="003E5468" w:rsidRPr="00681D90" w:rsidRDefault="003E5468" w:rsidP="003E5468">
      <w:pPr>
        <w:spacing w:line="276" w:lineRule="auto"/>
        <w:jc w:val="both"/>
        <w:rPr>
          <w:rFonts w:cstheme="minorHAnsi"/>
          <w:i/>
          <w:color w:val="FF0000"/>
          <w:sz w:val="24"/>
          <w:szCs w:val="24"/>
        </w:rPr>
      </w:pPr>
      <w:r w:rsidRPr="00681D90">
        <w:rPr>
          <w:rFonts w:eastAsia="Calibri" w:cstheme="minorHAnsi"/>
          <w:b/>
          <w:color w:val="FF0000"/>
          <w:sz w:val="24"/>
          <w:szCs w:val="24"/>
        </w:rPr>
        <w:t xml:space="preserve">Tiekėjas, siekdamas gauti papildomus kokybės balus, gali siūlyti papildomą garantinį terminą </w:t>
      </w:r>
      <w:r w:rsidR="00C50BA2">
        <w:rPr>
          <w:rFonts w:eastAsia="Calibri" w:cstheme="minorHAnsi"/>
          <w:b/>
          <w:color w:val="FF0000"/>
          <w:sz w:val="24"/>
          <w:szCs w:val="24"/>
        </w:rPr>
        <w:t>šios techninės specifikacijos 14</w:t>
      </w:r>
      <w:r w:rsidRPr="00681D90">
        <w:rPr>
          <w:rFonts w:eastAsia="Calibri" w:cstheme="minorHAnsi"/>
          <w:b/>
          <w:color w:val="FF0000"/>
          <w:sz w:val="24"/>
          <w:szCs w:val="24"/>
        </w:rPr>
        <w:t xml:space="preserve"> p. lentelėje nurodytoms prekėms, t. y. viršijantį prekėms reikalaujamą privalomą 2 metų garantinį terminą, nustatytą š</w:t>
      </w:r>
      <w:r w:rsidR="00C50BA2">
        <w:rPr>
          <w:rFonts w:eastAsia="Calibri" w:cstheme="minorHAnsi"/>
          <w:b/>
          <w:color w:val="FF0000"/>
          <w:sz w:val="24"/>
          <w:szCs w:val="24"/>
        </w:rPr>
        <w:t xml:space="preserve">ios techninės specifikacijos 13 </w:t>
      </w:r>
      <w:r w:rsidRPr="00681D90">
        <w:rPr>
          <w:rFonts w:eastAsia="Calibri" w:cstheme="minorHAnsi"/>
          <w:b/>
          <w:color w:val="FF0000"/>
          <w:sz w:val="24"/>
          <w:szCs w:val="24"/>
        </w:rPr>
        <w:t>p.</w:t>
      </w:r>
      <w:r w:rsidRPr="00681D90">
        <w:rPr>
          <w:rFonts w:eastAsia="Calibri" w:cstheme="minorHAnsi"/>
          <w:i/>
          <w:color w:val="FF0000"/>
          <w:sz w:val="24"/>
          <w:szCs w:val="24"/>
        </w:rPr>
        <w:t>.</w:t>
      </w:r>
      <w:r w:rsidRPr="00681D90">
        <w:rPr>
          <w:color w:val="FF0000"/>
          <w:spacing w:val="-2"/>
          <w:sz w:val="24"/>
          <w:szCs w:val="24"/>
        </w:rPr>
        <w:t xml:space="preserve"> </w:t>
      </w:r>
      <w:r w:rsidRPr="00681D90">
        <w:rPr>
          <w:b/>
          <w:color w:val="FF0000"/>
          <w:spacing w:val="-2"/>
          <w:sz w:val="24"/>
          <w:szCs w:val="24"/>
        </w:rPr>
        <w:t xml:space="preserve">Tokiu atveju </w:t>
      </w:r>
      <w:r w:rsidRPr="00681D90">
        <w:rPr>
          <w:b/>
          <w:color w:val="FF0000"/>
          <w:spacing w:val="-2"/>
          <w:sz w:val="24"/>
          <w:szCs w:val="24"/>
          <w:u w:val="single"/>
        </w:rPr>
        <w:t>tiekėjas privalo užpildyti</w:t>
      </w:r>
      <w:r w:rsidRPr="00681D90">
        <w:rPr>
          <w:color w:val="FF0000"/>
          <w:spacing w:val="-2"/>
          <w:sz w:val="24"/>
          <w:szCs w:val="24"/>
          <w:u w:val="single"/>
        </w:rPr>
        <w:t xml:space="preserve"> šios </w:t>
      </w:r>
      <w:r w:rsidR="00C50BA2">
        <w:rPr>
          <w:b/>
          <w:color w:val="FF0000"/>
          <w:spacing w:val="-2"/>
          <w:sz w:val="24"/>
          <w:szCs w:val="24"/>
          <w:u w:val="single"/>
        </w:rPr>
        <w:t>techninės specifikacijos 14</w:t>
      </w:r>
      <w:r w:rsidRPr="00681D90">
        <w:rPr>
          <w:b/>
          <w:color w:val="FF0000"/>
          <w:spacing w:val="-2"/>
          <w:sz w:val="24"/>
          <w:szCs w:val="24"/>
          <w:u w:val="single"/>
        </w:rPr>
        <w:t xml:space="preserve"> punkto lentelės </w:t>
      </w:r>
      <w:r w:rsidRPr="00681D90">
        <w:rPr>
          <w:b/>
          <w:color w:val="FF0000"/>
          <w:sz w:val="24"/>
          <w:szCs w:val="24"/>
          <w:u w:val="single"/>
        </w:rPr>
        <w:t xml:space="preserve">3 </w:t>
      </w:r>
      <w:r w:rsidRPr="00681D90">
        <w:rPr>
          <w:color w:val="FF0000"/>
          <w:sz w:val="24"/>
          <w:szCs w:val="24"/>
          <w:u w:val="single"/>
        </w:rPr>
        <w:t>ir 4 skiltis, 3 skiltyje</w:t>
      </w:r>
      <w:r w:rsidRPr="00681D90">
        <w:rPr>
          <w:b/>
          <w:color w:val="FF0000"/>
          <w:sz w:val="24"/>
          <w:szCs w:val="24"/>
          <w:u w:val="single"/>
        </w:rPr>
        <w:t xml:space="preserve"> nurodant konkrečią </w:t>
      </w:r>
      <w:r w:rsidRPr="00681D90">
        <w:rPr>
          <w:color w:val="FF0000"/>
          <w:sz w:val="24"/>
          <w:szCs w:val="24"/>
          <w:u w:val="single"/>
        </w:rPr>
        <w:t xml:space="preserve">siūlomos papildomos garantijos </w:t>
      </w:r>
      <w:r w:rsidRPr="00681D90">
        <w:rPr>
          <w:b/>
          <w:color w:val="FF0000"/>
          <w:sz w:val="24"/>
          <w:szCs w:val="24"/>
          <w:u w:val="single"/>
        </w:rPr>
        <w:t>reikšmę</w:t>
      </w:r>
      <w:r w:rsidRPr="00681D90">
        <w:rPr>
          <w:color w:val="FF0000"/>
          <w:sz w:val="24"/>
          <w:szCs w:val="24"/>
        </w:rPr>
        <w:t xml:space="preserve"> </w:t>
      </w:r>
      <w:r w:rsidRPr="00681D90">
        <w:rPr>
          <w:b/>
          <w:color w:val="FF0000"/>
          <w:sz w:val="24"/>
          <w:szCs w:val="24"/>
          <w:u w:val="single"/>
        </w:rPr>
        <w:t xml:space="preserve">ir kartu su pasiūlymu pateikti gamintojo (-ų) </w:t>
      </w:r>
      <w:r w:rsidRPr="00681D90">
        <w:rPr>
          <w:rFonts w:eastAsia="Calibri"/>
          <w:b/>
          <w:color w:val="FF0000"/>
          <w:sz w:val="24"/>
          <w:szCs w:val="24"/>
          <w:u w:val="single"/>
        </w:rPr>
        <w:t>ir (</w:t>
      </w:r>
      <w:r w:rsidRPr="00681D90">
        <w:rPr>
          <w:b/>
          <w:color w:val="FF0000"/>
          <w:sz w:val="24"/>
          <w:szCs w:val="24"/>
          <w:u w:val="single"/>
        </w:rPr>
        <w:t>ar</w:t>
      </w:r>
      <w:r w:rsidRPr="00681D90">
        <w:rPr>
          <w:rFonts w:eastAsia="Calibri"/>
          <w:b/>
          <w:color w:val="FF0000"/>
          <w:sz w:val="24"/>
          <w:szCs w:val="24"/>
          <w:u w:val="single"/>
        </w:rPr>
        <w:t>)</w:t>
      </w:r>
      <w:r w:rsidRPr="00681D90">
        <w:rPr>
          <w:b/>
          <w:color w:val="FF0000"/>
          <w:sz w:val="24"/>
          <w:szCs w:val="24"/>
          <w:u w:val="single"/>
        </w:rPr>
        <w:t xml:space="preserve"> tiekėjo išduotą suteikiamą </w:t>
      </w:r>
      <w:r w:rsidRPr="00681D90">
        <w:rPr>
          <w:color w:val="FF0000"/>
          <w:sz w:val="24"/>
          <w:szCs w:val="24"/>
          <w:u w:val="single"/>
        </w:rPr>
        <w:t xml:space="preserve">siūlomą papildomą garantinį </w:t>
      </w:r>
      <w:r w:rsidRPr="00681D90">
        <w:rPr>
          <w:b/>
          <w:color w:val="FF0000"/>
          <w:sz w:val="24"/>
          <w:szCs w:val="24"/>
          <w:u w:val="single"/>
        </w:rPr>
        <w:t xml:space="preserve"> terminą patvirtinančius dokumentus</w:t>
      </w:r>
      <w:r w:rsidRPr="00681D90">
        <w:rPr>
          <w:color w:val="FF0000"/>
          <w:sz w:val="24"/>
          <w:szCs w:val="24"/>
          <w:u w:val="single"/>
        </w:rPr>
        <w:t xml:space="preserve">. </w:t>
      </w:r>
      <w:r w:rsidRPr="00681D90">
        <w:rPr>
          <w:color w:val="FF0000"/>
          <w:sz w:val="24"/>
          <w:szCs w:val="24"/>
        </w:rPr>
        <w:t xml:space="preserve">Jei papildomas garantinis terminas suteikiamas ne gamintojo (-ų), o tiekėjo, </w:t>
      </w:r>
      <w:r w:rsidRPr="00681D90">
        <w:rPr>
          <w:b/>
          <w:color w:val="FF0000"/>
          <w:sz w:val="24"/>
          <w:szCs w:val="24"/>
          <w:u w:val="single"/>
        </w:rPr>
        <w:t>kartu su pasiūlymu pateikiamas tiekėjo patvirtinimas / užtikrinimas</w:t>
      </w:r>
      <w:r w:rsidRPr="00681D90">
        <w:rPr>
          <w:color w:val="FF0000"/>
          <w:sz w:val="24"/>
          <w:szCs w:val="24"/>
        </w:rPr>
        <w:t>,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14:paraId="73785387" w14:textId="77777777" w:rsidR="003E5468" w:rsidRDefault="003E5468" w:rsidP="00262A2F">
      <w:pPr>
        <w:jc w:val="center"/>
        <w:rPr>
          <w:b/>
          <w:bCs/>
          <w:sz w:val="28"/>
          <w:szCs w:val="28"/>
        </w:rPr>
      </w:pPr>
    </w:p>
    <w:p w14:paraId="6A296577" w14:textId="77777777" w:rsidR="001B5464" w:rsidRDefault="003B32E8" w:rsidP="00262A2F">
      <w:pPr>
        <w:jc w:val="center"/>
        <w:rPr>
          <w:b/>
          <w:bCs/>
          <w:sz w:val="28"/>
          <w:szCs w:val="28"/>
        </w:rPr>
      </w:pPr>
      <w:r>
        <w:rPr>
          <w:b/>
          <w:bCs/>
          <w:sz w:val="28"/>
          <w:szCs w:val="28"/>
        </w:rPr>
        <w:t>Kauno miesto viešųjų erdvių v</w:t>
      </w:r>
      <w:r w:rsidR="00262A2F" w:rsidRPr="00262A2F">
        <w:rPr>
          <w:b/>
          <w:bCs/>
          <w:sz w:val="28"/>
          <w:szCs w:val="28"/>
        </w:rPr>
        <w:t>aizdo stebėjimo sistemos</w:t>
      </w:r>
      <w:r w:rsidR="001B5464">
        <w:rPr>
          <w:b/>
          <w:bCs/>
          <w:sz w:val="28"/>
          <w:szCs w:val="28"/>
        </w:rPr>
        <w:t xml:space="preserve"> sudėtinių dalių pirkimo ir šios sistemos</w:t>
      </w:r>
      <w:r w:rsidR="00262A2F" w:rsidRPr="00262A2F">
        <w:rPr>
          <w:b/>
          <w:bCs/>
          <w:sz w:val="28"/>
          <w:szCs w:val="28"/>
        </w:rPr>
        <w:t xml:space="preserve"> </w:t>
      </w:r>
      <w:r w:rsidR="00BD6B8E">
        <w:rPr>
          <w:b/>
          <w:bCs/>
          <w:sz w:val="28"/>
          <w:szCs w:val="28"/>
        </w:rPr>
        <w:t xml:space="preserve">plėtros ir </w:t>
      </w:r>
      <w:r w:rsidR="00262A2F" w:rsidRPr="00262A2F">
        <w:rPr>
          <w:b/>
          <w:bCs/>
          <w:sz w:val="28"/>
          <w:szCs w:val="28"/>
        </w:rPr>
        <w:t>priežiūros paslaugų techninė specifikacija</w:t>
      </w:r>
    </w:p>
    <w:p w14:paraId="51267726" w14:textId="77777777" w:rsidR="00262A2F" w:rsidRDefault="00262A2F" w:rsidP="00262A2F">
      <w:pPr>
        <w:jc w:val="center"/>
        <w:rPr>
          <w:b/>
          <w:bCs/>
          <w:sz w:val="28"/>
          <w:szCs w:val="28"/>
        </w:rPr>
      </w:pPr>
    </w:p>
    <w:p w14:paraId="4BB5BC61" w14:textId="77777777" w:rsidR="00262A2F" w:rsidRPr="00262A2F" w:rsidRDefault="00262A2F" w:rsidP="00262A2F">
      <w:pPr>
        <w:pStyle w:val="Sraopastraipa"/>
        <w:numPr>
          <w:ilvl w:val="0"/>
          <w:numId w:val="1"/>
        </w:numPr>
        <w:jc w:val="both"/>
        <w:rPr>
          <w:b/>
          <w:bCs/>
          <w:sz w:val="24"/>
          <w:szCs w:val="24"/>
        </w:rPr>
      </w:pPr>
      <w:r w:rsidRPr="00262A2F">
        <w:rPr>
          <w:b/>
          <w:bCs/>
          <w:sz w:val="24"/>
          <w:szCs w:val="24"/>
        </w:rPr>
        <w:t>Bendroji informacija:</w:t>
      </w:r>
    </w:p>
    <w:p w14:paraId="1608AB55" w14:textId="77777777" w:rsidR="00262A2F" w:rsidRDefault="00262A2F" w:rsidP="00262A2F">
      <w:pPr>
        <w:ind w:left="360"/>
        <w:jc w:val="both"/>
        <w:rPr>
          <w:sz w:val="24"/>
          <w:szCs w:val="24"/>
        </w:rPr>
      </w:pPr>
      <w:r w:rsidRPr="00262A2F">
        <w:rPr>
          <w:sz w:val="24"/>
          <w:szCs w:val="24"/>
        </w:rPr>
        <w:t>Šio</w:t>
      </w:r>
      <w:r w:rsidR="001B5464">
        <w:rPr>
          <w:sz w:val="24"/>
          <w:szCs w:val="24"/>
        </w:rPr>
        <w:t>j</w:t>
      </w:r>
      <w:r w:rsidRPr="00262A2F">
        <w:rPr>
          <w:sz w:val="24"/>
          <w:szCs w:val="24"/>
        </w:rPr>
        <w:t xml:space="preserve">e </w:t>
      </w:r>
      <w:r w:rsidR="003B32E8">
        <w:rPr>
          <w:sz w:val="24"/>
          <w:szCs w:val="24"/>
        </w:rPr>
        <w:t xml:space="preserve">Kauno miesto viešųjų erdvių vaizdo </w:t>
      </w:r>
      <w:r w:rsidRPr="00262A2F">
        <w:rPr>
          <w:sz w:val="24"/>
          <w:szCs w:val="24"/>
        </w:rPr>
        <w:t>stebėjimo sistemos (toliau - Sistemos)</w:t>
      </w:r>
      <w:r w:rsidR="001B5464">
        <w:rPr>
          <w:sz w:val="24"/>
          <w:szCs w:val="24"/>
        </w:rPr>
        <w:t xml:space="preserve"> sudėtinių dalių pirkimo ir Sistemos</w:t>
      </w:r>
      <w:r w:rsidR="00BD6B8E">
        <w:rPr>
          <w:sz w:val="24"/>
          <w:szCs w:val="24"/>
        </w:rPr>
        <w:t xml:space="preserve"> plėtros ir</w:t>
      </w:r>
      <w:r w:rsidRPr="00262A2F">
        <w:rPr>
          <w:sz w:val="24"/>
          <w:szCs w:val="24"/>
        </w:rPr>
        <w:t xml:space="preserve"> priežiūros paslaugų pirkimo techninė</w:t>
      </w:r>
      <w:r w:rsidR="001B5464">
        <w:rPr>
          <w:sz w:val="24"/>
          <w:szCs w:val="24"/>
        </w:rPr>
        <w:t>j</w:t>
      </w:r>
      <w:r w:rsidRPr="00262A2F">
        <w:rPr>
          <w:sz w:val="24"/>
          <w:szCs w:val="24"/>
        </w:rPr>
        <w:t>e specifikacijoje (toliau – Techninė specifikacija) nustatomi minimalūs reikalavim</w:t>
      </w:r>
      <w:r w:rsidR="001B5464">
        <w:rPr>
          <w:sz w:val="24"/>
          <w:szCs w:val="24"/>
        </w:rPr>
        <w:t>ai</w:t>
      </w:r>
      <w:r w:rsidRPr="00262A2F">
        <w:rPr>
          <w:sz w:val="24"/>
          <w:szCs w:val="24"/>
        </w:rPr>
        <w:t xml:space="preserve"> Sistemos sudėtinėms dalims </w:t>
      </w:r>
      <w:r w:rsidRPr="00262A2F">
        <w:rPr>
          <w:sz w:val="24"/>
          <w:szCs w:val="24"/>
        </w:rPr>
        <w:lastRenderedPageBreak/>
        <w:t>(programinei, aparatinei įrangai ir vaizdo stebėjimo kameroms)</w:t>
      </w:r>
      <w:r w:rsidR="003B32E8">
        <w:rPr>
          <w:sz w:val="24"/>
          <w:szCs w:val="24"/>
        </w:rPr>
        <w:t xml:space="preserve"> ir</w:t>
      </w:r>
      <w:r w:rsidRPr="00262A2F">
        <w:rPr>
          <w:sz w:val="24"/>
          <w:szCs w:val="24"/>
        </w:rPr>
        <w:t xml:space="preserve"> Sistemos </w:t>
      </w:r>
      <w:r w:rsidR="001B5464">
        <w:rPr>
          <w:sz w:val="24"/>
          <w:szCs w:val="24"/>
        </w:rPr>
        <w:t xml:space="preserve">plėtros ir </w:t>
      </w:r>
      <w:r w:rsidRPr="00262A2F">
        <w:rPr>
          <w:sz w:val="24"/>
          <w:szCs w:val="24"/>
        </w:rPr>
        <w:t>priežiūr</w:t>
      </w:r>
      <w:r w:rsidR="003B32E8">
        <w:rPr>
          <w:sz w:val="24"/>
          <w:szCs w:val="24"/>
        </w:rPr>
        <w:t>os</w:t>
      </w:r>
      <w:r w:rsidRPr="00262A2F">
        <w:rPr>
          <w:sz w:val="24"/>
          <w:szCs w:val="24"/>
        </w:rPr>
        <w:t xml:space="preserve"> paslaugoms.</w:t>
      </w:r>
      <w:r w:rsidR="001B5464">
        <w:rPr>
          <w:sz w:val="24"/>
          <w:szCs w:val="24"/>
        </w:rPr>
        <w:t xml:space="preserve"> Prekės - Sistemos sudėtinės dalys (programinė, aparatinė įranga ir vaizdo stebėjimo kamero</w:t>
      </w:r>
      <w:r w:rsidR="001B5464" w:rsidRPr="00262A2F">
        <w:rPr>
          <w:sz w:val="24"/>
          <w:szCs w:val="24"/>
        </w:rPr>
        <w:t>s)</w:t>
      </w:r>
      <w:r w:rsidR="001B5464">
        <w:rPr>
          <w:sz w:val="24"/>
          <w:szCs w:val="24"/>
        </w:rPr>
        <w:t xml:space="preserve"> ir plėtros ir priežiūros paslaugos turi atitikti Techninėje specifikacijoje nustatytus reikalavimus.</w:t>
      </w:r>
    </w:p>
    <w:p w14:paraId="65A1AA67" w14:textId="77777777" w:rsidR="00262A2F" w:rsidRDefault="00262A2F" w:rsidP="00262A2F">
      <w:pPr>
        <w:ind w:left="360"/>
        <w:jc w:val="both"/>
        <w:rPr>
          <w:sz w:val="24"/>
          <w:szCs w:val="24"/>
        </w:rPr>
      </w:pPr>
      <w:r w:rsidRPr="00262A2F">
        <w:rPr>
          <w:b/>
          <w:bCs/>
          <w:sz w:val="24"/>
          <w:szCs w:val="24"/>
        </w:rPr>
        <w:t>Pirkimo objektas</w:t>
      </w:r>
      <w:r w:rsidRPr="00262A2F">
        <w:rPr>
          <w:sz w:val="24"/>
          <w:szCs w:val="24"/>
        </w:rPr>
        <w:t xml:space="preserve"> – </w:t>
      </w:r>
      <w:r w:rsidR="003B32E8">
        <w:rPr>
          <w:sz w:val="24"/>
          <w:szCs w:val="24"/>
        </w:rPr>
        <w:t xml:space="preserve">Kauno miesto viešųjų erdvių </w:t>
      </w:r>
      <w:r>
        <w:rPr>
          <w:sz w:val="24"/>
          <w:szCs w:val="24"/>
        </w:rPr>
        <w:t>v</w:t>
      </w:r>
      <w:r w:rsidRPr="00262A2F">
        <w:rPr>
          <w:sz w:val="24"/>
          <w:szCs w:val="24"/>
        </w:rPr>
        <w:t>aizdo stebėjimo sistemos</w:t>
      </w:r>
      <w:r w:rsidR="00BD6B8E">
        <w:rPr>
          <w:sz w:val="24"/>
          <w:szCs w:val="24"/>
        </w:rPr>
        <w:t xml:space="preserve"> </w:t>
      </w:r>
      <w:r w:rsidR="001B5464">
        <w:rPr>
          <w:sz w:val="24"/>
          <w:szCs w:val="24"/>
        </w:rPr>
        <w:t xml:space="preserve">sudėtinės dalys  ir </w:t>
      </w:r>
      <w:r w:rsidR="00BD6B8E">
        <w:rPr>
          <w:sz w:val="24"/>
          <w:szCs w:val="24"/>
        </w:rPr>
        <w:t>plėtros ir</w:t>
      </w:r>
      <w:r w:rsidRPr="00262A2F">
        <w:rPr>
          <w:sz w:val="24"/>
          <w:szCs w:val="24"/>
        </w:rPr>
        <w:t xml:space="preserve"> priežiūros paslaug</w:t>
      </w:r>
      <w:r>
        <w:rPr>
          <w:sz w:val="24"/>
          <w:szCs w:val="24"/>
        </w:rPr>
        <w:t>os.</w:t>
      </w:r>
    </w:p>
    <w:p w14:paraId="0613190C" w14:textId="77777777" w:rsidR="000F48F7" w:rsidRDefault="007B63EB" w:rsidP="000F48F7">
      <w:pPr>
        <w:ind w:left="360"/>
        <w:jc w:val="both"/>
        <w:rPr>
          <w:sz w:val="24"/>
          <w:szCs w:val="24"/>
        </w:rPr>
      </w:pPr>
      <w:r>
        <w:rPr>
          <w:b/>
          <w:bCs/>
          <w:sz w:val="24"/>
          <w:szCs w:val="24"/>
        </w:rPr>
        <w:t>S</w:t>
      </w:r>
      <w:r w:rsidR="000F48F7">
        <w:rPr>
          <w:b/>
          <w:bCs/>
          <w:sz w:val="24"/>
          <w:szCs w:val="24"/>
        </w:rPr>
        <w:t>istemos aprašymas ir techninė informacija</w:t>
      </w:r>
      <w:r w:rsidR="000F48F7">
        <w:rPr>
          <w:sz w:val="24"/>
          <w:szCs w:val="24"/>
        </w:rPr>
        <w:t>:</w:t>
      </w:r>
    </w:p>
    <w:p w14:paraId="25B49CDB" w14:textId="77777777" w:rsidR="00B42A0A" w:rsidRDefault="00475F11" w:rsidP="000F48F7">
      <w:pPr>
        <w:ind w:left="360"/>
        <w:jc w:val="both"/>
        <w:rPr>
          <w:sz w:val="24"/>
          <w:szCs w:val="24"/>
        </w:rPr>
      </w:pPr>
      <w:r w:rsidRPr="00475F11">
        <w:rPr>
          <w:sz w:val="24"/>
          <w:szCs w:val="24"/>
        </w:rPr>
        <w:t xml:space="preserve">Kauno m. viešųjų erdvių vaizdo stebėjimo sistema </w:t>
      </w:r>
      <w:r>
        <w:rPr>
          <w:sz w:val="24"/>
          <w:szCs w:val="24"/>
        </w:rPr>
        <w:t xml:space="preserve">- </w:t>
      </w:r>
      <w:r w:rsidRPr="00475F11">
        <w:rPr>
          <w:sz w:val="24"/>
          <w:szCs w:val="24"/>
        </w:rPr>
        <w:t>Kauno miesto viešose vietose įrengtos vaizdo stebėjimo kameros, kurios uždarame duomenų perdavimo tinkle perduoda stebimų viešųjų erdvių vaizdo duomenis Kauno apskrities vyriausiojo policijos komisariatui (</w:t>
      </w:r>
      <w:r>
        <w:rPr>
          <w:sz w:val="24"/>
          <w:szCs w:val="24"/>
        </w:rPr>
        <w:t>toliau - C</w:t>
      </w:r>
      <w:r w:rsidRPr="00475F11">
        <w:rPr>
          <w:sz w:val="24"/>
          <w:szCs w:val="24"/>
        </w:rPr>
        <w:t>entrinis pultas),  Kauno miesto savivaldybės administracijos Viešosios tvarkos skyriui, (toliau bendrai – Stebėjimo pultai). Sistemos vaizdo stebėjimo duomenų saugojimas atliekamas Kauno miesto savivaldybės administracijos patalpose.</w:t>
      </w:r>
    </w:p>
    <w:p w14:paraId="1CF23994" w14:textId="77777777" w:rsidR="0069045E" w:rsidRDefault="0069045E" w:rsidP="0069045E">
      <w:pPr>
        <w:ind w:left="360"/>
        <w:jc w:val="both"/>
        <w:rPr>
          <w:sz w:val="24"/>
          <w:szCs w:val="24"/>
        </w:rPr>
      </w:pPr>
      <w:r>
        <w:rPr>
          <w:sz w:val="24"/>
          <w:szCs w:val="24"/>
        </w:rPr>
        <w:t xml:space="preserve">Šiuo metu sistemoje yra naudojama vaizdo </w:t>
      </w:r>
      <w:r w:rsidRPr="00683562">
        <w:rPr>
          <w:sz w:val="24"/>
          <w:szCs w:val="24"/>
        </w:rPr>
        <w:t>stebėjimo sistemos programinės įrang</w:t>
      </w:r>
      <w:r>
        <w:rPr>
          <w:sz w:val="24"/>
          <w:szCs w:val="24"/>
        </w:rPr>
        <w:t>a</w:t>
      </w:r>
      <w:r w:rsidRPr="00683562">
        <w:rPr>
          <w:sz w:val="24"/>
          <w:szCs w:val="24"/>
        </w:rPr>
        <w:t xml:space="preserve"> „</w:t>
      </w:r>
      <w:proofErr w:type="spellStart"/>
      <w:r w:rsidRPr="00683562">
        <w:rPr>
          <w:sz w:val="24"/>
          <w:szCs w:val="24"/>
        </w:rPr>
        <w:t>Exacqvision</w:t>
      </w:r>
      <w:proofErr w:type="spellEnd"/>
      <w:r w:rsidRPr="00683562">
        <w:rPr>
          <w:sz w:val="24"/>
          <w:szCs w:val="24"/>
        </w:rPr>
        <w:t>“</w:t>
      </w:r>
      <w:r>
        <w:rPr>
          <w:sz w:val="24"/>
          <w:szCs w:val="24"/>
        </w:rPr>
        <w:t xml:space="preserve"> pro versijos, į kurią pajungtos 106 kameros:</w:t>
      </w:r>
    </w:p>
    <w:p w14:paraId="1397A934" w14:textId="77777777" w:rsidR="0069045E" w:rsidRDefault="0069045E" w:rsidP="0069045E">
      <w:pPr>
        <w:pStyle w:val="Sraopastraipa"/>
        <w:numPr>
          <w:ilvl w:val="0"/>
          <w:numId w:val="18"/>
        </w:numPr>
        <w:jc w:val="both"/>
        <w:rPr>
          <w:sz w:val="24"/>
          <w:szCs w:val="24"/>
        </w:rPr>
      </w:pPr>
      <w:r w:rsidRPr="00310B03">
        <w:rPr>
          <w:sz w:val="24"/>
          <w:szCs w:val="24"/>
        </w:rPr>
        <w:t>faktiškai įrengtos 97 kameros</w:t>
      </w:r>
      <w:r>
        <w:rPr>
          <w:sz w:val="24"/>
          <w:szCs w:val="24"/>
        </w:rPr>
        <w:t>;</w:t>
      </w:r>
      <w:r w:rsidRPr="00310B03">
        <w:rPr>
          <w:sz w:val="24"/>
          <w:szCs w:val="24"/>
        </w:rPr>
        <w:t xml:space="preserve"> </w:t>
      </w:r>
    </w:p>
    <w:p w14:paraId="3C42D97A" w14:textId="77777777" w:rsidR="0069045E" w:rsidRDefault="0069045E" w:rsidP="0069045E">
      <w:pPr>
        <w:pStyle w:val="Sraopastraipa"/>
        <w:numPr>
          <w:ilvl w:val="0"/>
          <w:numId w:val="18"/>
        </w:numPr>
        <w:jc w:val="both"/>
        <w:rPr>
          <w:sz w:val="24"/>
          <w:szCs w:val="24"/>
        </w:rPr>
      </w:pPr>
      <w:r w:rsidRPr="00310B03">
        <w:rPr>
          <w:sz w:val="24"/>
          <w:szCs w:val="24"/>
        </w:rPr>
        <w:t>9</w:t>
      </w:r>
      <w:r>
        <w:rPr>
          <w:sz w:val="24"/>
          <w:szCs w:val="24"/>
        </w:rPr>
        <w:t xml:space="preserve"> -</w:t>
      </w:r>
      <w:r w:rsidRPr="00310B03">
        <w:rPr>
          <w:sz w:val="24"/>
          <w:szCs w:val="24"/>
        </w:rPr>
        <w:t xml:space="preserve"> bus įrengtos Sutarties  vykdymo metu užsakant naujas kameras</w:t>
      </w:r>
      <w:r w:rsidR="00DE5185">
        <w:rPr>
          <w:sz w:val="24"/>
          <w:szCs w:val="24"/>
        </w:rPr>
        <w:t xml:space="preserve"> (šių kamerų kiekis patenka į esamos Sistemos apimtį)</w:t>
      </w:r>
      <w:r>
        <w:rPr>
          <w:sz w:val="24"/>
          <w:szCs w:val="24"/>
        </w:rPr>
        <w:t>;</w:t>
      </w:r>
    </w:p>
    <w:p w14:paraId="6B9DEFE4" w14:textId="77777777" w:rsidR="00DE5185" w:rsidRDefault="0069045E" w:rsidP="00DE5185">
      <w:pPr>
        <w:ind w:left="426"/>
        <w:jc w:val="both"/>
        <w:rPr>
          <w:sz w:val="24"/>
          <w:szCs w:val="24"/>
        </w:rPr>
      </w:pPr>
      <w:r w:rsidRPr="00310B03">
        <w:rPr>
          <w:sz w:val="24"/>
          <w:szCs w:val="24"/>
        </w:rPr>
        <w:t>Pradėjus teikti paslaugas</w:t>
      </w:r>
      <w:r w:rsidR="00B700B7">
        <w:rPr>
          <w:sz w:val="24"/>
          <w:szCs w:val="24"/>
        </w:rPr>
        <w:t xml:space="preserve"> į S</w:t>
      </w:r>
      <w:r w:rsidRPr="00310B03">
        <w:rPr>
          <w:sz w:val="24"/>
          <w:szCs w:val="24"/>
        </w:rPr>
        <w:t>istem</w:t>
      </w:r>
      <w:r w:rsidR="002D5C32">
        <w:rPr>
          <w:sz w:val="24"/>
          <w:szCs w:val="24"/>
        </w:rPr>
        <w:t>ą</w:t>
      </w:r>
      <w:r w:rsidRPr="00310B03">
        <w:rPr>
          <w:sz w:val="24"/>
          <w:szCs w:val="24"/>
        </w:rPr>
        <w:t xml:space="preserve"> turės būti perkeltos papildomai 24 kameros (kurios yra faktiškai įrengtos) iš kitos Kauno miesto savivaldybės valdomos vaizdo stebėjimo sistemos.  </w:t>
      </w:r>
    </w:p>
    <w:p w14:paraId="2508DE1D" w14:textId="77777777" w:rsidR="006E33A0" w:rsidRDefault="006E33A0" w:rsidP="006E33A0">
      <w:pPr>
        <w:pStyle w:val="Sraopastraipa"/>
        <w:numPr>
          <w:ilvl w:val="0"/>
          <w:numId w:val="1"/>
        </w:numPr>
        <w:jc w:val="both"/>
        <w:rPr>
          <w:b/>
          <w:bCs/>
          <w:sz w:val="24"/>
          <w:szCs w:val="24"/>
        </w:rPr>
      </w:pPr>
      <w:r w:rsidRPr="006E33A0">
        <w:rPr>
          <w:b/>
          <w:bCs/>
          <w:sz w:val="24"/>
          <w:szCs w:val="24"/>
        </w:rPr>
        <w:t>Bendrieji reikalavimai</w:t>
      </w:r>
    </w:p>
    <w:p w14:paraId="603DC1BF" w14:textId="77777777" w:rsidR="006E33A0" w:rsidRPr="006E33A0" w:rsidRDefault="006E33A0" w:rsidP="006E33A0">
      <w:pPr>
        <w:pStyle w:val="Sraopastraipa"/>
        <w:numPr>
          <w:ilvl w:val="1"/>
          <w:numId w:val="1"/>
        </w:numPr>
        <w:jc w:val="both"/>
        <w:rPr>
          <w:sz w:val="24"/>
          <w:szCs w:val="24"/>
        </w:rPr>
      </w:pPr>
      <w:r w:rsidRPr="006E33A0">
        <w:rPr>
          <w:sz w:val="24"/>
          <w:szCs w:val="24"/>
        </w:rPr>
        <w:t>Specifikacijos reikalavimuose naudojamos sąvokos „turi turėti funkcionalumą“, „turi būti galimybė“, „turi būti funkcionalumas“, „turi būti numatyta“, „turi būti galima/turi galėti“, „turi leisti“</w:t>
      </w:r>
      <w:r w:rsidR="00B700B7">
        <w:rPr>
          <w:sz w:val="24"/>
          <w:szCs w:val="24"/>
        </w:rPr>
        <w:t>, „turi būti“</w:t>
      </w:r>
      <w:r w:rsidR="007714BB">
        <w:rPr>
          <w:sz w:val="24"/>
          <w:szCs w:val="24"/>
        </w:rPr>
        <w:t xml:space="preserve"> </w:t>
      </w:r>
      <w:r w:rsidRPr="006E33A0">
        <w:rPr>
          <w:sz w:val="24"/>
          <w:szCs w:val="24"/>
        </w:rPr>
        <w:t>reiškia, kad reikalaujamas prekių ir (ar) paslaugų charakteristikos parametras (rezultatas) privalo būti realizuotas.</w:t>
      </w:r>
    </w:p>
    <w:p w14:paraId="3C3E939B" w14:textId="77777777" w:rsidR="006E33A0" w:rsidRDefault="006E33A0" w:rsidP="006E33A0">
      <w:pPr>
        <w:pStyle w:val="Sraopastraipa"/>
        <w:numPr>
          <w:ilvl w:val="1"/>
          <w:numId w:val="1"/>
        </w:numPr>
        <w:jc w:val="both"/>
        <w:rPr>
          <w:sz w:val="24"/>
          <w:szCs w:val="24"/>
        </w:rPr>
      </w:pPr>
      <w:r w:rsidRPr="006E33A0">
        <w:rPr>
          <w:sz w:val="24"/>
          <w:szCs w:val="24"/>
        </w:rPr>
        <w:t>Teikiant paslaugas turi būti užtikrinamas tinkamas esamos sistemos veikimas, nepabloginant veikimo kokybės.</w:t>
      </w:r>
    </w:p>
    <w:p w14:paraId="47B16545" w14:textId="77777777" w:rsidR="006E33A0" w:rsidRPr="006E33A0" w:rsidRDefault="006E33A0" w:rsidP="00272D73">
      <w:pPr>
        <w:pStyle w:val="Sraopastraipa"/>
        <w:numPr>
          <w:ilvl w:val="1"/>
          <w:numId w:val="1"/>
        </w:numPr>
        <w:jc w:val="both"/>
        <w:rPr>
          <w:sz w:val="24"/>
          <w:szCs w:val="24"/>
        </w:rPr>
      </w:pPr>
      <w:r w:rsidRPr="006E33A0">
        <w:rPr>
          <w:sz w:val="24"/>
          <w:szCs w:val="24"/>
        </w:rPr>
        <w:t>Paslaugų teikimo metų patiekiama įranga turi būti kartu su reikiamais prieda</w:t>
      </w:r>
      <w:r w:rsidR="00B700B7">
        <w:rPr>
          <w:sz w:val="24"/>
          <w:szCs w:val="24"/>
        </w:rPr>
        <w:t>i</w:t>
      </w:r>
      <w:r w:rsidRPr="006E33A0">
        <w:rPr>
          <w:sz w:val="24"/>
          <w:szCs w:val="24"/>
        </w:rPr>
        <w:t>s (jungiamieji kabeliai, jungtys, tvirtinimo elementai, laikikliai, kojelės ir kt.), kad visos  vaizdo stebėjimo sistemos dalys būtų sujungtos į vieningą veikiančią vaizdo stebėjimo sistemą.</w:t>
      </w:r>
    </w:p>
    <w:p w14:paraId="7B86D83D" w14:textId="77777777" w:rsidR="006E33A0" w:rsidRPr="006E33A0" w:rsidRDefault="006E33A0" w:rsidP="006E33A0">
      <w:pPr>
        <w:pStyle w:val="Sraopastraipa"/>
        <w:numPr>
          <w:ilvl w:val="1"/>
          <w:numId w:val="1"/>
        </w:numPr>
        <w:jc w:val="both"/>
        <w:rPr>
          <w:sz w:val="24"/>
          <w:szCs w:val="24"/>
        </w:rPr>
      </w:pPr>
      <w:r w:rsidRPr="006E33A0">
        <w:rPr>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7F2283A2" w14:textId="77777777" w:rsidR="006E33A0" w:rsidRDefault="006E33A0" w:rsidP="006E33A0">
      <w:pPr>
        <w:pStyle w:val="Sraopastraipa"/>
        <w:numPr>
          <w:ilvl w:val="1"/>
          <w:numId w:val="1"/>
        </w:numPr>
        <w:jc w:val="both"/>
        <w:rPr>
          <w:sz w:val="24"/>
          <w:szCs w:val="24"/>
        </w:rPr>
      </w:pPr>
      <w:r w:rsidRPr="006E33A0">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A20D835" w14:textId="77777777" w:rsidR="00D30536" w:rsidRDefault="006E33A0" w:rsidP="00D30536">
      <w:pPr>
        <w:pStyle w:val="Sraopastraipa"/>
        <w:jc w:val="both"/>
      </w:pPr>
      <w:r w:rsidRPr="00DE1640">
        <w:rPr>
          <w:sz w:val="24"/>
          <w:szCs w:val="24"/>
        </w:rPr>
        <w:t>Lygiavertiškumą privalo įrodyti tiekėjas.</w:t>
      </w:r>
      <w:r w:rsidR="00D30536" w:rsidRPr="00D30536">
        <w:t xml:space="preserve"> </w:t>
      </w:r>
    </w:p>
    <w:p w14:paraId="09135AEC" w14:textId="77777777" w:rsidR="00D30536" w:rsidRDefault="00D30536" w:rsidP="00D30536">
      <w:pPr>
        <w:pStyle w:val="Sraopastraipa"/>
        <w:jc w:val="both"/>
        <w:rPr>
          <w:sz w:val="24"/>
          <w:szCs w:val="24"/>
        </w:rPr>
      </w:pPr>
    </w:p>
    <w:p w14:paraId="4693D844" w14:textId="77777777" w:rsidR="00D30536" w:rsidRPr="00D30536" w:rsidRDefault="00D30536" w:rsidP="00D30536">
      <w:pPr>
        <w:pStyle w:val="Sraopastraipa"/>
        <w:jc w:val="both"/>
        <w:rPr>
          <w:sz w:val="24"/>
          <w:szCs w:val="24"/>
        </w:rPr>
      </w:pPr>
      <w:r w:rsidRPr="00D30536">
        <w:rPr>
          <w:sz w:val="24"/>
          <w:szCs w:val="24"/>
        </w:rPr>
        <w:t>Vykdydamos Sutartį, šalys vadovaujasi Lietuvos Respublikos civiliniu kodeksu, Lietuvos Respublikos įstatymais, kitais Lietuvos Respublikos teisės aktais ir Sutarties sąlygomis.</w:t>
      </w:r>
    </w:p>
    <w:p w14:paraId="30DC7BF3" w14:textId="77777777" w:rsidR="00D30536" w:rsidRDefault="00D30536" w:rsidP="00D30536">
      <w:pPr>
        <w:pStyle w:val="Sraopastraipa"/>
        <w:jc w:val="both"/>
        <w:rPr>
          <w:sz w:val="24"/>
          <w:szCs w:val="24"/>
        </w:rPr>
      </w:pPr>
    </w:p>
    <w:p w14:paraId="1BD94FB7" w14:textId="77777777" w:rsidR="004377CA" w:rsidRDefault="00D30536" w:rsidP="004377CA">
      <w:pPr>
        <w:pStyle w:val="Sraopastraipa"/>
        <w:jc w:val="both"/>
        <w:rPr>
          <w:ins w:id="0" w:author="Jolanta Vasiliauskienė" w:date="2024-11-27T08:59:00Z"/>
          <w:sz w:val="24"/>
          <w:szCs w:val="24"/>
        </w:rPr>
        <w:pPrChange w:id="1" w:author="Jolanta Vasiliauskienė" w:date="2024-11-27T08:59:00Z">
          <w:pPr>
            <w:tabs>
              <w:tab w:val="left" w:pos="0"/>
              <w:tab w:val="left" w:pos="9631"/>
            </w:tabs>
            <w:spacing w:line="340" w:lineRule="atLeast"/>
            <w:jc w:val="both"/>
          </w:pPr>
        </w:pPrChange>
      </w:pPr>
      <w:r w:rsidRPr="00D30536">
        <w:rPr>
          <w:sz w:val="24"/>
          <w:szCs w:val="24"/>
        </w:rPr>
        <w:t>Jei Sutarties (įskaitant priedus) sąlygos  prieštarauja Viešųjų pirkimų įstatymui ir kitų teisės aktų reikalavimams, taikomos Viešųjų pirkimų ir kitų teisės aktų nuostatos.</w:t>
      </w:r>
    </w:p>
    <w:p w14:paraId="0E56A225" w14:textId="77777777" w:rsidR="004377CA" w:rsidRDefault="004377CA" w:rsidP="004377CA">
      <w:pPr>
        <w:pStyle w:val="Sraopastraipa"/>
        <w:jc w:val="both"/>
        <w:rPr>
          <w:ins w:id="2" w:author="Jolanta Vasiliauskienė" w:date="2024-11-27T08:59:00Z"/>
          <w:sz w:val="24"/>
          <w:szCs w:val="24"/>
        </w:rPr>
        <w:pPrChange w:id="3" w:author="Jolanta Vasiliauskienė" w:date="2024-11-27T08:59:00Z">
          <w:pPr>
            <w:tabs>
              <w:tab w:val="left" w:pos="0"/>
              <w:tab w:val="left" w:pos="9631"/>
            </w:tabs>
            <w:spacing w:line="340" w:lineRule="atLeast"/>
            <w:jc w:val="both"/>
          </w:pPr>
        </w:pPrChange>
      </w:pPr>
    </w:p>
    <w:p w14:paraId="4CE9E772" w14:textId="4AA746DE" w:rsidR="004377CA" w:rsidRPr="004377CA" w:rsidRDefault="004377CA" w:rsidP="004377CA">
      <w:pPr>
        <w:pStyle w:val="Sraopastraipa"/>
        <w:jc w:val="both"/>
        <w:rPr>
          <w:ins w:id="4" w:author="Jolanta Vasiliauskienė" w:date="2024-11-27T08:59:00Z"/>
          <w:sz w:val="24"/>
          <w:szCs w:val="24"/>
          <w:rPrChange w:id="5" w:author="Jolanta Vasiliauskienė" w:date="2024-11-27T08:59:00Z">
            <w:rPr>
              <w:ins w:id="6" w:author="Jolanta Vasiliauskienė" w:date="2024-11-27T08:59:00Z"/>
              <w:rFonts w:ascii="Calibri" w:hAnsi="Calibri" w:cs="Calibri"/>
              <w:color w:val="000000"/>
              <w:shd w:val="clear" w:color="auto" w:fill="FFFFFF"/>
            </w:rPr>
          </w:rPrChange>
        </w:rPr>
        <w:pPrChange w:id="7" w:author="Jolanta Vasiliauskienė" w:date="2024-11-27T08:59:00Z">
          <w:pPr>
            <w:tabs>
              <w:tab w:val="left" w:pos="0"/>
              <w:tab w:val="left" w:pos="9631"/>
            </w:tabs>
            <w:spacing w:line="340" w:lineRule="atLeast"/>
            <w:jc w:val="both"/>
          </w:pPr>
        </w:pPrChange>
      </w:pPr>
      <w:ins w:id="8" w:author="Jolanta Vasiliauskienė" w:date="2024-11-27T08:59:00Z">
        <w:r w:rsidRPr="00A0391E">
          <w:rPr>
            <w:rFonts w:ascii="Calibri" w:hAnsi="Calibri" w:cs="Calibri"/>
            <w:color w:val="000000"/>
            <w:shd w:val="clear" w:color="auto" w:fill="FFFFFF"/>
          </w:rPr>
          <w:t>Tiekėjo siūlomos prekės (taip pat jų gamintojai),  paslaugos,</w:t>
        </w:r>
        <w:r>
          <w:rPr>
            <w:rFonts w:ascii="Calibri" w:hAnsi="Calibri" w:cs="Calibri"/>
            <w:color w:val="000000"/>
            <w:shd w:val="clear" w:color="auto" w:fill="FFFFFF"/>
          </w:rPr>
          <w:t xml:space="preserve"> </w:t>
        </w:r>
        <w:r w:rsidRPr="00A0391E">
          <w:rPr>
            <w:rFonts w:ascii="Calibri" w:hAnsi="Calibri" w:cs="Calibri"/>
            <w:color w:val="000000"/>
            <w:shd w:val="clear" w:color="auto" w:fill="FFFFFF"/>
          </w:rPr>
          <w:t xml:space="preserve">Tiekėjas negali kelti grėsmės nacionaliniam saugumui, kai sandorio pagrindu susidarytų aplinkybės, nurodytos Nacionaliniam saugumui užtikrinti svarbių objektų apsaugos įstatymo 13 straipsnio 4 dalies 1 punkte. Laikoma, </w:t>
        </w:r>
        <w:r>
          <w:rPr>
            <w:rFonts w:ascii="Calibri" w:hAnsi="Calibri" w:cs="Calibri"/>
            <w:color w:val="000000"/>
            <w:shd w:val="clear" w:color="auto" w:fill="FFFFFF"/>
          </w:rPr>
          <w:t xml:space="preserve">kad tiekėjo siūlomos prekės (taip pat jų gamintojai), paslaugos, </w:t>
        </w:r>
        <w:r w:rsidRPr="00A0391E">
          <w:rPr>
            <w:rFonts w:ascii="Calibri" w:hAnsi="Calibri" w:cs="Calibri"/>
            <w:color w:val="000000"/>
            <w:shd w:val="clear" w:color="auto" w:fill="FFFFFF"/>
          </w:rPr>
          <w:t xml:space="preserve">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(VPĮ 37 str. 8 d. 47 str. 8 d.).</w:t>
        </w:r>
        <w:r w:rsidRPr="00A0391E">
          <w:rPr>
            <w:rFonts w:ascii="Calibri" w:hAnsi="Calibri" w:cs="Calibri"/>
            <w:u w:val="single"/>
          </w:rPr>
          <w:t xml:space="preserve"> </w:t>
        </w:r>
      </w:ins>
    </w:p>
    <w:p w14:paraId="66B3F8B6" w14:textId="2AEAC7B4" w:rsidR="004377CA" w:rsidRPr="00DE1640" w:rsidRDefault="004377CA" w:rsidP="00D30536">
      <w:pPr>
        <w:pStyle w:val="Sraopastraipa"/>
        <w:jc w:val="both"/>
        <w:rPr>
          <w:sz w:val="24"/>
          <w:szCs w:val="24"/>
        </w:rPr>
      </w:pPr>
    </w:p>
    <w:p w14:paraId="33D844A2" w14:textId="77777777" w:rsidR="006E33A0" w:rsidRPr="006E33A0" w:rsidRDefault="006E33A0" w:rsidP="00DE1640">
      <w:pPr>
        <w:pStyle w:val="Sraopastraipa"/>
        <w:jc w:val="both"/>
        <w:rPr>
          <w:sz w:val="24"/>
          <w:szCs w:val="24"/>
        </w:rPr>
      </w:pPr>
    </w:p>
    <w:p w14:paraId="0ACDCE7A" w14:textId="77777777" w:rsidR="000F48F7" w:rsidRDefault="000F48F7" w:rsidP="000F48F7">
      <w:pPr>
        <w:pStyle w:val="Sraopastraipa"/>
        <w:numPr>
          <w:ilvl w:val="0"/>
          <w:numId w:val="1"/>
        </w:numPr>
        <w:jc w:val="both"/>
        <w:rPr>
          <w:b/>
          <w:bCs/>
          <w:sz w:val="24"/>
          <w:szCs w:val="24"/>
        </w:rPr>
      </w:pPr>
      <w:r w:rsidRPr="00CA58B5">
        <w:rPr>
          <w:b/>
          <w:bCs/>
          <w:sz w:val="24"/>
          <w:szCs w:val="24"/>
        </w:rPr>
        <w:t xml:space="preserve">Reikalavimai </w:t>
      </w:r>
      <w:r w:rsidR="002D5C32">
        <w:rPr>
          <w:b/>
          <w:bCs/>
          <w:sz w:val="24"/>
          <w:szCs w:val="24"/>
        </w:rPr>
        <w:t>S</w:t>
      </w:r>
      <w:r w:rsidR="001157DA">
        <w:rPr>
          <w:b/>
          <w:bCs/>
          <w:sz w:val="24"/>
          <w:szCs w:val="24"/>
        </w:rPr>
        <w:t>istemos priežiūros paslaugoms</w:t>
      </w:r>
    </w:p>
    <w:p w14:paraId="1476C6B6" w14:textId="77777777" w:rsidR="007B63EB" w:rsidRPr="006C0F3D" w:rsidRDefault="007B63EB" w:rsidP="006C0F3D">
      <w:pPr>
        <w:pStyle w:val="Sraopastraipa"/>
        <w:numPr>
          <w:ilvl w:val="1"/>
          <w:numId w:val="1"/>
        </w:numPr>
        <w:jc w:val="both"/>
        <w:rPr>
          <w:sz w:val="24"/>
          <w:szCs w:val="24"/>
        </w:rPr>
      </w:pPr>
      <w:r w:rsidRPr="007B63EB">
        <w:rPr>
          <w:sz w:val="24"/>
          <w:szCs w:val="24"/>
        </w:rPr>
        <w:t xml:space="preserve">Duomenų priėmimo, kaupimo ir apdorojimo vieta – </w:t>
      </w:r>
      <w:r w:rsidR="00475F11">
        <w:rPr>
          <w:sz w:val="24"/>
          <w:szCs w:val="24"/>
        </w:rPr>
        <w:t xml:space="preserve">Stebėjimo pultai </w:t>
      </w:r>
      <w:r w:rsidRPr="007B63EB">
        <w:rPr>
          <w:sz w:val="24"/>
          <w:szCs w:val="24"/>
        </w:rPr>
        <w:t>.Duomen</w:t>
      </w:r>
      <w:r w:rsidR="006C0F3D">
        <w:rPr>
          <w:sz w:val="24"/>
          <w:szCs w:val="24"/>
        </w:rPr>
        <w:t>ų</w:t>
      </w:r>
      <w:r w:rsidRPr="007B63EB">
        <w:rPr>
          <w:sz w:val="24"/>
          <w:szCs w:val="24"/>
        </w:rPr>
        <w:t xml:space="preserve"> iš</w:t>
      </w:r>
      <w:r w:rsidR="006C0F3D">
        <w:rPr>
          <w:sz w:val="24"/>
          <w:szCs w:val="24"/>
        </w:rPr>
        <w:t xml:space="preserve"> </w:t>
      </w:r>
      <w:r w:rsidRPr="006C0F3D">
        <w:rPr>
          <w:sz w:val="24"/>
          <w:szCs w:val="24"/>
        </w:rPr>
        <w:t xml:space="preserve">stebėjimo kamerų į Stebėjimo pultus perdavimas vyksta uždarame </w:t>
      </w:r>
      <w:r w:rsidR="004059CC">
        <w:rPr>
          <w:sz w:val="24"/>
          <w:szCs w:val="24"/>
        </w:rPr>
        <w:t xml:space="preserve">duomenų perdavimo </w:t>
      </w:r>
      <w:r w:rsidRPr="006C0F3D">
        <w:rPr>
          <w:sz w:val="24"/>
          <w:szCs w:val="24"/>
        </w:rPr>
        <w:t>tinkle.</w:t>
      </w:r>
    </w:p>
    <w:p w14:paraId="2BB1E3EC" w14:textId="77777777" w:rsidR="007B63EB" w:rsidRDefault="006C0F3D" w:rsidP="001157DA">
      <w:pPr>
        <w:pStyle w:val="Sraopastraipa"/>
        <w:numPr>
          <w:ilvl w:val="1"/>
          <w:numId w:val="1"/>
        </w:numPr>
        <w:jc w:val="both"/>
        <w:rPr>
          <w:sz w:val="24"/>
          <w:szCs w:val="24"/>
        </w:rPr>
      </w:pPr>
      <w:r w:rsidRPr="006C0F3D">
        <w:rPr>
          <w:sz w:val="24"/>
          <w:szCs w:val="24"/>
        </w:rPr>
        <w:t xml:space="preserve">Jei nėra </w:t>
      </w:r>
      <w:r>
        <w:rPr>
          <w:sz w:val="24"/>
          <w:szCs w:val="24"/>
        </w:rPr>
        <w:t xml:space="preserve">duomenų perdavimo </w:t>
      </w:r>
      <w:r w:rsidR="004059CC">
        <w:rPr>
          <w:sz w:val="24"/>
          <w:szCs w:val="24"/>
        </w:rPr>
        <w:t>ir (ar) elektros energijos</w:t>
      </w:r>
      <w:r>
        <w:rPr>
          <w:sz w:val="24"/>
          <w:szCs w:val="24"/>
        </w:rPr>
        <w:t xml:space="preserve"> </w:t>
      </w:r>
      <w:r w:rsidRPr="006C0F3D">
        <w:rPr>
          <w:sz w:val="24"/>
          <w:szCs w:val="24"/>
        </w:rPr>
        <w:t>sutrikimų, Sistem</w:t>
      </w:r>
      <w:r w:rsidR="004059CC">
        <w:rPr>
          <w:sz w:val="24"/>
          <w:szCs w:val="24"/>
        </w:rPr>
        <w:t>os priežiūros paslaugų paslaugos turi užtikrinti tinkama ir sklandų Sistemos</w:t>
      </w:r>
      <w:r w:rsidR="00B1371E">
        <w:rPr>
          <w:sz w:val="24"/>
          <w:szCs w:val="24"/>
        </w:rPr>
        <w:t xml:space="preserve"> (</w:t>
      </w:r>
      <w:r w:rsidR="00B1371E" w:rsidRPr="00B1371E">
        <w:rPr>
          <w:sz w:val="24"/>
          <w:szCs w:val="24"/>
        </w:rPr>
        <w:t>visų esamos Sistemos sudedamųjų dalių (programinės ir aparatinės įrangos, kamerų, Centrinio pulto įrangos)</w:t>
      </w:r>
      <w:r w:rsidR="00B1371E">
        <w:rPr>
          <w:sz w:val="24"/>
          <w:szCs w:val="24"/>
        </w:rPr>
        <w:t>)</w:t>
      </w:r>
      <w:r w:rsidR="004059CC">
        <w:rPr>
          <w:sz w:val="24"/>
          <w:szCs w:val="24"/>
        </w:rPr>
        <w:t xml:space="preserve"> veikimą nurodyta Sutartyje ir šioje techninėje specifikacijoje įskaitant (bet neapsiribojant)</w:t>
      </w:r>
      <w:r w:rsidRPr="006C0F3D">
        <w:rPr>
          <w:sz w:val="24"/>
          <w:szCs w:val="24"/>
        </w:rPr>
        <w:t>:</w:t>
      </w:r>
    </w:p>
    <w:p w14:paraId="6281AA3A" w14:textId="77777777" w:rsidR="007B63EB" w:rsidRDefault="006C0F3D" w:rsidP="006C0F3D">
      <w:pPr>
        <w:pStyle w:val="Sraopastraipa"/>
        <w:numPr>
          <w:ilvl w:val="2"/>
          <w:numId w:val="1"/>
        </w:numPr>
        <w:jc w:val="both"/>
        <w:rPr>
          <w:sz w:val="24"/>
          <w:szCs w:val="24"/>
        </w:rPr>
      </w:pPr>
      <w:r w:rsidRPr="006C0F3D">
        <w:rPr>
          <w:sz w:val="24"/>
          <w:szCs w:val="24"/>
        </w:rPr>
        <w:t>kad Stebėjimo pultuose valdomomis ir stacionariomis vaizdo perdavimo kameromis visą</w:t>
      </w:r>
      <w:r>
        <w:rPr>
          <w:sz w:val="24"/>
          <w:szCs w:val="24"/>
        </w:rPr>
        <w:t xml:space="preserve"> </w:t>
      </w:r>
      <w:r w:rsidRPr="006C0F3D">
        <w:rPr>
          <w:sz w:val="24"/>
          <w:szCs w:val="24"/>
        </w:rPr>
        <w:t>parą galima būtų stebėti atitinkamas kontroliuojamas teritorijas;</w:t>
      </w:r>
    </w:p>
    <w:p w14:paraId="236C5694" w14:textId="77777777" w:rsidR="006C0F3D" w:rsidRPr="0063409F" w:rsidRDefault="006C0F3D" w:rsidP="006C0F3D">
      <w:pPr>
        <w:pStyle w:val="Sraopastraipa"/>
        <w:numPr>
          <w:ilvl w:val="2"/>
          <w:numId w:val="1"/>
        </w:numPr>
        <w:jc w:val="both"/>
        <w:rPr>
          <w:sz w:val="24"/>
          <w:szCs w:val="24"/>
        </w:rPr>
      </w:pPr>
      <w:r w:rsidRPr="006C0F3D">
        <w:rPr>
          <w:sz w:val="24"/>
          <w:szCs w:val="24"/>
        </w:rPr>
        <w:t xml:space="preserve">visų įdiegtų kamerų vaizdo perdavimą į Stebėjimo pultus, vaizdo įrašymą ir išsaugojimą ne mažiau 30 parų (įrašymo dažnis kiekvienai kamerai 25 kadrai/sek., raiška ne mažiau kaip </w:t>
      </w:r>
      <w:proofErr w:type="spellStart"/>
      <w:r w:rsidRPr="006C0F3D">
        <w:rPr>
          <w:sz w:val="24"/>
          <w:szCs w:val="24"/>
        </w:rPr>
        <w:t>Full</w:t>
      </w:r>
      <w:proofErr w:type="spellEnd"/>
      <w:r w:rsidRPr="006C0F3D">
        <w:rPr>
          <w:sz w:val="24"/>
          <w:szCs w:val="24"/>
        </w:rPr>
        <w:t xml:space="preserve"> HD</w:t>
      </w:r>
      <w:r>
        <w:rPr>
          <w:sz w:val="24"/>
          <w:szCs w:val="24"/>
        </w:rPr>
        <w:t xml:space="preserve"> </w:t>
      </w:r>
      <w:r w:rsidRPr="006C0F3D">
        <w:rPr>
          <w:sz w:val="24"/>
          <w:szCs w:val="24"/>
        </w:rPr>
        <w:t xml:space="preserve">(1920×1080 pikselių), įrašant </w:t>
      </w:r>
      <w:r w:rsidR="004059CC" w:rsidRPr="0063409F">
        <w:rPr>
          <w:sz w:val="24"/>
          <w:szCs w:val="24"/>
        </w:rPr>
        <w:t>10</w:t>
      </w:r>
      <w:r w:rsidRPr="0063409F">
        <w:rPr>
          <w:sz w:val="24"/>
          <w:szCs w:val="24"/>
        </w:rPr>
        <w:t xml:space="preserve"> </w:t>
      </w:r>
      <w:proofErr w:type="spellStart"/>
      <w:r w:rsidRPr="0063409F">
        <w:rPr>
          <w:sz w:val="24"/>
          <w:szCs w:val="24"/>
        </w:rPr>
        <w:t>Mbps</w:t>
      </w:r>
      <w:proofErr w:type="spellEnd"/>
      <w:r w:rsidRPr="0063409F">
        <w:rPr>
          <w:sz w:val="24"/>
          <w:szCs w:val="24"/>
        </w:rPr>
        <w:t xml:space="preserve"> srautu);</w:t>
      </w:r>
    </w:p>
    <w:p w14:paraId="0E4227A3" w14:textId="77777777" w:rsidR="007B63EB" w:rsidRPr="006C0F3D" w:rsidRDefault="006C0F3D" w:rsidP="006C0F3D">
      <w:pPr>
        <w:pStyle w:val="Sraopastraipa"/>
        <w:numPr>
          <w:ilvl w:val="2"/>
          <w:numId w:val="1"/>
        </w:numPr>
        <w:jc w:val="both"/>
        <w:rPr>
          <w:sz w:val="24"/>
          <w:szCs w:val="24"/>
        </w:rPr>
      </w:pPr>
      <w:r w:rsidRPr="006C0F3D">
        <w:rPr>
          <w:sz w:val="24"/>
          <w:szCs w:val="24"/>
        </w:rPr>
        <w:t>spalvoto vaizdo perdavimą į Stebėjimo pultus šviesiu paros metu, automatinį vaizdo kamerų persijungimą į juodai balto vaizdo režimą tamsiu paros metu, esant nepakankamam apšvietimui.</w:t>
      </w:r>
    </w:p>
    <w:p w14:paraId="1AF750B7" w14:textId="77777777" w:rsidR="007B63EB" w:rsidRPr="006C0F3D" w:rsidRDefault="006C0F3D" w:rsidP="006C0F3D">
      <w:pPr>
        <w:pStyle w:val="Sraopastraipa"/>
        <w:numPr>
          <w:ilvl w:val="1"/>
          <w:numId w:val="1"/>
        </w:numPr>
        <w:jc w:val="both"/>
        <w:rPr>
          <w:sz w:val="24"/>
          <w:szCs w:val="24"/>
        </w:rPr>
      </w:pPr>
      <w:r w:rsidRPr="006C0F3D">
        <w:rPr>
          <w:sz w:val="24"/>
          <w:szCs w:val="24"/>
        </w:rPr>
        <w:t>Stebėjimo pultai negali prarasti tiesioginio vaizdo transliacijos sugedus vaizdo įrašymo</w:t>
      </w:r>
      <w:r>
        <w:rPr>
          <w:sz w:val="24"/>
          <w:szCs w:val="24"/>
        </w:rPr>
        <w:t xml:space="preserve"> </w:t>
      </w:r>
      <w:r w:rsidRPr="006C0F3D">
        <w:rPr>
          <w:sz w:val="24"/>
          <w:szCs w:val="24"/>
        </w:rPr>
        <w:t>įrangai.</w:t>
      </w:r>
    </w:p>
    <w:p w14:paraId="1CE02E4F" w14:textId="77777777" w:rsidR="007B63EB" w:rsidRPr="006C0F3D" w:rsidRDefault="006C0F3D" w:rsidP="006C0F3D">
      <w:pPr>
        <w:pStyle w:val="Sraopastraipa"/>
        <w:numPr>
          <w:ilvl w:val="1"/>
          <w:numId w:val="1"/>
        </w:numPr>
        <w:jc w:val="both"/>
        <w:rPr>
          <w:sz w:val="24"/>
          <w:szCs w:val="24"/>
        </w:rPr>
      </w:pPr>
      <w:r w:rsidRPr="006C0F3D">
        <w:rPr>
          <w:sz w:val="24"/>
          <w:szCs w:val="24"/>
        </w:rPr>
        <w:t>Sistemos kodavimo ir dekodavimo našumas turi būti pakankamai aukštas, kad pasiektų ne</w:t>
      </w:r>
      <w:r>
        <w:rPr>
          <w:sz w:val="24"/>
          <w:szCs w:val="24"/>
        </w:rPr>
        <w:t xml:space="preserve"> </w:t>
      </w:r>
      <w:r w:rsidRPr="006C0F3D">
        <w:rPr>
          <w:sz w:val="24"/>
          <w:szCs w:val="24"/>
        </w:rPr>
        <w:t xml:space="preserve">didesnį kaip 250 </w:t>
      </w:r>
      <w:proofErr w:type="spellStart"/>
      <w:r w:rsidRPr="006C0F3D">
        <w:rPr>
          <w:sz w:val="24"/>
          <w:szCs w:val="24"/>
        </w:rPr>
        <w:t>ms</w:t>
      </w:r>
      <w:proofErr w:type="spellEnd"/>
      <w:r w:rsidRPr="006C0F3D">
        <w:rPr>
          <w:sz w:val="24"/>
          <w:szCs w:val="24"/>
        </w:rPr>
        <w:t xml:space="preserve"> uždelsimą valdant valdomas vaizdo perdavimo kameras.</w:t>
      </w:r>
    </w:p>
    <w:p w14:paraId="5F5D5E85" w14:textId="77777777" w:rsidR="007B63EB" w:rsidRPr="006C0F3D" w:rsidRDefault="006C0F3D" w:rsidP="006C0F3D">
      <w:pPr>
        <w:pStyle w:val="Sraopastraipa"/>
        <w:numPr>
          <w:ilvl w:val="1"/>
          <w:numId w:val="1"/>
        </w:numPr>
        <w:jc w:val="both"/>
        <w:rPr>
          <w:sz w:val="24"/>
          <w:szCs w:val="24"/>
        </w:rPr>
      </w:pPr>
      <w:r w:rsidRPr="006C0F3D">
        <w:rPr>
          <w:sz w:val="24"/>
          <w:szCs w:val="24"/>
        </w:rPr>
        <w:t xml:space="preserve">Sistema turi būti apsaugota nuo </w:t>
      </w:r>
      <w:r w:rsidRPr="0063409F">
        <w:rPr>
          <w:sz w:val="24"/>
          <w:szCs w:val="24"/>
        </w:rPr>
        <w:t>gedimo ar sutrikimo elektros perdavimo linijose,</w:t>
      </w:r>
      <w:r>
        <w:rPr>
          <w:sz w:val="24"/>
          <w:szCs w:val="24"/>
        </w:rPr>
        <w:t xml:space="preserve"> </w:t>
      </w:r>
      <w:r w:rsidRPr="006C0F3D">
        <w:rPr>
          <w:sz w:val="24"/>
          <w:szCs w:val="24"/>
        </w:rPr>
        <w:t>nesankcionuoto prijungimo.</w:t>
      </w:r>
    </w:p>
    <w:p w14:paraId="1BFFFBA5" w14:textId="77777777" w:rsidR="007B63EB" w:rsidRDefault="006C0F3D" w:rsidP="001157DA">
      <w:pPr>
        <w:pStyle w:val="Sraopastraipa"/>
        <w:numPr>
          <w:ilvl w:val="1"/>
          <w:numId w:val="1"/>
        </w:numPr>
        <w:jc w:val="both"/>
        <w:rPr>
          <w:sz w:val="24"/>
          <w:szCs w:val="24"/>
        </w:rPr>
      </w:pPr>
      <w:r w:rsidRPr="006C0F3D">
        <w:rPr>
          <w:sz w:val="24"/>
          <w:szCs w:val="24"/>
        </w:rPr>
        <w:t>Paslaugos teikėjas ne mažiau kartą per mėnesį turi atlikti šiuos Sistemos priežiūros darbus:</w:t>
      </w:r>
    </w:p>
    <w:p w14:paraId="4665AEED" w14:textId="77777777" w:rsidR="006C0F3D" w:rsidRDefault="006C0F3D" w:rsidP="006C0F3D">
      <w:pPr>
        <w:pStyle w:val="Sraopastraipa"/>
        <w:numPr>
          <w:ilvl w:val="2"/>
          <w:numId w:val="1"/>
        </w:numPr>
        <w:jc w:val="both"/>
        <w:rPr>
          <w:sz w:val="24"/>
          <w:szCs w:val="24"/>
        </w:rPr>
      </w:pPr>
      <w:r w:rsidRPr="006C0F3D">
        <w:rPr>
          <w:sz w:val="24"/>
          <w:szCs w:val="24"/>
        </w:rPr>
        <w:t>atvykus į Stebėjimo pultus arba prisijungus nuotoliniu būdu patikrinti vaizdo filmavimo, perdavimo, įrašymo, valdymo, rezervinio maitinimo įrenginių būklę ir įrašomo vaizdo kokybės</w:t>
      </w:r>
      <w:r>
        <w:rPr>
          <w:sz w:val="24"/>
          <w:szCs w:val="24"/>
        </w:rPr>
        <w:t xml:space="preserve"> </w:t>
      </w:r>
      <w:r w:rsidRPr="006C0F3D">
        <w:rPr>
          <w:sz w:val="24"/>
          <w:szCs w:val="24"/>
        </w:rPr>
        <w:t>atitikimą reikalavimams.</w:t>
      </w:r>
    </w:p>
    <w:p w14:paraId="45F48699" w14:textId="77777777" w:rsidR="00B1371E" w:rsidRDefault="006C0F3D" w:rsidP="00B1371E">
      <w:pPr>
        <w:pStyle w:val="Sraopastraipa"/>
        <w:numPr>
          <w:ilvl w:val="2"/>
          <w:numId w:val="1"/>
        </w:numPr>
        <w:jc w:val="both"/>
        <w:rPr>
          <w:sz w:val="24"/>
          <w:szCs w:val="24"/>
        </w:rPr>
      </w:pPr>
      <w:r w:rsidRPr="006C0F3D">
        <w:rPr>
          <w:sz w:val="24"/>
          <w:szCs w:val="24"/>
        </w:rPr>
        <w:t xml:space="preserve">įdiegti visus nemokamai platinamus programinės įrangos </w:t>
      </w:r>
      <w:proofErr w:type="spellStart"/>
      <w:r w:rsidRPr="006C0F3D">
        <w:rPr>
          <w:sz w:val="24"/>
          <w:szCs w:val="24"/>
        </w:rPr>
        <w:t>atnaujinimus</w:t>
      </w:r>
      <w:proofErr w:type="spellEnd"/>
      <w:r w:rsidRPr="006C0F3D">
        <w:rPr>
          <w:sz w:val="24"/>
          <w:szCs w:val="24"/>
        </w:rPr>
        <w:t>, įskaitant</w:t>
      </w:r>
      <w:r>
        <w:rPr>
          <w:sz w:val="24"/>
          <w:szCs w:val="24"/>
        </w:rPr>
        <w:t xml:space="preserve"> </w:t>
      </w:r>
      <w:r w:rsidRPr="006C0F3D">
        <w:rPr>
          <w:sz w:val="24"/>
          <w:szCs w:val="24"/>
        </w:rPr>
        <w:t xml:space="preserve">aparatūrinės įrangos </w:t>
      </w:r>
      <w:proofErr w:type="spellStart"/>
      <w:r w:rsidRPr="006C0F3D">
        <w:rPr>
          <w:sz w:val="24"/>
          <w:szCs w:val="24"/>
        </w:rPr>
        <w:t>atnaujinimus</w:t>
      </w:r>
      <w:proofErr w:type="spellEnd"/>
      <w:r w:rsidRPr="006C0F3D">
        <w:rPr>
          <w:sz w:val="24"/>
          <w:szCs w:val="24"/>
        </w:rPr>
        <w:t xml:space="preserve"> (</w:t>
      </w:r>
      <w:proofErr w:type="spellStart"/>
      <w:r w:rsidRPr="006C0F3D">
        <w:rPr>
          <w:sz w:val="24"/>
          <w:szCs w:val="24"/>
        </w:rPr>
        <w:t>ang</w:t>
      </w:r>
      <w:proofErr w:type="spellEnd"/>
      <w:r w:rsidRPr="006C0F3D">
        <w:rPr>
          <w:sz w:val="24"/>
          <w:szCs w:val="24"/>
        </w:rPr>
        <w:t xml:space="preserve">. </w:t>
      </w:r>
      <w:proofErr w:type="spellStart"/>
      <w:r w:rsidRPr="006C0F3D">
        <w:rPr>
          <w:sz w:val="24"/>
          <w:szCs w:val="24"/>
        </w:rPr>
        <w:t>firmware</w:t>
      </w:r>
      <w:proofErr w:type="spellEnd"/>
      <w:r w:rsidRPr="006C0F3D">
        <w:rPr>
          <w:sz w:val="24"/>
          <w:szCs w:val="24"/>
        </w:rPr>
        <w:t>)</w:t>
      </w:r>
      <w:r w:rsidR="00EB6638">
        <w:rPr>
          <w:sz w:val="24"/>
          <w:szCs w:val="24"/>
        </w:rPr>
        <w:t xml:space="preserve">, bei </w:t>
      </w:r>
      <w:proofErr w:type="spellStart"/>
      <w:r w:rsidR="00EB6638">
        <w:rPr>
          <w:sz w:val="24"/>
          <w:szCs w:val="24"/>
        </w:rPr>
        <w:t>atnaujinimus</w:t>
      </w:r>
      <w:proofErr w:type="spellEnd"/>
      <w:r w:rsidR="00EB6638">
        <w:rPr>
          <w:sz w:val="24"/>
          <w:szCs w:val="24"/>
        </w:rPr>
        <w:t>, kurie pasiekiami turint licencijas su 60 mėn. palaikym</w:t>
      </w:r>
      <w:r w:rsidR="00272D73">
        <w:rPr>
          <w:sz w:val="24"/>
          <w:szCs w:val="24"/>
        </w:rPr>
        <w:t>u</w:t>
      </w:r>
      <w:r w:rsidR="00EB6638">
        <w:rPr>
          <w:sz w:val="24"/>
          <w:szCs w:val="24"/>
        </w:rPr>
        <w:t xml:space="preserve"> (SSA) </w:t>
      </w:r>
    </w:p>
    <w:p w14:paraId="50DC86E1" w14:textId="77777777" w:rsidR="002F5560" w:rsidRDefault="00B1371E" w:rsidP="002F5560">
      <w:pPr>
        <w:pStyle w:val="Sraopastraipa"/>
        <w:numPr>
          <w:ilvl w:val="1"/>
          <w:numId w:val="1"/>
        </w:numPr>
        <w:jc w:val="both"/>
        <w:rPr>
          <w:sz w:val="24"/>
          <w:szCs w:val="24"/>
        </w:rPr>
      </w:pPr>
      <w:r w:rsidRPr="00B1371E">
        <w:rPr>
          <w:sz w:val="24"/>
          <w:szCs w:val="24"/>
        </w:rPr>
        <w:t>Paslaugų teikėjui identifikavus Sistemos ar jos dalies sutrikimą savarankiškai, ar apie sutrikimą pranešus Paslaugų gavėjui (Paslaugų gavėjo įgaliotiems atstovams, pavyzdžiui – policijos atstovų), Paslaugų teikėjas turi identifikuoti sutrikimo priežastį, ir pateikti informaciją Paslaugų gavėjui apie priežasties kilmę, pobūdį, mąstą ir pan.</w:t>
      </w:r>
    </w:p>
    <w:p w14:paraId="372F43C6" w14:textId="77777777" w:rsidR="002F5560" w:rsidRDefault="002F5560" w:rsidP="002F5560">
      <w:pPr>
        <w:pStyle w:val="Sraopastraipa"/>
        <w:numPr>
          <w:ilvl w:val="1"/>
          <w:numId w:val="1"/>
        </w:numPr>
        <w:jc w:val="both"/>
        <w:rPr>
          <w:sz w:val="24"/>
          <w:szCs w:val="24"/>
        </w:rPr>
      </w:pPr>
      <w:r w:rsidRPr="002F5560">
        <w:rPr>
          <w:sz w:val="24"/>
          <w:szCs w:val="24"/>
        </w:rPr>
        <w:t>Sistemos sutrikimu laikomas bet koks Sistemą sudarančio elemento neveikimas ar netinkamas veikimas, įrenginių ir (ar) programinės įrangos nesuderinamumas</w:t>
      </w:r>
      <w:r>
        <w:rPr>
          <w:sz w:val="24"/>
          <w:szCs w:val="24"/>
        </w:rPr>
        <w:t>,</w:t>
      </w:r>
      <w:r w:rsidRPr="002F5560">
        <w:rPr>
          <w:sz w:val="24"/>
          <w:szCs w:val="24"/>
        </w:rPr>
        <w:t xml:space="preserve"> ar dėl nesuderinamumo atsirandančios pasekmės</w:t>
      </w:r>
      <w:r>
        <w:rPr>
          <w:sz w:val="24"/>
          <w:szCs w:val="24"/>
        </w:rPr>
        <w:t xml:space="preserve"> </w:t>
      </w:r>
      <w:r w:rsidRPr="002F5560">
        <w:rPr>
          <w:sz w:val="24"/>
          <w:szCs w:val="24"/>
        </w:rPr>
        <w:t xml:space="preserve">ir (ar) nekorektiškai veikiantis </w:t>
      </w:r>
      <w:r>
        <w:rPr>
          <w:sz w:val="24"/>
          <w:szCs w:val="24"/>
        </w:rPr>
        <w:t xml:space="preserve">programinės įrangos </w:t>
      </w:r>
      <w:r w:rsidRPr="002F5560">
        <w:rPr>
          <w:sz w:val="24"/>
          <w:szCs w:val="24"/>
        </w:rPr>
        <w:t xml:space="preserve">funkcionalumas ir kiti sutrikimai, dėl kurių negalima naudotis visa Sistema ar daliniais jos </w:t>
      </w:r>
      <w:proofErr w:type="spellStart"/>
      <w:r w:rsidRPr="002F5560">
        <w:rPr>
          <w:sz w:val="24"/>
          <w:szCs w:val="24"/>
        </w:rPr>
        <w:t>funkcionalumais</w:t>
      </w:r>
      <w:proofErr w:type="spellEnd"/>
      <w:r w:rsidRPr="002F5560">
        <w:rPr>
          <w:sz w:val="24"/>
          <w:szCs w:val="24"/>
        </w:rPr>
        <w:t xml:space="preserve"> įskaitant (bet neapsiribojant) ir įrašomus ir apdorojamus vaizdo stebėjimo duomenimis.</w:t>
      </w:r>
    </w:p>
    <w:p w14:paraId="2B47DB32" w14:textId="77777777" w:rsidR="00806C20" w:rsidRDefault="002F5560" w:rsidP="003615DC">
      <w:pPr>
        <w:pStyle w:val="Sraopastraipa"/>
        <w:numPr>
          <w:ilvl w:val="1"/>
          <w:numId w:val="1"/>
        </w:numPr>
        <w:jc w:val="both"/>
        <w:rPr>
          <w:sz w:val="24"/>
          <w:szCs w:val="24"/>
        </w:rPr>
      </w:pPr>
      <w:r w:rsidRPr="00FF1AE5">
        <w:rPr>
          <w:sz w:val="24"/>
          <w:szCs w:val="24"/>
        </w:rPr>
        <w:t xml:space="preserve">Jei Sistemos sutrikimo priežastis yra tiesiogiai susijusi su </w:t>
      </w:r>
      <w:r w:rsidR="00806C20" w:rsidRPr="00FF1AE5">
        <w:rPr>
          <w:sz w:val="24"/>
          <w:szCs w:val="24"/>
        </w:rPr>
        <w:t xml:space="preserve">esamos </w:t>
      </w:r>
      <w:r w:rsidRPr="00FF1AE5">
        <w:rPr>
          <w:sz w:val="24"/>
          <w:szCs w:val="24"/>
        </w:rPr>
        <w:t>Sistemos vaizdo stebėjimo kamerų (toliau bendrai – kameros)</w:t>
      </w:r>
      <w:r w:rsidR="00806C20" w:rsidRPr="00FF1AE5">
        <w:rPr>
          <w:sz w:val="24"/>
          <w:szCs w:val="24"/>
        </w:rPr>
        <w:t xml:space="preserve">, </w:t>
      </w:r>
      <w:proofErr w:type="spellStart"/>
      <w:r w:rsidR="00806C20" w:rsidRPr="00FF1AE5">
        <w:rPr>
          <w:sz w:val="24"/>
          <w:szCs w:val="24"/>
        </w:rPr>
        <w:t>t.y</w:t>
      </w:r>
      <w:proofErr w:type="spellEnd"/>
      <w:r w:rsidR="00806C20" w:rsidRPr="00FF1AE5">
        <w:rPr>
          <w:sz w:val="24"/>
          <w:szCs w:val="24"/>
        </w:rPr>
        <w:t>. kamerų, kurios įrengtos iki sutarties įsigaliojimo dienos</w:t>
      </w:r>
      <w:r w:rsidRPr="00FF1AE5">
        <w:rPr>
          <w:sz w:val="24"/>
          <w:szCs w:val="24"/>
        </w:rPr>
        <w:t>,  veikimu (pvz. joms sugedus ar pradėjus veikti netinkamai), Paslaugų teikėjas informuoja Paslaugų gavėją nurodydamas tokias kameras, jų įrengimo vietą ir stebimą vaizdą. Paslaugų gavėjas, gavęs informaciją apie tokias kameras priima sprendimą keisti</w:t>
      </w:r>
      <w:r w:rsidR="00806C20" w:rsidRPr="00FF1AE5">
        <w:rPr>
          <w:sz w:val="24"/>
          <w:szCs w:val="24"/>
        </w:rPr>
        <w:t xml:space="preserve">, </w:t>
      </w:r>
      <w:r w:rsidRPr="00FF1AE5">
        <w:rPr>
          <w:sz w:val="24"/>
          <w:szCs w:val="24"/>
        </w:rPr>
        <w:t>ar atsisakyti tokių kamer</w:t>
      </w:r>
      <w:r w:rsidR="002D5C32">
        <w:rPr>
          <w:sz w:val="24"/>
          <w:szCs w:val="24"/>
        </w:rPr>
        <w:t>ų</w:t>
      </w:r>
      <w:r w:rsidRPr="00FF1AE5">
        <w:rPr>
          <w:sz w:val="24"/>
          <w:szCs w:val="24"/>
        </w:rPr>
        <w:t xml:space="preserve"> (kameros ir jos keitimo ir (ar) numontavimo paslaugos užsakomos Paslaugų teikėjo iniciatyva atskirai)</w:t>
      </w:r>
      <w:r w:rsidR="00806C20" w:rsidRPr="00FF1AE5">
        <w:rPr>
          <w:sz w:val="24"/>
          <w:szCs w:val="24"/>
        </w:rPr>
        <w:t>;</w:t>
      </w:r>
    </w:p>
    <w:p w14:paraId="7EB0E5F3" w14:textId="77777777" w:rsidR="003615DC" w:rsidRDefault="003615DC" w:rsidP="003615DC">
      <w:pPr>
        <w:pStyle w:val="Sraopastraipa"/>
        <w:numPr>
          <w:ilvl w:val="1"/>
          <w:numId w:val="1"/>
        </w:numPr>
        <w:jc w:val="both"/>
        <w:rPr>
          <w:sz w:val="24"/>
          <w:szCs w:val="24"/>
        </w:rPr>
      </w:pPr>
      <w:r>
        <w:rPr>
          <w:sz w:val="24"/>
          <w:szCs w:val="24"/>
        </w:rPr>
        <w:t>Kitos Sistemos sutrikimo priežastys turi būti šalinamos tokia tvarka:</w:t>
      </w:r>
    </w:p>
    <w:p w14:paraId="6372A4D8" w14:textId="77777777" w:rsidR="003615DC" w:rsidRPr="003615DC" w:rsidRDefault="003615DC" w:rsidP="003615DC">
      <w:pPr>
        <w:pStyle w:val="Sraopastraipa"/>
        <w:numPr>
          <w:ilvl w:val="2"/>
          <w:numId w:val="1"/>
        </w:numPr>
        <w:jc w:val="both"/>
        <w:rPr>
          <w:sz w:val="24"/>
          <w:szCs w:val="24"/>
        </w:rPr>
      </w:pPr>
      <w:r>
        <w:rPr>
          <w:sz w:val="24"/>
          <w:szCs w:val="24"/>
        </w:rPr>
        <w:t>Jei sutrikimo priežastis yra susijusi su įrangos (įskaitant programinę), patiektos šios sutarties pagrindu po Sutarties įsigaliojimo, bei su šios įrangos veikimui įrengtos papildomos infrastruktūros komponentų (ir ar medžiagų, instaliacinių medžiagų ir kt.) kokybe, funkcionalumu, tinkamu veikimu, kurioms galioja garantinis laikotarpis, bei kit</w:t>
      </w:r>
      <w:r w:rsidR="001E4DC4">
        <w:rPr>
          <w:sz w:val="24"/>
          <w:szCs w:val="24"/>
        </w:rPr>
        <w:t xml:space="preserve">os </w:t>
      </w:r>
      <w:r>
        <w:rPr>
          <w:sz w:val="24"/>
          <w:szCs w:val="24"/>
        </w:rPr>
        <w:t>įrang</w:t>
      </w:r>
      <w:r w:rsidR="001E4DC4">
        <w:rPr>
          <w:sz w:val="24"/>
          <w:szCs w:val="24"/>
        </w:rPr>
        <w:t>os</w:t>
      </w:r>
      <w:r>
        <w:rPr>
          <w:sz w:val="24"/>
          <w:szCs w:val="24"/>
        </w:rPr>
        <w:t xml:space="preserve"> ir</w:t>
      </w:r>
      <w:r w:rsidR="001E4DC4">
        <w:rPr>
          <w:sz w:val="24"/>
          <w:szCs w:val="24"/>
        </w:rPr>
        <w:t xml:space="preserve"> (ar)</w:t>
      </w:r>
      <w:r>
        <w:rPr>
          <w:sz w:val="24"/>
          <w:szCs w:val="24"/>
        </w:rPr>
        <w:t xml:space="preserve"> medžiag</w:t>
      </w:r>
      <w:r w:rsidR="001E4DC4">
        <w:rPr>
          <w:sz w:val="24"/>
          <w:szCs w:val="24"/>
        </w:rPr>
        <w:t>ų, kurios buvo patiektos, suremontuotos ar įdiegtos</w:t>
      </w:r>
      <w:r>
        <w:rPr>
          <w:sz w:val="24"/>
          <w:szCs w:val="24"/>
        </w:rPr>
        <w:t xml:space="preserve"> Sistemos remonto darbų pagrindu </w:t>
      </w:r>
      <w:r w:rsidR="001E4DC4">
        <w:rPr>
          <w:sz w:val="24"/>
          <w:szCs w:val="24"/>
        </w:rPr>
        <w:t>užsakytų ir suteiktų paslaugų metu,</w:t>
      </w:r>
      <w:r w:rsidR="001E4DC4" w:rsidRPr="001E4DC4">
        <w:rPr>
          <w:sz w:val="24"/>
          <w:szCs w:val="24"/>
        </w:rPr>
        <w:t xml:space="preserve"> </w:t>
      </w:r>
      <w:r w:rsidR="001E4DC4">
        <w:rPr>
          <w:sz w:val="24"/>
          <w:szCs w:val="24"/>
        </w:rPr>
        <w:t xml:space="preserve">kurioms galioja garantinis laikotarpis – šalinamos </w:t>
      </w:r>
      <w:r w:rsidR="002D5C32">
        <w:rPr>
          <w:sz w:val="24"/>
          <w:szCs w:val="24"/>
        </w:rPr>
        <w:t>Paslaugų teikėjo sąskaita ir už jas papildomai nėra atlyginama</w:t>
      </w:r>
      <w:r w:rsidR="001E4DC4">
        <w:rPr>
          <w:sz w:val="24"/>
          <w:szCs w:val="24"/>
        </w:rPr>
        <w:t xml:space="preserve"> (įskaitant, bet neapsiribojant, šalinimui būtinų veiksmų atlikimą - </w:t>
      </w:r>
      <w:r w:rsidR="001E4DC4" w:rsidRPr="001E4DC4">
        <w:rPr>
          <w:sz w:val="24"/>
          <w:szCs w:val="24"/>
        </w:rPr>
        <w:t>remontą ir (ar) keitimą</w:t>
      </w:r>
      <w:r w:rsidR="001E4DC4">
        <w:rPr>
          <w:sz w:val="24"/>
          <w:szCs w:val="24"/>
        </w:rPr>
        <w:t xml:space="preserve"> ir (ar)</w:t>
      </w:r>
      <w:r w:rsidR="001E4DC4" w:rsidRPr="001E4DC4">
        <w:rPr>
          <w:sz w:val="24"/>
          <w:szCs w:val="24"/>
        </w:rPr>
        <w:t xml:space="preserve"> transportavimą</w:t>
      </w:r>
      <w:r w:rsidR="001E4DC4">
        <w:rPr>
          <w:sz w:val="24"/>
          <w:szCs w:val="24"/>
        </w:rPr>
        <w:t xml:space="preserve"> ir (ar) </w:t>
      </w:r>
      <w:r w:rsidR="001E4DC4" w:rsidRPr="001E4DC4">
        <w:rPr>
          <w:sz w:val="24"/>
          <w:szCs w:val="24"/>
        </w:rPr>
        <w:t>montavimą (numontavimą)</w:t>
      </w:r>
      <w:r w:rsidR="001E4DC4">
        <w:rPr>
          <w:sz w:val="24"/>
          <w:szCs w:val="24"/>
        </w:rPr>
        <w:t xml:space="preserve"> ir (ar)</w:t>
      </w:r>
      <w:r w:rsidR="001E4DC4" w:rsidRPr="001E4DC4">
        <w:rPr>
          <w:sz w:val="24"/>
          <w:szCs w:val="24"/>
        </w:rPr>
        <w:t xml:space="preserve"> derinimą (pakeitus, suremontavus) ir kt.</w:t>
      </w:r>
      <w:r w:rsidR="001E4DC4">
        <w:rPr>
          <w:sz w:val="24"/>
          <w:szCs w:val="24"/>
        </w:rPr>
        <w:t>)</w:t>
      </w:r>
    </w:p>
    <w:p w14:paraId="402ADF31" w14:textId="77777777" w:rsidR="00E559C4" w:rsidRDefault="00370298" w:rsidP="00E559C4">
      <w:pPr>
        <w:pStyle w:val="Sraopastraipa"/>
        <w:numPr>
          <w:ilvl w:val="2"/>
          <w:numId w:val="1"/>
        </w:numPr>
        <w:jc w:val="both"/>
        <w:rPr>
          <w:sz w:val="24"/>
          <w:szCs w:val="24"/>
        </w:rPr>
      </w:pPr>
      <w:r w:rsidRPr="00E559C4">
        <w:rPr>
          <w:sz w:val="24"/>
          <w:szCs w:val="24"/>
        </w:rPr>
        <w:t xml:space="preserve">Jei sutrikimo priežastis yra kitokia, nei nurodyta techninės specifikacijos </w:t>
      </w:r>
      <w:r w:rsidR="006E33A0">
        <w:rPr>
          <w:sz w:val="24"/>
          <w:szCs w:val="24"/>
        </w:rPr>
        <w:t>3</w:t>
      </w:r>
      <w:r w:rsidRPr="00E559C4">
        <w:rPr>
          <w:sz w:val="24"/>
          <w:szCs w:val="24"/>
        </w:rPr>
        <w:t xml:space="preserve">.9 p. ir neatitinka techninės specifikacijos </w:t>
      </w:r>
      <w:r w:rsidR="006E33A0">
        <w:rPr>
          <w:sz w:val="24"/>
          <w:szCs w:val="24"/>
        </w:rPr>
        <w:t>3</w:t>
      </w:r>
      <w:r w:rsidRPr="00E559C4">
        <w:rPr>
          <w:sz w:val="24"/>
          <w:szCs w:val="24"/>
        </w:rPr>
        <w:t xml:space="preserve">.10.1 p. papunktyje nurodytų sąlygų, Paslaugų tiekėjas pateikdamas informaciją Paslaugų gavėjui apie sutrikimo priežasties kilmę, pobūdį, mąstą ir pan., papildomai turi nurodyti </w:t>
      </w:r>
      <w:r w:rsidR="00E559C4" w:rsidRPr="00E559C4">
        <w:rPr>
          <w:sz w:val="24"/>
          <w:szCs w:val="24"/>
        </w:rPr>
        <w:t xml:space="preserve">papildomų </w:t>
      </w:r>
      <w:r w:rsidR="0097197B">
        <w:rPr>
          <w:sz w:val="24"/>
          <w:szCs w:val="24"/>
        </w:rPr>
        <w:t>Sistemos remonto darbų (paslaugų)</w:t>
      </w:r>
      <w:r w:rsidR="00E559C4" w:rsidRPr="00E559C4">
        <w:rPr>
          <w:sz w:val="24"/>
          <w:szCs w:val="24"/>
        </w:rPr>
        <w:t xml:space="preserve"> valandų kiekį problemų šalinimui (jei sutrikimo pašalinimas nereikalauja įrangos remonto). Jeigu </w:t>
      </w:r>
      <w:r w:rsidR="00E559C4">
        <w:rPr>
          <w:sz w:val="24"/>
          <w:szCs w:val="24"/>
        </w:rPr>
        <w:t>identifikuoto sutrikimo</w:t>
      </w:r>
      <w:r w:rsidR="00E559C4" w:rsidRPr="00E559C4">
        <w:rPr>
          <w:sz w:val="24"/>
          <w:szCs w:val="24"/>
        </w:rPr>
        <w:t xml:space="preserve"> šalinimui reikalingas</w:t>
      </w:r>
      <w:r w:rsidR="00E559C4">
        <w:rPr>
          <w:sz w:val="24"/>
          <w:szCs w:val="24"/>
        </w:rPr>
        <w:t xml:space="preserve"> </w:t>
      </w:r>
      <w:r w:rsidR="00E559C4" w:rsidRPr="00E559C4">
        <w:rPr>
          <w:sz w:val="24"/>
          <w:szCs w:val="24"/>
        </w:rPr>
        <w:t>įrangos remontas,</w:t>
      </w:r>
      <w:r w:rsidR="00E559C4">
        <w:rPr>
          <w:sz w:val="24"/>
          <w:szCs w:val="24"/>
        </w:rPr>
        <w:t xml:space="preserve"> Paslaugų gavėjui</w:t>
      </w:r>
      <w:r w:rsidR="00E559C4" w:rsidRPr="00E559C4">
        <w:rPr>
          <w:sz w:val="24"/>
          <w:szCs w:val="24"/>
        </w:rPr>
        <w:t xml:space="preserve"> pateikiama</w:t>
      </w:r>
      <w:r w:rsidR="00E559C4">
        <w:rPr>
          <w:sz w:val="24"/>
          <w:szCs w:val="24"/>
        </w:rPr>
        <w:t>s</w:t>
      </w:r>
      <w:r w:rsidR="00E559C4" w:rsidRPr="00E559C4">
        <w:rPr>
          <w:sz w:val="24"/>
          <w:szCs w:val="24"/>
        </w:rPr>
        <w:t xml:space="preserve"> tokio</w:t>
      </w:r>
      <w:r w:rsidR="00E559C4">
        <w:rPr>
          <w:sz w:val="24"/>
          <w:szCs w:val="24"/>
        </w:rPr>
        <w:t xml:space="preserve"> sutrikimo</w:t>
      </w:r>
      <w:r w:rsidR="00E559C4" w:rsidRPr="00E559C4">
        <w:rPr>
          <w:sz w:val="24"/>
          <w:szCs w:val="24"/>
        </w:rPr>
        <w:t xml:space="preserve"> pašalinimo sąmata, nurodant reikiamą įrangą, darbus ir jų</w:t>
      </w:r>
      <w:r w:rsidR="00E559C4">
        <w:rPr>
          <w:sz w:val="24"/>
          <w:szCs w:val="24"/>
        </w:rPr>
        <w:t xml:space="preserve"> </w:t>
      </w:r>
      <w:r w:rsidR="00E559C4" w:rsidRPr="00E559C4">
        <w:rPr>
          <w:sz w:val="24"/>
          <w:szCs w:val="24"/>
        </w:rPr>
        <w:t xml:space="preserve">trukmę. </w:t>
      </w:r>
    </w:p>
    <w:p w14:paraId="47C123C8" w14:textId="77777777" w:rsidR="0097197B" w:rsidRDefault="00E559C4" w:rsidP="0097197B">
      <w:pPr>
        <w:pStyle w:val="Sraopastraipa"/>
        <w:numPr>
          <w:ilvl w:val="1"/>
          <w:numId w:val="1"/>
        </w:numPr>
        <w:jc w:val="both"/>
        <w:rPr>
          <w:sz w:val="24"/>
          <w:szCs w:val="24"/>
        </w:rPr>
      </w:pPr>
      <w:r w:rsidRPr="00E559C4">
        <w:rPr>
          <w:sz w:val="24"/>
          <w:szCs w:val="24"/>
        </w:rPr>
        <w:t>Paslaugų gavėjas</w:t>
      </w:r>
      <w:r>
        <w:rPr>
          <w:sz w:val="24"/>
          <w:szCs w:val="24"/>
        </w:rPr>
        <w:t xml:space="preserve">, gavęs iš Paslaugų teikėjo informaciją apie sutrikimą ir (ar) remonto darbų sąmatą, </w:t>
      </w:r>
      <w:r w:rsidRPr="00E559C4">
        <w:rPr>
          <w:sz w:val="24"/>
          <w:szCs w:val="24"/>
        </w:rPr>
        <w:t xml:space="preserve"> pasilieka sau teisę atidėti sutrikimų šalinimą ir (ar) pats įsigyti reikiamus įrenginius ar jų dalį ir pateikti juos Paslaugų teikėjui arba sutrikimų šalinimui pasirinkti trečiąsias šalis arba atidėti problemų šalinimą</w:t>
      </w:r>
      <w:r>
        <w:rPr>
          <w:sz w:val="24"/>
          <w:szCs w:val="24"/>
        </w:rPr>
        <w:t xml:space="preserve"> </w:t>
      </w:r>
      <w:r w:rsidRPr="00E559C4">
        <w:rPr>
          <w:sz w:val="24"/>
          <w:szCs w:val="24"/>
        </w:rPr>
        <w:t>iki Užsakovui tinkamo laiko, informuodamas apie tai Paslaugų teikėją.</w:t>
      </w:r>
    </w:p>
    <w:p w14:paraId="57868659" w14:textId="77777777" w:rsidR="000A5E18" w:rsidRDefault="000A5E18" w:rsidP="000A5E18">
      <w:pPr>
        <w:pStyle w:val="Sraopastraipa"/>
        <w:numPr>
          <w:ilvl w:val="1"/>
          <w:numId w:val="1"/>
        </w:numPr>
        <w:jc w:val="both"/>
        <w:rPr>
          <w:sz w:val="24"/>
          <w:szCs w:val="24"/>
        </w:rPr>
      </w:pPr>
      <w:r w:rsidRPr="000A5E18">
        <w:rPr>
          <w:sz w:val="24"/>
          <w:szCs w:val="24"/>
        </w:rPr>
        <w:t>Sistemos profilaktikai gali būti skiriama iki 12 valandų per mėnesį pagal iš anksto, ne vėliau nei prieš mėnesį iki darbų pradžios, suderintą grafiką, kuomet galimas Sistemos dalinis ar visiškas</w:t>
      </w:r>
      <w:r>
        <w:rPr>
          <w:sz w:val="24"/>
          <w:szCs w:val="24"/>
        </w:rPr>
        <w:t xml:space="preserve"> </w:t>
      </w:r>
      <w:r w:rsidRPr="000A5E18">
        <w:rPr>
          <w:sz w:val="24"/>
          <w:szCs w:val="24"/>
        </w:rPr>
        <w:t>neveikimas.</w:t>
      </w:r>
    </w:p>
    <w:p w14:paraId="5EDCE43D" w14:textId="77777777" w:rsidR="00EB6638" w:rsidRDefault="00EB6638" w:rsidP="002A72C5">
      <w:pPr>
        <w:pStyle w:val="Sraopastraipa"/>
        <w:numPr>
          <w:ilvl w:val="1"/>
          <w:numId w:val="1"/>
        </w:numPr>
        <w:jc w:val="both"/>
        <w:rPr>
          <w:sz w:val="24"/>
          <w:szCs w:val="24"/>
        </w:rPr>
      </w:pPr>
      <w:r w:rsidRPr="002A72C5">
        <w:rPr>
          <w:sz w:val="24"/>
          <w:szCs w:val="24"/>
        </w:rPr>
        <w:t>Į esamos vaizdo stebėjimo sistemos priežiūros paslaugų apimtį</w:t>
      </w:r>
      <w:r w:rsidR="00C848D3" w:rsidRPr="002A72C5">
        <w:rPr>
          <w:sz w:val="24"/>
          <w:szCs w:val="24"/>
        </w:rPr>
        <w:t xml:space="preserve"> (įkainį)</w:t>
      </w:r>
      <w:r w:rsidRPr="002A72C5">
        <w:rPr>
          <w:sz w:val="24"/>
          <w:szCs w:val="24"/>
        </w:rPr>
        <w:t xml:space="preserve"> patenka iki sutarties įsigaliojimo dienos įrengta Sistema su 130 vaizdo stebėjimo kameromis</w:t>
      </w:r>
      <w:r w:rsidR="00DE5185">
        <w:rPr>
          <w:sz w:val="24"/>
          <w:szCs w:val="24"/>
        </w:rPr>
        <w:t xml:space="preserve"> (106 esamos sistemos kameros ir 24 papildomai perkeltos kameros)</w:t>
      </w:r>
      <w:r w:rsidRPr="002A72C5">
        <w:rPr>
          <w:sz w:val="24"/>
          <w:szCs w:val="24"/>
        </w:rPr>
        <w:t xml:space="preserve">. </w:t>
      </w:r>
    </w:p>
    <w:p w14:paraId="5B2CE52E" w14:textId="77777777" w:rsidR="00632CB0" w:rsidRPr="00632CB0" w:rsidRDefault="001014B9" w:rsidP="00632CB0">
      <w:pPr>
        <w:pStyle w:val="Sraopastraipa"/>
        <w:numPr>
          <w:ilvl w:val="1"/>
          <w:numId w:val="1"/>
        </w:numPr>
        <w:jc w:val="both"/>
        <w:rPr>
          <w:sz w:val="24"/>
          <w:szCs w:val="24"/>
        </w:rPr>
      </w:pPr>
      <w:r>
        <w:rPr>
          <w:sz w:val="24"/>
          <w:szCs w:val="24"/>
        </w:rPr>
        <w:t>Paslaugų teikėjas turi teikti</w:t>
      </w:r>
      <w:r w:rsidR="00632CB0">
        <w:rPr>
          <w:sz w:val="24"/>
          <w:szCs w:val="24"/>
        </w:rPr>
        <w:t xml:space="preserve"> </w:t>
      </w:r>
      <w:r>
        <w:rPr>
          <w:sz w:val="24"/>
          <w:szCs w:val="24"/>
        </w:rPr>
        <w:t>Sistemos priežiūras paslaugas</w:t>
      </w:r>
      <w:r w:rsidR="00632CB0" w:rsidRPr="00632CB0">
        <w:rPr>
          <w:sz w:val="24"/>
          <w:szCs w:val="24"/>
        </w:rPr>
        <w:t xml:space="preserve"> laikydamasis</w:t>
      </w:r>
      <w:r w:rsidR="000E1F9D">
        <w:rPr>
          <w:sz w:val="24"/>
          <w:szCs w:val="24"/>
        </w:rPr>
        <w:t xml:space="preserve"> žemiau</w:t>
      </w:r>
      <w:r w:rsidR="00632CB0" w:rsidRPr="00632CB0">
        <w:rPr>
          <w:sz w:val="24"/>
          <w:szCs w:val="24"/>
        </w:rPr>
        <w:t xml:space="preserve"> nurodytų terminų:</w:t>
      </w:r>
    </w:p>
    <w:p w14:paraId="6460FA90" w14:textId="77777777" w:rsidR="00632CB0" w:rsidRPr="00632CB0" w:rsidRDefault="00632CB0" w:rsidP="00632CB0">
      <w:pPr>
        <w:pStyle w:val="Sraopastraipa"/>
        <w:numPr>
          <w:ilvl w:val="2"/>
          <w:numId w:val="1"/>
        </w:numPr>
        <w:jc w:val="both"/>
        <w:rPr>
          <w:sz w:val="24"/>
          <w:szCs w:val="24"/>
        </w:rPr>
      </w:pPr>
      <w:r w:rsidRPr="00632CB0">
        <w:rPr>
          <w:sz w:val="24"/>
          <w:szCs w:val="24"/>
        </w:rPr>
        <w:t>sutrikimo priežasties nustatymas ir Paslaugų gavėjo informavimas per dvi darbo dienas nuo gedimo užregistravimo;</w:t>
      </w:r>
    </w:p>
    <w:p w14:paraId="777952E1" w14:textId="77777777" w:rsidR="00632CB0" w:rsidRPr="00632CB0" w:rsidRDefault="00632CB0" w:rsidP="00632CB0">
      <w:pPr>
        <w:pStyle w:val="Sraopastraipa"/>
        <w:numPr>
          <w:ilvl w:val="2"/>
          <w:numId w:val="1"/>
        </w:numPr>
        <w:jc w:val="both"/>
        <w:rPr>
          <w:sz w:val="24"/>
          <w:szCs w:val="24"/>
        </w:rPr>
      </w:pPr>
      <w:r w:rsidRPr="00632CB0">
        <w:rPr>
          <w:sz w:val="24"/>
          <w:szCs w:val="24"/>
        </w:rPr>
        <w:t>sutrikimo pašalinimas (veikimo atstatymas) per vieną darbo dieną nuo sutrikimo priežasties nustatymo, kai sutrikimo pašalinimui nereikia įrangos remonto;</w:t>
      </w:r>
    </w:p>
    <w:p w14:paraId="046D8983" w14:textId="77777777" w:rsidR="00632CB0" w:rsidRPr="002A72C5" w:rsidRDefault="00632CB0" w:rsidP="00632CB0">
      <w:pPr>
        <w:pStyle w:val="Sraopastraipa"/>
        <w:numPr>
          <w:ilvl w:val="2"/>
          <w:numId w:val="1"/>
        </w:numPr>
        <w:jc w:val="both"/>
        <w:rPr>
          <w:sz w:val="24"/>
          <w:szCs w:val="24"/>
        </w:rPr>
      </w:pPr>
      <w:r w:rsidRPr="00632CB0">
        <w:rPr>
          <w:sz w:val="24"/>
          <w:szCs w:val="24"/>
        </w:rPr>
        <w:t>sąmatos su įranga, darbais ir trukme pateikimas Paslaugų gavėjui per dvi darbo dienas, kai sutrikimo pašalinimui arba Sistemos darbo pakeitimui reikalingas įrangos remontas arba nauja įranga;</w:t>
      </w:r>
    </w:p>
    <w:p w14:paraId="79411F28" w14:textId="77777777" w:rsidR="000A5E18" w:rsidRPr="000A5E18" w:rsidRDefault="000A5E18" w:rsidP="000A5E18">
      <w:pPr>
        <w:pStyle w:val="Sraopastraipa"/>
        <w:jc w:val="both"/>
        <w:rPr>
          <w:sz w:val="24"/>
          <w:szCs w:val="24"/>
        </w:rPr>
      </w:pPr>
    </w:p>
    <w:p w14:paraId="5255470D" w14:textId="77777777" w:rsidR="0097197B" w:rsidRDefault="0097197B" w:rsidP="0097197B">
      <w:pPr>
        <w:pStyle w:val="Sraopastraipa"/>
        <w:numPr>
          <w:ilvl w:val="0"/>
          <w:numId w:val="1"/>
        </w:numPr>
        <w:jc w:val="both"/>
        <w:rPr>
          <w:b/>
          <w:bCs/>
          <w:sz w:val="24"/>
          <w:szCs w:val="24"/>
        </w:rPr>
      </w:pPr>
      <w:r w:rsidRPr="00CA58B5">
        <w:rPr>
          <w:b/>
          <w:bCs/>
          <w:sz w:val="24"/>
          <w:szCs w:val="24"/>
        </w:rPr>
        <w:t xml:space="preserve">Reikalavimai </w:t>
      </w:r>
      <w:r w:rsidR="00115646">
        <w:rPr>
          <w:b/>
          <w:bCs/>
          <w:sz w:val="24"/>
          <w:szCs w:val="24"/>
        </w:rPr>
        <w:t>S</w:t>
      </w:r>
      <w:r>
        <w:rPr>
          <w:b/>
          <w:bCs/>
          <w:sz w:val="24"/>
          <w:szCs w:val="24"/>
        </w:rPr>
        <w:t>istemos remonto darbams</w:t>
      </w:r>
    </w:p>
    <w:p w14:paraId="2C93B1F0" w14:textId="77777777" w:rsidR="00E559C4" w:rsidRDefault="00E559C4" w:rsidP="0097197B">
      <w:pPr>
        <w:pStyle w:val="Sraopastraipa"/>
        <w:numPr>
          <w:ilvl w:val="1"/>
          <w:numId w:val="1"/>
        </w:numPr>
        <w:ind w:left="709" w:hanging="283"/>
        <w:jc w:val="both"/>
        <w:rPr>
          <w:sz w:val="24"/>
          <w:szCs w:val="24"/>
        </w:rPr>
      </w:pPr>
      <w:r w:rsidRPr="0097197B">
        <w:rPr>
          <w:sz w:val="24"/>
          <w:szCs w:val="24"/>
        </w:rPr>
        <w:t>Sistemos remonto darbai – sugedusios įrangos keitimas nauja arba esamos įrangos remontas,</w:t>
      </w:r>
      <w:r w:rsidR="0097197B" w:rsidRPr="0097197B">
        <w:rPr>
          <w:sz w:val="24"/>
          <w:szCs w:val="24"/>
        </w:rPr>
        <w:t xml:space="preserve"> </w:t>
      </w:r>
      <w:r w:rsidRPr="0097197B">
        <w:rPr>
          <w:sz w:val="24"/>
          <w:szCs w:val="24"/>
        </w:rPr>
        <w:t xml:space="preserve">apmokami pagal valandinį įkainį, nurodytą </w:t>
      </w:r>
      <w:r w:rsidRPr="00DE5185">
        <w:rPr>
          <w:sz w:val="24"/>
          <w:szCs w:val="24"/>
        </w:rPr>
        <w:t xml:space="preserve">Sutarties </w:t>
      </w:r>
      <w:r w:rsidR="005D39C8" w:rsidRPr="00DE5185">
        <w:rPr>
          <w:sz w:val="24"/>
          <w:szCs w:val="24"/>
        </w:rPr>
        <w:t xml:space="preserve">2 </w:t>
      </w:r>
      <w:r w:rsidRPr="00DE5185">
        <w:rPr>
          <w:sz w:val="24"/>
          <w:szCs w:val="24"/>
        </w:rPr>
        <w:t xml:space="preserve">priedo </w:t>
      </w:r>
      <w:r w:rsidR="005D39C8" w:rsidRPr="00DE5185">
        <w:rPr>
          <w:sz w:val="24"/>
          <w:szCs w:val="24"/>
        </w:rPr>
        <w:t xml:space="preserve">10 </w:t>
      </w:r>
      <w:r w:rsidRPr="00DE5185">
        <w:rPr>
          <w:sz w:val="24"/>
          <w:szCs w:val="24"/>
        </w:rPr>
        <w:t>punkte</w:t>
      </w:r>
      <w:r w:rsidR="00CA0E93" w:rsidRPr="00DE5185">
        <w:rPr>
          <w:sz w:val="24"/>
          <w:szCs w:val="24"/>
        </w:rPr>
        <w:t xml:space="preserve"> </w:t>
      </w:r>
      <w:r w:rsidR="00CA0E93" w:rsidRPr="00DE1640">
        <w:rPr>
          <w:sz w:val="24"/>
          <w:szCs w:val="24"/>
        </w:rPr>
        <w:t>(išskyrus atvejus, kuriais už prekes ir (ar) paslaugas atsiskaitoma sutartyje nustatytais įkainiais)</w:t>
      </w:r>
      <w:r w:rsidRPr="00DE1640">
        <w:rPr>
          <w:sz w:val="24"/>
          <w:szCs w:val="24"/>
        </w:rPr>
        <w:t xml:space="preserve">. </w:t>
      </w:r>
      <w:r w:rsidRPr="0097197B">
        <w:rPr>
          <w:sz w:val="24"/>
          <w:szCs w:val="24"/>
        </w:rPr>
        <w:t>Į Sistemos remonto laiką</w:t>
      </w:r>
      <w:r w:rsidR="0097197B" w:rsidRPr="0097197B">
        <w:rPr>
          <w:sz w:val="24"/>
          <w:szCs w:val="24"/>
        </w:rPr>
        <w:t xml:space="preserve"> </w:t>
      </w:r>
      <w:r w:rsidRPr="0097197B">
        <w:rPr>
          <w:sz w:val="24"/>
          <w:szCs w:val="24"/>
        </w:rPr>
        <w:t>neįskaičiuojamas laikas, skirtas atvykimui į vietą, būtinos įrangos ir priemonių atsivežimui, šio</w:t>
      </w:r>
      <w:r w:rsidR="0097197B">
        <w:rPr>
          <w:sz w:val="24"/>
          <w:szCs w:val="24"/>
        </w:rPr>
        <w:t>je</w:t>
      </w:r>
      <w:r w:rsidR="0097197B" w:rsidRPr="0097197B">
        <w:rPr>
          <w:sz w:val="24"/>
          <w:szCs w:val="24"/>
        </w:rPr>
        <w:t xml:space="preserve"> </w:t>
      </w:r>
      <w:r w:rsidRPr="0097197B">
        <w:rPr>
          <w:sz w:val="24"/>
          <w:szCs w:val="24"/>
        </w:rPr>
        <w:t>specifikacijo</w:t>
      </w:r>
      <w:r w:rsidR="0097197B">
        <w:rPr>
          <w:sz w:val="24"/>
          <w:szCs w:val="24"/>
        </w:rPr>
        <w:t>je nurodytos</w:t>
      </w:r>
      <w:r w:rsidRPr="0097197B">
        <w:rPr>
          <w:sz w:val="24"/>
          <w:szCs w:val="24"/>
        </w:rPr>
        <w:t xml:space="preserve"> sąmatos parengimas ir pan., t. y., remonto trukmė nustatoma</w:t>
      </w:r>
      <w:r w:rsidR="0097197B">
        <w:rPr>
          <w:sz w:val="24"/>
          <w:szCs w:val="24"/>
        </w:rPr>
        <w:t xml:space="preserve"> </w:t>
      </w:r>
      <w:r w:rsidRPr="0097197B">
        <w:rPr>
          <w:sz w:val="24"/>
          <w:szCs w:val="24"/>
        </w:rPr>
        <w:t>pagal faktišką remonto laiką.</w:t>
      </w:r>
    </w:p>
    <w:p w14:paraId="391E1376" w14:textId="77777777" w:rsidR="00E559C4" w:rsidRDefault="0097197B" w:rsidP="0097197B">
      <w:pPr>
        <w:pStyle w:val="Sraopastraipa"/>
        <w:numPr>
          <w:ilvl w:val="1"/>
          <w:numId w:val="1"/>
        </w:numPr>
        <w:ind w:left="709"/>
        <w:jc w:val="both"/>
        <w:rPr>
          <w:sz w:val="24"/>
          <w:szCs w:val="24"/>
        </w:rPr>
      </w:pPr>
      <w:r w:rsidRPr="0097197B">
        <w:rPr>
          <w:sz w:val="24"/>
          <w:szCs w:val="24"/>
        </w:rPr>
        <w:t>Paslaugų gavėjas</w:t>
      </w:r>
      <w:r w:rsidR="00E559C4" w:rsidRPr="0097197B">
        <w:rPr>
          <w:sz w:val="24"/>
          <w:szCs w:val="24"/>
        </w:rPr>
        <w:t xml:space="preserve"> apie Sistemos veikimo sutrikimų ir (ar) įrangos gedimų šalinimo poreikį informuoja</w:t>
      </w:r>
      <w:r>
        <w:rPr>
          <w:sz w:val="24"/>
          <w:szCs w:val="24"/>
        </w:rPr>
        <w:t xml:space="preserve"> </w:t>
      </w:r>
      <w:r w:rsidR="00E559C4" w:rsidRPr="0097197B">
        <w:rPr>
          <w:sz w:val="24"/>
          <w:szCs w:val="24"/>
        </w:rPr>
        <w:t>Paslaugų teikėją jo nurodytu elektroniniu paštu.</w:t>
      </w:r>
    </w:p>
    <w:p w14:paraId="51DD7673" w14:textId="77777777" w:rsidR="001014B9" w:rsidRPr="00AF17B6" w:rsidRDefault="001014B9" w:rsidP="00AF17B6">
      <w:pPr>
        <w:pStyle w:val="Sraopastraipa"/>
        <w:numPr>
          <w:ilvl w:val="1"/>
          <w:numId w:val="1"/>
        </w:numPr>
        <w:jc w:val="both"/>
        <w:rPr>
          <w:sz w:val="24"/>
          <w:szCs w:val="24"/>
        </w:rPr>
      </w:pPr>
      <w:r w:rsidRPr="00AF17B6">
        <w:rPr>
          <w:sz w:val="24"/>
          <w:szCs w:val="24"/>
        </w:rPr>
        <w:t xml:space="preserve">Paslaugos pradedamos Paslaugų gavėjo užsakymo pagrindu, pagal suderintą (Paslaugų teikėjo pateiktą) Sistemos remonto darbų sąmatą, kurioje nurodoma papildomų Sistemos remonto darbų (paslaugų) valandų kiekis darbų atlikimui (jei nereikalauja įrangos remonto). Jeigu reikalingas ir (ar) įrangos remontas, Paslaugų gavėjui </w:t>
      </w:r>
      <w:r w:rsidR="0002409D" w:rsidRPr="00AF17B6">
        <w:rPr>
          <w:sz w:val="24"/>
          <w:szCs w:val="24"/>
        </w:rPr>
        <w:t xml:space="preserve">pateikiamoje </w:t>
      </w:r>
      <w:r w:rsidRPr="00AF17B6">
        <w:rPr>
          <w:sz w:val="24"/>
          <w:szCs w:val="24"/>
        </w:rPr>
        <w:t>sąmat</w:t>
      </w:r>
      <w:r w:rsidR="0002409D" w:rsidRPr="00AF17B6">
        <w:rPr>
          <w:sz w:val="24"/>
          <w:szCs w:val="24"/>
        </w:rPr>
        <w:t>oje  turi būti nurodoma</w:t>
      </w:r>
      <w:r w:rsidRPr="00AF17B6">
        <w:rPr>
          <w:sz w:val="24"/>
          <w:szCs w:val="24"/>
        </w:rPr>
        <w:t xml:space="preserve"> reikiam</w:t>
      </w:r>
      <w:r w:rsidR="0002409D" w:rsidRPr="00AF17B6">
        <w:rPr>
          <w:sz w:val="24"/>
          <w:szCs w:val="24"/>
        </w:rPr>
        <w:t>a</w:t>
      </w:r>
      <w:r w:rsidRPr="00AF17B6">
        <w:rPr>
          <w:sz w:val="24"/>
          <w:szCs w:val="24"/>
        </w:rPr>
        <w:t xml:space="preserve"> įrang</w:t>
      </w:r>
      <w:r w:rsidR="0002409D" w:rsidRPr="00AF17B6">
        <w:rPr>
          <w:sz w:val="24"/>
          <w:szCs w:val="24"/>
        </w:rPr>
        <w:t xml:space="preserve">a, </w:t>
      </w:r>
      <w:r w:rsidRPr="00AF17B6">
        <w:rPr>
          <w:sz w:val="24"/>
          <w:szCs w:val="24"/>
        </w:rPr>
        <w:t>darb</w:t>
      </w:r>
      <w:r w:rsidR="0002409D" w:rsidRPr="00AF17B6">
        <w:rPr>
          <w:sz w:val="24"/>
          <w:szCs w:val="24"/>
        </w:rPr>
        <w:t>ai</w:t>
      </w:r>
      <w:r w:rsidRPr="00AF17B6">
        <w:rPr>
          <w:sz w:val="24"/>
          <w:szCs w:val="24"/>
        </w:rPr>
        <w:t xml:space="preserve"> ir </w:t>
      </w:r>
      <w:r w:rsidR="0002409D" w:rsidRPr="00AF17B6">
        <w:rPr>
          <w:sz w:val="24"/>
          <w:szCs w:val="24"/>
        </w:rPr>
        <w:t xml:space="preserve">darbų atlikimo </w:t>
      </w:r>
      <w:r w:rsidRPr="00AF17B6">
        <w:rPr>
          <w:sz w:val="24"/>
          <w:szCs w:val="24"/>
        </w:rPr>
        <w:t>trukmę.</w:t>
      </w:r>
    </w:p>
    <w:p w14:paraId="3815F8CA" w14:textId="77777777" w:rsidR="0002409D" w:rsidRDefault="0002409D" w:rsidP="00AF17B6">
      <w:pPr>
        <w:pStyle w:val="Sraopastraipa"/>
        <w:numPr>
          <w:ilvl w:val="1"/>
          <w:numId w:val="1"/>
        </w:numPr>
        <w:jc w:val="both"/>
        <w:rPr>
          <w:sz w:val="24"/>
          <w:szCs w:val="24"/>
        </w:rPr>
      </w:pPr>
      <w:r>
        <w:rPr>
          <w:sz w:val="24"/>
          <w:szCs w:val="24"/>
        </w:rPr>
        <w:t>Paslaugos suteikiamos per su Paslaugų gavėju suderintą ir sąmatoje nustatytą terminą.</w:t>
      </w:r>
    </w:p>
    <w:p w14:paraId="3DF61D26" w14:textId="77777777" w:rsidR="00B1371E" w:rsidRDefault="00B1371E" w:rsidP="00B1371E">
      <w:pPr>
        <w:pStyle w:val="Sraopastraipa"/>
        <w:jc w:val="both"/>
        <w:rPr>
          <w:sz w:val="24"/>
          <w:szCs w:val="24"/>
        </w:rPr>
      </w:pPr>
    </w:p>
    <w:p w14:paraId="25C90463" w14:textId="77777777" w:rsidR="007A6F8C" w:rsidRPr="007A6F8C" w:rsidRDefault="00BB1932" w:rsidP="007A6F8C">
      <w:pPr>
        <w:pStyle w:val="Sraopastraipa"/>
        <w:numPr>
          <w:ilvl w:val="0"/>
          <w:numId w:val="1"/>
        </w:numPr>
        <w:jc w:val="both"/>
        <w:rPr>
          <w:b/>
          <w:bCs/>
          <w:sz w:val="24"/>
          <w:szCs w:val="24"/>
        </w:rPr>
      </w:pPr>
      <w:r>
        <w:rPr>
          <w:b/>
          <w:bCs/>
          <w:sz w:val="24"/>
          <w:szCs w:val="24"/>
        </w:rPr>
        <w:t xml:space="preserve">Reikalavimai vaizdo stebėjimo </w:t>
      </w:r>
      <w:r w:rsidR="00A32CB6">
        <w:rPr>
          <w:b/>
          <w:bCs/>
          <w:sz w:val="24"/>
          <w:szCs w:val="24"/>
        </w:rPr>
        <w:t>sistemos atnaujinimui</w:t>
      </w:r>
    </w:p>
    <w:p w14:paraId="2BBA0BAE" w14:textId="77777777" w:rsidR="009F301B" w:rsidRDefault="002E44D6" w:rsidP="001157DA">
      <w:pPr>
        <w:pStyle w:val="Sraopastraipa"/>
        <w:numPr>
          <w:ilvl w:val="1"/>
          <w:numId w:val="1"/>
        </w:numPr>
        <w:jc w:val="both"/>
        <w:rPr>
          <w:sz w:val="24"/>
          <w:szCs w:val="24"/>
        </w:rPr>
      </w:pPr>
      <w:r>
        <w:rPr>
          <w:sz w:val="24"/>
          <w:szCs w:val="24"/>
        </w:rPr>
        <w:t>Turi būti atnaujinta</w:t>
      </w:r>
      <w:r w:rsidR="0069045E">
        <w:rPr>
          <w:sz w:val="24"/>
          <w:szCs w:val="24"/>
        </w:rPr>
        <w:t xml:space="preserve"> </w:t>
      </w:r>
      <w:r w:rsidR="00CB5E33" w:rsidRPr="0063409F">
        <w:rPr>
          <w:sz w:val="24"/>
          <w:szCs w:val="24"/>
        </w:rPr>
        <w:t xml:space="preserve">perkančiosios organizacijos </w:t>
      </w:r>
      <w:r w:rsidR="00310B03" w:rsidRPr="0063409F">
        <w:rPr>
          <w:sz w:val="24"/>
          <w:szCs w:val="24"/>
        </w:rPr>
        <w:t>naudojam</w:t>
      </w:r>
      <w:r w:rsidR="00310B03">
        <w:rPr>
          <w:sz w:val="24"/>
          <w:szCs w:val="24"/>
        </w:rPr>
        <w:t>a</w:t>
      </w:r>
      <w:r w:rsidR="00310B03" w:rsidRPr="0063409F">
        <w:rPr>
          <w:sz w:val="24"/>
          <w:szCs w:val="24"/>
        </w:rPr>
        <w:t xml:space="preserve"> </w:t>
      </w:r>
      <w:r w:rsidR="00CB5E33" w:rsidRPr="0063409F">
        <w:rPr>
          <w:sz w:val="24"/>
          <w:szCs w:val="24"/>
        </w:rPr>
        <w:t xml:space="preserve">vaizdo stebėjimo sistemos programinė </w:t>
      </w:r>
      <w:r w:rsidR="00310B03" w:rsidRPr="0063409F">
        <w:rPr>
          <w:sz w:val="24"/>
          <w:szCs w:val="24"/>
        </w:rPr>
        <w:t>įrang</w:t>
      </w:r>
      <w:r w:rsidR="00310B03">
        <w:rPr>
          <w:sz w:val="24"/>
          <w:szCs w:val="24"/>
        </w:rPr>
        <w:t>a</w:t>
      </w:r>
      <w:r w:rsidR="00310B03" w:rsidRPr="0063409F">
        <w:rPr>
          <w:sz w:val="24"/>
          <w:szCs w:val="24"/>
        </w:rPr>
        <w:t xml:space="preserve"> </w:t>
      </w:r>
      <w:r w:rsidR="00CB5E33" w:rsidRPr="0063409F">
        <w:rPr>
          <w:sz w:val="24"/>
          <w:szCs w:val="24"/>
        </w:rPr>
        <w:t>„</w:t>
      </w:r>
      <w:proofErr w:type="spellStart"/>
      <w:r w:rsidR="00CB5E33" w:rsidRPr="0063409F">
        <w:rPr>
          <w:sz w:val="24"/>
          <w:szCs w:val="24"/>
        </w:rPr>
        <w:t>Exacqvision</w:t>
      </w:r>
      <w:proofErr w:type="spellEnd"/>
      <w:r w:rsidR="00CB5E33" w:rsidRPr="0063409F">
        <w:rPr>
          <w:sz w:val="24"/>
          <w:szCs w:val="24"/>
        </w:rPr>
        <w:t>“</w:t>
      </w:r>
      <w:r w:rsidR="006E33A0">
        <w:rPr>
          <w:sz w:val="24"/>
          <w:szCs w:val="24"/>
        </w:rPr>
        <w:t xml:space="preserve"> iš PRO versijos į ENTERPRISE</w:t>
      </w:r>
      <w:r w:rsidR="00310B03">
        <w:rPr>
          <w:sz w:val="24"/>
          <w:szCs w:val="24"/>
        </w:rPr>
        <w:t xml:space="preserve"> ir </w:t>
      </w:r>
      <w:r w:rsidR="0069045E">
        <w:rPr>
          <w:sz w:val="24"/>
          <w:szCs w:val="24"/>
        </w:rPr>
        <w:t xml:space="preserve">jos </w:t>
      </w:r>
      <w:r w:rsidR="00310B03">
        <w:rPr>
          <w:sz w:val="24"/>
          <w:szCs w:val="24"/>
        </w:rPr>
        <w:t>kamerų</w:t>
      </w:r>
      <w:r w:rsidR="0069045E">
        <w:rPr>
          <w:sz w:val="24"/>
          <w:szCs w:val="24"/>
        </w:rPr>
        <w:t xml:space="preserve"> kanalų</w:t>
      </w:r>
      <w:r w:rsidR="00310B03">
        <w:rPr>
          <w:sz w:val="24"/>
          <w:szCs w:val="24"/>
        </w:rPr>
        <w:t xml:space="preserve"> licencijos</w:t>
      </w:r>
      <w:r w:rsidR="0069045E">
        <w:rPr>
          <w:sz w:val="24"/>
          <w:szCs w:val="24"/>
        </w:rPr>
        <w:t xml:space="preserve">, įskaitant, bet neapsiribojant 92 įrengtų kamerų esamoje Sistemoje kanalų licencijų atnaujinimu, 20 </w:t>
      </w:r>
      <w:r w:rsidR="0069045E" w:rsidRPr="0069045E">
        <w:rPr>
          <w:sz w:val="24"/>
          <w:szCs w:val="24"/>
        </w:rPr>
        <w:t xml:space="preserve">įrengtų </w:t>
      </w:r>
      <w:r w:rsidR="0069045E">
        <w:rPr>
          <w:sz w:val="24"/>
          <w:szCs w:val="24"/>
        </w:rPr>
        <w:t xml:space="preserve">(valdomų) </w:t>
      </w:r>
      <w:r w:rsidR="0069045E" w:rsidRPr="0069045E">
        <w:rPr>
          <w:sz w:val="24"/>
          <w:szCs w:val="24"/>
        </w:rPr>
        <w:t xml:space="preserve">kamerų esamoje Sistemoje kanalų </w:t>
      </w:r>
      <w:r w:rsidR="0069045E">
        <w:rPr>
          <w:sz w:val="24"/>
          <w:szCs w:val="24"/>
        </w:rPr>
        <w:t xml:space="preserve">papildomų licencijų, kurios leis naudojantis programine įranga naudotis kamerose esančiu analitikos funkcionalumu (toliau – </w:t>
      </w:r>
      <w:r w:rsidR="00432710">
        <w:rPr>
          <w:sz w:val="24"/>
          <w:szCs w:val="24"/>
        </w:rPr>
        <w:t>k</w:t>
      </w:r>
      <w:r w:rsidR="0069045E">
        <w:rPr>
          <w:sz w:val="24"/>
          <w:szCs w:val="24"/>
        </w:rPr>
        <w:t>ameros AI)</w:t>
      </w:r>
      <w:r w:rsidR="006E33A0">
        <w:rPr>
          <w:sz w:val="24"/>
          <w:szCs w:val="24"/>
        </w:rPr>
        <w:t xml:space="preserve"> atnaujinimu</w:t>
      </w:r>
      <w:r w:rsidR="0069045E">
        <w:rPr>
          <w:sz w:val="24"/>
          <w:szCs w:val="24"/>
        </w:rPr>
        <w:t>, bei patiektos papildomos</w:t>
      </w:r>
      <w:r w:rsidR="001D3DEE">
        <w:rPr>
          <w:sz w:val="24"/>
          <w:szCs w:val="24"/>
        </w:rPr>
        <w:t xml:space="preserve"> 24 kamerų kanalų licencijos, skirtos </w:t>
      </w:r>
      <w:r w:rsidR="001D3DEE" w:rsidRPr="001D3DEE">
        <w:rPr>
          <w:sz w:val="24"/>
          <w:szCs w:val="24"/>
        </w:rPr>
        <w:t>perkel</w:t>
      </w:r>
      <w:r w:rsidR="001D3DEE">
        <w:rPr>
          <w:sz w:val="24"/>
          <w:szCs w:val="24"/>
        </w:rPr>
        <w:t>iamoms</w:t>
      </w:r>
      <w:r w:rsidR="001D3DEE" w:rsidRPr="001D3DEE">
        <w:rPr>
          <w:sz w:val="24"/>
          <w:szCs w:val="24"/>
        </w:rPr>
        <w:t xml:space="preserve"> papildom</w:t>
      </w:r>
      <w:r w:rsidR="001D3DEE">
        <w:rPr>
          <w:sz w:val="24"/>
          <w:szCs w:val="24"/>
        </w:rPr>
        <w:t xml:space="preserve">oms </w:t>
      </w:r>
      <w:r w:rsidR="001D3DEE" w:rsidRPr="001D3DEE">
        <w:rPr>
          <w:sz w:val="24"/>
          <w:szCs w:val="24"/>
        </w:rPr>
        <w:t>24 kameros iš kitos Kauno miesto savivaldybės valdomos vaizdo stebėjimo sistemos</w:t>
      </w:r>
      <w:r w:rsidR="00DE5185">
        <w:rPr>
          <w:sz w:val="24"/>
          <w:szCs w:val="24"/>
        </w:rPr>
        <w:t xml:space="preserve"> (iš 106 esamos Sistemos kamerų 92 reikalingas kanalų licencijų atnaujinimas, tame tarpe 20-iai valdomų kamerų reikia papildomų</w:t>
      </w:r>
      <w:r w:rsidR="00061A4E">
        <w:rPr>
          <w:sz w:val="24"/>
          <w:szCs w:val="24"/>
        </w:rPr>
        <w:t xml:space="preserve"> licencijų leidžiančių naudotis kamerų AI, 24 papildomai perkeliamų kamerų licencijos</w:t>
      </w:r>
    </w:p>
    <w:p w14:paraId="1B5ED127" w14:textId="77777777" w:rsidR="007714BB" w:rsidRDefault="001D3DEE" w:rsidP="001157DA">
      <w:pPr>
        <w:pStyle w:val="Sraopastraipa"/>
        <w:numPr>
          <w:ilvl w:val="1"/>
          <w:numId w:val="1"/>
        </w:numPr>
        <w:jc w:val="both"/>
        <w:rPr>
          <w:sz w:val="24"/>
          <w:szCs w:val="24"/>
        </w:rPr>
      </w:pPr>
      <w:r>
        <w:rPr>
          <w:sz w:val="24"/>
          <w:szCs w:val="24"/>
        </w:rPr>
        <w:t xml:space="preserve">Turi būti atliekami </w:t>
      </w:r>
      <w:r w:rsidR="00432710">
        <w:rPr>
          <w:sz w:val="24"/>
          <w:szCs w:val="24"/>
        </w:rPr>
        <w:t xml:space="preserve">būtini </w:t>
      </w:r>
      <w:r>
        <w:rPr>
          <w:sz w:val="24"/>
          <w:szCs w:val="24"/>
        </w:rPr>
        <w:t xml:space="preserve">vaizdo stebėjimo sistemos įrašymo įrenginio (serverio) konfigūravimo/parametrizavimo </w:t>
      </w:r>
      <w:r w:rsidR="00432710">
        <w:rPr>
          <w:sz w:val="24"/>
          <w:szCs w:val="24"/>
        </w:rPr>
        <w:t xml:space="preserve">darbai atnaujinant vaizdo stebėjimo programinę įrangą (įskaitant perdiegimą, atnaujinimą iki aktualios versijos ir pan.), bei </w:t>
      </w:r>
      <w:r w:rsidR="006E33A0">
        <w:rPr>
          <w:sz w:val="24"/>
          <w:szCs w:val="24"/>
        </w:rPr>
        <w:t>5</w:t>
      </w:r>
      <w:r w:rsidR="00432710">
        <w:rPr>
          <w:sz w:val="24"/>
          <w:szCs w:val="24"/>
        </w:rPr>
        <w:t>.1. papunktyje nurodytų kamerų kanalo licencijų (bei 20 įrengtų (valdomų) kamerų AI licencijų) konfigūravimą.</w:t>
      </w:r>
    </w:p>
    <w:p w14:paraId="1F8A8ED3" w14:textId="77777777" w:rsidR="001D3DEE" w:rsidRDefault="00432710" w:rsidP="001157DA">
      <w:pPr>
        <w:pStyle w:val="Sraopastraipa"/>
        <w:numPr>
          <w:ilvl w:val="1"/>
          <w:numId w:val="1"/>
        </w:numPr>
        <w:jc w:val="both"/>
        <w:rPr>
          <w:sz w:val="24"/>
          <w:szCs w:val="24"/>
        </w:rPr>
      </w:pPr>
      <w:r>
        <w:rPr>
          <w:sz w:val="24"/>
          <w:szCs w:val="24"/>
        </w:rPr>
        <w:t xml:space="preserve"> </w:t>
      </w:r>
      <w:r w:rsidR="007714BB">
        <w:rPr>
          <w:sz w:val="24"/>
          <w:szCs w:val="24"/>
        </w:rPr>
        <w:t>Turi būti atliktas papildomų įrengtų 24 kamerų perkėlimas iš kitos</w:t>
      </w:r>
      <w:r w:rsidR="007714BB" w:rsidRPr="007714BB">
        <w:t xml:space="preserve"> </w:t>
      </w:r>
      <w:r w:rsidR="007714BB" w:rsidRPr="007714BB">
        <w:rPr>
          <w:sz w:val="24"/>
          <w:szCs w:val="24"/>
        </w:rPr>
        <w:t>Kauno miesto savivaldybės valdomos vaizdo stebėjimo sistemos</w:t>
      </w:r>
      <w:r w:rsidR="007714BB">
        <w:rPr>
          <w:sz w:val="24"/>
          <w:szCs w:val="24"/>
        </w:rPr>
        <w:t xml:space="preserve">, įskaitant 5.1. p. nurodytų papildomų licencijų aktyvavimu ir (ar) priskyrimu perkeltoms kameroms, kitų, būtinų sklandžiam perkeliamų kamerų veikimui užtikrinti Sistemoje </w:t>
      </w:r>
      <w:proofErr w:type="spellStart"/>
      <w:r w:rsidR="007714BB">
        <w:rPr>
          <w:sz w:val="24"/>
          <w:szCs w:val="24"/>
        </w:rPr>
        <w:t>konfigūracinių</w:t>
      </w:r>
      <w:proofErr w:type="spellEnd"/>
      <w:r w:rsidR="007714BB">
        <w:rPr>
          <w:sz w:val="24"/>
          <w:szCs w:val="24"/>
        </w:rPr>
        <w:t xml:space="preserve"> ir (ar) parametrizavimo darbų atlikimu.</w:t>
      </w:r>
    </w:p>
    <w:p w14:paraId="2195FD56" w14:textId="77777777" w:rsidR="00432710" w:rsidRDefault="00545906" w:rsidP="001157DA">
      <w:pPr>
        <w:pStyle w:val="Sraopastraipa"/>
        <w:numPr>
          <w:ilvl w:val="1"/>
          <w:numId w:val="1"/>
        </w:numPr>
        <w:jc w:val="both"/>
        <w:rPr>
          <w:sz w:val="24"/>
          <w:szCs w:val="24"/>
        </w:rPr>
      </w:pPr>
      <w:r>
        <w:rPr>
          <w:sz w:val="24"/>
          <w:szCs w:val="24"/>
        </w:rPr>
        <w:t xml:space="preserve">Visos patiekiamos licencijos turi būti nuolatinio galiojimo su galimybe 60 mėnesių po jų įsigijimo naudoti (diegti) gamintojo leidžiamus </w:t>
      </w:r>
      <w:proofErr w:type="spellStart"/>
      <w:r>
        <w:rPr>
          <w:sz w:val="24"/>
          <w:szCs w:val="24"/>
        </w:rPr>
        <w:t>atnaujinimus</w:t>
      </w:r>
      <w:proofErr w:type="spellEnd"/>
      <w:r>
        <w:rPr>
          <w:sz w:val="24"/>
          <w:szCs w:val="24"/>
        </w:rPr>
        <w:t xml:space="preserve"> (SSA)</w:t>
      </w:r>
      <w:r w:rsidR="0002409D">
        <w:rPr>
          <w:sz w:val="24"/>
          <w:szCs w:val="24"/>
        </w:rPr>
        <w:t xml:space="preserve"> (</w:t>
      </w:r>
      <w:r w:rsidR="0002409D" w:rsidRPr="0002409D">
        <w:rPr>
          <w:sz w:val="24"/>
          <w:szCs w:val="24"/>
        </w:rPr>
        <w:t xml:space="preserve">šiuos kaštus </w:t>
      </w:r>
      <w:r w:rsidR="0002409D">
        <w:rPr>
          <w:sz w:val="24"/>
          <w:szCs w:val="24"/>
        </w:rPr>
        <w:t xml:space="preserve">Paslaugų teikėjas </w:t>
      </w:r>
      <w:r w:rsidR="0002409D" w:rsidRPr="0002409D">
        <w:rPr>
          <w:sz w:val="24"/>
          <w:szCs w:val="24"/>
        </w:rPr>
        <w:t>turi įsiskaičiuoti į pasiūlymo kainą</w:t>
      </w:r>
      <w:r w:rsidR="0002409D">
        <w:rPr>
          <w:sz w:val="24"/>
          <w:szCs w:val="24"/>
        </w:rPr>
        <w:t>)</w:t>
      </w:r>
      <w:r w:rsidR="00AF17B6">
        <w:rPr>
          <w:sz w:val="24"/>
          <w:szCs w:val="24"/>
        </w:rPr>
        <w:t>.</w:t>
      </w:r>
    </w:p>
    <w:p w14:paraId="12248710" w14:textId="77777777" w:rsidR="001D793F" w:rsidRDefault="001D793F" w:rsidP="001D793F">
      <w:pPr>
        <w:pStyle w:val="Sraopastraipa"/>
        <w:numPr>
          <w:ilvl w:val="1"/>
          <w:numId w:val="1"/>
        </w:numPr>
        <w:jc w:val="both"/>
        <w:rPr>
          <w:sz w:val="24"/>
          <w:szCs w:val="24"/>
        </w:rPr>
      </w:pPr>
      <w:r>
        <w:rPr>
          <w:sz w:val="24"/>
          <w:szCs w:val="24"/>
        </w:rPr>
        <w:t>Atitiktis reikalavimams bus tikrinama sutarties vykdymo metu.</w:t>
      </w:r>
    </w:p>
    <w:p w14:paraId="1E5E3AD8" w14:textId="77777777" w:rsidR="001D793F" w:rsidRDefault="001D793F" w:rsidP="0002409D">
      <w:pPr>
        <w:pStyle w:val="Sraopastraipa"/>
        <w:jc w:val="both"/>
        <w:rPr>
          <w:sz w:val="24"/>
          <w:szCs w:val="24"/>
        </w:rPr>
      </w:pPr>
    </w:p>
    <w:p w14:paraId="200435A1" w14:textId="77777777" w:rsidR="001157DA" w:rsidRPr="001157DA" w:rsidRDefault="001157DA" w:rsidP="001157DA">
      <w:pPr>
        <w:pStyle w:val="Sraopastraipa"/>
        <w:numPr>
          <w:ilvl w:val="0"/>
          <w:numId w:val="1"/>
        </w:numPr>
        <w:jc w:val="both"/>
        <w:rPr>
          <w:b/>
          <w:bCs/>
          <w:sz w:val="24"/>
          <w:szCs w:val="24"/>
        </w:rPr>
      </w:pPr>
      <w:r w:rsidRPr="00CA58B5">
        <w:rPr>
          <w:b/>
          <w:bCs/>
          <w:sz w:val="24"/>
          <w:szCs w:val="24"/>
        </w:rPr>
        <w:t xml:space="preserve">Reikalavimai </w:t>
      </w:r>
      <w:r w:rsidR="00BB1932">
        <w:rPr>
          <w:b/>
          <w:bCs/>
          <w:sz w:val="24"/>
          <w:szCs w:val="24"/>
        </w:rPr>
        <w:t>papildomoms kamerų licencijoms:</w:t>
      </w:r>
    </w:p>
    <w:p w14:paraId="5C8A2E10" w14:textId="77777777" w:rsidR="00CA58B5" w:rsidRPr="002A72C5" w:rsidRDefault="00C848D3" w:rsidP="0008057B">
      <w:pPr>
        <w:pStyle w:val="Sraopastraipa"/>
        <w:numPr>
          <w:ilvl w:val="1"/>
          <w:numId w:val="1"/>
        </w:numPr>
        <w:jc w:val="both"/>
        <w:rPr>
          <w:iCs/>
          <w:sz w:val="24"/>
          <w:szCs w:val="24"/>
        </w:rPr>
      </w:pPr>
      <w:r w:rsidRPr="002A72C5">
        <w:rPr>
          <w:iCs/>
          <w:sz w:val="24"/>
          <w:szCs w:val="24"/>
        </w:rPr>
        <w:t>Papildomai užsakomos</w:t>
      </w:r>
      <w:r w:rsidR="002A72C5" w:rsidRPr="002A72C5">
        <w:rPr>
          <w:iCs/>
          <w:sz w:val="24"/>
          <w:szCs w:val="24"/>
        </w:rPr>
        <w:t xml:space="preserve"> kamerų (kanalų)</w:t>
      </w:r>
      <w:r w:rsidRPr="002A72C5">
        <w:rPr>
          <w:iCs/>
          <w:sz w:val="24"/>
          <w:szCs w:val="24"/>
        </w:rPr>
        <w:t xml:space="preserve"> licencijos (naujai įrengiamoms kameroms) turi būti nuolatinio galiojimo su galimybe 60 mėnesių po jų įsigijimo naudoti (diegti) gamintojo leidžiamus </w:t>
      </w:r>
      <w:proofErr w:type="spellStart"/>
      <w:r w:rsidRPr="002A72C5">
        <w:rPr>
          <w:iCs/>
          <w:sz w:val="24"/>
          <w:szCs w:val="24"/>
        </w:rPr>
        <w:t>atnaujinimus</w:t>
      </w:r>
      <w:proofErr w:type="spellEnd"/>
      <w:r w:rsidRPr="002A72C5">
        <w:rPr>
          <w:iCs/>
          <w:sz w:val="24"/>
          <w:szCs w:val="24"/>
        </w:rPr>
        <w:t xml:space="preserve"> (SSA)</w:t>
      </w:r>
      <w:r w:rsidR="00573AE8">
        <w:rPr>
          <w:iCs/>
          <w:sz w:val="24"/>
          <w:szCs w:val="24"/>
        </w:rPr>
        <w:t xml:space="preserve"> (</w:t>
      </w:r>
      <w:r w:rsidR="00461882">
        <w:rPr>
          <w:iCs/>
          <w:sz w:val="24"/>
          <w:szCs w:val="24"/>
        </w:rPr>
        <w:t>š</w:t>
      </w:r>
      <w:r w:rsidR="00573AE8" w:rsidRPr="0002409D">
        <w:rPr>
          <w:sz w:val="24"/>
          <w:szCs w:val="24"/>
        </w:rPr>
        <w:t xml:space="preserve">iuos kaštus </w:t>
      </w:r>
      <w:r w:rsidR="00573AE8">
        <w:rPr>
          <w:sz w:val="24"/>
          <w:szCs w:val="24"/>
        </w:rPr>
        <w:t xml:space="preserve">Paslaugų teikėjas </w:t>
      </w:r>
      <w:r w:rsidR="00573AE8" w:rsidRPr="0002409D">
        <w:rPr>
          <w:sz w:val="24"/>
          <w:szCs w:val="24"/>
        </w:rPr>
        <w:t>turi įsiskaičiuoti į pasiūlymo kainą</w:t>
      </w:r>
      <w:r w:rsidR="00573AE8">
        <w:rPr>
          <w:iCs/>
          <w:sz w:val="24"/>
          <w:szCs w:val="24"/>
        </w:rPr>
        <w:t>)</w:t>
      </w:r>
      <w:r w:rsidR="00CA2F1B">
        <w:rPr>
          <w:iCs/>
          <w:sz w:val="24"/>
          <w:szCs w:val="24"/>
        </w:rPr>
        <w:t xml:space="preserve"> ir turi būti suderinamos su atnaujinta vaizdo stebėjimo sistemos programine įranga </w:t>
      </w:r>
      <w:r w:rsidR="00CA2F1B" w:rsidRPr="00CA2F1B">
        <w:rPr>
          <w:iCs/>
          <w:sz w:val="24"/>
          <w:szCs w:val="24"/>
        </w:rPr>
        <w:t>„</w:t>
      </w:r>
      <w:proofErr w:type="spellStart"/>
      <w:r w:rsidR="00CA2F1B" w:rsidRPr="00CA2F1B">
        <w:rPr>
          <w:iCs/>
          <w:sz w:val="24"/>
          <w:szCs w:val="24"/>
        </w:rPr>
        <w:t>Exacqvision</w:t>
      </w:r>
      <w:proofErr w:type="spellEnd"/>
      <w:r w:rsidR="00CA2F1B" w:rsidRPr="00CA2F1B">
        <w:rPr>
          <w:iCs/>
          <w:sz w:val="24"/>
          <w:szCs w:val="24"/>
        </w:rPr>
        <w:t>“ ENTERPRISE</w:t>
      </w:r>
      <w:r w:rsidR="00CA2F1B">
        <w:rPr>
          <w:iCs/>
          <w:sz w:val="24"/>
          <w:szCs w:val="24"/>
        </w:rPr>
        <w:t xml:space="preserve"> (suderinamumas ir atitiktis vertinamas sutarties vykdymo metu)</w:t>
      </w:r>
    </w:p>
    <w:p w14:paraId="3C160E14" w14:textId="77777777" w:rsidR="00272D73" w:rsidRDefault="002A72C5" w:rsidP="00272D73">
      <w:pPr>
        <w:pStyle w:val="Sraopastraipa"/>
        <w:numPr>
          <w:ilvl w:val="1"/>
          <w:numId w:val="1"/>
        </w:numPr>
        <w:jc w:val="both"/>
        <w:rPr>
          <w:iCs/>
          <w:sz w:val="24"/>
          <w:szCs w:val="24"/>
        </w:rPr>
      </w:pPr>
      <w:r w:rsidRPr="002A72C5">
        <w:rPr>
          <w:iCs/>
          <w:sz w:val="24"/>
          <w:szCs w:val="24"/>
        </w:rPr>
        <w:t>Papildomai užsakomos kamerų (kanalų) licencijos turi apimti standartinio naudojimo, bei kameroje integruoto analitikos funkcionalumo naudojimo galimybę (kameros AI).</w:t>
      </w:r>
    </w:p>
    <w:p w14:paraId="3526EF2E" w14:textId="77777777" w:rsidR="009C07F3" w:rsidRDefault="009C07F3" w:rsidP="009C07F3">
      <w:pPr>
        <w:pStyle w:val="Sraopastraipa"/>
        <w:numPr>
          <w:ilvl w:val="1"/>
          <w:numId w:val="1"/>
        </w:numPr>
        <w:jc w:val="both"/>
        <w:rPr>
          <w:sz w:val="24"/>
          <w:szCs w:val="24"/>
        </w:rPr>
      </w:pPr>
      <w:r>
        <w:rPr>
          <w:sz w:val="24"/>
          <w:szCs w:val="24"/>
        </w:rPr>
        <w:t>Atitiktis reikalavimams bus tikrinama sutarties vykdymo metu.</w:t>
      </w:r>
    </w:p>
    <w:p w14:paraId="31B2905A" w14:textId="77777777" w:rsidR="009C07F3" w:rsidRPr="00272D73" w:rsidRDefault="009C07F3" w:rsidP="00573AE8">
      <w:pPr>
        <w:pStyle w:val="Sraopastraipa"/>
        <w:jc w:val="both"/>
        <w:rPr>
          <w:iCs/>
          <w:sz w:val="24"/>
          <w:szCs w:val="24"/>
        </w:rPr>
      </w:pPr>
    </w:p>
    <w:p w14:paraId="2A58A1F7" w14:textId="77777777" w:rsidR="0008057B" w:rsidRPr="00BB1932" w:rsidRDefault="008B2DFF" w:rsidP="008B2DFF">
      <w:pPr>
        <w:pStyle w:val="Sraopastraipa"/>
        <w:numPr>
          <w:ilvl w:val="0"/>
          <w:numId w:val="1"/>
        </w:numPr>
        <w:jc w:val="both"/>
        <w:rPr>
          <w:sz w:val="24"/>
          <w:szCs w:val="24"/>
        </w:rPr>
      </w:pPr>
      <w:r w:rsidRPr="008B2DFF">
        <w:rPr>
          <w:b/>
          <w:bCs/>
          <w:sz w:val="24"/>
          <w:szCs w:val="24"/>
        </w:rPr>
        <w:t xml:space="preserve">Reikalavimai </w:t>
      </w:r>
      <w:r w:rsidR="00BB1932">
        <w:rPr>
          <w:b/>
          <w:bCs/>
          <w:sz w:val="24"/>
          <w:szCs w:val="24"/>
        </w:rPr>
        <w:t>kamerų pakeitimo/sumontavimo paslaugoms</w:t>
      </w:r>
    </w:p>
    <w:p w14:paraId="254A4F55" w14:textId="77777777" w:rsidR="00BB1932" w:rsidRPr="00853C79" w:rsidRDefault="004D5262" w:rsidP="00BB1932">
      <w:pPr>
        <w:pStyle w:val="Sraopastraipa"/>
        <w:numPr>
          <w:ilvl w:val="1"/>
          <w:numId w:val="1"/>
        </w:numPr>
        <w:jc w:val="both"/>
        <w:rPr>
          <w:sz w:val="24"/>
          <w:szCs w:val="24"/>
        </w:rPr>
      </w:pPr>
      <w:r w:rsidRPr="00853C79">
        <w:rPr>
          <w:sz w:val="24"/>
          <w:szCs w:val="24"/>
        </w:rPr>
        <w:t>Kamerų pakeitimo/sumontavimo paslaugos tai yra papildomos paslaugos, kurios užsakomos pagal Perkančiosios organizacijos poreikį.</w:t>
      </w:r>
    </w:p>
    <w:p w14:paraId="2ED2381C" w14:textId="77777777" w:rsidR="004D5262" w:rsidRPr="00853C79" w:rsidRDefault="004D5262" w:rsidP="00BB1932">
      <w:pPr>
        <w:pStyle w:val="Sraopastraipa"/>
        <w:numPr>
          <w:ilvl w:val="1"/>
          <w:numId w:val="1"/>
        </w:numPr>
        <w:jc w:val="both"/>
        <w:rPr>
          <w:sz w:val="24"/>
          <w:szCs w:val="24"/>
        </w:rPr>
      </w:pPr>
      <w:r w:rsidRPr="00853C79">
        <w:rPr>
          <w:sz w:val="24"/>
          <w:szCs w:val="24"/>
        </w:rPr>
        <w:t>Kamerų pakeitimo paslaugos – tai paslaugos, kurios užsakomos sugedus ar pradėjus netinkamai veikti esamai kamerai</w:t>
      </w:r>
      <w:r w:rsidR="00853C79" w:rsidRPr="00853C79">
        <w:rPr>
          <w:sz w:val="24"/>
          <w:szCs w:val="24"/>
        </w:rPr>
        <w:t xml:space="preserve">. Perkančioji organizacija gali ir dėl kitų priežasčių užsakyti kameros keitimo paslaugas. Į kameros keitimo paslaugos apimtį patenka senos kameros numontavimas, naujos kameros sumontavimas į senos kameros vietą, sureguliavimas, suderinimas, įskaitant, bet neapsiribojant privatumo zonų </w:t>
      </w:r>
      <w:proofErr w:type="spellStart"/>
      <w:r w:rsidR="00853C79" w:rsidRPr="00853C79">
        <w:rPr>
          <w:sz w:val="24"/>
          <w:szCs w:val="24"/>
        </w:rPr>
        <w:t>maskavimus</w:t>
      </w:r>
      <w:proofErr w:type="spellEnd"/>
      <w:r w:rsidR="00853C79" w:rsidRPr="00853C79">
        <w:rPr>
          <w:sz w:val="24"/>
          <w:szCs w:val="24"/>
        </w:rPr>
        <w:t>, pagal perkančios organizacijos atstovų poreikius ir (ar) nurodymus, bei su kameros keitimu susijusių papildomų darbų atlikimą (jei tokie būtini) ir instaliacinių medžiagų panaudojimą (jei jos būtinos).</w:t>
      </w:r>
    </w:p>
    <w:p w14:paraId="51BF67E8" w14:textId="77777777" w:rsidR="00853C79" w:rsidRPr="00853C79" w:rsidRDefault="00853C79" w:rsidP="00853C79">
      <w:pPr>
        <w:pStyle w:val="Sraopastraipa"/>
        <w:numPr>
          <w:ilvl w:val="1"/>
          <w:numId w:val="1"/>
        </w:numPr>
        <w:jc w:val="both"/>
        <w:rPr>
          <w:sz w:val="24"/>
          <w:szCs w:val="24"/>
        </w:rPr>
      </w:pPr>
      <w:r w:rsidRPr="00853C79">
        <w:rPr>
          <w:sz w:val="24"/>
          <w:szCs w:val="24"/>
        </w:rPr>
        <w:t xml:space="preserve">Kamerų sumontavimo paslaugos – tai paslaugos, kurios užsakomos papildomoms naujoms kameroms. Į kameros sumontavimo paslaugos apimtį patenka naujos kameros sumontavimas perkančiosios organizacijos nurodytoje vietoje, sureguliavimas, suderinimas, įskaitant, bet neapsiribojant privatumo zonų </w:t>
      </w:r>
      <w:proofErr w:type="spellStart"/>
      <w:r w:rsidRPr="00853C79">
        <w:rPr>
          <w:sz w:val="24"/>
          <w:szCs w:val="24"/>
        </w:rPr>
        <w:t>maskavimus</w:t>
      </w:r>
      <w:proofErr w:type="spellEnd"/>
      <w:r w:rsidRPr="00853C79">
        <w:rPr>
          <w:sz w:val="24"/>
          <w:szCs w:val="24"/>
        </w:rPr>
        <w:t>, pagal perkančios organizacijos atstovų poreikius ir (ar) nurodymus, bei su kameros sumontavimu susijusių papildomų darbų atlikimą (jei tokie būtini) ir instaliacinių medžiagų panaudojimą (jei jos būtinos).</w:t>
      </w:r>
    </w:p>
    <w:p w14:paraId="3702120A" w14:textId="77777777" w:rsidR="00F57C65" w:rsidRPr="00BB1932" w:rsidRDefault="00BB1932" w:rsidP="00BB1932">
      <w:pPr>
        <w:pStyle w:val="Sraopastraipa"/>
        <w:numPr>
          <w:ilvl w:val="0"/>
          <w:numId w:val="1"/>
        </w:numPr>
        <w:jc w:val="both"/>
        <w:rPr>
          <w:b/>
          <w:bCs/>
          <w:sz w:val="24"/>
          <w:szCs w:val="24"/>
        </w:rPr>
      </w:pPr>
      <w:r w:rsidRPr="00BB1932">
        <w:rPr>
          <w:b/>
          <w:bCs/>
          <w:sz w:val="24"/>
          <w:szCs w:val="24"/>
        </w:rPr>
        <w:t>Reikalavimai papildomai įrengt</w:t>
      </w:r>
      <w:r>
        <w:rPr>
          <w:b/>
          <w:bCs/>
          <w:sz w:val="24"/>
          <w:szCs w:val="24"/>
        </w:rPr>
        <w:t>ų</w:t>
      </w:r>
      <w:r w:rsidRPr="00BB1932">
        <w:rPr>
          <w:b/>
          <w:bCs/>
          <w:sz w:val="24"/>
          <w:szCs w:val="24"/>
        </w:rPr>
        <w:t xml:space="preserve"> kamer</w:t>
      </w:r>
      <w:r>
        <w:rPr>
          <w:b/>
          <w:bCs/>
          <w:sz w:val="24"/>
          <w:szCs w:val="24"/>
        </w:rPr>
        <w:t>ų</w:t>
      </w:r>
      <w:r w:rsidRPr="00BB1932">
        <w:rPr>
          <w:b/>
          <w:bCs/>
          <w:sz w:val="24"/>
          <w:szCs w:val="24"/>
        </w:rPr>
        <w:t xml:space="preserve"> priežiūros paslaugoms</w:t>
      </w:r>
    </w:p>
    <w:p w14:paraId="657ACC8B" w14:textId="77777777" w:rsidR="00BB1932" w:rsidRDefault="004D5262" w:rsidP="00BB1932">
      <w:pPr>
        <w:pStyle w:val="Sraopastraipa"/>
        <w:numPr>
          <w:ilvl w:val="1"/>
          <w:numId w:val="1"/>
        </w:numPr>
        <w:jc w:val="both"/>
        <w:rPr>
          <w:sz w:val="24"/>
          <w:szCs w:val="24"/>
        </w:rPr>
      </w:pPr>
      <w:r w:rsidRPr="004D5262">
        <w:rPr>
          <w:sz w:val="24"/>
          <w:szCs w:val="24"/>
        </w:rPr>
        <w:t>Papildomai įrengtų kamerų priežiūros paslaugos turi būti teikiamos šioje techninėje specifikacijoje nurodytų  vaizdo stebėjimo sistemos priežiūros paslaugų reikalavimų sąlygomis (</w:t>
      </w:r>
      <w:r w:rsidR="00CA0E93">
        <w:rPr>
          <w:sz w:val="24"/>
          <w:szCs w:val="24"/>
        </w:rPr>
        <w:t>3</w:t>
      </w:r>
      <w:r w:rsidR="00CA0E93" w:rsidRPr="004D5262">
        <w:rPr>
          <w:sz w:val="24"/>
          <w:szCs w:val="24"/>
        </w:rPr>
        <w:t xml:space="preserve"> </w:t>
      </w:r>
      <w:r w:rsidR="00CA0E93">
        <w:rPr>
          <w:sz w:val="24"/>
          <w:szCs w:val="24"/>
        </w:rPr>
        <w:t>skyriuje</w:t>
      </w:r>
      <w:r w:rsidRPr="004D5262">
        <w:rPr>
          <w:sz w:val="24"/>
          <w:szCs w:val="24"/>
        </w:rPr>
        <w:t>)</w:t>
      </w:r>
      <w:r>
        <w:rPr>
          <w:sz w:val="24"/>
          <w:szCs w:val="24"/>
        </w:rPr>
        <w:t>.</w:t>
      </w:r>
    </w:p>
    <w:p w14:paraId="3305D234" w14:textId="77777777" w:rsidR="00A54D6A" w:rsidRPr="00DF672A" w:rsidRDefault="00A54D6A" w:rsidP="00A54D6A">
      <w:pPr>
        <w:pStyle w:val="Sraopastraipa"/>
        <w:numPr>
          <w:ilvl w:val="0"/>
          <w:numId w:val="1"/>
        </w:numPr>
        <w:jc w:val="both"/>
        <w:rPr>
          <w:sz w:val="24"/>
          <w:szCs w:val="24"/>
        </w:rPr>
      </w:pPr>
      <w:r w:rsidRPr="00E77DA6">
        <w:rPr>
          <w:b/>
          <w:bCs/>
          <w:sz w:val="24"/>
          <w:szCs w:val="24"/>
        </w:rPr>
        <w:t>Reikalavimai stacionariai vaizdo stebėjimo kamera</w:t>
      </w:r>
      <w:r>
        <w:rPr>
          <w:b/>
          <w:bCs/>
          <w:sz w:val="24"/>
          <w:szCs w:val="24"/>
        </w:rPr>
        <w:t>i</w:t>
      </w:r>
    </w:p>
    <w:tbl>
      <w:tblPr>
        <w:tblStyle w:val="Lentelstinklelis"/>
        <w:tblW w:w="9628" w:type="dxa"/>
        <w:tblLook w:val="04A0" w:firstRow="1" w:lastRow="0" w:firstColumn="1" w:lastColumn="0" w:noHBand="0" w:noVBand="1"/>
      </w:tblPr>
      <w:tblGrid>
        <w:gridCol w:w="449"/>
        <w:gridCol w:w="8"/>
        <w:gridCol w:w="2817"/>
        <w:gridCol w:w="3533"/>
        <w:gridCol w:w="2821"/>
      </w:tblGrid>
      <w:tr w:rsidR="002F646C" w:rsidRPr="00E824A1" w14:paraId="6A6E1BF2" w14:textId="77777777" w:rsidTr="001B5464">
        <w:tc>
          <w:tcPr>
            <w:tcW w:w="9628" w:type="dxa"/>
            <w:gridSpan w:val="5"/>
          </w:tcPr>
          <w:p w14:paraId="015DE957" w14:textId="77777777" w:rsidR="002F646C" w:rsidRPr="00E824A1" w:rsidRDefault="002F646C" w:rsidP="00505700">
            <w:pPr>
              <w:autoSpaceDE w:val="0"/>
              <w:autoSpaceDN w:val="0"/>
              <w:adjustRightInd w:val="0"/>
              <w:ind w:left="360"/>
              <w:rPr>
                <w:rFonts w:cstheme="minorHAnsi"/>
                <w:b/>
                <w:bCs/>
                <w:color w:val="FF0000"/>
              </w:rPr>
            </w:pPr>
            <w:bookmarkStart w:id="9" w:name="_Hlk177126631"/>
            <w:r w:rsidRPr="00E824A1">
              <w:rPr>
                <w:rFonts w:cstheme="minorHAnsi"/>
                <w:color w:val="000000"/>
              </w:rPr>
              <w:t xml:space="preserve">Gamintojas </w:t>
            </w:r>
            <w:r w:rsidRPr="00E824A1">
              <w:rPr>
                <w:rFonts w:cstheme="minorHAnsi"/>
                <w:i/>
                <w:iCs/>
                <w:color w:val="4472C5"/>
              </w:rPr>
              <w:t>(nurodyti)</w:t>
            </w:r>
            <w:r w:rsidRPr="00E824A1">
              <w:rPr>
                <w:rFonts w:cstheme="minorHAnsi"/>
                <w:color w:val="000000"/>
              </w:rPr>
              <w:t xml:space="preserve">: ..................... </w:t>
            </w:r>
          </w:p>
          <w:p w14:paraId="0ACD56EC" w14:textId="77777777" w:rsidR="002F646C" w:rsidRPr="00E824A1" w:rsidRDefault="002F646C" w:rsidP="00DF672A">
            <w:pPr>
              <w:autoSpaceDE w:val="0"/>
              <w:autoSpaceDN w:val="0"/>
              <w:adjustRightInd w:val="0"/>
              <w:ind w:left="360"/>
              <w:rPr>
                <w:rFonts w:cstheme="minorHAnsi"/>
                <w:color w:val="000000"/>
              </w:rPr>
            </w:pPr>
            <w:r w:rsidRPr="00E824A1">
              <w:rPr>
                <w:rFonts w:cstheme="minorHAnsi"/>
                <w:color w:val="000000"/>
              </w:rPr>
              <w:t xml:space="preserve">Modelis </w:t>
            </w:r>
            <w:r w:rsidRPr="00E824A1">
              <w:rPr>
                <w:rFonts w:cstheme="minorHAnsi"/>
                <w:i/>
                <w:iCs/>
                <w:color w:val="4472C5"/>
              </w:rPr>
              <w:t>(nurodyti)</w:t>
            </w:r>
            <w:r w:rsidRPr="00E824A1">
              <w:rPr>
                <w:rFonts w:cstheme="minorHAnsi"/>
                <w:color w:val="000000"/>
              </w:rPr>
              <w:t>: .........................</w:t>
            </w:r>
          </w:p>
          <w:p w14:paraId="028C4493" w14:textId="77777777" w:rsidR="002F646C" w:rsidRPr="00E824A1" w:rsidRDefault="002F646C" w:rsidP="00DF672A">
            <w:pPr>
              <w:autoSpaceDE w:val="0"/>
              <w:autoSpaceDN w:val="0"/>
              <w:adjustRightInd w:val="0"/>
              <w:ind w:left="360"/>
              <w:rPr>
                <w:rFonts w:cstheme="minorHAnsi"/>
                <w:color w:val="000000"/>
              </w:rPr>
            </w:pPr>
            <w:r w:rsidRPr="00E824A1">
              <w:rPr>
                <w:rFonts w:cstheme="minorHAnsi"/>
                <w:color w:val="000000"/>
              </w:rPr>
              <w:t xml:space="preserve">Nuoroda į siūlomos prekės aprašymą internetiniame tinklalapyje </w:t>
            </w:r>
            <w:r w:rsidRPr="00E824A1">
              <w:rPr>
                <w:rFonts w:cstheme="minorHAnsi"/>
                <w:color w:val="4472C5"/>
              </w:rPr>
              <w:t>(</w:t>
            </w:r>
            <w:r w:rsidRPr="00E824A1">
              <w:rPr>
                <w:rFonts w:cstheme="minorHAnsi"/>
                <w:i/>
                <w:iCs/>
                <w:color w:val="4472C5"/>
              </w:rPr>
              <w:t>pateikti*</w:t>
            </w:r>
            <w:r w:rsidRPr="00E824A1">
              <w:rPr>
                <w:rFonts w:cstheme="minorHAnsi"/>
                <w:color w:val="4472C5"/>
              </w:rPr>
              <w:t>)</w:t>
            </w:r>
            <w:r w:rsidRPr="00E824A1">
              <w:rPr>
                <w:rFonts w:cstheme="minorHAnsi"/>
                <w:color w:val="000000"/>
              </w:rPr>
              <w:t>:</w:t>
            </w:r>
          </w:p>
          <w:p w14:paraId="628A25C3" w14:textId="77777777" w:rsidR="002F646C" w:rsidRDefault="002F646C" w:rsidP="00505700">
            <w:pPr>
              <w:autoSpaceDE w:val="0"/>
              <w:autoSpaceDN w:val="0"/>
              <w:adjustRightInd w:val="0"/>
              <w:ind w:left="360"/>
              <w:rPr>
                <w:rFonts w:cstheme="minorHAnsi"/>
                <w:color w:val="0000FF"/>
              </w:rPr>
            </w:pPr>
            <w:r w:rsidRPr="00E824A1">
              <w:rPr>
                <w:rFonts w:cstheme="minorHAnsi"/>
                <w:color w:val="0000FF"/>
              </w:rPr>
              <w:t>................................</w:t>
            </w:r>
          </w:p>
          <w:p w14:paraId="3CEECF0D" w14:textId="77777777" w:rsidR="003F29E6" w:rsidRDefault="003F29E6" w:rsidP="00505700">
            <w:pPr>
              <w:autoSpaceDE w:val="0"/>
              <w:autoSpaceDN w:val="0"/>
              <w:adjustRightInd w:val="0"/>
              <w:ind w:left="360"/>
              <w:rPr>
                <w:rFonts w:cstheme="minorHAnsi"/>
                <w:color w:val="0000FF"/>
              </w:rPr>
            </w:pPr>
          </w:p>
          <w:p w14:paraId="0BBE97AE" w14:textId="77777777" w:rsidR="003F29E6" w:rsidRDefault="003F29E6" w:rsidP="00505700">
            <w:pPr>
              <w:autoSpaceDE w:val="0"/>
              <w:autoSpaceDN w:val="0"/>
              <w:adjustRightInd w:val="0"/>
              <w:ind w:left="360"/>
              <w:rPr>
                <w:rFonts w:cstheme="minorHAnsi"/>
                <w:color w:val="000000"/>
              </w:rPr>
            </w:pPr>
            <w:r w:rsidRPr="003F29E6">
              <w:rPr>
                <w:rFonts w:cstheme="minorHAnsi"/>
                <w:color w:val="000000"/>
              </w:rPr>
              <w:t xml:space="preserve">Tiekėjas vykdysiantis garantinę priežiūrą ir palaikymą </w:t>
            </w:r>
            <w:r w:rsidRPr="00E824A1">
              <w:rPr>
                <w:rFonts w:cstheme="minorHAnsi"/>
                <w:i/>
                <w:iCs/>
                <w:color w:val="4472C5"/>
              </w:rPr>
              <w:t>(nurodyti)</w:t>
            </w:r>
            <w:r w:rsidRPr="00E824A1">
              <w:rPr>
                <w:rFonts w:cstheme="minorHAnsi"/>
                <w:color w:val="000000"/>
              </w:rPr>
              <w:t>:</w:t>
            </w:r>
            <w:r w:rsidRPr="003F29E6">
              <w:rPr>
                <w:rFonts w:cstheme="minorHAnsi"/>
                <w:color w:val="000000"/>
              </w:rPr>
              <w:t>...............;</w:t>
            </w:r>
          </w:p>
          <w:p w14:paraId="5A2F7A27" w14:textId="5B955A85" w:rsidR="003F29E6" w:rsidRPr="00E824A1" w:rsidRDefault="003F29E6" w:rsidP="00505700">
            <w:pPr>
              <w:autoSpaceDE w:val="0"/>
              <w:autoSpaceDN w:val="0"/>
              <w:adjustRightInd w:val="0"/>
              <w:ind w:left="360"/>
              <w:rPr>
                <w:rFonts w:cstheme="minorHAnsi"/>
                <w:color w:val="000000"/>
              </w:rPr>
            </w:pPr>
          </w:p>
        </w:tc>
      </w:tr>
      <w:tr w:rsidR="002F646C" w:rsidRPr="00E824A1" w14:paraId="6BB1F8C3" w14:textId="77777777" w:rsidTr="001B7C9C">
        <w:tc>
          <w:tcPr>
            <w:tcW w:w="457" w:type="dxa"/>
            <w:gridSpan w:val="2"/>
          </w:tcPr>
          <w:p w14:paraId="1D33100C" w14:textId="77777777" w:rsidR="002F646C" w:rsidRPr="00E824A1" w:rsidRDefault="002F646C" w:rsidP="001B5464">
            <w:pPr>
              <w:spacing w:line="240" w:lineRule="exact"/>
              <w:rPr>
                <w:rFonts w:cstheme="minorHAnsi"/>
              </w:rPr>
            </w:pPr>
          </w:p>
        </w:tc>
        <w:tc>
          <w:tcPr>
            <w:tcW w:w="2817" w:type="dxa"/>
          </w:tcPr>
          <w:p w14:paraId="4AFB5CDF" w14:textId="77777777" w:rsidR="002F646C" w:rsidRPr="00E824A1" w:rsidRDefault="002F646C" w:rsidP="001B5464">
            <w:pPr>
              <w:spacing w:line="240" w:lineRule="exact"/>
              <w:jc w:val="center"/>
              <w:rPr>
                <w:rFonts w:cstheme="minorHAnsi"/>
                <w:b/>
                <w:bCs/>
              </w:rPr>
            </w:pPr>
            <w:r w:rsidRPr="00E824A1">
              <w:rPr>
                <w:rFonts w:cstheme="minorHAnsi"/>
                <w:b/>
                <w:bCs/>
              </w:rPr>
              <w:t>Reikalaujamas parametras ir jo specifikacija</w:t>
            </w:r>
          </w:p>
        </w:tc>
        <w:tc>
          <w:tcPr>
            <w:tcW w:w="3533" w:type="dxa"/>
          </w:tcPr>
          <w:p w14:paraId="2826BFEA" w14:textId="77777777" w:rsidR="002F646C" w:rsidRPr="00E824A1" w:rsidRDefault="002F646C" w:rsidP="001B5464">
            <w:pPr>
              <w:spacing w:line="240" w:lineRule="exact"/>
              <w:jc w:val="center"/>
              <w:rPr>
                <w:rFonts w:cstheme="minorHAnsi"/>
              </w:rPr>
            </w:pPr>
            <w:r w:rsidRPr="00E824A1">
              <w:rPr>
                <w:rFonts w:cstheme="minorHAnsi"/>
                <w:b/>
                <w:bCs/>
              </w:rPr>
              <w:t>Tiekėjo siūlomos prekės aprašymas</w:t>
            </w:r>
            <w:r w:rsidRPr="00E824A1">
              <w:rPr>
                <w:rFonts w:cstheme="minorHAnsi"/>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2821" w:type="dxa"/>
          </w:tcPr>
          <w:p w14:paraId="719D32DF" w14:textId="77777777" w:rsidR="002F646C" w:rsidRPr="00E824A1" w:rsidRDefault="002F646C" w:rsidP="002F646C">
            <w:pPr>
              <w:spacing w:line="240" w:lineRule="exact"/>
              <w:jc w:val="center"/>
              <w:rPr>
                <w:rFonts w:cstheme="minorHAnsi"/>
                <w:b/>
                <w:bCs/>
              </w:rPr>
            </w:pPr>
            <w:r w:rsidRPr="00E824A1">
              <w:rPr>
                <w:rFonts w:cstheme="minorHAnsi"/>
                <w:b/>
                <w:bCs/>
              </w:rPr>
              <w:t>Teikiamo siūlomos prekės gamintojo ar gamintojo įgalioto atstovo dokumento, ar kito nurodyto pateikti dokumento failo pavadinimas ir puslapio numeris, kuriame yra atitinkamą techninės specifikacijos reikalavimą patvirtinanti informacija</w:t>
            </w:r>
          </w:p>
          <w:p w14:paraId="36B57E10" w14:textId="77777777" w:rsidR="002F646C" w:rsidRPr="00E824A1" w:rsidRDefault="002F646C" w:rsidP="002F646C">
            <w:pPr>
              <w:spacing w:line="240" w:lineRule="exact"/>
              <w:jc w:val="center"/>
              <w:rPr>
                <w:rFonts w:cstheme="minorHAnsi"/>
                <w:b/>
                <w:bCs/>
              </w:rPr>
            </w:pPr>
            <w:r w:rsidRPr="00E824A1">
              <w:rPr>
                <w:rFonts w:cstheme="minorHAnsi"/>
              </w:rPr>
              <w:t>(pildo Tiekėjas)</w:t>
            </w:r>
          </w:p>
        </w:tc>
      </w:tr>
      <w:tr w:rsidR="002F646C" w:rsidRPr="00E824A1" w14:paraId="6DB7811B" w14:textId="77777777" w:rsidTr="001B7C9C">
        <w:tc>
          <w:tcPr>
            <w:tcW w:w="457" w:type="dxa"/>
            <w:gridSpan w:val="2"/>
          </w:tcPr>
          <w:p w14:paraId="25A13F96" w14:textId="77777777" w:rsidR="002F646C" w:rsidRPr="00E824A1" w:rsidRDefault="002F646C" w:rsidP="001B5464">
            <w:pPr>
              <w:spacing w:line="240" w:lineRule="exact"/>
              <w:jc w:val="center"/>
              <w:rPr>
                <w:rFonts w:cstheme="minorHAnsi"/>
                <w:b/>
                <w:bCs/>
              </w:rPr>
            </w:pPr>
            <w:r w:rsidRPr="00E824A1">
              <w:rPr>
                <w:rFonts w:cstheme="minorHAnsi"/>
                <w:b/>
                <w:bCs/>
              </w:rPr>
              <w:t>1</w:t>
            </w:r>
          </w:p>
        </w:tc>
        <w:tc>
          <w:tcPr>
            <w:tcW w:w="2817" w:type="dxa"/>
          </w:tcPr>
          <w:p w14:paraId="361122F4" w14:textId="77777777" w:rsidR="002F646C" w:rsidRPr="00E824A1" w:rsidRDefault="002F646C" w:rsidP="001B5464">
            <w:pPr>
              <w:spacing w:line="240" w:lineRule="exact"/>
              <w:jc w:val="center"/>
              <w:rPr>
                <w:rFonts w:cstheme="minorHAnsi"/>
                <w:b/>
                <w:bCs/>
              </w:rPr>
            </w:pPr>
            <w:r w:rsidRPr="00E824A1">
              <w:rPr>
                <w:rFonts w:cstheme="minorHAnsi"/>
                <w:b/>
                <w:bCs/>
              </w:rPr>
              <w:t>2</w:t>
            </w:r>
          </w:p>
        </w:tc>
        <w:tc>
          <w:tcPr>
            <w:tcW w:w="3533" w:type="dxa"/>
          </w:tcPr>
          <w:p w14:paraId="4A76ACBA" w14:textId="77777777" w:rsidR="002F646C" w:rsidRPr="00E824A1" w:rsidRDefault="002F646C" w:rsidP="001B5464">
            <w:pPr>
              <w:spacing w:line="240" w:lineRule="exact"/>
              <w:jc w:val="center"/>
              <w:rPr>
                <w:rFonts w:cstheme="minorHAnsi"/>
                <w:b/>
                <w:bCs/>
              </w:rPr>
            </w:pPr>
            <w:r w:rsidRPr="00E824A1">
              <w:rPr>
                <w:rFonts w:cstheme="minorHAnsi"/>
                <w:b/>
                <w:bCs/>
              </w:rPr>
              <w:t>3</w:t>
            </w:r>
          </w:p>
        </w:tc>
        <w:tc>
          <w:tcPr>
            <w:tcW w:w="2821" w:type="dxa"/>
          </w:tcPr>
          <w:p w14:paraId="45CD3D5A" w14:textId="77777777" w:rsidR="002F646C" w:rsidRPr="00E824A1" w:rsidRDefault="002F646C" w:rsidP="001B5464">
            <w:pPr>
              <w:spacing w:line="240" w:lineRule="exact"/>
              <w:jc w:val="center"/>
              <w:rPr>
                <w:rFonts w:cstheme="minorHAnsi"/>
                <w:b/>
                <w:bCs/>
              </w:rPr>
            </w:pPr>
            <w:r w:rsidRPr="00E824A1">
              <w:rPr>
                <w:rFonts w:cstheme="minorHAnsi"/>
                <w:b/>
                <w:bCs/>
              </w:rPr>
              <w:t>4</w:t>
            </w:r>
          </w:p>
        </w:tc>
      </w:tr>
      <w:tr w:rsidR="002F646C" w:rsidRPr="00E824A1" w14:paraId="07DF673E" w14:textId="77777777" w:rsidTr="001B7C9C">
        <w:tc>
          <w:tcPr>
            <w:tcW w:w="449" w:type="dxa"/>
          </w:tcPr>
          <w:p w14:paraId="33E0D9BA" w14:textId="77777777" w:rsidR="002F646C" w:rsidRPr="00E824A1" w:rsidRDefault="002F646C" w:rsidP="00450841">
            <w:pPr>
              <w:pStyle w:val="Sraopastraipa"/>
              <w:numPr>
                <w:ilvl w:val="0"/>
                <w:numId w:val="12"/>
              </w:numPr>
              <w:spacing w:line="240" w:lineRule="exact"/>
              <w:ind w:hanging="720"/>
              <w:rPr>
                <w:rFonts w:cstheme="minorHAnsi"/>
              </w:rPr>
            </w:pPr>
          </w:p>
        </w:tc>
        <w:tc>
          <w:tcPr>
            <w:tcW w:w="2825" w:type="dxa"/>
            <w:gridSpan w:val="2"/>
          </w:tcPr>
          <w:p w14:paraId="540D8438" w14:textId="77777777" w:rsidR="002F646C" w:rsidRPr="00E824A1" w:rsidRDefault="002F646C" w:rsidP="00D36234">
            <w:pPr>
              <w:spacing w:line="240" w:lineRule="exact"/>
              <w:rPr>
                <w:rFonts w:cstheme="minorHAnsi"/>
              </w:rPr>
            </w:pPr>
            <w:r w:rsidRPr="00E824A1">
              <w:rPr>
                <w:rFonts w:cstheme="minorHAnsi"/>
              </w:rPr>
              <w:t xml:space="preserve">Stacionari </w:t>
            </w:r>
            <w:r w:rsidRPr="00E824A1">
              <w:rPr>
                <w:rFonts w:cstheme="minorHAnsi"/>
                <w:i/>
                <w:iCs/>
              </w:rPr>
              <w:t>„</w:t>
            </w:r>
            <w:proofErr w:type="spellStart"/>
            <w:r w:rsidRPr="00E824A1">
              <w:rPr>
                <w:rFonts w:cstheme="minorHAnsi"/>
                <w:i/>
                <w:iCs/>
              </w:rPr>
              <w:t>Bullet</w:t>
            </w:r>
            <w:proofErr w:type="spellEnd"/>
            <w:r w:rsidRPr="00E824A1">
              <w:rPr>
                <w:rFonts w:cstheme="minorHAnsi"/>
                <w:i/>
                <w:iCs/>
              </w:rPr>
              <w:t xml:space="preserve">“ </w:t>
            </w:r>
            <w:r w:rsidR="00AD04A3">
              <w:rPr>
                <w:rFonts w:cstheme="minorHAnsi"/>
                <w:i/>
                <w:iCs/>
              </w:rPr>
              <w:t xml:space="preserve">(Cilindrinio) </w:t>
            </w:r>
            <w:r w:rsidRPr="00E824A1">
              <w:rPr>
                <w:rFonts w:cstheme="minorHAnsi"/>
              </w:rPr>
              <w:t xml:space="preserve">tipo diena/naktis vaizdo kamera </w:t>
            </w:r>
          </w:p>
        </w:tc>
        <w:tc>
          <w:tcPr>
            <w:tcW w:w="3533" w:type="dxa"/>
          </w:tcPr>
          <w:p w14:paraId="25963568" w14:textId="77777777" w:rsidR="002F646C" w:rsidRPr="00E824A1" w:rsidRDefault="002F646C"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0E8BA130" w14:textId="77777777" w:rsidR="002F646C" w:rsidRPr="00E824A1" w:rsidRDefault="002F646C" w:rsidP="002F646C">
            <w:pPr>
              <w:rPr>
                <w:rFonts w:eastAsia="Times New Roman" w:cstheme="minorHAnsi"/>
                <w:i/>
                <w:iCs/>
                <w:lang w:eastAsia="lt-LT"/>
              </w:rPr>
            </w:pPr>
            <w:r w:rsidRPr="00E824A1">
              <w:rPr>
                <w:rFonts w:eastAsia="Times New Roman" w:cstheme="minorHAnsi"/>
                <w:i/>
                <w:iCs/>
                <w:lang w:eastAsia="lt-LT"/>
              </w:rPr>
              <w:t>...........................................</w:t>
            </w:r>
          </w:p>
          <w:p w14:paraId="1DB37014" w14:textId="77777777" w:rsidR="002F646C" w:rsidRPr="00E824A1" w:rsidRDefault="002F646C" w:rsidP="002F646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2F646C" w:rsidRPr="00E824A1" w14:paraId="0519FF15" w14:textId="77777777" w:rsidTr="001B7C9C">
        <w:tc>
          <w:tcPr>
            <w:tcW w:w="449" w:type="dxa"/>
          </w:tcPr>
          <w:p w14:paraId="20885CF0" w14:textId="77777777" w:rsidR="002F646C" w:rsidRPr="00E824A1" w:rsidRDefault="002F646C" w:rsidP="00450841">
            <w:pPr>
              <w:pStyle w:val="Sraopastraipa"/>
              <w:numPr>
                <w:ilvl w:val="0"/>
                <w:numId w:val="12"/>
              </w:numPr>
              <w:spacing w:line="240" w:lineRule="exact"/>
              <w:ind w:hanging="720"/>
              <w:rPr>
                <w:rFonts w:cstheme="minorHAnsi"/>
              </w:rPr>
            </w:pPr>
          </w:p>
        </w:tc>
        <w:tc>
          <w:tcPr>
            <w:tcW w:w="2825" w:type="dxa"/>
            <w:gridSpan w:val="2"/>
          </w:tcPr>
          <w:p w14:paraId="2A622B7F" w14:textId="77777777" w:rsidR="001B7C9C" w:rsidRPr="00E824A1" w:rsidRDefault="002F646C" w:rsidP="00D36234">
            <w:pPr>
              <w:spacing w:line="240" w:lineRule="exact"/>
              <w:rPr>
                <w:rFonts w:cstheme="minorHAnsi"/>
              </w:rPr>
            </w:pPr>
            <w:r w:rsidRPr="00E824A1">
              <w:rPr>
                <w:rFonts w:cstheme="minorHAnsi"/>
              </w:rPr>
              <w:t>Vaizdo jutiklio dydis ne mažesnis</w:t>
            </w:r>
            <w:r w:rsidR="001B7C9C" w:rsidRPr="00E824A1">
              <w:rPr>
                <w:rFonts w:cstheme="minorHAnsi"/>
              </w:rPr>
              <w:t xml:space="preserve"> </w:t>
            </w:r>
            <w:r w:rsidRPr="00E824A1">
              <w:rPr>
                <w:rFonts w:cstheme="minorHAnsi"/>
              </w:rPr>
              <w:t>nei 1/1.8“</w:t>
            </w:r>
            <w:r w:rsidR="001B7C9C" w:rsidRPr="00E824A1">
              <w:rPr>
                <w:rFonts w:cstheme="minorHAnsi"/>
              </w:rPr>
              <w:t>;</w:t>
            </w:r>
          </w:p>
          <w:p w14:paraId="132B657B" w14:textId="77777777" w:rsidR="001B7C9C" w:rsidRPr="00E824A1" w:rsidRDefault="001B7C9C" w:rsidP="00D36234">
            <w:pPr>
              <w:spacing w:line="240" w:lineRule="exact"/>
              <w:rPr>
                <w:rFonts w:cstheme="minorHAnsi"/>
              </w:rPr>
            </w:pPr>
            <w:r w:rsidRPr="00E824A1">
              <w:rPr>
                <w:rFonts w:cstheme="minorHAnsi"/>
              </w:rPr>
              <w:t>ne prastesnė nei CMOS technologija;</w:t>
            </w:r>
          </w:p>
          <w:p w14:paraId="02E0D7F5" w14:textId="77777777" w:rsidR="002F646C" w:rsidRPr="00E824A1" w:rsidRDefault="001B7C9C" w:rsidP="00D36234">
            <w:pPr>
              <w:spacing w:line="240" w:lineRule="exact"/>
              <w:rPr>
                <w:rFonts w:cstheme="minorHAnsi"/>
              </w:rPr>
            </w:pPr>
            <w:r w:rsidRPr="00E824A1">
              <w:rPr>
                <w:rFonts w:cstheme="minorHAnsi"/>
              </w:rPr>
              <w:t>ne mažesnė nei 8 MP raiška.</w:t>
            </w:r>
          </w:p>
        </w:tc>
        <w:tc>
          <w:tcPr>
            <w:tcW w:w="3533" w:type="dxa"/>
          </w:tcPr>
          <w:p w14:paraId="06C9954B" w14:textId="77777777" w:rsidR="002F646C" w:rsidRPr="00E824A1" w:rsidRDefault="001B7C9C" w:rsidP="001B5464">
            <w:pPr>
              <w:spacing w:line="240" w:lineRule="exact"/>
              <w:rPr>
                <w:rFonts w:eastAsia="Times New Roman" w:cstheme="minorHAnsi"/>
                <w:i/>
                <w:iCs/>
                <w:lang w:eastAsia="lt-LT"/>
              </w:rPr>
            </w:pPr>
            <w:r w:rsidRPr="00E824A1">
              <w:rPr>
                <w:rFonts w:cstheme="minorHAnsi"/>
              </w:rPr>
              <w:t xml:space="preserve">Vaizdo jutiklio dydis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w:t>
            </w:r>
          </w:p>
          <w:p w14:paraId="7E711611" w14:textId="77777777" w:rsidR="001B7C9C" w:rsidRPr="00E824A1" w:rsidRDefault="001B7C9C" w:rsidP="001B5464">
            <w:pPr>
              <w:spacing w:line="240" w:lineRule="exact"/>
              <w:rPr>
                <w:rFonts w:eastAsia="Times New Roman" w:cstheme="minorHAnsi"/>
                <w:i/>
                <w:iCs/>
                <w:lang w:eastAsia="lt-LT"/>
              </w:rPr>
            </w:pPr>
            <w:r w:rsidRPr="00E824A1">
              <w:rPr>
                <w:rFonts w:cstheme="minorHAnsi"/>
              </w:rPr>
              <w:t xml:space="preserve">technologija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w:t>
            </w:r>
          </w:p>
          <w:p w14:paraId="5368875F" w14:textId="77777777" w:rsidR="001B7C9C" w:rsidRPr="00E824A1" w:rsidRDefault="001B7C9C" w:rsidP="001B7C9C">
            <w:pPr>
              <w:spacing w:line="240" w:lineRule="exact"/>
              <w:rPr>
                <w:rFonts w:eastAsia="Times New Roman" w:cstheme="minorHAnsi"/>
                <w:i/>
                <w:iCs/>
                <w:lang w:eastAsia="lt-LT"/>
              </w:rPr>
            </w:pPr>
            <w:r w:rsidRPr="00E824A1">
              <w:rPr>
                <w:rFonts w:cstheme="minorHAnsi"/>
              </w:rPr>
              <w:t xml:space="preserve">raiška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xml:space="preserve">- ........ </w:t>
            </w:r>
            <w:r w:rsidRPr="00E824A1">
              <w:rPr>
                <w:rFonts w:cstheme="minorHAnsi"/>
              </w:rPr>
              <w:t xml:space="preserve">MP </w:t>
            </w:r>
            <w:r w:rsidRPr="00E824A1">
              <w:rPr>
                <w:rFonts w:eastAsia="Times New Roman" w:cstheme="minorHAnsi"/>
                <w:i/>
                <w:iCs/>
                <w:lang w:eastAsia="lt-LT"/>
              </w:rPr>
              <w:t>.</w:t>
            </w:r>
          </w:p>
          <w:p w14:paraId="6C1E2625" w14:textId="77777777" w:rsidR="001B7C9C" w:rsidRPr="00E824A1" w:rsidRDefault="001B7C9C" w:rsidP="001B5464">
            <w:pPr>
              <w:spacing w:line="240" w:lineRule="exact"/>
              <w:rPr>
                <w:rFonts w:cstheme="minorHAnsi"/>
              </w:rPr>
            </w:pPr>
          </w:p>
        </w:tc>
        <w:tc>
          <w:tcPr>
            <w:tcW w:w="2821" w:type="dxa"/>
          </w:tcPr>
          <w:p w14:paraId="5BAA4317" w14:textId="77777777" w:rsidR="001B7C9C" w:rsidRPr="00E824A1" w:rsidRDefault="001B7C9C" w:rsidP="001B7C9C">
            <w:pPr>
              <w:rPr>
                <w:rFonts w:eastAsia="Times New Roman" w:cstheme="minorHAnsi"/>
                <w:i/>
                <w:iCs/>
                <w:lang w:eastAsia="lt-LT"/>
              </w:rPr>
            </w:pPr>
            <w:r w:rsidRPr="00E824A1">
              <w:rPr>
                <w:rFonts w:eastAsia="Times New Roman" w:cstheme="minorHAnsi"/>
                <w:i/>
                <w:iCs/>
                <w:lang w:eastAsia="lt-LT"/>
              </w:rPr>
              <w:t>...........................................</w:t>
            </w:r>
          </w:p>
          <w:p w14:paraId="2DDCA7B1" w14:textId="77777777" w:rsidR="002F646C" w:rsidRPr="00E824A1" w:rsidRDefault="001B7C9C" w:rsidP="001B7C9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2F646C" w:rsidRPr="00E824A1" w14:paraId="659DC5ED" w14:textId="77777777" w:rsidTr="001B7C9C">
        <w:trPr>
          <w:trHeight w:val="308"/>
        </w:trPr>
        <w:tc>
          <w:tcPr>
            <w:tcW w:w="449" w:type="dxa"/>
          </w:tcPr>
          <w:p w14:paraId="515B6A92" w14:textId="77777777" w:rsidR="002F646C" w:rsidRPr="00E824A1" w:rsidRDefault="002F646C" w:rsidP="00450841">
            <w:pPr>
              <w:pStyle w:val="Sraopastraipa"/>
              <w:numPr>
                <w:ilvl w:val="0"/>
                <w:numId w:val="12"/>
              </w:numPr>
              <w:spacing w:line="240" w:lineRule="exact"/>
              <w:ind w:hanging="720"/>
              <w:rPr>
                <w:rFonts w:cstheme="minorHAnsi"/>
              </w:rPr>
            </w:pPr>
          </w:p>
        </w:tc>
        <w:tc>
          <w:tcPr>
            <w:tcW w:w="2825" w:type="dxa"/>
            <w:gridSpan w:val="2"/>
          </w:tcPr>
          <w:p w14:paraId="3B1447BE" w14:textId="77777777" w:rsidR="002F646C" w:rsidRPr="00E824A1" w:rsidRDefault="002F646C" w:rsidP="00D36234">
            <w:pPr>
              <w:spacing w:line="240" w:lineRule="exact"/>
              <w:rPr>
                <w:rFonts w:cstheme="minorHAnsi"/>
              </w:rPr>
            </w:pPr>
            <w:r w:rsidRPr="00E824A1">
              <w:rPr>
                <w:rFonts w:cstheme="minorHAnsi"/>
              </w:rPr>
              <w:t xml:space="preserve">Jautrumas šviesai </w:t>
            </w:r>
          </w:p>
          <w:p w14:paraId="141122A9" w14:textId="77777777" w:rsidR="002F646C" w:rsidRPr="00E824A1" w:rsidRDefault="002F646C" w:rsidP="00D36234">
            <w:pPr>
              <w:spacing w:line="240" w:lineRule="exact"/>
              <w:rPr>
                <w:rFonts w:cstheme="minorHAnsi"/>
              </w:rPr>
            </w:pPr>
            <w:r w:rsidRPr="00E824A1">
              <w:rPr>
                <w:rFonts w:cstheme="minorHAnsi"/>
              </w:rPr>
              <w:t xml:space="preserve">- spalvotam vaizdui ne </w:t>
            </w:r>
            <w:r w:rsidR="00771493">
              <w:rPr>
                <w:rFonts w:cstheme="minorHAnsi"/>
              </w:rPr>
              <w:t>prasčiau</w:t>
            </w:r>
            <w:r w:rsidR="00771493" w:rsidRPr="00E824A1">
              <w:rPr>
                <w:rFonts w:cstheme="minorHAnsi"/>
              </w:rPr>
              <w:t xml:space="preserve"> </w:t>
            </w:r>
            <w:r w:rsidRPr="00E824A1">
              <w:rPr>
                <w:rFonts w:cstheme="minorHAnsi"/>
              </w:rPr>
              <w:t>nei 0.</w:t>
            </w:r>
            <w:r w:rsidR="001B7C9C" w:rsidRPr="00E824A1">
              <w:rPr>
                <w:rFonts w:cstheme="minorHAnsi"/>
              </w:rPr>
              <w:t>15</w:t>
            </w:r>
            <w:r w:rsidRPr="00E824A1">
              <w:rPr>
                <w:rFonts w:cstheme="minorHAnsi"/>
              </w:rPr>
              <w:t xml:space="preserve"> lx;</w:t>
            </w:r>
          </w:p>
          <w:p w14:paraId="706B70AD" w14:textId="77777777" w:rsidR="002F646C" w:rsidRDefault="002F646C" w:rsidP="00D36234">
            <w:pPr>
              <w:spacing w:line="240" w:lineRule="exact"/>
              <w:rPr>
                <w:rFonts w:cstheme="minorHAnsi"/>
              </w:rPr>
            </w:pPr>
            <w:r w:rsidRPr="00E824A1">
              <w:rPr>
                <w:rFonts w:cstheme="minorHAnsi"/>
              </w:rPr>
              <w:t xml:space="preserve">- juodai/baltam vaizdui be IR pašvietimo </w:t>
            </w:r>
            <w:r w:rsidR="00771493">
              <w:rPr>
                <w:rFonts w:cstheme="minorHAnsi"/>
              </w:rPr>
              <w:t xml:space="preserve">ne prasčiau nei </w:t>
            </w:r>
            <w:r w:rsidRPr="00E824A1">
              <w:rPr>
                <w:rFonts w:cstheme="minorHAnsi"/>
              </w:rPr>
              <w:t xml:space="preserve">0.05 lx; </w:t>
            </w:r>
          </w:p>
          <w:p w14:paraId="64CEA165" w14:textId="77777777" w:rsidR="00771493" w:rsidRPr="00E824A1" w:rsidRDefault="00771493" w:rsidP="00D36234">
            <w:pPr>
              <w:spacing w:line="240" w:lineRule="exact"/>
              <w:rPr>
                <w:rFonts w:cstheme="minorHAnsi"/>
              </w:rPr>
            </w:pPr>
            <w:r w:rsidRPr="00A25BDF">
              <w:rPr>
                <w:rFonts w:cstheme="minorHAnsi"/>
                <w:i/>
                <w:iCs/>
              </w:rPr>
              <w:t>(mažesnė reikšmė laikoma geresne charakteristika)</w:t>
            </w:r>
          </w:p>
        </w:tc>
        <w:tc>
          <w:tcPr>
            <w:tcW w:w="3533" w:type="dxa"/>
          </w:tcPr>
          <w:p w14:paraId="661285F7" w14:textId="77777777" w:rsidR="002F646C" w:rsidRPr="00E824A1" w:rsidRDefault="001B7C9C" w:rsidP="001B5464">
            <w:pPr>
              <w:spacing w:line="240" w:lineRule="exact"/>
              <w:rPr>
                <w:rFonts w:eastAsia="Times New Roman" w:cstheme="minorHAnsi"/>
                <w:lang w:eastAsia="lt-LT"/>
              </w:rPr>
            </w:pPr>
            <w:r w:rsidRPr="00E824A1">
              <w:rPr>
                <w:rFonts w:cstheme="minorHAnsi"/>
              </w:rPr>
              <w:t xml:space="preserve">Jautrumas šviesai spalvotam vaizdui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xml:space="preserve">- ........ </w:t>
            </w:r>
            <w:r w:rsidRPr="00E824A1">
              <w:rPr>
                <w:rFonts w:eastAsia="Times New Roman" w:cstheme="minorHAnsi"/>
                <w:lang w:eastAsia="lt-LT"/>
              </w:rPr>
              <w:t>lx;</w:t>
            </w:r>
          </w:p>
          <w:p w14:paraId="6FAA529B" w14:textId="77777777" w:rsidR="001B7C9C" w:rsidRPr="00E824A1" w:rsidRDefault="001B7C9C" w:rsidP="001B5464">
            <w:pPr>
              <w:spacing w:line="240" w:lineRule="exact"/>
              <w:rPr>
                <w:rFonts w:cstheme="minorHAnsi"/>
              </w:rPr>
            </w:pPr>
            <w:r w:rsidRPr="00E824A1">
              <w:rPr>
                <w:rFonts w:cstheme="minorHAnsi"/>
              </w:rPr>
              <w:t xml:space="preserve">Jautrumas šviesai juodai/baltam vaizdui </w:t>
            </w:r>
            <w:r w:rsidRPr="00E824A1">
              <w:rPr>
                <w:rFonts w:eastAsia="Times New Roman" w:cstheme="minorHAnsi"/>
                <w:i/>
                <w:iCs/>
                <w:color w:val="4472C4" w:themeColor="accent1"/>
                <w:lang w:eastAsia="lt-LT"/>
              </w:rPr>
              <w:t xml:space="preserve">(įrašyti) </w:t>
            </w:r>
            <w:r w:rsidRPr="00E824A1">
              <w:rPr>
                <w:rFonts w:cstheme="minorHAnsi"/>
              </w:rPr>
              <w:t>- ........ lx.</w:t>
            </w:r>
          </w:p>
        </w:tc>
        <w:tc>
          <w:tcPr>
            <w:tcW w:w="2821" w:type="dxa"/>
          </w:tcPr>
          <w:p w14:paraId="74300A81" w14:textId="77777777" w:rsidR="001B7C9C" w:rsidRPr="00E824A1" w:rsidRDefault="001B7C9C" w:rsidP="001B7C9C">
            <w:pPr>
              <w:rPr>
                <w:rFonts w:eastAsia="Times New Roman" w:cstheme="minorHAnsi"/>
                <w:i/>
                <w:iCs/>
                <w:lang w:eastAsia="lt-LT"/>
              </w:rPr>
            </w:pPr>
            <w:r w:rsidRPr="00E824A1">
              <w:rPr>
                <w:rFonts w:eastAsia="Times New Roman" w:cstheme="minorHAnsi"/>
                <w:i/>
                <w:iCs/>
                <w:lang w:eastAsia="lt-LT"/>
              </w:rPr>
              <w:t>...........................................</w:t>
            </w:r>
          </w:p>
          <w:p w14:paraId="720FDCFD" w14:textId="77777777" w:rsidR="002F646C" w:rsidRPr="00E824A1" w:rsidRDefault="001B7C9C" w:rsidP="001B7C9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2F646C" w:rsidRPr="00E824A1" w14:paraId="4EDE887D" w14:textId="77777777" w:rsidTr="001B7C9C">
        <w:trPr>
          <w:trHeight w:val="308"/>
        </w:trPr>
        <w:tc>
          <w:tcPr>
            <w:tcW w:w="449" w:type="dxa"/>
          </w:tcPr>
          <w:p w14:paraId="70BF0437" w14:textId="77777777" w:rsidR="002F646C" w:rsidRPr="00E824A1" w:rsidRDefault="002F646C" w:rsidP="00450841">
            <w:pPr>
              <w:pStyle w:val="Sraopastraipa"/>
              <w:numPr>
                <w:ilvl w:val="0"/>
                <w:numId w:val="12"/>
              </w:numPr>
              <w:spacing w:line="240" w:lineRule="exact"/>
              <w:ind w:hanging="720"/>
              <w:rPr>
                <w:rFonts w:cstheme="minorHAnsi"/>
              </w:rPr>
            </w:pPr>
          </w:p>
        </w:tc>
        <w:tc>
          <w:tcPr>
            <w:tcW w:w="2825" w:type="dxa"/>
            <w:gridSpan w:val="2"/>
          </w:tcPr>
          <w:p w14:paraId="6B119A21" w14:textId="77777777" w:rsidR="002F646C" w:rsidRPr="00E824A1" w:rsidRDefault="002F646C" w:rsidP="00D36234">
            <w:pPr>
              <w:spacing w:line="240" w:lineRule="exact"/>
              <w:rPr>
                <w:rFonts w:cstheme="minorHAnsi"/>
              </w:rPr>
            </w:pPr>
            <w:r w:rsidRPr="00E824A1">
              <w:rPr>
                <w:rFonts w:cstheme="minorHAnsi"/>
              </w:rPr>
              <w:t>Integruotas infraraudonųjų spindulių pašvietimas turi užtikrinti matymo lauko</w:t>
            </w:r>
          </w:p>
          <w:p w14:paraId="1D52D069" w14:textId="77777777" w:rsidR="002F646C" w:rsidRPr="00E824A1" w:rsidRDefault="002F646C">
            <w:pPr>
              <w:spacing w:line="240" w:lineRule="exact"/>
              <w:rPr>
                <w:rFonts w:cstheme="minorHAnsi"/>
              </w:rPr>
            </w:pPr>
            <w:r w:rsidRPr="00E824A1">
              <w:rPr>
                <w:rFonts w:cstheme="minorHAnsi"/>
              </w:rPr>
              <w:t xml:space="preserve">apšvietimą tamsiu paros metu ne mažiau kaip </w:t>
            </w:r>
            <w:r w:rsidR="00F24624">
              <w:rPr>
                <w:rFonts w:cstheme="minorHAnsi"/>
              </w:rPr>
              <w:t>3</w:t>
            </w:r>
            <w:r w:rsidR="00F24624" w:rsidRPr="00E824A1">
              <w:rPr>
                <w:rFonts w:cstheme="minorHAnsi"/>
              </w:rPr>
              <w:t xml:space="preserve">0 </w:t>
            </w:r>
            <w:r w:rsidRPr="00E824A1">
              <w:rPr>
                <w:rFonts w:cstheme="minorHAnsi"/>
              </w:rPr>
              <w:t>m.</w:t>
            </w:r>
            <w:r w:rsidR="001B7C9C" w:rsidRPr="00E824A1">
              <w:rPr>
                <w:rFonts w:cstheme="minorHAnsi"/>
              </w:rPr>
              <w:t xml:space="preserve"> stebėjimo kryptimi</w:t>
            </w:r>
            <w:r w:rsidRPr="00E824A1">
              <w:rPr>
                <w:rFonts w:cstheme="minorHAnsi"/>
              </w:rPr>
              <w:t>;</w:t>
            </w:r>
          </w:p>
        </w:tc>
        <w:tc>
          <w:tcPr>
            <w:tcW w:w="3533" w:type="dxa"/>
          </w:tcPr>
          <w:p w14:paraId="0D121FB1" w14:textId="77777777" w:rsidR="002F646C" w:rsidRPr="00E824A1" w:rsidRDefault="001B7C9C" w:rsidP="001B5464">
            <w:pPr>
              <w:spacing w:line="240" w:lineRule="exact"/>
              <w:rPr>
                <w:rFonts w:cstheme="minorHAnsi"/>
              </w:rPr>
            </w:pPr>
            <w:r w:rsidRPr="00E824A1">
              <w:rPr>
                <w:rFonts w:cstheme="minorHAnsi"/>
              </w:rPr>
              <w:t xml:space="preserve">Integruoto infraraudonųjų spindulių pašvietimo užtikrinimas matymo lauko apšvietimas </w:t>
            </w:r>
            <w:r w:rsidRPr="00E824A1">
              <w:rPr>
                <w:rFonts w:eastAsia="Times New Roman" w:cstheme="minorHAnsi"/>
                <w:i/>
                <w:iCs/>
                <w:color w:val="4472C4" w:themeColor="accent1"/>
                <w:lang w:eastAsia="lt-LT"/>
              </w:rPr>
              <w:t xml:space="preserve">(įrašyti) </w:t>
            </w:r>
            <w:r w:rsidRPr="00E824A1">
              <w:rPr>
                <w:rFonts w:cstheme="minorHAnsi"/>
              </w:rPr>
              <w:t>- ........ m.</w:t>
            </w:r>
          </w:p>
        </w:tc>
        <w:tc>
          <w:tcPr>
            <w:tcW w:w="2821" w:type="dxa"/>
          </w:tcPr>
          <w:p w14:paraId="0B569116" w14:textId="77777777" w:rsidR="001B7C9C" w:rsidRPr="00E824A1" w:rsidRDefault="001B7C9C" w:rsidP="001B7C9C">
            <w:pPr>
              <w:rPr>
                <w:rFonts w:eastAsia="Times New Roman" w:cstheme="minorHAnsi"/>
                <w:i/>
                <w:iCs/>
                <w:lang w:eastAsia="lt-LT"/>
              </w:rPr>
            </w:pPr>
            <w:r w:rsidRPr="00E824A1">
              <w:rPr>
                <w:rFonts w:eastAsia="Times New Roman" w:cstheme="minorHAnsi"/>
                <w:i/>
                <w:iCs/>
                <w:lang w:eastAsia="lt-LT"/>
              </w:rPr>
              <w:t>...........................................</w:t>
            </w:r>
          </w:p>
          <w:p w14:paraId="1308ACEC" w14:textId="77777777" w:rsidR="002F646C" w:rsidRPr="00E824A1" w:rsidRDefault="001B7C9C" w:rsidP="001B7C9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2F646C" w:rsidRPr="00E824A1" w14:paraId="4D3D68CA" w14:textId="77777777" w:rsidTr="001B7C9C">
        <w:trPr>
          <w:trHeight w:val="308"/>
        </w:trPr>
        <w:tc>
          <w:tcPr>
            <w:tcW w:w="449" w:type="dxa"/>
          </w:tcPr>
          <w:p w14:paraId="4A270A70" w14:textId="77777777" w:rsidR="002F646C" w:rsidRPr="00E824A1" w:rsidRDefault="002F646C" w:rsidP="00450841">
            <w:pPr>
              <w:pStyle w:val="Sraopastraipa"/>
              <w:numPr>
                <w:ilvl w:val="0"/>
                <w:numId w:val="12"/>
              </w:numPr>
              <w:spacing w:line="240" w:lineRule="exact"/>
              <w:ind w:hanging="720"/>
              <w:rPr>
                <w:rFonts w:cstheme="minorHAnsi"/>
              </w:rPr>
            </w:pPr>
            <w:bookmarkStart w:id="10" w:name="_Hlk183074595"/>
          </w:p>
        </w:tc>
        <w:tc>
          <w:tcPr>
            <w:tcW w:w="2825" w:type="dxa"/>
            <w:gridSpan w:val="2"/>
          </w:tcPr>
          <w:p w14:paraId="56C83B29" w14:textId="77777777" w:rsidR="00F24624" w:rsidRPr="005042F6" w:rsidRDefault="00F24624" w:rsidP="00AF17B6">
            <w:pPr>
              <w:spacing w:line="240" w:lineRule="exact"/>
              <w:rPr>
                <w:rFonts w:cstheme="minorHAnsi"/>
                <w:strike/>
              </w:rPr>
            </w:pPr>
            <w:r>
              <w:rPr>
                <w:rFonts w:cstheme="minorHAnsi"/>
              </w:rPr>
              <w:t>Kintamo kampo o</w:t>
            </w:r>
            <w:r w:rsidR="002F646C" w:rsidRPr="00E824A1">
              <w:rPr>
                <w:rFonts w:cstheme="minorHAnsi"/>
              </w:rPr>
              <w:t>bjektyva</w:t>
            </w:r>
            <w:r>
              <w:rPr>
                <w:rFonts w:cstheme="minorHAnsi"/>
              </w:rPr>
              <w:t>s, kurio horizontalaus matymo kampas nuo ne daugiau 50</w:t>
            </w:r>
            <w:r w:rsidR="00461882">
              <w:t xml:space="preserve"> °</w:t>
            </w:r>
            <w:r>
              <w:rPr>
                <w:rFonts w:cstheme="minorHAnsi"/>
              </w:rPr>
              <w:t xml:space="preserve"> iki  ne mažiau 110</w:t>
            </w:r>
            <w:r w:rsidR="00461882">
              <w:t xml:space="preserve"> °</w:t>
            </w:r>
            <w:r>
              <w:rPr>
                <w:rFonts w:cstheme="minorHAnsi"/>
              </w:rPr>
              <w:br/>
            </w:r>
          </w:p>
        </w:tc>
        <w:tc>
          <w:tcPr>
            <w:tcW w:w="3533" w:type="dxa"/>
          </w:tcPr>
          <w:p w14:paraId="5A9270E1" w14:textId="77777777" w:rsidR="003C036D" w:rsidRPr="00E824A1" w:rsidRDefault="00461882" w:rsidP="001B5464">
            <w:pPr>
              <w:spacing w:line="240" w:lineRule="exact"/>
              <w:rPr>
                <w:rFonts w:cstheme="minorHAnsi"/>
              </w:rPr>
            </w:pPr>
            <w:r w:rsidRPr="00461882">
              <w:rPr>
                <w:rFonts w:cstheme="minorHAnsi"/>
              </w:rPr>
              <w:t>Kintamo kampo objektyv</w:t>
            </w:r>
            <w:r>
              <w:rPr>
                <w:rFonts w:cstheme="minorHAnsi"/>
              </w:rPr>
              <w:t xml:space="preserve">o </w:t>
            </w:r>
            <w:r w:rsidRPr="00461882">
              <w:rPr>
                <w:rFonts w:cstheme="minorHAnsi"/>
              </w:rPr>
              <w:t xml:space="preserve">horizontalaus matymo kampas </w:t>
            </w:r>
            <w:r w:rsidR="005042F6" w:rsidRPr="00E824A1">
              <w:rPr>
                <w:rFonts w:eastAsia="Times New Roman" w:cstheme="minorHAnsi"/>
                <w:i/>
                <w:iCs/>
                <w:color w:val="4472C4" w:themeColor="accent1"/>
                <w:lang w:eastAsia="lt-LT"/>
              </w:rPr>
              <w:t xml:space="preserve">(įrašyti) </w:t>
            </w:r>
            <w:r w:rsidRPr="00461882">
              <w:rPr>
                <w:rFonts w:cstheme="minorHAnsi"/>
              </w:rPr>
              <w:t xml:space="preserve">nuo </w:t>
            </w:r>
            <w:r>
              <w:rPr>
                <w:rFonts w:cstheme="minorHAnsi"/>
              </w:rPr>
              <w:t>.....</w:t>
            </w:r>
            <w:r>
              <w:t xml:space="preserve"> °</w:t>
            </w:r>
            <w:r w:rsidRPr="00461882">
              <w:rPr>
                <w:rFonts w:cstheme="minorHAnsi"/>
              </w:rPr>
              <w:t xml:space="preserve"> iki  </w:t>
            </w:r>
            <w:r>
              <w:rPr>
                <w:rFonts w:cstheme="minorHAnsi"/>
              </w:rPr>
              <w:t xml:space="preserve">.... </w:t>
            </w:r>
            <w:r>
              <w:t>°</w:t>
            </w:r>
          </w:p>
        </w:tc>
        <w:tc>
          <w:tcPr>
            <w:tcW w:w="2821" w:type="dxa"/>
          </w:tcPr>
          <w:p w14:paraId="3F01518A" w14:textId="77777777" w:rsidR="003C036D" w:rsidRPr="00E824A1" w:rsidRDefault="003C036D" w:rsidP="003C036D">
            <w:pPr>
              <w:rPr>
                <w:rFonts w:eastAsia="Times New Roman" w:cstheme="minorHAnsi"/>
                <w:i/>
                <w:iCs/>
                <w:lang w:eastAsia="lt-LT"/>
              </w:rPr>
            </w:pPr>
            <w:r w:rsidRPr="00E824A1">
              <w:rPr>
                <w:rFonts w:eastAsia="Times New Roman" w:cstheme="minorHAnsi"/>
                <w:i/>
                <w:iCs/>
                <w:lang w:eastAsia="lt-LT"/>
              </w:rPr>
              <w:t>...........................................</w:t>
            </w:r>
          </w:p>
          <w:p w14:paraId="30A1E0E4" w14:textId="77777777" w:rsidR="002F646C" w:rsidRPr="00E824A1" w:rsidRDefault="003C036D" w:rsidP="003C03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bookmarkEnd w:id="10"/>
      <w:tr w:rsidR="003C036D" w:rsidRPr="00E824A1" w14:paraId="092F8ACC" w14:textId="77777777" w:rsidTr="001B7C9C">
        <w:trPr>
          <w:trHeight w:val="308"/>
        </w:trPr>
        <w:tc>
          <w:tcPr>
            <w:tcW w:w="449" w:type="dxa"/>
          </w:tcPr>
          <w:p w14:paraId="47E9DEAE" w14:textId="77777777" w:rsidR="003C036D" w:rsidRPr="00E824A1" w:rsidRDefault="003C036D" w:rsidP="003C036D">
            <w:pPr>
              <w:pStyle w:val="Sraopastraipa"/>
              <w:numPr>
                <w:ilvl w:val="0"/>
                <w:numId w:val="12"/>
              </w:numPr>
              <w:spacing w:line="240" w:lineRule="exact"/>
              <w:ind w:hanging="720"/>
              <w:rPr>
                <w:rFonts w:cstheme="minorHAnsi"/>
              </w:rPr>
            </w:pPr>
          </w:p>
        </w:tc>
        <w:tc>
          <w:tcPr>
            <w:tcW w:w="2825" w:type="dxa"/>
            <w:gridSpan w:val="2"/>
          </w:tcPr>
          <w:p w14:paraId="7210961F" w14:textId="77777777" w:rsidR="003C036D" w:rsidRPr="00E824A1" w:rsidRDefault="003C036D">
            <w:pPr>
              <w:spacing w:line="240" w:lineRule="exact"/>
              <w:rPr>
                <w:rFonts w:cstheme="minorHAnsi"/>
              </w:rPr>
            </w:pPr>
            <w:r w:rsidRPr="00E824A1">
              <w:rPr>
                <w:rFonts w:cstheme="minorHAnsi"/>
              </w:rPr>
              <w:t>Objektyvas turi būti motorizuot</w:t>
            </w:r>
            <w:r w:rsidR="00F24624">
              <w:rPr>
                <w:rFonts w:cstheme="minorHAnsi"/>
              </w:rPr>
              <w:t>as</w:t>
            </w:r>
            <w:r w:rsidRPr="00E824A1">
              <w:rPr>
                <w:rFonts w:cstheme="minorHAnsi"/>
              </w:rPr>
              <w:t>. Operatorius nuotoliniu būdu turi galėti keisti objektyvo židinio nuotolį ir atlikti vaizdo fokusavimą.</w:t>
            </w:r>
          </w:p>
        </w:tc>
        <w:tc>
          <w:tcPr>
            <w:tcW w:w="3533" w:type="dxa"/>
          </w:tcPr>
          <w:p w14:paraId="015C0619" w14:textId="77777777" w:rsidR="003C036D" w:rsidRPr="00E824A1" w:rsidRDefault="003C036D" w:rsidP="003C036D">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426290AC" w14:textId="77777777" w:rsidR="003C036D" w:rsidRPr="00E824A1" w:rsidRDefault="003C036D" w:rsidP="003C036D">
            <w:pPr>
              <w:rPr>
                <w:rFonts w:eastAsia="Times New Roman" w:cstheme="minorHAnsi"/>
                <w:i/>
                <w:iCs/>
                <w:lang w:eastAsia="lt-LT"/>
              </w:rPr>
            </w:pPr>
            <w:r w:rsidRPr="00E824A1">
              <w:rPr>
                <w:rFonts w:eastAsia="Times New Roman" w:cstheme="minorHAnsi"/>
                <w:i/>
                <w:iCs/>
                <w:lang w:eastAsia="lt-LT"/>
              </w:rPr>
              <w:t>...........................................</w:t>
            </w:r>
          </w:p>
          <w:p w14:paraId="5A54FB0A" w14:textId="77777777" w:rsidR="003C036D" w:rsidRPr="00E824A1" w:rsidRDefault="003C036D" w:rsidP="003C03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3C036D" w:rsidRPr="00E824A1" w14:paraId="6AB9F0D9" w14:textId="77777777" w:rsidTr="001B7C9C">
        <w:trPr>
          <w:trHeight w:val="308"/>
        </w:trPr>
        <w:tc>
          <w:tcPr>
            <w:tcW w:w="449" w:type="dxa"/>
          </w:tcPr>
          <w:p w14:paraId="7FEC779E" w14:textId="77777777" w:rsidR="003C036D" w:rsidRPr="00E824A1" w:rsidRDefault="003C036D" w:rsidP="003C036D">
            <w:pPr>
              <w:pStyle w:val="Sraopastraipa"/>
              <w:numPr>
                <w:ilvl w:val="0"/>
                <w:numId w:val="12"/>
              </w:numPr>
              <w:spacing w:line="240" w:lineRule="exact"/>
              <w:ind w:hanging="720"/>
              <w:rPr>
                <w:rFonts w:cstheme="minorHAnsi"/>
              </w:rPr>
            </w:pPr>
          </w:p>
        </w:tc>
        <w:tc>
          <w:tcPr>
            <w:tcW w:w="2825" w:type="dxa"/>
            <w:gridSpan w:val="2"/>
          </w:tcPr>
          <w:p w14:paraId="2DB5DB7D" w14:textId="77777777" w:rsidR="003C036D" w:rsidRPr="00E824A1" w:rsidRDefault="003C036D">
            <w:pPr>
              <w:spacing w:line="240" w:lineRule="exact"/>
              <w:rPr>
                <w:rFonts w:cstheme="minorHAnsi"/>
              </w:rPr>
            </w:pPr>
            <w:r w:rsidRPr="00E824A1">
              <w:rPr>
                <w:rFonts w:cstheme="minorHAnsi"/>
              </w:rPr>
              <w:t xml:space="preserve">Elektroninės užsklandos </w:t>
            </w:r>
            <w:r w:rsidR="00B7552E">
              <w:rPr>
                <w:rFonts w:cstheme="minorHAnsi"/>
              </w:rPr>
              <w:t xml:space="preserve">minimalus atidarymo laikas </w:t>
            </w:r>
            <w:r w:rsidRPr="00E824A1">
              <w:rPr>
                <w:rFonts w:cstheme="minorHAnsi"/>
              </w:rPr>
              <w:t xml:space="preserve">ne </w:t>
            </w:r>
            <w:r w:rsidR="00B7552E">
              <w:rPr>
                <w:rFonts w:cstheme="minorHAnsi"/>
              </w:rPr>
              <w:t xml:space="preserve">ilgesnis </w:t>
            </w:r>
            <w:r w:rsidRPr="00E824A1">
              <w:rPr>
                <w:rFonts w:cstheme="minorHAnsi"/>
              </w:rPr>
              <w:t xml:space="preserve">kaip nuo 1/8000 s; </w:t>
            </w:r>
          </w:p>
        </w:tc>
        <w:tc>
          <w:tcPr>
            <w:tcW w:w="3533" w:type="dxa"/>
          </w:tcPr>
          <w:p w14:paraId="34B22440" w14:textId="77777777" w:rsidR="003C036D" w:rsidRPr="00E824A1" w:rsidRDefault="003C036D" w:rsidP="003C036D">
            <w:pPr>
              <w:spacing w:line="240" w:lineRule="exact"/>
              <w:rPr>
                <w:rFonts w:cstheme="minorHAnsi"/>
              </w:rPr>
            </w:pPr>
            <w:r w:rsidRPr="00E824A1">
              <w:rPr>
                <w:rFonts w:cstheme="minorHAnsi"/>
              </w:rPr>
              <w:t>Elektroninės užsklandos</w:t>
            </w:r>
            <w:r w:rsidR="005042F6">
              <w:rPr>
                <w:rFonts w:cstheme="minorHAnsi"/>
              </w:rPr>
              <w:t xml:space="preserve"> minimalus atidarymo</w:t>
            </w:r>
            <w:r w:rsidR="00AF17B6">
              <w:rPr>
                <w:rFonts w:cstheme="minorHAnsi"/>
              </w:rPr>
              <w:t xml:space="preserve"> </w:t>
            </w:r>
            <w:r w:rsidR="005042F6">
              <w:rPr>
                <w:rFonts w:cstheme="minorHAnsi"/>
              </w:rPr>
              <w:t>laikas</w:t>
            </w:r>
            <w:r w:rsidR="00AF17B6">
              <w:rPr>
                <w:rFonts w:cstheme="minorHAnsi"/>
              </w:rPr>
              <w:t xml:space="preserve"> </w:t>
            </w:r>
            <w:r w:rsidRPr="00E824A1">
              <w:rPr>
                <w:rFonts w:eastAsia="Times New Roman" w:cstheme="minorHAnsi"/>
                <w:i/>
                <w:iCs/>
                <w:color w:val="4472C4" w:themeColor="accent1"/>
                <w:lang w:eastAsia="lt-LT"/>
              </w:rPr>
              <w:t xml:space="preserve">(įrašyti) </w:t>
            </w:r>
            <w:r w:rsidRPr="00E824A1">
              <w:rPr>
                <w:rFonts w:cstheme="minorHAnsi"/>
              </w:rPr>
              <w:t>– nuo  ........ s  ;</w:t>
            </w:r>
          </w:p>
        </w:tc>
        <w:tc>
          <w:tcPr>
            <w:tcW w:w="2821" w:type="dxa"/>
          </w:tcPr>
          <w:p w14:paraId="31257CEC" w14:textId="77777777" w:rsidR="003C036D" w:rsidRPr="00E824A1" w:rsidRDefault="003C036D" w:rsidP="003C036D">
            <w:pPr>
              <w:rPr>
                <w:rFonts w:eastAsia="Times New Roman" w:cstheme="minorHAnsi"/>
                <w:i/>
                <w:iCs/>
                <w:lang w:eastAsia="lt-LT"/>
              </w:rPr>
            </w:pPr>
            <w:r w:rsidRPr="00E824A1">
              <w:rPr>
                <w:rFonts w:eastAsia="Times New Roman" w:cstheme="minorHAnsi"/>
                <w:i/>
                <w:iCs/>
                <w:lang w:eastAsia="lt-LT"/>
              </w:rPr>
              <w:t>...........................................</w:t>
            </w:r>
          </w:p>
          <w:p w14:paraId="06364321" w14:textId="77777777" w:rsidR="003C036D" w:rsidRPr="00E824A1" w:rsidRDefault="003C036D" w:rsidP="003C03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3C036D" w:rsidRPr="00E824A1" w14:paraId="655E97D3" w14:textId="77777777" w:rsidTr="001B7C9C">
        <w:trPr>
          <w:trHeight w:val="308"/>
        </w:trPr>
        <w:tc>
          <w:tcPr>
            <w:tcW w:w="449" w:type="dxa"/>
          </w:tcPr>
          <w:p w14:paraId="7A59A6F2" w14:textId="77777777" w:rsidR="003C036D" w:rsidRPr="00E824A1" w:rsidRDefault="003C036D" w:rsidP="003C036D">
            <w:pPr>
              <w:pStyle w:val="Sraopastraipa"/>
              <w:numPr>
                <w:ilvl w:val="0"/>
                <w:numId w:val="12"/>
              </w:numPr>
              <w:spacing w:line="240" w:lineRule="exact"/>
              <w:ind w:hanging="720"/>
              <w:rPr>
                <w:rFonts w:cstheme="minorHAnsi"/>
              </w:rPr>
            </w:pPr>
          </w:p>
        </w:tc>
        <w:tc>
          <w:tcPr>
            <w:tcW w:w="2825" w:type="dxa"/>
            <w:gridSpan w:val="2"/>
          </w:tcPr>
          <w:p w14:paraId="5C668441" w14:textId="77777777" w:rsidR="003C036D" w:rsidRPr="00E824A1" w:rsidRDefault="003C036D" w:rsidP="003C036D">
            <w:pPr>
              <w:spacing w:line="240" w:lineRule="exact"/>
              <w:rPr>
                <w:rFonts w:cstheme="minorHAnsi"/>
              </w:rPr>
            </w:pPr>
            <w:r w:rsidRPr="00E824A1">
              <w:rPr>
                <w:rFonts w:cstheme="minorHAnsi"/>
              </w:rPr>
              <w:t>Turi būti rankinis ir automatinis</w:t>
            </w:r>
          </w:p>
          <w:p w14:paraId="63EC92A5" w14:textId="77777777" w:rsidR="003C036D" w:rsidRPr="00E824A1" w:rsidRDefault="003C036D" w:rsidP="003C036D">
            <w:pPr>
              <w:spacing w:line="240" w:lineRule="exact"/>
              <w:rPr>
                <w:rFonts w:cstheme="minorHAnsi"/>
              </w:rPr>
            </w:pPr>
            <w:r w:rsidRPr="00E824A1">
              <w:rPr>
                <w:rFonts w:cstheme="minorHAnsi"/>
              </w:rPr>
              <w:t>Balčio balansas (</w:t>
            </w:r>
            <w:proofErr w:type="spellStart"/>
            <w:r w:rsidRPr="00E824A1">
              <w:rPr>
                <w:rFonts w:cstheme="minorHAnsi"/>
              </w:rPr>
              <w:t>White</w:t>
            </w:r>
            <w:proofErr w:type="spellEnd"/>
            <w:r w:rsidRPr="00E824A1">
              <w:rPr>
                <w:rFonts w:cstheme="minorHAnsi"/>
              </w:rPr>
              <w:t xml:space="preserve"> </w:t>
            </w:r>
            <w:proofErr w:type="spellStart"/>
            <w:r w:rsidRPr="00E824A1">
              <w:rPr>
                <w:rFonts w:cstheme="minorHAnsi"/>
              </w:rPr>
              <w:t>Balance</w:t>
            </w:r>
            <w:proofErr w:type="spellEnd"/>
            <w:r w:rsidRPr="00E824A1">
              <w:rPr>
                <w:rFonts w:cstheme="minorHAnsi"/>
              </w:rPr>
              <w:t>)</w:t>
            </w:r>
          </w:p>
        </w:tc>
        <w:tc>
          <w:tcPr>
            <w:tcW w:w="3533" w:type="dxa"/>
          </w:tcPr>
          <w:p w14:paraId="05C2A667" w14:textId="77777777" w:rsidR="003C036D" w:rsidRPr="00E824A1" w:rsidRDefault="003C036D" w:rsidP="003C036D">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17766475" w14:textId="77777777" w:rsidR="003C036D" w:rsidRPr="00E824A1" w:rsidRDefault="003C036D" w:rsidP="003C036D">
            <w:pPr>
              <w:rPr>
                <w:rFonts w:eastAsia="Times New Roman" w:cstheme="minorHAnsi"/>
                <w:i/>
                <w:iCs/>
                <w:lang w:eastAsia="lt-LT"/>
              </w:rPr>
            </w:pPr>
            <w:r w:rsidRPr="00E824A1">
              <w:rPr>
                <w:rFonts w:eastAsia="Times New Roman" w:cstheme="minorHAnsi"/>
                <w:i/>
                <w:iCs/>
                <w:lang w:eastAsia="lt-LT"/>
              </w:rPr>
              <w:t>...........................................</w:t>
            </w:r>
          </w:p>
          <w:p w14:paraId="33F8A855" w14:textId="77777777" w:rsidR="003C036D" w:rsidRPr="00E824A1" w:rsidRDefault="003C036D" w:rsidP="003C03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3C036D" w:rsidRPr="00E824A1" w14:paraId="50754A35" w14:textId="77777777" w:rsidTr="001B7C9C">
        <w:trPr>
          <w:trHeight w:val="308"/>
        </w:trPr>
        <w:tc>
          <w:tcPr>
            <w:tcW w:w="449" w:type="dxa"/>
          </w:tcPr>
          <w:p w14:paraId="78F35669" w14:textId="77777777" w:rsidR="003C036D" w:rsidRPr="00E824A1" w:rsidRDefault="003C036D" w:rsidP="003C036D">
            <w:pPr>
              <w:pStyle w:val="Sraopastraipa"/>
              <w:numPr>
                <w:ilvl w:val="0"/>
                <w:numId w:val="12"/>
              </w:numPr>
              <w:spacing w:line="240" w:lineRule="exact"/>
              <w:ind w:hanging="720"/>
              <w:rPr>
                <w:rFonts w:cstheme="minorHAnsi"/>
              </w:rPr>
            </w:pPr>
          </w:p>
        </w:tc>
        <w:tc>
          <w:tcPr>
            <w:tcW w:w="2825" w:type="dxa"/>
            <w:gridSpan w:val="2"/>
          </w:tcPr>
          <w:p w14:paraId="2A46F567" w14:textId="77777777" w:rsidR="003C036D" w:rsidRPr="00E824A1" w:rsidRDefault="003C036D" w:rsidP="003C036D">
            <w:pPr>
              <w:spacing w:line="240" w:lineRule="exact"/>
              <w:rPr>
                <w:rFonts w:cstheme="minorHAnsi"/>
              </w:rPr>
            </w:pPr>
            <w:r w:rsidRPr="00E824A1">
              <w:rPr>
                <w:rFonts w:cstheme="minorHAnsi"/>
              </w:rPr>
              <w:t>Turi būti užtikrintas viešųjų erdvių filmavimas ne mažiau 30 kadrų per sekundę, esant kameros maksimaliai  raiškai ir aktyvuotai vaizdo analitikai</w:t>
            </w:r>
          </w:p>
        </w:tc>
        <w:tc>
          <w:tcPr>
            <w:tcW w:w="3533" w:type="dxa"/>
          </w:tcPr>
          <w:p w14:paraId="7F41429C" w14:textId="77777777" w:rsidR="003C036D" w:rsidRPr="00E824A1" w:rsidRDefault="003C036D" w:rsidP="003C036D">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05A564D8" w14:textId="77777777" w:rsidR="003C036D" w:rsidRPr="00E824A1" w:rsidRDefault="003C036D" w:rsidP="003C036D">
            <w:pPr>
              <w:rPr>
                <w:rFonts w:eastAsia="Times New Roman" w:cstheme="minorHAnsi"/>
                <w:i/>
                <w:iCs/>
                <w:lang w:eastAsia="lt-LT"/>
              </w:rPr>
            </w:pPr>
            <w:r w:rsidRPr="00E824A1">
              <w:rPr>
                <w:rFonts w:eastAsia="Times New Roman" w:cstheme="minorHAnsi"/>
                <w:i/>
                <w:iCs/>
                <w:lang w:eastAsia="lt-LT"/>
              </w:rPr>
              <w:t>...........................................</w:t>
            </w:r>
          </w:p>
          <w:p w14:paraId="351A63D9" w14:textId="77777777" w:rsidR="003C036D" w:rsidRPr="00E824A1" w:rsidRDefault="003C036D" w:rsidP="003C03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3C036D" w:rsidRPr="00E824A1" w14:paraId="61911A9F" w14:textId="77777777" w:rsidTr="001B7C9C">
        <w:trPr>
          <w:trHeight w:val="308"/>
        </w:trPr>
        <w:tc>
          <w:tcPr>
            <w:tcW w:w="449" w:type="dxa"/>
          </w:tcPr>
          <w:p w14:paraId="3EACACF2" w14:textId="77777777" w:rsidR="003C036D" w:rsidRPr="00E824A1" w:rsidRDefault="003C036D" w:rsidP="003C036D">
            <w:pPr>
              <w:pStyle w:val="Sraopastraipa"/>
              <w:numPr>
                <w:ilvl w:val="0"/>
                <w:numId w:val="12"/>
              </w:numPr>
              <w:spacing w:line="240" w:lineRule="exact"/>
              <w:ind w:hanging="720"/>
              <w:rPr>
                <w:rFonts w:cstheme="minorHAnsi"/>
              </w:rPr>
            </w:pPr>
          </w:p>
        </w:tc>
        <w:tc>
          <w:tcPr>
            <w:tcW w:w="2825" w:type="dxa"/>
            <w:gridSpan w:val="2"/>
          </w:tcPr>
          <w:p w14:paraId="017383A7" w14:textId="77777777" w:rsidR="003C036D" w:rsidRPr="00E824A1" w:rsidRDefault="003C036D" w:rsidP="003C036D">
            <w:pPr>
              <w:spacing w:line="240" w:lineRule="exact"/>
              <w:rPr>
                <w:rFonts w:cstheme="minorHAnsi"/>
              </w:rPr>
            </w:pPr>
            <w:r w:rsidRPr="00E824A1">
              <w:rPr>
                <w:rFonts w:cstheme="minorHAnsi"/>
              </w:rPr>
              <w:t>Turi būti skaitmeninis arba optinis vaizdo stabilizavimas;</w:t>
            </w:r>
          </w:p>
        </w:tc>
        <w:tc>
          <w:tcPr>
            <w:tcW w:w="3533" w:type="dxa"/>
          </w:tcPr>
          <w:p w14:paraId="478E58F0" w14:textId="77777777" w:rsidR="003C036D" w:rsidRPr="00E824A1" w:rsidRDefault="003C036D" w:rsidP="003C036D">
            <w:pPr>
              <w:spacing w:line="240" w:lineRule="exact"/>
              <w:rPr>
                <w:rFonts w:eastAsia="Times New Roman" w:cstheme="minorHAnsi"/>
                <w:i/>
                <w:iCs/>
                <w:lang w:eastAsia="lt-LT"/>
              </w:rPr>
            </w:pPr>
            <w:r w:rsidRPr="00E824A1">
              <w:rPr>
                <w:rFonts w:eastAsia="Times New Roman" w:cstheme="minorHAnsi"/>
                <w:lang w:eastAsia="lt-LT"/>
              </w:rPr>
              <w:t>Vaizdo stabilizavimas</w:t>
            </w:r>
            <w:r w:rsidRPr="00E824A1">
              <w:rPr>
                <w:rFonts w:eastAsia="Times New Roman" w:cstheme="minorHAnsi"/>
                <w:i/>
                <w:iCs/>
                <w:lang w:eastAsia="lt-LT"/>
              </w:rPr>
              <w:t xml:space="preserve"> </w:t>
            </w:r>
            <w:r w:rsidRPr="00E824A1">
              <w:rPr>
                <w:rFonts w:eastAsia="Times New Roman" w:cstheme="minorHAnsi"/>
                <w:i/>
                <w:iCs/>
                <w:color w:val="4472C4" w:themeColor="accent1"/>
                <w:lang w:eastAsia="lt-LT"/>
              </w:rPr>
              <w:t xml:space="preserve">(nurodyti </w:t>
            </w:r>
            <w:r w:rsidRPr="00E824A1">
              <w:rPr>
                <w:rFonts w:cstheme="minorHAnsi"/>
                <w:i/>
                <w:iCs/>
                <w:color w:val="4472C4" w:themeColor="accent1"/>
              </w:rPr>
              <w:t>skaitmeninis arba optinis</w:t>
            </w:r>
            <w:r w:rsidRPr="00E824A1">
              <w:rPr>
                <w:rFonts w:cstheme="minorHAnsi"/>
                <w:color w:val="4472C4" w:themeColor="accent1"/>
              </w:rPr>
              <w:t>):</w:t>
            </w:r>
            <w:r w:rsidRPr="00E824A1">
              <w:rPr>
                <w:rFonts w:eastAsia="Times New Roman" w:cstheme="minorHAnsi"/>
                <w:i/>
                <w:iCs/>
                <w:color w:val="4472C4" w:themeColor="accent1"/>
                <w:lang w:eastAsia="lt-LT"/>
              </w:rPr>
              <w:t xml:space="preserve"> </w:t>
            </w:r>
            <w:r w:rsidRPr="00E824A1">
              <w:rPr>
                <w:rFonts w:eastAsia="Times New Roman" w:cstheme="minorHAnsi"/>
                <w:i/>
                <w:iCs/>
                <w:lang w:eastAsia="lt-LT"/>
              </w:rPr>
              <w:t>………………..</w:t>
            </w:r>
          </w:p>
        </w:tc>
        <w:tc>
          <w:tcPr>
            <w:tcW w:w="2821" w:type="dxa"/>
          </w:tcPr>
          <w:p w14:paraId="3AF6BCAA" w14:textId="77777777" w:rsidR="003C036D" w:rsidRPr="00E824A1" w:rsidRDefault="003C036D" w:rsidP="003C036D">
            <w:pPr>
              <w:rPr>
                <w:rFonts w:eastAsia="Times New Roman" w:cstheme="minorHAnsi"/>
                <w:i/>
                <w:iCs/>
                <w:lang w:eastAsia="lt-LT"/>
              </w:rPr>
            </w:pPr>
            <w:r w:rsidRPr="00E824A1">
              <w:rPr>
                <w:rFonts w:eastAsia="Times New Roman" w:cstheme="minorHAnsi"/>
                <w:i/>
                <w:iCs/>
                <w:lang w:eastAsia="lt-LT"/>
              </w:rPr>
              <w:t>...........................................</w:t>
            </w:r>
          </w:p>
          <w:p w14:paraId="26B0A405" w14:textId="77777777" w:rsidR="003C036D" w:rsidRPr="00E824A1" w:rsidRDefault="003C036D" w:rsidP="003C036D">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3C036D" w:rsidRPr="00E824A1" w14:paraId="6A6231B7" w14:textId="77777777" w:rsidTr="001B7C9C">
        <w:trPr>
          <w:trHeight w:val="308"/>
        </w:trPr>
        <w:tc>
          <w:tcPr>
            <w:tcW w:w="449" w:type="dxa"/>
          </w:tcPr>
          <w:p w14:paraId="16B7388E" w14:textId="77777777" w:rsidR="003C036D" w:rsidRPr="00E824A1" w:rsidRDefault="003C036D" w:rsidP="003C036D">
            <w:pPr>
              <w:pStyle w:val="Sraopastraipa"/>
              <w:numPr>
                <w:ilvl w:val="0"/>
                <w:numId w:val="12"/>
              </w:numPr>
              <w:spacing w:line="240" w:lineRule="exact"/>
              <w:ind w:hanging="720"/>
              <w:rPr>
                <w:rFonts w:cstheme="minorHAnsi"/>
              </w:rPr>
            </w:pPr>
          </w:p>
        </w:tc>
        <w:tc>
          <w:tcPr>
            <w:tcW w:w="2825" w:type="dxa"/>
            <w:gridSpan w:val="2"/>
          </w:tcPr>
          <w:p w14:paraId="0E015D8E" w14:textId="77777777" w:rsidR="003C036D" w:rsidRPr="00E824A1" w:rsidRDefault="0038122A">
            <w:pPr>
              <w:spacing w:line="240" w:lineRule="exact"/>
              <w:rPr>
                <w:rFonts w:cstheme="minorHAnsi"/>
              </w:rPr>
            </w:pPr>
            <w:r>
              <w:rPr>
                <w:rFonts w:cstheme="minorHAnsi"/>
              </w:rPr>
              <w:t>Programiškai neišplėstas dinaminis diapazonas</w:t>
            </w:r>
            <w:r w:rsidR="00B7552E">
              <w:rPr>
                <w:rFonts w:cstheme="minorHAnsi"/>
              </w:rPr>
              <w:t xml:space="preserve"> </w:t>
            </w:r>
            <w:proofErr w:type="spellStart"/>
            <w:r>
              <w:rPr>
                <w:rFonts w:cstheme="minorHAnsi"/>
              </w:rPr>
              <w:t>True</w:t>
            </w:r>
            <w:proofErr w:type="spellEnd"/>
            <w:r>
              <w:rPr>
                <w:rFonts w:cstheme="minorHAnsi"/>
              </w:rPr>
              <w:t xml:space="preserve"> </w:t>
            </w:r>
            <w:r w:rsidR="003C036D" w:rsidRPr="00E824A1">
              <w:rPr>
                <w:rFonts w:cstheme="minorHAnsi"/>
              </w:rPr>
              <w:t>WDR (</w:t>
            </w:r>
            <w:proofErr w:type="spellStart"/>
            <w:r w:rsidR="00B7552E">
              <w:rPr>
                <w:rFonts w:cstheme="minorHAnsi"/>
              </w:rPr>
              <w:t>True</w:t>
            </w:r>
            <w:proofErr w:type="spellEnd"/>
            <w:r w:rsidR="00B7552E">
              <w:rPr>
                <w:rFonts w:cstheme="minorHAnsi"/>
              </w:rPr>
              <w:t xml:space="preserve"> </w:t>
            </w:r>
            <w:proofErr w:type="spellStart"/>
            <w:r w:rsidR="003C036D" w:rsidRPr="00E824A1">
              <w:rPr>
                <w:rFonts w:cstheme="minorHAnsi"/>
              </w:rPr>
              <w:t>Wide</w:t>
            </w:r>
            <w:proofErr w:type="spellEnd"/>
            <w:r w:rsidR="003C036D" w:rsidRPr="00E824A1">
              <w:rPr>
                <w:rFonts w:cstheme="minorHAnsi"/>
              </w:rPr>
              <w:t xml:space="preserve"> </w:t>
            </w:r>
            <w:proofErr w:type="spellStart"/>
            <w:r>
              <w:rPr>
                <w:rFonts w:cstheme="minorHAnsi"/>
              </w:rPr>
              <w:t>Dy</w:t>
            </w:r>
            <w:r w:rsidR="003C036D" w:rsidRPr="00E824A1">
              <w:rPr>
                <w:rFonts w:cstheme="minorHAnsi"/>
              </w:rPr>
              <w:t>namic</w:t>
            </w:r>
            <w:proofErr w:type="spellEnd"/>
            <w:r w:rsidR="003C036D" w:rsidRPr="00E824A1">
              <w:rPr>
                <w:rFonts w:cstheme="minorHAnsi"/>
              </w:rPr>
              <w:t xml:space="preserve"> </w:t>
            </w:r>
            <w:r>
              <w:rPr>
                <w:rFonts w:cstheme="minorHAnsi"/>
              </w:rPr>
              <w:t>R</w:t>
            </w:r>
            <w:r w:rsidR="003C036D" w:rsidRPr="00E824A1">
              <w:rPr>
                <w:rFonts w:cstheme="minorHAnsi"/>
              </w:rPr>
              <w:t>ange) ne</w:t>
            </w:r>
            <w:r w:rsidR="00B7552E">
              <w:rPr>
                <w:rFonts w:cstheme="minorHAnsi"/>
              </w:rPr>
              <w:t xml:space="preserve"> </w:t>
            </w:r>
            <w:r w:rsidR="003C036D" w:rsidRPr="00E824A1">
              <w:rPr>
                <w:rFonts w:cstheme="minorHAnsi"/>
              </w:rPr>
              <w:t xml:space="preserve">mažiau 120 </w:t>
            </w:r>
            <w:proofErr w:type="spellStart"/>
            <w:r w:rsidR="003C036D" w:rsidRPr="00E824A1">
              <w:rPr>
                <w:rFonts w:cstheme="minorHAnsi"/>
              </w:rPr>
              <w:t>dB</w:t>
            </w:r>
            <w:proofErr w:type="spellEnd"/>
            <w:r w:rsidR="003C036D" w:rsidRPr="00E824A1">
              <w:rPr>
                <w:rFonts w:cstheme="minorHAnsi"/>
              </w:rPr>
              <w:t>;</w:t>
            </w:r>
          </w:p>
        </w:tc>
        <w:tc>
          <w:tcPr>
            <w:tcW w:w="3533" w:type="dxa"/>
          </w:tcPr>
          <w:p w14:paraId="656ECC60" w14:textId="77777777" w:rsidR="003C036D" w:rsidRPr="00E824A1" w:rsidRDefault="003C036D" w:rsidP="003C036D">
            <w:pPr>
              <w:spacing w:line="240" w:lineRule="exact"/>
              <w:rPr>
                <w:rFonts w:cstheme="minorHAnsi"/>
              </w:rPr>
            </w:pPr>
            <w:r w:rsidRPr="00E824A1">
              <w:rPr>
                <w:rFonts w:cstheme="minorHAnsi"/>
              </w:rPr>
              <w:t xml:space="preserve">WDR </w:t>
            </w:r>
            <w:r w:rsidRPr="00E824A1">
              <w:rPr>
                <w:rFonts w:eastAsia="Times New Roman" w:cstheme="minorHAnsi"/>
                <w:i/>
                <w:iCs/>
                <w:color w:val="4472C4" w:themeColor="accent1"/>
                <w:lang w:eastAsia="lt-LT"/>
              </w:rPr>
              <w:t xml:space="preserve">(įrašyti) </w:t>
            </w:r>
            <w:r w:rsidRPr="00E824A1">
              <w:rPr>
                <w:rFonts w:cstheme="minorHAnsi"/>
              </w:rPr>
              <w:t xml:space="preserve">– ....... </w:t>
            </w:r>
            <w:proofErr w:type="spellStart"/>
            <w:r w:rsidRPr="00E824A1">
              <w:rPr>
                <w:rFonts w:cstheme="minorHAnsi"/>
              </w:rPr>
              <w:t>dB</w:t>
            </w:r>
            <w:proofErr w:type="spellEnd"/>
            <w:r w:rsidRPr="00E824A1">
              <w:rPr>
                <w:rFonts w:cstheme="minorHAnsi"/>
              </w:rPr>
              <w:t>;</w:t>
            </w:r>
          </w:p>
          <w:p w14:paraId="66A37D21" w14:textId="77777777" w:rsidR="003C036D" w:rsidRPr="00E824A1" w:rsidRDefault="003C036D" w:rsidP="003C036D">
            <w:pPr>
              <w:spacing w:line="240" w:lineRule="exact"/>
              <w:rPr>
                <w:rFonts w:cstheme="minorHAnsi"/>
              </w:rPr>
            </w:pPr>
          </w:p>
        </w:tc>
        <w:tc>
          <w:tcPr>
            <w:tcW w:w="2821" w:type="dxa"/>
          </w:tcPr>
          <w:p w14:paraId="2904374D" w14:textId="77777777" w:rsidR="003C036D" w:rsidRPr="00E824A1" w:rsidRDefault="003C036D" w:rsidP="003C036D">
            <w:pPr>
              <w:rPr>
                <w:rFonts w:eastAsia="Times New Roman" w:cstheme="minorHAnsi"/>
                <w:i/>
                <w:iCs/>
                <w:lang w:eastAsia="lt-LT"/>
              </w:rPr>
            </w:pPr>
            <w:r w:rsidRPr="00E824A1">
              <w:rPr>
                <w:rFonts w:eastAsia="Times New Roman" w:cstheme="minorHAnsi"/>
                <w:i/>
                <w:iCs/>
                <w:lang w:eastAsia="lt-LT"/>
              </w:rPr>
              <w:t>...........................................</w:t>
            </w:r>
          </w:p>
          <w:p w14:paraId="21CA566C" w14:textId="77777777" w:rsidR="003C036D" w:rsidRPr="00E824A1" w:rsidRDefault="003C036D" w:rsidP="003C03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3C036D" w:rsidRPr="00E824A1" w14:paraId="73F63CD2" w14:textId="77777777" w:rsidTr="001B7C9C">
        <w:trPr>
          <w:trHeight w:val="308"/>
        </w:trPr>
        <w:tc>
          <w:tcPr>
            <w:tcW w:w="449" w:type="dxa"/>
          </w:tcPr>
          <w:p w14:paraId="541A3A6E" w14:textId="77777777" w:rsidR="003C036D" w:rsidRPr="00E824A1" w:rsidRDefault="003C036D" w:rsidP="003C036D">
            <w:pPr>
              <w:pStyle w:val="Sraopastraipa"/>
              <w:numPr>
                <w:ilvl w:val="0"/>
                <w:numId w:val="12"/>
              </w:numPr>
              <w:spacing w:line="240" w:lineRule="exact"/>
              <w:ind w:hanging="720"/>
              <w:rPr>
                <w:rFonts w:cstheme="minorHAnsi"/>
              </w:rPr>
            </w:pPr>
          </w:p>
        </w:tc>
        <w:tc>
          <w:tcPr>
            <w:tcW w:w="2825" w:type="dxa"/>
            <w:gridSpan w:val="2"/>
          </w:tcPr>
          <w:p w14:paraId="0D407EF5" w14:textId="77777777" w:rsidR="003C036D" w:rsidRPr="00E824A1" w:rsidRDefault="003C036D" w:rsidP="003C036D">
            <w:pPr>
              <w:spacing w:line="240" w:lineRule="exact"/>
              <w:rPr>
                <w:rFonts w:cstheme="minorHAnsi"/>
              </w:rPr>
            </w:pPr>
            <w:r w:rsidRPr="00E824A1">
              <w:rPr>
                <w:rFonts w:cstheme="minorHAnsi"/>
              </w:rPr>
              <w:t>Turi būti galimybė užmaskuoti (nerodyti) ne mažiau 8-ias vaizdo sritis ("privatumo zonos")</w:t>
            </w:r>
          </w:p>
        </w:tc>
        <w:tc>
          <w:tcPr>
            <w:tcW w:w="3533" w:type="dxa"/>
          </w:tcPr>
          <w:p w14:paraId="7E532D2E" w14:textId="77777777" w:rsidR="003C036D" w:rsidRPr="00E824A1" w:rsidRDefault="00257517" w:rsidP="003C036D">
            <w:pPr>
              <w:spacing w:line="240" w:lineRule="exact"/>
              <w:rPr>
                <w:rFonts w:cstheme="minorHAnsi"/>
              </w:rPr>
            </w:pPr>
            <w:r w:rsidRPr="00E824A1">
              <w:rPr>
                <w:rFonts w:cstheme="minorHAnsi"/>
              </w:rPr>
              <w:t xml:space="preserve">Maskuojamos </w:t>
            </w:r>
            <w:r w:rsidRPr="00E824A1">
              <w:rPr>
                <w:rFonts w:eastAsia="Times New Roman" w:cstheme="minorHAnsi"/>
                <w:i/>
                <w:iCs/>
                <w:color w:val="4472C4" w:themeColor="accent1"/>
                <w:lang w:eastAsia="lt-LT"/>
              </w:rPr>
              <w:t xml:space="preserve">(įrašyti kiekį) </w:t>
            </w:r>
            <w:r w:rsidRPr="00E824A1">
              <w:rPr>
                <w:rFonts w:cstheme="minorHAnsi"/>
              </w:rPr>
              <w:t>– ....... vaizdo sritys</w:t>
            </w:r>
          </w:p>
        </w:tc>
        <w:tc>
          <w:tcPr>
            <w:tcW w:w="2821" w:type="dxa"/>
          </w:tcPr>
          <w:p w14:paraId="57F9360B" w14:textId="77777777" w:rsidR="00257517" w:rsidRPr="00E824A1" w:rsidRDefault="00257517" w:rsidP="00257517">
            <w:pPr>
              <w:rPr>
                <w:rFonts w:eastAsia="Times New Roman" w:cstheme="minorHAnsi"/>
                <w:i/>
                <w:iCs/>
                <w:lang w:eastAsia="lt-LT"/>
              </w:rPr>
            </w:pPr>
            <w:r w:rsidRPr="00E824A1">
              <w:rPr>
                <w:rFonts w:eastAsia="Times New Roman" w:cstheme="minorHAnsi"/>
                <w:i/>
                <w:iCs/>
                <w:lang w:eastAsia="lt-LT"/>
              </w:rPr>
              <w:t>...........................................</w:t>
            </w:r>
          </w:p>
          <w:p w14:paraId="0E9B3969" w14:textId="77777777" w:rsidR="003C036D" w:rsidRPr="00E824A1" w:rsidRDefault="00257517" w:rsidP="00257517">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001E0" w:rsidRPr="00E824A1" w14:paraId="0908152F" w14:textId="77777777" w:rsidTr="001B7C9C">
        <w:trPr>
          <w:trHeight w:val="308"/>
        </w:trPr>
        <w:tc>
          <w:tcPr>
            <w:tcW w:w="449" w:type="dxa"/>
          </w:tcPr>
          <w:p w14:paraId="48882FA9" w14:textId="77777777" w:rsidR="00B001E0" w:rsidRPr="00E824A1" w:rsidRDefault="00B001E0" w:rsidP="00B001E0">
            <w:pPr>
              <w:pStyle w:val="Sraopastraipa"/>
              <w:numPr>
                <w:ilvl w:val="0"/>
                <w:numId w:val="12"/>
              </w:numPr>
              <w:spacing w:line="240" w:lineRule="exact"/>
              <w:ind w:hanging="720"/>
              <w:rPr>
                <w:rFonts w:cstheme="minorHAnsi"/>
              </w:rPr>
            </w:pPr>
          </w:p>
        </w:tc>
        <w:tc>
          <w:tcPr>
            <w:tcW w:w="2825" w:type="dxa"/>
            <w:gridSpan w:val="2"/>
          </w:tcPr>
          <w:p w14:paraId="2B994B79" w14:textId="77777777" w:rsidR="00B001E0" w:rsidRPr="00E824A1" w:rsidRDefault="00B001E0">
            <w:pPr>
              <w:spacing w:line="240" w:lineRule="exact"/>
              <w:rPr>
                <w:rFonts w:cstheme="minorHAnsi"/>
              </w:rPr>
            </w:pPr>
            <w:r w:rsidRPr="00E824A1">
              <w:rPr>
                <w:rFonts w:cstheme="minorHAnsi"/>
              </w:rPr>
              <w:t>Turi būti kibernetinio saugumo (</w:t>
            </w:r>
            <w:proofErr w:type="spellStart"/>
            <w:r w:rsidRPr="00E824A1">
              <w:rPr>
                <w:rFonts w:cstheme="minorHAnsi"/>
              </w:rPr>
              <w:t>secur</w:t>
            </w:r>
            <w:r w:rsidR="00B7552E">
              <w:rPr>
                <w:rFonts w:cstheme="minorHAnsi"/>
              </w:rPr>
              <w:t>e</w:t>
            </w:r>
            <w:proofErr w:type="spellEnd"/>
            <w:r w:rsidRPr="00E824A1">
              <w:rPr>
                <w:rFonts w:cstheme="minorHAnsi"/>
              </w:rPr>
              <w:t xml:space="preserve"> </w:t>
            </w:r>
            <w:proofErr w:type="spellStart"/>
            <w:r w:rsidRPr="00E824A1">
              <w:rPr>
                <w:rFonts w:cstheme="minorHAnsi"/>
              </w:rPr>
              <w:t>boot</w:t>
            </w:r>
            <w:proofErr w:type="spellEnd"/>
            <w:r w:rsidRPr="00E824A1">
              <w:rPr>
                <w:rFonts w:cstheme="minorHAnsi"/>
              </w:rPr>
              <w:t>) palaikymas;</w:t>
            </w:r>
          </w:p>
        </w:tc>
        <w:tc>
          <w:tcPr>
            <w:tcW w:w="3533" w:type="dxa"/>
          </w:tcPr>
          <w:p w14:paraId="32F13C12" w14:textId="77777777" w:rsidR="00B001E0" w:rsidRPr="00E824A1" w:rsidRDefault="00B001E0" w:rsidP="00B001E0">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6B9A5395" w14:textId="77777777" w:rsidR="00B001E0" w:rsidRPr="00E824A1" w:rsidRDefault="00B001E0" w:rsidP="00B001E0">
            <w:pPr>
              <w:rPr>
                <w:rFonts w:eastAsia="Times New Roman" w:cstheme="minorHAnsi"/>
                <w:i/>
                <w:iCs/>
                <w:lang w:eastAsia="lt-LT"/>
              </w:rPr>
            </w:pPr>
            <w:r w:rsidRPr="00E824A1">
              <w:rPr>
                <w:rFonts w:eastAsia="Times New Roman" w:cstheme="minorHAnsi"/>
                <w:i/>
                <w:iCs/>
                <w:lang w:eastAsia="lt-LT"/>
              </w:rPr>
              <w:t>...........................................</w:t>
            </w:r>
          </w:p>
          <w:p w14:paraId="1A855B31" w14:textId="77777777" w:rsidR="00B001E0" w:rsidRPr="00E824A1" w:rsidRDefault="00B001E0" w:rsidP="00B001E0">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2C5A1E8C" w14:textId="77777777" w:rsidTr="001B7C9C">
        <w:trPr>
          <w:trHeight w:val="308"/>
        </w:trPr>
        <w:tc>
          <w:tcPr>
            <w:tcW w:w="449" w:type="dxa"/>
          </w:tcPr>
          <w:p w14:paraId="16217043"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1BDC790F" w14:textId="77777777" w:rsidR="00F33E9F" w:rsidRPr="00E824A1" w:rsidRDefault="00F33E9F">
            <w:pPr>
              <w:spacing w:line="240" w:lineRule="exact"/>
              <w:rPr>
                <w:rFonts w:cstheme="minorHAnsi"/>
              </w:rPr>
            </w:pPr>
            <w:r w:rsidRPr="00E824A1">
              <w:rPr>
                <w:rFonts w:cstheme="minorHAnsi"/>
              </w:rPr>
              <w:t xml:space="preserve">Palaikomas </w:t>
            </w:r>
            <w:proofErr w:type="spellStart"/>
            <w:r w:rsidRPr="00E824A1">
              <w:rPr>
                <w:rFonts w:cstheme="minorHAnsi"/>
              </w:rPr>
              <w:t>daugiasrautis</w:t>
            </w:r>
            <w:proofErr w:type="spellEnd"/>
            <w:r w:rsidRPr="00E824A1">
              <w:rPr>
                <w:rFonts w:cstheme="minorHAnsi"/>
              </w:rPr>
              <w:t xml:space="preserve"> (</w:t>
            </w:r>
            <w:proofErr w:type="spellStart"/>
            <w:r w:rsidRPr="00E824A1">
              <w:rPr>
                <w:rFonts w:cstheme="minorHAnsi"/>
              </w:rPr>
              <w:t>multi</w:t>
            </w:r>
            <w:proofErr w:type="spellEnd"/>
            <w:r w:rsidR="007A074E">
              <w:rPr>
                <w:rFonts w:cstheme="minorHAnsi"/>
              </w:rPr>
              <w:t xml:space="preserve"> </w:t>
            </w:r>
            <w:proofErr w:type="spellStart"/>
            <w:r w:rsidRPr="00E824A1">
              <w:rPr>
                <w:rFonts w:cstheme="minorHAnsi"/>
              </w:rPr>
              <w:t>streaming</w:t>
            </w:r>
            <w:proofErr w:type="spellEnd"/>
            <w:r w:rsidRPr="00E824A1">
              <w:rPr>
                <w:rFonts w:cstheme="minorHAnsi"/>
              </w:rPr>
              <w:t>) duomenų siuntimo</w:t>
            </w:r>
            <w:r w:rsidR="007A074E">
              <w:rPr>
                <w:rFonts w:cstheme="minorHAnsi"/>
              </w:rPr>
              <w:t xml:space="preserve"> </w:t>
            </w:r>
            <w:r w:rsidRPr="00E824A1">
              <w:rPr>
                <w:rFonts w:cstheme="minorHAnsi"/>
              </w:rPr>
              <w:t>režimas;</w:t>
            </w:r>
          </w:p>
        </w:tc>
        <w:tc>
          <w:tcPr>
            <w:tcW w:w="3533" w:type="dxa"/>
          </w:tcPr>
          <w:p w14:paraId="741CE932"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142B1E93"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5540A72C"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64878C7A" w14:textId="77777777" w:rsidTr="001B7C9C">
        <w:trPr>
          <w:trHeight w:val="308"/>
        </w:trPr>
        <w:tc>
          <w:tcPr>
            <w:tcW w:w="449" w:type="dxa"/>
          </w:tcPr>
          <w:p w14:paraId="1852B95A"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389D7907" w14:textId="77777777" w:rsidR="00F33E9F" w:rsidRPr="00E824A1" w:rsidRDefault="007A074E">
            <w:pPr>
              <w:spacing w:line="240" w:lineRule="exact"/>
              <w:rPr>
                <w:rFonts w:cstheme="minorHAnsi"/>
              </w:rPr>
            </w:pPr>
            <w:r>
              <w:rPr>
                <w:rFonts w:cstheme="minorHAnsi"/>
              </w:rPr>
              <w:t>Palaikoma pastovi ir kintama duomenų perdavimo sparta (CBR ir VBR/CVBR)</w:t>
            </w:r>
            <w:r w:rsidR="00F33E9F" w:rsidRPr="00E824A1">
              <w:rPr>
                <w:rFonts w:cstheme="minorHAnsi"/>
              </w:rPr>
              <w:t>.</w:t>
            </w:r>
          </w:p>
        </w:tc>
        <w:tc>
          <w:tcPr>
            <w:tcW w:w="3533" w:type="dxa"/>
          </w:tcPr>
          <w:p w14:paraId="0C38D863"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7BD21571"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458D9B31"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536D10B5" w14:textId="77777777" w:rsidTr="001B7C9C">
        <w:trPr>
          <w:trHeight w:val="308"/>
        </w:trPr>
        <w:tc>
          <w:tcPr>
            <w:tcW w:w="449" w:type="dxa"/>
          </w:tcPr>
          <w:p w14:paraId="3F2510D1"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0C02FC5E" w14:textId="77777777" w:rsidR="00F33E9F" w:rsidRPr="00E824A1" w:rsidRDefault="00F33E9F" w:rsidP="00F33E9F">
            <w:pPr>
              <w:spacing w:line="240" w:lineRule="exact"/>
              <w:rPr>
                <w:rFonts w:cstheme="minorHAnsi"/>
              </w:rPr>
            </w:pPr>
            <w:r w:rsidRPr="00E824A1">
              <w:rPr>
                <w:rFonts w:cstheme="minorHAnsi"/>
              </w:rPr>
              <w:t>Palaikomi vaizdo kodavimo algoritmai</w:t>
            </w:r>
          </w:p>
          <w:p w14:paraId="69985ED7" w14:textId="77777777" w:rsidR="00F33E9F" w:rsidRPr="00E824A1" w:rsidRDefault="00F33E9F" w:rsidP="00F33E9F">
            <w:pPr>
              <w:spacing w:line="240" w:lineRule="exact"/>
              <w:rPr>
                <w:rFonts w:cstheme="minorHAnsi"/>
              </w:rPr>
            </w:pPr>
            <w:r w:rsidRPr="00E824A1">
              <w:rPr>
                <w:rFonts w:cstheme="minorHAnsi"/>
              </w:rPr>
              <w:t>H.264, H.265;</w:t>
            </w:r>
          </w:p>
        </w:tc>
        <w:tc>
          <w:tcPr>
            <w:tcW w:w="3533" w:type="dxa"/>
          </w:tcPr>
          <w:p w14:paraId="157B3CE5"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33DBC80D"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119670AB"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52110D37" w14:textId="77777777" w:rsidTr="001B7C9C">
        <w:trPr>
          <w:trHeight w:val="308"/>
        </w:trPr>
        <w:tc>
          <w:tcPr>
            <w:tcW w:w="449" w:type="dxa"/>
          </w:tcPr>
          <w:p w14:paraId="1A26DFA0"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605DB7DE" w14:textId="77777777" w:rsidR="00F33E9F" w:rsidRPr="00E824A1" w:rsidRDefault="00F33E9F">
            <w:pPr>
              <w:spacing w:line="240" w:lineRule="exact"/>
              <w:rPr>
                <w:rFonts w:cstheme="minorHAnsi"/>
              </w:rPr>
            </w:pPr>
            <w:r w:rsidRPr="00E824A1">
              <w:rPr>
                <w:rFonts w:cstheme="minorHAnsi"/>
              </w:rPr>
              <w:t xml:space="preserve">Ryšio sąsaja </w:t>
            </w:r>
            <w:proofErr w:type="spellStart"/>
            <w:r w:rsidR="00B7552E">
              <w:rPr>
                <w:rFonts w:cstheme="minorHAnsi"/>
              </w:rPr>
              <w:t>ethernet</w:t>
            </w:r>
            <w:proofErr w:type="spellEnd"/>
            <w:r w:rsidR="00B7552E">
              <w:rPr>
                <w:rFonts w:cstheme="minorHAnsi"/>
              </w:rPr>
              <w:t xml:space="preserve"> tipo, ne mažiau 100 </w:t>
            </w:r>
            <w:proofErr w:type="spellStart"/>
            <w:r w:rsidR="00B7552E">
              <w:rPr>
                <w:rFonts w:cstheme="minorHAnsi"/>
              </w:rPr>
              <w:t>Mbps</w:t>
            </w:r>
            <w:proofErr w:type="spellEnd"/>
            <w:r w:rsidR="00B7552E">
              <w:rPr>
                <w:rFonts w:cstheme="minorHAnsi"/>
              </w:rPr>
              <w:t xml:space="preserve"> greičio, jungiama </w:t>
            </w:r>
            <w:r w:rsidRPr="00E824A1">
              <w:rPr>
                <w:rFonts w:cstheme="minorHAnsi"/>
              </w:rPr>
              <w:t xml:space="preserve">RJ45 </w:t>
            </w:r>
            <w:r w:rsidR="00B7552E">
              <w:rPr>
                <w:rFonts w:cstheme="minorHAnsi"/>
              </w:rPr>
              <w:t>jungtimi</w:t>
            </w:r>
          </w:p>
        </w:tc>
        <w:tc>
          <w:tcPr>
            <w:tcW w:w="3533" w:type="dxa"/>
          </w:tcPr>
          <w:p w14:paraId="0663A914"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385A072F"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70D26246"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24304201" w14:textId="77777777" w:rsidTr="001B7C9C">
        <w:trPr>
          <w:trHeight w:val="308"/>
        </w:trPr>
        <w:tc>
          <w:tcPr>
            <w:tcW w:w="449" w:type="dxa"/>
          </w:tcPr>
          <w:p w14:paraId="7334E57F"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4F553644" w14:textId="77777777" w:rsidR="00F33E9F" w:rsidRPr="00E824A1" w:rsidRDefault="00F33E9F" w:rsidP="00F33E9F">
            <w:pPr>
              <w:spacing w:line="240" w:lineRule="exact"/>
              <w:rPr>
                <w:rFonts w:cstheme="minorHAnsi"/>
              </w:rPr>
            </w:pPr>
            <w:r w:rsidRPr="00E824A1">
              <w:rPr>
                <w:rFonts w:cstheme="minorHAnsi"/>
              </w:rPr>
              <w:t xml:space="preserve">Palaikomi protokolai: </w:t>
            </w:r>
            <w:r w:rsidRPr="00A62228">
              <w:rPr>
                <w:rFonts w:cstheme="minorHAnsi"/>
              </w:rPr>
              <w:t>TCP</w:t>
            </w:r>
            <w:r w:rsidRPr="00E824A1">
              <w:rPr>
                <w:rFonts w:cstheme="minorHAnsi"/>
              </w:rPr>
              <w:t xml:space="preserve">, </w:t>
            </w:r>
            <w:r w:rsidRPr="00A62228">
              <w:rPr>
                <w:rFonts w:cstheme="minorHAnsi"/>
                <w:bCs/>
              </w:rPr>
              <w:t>IPv4, HTTPS, DNS, ICMP</w:t>
            </w:r>
            <w:r w:rsidRPr="00E824A1">
              <w:rPr>
                <w:rFonts w:cstheme="minorHAnsi"/>
              </w:rPr>
              <w:t xml:space="preserve">, SMTP, </w:t>
            </w:r>
            <w:r w:rsidRPr="00A62228">
              <w:rPr>
                <w:rFonts w:cstheme="minorHAnsi"/>
              </w:rPr>
              <w:t>DHCP</w:t>
            </w:r>
            <w:r w:rsidRPr="00E824A1">
              <w:rPr>
                <w:rFonts w:cstheme="minorHAnsi"/>
              </w:rPr>
              <w:t xml:space="preserve">, </w:t>
            </w:r>
          </w:p>
        </w:tc>
        <w:tc>
          <w:tcPr>
            <w:tcW w:w="3533" w:type="dxa"/>
          </w:tcPr>
          <w:p w14:paraId="130FB5BC"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5CBB9768"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23AC4DC5"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6DE08DED" w14:textId="77777777" w:rsidTr="001B7C9C">
        <w:trPr>
          <w:trHeight w:val="308"/>
        </w:trPr>
        <w:tc>
          <w:tcPr>
            <w:tcW w:w="449" w:type="dxa"/>
          </w:tcPr>
          <w:p w14:paraId="6A60E61F"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22691139" w14:textId="77777777" w:rsidR="00F33E9F" w:rsidRPr="00E824A1" w:rsidRDefault="00F33E9F" w:rsidP="00F33E9F">
            <w:pPr>
              <w:spacing w:line="240" w:lineRule="exact"/>
              <w:rPr>
                <w:rFonts w:cstheme="minorHAnsi"/>
              </w:rPr>
            </w:pPr>
            <w:r w:rsidRPr="00E824A1">
              <w:rPr>
                <w:rFonts w:cstheme="minorHAnsi"/>
              </w:rPr>
              <w:t>Palaikomi ONVIF S, arba</w:t>
            </w:r>
          </w:p>
          <w:p w14:paraId="33C68901" w14:textId="77777777" w:rsidR="00F33E9F" w:rsidRPr="00E824A1" w:rsidRDefault="00F33E9F" w:rsidP="00F33E9F">
            <w:pPr>
              <w:spacing w:line="240" w:lineRule="exact"/>
              <w:rPr>
                <w:rFonts w:cstheme="minorHAnsi"/>
              </w:rPr>
            </w:pPr>
            <w:r w:rsidRPr="00E824A1">
              <w:rPr>
                <w:rFonts w:cstheme="minorHAnsi"/>
              </w:rPr>
              <w:t>lygiavertis standartas;</w:t>
            </w:r>
          </w:p>
        </w:tc>
        <w:tc>
          <w:tcPr>
            <w:tcW w:w="3533" w:type="dxa"/>
          </w:tcPr>
          <w:p w14:paraId="6282C846"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4E4A0842"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092BBC39"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76286AE5" w14:textId="77777777" w:rsidTr="001B7C9C">
        <w:trPr>
          <w:trHeight w:val="308"/>
        </w:trPr>
        <w:tc>
          <w:tcPr>
            <w:tcW w:w="449" w:type="dxa"/>
          </w:tcPr>
          <w:p w14:paraId="5AB1B847"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6EF76D4F" w14:textId="77777777" w:rsidR="00F33E9F" w:rsidRPr="00E824A1" w:rsidRDefault="00F33E9F" w:rsidP="00F33E9F">
            <w:pPr>
              <w:spacing w:line="240" w:lineRule="exact"/>
              <w:rPr>
                <w:rFonts w:cstheme="minorHAnsi"/>
              </w:rPr>
            </w:pPr>
            <w:r w:rsidRPr="00E824A1">
              <w:rPr>
                <w:rFonts w:cstheme="minorHAnsi"/>
              </w:rPr>
              <w:t>SD/SDHC/SDXC kortelės lizdas.</w:t>
            </w:r>
          </w:p>
          <w:p w14:paraId="252950A9" w14:textId="77777777" w:rsidR="00F33E9F" w:rsidRPr="00E824A1" w:rsidRDefault="00F33E9F" w:rsidP="00F33E9F">
            <w:pPr>
              <w:spacing w:line="240" w:lineRule="exact"/>
              <w:rPr>
                <w:rFonts w:cstheme="minorHAnsi"/>
              </w:rPr>
            </w:pPr>
            <w:r w:rsidRPr="00E824A1">
              <w:rPr>
                <w:rFonts w:cstheme="minorHAnsi"/>
              </w:rPr>
              <w:t>Palaikymas iki 1TB</w:t>
            </w:r>
          </w:p>
        </w:tc>
        <w:tc>
          <w:tcPr>
            <w:tcW w:w="3533" w:type="dxa"/>
          </w:tcPr>
          <w:p w14:paraId="3D0818AB"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7AA73794"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7C0C1256"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3931ED68" w14:textId="77777777" w:rsidTr="001B7C9C">
        <w:trPr>
          <w:trHeight w:val="308"/>
        </w:trPr>
        <w:tc>
          <w:tcPr>
            <w:tcW w:w="449" w:type="dxa"/>
          </w:tcPr>
          <w:p w14:paraId="0799C490"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3116750C" w14:textId="77777777" w:rsidR="00F33E9F" w:rsidRPr="00E824A1" w:rsidRDefault="00F33E9F" w:rsidP="00F33E9F">
            <w:pPr>
              <w:spacing w:line="240" w:lineRule="exact"/>
              <w:rPr>
                <w:rFonts w:cstheme="minorHAnsi"/>
              </w:rPr>
            </w:pPr>
            <w:r w:rsidRPr="00E824A1">
              <w:rPr>
                <w:rFonts w:cstheme="minorHAnsi"/>
              </w:rPr>
              <w:t>Kamera turi turėti objektų judesio aptikimo modulį</w:t>
            </w:r>
          </w:p>
        </w:tc>
        <w:tc>
          <w:tcPr>
            <w:tcW w:w="3533" w:type="dxa"/>
          </w:tcPr>
          <w:p w14:paraId="459511B2"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02D4A652"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32FD444C"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46E1C06A" w14:textId="77777777" w:rsidTr="001B7C9C">
        <w:trPr>
          <w:trHeight w:val="308"/>
        </w:trPr>
        <w:tc>
          <w:tcPr>
            <w:tcW w:w="449" w:type="dxa"/>
          </w:tcPr>
          <w:p w14:paraId="4B6D786F"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41B2295E" w14:textId="77777777" w:rsidR="00F33E9F" w:rsidRPr="00E824A1" w:rsidRDefault="00105004" w:rsidP="00F33E9F">
            <w:pPr>
              <w:spacing w:line="240" w:lineRule="exact"/>
              <w:rPr>
                <w:rFonts w:cstheme="minorHAnsi"/>
              </w:rPr>
            </w:pPr>
            <w:r w:rsidRPr="000D149A">
              <w:rPr>
                <w:rStyle w:val="ui-provider"/>
                <w:rFonts w:cstheme="minorHAnsi"/>
              </w:rPr>
              <w:t xml:space="preserve">Turi palaikyti slaptažodžio apsaugą </w:t>
            </w:r>
            <w:r>
              <w:rPr>
                <w:rStyle w:val="ui-provider"/>
                <w:rFonts w:cstheme="minorHAnsi"/>
              </w:rPr>
              <w:t xml:space="preserve">pagal </w:t>
            </w:r>
            <w:r w:rsidRPr="000D149A">
              <w:rPr>
                <w:rStyle w:val="ui-provider"/>
                <w:rFonts w:cstheme="minorHAnsi"/>
              </w:rPr>
              <w:t>vartotojų lygi</w:t>
            </w:r>
            <w:r>
              <w:rPr>
                <w:rStyle w:val="ui-provider"/>
                <w:rFonts w:cstheme="minorHAnsi"/>
              </w:rPr>
              <w:t>us</w:t>
            </w:r>
            <w:r w:rsidRPr="000D149A">
              <w:rPr>
                <w:rStyle w:val="ui-provider"/>
                <w:rFonts w:cstheme="minorHAnsi"/>
              </w:rPr>
              <w:t>.</w:t>
            </w:r>
          </w:p>
        </w:tc>
        <w:tc>
          <w:tcPr>
            <w:tcW w:w="3533" w:type="dxa"/>
          </w:tcPr>
          <w:p w14:paraId="6AE9DC54"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Pr>
          <w:p w14:paraId="28B672E9"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7A6319CD"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F33E9F" w:rsidRPr="00E824A1" w14:paraId="3D51589D" w14:textId="77777777" w:rsidTr="00B001E0">
        <w:trPr>
          <w:trHeight w:val="308"/>
        </w:trPr>
        <w:tc>
          <w:tcPr>
            <w:tcW w:w="449" w:type="dxa"/>
          </w:tcPr>
          <w:p w14:paraId="5D9F6E8F"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48614BCD" w14:textId="77777777" w:rsidR="00F33E9F" w:rsidRPr="00E824A1" w:rsidRDefault="00F33E9F" w:rsidP="00F33E9F">
            <w:pPr>
              <w:spacing w:line="240" w:lineRule="exact"/>
              <w:rPr>
                <w:rFonts w:cstheme="minorHAnsi"/>
              </w:rPr>
            </w:pPr>
            <w:r w:rsidRPr="00E824A1">
              <w:rPr>
                <w:rFonts w:cstheme="minorHAnsi"/>
              </w:rPr>
              <w:t>Kameros turi būti pilnai suderinamos su perkančiosios organizacijos</w:t>
            </w:r>
            <w:r w:rsidR="00BC4038">
              <w:rPr>
                <w:rFonts w:cstheme="minorHAnsi"/>
              </w:rPr>
              <w:t xml:space="preserve"> atnaujinama</w:t>
            </w:r>
            <w:r w:rsidRPr="00E824A1">
              <w:rPr>
                <w:rFonts w:cstheme="minorHAnsi"/>
              </w:rPr>
              <w:t xml:space="preserve"> „</w:t>
            </w:r>
            <w:proofErr w:type="spellStart"/>
            <w:r w:rsidRPr="00E824A1">
              <w:rPr>
                <w:rFonts w:cstheme="minorHAnsi"/>
              </w:rPr>
              <w:t>Exacqvision</w:t>
            </w:r>
            <w:proofErr w:type="spellEnd"/>
            <w:r w:rsidRPr="00E824A1">
              <w:rPr>
                <w:rFonts w:cstheme="minorHAnsi"/>
              </w:rPr>
              <w:t xml:space="preserve">“ vaizdo programine įranga. </w:t>
            </w:r>
          </w:p>
        </w:tc>
        <w:tc>
          <w:tcPr>
            <w:tcW w:w="3533" w:type="dxa"/>
          </w:tcPr>
          <w:p w14:paraId="57A5C7DF"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Borders>
              <w:bottom w:val="single" w:sz="4" w:space="0" w:color="auto"/>
            </w:tcBorders>
          </w:tcPr>
          <w:p w14:paraId="0DF18C08" w14:textId="77777777" w:rsidR="00F33E9F" w:rsidRPr="00E824A1" w:rsidRDefault="00F33E9F" w:rsidP="00F33E9F">
            <w:pPr>
              <w:rPr>
                <w:rFonts w:eastAsia="Times New Roman" w:cstheme="minorHAnsi"/>
                <w:i/>
                <w:iCs/>
                <w:lang w:eastAsia="lt-LT"/>
              </w:rPr>
            </w:pPr>
            <w:r w:rsidRPr="00E824A1">
              <w:rPr>
                <w:rFonts w:eastAsia="Times New Roman" w:cstheme="minorHAnsi"/>
                <w:i/>
                <w:iCs/>
                <w:lang w:eastAsia="lt-LT"/>
              </w:rPr>
              <w:t>...........................................</w:t>
            </w:r>
          </w:p>
          <w:p w14:paraId="0695D677" w14:textId="77777777" w:rsidR="00F33E9F" w:rsidRPr="00E824A1" w:rsidRDefault="00F33E9F" w:rsidP="00F33E9F">
            <w:pPr>
              <w:spacing w:line="240" w:lineRule="exact"/>
              <w:rPr>
                <w:rFonts w:cstheme="minorHAnsi"/>
              </w:rPr>
            </w:pPr>
            <w:r w:rsidRPr="00E824A1">
              <w:rPr>
                <w:rFonts w:eastAsia="Times New Roman" w:cstheme="minorHAnsi"/>
                <w:i/>
                <w:iCs/>
                <w:lang w:eastAsia="lt-LT"/>
              </w:rPr>
              <w:t xml:space="preserve">(Būtina nurodyti pasiūlymo dokumento pavadinimą ir </w:t>
            </w:r>
            <w:r w:rsidRPr="00834713">
              <w:rPr>
                <w:rFonts w:eastAsia="Times New Roman" w:cstheme="minorHAnsi"/>
                <w:i/>
                <w:iCs/>
                <w:lang w:eastAsia="lt-LT"/>
              </w:rPr>
              <w:t>(ar) puslapį, kuriame yra nurodytos siūlomos charakteristikos</w:t>
            </w:r>
            <w:r w:rsidRPr="00E824A1">
              <w:rPr>
                <w:rFonts w:eastAsia="Times New Roman" w:cstheme="minorHAnsi"/>
                <w:i/>
                <w:iCs/>
                <w:lang w:eastAsia="lt-LT"/>
              </w:rPr>
              <w:t>).</w:t>
            </w:r>
          </w:p>
        </w:tc>
      </w:tr>
      <w:tr w:rsidR="00F33E9F" w:rsidRPr="00E824A1" w14:paraId="6D05CD35" w14:textId="77777777" w:rsidTr="00105004">
        <w:trPr>
          <w:trHeight w:val="308"/>
        </w:trPr>
        <w:tc>
          <w:tcPr>
            <w:tcW w:w="449" w:type="dxa"/>
          </w:tcPr>
          <w:p w14:paraId="74C16084" w14:textId="77777777" w:rsidR="00F33E9F" w:rsidRPr="00E824A1" w:rsidRDefault="00F33E9F" w:rsidP="00F33E9F">
            <w:pPr>
              <w:pStyle w:val="Sraopastraipa"/>
              <w:numPr>
                <w:ilvl w:val="0"/>
                <w:numId w:val="12"/>
              </w:numPr>
              <w:spacing w:line="240" w:lineRule="exact"/>
              <w:ind w:hanging="720"/>
              <w:rPr>
                <w:rFonts w:cstheme="minorHAnsi"/>
              </w:rPr>
            </w:pPr>
          </w:p>
        </w:tc>
        <w:tc>
          <w:tcPr>
            <w:tcW w:w="2825" w:type="dxa"/>
            <w:gridSpan w:val="2"/>
          </w:tcPr>
          <w:p w14:paraId="39A08DDB" w14:textId="77777777" w:rsidR="00F33E9F" w:rsidRPr="00E824A1" w:rsidRDefault="00F33E9F" w:rsidP="00F33E9F">
            <w:pPr>
              <w:spacing w:line="240" w:lineRule="exact"/>
              <w:rPr>
                <w:rFonts w:cstheme="minorHAnsi"/>
              </w:rPr>
            </w:pPr>
            <w:r w:rsidRPr="00E824A1">
              <w:rPr>
                <w:rFonts w:cstheme="minorHAnsi"/>
              </w:rPr>
              <w:t xml:space="preserve">Turi būti sukomplektuota su laikikliais ir el. maitinimo šaltiniu ne blogiau </w:t>
            </w:r>
            <w:proofErr w:type="spellStart"/>
            <w:r w:rsidRPr="00E824A1">
              <w:rPr>
                <w:rFonts w:cstheme="minorHAnsi"/>
              </w:rPr>
              <w:t>PoE</w:t>
            </w:r>
            <w:proofErr w:type="spellEnd"/>
            <w:r w:rsidRPr="00E824A1">
              <w:rPr>
                <w:rFonts w:cstheme="minorHAnsi"/>
              </w:rPr>
              <w:t>: IEEE802af/at</w:t>
            </w:r>
            <w:r w:rsidR="003F62CD">
              <w:rPr>
                <w:rFonts w:cstheme="minorHAnsi"/>
              </w:rPr>
              <w:t>/</w:t>
            </w:r>
            <w:proofErr w:type="spellStart"/>
            <w:r w:rsidR="003F62CD">
              <w:rPr>
                <w:rFonts w:cstheme="minorHAnsi"/>
              </w:rPr>
              <w:t>bt</w:t>
            </w:r>
            <w:proofErr w:type="spellEnd"/>
            <w:r w:rsidRPr="00E824A1">
              <w:rPr>
                <w:rFonts w:cstheme="minorHAnsi"/>
              </w:rPr>
              <w:t xml:space="preserve"> arba 24VAC</w:t>
            </w:r>
          </w:p>
        </w:tc>
        <w:tc>
          <w:tcPr>
            <w:tcW w:w="3533" w:type="dxa"/>
          </w:tcPr>
          <w:p w14:paraId="4294C951" w14:textId="77777777" w:rsidR="00F33E9F" w:rsidRDefault="00F33E9F" w:rsidP="00F33E9F">
            <w:pPr>
              <w:spacing w:line="240" w:lineRule="exact"/>
              <w:rPr>
                <w:ins w:id="11" w:author="Jolanta Vasiliauskienė" w:date="2024-11-27T09:01:00Z"/>
                <w:rFonts w:eastAsia="Times New Roman" w:cstheme="minorHAnsi"/>
                <w:i/>
                <w:iCs/>
                <w:lang w:eastAsia="lt-LT"/>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p w14:paraId="5F6EE598" w14:textId="2D46CA45" w:rsidR="006D694B" w:rsidRPr="00E824A1" w:rsidRDefault="006D694B" w:rsidP="00F33E9F">
            <w:pPr>
              <w:spacing w:line="240" w:lineRule="exact"/>
              <w:rPr>
                <w:rFonts w:cstheme="minorHAnsi"/>
              </w:rPr>
            </w:pPr>
            <w:ins w:id="12" w:author="Jolanta Vasiliauskienė" w:date="2024-11-27T09:01:00Z">
              <w:r w:rsidRPr="000D149A">
                <w:rPr>
                  <w:rFonts w:eastAsia="Times New Roman" w:cstheme="minorHAnsi"/>
                  <w:i/>
                  <w:iCs/>
                  <w:lang w:eastAsia="lt-LT"/>
                </w:rPr>
                <w:t>Tiekėjas turi deklaruoti atitiktį. Atitiktis šiam reikalavimui bus tikrinama sutarties vykdymo metu.</w:t>
              </w:r>
            </w:ins>
          </w:p>
        </w:tc>
        <w:tc>
          <w:tcPr>
            <w:tcW w:w="2821" w:type="dxa"/>
            <w:tcBorders>
              <w:bottom w:val="single" w:sz="4" w:space="0" w:color="auto"/>
              <w:tl2br w:val="single" w:sz="4" w:space="0" w:color="auto"/>
            </w:tcBorders>
          </w:tcPr>
          <w:p w14:paraId="3C6AECA8" w14:textId="77777777" w:rsidR="00F33E9F" w:rsidRPr="00E824A1" w:rsidRDefault="00F33E9F" w:rsidP="00F33E9F">
            <w:pPr>
              <w:spacing w:line="240" w:lineRule="exact"/>
              <w:rPr>
                <w:rFonts w:cstheme="minorHAnsi"/>
              </w:rPr>
            </w:pPr>
          </w:p>
        </w:tc>
      </w:tr>
      <w:tr w:rsidR="00105004" w:rsidRPr="00E824A1" w14:paraId="46F1BFDD" w14:textId="77777777" w:rsidTr="00105004">
        <w:trPr>
          <w:trHeight w:val="308"/>
        </w:trPr>
        <w:tc>
          <w:tcPr>
            <w:tcW w:w="449" w:type="dxa"/>
          </w:tcPr>
          <w:p w14:paraId="129E64D7" w14:textId="77777777" w:rsidR="00105004" w:rsidRPr="00E824A1" w:rsidRDefault="00105004" w:rsidP="00105004">
            <w:pPr>
              <w:pStyle w:val="Sraopastraipa"/>
              <w:numPr>
                <w:ilvl w:val="0"/>
                <w:numId w:val="12"/>
              </w:numPr>
              <w:spacing w:line="240" w:lineRule="exact"/>
              <w:ind w:hanging="720"/>
              <w:rPr>
                <w:rFonts w:cstheme="minorHAnsi"/>
              </w:rPr>
            </w:pPr>
          </w:p>
        </w:tc>
        <w:tc>
          <w:tcPr>
            <w:tcW w:w="2825" w:type="dxa"/>
            <w:gridSpan w:val="2"/>
          </w:tcPr>
          <w:p w14:paraId="618F45E0" w14:textId="77777777" w:rsidR="00105004" w:rsidRDefault="00105004" w:rsidP="00105004">
            <w:pPr>
              <w:spacing w:line="240" w:lineRule="exact"/>
              <w:rPr>
                <w:rFonts w:cstheme="minorHAnsi"/>
              </w:rPr>
            </w:pPr>
            <w:r>
              <w:rPr>
                <w:rFonts w:cstheme="minorHAnsi"/>
              </w:rPr>
              <w:t>Turi turėti Kamerų AI funkcionalumą kurį sudaro:</w:t>
            </w:r>
          </w:p>
          <w:p w14:paraId="50787DF0" w14:textId="77777777" w:rsidR="00105004" w:rsidRPr="00105004" w:rsidRDefault="00105004" w:rsidP="00105004">
            <w:pPr>
              <w:spacing w:line="240" w:lineRule="exact"/>
              <w:rPr>
                <w:rFonts w:cstheme="minorHAnsi"/>
              </w:rPr>
            </w:pPr>
            <w:r>
              <w:rPr>
                <w:rFonts w:cstheme="minorHAnsi"/>
              </w:rPr>
              <w:t xml:space="preserve">1. </w:t>
            </w:r>
            <w:proofErr w:type="spellStart"/>
            <w:r w:rsidRPr="00105004">
              <w:rPr>
                <w:rFonts w:cstheme="minorHAnsi"/>
              </w:rPr>
              <w:t>Detekcij</w:t>
            </w:r>
            <w:r>
              <w:rPr>
                <w:rFonts w:cstheme="minorHAnsi"/>
              </w:rPr>
              <w:t>a</w:t>
            </w:r>
            <w:proofErr w:type="spellEnd"/>
            <w:r>
              <w:rPr>
                <w:rFonts w:cstheme="minorHAnsi"/>
              </w:rPr>
              <w:t>:</w:t>
            </w:r>
          </w:p>
          <w:p w14:paraId="398438AE" w14:textId="77777777" w:rsidR="00105004" w:rsidRDefault="00105004" w:rsidP="00105004">
            <w:pPr>
              <w:pStyle w:val="Sraopastraipa"/>
              <w:numPr>
                <w:ilvl w:val="0"/>
                <w:numId w:val="19"/>
              </w:numPr>
              <w:spacing w:after="160" w:line="240" w:lineRule="exact"/>
              <w:rPr>
                <w:rFonts w:cstheme="minorHAnsi"/>
              </w:rPr>
            </w:pPr>
            <w:r w:rsidRPr="00105004">
              <w:rPr>
                <w:rFonts w:cstheme="minorHAnsi"/>
              </w:rPr>
              <w:t xml:space="preserve">Objektų </w:t>
            </w:r>
            <w:proofErr w:type="spellStart"/>
            <w:r w:rsidRPr="00105004">
              <w:rPr>
                <w:rFonts w:cstheme="minorHAnsi"/>
              </w:rPr>
              <w:t>detekcija</w:t>
            </w:r>
            <w:proofErr w:type="spellEnd"/>
          </w:p>
          <w:p w14:paraId="207F328C" w14:textId="77777777" w:rsidR="00B81C9A" w:rsidRPr="00B81C9A" w:rsidRDefault="00105004" w:rsidP="00DE1640">
            <w:pPr>
              <w:pStyle w:val="Sraopastraipa"/>
              <w:numPr>
                <w:ilvl w:val="0"/>
                <w:numId w:val="19"/>
              </w:numPr>
              <w:spacing w:after="160" w:line="240" w:lineRule="exact"/>
              <w:rPr>
                <w:rFonts w:cstheme="minorHAnsi"/>
              </w:rPr>
            </w:pPr>
            <w:r w:rsidRPr="00105004">
              <w:rPr>
                <w:rFonts w:cstheme="minorHAnsi"/>
              </w:rPr>
              <w:t xml:space="preserve">Susibūrimų </w:t>
            </w:r>
            <w:proofErr w:type="spellStart"/>
            <w:r w:rsidRPr="00105004">
              <w:rPr>
                <w:rFonts w:cstheme="minorHAnsi"/>
              </w:rPr>
              <w:t>detekcija</w:t>
            </w:r>
            <w:proofErr w:type="spellEnd"/>
          </w:p>
          <w:p w14:paraId="4AC2D556" w14:textId="77777777" w:rsidR="00105004" w:rsidRPr="00B81C9A" w:rsidRDefault="00105004">
            <w:pPr>
              <w:spacing w:line="240" w:lineRule="exact"/>
              <w:rPr>
                <w:rFonts w:cstheme="minorHAnsi"/>
              </w:rPr>
            </w:pPr>
            <w:r w:rsidRPr="00B81C9A">
              <w:rPr>
                <w:rFonts w:cstheme="minorHAnsi"/>
              </w:rPr>
              <w:t>2. Objektų klasifikavimas:</w:t>
            </w:r>
          </w:p>
          <w:p w14:paraId="2F7F3217"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Žmogus, </w:t>
            </w:r>
          </w:p>
          <w:p w14:paraId="3DB15AC5"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Dviratis, </w:t>
            </w:r>
          </w:p>
          <w:p w14:paraId="57F41D2B"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Autobusas, </w:t>
            </w:r>
          </w:p>
          <w:p w14:paraId="4B0FE026"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Automobilis, </w:t>
            </w:r>
          </w:p>
          <w:p w14:paraId="3B16F05D"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Motociklas, </w:t>
            </w:r>
          </w:p>
          <w:p w14:paraId="7A100276" w14:textId="77777777" w:rsidR="00105004" w:rsidRPr="00E824A1" w:rsidRDefault="00105004" w:rsidP="00105004">
            <w:pPr>
              <w:spacing w:line="240" w:lineRule="exact"/>
              <w:rPr>
                <w:rFonts w:cstheme="minorHAnsi"/>
              </w:rPr>
            </w:pPr>
            <w:r w:rsidRPr="00105004">
              <w:rPr>
                <w:rFonts w:cstheme="minorHAnsi"/>
              </w:rPr>
              <w:t xml:space="preserve">c) </w:t>
            </w:r>
            <w:proofErr w:type="spellStart"/>
            <w:r w:rsidRPr="00105004">
              <w:rPr>
                <w:rFonts w:cstheme="minorHAnsi"/>
              </w:rPr>
              <w:t>Subobjektų</w:t>
            </w:r>
            <w:proofErr w:type="spellEnd"/>
            <w:r w:rsidRPr="00105004">
              <w:rPr>
                <w:rFonts w:cstheme="minorHAnsi"/>
              </w:rPr>
              <w:t xml:space="preserve"> klasifikavimas pagal spalvą</w:t>
            </w:r>
          </w:p>
        </w:tc>
        <w:tc>
          <w:tcPr>
            <w:tcW w:w="3533" w:type="dxa"/>
          </w:tcPr>
          <w:p w14:paraId="533B7189" w14:textId="77777777" w:rsidR="00105004" w:rsidRPr="00E824A1" w:rsidRDefault="00105004" w:rsidP="00105004">
            <w:pPr>
              <w:spacing w:line="240" w:lineRule="exact"/>
              <w:rPr>
                <w:rFonts w:eastAsia="Times New Roman" w:cstheme="minorHAnsi"/>
                <w:i/>
                <w:iCs/>
                <w:lang w:eastAsia="lt-LT"/>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tcBorders>
              <w:tl2br w:val="nil"/>
            </w:tcBorders>
          </w:tcPr>
          <w:p w14:paraId="2A7F7A99" w14:textId="77777777" w:rsidR="00105004" w:rsidRPr="00E824A1" w:rsidRDefault="00105004" w:rsidP="00105004">
            <w:pPr>
              <w:rPr>
                <w:rFonts w:eastAsia="Times New Roman" w:cstheme="minorHAnsi"/>
                <w:i/>
                <w:iCs/>
                <w:lang w:eastAsia="lt-LT"/>
              </w:rPr>
            </w:pPr>
            <w:r w:rsidRPr="00E824A1">
              <w:rPr>
                <w:rFonts w:eastAsia="Times New Roman" w:cstheme="minorHAnsi"/>
                <w:i/>
                <w:iCs/>
                <w:lang w:eastAsia="lt-LT"/>
              </w:rPr>
              <w:t>...........................................</w:t>
            </w:r>
          </w:p>
          <w:p w14:paraId="778F13A6" w14:textId="77777777" w:rsidR="00105004" w:rsidRPr="00105004" w:rsidRDefault="00105004" w:rsidP="00105004">
            <w:pPr>
              <w:jc w:val="center"/>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105004" w:rsidRPr="00E824A1" w14:paraId="434DE219" w14:textId="77777777" w:rsidTr="001B7C9C">
        <w:trPr>
          <w:trHeight w:val="308"/>
        </w:trPr>
        <w:tc>
          <w:tcPr>
            <w:tcW w:w="449" w:type="dxa"/>
          </w:tcPr>
          <w:p w14:paraId="435A652A" w14:textId="77777777" w:rsidR="00105004" w:rsidRPr="00E824A1" w:rsidRDefault="00105004" w:rsidP="00105004">
            <w:pPr>
              <w:pStyle w:val="Sraopastraipa"/>
              <w:numPr>
                <w:ilvl w:val="0"/>
                <w:numId w:val="12"/>
              </w:numPr>
              <w:spacing w:line="240" w:lineRule="exact"/>
              <w:ind w:hanging="720"/>
              <w:rPr>
                <w:rFonts w:cstheme="minorHAnsi"/>
              </w:rPr>
            </w:pPr>
          </w:p>
        </w:tc>
        <w:tc>
          <w:tcPr>
            <w:tcW w:w="2825" w:type="dxa"/>
            <w:gridSpan w:val="2"/>
          </w:tcPr>
          <w:p w14:paraId="7DE7DAF7" w14:textId="77777777" w:rsidR="00105004" w:rsidRPr="00E824A1" w:rsidRDefault="00105004" w:rsidP="00105004">
            <w:pPr>
              <w:spacing w:line="240" w:lineRule="exact"/>
              <w:rPr>
                <w:rFonts w:cstheme="minorHAnsi"/>
              </w:rPr>
            </w:pPr>
            <w:r w:rsidRPr="00E824A1">
              <w:rPr>
                <w:rFonts w:cstheme="minorHAnsi"/>
              </w:rPr>
              <w:t>Darbinių temperatūrų diapazonas ne siauresnis kaip nuo -30ºC iki +45ºC</w:t>
            </w:r>
          </w:p>
        </w:tc>
        <w:tc>
          <w:tcPr>
            <w:tcW w:w="3533" w:type="dxa"/>
          </w:tcPr>
          <w:p w14:paraId="42C82659" w14:textId="77777777" w:rsidR="00105004" w:rsidRPr="00E824A1" w:rsidRDefault="00105004" w:rsidP="00105004">
            <w:pPr>
              <w:spacing w:line="240" w:lineRule="exact"/>
              <w:rPr>
                <w:rFonts w:cstheme="minorHAnsi"/>
              </w:rPr>
            </w:pPr>
            <w:r w:rsidRPr="00E824A1">
              <w:rPr>
                <w:rFonts w:cstheme="minorHAnsi"/>
              </w:rPr>
              <w:t xml:space="preserve">Darbinių temperatūrų diapazonas nuo </w:t>
            </w:r>
            <w:r w:rsidRPr="00E824A1">
              <w:rPr>
                <w:rFonts w:cstheme="minorHAnsi"/>
                <w:i/>
                <w:iCs/>
                <w:color w:val="4472C5"/>
              </w:rPr>
              <w:t>(nurodyti)</w:t>
            </w:r>
            <w:r w:rsidRPr="00E824A1">
              <w:rPr>
                <w:rFonts w:cstheme="minorHAnsi"/>
              </w:rPr>
              <w:t xml:space="preserve">... iki </w:t>
            </w:r>
            <w:r w:rsidRPr="00E824A1">
              <w:rPr>
                <w:rFonts w:cstheme="minorHAnsi"/>
                <w:i/>
                <w:iCs/>
                <w:color w:val="4472C5"/>
              </w:rPr>
              <w:t>(nurodyti)</w:t>
            </w:r>
            <w:r w:rsidRPr="00E824A1">
              <w:rPr>
                <w:rFonts w:cstheme="minorHAnsi"/>
              </w:rPr>
              <w:t xml:space="preserve">... ºC* </w:t>
            </w:r>
          </w:p>
          <w:p w14:paraId="1373FE79" w14:textId="77777777" w:rsidR="00105004" w:rsidRPr="00E824A1" w:rsidRDefault="00105004" w:rsidP="00105004">
            <w:pPr>
              <w:spacing w:line="240" w:lineRule="exact"/>
              <w:rPr>
                <w:rFonts w:cstheme="minorHAnsi"/>
                <w:color w:val="0070C0"/>
              </w:rPr>
            </w:pPr>
          </w:p>
          <w:p w14:paraId="63F62F23" w14:textId="77777777" w:rsidR="00105004" w:rsidRPr="00E824A1" w:rsidRDefault="00105004" w:rsidP="00105004">
            <w:pPr>
              <w:spacing w:line="240" w:lineRule="exact"/>
              <w:rPr>
                <w:rFonts w:cstheme="minorHAnsi"/>
                <w:i/>
                <w:iCs/>
              </w:rPr>
            </w:pPr>
            <w:r w:rsidRPr="00E824A1">
              <w:rPr>
                <w:rFonts w:cstheme="minorHAnsi"/>
                <w:i/>
                <w:iCs/>
                <w:color w:val="4472C4" w:themeColor="accent1"/>
              </w:rPr>
              <w:t>Jei naudojamas korpusas - nurodomas su juo pasiekiamas temperatūrų diapazonas, įvardinami ir pateikiami nurodytą reikšmę patvirtinantys dokumentai*.</w:t>
            </w:r>
          </w:p>
        </w:tc>
        <w:tc>
          <w:tcPr>
            <w:tcW w:w="2821" w:type="dxa"/>
          </w:tcPr>
          <w:p w14:paraId="767B40FB" w14:textId="77777777" w:rsidR="00105004" w:rsidRPr="00E824A1" w:rsidRDefault="00105004" w:rsidP="00105004">
            <w:pPr>
              <w:rPr>
                <w:rFonts w:eastAsia="Times New Roman" w:cstheme="minorHAnsi"/>
                <w:i/>
                <w:iCs/>
                <w:lang w:eastAsia="lt-LT"/>
              </w:rPr>
            </w:pPr>
            <w:r w:rsidRPr="00E824A1">
              <w:rPr>
                <w:rFonts w:eastAsia="Times New Roman" w:cstheme="minorHAnsi"/>
                <w:i/>
                <w:iCs/>
                <w:lang w:eastAsia="lt-LT"/>
              </w:rPr>
              <w:t>...........................................</w:t>
            </w:r>
          </w:p>
          <w:p w14:paraId="7178D345" w14:textId="77777777" w:rsidR="00105004" w:rsidRPr="00E824A1" w:rsidRDefault="00105004" w:rsidP="0010500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105004" w:rsidRPr="00E824A1" w14:paraId="21F8DB32" w14:textId="77777777" w:rsidTr="001B7C9C">
        <w:trPr>
          <w:trHeight w:val="308"/>
        </w:trPr>
        <w:tc>
          <w:tcPr>
            <w:tcW w:w="449" w:type="dxa"/>
          </w:tcPr>
          <w:p w14:paraId="1DE79F71" w14:textId="77777777" w:rsidR="00105004" w:rsidRPr="00E824A1" w:rsidRDefault="00105004" w:rsidP="00105004">
            <w:pPr>
              <w:pStyle w:val="Sraopastraipa"/>
              <w:numPr>
                <w:ilvl w:val="0"/>
                <w:numId w:val="12"/>
              </w:numPr>
              <w:spacing w:line="240" w:lineRule="exact"/>
              <w:ind w:hanging="720"/>
              <w:rPr>
                <w:rFonts w:cstheme="minorHAnsi"/>
              </w:rPr>
            </w:pPr>
          </w:p>
        </w:tc>
        <w:tc>
          <w:tcPr>
            <w:tcW w:w="2825" w:type="dxa"/>
            <w:gridSpan w:val="2"/>
          </w:tcPr>
          <w:p w14:paraId="59DC7B08" w14:textId="77777777" w:rsidR="00105004" w:rsidRPr="00E824A1" w:rsidRDefault="00105004" w:rsidP="00105004">
            <w:pPr>
              <w:spacing w:line="240" w:lineRule="exact"/>
              <w:rPr>
                <w:rFonts w:cstheme="minorHAnsi"/>
              </w:rPr>
            </w:pPr>
            <w:r w:rsidRPr="00E824A1">
              <w:rPr>
                <w:rFonts w:cstheme="minorHAnsi"/>
              </w:rPr>
              <w:t>Apsaugos nuo aplinkos poveikio klasė ne prasčiau IP66</w:t>
            </w:r>
          </w:p>
        </w:tc>
        <w:tc>
          <w:tcPr>
            <w:tcW w:w="3533" w:type="dxa"/>
          </w:tcPr>
          <w:p w14:paraId="7A68B898" w14:textId="77777777" w:rsidR="00105004" w:rsidRPr="00E824A1" w:rsidRDefault="00105004" w:rsidP="00105004">
            <w:pPr>
              <w:spacing w:line="240" w:lineRule="exact"/>
              <w:rPr>
                <w:rFonts w:cstheme="minorHAnsi"/>
              </w:rPr>
            </w:pPr>
            <w:r w:rsidRPr="00E824A1">
              <w:rPr>
                <w:rFonts w:cstheme="minorHAnsi"/>
              </w:rPr>
              <w:t xml:space="preserve">Apsaugos nuo aplinkos poveikio klasė </w:t>
            </w:r>
            <w:r w:rsidRPr="00E824A1">
              <w:rPr>
                <w:rFonts w:cstheme="minorHAnsi"/>
                <w:i/>
                <w:iCs/>
                <w:color w:val="4472C5"/>
              </w:rPr>
              <w:t>(nurodyti)</w:t>
            </w:r>
            <w:r w:rsidRPr="00E824A1">
              <w:rPr>
                <w:rFonts w:cstheme="minorHAnsi"/>
              </w:rPr>
              <w:t>... *</w:t>
            </w:r>
          </w:p>
          <w:p w14:paraId="1E7EA57E" w14:textId="77777777" w:rsidR="00105004" w:rsidRPr="00E824A1" w:rsidRDefault="00105004" w:rsidP="00105004">
            <w:pPr>
              <w:spacing w:line="240" w:lineRule="exact"/>
              <w:rPr>
                <w:rFonts w:cstheme="minorHAnsi"/>
              </w:rPr>
            </w:pPr>
          </w:p>
          <w:p w14:paraId="7B9F996D" w14:textId="77777777" w:rsidR="00105004" w:rsidRPr="00E824A1" w:rsidRDefault="00105004" w:rsidP="00105004">
            <w:pPr>
              <w:spacing w:line="240" w:lineRule="exact"/>
              <w:rPr>
                <w:rFonts w:cstheme="minorHAnsi"/>
                <w:i/>
                <w:iCs/>
                <w:color w:val="4472C4" w:themeColor="accent1"/>
              </w:rPr>
            </w:pPr>
            <w:r w:rsidRPr="00E824A1">
              <w:rPr>
                <w:rFonts w:cstheme="minorHAnsi"/>
                <w:i/>
                <w:iCs/>
                <w:color w:val="4472C4" w:themeColor="accent1"/>
              </w:rPr>
              <w:t>Jei naudojamas korpusas - nurodoma su juo pasiekiama apsaugos klasė, įvardinami ir</w:t>
            </w:r>
          </w:p>
          <w:p w14:paraId="34CDF5D1" w14:textId="77777777" w:rsidR="00105004" w:rsidRPr="00E824A1" w:rsidRDefault="00105004" w:rsidP="00105004">
            <w:pPr>
              <w:spacing w:line="240" w:lineRule="exact"/>
              <w:rPr>
                <w:rFonts w:cstheme="minorHAnsi"/>
              </w:rPr>
            </w:pPr>
            <w:r w:rsidRPr="00E824A1">
              <w:rPr>
                <w:rFonts w:cstheme="minorHAnsi"/>
                <w:i/>
                <w:iCs/>
                <w:color w:val="4472C4" w:themeColor="accent1"/>
              </w:rPr>
              <w:t>pateikiami nurodytą reikšmę patvirtinantys dokumentai*</w:t>
            </w:r>
          </w:p>
        </w:tc>
        <w:tc>
          <w:tcPr>
            <w:tcW w:w="2821" w:type="dxa"/>
          </w:tcPr>
          <w:p w14:paraId="5C5C1948" w14:textId="77777777" w:rsidR="00105004" w:rsidRPr="00E824A1" w:rsidRDefault="00105004" w:rsidP="00105004">
            <w:pPr>
              <w:rPr>
                <w:rFonts w:eastAsia="Times New Roman" w:cstheme="minorHAnsi"/>
                <w:i/>
                <w:iCs/>
                <w:lang w:eastAsia="lt-LT"/>
              </w:rPr>
            </w:pPr>
            <w:r w:rsidRPr="00E824A1">
              <w:rPr>
                <w:rFonts w:eastAsia="Times New Roman" w:cstheme="minorHAnsi"/>
                <w:i/>
                <w:iCs/>
                <w:lang w:eastAsia="lt-LT"/>
              </w:rPr>
              <w:t>...........................................</w:t>
            </w:r>
          </w:p>
          <w:p w14:paraId="5442CE80" w14:textId="77777777" w:rsidR="00105004" w:rsidRPr="00E824A1" w:rsidRDefault="00105004" w:rsidP="0010500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105004" w:rsidRPr="00E824A1" w14:paraId="1D294DA2" w14:textId="77777777" w:rsidTr="001B7C9C">
        <w:trPr>
          <w:trHeight w:val="308"/>
        </w:trPr>
        <w:tc>
          <w:tcPr>
            <w:tcW w:w="449" w:type="dxa"/>
          </w:tcPr>
          <w:p w14:paraId="62FDC6B5" w14:textId="77777777" w:rsidR="00105004" w:rsidRPr="00E824A1" w:rsidRDefault="00105004" w:rsidP="00105004">
            <w:pPr>
              <w:pStyle w:val="Sraopastraipa"/>
              <w:numPr>
                <w:ilvl w:val="0"/>
                <w:numId w:val="12"/>
              </w:numPr>
              <w:spacing w:line="240" w:lineRule="exact"/>
              <w:ind w:hanging="720"/>
              <w:rPr>
                <w:rFonts w:cstheme="minorHAnsi"/>
              </w:rPr>
            </w:pPr>
          </w:p>
        </w:tc>
        <w:tc>
          <w:tcPr>
            <w:tcW w:w="2825" w:type="dxa"/>
            <w:gridSpan w:val="2"/>
          </w:tcPr>
          <w:p w14:paraId="3CBCFAC6" w14:textId="77777777" w:rsidR="00105004" w:rsidRPr="00E824A1" w:rsidRDefault="00105004" w:rsidP="00105004">
            <w:pPr>
              <w:spacing w:line="240" w:lineRule="exact"/>
              <w:rPr>
                <w:rFonts w:cstheme="minorHAnsi"/>
              </w:rPr>
            </w:pPr>
            <w:r w:rsidRPr="00E824A1">
              <w:rPr>
                <w:rFonts w:cstheme="minorHAnsi"/>
              </w:rPr>
              <w:t>Apsaugos nuo fizinio poveikio klasė ne mažiau IK10</w:t>
            </w:r>
          </w:p>
        </w:tc>
        <w:tc>
          <w:tcPr>
            <w:tcW w:w="3533" w:type="dxa"/>
          </w:tcPr>
          <w:p w14:paraId="38ED62C9" w14:textId="77777777" w:rsidR="00105004" w:rsidRPr="00E824A1" w:rsidRDefault="00105004" w:rsidP="00105004">
            <w:pPr>
              <w:spacing w:line="240" w:lineRule="exact"/>
              <w:rPr>
                <w:rFonts w:cstheme="minorHAnsi"/>
              </w:rPr>
            </w:pPr>
            <w:r w:rsidRPr="00E824A1">
              <w:rPr>
                <w:rFonts w:cstheme="minorHAnsi"/>
              </w:rPr>
              <w:t xml:space="preserve">Apsaugos nuo fizinio poveikio klasė </w:t>
            </w:r>
            <w:r w:rsidRPr="00E824A1">
              <w:rPr>
                <w:rFonts w:cstheme="minorHAnsi"/>
                <w:i/>
                <w:iCs/>
                <w:color w:val="4472C5"/>
              </w:rPr>
              <w:t>(nurodyti)</w:t>
            </w:r>
            <w:r w:rsidRPr="00E824A1">
              <w:rPr>
                <w:rFonts w:cstheme="minorHAnsi"/>
              </w:rPr>
              <w:t>... *</w:t>
            </w:r>
          </w:p>
          <w:p w14:paraId="05F37F3B" w14:textId="77777777" w:rsidR="00105004" w:rsidRPr="00E824A1" w:rsidRDefault="00105004" w:rsidP="00105004">
            <w:pPr>
              <w:spacing w:line="240" w:lineRule="exact"/>
              <w:rPr>
                <w:rFonts w:cstheme="minorHAnsi"/>
              </w:rPr>
            </w:pPr>
          </w:p>
          <w:p w14:paraId="6964B57A" w14:textId="77777777" w:rsidR="00105004" w:rsidRPr="00E824A1" w:rsidRDefault="00105004" w:rsidP="00105004">
            <w:pPr>
              <w:spacing w:line="240" w:lineRule="exact"/>
              <w:rPr>
                <w:rFonts w:cstheme="minorHAnsi"/>
                <w:i/>
                <w:iCs/>
              </w:rPr>
            </w:pPr>
            <w:r w:rsidRPr="00E824A1">
              <w:rPr>
                <w:rFonts w:cstheme="minorHAnsi"/>
                <w:i/>
                <w:iCs/>
                <w:color w:val="4472C4" w:themeColor="accent1"/>
              </w:rPr>
              <w:t>Jei naudojamas korpusas - nurodoma su juo pasiekiama apsaugos klasė, įvardinami ir pateikiami nurodytą reikšmę patvirtinantys dokumentai*</w:t>
            </w:r>
          </w:p>
        </w:tc>
        <w:tc>
          <w:tcPr>
            <w:tcW w:w="2821" w:type="dxa"/>
          </w:tcPr>
          <w:p w14:paraId="5792E841" w14:textId="77777777" w:rsidR="00105004" w:rsidRPr="00E824A1" w:rsidRDefault="00105004" w:rsidP="00105004">
            <w:pPr>
              <w:rPr>
                <w:rFonts w:eastAsia="Times New Roman" w:cstheme="minorHAnsi"/>
                <w:i/>
                <w:iCs/>
                <w:lang w:eastAsia="lt-LT"/>
              </w:rPr>
            </w:pPr>
            <w:r w:rsidRPr="00E824A1">
              <w:rPr>
                <w:rFonts w:eastAsia="Times New Roman" w:cstheme="minorHAnsi"/>
                <w:i/>
                <w:iCs/>
                <w:lang w:eastAsia="lt-LT"/>
              </w:rPr>
              <w:t>...........................................</w:t>
            </w:r>
          </w:p>
          <w:p w14:paraId="39E4E4C6" w14:textId="77777777" w:rsidR="00105004" w:rsidRPr="00E824A1" w:rsidRDefault="00105004" w:rsidP="0010500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bl>
    <w:bookmarkEnd w:id="9"/>
    <w:p w14:paraId="54940130" w14:textId="77777777" w:rsidR="00DF672A" w:rsidRPr="00E824A1" w:rsidRDefault="00DF672A" w:rsidP="00DF672A">
      <w:pPr>
        <w:jc w:val="both"/>
        <w:rPr>
          <w:rFonts w:cstheme="minorHAnsi"/>
          <w:color w:val="4472C4" w:themeColor="accent1"/>
        </w:rPr>
      </w:pPr>
      <w:r w:rsidRPr="00E824A1">
        <w:rPr>
          <w:rFonts w:cstheme="minorHAnsi"/>
          <w:color w:val="4472C4" w:themeColor="accent1"/>
        </w:rPr>
        <w:t>*Jei darbinių temperatūrų diapazonui, apsaugos nuo aplinkos ir fizinio poveikio klasėms pasiekti naudojamas korpusas, turi būti pateikiami kameros gamintojo dokumentai ar bandymų protokolai, patvirtinantys, kad siūlomas korpusas su kamera kartu, atitinka nurodytus specifikacijų reikalavimus.</w:t>
      </w:r>
    </w:p>
    <w:p w14:paraId="4CFE7743" w14:textId="77777777" w:rsidR="003A2D69" w:rsidRPr="00DF672A" w:rsidRDefault="003A2D69" w:rsidP="003A2D69">
      <w:pPr>
        <w:pStyle w:val="Sraopastraipa"/>
        <w:numPr>
          <w:ilvl w:val="0"/>
          <w:numId w:val="1"/>
        </w:numPr>
        <w:jc w:val="both"/>
        <w:rPr>
          <w:sz w:val="24"/>
          <w:szCs w:val="24"/>
        </w:rPr>
      </w:pPr>
      <w:r w:rsidRPr="00E77DA6">
        <w:rPr>
          <w:b/>
          <w:bCs/>
          <w:sz w:val="24"/>
          <w:szCs w:val="24"/>
        </w:rPr>
        <w:t xml:space="preserve">Reikalavimai </w:t>
      </w:r>
      <w:r w:rsidR="000A13A1">
        <w:rPr>
          <w:b/>
          <w:bCs/>
          <w:sz w:val="24"/>
          <w:szCs w:val="24"/>
        </w:rPr>
        <w:t>valdomai</w:t>
      </w:r>
      <w:r w:rsidRPr="00E77DA6">
        <w:rPr>
          <w:b/>
          <w:bCs/>
          <w:sz w:val="24"/>
          <w:szCs w:val="24"/>
        </w:rPr>
        <w:t xml:space="preserve"> vaizdo stebėjimo kamera</w:t>
      </w:r>
      <w:r>
        <w:rPr>
          <w:b/>
          <w:bCs/>
          <w:sz w:val="24"/>
          <w:szCs w:val="24"/>
        </w:rPr>
        <w:t>i</w:t>
      </w:r>
    </w:p>
    <w:tbl>
      <w:tblPr>
        <w:tblStyle w:val="Lentelstinklelis"/>
        <w:tblW w:w="9628" w:type="dxa"/>
        <w:tblLook w:val="04A0" w:firstRow="1" w:lastRow="0" w:firstColumn="1" w:lastColumn="0" w:noHBand="0" w:noVBand="1"/>
      </w:tblPr>
      <w:tblGrid>
        <w:gridCol w:w="420"/>
        <w:gridCol w:w="2611"/>
        <w:gridCol w:w="8"/>
        <w:gridCol w:w="3481"/>
        <w:gridCol w:w="3093"/>
        <w:gridCol w:w="8"/>
        <w:gridCol w:w="7"/>
      </w:tblGrid>
      <w:tr w:rsidR="00AD04A3" w:rsidRPr="00DF672A" w14:paraId="709CE818" w14:textId="77777777" w:rsidTr="001B5464">
        <w:tc>
          <w:tcPr>
            <w:tcW w:w="9628" w:type="dxa"/>
            <w:gridSpan w:val="7"/>
          </w:tcPr>
          <w:p w14:paraId="59322399" w14:textId="77777777" w:rsidR="00AD04A3" w:rsidRDefault="00AD04A3" w:rsidP="00AD04A3">
            <w:pPr>
              <w:autoSpaceDE w:val="0"/>
              <w:autoSpaceDN w:val="0"/>
              <w:adjustRightInd w:val="0"/>
              <w:ind w:left="360"/>
              <w:rPr>
                <w:rFonts w:cstheme="minorHAnsi"/>
                <w:b/>
                <w:bCs/>
                <w:color w:val="FF0000"/>
                <w:sz w:val="24"/>
                <w:szCs w:val="24"/>
              </w:rPr>
            </w:pPr>
            <w:r w:rsidRPr="00DF672A">
              <w:rPr>
                <w:rFonts w:cstheme="minorHAnsi"/>
                <w:color w:val="000000"/>
                <w:sz w:val="24"/>
                <w:szCs w:val="24"/>
              </w:rPr>
              <w:t xml:space="preserve">Gamintojas </w:t>
            </w:r>
            <w:r w:rsidRPr="00DF672A">
              <w:rPr>
                <w:rFonts w:cstheme="minorHAnsi"/>
                <w:i/>
                <w:iCs/>
                <w:color w:val="4472C5"/>
                <w:sz w:val="24"/>
                <w:szCs w:val="24"/>
              </w:rPr>
              <w:t>(nurodyti)</w:t>
            </w:r>
            <w:r w:rsidRPr="00DF672A">
              <w:rPr>
                <w:rFonts w:cstheme="minorHAnsi"/>
                <w:color w:val="000000"/>
                <w:sz w:val="24"/>
                <w:szCs w:val="24"/>
              </w:rPr>
              <w:t>: .....................</w:t>
            </w:r>
            <w:r>
              <w:rPr>
                <w:rFonts w:cstheme="minorHAnsi"/>
                <w:color w:val="000000"/>
                <w:sz w:val="24"/>
                <w:szCs w:val="24"/>
              </w:rPr>
              <w:t xml:space="preserve"> </w:t>
            </w:r>
          </w:p>
          <w:p w14:paraId="738C91C0" w14:textId="77777777" w:rsidR="00AD04A3" w:rsidRPr="00DF672A" w:rsidRDefault="00AD04A3" w:rsidP="000A13A1">
            <w:pPr>
              <w:autoSpaceDE w:val="0"/>
              <w:autoSpaceDN w:val="0"/>
              <w:adjustRightInd w:val="0"/>
              <w:ind w:left="360"/>
              <w:rPr>
                <w:rFonts w:cstheme="minorHAnsi"/>
                <w:color w:val="000000"/>
                <w:sz w:val="24"/>
                <w:szCs w:val="24"/>
              </w:rPr>
            </w:pPr>
            <w:r w:rsidRPr="00DF672A">
              <w:rPr>
                <w:rFonts w:cstheme="minorHAnsi"/>
                <w:color w:val="000000"/>
                <w:sz w:val="24"/>
                <w:szCs w:val="24"/>
              </w:rPr>
              <w:t xml:space="preserve">Modelis </w:t>
            </w:r>
            <w:r w:rsidRPr="00DF672A">
              <w:rPr>
                <w:rFonts w:cstheme="minorHAnsi"/>
                <w:i/>
                <w:iCs/>
                <w:color w:val="4472C5"/>
                <w:sz w:val="24"/>
                <w:szCs w:val="24"/>
              </w:rPr>
              <w:t>(nurodyti)</w:t>
            </w:r>
            <w:r w:rsidRPr="00DF672A">
              <w:rPr>
                <w:rFonts w:cstheme="minorHAnsi"/>
                <w:color w:val="000000"/>
                <w:sz w:val="24"/>
                <w:szCs w:val="24"/>
              </w:rPr>
              <w:t>: .........................</w:t>
            </w:r>
          </w:p>
          <w:p w14:paraId="72C0658A" w14:textId="77777777" w:rsidR="00AD04A3" w:rsidRPr="00DF672A" w:rsidRDefault="00AD04A3" w:rsidP="001B5464">
            <w:pPr>
              <w:autoSpaceDE w:val="0"/>
              <w:autoSpaceDN w:val="0"/>
              <w:adjustRightInd w:val="0"/>
              <w:ind w:left="360"/>
              <w:rPr>
                <w:rFonts w:cstheme="minorHAnsi"/>
                <w:color w:val="000000"/>
                <w:sz w:val="24"/>
                <w:szCs w:val="24"/>
              </w:rPr>
            </w:pPr>
            <w:r w:rsidRPr="00DF672A">
              <w:rPr>
                <w:rFonts w:cstheme="minorHAnsi"/>
                <w:color w:val="000000"/>
                <w:sz w:val="24"/>
                <w:szCs w:val="24"/>
              </w:rPr>
              <w:t xml:space="preserve">Nuoroda į siūlomos prekės aprašymą internetiniame tinklalapyje </w:t>
            </w:r>
            <w:r w:rsidRPr="00DF672A">
              <w:rPr>
                <w:rFonts w:cstheme="minorHAnsi"/>
                <w:color w:val="4472C5"/>
                <w:sz w:val="24"/>
                <w:szCs w:val="24"/>
              </w:rPr>
              <w:t>(</w:t>
            </w:r>
            <w:r w:rsidRPr="00DF672A">
              <w:rPr>
                <w:rFonts w:cstheme="minorHAnsi"/>
                <w:i/>
                <w:iCs/>
                <w:color w:val="4472C5"/>
                <w:sz w:val="24"/>
                <w:szCs w:val="24"/>
              </w:rPr>
              <w:t>pateikti*</w:t>
            </w:r>
            <w:r w:rsidRPr="00DF672A">
              <w:rPr>
                <w:rFonts w:cstheme="minorHAnsi"/>
                <w:color w:val="4472C5"/>
                <w:sz w:val="24"/>
                <w:szCs w:val="24"/>
              </w:rPr>
              <w:t>)</w:t>
            </w:r>
            <w:r w:rsidRPr="00DF672A">
              <w:rPr>
                <w:rFonts w:cstheme="minorHAnsi"/>
                <w:color w:val="000000"/>
                <w:sz w:val="24"/>
                <w:szCs w:val="24"/>
              </w:rPr>
              <w:t>:</w:t>
            </w:r>
          </w:p>
          <w:p w14:paraId="6D2C9BC4" w14:textId="77777777" w:rsidR="00AD04A3" w:rsidRDefault="00AD04A3" w:rsidP="00AD04A3">
            <w:pPr>
              <w:autoSpaceDE w:val="0"/>
              <w:autoSpaceDN w:val="0"/>
              <w:adjustRightInd w:val="0"/>
              <w:ind w:left="360"/>
              <w:rPr>
                <w:rFonts w:cstheme="minorHAnsi"/>
                <w:color w:val="0000FF"/>
                <w:sz w:val="24"/>
                <w:szCs w:val="24"/>
              </w:rPr>
            </w:pPr>
            <w:r w:rsidRPr="00DF672A">
              <w:rPr>
                <w:rFonts w:cstheme="minorHAnsi"/>
                <w:color w:val="0000FF"/>
                <w:sz w:val="24"/>
                <w:szCs w:val="24"/>
              </w:rPr>
              <w:t>................................</w:t>
            </w:r>
          </w:p>
          <w:p w14:paraId="232FA5D2" w14:textId="77777777" w:rsidR="003F29E6" w:rsidRDefault="003F29E6" w:rsidP="003F29E6">
            <w:pPr>
              <w:autoSpaceDE w:val="0"/>
              <w:autoSpaceDN w:val="0"/>
              <w:adjustRightInd w:val="0"/>
              <w:ind w:left="360"/>
              <w:rPr>
                <w:rFonts w:cstheme="minorHAnsi"/>
                <w:color w:val="000000"/>
              </w:rPr>
            </w:pPr>
          </w:p>
          <w:p w14:paraId="4492BF8E" w14:textId="2A5F4039" w:rsidR="003F29E6" w:rsidRDefault="003F29E6" w:rsidP="003F29E6">
            <w:pPr>
              <w:autoSpaceDE w:val="0"/>
              <w:autoSpaceDN w:val="0"/>
              <w:adjustRightInd w:val="0"/>
              <w:ind w:left="360"/>
              <w:rPr>
                <w:rFonts w:cstheme="minorHAnsi"/>
                <w:color w:val="000000"/>
              </w:rPr>
            </w:pPr>
            <w:r w:rsidRPr="003F29E6">
              <w:rPr>
                <w:rFonts w:cstheme="minorHAnsi"/>
                <w:color w:val="000000"/>
              </w:rPr>
              <w:t xml:space="preserve">Tiekėjas vykdysiantis garantinę priežiūrą ir palaikymą </w:t>
            </w:r>
            <w:r w:rsidRPr="00E824A1">
              <w:rPr>
                <w:rFonts w:cstheme="minorHAnsi"/>
                <w:i/>
                <w:iCs/>
                <w:color w:val="4472C5"/>
              </w:rPr>
              <w:t>(nurodyti)</w:t>
            </w:r>
            <w:r w:rsidRPr="00E824A1">
              <w:rPr>
                <w:rFonts w:cstheme="minorHAnsi"/>
                <w:color w:val="000000"/>
              </w:rPr>
              <w:t>:</w:t>
            </w:r>
            <w:r w:rsidRPr="003F29E6">
              <w:rPr>
                <w:rFonts w:cstheme="minorHAnsi"/>
                <w:color w:val="000000"/>
              </w:rPr>
              <w:t>...............;</w:t>
            </w:r>
          </w:p>
          <w:p w14:paraId="5A044376" w14:textId="48CB0915" w:rsidR="003F29E6" w:rsidRPr="00DF672A" w:rsidRDefault="003F29E6" w:rsidP="00AD04A3">
            <w:pPr>
              <w:autoSpaceDE w:val="0"/>
              <w:autoSpaceDN w:val="0"/>
              <w:adjustRightInd w:val="0"/>
              <w:ind w:left="360"/>
              <w:rPr>
                <w:rFonts w:cstheme="minorHAnsi"/>
                <w:color w:val="000000"/>
                <w:sz w:val="24"/>
                <w:szCs w:val="24"/>
              </w:rPr>
            </w:pPr>
          </w:p>
        </w:tc>
      </w:tr>
      <w:tr w:rsidR="00AD04A3" w:rsidRPr="00DF672A" w14:paraId="7C46B0F5" w14:textId="77777777" w:rsidTr="00513C5A">
        <w:trPr>
          <w:gridAfter w:val="2"/>
          <w:wAfter w:w="15" w:type="dxa"/>
        </w:trPr>
        <w:tc>
          <w:tcPr>
            <w:tcW w:w="420" w:type="dxa"/>
          </w:tcPr>
          <w:p w14:paraId="4E80E5F1" w14:textId="77777777" w:rsidR="00AD04A3" w:rsidRPr="00DF672A" w:rsidRDefault="00AD04A3" w:rsidP="001B5464">
            <w:pPr>
              <w:spacing w:line="240" w:lineRule="exact"/>
              <w:rPr>
                <w:rFonts w:cstheme="minorHAnsi"/>
              </w:rPr>
            </w:pPr>
          </w:p>
        </w:tc>
        <w:tc>
          <w:tcPr>
            <w:tcW w:w="2611" w:type="dxa"/>
          </w:tcPr>
          <w:p w14:paraId="420226E4" w14:textId="77777777" w:rsidR="00AD04A3" w:rsidRPr="00DF672A" w:rsidRDefault="00AD04A3" w:rsidP="001B5464">
            <w:pPr>
              <w:spacing w:line="240" w:lineRule="exact"/>
              <w:jc w:val="center"/>
              <w:rPr>
                <w:rFonts w:cstheme="minorHAnsi"/>
                <w:b/>
                <w:bCs/>
              </w:rPr>
            </w:pPr>
            <w:r w:rsidRPr="00DF672A">
              <w:rPr>
                <w:rFonts w:cstheme="minorHAnsi"/>
                <w:b/>
                <w:bCs/>
              </w:rPr>
              <w:t>Reikalaujamas parametras ir jo specifikacija</w:t>
            </w:r>
          </w:p>
        </w:tc>
        <w:tc>
          <w:tcPr>
            <w:tcW w:w="3489" w:type="dxa"/>
            <w:gridSpan w:val="2"/>
          </w:tcPr>
          <w:p w14:paraId="679AD896" w14:textId="77777777" w:rsidR="00AD04A3" w:rsidRPr="00DF672A" w:rsidRDefault="00AD04A3" w:rsidP="001B5464">
            <w:pPr>
              <w:spacing w:line="240" w:lineRule="exact"/>
              <w:jc w:val="center"/>
              <w:rPr>
                <w:rFonts w:cstheme="minorHAnsi"/>
              </w:rPr>
            </w:pPr>
            <w:r w:rsidRPr="00E824A1">
              <w:rPr>
                <w:rFonts w:cstheme="minorHAnsi"/>
                <w:b/>
                <w:bCs/>
              </w:rPr>
              <w:t>Tiekėjo siūlomos prekės aprašymas</w:t>
            </w:r>
            <w:r w:rsidRPr="00E824A1">
              <w:rPr>
                <w:rFonts w:cstheme="minorHAnsi"/>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3093" w:type="dxa"/>
          </w:tcPr>
          <w:p w14:paraId="3A73D194" w14:textId="77777777" w:rsidR="00AD04A3" w:rsidRPr="00E824A1" w:rsidRDefault="00AD04A3" w:rsidP="00AD04A3">
            <w:pPr>
              <w:spacing w:line="240" w:lineRule="exact"/>
              <w:jc w:val="center"/>
              <w:rPr>
                <w:rFonts w:cstheme="minorHAnsi"/>
                <w:b/>
                <w:bCs/>
              </w:rPr>
            </w:pPr>
            <w:r w:rsidRPr="00E824A1">
              <w:rPr>
                <w:rFonts w:cstheme="minorHAnsi"/>
                <w:b/>
                <w:bCs/>
              </w:rPr>
              <w:t>Teikiamo siūlomos prekės gamintojo ar gamintojo įgalioto atstovo dokumento, ar kito nurodyto pateikti dokumento failo pavadinimas ir puslapio numeris, kuriame yra atitinkamą techninės specifikacijos reikalavimą patvirtinanti informacija</w:t>
            </w:r>
          </w:p>
          <w:p w14:paraId="083BE180" w14:textId="77777777" w:rsidR="00AD04A3" w:rsidRPr="00DF672A" w:rsidRDefault="00AD04A3" w:rsidP="00AD04A3">
            <w:pPr>
              <w:spacing w:line="240" w:lineRule="exact"/>
              <w:jc w:val="center"/>
              <w:rPr>
                <w:rFonts w:cstheme="minorHAnsi"/>
                <w:b/>
                <w:bCs/>
              </w:rPr>
            </w:pPr>
            <w:r w:rsidRPr="00E824A1">
              <w:rPr>
                <w:rFonts w:cstheme="minorHAnsi"/>
              </w:rPr>
              <w:t>(pildo Tiekėjas)</w:t>
            </w:r>
          </w:p>
        </w:tc>
      </w:tr>
      <w:tr w:rsidR="00AD04A3" w:rsidRPr="00DF672A" w14:paraId="35E5D425" w14:textId="77777777" w:rsidTr="00513C5A">
        <w:trPr>
          <w:gridAfter w:val="2"/>
          <w:wAfter w:w="15" w:type="dxa"/>
        </w:trPr>
        <w:tc>
          <w:tcPr>
            <w:tcW w:w="420" w:type="dxa"/>
          </w:tcPr>
          <w:p w14:paraId="3EFF8F74" w14:textId="77777777" w:rsidR="00AD04A3" w:rsidRPr="00DF672A" w:rsidRDefault="00AD04A3" w:rsidP="001B5464">
            <w:pPr>
              <w:spacing w:line="240" w:lineRule="exact"/>
              <w:jc w:val="center"/>
              <w:rPr>
                <w:rFonts w:cstheme="minorHAnsi"/>
                <w:b/>
                <w:bCs/>
              </w:rPr>
            </w:pPr>
            <w:r w:rsidRPr="00DF672A">
              <w:rPr>
                <w:rFonts w:cstheme="minorHAnsi"/>
                <w:b/>
                <w:bCs/>
              </w:rPr>
              <w:t>1</w:t>
            </w:r>
          </w:p>
        </w:tc>
        <w:tc>
          <w:tcPr>
            <w:tcW w:w="2611" w:type="dxa"/>
          </w:tcPr>
          <w:p w14:paraId="6D2F3712" w14:textId="77777777" w:rsidR="00AD04A3" w:rsidRPr="00DF672A" w:rsidRDefault="00AD04A3" w:rsidP="001B5464">
            <w:pPr>
              <w:spacing w:line="240" w:lineRule="exact"/>
              <w:jc w:val="center"/>
              <w:rPr>
                <w:rFonts w:cstheme="minorHAnsi"/>
                <w:b/>
                <w:bCs/>
              </w:rPr>
            </w:pPr>
            <w:r w:rsidRPr="00DF672A">
              <w:rPr>
                <w:rFonts w:cstheme="minorHAnsi"/>
                <w:b/>
                <w:bCs/>
              </w:rPr>
              <w:t>2</w:t>
            </w:r>
          </w:p>
        </w:tc>
        <w:tc>
          <w:tcPr>
            <w:tcW w:w="3489" w:type="dxa"/>
            <w:gridSpan w:val="2"/>
          </w:tcPr>
          <w:p w14:paraId="476096E3" w14:textId="77777777" w:rsidR="00AD04A3" w:rsidRPr="00DF672A" w:rsidRDefault="00AD04A3" w:rsidP="001B5464">
            <w:pPr>
              <w:spacing w:line="240" w:lineRule="exact"/>
              <w:jc w:val="center"/>
              <w:rPr>
                <w:rFonts w:cstheme="minorHAnsi"/>
                <w:b/>
                <w:bCs/>
              </w:rPr>
            </w:pPr>
            <w:r w:rsidRPr="00DF672A">
              <w:rPr>
                <w:rFonts w:cstheme="minorHAnsi"/>
                <w:b/>
                <w:bCs/>
              </w:rPr>
              <w:t>3</w:t>
            </w:r>
          </w:p>
        </w:tc>
        <w:tc>
          <w:tcPr>
            <w:tcW w:w="3093" w:type="dxa"/>
          </w:tcPr>
          <w:p w14:paraId="5F896B4A" w14:textId="77777777" w:rsidR="00AD04A3" w:rsidRPr="00DF672A" w:rsidRDefault="00AD04A3" w:rsidP="001B5464">
            <w:pPr>
              <w:spacing w:line="240" w:lineRule="exact"/>
              <w:jc w:val="center"/>
              <w:rPr>
                <w:rFonts w:cstheme="minorHAnsi"/>
                <w:b/>
                <w:bCs/>
              </w:rPr>
            </w:pPr>
            <w:r>
              <w:rPr>
                <w:rFonts w:cstheme="minorHAnsi"/>
                <w:b/>
                <w:bCs/>
              </w:rPr>
              <w:t>4</w:t>
            </w:r>
          </w:p>
        </w:tc>
      </w:tr>
      <w:tr w:rsidR="00AD04A3" w:rsidRPr="00DF672A" w14:paraId="5CEFEA6C" w14:textId="77777777" w:rsidTr="00513C5A">
        <w:trPr>
          <w:gridAfter w:val="1"/>
          <w:wAfter w:w="7" w:type="dxa"/>
        </w:trPr>
        <w:tc>
          <w:tcPr>
            <w:tcW w:w="420" w:type="dxa"/>
          </w:tcPr>
          <w:p w14:paraId="4D085640" w14:textId="77777777" w:rsidR="00AD04A3" w:rsidRPr="00450841" w:rsidRDefault="00AD04A3" w:rsidP="00AD04A3">
            <w:pPr>
              <w:pStyle w:val="Sraopastraipa"/>
              <w:numPr>
                <w:ilvl w:val="0"/>
                <w:numId w:val="13"/>
              </w:numPr>
              <w:spacing w:line="240" w:lineRule="exact"/>
              <w:ind w:hanging="696"/>
              <w:rPr>
                <w:rFonts w:cstheme="minorHAnsi"/>
              </w:rPr>
            </w:pPr>
          </w:p>
        </w:tc>
        <w:tc>
          <w:tcPr>
            <w:tcW w:w="2619" w:type="dxa"/>
            <w:gridSpan w:val="2"/>
          </w:tcPr>
          <w:p w14:paraId="53E1A1AD" w14:textId="77777777" w:rsidR="00AD04A3" w:rsidRPr="00DF672A" w:rsidRDefault="00AD04A3" w:rsidP="00AD04A3">
            <w:pPr>
              <w:spacing w:line="240" w:lineRule="exact"/>
              <w:rPr>
                <w:rFonts w:cstheme="minorHAnsi"/>
              </w:rPr>
            </w:pPr>
            <w:r>
              <w:rPr>
                <w:rFonts w:cstheme="minorHAnsi"/>
              </w:rPr>
              <w:t xml:space="preserve">Valdoma </w:t>
            </w:r>
            <w:r w:rsidRPr="00E824A1">
              <w:rPr>
                <w:rFonts w:cstheme="minorHAnsi"/>
                <w:i/>
                <w:iCs/>
              </w:rPr>
              <w:t>„</w:t>
            </w:r>
            <w:r>
              <w:rPr>
                <w:rFonts w:cstheme="minorHAnsi"/>
                <w:i/>
                <w:iCs/>
              </w:rPr>
              <w:t>PTZ</w:t>
            </w:r>
            <w:r w:rsidRPr="00E824A1">
              <w:rPr>
                <w:rFonts w:cstheme="minorHAnsi"/>
                <w:i/>
                <w:iCs/>
              </w:rPr>
              <w:t xml:space="preserve">“ </w:t>
            </w:r>
            <w:r w:rsidRPr="00E824A1">
              <w:rPr>
                <w:rFonts w:cstheme="minorHAnsi"/>
              </w:rPr>
              <w:t>tipo diena/naktis vaizdo kamera</w:t>
            </w:r>
          </w:p>
        </w:tc>
        <w:tc>
          <w:tcPr>
            <w:tcW w:w="3481" w:type="dxa"/>
          </w:tcPr>
          <w:p w14:paraId="12044E2E" w14:textId="77777777" w:rsidR="00AD04A3" w:rsidRPr="00DF672A" w:rsidRDefault="00AD04A3" w:rsidP="00AD04A3">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4A37F681" w14:textId="77777777" w:rsidR="00AD04A3" w:rsidRPr="00E824A1" w:rsidRDefault="00AD04A3" w:rsidP="00AD04A3">
            <w:pPr>
              <w:rPr>
                <w:rFonts w:eastAsia="Times New Roman" w:cstheme="minorHAnsi"/>
                <w:i/>
                <w:iCs/>
                <w:lang w:eastAsia="lt-LT"/>
              </w:rPr>
            </w:pPr>
            <w:r w:rsidRPr="00E824A1">
              <w:rPr>
                <w:rFonts w:eastAsia="Times New Roman" w:cstheme="minorHAnsi"/>
                <w:i/>
                <w:iCs/>
                <w:lang w:eastAsia="lt-LT"/>
              </w:rPr>
              <w:t>...........................................</w:t>
            </w:r>
          </w:p>
          <w:p w14:paraId="5FF88AC1" w14:textId="77777777" w:rsidR="00AD04A3" w:rsidRPr="00DF672A" w:rsidRDefault="00AD04A3" w:rsidP="00AD04A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AD04A3" w:rsidRPr="00DF672A" w14:paraId="31E0699B" w14:textId="77777777" w:rsidTr="00513C5A">
        <w:trPr>
          <w:gridAfter w:val="1"/>
          <w:wAfter w:w="7" w:type="dxa"/>
        </w:trPr>
        <w:tc>
          <w:tcPr>
            <w:tcW w:w="420" w:type="dxa"/>
          </w:tcPr>
          <w:p w14:paraId="7B01290B" w14:textId="77777777" w:rsidR="00AD04A3" w:rsidRPr="00450841" w:rsidRDefault="00AD04A3" w:rsidP="00AD04A3">
            <w:pPr>
              <w:pStyle w:val="Sraopastraipa"/>
              <w:numPr>
                <w:ilvl w:val="0"/>
                <w:numId w:val="13"/>
              </w:numPr>
              <w:spacing w:line="240" w:lineRule="exact"/>
              <w:ind w:hanging="696"/>
              <w:rPr>
                <w:rFonts w:cstheme="minorHAnsi"/>
              </w:rPr>
            </w:pPr>
          </w:p>
        </w:tc>
        <w:tc>
          <w:tcPr>
            <w:tcW w:w="2619" w:type="dxa"/>
            <w:gridSpan w:val="2"/>
          </w:tcPr>
          <w:p w14:paraId="769075D7" w14:textId="77777777" w:rsidR="00AD04A3" w:rsidRPr="00E824A1" w:rsidRDefault="00AD04A3" w:rsidP="00AD04A3">
            <w:pPr>
              <w:spacing w:line="240" w:lineRule="exact"/>
              <w:rPr>
                <w:rFonts w:cstheme="minorHAnsi"/>
              </w:rPr>
            </w:pPr>
            <w:r w:rsidRPr="00E824A1">
              <w:rPr>
                <w:rFonts w:cstheme="minorHAnsi"/>
              </w:rPr>
              <w:t>Vaizdo jutiklio dydis ne mažesnis nei 1/</w:t>
            </w:r>
            <w:r>
              <w:rPr>
                <w:rFonts w:cstheme="minorHAnsi"/>
              </w:rPr>
              <w:t>2</w:t>
            </w:r>
            <w:r w:rsidRPr="00E824A1">
              <w:rPr>
                <w:rFonts w:cstheme="minorHAnsi"/>
              </w:rPr>
              <w:t>.8“;</w:t>
            </w:r>
          </w:p>
          <w:p w14:paraId="1F05BA36" w14:textId="77777777" w:rsidR="00AD04A3" w:rsidRPr="00E824A1" w:rsidRDefault="00AD04A3" w:rsidP="00AD04A3">
            <w:pPr>
              <w:spacing w:line="240" w:lineRule="exact"/>
              <w:rPr>
                <w:rFonts w:cstheme="minorHAnsi"/>
              </w:rPr>
            </w:pPr>
            <w:r w:rsidRPr="00E824A1">
              <w:rPr>
                <w:rFonts w:cstheme="minorHAnsi"/>
              </w:rPr>
              <w:t>ne prastesnė nei CMOS technologija;</w:t>
            </w:r>
          </w:p>
          <w:p w14:paraId="39C55BE5" w14:textId="77777777" w:rsidR="00AD04A3" w:rsidRPr="000A13A1" w:rsidRDefault="00AD04A3" w:rsidP="00AD04A3">
            <w:pPr>
              <w:spacing w:line="240" w:lineRule="exact"/>
              <w:rPr>
                <w:rFonts w:cstheme="minorHAnsi"/>
              </w:rPr>
            </w:pPr>
            <w:r w:rsidRPr="00E824A1">
              <w:rPr>
                <w:rFonts w:cstheme="minorHAnsi"/>
              </w:rPr>
              <w:t xml:space="preserve">ne mažesnė nei </w:t>
            </w:r>
            <w:r w:rsidR="00AB7A5B">
              <w:rPr>
                <w:rFonts w:cstheme="minorHAnsi"/>
              </w:rPr>
              <w:t>5</w:t>
            </w:r>
            <w:r w:rsidR="00AB7A5B" w:rsidRPr="00E824A1">
              <w:rPr>
                <w:rFonts w:cstheme="minorHAnsi"/>
              </w:rPr>
              <w:t xml:space="preserve"> </w:t>
            </w:r>
            <w:r w:rsidRPr="00E824A1">
              <w:rPr>
                <w:rFonts w:cstheme="minorHAnsi"/>
              </w:rPr>
              <w:t>MP raiška.</w:t>
            </w:r>
          </w:p>
        </w:tc>
        <w:tc>
          <w:tcPr>
            <w:tcW w:w="3481" w:type="dxa"/>
          </w:tcPr>
          <w:p w14:paraId="63633575" w14:textId="77777777" w:rsidR="00AD04A3" w:rsidRPr="00E824A1" w:rsidRDefault="00AD04A3" w:rsidP="00AD04A3">
            <w:pPr>
              <w:spacing w:line="240" w:lineRule="exact"/>
              <w:rPr>
                <w:rFonts w:eastAsia="Times New Roman" w:cstheme="minorHAnsi"/>
                <w:i/>
                <w:iCs/>
                <w:lang w:eastAsia="lt-LT"/>
              </w:rPr>
            </w:pPr>
            <w:r w:rsidRPr="00E824A1">
              <w:rPr>
                <w:rFonts w:cstheme="minorHAnsi"/>
              </w:rPr>
              <w:t xml:space="preserve">Vaizdo jutiklio dydis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w:t>
            </w:r>
          </w:p>
          <w:p w14:paraId="7006BE77" w14:textId="77777777" w:rsidR="00AD04A3" w:rsidRPr="00E824A1" w:rsidRDefault="00AD04A3" w:rsidP="00AD04A3">
            <w:pPr>
              <w:spacing w:line="240" w:lineRule="exact"/>
              <w:rPr>
                <w:rFonts w:eastAsia="Times New Roman" w:cstheme="minorHAnsi"/>
                <w:i/>
                <w:iCs/>
                <w:lang w:eastAsia="lt-LT"/>
              </w:rPr>
            </w:pPr>
            <w:r w:rsidRPr="00E824A1">
              <w:rPr>
                <w:rFonts w:cstheme="minorHAnsi"/>
              </w:rPr>
              <w:t xml:space="preserve">technologija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w:t>
            </w:r>
          </w:p>
          <w:p w14:paraId="4DC5C9D3" w14:textId="77777777" w:rsidR="00AD04A3" w:rsidRPr="00E824A1" w:rsidRDefault="00AD04A3" w:rsidP="00AD04A3">
            <w:pPr>
              <w:spacing w:line="240" w:lineRule="exact"/>
              <w:rPr>
                <w:rFonts w:eastAsia="Times New Roman" w:cstheme="minorHAnsi"/>
                <w:i/>
                <w:iCs/>
                <w:lang w:eastAsia="lt-LT"/>
              </w:rPr>
            </w:pPr>
            <w:r w:rsidRPr="00E824A1">
              <w:rPr>
                <w:rFonts w:cstheme="minorHAnsi"/>
              </w:rPr>
              <w:t xml:space="preserve">raiška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xml:space="preserve">- ........ </w:t>
            </w:r>
            <w:r w:rsidRPr="00E824A1">
              <w:rPr>
                <w:rFonts w:cstheme="minorHAnsi"/>
              </w:rPr>
              <w:t xml:space="preserve">MP </w:t>
            </w:r>
            <w:r w:rsidRPr="00E824A1">
              <w:rPr>
                <w:rFonts w:eastAsia="Times New Roman" w:cstheme="minorHAnsi"/>
                <w:i/>
                <w:iCs/>
                <w:lang w:eastAsia="lt-LT"/>
              </w:rPr>
              <w:t>.</w:t>
            </w:r>
          </w:p>
          <w:p w14:paraId="37DC8163" w14:textId="77777777" w:rsidR="00AD04A3" w:rsidRPr="00DF672A" w:rsidRDefault="00AD04A3" w:rsidP="00AD04A3">
            <w:pPr>
              <w:spacing w:line="240" w:lineRule="exact"/>
              <w:rPr>
                <w:rFonts w:cstheme="minorHAnsi"/>
              </w:rPr>
            </w:pPr>
          </w:p>
        </w:tc>
        <w:tc>
          <w:tcPr>
            <w:tcW w:w="3101" w:type="dxa"/>
            <w:gridSpan w:val="2"/>
          </w:tcPr>
          <w:p w14:paraId="215C95B9" w14:textId="77777777" w:rsidR="00AD04A3" w:rsidRPr="00E824A1" w:rsidRDefault="00AD04A3" w:rsidP="00AD04A3">
            <w:pPr>
              <w:rPr>
                <w:rFonts w:eastAsia="Times New Roman" w:cstheme="minorHAnsi"/>
                <w:i/>
                <w:iCs/>
                <w:lang w:eastAsia="lt-LT"/>
              </w:rPr>
            </w:pPr>
            <w:r w:rsidRPr="00E824A1">
              <w:rPr>
                <w:rFonts w:eastAsia="Times New Roman" w:cstheme="minorHAnsi"/>
                <w:i/>
                <w:iCs/>
                <w:lang w:eastAsia="lt-LT"/>
              </w:rPr>
              <w:t>...........................................</w:t>
            </w:r>
          </w:p>
          <w:p w14:paraId="77E89D1D" w14:textId="77777777" w:rsidR="00AD04A3" w:rsidRPr="00DF672A" w:rsidRDefault="00AD04A3" w:rsidP="00AD04A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AD04A3" w:rsidRPr="00DF672A" w14:paraId="041A5A5D" w14:textId="77777777" w:rsidTr="00513C5A">
        <w:trPr>
          <w:gridAfter w:val="1"/>
          <w:wAfter w:w="7" w:type="dxa"/>
          <w:trHeight w:val="308"/>
        </w:trPr>
        <w:tc>
          <w:tcPr>
            <w:tcW w:w="420" w:type="dxa"/>
          </w:tcPr>
          <w:p w14:paraId="094033C2" w14:textId="77777777" w:rsidR="00AD04A3" w:rsidRPr="00450841" w:rsidRDefault="00AD04A3" w:rsidP="00AD04A3">
            <w:pPr>
              <w:pStyle w:val="Sraopastraipa"/>
              <w:numPr>
                <w:ilvl w:val="0"/>
                <w:numId w:val="13"/>
              </w:numPr>
              <w:spacing w:line="240" w:lineRule="exact"/>
              <w:ind w:hanging="720"/>
              <w:rPr>
                <w:rFonts w:cstheme="minorHAnsi"/>
              </w:rPr>
            </w:pPr>
          </w:p>
        </w:tc>
        <w:tc>
          <w:tcPr>
            <w:tcW w:w="2619" w:type="dxa"/>
            <w:gridSpan w:val="2"/>
          </w:tcPr>
          <w:p w14:paraId="7F0E41C9" w14:textId="77777777" w:rsidR="00AD04A3" w:rsidRPr="000A13A1" w:rsidRDefault="00AD04A3" w:rsidP="00AD04A3">
            <w:pPr>
              <w:spacing w:line="240" w:lineRule="exact"/>
              <w:rPr>
                <w:rFonts w:cstheme="minorHAnsi"/>
              </w:rPr>
            </w:pPr>
            <w:r w:rsidRPr="000A13A1">
              <w:rPr>
                <w:rFonts w:cstheme="minorHAnsi"/>
              </w:rPr>
              <w:t>Jautrumas šviesai:</w:t>
            </w:r>
          </w:p>
          <w:p w14:paraId="60FEB195" w14:textId="77777777" w:rsidR="00AD04A3" w:rsidRPr="000A13A1" w:rsidRDefault="00AD04A3" w:rsidP="00AD04A3">
            <w:pPr>
              <w:spacing w:line="240" w:lineRule="exact"/>
              <w:rPr>
                <w:rFonts w:cstheme="minorHAnsi"/>
              </w:rPr>
            </w:pPr>
            <w:r w:rsidRPr="000A13A1">
              <w:rPr>
                <w:rFonts w:cstheme="minorHAnsi"/>
              </w:rPr>
              <w:t xml:space="preserve">- spalvotam vaizdui ne </w:t>
            </w:r>
            <w:r w:rsidR="00AB7A5B">
              <w:rPr>
                <w:rFonts w:cstheme="minorHAnsi"/>
              </w:rPr>
              <w:t xml:space="preserve">prastesnis </w:t>
            </w:r>
            <w:r w:rsidRPr="000A13A1">
              <w:rPr>
                <w:rFonts w:cstheme="minorHAnsi"/>
              </w:rPr>
              <w:t>nei 0.</w:t>
            </w:r>
            <w:r w:rsidR="00AB7A5B" w:rsidRPr="000A13A1">
              <w:rPr>
                <w:rFonts w:cstheme="minorHAnsi"/>
              </w:rPr>
              <w:t>0</w:t>
            </w:r>
            <w:r w:rsidR="00AB7A5B">
              <w:rPr>
                <w:rFonts w:cstheme="minorHAnsi"/>
              </w:rPr>
              <w:t>6</w:t>
            </w:r>
            <w:r w:rsidR="00AB7A5B" w:rsidRPr="000A13A1">
              <w:rPr>
                <w:rFonts w:cstheme="minorHAnsi"/>
              </w:rPr>
              <w:t xml:space="preserve"> </w:t>
            </w:r>
            <w:r w:rsidRPr="000A13A1">
              <w:rPr>
                <w:rFonts w:cstheme="minorHAnsi"/>
              </w:rPr>
              <w:t>lx;</w:t>
            </w:r>
          </w:p>
          <w:p w14:paraId="25EF7AD2" w14:textId="77777777" w:rsidR="00AD04A3" w:rsidRDefault="00AD04A3" w:rsidP="00AD04A3">
            <w:pPr>
              <w:spacing w:line="240" w:lineRule="exact"/>
              <w:rPr>
                <w:rFonts w:cstheme="minorHAnsi"/>
              </w:rPr>
            </w:pPr>
            <w:r w:rsidRPr="000A13A1">
              <w:rPr>
                <w:rFonts w:cstheme="minorHAnsi"/>
              </w:rPr>
              <w:t xml:space="preserve">- juodai/baltam vaizdui </w:t>
            </w:r>
            <w:r w:rsidR="00AB7A5B">
              <w:rPr>
                <w:rFonts w:cstheme="minorHAnsi"/>
              </w:rPr>
              <w:t>ne prasčiau nei</w:t>
            </w:r>
            <w:r w:rsidRPr="000A13A1">
              <w:rPr>
                <w:rFonts w:cstheme="minorHAnsi"/>
              </w:rPr>
              <w:t xml:space="preserve"> 0.</w:t>
            </w:r>
            <w:r w:rsidR="00AB7A5B" w:rsidRPr="000A13A1">
              <w:rPr>
                <w:rFonts w:cstheme="minorHAnsi"/>
              </w:rPr>
              <w:t>0</w:t>
            </w:r>
            <w:r w:rsidR="00AB7A5B">
              <w:rPr>
                <w:rFonts w:cstheme="minorHAnsi"/>
              </w:rPr>
              <w:t>2</w:t>
            </w:r>
            <w:r w:rsidR="00AB7A5B" w:rsidRPr="000A13A1">
              <w:rPr>
                <w:rFonts w:cstheme="minorHAnsi"/>
              </w:rPr>
              <w:t xml:space="preserve"> </w:t>
            </w:r>
            <w:r w:rsidRPr="000A13A1">
              <w:rPr>
                <w:rFonts w:cstheme="minorHAnsi"/>
              </w:rPr>
              <w:t>lx;</w:t>
            </w:r>
          </w:p>
          <w:p w14:paraId="6F478E06" w14:textId="77777777" w:rsidR="00771493" w:rsidRPr="00DF672A" w:rsidRDefault="00771493" w:rsidP="00AD04A3">
            <w:pPr>
              <w:spacing w:line="240" w:lineRule="exact"/>
              <w:rPr>
                <w:rFonts w:cstheme="minorHAnsi"/>
              </w:rPr>
            </w:pPr>
            <w:r w:rsidRPr="00A25BDF">
              <w:rPr>
                <w:rFonts w:cstheme="minorHAnsi"/>
                <w:i/>
                <w:iCs/>
              </w:rPr>
              <w:t>(mažesnė reikšmė laikoma geresne charakteristika)</w:t>
            </w:r>
          </w:p>
        </w:tc>
        <w:tc>
          <w:tcPr>
            <w:tcW w:w="3481" w:type="dxa"/>
          </w:tcPr>
          <w:p w14:paraId="27205DD0" w14:textId="77777777" w:rsidR="00AD04A3" w:rsidRPr="00E824A1" w:rsidRDefault="00AD04A3" w:rsidP="00AD04A3">
            <w:pPr>
              <w:spacing w:line="240" w:lineRule="exact"/>
              <w:rPr>
                <w:rFonts w:eastAsia="Times New Roman" w:cstheme="minorHAnsi"/>
                <w:lang w:eastAsia="lt-LT"/>
              </w:rPr>
            </w:pPr>
            <w:r w:rsidRPr="00E824A1">
              <w:rPr>
                <w:rFonts w:cstheme="minorHAnsi"/>
              </w:rPr>
              <w:t xml:space="preserve">Jautrumas šviesai spalvotam vaizdui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xml:space="preserve">- ........ </w:t>
            </w:r>
            <w:r w:rsidRPr="00E824A1">
              <w:rPr>
                <w:rFonts w:eastAsia="Times New Roman" w:cstheme="minorHAnsi"/>
                <w:lang w:eastAsia="lt-LT"/>
              </w:rPr>
              <w:t>lx;</w:t>
            </w:r>
          </w:p>
          <w:p w14:paraId="1FBBC21E" w14:textId="77777777" w:rsidR="00AD04A3" w:rsidRPr="00DF672A" w:rsidRDefault="00AD04A3" w:rsidP="00AD04A3">
            <w:pPr>
              <w:spacing w:line="240" w:lineRule="exact"/>
              <w:rPr>
                <w:rFonts w:cstheme="minorHAnsi"/>
              </w:rPr>
            </w:pPr>
            <w:r w:rsidRPr="00E824A1">
              <w:rPr>
                <w:rFonts w:cstheme="minorHAnsi"/>
              </w:rPr>
              <w:t xml:space="preserve">Jautrumas šviesai juodai/baltam vaizdui </w:t>
            </w:r>
            <w:r w:rsidRPr="00E824A1">
              <w:rPr>
                <w:rFonts w:eastAsia="Times New Roman" w:cstheme="minorHAnsi"/>
                <w:i/>
                <w:iCs/>
                <w:color w:val="4472C4" w:themeColor="accent1"/>
                <w:lang w:eastAsia="lt-LT"/>
              </w:rPr>
              <w:t xml:space="preserve">(įrašyti) </w:t>
            </w:r>
            <w:r w:rsidRPr="00E824A1">
              <w:rPr>
                <w:rFonts w:cstheme="minorHAnsi"/>
              </w:rPr>
              <w:t>- ........ lx.</w:t>
            </w:r>
          </w:p>
        </w:tc>
        <w:tc>
          <w:tcPr>
            <w:tcW w:w="3101" w:type="dxa"/>
            <w:gridSpan w:val="2"/>
          </w:tcPr>
          <w:p w14:paraId="0112AC4E" w14:textId="77777777" w:rsidR="00AD04A3" w:rsidRPr="00E824A1" w:rsidRDefault="00AD04A3" w:rsidP="00AD04A3">
            <w:pPr>
              <w:rPr>
                <w:rFonts w:eastAsia="Times New Roman" w:cstheme="minorHAnsi"/>
                <w:i/>
                <w:iCs/>
                <w:lang w:eastAsia="lt-LT"/>
              </w:rPr>
            </w:pPr>
            <w:r w:rsidRPr="00E824A1">
              <w:rPr>
                <w:rFonts w:eastAsia="Times New Roman" w:cstheme="minorHAnsi"/>
                <w:i/>
                <w:iCs/>
                <w:lang w:eastAsia="lt-LT"/>
              </w:rPr>
              <w:t>...........................................</w:t>
            </w:r>
          </w:p>
          <w:p w14:paraId="4468D0AD" w14:textId="77777777" w:rsidR="00AD04A3" w:rsidRPr="00DF672A" w:rsidRDefault="00AD04A3" w:rsidP="00AD04A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AD04A3" w:rsidRPr="00DF672A" w14:paraId="3AC798E7" w14:textId="77777777" w:rsidTr="00513C5A">
        <w:trPr>
          <w:gridAfter w:val="1"/>
          <w:wAfter w:w="7" w:type="dxa"/>
          <w:trHeight w:val="308"/>
        </w:trPr>
        <w:tc>
          <w:tcPr>
            <w:tcW w:w="420" w:type="dxa"/>
          </w:tcPr>
          <w:p w14:paraId="020954BE" w14:textId="77777777" w:rsidR="00AD04A3" w:rsidRPr="00450841" w:rsidRDefault="00AD04A3" w:rsidP="00AD04A3">
            <w:pPr>
              <w:pStyle w:val="Sraopastraipa"/>
              <w:numPr>
                <w:ilvl w:val="0"/>
                <w:numId w:val="13"/>
              </w:numPr>
              <w:spacing w:line="240" w:lineRule="exact"/>
              <w:ind w:hanging="720"/>
              <w:rPr>
                <w:rFonts w:cstheme="minorHAnsi"/>
              </w:rPr>
            </w:pPr>
          </w:p>
        </w:tc>
        <w:tc>
          <w:tcPr>
            <w:tcW w:w="2619" w:type="dxa"/>
            <w:gridSpan w:val="2"/>
          </w:tcPr>
          <w:p w14:paraId="3B049DEB" w14:textId="77777777" w:rsidR="00AD04A3" w:rsidRPr="000A13A1" w:rsidRDefault="00AD04A3" w:rsidP="00AD04A3">
            <w:pPr>
              <w:spacing w:line="240" w:lineRule="exact"/>
              <w:rPr>
                <w:rFonts w:cstheme="minorHAnsi"/>
              </w:rPr>
            </w:pPr>
            <w:r w:rsidRPr="000A13A1">
              <w:rPr>
                <w:rFonts w:cstheme="minorHAnsi"/>
              </w:rPr>
              <w:t>Integruotas infraraudonųjų</w:t>
            </w:r>
            <w:r>
              <w:rPr>
                <w:rFonts w:cstheme="minorHAnsi"/>
              </w:rPr>
              <w:t xml:space="preserve"> </w:t>
            </w:r>
            <w:r w:rsidRPr="000A13A1">
              <w:rPr>
                <w:rFonts w:cstheme="minorHAnsi"/>
              </w:rPr>
              <w:t>spindulių pašvietimas turi</w:t>
            </w:r>
            <w:r>
              <w:rPr>
                <w:rFonts w:cstheme="minorHAnsi"/>
              </w:rPr>
              <w:t xml:space="preserve"> </w:t>
            </w:r>
            <w:r w:rsidRPr="000A13A1">
              <w:rPr>
                <w:rFonts w:cstheme="minorHAnsi"/>
              </w:rPr>
              <w:t>užtikrinti matymo lauko</w:t>
            </w:r>
          </w:p>
          <w:p w14:paraId="3B2B103F" w14:textId="77777777" w:rsidR="00AD04A3" w:rsidRPr="00DF672A" w:rsidRDefault="00AD04A3" w:rsidP="00AD04A3">
            <w:pPr>
              <w:spacing w:line="240" w:lineRule="exact"/>
              <w:rPr>
                <w:rFonts w:cstheme="minorHAnsi"/>
              </w:rPr>
            </w:pPr>
            <w:r w:rsidRPr="000A13A1">
              <w:rPr>
                <w:rFonts w:cstheme="minorHAnsi"/>
              </w:rPr>
              <w:t>apšvietimą tamsiu paros metu ne</w:t>
            </w:r>
            <w:r>
              <w:rPr>
                <w:rFonts w:cstheme="minorHAnsi"/>
              </w:rPr>
              <w:t xml:space="preserve"> </w:t>
            </w:r>
            <w:r w:rsidRPr="000A13A1">
              <w:rPr>
                <w:rFonts w:cstheme="minorHAnsi"/>
              </w:rPr>
              <w:t>mažiau kaip 200 m</w:t>
            </w:r>
          </w:p>
        </w:tc>
        <w:tc>
          <w:tcPr>
            <w:tcW w:w="3481" w:type="dxa"/>
          </w:tcPr>
          <w:p w14:paraId="7E1B237D" w14:textId="77777777" w:rsidR="00AD04A3" w:rsidRPr="00DF672A" w:rsidRDefault="00AD04A3" w:rsidP="00AD04A3">
            <w:pPr>
              <w:spacing w:line="240" w:lineRule="exact"/>
              <w:rPr>
                <w:rFonts w:cstheme="minorHAnsi"/>
              </w:rPr>
            </w:pPr>
            <w:r w:rsidRPr="00E824A1">
              <w:rPr>
                <w:rFonts w:cstheme="minorHAnsi"/>
              </w:rPr>
              <w:t xml:space="preserve">Integruoto infraraudonųjų spindulių pašvietimo užtikrinimas matymo lauko apšvietimas </w:t>
            </w:r>
            <w:r w:rsidRPr="00E824A1">
              <w:rPr>
                <w:rFonts w:eastAsia="Times New Roman" w:cstheme="minorHAnsi"/>
                <w:i/>
                <w:iCs/>
                <w:color w:val="4472C4" w:themeColor="accent1"/>
                <w:lang w:eastAsia="lt-LT"/>
              </w:rPr>
              <w:t xml:space="preserve">(įrašyti) </w:t>
            </w:r>
            <w:r w:rsidRPr="00E824A1">
              <w:rPr>
                <w:rFonts w:cstheme="minorHAnsi"/>
              </w:rPr>
              <w:t>- ........ m.</w:t>
            </w:r>
          </w:p>
        </w:tc>
        <w:tc>
          <w:tcPr>
            <w:tcW w:w="3101" w:type="dxa"/>
            <w:gridSpan w:val="2"/>
          </w:tcPr>
          <w:p w14:paraId="722D741C" w14:textId="77777777" w:rsidR="00AD04A3" w:rsidRPr="00E824A1" w:rsidRDefault="00AD04A3" w:rsidP="00AD04A3">
            <w:pPr>
              <w:rPr>
                <w:rFonts w:eastAsia="Times New Roman" w:cstheme="minorHAnsi"/>
                <w:i/>
                <w:iCs/>
                <w:lang w:eastAsia="lt-LT"/>
              </w:rPr>
            </w:pPr>
            <w:r w:rsidRPr="00E824A1">
              <w:rPr>
                <w:rFonts w:eastAsia="Times New Roman" w:cstheme="minorHAnsi"/>
                <w:i/>
                <w:iCs/>
                <w:lang w:eastAsia="lt-LT"/>
              </w:rPr>
              <w:t>...........................................</w:t>
            </w:r>
          </w:p>
          <w:p w14:paraId="54CC4032" w14:textId="77777777" w:rsidR="00AD04A3" w:rsidRPr="00DF672A" w:rsidRDefault="00AD04A3" w:rsidP="00AD04A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AD04A3" w:rsidRPr="00DF672A" w14:paraId="72740F90" w14:textId="77777777" w:rsidTr="00513C5A">
        <w:trPr>
          <w:gridAfter w:val="1"/>
          <w:wAfter w:w="7" w:type="dxa"/>
          <w:trHeight w:val="308"/>
        </w:trPr>
        <w:tc>
          <w:tcPr>
            <w:tcW w:w="420" w:type="dxa"/>
          </w:tcPr>
          <w:p w14:paraId="1641AE7C" w14:textId="77777777" w:rsidR="00AD04A3" w:rsidRPr="00450841" w:rsidRDefault="00AD04A3" w:rsidP="00AD04A3">
            <w:pPr>
              <w:pStyle w:val="Sraopastraipa"/>
              <w:numPr>
                <w:ilvl w:val="0"/>
                <w:numId w:val="13"/>
              </w:numPr>
              <w:spacing w:line="240" w:lineRule="exact"/>
              <w:ind w:hanging="720"/>
              <w:rPr>
                <w:rFonts w:cstheme="minorHAnsi"/>
              </w:rPr>
            </w:pPr>
          </w:p>
        </w:tc>
        <w:tc>
          <w:tcPr>
            <w:tcW w:w="2619" w:type="dxa"/>
            <w:gridSpan w:val="2"/>
          </w:tcPr>
          <w:p w14:paraId="70CF9958" w14:textId="77777777" w:rsidR="00AD04A3" w:rsidRPr="00DF672A" w:rsidRDefault="00AD04A3">
            <w:pPr>
              <w:spacing w:line="240" w:lineRule="exact"/>
              <w:rPr>
                <w:rFonts w:cstheme="minorHAnsi"/>
              </w:rPr>
            </w:pPr>
            <w:r w:rsidRPr="000A13A1">
              <w:rPr>
                <w:rFonts w:cstheme="minorHAnsi"/>
              </w:rPr>
              <w:t xml:space="preserve">Optinis priartinimas ne mažiau </w:t>
            </w:r>
            <w:r w:rsidR="002D0FF3">
              <w:rPr>
                <w:rFonts w:cstheme="minorHAnsi"/>
              </w:rPr>
              <w:t>25</w:t>
            </w:r>
            <w:r w:rsidR="00AB7A5B">
              <w:rPr>
                <w:rFonts w:cstheme="minorHAnsi"/>
              </w:rPr>
              <w:t xml:space="preserve"> </w:t>
            </w:r>
            <w:r w:rsidRPr="000A13A1">
              <w:rPr>
                <w:rFonts w:cstheme="minorHAnsi"/>
              </w:rPr>
              <w:t>kartų</w:t>
            </w:r>
            <w:r>
              <w:rPr>
                <w:rFonts w:cstheme="minorHAnsi"/>
              </w:rPr>
              <w:t xml:space="preserve">, skaitmeninis – ne mažiau 12 kartų. </w:t>
            </w:r>
          </w:p>
        </w:tc>
        <w:tc>
          <w:tcPr>
            <w:tcW w:w="3481" w:type="dxa"/>
          </w:tcPr>
          <w:p w14:paraId="673ABE0D" w14:textId="77777777" w:rsidR="00AD04A3" w:rsidRDefault="00AD04A3" w:rsidP="00AD04A3">
            <w:pPr>
              <w:spacing w:line="240" w:lineRule="exact"/>
              <w:rPr>
                <w:rFonts w:cstheme="minorHAnsi"/>
              </w:rPr>
            </w:pPr>
            <w:r>
              <w:rPr>
                <w:rFonts w:cstheme="minorHAnsi"/>
              </w:rPr>
              <w:t xml:space="preserve">Optinis priartinimas </w:t>
            </w:r>
            <w:r w:rsidRPr="00E824A1">
              <w:rPr>
                <w:rFonts w:eastAsia="Times New Roman" w:cstheme="minorHAnsi"/>
                <w:i/>
                <w:iCs/>
                <w:color w:val="4472C4" w:themeColor="accent1"/>
                <w:lang w:eastAsia="lt-LT"/>
              </w:rPr>
              <w:t xml:space="preserve">(įrašyti) </w:t>
            </w:r>
            <w:r w:rsidRPr="00E824A1">
              <w:rPr>
                <w:rFonts w:cstheme="minorHAnsi"/>
              </w:rPr>
              <w:t xml:space="preserve">- ........ </w:t>
            </w:r>
            <w:r>
              <w:rPr>
                <w:rFonts w:cstheme="minorHAnsi"/>
              </w:rPr>
              <w:t>kartų(kartai);</w:t>
            </w:r>
          </w:p>
          <w:p w14:paraId="5399E6F1" w14:textId="77777777" w:rsidR="00AD04A3" w:rsidRPr="00DF672A" w:rsidRDefault="00AD04A3" w:rsidP="00AD04A3">
            <w:pPr>
              <w:spacing w:line="240" w:lineRule="exact"/>
              <w:rPr>
                <w:rFonts w:cstheme="minorHAnsi"/>
              </w:rPr>
            </w:pPr>
            <w:r>
              <w:rPr>
                <w:rFonts w:cstheme="minorHAnsi"/>
              </w:rPr>
              <w:t xml:space="preserve">Skaitmeninis priartinimas </w:t>
            </w:r>
            <w:r w:rsidRPr="00E824A1">
              <w:rPr>
                <w:rFonts w:eastAsia="Times New Roman" w:cstheme="minorHAnsi"/>
                <w:i/>
                <w:iCs/>
                <w:color w:val="4472C4" w:themeColor="accent1"/>
                <w:lang w:eastAsia="lt-LT"/>
              </w:rPr>
              <w:t xml:space="preserve">(įrašyti) </w:t>
            </w:r>
            <w:r w:rsidRPr="00E824A1">
              <w:rPr>
                <w:rFonts w:cstheme="minorHAnsi"/>
              </w:rPr>
              <w:t xml:space="preserve">- ........ </w:t>
            </w:r>
            <w:r>
              <w:rPr>
                <w:rFonts w:cstheme="minorHAnsi"/>
              </w:rPr>
              <w:t>kartų(kartai)</w:t>
            </w:r>
          </w:p>
        </w:tc>
        <w:tc>
          <w:tcPr>
            <w:tcW w:w="3101" w:type="dxa"/>
            <w:gridSpan w:val="2"/>
          </w:tcPr>
          <w:p w14:paraId="523D8CCF" w14:textId="77777777" w:rsidR="00AD04A3" w:rsidRPr="00E824A1" w:rsidRDefault="00AD04A3" w:rsidP="00AD04A3">
            <w:pPr>
              <w:rPr>
                <w:rFonts w:eastAsia="Times New Roman" w:cstheme="minorHAnsi"/>
                <w:i/>
                <w:iCs/>
                <w:lang w:eastAsia="lt-LT"/>
              </w:rPr>
            </w:pPr>
            <w:r w:rsidRPr="00E824A1">
              <w:rPr>
                <w:rFonts w:eastAsia="Times New Roman" w:cstheme="minorHAnsi"/>
                <w:i/>
                <w:iCs/>
                <w:lang w:eastAsia="lt-LT"/>
              </w:rPr>
              <w:t>...........................................</w:t>
            </w:r>
          </w:p>
          <w:p w14:paraId="1E4FB233" w14:textId="77777777" w:rsidR="00AD04A3" w:rsidRPr="00DF672A" w:rsidRDefault="00AD04A3" w:rsidP="00AD04A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897216" w:rsidRPr="00DF672A" w14:paraId="7D99BDAA" w14:textId="77777777" w:rsidTr="00513C5A">
        <w:trPr>
          <w:gridAfter w:val="1"/>
          <w:wAfter w:w="7" w:type="dxa"/>
          <w:trHeight w:val="308"/>
        </w:trPr>
        <w:tc>
          <w:tcPr>
            <w:tcW w:w="420" w:type="dxa"/>
          </w:tcPr>
          <w:p w14:paraId="6985FAA0"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53ECBAF1" w14:textId="77777777" w:rsidR="00897216" w:rsidRPr="00DF672A" w:rsidRDefault="00897216" w:rsidP="00897216">
            <w:pPr>
              <w:spacing w:line="240" w:lineRule="exact"/>
              <w:rPr>
                <w:rFonts w:cstheme="minorHAnsi"/>
              </w:rPr>
            </w:pPr>
            <w:r w:rsidRPr="000A13A1">
              <w:rPr>
                <w:rFonts w:cstheme="minorHAnsi"/>
              </w:rPr>
              <w:t>Objektyvo optinių parametrų</w:t>
            </w:r>
            <w:r>
              <w:rPr>
                <w:rFonts w:cstheme="minorHAnsi"/>
              </w:rPr>
              <w:t xml:space="preserve"> </w:t>
            </w:r>
            <w:r w:rsidRPr="000A13A1">
              <w:rPr>
                <w:rFonts w:cstheme="minorHAnsi"/>
              </w:rPr>
              <w:t>valdymas (priartinimas,</w:t>
            </w:r>
            <w:r>
              <w:rPr>
                <w:rFonts w:cstheme="minorHAnsi"/>
              </w:rPr>
              <w:t xml:space="preserve"> </w:t>
            </w:r>
            <w:r w:rsidRPr="000A13A1">
              <w:rPr>
                <w:rFonts w:cstheme="minorHAnsi"/>
              </w:rPr>
              <w:t>nutolinimas, fokusavimas) iš</w:t>
            </w:r>
            <w:r>
              <w:rPr>
                <w:rFonts w:cstheme="minorHAnsi"/>
              </w:rPr>
              <w:t xml:space="preserve"> </w:t>
            </w:r>
            <w:r w:rsidRPr="000A13A1">
              <w:rPr>
                <w:rFonts w:cstheme="minorHAnsi"/>
              </w:rPr>
              <w:t>operatoriaus darbo vietos;</w:t>
            </w:r>
          </w:p>
        </w:tc>
        <w:tc>
          <w:tcPr>
            <w:tcW w:w="3481" w:type="dxa"/>
          </w:tcPr>
          <w:p w14:paraId="3BCCA231"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34770832" w14:textId="77777777" w:rsidR="00897216" w:rsidRPr="00E824A1" w:rsidRDefault="00897216" w:rsidP="00897216">
            <w:pPr>
              <w:rPr>
                <w:rFonts w:eastAsia="Times New Roman" w:cstheme="minorHAnsi"/>
                <w:i/>
                <w:iCs/>
                <w:lang w:eastAsia="lt-LT"/>
              </w:rPr>
            </w:pPr>
            <w:r w:rsidRPr="00E824A1">
              <w:rPr>
                <w:rFonts w:eastAsia="Times New Roman" w:cstheme="minorHAnsi"/>
                <w:i/>
                <w:iCs/>
                <w:lang w:eastAsia="lt-LT"/>
              </w:rPr>
              <w:t>...........................................</w:t>
            </w:r>
          </w:p>
          <w:p w14:paraId="55822A33"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E3DEC" w:rsidRPr="00DF672A" w14:paraId="734FDA9A" w14:textId="77777777" w:rsidTr="00513C5A">
        <w:trPr>
          <w:gridAfter w:val="1"/>
          <w:wAfter w:w="7" w:type="dxa"/>
          <w:trHeight w:val="308"/>
        </w:trPr>
        <w:tc>
          <w:tcPr>
            <w:tcW w:w="420" w:type="dxa"/>
          </w:tcPr>
          <w:p w14:paraId="0E0E2C7B" w14:textId="77777777" w:rsidR="00BE3DEC" w:rsidRPr="00450841" w:rsidRDefault="00BE3DEC" w:rsidP="00BE3DEC">
            <w:pPr>
              <w:pStyle w:val="Sraopastraipa"/>
              <w:numPr>
                <w:ilvl w:val="0"/>
                <w:numId w:val="13"/>
              </w:numPr>
              <w:spacing w:line="240" w:lineRule="exact"/>
              <w:ind w:hanging="720"/>
              <w:rPr>
                <w:rFonts w:cstheme="minorHAnsi"/>
              </w:rPr>
            </w:pPr>
          </w:p>
        </w:tc>
        <w:tc>
          <w:tcPr>
            <w:tcW w:w="2619" w:type="dxa"/>
            <w:gridSpan w:val="2"/>
          </w:tcPr>
          <w:p w14:paraId="50CD18C4" w14:textId="77777777" w:rsidR="00BE3DEC" w:rsidRPr="00DF672A" w:rsidRDefault="00BE3DEC" w:rsidP="00BE3DEC">
            <w:pPr>
              <w:spacing w:line="240" w:lineRule="exact"/>
              <w:rPr>
                <w:rFonts w:cstheme="minorHAnsi"/>
              </w:rPr>
            </w:pPr>
            <w:r w:rsidRPr="00E824A1">
              <w:rPr>
                <w:rFonts w:cstheme="minorHAnsi"/>
              </w:rPr>
              <w:t xml:space="preserve">Elektroninės užsklandos </w:t>
            </w:r>
            <w:r>
              <w:rPr>
                <w:rFonts w:cstheme="minorHAnsi"/>
              </w:rPr>
              <w:t xml:space="preserve">minimalus atidarymo laikas </w:t>
            </w:r>
            <w:r w:rsidRPr="00E824A1">
              <w:rPr>
                <w:rFonts w:cstheme="minorHAnsi"/>
              </w:rPr>
              <w:t xml:space="preserve">ne </w:t>
            </w:r>
            <w:r>
              <w:rPr>
                <w:rFonts w:cstheme="minorHAnsi"/>
              </w:rPr>
              <w:t xml:space="preserve">ilgesnis </w:t>
            </w:r>
            <w:r w:rsidRPr="00E824A1">
              <w:rPr>
                <w:rFonts w:cstheme="minorHAnsi"/>
              </w:rPr>
              <w:t xml:space="preserve">kaip nuo 1/8000 s; </w:t>
            </w:r>
          </w:p>
        </w:tc>
        <w:tc>
          <w:tcPr>
            <w:tcW w:w="3481" w:type="dxa"/>
          </w:tcPr>
          <w:p w14:paraId="673BE5E0" w14:textId="77777777" w:rsidR="00BE3DEC" w:rsidRPr="00DF672A" w:rsidRDefault="00BE3DEC" w:rsidP="00BE3DEC">
            <w:pPr>
              <w:spacing w:line="240" w:lineRule="exact"/>
              <w:rPr>
                <w:rFonts w:cstheme="minorHAnsi"/>
              </w:rPr>
            </w:pPr>
            <w:r w:rsidRPr="00E824A1">
              <w:rPr>
                <w:rFonts w:cstheme="minorHAnsi"/>
              </w:rPr>
              <w:t>Elektroninės užsklandos</w:t>
            </w:r>
            <w:r>
              <w:rPr>
                <w:rFonts w:cstheme="minorHAnsi"/>
              </w:rPr>
              <w:t xml:space="preserve"> minimalus atidarymo laikas </w:t>
            </w:r>
            <w:r w:rsidRPr="00E824A1">
              <w:rPr>
                <w:rFonts w:eastAsia="Times New Roman" w:cstheme="minorHAnsi"/>
                <w:i/>
                <w:iCs/>
                <w:color w:val="4472C4" w:themeColor="accent1"/>
                <w:lang w:eastAsia="lt-LT"/>
              </w:rPr>
              <w:t xml:space="preserve">(įrašyti) </w:t>
            </w:r>
            <w:r w:rsidRPr="00E824A1">
              <w:rPr>
                <w:rFonts w:cstheme="minorHAnsi"/>
              </w:rPr>
              <w:t>– nuo  ........ s  ;</w:t>
            </w:r>
          </w:p>
        </w:tc>
        <w:tc>
          <w:tcPr>
            <w:tcW w:w="3101" w:type="dxa"/>
            <w:gridSpan w:val="2"/>
          </w:tcPr>
          <w:p w14:paraId="7FEEB7EF" w14:textId="77777777" w:rsidR="00BE3DEC" w:rsidRPr="00E824A1" w:rsidRDefault="00BE3DEC" w:rsidP="00BE3DEC">
            <w:pPr>
              <w:rPr>
                <w:rFonts w:eastAsia="Times New Roman" w:cstheme="minorHAnsi"/>
                <w:i/>
                <w:iCs/>
                <w:lang w:eastAsia="lt-LT"/>
              </w:rPr>
            </w:pPr>
            <w:r w:rsidRPr="00E824A1">
              <w:rPr>
                <w:rFonts w:eastAsia="Times New Roman" w:cstheme="minorHAnsi"/>
                <w:i/>
                <w:iCs/>
                <w:lang w:eastAsia="lt-LT"/>
              </w:rPr>
              <w:t>...........................................</w:t>
            </w:r>
          </w:p>
          <w:p w14:paraId="04134BCE" w14:textId="77777777" w:rsidR="00BE3DEC" w:rsidRPr="00DF672A" w:rsidRDefault="00BE3DEC" w:rsidP="00BE3DE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897216" w:rsidRPr="00DF672A" w14:paraId="4F1B0EBB" w14:textId="77777777" w:rsidTr="00513C5A">
        <w:trPr>
          <w:gridAfter w:val="1"/>
          <w:wAfter w:w="7" w:type="dxa"/>
          <w:trHeight w:val="308"/>
        </w:trPr>
        <w:tc>
          <w:tcPr>
            <w:tcW w:w="420" w:type="dxa"/>
          </w:tcPr>
          <w:p w14:paraId="59822BB2"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71D33F47" w14:textId="77777777" w:rsidR="00897216" w:rsidRPr="000A13A1" w:rsidRDefault="00897216" w:rsidP="00897216">
            <w:pPr>
              <w:spacing w:line="240" w:lineRule="exact"/>
              <w:rPr>
                <w:rFonts w:cstheme="minorHAnsi"/>
              </w:rPr>
            </w:pPr>
            <w:r w:rsidRPr="00897216">
              <w:rPr>
                <w:rFonts w:cstheme="minorHAnsi"/>
              </w:rPr>
              <w:t xml:space="preserve">Turi būti užtikrintas viešųjų erdvių filmavimas ne mažiau </w:t>
            </w:r>
            <w:r w:rsidR="00CA0EC5">
              <w:rPr>
                <w:rFonts w:cstheme="minorHAnsi"/>
              </w:rPr>
              <w:t>25</w:t>
            </w:r>
            <w:r w:rsidRPr="00897216">
              <w:rPr>
                <w:rFonts w:cstheme="minorHAnsi"/>
              </w:rPr>
              <w:t>kadrų per sekundę, esant kameros maksimaliai  raiškai ir aktyvuotai vaizdo analitikai</w:t>
            </w:r>
          </w:p>
        </w:tc>
        <w:tc>
          <w:tcPr>
            <w:tcW w:w="3481" w:type="dxa"/>
          </w:tcPr>
          <w:p w14:paraId="502F6B0C"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462A86B2" w14:textId="77777777" w:rsidR="00897216" w:rsidRPr="00E824A1" w:rsidRDefault="00897216" w:rsidP="00897216">
            <w:pPr>
              <w:rPr>
                <w:rFonts w:eastAsia="Times New Roman" w:cstheme="minorHAnsi"/>
                <w:i/>
                <w:iCs/>
                <w:lang w:eastAsia="lt-LT"/>
              </w:rPr>
            </w:pPr>
            <w:r w:rsidRPr="00E824A1">
              <w:rPr>
                <w:rFonts w:eastAsia="Times New Roman" w:cstheme="minorHAnsi"/>
                <w:i/>
                <w:iCs/>
                <w:lang w:eastAsia="lt-LT"/>
              </w:rPr>
              <w:t>...........................................</w:t>
            </w:r>
          </w:p>
          <w:p w14:paraId="687E449C"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513C5A" w:rsidRPr="00DF672A" w14:paraId="52288574" w14:textId="77777777" w:rsidTr="00513C5A">
        <w:trPr>
          <w:gridAfter w:val="1"/>
          <w:wAfter w:w="7" w:type="dxa"/>
          <w:trHeight w:val="308"/>
        </w:trPr>
        <w:tc>
          <w:tcPr>
            <w:tcW w:w="420" w:type="dxa"/>
          </w:tcPr>
          <w:p w14:paraId="5C10F1A6" w14:textId="77777777" w:rsidR="00513C5A" w:rsidRPr="00450841" w:rsidRDefault="00513C5A" w:rsidP="00513C5A">
            <w:pPr>
              <w:pStyle w:val="Sraopastraipa"/>
              <w:numPr>
                <w:ilvl w:val="0"/>
                <w:numId w:val="13"/>
              </w:numPr>
              <w:spacing w:line="240" w:lineRule="exact"/>
              <w:ind w:hanging="720"/>
              <w:rPr>
                <w:rFonts w:cstheme="minorHAnsi"/>
              </w:rPr>
            </w:pPr>
          </w:p>
        </w:tc>
        <w:tc>
          <w:tcPr>
            <w:tcW w:w="2619" w:type="dxa"/>
            <w:gridSpan w:val="2"/>
          </w:tcPr>
          <w:p w14:paraId="111365B8" w14:textId="77777777" w:rsidR="00513C5A" w:rsidRPr="00897216" w:rsidRDefault="00513C5A" w:rsidP="00513C5A">
            <w:pPr>
              <w:spacing w:line="240" w:lineRule="exact"/>
              <w:rPr>
                <w:rFonts w:cstheme="minorHAnsi"/>
              </w:rPr>
            </w:pPr>
            <w:r w:rsidRPr="00E824A1">
              <w:rPr>
                <w:rFonts w:cstheme="minorHAnsi"/>
              </w:rPr>
              <w:t>Turi būti skaitmeninis arba optinis vaizdo stabilizavimas;</w:t>
            </w:r>
          </w:p>
        </w:tc>
        <w:tc>
          <w:tcPr>
            <w:tcW w:w="3481" w:type="dxa"/>
          </w:tcPr>
          <w:p w14:paraId="3031F359" w14:textId="77777777" w:rsidR="00513C5A" w:rsidRPr="00E824A1" w:rsidRDefault="00513C5A" w:rsidP="00513C5A">
            <w:pPr>
              <w:spacing w:line="240" w:lineRule="exact"/>
              <w:rPr>
                <w:rFonts w:eastAsia="Times New Roman" w:cstheme="minorHAnsi"/>
                <w:i/>
                <w:iCs/>
                <w:lang w:eastAsia="lt-LT"/>
              </w:rPr>
            </w:pPr>
            <w:r w:rsidRPr="00E824A1">
              <w:rPr>
                <w:rFonts w:eastAsia="Times New Roman" w:cstheme="minorHAnsi"/>
                <w:lang w:eastAsia="lt-LT"/>
              </w:rPr>
              <w:t>Vaizdo stabilizavimas</w:t>
            </w:r>
            <w:r w:rsidRPr="00E824A1">
              <w:rPr>
                <w:rFonts w:eastAsia="Times New Roman" w:cstheme="minorHAnsi"/>
                <w:i/>
                <w:iCs/>
                <w:lang w:eastAsia="lt-LT"/>
              </w:rPr>
              <w:t xml:space="preserve"> </w:t>
            </w:r>
            <w:r w:rsidRPr="00E824A1">
              <w:rPr>
                <w:rFonts w:eastAsia="Times New Roman" w:cstheme="minorHAnsi"/>
                <w:i/>
                <w:iCs/>
                <w:color w:val="4472C4" w:themeColor="accent1"/>
                <w:lang w:eastAsia="lt-LT"/>
              </w:rPr>
              <w:t xml:space="preserve">(nurodyti </w:t>
            </w:r>
            <w:r w:rsidRPr="00E824A1">
              <w:rPr>
                <w:rFonts w:cstheme="minorHAnsi"/>
                <w:i/>
                <w:iCs/>
                <w:color w:val="4472C4" w:themeColor="accent1"/>
              </w:rPr>
              <w:t>skaitmeninis arba optinis</w:t>
            </w:r>
            <w:r w:rsidRPr="00E824A1">
              <w:rPr>
                <w:rFonts w:cstheme="minorHAnsi"/>
                <w:color w:val="4472C4" w:themeColor="accent1"/>
              </w:rPr>
              <w:t>):</w:t>
            </w:r>
            <w:r w:rsidRPr="00E824A1">
              <w:rPr>
                <w:rFonts w:eastAsia="Times New Roman" w:cstheme="minorHAnsi"/>
                <w:i/>
                <w:iCs/>
                <w:color w:val="4472C4" w:themeColor="accent1"/>
                <w:lang w:eastAsia="lt-LT"/>
              </w:rPr>
              <w:t xml:space="preserve"> </w:t>
            </w:r>
            <w:r w:rsidRPr="00E824A1">
              <w:rPr>
                <w:rFonts w:eastAsia="Times New Roman" w:cstheme="minorHAnsi"/>
                <w:i/>
                <w:iCs/>
                <w:lang w:eastAsia="lt-LT"/>
              </w:rPr>
              <w:t>………………..</w:t>
            </w:r>
          </w:p>
        </w:tc>
        <w:tc>
          <w:tcPr>
            <w:tcW w:w="3101" w:type="dxa"/>
            <w:gridSpan w:val="2"/>
          </w:tcPr>
          <w:p w14:paraId="07517D52" w14:textId="77777777" w:rsidR="00513C5A" w:rsidRPr="00E824A1" w:rsidRDefault="00513C5A" w:rsidP="00513C5A">
            <w:pPr>
              <w:rPr>
                <w:rFonts w:eastAsia="Times New Roman" w:cstheme="minorHAnsi"/>
                <w:i/>
                <w:iCs/>
                <w:lang w:eastAsia="lt-LT"/>
              </w:rPr>
            </w:pPr>
            <w:r w:rsidRPr="00E824A1">
              <w:rPr>
                <w:rFonts w:eastAsia="Times New Roman" w:cstheme="minorHAnsi"/>
                <w:i/>
                <w:iCs/>
                <w:lang w:eastAsia="lt-LT"/>
              </w:rPr>
              <w:t>...........................................</w:t>
            </w:r>
          </w:p>
          <w:p w14:paraId="5C415A0D" w14:textId="77777777" w:rsidR="00513C5A" w:rsidRPr="00E824A1" w:rsidRDefault="00513C5A" w:rsidP="00513C5A">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BE3DEC" w:rsidRPr="00DF672A" w14:paraId="6E96DB62" w14:textId="77777777" w:rsidTr="00513C5A">
        <w:trPr>
          <w:gridAfter w:val="1"/>
          <w:wAfter w:w="7" w:type="dxa"/>
          <w:trHeight w:val="308"/>
        </w:trPr>
        <w:tc>
          <w:tcPr>
            <w:tcW w:w="420" w:type="dxa"/>
          </w:tcPr>
          <w:p w14:paraId="7794A015" w14:textId="77777777" w:rsidR="00BE3DEC" w:rsidRPr="00450841" w:rsidRDefault="00BE3DEC" w:rsidP="00BE3DEC">
            <w:pPr>
              <w:pStyle w:val="Sraopastraipa"/>
              <w:numPr>
                <w:ilvl w:val="0"/>
                <w:numId w:val="13"/>
              </w:numPr>
              <w:spacing w:line="240" w:lineRule="exact"/>
              <w:ind w:hanging="720"/>
              <w:rPr>
                <w:rFonts w:cstheme="minorHAnsi"/>
              </w:rPr>
            </w:pPr>
          </w:p>
        </w:tc>
        <w:tc>
          <w:tcPr>
            <w:tcW w:w="2619" w:type="dxa"/>
            <w:gridSpan w:val="2"/>
          </w:tcPr>
          <w:p w14:paraId="1BCE49E1" w14:textId="77777777" w:rsidR="00BE3DEC" w:rsidRPr="00DF672A" w:rsidRDefault="00BE3DEC" w:rsidP="00BE3DEC">
            <w:pPr>
              <w:spacing w:line="240" w:lineRule="exact"/>
              <w:rPr>
                <w:rFonts w:cstheme="minorHAnsi"/>
              </w:rPr>
            </w:pPr>
            <w:r>
              <w:rPr>
                <w:rFonts w:cstheme="minorHAnsi"/>
              </w:rPr>
              <w:t xml:space="preserve">Programiškai neišplėstas dinaminis diapazonas </w:t>
            </w:r>
            <w:proofErr w:type="spellStart"/>
            <w:r>
              <w:rPr>
                <w:rFonts w:cstheme="minorHAnsi"/>
              </w:rPr>
              <w:t>True</w:t>
            </w:r>
            <w:proofErr w:type="spellEnd"/>
            <w:r>
              <w:rPr>
                <w:rFonts w:cstheme="minorHAnsi"/>
              </w:rPr>
              <w:t xml:space="preserve"> </w:t>
            </w:r>
            <w:r w:rsidRPr="00E824A1">
              <w:rPr>
                <w:rFonts w:cstheme="minorHAnsi"/>
              </w:rPr>
              <w:t>WDR (</w:t>
            </w:r>
            <w:proofErr w:type="spellStart"/>
            <w:r>
              <w:rPr>
                <w:rFonts w:cstheme="minorHAnsi"/>
              </w:rPr>
              <w:t>True</w:t>
            </w:r>
            <w:proofErr w:type="spellEnd"/>
            <w:r>
              <w:rPr>
                <w:rFonts w:cstheme="minorHAnsi"/>
              </w:rPr>
              <w:t xml:space="preserve"> </w:t>
            </w:r>
            <w:proofErr w:type="spellStart"/>
            <w:r w:rsidRPr="00E824A1">
              <w:rPr>
                <w:rFonts w:cstheme="minorHAnsi"/>
              </w:rPr>
              <w:t>Wide</w:t>
            </w:r>
            <w:proofErr w:type="spellEnd"/>
            <w:r w:rsidRPr="00E824A1">
              <w:rPr>
                <w:rFonts w:cstheme="minorHAnsi"/>
              </w:rPr>
              <w:t xml:space="preserve"> </w:t>
            </w:r>
            <w:proofErr w:type="spellStart"/>
            <w:r>
              <w:rPr>
                <w:rFonts w:cstheme="minorHAnsi"/>
              </w:rPr>
              <w:t>Dy</w:t>
            </w:r>
            <w:r w:rsidRPr="00E824A1">
              <w:rPr>
                <w:rFonts w:cstheme="minorHAnsi"/>
              </w:rPr>
              <w:t>namic</w:t>
            </w:r>
            <w:proofErr w:type="spellEnd"/>
            <w:r w:rsidRPr="00E824A1">
              <w:rPr>
                <w:rFonts w:cstheme="minorHAnsi"/>
              </w:rPr>
              <w:t xml:space="preserve"> </w:t>
            </w:r>
            <w:r>
              <w:rPr>
                <w:rFonts w:cstheme="minorHAnsi"/>
              </w:rPr>
              <w:t>R</w:t>
            </w:r>
            <w:r w:rsidRPr="00E824A1">
              <w:rPr>
                <w:rFonts w:cstheme="minorHAnsi"/>
              </w:rPr>
              <w:t>ange) ne</w:t>
            </w:r>
            <w:r>
              <w:rPr>
                <w:rFonts w:cstheme="minorHAnsi"/>
              </w:rPr>
              <w:t xml:space="preserve"> </w:t>
            </w:r>
            <w:r w:rsidRPr="00E824A1">
              <w:rPr>
                <w:rFonts w:cstheme="minorHAnsi"/>
              </w:rPr>
              <w:t xml:space="preserve">mažiau 120 </w:t>
            </w:r>
            <w:proofErr w:type="spellStart"/>
            <w:r w:rsidRPr="00E824A1">
              <w:rPr>
                <w:rFonts w:cstheme="minorHAnsi"/>
              </w:rPr>
              <w:t>dB</w:t>
            </w:r>
            <w:proofErr w:type="spellEnd"/>
            <w:r w:rsidRPr="00E824A1">
              <w:rPr>
                <w:rFonts w:cstheme="minorHAnsi"/>
              </w:rPr>
              <w:t>;</w:t>
            </w:r>
          </w:p>
        </w:tc>
        <w:tc>
          <w:tcPr>
            <w:tcW w:w="3481" w:type="dxa"/>
          </w:tcPr>
          <w:p w14:paraId="53F50724" w14:textId="77777777" w:rsidR="00BE3DEC" w:rsidRPr="00E824A1" w:rsidRDefault="00BE3DEC" w:rsidP="00BE3DEC">
            <w:pPr>
              <w:spacing w:line="240" w:lineRule="exact"/>
              <w:rPr>
                <w:rFonts w:cstheme="minorHAnsi"/>
              </w:rPr>
            </w:pPr>
            <w:r w:rsidRPr="00E824A1">
              <w:rPr>
                <w:rFonts w:cstheme="minorHAnsi"/>
              </w:rPr>
              <w:t xml:space="preserve">WDR </w:t>
            </w:r>
            <w:r w:rsidRPr="00E824A1">
              <w:rPr>
                <w:rFonts w:eastAsia="Times New Roman" w:cstheme="minorHAnsi"/>
                <w:i/>
                <w:iCs/>
                <w:color w:val="4472C4" w:themeColor="accent1"/>
                <w:lang w:eastAsia="lt-LT"/>
              </w:rPr>
              <w:t xml:space="preserve">(įrašyti) </w:t>
            </w:r>
            <w:r w:rsidRPr="00E824A1">
              <w:rPr>
                <w:rFonts w:cstheme="minorHAnsi"/>
              </w:rPr>
              <w:t xml:space="preserve">– ....... </w:t>
            </w:r>
            <w:proofErr w:type="spellStart"/>
            <w:r w:rsidRPr="00E824A1">
              <w:rPr>
                <w:rFonts w:cstheme="minorHAnsi"/>
              </w:rPr>
              <w:t>dB</w:t>
            </w:r>
            <w:proofErr w:type="spellEnd"/>
            <w:r w:rsidRPr="00E824A1">
              <w:rPr>
                <w:rFonts w:cstheme="minorHAnsi"/>
              </w:rPr>
              <w:t>;</w:t>
            </w:r>
          </w:p>
          <w:p w14:paraId="7A1FD813" w14:textId="77777777" w:rsidR="00BE3DEC" w:rsidRPr="00DF672A" w:rsidRDefault="00BE3DEC" w:rsidP="00BE3DEC">
            <w:pPr>
              <w:spacing w:line="240" w:lineRule="exact"/>
              <w:rPr>
                <w:rFonts w:cstheme="minorHAnsi"/>
              </w:rPr>
            </w:pPr>
          </w:p>
        </w:tc>
        <w:tc>
          <w:tcPr>
            <w:tcW w:w="3101" w:type="dxa"/>
            <w:gridSpan w:val="2"/>
          </w:tcPr>
          <w:p w14:paraId="32B1559A" w14:textId="77777777" w:rsidR="00BE3DEC" w:rsidRPr="00E824A1" w:rsidRDefault="00BE3DEC" w:rsidP="00BE3DEC">
            <w:pPr>
              <w:rPr>
                <w:rFonts w:eastAsia="Times New Roman" w:cstheme="minorHAnsi"/>
                <w:i/>
                <w:iCs/>
                <w:lang w:eastAsia="lt-LT"/>
              </w:rPr>
            </w:pPr>
            <w:r w:rsidRPr="00E824A1">
              <w:rPr>
                <w:rFonts w:eastAsia="Times New Roman" w:cstheme="minorHAnsi"/>
                <w:i/>
                <w:iCs/>
                <w:lang w:eastAsia="lt-LT"/>
              </w:rPr>
              <w:t>...........................................</w:t>
            </w:r>
          </w:p>
          <w:p w14:paraId="582DC2CB" w14:textId="77777777" w:rsidR="00BE3DEC" w:rsidRPr="00DF672A" w:rsidRDefault="00BE3DEC" w:rsidP="00BE3DE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897216" w:rsidRPr="00DF672A" w14:paraId="6AD9CE6F" w14:textId="77777777" w:rsidTr="00513C5A">
        <w:trPr>
          <w:gridAfter w:val="1"/>
          <w:wAfter w:w="7" w:type="dxa"/>
          <w:trHeight w:val="308"/>
        </w:trPr>
        <w:tc>
          <w:tcPr>
            <w:tcW w:w="420" w:type="dxa"/>
          </w:tcPr>
          <w:p w14:paraId="2C6B1F30"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24982D29" w14:textId="77777777" w:rsidR="00897216" w:rsidRPr="00DF672A" w:rsidRDefault="00897216" w:rsidP="00897216">
            <w:pPr>
              <w:spacing w:line="240" w:lineRule="exact"/>
              <w:rPr>
                <w:rFonts w:cstheme="minorHAnsi"/>
              </w:rPr>
            </w:pPr>
            <w:r w:rsidRPr="00DF672A">
              <w:rPr>
                <w:rFonts w:cstheme="minorHAnsi"/>
              </w:rPr>
              <w:t xml:space="preserve">Turi būti galimybė užmaskuoti (nerodyti) ne mažiau </w:t>
            </w:r>
            <w:r>
              <w:rPr>
                <w:rFonts w:cstheme="minorHAnsi"/>
              </w:rPr>
              <w:t>8</w:t>
            </w:r>
            <w:r w:rsidRPr="00DF672A">
              <w:rPr>
                <w:rFonts w:cstheme="minorHAnsi"/>
              </w:rPr>
              <w:t>-ias vaizdo sritis ("privatumo zonos")</w:t>
            </w:r>
          </w:p>
        </w:tc>
        <w:tc>
          <w:tcPr>
            <w:tcW w:w="3481" w:type="dxa"/>
          </w:tcPr>
          <w:p w14:paraId="7D0944A0" w14:textId="77777777" w:rsidR="00897216" w:rsidRPr="00DF672A" w:rsidRDefault="00897216" w:rsidP="00897216">
            <w:pPr>
              <w:spacing w:line="240" w:lineRule="exact"/>
              <w:rPr>
                <w:rFonts w:cstheme="minorHAnsi"/>
              </w:rPr>
            </w:pPr>
            <w:r w:rsidRPr="00E824A1">
              <w:rPr>
                <w:rFonts w:cstheme="minorHAnsi"/>
              </w:rPr>
              <w:t xml:space="preserve">Maskuojamos </w:t>
            </w:r>
            <w:r w:rsidRPr="00E824A1">
              <w:rPr>
                <w:rFonts w:eastAsia="Times New Roman" w:cstheme="minorHAnsi"/>
                <w:i/>
                <w:iCs/>
                <w:color w:val="4472C4" w:themeColor="accent1"/>
                <w:lang w:eastAsia="lt-LT"/>
              </w:rPr>
              <w:t xml:space="preserve">(įrašyti kiekį) </w:t>
            </w:r>
            <w:r w:rsidRPr="00E824A1">
              <w:rPr>
                <w:rFonts w:cstheme="minorHAnsi"/>
              </w:rPr>
              <w:t>– ....... vaizdo sritys</w:t>
            </w:r>
          </w:p>
        </w:tc>
        <w:tc>
          <w:tcPr>
            <w:tcW w:w="3101" w:type="dxa"/>
            <w:gridSpan w:val="2"/>
          </w:tcPr>
          <w:p w14:paraId="679A99F2" w14:textId="77777777" w:rsidR="00897216" w:rsidRPr="00E824A1" w:rsidRDefault="00897216" w:rsidP="00897216">
            <w:pPr>
              <w:rPr>
                <w:rFonts w:eastAsia="Times New Roman" w:cstheme="minorHAnsi"/>
                <w:i/>
                <w:iCs/>
                <w:lang w:eastAsia="lt-LT"/>
              </w:rPr>
            </w:pPr>
            <w:r w:rsidRPr="00E824A1">
              <w:rPr>
                <w:rFonts w:eastAsia="Times New Roman" w:cstheme="minorHAnsi"/>
                <w:i/>
                <w:iCs/>
                <w:lang w:eastAsia="lt-LT"/>
              </w:rPr>
              <w:t>...........................................</w:t>
            </w:r>
          </w:p>
          <w:p w14:paraId="3110C171"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897216" w:rsidRPr="00DF672A" w14:paraId="4F99A289" w14:textId="77777777" w:rsidTr="00513C5A">
        <w:trPr>
          <w:gridAfter w:val="1"/>
          <w:wAfter w:w="7" w:type="dxa"/>
          <w:trHeight w:val="308"/>
        </w:trPr>
        <w:tc>
          <w:tcPr>
            <w:tcW w:w="420" w:type="dxa"/>
          </w:tcPr>
          <w:p w14:paraId="40D175FB"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3EA7E930" w14:textId="77777777" w:rsidR="00897216" w:rsidRPr="00DF672A" w:rsidRDefault="00897216" w:rsidP="00897216">
            <w:pPr>
              <w:spacing w:line="240" w:lineRule="exact"/>
              <w:rPr>
                <w:rFonts w:cstheme="minorHAnsi"/>
              </w:rPr>
            </w:pPr>
            <w:r w:rsidRPr="00E824A1">
              <w:rPr>
                <w:rFonts w:cstheme="minorHAnsi"/>
              </w:rPr>
              <w:t>Turi būti kibernetinio saugumo (</w:t>
            </w:r>
            <w:proofErr w:type="spellStart"/>
            <w:r w:rsidR="005042F6" w:rsidRPr="00E824A1">
              <w:rPr>
                <w:rFonts w:cstheme="minorHAnsi"/>
              </w:rPr>
              <w:t>secur</w:t>
            </w:r>
            <w:r w:rsidR="005042F6">
              <w:rPr>
                <w:rFonts w:cstheme="minorHAnsi"/>
              </w:rPr>
              <w:t>e</w:t>
            </w:r>
            <w:proofErr w:type="spellEnd"/>
            <w:r w:rsidR="005042F6" w:rsidRPr="00E824A1">
              <w:rPr>
                <w:rFonts w:cstheme="minorHAnsi"/>
              </w:rPr>
              <w:t xml:space="preserve"> </w:t>
            </w:r>
            <w:proofErr w:type="spellStart"/>
            <w:r w:rsidRPr="00E824A1">
              <w:rPr>
                <w:rFonts w:cstheme="minorHAnsi"/>
              </w:rPr>
              <w:t>boot</w:t>
            </w:r>
            <w:proofErr w:type="spellEnd"/>
            <w:r w:rsidRPr="00E824A1">
              <w:rPr>
                <w:rFonts w:cstheme="minorHAnsi"/>
              </w:rPr>
              <w:t>) palaikymas;</w:t>
            </w:r>
          </w:p>
        </w:tc>
        <w:tc>
          <w:tcPr>
            <w:tcW w:w="3481" w:type="dxa"/>
          </w:tcPr>
          <w:p w14:paraId="4AA9A975"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69D6D13B" w14:textId="77777777" w:rsidR="00897216" w:rsidRPr="00E824A1" w:rsidRDefault="00897216" w:rsidP="00897216">
            <w:pPr>
              <w:rPr>
                <w:rFonts w:eastAsia="Times New Roman" w:cstheme="minorHAnsi"/>
                <w:i/>
                <w:iCs/>
                <w:lang w:eastAsia="lt-LT"/>
              </w:rPr>
            </w:pPr>
            <w:r w:rsidRPr="00E824A1">
              <w:rPr>
                <w:rFonts w:eastAsia="Times New Roman" w:cstheme="minorHAnsi"/>
                <w:i/>
                <w:iCs/>
                <w:lang w:eastAsia="lt-LT"/>
              </w:rPr>
              <w:t>...........................................</w:t>
            </w:r>
          </w:p>
          <w:p w14:paraId="7125BB91"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897216" w:rsidRPr="00DE1640" w14:paraId="043522FE" w14:textId="77777777" w:rsidTr="00513C5A">
        <w:trPr>
          <w:gridAfter w:val="1"/>
          <w:wAfter w:w="7" w:type="dxa"/>
          <w:trHeight w:val="308"/>
        </w:trPr>
        <w:tc>
          <w:tcPr>
            <w:tcW w:w="420" w:type="dxa"/>
          </w:tcPr>
          <w:p w14:paraId="53FD3B28"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34D3621F" w14:textId="77777777" w:rsidR="00897216" w:rsidRPr="00DE1640" w:rsidRDefault="005042F6" w:rsidP="00897216">
            <w:pPr>
              <w:spacing w:line="240" w:lineRule="exact"/>
              <w:rPr>
                <w:rFonts w:cstheme="minorHAnsi"/>
              </w:rPr>
            </w:pPr>
            <w:r w:rsidRPr="00E824A1">
              <w:rPr>
                <w:rFonts w:cstheme="minorHAnsi"/>
              </w:rPr>
              <w:t xml:space="preserve">Palaikomas </w:t>
            </w:r>
            <w:proofErr w:type="spellStart"/>
            <w:r w:rsidRPr="00E824A1">
              <w:rPr>
                <w:rFonts w:cstheme="minorHAnsi"/>
              </w:rPr>
              <w:t>daugiasrautis</w:t>
            </w:r>
            <w:proofErr w:type="spellEnd"/>
            <w:r w:rsidRPr="00E824A1">
              <w:rPr>
                <w:rFonts w:cstheme="minorHAnsi"/>
              </w:rPr>
              <w:t xml:space="preserve"> (</w:t>
            </w:r>
            <w:proofErr w:type="spellStart"/>
            <w:r w:rsidRPr="00E824A1">
              <w:rPr>
                <w:rFonts w:cstheme="minorHAnsi"/>
              </w:rPr>
              <w:t>multi</w:t>
            </w:r>
            <w:proofErr w:type="spellEnd"/>
            <w:r>
              <w:rPr>
                <w:rFonts w:cstheme="minorHAnsi"/>
              </w:rPr>
              <w:t xml:space="preserve"> </w:t>
            </w:r>
            <w:proofErr w:type="spellStart"/>
            <w:r w:rsidRPr="00E824A1">
              <w:rPr>
                <w:rFonts w:cstheme="minorHAnsi"/>
              </w:rPr>
              <w:t>streaming</w:t>
            </w:r>
            <w:proofErr w:type="spellEnd"/>
            <w:r w:rsidRPr="00E824A1">
              <w:rPr>
                <w:rFonts w:cstheme="minorHAnsi"/>
              </w:rPr>
              <w:t>) duomenų siuntimo</w:t>
            </w:r>
            <w:r>
              <w:rPr>
                <w:rFonts w:cstheme="minorHAnsi"/>
              </w:rPr>
              <w:t xml:space="preserve"> </w:t>
            </w:r>
            <w:r w:rsidRPr="00E824A1">
              <w:rPr>
                <w:rFonts w:cstheme="minorHAnsi"/>
              </w:rPr>
              <w:t>režimas;</w:t>
            </w:r>
          </w:p>
        </w:tc>
        <w:tc>
          <w:tcPr>
            <w:tcW w:w="3481" w:type="dxa"/>
          </w:tcPr>
          <w:p w14:paraId="2C680B04" w14:textId="77777777" w:rsidR="00897216" w:rsidRPr="00DE1640" w:rsidRDefault="00897216" w:rsidP="00897216">
            <w:pPr>
              <w:spacing w:line="240" w:lineRule="exact"/>
              <w:rPr>
                <w:rFonts w:cstheme="minorHAnsi"/>
              </w:rPr>
            </w:pPr>
            <w:r w:rsidRPr="00DE1640">
              <w:rPr>
                <w:rFonts w:eastAsia="Times New Roman" w:cstheme="minorHAnsi"/>
                <w:i/>
                <w:iCs/>
                <w:lang w:eastAsia="lt-LT"/>
              </w:rPr>
              <w:t>Atitinka</w:t>
            </w:r>
            <w:r w:rsidRPr="00DE1640">
              <w:rPr>
                <w:rFonts w:eastAsia="Times New Roman" w:cstheme="minorHAnsi"/>
                <w:i/>
                <w:iCs/>
                <w:color w:val="4472C4" w:themeColor="accent1"/>
                <w:lang w:eastAsia="lt-LT"/>
              </w:rPr>
              <w:t xml:space="preserve"> (įrašyti taip / ne)</w:t>
            </w:r>
            <w:r w:rsidRPr="00DE1640">
              <w:rPr>
                <w:rFonts w:eastAsia="Times New Roman" w:cstheme="minorHAnsi"/>
                <w:i/>
                <w:iCs/>
                <w:lang w:eastAsia="lt-LT"/>
              </w:rPr>
              <w:t>: ………………..</w:t>
            </w:r>
          </w:p>
        </w:tc>
        <w:tc>
          <w:tcPr>
            <w:tcW w:w="3101" w:type="dxa"/>
            <w:gridSpan w:val="2"/>
          </w:tcPr>
          <w:p w14:paraId="2E7B646F" w14:textId="77777777" w:rsidR="00897216" w:rsidRPr="00DE1640" w:rsidRDefault="00897216" w:rsidP="00897216">
            <w:pPr>
              <w:rPr>
                <w:rFonts w:eastAsia="Times New Roman" w:cstheme="minorHAnsi"/>
                <w:i/>
                <w:iCs/>
                <w:lang w:eastAsia="lt-LT"/>
              </w:rPr>
            </w:pPr>
            <w:r w:rsidRPr="00DE1640">
              <w:rPr>
                <w:rFonts w:eastAsia="Times New Roman" w:cstheme="minorHAnsi"/>
                <w:i/>
                <w:iCs/>
                <w:lang w:eastAsia="lt-LT"/>
              </w:rPr>
              <w:t>...........................................</w:t>
            </w:r>
          </w:p>
          <w:p w14:paraId="4EC8B0D8" w14:textId="77777777" w:rsidR="00897216" w:rsidRPr="00DE1640" w:rsidRDefault="00897216" w:rsidP="00897216">
            <w:pPr>
              <w:spacing w:line="240" w:lineRule="exact"/>
              <w:rPr>
                <w:rFonts w:cstheme="minorHAnsi"/>
              </w:rPr>
            </w:pPr>
            <w:r w:rsidRPr="00DE1640">
              <w:rPr>
                <w:rFonts w:eastAsia="Times New Roman" w:cstheme="minorHAnsi"/>
                <w:i/>
                <w:iCs/>
                <w:lang w:eastAsia="lt-LT"/>
              </w:rPr>
              <w:t>(Būtina nurodyti pasiūlymo dokumento pavadinimą ir puslapį, kuriame yra nurodytos siūlomos charakteristikos).</w:t>
            </w:r>
          </w:p>
        </w:tc>
      </w:tr>
      <w:tr w:rsidR="00897216" w:rsidRPr="00DF672A" w14:paraId="080DDCFF" w14:textId="77777777" w:rsidTr="00513C5A">
        <w:trPr>
          <w:gridAfter w:val="1"/>
          <w:wAfter w:w="7" w:type="dxa"/>
          <w:trHeight w:val="308"/>
        </w:trPr>
        <w:tc>
          <w:tcPr>
            <w:tcW w:w="420" w:type="dxa"/>
          </w:tcPr>
          <w:p w14:paraId="058C198F" w14:textId="77777777" w:rsidR="00897216" w:rsidRPr="00DE1640" w:rsidRDefault="00897216" w:rsidP="00897216">
            <w:pPr>
              <w:pStyle w:val="Sraopastraipa"/>
              <w:numPr>
                <w:ilvl w:val="0"/>
                <w:numId w:val="13"/>
              </w:numPr>
              <w:spacing w:line="240" w:lineRule="exact"/>
              <w:ind w:hanging="720"/>
              <w:rPr>
                <w:rFonts w:cstheme="minorHAnsi"/>
              </w:rPr>
            </w:pPr>
          </w:p>
        </w:tc>
        <w:tc>
          <w:tcPr>
            <w:tcW w:w="2619" w:type="dxa"/>
            <w:gridSpan w:val="2"/>
          </w:tcPr>
          <w:p w14:paraId="6ABD27A9" w14:textId="77777777" w:rsidR="00897216" w:rsidRPr="00DE1640" w:rsidRDefault="000653D3" w:rsidP="00897216">
            <w:pPr>
              <w:spacing w:line="240" w:lineRule="exact"/>
              <w:rPr>
                <w:rFonts w:cstheme="minorHAnsi"/>
              </w:rPr>
            </w:pPr>
            <w:r>
              <w:rPr>
                <w:rFonts w:cstheme="minorHAnsi"/>
              </w:rPr>
              <w:t>Palaikoma pastovi ir kintama duomenų perdavimo sparta (CBR ir VBR/CVBR)</w:t>
            </w:r>
            <w:r w:rsidRPr="00E824A1">
              <w:rPr>
                <w:rFonts w:cstheme="minorHAnsi"/>
              </w:rPr>
              <w:t>.</w:t>
            </w:r>
          </w:p>
        </w:tc>
        <w:tc>
          <w:tcPr>
            <w:tcW w:w="3481" w:type="dxa"/>
          </w:tcPr>
          <w:p w14:paraId="75A77EBE" w14:textId="77777777" w:rsidR="00897216" w:rsidRPr="00DE1640" w:rsidRDefault="00897216" w:rsidP="00897216">
            <w:pPr>
              <w:spacing w:line="240" w:lineRule="exact"/>
              <w:rPr>
                <w:rFonts w:cstheme="minorHAnsi"/>
              </w:rPr>
            </w:pPr>
            <w:r w:rsidRPr="00DE1640">
              <w:rPr>
                <w:rFonts w:eastAsia="Times New Roman" w:cstheme="minorHAnsi"/>
                <w:i/>
                <w:iCs/>
                <w:lang w:eastAsia="lt-LT"/>
              </w:rPr>
              <w:t>Atitinka</w:t>
            </w:r>
            <w:r w:rsidRPr="00DE1640">
              <w:rPr>
                <w:rFonts w:eastAsia="Times New Roman" w:cstheme="minorHAnsi"/>
                <w:i/>
                <w:iCs/>
                <w:color w:val="4472C4" w:themeColor="accent1"/>
                <w:lang w:eastAsia="lt-LT"/>
              </w:rPr>
              <w:t xml:space="preserve"> (įrašyti taip / ne)</w:t>
            </w:r>
            <w:r w:rsidRPr="00DE1640">
              <w:rPr>
                <w:rFonts w:eastAsia="Times New Roman" w:cstheme="minorHAnsi"/>
                <w:i/>
                <w:iCs/>
                <w:lang w:eastAsia="lt-LT"/>
              </w:rPr>
              <w:t>: ………………..</w:t>
            </w:r>
          </w:p>
        </w:tc>
        <w:tc>
          <w:tcPr>
            <w:tcW w:w="3101" w:type="dxa"/>
            <w:gridSpan w:val="2"/>
          </w:tcPr>
          <w:p w14:paraId="35B644FF" w14:textId="77777777" w:rsidR="00897216" w:rsidRPr="00DE1640" w:rsidRDefault="00897216" w:rsidP="00897216">
            <w:pPr>
              <w:rPr>
                <w:rFonts w:eastAsia="Times New Roman" w:cstheme="minorHAnsi"/>
                <w:i/>
                <w:iCs/>
                <w:lang w:eastAsia="lt-LT"/>
              </w:rPr>
            </w:pPr>
            <w:r w:rsidRPr="00DE1640">
              <w:rPr>
                <w:rFonts w:eastAsia="Times New Roman" w:cstheme="minorHAnsi"/>
                <w:i/>
                <w:iCs/>
                <w:lang w:eastAsia="lt-LT"/>
              </w:rPr>
              <w:t>...........................................</w:t>
            </w:r>
          </w:p>
          <w:p w14:paraId="2C81BBC9" w14:textId="77777777" w:rsidR="00897216" w:rsidRPr="00DF672A" w:rsidRDefault="00897216" w:rsidP="00897216">
            <w:pPr>
              <w:spacing w:line="240" w:lineRule="exact"/>
              <w:rPr>
                <w:rFonts w:cstheme="minorHAnsi"/>
              </w:rPr>
            </w:pPr>
            <w:r w:rsidRPr="00DE1640">
              <w:rPr>
                <w:rFonts w:eastAsia="Times New Roman" w:cstheme="minorHAnsi"/>
                <w:i/>
                <w:iCs/>
                <w:lang w:eastAsia="lt-LT"/>
              </w:rPr>
              <w:t>(Būtina nurodyti pasiūlymo dokumento pavadinimą ir puslapį, kuriame yra nurodytos siūlomos charakteristikos).</w:t>
            </w:r>
          </w:p>
        </w:tc>
      </w:tr>
      <w:tr w:rsidR="00897216" w:rsidRPr="00DF672A" w14:paraId="73C0249A" w14:textId="77777777" w:rsidTr="00513C5A">
        <w:trPr>
          <w:gridAfter w:val="1"/>
          <w:wAfter w:w="7" w:type="dxa"/>
          <w:trHeight w:val="308"/>
        </w:trPr>
        <w:tc>
          <w:tcPr>
            <w:tcW w:w="420" w:type="dxa"/>
          </w:tcPr>
          <w:p w14:paraId="16E3E759"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402F0A76" w14:textId="77777777" w:rsidR="00897216" w:rsidRPr="00E86D41" w:rsidRDefault="00897216" w:rsidP="00897216">
            <w:pPr>
              <w:spacing w:line="240" w:lineRule="exact"/>
              <w:rPr>
                <w:rFonts w:cstheme="minorHAnsi"/>
              </w:rPr>
            </w:pPr>
            <w:r w:rsidRPr="00E86D41">
              <w:rPr>
                <w:rFonts w:cstheme="minorHAnsi"/>
              </w:rPr>
              <w:t>Vaizdo kodavimo algoritmai</w:t>
            </w:r>
          </w:p>
          <w:p w14:paraId="67B1357E" w14:textId="77777777" w:rsidR="00897216" w:rsidRPr="00E86D41" w:rsidRDefault="00897216" w:rsidP="00897216">
            <w:pPr>
              <w:spacing w:line="240" w:lineRule="exact"/>
              <w:rPr>
                <w:rFonts w:cstheme="minorHAnsi"/>
              </w:rPr>
            </w:pPr>
            <w:r w:rsidRPr="00E86D41">
              <w:rPr>
                <w:rFonts w:cstheme="minorHAnsi"/>
              </w:rPr>
              <w:t>H.264, H.265;</w:t>
            </w:r>
          </w:p>
        </w:tc>
        <w:tc>
          <w:tcPr>
            <w:tcW w:w="3481" w:type="dxa"/>
          </w:tcPr>
          <w:p w14:paraId="145E20CE"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7A1D463D" w14:textId="77777777" w:rsidR="00897216" w:rsidRPr="00E824A1" w:rsidRDefault="00897216" w:rsidP="00897216">
            <w:pPr>
              <w:rPr>
                <w:rFonts w:eastAsia="Times New Roman" w:cstheme="minorHAnsi"/>
                <w:i/>
                <w:iCs/>
                <w:lang w:eastAsia="lt-LT"/>
              </w:rPr>
            </w:pPr>
            <w:r w:rsidRPr="00E824A1">
              <w:rPr>
                <w:rFonts w:eastAsia="Times New Roman" w:cstheme="minorHAnsi"/>
                <w:i/>
                <w:iCs/>
                <w:lang w:eastAsia="lt-LT"/>
              </w:rPr>
              <w:t>...........................................</w:t>
            </w:r>
          </w:p>
          <w:p w14:paraId="501C9655"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897216" w:rsidRPr="00DF672A" w14:paraId="68735DB2" w14:textId="77777777" w:rsidTr="00513C5A">
        <w:trPr>
          <w:gridAfter w:val="1"/>
          <w:wAfter w:w="7" w:type="dxa"/>
          <w:trHeight w:val="308"/>
        </w:trPr>
        <w:tc>
          <w:tcPr>
            <w:tcW w:w="420" w:type="dxa"/>
          </w:tcPr>
          <w:p w14:paraId="2D490D1A"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66885A50" w14:textId="77777777" w:rsidR="00897216" w:rsidRPr="00E86D41" w:rsidRDefault="00A62228" w:rsidP="00897216">
            <w:pPr>
              <w:spacing w:line="240" w:lineRule="exact"/>
              <w:rPr>
                <w:rFonts w:cstheme="minorHAnsi"/>
              </w:rPr>
            </w:pPr>
            <w:r w:rsidRPr="00E824A1">
              <w:rPr>
                <w:rFonts w:cstheme="minorHAnsi"/>
              </w:rPr>
              <w:t xml:space="preserve">Ryšio sąsaja </w:t>
            </w:r>
            <w:proofErr w:type="spellStart"/>
            <w:r>
              <w:rPr>
                <w:rFonts w:cstheme="minorHAnsi"/>
              </w:rPr>
              <w:t>ethernet</w:t>
            </w:r>
            <w:proofErr w:type="spellEnd"/>
            <w:r>
              <w:rPr>
                <w:rFonts w:cstheme="minorHAnsi"/>
              </w:rPr>
              <w:t xml:space="preserve"> tipo, ne mažiau 100 </w:t>
            </w:r>
            <w:proofErr w:type="spellStart"/>
            <w:r>
              <w:rPr>
                <w:rFonts w:cstheme="minorHAnsi"/>
              </w:rPr>
              <w:t>Mbps</w:t>
            </w:r>
            <w:proofErr w:type="spellEnd"/>
            <w:r>
              <w:rPr>
                <w:rFonts w:cstheme="minorHAnsi"/>
              </w:rPr>
              <w:t xml:space="preserve"> greičio, jungiama </w:t>
            </w:r>
            <w:r w:rsidRPr="00E824A1">
              <w:rPr>
                <w:rFonts w:cstheme="minorHAnsi"/>
              </w:rPr>
              <w:t xml:space="preserve">RJ45 </w:t>
            </w:r>
            <w:r>
              <w:rPr>
                <w:rFonts w:cstheme="minorHAnsi"/>
              </w:rPr>
              <w:t>jungtimi</w:t>
            </w:r>
          </w:p>
        </w:tc>
        <w:tc>
          <w:tcPr>
            <w:tcW w:w="3481" w:type="dxa"/>
          </w:tcPr>
          <w:p w14:paraId="17FD8DED"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753A6EEC" w14:textId="77777777" w:rsidR="00897216" w:rsidRPr="00E824A1" w:rsidRDefault="00897216" w:rsidP="00897216">
            <w:pPr>
              <w:rPr>
                <w:rFonts w:eastAsia="Times New Roman" w:cstheme="minorHAnsi"/>
                <w:i/>
                <w:iCs/>
                <w:lang w:eastAsia="lt-LT"/>
              </w:rPr>
            </w:pPr>
            <w:r w:rsidRPr="00E824A1">
              <w:rPr>
                <w:rFonts w:eastAsia="Times New Roman" w:cstheme="minorHAnsi"/>
                <w:i/>
                <w:iCs/>
                <w:lang w:eastAsia="lt-LT"/>
              </w:rPr>
              <w:t>...........................................</w:t>
            </w:r>
          </w:p>
          <w:p w14:paraId="5DBE4BEB"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897216" w:rsidRPr="00DF672A" w14:paraId="4EE9B931" w14:textId="77777777" w:rsidTr="00513C5A">
        <w:trPr>
          <w:gridAfter w:val="1"/>
          <w:wAfter w:w="7" w:type="dxa"/>
          <w:trHeight w:val="308"/>
        </w:trPr>
        <w:tc>
          <w:tcPr>
            <w:tcW w:w="420" w:type="dxa"/>
          </w:tcPr>
          <w:p w14:paraId="2CDE6203"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6A62D997" w14:textId="77777777" w:rsidR="00897216" w:rsidRPr="00E86D41" w:rsidRDefault="00897216" w:rsidP="00897216">
            <w:pPr>
              <w:spacing w:line="240" w:lineRule="exact"/>
              <w:rPr>
                <w:rFonts w:cstheme="minorHAnsi"/>
              </w:rPr>
            </w:pPr>
            <w:r w:rsidRPr="00897216">
              <w:rPr>
                <w:rFonts w:cstheme="minorHAnsi"/>
              </w:rPr>
              <w:t xml:space="preserve">Palaikomi duomenų perdavimo ir valdymo protokolai: </w:t>
            </w:r>
            <w:r w:rsidR="00A62228" w:rsidRPr="00A62228">
              <w:rPr>
                <w:rFonts w:cstheme="minorHAnsi"/>
                <w:bCs/>
              </w:rPr>
              <w:t>IPv4, HTTPS, DNS, ICMP</w:t>
            </w:r>
            <w:r w:rsidR="00A62228" w:rsidRPr="00E824A1">
              <w:rPr>
                <w:rFonts w:cstheme="minorHAnsi"/>
              </w:rPr>
              <w:t xml:space="preserve">, SMTP, </w:t>
            </w:r>
            <w:r w:rsidR="00A62228" w:rsidRPr="00A62228">
              <w:rPr>
                <w:rFonts w:cstheme="minorHAnsi"/>
              </w:rPr>
              <w:t>DHCP</w:t>
            </w:r>
          </w:p>
        </w:tc>
        <w:tc>
          <w:tcPr>
            <w:tcW w:w="3481" w:type="dxa"/>
          </w:tcPr>
          <w:p w14:paraId="6D426126"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2695F334" w14:textId="77777777" w:rsidR="00897216" w:rsidRPr="00E824A1" w:rsidRDefault="00897216" w:rsidP="00897216">
            <w:pPr>
              <w:rPr>
                <w:rFonts w:eastAsia="Times New Roman" w:cstheme="minorHAnsi"/>
                <w:i/>
                <w:iCs/>
                <w:lang w:eastAsia="lt-LT"/>
              </w:rPr>
            </w:pPr>
            <w:r w:rsidRPr="00E824A1">
              <w:rPr>
                <w:rFonts w:eastAsia="Times New Roman" w:cstheme="minorHAnsi"/>
                <w:i/>
                <w:iCs/>
                <w:lang w:eastAsia="lt-LT"/>
              </w:rPr>
              <w:t>...........................................</w:t>
            </w:r>
          </w:p>
          <w:p w14:paraId="619FEA3B"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897216" w:rsidRPr="00DF672A" w14:paraId="175A202D" w14:textId="77777777" w:rsidTr="00513C5A">
        <w:trPr>
          <w:gridAfter w:val="1"/>
          <w:wAfter w:w="7" w:type="dxa"/>
          <w:trHeight w:val="308"/>
        </w:trPr>
        <w:tc>
          <w:tcPr>
            <w:tcW w:w="420" w:type="dxa"/>
          </w:tcPr>
          <w:p w14:paraId="77726BE2" w14:textId="77777777" w:rsidR="00897216" w:rsidRPr="00450841" w:rsidRDefault="00897216" w:rsidP="00897216">
            <w:pPr>
              <w:pStyle w:val="Sraopastraipa"/>
              <w:numPr>
                <w:ilvl w:val="0"/>
                <w:numId w:val="13"/>
              </w:numPr>
              <w:spacing w:line="240" w:lineRule="exact"/>
              <w:ind w:hanging="720"/>
              <w:rPr>
                <w:rFonts w:cstheme="minorHAnsi"/>
              </w:rPr>
            </w:pPr>
          </w:p>
        </w:tc>
        <w:tc>
          <w:tcPr>
            <w:tcW w:w="2619" w:type="dxa"/>
            <w:gridSpan w:val="2"/>
          </w:tcPr>
          <w:p w14:paraId="7BA1AA32" w14:textId="77777777" w:rsidR="00897216" w:rsidRPr="00E86D41" w:rsidRDefault="00897216">
            <w:pPr>
              <w:spacing w:line="240" w:lineRule="exact"/>
              <w:rPr>
                <w:rFonts w:cstheme="minorHAnsi"/>
              </w:rPr>
            </w:pPr>
            <w:r w:rsidRPr="00E86D41">
              <w:rPr>
                <w:rFonts w:cstheme="minorHAnsi"/>
              </w:rPr>
              <w:t>Palaikomi ONVIF S</w:t>
            </w:r>
            <w:r w:rsidR="002D0FF3">
              <w:rPr>
                <w:rFonts w:cstheme="minorHAnsi"/>
              </w:rPr>
              <w:t xml:space="preserve"> ir G </w:t>
            </w:r>
            <w:r w:rsidRPr="00E86D41">
              <w:rPr>
                <w:rFonts w:cstheme="minorHAnsi"/>
              </w:rPr>
              <w:t>arba</w:t>
            </w:r>
            <w:r w:rsidR="002D0FF3">
              <w:rPr>
                <w:rFonts w:cstheme="minorHAnsi"/>
              </w:rPr>
              <w:t xml:space="preserve"> </w:t>
            </w:r>
            <w:r w:rsidRPr="00E86D41">
              <w:rPr>
                <w:rFonts w:cstheme="minorHAnsi"/>
              </w:rPr>
              <w:t>lygiaver</w:t>
            </w:r>
            <w:r w:rsidR="002D0FF3">
              <w:rPr>
                <w:rFonts w:cstheme="minorHAnsi"/>
              </w:rPr>
              <w:t>čius</w:t>
            </w:r>
            <w:r w:rsidRPr="00E86D41">
              <w:rPr>
                <w:rFonts w:cstheme="minorHAnsi"/>
              </w:rPr>
              <w:t xml:space="preserve"> standart</w:t>
            </w:r>
            <w:r w:rsidR="002D0FF3">
              <w:rPr>
                <w:rFonts w:cstheme="minorHAnsi"/>
              </w:rPr>
              <w:t>u</w:t>
            </w:r>
            <w:r w:rsidRPr="00E86D41">
              <w:rPr>
                <w:rFonts w:cstheme="minorHAnsi"/>
              </w:rPr>
              <w:t>s;</w:t>
            </w:r>
          </w:p>
        </w:tc>
        <w:tc>
          <w:tcPr>
            <w:tcW w:w="3481" w:type="dxa"/>
          </w:tcPr>
          <w:p w14:paraId="040B2BFD"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3BA34B13" w14:textId="77777777" w:rsidR="00897216" w:rsidRPr="00E824A1" w:rsidRDefault="00897216" w:rsidP="00897216">
            <w:pPr>
              <w:rPr>
                <w:rFonts w:eastAsia="Times New Roman" w:cstheme="minorHAnsi"/>
                <w:i/>
                <w:iCs/>
                <w:lang w:eastAsia="lt-LT"/>
              </w:rPr>
            </w:pPr>
            <w:r w:rsidRPr="00E824A1">
              <w:rPr>
                <w:rFonts w:eastAsia="Times New Roman" w:cstheme="minorHAnsi"/>
                <w:i/>
                <w:iCs/>
                <w:lang w:eastAsia="lt-LT"/>
              </w:rPr>
              <w:t>...........................................</w:t>
            </w:r>
          </w:p>
          <w:p w14:paraId="0283DA4B" w14:textId="77777777" w:rsidR="00897216" w:rsidRPr="00DF672A" w:rsidRDefault="00897216" w:rsidP="00897216">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DF672A" w14:paraId="7A5B1135" w14:textId="77777777" w:rsidTr="00513C5A">
        <w:trPr>
          <w:gridAfter w:val="1"/>
          <w:wAfter w:w="7" w:type="dxa"/>
          <w:trHeight w:val="308"/>
        </w:trPr>
        <w:tc>
          <w:tcPr>
            <w:tcW w:w="420" w:type="dxa"/>
          </w:tcPr>
          <w:p w14:paraId="77912946" w14:textId="77777777" w:rsidR="00BC4038" w:rsidRPr="00450841" w:rsidRDefault="00BC4038" w:rsidP="00BC4038">
            <w:pPr>
              <w:pStyle w:val="Sraopastraipa"/>
              <w:numPr>
                <w:ilvl w:val="0"/>
                <w:numId w:val="13"/>
              </w:numPr>
              <w:spacing w:line="240" w:lineRule="exact"/>
              <w:ind w:hanging="720"/>
              <w:rPr>
                <w:rFonts w:cstheme="minorHAnsi"/>
              </w:rPr>
            </w:pPr>
          </w:p>
        </w:tc>
        <w:tc>
          <w:tcPr>
            <w:tcW w:w="2619" w:type="dxa"/>
            <w:gridSpan w:val="2"/>
          </w:tcPr>
          <w:p w14:paraId="16E96BDA" w14:textId="77777777" w:rsidR="00BC4038" w:rsidRPr="00E86D41" w:rsidRDefault="00BC4038" w:rsidP="00BC4038">
            <w:pPr>
              <w:spacing w:line="240" w:lineRule="exact"/>
              <w:rPr>
                <w:rFonts w:cstheme="minorHAnsi"/>
              </w:rPr>
            </w:pPr>
            <w:r w:rsidRPr="00E86D41">
              <w:rPr>
                <w:rFonts w:cstheme="minorHAnsi"/>
              </w:rPr>
              <w:t>SD/SDHC/SDXC kortelės lizdas.</w:t>
            </w:r>
          </w:p>
          <w:p w14:paraId="13DB42C5" w14:textId="77777777" w:rsidR="00BC4038" w:rsidRPr="00E86D41" w:rsidRDefault="00BC4038" w:rsidP="00BC4038">
            <w:pPr>
              <w:spacing w:line="240" w:lineRule="exact"/>
              <w:rPr>
                <w:rFonts w:cstheme="minorHAnsi"/>
              </w:rPr>
            </w:pPr>
            <w:r w:rsidRPr="00E86D41">
              <w:rPr>
                <w:rFonts w:cstheme="minorHAnsi"/>
              </w:rPr>
              <w:t>Palaikymas iki 1TB</w:t>
            </w:r>
          </w:p>
        </w:tc>
        <w:tc>
          <w:tcPr>
            <w:tcW w:w="3481" w:type="dxa"/>
          </w:tcPr>
          <w:p w14:paraId="5D9D385C" w14:textId="77777777" w:rsidR="00BC4038" w:rsidRPr="00DF672A" w:rsidRDefault="00BC4038" w:rsidP="00BC4038">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7388157C" w14:textId="77777777" w:rsidR="00BC4038" w:rsidRPr="00E824A1" w:rsidRDefault="00BC4038" w:rsidP="00BC4038">
            <w:pPr>
              <w:rPr>
                <w:rFonts w:eastAsia="Times New Roman" w:cstheme="minorHAnsi"/>
                <w:i/>
                <w:iCs/>
                <w:lang w:eastAsia="lt-LT"/>
              </w:rPr>
            </w:pPr>
            <w:r w:rsidRPr="00E824A1">
              <w:rPr>
                <w:rFonts w:eastAsia="Times New Roman" w:cstheme="minorHAnsi"/>
                <w:i/>
                <w:iCs/>
                <w:lang w:eastAsia="lt-LT"/>
              </w:rPr>
              <w:t>...........................................</w:t>
            </w:r>
          </w:p>
          <w:p w14:paraId="46AD1DBF" w14:textId="77777777" w:rsidR="00BC4038" w:rsidRPr="00DF672A" w:rsidRDefault="00BC4038" w:rsidP="00BC4038">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DF672A" w14:paraId="26220D6A" w14:textId="77777777" w:rsidTr="00513C5A">
        <w:trPr>
          <w:gridAfter w:val="1"/>
          <w:wAfter w:w="7" w:type="dxa"/>
          <w:trHeight w:val="308"/>
        </w:trPr>
        <w:tc>
          <w:tcPr>
            <w:tcW w:w="420" w:type="dxa"/>
          </w:tcPr>
          <w:p w14:paraId="12B022E1" w14:textId="77777777" w:rsidR="00BC4038" w:rsidRPr="00450841" w:rsidRDefault="00BC4038" w:rsidP="00BC4038">
            <w:pPr>
              <w:pStyle w:val="Sraopastraipa"/>
              <w:numPr>
                <w:ilvl w:val="0"/>
                <w:numId w:val="13"/>
              </w:numPr>
              <w:spacing w:line="240" w:lineRule="exact"/>
              <w:ind w:hanging="720"/>
              <w:rPr>
                <w:rFonts w:cstheme="minorHAnsi"/>
              </w:rPr>
            </w:pPr>
          </w:p>
        </w:tc>
        <w:tc>
          <w:tcPr>
            <w:tcW w:w="2619" w:type="dxa"/>
            <w:gridSpan w:val="2"/>
          </w:tcPr>
          <w:p w14:paraId="0A36D8B3" w14:textId="77777777" w:rsidR="00BC4038" w:rsidRPr="00E86D41" w:rsidRDefault="00BC4038" w:rsidP="00BC4038">
            <w:pPr>
              <w:spacing w:line="240" w:lineRule="exact"/>
              <w:rPr>
                <w:rFonts w:cstheme="minorHAnsi"/>
              </w:rPr>
            </w:pPr>
            <w:r w:rsidRPr="00E824A1">
              <w:rPr>
                <w:rFonts w:cstheme="minorHAnsi"/>
              </w:rPr>
              <w:t>Kamera turi turėti objektų judesio aptikimo modulį</w:t>
            </w:r>
          </w:p>
        </w:tc>
        <w:tc>
          <w:tcPr>
            <w:tcW w:w="3481" w:type="dxa"/>
          </w:tcPr>
          <w:p w14:paraId="7523FF06" w14:textId="77777777" w:rsidR="00BC4038" w:rsidRPr="00DF672A" w:rsidRDefault="00BC4038" w:rsidP="00BC4038">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00FB8BA2" w14:textId="77777777" w:rsidR="00BC4038" w:rsidRPr="00E824A1" w:rsidRDefault="00BC4038" w:rsidP="00BC4038">
            <w:pPr>
              <w:rPr>
                <w:rFonts w:eastAsia="Times New Roman" w:cstheme="minorHAnsi"/>
                <w:i/>
                <w:iCs/>
                <w:lang w:eastAsia="lt-LT"/>
              </w:rPr>
            </w:pPr>
            <w:r w:rsidRPr="00E824A1">
              <w:rPr>
                <w:rFonts w:eastAsia="Times New Roman" w:cstheme="minorHAnsi"/>
                <w:i/>
                <w:iCs/>
                <w:lang w:eastAsia="lt-LT"/>
              </w:rPr>
              <w:t>...........................................</w:t>
            </w:r>
          </w:p>
          <w:p w14:paraId="4D288278" w14:textId="77777777" w:rsidR="00BC4038" w:rsidRPr="00DF672A" w:rsidRDefault="00BC4038" w:rsidP="00BC4038">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DF672A" w14:paraId="30D64662" w14:textId="77777777" w:rsidTr="00513C5A">
        <w:trPr>
          <w:gridAfter w:val="1"/>
          <w:wAfter w:w="7" w:type="dxa"/>
          <w:trHeight w:val="308"/>
        </w:trPr>
        <w:tc>
          <w:tcPr>
            <w:tcW w:w="420" w:type="dxa"/>
          </w:tcPr>
          <w:p w14:paraId="036955F5" w14:textId="77777777" w:rsidR="00BC4038" w:rsidRPr="00450841" w:rsidRDefault="00BC4038" w:rsidP="00BC4038">
            <w:pPr>
              <w:pStyle w:val="Sraopastraipa"/>
              <w:numPr>
                <w:ilvl w:val="0"/>
                <w:numId w:val="13"/>
              </w:numPr>
              <w:spacing w:line="240" w:lineRule="exact"/>
              <w:ind w:hanging="720"/>
              <w:rPr>
                <w:rFonts w:cstheme="minorHAnsi"/>
              </w:rPr>
            </w:pPr>
          </w:p>
        </w:tc>
        <w:tc>
          <w:tcPr>
            <w:tcW w:w="2619" w:type="dxa"/>
            <w:gridSpan w:val="2"/>
          </w:tcPr>
          <w:p w14:paraId="7B133F30" w14:textId="77777777" w:rsidR="00BC4038" w:rsidRPr="00E86D41" w:rsidRDefault="00105004" w:rsidP="00BC4038">
            <w:pPr>
              <w:spacing w:line="240" w:lineRule="exact"/>
              <w:rPr>
                <w:rFonts w:cstheme="minorHAnsi"/>
              </w:rPr>
            </w:pPr>
            <w:r w:rsidRPr="000D149A">
              <w:rPr>
                <w:rStyle w:val="ui-provider"/>
                <w:rFonts w:cstheme="minorHAnsi"/>
              </w:rPr>
              <w:t xml:space="preserve">Turi palaikyti slaptažodžio apsaugą </w:t>
            </w:r>
            <w:r>
              <w:rPr>
                <w:rStyle w:val="ui-provider"/>
                <w:rFonts w:cstheme="minorHAnsi"/>
              </w:rPr>
              <w:t xml:space="preserve">pagal </w:t>
            </w:r>
            <w:r w:rsidRPr="000D149A">
              <w:rPr>
                <w:rStyle w:val="ui-provider"/>
                <w:rFonts w:cstheme="minorHAnsi"/>
              </w:rPr>
              <w:t>vartotojų lygi</w:t>
            </w:r>
            <w:r>
              <w:rPr>
                <w:rStyle w:val="ui-provider"/>
                <w:rFonts w:cstheme="minorHAnsi"/>
              </w:rPr>
              <w:t>us</w:t>
            </w:r>
            <w:r w:rsidRPr="000D149A">
              <w:rPr>
                <w:rStyle w:val="ui-provider"/>
                <w:rFonts w:cstheme="minorHAnsi"/>
              </w:rPr>
              <w:t>.</w:t>
            </w:r>
          </w:p>
        </w:tc>
        <w:tc>
          <w:tcPr>
            <w:tcW w:w="3481" w:type="dxa"/>
          </w:tcPr>
          <w:p w14:paraId="2C6C1491" w14:textId="77777777" w:rsidR="00BC4038" w:rsidRPr="00DF672A" w:rsidRDefault="00BC4038" w:rsidP="00BC4038">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Borders>
              <w:bottom w:val="single" w:sz="4" w:space="0" w:color="auto"/>
            </w:tcBorders>
          </w:tcPr>
          <w:p w14:paraId="495DC987" w14:textId="77777777" w:rsidR="00BC4038" w:rsidRPr="00E824A1" w:rsidRDefault="00BC4038" w:rsidP="00BC4038">
            <w:pPr>
              <w:rPr>
                <w:rFonts w:eastAsia="Times New Roman" w:cstheme="minorHAnsi"/>
                <w:i/>
                <w:iCs/>
                <w:lang w:eastAsia="lt-LT"/>
              </w:rPr>
            </w:pPr>
            <w:r w:rsidRPr="00E824A1">
              <w:rPr>
                <w:rFonts w:eastAsia="Times New Roman" w:cstheme="minorHAnsi"/>
                <w:i/>
                <w:iCs/>
                <w:lang w:eastAsia="lt-LT"/>
              </w:rPr>
              <w:t>...........................................</w:t>
            </w:r>
          </w:p>
          <w:p w14:paraId="2E092B7E" w14:textId="77777777" w:rsidR="00BC4038" w:rsidRPr="00DF672A" w:rsidRDefault="00BC4038" w:rsidP="00BC4038">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DF672A" w14:paraId="1634939E" w14:textId="77777777" w:rsidTr="00513C5A">
        <w:trPr>
          <w:gridAfter w:val="1"/>
          <w:wAfter w:w="7" w:type="dxa"/>
          <w:trHeight w:val="308"/>
        </w:trPr>
        <w:tc>
          <w:tcPr>
            <w:tcW w:w="420" w:type="dxa"/>
          </w:tcPr>
          <w:p w14:paraId="2756EDA0" w14:textId="77777777" w:rsidR="00BC4038" w:rsidRPr="00450841" w:rsidRDefault="00BC4038" w:rsidP="00BC4038">
            <w:pPr>
              <w:pStyle w:val="Sraopastraipa"/>
              <w:numPr>
                <w:ilvl w:val="0"/>
                <w:numId w:val="13"/>
              </w:numPr>
              <w:spacing w:line="240" w:lineRule="exact"/>
              <w:ind w:hanging="720"/>
              <w:rPr>
                <w:rFonts w:cstheme="minorHAnsi"/>
              </w:rPr>
            </w:pPr>
          </w:p>
        </w:tc>
        <w:tc>
          <w:tcPr>
            <w:tcW w:w="2619" w:type="dxa"/>
            <w:gridSpan w:val="2"/>
          </w:tcPr>
          <w:p w14:paraId="4CE6ECAA" w14:textId="77777777" w:rsidR="00BC4038" w:rsidRPr="00E86D41" w:rsidRDefault="00BC4038" w:rsidP="00BC4038">
            <w:pPr>
              <w:spacing w:line="240" w:lineRule="exact"/>
              <w:rPr>
                <w:rFonts w:cstheme="minorHAnsi"/>
              </w:rPr>
            </w:pPr>
            <w:r w:rsidRPr="00BC4038">
              <w:rPr>
                <w:rFonts w:cstheme="minorHAnsi"/>
              </w:rPr>
              <w:t xml:space="preserve">Turi būti sukomplektuota su laikikliais ir el. maitinimo šaltiniu ne blogiau </w:t>
            </w:r>
            <w:proofErr w:type="spellStart"/>
            <w:r w:rsidRPr="00BC4038">
              <w:rPr>
                <w:rFonts w:cstheme="minorHAnsi"/>
              </w:rPr>
              <w:t>PoE</w:t>
            </w:r>
            <w:proofErr w:type="spellEnd"/>
            <w:r w:rsidRPr="00BC4038">
              <w:rPr>
                <w:rFonts w:cstheme="minorHAnsi"/>
              </w:rPr>
              <w:t>: IEEE802bt/at</w:t>
            </w:r>
            <w:r w:rsidR="003F62CD">
              <w:rPr>
                <w:rFonts w:cstheme="minorHAnsi"/>
              </w:rPr>
              <w:t>/</w:t>
            </w:r>
            <w:proofErr w:type="spellStart"/>
            <w:r w:rsidR="003F62CD">
              <w:rPr>
                <w:rFonts w:cstheme="minorHAnsi"/>
              </w:rPr>
              <w:t>af</w:t>
            </w:r>
            <w:proofErr w:type="spellEnd"/>
            <w:r w:rsidRPr="00BC4038">
              <w:rPr>
                <w:rFonts w:cstheme="minorHAnsi"/>
              </w:rPr>
              <w:t xml:space="preserve"> arba 24VAC</w:t>
            </w:r>
          </w:p>
        </w:tc>
        <w:tc>
          <w:tcPr>
            <w:tcW w:w="3481" w:type="dxa"/>
          </w:tcPr>
          <w:p w14:paraId="1C9AA1E7" w14:textId="77777777" w:rsidR="00BC4038" w:rsidRDefault="00BC4038" w:rsidP="00BC4038">
            <w:pPr>
              <w:spacing w:line="240" w:lineRule="exact"/>
              <w:rPr>
                <w:ins w:id="13" w:author="Jolanta Vasiliauskienė" w:date="2024-11-27T09:01:00Z"/>
                <w:rFonts w:eastAsia="Times New Roman" w:cstheme="minorHAnsi"/>
                <w:i/>
                <w:iCs/>
                <w:lang w:eastAsia="lt-LT"/>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p w14:paraId="39CF00D6" w14:textId="77777777" w:rsidR="006D694B" w:rsidRDefault="006D694B" w:rsidP="00BC4038">
            <w:pPr>
              <w:spacing w:line="240" w:lineRule="exact"/>
              <w:rPr>
                <w:ins w:id="14" w:author="Jolanta Vasiliauskienė" w:date="2024-11-27T09:01:00Z"/>
                <w:rFonts w:eastAsia="Times New Roman" w:cstheme="minorHAnsi"/>
                <w:i/>
                <w:iCs/>
                <w:lang w:eastAsia="lt-LT"/>
              </w:rPr>
            </w:pPr>
          </w:p>
          <w:p w14:paraId="521211EB" w14:textId="427D427F" w:rsidR="006D694B" w:rsidRPr="00DF672A" w:rsidRDefault="006D694B" w:rsidP="00BC4038">
            <w:pPr>
              <w:spacing w:line="240" w:lineRule="exact"/>
              <w:rPr>
                <w:rFonts w:cstheme="minorHAnsi"/>
              </w:rPr>
            </w:pPr>
            <w:ins w:id="15" w:author="Jolanta Vasiliauskienė" w:date="2024-11-27T09:01:00Z">
              <w:r w:rsidRPr="000D149A">
                <w:rPr>
                  <w:rFonts w:eastAsia="Times New Roman" w:cstheme="minorHAnsi"/>
                  <w:i/>
                  <w:iCs/>
                  <w:lang w:eastAsia="lt-LT"/>
                </w:rPr>
                <w:t>Tiekėjas turi deklaruoti atitiktį. Atitiktis šiam reikalavimui bus tikrinama sutarties vykdymo metu.</w:t>
              </w:r>
            </w:ins>
          </w:p>
        </w:tc>
        <w:tc>
          <w:tcPr>
            <w:tcW w:w="3101" w:type="dxa"/>
            <w:gridSpan w:val="2"/>
            <w:tcBorders>
              <w:tl2br w:val="single" w:sz="4" w:space="0" w:color="auto"/>
            </w:tcBorders>
          </w:tcPr>
          <w:p w14:paraId="1A464E3F" w14:textId="77777777" w:rsidR="00BC4038" w:rsidRPr="00DF672A" w:rsidRDefault="00BC4038" w:rsidP="00BC4038">
            <w:pPr>
              <w:spacing w:line="240" w:lineRule="exact"/>
              <w:rPr>
                <w:rFonts w:cstheme="minorHAnsi"/>
              </w:rPr>
            </w:pPr>
          </w:p>
        </w:tc>
      </w:tr>
      <w:tr w:rsidR="00BC4038" w:rsidRPr="00DF672A" w14:paraId="35991FC9" w14:textId="77777777" w:rsidTr="00513C5A">
        <w:trPr>
          <w:gridAfter w:val="1"/>
          <w:wAfter w:w="7" w:type="dxa"/>
          <w:trHeight w:val="308"/>
        </w:trPr>
        <w:tc>
          <w:tcPr>
            <w:tcW w:w="420" w:type="dxa"/>
          </w:tcPr>
          <w:p w14:paraId="7A0FC7DF" w14:textId="77777777" w:rsidR="00BC4038" w:rsidRPr="00450841" w:rsidRDefault="00BC4038" w:rsidP="00BC4038">
            <w:pPr>
              <w:pStyle w:val="Sraopastraipa"/>
              <w:numPr>
                <w:ilvl w:val="0"/>
                <w:numId w:val="13"/>
              </w:numPr>
              <w:spacing w:line="240" w:lineRule="exact"/>
              <w:ind w:hanging="720"/>
              <w:rPr>
                <w:rFonts w:cstheme="minorHAnsi"/>
              </w:rPr>
            </w:pPr>
          </w:p>
        </w:tc>
        <w:tc>
          <w:tcPr>
            <w:tcW w:w="2619" w:type="dxa"/>
            <w:gridSpan w:val="2"/>
          </w:tcPr>
          <w:p w14:paraId="4A73AE0C" w14:textId="77777777" w:rsidR="00BC4038" w:rsidRPr="00E86D41" w:rsidRDefault="00BC4038" w:rsidP="00BC4038">
            <w:pPr>
              <w:spacing w:line="240" w:lineRule="exact"/>
              <w:rPr>
                <w:rFonts w:cstheme="minorHAnsi"/>
              </w:rPr>
            </w:pPr>
            <w:r w:rsidRPr="00E86D41">
              <w:rPr>
                <w:rFonts w:cstheme="minorHAnsi"/>
              </w:rPr>
              <w:t>Kameros turi būti pilnai</w:t>
            </w:r>
            <w:r>
              <w:rPr>
                <w:rFonts w:cstheme="minorHAnsi"/>
              </w:rPr>
              <w:t xml:space="preserve"> </w:t>
            </w:r>
            <w:r w:rsidRPr="00E86D41">
              <w:rPr>
                <w:rFonts w:cstheme="minorHAnsi"/>
              </w:rPr>
              <w:t xml:space="preserve">suderinamos su </w:t>
            </w:r>
            <w:r>
              <w:rPr>
                <w:rFonts w:cstheme="minorHAnsi"/>
              </w:rPr>
              <w:t xml:space="preserve">perkančiosios organizacijos atnaujinama </w:t>
            </w:r>
            <w:r w:rsidRPr="00E86D41">
              <w:rPr>
                <w:rFonts w:cstheme="minorHAnsi"/>
              </w:rPr>
              <w:t>„</w:t>
            </w:r>
            <w:proofErr w:type="spellStart"/>
            <w:r w:rsidRPr="00E86D41">
              <w:rPr>
                <w:rFonts w:cstheme="minorHAnsi"/>
              </w:rPr>
              <w:t>Exacqvision</w:t>
            </w:r>
            <w:proofErr w:type="spellEnd"/>
            <w:r w:rsidRPr="00E86D41">
              <w:rPr>
                <w:rFonts w:cstheme="minorHAnsi"/>
              </w:rPr>
              <w:t>“ vaizdo programine</w:t>
            </w:r>
            <w:r>
              <w:rPr>
                <w:rFonts w:cstheme="minorHAnsi"/>
              </w:rPr>
              <w:t xml:space="preserve"> </w:t>
            </w:r>
            <w:r w:rsidRPr="00E86D41">
              <w:rPr>
                <w:rFonts w:cstheme="minorHAnsi"/>
              </w:rPr>
              <w:t xml:space="preserve">įranga. </w:t>
            </w:r>
          </w:p>
        </w:tc>
        <w:tc>
          <w:tcPr>
            <w:tcW w:w="3481" w:type="dxa"/>
          </w:tcPr>
          <w:p w14:paraId="52E8DBE6" w14:textId="77777777" w:rsidR="00BC4038" w:rsidRPr="00DF672A" w:rsidRDefault="00BC4038" w:rsidP="00BC4038">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4A48E2B7" w14:textId="77777777" w:rsidR="00BC4038" w:rsidRPr="00E824A1" w:rsidRDefault="00BC4038" w:rsidP="00BC4038">
            <w:pPr>
              <w:rPr>
                <w:rFonts w:eastAsia="Times New Roman" w:cstheme="minorHAnsi"/>
                <w:i/>
                <w:iCs/>
                <w:lang w:eastAsia="lt-LT"/>
              </w:rPr>
            </w:pPr>
            <w:r w:rsidRPr="00E824A1">
              <w:rPr>
                <w:rFonts w:eastAsia="Times New Roman" w:cstheme="minorHAnsi"/>
                <w:i/>
                <w:iCs/>
                <w:lang w:eastAsia="lt-LT"/>
              </w:rPr>
              <w:t>...........................................</w:t>
            </w:r>
          </w:p>
          <w:p w14:paraId="692E705A" w14:textId="77777777" w:rsidR="00BC4038" w:rsidRPr="00DF672A" w:rsidRDefault="00BC4038" w:rsidP="00BC4038">
            <w:pPr>
              <w:spacing w:line="240" w:lineRule="exact"/>
              <w:rPr>
                <w:rFonts w:cstheme="minorHAnsi"/>
              </w:rPr>
            </w:pPr>
            <w:r w:rsidRPr="00E824A1">
              <w:rPr>
                <w:rFonts w:eastAsia="Times New Roman" w:cstheme="minorHAnsi"/>
                <w:i/>
                <w:iCs/>
                <w:lang w:eastAsia="lt-LT"/>
              </w:rPr>
              <w:t xml:space="preserve">(Būtina nurodyti pasiūlymo dokumento </w:t>
            </w:r>
            <w:r w:rsidRPr="009542B5">
              <w:rPr>
                <w:rFonts w:eastAsia="Times New Roman" w:cstheme="minorHAnsi"/>
                <w:i/>
                <w:iCs/>
                <w:lang w:eastAsia="lt-LT"/>
              </w:rPr>
              <w:t>pavadinimą ir (ar)</w:t>
            </w:r>
            <w:r w:rsidRPr="00E824A1">
              <w:rPr>
                <w:rFonts w:eastAsia="Times New Roman" w:cstheme="minorHAnsi"/>
                <w:i/>
                <w:iCs/>
                <w:lang w:eastAsia="lt-LT"/>
              </w:rPr>
              <w:t xml:space="preserve"> puslapį, kuriame yra nurodytos siūlomos charakteristikos).</w:t>
            </w:r>
          </w:p>
        </w:tc>
      </w:tr>
      <w:tr w:rsidR="00105004" w:rsidRPr="00DF672A" w14:paraId="32661618" w14:textId="77777777" w:rsidTr="00513C5A">
        <w:trPr>
          <w:gridAfter w:val="1"/>
          <w:wAfter w:w="7" w:type="dxa"/>
          <w:trHeight w:val="308"/>
        </w:trPr>
        <w:tc>
          <w:tcPr>
            <w:tcW w:w="420" w:type="dxa"/>
          </w:tcPr>
          <w:p w14:paraId="4E653BDC" w14:textId="77777777" w:rsidR="00105004" w:rsidRPr="00450841" w:rsidRDefault="00105004" w:rsidP="00105004">
            <w:pPr>
              <w:pStyle w:val="Sraopastraipa"/>
              <w:numPr>
                <w:ilvl w:val="0"/>
                <w:numId w:val="13"/>
              </w:numPr>
              <w:spacing w:line="240" w:lineRule="exact"/>
              <w:ind w:hanging="720"/>
              <w:rPr>
                <w:rFonts w:cstheme="minorHAnsi"/>
              </w:rPr>
            </w:pPr>
          </w:p>
        </w:tc>
        <w:tc>
          <w:tcPr>
            <w:tcW w:w="2619" w:type="dxa"/>
            <w:gridSpan w:val="2"/>
          </w:tcPr>
          <w:p w14:paraId="1CB63899" w14:textId="77777777" w:rsidR="00105004" w:rsidRDefault="00105004" w:rsidP="00105004">
            <w:pPr>
              <w:spacing w:line="240" w:lineRule="exact"/>
              <w:rPr>
                <w:rFonts w:cstheme="minorHAnsi"/>
              </w:rPr>
            </w:pPr>
            <w:r>
              <w:rPr>
                <w:rFonts w:cstheme="minorHAnsi"/>
              </w:rPr>
              <w:t>Turi turėti Kamerų AI funkcionalumą kurį sudaro:</w:t>
            </w:r>
          </w:p>
          <w:p w14:paraId="15A5F89C" w14:textId="77777777" w:rsidR="00105004" w:rsidRPr="00105004" w:rsidRDefault="00105004" w:rsidP="00105004">
            <w:pPr>
              <w:spacing w:line="240" w:lineRule="exact"/>
              <w:rPr>
                <w:rFonts w:cstheme="minorHAnsi"/>
              </w:rPr>
            </w:pPr>
            <w:r>
              <w:rPr>
                <w:rFonts w:cstheme="minorHAnsi"/>
              </w:rPr>
              <w:t xml:space="preserve">1. </w:t>
            </w:r>
            <w:proofErr w:type="spellStart"/>
            <w:r w:rsidRPr="00105004">
              <w:rPr>
                <w:rFonts w:cstheme="minorHAnsi"/>
              </w:rPr>
              <w:t>Detekcij</w:t>
            </w:r>
            <w:r>
              <w:rPr>
                <w:rFonts w:cstheme="minorHAnsi"/>
              </w:rPr>
              <w:t>a</w:t>
            </w:r>
            <w:proofErr w:type="spellEnd"/>
            <w:r>
              <w:rPr>
                <w:rFonts w:cstheme="minorHAnsi"/>
              </w:rPr>
              <w:t>:</w:t>
            </w:r>
          </w:p>
          <w:p w14:paraId="1B3F46E6" w14:textId="77777777" w:rsidR="00105004" w:rsidRDefault="00105004" w:rsidP="00105004">
            <w:pPr>
              <w:pStyle w:val="Sraopastraipa"/>
              <w:numPr>
                <w:ilvl w:val="0"/>
                <w:numId w:val="19"/>
              </w:numPr>
              <w:spacing w:line="240" w:lineRule="exact"/>
              <w:rPr>
                <w:rFonts w:cstheme="minorHAnsi"/>
              </w:rPr>
            </w:pPr>
            <w:r w:rsidRPr="00105004">
              <w:rPr>
                <w:rFonts w:cstheme="minorHAnsi"/>
              </w:rPr>
              <w:t>Linijos kirtimas</w:t>
            </w:r>
          </w:p>
          <w:p w14:paraId="658FB14E" w14:textId="77777777" w:rsidR="00105004" w:rsidRDefault="00105004" w:rsidP="00105004">
            <w:pPr>
              <w:pStyle w:val="Sraopastraipa"/>
              <w:numPr>
                <w:ilvl w:val="0"/>
                <w:numId w:val="19"/>
              </w:numPr>
              <w:spacing w:line="240" w:lineRule="exact"/>
              <w:rPr>
                <w:rFonts w:cstheme="minorHAnsi"/>
              </w:rPr>
            </w:pPr>
            <w:r w:rsidRPr="00105004">
              <w:rPr>
                <w:rFonts w:cstheme="minorHAnsi"/>
              </w:rPr>
              <w:t xml:space="preserve">Objektų </w:t>
            </w:r>
            <w:proofErr w:type="spellStart"/>
            <w:r w:rsidRPr="00105004">
              <w:rPr>
                <w:rFonts w:cstheme="minorHAnsi"/>
              </w:rPr>
              <w:t>detekcija</w:t>
            </w:r>
            <w:proofErr w:type="spellEnd"/>
          </w:p>
          <w:p w14:paraId="5491EFAD" w14:textId="77777777" w:rsidR="00105004" w:rsidRDefault="00105004" w:rsidP="00105004">
            <w:pPr>
              <w:pStyle w:val="Sraopastraipa"/>
              <w:numPr>
                <w:ilvl w:val="0"/>
                <w:numId w:val="19"/>
              </w:numPr>
              <w:spacing w:line="240" w:lineRule="exact"/>
              <w:rPr>
                <w:rFonts w:cstheme="minorHAnsi"/>
              </w:rPr>
            </w:pPr>
            <w:r w:rsidRPr="00105004">
              <w:rPr>
                <w:rFonts w:cstheme="minorHAnsi"/>
              </w:rPr>
              <w:t xml:space="preserve">Susibūrimų </w:t>
            </w:r>
            <w:proofErr w:type="spellStart"/>
            <w:r w:rsidRPr="00105004">
              <w:rPr>
                <w:rFonts w:cstheme="minorHAnsi"/>
              </w:rPr>
              <w:t>detekcija</w:t>
            </w:r>
            <w:proofErr w:type="spellEnd"/>
          </w:p>
          <w:p w14:paraId="7DA4A0BA" w14:textId="77777777" w:rsidR="00105004" w:rsidRPr="00105004" w:rsidRDefault="00105004" w:rsidP="00105004">
            <w:pPr>
              <w:pStyle w:val="Sraopastraipa"/>
              <w:numPr>
                <w:ilvl w:val="0"/>
                <w:numId w:val="19"/>
              </w:numPr>
              <w:spacing w:line="240" w:lineRule="exact"/>
              <w:rPr>
                <w:rFonts w:cstheme="minorHAnsi"/>
              </w:rPr>
            </w:pPr>
            <w:r w:rsidRPr="00105004">
              <w:rPr>
                <w:rFonts w:cstheme="minorHAnsi"/>
              </w:rPr>
              <w:t xml:space="preserve">Vaizdo suprastėjimo </w:t>
            </w:r>
            <w:proofErr w:type="spellStart"/>
            <w:r w:rsidRPr="00105004">
              <w:rPr>
                <w:rFonts w:cstheme="minorHAnsi"/>
              </w:rPr>
              <w:t>detekcija</w:t>
            </w:r>
            <w:proofErr w:type="spellEnd"/>
          </w:p>
          <w:p w14:paraId="2FB6FA74" w14:textId="77777777" w:rsidR="00105004" w:rsidRPr="00105004" w:rsidRDefault="00105004" w:rsidP="00105004">
            <w:pPr>
              <w:spacing w:line="240" w:lineRule="exact"/>
              <w:rPr>
                <w:rFonts w:cstheme="minorHAnsi"/>
              </w:rPr>
            </w:pPr>
            <w:r>
              <w:rPr>
                <w:rFonts w:cstheme="minorHAnsi"/>
              </w:rPr>
              <w:t>2.</w:t>
            </w:r>
            <w:r w:rsidRPr="00105004">
              <w:rPr>
                <w:rFonts w:cstheme="minorHAnsi"/>
              </w:rPr>
              <w:t xml:space="preserve"> Objektų klasifikavimas:</w:t>
            </w:r>
          </w:p>
          <w:p w14:paraId="19B309C9"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Žmogus, </w:t>
            </w:r>
          </w:p>
          <w:p w14:paraId="048B2F1A"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Dviratis, </w:t>
            </w:r>
          </w:p>
          <w:p w14:paraId="6A9AAC12"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Autobusas, </w:t>
            </w:r>
          </w:p>
          <w:p w14:paraId="4AC80E26"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Automobilis, </w:t>
            </w:r>
          </w:p>
          <w:p w14:paraId="77D398F3" w14:textId="77777777" w:rsidR="00105004" w:rsidRPr="00105004" w:rsidRDefault="00105004" w:rsidP="00105004">
            <w:pPr>
              <w:pStyle w:val="Sraopastraipa"/>
              <w:numPr>
                <w:ilvl w:val="0"/>
                <w:numId w:val="20"/>
              </w:numPr>
              <w:spacing w:line="240" w:lineRule="exact"/>
              <w:rPr>
                <w:rFonts w:cstheme="minorHAnsi"/>
              </w:rPr>
            </w:pPr>
            <w:r w:rsidRPr="00105004">
              <w:rPr>
                <w:rFonts w:cstheme="minorHAnsi"/>
              </w:rPr>
              <w:t xml:space="preserve">Motociklas, </w:t>
            </w:r>
          </w:p>
          <w:p w14:paraId="0B9F979E" w14:textId="77777777" w:rsidR="00105004" w:rsidRPr="00E86D41" w:rsidRDefault="00105004" w:rsidP="00105004">
            <w:pPr>
              <w:spacing w:line="240" w:lineRule="exact"/>
              <w:rPr>
                <w:rFonts w:cstheme="minorHAnsi"/>
              </w:rPr>
            </w:pPr>
            <w:r w:rsidRPr="00105004">
              <w:rPr>
                <w:rFonts w:cstheme="minorHAnsi"/>
              </w:rPr>
              <w:t xml:space="preserve">c) </w:t>
            </w:r>
            <w:proofErr w:type="spellStart"/>
            <w:r w:rsidRPr="00105004">
              <w:rPr>
                <w:rFonts w:cstheme="minorHAnsi"/>
              </w:rPr>
              <w:t>Subobjektų</w:t>
            </w:r>
            <w:proofErr w:type="spellEnd"/>
            <w:r w:rsidRPr="00105004">
              <w:rPr>
                <w:rFonts w:cstheme="minorHAnsi"/>
              </w:rPr>
              <w:t xml:space="preserve"> </w:t>
            </w:r>
            <w:r w:rsidR="0074012E">
              <w:rPr>
                <w:rFonts w:cstheme="minorHAnsi"/>
              </w:rPr>
              <w:t xml:space="preserve">(objektų papildomas požymis) </w:t>
            </w:r>
            <w:r w:rsidRPr="00105004">
              <w:rPr>
                <w:rFonts w:cstheme="minorHAnsi"/>
              </w:rPr>
              <w:t>klasifikavimas pagal spalvą</w:t>
            </w:r>
          </w:p>
        </w:tc>
        <w:tc>
          <w:tcPr>
            <w:tcW w:w="3481" w:type="dxa"/>
          </w:tcPr>
          <w:p w14:paraId="04884D43" w14:textId="77777777" w:rsidR="00105004" w:rsidRPr="00E824A1" w:rsidRDefault="00105004" w:rsidP="00105004">
            <w:pPr>
              <w:spacing w:line="240" w:lineRule="exact"/>
              <w:rPr>
                <w:rFonts w:eastAsia="Times New Roman" w:cstheme="minorHAnsi"/>
                <w:i/>
                <w:iCs/>
                <w:lang w:eastAsia="lt-LT"/>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3101" w:type="dxa"/>
            <w:gridSpan w:val="2"/>
          </w:tcPr>
          <w:p w14:paraId="7C08B40A" w14:textId="77777777" w:rsidR="00105004" w:rsidRPr="00E824A1" w:rsidRDefault="00105004" w:rsidP="00105004">
            <w:pPr>
              <w:rPr>
                <w:rFonts w:eastAsia="Times New Roman" w:cstheme="minorHAnsi"/>
                <w:i/>
                <w:iCs/>
                <w:lang w:eastAsia="lt-LT"/>
              </w:rPr>
            </w:pPr>
            <w:r w:rsidRPr="00E824A1">
              <w:rPr>
                <w:rFonts w:eastAsia="Times New Roman" w:cstheme="minorHAnsi"/>
                <w:i/>
                <w:iCs/>
                <w:lang w:eastAsia="lt-LT"/>
              </w:rPr>
              <w:t>...........................................</w:t>
            </w:r>
          </w:p>
          <w:p w14:paraId="74EFE661" w14:textId="77777777" w:rsidR="00105004" w:rsidRPr="00E824A1" w:rsidRDefault="00105004" w:rsidP="00105004">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BC4038" w:rsidRPr="00DF672A" w14:paraId="2DD75F0E" w14:textId="77777777" w:rsidTr="00513C5A">
        <w:trPr>
          <w:gridAfter w:val="1"/>
          <w:wAfter w:w="7" w:type="dxa"/>
          <w:trHeight w:val="308"/>
        </w:trPr>
        <w:tc>
          <w:tcPr>
            <w:tcW w:w="420" w:type="dxa"/>
          </w:tcPr>
          <w:p w14:paraId="116A5E21" w14:textId="77777777" w:rsidR="00BC4038" w:rsidRPr="00450841" w:rsidRDefault="00BC4038" w:rsidP="00BC4038">
            <w:pPr>
              <w:pStyle w:val="Sraopastraipa"/>
              <w:numPr>
                <w:ilvl w:val="0"/>
                <w:numId w:val="13"/>
              </w:numPr>
              <w:spacing w:line="240" w:lineRule="exact"/>
              <w:ind w:hanging="720"/>
              <w:rPr>
                <w:rFonts w:cstheme="minorHAnsi"/>
              </w:rPr>
            </w:pPr>
          </w:p>
        </w:tc>
        <w:tc>
          <w:tcPr>
            <w:tcW w:w="2619" w:type="dxa"/>
            <w:gridSpan w:val="2"/>
          </w:tcPr>
          <w:p w14:paraId="38A9CF70" w14:textId="77777777" w:rsidR="00BC4038" w:rsidRPr="00DF672A" w:rsidRDefault="00BC4038" w:rsidP="00BC4038">
            <w:pPr>
              <w:spacing w:line="240" w:lineRule="exact"/>
              <w:rPr>
                <w:rFonts w:cstheme="minorHAnsi"/>
              </w:rPr>
            </w:pPr>
            <w:r w:rsidRPr="00DF672A">
              <w:rPr>
                <w:rFonts w:cstheme="minorHAnsi"/>
              </w:rPr>
              <w:t>Darbinių temperatūrų diapazonas ne siauresnis kaip nuo -</w:t>
            </w:r>
            <w:r>
              <w:rPr>
                <w:rFonts w:cstheme="minorHAnsi"/>
              </w:rPr>
              <w:t>3</w:t>
            </w:r>
            <w:r w:rsidRPr="00DF672A">
              <w:rPr>
                <w:rFonts w:cstheme="minorHAnsi"/>
              </w:rPr>
              <w:t>0ºC iki +45ºC</w:t>
            </w:r>
          </w:p>
        </w:tc>
        <w:tc>
          <w:tcPr>
            <w:tcW w:w="3481" w:type="dxa"/>
          </w:tcPr>
          <w:p w14:paraId="6587BF0C" w14:textId="77777777" w:rsidR="00BC4038" w:rsidRPr="00DF672A" w:rsidRDefault="00BC4038" w:rsidP="00BC4038">
            <w:pPr>
              <w:spacing w:line="240" w:lineRule="exact"/>
              <w:rPr>
                <w:rFonts w:cstheme="minorHAnsi"/>
              </w:rPr>
            </w:pPr>
            <w:r w:rsidRPr="00DF672A">
              <w:rPr>
                <w:rFonts w:cstheme="minorHAnsi"/>
              </w:rPr>
              <w:t xml:space="preserve">Darbinių temperatūrų diapazonas nuo </w:t>
            </w:r>
            <w:r w:rsidRPr="00DF672A">
              <w:rPr>
                <w:rFonts w:cstheme="minorHAnsi"/>
                <w:i/>
                <w:iCs/>
                <w:color w:val="4472C5"/>
                <w:sz w:val="24"/>
                <w:szCs w:val="24"/>
              </w:rPr>
              <w:t>(nurodyti)</w:t>
            </w:r>
            <w:r w:rsidRPr="00DF672A">
              <w:rPr>
                <w:rFonts w:cstheme="minorHAnsi"/>
              </w:rPr>
              <w:t xml:space="preserve">... iki </w:t>
            </w:r>
            <w:r w:rsidRPr="00DF672A">
              <w:rPr>
                <w:rFonts w:cstheme="minorHAnsi"/>
                <w:i/>
                <w:iCs/>
                <w:color w:val="4472C5"/>
                <w:sz w:val="24"/>
                <w:szCs w:val="24"/>
              </w:rPr>
              <w:t>(nurodyti)</w:t>
            </w:r>
            <w:r w:rsidRPr="00DF672A">
              <w:rPr>
                <w:rFonts w:cstheme="minorHAnsi"/>
              </w:rPr>
              <w:t xml:space="preserve">... ºC* </w:t>
            </w:r>
          </w:p>
          <w:p w14:paraId="23B91484" w14:textId="77777777" w:rsidR="00BC4038" w:rsidRPr="00DF672A" w:rsidRDefault="00BC4038" w:rsidP="00BC4038">
            <w:pPr>
              <w:spacing w:line="240" w:lineRule="exact"/>
              <w:rPr>
                <w:rFonts w:cstheme="minorHAnsi"/>
                <w:color w:val="0070C0"/>
              </w:rPr>
            </w:pPr>
          </w:p>
          <w:p w14:paraId="0E54C7AD" w14:textId="77777777" w:rsidR="00BC4038" w:rsidRPr="00DF672A" w:rsidRDefault="00BC4038" w:rsidP="00BC4038">
            <w:pPr>
              <w:spacing w:line="240" w:lineRule="exact"/>
              <w:rPr>
                <w:rFonts w:cstheme="minorHAnsi"/>
                <w:i/>
                <w:iCs/>
              </w:rPr>
            </w:pPr>
            <w:r w:rsidRPr="00DF672A">
              <w:rPr>
                <w:rFonts w:cstheme="minorHAnsi"/>
                <w:i/>
                <w:iCs/>
                <w:color w:val="4472C4" w:themeColor="accent1"/>
              </w:rPr>
              <w:t>Jei naudojamas korpusas - nurodomas su juo pasiekiamas temperatūrų diapazonas, įvardinami ir pateikiami nurodytą reikšmę patvirtinantys dokumentai*.</w:t>
            </w:r>
          </w:p>
        </w:tc>
        <w:tc>
          <w:tcPr>
            <w:tcW w:w="3101" w:type="dxa"/>
            <w:gridSpan w:val="2"/>
          </w:tcPr>
          <w:p w14:paraId="657CE268" w14:textId="77777777" w:rsidR="00FE3E6D" w:rsidRPr="00E824A1" w:rsidRDefault="00FE3E6D" w:rsidP="00FE3E6D">
            <w:pPr>
              <w:rPr>
                <w:rFonts w:eastAsia="Times New Roman" w:cstheme="minorHAnsi"/>
                <w:i/>
                <w:iCs/>
                <w:lang w:eastAsia="lt-LT"/>
              </w:rPr>
            </w:pPr>
            <w:r w:rsidRPr="00E824A1">
              <w:rPr>
                <w:rFonts w:eastAsia="Times New Roman" w:cstheme="minorHAnsi"/>
                <w:i/>
                <w:iCs/>
                <w:lang w:eastAsia="lt-LT"/>
              </w:rPr>
              <w:t>...........................................</w:t>
            </w:r>
          </w:p>
          <w:p w14:paraId="03069038" w14:textId="77777777" w:rsidR="00BC4038" w:rsidRPr="00DF672A" w:rsidRDefault="00FE3E6D" w:rsidP="00FE3E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DF672A" w14:paraId="70E075C9" w14:textId="77777777" w:rsidTr="00513C5A">
        <w:trPr>
          <w:gridAfter w:val="1"/>
          <w:wAfter w:w="7" w:type="dxa"/>
          <w:trHeight w:val="308"/>
        </w:trPr>
        <w:tc>
          <w:tcPr>
            <w:tcW w:w="420" w:type="dxa"/>
          </w:tcPr>
          <w:p w14:paraId="3A666418" w14:textId="77777777" w:rsidR="00BC4038" w:rsidRPr="00450841" w:rsidRDefault="00BC4038" w:rsidP="00BC4038">
            <w:pPr>
              <w:pStyle w:val="Sraopastraipa"/>
              <w:numPr>
                <w:ilvl w:val="0"/>
                <w:numId w:val="13"/>
              </w:numPr>
              <w:spacing w:line="240" w:lineRule="exact"/>
              <w:ind w:hanging="720"/>
              <w:rPr>
                <w:rFonts w:cstheme="minorHAnsi"/>
              </w:rPr>
            </w:pPr>
          </w:p>
        </w:tc>
        <w:tc>
          <w:tcPr>
            <w:tcW w:w="2619" w:type="dxa"/>
            <w:gridSpan w:val="2"/>
          </w:tcPr>
          <w:p w14:paraId="051ACC8E" w14:textId="77777777" w:rsidR="00BC4038" w:rsidRPr="00DF672A" w:rsidRDefault="00BC4038" w:rsidP="00BC4038">
            <w:pPr>
              <w:spacing w:line="240" w:lineRule="exact"/>
              <w:rPr>
                <w:rFonts w:cstheme="minorHAnsi"/>
              </w:rPr>
            </w:pPr>
            <w:r w:rsidRPr="00DF672A">
              <w:rPr>
                <w:rFonts w:cstheme="minorHAnsi"/>
              </w:rPr>
              <w:t>Apsaugos nuo aplinkos poveikio klasė ne prasčiau IP66</w:t>
            </w:r>
          </w:p>
        </w:tc>
        <w:tc>
          <w:tcPr>
            <w:tcW w:w="3481" w:type="dxa"/>
          </w:tcPr>
          <w:p w14:paraId="70262346" w14:textId="77777777" w:rsidR="00BC4038" w:rsidRPr="00DF672A" w:rsidRDefault="00BC4038" w:rsidP="00BC4038">
            <w:pPr>
              <w:spacing w:line="240" w:lineRule="exact"/>
              <w:rPr>
                <w:rFonts w:cstheme="minorHAnsi"/>
              </w:rPr>
            </w:pPr>
            <w:r w:rsidRPr="00DF672A">
              <w:rPr>
                <w:rFonts w:cstheme="minorHAnsi"/>
              </w:rPr>
              <w:t xml:space="preserve">Apsaugos nuo aplinkos poveikio klasė </w:t>
            </w:r>
            <w:r w:rsidRPr="00DF672A">
              <w:rPr>
                <w:rFonts w:cstheme="minorHAnsi"/>
                <w:i/>
                <w:iCs/>
                <w:color w:val="4472C5"/>
                <w:sz w:val="24"/>
                <w:szCs w:val="24"/>
              </w:rPr>
              <w:t>(nurodyti)</w:t>
            </w:r>
            <w:r w:rsidRPr="00DF672A">
              <w:rPr>
                <w:rFonts w:cstheme="minorHAnsi"/>
              </w:rPr>
              <w:t>... *</w:t>
            </w:r>
          </w:p>
          <w:p w14:paraId="02241D69" w14:textId="77777777" w:rsidR="00BC4038" w:rsidRPr="00DF672A" w:rsidRDefault="00BC4038" w:rsidP="00BC4038">
            <w:pPr>
              <w:spacing w:line="240" w:lineRule="exact"/>
              <w:rPr>
                <w:rFonts w:cstheme="minorHAnsi"/>
              </w:rPr>
            </w:pPr>
          </w:p>
          <w:p w14:paraId="3E88E4B1" w14:textId="77777777" w:rsidR="00BC4038" w:rsidRPr="00DF672A" w:rsidRDefault="00BC4038" w:rsidP="00BC4038">
            <w:pPr>
              <w:spacing w:line="240" w:lineRule="exact"/>
              <w:rPr>
                <w:rFonts w:cstheme="minorHAnsi"/>
                <w:i/>
                <w:iCs/>
                <w:color w:val="4472C4" w:themeColor="accent1"/>
              </w:rPr>
            </w:pPr>
            <w:r w:rsidRPr="00DF672A">
              <w:rPr>
                <w:rFonts w:cstheme="minorHAnsi"/>
                <w:i/>
                <w:iCs/>
                <w:color w:val="4472C4" w:themeColor="accent1"/>
              </w:rPr>
              <w:t>Jei naudojamas korpusas - nurodoma su juo pasiekiama apsaugos klasė, įvardinami ir</w:t>
            </w:r>
          </w:p>
          <w:p w14:paraId="24BA1FD7" w14:textId="77777777" w:rsidR="00BC4038" w:rsidRPr="00DF672A" w:rsidRDefault="00BC4038" w:rsidP="00BC4038">
            <w:pPr>
              <w:spacing w:line="240" w:lineRule="exact"/>
              <w:rPr>
                <w:rFonts w:cstheme="minorHAnsi"/>
              </w:rPr>
            </w:pPr>
            <w:r w:rsidRPr="00DF672A">
              <w:rPr>
                <w:rFonts w:cstheme="minorHAnsi"/>
                <w:i/>
                <w:iCs/>
                <w:color w:val="4472C4" w:themeColor="accent1"/>
              </w:rPr>
              <w:t>pateikiami nurodytą reikšmę patvirtinantys dokumentai*</w:t>
            </w:r>
          </w:p>
        </w:tc>
        <w:tc>
          <w:tcPr>
            <w:tcW w:w="3101" w:type="dxa"/>
            <w:gridSpan w:val="2"/>
          </w:tcPr>
          <w:p w14:paraId="136434CE" w14:textId="77777777" w:rsidR="00FE3E6D" w:rsidRPr="00E824A1" w:rsidRDefault="00FE3E6D" w:rsidP="00FE3E6D">
            <w:pPr>
              <w:rPr>
                <w:rFonts w:eastAsia="Times New Roman" w:cstheme="minorHAnsi"/>
                <w:i/>
                <w:iCs/>
                <w:lang w:eastAsia="lt-LT"/>
              </w:rPr>
            </w:pPr>
            <w:r w:rsidRPr="00E824A1">
              <w:rPr>
                <w:rFonts w:eastAsia="Times New Roman" w:cstheme="minorHAnsi"/>
                <w:i/>
                <w:iCs/>
                <w:lang w:eastAsia="lt-LT"/>
              </w:rPr>
              <w:t>...........................................</w:t>
            </w:r>
          </w:p>
          <w:p w14:paraId="064A7112" w14:textId="77777777" w:rsidR="00BC4038" w:rsidRPr="00DF672A" w:rsidRDefault="00FE3E6D" w:rsidP="00FE3E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DF672A" w14:paraId="142B8AE4" w14:textId="77777777" w:rsidTr="00513C5A">
        <w:trPr>
          <w:gridAfter w:val="1"/>
          <w:wAfter w:w="7" w:type="dxa"/>
          <w:trHeight w:val="308"/>
        </w:trPr>
        <w:tc>
          <w:tcPr>
            <w:tcW w:w="420" w:type="dxa"/>
          </w:tcPr>
          <w:p w14:paraId="6E138D56" w14:textId="77777777" w:rsidR="00BC4038" w:rsidRPr="00450841" w:rsidRDefault="00BC4038" w:rsidP="00BC4038">
            <w:pPr>
              <w:pStyle w:val="Sraopastraipa"/>
              <w:numPr>
                <w:ilvl w:val="0"/>
                <w:numId w:val="13"/>
              </w:numPr>
              <w:spacing w:line="240" w:lineRule="exact"/>
              <w:ind w:hanging="720"/>
              <w:rPr>
                <w:rFonts w:cstheme="minorHAnsi"/>
              </w:rPr>
            </w:pPr>
          </w:p>
        </w:tc>
        <w:tc>
          <w:tcPr>
            <w:tcW w:w="2619" w:type="dxa"/>
            <w:gridSpan w:val="2"/>
          </w:tcPr>
          <w:p w14:paraId="7F221D0A" w14:textId="77777777" w:rsidR="00BC4038" w:rsidRPr="00DF672A" w:rsidRDefault="00BC4038" w:rsidP="00BC4038">
            <w:pPr>
              <w:spacing w:line="240" w:lineRule="exact"/>
              <w:rPr>
                <w:rFonts w:cstheme="minorHAnsi"/>
              </w:rPr>
            </w:pPr>
            <w:r w:rsidRPr="00DF672A">
              <w:rPr>
                <w:rFonts w:cstheme="minorHAnsi"/>
              </w:rPr>
              <w:t>Apsaugos nuo fizinio poveikio klasė ne mažiau IK10</w:t>
            </w:r>
          </w:p>
        </w:tc>
        <w:tc>
          <w:tcPr>
            <w:tcW w:w="3481" w:type="dxa"/>
          </w:tcPr>
          <w:p w14:paraId="5AC11220" w14:textId="77777777" w:rsidR="00BC4038" w:rsidRPr="00DF672A" w:rsidRDefault="00BC4038" w:rsidP="00BC4038">
            <w:pPr>
              <w:spacing w:line="240" w:lineRule="exact"/>
              <w:rPr>
                <w:rFonts w:cstheme="minorHAnsi"/>
              </w:rPr>
            </w:pPr>
            <w:r w:rsidRPr="00DF672A">
              <w:rPr>
                <w:rFonts w:cstheme="minorHAnsi"/>
              </w:rPr>
              <w:t xml:space="preserve">Apsaugos nuo fizinio poveikio klasė </w:t>
            </w:r>
            <w:r w:rsidRPr="00DF672A">
              <w:rPr>
                <w:rFonts w:cstheme="minorHAnsi"/>
                <w:i/>
                <w:iCs/>
                <w:color w:val="4472C5"/>
                <w:sz w:val="24"/>
                <w:szCs w:val="24"/>
              </w:rPr>
              <w:t>(nurodyti)</w:t>
            </w:r>
            <w:r w:rsidRPr="00DF672A">
              <w:rPr>
                <w:rFonts w:cstheme="minorHAnsi"/>
              </w:rPr>
              <w:t>... *</w:t>
            </w:r>
          </w:p>
          <w:p w14:paraId="3BE13B74" w14:textId="77777777" w:rsidR="00BC4038" w:rsidRPr="00DF672A" w:rsidRDefault="00BC4038" w:rsidP="00BC4038">
            <w:pPr>
              <w:spacing w:line="240" w:lineRule="exact"/>
              <w:rPr>
                <w:rFonts w:cstheme="minorHAnsi"/>
              </w:rPr>
            </w:pPr>
          </w:p>
          <w:p w14:paraId="4AB2A536" w14:textId="77777777" w:rsidR="00BC4038" w:rsidRPr="00DF672A" w:rsidRDefault="00BC4038" w:rsidP="00BC4038">
            <w:pPr>
              <w:spacing w:line="240" w:lineRule="exact"/>
              <w:rPr>
                <w:rFonts w:cstheme="minorHAnsi"/>
                <w:i/>
                <w:iCs/>
              </w:rPr>
            </w:pPr>
            <w:r w:rsidRPr="00DF672A">
              <w:rPr>
                <w:rFonts w:cstheme="minorHAnsi"/>
                <w:i/>
                <w:iCs/>
                <w:color w:val="4472C4" w:themeColor="accent1"/>
              </w:rPr>
              <w:t>Jei naudojamas korpusas - nurodoma su juo pasiekiama apsaugos klasė, įvardinami ir pateikiami nurodytą reikšmę patvirtinantys dokumentai*</w:t>
            </w:r>
          </w:p>
        </w:tc>
        <w:tc>
          <w:tcPr>
            <w:tcW w:w="3101" w:type="dxa"/>
            <w:gridSpan w:val="2"/>
          </w:tcPr>
          <w:p w14:paraId="4278DAD0" w14:textId="77777777" w:rsidR="00FE3E6D" w:rsidRPr="00E824A1" w:rsidRDefault="00FE3E6D" w:rsidP="00FE3E6D">
            <w:pPr>
              <w:rPr>
                <w:rFonts w:eastAsia="Times New Roman" w:cstheme="minorHAnsi"/>
                <w:i/>
                <w:iCs/>
                <w:lang w:eastAsia="lt-LT"/>
              </w:rPr>
            </w:pPr>
            <w:r w:rsidRPr="00E824A1">
              <w:rPr>
                <w:rFonts w:eastAsia="Times New Roman" w:cstheme="minorHAnsi"/>
                <w:i/>
                <w:iCs/>
                <w:lang w:eastAsia="lt-LT"/>
              </w:rPr>
              <w:t>...........................................</w:t>
            </w:r>
          </w:p>
          <w:p w14:paraId="316F415E" w14:textId="77777777" w:rsidR="00BC4038" w:rsidRPr="00DF672A" w:rsidRDefault="00FE3E6D" w:rsidP="00FE3E6D">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bl>
    <w:p w14:paraId="657C1B33" w14:textId="77777777" w:rsidR="003A2D69" w:rsidRPr="00DF672A" w:rsidRDefault="003A2D69" w:rsidP="003A2D69">
      <w:pPr>
        <w:jc w:val="both"/>
        <w:rPr>
          <w:rFonts w:cstheme="minorHAnsi"/>
          <w:color w:val="4472C4" w:themeColor="accent1"/>
        </w:rPr>
      </w:pPr>
      <w:r w:rsidRPr="00DF672A">
        <w:rPr>
          <w:rFonts w:cstheme="minorHAnsi"/>
          <w:color w:val="4472C4" w:themeColor="accent1"/>
        </w:rPr>
        <w:t>*Jei darbinių temperatūrų diapazonui, apsaugos nuo aplinkos ir fizinio poveikio klasėms pasiekti naudojamas korpusas, turi būti pateikiami kameros gamintojo dokumentai ar bandymų protokolai, patvirtinantys, kad siūlomas korpusas su kamera kartu, atitinka nurodytus specifikacijų reikalavimus.</w:t>
      </w:r>
    </w:p>
    <w:p w14:paraId="652C7394" w14:textId="77777777" w:rsidR="00A036F1" w:rsidRPr="00DF672A" w:rsidRDefault="00A036F1" w:rsidP="00A036F1">
      <w:pPr>
        <w:pStyle w:val="Sraopastraipa"/>
        <w:numPr>
          <w:ilvl w:val="0"/>
          <w:numId w:val="1"/>
        </w:numPr>
        <w:jc w:val="both"/>
        <w:rPr>
          <w:sz w:val="24"/>
          <w:szCs w:val="24"/>
        </w:rPr>
      </w:pPr>
      <w:r w:rsidRPr="00E77DA6">
        <w:rPr>
          <w:b/>
          <w:bCs/>
          <w:sz w:val="24"/>
          <w:szCs w:val="24"/>
        </w:rPr>
        <w:t xml:space="preserve">Reikalavimai </w:t>
      </w:r>
      <w:r w:rsidR="00BC4038">
        <w:rPr>
          <w:b/>
          <w:bCs/>
          <w:sz w:val="24"/>
          <w:szCs w:val="24"/>
        </w:rPr>
        <w:t xml:space="preserve">kupolinei </w:t>
      </w:r>
      <w:r w:rsidRPr="00E77DA6">
        <w:rPr>
          <w:b/>
          <w:bCs/>
          <w:sz w:val="24"/>
          <w:szCs w:val="24"/>
        </w:rPr>
        <w:t>vaizdo stebėjimo kamera</w:t>
      </w:r>
      <w:r>
        <w:rPr>
          <w:b/>
          <w:bCs/>
          <w:sz w:val="24"/>
          <w:szCs w:val="24"/>
        </w:rPr>
        <w:t>i</w:t>
      </w:r>
    </w:p>
    <w:tbl>
      <w:tblPr>
        <w:tblStyle w:val="Lentelstinklelis"/>
        <w:tblW w:w="9619" w:type="dxa"/>
        <w:tblLook w:val="04A0" w:firstRow="1" w:lastRow="0" w:firstColumn="1" w:lastColumn="0" w:noHBand="0" w:noVBand="1"/>
      </w:tblPr>
      <w:tblGrid>
        <w:gridCol w:w="421"/>
        <w:gridCol w:w="2817"/>
        <w:gridCol w:w="8"/>
        <w:gridCol w:w="3525"/>
        <w:gridCol w:w="8"/>
        <w:gridCol w:w="2813"/>
        <w:gridCol w:w="8"/>
        <w:gridCol w:w="19"/>
      </w:tblGrid>
      <w:tr w:rsidR="00BC4038" w:rsidRPr="00E824A1" w14:paraId="2E145134" w14:textId="77777777" w:rsidTr="00782269">
        <w:tc>
          <w:tcPr>
            <w:tcW w:w="9619" w:type="dxa"/>
            <w:gridSpan w:val="8"/>
          </w:tcPr>
          <w:p w14:paraId="755ADEDC" w14:textId="77777777" w:rsidR="00BC4038" w:rsidRPr="00E824A1" w:rsidRDefault="00BC4038" w:rsidP="001B5464">
            <w:pPr>
              <w:autoSpaceDE w:val="0"/>
              <w:autoSpaceDN w:val="0"/>
              <w:adjustRightInd w:val="0"/>
              <w:ind w:left="360"/>
              <w:rPr>
                <w:rFonts w:cstheme="minorHAnsi"/>
                <w:b/>
                <w:bCs/>
                <w:color w:val="FF0000"/>
              </w:rPr>
            </w:pPr>
            <w:r w:rsidRPr="00E824A1">
              <w:rPr>
                <w:rFonts w:cstheme="minorHAnsi"/>
                <w:color w:val="000000"/>
              </w:rPr>
              <w:t xml:space="preserve">Gamintojas </w:t>
            </w:r>
            <w:r w:rsidRPr="00E824A1">
              <w:rPr>
                <w:rFonts w:cstheme="minorHAnsi"/>
                <w:i/>
                <w:iCs/>
                <w:color w:val="4472C5"/>
              </w:rPr>
              <w:t>(nurodyti)</w:t>
            </w:r>
            <w:r w:rsidRPr="00E824A1">
              <w:rPr>
                <w:rFonts w:cstheme="minorHAnsi"/>
                <w:color w:val="000000"/>
              </w:rPr>
              <w:t xml:space="preserve">: ..................... </w:t>
            </w:r>
          </w:p>
          <w:p w14:paraId="3A24A5EB" w14:textId="77777777" w:rsidR="00BC4038" w:rsidRPr="00E824A1" w:rsidRDefault="00BC4038" w:rsidP="001B5464">
            <w:pPr>
              <w:autoSpaceDE w:val="0"/>
              <w:autoSpaceDN w:val="0"/>
              <w:adjustRightInd w:val="0"/>
              <w:ind w:left="360"/>
              <w:rPr>
                <w:rFonts w:cstheme="minorHAnsi"/>
                <w:color w:val="000000"/>
              </w:rPr>
            </w:pPr>
            <w:r w:rsidRPr="00E824A1">
              <w:rPr>
                <w:rFonts w:cstheme="minorHAnsi"/>
                <w:color w:val="000000"/>
              </w:rPr>
              <w:t xml:space="preserve">Modelis </w:t>
            </w:r>
            <w:r w:rsidRPr="00E824A1">
              <w:rPr>
                <w:rFonts w:cstheme="minorHAnsi"/>
                <w:i/>
                <w:iCs/>
                <w:color w:val="4472C5"/>
              </w:rPr>
              <w:t>(nurodyti)</w:t>
            </w:r>
            <w:r w:rsidRPr="00E824A1">
              <w:rPr>
                <w:rFonts w:cstheme="minorHAnsi"/>
                <w:color w:val="000000"/>
              </w:rPr>
              <w:t>: .........................</w:t>
            </w:r>
          </w:p>
          <w:p w14:paraId="2AFDF5EC" w14:textId="77777777" w:rsidR="00BC4038" w:rsidRPr="00E824A1" w:rsidRDefault="00BC4038" w:rsidP="001B5464">
            <w:pPr>
              <w:autoSpaceDE w:val="0"/>
              <w:autoSpaceDN w:val="0"/>
              <w:adjustRightInd w:val="0"/>
              <w:ind w:left="360"/>
              <w:rPr>
                <w:rFonts w:cstheme="minorHAnsi"/>
                <w:color w:val="000000"/>
              </w:rPr>
            </w:pPr>
            <w:r w:rsidRPr="00E824A1">
              <w:rPr>
                <w:rFonts w:cstheme="minorHAnsi"/>
                <w:color w:val="000000"/>
              </w:rPr>
              <w:t xml:space="preserve">Nuoroda į siūlomos prekės aprašymą internetiniame tinklalapyje </w:t>
            </w:r>
            <w:r w:rsidRPr="00E824A1">
              <w:rPr>
                <w:rFonts w:cstheme="minorHAnsi"/>
                <w:color w:val="4472C5"/>
              </w:rPr>
              <w:t>(</w:t>
            </w:r>
            <w:r w:rsidRPr="00E824A1">
              <w:rPr>
                <w:rFonts w:cstheme="minorHAnsi"/>
                <w:i/>
                <w:iCs/>
                <w:color w:val="4472C5"/>
              </w:rPr>
              <w:t>pateikti*</w:t>
            </w:r>
            <w:r w:rsidRPr="00E824A1">
              <w:rPr>
                <w:rFonts w:cstheme="minorHAnsi"/>
                <w:color w:val="4472C5"/>
              </w:rPr>
              <w:t>)</w:t>
            </w:r>
            <w:r w:rsidRPr="00E824A1">
              <w:rPr>
                <w:rFonts w:cstheme="minorHAnsi"/>
                <w:color w:val="000000"/>
              </w:rPr>
              <w:t>:</w:t>
            </w:r>
          </w:p>
          <w:p w14:paraId="5665FF95" w14:textId="77777777" w:rsidR="00BC4038" w:rsidRDefault="00BC4038" w:rsidP="001B5464">
            <w:pPr>
              <w:autoSpaceDE w:val="0"/>
              <w:autoSpaceDN w:val="0"/>
              <w:adjustRightInd w:val="0"/>
              <w:ind w:left="360"/>
              <w:rPr>
                <w:rFonts w:cstheme="minorHAnsi"/>
                <w:color w:val="0000FF"/>
              </w:rPr>
            </w:pPr>
            <w:r w:rsidRPr="00E824A1">
              <w:rPr>
                <w:rFonts w:cstheme="minorHAnsi"/>
                <w:color w:val="0000FF"/>
              </w:rPr>
              <w:t>................................</w:t>
            </w:r>
          </w:p>
          <w:p w14:paraId="5228F1B3" w14:textId="77777777" w:rsidR="003F29E6" w:rsidRDefault="003F29E6" w:rsidP="001B5464">
            <w:pPr>
              <w:autoSpaceDE w:val="0"/>
              <w:autoSpaceDN w:val="0"/>
              <w:adjustRightInd w:val="0"/>
              <w:ind w:left="360"/>
              <w:rPr>
                <w:rFonts w:cstheme="minorHAnsi"/>
                <w:color w:val="0000FF"/>
              </w:rPr>
            </w:pPr>
          </w:p>
          <w:p w14:paraId="4914DDE8" w14:textId="77777777" w:rsidR="003F29E6" w:rsidRDefault="003F29E6" w:rsidP="003F29E6">
            <w:pPr>
              <w:autoSpaceDE w:val="0"/>
              <w:autoSpaceDN w:val="0"/>
              <w:adjustRightInd w:val="0"/>
              <w:ind w:left="360"/>
              <w:rPr>
                <w:rFonts w:cstheme="minorHAnsi"/>
                <w:color w:val="000000"/>
              </w:rPr>
            </w:pPr>
            <w:r w:rsidRPr="003F29E6">
              <w:rPr>
                <w:rFonts w:cstheme="minorHAnsi"/>
                <w:color w:val="000000"/>
              </w:rPr>
              <w:t xml:space="preserve">Tiekėjas vykdysiantis garantinę priežiūrą ir palaikymą </w:t>
            </w:r>
            <w:r w:rsidRPr="00E824A1">
              <w:rPr>
                <w:rFonts w:cstheme="minorHAnsi"/>
                <w:i/>
                <w:iCs/>
                <w:color w:val="4472C5"/>
              </w:rPr>
              <w:t>(nurodyti)</w:t>
            </w:r>
            <w:r w:rsidRPr="00E824A1">
              <w:rPr>
                <w:rFonts w:cstheme="minorHAnsi"/>
                <w:color w:val="000000"/>
              </w:rPr>
              <w:t>:</w:t>
            </w:r>
            <w:r w:rsidRPr="003F29E6">
              <w:rPr>
                <w:rFonts w:cstheme="minorHAnsi"/>
                <w:color w:val="000000"/>
              </w:rPr>
              <w:t>...............;</w:t>
            </w:r>
          </w:p>
          <w:p w14:paraId="122987B3" w14:textId="77777777" w:rsidR="003F29E6" w:rsidRDefault="003F29E6" w:rsidP="001B5464">
            <w:pPr>
              <w:autoSpaceDE w:val="0"/>
              <w:autoSpaceDN w:val="0"/>
              <w:adjustRightInd w:val="0"/>
              <w:ind w:left="360"/>
              <w:rPr>
                <w:rFonts w:cstheme="minorHAnsi"/>
                <w:color w:val="000000"/>
              </w:rPr>
            </w:pPr>
          </w:p>
          <w:p w14:paraId="6BD0387F" w14:textId="5F0306D2" w:rsidR="003F29E6" w:rsidRPr="00E824A1" w:rsidRDefault="003F29E6" w:rsidP="001B5464">
            <w:pPr>
              <w:autoSpaceDE w:val="0"/>
              <w:autoSpaceDN w:val="0"/>
              <w:adjustRightInd w:val="0"/>
              <w:ind w:left="360"/>
              <w:rPr>
                <w:rFonts w:cstheme="minorHAnsi"/>
                <w:color w:val="000000"/>
              </w:rPr>
            </w:pPr>
          </w:p>
        </w:tc>
      </w:tr>
      <w:tr w:rsidR="00BC4038" w:rsidRPr="00E824A1" w14:paraId="45568430" w14:textId="77777777" w:rsidTr="00782269">
        <w:trPr>
          <w:gridAfter w:val="2"/>
          <w:wAfter w:w="27" w:type="dxa"/>
        </w:trPr>
        <w:tc>
          <w:tcPr>
            <w:tcW w:w="421" w:type="dxa"/>
          </w:tcPr>
          <w:p w14:paraId="5C7C157A" w14:textId="77777777" w:rsidR="00BC4038" w:rsidRPr="00E824A1" w:rsidRDefault="00BC4038" w:rsidP="001B5464">
            <w:pPr>
              <w:spacing w:line="240" w:lineRule="exact"/>
              <w:rPr>
                <w:rFonts w:cstheme="minorHAnsi"/>
              </w:rPr>
            </w:pPr>
          </w:p>
        </w:tc>
        <w:tc>
          <w:tcPr>
            <w:tcW w:w="2817" w:type="dxa"/>
          </w:tcPr>
          <w:p w14:paraId="1F50BE24" w14:textId="77777777" w:rsidR="00BC4038" w:rsidRPr="00E824A1" w:rsidRDefault="00BC4038" w:rsidP="001B5464">
            <w:pPr>
              <w:spacing w:line="240" w:lineRule="exact"/>
              <w:jc w:val="center"/>
              <w:rPr>
                <w:rFonts w:cstheme="minorHAnsi"/>
                <w:b/>
                <w:bCs/>
              </w:rPr>
            </w:pPr>
            <w:r w:rsidRPr="00E824A1">
              <w:rPr>
                <w:rFonts w:cstheme="minorHAnsi"/>
                <w:b/>
                <w:bCs/>
              </w:rPr>
              <w:t>Reikalaujamas parametras ir jo specifikacija</w:t>
            </w:r>
          </w:p>
        </w:tc>
        <w:tc>
          <w:tcPr>
            <w:tcW w:w="3533" w:type="dxa"/>
            <w:gridSpan w:val="2"/>
          </w:tcPr>
          <w:p w14:paraId="779B363A" w14:textId="77777777" w:rsidR="00BC4038" w:rsidRPr="00E824A1" w:rsidRDefault="00BC4038" w:rsidP="001B5464">
            <w:pPr>
              <w:spacing w:line="240" w:lineRule="exact"/>
              <w:jc w:val="center"/>
              <w:rPr>
                <w:rFonts w:cstheme="minorHAnsi"/>
              </w:rPr>
            </w:pPr>
            <w:r w:rsidRPr="00E824A1">
              <w:rPr>
                <w:rFonts w:cstheme="minorHAnsi"/>
                <w:b/>
                <w:bCs/>
              </w:rPr>
              <w:t>Tiekėjo siūlomos prekės aprašymas</w:t>
            </w:r>
            <w:r w:rsidRPr="00E824A1">
              <w:rPr>
                <w:rFonts w:cstheme="minorHAnsi"/>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2821" w:type="dxa"/>
            <w:gridSpan w:val="2"/>
          </w:tcPr>
          <w:p w14:paraId="187C5665" w14:textId="77777777" w:rsidR="00BC4038" w:rsidRPr="00E824A1" w:rsidRDefault="00BC4038" w:rsidP="001B5464">
            <w:pPr>
              <w:spacing w:line="240" w:lineRule="exact"/>
              <w:jc w:val="center"/>
              <w:rPr>
                <w:rFonts w:cstheme="minorHAnsi"/>
                <w:b/>
                <w:bCs/>
              </w:rPr>
            </w:pPr>
            <w:r w:rsidRPr="00E824A1">
              <w:rPr>
                <w:rFonts w:cstheme="minorHAnsi"/>
                <w:b/>
                <w:bCs/>
              </w:rPr>
              <w:t>Teikiamo siūlomos prekės gamintojo ar gamintojo įgalioto atstovo dokumento, ar kito nurodyto pateikti dokumento failo pavadinimas ir puslapio numeris, kuriame yra atitinkamą techninės specifikacijos reikalavimą patvirtinanti informacija</w:t>
            </w:r>
          </w:p>
          <w:p w14:paraId="750B15F6" w14:textId="77777777" w:rsidR="00BC4038" w:rsidRPr="00E824A1" w:rsidRDefault="00BC4038" w:rsidP="001B5464">
            <w:pPr>
              <w:spacing w:line="240" w:lineRule="exact"/>
              <w:jc w:val="center"/>
              <w:rPr>
                <w:rFonts w:cstheme="minorHAnsi"/>
                <w:b/>
                <w:bCs/>
              </w:rPr>
            </w:pPr>
            <w:r w:rsidRPr="00E824A1">
              <w:rPr>
                <w:rFonts w:cstheme="minorHAnsi"/>
              </w:rPr>
              <w:t>(pildo Tiekėjas)</w:t>
            </w:r>
          </w:p>
        </w:tc>
      </w:tr>
      <w:tr w:rsidR="00BC4038" w:rsidRPr="00E824A1" w14:paraId="6FD5A2E3" w14:textId="77777777" w:rsidTr="00782269">
        <w:trPr>
          <w:gridAfter w:val="2"/>
          <w:wAfter w:w="27" w:type="dxa"/>
        </w:trPr>
        <w:tc>
          <w:tcPr>
            <w:tcW w:w="421" w:type="dxa"/>
          </w:tcPr>
          <w:p w14:paraId="231A0F2A" w14:textId="77777777" w:rsidR="00BC4038" w:rsidRPr="00E824A1" w:rsidRDefault="00BC4038" w:rsidP="001B5464">
            <w:pPr>
              <w:spacing w:line="240" w:lineRule="exact"/>
              <w:jc w:val="center"/>
              <w:rPr>
                <w:rFonts w:cstheme="minorHAnsi"/>
                <w:b/>
                <w:bCs/>
              </w:rPr>
            </w:pPr>
            <w:r w:rsidRPr="00E824A1">
              <w:rPr>
                <w:rFonts w:cstheme="minorHAnsi"/>
                <w:b/>
                <w:bCs/>
              </w:rPr>
              <w:t>1</w:t>
            </w:r>
          </w:p>
        </w:tc>
        <w:tc>
          <w:tcPr>
            <w:tcW w:w="2817" w:type="dxa"/>
          </w:tcPr>
          <w:p w14:paraId="39C47D0C" w14:textId="77777777" w:rsidR="00BC4038" w:rsidRPr="00E824A1" w:rsidRDefault="00BC4038" w:rsidP="001B5464">
            <w:pPr>
              <w:spacing w:line="240" w:lineRule="exact"/>
              <w:jc w:val="center"/>
              <w:rPr>
                <w:rFonts w:cstheme="minorHAnsi"/>
                <w:b/>
                <w:bCs/>
              </w:rPr>
            </w:pPr>
            <w:r w:rsidRPr="00E824A1">
              <w:rPr>
                <w:rFonts w:cstheme="minorHAnsi"/>
                <w:b/>
                <w:bCs/>
              </w:rPr>
              <w:t>2</w:t>
            </w:r>
          </w:p>
        </w:tc>
        <w:tc>
          <w:tcPr>
            <w:tcW w:w="3533" w:type="dxa"/>
            <w:gridSpan w:val="2"/>
          </w:tcPr>
          <w:p w14:paraId="41FE1771" w14:textId="77777777" w:rsidR="00BC4038" w:rsidRPr="00E824A1" w:rsidRDefault="00BC4038" w:rsidP="001B5464">
            <w:pPr>
              <w:spacing w:line="240" w:lineRule="exact"/>
              <w:jc w:val="center"/>
              <w:rPr>
                <w:rFonts w:cstheme="minorHAnsi"/>
                <w:b/>
                <w:bCs/>
              </w:rPr>
            </w:pPr>
            <w:r w:rsidRPr="00E824A1">
              <w:rPr>
                <w:rFonts w:cstheme="minorHAnsi"/>
                <w:b/>
                <w:bCs/>
              </w:rPr>
              <w:t>3</w:t>
            </w:r>
          </w:p>
        </w:tc>
        <w:tc>
          <w:tcPr>
            <w:tcW w:w="2821" w:type="dxa"/>
            <w:gridSpan w:val="2"/>
          </w:tcPr>
          <w:p w14:paraId="4BD61AF9" w14:textId="77777777" w:rsidR="00BC4038" w:rsidRPr="00E824A1" w:rsidRDefault="00BC4038" w:rsidP="001B5464">
            <w:pPr>
              <w:spacing w:line="240" w:lineRule="exact"/>
              <w:jc w:val="center"/>
              <w:rPr>
                <w:rFonts w:cstheme="minorHAnsi"/>
                <w:b/>
                <w:bCs/>
              </w:rPr>
            </w:pPr>
            <w:r w:rsidRPr="00E824A1">
              <w:rPr>
                <w:rFonts w:cstheme="minorHAnsi"/>
                <w:b/>
                <w:bCs/>
              </w:rPr>
              <w:t>4</w:t>
            </w:r>
          </w:p>
        </w:tc>
      </w:tr>
      <w:tr w:rsidR="00BC4038" w:rsidRPr="00E824A1" w14:paraId="49DED7F1" w14:textId="77777777" w:rsidTr="00782269">
        <w:trPr>
          <w:gridAfter w:val="1"/>
          <w:wAfter w:w="19" w:type="dxa"/>
        </w:trPr>
        <w:tc>
          <w:tcPr>
            <w:tcW w:w="421" w:type="dxa"/>
          </w:tcPr>
          <w:p w14:paraId="71D6D5E6"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59D8C713" w14:textId="77777777" w:rsidR="00BC4038" w:rsidRPr="00E824A1" w:rsidRDefault="00BC4038" w:rsidP="001B5464">
            <w:pPr>
              <w:spacing w:line="240" w:lineRule="exact"/>
              <w:rPr>
                <w:rFonts w:cstheme="minorHAnsi"/>
              </w:rPr>
            </w:pPr>
            <w:r>
              <w:rPr>
                <w:rFonts w:cstheme="minorHAnsi"/>
              </w:rPr>
              <w:t>Stacionari kupolinė</w:t>
            </w:r>
            <w:r w:rsidRPr="00E824A1">
              <w:rPr>
                <w:rFonts w:cstheme="minorHAnsi"/>
              </w:rPr>
              <w:t xml:space="preserve"> </w:t>
            </w:r>
            <w:r w:rsidRPr="00E824A1">
              <w:rPr>
                <w:rFonts w:cstheme="minorHAnsi"/>
                <w:i/>
                <w:iCs/>
              </w:rPr>
              <w:t>„</w:t>
            </w:r>
            <w:r>
              <w:rPr>
                <w:rFonts w:cstheme="minorHAnsi"/>
                <w:i/>
                <w:iCs/>
              </w:rPr>
              <w:t>Dome</w:t>
            </w:r>
            <w:r w:rsidRPr="00E824A1">
              <w:rPr>
                <w:rFonts w:cstheme="minorHAnsi"/>
                <w:i/>
                <w:iCs/>
              </w:rPr>
              <w:t>“</w:t>
            </w:r>
            <w:r>
              <w:rPr>
                <w:rFonts w:cstheme="minorHAnsi"/>
                <w:i/>
                <w:iCs/>
              </w:rPr>
              <w:t xml:space="preserve"> </w:t>
            </w:r>
            <w:r w:rsidRPr="00BC4038">
              <w:rPr>
                <w:rFonts w:cstheme="minorHAnsi"/>
              </w:rPr>
              <w:t xml:space="preserve">tipo </w:t>
            </w:r>
            <w:r w:rsidRPr="00E824A1">
              <w:rPr>
                <w:rFonts w:cstheme="minorHAnsi"/>
              </w:rPr>
              <w:t xml:space="preserve">diena/naktis vaizdo kamera </w:t>
            </w:r>
          </w:p>
        </w:tc>
        <w:tc>
          <w:tcPr>
            <w:tcW w:w="3533" w:type="dxa"/>
            <w:gridSpan w:val="2"/>
          </w:tcPr>
          <w:p w14:paraId="6C59FABE"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52F538DE"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24938194"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270A4072" w14:textId="77777777" w:rsidTr="00782269">
        <w:trPr>
          <w:gridAfter w:val="1"/>
          <w:wAfter w:w="19" w:type="dxa"/>
        </w:trPr>
        <w:tc>
          <w:tcPr>
            <w:tcW w:w="421" w:type="dxa"/>
          </w:tcPr>
          <w:p w14:paraId="050F15D7"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2EC5920D" w14:textId="77777777" w:rsidR="00BC4038" w:rsidRPr="00E824A1" w:rsidRDefault="00BC4038" w:rsidP="001B5464">
            <w:pPr>
              <w:spacing w:line="240" w:lineRule="exact"/>
              <w:rPr>
                <w:rFonts w:cstheme="minorHAnsi"/>
              </w:rPr>
            </w:pPr>
            <w:r w:rsidRPr="00E824A1">
              <w:rPr>
                <w:rFonts w:cstheme="minorHAnsi"/>
              </w:rPr>
              <w:t>Vaizdo jutiklio dydis ne mažesnis nei 1/1.8“;</w:t>
            </w:r>
          </w:p>
          <w:p w14:paraId="6C80D85C" w14:textId="77777777" w:rsidR="00BC4038" w:rsidRPr="00E824A1" w:rsidRDefault="00BC4038" w:rsidP="001B5464">
            <w:pPr>
              <w:spacing w:line="240" w:lineRule="exact"/>
              <w:rPr>
                <w:rFonts w:cstheme="minorHAnsi"/>
              </w:rPr>
            </w:pPr>
            <w:r w:rsidRPr="00E824A1">
              <w:rPr>
                <w:rFonts w:cstheme="minorHAnsi"/>
              </w:rPr>
              <w:t>ne prastesnė nei CMOS technologija;</w:t>
            </w:r>
          </w:p>
          <w:p w14:paraId="25F920E2" w14:textId="77777777" w:rsidR="00BC4038" w:rsidRPr="00E824A1" w:rsidRDefault="00BC4038" w:rsidP="001B5464">
            <w:pPr>
              <w:spacing w:line="240" w:lineRule="exact"/>
              <w:rPr>
                <w:rFonts w:cstheme="minorHAnsi"/>
              </w:rPr>
            </w:pPr>
            <w:r w:rsidRPr="00E824A1">
              <w:rPr>
                <w:rFonts w:cstheme="minorHAnsi"/>
              </w:rPr>
              <w:t>ne mažesnė nei 8 MP raiška.</w:t>
            </w:r>
          </w:p>
        </w:tc>
        <w:tc>
          <w:tcPr>
            <w:tcW w:w="3533" w:type="dxa"/>
            <w:gridSpan w:val="2"/>
          </w:tcPr>
          <w:p w14:paraId="616F4176" w14:textId="77777777" w:rsidR="00BC4038" w:rsidRPr="00E824A1" w:rsidRDefault="00BC4038" w:rsidP="001B5464">
            <w:pPr>
              <w:spacing w:line="240" w:lineRule="exact"/>
              <w:rPr>
                <w:rFonts w:eastAsia="Times New Roman" w:cstheme="minorHAnsi"/>
                <w:i/>
                <w:iCs/>
                <w:lang w:eastAsia="lt-LT"/>
              </w:rPr>
            </w:pPr>
            <w:r w:rsidRPr="00E824A1">
              <w:rPr>
                <w:rFonts w:cstheme="minorHAnsi"/>
              </w:rPr>
              <w:t xml:space="preserve">Vaizdo jutiklio dydis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w:t>
            </w:r>
          </w:p>
          <w:p w14:paraId="042F3106" w14:textId="77777777" w:rsidR="00BC4038" w:rsidRPr="00E824A1" w:rsidRDefault="00BC4038" w:rsidP="001B5464">
            <w:pPr>
              <w:spacing w:line="240" w:lineRule="exact"/>
              <w:rPr>
                <w:rFonts w:eastAsia="Times New Roman" w:cstheme="minorHAnsi"/>
                <w:i/>
                <w:iCs/>
                <w:lang w:eastAsia="lt-LT"/>
              </w:rPr>
            </w:pPr>
            <w:r w:rsidRPr="00E824A1">
              <w:rPr>
                <w:rFonts w:cstheme="minorHAnsi"/>
              </w:rPr>
              <w:t xml:space="preserve">technologija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w:t>
            </w:r>
          </w:p>
          <w:p w14:paraId="21786EE6" w14:textId="77777777" w:rsidR="00BC4038" w:rsidRPr="00E824A1" w:rsidRDefault="00BC4038" w:rsidP="001B5464">
            <w:pPr>
              <w:spacing w:line="240" w:lineRule="exact"/>
              <w:rPr>
                <w:rFonts w:eastAsia="Times New Roman" w:cstheme="minorHAnsi"/>
                <w:i/>
                <w:iCs/>
                <w:lang w:eastAsia="lt-LT"/>
              </w:rPr>
            </w:pPr>
            <w:r w:rsidRPr="00E824A1">
              <w:rPr>
                <w:rFonts w:cstheme="minorHAnsi"/>
              </w:rPr>
              <w:t xml:space="preserve">raiška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xml:space="preserve">- ........ </w:t>
            </w:r>
            <w:r w:rsidRPr="00E824A1">
              <w:rPr>
                <w:rFonts w:cstheme="minorHAnsi"/>
              </w:rPr>
              <w:t xml:space="preserve">MP </w:t>
            </w:r>
            <w:r w:rsidRPr="00E824A1">
              <w:rPr>
                <w:rFonts w:eastAsia="Times New Roman" w:cstheme="minorHAnsi"/>
                <w:i/>
                <w:iCs/>
                <w:lang w:eastAsia="lt-LT"/>
              </w:rPr>
              <w:t>.</w:t>
            </w:r>
          </w:p>
          <w:p w14:paraId="24433E7B" w14:textId="77777777" w:rsidR="00BC4038" w:rsidRPr="00E824A1" w:rsidRDefault="00BC4038" w:rsidP="001B5464">
            <w:pPr>
              <w:spacing w:line="240" w:lineRule="exact"/>
              <w:rPr>
                <w:rFonts w:cstheme="minorHAnsi"/>
              </w:rPr>
            </w:pPr>
          </w:p>
        </w:tc>
        <w:tc>
          <w:tcPr>
            <w:tcW w:w="2821" w:type="dxa"/>
            <w:gridSpan w:val="2"/>
          </w:tcPr>
          <w:p w14:paraId="42C0AEC1"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74FCF32F"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79453BB6" w14:textId="77777777" w:rsidTr="00782269">
        <w:trPr>
          <w:gridAfter w:val="1"/>
          <w:wAfter w:w="19" w:type="dxa"/>
          <w:trHeight w:val="308"/>
        </w:trPr>
        <w:tc>
          <w:tcPr>
            <w:tcW w:w="421" w:type="dxa"/>
          </w:tcPr>
          <w:p w14:paraId="4F571E52"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5C32FF83" w14:textId="77777777" w:rsidR="00BC4038" w:rsidRPr="00E824A1" w:rsidRDefault="00BC4038" w:rsidP="001B5464">
            <w:pPr>
              <w:spacing w:line="240" w:lineRule="exact"/>
              <w:rPr>
                <w:rFonts w:cstheme="minorHAnsi"/>
              </w:rPr>
            </w:pPr>
            <w:r w:rsidRPr="00E824A1">
              <w:rPr>
                <w:rFonts w:cstheme="minorHAnsi"/>
              </w:rPr>
              <w:t>Jautrumas šviesai</w:t>
            </w:r>
            <w:r w:rsidR="00771493">
              <w:rPr>
                <w:rFonts w:cstheme="minorHAnsi"/>
              </w:rPr>
              <w:t>:</w:t>
            </w:r>
          </w:p>
          <w:p w14:paraId="2B81289F" w14:textId="77777777" w:rsidR="00BC4038" w:rsidRPr="00E824A1" w:rsidRDefault="00BC4038" w:rsidP="001B5464">
            <w:pPr>
              <w:spacing w:line="240" w:lineRule="exact"/>
              <w:rPr>
                <w:rFonts w:cstheme="minorHAnsi"/>
              </w:rPr>
            </w:pPr>
            <w:r w:rsidRPr="00E824A1">
              <w:rPr>
                <w:rFonts w:cstheme="minorHAnsi"/>
              </w:rPr>
              <w:t xml:space="preserve">- spalvotam vaizdui ne </w:t>
            </w:r>
            <w:r w:rsidR="00771493">
              <w:rPr>
                <w:rFonts w:cstheme="minorHAnsi"/>
              </w:rPr>
              <w:t>prastesnis</w:t>
            </w:r>
            <w:r w:rsidR="00771493" w:rsidRPr="00E824A1">
              <w:rPr>
                <w:rFonts w:cstheme="minorHAnsi"/>
              </w:rPr>
              <w:t xml:space="preserve"> </w:t>
            </w:r>
            <w:r w:rsidRPr="00E824A1">
              <w:rPr>
                <w:rFonts w:cstheme="minorHAnsi"/>
              </w:rPr>
              <w:t>nei 0.</w:t>
            </w:r>
            <w:r>
              <w:rPr>
                <w:rFonts w:cstheme="minorHAnsi"/>
              </w:rPr>
              <w:t>03</w:t>
            </w:r>
            <w:r w:rsidRPr="00E824A1">
              <w:rPr>
                <w:rFonts w:cstheme="minorHAnsi"/>
              </w:rPr>
              <w:t xml:space="preserve"> lx;</w:t>
            </w:r>
          </w:p>
          <w:p w14:paraId="1500220C" w14:textId="77777777" w:rsidR="00BC4038" w:rsidRDefault="00BC4038" w:rsidP="001B5464">
            <w:pPr>
              <w:spacing w:line="240" w:lineRule="exact"/>
              <w:rPr>
                <w:rFonts w:cstheme="minorHAnsi"/>
              </w:rPr>
            </w:pPr>
            <w:r w:rsidRPr="00E824A1">
              <w:rPr>
                <w:rFonts w:cstheme="minorHAnsi"/>
              </w:rPr>
              <w:t>- juodai/baltam vaizdui be IR pašvietimo</w:t>
            </w:r>
            <w:r w:rsidR="00771493">
              <w:rPr>
                <w:rFonts w:cstheme="minorHAnsi"/>
              </w:rPr>
              <w:t xml:space="preserve"> ne prasčiau nei</w:t>
            </w:r>
            <w:r w:rsidRPr="00E824A1">
              <w:rPr>
                <w:rFonts w:cstheme="minorHAnsi"/>
              </w:rPr>
              <w:t xml:space="preserve"> 0.0</w:t>
            </w:r>
            <w:r>
              <w:rPr>
                <w:rFonts w:cstheme="minorHAnsi"/>
              </w:rPr>
              <w:t>004</w:t>
            </w:r>
            <w:r w:rsidRPr="00E824A1">
              <w:rPr>
                <w:rFonts w:cstheme="minorHAnsi"/>
              </w:rPr>
              <w:t xml:space="preserve"> lx; </w:t>
            </w:r>
          </w:p>
          <w:p w14:paraId="4126E85F" w14:textId="77777777" w:rsidR="00771493" w:rsidRPr="00E824A1" w:rsidRDefault="00771493" w:rsidP="001B5464">
            <w:pPr>
              <w:spacing w:line="240" w:lineRule="exact"/>
              <w:rPr>
                <w:rFonts w:cstheme="minorHAnsi"/>
              </w:rPr>
            </w:pPr>
            <w:r w:rsidRPr="00A25BDF">
              <w:rPr>
                <w:rFonts w:cstheme="minorHAnsi"/>
                <w:i/>
                <w:iCs/>
              </w:rPr>
              <w:t>(mažesnė reikšmė laikoma geresne charakteristika)</w:t>
            </w:r>
          </w:p>
        </w:tc>
        <w:tc>
          <w:tcPr>
            <w:tcW w:w="3533" w:type="dxa"/>
            <w:gridSpan w:val="2"/>
          </w:tcPr>
          <w:p w14:paraId="0CAD5F54" w14:textId="77777777" w:rsidR="00BC4038" w:rsidRPr="00E824A1" w:rsidRDefault="00BC4038" w:rsidP="001B5464">
            <w:pPr>
              <w:spacing w:line="240" w:lineRule="exact"/>
              <w:rPr>
                <w:rFonts w:eastAsia="Times New Roman" w:cstheme="minorHAnsi"/>
                <w:lang w:eastAsia="lt-LT"/>
              </w:rPr>
            </w:pPr>
            <w:r w:rsidRPr="00E824A1">
              <w:rPr>
                <w:rFonts w:cstheme="minorHAnsi"/>
              </w:rPr>
              <w:t xml:space="preserve">Jautrumas šviesai spalvotam vaizdui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xml:space="preserve">- ........ </w:t>
            </w:r>
            <w:r w:rsidRPr="00E824A1">
              <w:rPr>
                <w:rFonts w:eastAsia="Times New Roman" w:cstheme="minorHAnsi"/>
                <w:lang w:eastAsia="lt-LT"/>
              </w:rPr>
              <w:t>lx;</w:t>
            </w:r>
          </w:p>
          <w:p w14:paraId="722ED2AF" w14:textId="77777777" w:rsidR="00BC4038" w:rsidRPr="00E824A1" w:rsidRDefault="00BC4038" w:rsidP="001B5464">
            <w:pPr>
              <w:spacing w:line="240" w:lineRule="exact"/>
              <w:rPr>
                <w:rFonts w:cstheme="minorHAnsi"/>
              </w:rPr>
            </w:pPr>
            <w:r w:rsidRPr="00E824A1">
              <w:rPr>
                <w:rFonts w:cstheme="minorHAnsi"/>
              </w:rPr>
              <w:t xml:space="preserve">Jautrumas šviesai juodai/baltam vaizdui </w:t>
            </w:r>
            <w:r w:rsidRPr="00E824A1">
              <w:rPr>
                <w:rFonts w:eastAsia="Times New Roman" w:cstheme="minorHAnsi"/>
                <w:i/>
                <w:iCs/>
                <w:color w:val="4472C4" w:themeColor="accent1"/>
                <w:lang w:eastAsia="lt-LT"/>
              </w:rPr>
              <w:t xml:space="preserve">(įrašyti) </w:t>
            </w:r>
            <w:r w:rsidRPr="00E824A1">
              <w:rPr>
                <w:rFonts w:cstheme="minorHAnsi"/>
              </w:rPr>
              <w:t>- ........ lx.</w:t>
            </w:r>
          </w:p>
        </w:tc>
        <w:tc>
          <w:tcPr>
            <w:tcW w:w="2821" w:type="dxa"/>
            <w:gridSpan w:val="2"/>
          </w:tcPr>
          <w:p w14:paraId="0955741F"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2E547625"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0A39CB5C" w14:textId="77777777" w:rsidTr="00782269">
        <w:trPr>
          <w:gridAfter w:val="1"/>
          <w:wAfter w:w="19" w:type="dxa"/>
          <w:trHeight w:val="308"/>
        </w:trPr>
        <w:tc>
          <w:tcPr>
            <w:tcW w:w="421" w:type="dxa"/>
          </w:tcPr>
          <w:p w14:paraId="70109FE3"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48D2C186" w14:textId="77777777" w:rsidR="00BC4038" w:rsidRPr="00E824A1" w:rsidRDefault="00BC4038" w:rsidP="001B5464">
            <w:pPr>
              <w:spacing w:line="240" w:lineRule="exact"/>
              <w:rPr>
                <w:rFonts w:cstheme="minorHAnsi"/>
              </w:rPr>
            </w:pPr>
            <w:r w:rsidRPr="00E824A1">
              <w:rPr>
                <w:rFonts w:cstheme="minorHAnsi"/>
              </w:rPr>
              <w:t>Integruotas infraraudonųjų spindulių pašvietimas turi užtikrinti matymo lauko</w:t>
            </w:r>
          </w:p>
          <w:p w14:paraId="58570779" w14:textId="77777777" w:rsidR="00BC4038" w:rsidRPr="00E824A1" w:rsidRDefault="00BC4038" w:rsidP="001B5464">
            <w:pPr>
              <w:spacing w:line="240" w:lineRule="exact"/>
              <w:rPr>
                <w:rFonts w:cstheme="minorHAnsi"/>
              </w:rPr>
            </w:pPr>
            <w:r w:rsidRPr="00E824A1">
              <w:rPr>
                <w:rFonts w:cstheme="minorHAnsi"/>
              </w:rPr>
              <w:t xml:space="preserve">apšvietimą tamsiu paros metu ne mažiau kaip </w:t>
            </w:r>
            <w:r>
              <w:rPr>
                <w:rFonts w:cstheme="minorHAnsi"/>
              </w:rPr>
              <w:t>5</w:t>
            </w:r>
            <w:r w:rsidRPr="00E824A1">
              <w:rPr>
                <w:rFonts w:cstheme="minorHAnsi"/>
              </w:rPr>
              <w:t>0 m. stebėjimo kryptimi;</w:t>
            </w:r>
          </w:p>
        </w:tc>
        <w:tc>
          <w:tcPr>
            <w:tcW w:w="3533" w:type="dxa"/>
            <w:gridSpan w:val="2"/>
          </w:tcPr>
          <w:p w14:paraId="1DC685F9" w14:textId="77777777" w:rsidR="00BC4038" w:rsidRPr="00E824A1" w:rsidRDefault="00BC4038" w:rsidP="001B5464">
            <w:pPr>
              <w:spacing w:line="240" w:lineRule="exact"/>
              <w:rPr>
                <w:rFonts w:cstheme="minorHAnsi"/>
              </w:rPr>
            </w:pPr>
            <w:r w:rsidRPr="00E824A1">
              <w:rPr>
                <w:rFonts w:cstheme="minorHAnsi"/>
              </w:rPr>
              <w:t xml:space="preserve">Integruoto infraraudonųjų spindulių pašvietimo užtikrinimas matymo lauko apšvietimas </w:t>
            </w:r>
            <w:r w:rsidRPr="00E824A1">
              <w:rPr>
                <w:rFonts w:eastAsia="Times New Roman" w:cstheme="minorHAnsi"/>
                <w:i/>
                <w:iCs/>
                <w:color w:val="4472C4" w:themeColor="accent1"/>
                <w:lang w:eastAsia="lt-LT"/>
              </w:rPr>
              <w:t xml:space="preserve">(įrašyti) </w:t>
            </w:r>
            <w:r w:rsidRPr="00E824A1">
              <w:rPr>
                <w:rFonts w:cstheme="minorHAnsi"/>
              </w:rPr>
              <w:t>- ........ m.</w:t>
            </w:r>
          </w:p>
        </w:tc>
        <w:tc>
          <w:tcPr>
            <w:tcW w:w="2821" w:type="dxa"/>
            <w:gridSpan w:val="2"/>
          </w:tcPr>
          <w:p w14:paraId="640E7334"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19667240"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072D24" w:rsidRPr="00E824A1" w14:paraId="5D697D0E" w14:textId="77777777" w:rsidTr="00782269">
        <w:trPr>
          <w:gridAfter w:val="1"/>
          <w:wAfter w:w="19" w:type="dxa"/>
          <w:trHeight w:val="308"/>
        </w:trPr>
        <w:tc>
          <w:tcPr>
            <w:tcW w:w="421" w:type="dxa"/>
          </w:tcPr>
          <w:p w14:paraId="663B2E2F" w14:textId="77777777" w:rsidR="00072D24" w:rsidRPr="00E824A1" w:rsidRDefault="00072D24" w:rsidP="00072D24">
            <w:pPr>
              <w:pStyle w:val="Sraopastraipa"/>
              <w:numPr>
                <w:ilvl w:val="0"/>
                <w:numId w:val="16"/>
              </w:numPr>
              <w:spacing w:line="240" w:lineRule="exact"/>
              <w:ind w:hanging="720"/>
              <w:rPr>
                <w:rFonts w:cstheme="minorHAnsi"/>
              </w:rPr>
            </w:pPr>
          </w:p>
        </w:tc>
        <w:tc>
          <w:tcPr>
            <w:tcW w:w="2825" w:type="dxa"/>
            <w:gridSpan w:val="2"/>
          </w:tcPr>
          <w:p w14:paraId="0767AFE6" w14:textId="77777777" w:rsidR="00072D24" w:rsidRPr="00E824A1" w:rsidRDefault="00072D24" w:rsidP="00AF17B6">
            <w:pPr>
              <w:spacing w:line="240" w:lineRule="exact"/>
              <w:rPr>
                <w:rFonts w:cstheme="minorHAnsi"/>
              </w:rPr>
            </w:pPr>
            <w:r>
              <w:rPr>
                <w:rFonts w:cstheme="minorHAnsi"/>
              </w:rPr>
              <w:t>Kintamo kampo o</w:t>
            </w:r>
            <w:r w:rsidRPr="00E824A1">
              <w:rPr>
                <w:rFonts w:cstheme="minorHAnsi"/>
              </w:rPr>
              <w:t>bjektyva</w:t>
            </w:r>
            <w:r>
              <w:rPr>
                <w:rFonts w:cstheme="minorHAnsi"/>
              </w:rPr>
              <w:t>s, kurio horizontalaus matymo kampas nuo ne daugiau 50</w:t>
            </w:r>
            <w:r>
              <w:t xml:space="preserve"> °</w:t>
            </w:r>
            <w:r>
              <w:rPr>
                <w:rFonts w:cstheme="minorHAnsi"/>
              </w:rPr>
              <w:t xml:space="preserve"> iki  ne mažiau 110</w:t>
            </w:r>
            <w:r>
              <w:t xml:space="preserve"> °</w:t>
            </w:r>
            <w:r>
              <w:rPr>
                <w:rFonts w:cstheme="minorHAnsi"/>
              </w:rPr>
              <w:br/>
            </w:r>
          </w:p>
        </w:tc>
        <w:tc>
          <w:tcPr>
            <w:tcW w:w="3533" w:type="dxa"/>
            <w:gridSpan w:val="2"/>
          </w:tcPr>
          <w:p w14:paraId="2FD3B078" w14:textId="77777777" w:rsidR="00072D24" w:rsidRPr="00E824A1" w:rsidRDefault="00072D24" w:rsidP="00072D24">
            <w:pPr>
              <w:spacing w:line="240" w:lineRule="exact"/>
              <w:rPr>
                <w:rFonts w:cstheme="minorHAnsi"/>
              </w:rPr>
            </w:pPr>
            <w:r w:rsidRPr="00461882">
              <w:rPr>
                <w:rFonts w:cstheme="minorHAnsi"/>
              </w:rPr>
              <w:t>Kintamo kampo objektyv</w:t>
            </w:r>
            <w:r>
              <w:rPr>
                <w:rFonts w:cstheme="minorHAnsi"/>
              </w:rPr>
              <w:t xml:space="preserve">o </w:t>
            </w:r>
            <w:r w:rsidRPr="00461882">
              <w:rPr>
                <w:rFonts w:cstheme="minorHAnsi"/>
              </w:rPr>
              <w:t xml:space="preserve">horizontalaus matymo kampas </w:t>
            </w:r>
            <w:r w:rsidRPr="00E824A1">
              <w:rPr>
                <w:rFonts w:eastAsia="Times New Roman" w:cstheme="minorHAnsi"/>
                <w:i/>
                <w:iCs/>
                <w:color w:val="4472C4" w:themeColor="accent1"/>
                <w:lang w:eastAsia="lt-LT"/>
              </w:rPr>
              <w:t xml:space="preserve">(įrašyti) </w:t>
            </w:r>
            <w:r w:rsidRPr="00461882">
              <w:rPr>
                <w:rFonts w:cstheme="minorHAnsi"/>
              </w:rPr>
              <w:t xml:space="preserve">nuo </w:t>
            </w:r>
            <w:r>
              <w:rPr>
                <w:rFonts w:cstheme="minorHAnsi"/>
              </w:rPr>
              <w:t>.....</w:t>
            </w:r>
            <w:r>
              <w:t xml:space="preserve"> °</w:t>
            </w:r>
            <w:r w:rsidRPr="00461882">
              <w:rPr>
                <w:rFonts w:cstheme="minorHAnsi"/>
              </w:rPr>
              <w:t xml:space="preserve"> iki  </w:t>
            </w:r>
            <w:r>
              <w:rPr>
                <w:rFonts w:cstheme="minorHAnsi"/>
              </w:rPr>
              <w:t xml:space="preserve">.... </w:t>
            </w:r>
            <w:r>
              <w:t>°</w:t>
            </w:r>
          </w:p>
        </w:tc>
        <w:tc>
          <w:tcPr>
            <w:tcW w:w="2821" w:type="dxa"/>
            <w:gridSpan w:val="2"/>
          </w:tcPr>
          <w:p w14:paraId="6725C1FC" w14:textId="77777777" w:rsidR="00072D24" w:rsidRPr="00E824A1" w:rsidRDefault="00072D24" w:rsidP="00072D24">
            <w:pPr>
              <w:rPr>
                <w:rFonts w:eastAsia="Times New Roman" w:cstheme="minorHAnsi"/>
                <w:i/>
                <w:iCs/>
                <w:lang w:eastAsia="lt-LT"/>
              </w:rPr>
            </w:pPr>
            <w:r w:rsidRPr="00E824A1">
              <w:rPr>
                <w:rFonts w:eastAsia="Times New Roman" w:cstheme="minorHAnsi"/>
                <w:i/>
                <w:iCs/>
                <w:lang w:eastAsia="lt-LT"/>
              </w:rPr>
              <w:t>...........................................</w:t>
            </w:r>
          </w:p>
          <w:p w14:paraId="2E8FCAF2" w14:textId="77777777" w:rsidR="00072D24" w:rsidRPr="00E824A1" w:rsidRDefault="00072D24" w:rsidP="00072D2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5F4A2C67" w14:textId="77777777" w:rsidTr="00782269">
        <w:trPr>
          <w:gridAfter w:val="1"/>
          <w:wAfter w:w="19" w:type="dxa"/>
          <w:trHeight w:val="308"/>
        </w:trPr>
        <w:tc>
          <w:tcPr>
            <w:tcW w:w="421" w:type="dxa"/>
          </w:tcPr>
          <w:p w14:paraId="32EF6571"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25137459" w14:textId="77777777" w:rsidR="00BC4038" w:rsidRPr="00E824A1" w:rsidRDefault="00BC4038" w:rsidP="001B5464">
            <w:pPr>
              <w:spacing w:line="240" w:lineRule="exact"/>
              <w:rPr>
                <w:rFonts w:cstheme="minorHAnsi"/>
              </w:rPr>
            </w:pPr>
            <w:r w:rsidRPr="00E824A1">
              <w:rPr>
                <w:rFonts w:cstheme="minorHAnsi"/>
              </w:rPr>
              <w:t>Objektyvas turi būti motorizuoti. Operatorius nuotoliniu būdu turi galėti keisti objektyvo židinio nuotolį ir atlikti vaizdo fokusavimą.</w:t>
            </w:r>
          </w:p>
        </w:tc>
        <w:tc>
          <w:tcPr>
            <w:tcW w:w="3533" w:type="dxa"/>
            <w:gridSpan w:val="2"/>
          </w:tcPr>
          <w:p w14:paraId="76633B11"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57DDF8FB"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79A58E1F"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E3DEC" w:rsidRPr="00E824A1" w14:paraId="70B82DB5" w14:textId="77777777" w:rsidTr="00782269">
        <w:trPr>
          <w:gridAfter w:val="1"/>
          <w:wAfter w:w="19" w:type="dxa"/>
          <w:trHeight w:val="308"/>
        </w:trPr>
        <w:tc>
          <w:tcPr>
            <w:tcW w:w="421" w:type="dxa"/>
          </w:tcPr>
          <w:p w14:paraId="3B96500C" w14:textId="77777777" w:rsidR="00BE3DEC" w:rsidRPr="00E824A1" w:rsidRDefault="00BE3DEC" w:rsidP="00BE3DEC">
            <w:pPr>
              <w:pStyle w:val="Sraopastraipa"/>
              <w:numPr>
                <w:ilvl w:val="0"/>
                <w:numId w:val="16"/>
              </w:numPr>
              <w:spacing w:line="240" w:lineRule="exact"/>
              <w:ind w:hanging="720"/>
              <w:rPr>
                <w:rFonts w:cstheme="minorHAnsi"/>
              </w:rPr>
            </w:pPr>
          </w:p>
        </w:tc>
        <w:tc>
          <w:tcPr>
            <w:tcW w:w="2825" w:type="dxa"/>
            <w:gridSpan w:val="2"/>
          </w:tcPr>
          <w:p w14:paraId="1089B407" w14:textId="77777777" w:rsidR="00BE3DEC" w:rsidRPr="00E824A1" w:rsidRDefault="00BE3DEC" w:rsidP="00BE3DEC">
            <w:pPr>
              <w:spacing w:line="240" w:lineRule="exact"/>
              <w:rPr>
                <w:rFonts w:cstheme="minorHAnsi"/>
              </w:rPr>
            </w:pPr>
            <w:r w:rsidRPr="00E824A1">
              <w:rPr>
                <w:rFonts w:cstheme="minorHAnsi"/>
              </w:rPr>
              <w:t xml:space="preserve">Elektroninės užsklandos </w:t>
            </w:r>
            <w:r>
              <w:rPr>
                <w:rFonts w:cstheme="minorHAnsi"/>
              </w:rPr>
              <w:t xml:space="preserve">minimalus atidarymo laikas </w:t>
            </w:r>
            <w:r w:rsidRPr="00E824A1">
              <w:rPr>
                <w:rFonts w:cstheme="minorHAnsi"/>
              </w:rPr>
              <w:t xml:space="preserve">ne </w:t>
            </w:r>
            <w:r>
              <w:rPr>
                <w:rFonts w:cstheme="minorHAnsi"/>
              </w:rPr>
              <w:t xml:space="preserve">ilgesnis </w:t>
            </w:r>
            <w:r w:rsidRPr="00E824A1">
              <w:rPr>
                <w:rFonts w:cstheme="minorHAnsi"/>
              </w:rPr>
              <w:t xml:space="preserve">kaip nuo 1/8000 s; </w:t>
            </w:r>
          </w:p>
        </w:tc>
        <w:tc>
          <w:tcPr>
            <w:tcW w:w="3533" w:type="dxa"/>
            <w:gridSpan w:val="2"/>
          </w:tcPr>
          <w:p w14:paraId="0DCC37F4" w14:textId="77777777" w:rsidR="00BE3DEC" w:rsidRPr="00E824A1" w:rsidRDefault="00BE3DEC" w:rsidP="00BE3DEC">
            <w:pPr>
              <w:spacing w:line="240" w:lineRule="exact"/>
              <w:rPr>
                <w:rFonts w:cstheme="minorHAnsi"/>
              </w:rPr>
            </w:pPr>
            <w:r w:rsidRPr="00E824A1">
              <w:rPr>
                <w:rFonts w:cstheme="minorHAnsi"/>
              </w:rPr>
              <w:t>Elektroninės užsklandos</w:t>
            </w:r>
            <w:r>
              <w:rPr>
                <w:rFonts w:cstheme="minorHAnsi"/>
              </w:rPr>
              <w:t xml:space="preserve"> minimalus atidarymo laikas d</w:t>
            </w:r>
            <w:r w:rsidRPr="00E824A1">
              <w:rPr>
                <w:rFonts w:eastAsia="Times New Roman" w:cstheme="minorHAnsi"/>
                <w:i/>
                <w:iCs/>
                <w:color w:val="4472C4" w:themeColor="accent1"/>
                <w:lang w:eastAsia="lt-LT"/>
              </w:rPr>
              <w:t xml:space="preserve">(įrašyti) </w:t>
            </w:r>
            <w:r w:rsidRPr="00E824A1">
              <w:rPr>
                <w:rFonts w:cstheme="minorHAnsi"/>
              </w:rPr>
              <w:t>– nuo  ........ s  ;</w:t>
            </w:r>
          </w:p>
        </w:tc>
        <w:tc>
          <w:tcPr>
            <w:tcW w:w="2821" w:type="dxa"/>
            <w:gridSpan w:val="2"/>
          </w:tcPr>
          <w:p w14:paraId="6E8B4316" w14:textId="77777777" w:rsidR="00BE3DEC" w:rsidRPr="00E824A1" w:rsidRDefault="00BE3DEC" w:rsidP="00BE3DEC">
            <w:pPr>
              <w:rPr>
                <w:rFonts w:eastAsia="Times New Roman" w:cstheme="minorHAnsi"/>
                <w:i/>
                <w:iCs/>
                <w:lang w:eastAsia="lt-LT"/>
              </w:rPr>
            </w:pPr>
            <w:r w:rsidRPr="00E824A1">
              <w:rPr>
                <w:rFonts w:eastAsia="Times New Roman" w:cstheme="minorHAnsi"/>
                <w:i/>
                <w:iCs/>
                <w:lang w:eastAsia="lt-LT"/>
              </w:rPr>
              <w:t>...........................................</w:t>
            </w:r>
          </w:p>
          <w:p w14:paraId="6F998CB7" w14:textId="77777777" w:rsidR="00BE3DEC" w:rsidRPr="00E824A1" w:rsidRDefault="00BE3DEC" w:rsidP="00BE3DE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12049BEA" w14:textId="77777777" w:rsidTr="00782269">
        <w:trPr>
          <w:gridAfter w:val="1"/>
          <w:wAfter w:w="19" w:type="dxa"/>
          <w:trHeight w:val="308"/>
        </w:trPr>
        <w:tc>
          <w:tcPr>
            <w:tcW w:w="421" w:type="dxa"/>
          </w:tcPr>
          <w:p w14:paraId="64BE61E0"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76BDC894" w14:textId="77777777" w:rsidR="00BC4038" w:rsidRPr="00E824A1" w:rsidRDefault="00BC4038" w:rsidP="001B5464">
            <w:pPr>
              <w:spacing w:line="240" w:lineRule="exact"/>
              <w:rPr>
                <w:rFonts w:cstheme="minorHAnsi"/>
              </w:rPr>
            </w:pPr>
            <w:r w:rsidRPr="00E824A1">
              <w:rPr>
                <w:rFonts w:cstheme="minorHAnsi"/>
              </w:rPr>
              <w:t>Turi būti rankinis ir automatinis</w:t>
            </w:r>
          </w:p>
          <w:p w14:paraId="69C4DFC8" w14:textId="77777777" w:rsidR="00BC4038" w:rsidRPr="00E824A1" w:rsidRDefault="00BC4038" w:rsidP="001B5464">
            <w:pPr>
              <w:spacing w:line="240" w:lineRule="exact"/>
              <w:rPr>
                <w:rFonts w:cstheme="minorHAnsi"/>
              </w:rPr>
            </w:pPr>
            <w:r w:rsidRPr="00E824A1">
              <w:rPr>
                <w:rFonts w:cstheme="minorHAnsi"/>
              </w:rPr>
              <w:t>Balčio balansas (</w:t>
            </w:r>
            <w:proofErr w:type="spellStart"/>
            <w:r w:rsidRPr="00E824A1">
              <w:rPr>
                <w:rFonts w:cstheme="minorHAnsi"/>
              </w:rPr>
              <w:t>White</w:t>
            </w:r>
            <w:proofErr w:type="spellEnd"/>
            <w:r w:rsidRPr="00E824A1">
              <w:rPr>
                <w:rFonts w:cstheme="minorHAnsi"/>
              </w:rPr>
              <w:t xml:space="preserve"> </w:t>
            </w:r>
            <w:proofErr w:type="spellStart"/>
            <w:r w:rsidRPr="00E824A1">
              <w:rPr>
                <w:rFonts w:cstheme="minorHAnsi"/>
              </w:rPr>
              <w:t>Balance</w:t>
            </w:r>
            <w:proofErr w:type="spellEnd"/>
            <w:r w:rsidRPr="00E824A1">
              <w:rPr>
                <w:rFonts w:cstheme="minorHAnsi"/>
              </w:rPr>
              <w:t>)</w:t>
            </w:r>
          </w:p>
        </w:tc>
        <w:tc>
          <w:tcPr>
            <w:tcW w:w="3533" w:type="dxa"/>
            <w:gridSpan w:val="2"/>
          </w:tcPr>
          <w:p w14:paraId="40C9EBF9"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1D6E9403"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363107CA"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3FB79A50" w14:textId="77777777" w:rsidTr="00782269">
        <w:trPr>
          <w:gridAfter w:val="1"/>
          <w:wAfter w:w="19" w:type="dxa"/>
          <w:trHeight w:val="308"/>
        </w:trPr>
        <w:tc>
          <w:tcPr>
            <w:tcW w:w="421" w:type="dxa"/>
          </w:tcPr>
          <w:p w14:paraId="55DE1714"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44284783" w14:textId="77777777" w:rsidR="00BC4038" w:rsidRPr="00E824A1" w:rsidRDefault="00BC4038" w:rsidP="001B5464">
            <w:pPr>
              <w:spacing w:line="240" w:lineRule="exact"/>
              <w:rPr>
                <w:rFonts w:cstheme="minorHAnsi"/>
              </w:rPr>
            </w:pPr>
            <w:r w:rsidRPr="00E824A1">
              <w:rPr>
                <w:rFonts w:cstheme="minorHAnsi"/>
              </w:rPr>
              <w:t>Turi būti užtikrintas viešųjų erdvių filmavimas ne mažiau 30 kadrų per sekundę, esant kameros maksimaliai  raiškai ir aktyvuotai vaizdo analitikai</w:t>
            </w:r>
          </w:p>
        </w:tc>
        <w:tc>
          <w:tcPr>
            <w:tcW w:w="3533" w:type="dxa"/>
            <w:gridSpan w:val="2"/>
          </w:tcPr>
          <w:p w14:paraId="584C3FFC"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003F86C2"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20217CA5"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4C7A93D2" w14:textId="77777777" w:rsidTr="00782269">
        <w:trPr>
          <w:gridAfter w:val="1"/>
          <w:wAfter w:w="19" w:type="dxa"/>
          <w:trHeight w:val="308"/>
        </w:trPr>
        <w:tc>
          <w:tcPr>
            <w:tcW w:w="421" w:type="dxa"/>
          </w:tcPr>
          <w:p w14:paraId="01A7C529"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1C435E0F" w14:textId="77777777" w:rsidR="00BC4038" w:rsidRPr="00E824A1" w:rsidRDefault="00BC4038" w:rsidP="001B5464">
            <w:pPr>
              <w:spacing w:line="240" w:lineRule="exact"/>
              <w:rPr>
                <w:rFonts w:cstheme="minorHAnsi"/>
              </w:rPr>
            </w:pPr>
            <w:r w:rsidRPr="00E824A1">
              <w:rPr>
                <w:rFonts w:cstheme="minorHAnsi"/>
              </w:rPr>
              <w:t>Turi būti skaitmeninis arba optinis vaizdo stabilizavimas;</w:t>
            </w:r>
          </w:p>
        </w:tc>
        <w:tc>
          <w:tcPr>
            <w:tcW w:w="3533" w:type="dxa"/>
            <w:gridSpan w:val="2"/>
          </w:tcPr>
          <w:p w14:paraId="5F7C26B6" w14:textId="77777777" w:rsidR="00BC4038" w:rsidRPr="00E824A1" w:rsidRDefault="00BC4038" w:rsidP="001B5464">
            <w:pPr>
              <w:spacing w:line="240" w:lineRule="exact"/>
              <w:rPr>
                <w:rFonts w:eastAsia="Times New Roman" w:cstheme="minorHAnsi"/>
                <w:i/>
                <w:iCs/>
                <w:lang w:eastAsia="lt-LT"/>
              </w:rPr>
            </w:pPr>
            <w:r w:rsidRPr="00E824A1">
              <w:rPr>
                <w:rFonts w:eastAsia="Times New Roman" w:cstheme="minorHAnsi"/>
                <w:lang w:eastAsia="lt-LT"/>
              </w:rPr>
              <w:t>Vaizdo stabilizavimas</w:t>
            </w:r>
            <w:r w:rsidRPr="00E824A1">
              <w:rPr>
                <w:rFonts w:eastAsia="Times New Roman" w:cstheme="minorHAnsi"/>
                <w:i/>
                <w:iCs/>
                <w:lang w:eastAsia="lt-LT"/>
              </w:rPr>
              <w:t xml:space="preserve"> </w:t>
            </w:r>
            <w:r w:rsidRPr="00E824A1">
              <w:rPr>
                <w:rFonts w:eastAsia="Times New Roman" w:cstheme="minorHAnsi"/>
                <w:i/>
                <w:iCs/>
                <w:color w:val="4472C4" w:themeColor="accent1"/>
                <w:lang w:eastAsia="lt-LT"/>
              </w:rPr>
              <w:t xml:space="preserve">(nurodyti </w:t>
            </w:r>
            <w:r w:rsidRPr="00E824A1">
              <w:rPr>
                <w:rFonts w:cstheme="minorHAnsi"/>
                <w:i/>
                <w:iCs/>
                <w:color w:val="4472C4" w:themeColor="accent1"/>
              </w:rPr>
              <w:t>skaitmeninis arba optinis</w:t>
            </w:r>
            <w:r w:rsidRPr="00E824A1">
              <w:rPr>
                <w:rFonts w:cstheme="minorHAnsi"/>
                <w:color w:val="4472C4" w:themeColor="accent1"/>
              </w:rPr>
              <w:t>):</w:t>
            </w:r>
            <w:r w:rsidRPr="00E824A1">
              <w:rPr>
                <w:rFonts w:eastAsia="Times New Roman" w:cstheme="minorHAnsi"/>
                <w:i/>
                <w:iCs/>
                <w:color w:val="4472C4" w:themeColor="accent1"/>
                <w:lang w:eastAsia="lt-LT"/>
              </w:rPr>
              <w:t xml:space="preserve"> </w:t>
            </w:r>
            <w:r w:rsidRPr="00E824A1">
              <w:rPr>
                <w:rFonts w:eastAsia="Times New Roman" w:cstheme="minorHAnsi"/>
                <w:i/>
                <w:iCs/>
                <w:lang w:eastAsia="lt-LT"/>
              </w:rPr>
              <w:t>………………..</w:t>
            </w:r>
          </w:p>
        </w:tc>
        <w:tc>
          <w:tcPr>
            <w:tcW w:w="2821" w:type="dxa"/>
            <w:gridSpan w:val="2"/>
          </w:tcPr>
          <w:p w14:paraId="38E6017A"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6AD36FF2"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BE3DEC" w:rsidRPr="00E824A1" w14:paraId="6603DC67" w14:textId="77777777" w:rsidTr="00782269">
        <w:trPr>
          <w:gridAfter w:val="1"/>
          <w:wAfter w:w="19" w:type="dxa"/>
          <w:trHeight w:val="308"/>
        </w:trPr>
        <w:tc>
          <w:tcPr>
            <w:tcW w:w="421" w:type="dxa"/>
          </w:tcPr>
          <w:p w14:paraId="1585B157" w14:textId="77777777" w:rsidR="00BE3DEC" w:rsidRPr="00E824A1" w:rsidRDefault="00BE3DEC" w:rsidP="00BE3DEC">
            <w:pPr>
              <w:pStyle w:val="Sraopastraipa"/>
              <w:numPr>
                <w:ilvl w:val="0"/>
                <w:numId w:val="16"/>
              </w:numPr>
              <w:spacing w:line="240" w:lineRule="exact"/>
              <w:ind w:hanging="720"/>
              <w:rPr>
                <w:rFonts w:cstheme="minorHAnsi"/>
              </w:rPr>
            </w:pPr>
          </w:p>
        </w:tc>
        <w:tc>
          <w:tcPr>
            <w:tcW w:w="2825" w:type="dxa"/>
            <w:gridSpan w:val="2"/>
          </w:tcPr>
          <w:p w14:paraId="44F1061C" w14:textId="77777777" w:rsidR="00BE3DEC" w:rsidRPr="00E824A1" w:rsidRDefault="00BE3DEC" w:rsidP="00BE3DEC">
            <w:pPr>
              <w:spacing w:line="240" w:lineRule="exact"/>
              <w:rPr>
                <w:rFonts w:cstheme="minorHAnsi"/>
              </w:rPr>
            </w:pPr>
            <w:r>
              <w:rPr>
                <w:rFonts w:cstheme="minorHAnsi"/>
              </w:rPr>
              <w:t xml:space="preserve">Programiškai neišplėstas dinaminis diapazonas </w:t>
            </w:r>
            <w:proofErr w:type="spellStart"/>
            <w:r>
              <w:rPr>
                <w:rFonts w:cstheme="minorHAnsi"/>
              </w:rPr>
              <w:t>True</w:t>
            </w:r>
            <w:proofErr w:type="spellEnd"/>
            <w:r>
              <w:rPr>
                <w:rFonts w:cstheme="minorHAnsi"/>
              </w:rPr>
              <w:t xml:space="preserve"> </w:t>
            </w:r>
            <w:r w:rsidRPr="00E824A1">
              <w:rPr>
                <w:rFonts w:cstheme="minorHAnsi"/>
              </w:rPr>
              <w:t>WDR (</w:t>
            </w:r>
            <w:proofErr w:type="spellStart"/>
            <w:r>
              <w:rPr>
                <w:rFonts w:cstheme="minorHAnsi"/>
              </w:rPr>
              <w:t>True</w:t>
            </w:r>
            <w:proofErr w:type="spellEnd"/>
            <w:r>
              <w:rPr>
                <w:rFonts w:cstheme="minorHAnsi"/>
              </w:rPr>
              <w:t xml:space="preserve"> </w:t>
            </w:r>
            <w:proofErr w:type="spellStart"/>
            <w:r w:rsidRPr="00E824A1">
              <w:rPr>
                <w:rFonts w:cstheme="minorHAnsi"/>
              </w:rPr>
              <w:t>Wide</w:t>
            </w:r>
            <w:proofErr w:type="spellEnd"/>
            <w:r w:rsidRPr="00E824A1">
              <w:rPr>
                <w:rFonts w:cstheme="minorHAnsi"/>
              </w:rPr>
              <w:t xml:space="preserve"> </w:t>
            </w:r>
            <w:proofErr w:type="spellStart"/>
            <w:r>
              <w:rPr>
                <w:rFonts w:cstheme="minorHAnsi"/>
              </w:rPr>
              <w:t>Dy</w:t>
            </w:r>
            <w:r w:rsidRPr="00E824A1">
              <w:rPr>
                <w:rFonts w:cstheme="minorHAnsi"/>
              </w:rPr>
              <w:t>namic</w:t>
            </w:r>
            <w:proofErr w:type="spellEnd"/>
            <w:r w:rsidRPr="00E824A1">
              <w:rPr>
                <w:rFonts w:cstheme="minorHAnsi"/>
              </w:rPr>
              <w:t xml:space="preserve"> </w:t>
            </w:r>
            <w:r>
              <w:rPr>
                <w:rFonts w:cstheme="minorHAnsi"/>
              </w:rPr>
              <w:t>R</w:t>
            </w:r>
            <w:r w:rsidRPr="00E824A1">
              <w:rPr>
                <w:rFonts w:cstheme="minorHAnsi"/>
              </w:rPr>
              <w:t>ange) ne</w:t>
            </w:r>
            <w:r>
              <w:rPr>
                <w:rFonts w:cstheme="minorHAnsi"/>
              </w:rPr>
              <w:t xml:space="preserve"> </w:t>
            </w:r>
            <w:r w:rsidRPr="00E824A1">
              <w:rPr>
                <w:rFonts w:cstheme="minorHAnsi"/>
              </w:rPr>
              <w:t xml:space="preserve">mažiau 120 </w:t>
            </w:r>
            <w:proofErr w:type="spellStart"/>
            <w:r w:rsidRPr="00E824A1">
              <w:rPr>
                <w:rFonts w:cstheme="minorHAnsi"/>
              </w:rPr>
              <w:t>dB</w:t>
            </w:r>
            <w:proofErr w:type="spellEnd"/>
            <w:r w:rsidRPr="00E824A1">
              <w:rPr>
                <w:rFonts w:cstheme="minorHAnsi"/>
              </w:rPr>
              <w:t>;</w:t>
            </w:r>
          </w:p>
        </w:tc>
        <w:tc>
          <w:tcPr>
            <w:tcW w:w="3533" w:type="dxa"/>
            <w:gridSpan w:val="2"/>
          </w:tcPr>
          <w:p w14:paraId="6D844027" w14:textId="77777777" w:rsidR="00BE3DEC" w:rsidRPr="00E824A1" w:rsidRDefault="00BE3DEC" w:rsidP="00BE3DEC">
            <w:pPr>
              <w:spacing w:line="240" w:lineRule="exact"/>
              <w:rPr>
                <w:rFonts w:cstheme="minorHAnsi"/>
              </w:rPr>
            </w:pPr>
            <w:r w:rsidRPr="00E824A1">
              <w:rPr>
                <w:rFonts w:cstheme="minorHAnsi"/>
              </w:rPr>
              <w:t xml:space="preserve">WDR </w:t>
            </w:r>
            <w:r w:rsidRPr="00E824A1">
              <w:rPr>
                <w:rFonts w:eastAsia="Times New Roman" w:cstheme="minorHAnsi"/>
                <w:i/>
                <w:iCs/>
                <w:color w:val="4472C4" w:themeColor="accent1"/>
                <w:lang w:eastAsia="lt-LT"/>
              </w:rPr>
              <w:t xml:space="preserve">(įrašyti) </w:t>
            </w:r>
            <w:r w:rsidRPr="00E824A1">
              <w:rPr>
                <w:rFonts w:cstheme="minorHAnsi"/>
              </w:rPr>
              <w:t xml:space="preserve">– ....... </w:t>
            </w:r>
            <w:proofErr w:type="spellStart"/>
            <w:r w:rsidRPr="00E824A1">
              <w:rPr>
                <w:rFonts w:cstheme="minorHAnsi"/>
              </w:rPr>
              <w:t>dB</w:t>
            </w:r>
            <w:proofErr w:type="spellEnd"/>
            <w:r w:rsidRPr="00E824A1">
              <w:rPr>
                <w:rFonts w:cstheme="minorHAnsi"/>
              </w:rPr>
              <w:t>;</w:t>
            </w:r>
          </w:p>
          <w:p w14:paraId="059E0C29" w14:textId="77777777" w:rsidR="00BE3DEC" w:rsidRPr="00E824A1" w:rsidRDefault="00BE3DEC" w:rsidP="00BE3DEC">
            <w:pPr>
              <w:spacing w:line="240" w:lineRule="exact"/>
              <w:rPr>
                <w:rFonts w:cstheme="minorHAnsi"/>
              </w:rPr>
            </w:pPr>
          </w:p>
        </w:tc>
        <w:tc>
          <w:tcPr>
            <w:tcW w:w="2821" w:type="dxa"/>
            <w:gridSpan w:val="2"/>
          </w:tcPr>
          <w:p w14:paraId="1B453B44" w14:textId="77777777" w:rsidR="00BE3DEC" w:rsidRPr="00E824A1" w:rsidRDefault="00BE3DEC" w:rsidP="00BE3DEC">
            <w:pPr>
              <w:rPr>
                <w:rFonts w:eastAsia="Times New Roman" w:cstheme="minorHAnsi"/>
                <w:i/>
                <w:iCs/>
                <w:lang w:eastAsia="lt-LT"/>
              </w:rPr>
            </w:pPr>
            <w:r w:rsidRPr="00E824A1">
              <w:rPr>
                <w:rFonts w:eastAsia="Times New Roman" w:cstheme="minorHAnsi"/>
                <w:i/>
                <w:iCs/>
                <w:lang w:eastAsia="lt-LT"/>
              </w:rPr>
              <w:t>...........................................</w:t>
            </w:r>
          </w:p>
          <w:p w14:paraId="49FF6649" w14:textId="77777777" w:rsidR="00BE3DEC" w:rsidRPr="00E824A1" w:rsidRDefault="00BE3DEC" w:rsidP="00BE3DE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702A7191" w14:textId="77777777" w:rsidTr="00782269">
        <w:trPr>
          <w:gridAfter w:val="1"/>
          <w:wAfter w:w="19" w:type="dxa"/>
          <w:trHeight w:val="308"/>
        </w:trPr>
        <w:tc>
          <w:tcPr>
            <w:tcW w:w="421" w:type="dxa"/>
          </w:tcPr>
          <w:p w14:paraId="3D2B4C1C"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4113AF34" w14:textId="77777777" w:rsidR="00BC4038" w:rsidRPr="00E824A1" w:rsidRDefault="00BC4038" w:rsidP="001B5464">
            <w:pPr>
              <w:spacing w:line="240" w:lineRule="exact"/>
              <w:rPr>
                <w:rFonts w:cstheme="minorHAnsi"/>
              </w:rPr>
            </w:pPr>
            <w:r w:rsidRPr="00E824A1">
              <w:rPr>
                <w:rFonts w:cstheme="minorHAnsi"/>
              </w:rPr>
              <w:t>Turi būti galimybė užmaskuoti (nerodyti) ne mažiau 8-ias vaizdo sritis ("privatumo zonos")</w:t>
            </w:r>
          </w:p>
        </w:tc>
        <w:tc>
          <w:tcPr>
            <w:tcW w:w="3533" w:type="dxa"/>
            <w:gridSpan w:val="2"/>
          </w:tcPr>
          <w:p w14:paraId="2B354059" w14:textId="77777777" w:rsidR="00BC4038" w:rsidRPr="00E824A1" w:rsidRDefault="00BC4038" w:rsidP="001B5464">
            <w:pPr>
              <w:spacing w:line="240" w:lineRule="exact"/>
              <w:rPr>
                <w:rFonts w:cstheme="minorHAnsi"/>
              </w:rPr>
            </w:pPr>
            <w:r w:rsidRPr="00E824A1">
              <w:rPr>
                <w:rFonts w:cstheme="minorHAnsi"/>
              </w:rPr>
              <w:t xml:space="preserve">Maskuojamos </w:t>
            </w:r>
            <w:r w:rsidRPr="00E824A1">
              <w:rPr>
                <w:rFonts w:eastAsia="Times New Roman" w:cstheme="minorHAnsi"/>
                <w:i/>
                <w:iCs/>
                <w:color w:val="4472C4" w:themeColor="accent1"/>
                <w:lang w:eastAsia="lt-LT"/>
              </w:rPr>
              <w:t xml:space="preserve">(įrašyti kiekį) </w:t>
            </w:r>
            <w:r w:rsidRPr="00E824A1">
              <w:rPr>
                <w:rFonts w:cstheme="minorHAnsi"/>
              </w:rPr>
              <w:t>– ....... vaizdo sritys</w:t>
            </w:r>
          </w:p>
        </w:tc>
        <w:tc>
          <w:tcPr>
            <w:tcW w:w="2821" w:type="dxa"/>
            <w:gridSpan w:val="2"/>
          </w:tcPr>
          <w:p w14:paraId="34F263BC"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51E8EF20"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5D791C65" w14:textId="77777777" w:rsidTr="00782269">
        <w:trPr>
          <w:gridAfter w:val="1"/>
          <w:wAfter w:w="19" w:type="dxa"/>
          <w:trHeight w:val="308"/>
        </w:trPr>
        <w:tc>
          <w:tcPr>
            <w:tcW w:w="421" w:type="dxa"/>
          </w:tcPr>
          <w:p w14:paraId="2753CACD"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5497EF84" w14:textId="77777777" w:rsidR="00BC4038" w:rsidRPr="00E824A1" w:rsidRDefault="00BC4038" w:rsidP="001B5464">
            <w:pPr>
              <w:spacing w:line="240" w:lineRule="exact"/>
              <w:rPr>
                <w:rFonts w:cstheme="minorHAnsi"/>
              </w:rPr>
            </w:pPr>
            <w:r w:rsidRPr="00E824A1">
              <w:rPr>
                <w:rFonts w:cstheme="minorHAnsi"/>
              </w:rPr>
              <w:t>Turi būti kibernetinio saugumo (</w:t>
            </w:r>
            <w:proofErr w:type="spellStart"/>
            <w:r w:rsidR="005042F6" w:rsidRPr="00E824A1">
              <w:rPr>
                <w:rFonts w:cstheme="minorHAnsi"/>
              </w:rPr>
              <w:t>secur</w:t>
            </w:r>
            <w:r w:rsidR="005042F6">
              <w:rPr>
                <w:rFonts w:cstheme="minorHAnsi"/>
              </w:rPr>
              <w:t>e</w:t>
            </w:r>
            <w:proofErr w:type="spellEnd"/>
            <w:r w:rsidR="005042F6" w:rsidRPr="00E824A1">
              <w:rPr>
                <w:rFonts w:cstheme="minorHAnsi"/>
              </w:rPr>
              <w:t xml:space="preserve"> </w:t>
            </w:r>
            <w:proofErr w:type="spellStart"/>
            <w:r w:rsidRPr="00E824A1">
              <w:rPr>
                <w:rFonts w:cstheme="minorHAnsi"/>
              </w:rPr>
              <w:t>boot</w:t>
            </w:r>
            <w:proofErr w:type="spellEnd"/>
            <w:r w:rsidRPr="00E824A1">
              <w:rPr>
                <w:rFonts w:cstheme="minorHAnsi"/>
              </w:rPr>
              <w:t>) palaikymas;</w:t>
            </w:r>
          </w:p>
        </w:tc>
        <w:tc>
          <w:tcPr>
            <w:tcW w:w="3533" w:type="dxa"/>
            <w:gridSpan w:val="2"/>
          </w:tcPr>
          <w:p w14:paraId="63CC7B02"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3697F6AF"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7EDF742F"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06EE722B" w14:textId="77777777" w:rsidTr="00782269">
        <w:trPr>
          <w:gridAfter w:val="1"/>
          <w:wAfter w:w="19" w:type="dxa"/>
          <w:trHeight w:val="308"/>
        </w:trPr>
        <w:tc>
          <w:tcPr>
            <w:tcW w:w="421" w:type="dxa"/>
          </w:tcPr>
          <w:p w14:paraId="0A432922"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4D8DBA0B" w14:textId="77777777" w:rsidR="00BC4038" w:rsidRPr="00E824A1" w:rsidRDefault="005042F6" w:rsidP="00782269">
            <w:pPr>
              <w:spacing w:line="240" w:lineRule="exact"/>
              <w:rPr>
                <w:rFonts w:cstheme="minorHAnsi"/>
              </w:rPr>
            </w:pPr>
            <w:r w:rsidRPr="00E824A1">
              <w:rPr>
                <w:rFonts w:cstheme="minorHAnsi"/>
              </w:rPr>
              <w:t xml:space="preserve">Palaikomas </w:t>
            </w:r>
            <w:proofErr w:type="spellStart"/>
            <w:r w:rsidRPr="00E824A1">
              <w:rPr>
                <w:rFonts w:cstheme="minorHAnsi"/>
              </w:rPr>
              <w:t>daugiasrautis</w:t>
            </w:r>
            <w:proofErr w:type="spellEnd"/>
            <w:r w:rsidRPr="00E824A1">
              <w:rPr>
                <w:rFonts w:cstheme="minorHAnsi"/>
              </w:rPr>
              <w:t xml:space="preserve"> (</w:t>
            </w:r>
            <w:proofErr w:type="spellStart"/>
            <w:r w:rsidRPr="00E824A1">
              <w:rPr>
                <w:rFonts w:cstheme="minorHAnsi"/>
              </w:rPr>
              <w:t>multi</w:t>
            </w:r>
            <w:proofErr w:type="spellEnd"/>
            <w:r>
              <w:rPr>
                <w:rFonts w:cstheme="minorHAnsi"/>
              </w:rPr>
              <w:t xml:space="preserve"> </w:t>
            </w:r>
            <w:proofErr w:type="spellStart"/>
            <w:r w:rsidRPr="00E824A1">
              <w:rPr>
                <w:rFonts w:cstheme="minorHAnsi"/>
              </w:rPr>
              <w:t>streaming</w:t>
            </w:r>
            <w:proofErr w:type="spellEnd"/>
            <w:r w:rsidRPr="00E824A1">
              <w:rPr>
                <w:rFonts w:cstheme="minorHAnsi"/>
              </w:rPr>
              <w:t>) duomenų siuntimo</w:t>
            </w:r>
            <w:r>
              <w:rPr>
                <w:rFonts w:cstheme="minorHAnsi"/>
              </w:rPr>
              <w:t xml:space="preserve"> </w:t>
            </w:r>
            <w:r w:rsidRPr="00E824A1">
              <w:rPr>
                <w:rFonts w:cstheme="minorHAnsi"/>
              </w:rPr>
              <w:t>režimas;</w:t>
            </w:r>
          </w:p>
        </w:tc>
        <w:tc>
          <w:tcPr>
            <w:tcW w:w="3533" w:type="dxa"/>
            <w:gridSpan w:val="2"/>
          </w:tcPr>
          <w:p w14:paraId="512716C8"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63A1C7E0"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507DD8AE"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0A25D18C" w14:textId="77777777" w:rsidTr="00782269">
        <w:trPr>
          <w:gridAfter w:val="1"/>
          <w:wAfter w:w="19" w:type="dxa"/>
          <w:trHeight w:val="308"/>
        </w:trPr>
        <w:tc>
          <w:tcPr>
            <w:tcW w:w="421" w:type="dxa"/>
          </w:tcPr>
          <w:p w14:paraId="049E7EC4"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4F71DFF2" w14:textId="77777777" w:rsidR="00BC4038" w:rsidRPr="00E824A1" w:rsidRDefault="000653D3" w:rsidP="001B5464">
            <w:pPr>
              <w:spacing w:line="240" w:lineRule="exact"/>
              <w:rPr>
                <w:rFonts w:cstheme="minorHAnsi"/>
              </w:rPr>
            </w:pPr>
            <w:r>
              <w:rPr>
                <w:rFonts w:cstheme="minorHAnsi"/>
              </w:rPr>
              <w:t>Palaikoma pastovi ir kintama duomenų perdavimo sparta (CBR ir VBR/CVBR)</w:t>
            </w:r>
            <w:r w:rsidRPr="00E824A1">
              <w:rPr>
                <w:rFonts w:cstheme="minorHAnsi"/>
              </w:rPr>
              <w:t>.</w:t>
            </w:r>
          </w:p>
        </w:tc>
        <w:tc>
          <w:tcPr>
            <w:tcW w:w="3533" w:type="dxa"/>
            <w:gridSpan w:val="2"/>
          </w:tcPr>
          <w:p w14:paraId="5EA93056"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1BB042E3"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5402CAAB"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7D693E45" w14:textId="77777777" w:rsidTr="00782269">
        <w:trPr>
          <w:gridAfter w:val="1"/>
          <w:wAfter w:w="19" w:type="dxa"/>
          <w:trHeight w:val="308"/>
        </w:trPr>
        <w:tc>
          <w:tcPr>
            <w:tcW w:w="421" w:type="dxa"/>
          </w:tcPr>
          <w:p w14:paraId="67E4B003"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4B416038" w14:textId="77777777" w:rsidR="00BC4038" w:rsidRPr="00E824A1" w:rsidRDefault="00BC4038" w:rsidP="001B5464">
            <w:pPr>
              <w:spacing w:line="240" w:lineRule="exact"/>
              <w:rPr>
                <w:rFonts w:cstheme="minorHAnsi"/>
              </w:rPr>
            </w:pPr>
            <w:r w:rsidRPr="00E824A1">
              <w:rPr>
                <w:rFonts w:cstheme="minorHAnsi"/>
              </w:rPr>
              <w:t>Palaikomi vaizdo kodavimo algoritmai</w:t>
            </w:r>
          </w:p>
          <w:p w14:paraId="26152B39" w14:textId="77777777" w:rsidR="00BC4038" w:rsidRPr="00E824A1" w:rsidRDefault="00BC4038" w:rsidP="001B5464">
            <w:pPr>
              <w:spacing w:line="240" w:lineRule="exact"/>
              <w:rPr>
                <w:rFonts w:cstheme="minorHAnsi"/>
              </w:rPr>
            </w:pPr>
            <w:r w:rsidRPr="00E824A1">
              <w:rPr>
                <w:rFonts w:cstheme="minorHAnsi"/>
              </w:rPr>
              <w:t>H.264, H.265;</w:t>
            </w:r>
          </w:p>
        </w:tc>
        <w:tc>
          <w:tcPr>
            <w:tcW w:w="3533" w:type="dxa"/>
            <w:gridSpan w:val="2"/>
          </w:tcPr>
          <w:p w14:paraId="1527EC3F"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379EEBC1"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66C70DCC"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30C1C82F" w14:textId="77777777" w:rsidTr="00782269">
        <w:trPr>
          <w:gridAfter w:val="1"/>
          <w:wAfter w:w="19" w:type="dxa"/>
          <w:trHeight w:val="308"/>
        </w:trPr>
        <w:tc>
          <w:tcPr>
            <w:tcW w:w="421" w:type="dxa"/>
          </w:tcPr>
          <w:p w14:paraId="4986E43D"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56EEC5B6" w14:textId="77777777" w:rsidR="00BC4038" w:rsidRPr="00E824A1" w:rsidRDefault="00A62228" w:rsidP="001B5464">
            <w:pPr>
              <w:spacing w:line="240" w:lineRule="exact"/>
              <w:rPr>
                <w:rFonts w:cstheme="minorHAnsi"/>
              </w:rPr>
            </w:pPr>
            <w:r w:rsidRPr="00E824A1">
              <w:rPr>
                <w:rFonts w:cstheme="minorHAnsi"/>
              </w:rPr>
              <w:t xml:space="preserve">Ryšio sąsaja </w:t>
            </w:r>
            <w:proofErr w:type="spellStart"/>
            <w:r>
              <w:rPr>
                <w:rFonts w:cstheme="minorHAnsi"/>
              </w:rPr>
              <w:t>ethernet</w:t>
            </w:r>
            <w:proofErr w:type="spellEnd"/>
            <w:r>
              <w:rPr>
                <w:rFonts w:cstheme="minorHAnsi"/>
              </w:rPr>
              <w:t xml:space="preserve"> tipo, ne mažiau 100 </w:t>
            </w:r>
            <w:proofErr w:type="spellStart"/>
            <w:r>
              <w:rPr>
                <w:rFonts w:cstheme="minorHAnsi"/>
              </w:rPr>
              <w:t>Mbps</w:t>
            </w:r>
            <w:proofErr w:type="spellEnd"/>
            <w:r>
              <w:rPr>
                <w:rFonts w:cstheme="minorHAnsi"/>
              </w:rPr>
              <w:t xml:space="preserve"> greičio, jungiama </w:t>
            </w:r>
            <w:r w:rsidRPr="00E824A1">
              <w:rPr>
                <w:rFonts w:cstheme="minorHAnsi"/>
              </w:rPr>
              <w:t xml:space="preserve">RJ45 </w:t>
            </w:r>
            <w:r>
              <w:rPr>
                <w:rFonts w:cstheme="minorHAnsi"/>
              </w:rPr>
              <w:t>jungtimi</w:t>
            </w:r>
          </w:p>
        </w:tc>
        <w:tc>
          <w:tcPr>
            <w:tcW w:w="3533" w:type="dxa"/>
            <w:gridSpan w:val="2"/>
          </w:tcPr>
          <w:p w14:paraId="2123B0E2"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714598CD"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1603F459"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490867D5" w14:textId="77777777" w:rsidTr="00782269">
        <w:trPr>
          <w:gridAfter w:val="1"/>
          <w:wAfter w:w="19" w:type="dxa"/>
          <w:trHeight w:val="308"/>
        </w:trPr>
        <w:tc>
          <w:tcPr>
            <w:tcW w:w="421" w:type="dxa"/>
          </w:tcPr>
          <w:p w14:paraId="1529825A"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747A70E9" w14:textId="77777777" w:rsidR="00BC4038" w:rsidRPr="00E824A1" w:rsidRDefault="00BC4038" w:rsidP="001B5464">
            <w:pPr>
              <w:spacing w:line="240" w:lineRule="exact"/>
              <w:rPr>
                <w:rFonts w:cstheme="minorHAnsi"/>
              </w:rPr>
            </w:pPr>
            <w:r w:rsidRPr="00E824A1">
              <w:rPr>
                <w:rFonts w:cstheme="minorHAnsi"/>
              </w:rPr>
              <w:t xml:space="preserve">Palaikomi protokolai: </w:t>
            </w:r>
            <w:r w:rsidR="00A62228" w:rsidRPr="00A62228">
              <w:rPr>
                <w:rFonts w:cstheme="minorHAnsi"/>
                <w:bCs/>
              </w:rPr>
              <w:t>IPv4, HTTPS, DNS, ICMP</w:t>
            </w:r>
            <w:r w:rsidR="00A62228" w:rsidRPr="00E824A1">
              <w:rPr>
                <w:rFonts w:cstheme="minorHAnsi"/>
              </w:rPr>
              <w:t xml:space="preserve">, SMTP, </w:t>
            </w:r>
            <w:r w:rsidR="00A62228" w:rsidRPr="00A62228">
              <w:rPr>
                <w:rFonts w:cstheme="minorHAnsi"/>
              </w:rPr>
              <w:t>DHCP</w:t>
            </w:r>
          </w:p>
        </w:tc>
        <w:tc>
          <w:tcPr>
            <w:tcW w:w="3533" w:type="dxa"/>
            <w:gridSpan w:val="2"/>
          </w:tcPr>
          <w:p w14:paraId="184AA005"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01E99F96"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7A9BE0B5"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6E7021B6" w14:textId="77777777" w:rsidTr="00782269">
        <w:trPr>
          <w:gridAfter w:val="1"/>
          <w:wAfter w:w="19" w:type="dxa"/>
          <w:trHeight w:val="308"/>
        </w:trPr>
        <w:tc>
          <w:tcPr>
            <w:tcW w:w="421" w:type="dxa"/>
          </w:tcPr>
          <w:p w14:paraId="62842C52"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03A52CBF" w14:textId="77777777" w:rsidR="00BC4038" w:rsidRPr="00E824A1" w:rsidRDefault="007A2C54" w:rsidP="001B5464">
            <w:pPr>
              <w:spacing w:line="240" w:lineRule="exact"/>
              <w:rPr>
                <w:rFonts w:cstheme="minorHAnsi"/>
              </w:rPr>
            </w:pPr>
            <w:r w:rsidRPr="00E86D41">
              <w:rPr>
                <w:rFonts w:cstheme="minorHAnsi"/>
              </w:rPr>
              <w:t>Palaikomi ONVIF S</w:t>
            </w:r>
            <w:r>
              <w:rPr>
                <w:rFonts w:cstheme="minorHAnsi"/>
              </w:rPr>
              <w:t xml:space="preserve"> ir G </w:t>
            </w:r>
            <w:r w:rsidRPr="00E86D41">
              <w:rPr>
                <w:rFonts w:cstheme="minorHAnsi"/>
              </w:rPr>
              <w:t>arba</w:t>
            </w:r>
            <w:r>
              <w:rPr>
                <w:rFonts w:cstheme="minorHAnsi"/>
              </w:rPr>
              <w:t xml:space="preserve"> </w:t>
            </w:r>
            <w:r w:rsidRPr="00E86D41">
              <w:rPr>
                <w:rFonts w:cstheme="minorHAnsi"/>
              </w:rPr>
              <w:t>lygiaver</w:t>
            </w:r>
            <w:r>
              <w:rPr>
                <w:rFonts w:cstheme="minorHAnsi"/>
              </w:rPr>
              <w:t>čius</w:t>
            </w:r>
            <w:r w:rsidRPr="00E86D41">
              <w:rPr>
                <w:rFonts w:cstheme="minorHAnsi"/>
              </w:rPr>
              <w:t xml:space="preserve"> standart</w:t>
            </w:r>
            <w:r>
              <w:rPr>
                <w:rFonts w:cstheme="minorHAnsi"/>
              </w:rPr>
              <w:t>u</w:t>
            </w:r>
            <w:r w:rsidRPr="00E86D41">
              <w:rPr>
                <w:rFonts w:cstheme="minorHAnsi"/>
              </w:rPr>
              <w:t>s;</w:t>
            </w:r>
          </w:p>
        </w:tc>
        <w:tc>
          <w:tcPr>
            <w:tcW w:w="3533" w:type="dxa"/>
            <w:gridSpan w:val="2"/>
          </w:tcPr>
          <w:p w14:paraId="72B23E86"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3B15A227"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47FA753B"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5D85E21F" w14:textId="77777777" w:rsidTr="00782269">
        <w:trPr>
          <w:gridAfter w:val="1"/>
          <w:wAfter w:w="19" w:type="dxa"/>
          <w:trHeight w:val="308"/>
        </w:trPr>
        <w:tc>
          <w:tcPr>
            <w:tcW w:w="421" w:type="dxa"/>
          </w:tcPr>
          <w:p w14:paraId="5ECA35AE"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0E7A4A14" w14:textId="77777777" w:rsidR="00BC4038" w:rsidRPr="00E824A1" w:rsidRDefault="00BC4038" w:rsidP="001B5464">
            <w:pPr>
              <w:spacing w:line="240" w:lineRule="exact"/>
              <w:rPr>
                <w:rFonts w:cstheme="minorHAnsi"/>
              </w:rPr>
            </w:pPr>
            <w:r w:rsidRPr="00E824A1">
              <w:rPr>
                <w:rFonts w:cstheme="minorHAnsi"/>
              </w:rPr>
              <w:t>SD/SDHC/SDXC kortelės lizdas.</w:t>
            </w:r>
          </w:p>
          <w:p w14:paraId="04788A08" w14:textId="77777777" w:rsidR="00BC4038" w:rsidRPr="00E824A1" w:rsidRDefault="00BC4038" w:rsidP="001B5464">
            <w:pPr>
              <w:spacing w:line="240" w:lineRule="exact"/>
              <w:rPr>
                <w:rFonts w:cstheme="minorHAnsi"/>
              </w:rPr>
            </w:pPr>
            <w:r w:rsidRPr="00E824A1">
              <w:rPr>
                <w:rFonts w:cstheme="minorHAnsi"/>
              </w:rPr>
              <w:t>Palaikymas iki 1TB</w:t>
            </w:r>
          </w:p>
        </w:tc>
        <w:tc>
          <w:tcPr>
            <w:tcW w:w="3533" w:type="dxa"/>
            <w:gridSpan w:val="2"/>
          </w:tcPr>
          <w:p w14:paraId="1F540131"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74BE75B0"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49B5C651"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51116923" w14:textId="77777777" w:rsidTr="00782269">
        <w:trPr>
          <w:gridAfter w:val="1"/>
          <w:wAfter w:w="19" w:type="dxa"/>
          <w:trHeight w:val="308"/>
        </w:trPr>
        <w:tc>
          <w:tcPr>
            <w:tcW w:w="421" w:type="dxa"/>
          </w:tcPr>
          <w:p w14:paraId="7440B126"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70D9029A" w14:textId="77777777" w:rsidR="00BC4038" w:rsidRPr="00E824A1" w:rsidRDefault="00BC4038" w:rsidP="001B5464">
            <w:pPr>
              <w:spacing w:line="240" w:lineRule="exact"/>
              <w:rPr>
                <w:rFonts w:cstheme="minorHAnsi"/>
              </w:rPr>
            </w:pPr>
            <w:r w:rsidRPr="00E824A1">
              <w:rPr>
                <w:rFonts w:cstheme="minorHAnsi"/>
              </w:rPr>
              <w:t>Kamera turi turėti objektų judesio aptikimo modulį</w:t>
            </w:r>
          </w:p>
        </w:tc>
        <w:tc>
          <w:tcPr>
            <w:tcW w:w="3533" w:type="dxa"/>
            <w:gridSpan w:val="2"/>
          </w:tcPr>
          <w:p w14:paraId="5045BB44"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1E2DFA25"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64E21A22"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6948FF01" w14:textId="77777777" w:rsidTr="00782269">
        <w:trPr>
          <w:gridAfter w:val="1"/>
          <w:wAfter w:w="19" w:type="dxa"/>
          <w:trHeight w:val="308"/>
        </w:trPr>
        <w:tc>
          <w:tcPr>
            <w:tcW w:w="421" w:type="dxa"/>
          </w:tcPr>
          <w:p w14:paraId="23FB34F0"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772AB121" w14:textId="77777777" w:rsidR="00BC4038" w:rsidRPr="00E824A1" w:rsidRDefault="00105004" w:rsidP="001B5464">
            <w:pPr>
              <w:spacing w:line="240" w:lineRule="exact"/>
              <w:rPr>
                <w:rFonts w:cstheme="minorHAnsi"/>
              </w:rPr>
            </w:pPr>
            <w:r w:rsidRPr="000D149A">
              <w:rPr>
                <w:rStyle w:val="ui-provider"/>
                <w:rFonts w:cstheme="minorHAnsi"/>
              </w:rPr>
              <w:t xml:space="preserve">Turi palaikyti slaptažodžio apsaugą </w:t>
            </w:r>
            <w:r>
              <w:rPr>
                <w:rStyle w:val="ui-provider"/>
                <w:rFonts w:cstheme="minorHAnsi"/>
              </w:rPr>
              <w:t xml:space="preserve">pagal </w:t>
            </w:r>
            <w:r w:rsidRPr="000D149A">
              <w:rPr>
                <w:rStyle w:val="ui-provider"/>
                <w:rFonts w:cstheme="minorHAnsi"/>
              </w:rPr>
              <w:t>vartotojų lygi</w:t>
            </w:r>
            <w:r>
              <w:rPr>
                <w:rStyle w:val="ui-provider"/>
                <w:rFonts w:cstheme="minorHAnsi"/>
              </w:rPr>
              <w:t>us</w:t>
            </w:r>
            <w:r w:rsidRPr="000D149A">
              <w:rPr>
                <w:rStyle w:val="ui-provider"/>
                <w:rFonts w:cstheme="minorHAnsi"/>
              </w:rPr>
              <w:t>.</w:t>
            </w:r>
          </w:p>
        </w:tc>
        <w:tc>
          <w:tcPr>
            <w:tcW w:w="3533" w:type="dxa"/>
            <w:gridSpan w:val="2"/>
          </w:tcPr>
          <w:p w14:paraId="3BDA25F1"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3AEE5835"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64BAB1EF"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C4038" w:rsidRPr="00E824A1" w14:paraId="7E70E6FB" w14:textId="77777777" w:rsidTr="00782269">
        <w:trPr>
          <w:gridAfter w:val="1"/>
          <w:wAfter w:w="19" w:type="dxa"/>
          <w:trHeight w:val="308"/>
        </w:trPr>
        <w:tc>
          <w:tcPr>
            <w:tcW w:w="421" w:type="dxa"/>
          </w:tcPr>
          <w:p w14:paraId="306BB9C2" w14:textId="77777777" w:rsidR="00BC4038" w:rsidRPr="00E824A1" w:rsidRDefault="00BC4038" w:rsidP="00782269">
            <w:pPr>
              <w:pStyle w:val="Sraopastraipa"/>
              <w:numPr>
                <w:ilvl w:val="0"/>
                <w:numId w:val="16"/>
              </w:numPr>
              <w:spacing w:line="240" w:lineRule="exact"/>
              <w:ind w:hanging="720"/>
              <w:rPr>
                <w:rFonts w:cstheme="minorHAnsi"/>
              </w:rPr>
            </w:pPr>
          </w:p>
        </w:tc>
        <w:tc>
          <w:tcPr>
            <w:tcW w:w="2825" w:type="dxa"/>
            <w:gridSpan w:val="2"/>
          </w:tcPr>
          <w:p w14:paraId="2FC20CA3" w14:textId="77777777" w:rsidR="00BC4038" w:rsidRPr="00E824A1" w:rsidRDefault="00BC4038" w:rsidP="001B5464">
            <w:pPr>
              <w:spacing w:line="240" w:lineRule="exact"/>
              <w:rPr>
                <w:rFonts w:cstheme="minorHAnsi"/>
              </w:rPr>
            </w:pPr>
            <w:r w:rsidRPr="00E824A1">
              <w:rPr>
                <w:rFonts w:cstheme="minorHAnsi"/>
              </w:rPr>
              <w:t>Kameros turi būti pilnai suderinamos su perkančiosios organizacijos „</w:t>
            </w:r>
            <w:proofErr w:type="spellStart"/>
            <w:r w:rsidRPr="00E824A1">
              <w:rPr>
                <w:rFonts w:cstheme="minorHAnsi"/>
              </w:rPr>
              <w:t>Exacqvision</w:t>
            </w:r>
            <w:proofErr w:type="spellEnd"/>
            <w:r w:rsidRPr="00E824A1">
              <w:rPr>
                <w:rFonts w:cstheme="minorHAnsi"/>
              </w:rPr>
              <w:t xml:space="preserve">“ vaizdo programine įranga. </w:t>
            </w:r>
          </w:p>
        </w:tc>
        <w:tc>
          <w:tcPr>
            <w:tcW w:w="3533" w:type="dxa"/>
            <w:gridSpan w:val="2"/>
          </w:tcPr>
          <w:p w14:paraId="426B95CB"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Borders>
              <w:bottom w:val="single" w:sz="4" w:space="0" w:color="auto"/>
            </w:tcBorders>
          </w:tcPr>
          <w:p w14:paraId="345E58A6" w14:textId="77777777" w:rsidR="00BC4038" w:rsidRPr="00E824A1" w:rsidRDefault="00BC4038" w:rsidP="001B5464">
            <w:pPr>
              <w:rPr>
                <w:rFonts w:eastAsia="Times New Roman" w:cstheme="minorHAnsi"/>
                <w:i/>
                <w:iCs/>
                <w:lang w:eastAsia="lt-LT"/>
              </w:rPr>
            </w:pPr>
            <w:r w:rsidRPr="00E824A1">
              <w:rPr>
                <w:rFonts w:eastAsia="Times New Roman" w:cstheme="minorHAnsi"/>
                <w:i/>
                <w:iCs/>
                <w:lang w:eastAsia="lt-LT"/>
              </w:rPr>
              <w:t>...........................................</w:t>
            </w:r>
          </w:p>
          <w:p w14:paraId="227BB239" w14:textId="77777777" w:rsidR="00BC4038" w:rsidRPr="00E824A1" w:rsidRDefault="00BC4038" w:rsidP="001B5464">
            <w:pPr>
              <w:spacing w:line="240" w:lineRule="exact"/>
              <w:rPr>
                <w:rFonts w:cstheme="minorHAnsi"/>
              </w:rPr>
            </w:pPr>
            <w:r w:rsidRPr="00E824A1">
              <w:rPr>
                <w:rFonts w:eastAsia="Times New Roman" w:cstheme="minorHAnsi"/>
                <w:i/>
                <w:iCs/>
                <w:lang w:eastAsia="lt-LT"/>
              </w:rPr>
              <w:t xml:space="preserve">(Būtina nurodyti pasiūlymo dokumento pavadinimą ir </w:t>
            </w:r>
            <w:r w:rsidRPr="0074012E">
              <w:rPr>
                <w:rFonts w:eastAsia="Times New Roman" w:cstheme="minorHAnsi"/>
                <w:i/>
                <w:iCs/>
                <w:lang w:eastAsia="lt-LT"/>
              </w:rPr>
              <w:t>(ar) puslapį, kuriame yra nurodytos siūlomos charakteristikos).</w:t>
            </w:r>
          </w:p>
        </w:tc>
      </w:tr>
      <w:tr w:rsidR="00771493" w:rsidRPr="00E824A1" w14:paraId="60071052" w14:textId="77777777" w:rsidTr="00782269">
        <w:trPr>
          <w:gridAfter w:val="1"/>
          <w:wAfter w:w="19" w:type="dxa"/>
          <w:trHeight w:val="308"/>
        </w:trPr>
        <w:tc>
          <w:tcPr>
            <w:tcW w:w="421" w:type="dxa"/>
          </w:tcPr>
          <w:p w14:paraId="4C5A26D1" w14:textId="77777777" w:rsidR="00771493" w:rsidRPr="00E824A1" w:rsidRDefault="00771493" w:rsidP="00771493">
            <w:pPr>
              <w:pStyle w:val="Sraopastraipa"/>
              <w:numPr>
                <w:ilvl w:val="0"/>
                <w:numId w:val="16"/>
              </w:numPr>
              <w:spacing w:line="240" w:lineRule="exact"/>
              <w:ind w:hanging="720"/>
              <w:rPr>
                <w:rFonts w:cstheme="minorHAnsi"/>
              </w:rPr>
            </w:pPr>
          </w:p>
        </w:tc>
        <w:tc>
          <w:tcPr>
            <w:tcW w:w="2825" w:type="dxa"/>
            <w:gridSpan w:val="2"/>
          </w:tcPr>
          <w:p w14:paraId="398FEEAD" w14:textId="77777777" w:rsidR="00771493" w:rsidRDefault="00771493" w:rsidP="00771493">
            <w:pPr>
              <w:spacing w:line="240" w:lineRule="exact"/>
              <w:rPr>
                <w:rFonts w:cstheme="minorHAnsi"/>
              </w:rPr>
            </w:pPr>
            <w:r>
              <w:rPr>
                <w:rFonts w:cstheme="minorHAnsi"/>
              </w:rPr>
              <w:t>Turi turėti Kamerų AI funkcionalumą kurį sudaro:</w:t>
            </w:r>
          </w:p>
          <w:p w14:paraId="61C43903" w14:textId="77777777" w:rsidR="00771493" w:rsidRPr="00105004" w:rsidRDefault="00771493" w:rsidP="00771493">
            <w:pPr>
              <w:spacing w:line="240" w:lineRule="exact"/>
              <w:rPr>
                <w:rFonts w:cstheme="minorHAnsi"/>
              </w:rPr>
            </w:pPr>
            <w:r>
              <w:rPr>
                <w:rFonts w:cstheme="minorHAnsi"/>
              </w:rPr>
              <w:t xml:space="preserve">1. </w:t>
            </w:r>
            <w:proofErr w:type="spellStart"/>
            <w:r w:rsidRPr="00105004">
              <w:rPr>
                <w:rFonts w:cstheme="minorHAnsi"/>
              </w:rPr>
              <w:t>Detekcij</w:t>
            </w:r>
            <w:r>
              <w:rPr>
                <w:rFonts w:cstheme="minorHAnsi"/>
              </w:rPr>
              <w:t>a</w:t>
            </w:r>
            <w:proofErr w:type="spellEnd"/>
            <w:r>
              <w:rPr>
                <w:rFonts w:cstheme="minorHAnsi"/>
              </w:rPr>
              <w:t>:</w:t>
            </w:r>
          </w:p>
          <w:p w14:paraId="3FCC23F2" w14:textId="77777777" w:rsidR="00771493" w:rsidRDefault="00771493" w:rsidP="00771493">
            <w:pPr>
              <w:pStyle w:val="Sraopastraipa"/>
              <w:numPr>
                <w:ilvl w:val="0"/>
                <w:numId w:val="19"/>
              </w:numPr>
              <w:spacing w:after="160" w:line="240" w:lineRule="exact"/>
              <w:rPr>
                <w:rFonts w:cstheme="minorHAnsi"/>
              </w:rPr>
            </w:pPr>
            <w:r w:rsidRPr="00105004">
              <w:rPr>
                <w:rFonts w:cstheme="minorHAnsi"/>
              </w:rPr>
              <w:t xml:space="preserve">Objektų </w:t>
            </w:r>
            <w:proofErr w:type="spellStart"/>
            <w:r w:rsidRPr="00105004">
              <w:rPr>
                <w:rFonts w:cstheme="minorHAnsi"/>
              </w:rPr>
              <w:t>detekcija</w:t>
            </w:r>
            <w:proofErr w:type="spellEnd"/>
          </w:p>
          <w:p w14:paraId="158BDE6C" w14:textId="77777777" w:rsidR="00771493" w:rsidRPr="00B81C9A" w:rsidRDefault="00771493" w:rsidP="00771493">
            <w:pPr>
              <w:pStyle w:val="Sraopastraipa"/>
              <w:numPr>
                <w:ilvl w:val="0"/>
                <w:numId w:val="19"/>
              </w:numPr>
              <w:spacing w:after="160" w:line="240" w:lineRule="exact"/>
              <w:rPr>
                <w:rFonts w:cstheme="minorHAnsi"/>
              </w:rPr>
            </w:pPr>
            <w:r w:rsidRPr="00105004">
              <w:rPr>
                <w:rFonts w:cstheme="minorHAnsi"/>
              </w:rPr>
              <w:t xml:space="preserve">Susibūrimų </w:t>
            </w:r>
            <w:proofErr w:type="spellStart"/>
            <w:r w:rsidRPr="00105004">
              <w:rPr>
                <w:rFonts w:cstheme="minorHAnsi"/>
              </w:rPr>
              <w:t>detekcija</w:t>
            </w:r>
            <w:proofErr w:type="spellEnd"/>
          </w:p>
          <w:p w14:paraId="31E0911A" w14:textId="77777777" w:rsidR="00771493" w:rsidRPr="00B81C9A" w:rsidRDefault="00771493" w:rsidP="00771493">
            <w:pPr>
              <w:spacing w:line="240" w:lineRule="exact"/>
              <w:rPr>
                <w:rFonts w:cstheme="minorHAnsi"/>
              </w:rPr>
            </w:pPr>
            <w:r w:rsidRPr="00B81C9A">
              <w:rPr>
                <w:rFonts w:cstheme="minorHAnsi"/>
              </w:rPr>
              <w:t>2. Objektų klasifikavimas:</w:t>
            </w:r>
          </w:p>
          <w:p w14:paraId="0F2B714F"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Žmogus, </w:t>
            </w:r>
          </w:p>
          <w:p w14:paraId="10A69588"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Dviratis, </w:t>
            </w:r>
          </w:p>
          <w:p w14:paraId="61C32DDD"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Autobusas, </w:t>
            </w:r>
          </w:p>
          <w:p w14:paraId="17C35E9D"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Automobilis, </w:t>
            </w:r>
          </w:p>
          <w:p w14:paraId="3D117305"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Motociklas, </w:t>
            </w:r>
          </w:p>
          <w:p w14:paraId="61765351" w14:textId="77777777" w:rsidR="00771493" w:rsidRPr="00E824A1" w:rsidRDefault="00771493" w:rsidP="00771493">
            <w:pPr>
              <w:spacing w:line="240" w:lineRule="exact"/>
              <w:rPr>
                <w:rFonts w:cstheme="minorHAnsi"/>
              </w:rPr>
            </w:pPr>
            <w:r w:rsidRPr="00105004">
              <w:rPr>
                <w:rFonts w:cstheme="minorHAnsi"/>
              </w:rPr>
              <w:t xml:space="preserve">c) </w:t>
            </w:r>
            <w:proofErr w:type="spellStart"/>
            <w:r w:rsidRPr="00105004">
              <w:rPr>
                <w:rFonts w:cstheme="minorHAnsi"/>
              </w:rPr>
              <w:t>Subobjektų</w:t>
            </w:r>
            <w:proofErr w:type="spellEnd"/>
            <w:r w:rsidRPr="00105004">
              <w:rPr>
                <w:rFonts w:cstheme="minorHAnsi"/>
              </w:rPr>
              <w:t xml:space="preserve"> klasifikavimas pagal spalvą</w:t>
            </w:r>
          </w:p>
        </w:tc>
        <w:tc>
          <w:tcPr>
            <w:tcW w:w="3533" w:type="dxa"/>
            <w:gridSpan w:val="2"/>
          </w:tcPr>
          <w:p w14:paraId="136735BA" w14:textId="77777777" w:rsidR="00771493" w:rsidRPr="00E824A1" w:rsidRDefault="00771493" w:rsidP="00771493">
            <w:pPr>
              <w:spacing w:line="240" w:lineRule="exact"/>
              <w:rPr>
                <w:rFonts w:eastAsia="Times New Roman" w:cstheme="minorHAnsi"/>
                <w:i/>
                <w:iCs/>
                <w:lang w:eastAsia="lt-LT"/>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Borders>
              <w:bottom w:val="single" w:sz="4" w:space="0" w:color="auto"/>
            </w:tcBorders>
          </w:tcPr>
          <w:p w14:paraId="7984D83D"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w:t>
            </w:r>
          </w:p>
          <w:p w14:paraId="78689AC9"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771493" w:rsidRPr="00E824A1" w14:paraId="44207744" w14:textId="77777777" w:rsidTr="00782269">
        <w:trPr>
          <w:gridAfter w:val="1"/>
          <w:wAfter w:w="19" w:type="dxa"/>
          <w:trHeight w:val="308"/>
        </w:trPr>
        <w:tc>
          <w:tcPr>
            <w:tcW w:w="421" w:type="dxa"/>
          </w:tcPr>
          <w:p w14:paraId="0A0A0B02" w14:textId="77777777" w:rsidR="00771493" w:rsidRPr="00E824A1" w:rsidRDefault="00771493" w:rsidP="00771493">
            <w:pPr>
              <w:pStyle w:val="Sraopastraipa"/>
              <w:numPr>
                <w:ilvl w:val="0"/>
                <w:numId w:val="16"/>
              </w:numPr>
              <w:spacing w:line="240" w:lineRule="exact"/>
              <w:ind w:hanging="720"/>
              <w:rPr>
                <w:rFonts w:cstheme="minorHAnsi"/>
              </w:rPr>
            </w:pPr>
          </w:p>
        </w:tc>
        <w:tc>
          <w:tcPr>
            <w:tcW w:w="2825" w:type="dxa"/>
            <w:gridSpan w:val="2"/>
          </w:tcPr>
          <w:p w14:paraId="3E5510D0" w14:textId="77777777" w:rsidR="00771493" w:rsidRPr="00E824A1" w:rsidRDefault="00771493" w:rsidP="00771493">
            <w:pPr>
              <w:spacing w:line="240" w:lineRule="exact"/>
              <w:rPr>
                <w:rFonts w:cstheme="minorHAnsi"/>
              </w:rPr>
            </w:pPr>
            <w:r w:rsidRPr="00E824A1">
              <w:rPr>
                <w:rFonts w:cstheme="minorHAnsi"/>
              </w:rPr>
              <w:t xml:space="preserve">Turi būti sukomplektuota su laikikliais ir el. maitinimo šaltiniu ne blogiau </w:t>
            </w:r>
            <w:proofErr w:type="spellStart"/>
            <w:r w:rsidRPr="00E824A1">
              <w:rPr>
                <w:rFonts w:cstheme="minorHAnsi"/>
              </w:rPr>
              <w:t>PoE</w:t>
            </w:r>
            <w:proofErr w:type="spellEnd"/>
            <w:r w:rsidRPr="00E824A1">
              <w:rPr>
                <w:rFonts w:cstheme="minorHAnsi"/>
              </w:rPr>
              <w:t>: IEEE802af/at</w:t>
            </w:r>
            <w:r w:rsidR="003F62CD">
              <w:rPr>
                <w:rFonts w:cstheme="minorHAnsi"/>
              </w:rPr>
              <w:t>/</w:t>
            </w:r>
            <w:proofErr w:type="spellStart"/>
            <w:r w:rsidR="003F62CD">
              <w:rPr>
                <w:rFonts w:cstheme="minorHAnsi"/>
              </w:rPr>
              <w:t>bt</w:t>
            </w:r>
            <w:proofErr w:type="spellEnd"/>
            <w:r w:rsidRPr="00E824A1">
              <w:rPr>
                <w:rFonts w:cstheme="minorHAnsi"/>
              </w:rPr>
              <w:t xml:space="preserve"> arba 24VAC</w:t>
            </w:r>
          </w:p>
        </w:tc>
        <w:tc>
          <w:tcPr>
            <w:tcW w:w="3533" w:type="dxa"/>
            <w:gridSpan w:val="2"/>
          </w:tcPr>
          <w:p w14:paraId="77392F1B" w14:textId="77777777" w:rsidR="00771493" w:rsidRDefault="00771493" w:rsidP="00771493">
            <w:pPr>
              <w:spacing w:line="240" w:lineRule="exact"/>
              <w:rPr>
                <w:ins w:id="16" w:author="Jolanta Vasiliauskienė" w:date="2024-11-27T09:01:00Z"/>
                <w:rFonts w:eastAsia="Times New Roman" w:cstheme="minorHAnsi"/>
                <w:i/>
                <w:iCs/>
                <w:lang w:eastAsia="lt-LT"/>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p w14:paraId="6072C12B" w14:textId="04682C72" w:rsidR="006D694B" w:rsidRPr="00E824A1" w:rsidRDefault="006D694B" w:rsidP="00771493">
            <w:pPr>
              <w:spacing w:line="240" w:lineRule="exact"/>
              <w:rPr>
                <w:rFonts w:cstheme="minorHAnsi"/>
              </w:rPr>
            </w:pPr>
            <w:ins w:id="17" w:author="Jolanta Vasiliauskienė" w:date="2024-11-27T09:02:00Z">
              <w:r w:rsidRPr="000D149A">
                <w:rPr>
                  <w:rFonts w:eastAsia="Times New Roman" w:cstheme="minorHAnsi"/>
                  <w:i/>
                  <w:iCs/>
                  <w:lang w:eastAsia="lt-LT"/>
                </w:rPr>
                <w:t>Tiekėjas turi deklaruoti atitiktį. Atitiktis šiam reikalavimui bus tikrinama sutarties vykdymo metu.</w:t>
              </w:r>
            </w:ins>
          </w:p>
        </w:tc>
        <w:tc>
          <w:tcPr>
            <w:tcW w:w="2821" w:type="dxa"/>
            <w:gridSpan w:val="2"/>
            <w:tcBorders>
              <w:tl2br w:val="single" w:sz="4" w:space="0" w:color="auto"/>
            </w:tcBorders>
          </w:tcPr>
          <w:p w14:paraId="2D698502" w14:textId="77777777" w:rsidR="00771493" w:rsidRPr="00E824A1" w:rsidRDefault="00771493" w:rsidP="00771493">
            <w:pPr>
              <w:spacing w:line="240" w:lineRule="exact"/>
              <w:rPr>
                <w:rFonts w:cstheme="minorHAnsi"/>
              </w:rPr>
            </w:pPr>
          </w:p>
        </w:tc>
      </w:tr>
      <w:tr w:rsidR="00771493" w:rsidRPr="00E824A1" w14:paraId="6A4DB76C" w14:textId="77777777" w:rsidTr="00782269">
        <w:trPr>
          <w:gridAfter w:val="1"/>
          <w:wAfter w:w="19" w:type="dxa"/>
          <w:trHeight w:val="308"/>
        </w:trPr>
        <w:tc>
          <w:tcPr>
            <w:tcW w:w="421" w:type="dxa"/>
          </w:tcPr>
          <w:p w14:paraId="2C8C47DE" w14:textId="77777777" w:rsidR="00771493" w:rsidRPr="00E824A1" w:rsidRDefault="00771493" w:rsidP="00771493">
            <w:pPr>
              <w:pStyle w:val="Sraopastraipa"/>
              <w:numPr>
                <w:ilvl w:val="0"/>
                <w:numId w:val="16"/>
              </w:numPr>
              <w:spacing w:line="240" w:lineRule="exact"/>
              <w:ind w:hanging="720"/>
              <w:rPr>
                <w:rFonts w:cstheme="minorHAnsi"/>
              </w:rPr>
            </w:pPr>
          </w:p>
        </w:tc>
        <w:tc>
          <w:tcPr>
            <w:tcW w:w="2825" w:type="dxa"/>
            <w:gridSpan w:val="2"/>
          </w:tcPr>
          <w:p w14:paraId="1CADD329" w14:textId="77777777" w:rsidR="00771493" w:rsidRPr="00E824A1" w:rsidRDefault="00771493" w:rsidP="00771493">
            <w:pPr>
              <w:spacing w:line="240" w:lineRule="exact"/>
              <w:rPr>
                <w:rFonts w:cstheme="minorHAnsi"/>
              </w:rPr>
            </w:pPr>
            <w:r w:rsidRPr="00E824A1">
              <w:rPr>
                <w:rFonts w:cstheme="minorHAnsi"/>
              </w:rPr>
              <w:t>Darbinių temperatūrų diapazonas ne siauresnis kaip nuo -30ºC iki +45ºC</w:t>
            </w:r>
          </w:p>
        </w:tc>
        <w:tc>
          <w:tcPr>
            <w:tcW w:w="3533" w:type="dxa"/>
            <w:gridSpan w:val="2"/>
          </w:tcPr>
          <w:p w14:paraId="538A989F" w14:textId="77777777" w:rsidR="00771493" w:rsidRPr="00E824A1" w:rsidRDefault="00771493" w:rsidP="00771493">
            <w:pPr>
              <w:spacing w:line="240" w:lineRule="exact"/>
              <w:rPr>
                <w:rFonts w:cstheme="minorHAnsi"/>
              </w:rPr>
            </w:pPr>
            <w:r w:rsidRPr="00E824A1">
              <w:rPr>
                <w:rFonts w:cstheme="minorHAnsi"/>
              </w:rPr>
              <w:t xml:space="preserve">Darbinių temperatūrų diapazonas nuo </w:t>
            </w:r>
            <w:r w:rsidRPr="00E824A1">
              <w:rPr>
                <w:rFonts w:cstheme="minorHAnsi"/>
                <w:i/>
                <w:iCs/>
                <w:color w:val="4472C5"/>
              </w:rPr>
              <w:t>(nurodyti)</w:t>
            </w:r>
            <w:r w:rsidRPr="00E824A1">
              <w:rPr>
                <w:rFonts w:cstheme="minorHAnsi"/>
              </w:rPr>
              <w:t xml:space="preserve">... iki </w:t>
            </w:r>
            <w:r w:rsidRPr="00E824A1">
              <w:rPr>
                <w:rFonts w:cstheme="minorHAnsi"/>
                <w:i/>
                <w:iCs/>
                <w:color w:val="4472C5"/>
              </w:rPr>
              <w:t>(nurodyti)</w:t>
            </w:r>
            <w:r w:rsidRPr="00E824A1">
              <w:rPr>
                <w:rFonts w:cstheme="minorHAnsi"/>
              </w:rPr>
              <w:t xml:space="preserve">... ºC* </w:t>
            </w:r>
          </w:p>
          <w:p w14:paraId="070DE59B" w14:textId="77777777" w:rsidR="00771493" w:rsidRPr="00E824A1" w:rsidRDefault="00771493" w:rsidP="00771493">
            <w:pPr>
              <w:spacing w:line="240" w:lineRule="exact"/>
              <w:rPr>
                <w:rFonts w:cstheme="minorHAnsi"/>
                <w:color w:val="0070C0"/>
              </w:rPr>
            </w:pPr>
          </w:p>
          <w:p w14:paraId="3B2E169E" w14:textId="77777777" w:rsidR="00771493" w:rsidRPr="00E824A1" w:rsidRDefault="00771493" w:rsidP="00771493">
            <w:pPr>
              <w:spacing w:line="240" w:lineRule="exact"/>
              <w:rPr>
                <w:rFonts w:cstheme="minorHAnsi"/>
                <w:i/>
                <w:iCs/>
              </w:rPr>
            </w:pPr>
            <w:r w:rsidRPr="00E824A1">
              <w:rPr>
                <w:rFonts w:cstheme="minorHAnsi"/>
                <w:i/>
                <w:iCs/>
                <w:color w:val="4472C4" w:themeColor="accent1"/>
              </w:rPr>
              <w:t>Jei naudojamas korpusas - nurodomas su juo pasiekiamas temperatūrų diapazonas, įvardinami ir pateikiami nurodytą reikšmę patvirtinantys dokumentai*.</w:t>
            </w:r>
          </w:p>
        </w:tc>
        <w:tc>
          <w:tcPr>
            <w:tcW w:w="2821" w:type="dxa"/>
            <w:gridSpan w:val="2"/>
          </w:tcPr>
          <w:p w14:paraId="722684C9"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w:t>
            </w:r>
          </w:p>
          <w:p w14:paraId="4AC1079C" w14:textId="77777777" w:rsidR="00771493" w:rsidRPr="00E824A1" w:rsidRDefault="00771493" w:rsidP="0077149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71493" w:rsidRPr="00E824A1" w14:paraId="37D46444" w14:textId="77777777" w:rsidTr="00782269">
        <w:trPr>
          <w:gridAfter w:val="1"/>
          <w:wAfter w:w="19" w:type="dxa"/>
          <w:trHeight w:val="308"/>
        </w:trPr>
        <w:tc>
          <w:tcPr>
            <w:tcW w:w="421" w:type="dxa"/>
          </w:tcPr>
          <w:p w14:paraId="42829C93" w14:textId="77777777" w:rsidR="00771493" w:rsidRPr="00E824A1" w:rsidRDefault="00771493" w:rsidP="00771493">
            <w:pPr>
              <w:pStyle w:val="Sraopastraipa"/>
              <w:numPr>
                <w:ilvl w:val="0"/>
                <w:numId w:val="16"/>
              </w:numPr>
              <w:spacing w:line="240" w:lineRule="exact"/>
              <w:ind w:hanging="720"/>
              <w:rPr>
                <w:rFonts w:cstheme="minorHAnsi"/>
              </w:rPr>
            </w:pPr>
          </w:p>
        </w:tc>
        <w:tc>
          <w:tcPr>
            <w:tcW w:w="2825" w:type="dxa"/>
            <w:gridSpan w:val="2"/>
          </w:tcPr>
          <w:p w14:paraId="27BD9449" w14:textId="77777777" w:rsidR="00771493" w:rsidRPr="00E824A1" w:rsidRDefault="00771493" w:rsidP="00771493">
            <w:pPr>
              <w:spacing w:line="240" w:lineRule="exact"/>
              <w:rPr>
                <w:rFonts w:cstheme="minorHAnsi"/>
              </w:rPr>
            </w:pPr>
            <w:r w:rsidRPr="00E824A1">
              <w:rPr>
                <w:rFonts w:cstheme="minorHAnsi"/>
              </w:rPr>
              <w:t>Apsaugos nuo aplinkos poveikio klasė ne prasčiau IP66</w:t>
            </w:r>
          </w:p>
        </w:tc>
        <w:tc>
          <w:tcPr>
            <w:tcW w:w="3533" w:type="dxa"/>
            <w:gridSpan w:val="2"/>
          </w:tcPr>
          <w:p w14:paraId="2EEE890A" w14:textId="77777777" w:rsidR="00771493" w:rsidRPr="00E824A1" w:rsidRDefault="00771493" w:rsidP="00771493">
            <w:pPr>
              <w:spacing w:line="240" w:lineRule="exact"/>
              <w:rPr>
                <w:rFonts w:cstheme="minorHAnsi"/>
              </w:rPr>
            </w:pPr>
            <w:r w:rsidRPr="00E824A1">
              <w:rPr>
                <w:rFonts w:cstheme="minorHAnsi"/>
              </w:rPr>
              <w:t xml:space="preserve">Apsaugos nuo aplinkos poveikio klasė </w:t>
            </w:r>
            <w:r w:rsidRPr="00E824A1">
              <w:rPr>
                <w:rFonts w:cstheme="minorHAnsi"/>
                <w:i/>
                <w:iCs/>
                <w:color w:val="4472C5"/>
              </w:rPr>
              <w:t>(nurodyti)</w:t>
            </w:r>
            <w:r w:rsidRPr="00E824A1">
              <w:rPr>
                <w:rFonts w:cstheme="minorHAnsi"/>
              </w:rPr>
              <w:t>... *</w:t>
            </w:r>
          </w:p>
          <w:p w14:paraId="100C1A47" w14:textId="77777777" w:rsidR="00771493" w:rsidRPr="00E824A1" w:rsidRDefault="00771493" w:rsidP="00771493">
            <w:pPr>
              <w:spacing w:line="240" w:lineRule="exact"/>
              <w:rPr>
                <w:rFonts w:cstheme="minorHAnsi"/>
              </w:rPr>
            </w:pPr>
          </w:p>
          <w:p w14:paraId="3B58E0DF" w14:textId="77777777" w:rsidR="00771493" w:rsidRPr="00E824A1" w:rsidRDefault="00771493" w:rsidP="00771493">
            <w:pPr>
              <w:spacing w:line="240" w:lineRule="exact"/>
              <w:rPr>
                <w:rFonts w:cstheme="minorHAnsi"/>
                <w:i/>
                <w:iCs/>
                <w:color w:val="4472C4" w:themeColor="accent1"/>
              </w:rPr>
            </w:pPr>
            <w:r w:rsidRPr="00E824A1">
              <w:rPr>
                <w:rFonts w:cstheme="minorHAnsi"/>
                <w:i/>
                <w:iCs/>
                <w:color w:val="4472C4" w:themeColor="accent1"/>
              </w:rPr>
              <w:t>Jei naudojamas korpusas - nurodoma su juo pasiekiama apsaugos klasė, įvardinami ir</w:t>
            </w:r>
          </w:p>
          <w:p w14:paraId="5BB7A500" w14:textId="77777777" w:rsidR="00771493" w:rsidRPr="00E824A1" w:rsidRDefault="00771493" w:rsidP="00771493">
            <w:pPr>
              <w:spacing w:line="240" w:lineRule="exact"/>
              <w:rPr>
                <w:rFonts w:cstheme="minorHAnsi"/>
              </w:rPr>
            </w:pPr>
            <w:r w:rsidRPr="00E824A1">
              <w:rPr>
                <w:rFonts w:cstheme="minorHAnsi"/>
                <w:i/>
                <w:iCs/>
                <w:color w:val="4472C4" w:themeColor="accent1"/>
              </w:rPr>
              <w:t>pateikiami nurodytą reikšmę patvirtinantys dokumentai*</w:t>
            </w:r>
          </w:p>
        </w:tc>
        <w:tc>
          <w:tcPr>
            <w:tcW w:w="2821" w:type="dxa"/>
            <w:gridSpan w:val="2"/>
          </w:tcPr>
          <w:p w14:paraId="2F41D09C"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w:t>
            </w:r>
          </w:p>
          <w:p w14:paraId="0AECC1D3" w14:textId="77777777" w:rsidR="00771493" w:rsidRPr="00E824A1" w:rsidRDefault="00771493" w:rsidP="0077149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71493" w:rsidRPr="00E824A1" w14:paraId="0B8CA142" w14:textId="77777777" w:rsidTr="00782269">
        <w:trPr>
          <w:gridAfter w:val="1"/>
          <w:wAfter w:w="19" w:type="dxa"/>
          <w:trHeight w:val="308"/>
        </w:trPr>
        <w:tc>
          <w:tcPr>
            <w:tcW w:w="421" w:type="dxa"/>
          </w:tcPr>
          <w:p w14:paraId="6A174969" w14:textId="77777777" w:rsidR="00771493" w:rsidRPr="00E824A1" w:rsidRDefault="00771493" w:rsidP="00771493">
            <w:pPr>
              <w:pStyle w:val="Sraopastraipa"/>
              <w:numPr>
                <w:ilvl w:val="0"/>
                <w:numId w:val="16"/>
              </w:numPr>
              <w:spacing w:line="240" w:lineRule="exact"/>
              <w:ind w:hanging="720"/>
              <w:rPr>
                <w:rFonts w:cstheme="minorHAnsi"/>
              </w:rPr>
            </w:pPr>
          </w:p>
        </w:tc>
        <w:tc>
          <w:tcPr>
            <w:tcW w:w="2825" w:type="dxa"/>
            <w:gridSpan w:val="2"/>
          </w:tcPr>
          <w:p w14:paraId="1A6830A4" w14:textId="77777777" w:rsidR="00771493" w:rsidRPr="00E824A1" w:rsidRDefault="00771493" w:rsidP="00771493">
            <w:pPr>
              <w:spacing w:line="240" w:lineRule="exact"/>
              <w:rPr>
                <w:rFonts w:cstheme="minorHAnsi"/>
              </w:rPr>
            </w:pPr>
            <w:r w:rsidRPr="00E824A1">
              <w:rPr>
                <w:rFonts w:cstheme="minorHAnsi"/>
              </w:rPr>
              <w:t>Apsaugos nuo fizinio poveikio klasė ne mažiau IK10</w:t>
            </w:r>
          </w:p>
        </w:tc>
        <w:tc>
          <w:tcPr>
            <w:tcW w:w="3533" w:type="dxa"/>
            <w:gridSpan w:val="2"/>
          </w:tcPr>
          <w:p w14:paraId="2A1EC1D8" w14:textId="77777777" w:rsidR="00771493" w:rsidRPr="00E824A1" w:rsidRDefault="00771493" w:rsidP="00771493">
            <w:pPr>
              <w:spacing w:line="240" w:lineRule="exact"/>
              <w:rPr>
                <w:rFonts w:cstheme="minorHAnsi"/>
              </w:rPr>
            </w:pPr>
            <w:r w:rsidRPr="00E824A1">
              <w:rPr>
                <w:rFonts w:cstheme="minorHAnsi"/>
              </w:rPr>
              <w:t xml:space="preserve">Apsaugos nuo fizinio poveikio klasė </w:t>
            </w:r>
            <w:r w:rsidRPr="00E824A1">
              <w:rPr>
                <w:rFonts w:cstheme="minorHAnsi"/>
                <w:i/>
                <w:iCs/>
                <w:color w:val="4472C5"/>
              </w:rPr>
              <w:t>(nurodyti)</w:t>
            </w:r>
            <w:r w:rsidRPr="00E824A1">
              <w:rPr>
                <w:rFonts w:cstheme="minorHAnsi"/>
              </w:rPr>
              <w:t>... *</w:t>
            </w:r>
          </w:p>
          <w:p w14:paraId="78FF5322" w14:textId="77777777" w:rsidR="00771493" w:rsidRPr="00E824A1" w:rsidRDefault="00771493" w:rsidP="00771493">
            <w:pPr>
              <w:spacing w:line="240" w:lineRule="exact"/>
              <w:rPr>
                <w:rFonts w:cstheme="minorHAnsi"/>
              </w:rPr>
            </w:pPr>
          </w:p>
          <w:p w14:paraId="76252D1E" w14:textId="77777777" w:rsidR="00771493" w:rsidRPr="00E824A1" w:rsidRDefault="00771493" w:rsidP="00771493">
            <w:pPr>
              <w:spacing w:line="240" w:lineRule="exact"/>
              <w:rPr>
                <w:rFonts w:cstheme="minorHAnsi"/>
                <w:i/>
                <w:iCs/>
              </w:rPr>
            </w:pPr>
            <w:r w:rsidRPr="00E824A1">
              <w:rPr>
                <w:rFonts w:cstheme="minorHAnsi"/>
                <w:i/>
                <w:iCs/>
                <w:color w:val="4472C4" w:themeColor="accent1"/>
              </w:rPr>
              <w:t>Jei naudojamas korpusas - nurodoma su juo pasiekiama apsaugos klasė, įvardinami ir pateikiami nurodytą reikšmę patvirtinantys dokumentai*</w:t>
            </w:r>
          </w:p>
        </w:tc>
        <w:tc>
          <w:tcPr>
            <w:tcW w:w="2821" w:type="dxa"/>
            <w:gridSpan w:val="2"/>
          </w:tcPr>
          <w:p w14:paraId="0B40DC27"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w:t>
            </w:r>
          </w:p>
          <w:p w14:paraId="524A6835" w14:textId="77777777" w:rsidR="00771493" w:rsidRPr="00E824A1" w:rsidRDefault="00771493" w:rsidP="0077149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bl>
    <w:p w14:paraId="2D1318F3" w14:textId="77777777" w:rsidR="00BC4038" w:rsidRDefault="00BC4038" w:rsidP="00A036F1">
      <w:pPr>
        <w:jc w:val="both"/>
        <w:rPr>
          <w:rFonts w:cstheme="minorHAnsi"/>
          <w:color w:val="4472C4" w:themeColor="accent1"/>
        </w:rPr>
      </w:pPr>
    </w:p>
    <w:p w14:paraId="50B0F00D" w14:textId="77777777" w:rsidR="00A036F1" w:rsidRPr="00DF672A" w:rsidRDefault="00A036F1" w:rsidP="00A036F1">
      <w:pPr>
        <w:jc w:val="both"/>
        <w:rPr>
          <w:rFonts w:cstheme="minorHAnsi"/>
          <w:color w:val="4472C4" w:themeColor="accent1"/>
        </w:rPr>
      </w:pPr>
      <w:r w:rsidRPr="00DF672A">
        <w:rPr>
          <w:rFonts w:cstheme="minorHAnsi"/>
          <w:color w:val="4472C4" w:themeColor="accent1"/>
        </w:rPr>
        <w:t>*Jei darbinių temperatūrų diapazonui, apsaugos nuo aplinkos ir fizinio poveikio klasėms pasiekti naudojamas korpusas, turi būti pateikiami kameros gamintojo dokumentai ar bandymų protokolai, patvirtinantys, kad siūlomas korpusas su kamera kartu, atitinka nurodytus specifikacijų reikalavimus.</w:t>
      </w:r>
    </w:p>
    <w:p w14:paraId="2EF61165" w14:textId="77777777" w:rsidR="003A2D69" w:rsidRPr="00DF672A" w:rsidRDefault="003A2D69" w:rsidP="00DF672A">
      <w:pPr>
        <w:jc w:val="both"/>
        <w:rPr>
          <w:rFonts w:cstheme="minorHAnsi"/>
          <w:color w:val="4472C4" w:themeColor="accent1"/>
        </w:rPr>
      </w:pPr>
    </w:p>
    <w:p w14:paraId="31060E08" w14:textId="77777777" w:rsidR="00911C2D" w:rsidRPr="00DF672A" w:rsidRDefault="00911C2D" w:rsidP="00911C2D">
      <w:pPr>
        <w:pStyle w:val="Sraopastraipa"/>
        <w:numPr>
          <w:ilvl w:val="0"/>
          <w:numId w:val="1"/>
        </w:numPr>
        <w:jc w:val="both"/>
        <w:rPr>
          <w:sz w:val="24"/>
          <w:szCs w:val="24"/>
        </w:rPr>
      </w:pPr>
      <w:r w:rsidRPr="00E77DA6">
        <w:rPr>
          <w:b/>
          <w:bCs/>
          <w:sz w:val="24"/>
          <w:szCs w:val="24"/>
        </w:rPr>
        <w:t xml:space="preserve">Reikalavimai </w:t>
      </w:r>
      <w:r w:rsidR="00782269">
        <w:rPr>
          <w:b/>
          <w:bCs/>
          <w:sz w:val="24"/>
          <w:szCs w:val="24"/>
        </w:rPr>
        <w:t xml:space="preserve">panoraminei </w:t>
      </w:r>
      <w:r w:rsidRPr="00E77DA6">
        <w:rPr>
          <w:b/>
          <w:bCs/>
          <w:sz w:val="24"/>
          <w:szCs w:val="24"/>
        </w:rPr>
        <w:t>vaizdo stebėjimo kamera</w:t>
      </w:r>
      <w:r>
        <w:rPr>
          <w:b/>
          <w:bCs/>
          <w:sz w:val="24"/>
          <w:szCs w:val="24"/>
        </w:rPr>
        <w:t>i</w:t>
      </w:r>
    </w:p>
    <w:tbl>
      <w:tblPr>
        <w:tblStyle w:val="Lentelstinklelis"/>
        <w:tblW w:w="9619" w:type="dxa"/>
        <w:tblLook w:val="04A0" w:firstRow="1" w:lastRow="0" w:firstColumn="1" w:lastColumn="0" w:noHBand="0" w:noVBand="1"/>
      </w:tblPr>
      <w:tblGrid>
        <w:gridCol w:w="420"/>
        <w:gridCol w:w="2838"/>
        <w:gridCol w:w="10"/>
        <w:gridCol w:w="3505"/>
        <w:gridCol w:w="8"/>
        <w:gridCol w:w="2811"/>
        <w:gridCol w:w="8"/>
        <w:gridCol w:w="19"/>
      </w:tblGrid>
      <w:tr w:rsidR="00782269" w:rsidRPr="00E824A1" w14:paraId="3E693D31" w14:textId="77777777" w:rsidTr="001B5464">
        <w:tc>
          <w:tcPr>
            <w:tcW w:w="9619" w:type="dxa"/>
            <w:gridSpan w:val="8"/>
          </w:tcPr>
          <w:p w14:paraId="5055278A" w14:textId="77777777" w:rsidR="00782269" w:rsidRPr="00E824A1" w:rsidRDefault="00782269" w:rsidP="001B5464">
            <w:pPr>
              <w:autoSpaceDE w:val="0"/>
              <w:autoSpaceDN w:val="0"/>
              <w:adjustRightInd w:val="0"/>
              <w:ind w:left="360"/>
              <w:rPr>
                <w:rFonts w:cstheme="minorHAnsi"/>
                <w:b/>
                <w:bCs/>
                <w:color w:val="FF0000"/>
              </w:rPr>
            </w:pPr>
            <w:r w:rsidRPr="00E824A1">
              <w:rPr>
                <w:rFonts w:cstheme="minorHAnsi"/>
                <w:color w:val="000000"/>
              </w:rPr>
              <w:t xml:space="preserve">Gamintojas </w:t>
            </w:r>
            <w:r w:rsidRPr="00E824A1">
              <w:rPr>
                <w:rFonts w:cstheme="minorHAnsi"/>
                <w:i/>
                <w:iCs/>
                <w:color w:val="4472C5"/>
              </w:rPr>
              <w:t>(nurodyti)</w:t>
            </w:r>
            <w:r w:rsidRPr="00E824A1">
              <w:rPr>
                <w:rFonts w:cstheme="minorHAnsi"/>
                <w:color w:val="000000"/>
              </w:rPr>
              <w:t xml:space="preserve">: ..................... </w:t>
            </w:r>
          </w:p>
          <w:p w14:paraId="6DDAC2C7" w14:textId="77777777" w:rsidR="00782269" w:rsidRPr="00E824A1" w:rsidRDefault="00782269" w:rsidP="001B5464">
            <w:pPr>
              <w:autoSpaceDE w:val="0"/>
              <w:autoSpaceDN w:val="0"/>
              <w:adjustRightInd w:val="0"/>
              <w:ind w:left="360"/>
              <w:rPr>
                <w:rFonts w:cstheme="minorHAnsi"/>
                <w:color w:val="000000"/>
              </w:rPr>
            </w:pPr>
            <w:r w:rsidRPr="00E824A1">
              <w:rPr>
                <w:rFonts w:cstheme="minorHAnsi"/>
                <w:color w:val="000000"/>
              </w:rPr>
              <w:t xml:space="preserve">Modelis </w:t>
            </w:r>
            <w:r w:rsidRPr="00E824A1">
              <w:rPr>
                <w:rFonts w:cstheme="minorHAnsi"/>
                <w:i/>
                <w:iCs/>
                <w:color w:val="4472C5"/>
              </w:rPr>
              <w:t>(nurodyti)</w:t>
            </w:r>
            <w:r w:rsidRPr="00E824A1">
              <w:rPr>
                <w:rFonts w:cstheme="minorHAnsi"/>
                <w:color w:val="000000"/>
              </w:rPr>
              <w:t>: .........................</w:t>
            </w:r>
          </w:p>
          <w:p w14:paraId="7C6F50D6" w14:textId="77777777" w:rsidR="00782269" w:rsidRPr="00E824A1" w:rsidRDefault="00782269" w:rsidP="001B5464">
            <w:pPr>
              <w:autoSpaceDE w:val="0"/>
              <w:autoSpaceDN w:val="0"/>
              <w:adjustRightInd w:val="0"/>
              <w:ind w:left="360"/>
              <w:rPr>
                <w:rFonts w:cstheme="minorHAnsi"/>
                <w:color w:val="000000"/>
              </w:rPr>
            </w:pPr>
            <w:r w:rsidRPr="00E824A1">
              <w:rPr>
                <w:rFonts w:cstheme="minorHAnsi"/>
                <w:color w:val="000000"/>
              </w:rPr>
              <w:t xml:space="preserve">Nuoroda į siūlomos prekės aprašymą internetiniame tinklalapyje </w:t>
            </w:r>
            <w:r w:rsidRPr="00E824A1">
              <w:rPr>
                <w:rFonts w:cstheme="minorHAnsi"/>
                <w:color w:val="4472C5"/>
              </w:rPr>
              <w:t>(</w:t>
            </w:r>
            <w:r w:rsidRPr="00E824A1">
              <w:rPr>
                <w:rFonts w:cstheme="minorHAnsi"/>
                <w:i/>
                <w:iCs/>
                <w:color w:val="4472C5"/>
              </w:rPr>
              <w:t>pateikti*</w:t>
            </w:r>
            <w:r w:rsidRPr="00E824A1">
              <w:rPr>
                <w:rFonts w:cstheme="minorHAnsi"/>
                <w:color w:val="4472C5"/>
              </w:rPr>
              <w:t>)</w:t>
            </w:r>
            <w:r w:rsidRPr="00E824A1">
              <w:rPr>
                <w:rFonts w:cstheme="minorHAnsi"/>
                <w:color w:val="000000"/>
              </w:rPr>
              <w:t>:</w:t>
            </w:r>
          </w:p>
          <w:p w14:paraId="51370925" w14:textId="77777777" w:rsidR="00782269" w:rsidRDefault="00782269" w:rsidP="001B5464">
            <w:pPr>
              <w:autoSpaceDE w:val="0"/>
              <w:autoSpaceDN w:val="0"/>
              <w:adjustRightInd w:val="0"/>
              <w:ind w:left="360"/>
              <w:rPr>
                <w:rFonts w:cstheme="minorHAnsi"/>
                <w:color w:val="0000FF"/>
              </w:rPr>
            </w:pPr>
            <w:r w:rsidRPr="00E824A1">
              <w:rPr>
                <w:rFonts w:cstheme="minorHAnsi"/>
                <w:color w:val="0000FF"/>
              </w:rPr>
              <w:t>................................</w:t>
            </w:r>
          </w:p>
          <w:p w14:paraId="13F4900C" w14:textId="3105680B" w:rsidR="003F29E6" w:rsidRDefault="003F29E6" w:rsidP="001B5464">
            <w:pPr>
              <w:autoSpaceDE w:val="0"/>
              <w:autoSpaceDN w:val="0"/>
              <w:adjustRightInd w:val="0"/>
              <w:ind w:left="360"/>
              <w:rPr>
                <w:rFonts w:cstheme="minorHAnsi"/>
                <w:color w:val="0000FF"/>
              </w:rPr>
            </w:pPr>
          </w:p>
          <w:p w14:paraId="3C673D02" w14:textId="77777777" w:rsidR="003F29E6" w:rsidRDefault="003F29E6" w:rsidP="003F29E6">
            <w:pPr>
              <w:autoSpaceDE w:val="0"/>
              <w:autoSpaceDN w:val="0"/>
              <w:adjustRightInd w:val="0"/>
              <w:ind w:left="360"/>
              <w:rPr>
                <w:rFonts w:cstheme="minorHAnsi"/>
                <w:color w:val="000000"/>
              </w:rPr>
            </w:pPr>
            <w:r w:rsidRPr="003F29E6">
              <w:rPr>
                <w:rFonts w:cstheme="minorHAnsi"/>
                <w:color w:val="000000"/>
              </w:rPr>
              <w:t xml:space="preserve">Tiekėjas vykdysiantis garantinę priežiūrą ir palaikymą </w:t>
            </w:r>
            <w:r w:rsidRPr="00E824A1">
              <w:rPr>
                <w:rFonts w:cstheme="minorHAnsi"/>
                <w:i/>
                <w:iCs/>
                <w:color w:val="4472C5"/>
              </w:rPr>
              <w:t>(nurodyti)</w:t>
            </w:r>
            <w:r w:rsidRPr="00E824A1">
              <w:rPr>
                <w:rFonts w:cstheme="minorHAnsi"/>
                <w:color w:val="000000"/>
              </w:rPr>
              <w:t>:</w:t>
            </w:r>
            <w:r w:rsidRPr="003F29E6">
              <w:rPr>
                <w:rFonts w:cstheme="minorHAnsi"/>
                <w:color w:val="000000"/>
              </w:rPr>
              <w:t>...............;</w:t>
            </w:r>
          </w:p>
          <w:p w14:paraId="557D2E62" w14:textId="5DA8132D" w:rsidR="003F29E6" w:rsidRPr="00E824A1" w:rsidRDefault="003F29E6" w:rsidP="003F29E6">
            <w:pPr>
              <w:autoSpaceDE w:val="0"/>
              <w:autoSpaceDN w:val="0"/>
              <w:adjustRightInd w:val="0"/>
              <w:rPr>
                <w:rFonts w:cstheme="minorHAnsi"/>
                <w:color w:val="000000"/>
              </w:rPr>
            </w:pPr>
          </w:p>
        </w:tc>
      </w:tr>
      <w:tr w:rsidR="00782269" w:rsidRPr="00E824A1" w14:paraId="5CEF6584" w14:textId="77777777" w:rsidTr="001B5464">
        <w:trPr>
          <w:gridAfter w:val="2"/>
          <w:wAfter w:w="27" w:type="dxa"/>
        </w:trPr>
        <w:tc>
          <w:tcPr>
            <w:tcW w:w="421" w:type="dxa"/>
          </w:tcPr>
          <w:p w14:paraId="665D679A" w14:textId="77777777" w:rsidR="00782269" w:rsidRPr="00E824A1" w:rsidRDefault="00782269" w:rsidP="001B5464">
            <w:pPr>
              <w:spacing w:line="240" w:lineRule="exact"/>
              <w:rPr>
                <w:rFonts w:cstheme="minorHAnsi"/>
              </w:rPr>
            </w:pPr>
          </w:p>
        </w:tc>
        <w:tc>
          <w:tcPr>
            <w:tcW w:w="2817" w:type="dxa"/>
          </w:tcPr>
          <w:p w14:paraId="285C60E1" w14:textId="77777777" w:rsidR="00782269" w:rsidRPr="00E824A1" w:rsidRDefault="00782269" w:rsidP="001B5464">
            <w:pPr>
              <w:spacing w:line="240" w:lineRule="exact"/>
              <w:jc w:val="center"/>
              <w:rPr>
                <w:rFonts w:cstheme="minorHAnsi"/>
                <w:b/>
                <w:bCs/>
              </w:rPr>
            </w:pPr>
            <w:r w:rsidRPr="00E824A1">
              <w:rPr>
                <w:rFonts w:cstheme="minorHAnsi"/>
                <w:b/>
                <w:bCs/>
              </w:rPr>
              <w:t>Reikalaujamas parametras ir jo specifikacija</w:t>
            </w:r>
          </w:p>
        </w:tc>
        <w:tc>
          <w:tcPr>
            <w:tcW w:w="3533" w:type="dxa"/>
            <w:gridSpan w:val="2"/>
          </w:tcPr>
          <w:p w14:paraId="7AFD5AB9" w14:textId="77777777" w:rsidR="00782269" w:rsidRPr="00E824A1" w:rsidRDefault="00782269" w:rsidP="001B5464">
            <w:pPr>
              <w:spacing w:line="240" w:lineRule="exact"/>
              <w:jc w:val="center"/>
              <w:rPr>
                <w:rFonts w:cstheme="minorHAnsi"/>
              </w:rPr>
            </w:pPr>
            <w:r w:rsidRPr="00E824A1">
              <w:rPr>
                <w:rFonts w:cstheme="minorHAnsi"/>
                <w:b/>
                <w:bCs/>
              </w:rPr>
              <w:t>Tiekėjo siūlomos prekės aprašymas</w:t>
            </w:r>
            <w:r w:rsidRPr="00E824A1">
              <w:rPr>
                <w:rFonts w:cstheme="minorHAnsi"/>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2821" w:type="dxa"/>
            <w:gridSpan w:val="2"/>
          </w:tcPr>
          <w:p w14:paraId="648E53E1" w14:textId="77777777" w:rsidR="00782269" w:rsidRPr="00E824A1" w:rsidRDefault="00782269" w:rsidP="001B5464">
            <w:pPr>
              <w:spacing w:line="240" w:lineRule="exact"/>
              <w:jc w:val="center"/>
              <w:rPr>
                <w:rFonts w:cstheme="minorHAnsi"/>
                <w:b/>
                <w:bCs/>
              </w:rPr>
            </w:pPr>
            <w:r w:rsidRPr="00E824A1">
              <w:rPr>
                <w:rFonts w:cstheme="minorHAnsi"/>
                <w:b/>
                <w:bCs/>
              </w:rPr>
              <w:t>Teikiamo siūlomos prekės gamintojo ar gamintojo įgalioto atstovo dokumento, ar kito nurodyto pateikti dokumento failo pavadinimas ir puslapio numeris, kuriame yra atitinkamą techninės specifikacijos reikalavimą patvirtinanti informacija</w:t>
            </w:r>
          </w:p>
          <w:p w14:paraId="4334D580" w14:textId="77777777" w:rsidR="00782269" w:rsidRPr="00E824A1" w:rsidRDefault="00782269" w:rsidP="001B5464">
            <w:pPr>
              <w:spacing w:line="240" w:lineRule="exact"/>
              <w:jc w:val="center"/>
              <w:rPr>
                <w:rFonts w:cstheme="minorHAnsi"/>
                <w:b/>
                <w:bCs/>
              </w:rPr>
            </w:pPr>
            <w:r w:rsidRPr="00E824A1">
              <w:rPr>
                <w:rFonts w:cstheme="minorHAnsi"/>
              </w:rPr>
              <w:t>(pildo Tiekėjas)</w:t>
            </w:r>
          </w:p>
        </w:tc>
      </w:tr>
      <w:tr w:rsidR="00782269" w:rsidRPr="00E824A1" w14:paraId="7C1F0A51" w14:textId="77777777" w:rsidTr="001B5464">
        <w:trPr>
          <w:gridAfter w:val="2"/>
          <w:wAfter w:w="27" w:type="dxa"/>
        </w:trPr>
        <w:tc>
          <w:tcPr>
            <w:tcW w:w="421" w:type="dxa"/>
          </w:tcPr>
          <w:p w14:paraId="671666DF" w14:textId="77777777" w:rsidR="00782269" w:rsidRPr="00E824A1" w:rsidRDefault="00782269" w:rsidP="001B5464">
            <w:pPr>
              <w:spacing w:line="240" w:lineRule="exact"/>
              <w:jc w:val="center"/>
              <w:rPr>
                <w:rFonts w:cstheme="minorHAnsi"/>
                <w:b/>
                <w:bCs/>
              </w:rPr>
            </w:pPr>
            <w:r w:rsidRPr="00E824A1">
              <w:rPr>
                <w:rFonts w:cstheme="minorHAnsi"/>
                <w:b/>
                <w:bCs/>
              </w:rPr>
              <w:t>1</w:t>
            </w:r>
          </w:p>
        </w:tc>
        <w:tc>
          <w:tcPr>
            <w:tcW w:w="2817" w:type="dxa"/>
          </w:tcPr>
          <w:p w14:paraId="617564C2" w14:textId="77777777" w:rsidR="00782269" w:rsidRPr="00E824A1" w:rsidRDefault="00782269" w:rsidP="001B5464">
            <w:pPr>
              <w:spacing w:line="240" w:lineRule="exact"/>
              <w:jc w:val="center"/>
              <w:rPr>
                <w:rFonts w:cstheme="minorHAnsi"/>
                <w:b/>
                <w:bCs/>
              </w:rPr>
            </w:pPr>
            <w:r w:rsidRPr="00E824A1">
              <w:rPr>
                <w:rFonts w:cstheme="minorHAnsi"/>
                <w:b/>
                <w:bCs/>
              </w:rPr>
              <w:t>2</w:t>
            </w:r>
          </w:p>
        </w:tc>
        <w:tc>
          <w:tcPr>
            <w:tcW w:w="3533" w:type="dxa"/>
            <w:gridSpan w:val="2"/>
          </w:tcPr>
          <w:p w14:paraId="6FA747F5" w14:textId="77777777" w:rsidR="00782269" w:rsidRPr="00E824A1" w:rsidRDefault="00782269" w:rsidP="001B5464">
            <w:pPr>
              <w:spacing w:line="240" w:lineRule="exact"/>
              <w:jc w:val="center"/>
              <w:rPr>
                <w:rFonts w:cstheme="minorHAnsi"/>
                <w:b/>
                <w:bCs/>
              </w:rPr>
            </w:pPr>
            <w:r w:rsidRPr="00E824A1">
              <w:rPr>
                <w:rFonts w:cstheme="minorHAnsi"/>
                <w:b/>
                <w:bCs/>
              </w:rPr>
              <w:t>3</w:t>
            </w:r>
          </w:p>
        </w:tc>
        <w:tc>
          <w:tcPr>
            <w:tcW w:w="2821" w:type="dxa"/>
            <w:gridSpan w:val="2"/>
          </w:tcPr>
          <w:p w14:paraId="7F8067E7" w14:textId="77777777" w:rsidR="00782269" w:rsidRPr="00E824A1" w:rsidRDefault="00782269" w:rsidP="001B5464">
            <w:pPr>
              <w:spacing w:line="240" w:lineRule="exact"/>
              <w:jc w:val="center"/>
              <w:rPr>
                <w:rFonts w:cstheme="minorHAnsi"/>
                <w:b/>
                <w:bCs/>
              </w:rPr>
            </w:pPr>
            <w:r w:rsidRPr="00E824A1">
              <w:rPr>
                <w:rFonts w:cstheme="minorHAnsi"/>
                <w:b/>
                <w:bCs/>
              </w:rPr>
              <w:t>4</w:t>
            </w:r>
          </w:p>
        </w:tc>
      </w:tr>
      <w:tr w:rsidR="00782269" w:rsidRPr="00E824A1" w14:paraId="756B7521" w14:textId="77777777" w:rsidTr="001B5464">
        <w:trPr>
          <w:gridAfter w:val="1"/>
          <w:wAfter w:w="19" w:type="dxa"/>
        </w:trPr>
        <w:tc>
          <w:tcPr>
            <w:tcW w:w="421" w:type="dxa"/>
          </w:tcPr>
          <w:p w14:paraId="4DDBB9F0" w14:textId="77777777" w:rsidR="00782269" w:rsidRPr="00E824A1" w:rsidRDefault="00782269" w:rsidP="00EF47A2">
            <w:pPr>
              <w:pStyle w:val="Sraopastraipa"/>
              <w:numPr>
                <w:ilvl w:val="0"/>
                <w:numId w:val="17"/>
              </w:numPr>
              <w:spacing w:line="240" w:lineRule="exact"/>
              <w:rPr>
                <w:rFonts w:cstheme="minorHAnsi"/>
              </w:rPr>
            </w:pPr>
          </w:p>
        </w:tc>
        <w:tc>
          <w:tcPr>
            <w:tcW w:w="2825" w:type="dxa"/>
            <w:gridSpan w:val="2"/>
          </w:tcPr>
          <w:p w14:paraId="0179176A" w14:textId="77777777" w:rsidR="00782269" w:rsidRPr="00E824A1" w:rsidRDefault="00EF47A2" w:rsidP="001B5464">
            <w:pPr>
              <w:spacing w:line="240" w:lineRule="exact"/>
              <w:rPr>
                <w:rFonts w:cstheme="minorHAnsi"/>
              </w:rPr>
            </w:pPr>
            <w:r w:rsidRPr="00EF47A2">
              <w:rPr>
                <w:rFonts w:cstheme="minorHAnsi"/>
              </w:rPr>
              <w:t>Viename vaizdo kameros korpuse turi būti įrengti</w:t>
            </w:r>
            <w:r w:rsidR="00ED05C3">
              <w:rPr>
                <w:rFonts w:cstheme="minorHAnsi"/>
              </w:rPr>
              <w:t xml:space="preserve"> </w:t>
            </w:r>
            <w:r w:rsidR="00ED5C22">
              <w:rPr>
                <w:rFonts w:cstheme="minorHAnsi"/>
              </w:rPr>
              <w:t>ne mažiau nei</w:t>
            </w:r>
            <w:r w:rsidRPr="00EF47A2">
              <w:rPr>
                <w:rFonts w:cstheme="minorHAnsi"/>
              </w:rPr>
              <w:t xml:space="preserve"> 4 vaizdo jutikliai, kurie  nepriklausomai reguliuojami vienas kito atžvilgiu ir valdant kiekvieno vaizdo  jutiklio poziciją nuotoliniu būdu.</w:t>
            </w:r>
          </w:p>
        </w:tc>
        <w:tc>
          <w:tcPr>
            <w:tcW w:w="3533" w:type="dxa"/>
            <w:gridSpan w:val="2"/>
          </w:tcPr>
          <w:p w14:paraId="1D83EE37"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69566A01"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332D8C48"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5E2ECDAD" w14:textId="77777777" w:rsidTr="001B5464">
        <w:trPr>
          <w:gridAfter w:val="1"/>
          <w:wAfter w:w="19" w:type="dxa"/>
        </w:trPr>
        <w:tc>
          <w:tcPr>
            <w:tcW w:w="421" w:type="dxa"/>
          </w:tcPr>
          <w:p w14:paraId="36795E10"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691A5504" w14:textId="77777777" w:rsidR="00782269" w:rsidRPr="00E824A1" w:rsidRDefault="00EF47A2" w:rsidP="001B5464">
            <w:pPr>
              <w:spacing w:line="240" w:lineRule="exact"/>
              <w:rPr>
                <w:rFonts w:cstheme="minorHAnsi"/>
              </w:rPr>
            </w:pPr>
            <w:r>
              <w:rPr>
                <w:rFonts w:cstheme="minorHAnsi"/>
              </w:rPr>
              <w:t>Kiekvieno v</w:t>
            </w:r>
            <w:r w:rsidR="00782269" w:rsidRPr="00E824A1">
              <w:rPr>
                <w:rFonts w:cstheme="minorHAnsi"/>
              </w:rPr>
              <w:t>aizdo jutiklio dydis ne mažesnis nei 1/1.8“;</w:t>
            </w:r>
          </w:p>
          <w:p w14:paraId="323C660D" w14:textId="77777777" w:rsidR="00782269" w:rsidRPr="00E824A1" w:rsidRDefault="00782269" w:rsidP="001B5464">
            <w:pPr>
              <w:spacing w:line="240" w:lineRule="exact"/>
              <w:rPr>
                <w:rFonts w:cstheme="minorHAnsi"/>
              </w:rPr>
            </w:pPr>
            <w:r w:rsidRPr="00E824A1">
              <w:rPr>
                <w:rFonts w:cstheme="minorHAnsi"/>
              </w:rPr>
              <w:t>ne prastesnė nei CMOS technologija;</w:t>
            </w:r>
          </w:p>
          <w:p w14:paraId="5223D444" w14:textId="77777777" w:rsidR="00782269" w:rsidRPr="00E824A1" w:rsidRDefault="00782269" w:rsidP="001B5464">
            <w:pPr>
              <w:spacing w:line="240" w:lineRule="exact"/>
              <w:rPr>
                <w:rFonts w:cstheme="minorHAnsi"/>
              </w:rPr>
            </w:pPr>
            <w:r w:rsidRPr="00E824A1">
              <w:rPr>
                <w:rFonts w:cstheme="minorHAnsi"/>
              </w:rPr>
              <w:t>ne mažesnė nei 8 MP raiška.</w:t>
            </w:r>
          </w:p>
        </w:tc>
        <w:tc>
          <w:tcPr>
            <w:tcW w:w="3533" w:type="dxa"/>
            <w:gridSpan w:val="2"/>
          </w:tcPr>
          <w:p w14:paraId="439322D9" w14:textId="77777777" w:rsidR="00782269" w:rsidRPr="00E824A1" w:rsidRDefault="00EF47A2" w:rsidP="001B5464">
            <w:pPr>
              <w:spacing w:line="240" w:lineRule="exact"/>
              <w:rPr>
                <w:rFonts w:eastAsia="Times New Roman" w:cstheme="minorHAnsi"/>
                <w:i/>
                <w:iCs/>
                <w:lang w:eastAsia="lt-LT"/>
              </w:rPr>
            </w:pPr>
            <w:r>
              <w:rPr>
                <w:rFonts w:cstheme="minorHAnsi"/>
              </w:rPr>
              <w:t>Kiekvieno v</w:t>
            </w:r>
            <w:r w:rsidR="00782269" w:rsidRPr="00E824A1">
              <w:rPr>
                <w:rFonts w:cstheme="minorHAnsi"/>
              </w:rPr>
              <w:t xml:space="preserve">aizdo jutiklio dydis </w:t>
            </w:r>
            <w:r w:rsidR="00782269" w:rsidRPr="00E824A1">
              <w:rPr>
                <w:rFonts w:eastAsia="Times New Roman" w:cstheme="minorHAnsi"/>
                <w:i/>
                <w:iCs/>
                <w:color w:val="4472C4" w:themeColor="accent1"/>
                <w:lang w:eastAsia="lt-LT"/>
              </w:rPr>
              <w:t xml:space="preserve">(įrašyti) </w:t>
            </w:r>
            <w:r w:rsidR="00782269" w:rsidRPr="00E824A1">
              <w:rPr>
                <w:rFonts w:eastAsia="Times New Roman" w:cstheme="minorHAnsi"/>
                <w:i/>
                <w:iCs/>
                <w:lang w:eastAsia="lt-LT"/>
              </w:rPr>
              <w:t>- ........;</w:t>
            </w:r>
          </w:p>
          <w:p w14:paraId="7EACB91E" w14:textId="77777777" w:rsidR="00782269" w:rsidRPr="00E824A1" w:rsidRDefault="00782269" w:rsidP="001B5464">
            <w:pPr>
              <w:spacing w:line="240" w:lineRule="exact"/>
              <w:rPr>
                <w:rFonts w:eastAsia="Times New Roman" w:cstheme="minorHAnsi"/>
                <w:i/>
                <w:iCs/>
                <w:lang w:eastAsia="lt-LT"/>
              </w:rPr>
            </w:pPr>
            <w:r w:rsidRPr="00E824A1">
              <w:rPr>
                <w:rFonts w:cstheme="minorHAnsi"/>
              </w:rPr>
              <w:t xml:space="preserve">technologija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w:t>
            </w:r>
          </w:p>
          <w:p w14:paraId="4346AF61" w14:textId="77777777" w:rsidR="00782269" w:rsidRPr="00E824A1" w:rsidRDefault="00782269" w:rsidP="001B5464">
            <w:pPr>
              <w:spacing w:line="240" w:lineRule="exact"/>
              <w:rPr>
                <w:rFonts w:eastAsia="Times New Roman" w:cstheme="minorHAnsi"/>
                <w:i/>
                <w:iCs/>
                <w:lang w:eastAsia="lt-LT"/>
              </w:rPr>
            </w:pPr>
            <w:r w:rsidRPr="00E824A1">
              <w:rPr>
                <w:rFonts w:cstheme="minorHAnsi"/>
              </w:rPr>
              <w:t xml:space="preserve">raiška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xml:space="preserve">- ........ </w:t>
            </w:r>
            <w:r w:rsidRPr="00E824A1">
              <w:rPr>
                <w:rFonts w:cstheme="minorHAnsi"/>
              </w:rPr>
              <w:t xml:space="preserve">MP </w:t>
            </w:r>
            <w:r w:rsidRPr="00E824A1">
              <w:rPr>
                <w:rFonts w:eastAsia="Times New Roman" w:cstheme="minorHAnsi"/>
                <w:i/>
                <w:iCs/>
                <w:lang w:eastAsia="lt-LT"/>
              </w:rPr>
              <w:t>.</w:t>
            </w:r>
          </w:p>
          <w:p w14:paraId="09C30345" w14:textId="77777777" w:rsidR="00782269" w:rsidRPr="00E824A1" w:rsidRDefault="00782269" w:rsidP="001B5464">
            <w:pPr>
              <w:spacing w:line="240" w:lineRule="exact"/>
              <w:rPr>
                <w:rFonts w:cstheme="minorHAnsi"/>
              </w:rPr>
            </w:pPr>
          </w:p>
        </w:tc>
        <w:tc>
          <w:tcPr>
            <w:tcW w:w="2821" w:type="dxa"/>
            <w:gridSpan w:val="2"/>
          </w:tcPr>
          <w:p w14:paraId="1961182E"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3CE95356"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15243B82" w14:textId="77777777" w:rsidTr="001B5464">
        <w:trPr>
          <w:gridAfter w:val="1"/>
          <w:wAfter w:w="19" w:type="dxa"/>
          <w:trHeight w:val="308"/>
        </w:trPr>
        <w:tc>
          <w:tcPr>
            <w:tcW w:w="421" w:type="dxa"/>
          </w:tcPr>
          <w:p w14:paraId="449551F8"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2F76750E" w14:textId="77777777" w:rsidR="00782269" w:rsidRPr="00E824A1" w:rsidRDefault="00782269" w:rsidP="001B5464">
            <w:pPr>
              <w:spacing w:line="240" w:lineRule="exact"/>
              <w:rPr>
                <w:rFonts w:cstheme="minorHAnsi"/>
              </w:rPr>
            </w:pPr>
            <w:r w:rsidRPr="00E824A1">
              <w:rPr>
                <w:rFonts w:cstheme="minorHAnsi"/>
              </w:rPr>
              <w:t xml:space="preserve">Jautrumas šviesai </w:t>
            </w:r>
            <w:r w:rsidR="00771493">
              <w:rPr>
                <w:rFonts w:cstheme="minorHAnsi"/>
              </w:rPr>
              <w:t>:</w:t>
            </w:r>
          </w:p>
          <w:p w14:paraId="6E756B61" w14:textId="77777777" w:rsidR="00782269" w:rsidRPr="00E824A1" w:rsidRDefault="00782269" w:rsidP="001B5464">
            <w:pPr>
              <w:spacing w:line="240" w:lineRule="exact"/>
              <w:rPr>
                <w:rFonts w:cstheme="minorHAnsi"/>
              </w:rPr>
            </w:pPr>
            <w:r w:rsidRPr="00E824A1">
              <w:rPr>
                <w:rFonts w:cstheme="minorHAnsi"/>
              </w:rPr>
              <w:t xml:space="preserve">- spalvotam vaizdui ne </w:t>
            </w:r>
            <w:r w:rsidR="00771493">
              <w:rPr>
                <w:rFonts w:cstheme="minorHAnsi"/>
              </w:rPr>
              <w:t xml:space="preserve">prasčiau </w:t>
            </w:r>
            <w:r w:rsidRPr="00E824A1">
              <w:rPr>
                <w:rFonts w:cstheme="minorHAnsi"/>
              </w:rPr>
              <w:t>nei 0.</w:t>
            </w:r>
            <w:r w:rsidR="00EF47A2">
              <w:rPr>
                <w:rFonts w:cstheme="minorHAnsi"/>
              </w:rPr>
              <w:t>2</w:t>
            </w:r>
            <w:r w:rsidRPr="00E824A1">
              <w:rPr>
                <w:rFonts w:cstheme="minorHAnsi"/>
              </w:rPr>
              <w:t xml:space="preserve"> lx;</w:t>
            </w:r>
          </w:p>
          <w:p w14:paraId="29A56B84" w14:textId="77777777" w:rsidR="00782269" w:rsidRDefault="00782269" w:rsidP="001B5464">
            <w:pPr>
              <w:spacing w:line="240" w:lineRule="exact"/>
              <w:rPr>
                <w:rFonts w:cstheme="minorHAnsi"/>
              </w:rPr>
            </w:pPr>
            <w:r w:rsidRPr="00E824A1">
              <w:rPr>
                <w:rFonts w:cstheme="minorHAnsi"/>
              </w:rPr>
              <w:t xml:space="preserve">- juodai/baltam vaizdui be IR pašvietimo </w:t>
            </w:r>
            <w:r w:rsidR="00771493">
              <w:rPr>
                <w:rFonts w:cstheme="minorHAnsi"/>
              </w:rPr>
              <w:t xml:space="preserve">ne prasčiau nei </w:t>
            </w:r>
            <w:r w:rsidRPr="00E824A1">
              <w:rPr>
                <w:rFonts w:cstheme="minorHAnsi"/>
              </w:rPr>
              <w:t>0.</w:t>
            </w:r>
            <w:r w:rsidR="00EF47A2">
              <w:rPr>
                <w:rFonts w:cstheme="minorHAnsi"/>
              </w:rPr>
              <w:t>11</w:t>
            </w:r>
            <w:r w:rsidRPr="00E824A1">
              <w:rPr>
                <w:rFonts w:cstheme="minorHAnsi"/>
              </w:rPr>
              <w:t xml:space="preserve"> lx; </w:t>
            </w:r>
          </w:p>
          <w:p w14:paraId="4A1A636C" w14:textId="77777777" w:rsidR="00771493" w:rsidRPr="00E824A1" w:rsidRDefault="00771493" w:rsidP="001B5464">
            <w:pPr>
              <w:spacing w:line="240" w:lineRule="exact"/>
              <w:rPr>
                <w:rFonts w:cstheme="minorHAnsi"/>
              </w:rPr>
            </w:pPr>
            <w:r w:rsidRPr="00A25BDF">
              <w:rPr>
                <w:rFonts w:cstheme="minorHAnsi"/>
                <w:i/>
                <w:iCs/>
              </w:rPr>
              <w:t>(mažesnė reikšmė laikoma geresne charakteristika)</w:t>
            </w:r>
          </w:p>
        </w:tc>
        <w:tc>
          <w:tcPr>
            <w:tcW w:w="3533" w:type="dxa"/>
            <w:gridSpan w:val="2"/>
          </w:tcPr>
          <w:p w14:paraId="7164F01C" w14:textId="77777777" w:rsidR="00782269" w:rsidRPr="00E824A1" w:rsidRDefault="00782269" w:rsidP="001B5464">
            <w:pPr>
              <w:spacing w:line="240" w:lineRule="exact"/>
              <w:rPr>
                <w:rFonts w:eastAsia="Times New Roman" w:cstheme="minorHAnsi"/>
                <w:lang w:eastAsia="lt-LT"/>
              </w:rPr>
            </w:pPr>
            <w:r w:rsidRPr="00E824A1">
              <w:rPr>
                <w:rFonts w:cstheme="minorHAnsi"/>
              </w:rPr>
              <w:t xml:space="preserve">Jautrumas šviesai spalvotam vaizdui </w:t>
            </w:r>
            <w:r w:rsidRPr="00E824A1">
              <w:rPr>
                <w:rFonts w:eastAsia="Times New Roman" w:cstheme="minorHAnsi"/>
                <w:i/>
                <w:iCs/>
                <w:color w:val="4472C4" w:themeColor="accent1"/>
                <w:lang w:eastAsia="lt-LT"/>
              </w:rPr>
              <w:t xml:space="preserve">(įrašyti) </w:t>
            </w:r>
            <w:r w:rsidRPr="00E824A1">
              <w:rPr>
                <w:rFonts w:eastAsia="Times New Roman" w:cstheme="minorHAnsi"/>
                <w:i/>
                <w:iCs/>
                <w:lang w:eastAsia="lt-LT"/>
              </w:rPr>
              <w:t xml:space="preserve">- ........ </w:t>
            </w:r>
            <w:r w:rsidRPr="00E824A1">
              <w:rPr>
                <w:rFonts w:eastAsia="Times New Roman" w:cstheme="minorHAnsi"/>
                <w:lang w:eastAsia="lt-LT"/>
              </w:rPr>
              <w:t>lx;</w:t>
            </w:r>
          </w:p>
          <w:p w14:paraId="485C661F" w14:textId="77777777" w:rsidR="00782269" w:rsidRPr="00E824A1" w:rsidRDefault="00782269" w:rsidP="001B5464">
            <w:pPr>
              <w:spacing w:line="240" w:lineRule="exact"/>
              <w:rPr>
                <w:rFonts w:cstheme="minorHAnsi"/>
              </w:rPr>
            </w:pPr>
            <w:r w:rsidRPr="00E824A1">
              <w:rPr>
                <w:rFonts w:cstheme="minorHAnsi"/>
              </w:rPr>
              <w:t xml:space="preserve">Jautrumas šviesai juodai/baltam vaizdui </w:t>
            </w:r>
            <w:r w:rsidRPr="00E824A1">
              <w:rPr>
                <w:rFonts w:eastAsia="Times New Roman" w:cstheme="minorHAnsi"/>
                <w:i/>
                <w:iCs/>
                <w:color w:val="4472C4" w:themeColor="accent1"/>
                <w:lang w:eastAsia="lt-LT"/>
              </w:rPr>
              <w:t xml:space="preserve">(įrašyti) </w:t>
            </w:r>
            <w:r w:rsidRPr="00E824A1">
              <w:rPr>
                <w:rFonts w:cstheme="minorHAnsi"/>
              </w:rPr>
              <w:t>- ........ lx.</w:t>
            </w:r>
          </w:p>
        </w:tc>
        <w:tc>
          <w:tcPr>
            <w:tcW w:w="2821" w:type="dxa"/>
            <w:gridSpan w:val="2"/>
          </w:tcPr>
          <w:p w14:paraId="1BC68828"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2A6238A8"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10CC00DC" w14:textId="77777777" w:rsidTr="001B5464">
        <w:trPr>
          <w:gridAfter w:val="1"/>
          <w:wAfter w:w="19" w:type="dxa"/>
          <w:trHeight w:val="308"/>
        </w:trPr>
        <w:tc>
          <w:tcPr>
            <w:tcW w:w="421" w:type="dxa"/>
          </w:tcPr>
          <w:p w14:paraId="2A0B9FBA"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1AFB7093" w14:textId="77777777" w:rsidR="00782269" w:rsidRPr="00E824A1" w:rsidRDefault="00782269" w:rsidP="001B5464">
            <w:pPr>
              <w:spacing w:line="240" w:lineRule="exact"/>
              <w:rPr>
                <w:rFonts w:cstheme="minorHAnsi"/>
              </w:rPr>
            </w:pPr>
            <w:r w:rsidRPr="00E824A1">
              <w:rPr>
                <w:rFonts w:cstheme="minorHAnsi"/>
              </w:rPr>
              <w:t>Integruotas infraraudonųjų spindulių pašvietimas turi užtikrinti matymo lauko</w:t>
            </w:r>
          </w:p>
          <w:p w14:paraId="3B1A6E40" w14:textId="77777777" w:rsidR="00782269" w:rsidRPr="00E824A1" w:rsidRDefault="00782269" w:rsidP="001B5464">
            <w:pPr>
              <w:spacing w:line="240" w:lineRule="exact"/>
              <w:rPr>
                <w:rFonts w:cstheme="minorHAnsi"/>
              </w:rPr>
            </w:pPr>
            <w:r w:rsidRPr="00E824A1">
              <w:rPr>
                <w:rFonts w:cstheme="minorHAnsi"/>
              </w:rPr>
              <w:t>apšvietimą tamsiu paros metu</w:t>
            </w:r>
            <w:r w:rsidR="00EF47A2">
              <w:rPr>
                <w:rFonts w:cstheme="minorHAnsi"/>
              </w:rPr>
              <w:t xml:space="preserve"> kiekvienam jutikliui</w:t>
            </w:r>
            <w:r w:rsidRPr="00E824A1">
              <w:rPr>
                <w:rFonts w:cstheme="minorHAnsi"/>
              </w:rPr>
              <w:t xml:space="preserve"> ne mažiau kaip </w:t>
            </w:r>
            <w:r w:rsidR="00EF47A2">
              <w:rPr>
                <w:rFonts w:cstheme="minorHAnsi"/>
              </w:rPr>
              <w:t>30</w:t>
            </w:r>
            <w:r w:rsidRPr="00E824A1">
              <w:rPr>
                <w:rFonts w:cstheme="minorHAnsi"/>
              </w:rPr>
              <w:t xml:space="preserve"> m. </w:t>
            </w:r>
            <w:r w:rsidR="00EF47A2">
              <w:rPr>
                <w:rFonts w:cstheme="minorHAnsi"/>
              </w:rPr>
              <w:t xml:space="preserve">jo </w:t>
            </w:r>
            <w:r w:rsidRPr="00E824A1">
              <w:rPr>
                <w:rFonts w:cstheme="minorHAnsi"/>
              </w:rPr>
              <w:t>stebėjimo kryptimi;</w:t>
            </w:r>
          </w:p>
        </w:tc>
        <w:tc>
          <w:tcPr>
            <w:tcW w:w="3533" w:type="dxa"/>
            <w:gridSpan w:val="2"/>
          </w:tcPr>
          <w:p w14:paraId="00046598" w14:textId="77777777" w:rsidR="00782269" w:rsidRPr="00E824A1" w:rsidRDefault="00782269" w:rsidP="001B5464">
            <w:pPr>
              <w:spacing w:line="240" w:lineRule="exact"/>
              <w:rPr>
                <w:rFonts w:cstheme="minorHAnsi"/>
              </w:rPr>
            </w:pPr>
            <w:r w:rsidRPr="00E824A1">
              <w:rPr>
                <w:rFonts w:cstheme="minorHAnsi"/>
              </w:rPr>
              <w:t xml:space="preserve">Integruoto infraraudonųjų spindulių pašvietimo užtikrinimas matymo lauko apšvietimas </w:t>
            </w:r>
            <w:r w:rsidRPr="00E824A1">
              <w:rPr>
                <w:rFonts w:eastAsia="Times New Roman" w:cstheme="minorHAnsi"/>
                <w:i/>
                <w:iCs/>
                <w:color w:val="4472C4" w:themeColor="accent1"/>
                <w:lang w:eastAsia="lt-LT"/>
              </w:rPr>
              <w:t xml:space="preserve">(įrašyti) </w:t>
            </w:r>
            <w:r w:rsidRPr="00E824A1">
              <w:rPr>
                <w:rFonts w:cstheme="minorHAnsi"/>
              </w:rPr>
              <w:t>- ........ m.</w:t>
            </w:r>
          </w:p>
        </w:tc>
        <w:tc>
          <w:tcPr>
            <w:tcW w:w="2821" w:type="dxa"/>
            <w:gridSpan w:val="2"/>
          </w:tcPr>
          <w:p w14:paraId="43BA319D"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590E331F"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53D6862D" w14:textId="77777777" w:rsidTr="001B5464">
        <w:trPr>
          <w:gridAfter w:val="1"/>
          <w:wAfter w:w="19" w:type="dxa"/>
          <w:trHeight w:val="308"/>
        </w:trPr>
        <w:tc>
          <w:tcPr>
            <w:tcW w:w="421" w:type="dxa"/>
          </w:tcPr>
          <w:p w14:paraId="7D49AE2B"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0EAB94F2" w14:textId="39AA94D7" w:rsidR="00BE3DEC" w:rsidRPr="00E824A1" w:rsidRDefault="0038122A" w:rsidP="00AF17B6">
            <w:pPr>
              <w:spacing w:line="240" w:lineRule="exact"/>
              <w:rPr>
                <w:rFonts w:cstheme="minorHAnsi"/>
              </w:rPr>
            </w:pPr>
            <w:r>
              <w:rPr>
                <w:rFonts w:cstheme="minorHAnsi"/>
              </w:rPr>
              <w:t xml:space="preserve">Kiekvieno sensoriaus matymo kampas </w:t>
            </w:r>
            <w:del w:id="18" w:author="Jolanta Vasiliauskienė" w:date="2024-11-27T09:09:00Z">
              <w:r w:rsidDel="00D44ECA">
                <w:rPr>
                  <w:rFonts w:cstheme="minorHAnsi"/>
                </w:rPr>
                <w:delText>reguliauojamas</w:delText>
              </w:r>
            </w:del>
            <w:ins w:id="19" w:author="Jolanta Vasiliauskienė" w:date="2024-11-27T09:09:00Z">
              <w:r w:rsidR="00D44ECA">
                <w:rPr>
                  <w:rFonts w:cstheme="minorHAnsi"/>
                </w:rPr>
                <w:t>reguliuojamas</w:t>
              </w:r>
            </w:ins>
            <w:bookmarkStart w:id="20" w:name="_GoBack"/>
            <w:bookmarkEnd w:id="20"/>
            <w:r>
              <w:rPr>
                <w:rFonts w:cstheme="minorHAnsi"/>
              </w:rPr>
              <w:t xml:space="preserve"> nuo ne daugiau 50</w:t>
            </w:r>
            <w:r w:rsidR="00BE3DEC">
              <w:t>°</w:t>
            </w:r>
            <w:r>
              <w:rPr>
                <w:rFonts w:cstheme="minorHAnsi"/>
              </w:rPr>
              <w:t xml:space="preserve"> iki ne mažiau 92</w:t>
            </w:r>
            <w:r w:rsidR="00BE3DEC">
              <w:t>°</w:t>
            </w:r>
            <w:r>
              <w:rPr>
                <w:rFonts w:cstheme="minorHAnsi"/>
              </w:rPr>
              <w:br/>
            </w:r>
          </w:p>
        </w:tc>
        <w:tc>
          <w:tcPr>
            <w:tcW w:w="3533" w:type="dxa"/>
            <w:gridSpan w:val="2"/>
          </w:tcPr>
          <w:p w14:paraId="677DBBFD" w14:textId="77777777" w:rsidR="00782269" w:rsidRPr="00E824A1" w:rsidRDefault="00BE3DEC" w:rsidP="001B5464">
            <w:pPr>
              <w:spacing w:line="240" w:lineRule="exact"/>
              <w:rPr>
                <w:rFonts w:cstheme="minorHAnsi"/>
              </w:rPr>
            </w:pPr>
            <w:r>
              <w:rPr>
                <w:rFonts w:cstheme="minorHAnsi"/>
              </w:rPr>
              <w:t xml:space="preserve">Kiekvieno sensoriaus matymo kampas </w:t>
            </w:r>
            <w:proofErr w:type="spellStart"/>
            <w:r>
              <w:rPr>
                <w:rFonts w:cstheme="minorHAnsi"/>
              </w:rPr>
              <w:t>reguliauojamas</w:t>
            </w:r>
            <w:proofErr w:type="spellEnd"/>
            <w:r>
              <w:rPr>
                <w:rFonts w:cstheme="minorHAnsi"/>
              </w:rPr>
              <w:t xml:space="preserve"> </w:t>
            </w:r>
            <w:r w:rsidRPr="00E824A1">
              <w:rPr>
                <w:rFonts w:eastAsia="Times New Roman" w:cstheme="minorHAnsi"/>
                <w:i/>
                <w:iCs/>
                <w:color w:val="4472C4" w:themeColor="accent1"/>
                <w:lang w:eastAsia="lt-LT"/>
              </w:rPr>
              <w:t xml:space="preserve">(įrašyti) </w:t>
            </w:r>
            <w:r w:rsidRPr="00461882">
              <w:rPr>
                <w:rFonts w:cstheme="minorHAnsi"/>
              </w:rPr>
              <w:t xml:space="preserve">nuo </w:t>
            </w:r>
            <w:r>
              <w:rPr>
                <w:rFonts w:cstheme="minorHAnsi"/>
              </w:rPr>
              <w:t>.....</w:t>
            </w:r>
            <w:r>
              <w:t xml:space="preserve"> °</w:t>
            </w:r>
            <w:r w:rsidRPr="00461882">
              <w:rPr>
                <w:rFonts w:cstheme="minorHAnsi"/>
              </w:rPr>
              <w:t xml:space="preserve"> iki  </w:t>
            </w:r>
            <w:r>
              <w:rPr>
                <w:rFonts w:cstheme="minorHAnsi"/>
              </w:rPr>
              <w:t xml:space="preserve">.... </w:t>
            </w:r>
            <w:r>
              <w:t xml:space="preserve">° </w:t>
            </w:r>
          </w:p>
        </w:tc>
        <w:tc>
          <w:tcPr>
            <w:tcW w:w="2821" w:type="dxa"/>
            <w:gridSpan w:val="2"/>
          </w:tcPr>
          <w:p w14:paraId="5DA1BBF7"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20B4D184"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58F0984E" w14:textId="77777777" w:rsidTr="001B5464">
        <w:trPr>
          <w:gridAfter w:val="1"/>
          <w:wAfter w:w="19" w:type="dxa"/>
          <w:trHeight w:val="308"/>
        </w:trPr>
        <w:tc>
          <w:tcPr>
            <w:tcW w:w="421" w:type="dxa"/>
          </w:tcPr>
          <w:p w14:paraId="67E6424A"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0789F7D7" w14:textId="77777777" w:rsidR="00782269" w:rsidRPr="00E824A1" w:rsidRDefault="00782269" w:rsidP="001B5464">
            <w:pPr>
              <w:spacing w:line="240" w:lineRule="exact"/>
              <w:rPr>
                <w:rFonts w:cstheme="minorHAnsi"/>
              </w:rPr>
            </w:pPr>
            <w:r w:rsidRPr="00E824A1">
              <w:rPr>
                <w:rFonts w:cstheme="minorHAnsi"/>
              </w:rPr>
              <w:t>Objektyva</w:t>
            </w:r>
            <w:r w:rsidR="00A32CB6">
              <w:rPr>
                <w:rFonts w:cstheme="minorHAnsi"/>
              </w:rPr>
              <w:t>i</w:t>
            </w:r>
            <w:r w:rsidRPr="00E824A1">
              <w:rPr>
                <w:rFonts w:cstheme="minorHAnsi"/>
              </w:rPr>
              <w:t xml:space="preserve"> turi būti motorizuoti. Operatorius nuotoliniu būdu turi galėti keisti objektyvo židinio nuotolį ir atlikti vaizdo fokusavimą.</w:t>
            </w:r>
          </w:p>
        </w:tc>
        <w:tc>
          <w:tcPr>
            <w:tcW w:w="3533" w:type="dxa"/>
            <w:gridSpan w:val="2"/>
          </w:tcPr>
          <w:p w14:paraId="52F5963F"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3291CFFF"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1EE52CB3"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E3DEC" w:rsidRPr="00E824A1" w14:paraId="353A6DAF" w14:textId="77777777" w:rsidTr="001B5464">
        <w:trPr>
          <w:gridAfter w:val="1"/>
          <w:wAfter w:w="19" w:type="dxa"/>
          <w:trHeight w:val="308"/>
        </w:trPr>
        <w:tc>
          <w:tcPr>
            <w:tcW w:w="421" w:type="dxa"/>
          </w:tcPr>
          <w:p w14:paraId="210FDAE7" w14:textId="77777777" w:rsidR="00BE3DEC" w:rsidRPr="00E824A1" w:rsidRDefault="00BE3DEC" w:rsidP="00BE3DEC">
            <w:pPr>
              <w:pStyle w:val="Sraopastraipa"/>
              <w:numPr>
                <w:ilvl w:val="0"/>
                <w:numId w:val="17"/>
              </w:numPr>
              <w:spacing w:line="240" w:lineRule="exact"/>
              <w:ind w:hanging="720"/>
              <w:rPr>
                <w:rFonts w:cstheme="minorHAnsi"/>
              </w:rPr>
            </w:pPr>
          </w:p>
        </w:tc>
        <w:tc>
          <w:tcPr>
            <w:tcW w:w="2825" w:type="dxa"/>
            <w:gridSpan w:val="2"/>
          </w:tcPr>
          <w:p w14:paraId="784D9F57" w14:textId="77777777" w:rsidR="00BE3DEC" w:rsidRPr="00E824A1" w:rsidRDefault="00BE3DEC" w:rsidP="00BE3DEC">
            <w:pPr>
              <w:spacing w:line="240" w:lineRule="exact"/>
              <w:rPr>
                <w:rFonts w:cstheme="minorHAnsi"/>
              </w:rPr>
            </w:pPr>
            <w:r w:rsidRPr="00E824A1">
              <w:rPr>
                <w:rFonts w:cstheme="minorHAnsi"/>
              </w:rPr>
              <w:t xml:space="preserve">Elektroninės užsklandos </w:t>
            </w:r>
            <w:r>
              <w:rPr>
                <w:rFonts w:cstheme="minorHAnsi"/>
              </w:rPr>
              <w:t xml:space="preserve">minimalus atidarymo laikas </w:t>
            </w:r>
            <w:r w:rsidRPr="00E824A1">
              <w:rPr>
                <w:rFonts w:cstheme="minorHAnsi"/>
              </w:rPr>
              <w:t xml:space="preserve">ne </w:t>
            </w:r>
            <w:r>
              <w:rPr>
                <w:rFonts w:cstheme="minorHAnsi"/>
              </w:rPr>
              <w:t xml:space="preserve">ilgesnis </w:t>
            </w:r>
            <w:r w:rsidRPr="00E824A1">
              <w:rPr>
                <w:rFonts w:cstheme="minorHAnsi"/>
              </w:rPr>
              <w:t xml:space="preserve">kaip nuo 1/8000 s; </w:t>
            </w:r>
          </w:p>
        </w:tc>
        <w:tc>
          <w:tcPr>
            <w:tcW w:w="3533" w:type="dxa"/>
            <w:gridSpan w:val="2"/>
          </w:tcPr>
          <w:p w14:paraId="54E6BB20" w14:textId="77777777" w:rsidR="00BE3DEC" w:rsidRPr="00E824A1" w:rsidRDefault="00BE3DEC" w:rsidP="00BE3DEC">
            <w:pPr>
              <w:spacing w:line="240" w:lineRule="exact"/>
              <w:rPr>
                <w:rFonts w:cstheme="minorHAnsi"/>
              </w:rPr>
            </w:pPr>
            <w:r w:rsidRPr="00E824A1">
              <w:rPr>
                <w:rFonts w:cstheme="minorHAnsi"/>
              </w:rPr>
              <w:t>Elektroninės užsklandos</w:t>
            </w:r>
            <w:r>
              <w:rPr>
                <w:rFonts w:cstheme="minorHAnsi"/>
              </w:rPr>
              <w:t xml:space="preserve"> minimalus atidarymo laikas </w:t>
            </w:r>
            <w:r w:rsidRPr="00E824A1">
              <w:rPr>
                <w:rFonts w:eastAsia="Times New Roman" w:cstheme="minorHAnsi"/>
                <w:i/>
                <w:iCs/>
                <w:color w:val="4472C4" w:themeColor="accent1"/>
                <w:lang w:eastAsia="lt-LT"/>
              </w:rPr>
              <w:t xml:space="preserve">(įrašyti) </w:t>
            </w:r>
            <w:r w:rsidRPr="00E824A1">
              <w:rPr>
                <w:rFonts w:cstheme="minorHAnsi"/>
              </w:rPr>
              <w:t>– nuo  ........ s  ;</w:t>
            </w:r>
          </w:p>
        </w:tc>
        <w:tc>
          <w:tcPr>
            <w:tcW w:w="2821" w:type="dxa"/>
            <w:gridSpan w:val="2"/>
          </w:tcPr>
          <w:p w14:paraId="32A59178" w14:textId="77777777" w:rsidR="00BE3DEC" w:rsidRPr="00E824A1" w:rsidRDefault="00BE3DEC" w:rsidP="00BE3DEC">
            <w:pPr>
              <w:rPr>
                <w:rFonts w:eastAsia="Times New Roman" w:cstheme="minorHAnsi"/>
                <w:i/>
                <w:iCs/>
                <w:lang w:eastAsia="lt-LT"/>
              </w:rPr>
            </w:pPr>
            <w:r w:rsidRPr="00E824A1">
              <w:rPr>
                <w:rFonts w:eastAsia="Times New Roman" w:cstheme="minorHAnsi"/>
                <w:i/>
                <w:iCs/>
                <w:lang w:eastAsia="lt-LT"/>
              </w:rPr>
              <w:t>...........................................</w:t>
            </w:r>
          </w:p>
          <w:p w14:paraId="14CA7014" w14:textId="77777777" w:rsidR="00BE3DEC" w:rsidRPr="00E824A1" w:rsidRDefault="00BE3DEC" w:rsidP="00BE3DE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775A960B" w14:textId="77777777" w:rsidTr="001B5464">
        <w:trPr>
          <w:gridAfter w:val="1"/>
          <w:wAfter w:w="19" w:type="dxa"/>
          <w:trHeight w:val="308"/>
        </w:trPr>
        <w:tc>
          <w:tcPr>
            <w:tcW w:w="421" w:type="dxa"/>
          </w:tcPr>
          <w:p w14:paraId="1D8E91D1"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017CBE18" w14:textId="77777777" w:rsidR="00782269" w:rsidRPr="00E824A1" w:rsidRDefault="00782269" w:rsidP="001B5464">
            <w:pPr>
              <w:spacing w:line="240" w:lineRule="exact"/>
              <w:rPr>
                <w:rFonts w:cstheme="minorHAnsi"/>
              </w:rPr>
            </w:pPr>
            <w:r w:rsidRPr="00E824A1">
              <w:rPr>
                <w:rFonts w:cstheme="minorHAnsi"/>
              </w:rPr>
              <w:t>Turi būti rankinis ir automatinis</w:t>
            </w:r>
          </w:p>
          <w:p w14:paraId="299556EB" w14:textId="77777777" w:rsidR="00782269" w:rsidRPr="00E824A1" w:rsidRDefault="00782269" w:rsidP="001B5464">
            <w:pPr>
              <w:spacing w:line="240" w:lineRule="exact"/>
              <w:rPr>
                <w:rFonts w:cstheme="minorHAnsi"/>
              </w:rPr>
            </w:pPr>
            <w:r w:rsidRPr="00E824A1">
              <w:rPr>
                <w:rFonts w:cstheme="minorHAnsi"/>
              </w:rPr>
              <w:t>Balčio balansas (</w:t>
            </w:r>
            <w:proofErr w:type="spellStart"/>
            <w:r w:rsidRPr="00E824A1">
              <w:rPr>
                <w:rFonts w:cstheme="minorHAnsi"/>
              </w:rPr>
              <w:t>White</w:t>
            </w:r>
            <w:proofErr w:type="spellEnd"/>
            <w:r w:rsidRPr="00E824A1">
              <w:rPr>
                <w:rFonts w:cstheme="minorHAnsi"/>
              </w:rPr>
              <w:t xml:space="preserve"> </w:t>
            </w:r>
            <w:proofErr w:type="spellStart"/>
            <w:r w:rsidRPr="00E824A1">
              <w:rPr>
                <w:rFonts w:cstheme="minorHAnsi"/>
              </w:rPr>
              <w:t>Balance</w:t>
            </w:r>
            <w:proofErr w:type="spellEnd"/>
            <w:r w:rsidRPr="00E824A1">
              <w:rPr>
                <w:rFonts w:cstheme="minorHAnsi"/>
              </w:rPr>
              <w:t>)</w:t>
            </w:r>
          </w:p>
        </w:tc>
        <w:tc>
          <w:tcPr>
            <w:tcW w:w="3533" w:type="dxa"/>
            <w:gridSpan w:val="2"/>
          </w:tcPr>
          <w:p w14:paraId="613431B0"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2A631ABF"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3705DF76"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0F66523D" w14:textId="77777777" w:rsidTr="001B5464">
        <w:trPr>
          <w:gridAfter w:val="1"/>
          <w:wAfter w:w="19" w:type="dxa"/>
          <w:trHeight w:val="308"/>
        </w:trPr>
        <w:tc>
          <w:tcPr>
            <w:tcW w:w="421" w:type="dxa"/>
          </w:tcPr>
          <w:p w14:paraId="693B1E94"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1C10F3E7" w14:textId="77777777" w:rsidR="00782269" w:rsidRPr="00E824A1" w:rsidRDefault="00782269" w:rsidP="001B5464">
            <w:pPr>
              <w:spacing w:line="240" w:lineRule="exact"/>
              <w:rPr>
                <w:rFonts w:cstheme="minorHAnsi"/>
              </w:rPr>
            </w:pPr>
            <w:r w:rsidRPr="00E824A1">
              <w:rPr>
                <w:rFonts w:cstheme="minorHAnsi"/>
              </w:rPr>
              <w:t>Turi būti užtikrintas viešųjų erdvių filmavimas ne mažiau 30 kadrų per sekundę, esant kameros maksimaliai  raiškai ir aktyvuotai vaizdo analitikai</w:t>
            </w:r>
          </w:p>
        </w:tc>
        <w:tc>
          <w:tcPr>
            <w:tcW w:w="3533" w:type="dxa"/>
            <w:gridSpan w:val="2"/>
          </w:tcPr>
          <w:p w14:paraId="51699A1E"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5B4A4963"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4BEE48A9"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BE3DEC" w:rsidRPr="00E824A1" w14:paraId="6FA0A6D6" w14:textId="77777777" w:rsidTr="001B5464">
        <w:trPr>
          <w:gridAfter w:val="1"/>
          <w:wAfter w:w="19" w:type="dxa"/>
          <w:trHeight w:val="308"/>
        </w:trPr>
        <w:tc>
          <w:tcPr>
            <w:tcW w:w="421" w:type="dxa"/>
          </w:tcPr>
          <w:p w14:paraId="636DB5A4" w14:textId="77777777" w:rsidR="00BE3DEC" w:rsidRPr="00E824A1" w:rsidRDefault="00BE3DEC" w:rsidP="00BE3DEC">
            <w:pPr>
              <w:pStyle w:val="Sraopastraipa"/>
              <w:numPr>
                <w:ilvl w:val="0"/>
                <w:numId w:val="17"/>
              </w:numPr>
              <w:spacing w:line="240" w:lineRule="exact"/>
              <w:ind w:hanging="720"/>
              <w:rPr>
                <w:rFonts w:cstheme="minorHAnsi"/>
              </w:rPr>
            </w:pPr>
          </w:p>
        </w:tc>
        <w:tc>
          <w:tcPr>
            <w:tcW w:w="2825" w:type="dxa"/>
            <w:gridSpan w:val="2"/>
          </w:tcPr>
          <w:p w14:paraId="02DE395C" w14:textId="77777777" w:rsidR="00BE3DEC" w:rsidRPr="00E824A1" w:rsidRDefault="00BE3DEC" w:rsidP="00BE3DEC">
            <w:pPr>
              <w:spacing w:line="240" w:lineRule="exact"/>
              <w:rPr>
                <w:rFonts w:cstheme="minorHAnsi"/>
              </w:rPr>
            </w:pPr>
            <w:r>
              <w:rPr>
                <w:rFonts w:cstheme="minorHAnsi"/>
              </w:rPr>
              <w:t xml:space="preserve">Programiškai neišplėstas dinaminis diapazonas </w:t>
            </w:r>
            <w:proofErr w:type="spellStart"/>
            <w:r>
              <w:rPr>
                <w:rFonts w:cstheme="minorHAnsi"/>
              </w:rPr>
              <w:t>True</w:t>
            </w:r>
            <w:proofErr w:type="spellEnd"/>
            <w:r>
              <w:rPr>
                <w:rFonts w:cstheme="minorHAnsi"/>
              </w:rPr>
              <w:t xml:space="preserve"> </w:t>
            </w:r>
            <w:r w:rsidRPr="00E824A1">
              <w:rPr>
                <w:rFonts w:cstheme="minorHAnsi"/>
              </w:rPr>
              <w:t>WDR (</w:t>
            </w:r>
            <w:proofErr w:type="spellStart"/>
            <w:r>
              <w:rPr>
                <w:rFonts w:cstheme="minorHAnsi"/>
              </w:rPr>
              <w:t>True</w:t>
            </w:r>
            <w:proofErr w:type="spellEnd"/>
            <w:r>
              <w:rPr>
                <w:rFonts w:cstheme="minorHAnsi"/>
              </w:rPr>
              <w:t xml:space="preserve"> </w:t>
            </w:r>
            <w:proofErr w:type="spellStart"/>
            <w:r w:rsidRPr="00E824A1">
              <w:rPr>
                <w:rFonts w:cstheme="minorHAnsi"/>
              </w:rPr>
              <w:t>Wide</w:t>
            </w:r>
            <w:proofErr w:type="spellEnd"/>
            <w:r w:rsidRPr="00E824A1">
              <w:rPr>
                <w:rFonts w:cstheme="minorHAnsi"/>
              </w:rPr>
              <w:t xml:space="preserve"> </w:t>
            </w:r>
            <w:proofErr w:type="spellStart"/>
            <w:r>
              <w:rPr>
                <w:rFonts w:cstheme="minorHAnsi"/>
              </w:rPr>
              <w:t>Dy</w:t>
            </w:r>
            <w:r w:rsidRPr="00E824A1">
              <w:rPr>
                <w:rFonts w:cstheme="minorHAnsi"/>
              </w:rPr>
              <w:t>namic</w:t>
            </w:r>
            <w:proofErr w:type="spellEnd"/>
            <w:r w:rsidRPr="00E824A1">
              <w:rPr>
                <w:rFonts w:cstheme="minorHAnsi"/>
              </w:rPr>
              <w:t xml:space="preserve"> </w:t>
            </w:r>
            <w:r>
              <w:rPr>
                <w:rFonts w:cstheme="minorHAnsi"/>
              </w:rPr>
              <w:t>R</w:t>
            </w:r>
            <w:r w:rsidRPr="00E824A1">
              <w:rPr>
                <w:rFonts w:cstheme="minorHAnsi"/>
              </w:rPr>
              <w:t>ange) ne</w:t>
            </w:r>
            <w:r>
              <w:rPr>
                <w:rFonts w:cstheme="minorHAnsi"/>
              </w:rPr>
              <w:t xml:space="preserve"> </w:t>
            </w:r>
            <w:r w:rsidRPr="00E824A1">
              <w:rPr>
                <w:rFonts w:cstheme="minorHAnsi"/>
              </w:rPr>
              <w:t xml:space="preserve">mažiau 120 </w:t>
            </w:r>
            <w:proofErr w:type="spellStart"/>
            <w:r w:rsidRPr="00E824A1">
              <w:rPr>
                <w:rFonts w:cstheme="minorHAnsi"/>
              </w:rPr>
              <w:t>dB</w:t>
            </w:r>
            <w:proofErr w:type="spellEnd"/>
            <w:r w:rsidRPr="00E824A1">
              <w:rPr>
                <w:rFonts w:cstheme="minorHAnsi"/>
              </w:rPr>
              <w:t>;</w:t>
            </w:r>
          </w:p>
        </w:tc>
        <w:tc>
          <w:tcPr>
            <w:tcW w:w="3533" w:type="dxa"/>
            <w:gridSpan w:val="2"/>
          </w:tcPr>
          <w:p w14:paraId="224B3DAA" w14:textId="77777777" w:rsidR="00BE3DEC" w:rsidRPr="00E824A1" w:rsidRDefault="00BE3DEC" w:rsidP="00BE3DEC">
            <w:pPr>
              <w:spacing w:line="240" w:lineRule="exact"/>
              <w:rPr>
                <w:rFonts w:cstheme="minorHAnsi"/>
              </w:rPr>
            </w:pPr>
            <w:r w:rsidRPr="00E824A1">
              <w:rPr>
                <w:rFonts w:cstheme="minorHAnsi"/>
              </w:rPr>
              <w:t xml:space="preserve">WDR </w:t>
            </w:r>
            <w:r w:rsidRPr="00E824A1">
              <w:rPr>
                <w:rFonts w:eastAsia="Times New Roman" w:cstheme="minorHAnsi"/>
                <w:i/>
                <w:iCs/>
                <w:color w:val="4472C4" w:themeColor="accent1"/>
                <w:lang w:eastAsia="lt-LT"/>
              </w:rPr>
              <w:t xml:space="preserve">(įrašyti) </w:t>
            </w:r>
            <w:r w:rsidRPr="00E824A1">
              <w:rPr>
                <w:rFonts w:cstheme="minorHAnsi"/>
              </w:rPr>
              <w:t xml:space="preserve">– ....... </w:t>
            </w:r>
            <w:proofErr w:type="spellStart"/>
            <w:r w:rsidRPr="00E824A1">
              <w:rPr>
                <w:rFonts w:cstheme="minorHAnsi"/>
              </w:rPr>
              <w:t>dB</w:t>
            </w:r>
            <w:proofErr w:type="spellEnd"/>
            <w:r w:rsidRPr="00E824A1">
              <w:rPr>
                <w:rFonts w:cstheme="minorHAnsi"/>
              </w:rPr>
              <w:t>;</w:t>
            </w:r>
          </w:p>
          <w:p w14:paraId="3B8961ED" w14:textId="77777777" w:rsidR="00BE3DEC" w:rsidRPr="00E824A1" w:rsidRDefault="00BE3DEC" w:rsidP="00BE3DEC">
            <w:pPr>
              <w:spacing w:line="240" w:lineRule="exact"/>
              <w:rPr>
                <w:rFonts w:cstheme="minorHAnsi"/>
              </w:rPr>
            </w:pPr>
          </w:p>
        </w:tc>
        <w:tc>
          <w:tcPr>
            <w:tcW w:w="2821" w:type="dxa"/>
            <w:gridSpan w:val="2"/>
          </w:tcPr>
          <w:p w14:paraId="207E904D" w14:textId="77777777" w:rsidR="00BE3DEC" w:rsidRPr="00E824A1" w:rsidRDefault="00BE3DEC" w:rsidP="00BE3DEC">
            <w:pPr>
              <w:rPr>
                <w:rFonts w:eastAsia="Times New Roman" w:cstheme="minorHAnsi"/>
                <w:i/>
                <w:iCs/>
                <w:lang w:eastAsia="lt-LT"/>
              </w:rPr>
            </w:pPr>
            <w:r w:rsidRPr="00E824A1">
              <w:rPr>
                <w:rFonts w:eastAsia="Times New Roman" w:cstheme="minorHAnsi"/>
                <w:i/>
                <w:iCs/>
                <w:lang w:eastAsia="lt-LT"/>
              </w:rPr>
              <w:t>...........................................</w:t>
            </w:r>
          </w:p>
          <w:p w14:paraId="32728D3A" w14:textId="77777777" w:rsidR="00BE3DEC" w:rsidRPr="00E824A1" w:rsidRDefault="00BE3DEC" w:rsidP="00BE3DEC">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0FA44D14" w14:textId="77777777" w:rsidTr="001B5464">
        <w:trPr>
          <w:gridAfter w:val="1"/>
          <w:wAfter w:w="19" w:type="dxa"/>
          <w:trHeight w:val="308"/>
        </w:trPr>
        <w:tc>
          <w:tcPr>
            <w:tcW w:w="421" w:type="dxa"/>
          </w:tcPr>
          <w:p w14:paraId="012D4580"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40CFE663" w14:textId="77777777" w:rsidR="00782269" w:rsidRPr="00E824A1" w:rsidRDefault="00782269" w:rsidP="001B5464">
            <w:pPr>
              <w:spacing w:line="240" w:lineRule="exact"/>
              <w:rPr>
                <w:rFonts w:cstheme="minorHAnsi"/>
              </w:rPr>
            </w:pPr>
            <w:r w:rsidRPr="00E824A1">
              <w:rPr>
                <w:rFonts w:cstheme="minorHAnsi"/>
              </w:rPr>
              <w:t>Turi būti galimybė užmaskuoti (nerodyti) ne mažiau 8-ias vaizdo sritis ("privatumo zonos")</w:t>
            </w:r>
            <w:r w:rsidR="007A2C54">
              <w:rPr>
                <w:rFonts w:cstheme="minorHAnsi"/>
              </w:rPr>
              <w:t xml:space="preserve"> </w:t>
            </w:r>
          </w:p>
        </w:tc>
        <w:tc>
          <w:tcPr>
            <w:tcW w:w="3533" w:type="dxa"/>
            <w:gridSpan w:val="2"/>
          </w:tcPr>
          <w:p w14:paraId="02C64839" w14:textId="77777777" w:rsidR="00782269" w:rsidRPr="00E824A1" w:rsidRDefault="00782269" w:rsidP="001B5464">
            <w:pPr>
              <w:spacing w:line="240" w:lineRule="exact"/>
              <w:rPr>
                <w:rFonts w:cstheme="minorHAnsi"/>
              </w:rPr>
            </w:pPr>
            <w:r w:rsidRPr="00E824A1">
              <w:rPr>
                <w:rFonts w:cstheme="minorHAnsi"/>
              </w:rPr>
              <w:t xml:space="preserve">Maskuojamos </w:t>
            </w:r>
            <w:r w:rsidRPr="00E824A1">
              <w:rPr>
                <w:rFonts w:eastAsia="Times New Roman" w:cstheme="minorHAnsi"/>
                <w:i/>
                <w:iCs/>
                <w:color w:val="4472C4" w:themeColor="accent1"/>
                <w:lang w:eastAsia="lt-LT"/>
              </w:rPr>
              <w:t xml:space="preserve">(įrašyti kiekį) </w:t>
            </w:r>
            <w:r w:rsidRPr="00E824A1">
              <w:rPr>
                <w:rFonts w:cstheme="minorHAnsi"/>
              </w:rPr>
              <w:t>– ....... vaizdo sritys</w:t>
            </w:r>
          </w:p>
        </w:tc>
        <w:tc>
          <w:tcPr>
            <w:tcW w:w="2821" w:type="dxa"/>
            <w:gridSpan w:val="2"/>
          </w:tcPr>
          <w:p w14:paraId="0BCD7300"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63C174A2"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752DADB8" w14:textId="77777777" w:rsidTr="001B5464">
        <w:trPr>
          <w:gridAfter w:val="1"/>
          <w:wAfter w:w="19" w:type="dxa"/>
          <w:trHeight w:val="308"/>
        </w:trPr>
        <w:tc>
          <w:tcPr>
            <w:tcW w:w="421" w:type="dxa"/>
          </w:tcPr>
          <w:p w14:paraId="2D2DA17A"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4A989B6A" w14:textId="77777777" w:rsidR="00782269" w:rsidRPr="00E824A1" w:rsidRDefault="00782269" w:rsidP="001B5464">
            <w:pPr>
              <w:spacing w:line="240" w:lineRule="exact"/>
              <w:rPr>
                <w:rFonts w:cstheme="minorHAnsi"/>
              </w:rPr>
            </w:pPr>
            <w:r w:rsidRPr="00E824A1">
              <w:rPr>
                <w:rFonts w:cstheme="minorHAnsi"/>
              </w:rPr>
              <w:t>Turi būti kibernetinio saugumo (</w:t>
            </w:r>
            <w:proofErr w:type="spellStart"/>
            <w:r w:rsidR="005042F6" w:rsidRPr="00E824A1">
              <w:rPr>
                <w:rFonts w:cstheme="minorHAnsi"/>
              </w:rPr>
              <w:t>secur</w:t>
            </w:r>
            <w:r w:rsidR="005042F6">
              <w:rPr>
                <w:rFonts w:cstheme="minorHAnsi"/>
              </w:rPr>
              <w:t>e</w:t>
            </w:r>
            <w:proofErr w:type="spellEnd"/>
            <w:r w:rsidR="005042F6" w:rsidRPr="00E824A1">
              <w:rPr>
                <w:rFonts w:cstheme="minorHAnsi"/>
              </w:rPr>
              <w:t xml:space="preserve"> </w:t>
            </w:r>
            <w:proofErr w:type="spellStart"/>
            <w:r w:rsidRPr="00E824A1">
              <w:rPr>
                <w:rFonts w:cstheme="minorHAnsi"/>
              </w:rPr>
              <w:t>boot</w:t>
            </w:r>
            <w:proofErr w:type="spellEnd"/>
            <w:r w:rsidRPr="00E824A1">
              <w:rPr>
                <w:rFonts w:cstheme="minorHAnsi"/>
              </w:rPr>
              <w:t>) palaikymas;</w:t>
            </w:r>
          </w:p>
        </w:tc>
        <w:tc>
          <w:tcPr>
            <w:tcW w:w="3533" w:type="dxa"/>
            <w:gridSpan w:val="2"/>
          </w:tcPr>
          <w:p w14:paraId="5B8F0008"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18011A89"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7D63B542"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4DF485D3" w14:textId="77777777" w:rsidTr="001B5464">
        <w:trPr>
          <w:gridAfter w:val="1"/>
          <w:wAfter w:w="19" w:type="dxa"/>
          <w:trHeight w:val="308"/>
        </w:trPr>
        <w:tc>
          <w:tcPr>
            <w:tcW w:w="421" w:type="dxa"/>
          </w:tcPr>
          <w:p w14:paraId="746E58B6"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484E3B79" w14:textId="77777777" w:rsidR="00782269" w:rsidRPr="00E824A1" w:rsidRDefault="005042F6" w:rsidP="001B5464">
            <w:pPr>
              <w:spacing w:line="240" w:lineRule="exact"/>
              <w:rPr>
                <w:rFonts w:cstheme="minorHAnsi"/>
              </w:rPr>
            </w:pPr>
            <w:r w:rsidRPr="00E824A1">
              <w:rPr>
                <w:rFonts w:cstheme="minorHAnsi"/>
              </w:rPr>
              <w:t xml:space="preserve">Palaikomas </w:t>
            </w:r>
            <w:proofErr w:type="spellStart"/>
            <w:r w:rsidRPr="00E824A1">
              <w:rPr>
                <w:rFonts w:cstheme="minorHAnsi"/>
              </w:rPr>
              <w:t>daugiasrautis</w:t>
            </w:r>
            <w:proofErr w:type="spellEnd"/>
            <w:r w:rsidRPr="00E824A1">
              <w:rPr>
                <w:rFonts w:cstheme="minorHAnsi"/>
              </w:rPr>
              <w:t xml:space="preserve"> (</w:t>
            </w:r>
            <w:proofErr w:type="spellStart"/>
            <w:r w:rsidRPr="00E824A1">
              <w:rPr>
                <w:rFonts w:cstheme="minorHAnsi"/>
              </w:rPr>
              <w:t>multi</w:t>
            </w:r>
            <w:proofErr w:type="spellEnd"/>
            <w:r>
              <w:rPr>
                <w:rFonts w:cstheme="minorHAnsi"/>
              </w:rPr>
              <w:t xml:space="preserve"> </w:t>
            </w:r>
            <w:proofErr w:type="spellStart"/>
            <w:r w:rsidRPr="00E824A1">
              <w:rPr>
                <w:rFonts w:cstheme="minorHAnsi"/>
              </w:rPr>
              <w:t>streaming</w:t>
            </w:r>
            <w:proofErr w:type="spellEnd"/>
            <w:r w:rsidRPr="00E824A1">
              <w:rPr>
                <w:rFonts w:cstheme="minorHAnsi"/>
              </w:rPr>
              <w:t>) duomenų siuntimo</w:t>
            </w:r>
            <w:r>
              <w:rPr>
                <w:rFonts w:cstheme="minorHAnsi"/>
              </w:rPr>
              <w:t xml:space="preserve"> </w:t>
            </w:r>
            <w:r w:rsidRPr="00E824A1">
              <w:rPr>
                <w:rFonts w:cstheme="minorHAnsi"/>
              </w:rPr>
              <w:t>režimas;</w:t>
            </w:r>
          </w:p>
        </w:tc>
        <w:tc>
          <w:tcPr>
            <w:tcW w:w="3533" w:type="dxa"/>
            <w:gridSpan w:val="2"/>
          </w:tcPr>
          <w:p w14:paraId="7C4C6672"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1A032D49"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06ED0564"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3ACF46B6" w14:textId="77777777" w:rsidTr="001B5464">
        <w:trPr>
          <w:gridAfter w:val="1"/>
          <w:wAfter w:w="19" w:type="dxa"/>
          <w:trHeight w:val="308"/>
        </w:trPr>
        <w:tc>
          <w:tcPr>
            <w:tcW w:w="421" w:type="dxa"/>
          </w:tcPr>
          <w:p w14:paraId="38BEC7D8"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0A057B4B" w14:textId="77777777" w:rsidR="00782269" w:rsidRPr="00E824A1" w:rsidRDefault="000653D3" w:rsidP="001B5464">
            <w:pPr>
              <w:spacing w:line="240" w:lineRule="exact"/>
              <w:rPr>
                <w:rFonts w:cstheme="minorHAnsi"/>
              </w:rPr>
            </w:pPr>
            <w:r>
              <w:rPr>
                <w:rFonts w:cstheme="minorHAnsi"/>
              </w:rPr>
              <w:t>Palaikoma pastovi ir kintama duomenų perdavimo sparta (CBR ir VBR/CVBR)</w:t>
            </w:r>
            <w:r w:rsidRPr="00E824A1">
              <w:rPr>
                <w:rFonts w:cstheme="minorHAnsi"/>
              </w:rPr>
              <w:t>.</w:t>
            </w:r>
          </w:p>
        </w:tc>
        <w:tc>
          <w:tcPr>
            <w:tcW w:w="3533" w:type="dxa"/>
            <w:gridSpan w:val="2"/>
          </w:tcPr>
          <w:p w14:paraId="0F57AD36"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319CB69A"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6415FE72"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7925DDB0" w14:textId="77777777" w:rsidTr="001B5464">
        <w:trPr>
          <w:gridAfter w:val="1"/>
          <w:wAfter w:w="19" w:type="dxa"/>
          <w:trHeight w:val="308"/>
        </w:trPr>
        <w:tc>
          <w:tcPr>
            <w:tcW w:w="421" w:type="dxa"/>
          </w:tcPr>
          <w:p w14:paraId="3CD89227"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5B6BBA6F" w14:textId="77777777" w:rsidR="00782269" w:rsidRPr="00E824A1" w:rsidRDefault="00782269" w:rsidP="001B5464">
            <w:pPr>
              <w:spacing w:line="240" w:lineRule="exact"/>
              <w:rPr>
                <w:rFonts w:cstheme="minorHAnsi"/>
              </w:rPr>
            </w:pPr>
            <w:r w:rsidRPr="00E824A1">
              <w:rPr>
                <w:rFonts w:cstheme="minorHAnsi"/>
              </w:rPr>
              <w:t>Palaikomi vaizdo kodavimo algoritmai</w:t>
            </w:r>
          </w:p>
          <w:p w14:paraId="4EDC0D1D" w14:textId="77777777" w:rsidR="00782269" w:rsidRPr="00E824A1" w:rsidRDefault="00782269" w:rsidP="001B5464">
            <w:pPr>
              <w:spacing w:line="240" w:lineRule="exact"/>
              <w:rPr>
                <w:rFonts w:cstheme="minorHAnsi"/>
              </w:rPr>
            </w:pPr>
            <w:r w:rsidRPr="00E824A1">
              <w:rPr>
                <w:rFonts w:cstheme="minorHAnsi"/>
              </w:rPr>
              <w:t>H.264, H.265;</w:t>
            </w:r>
          </w:p>
        </w:tc>
        <w:tc>
          <w:tcPr>
            <w:tcW w:w="3533" w:type="dxa"/>
            <w:gridSpan w:val="2"/>
          </w:tcPr>
          <w:p w14:paraId="6AEFF4BD"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128CE362"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41FBEFA8"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322B7E24" w14:textId="77777777" w:rsidTr="001B5464">
        <w:trPr>
          <w:gridAfter w:val="1"/>
          <w:wAfter w:w="19" w:type="dxa"/>
          <w:trHeight w:val="308"/>
        </w:trPr>
        <w:tc>
          <w:tcPr>
            <w:tcW w:w="421" w:type="dxa"/>
          </w:tcPr>
          <w:p w14:paraId="3CB6AB17"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46CE5876" w14:textId="77777777" w:rsidR="00782269" w:rsidRPr="00E824A1" w:rsidRDefault="00A62228" w:rsidP="001B5464">
            <w:pPr>
              <w:spacing w:line="240" w:lineRule="exact"/>
              <w:rPr>
                <w:rFonts w:cstheme="minorHAnsi"/>
              </w:rPr>
            </w:pPr>
            <w:r w:rsidRPr="00E824A1">
              <w:rPr>
                <w:rFonts w:cstheme="minorHAnsi"/>
              </w:rPr>
              <w:t xml:space="preserve">Ryšio sąsaja </w:t>
            </w:r>
            <w:proofErr w:type="spellStart"/>
            <w:r>
              <w:rPr>
                <w:rFonts w:cstheme="minorHAnsi"/>
              </w:rPr>
              <w:t>ethernet</w:t>
            </w:r>
            <w:proofErr w:type="spellEnd"/>
            <w:r>
              <w:rPr>
                <w:rFonts w:cstheme="minorHAnsi"/>
              </w:rPr>
              <w:t xml:space="preserve"> tipo, ne mažiau 100 </w:t>
            </w:r>
            <w:proofErr w:type="spellStart"/>
            <w:r>
              <w:rPr>
                <w:rFonts w:cstheme="minorHAnsi"/>
              </w:rPr>
              <w:t>Mbps</w:t>
            </w:r>
            <w:proofErr w:type="spellEnd"/>
            <w:r>
              <w:rPr>
                <w:rFonts w:cstheme="minorHAnsi"/>
              </w:rPr>
              <w:t xml:space="preserve"> greičio, jungiama </w:t>
            </w:r>
            <w:r w:rsidRPr="00E824A1">
              <w:rPr>
                <w:rFonts w:cstheme="minorHAnsi"/>
              </w:rPr>
              <w:t xml:space="preserve">RJ45 </w:t>
            </w:r>
            <w:r>
              <w:rPr>
                <w:rFonts w:cstheme="minorHAnsi"/>
              </w:rPr>
              <w:t>jungtimi</w:t>
            </w:r>
          </w:p>
        </w:tc>
        <w:tc>
          <w:tcPr>
            <w:tcW w:w="3533" w:type="dxa"/>
            <w:gridSpan w:val="2"/>
          </w:tcPr>
          <w:p w14:paraId="75248F2A"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16953878"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75A410F5"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4E74FF9F" w14:textId="77777777" w:rsidTr="001B5464">
        <w:trPr>
          <w:gridAfter w:val="1"/>
          <w:wAfter w:w="19" w:type="dxa"/>
          <w:trHeight w:val="308"/>
        </w:trPr>
        <w:tc>
          <w:tcPr>
            <w:tcW w:w="421" w:type="dxa"/>
          </w:tcPr>
          <w:p w14:paraId="4992FDB9"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271C8976" w14:textId="77777777" w:rsidR="00782269" w:rsidRPr="00E824A1" w:rsidRDefault="00782269" w:rsidP="001B5464">
            <w:pPr>
              <w:spacing w:line="240" w:lineRule="exact"/>
              <w:rPr>
                <w:rFonts w:cstheme="minorHAnsi"/>
              </w:rPr>
            </w:pPr>
            <w:r w:rsidRPr="00E824A1">
              <w:rPr>
                <w:rFonts w:cstheme="minorHAnsi"/>
              </w:rPr>
              <w:t xml:space="preserve">Palaikomi protokolai: </w:t>
            </w:r>
            <w:r w:rsidR="00A62228" w:rsidRPr="00A62228">
              <w:rPr>
                <w:rFonts w:cstheme="minorHAnsi"/>
                <w:bCs/>
              </w:rPr>
              <w:t>IPv4, HTTPS, DNS, ICMP</w:t>
            </w:r>
            <w:r w:rsidR="00A62228" w:rsidRPr="00E824A1">
              <w:rPr>
                <w:rFonts w:cstheme="minorHAnsi"/>
              </w:rPr>
              <w:t xml:space="preserve">, SMTP, </w:t>
            </w:r>
            <w:r w:rsidR="00A62228" w:rsidRPr="00A62228">
              <w:rPr>
                <w:rFonts w:cstheme="minorHAnsi"/>
              </w:rPr>
              <w:t>DHCP</w:t>
            </w:r>
          </w:p>
        </w:tc>
        <w:tc>
          <w:tcPr>
            <w:tcW w:w="3533" w:type="dxa"/>
            <w:gridSpan w:val="2"/>
          </w:tcPr>
          <w:p w14:paraId="0CD232E3"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76F6D8B9"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76E51C20"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46B79CB1" w14:textId="77777777" w:rsidTr="001B5464">
        <w:trPr>
          <w:gridAfter w:val="1"/>
          <w:wAfter w:w="19" w:type="dxa"/>
          <w:trHeight w:val="308"/>
        </w:trPr>
        <w:tc>
          <w:tcPr>
            <w:tcW w:w="421" w:type="dxa"/>
          </w:tcPr>
          <w:p w14:paraId="797F444F"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226C8AD4" w14:textId="77777777" w:rsidR="00782269" w:rsidRPr="00E824A1" w:rsidRDefault="00782269" w:rsidP="001B5464">
            <w:pPr>
              <w:spacing w:line="240" w:lineRule="exact"/>
              <w:rPr>
                <w:rFonts w:cstheme="minorHAnsi"/>
              </w:rPr>
            </w:pPr>
            <w:r w:rsidRPr="00E824A1">
              <w:rPr>
                <w:rFonts w:cstheme="minorHAnsi"/>
              </w:rPr>
              <w:t>Palaikomi ONVIF S, arba</w:t>
            </w:r>
          </w:p>
          <w:p w14:paraId="3916B1DF" w14:textId="77777777" w:rsidR="00782269" w:rsidRPr="00E824A1" w:rsidRDefault="00782269" w:rsidP="001B5464">
            <w:pPr>
              <w:spacing w:line="240" w:lineRule="exact"/>
              <w:rPr>
                <w:rFonts w:cstheme="minorHAnsi"/>
              </w:rPr>
            </w:pPr>
            <w:r w:rsidRPr="00E824A1">
              <w:rPr>
                <w:rFonts w:cstheme="minorHAnsi"/>
              </w:rPr>
              <w:t>lygiavertis standartas;</w:t>
            </w:r>
          </w:p>
        </w:tc>
        <w:tc>
          <w:tcPr>
            <w:tcW w:w="3533" w:type="dxa"/>
            <w:gridSpan w:val="2"/>
          </w:tcPr>
          <w:p w14:paraId="36B27D19"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7875EDB0"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5F2C6F53"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5133BC8C" w14:textId="77777777" w:rsidTr="001B5464">
        <w:trPr>
          <w:gridAfter w:val="1"/>
          <w:wAfter w:w="19" w:type="dxa"/>
          <w:trHeight w:val="308"/>
        </w:trPr>
        <w:tc>
          <w:tcPr>
            <w:tcW w:w="421" w:type="dxa"/>
          </w:tcPr>
          <w:p w14:paraId="0D030E77"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494EAEBE" w14:textId="77777777" w:rsidR="00782269" w:rsidRPr="00E824A1" w:rsidRDefault="00782269" w:rsidP="001B5464">
            <w:pPr>
              <w:spacing w:line="240" w:lineRule="exact"/>
              <w:rPr>
                <w:rFonts w:cstheme="minorHAnsi"/>
              </w:rPr>
            </w:pPr>
            <w:r w:rsidRPr="00E824A1">
              <w:rPr>
                <w:rFonts w:cstheme="minorHAnsi"/>
              </w:rPr>
              <w:t>SD/SDHC/SDXC kortelės lizdas.</w:t>
            </w:r>
          </w:p>
          <w:p w14:paraId="6A927BBF" w14:textId="77777777" w:rsidR="00782269" w:rsidRPr="00E824A1" w:rsidRDefault="00782269" w:rsidP="001B5464">
            <w:pPr>
              <w:spacing w:line="240" w:lineRule="exact"/>
              <w:rPr>
                <w:rFonts w:cstheme="minorHAnsi"/>
              </w:rPr>
            </w:pPr>
            <w:r w:rsidRPr="00E824A1">
              <w:rPr>
                <w:rFonts w:cstheme="minorHAnsi"/>
              </w:rPr>
              <w:t>Palaikymas iki 1TB</w:t>
            </w:r>
          </w:p>
        </w:tc>
        <w:tc>
          <w:tcPr>
            <w:tcW w:w="3533" w:type="dxa"/>
            <w:gridSpan w:val="2"/>
          </w:tcPr>
          <w:p w14:paraId="10A24E98"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3DADC887"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4EF2BC6F"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1CC55C69" w14:textId="77777777" w:rsidTr="001B5464">
        <w:trPr>
          <w:gridAfter w:val="1"/>
          <w:wAfter w:w="19" w:type="dxa"/>
          <w:trHeight w:val="308"/>
        </w:trPr>
        <w:tc>
          <w:tcPr>
            <w:tcW w:w="421" w:type="dxa"/>
          </w:tcPr>
          <w:p w14:paraId="48D538FA"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36F79ACC" w14:textId="77777777" w:rsidR="00782269" w:rsidRPr="00E824A1" w:rsidRDefault="00782269" w:rsidP="001B5464">
            <w:pPr>
              <w:spacing w:line="240" w:lineRule="exact"/>
              <w:rPr>
                <w:rFonts w:cstheme="minorHAnsi"/>
              </w:rPr>
            </w:pPr>
            <w:r w:rsidRPr="00E824A1">
              <w:rPr>
                <w:rFonts w:cstheme="minorHAnsi"/>
              </w:rPr>
              <w:t>Kamera turi turėti objektų judesio aptikimo modulį</w:t>
            </w:r>
          </w:p>
        </w:tc>
        <w:tc>
          <w:tcPr>
            <w:tcW w:w="3533" w:type="dxa"/>
            <w:gridSpan w:val="2"/>
          </w:tcPr>
          <w:p w14:paraId="53FA64FE"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480138CB"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71EC9963"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2D5916E8" w14:textId="77777777" w:rsidTr="001B5464">
        <w:trPr>
          <w:gridAfter w:val="1"/>
          <w:wAfter w:w="19" w:type="dxa"/>
          <w:trHeight w:val="308"/>
        </w:trPr>
        <w:tc>
          <w:tcPr>
            <w:tcW w:w="421" w:type="dxa"/>
          </w:tcPr>
          <w:p w14:paraId="5A76DBEB"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1CDFB3EB" w14:textId="77777777" w:rsidR="00782269" w:rsidRPr="00E824A1" w:rsidRDefault="00105004" w:rsidP="001B5464">
            <w:pPr>
              <w:spacing w:line="240" w:lineRule="exact"/>
              <w:rPr>
                <w:rFonts w:cstheme="minorHAnsi"/>
              </w:rPr>
            </w:pPr>
            <w:r w:rsidRPr="000D149A">
              <w:rPr>
                <w:rStyle w:val="ui-provider"/>
                <w:rFonts w:cstheme="minorHAnsi"/>
              </w:rPr>
              <w:t xml:space="preserve">Turi palaikyti slaptažodžio apsaugą </w:t>
            </w:r>
            <w:r>
              <w:rPr>
                <w:rStyle w:val="ui-provider"/>
                <w:rFonts w:cstheme="minorHAnsi"/>
              </w:rPr>
              <w:t xml:space="preserve">pagal </w:t>
            </w:r>
            <w:r w:rsidRPr="000D149A">
              <w:rPr>
                <w:rStyle w:val="ui-provider"/>
                <w:rFonts w:cstheme="minorHAnsi"/>
              </w:rPr>
              <w:t>vartotojų lygi</w:t>
            </w:r>
            <w:r>
              <w:rPr>
                <w:rStyle w:val="ui-provider"/>
                <w:rFonts w:cstheme="minorHAnsi"/>
              </w:rPr>
              <w:t>us</w:t>
            </w:r>
            <w:r w:rsidRPr="000D149A">
              <w:rPr>
                <w:rStyle w:val="ui-provider"/>
                <w:rFonts w:cstheme="minorHAnsi"/>
              </w:rPr>
              <w:t>.</w:t>
            </w:r>
          </w:p>
        </w:tc>
        <w:tc>
          <w:tcPr>
            <w:tcW w:w="3533" w:type="dxa"/>
            <w:gridSpan w:val="2"/>
          </w:tcPr>
          <w:p w14:paraId="4D060747"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Pr>
          <w:p w14:paraId="7B51FE83"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139DF1FC"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82269" w:rsidRPr="00E824A1" w14:paraId="745473C0" w14:textId="77777777" w:rsidTr="001B5464">
        <w:trPr>
          <w:gridAfter w:val="1"/>
          <w:wAfter w:w="19" w:type="dxa"/>
          <w:trHeight w:val="308"/>
        </w:trPr>
        <w:tc>
          <w:tcPr>
            <w:tcW w:w="421" w:type="dxa"/>
          </w:tcPr>
          <w:p w14:paraId="4DD08B43" w14:textId="77777777" w:rsidR="00782269" w:rsidRPr="00E824A1" w:rsidRDefault="00782269" w:rsidP="00EF47A2">
            <w:pPr>
              <w:pStyle w:val="Sraopastraipa"/>
              <w:numPr>
                <w:ilvl w:val="0"/>
                <w:numId w:val="17"/>
              </w:numPr>
              <w:spacing w:line="240" w:lineRule="exact"/>
              <w:ind w:hanging="720"/>
              <w:rPr>
                <w:rFonts w:cstheme="minorHAnsi"/>
              </w:rPr>
            </w:pPr>
          </w:p>
        </w:tc>
        <w:tc>
          <w:tcPr>
            <w:tcW w:w="2825" w:type="dxa"/>
            <w:gridSpan w:val="2"/>
          </w:tcPr>
          <w:p w14:paraId="547B6008" w14:textId="77777777" w:rsidR="00782269" w:rsidRPr="00E824A1" w:rsidRDefault="00782269" w:rsidP="001B5464">
            <w:pPr>
              <w:spacing w:line="240" w:lineRule="exact"/>
              <w:rPr>
                <w:rFonts w:cstheme="minorHAnsi"/>
              </w:rPr>
            </w:pPr>
            <w:r w:rsidRPr="00E824A1">
              <w:rPr>
                <w:rFonts w:cstheme="minorHAnsi"/>
              </w:rPr>
              <w:t>Kameros turi būti pilnai suderinamos su perkančiosios organizacijos „</w:t>
            </w:r>
            <w:proofErr w:type="spellStart"/>
            <w:r w:rsidRPr="00E824A1">
              <w:rPr>
                <w:rFonts w:cstheme="minorHAnsi"/>
              </w:rPr>
              <w:t>Exacqvision</w:t>
            </w:r>
            <w:proofErr w:type="spellEnd"/>
            <w:r w:rsidRPr="00E824A1">
              <w:rPr>
                <w:rFonts w:cstheme="minorHAnsi"/>
              </w:rPr>
              <w:t xml:space="preserve">“ vaizdo programine įranga. </w:t>
            </w:r>
          </w:p>
        </w:tc>
        <w:tc>
          <w:tcPr>
            <w:tcW w:w="3533" w:type="dxa"/>
            <w:gridSpan w:val="2"/>
          </w:tcPr>
          <w:p w14:paraId="1C1FF2D1"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Borders>
              <w:bottom w:val="single" w:sz="4" w:space="0" w:color="auto"/>
            </w:tcBorders>
          </w:tcPr>
          <w:p w14:paraId="10B30296" w14:textId="77777777" w:rsidR="00782269" w:rsidRPr="00E824A1" w:rsidRDefault="00782269" w:rsidP="001B5464">
            <w:pPr>
              <w:rPr>
                <w:rFonts w:eastAsia="Times New Roman" w:cstheme="minorHAnsi"/>
                <w:i/>
                <w:iCs/>
                <w:lang w:eastAsia="lt-LT"/>
              </w:rPr>
            </w:pPr>
            <w:r w:rsidRPr="00E824A1">
              <w:rPr>
                <w:rFonts w:eastAsia="Times New Roman" w:cstheme="minorHAnsi"/>
                <w:i/>
                <w:iCs/>
                <w:lang w:eastAsia="lt-LT"/>
              </w:rPr>
              <w:t>...........................................</w:t>
            </w:r>
          </w:p>
          <w:p w14:paraId="3E76F2FC" w14:textId="77777777" w:rsidR="00782269" w:rsidRPr="00E824A1" w:rsidRDefault="00782269" w:rsidP="001B5464">
            <w:pPr>
              <w:spacing w:line="240" w:lineRule="exact"/>
              <w:rPr>
                <w:rFonts w:cstheme="minorHAnsi"/>
              </w:rPr>
            </w:pPr>
            <w:r w:rsidRPr="00E824A1">
              <w:rPr>
                <w:rFonts w:eastAsia="Times New Roman" w:cstheme="minorHAnsi"/>
                <w:i/>
                <w:iCs/>
                <w:lang w:eastAsia="lt-LT"/>
              </w:rPr>
              <w:t xml:space="preserve">(Būtina nurodyti pasiūlymo dokumento pavadinimą ir </w:t>
            </w:r>
            <w:r w:rsidRPr="0074012E">
              <w:rPr>
                <w:rFonts w:eastAsia="Times New Roman" w:cstheme="minorHAnsi"/>
                <w:i/>
                <w:iCs/>
                <w:lang w:eastAsia="lt-LT"/>
              </w:rPr>
              <w:t>(ar) puslapį, kuriame yra nurodytos</w:t>
            </w:r>
            <w:r w:rsidRPr="00E824A1">
              <w:rPr>
                <w:rFonts w:eastAsia="Times New Roman" w:cstheme="minorHAnsi"/>
                <w:i/>
                <w:iCs/>
                <w:lang w:eastAsia="lt-LT"/>
              </w:rPr>
              <w:t xml:space="preserve"> siūlomos charakteristikos).</w:t>
            </w:r>
          </w:p>
        </w:tc>
      </w:tr>
      <w:tr w:rsidR="00771493" w:rsidRPr="00E824A1" w14:paraId="6662EEE4" w14:textId="77777777" w:rsidTr="001B5464">
        <w:trPr>
          <w:gridAfter w:val="1"/>
          <w:wAfter w:w="19" w:type="dxa"/>
          <w:trHeight w:val="308"/>
        </w:trPr>
        <w:tc>
          <w:tcPr>
            <w:tcW w:w="421" w:type="dxa"/>
          </w:tcPr>
          <w:p w14:paraId="66E99485" w14:textId="77777777" w:rsidR="00771493" w:rsidRPr="00E824A1" w:rsidRDefault="00771493" w:rsidP="00771493">
            <w:pPr>
              <w:pStyle w:val="Sraopastraipa"/>
              <w:numPr>
                <w:ilvl w:val="0"/>
                <w:numId w:val="17"/>
              </w:numPr>
              <w:spacing w:line="240" w:lineRule="exact"/>
              <w:ind w:hanging="720"/>
              <w:rPr>
                <w:rFonts w:cstheme="minorHAnsi"/>
              </w:rPr>
            </w:pPr>
          </w:p>
        </w:tc>
        <w:tc>
          <w:tcPr>
            <w:tcW w:w="2825" w:type="dxa"/>
            <w:gridSpan w:val="2"/>
          </w:tcPr>
          <w:p w14:paraId="29F39141" w14:textId="77777777" w:rsidR="00771493" w:rsidRDefault="00771493" w:rsidP="00771493">
            <w:pPr>
              <w:spacing w:line="240" w:lineRule="exact"/>
              <w:rPr>
                <w:rFonts w:cstheme="minorHAnsi"/>
              </w:rPr>
            </w:pPr>
            <w:r>
              <w:rPr>
                <w:rFonts w:cstheme="minorHAnsi"/>
              </w:rPr>
              <w:t>Turi turėti Kamerų AI funkcionalumą kurį sudaro:</w:t>
            </w:r>
          </w:p>
          <w:p w14:paraId="0018236A" w14:textId="77777777" w:rsidR="00771493" w:rsidRPr="00105004" w:rsidRDefault="00771493" w:rsidP="00771493">
            <w:pPr>
              <w:spacing w:line="240" w:lineRule="exact"/>
              <w:rPr>
                <w:rFonts w:cstheme="minorHAnsi"/>
              </w:rPr>
            </w:pPr>
            <w:r>
              <w:rPr>
                <w:rFonts w:cstheme="minorHAnsi"/>
              </w:rPr>
              <w:t xml:space="preserve">1. </w:t>
            </w:r>
            <w:proofErr w:type="spellStart"/>
            <w:r w:rsidRPr="00105004">
              <w:rPr>
                <w:rFonts w:cstheme="minorHAnsi"/>
              </w:rPr>
              <w:t>Detekcij</w:t>
            </w:r>
            <w:r>
              <w:rPr>
                <w:rFonts w:cstheme="minorHAnsi"/>
              </w:rPr>
              <w:t>a</w:t>
            </w:r>
            <w:proofErr w:type="spellEnd"/>
            <w:r>
              <w:rPr>
                <w:rFonts w:cstheme="minorHAnsi"/>
              </w:rPr>
              <w:t>:</w:t>
            </w:r>
          </w:p>
          <w:p w14:paraId="391340D9" w14:textId="77777777" w:rsidR="00771493" w:rsidRDefault="00771493" w:rsidP="00771493">
            <w:pPr>
              <w:pStyle w:val="Sraopastraipa"/>
              <w:numPr>
                <w:ilvl w:val="0"/>
                <w:numId w:val="19"/>
              </w:numPr>
              <w:spacing w:after="160" w:line="240" w:lineRule="exact"/>
              <w:rPr>
                <w:rFonts w:cstheme="minorHAnsi"/>
              </w:rPr>
            </w:pPr>
            <w:r w:rsidRPr="00105004">
              <w:rPr>
                <w:rFonts w:cstheme="minorHAnsi"/>
              </w:rPr>
              <w:t xml:space="preserve">Objektų </w:t>
            </w:r>
            <w:proofErr w:type="spellStart"/>
            <w:r w:rsidRPr="00105004">
              <w:rPr>
                <w:rFonts w:cstheme="minorHAnsi"/>
              </w:rPr>
              <w:t>detekcija</w:t>
            </w:r>
            <w:proofErr w:type="spellEnd"/>
          </w:p>
          <w:p w14:paraId="32AB862C" w14:textId="77777777" w:rsidR="00771493" w:rsidRPr="00B81C9A" w:rsidRDefault="00771493" w:rsidP="00771493">
            <w:pPr>
              <w:pStyle w:val="Sraopastraipa"/>
              <w:numPr>
                <w:ilvl w:val="0"/>
                <w:numId w:val="19"/>
              </w:numPr>
              <w:spacing w:after="160" w:line="240" w:lineRule="exact"/>
              <w:rPr>
                <w:rFonts w:cstheme="minorHAnsi"/>
              </w:rPr>
            </w:pPr>
            <w:r w:rsidRPr="00105004">
              <w:rPr>
                <w:rFonts w:cstheme="minorHAnsi"/>
              </w:rPr>
              <w:t xml:space="preserve">Susibūrimų </w:t>
            </w:r>
            <w:proofErr w:type="spellStart"/>
            <w:r w:rsidRPr="00105004">
              <w:rPr>
                <w:rFonts w:cstheme="minorHAnsi"/>
              </w:rPr>
              <w:t>detekcija</w:t>
            </w:r>
            <w:proofErr w:type="spellEnd"/>
          </w:p>
          <w:p w14:paraId="79471614" w14:textId="77777777" w:rsidR="00771493" w:rsidRPr="00B81C9A" w:rsidRDefault="00771493" w:rsidP="00771493">
            <w:pPr>
              <w:spacing w:line="240" w:lineRule="exact"/>
              <w:rPr>
                <w:rFonts w:cstheme="minorHAnsi"/>
              </w:rPr>
            </w:pPr>
            <w:r w:rsidRPr="00B81C9A">
              <w:rPr>
                <w:rFonts w:cstheme="minorHAnsi"/>
              </w:rPr>
              <w:t>2. Objektų klasifikavimas:</w:t>
            </w:r>
          </w:p>
          <w:p w14:paraId="37270423"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Žmogus, </w:t>
            </w:r>
          </w:p>
          <w:p w14:paraId="6ED68AC1"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Dviratis, </w:t>
            </w:r>
          </w:p>
          <w:p w14:paraId="3795F85D"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Autobusas, </w:t>
            </w:r>
          </w:p>
          <w:p w14:paraId="0F65D125"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Automobilis, </w:t>
            </w:r>
          </w:p>
          <w:p w14:paraId="5015253F" w14:textId="77777777" w:rsidR="00771493" w:rsidRPr="00105004" w:rsidRDefault="00771493" w:rsidP="00771493">
            <w:pPr>
              <w:pStyle w:val="Sraopastraipa"/>
              <w:numPr>
                <w:ilvl w:val="0"/>
                <w:numId w:val="20"/>
              </w:numPr>
              <w:spacing w:line="240" w:lineRule="exact"/>
              <w:rPr>
                <w:rFonts w:cstheme="minorHAnsi"/>
              </w:rPr>
            </w:pPr>
            <w:r w:rsidRPr="00105004">
              <w:rPr>
                <w:rFonts w:cstheme="minorHAnsi"/>
              </w:rPr>
              <w:t xml:space="preserve">Motociklas, </w:t>
            </w:r>
          </w:p>
          <w:p w14:paraId="5642D38D" w14:textId="77777777" w:rsidR="00771493" w:rsidRPr="00E824A1" w:rsidRDefault="00771493" w:rsidP="00771493">
            <w:pPr>
              <w:spacing w:line="240" w:lineRule="exact"/>
              <w:rPr>
                <w:rFonts w:cstheme="minorHAnsi"/>
              </w:rPr>
            </w:pPr>
            <w:r w:rsidRPr="00105004">
              <w:rPr>
                <w:rFonts w:cstheme="minorHAnsi"/>
              </w:rPr>
              <w:t xml:space="preserve">c) </w:t>
            </w:r>
            <w:proofErr w:type="spellStart"/>
            <w:r w:rsidRPr="00105004">
              <w:rPr>
                <w:rFonts w:cstheme="minorHAnsi"/>
              </w:rPr>
              <w:t>Subobjektų</w:t>
            </w:r>
            <w:proofErr w:type="spellEnd"/>
            <w:r w:rsidRPr="00105004">
              <w:rPr>
                <w:rFonts w:cstheme="minorHAnsi"/>
              </w:rPr>
              <w:t xml:space="preserve"> klasifikavimas pagal spalvą</w:t>
            </w:r>
          </w:p>
        </w:tc>
        <w:tc>
          <w:tcPr>
            <w:tcW w:w="3533" w:type="dxa"/>
            <w:gridSpan w:val="2"/>
          </w:tcPr>
          <w:p w14:paraId="5CBAB71D" w14:textId="77777777" w:rsidR="00771493" w:rsidRPr="00E824A1" w:rsidRDefault="00771493" w:rsidP="00771493">
            <w:pPr>
              <w:spacing w:line="240" w:lineRule="exact"/>
              <w:rPr>
                <w:rFonts w:eastAsia="Times New Roman" w:cstheme="minorHAnsi"/>
                <w:i/>
                <w:iCs/>
                <w:lang w:eastAsia="lt-LT"/>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tc>
        <w:tc>
          <w:tcPr>
            <w:tcW w:w="2821" w:type="dxa"/>
            <w:gridSpan w:val="2"/>
            <w:tcBorders>
              <w:bottom w:val="single" w:sz="4" w:space="0" w:color="auto"/>
            </w:tcBorders>
          </w:tcPr>
          <w:p w14:paraId="020FCD26"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w:t>
            </w:r>
          </w:p>
          <w:p w14:paraId="333DD6B7"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(Būtina nurodyti pasiūlymo dokumento pavadinimą ir puslapį, kuriame yra nurodytos siūlomos charakteristikos).</w:t>
            </w:r>
          </w:p>
        </w:tc>
      </w:tr>
      <w:tr w:rsidR="00771493" w:rsidRPr="00E824A1" w14:paraId="0D22679D" w14:textId="77777777" w:rsidTr="001B5464">
        <w:trPr>
          <w:gridAfter w:val="1"/>
          <w:wAfter w:w="19" w:type="dxa"/>
          <w:trHeight w:val="308"/>
        </w:trPr>
        <w:tc>
          <w:tcPr>
            <w:tcW w:w="421" w:type="dxa"/>
          </w:tcPr>
          <w:p w14:paraId="7C738B73" w14:textId="77777777" w:rsidR="00771493" w:rsidRPr="00E824A1" w:rsidRDefault="00771493" w:rsidP="00771493">
            <w:pPr>
              <w:pStyle w:val="Sraopastraipa"/>
              <w:numPr>
                <w:ilvl w:val="0"/>
                <w:numId w:val="17"/>
              </w:numPr>
              <w:spacing w:line="240" w:lineRule="exact"/>
              <w:ind w:hanging="720"/>
              <w:rPr>
                <w:rFonts w:cstheme="minorHAnsi"/>
              </w:rPr>
            </w:pPr>
          </w:p>
        </w:tc>
        <w:tc>
          <w:tcPr>
            <w:tcW w:w="2825" w:type="dxa"/>
            <w:gridSpan w:val="2"/>
          </w:tcPr>
          <w:p w14:paraId="77B9A6D2" w14:textId="77777777" w:rsidR="00771493" w:rsidRPr="00E824A1" w:rsidRDefault="00771493" w:rsidP="00771493">
            <w:pPr>
              <w:spacing w:line="240" w:lineRule="exact"/>
              <w:rPr>
                <w:rFonts w:cstheme="minorHAnsi"/>
              </w:rPr>
            </w:pPr>
            <w:r w:rsidRPr="00E824A1">
              <w:rPr>
                <w:rFonts w:cstheme="minorHAnsi"/>
              </w:rPr>
              <w:t xml:space="preserve">Turi būti sukomplektuota su laikikliais ir el. maitinimo šaltiniu ne blogiau </w:t>
            </w:r>
            <w:proofErr w:type="spellStart"/>
            <w:r w:rsidRPr="00E824A1">
              <w:rPr>
                <w:rFonts w:cstheme="minorHAnsi"/>
              </w:rPr>
              <w:t>PoE</w:t>
            </w:r>
            <w:proofErr w:type="spellEnd"/>
            <w:r w:rsidRPr="00E824A1">
              <w:rPr>
                <w:rFonts w:cstheme="minorHAnsi"/>
              </w:rPr>
              <w:t>: IEEE802</w:t>
            </w:r>
            <w:r>
              <w:rPr>
                <w:rFonts w:cstheme="minorHAnsi"/>
              </w:rPr>
              <w:t>bt</w:t>
            </w:r>
            <w:r w:rsidR="003F62CD">
              <w:rPr>
                <w:rFonts w:cstheme="minorHAnsi"/>
              </w:rPr>
              <w:t>/</w:t>
            </w:r>
            <w:proofErr w:type="spellStart"/>
            <w:r w:rsidR="003F62CD">
              <w:rPr>
                <w:rFonts w:cstheme="minorHAnsi"/>
              </w:rPr>
              <w:t>af</w:t>
            </w:r>
            <w:proofErr w:type="spellEnd"/>
            <w:r w:rsidR="003F62CD">
              <w:rPr>
                <w:rFonts w:cstheme="minorHAnsi"/>
              </w:rPr>
              <w:t>/at</w:t>
            </w:r>
            <w:r>
              <w:rPr>
                <w:rFonts w:cstheme="minorHAnsi"/>
              </w:rPr>
              <w:t xml:space="preserve"> </w:t>
            </w:r>
            <w:r w:rsidRPr="00E824A1">
              <w:rPr>
                <w:rFonts w:cstheme="minorHAnsi"/>
              </w:rPr>
              <w:t>arba 24VAC</w:t>
            </w:r>
          </w:p>
        </w:tc>
        <w:tc>
          <w:tcPr>
            <w:tcW w:w="3533" w:type="dxa"/>
            <w:gridSpan w:val="2"/>
          </w:tcPr>
          <w:p w14:paraId="08FFC67D" w14:textId="77777777" w:rsidR="00771493" w:rsidRDefault="00771493" w:rsidP="00771493">
            <w:pPr>
              <w:spacing w:line="240" w:lineRule="exact"/>
              <w:rPr>
                <w:ins w:id="21" w:author="Jolanta Vasiliauskienė" w:date="2024-11-27T09:02:00Z"/>
                <w:rFonts w:eastAsia="Times New Roman" w:cstheme="minorHAnsi"/>
                <w:i/>
                <w:iCs/>
                <w:lang w:eastAsia="lt-LT"/>
              </w:rPr>
            </w:pPr>
            <w:r w:rsidRPr="00E824A1">
              <w:rPr>
                <w:rFonts w:eastAsia="Times New Roman" w:cstheme="minorHAnsi"/>
                <w:i/>
                <w:iCs/>
                <w:lang w:eastAsia="lt-LT"/>
              </w:rPr>
              <w:t>Atitinka</w:t>
            </w:r>
            <w:r w:rsidRPr="00E824A1">
              <w:rPr>
                <w:rFonts w:eastAsia="Times New Roman" w:cstheme="minorHAnsi"/>
                <w:i/>
                <w:iCs/>
                <w:color w:val="4472C4" w:themeColor="accent1"/>
                <w:lang w:eastAsia="lt-LT"/>
              </w:rPr>
              <w:t xml:space="preserve"> (įrašyti taip / ne)</w:t>
            </w:r>
            <w:r w:rsidRPr="00E824A1">
              <w:rPr>
                <w:rFonts w:eastAsia="Times New Roman" w:cstheme="minorHAnsi"/>
                <w:i/>
                <w:iCs/>
                <w:lang w:eastAsia="lt-LT"/>
              </w:rPr>
              <w:t>: ………………..</w:t>
            </w:r>
          </w:p>
          <w:p w14:paraId="2841C3CC" w14:textId="03452364" w:rsidR="006D694B" w:rsidRPr="00E824A1" w:rsidRDefault="006D694B" w:rsidP="00771493">
            <w:pPr>
              <w:spacing w:line="240" w:lineRule="exact"/>
              <w:rPr>
                <w:rFonts w:cstheme="minorHAnsi"/>
              </w:rPr>
            </w:pPr>
            <w:ins w:id="22" w:author="Jolanta Vasiliauskienė" w:date="2024-11-27T09:02:00Z">
              <w:r w:rsidRPr="000D149A">
                <w:rPr>
                  <w:rFonts w:eastAsia="Times New Roman" w:cstheme="minorHAnsi"/>
                  <w:i/>
                  <w:iCs/>
                  <w:lang w:eastAsia="lt-LT"/>
                </w:rPr>
                <w:t>Tiekėjas turi deklaruoti atitiktį. Atitiktis šiam reikalavimui bus tikrinama sutarties vykdymo metu.</w:t>
              </w:r>
            </w:ins>
          </w:p>
        </w:tc>
        <w:tc>
          <w:tcPr>
            <w:tcW w:w="2821" w:type="dxa"/>
            <w:gridSpan w:val="2"/>
            <w:tcBorders>
              <w:tl2br w:val="single" w:sz="4" w:space="0" w:color="auto"/>
            </w:tcBorders>
          </w:tcPr>
          <w:p w14:paraId="7E01262C" w14:textId="77777777" w:rsidR="00771493" w:rsidRPr="00E824A1" w:rsidRDefault="00771493" w:rsidP="00771493">
            <w:pPr>
              <w:spacing w:line="240" w:lineRule="exact"/>
              <w:rPr>
                <w:rFonts w:cstheme="minorHAnsi"/>
              </w:rPr>
            </w:pPr>
          </w:p>
        </w:tc>
      </w:tr>
      <w:tr w:rsidR="00771493" w:rsidRPr="00E824A1" w14:paraId="03667682" w14:textId="77777777" w:rsidTr="001B5464">
        <w:trPr>
          <w:gridAfter w:val="1"/>
          <w:wAfter w:w="19" w:type="dxa"/>
          <w:trHeight w:val="308"/>
        </w:trPr>
        <w:tc>
          <w:tcPr>
            <w:tcW w:w="421" w:type="dxa"/>
          </w:tcPr>
          <w:p w14:paraId="7BEDAECC" w14:textId="77777777" w:rsidR="00771493" w:rsidRPr="00E824A1" w:rsidRDefault="00771493" w:rsidP="00771493">
            <w:pPr>
              <w:pStyle w:val="Sraopastraipa"/>
              <w:numPr>
                <w:ilvl w:val="0"/>
                <w:numId w:val="17"/>
              </w:numPr>
              <w:spacing w:line="240" w:lineRule="exact"/>
              <w:ind w:hanging="720"/>
              <w:rPr>
                <w:rFonts w:cstheme="minorHAnsi"/>
              </w:rPr>
            </w:pPr>
          </w:p>
        </w:tc>
        <w:tc>
          <w:tcPr>
            <w:tcW w:w="2825" w:type="dxa"/>
            <w:gridSpan w:val="2"/>
          </w:tcPr>
          <w:p w14:paraId="6857D439" w14:textId="77777777" w:rsidR="00771493" w:rsidRPr="00E824A1" w:rsidRDefault="00771493" w:rsidP="00771493">
            <w:pPr>
              <w:spacing w:line="240" w:lineRule="exact"/>
              <w:rPr>
                <w:rFonts w:cstheme="minorHAnsi"/>
              </w:rPr>
            </w:pPr>
            <w:r w:rsidRPr="00E824A1">
              <w:rPr>
                <w:rFonts w:cstheme="minorHAnsi"/>
              </w:rPr>
              <w:t>Darbinių temperatūrų diapazonas ne siauresnis kaip nuo -30ºC iki +45ºC</w:t>
            </w:r>
          </w:p>
        </w:tc>
        <w:tc>
          <w:tcPr>
            <w:tcW w:w="3533" w:type="dxa"/>
            <w:gridSpan w:val="2"/>
          </w:tcPr>
          <w:p w14:paraId="0C758253" w14:textId="77777777" w:rsidR="00771493" w:rsidRPr="00E824A1" w:rsidRDefault="00771493" w:rsidP="00771493">
            <w:pPr>
              <w:spacing w:line="240" w:lineRule="exact"/>
              <w:rPr>
                <w:rFonts w:cstheme="minorHAnsi"/>
              </w:rPr>
            </w:pPr>
            <w:r w:rsidRPr="00E824A1">
              <w:rPr>
                <w:rFonts w:cstheme="minorHAnsi"/>
              </w:rPr>
              <w:t xml:space="preserve">Darbinių temperatūrų diapazonas nuo </w:t>
            </w:r>
            <w:r w:rsidRPr="00E824A1">
              <w:rPr>
                <w:rFonts w:cstheme="minorHAnsi"/>
                <w:i/>
                <w:iCs/>
                <w:color w:val="4472C5"/>
              </w:rPr>
              <w:t>(nurodyti)</w:t>
            </w:r>
            <w:r w:rsidRPr="00E824A1">
              <w:rPr>
                <w:rFonts w:cstheme="minorHAnsi"/>
              </w:rPr>
              <w:t xml:space="preserve">... iki </w:t>
            </w:r>
            <w:r w:rsidRPr="00E824A1">
              <w:rPr>
                <w:rFonts w:cstheme="minorHAnsi"/>
                <w:i/>
                <w:iCs/>
                <w:color w:val="4472C5"/>
              </w:rPr>
              <w:t>(nurodyti)</w:t>
            </w:r>
            <w:r w:rsidRPr="00E824A1">
              <w:rPr>
                <w:rFonts w:cstheme="minorHAnsi"/>
              </w:rPr>
              <w:t xml:space="preserve">... ºC* </w:t>
            </w:r>
          </w:p>
          <w:p w14:paraId="1315680C" w14:textId="77777777" w:rsidR="00771493" w:rsidRPr="00E824A1" w:rsidRDefault="00771493" w:rsidP="00771493">
            <w:pPr>
              <w:spacing w:line="240" w:lineRule="exact"/>
              <w:rPr>
                <w:rFonts w:cstheme="minorHAnsi"/>
                <w:color w:val="0070C0"/>
              </w:rPr>
            </w:pPr>
          </w:p>
          <w:p w14:paraId="3745492F" w14:textId="77777777" w:rsidR="00771493" w:rsidRPr="00E824A1" w:rsidRDefault="00771493" w:rsidP="00771493">
            <w:pPr>
              <w:spacing w:line="240" w:lineRule="exact"/>
              <w:rPr>
                <w:rFonts w:cstheme="minorHAnsi"/>
                <w:i/>
                <w:iCs/>
              </w:rPr>
            </w:pPr>
            <w:r w:rsidRPr="00E824A1">
              <w:rPr>
                <w:rFonts w:cstheme="minorHAnsi"/>
                <w:i/>
                <w:iCs/>
                <w:color w:val="4472C4" w:themeColor="accent1"/>
              </w:rPr>
              <w:t>Jei naudojamas korpusas - nurodomas su juo pasiekiamas temperatūrų diapazonas, įvardinami ir pateikiami nurodytą reikšmę patvirtinantys dokumentai*.</w:t>
            </w:r>
          </w:p>
        </w:tc>
        <w:tc>
          <w:tcPr>
            <w:tcW w:w="2821" w:type="dxa"/>
            <w:gridSpan w:val="2"/>
          </w:tcPr>
          <w:p w14:paraId="78156C15"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w:t>
            </w:r>
          </w:p>
          <w:p w14:paraId="68E063ED" w14:textId="77777777" w:rsidR="00771493" w:rsidRPr="00E824A1" w:rsidRDefault="00771493" w:rsidP="0077149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71493" w:rsidRPr="00E824A1" w14:paraId="247A22ED" w14:textId="77777777" w:rsidTr="001B5464">
        <w:trPr>
          <w:gridAfter w:val="1"/>
          <w:wAfter w:w="19" w:type="dxa"/>
          <w:trHeight w:val="308"/>
        </w:trPr>
        <w:tc>
          <w:tcPr>
            <w:tcW w:w="421" w:type="dxa"/>
          </w:tcPr>
          <w:p w14:paraId="0CDD12ED" w14:textId="77777777" w:rsidR="00771493" w:rsidRPr="00E824A1" w:rsidRDefault="00771493" w:rsidP="00771493">
            <w:pPr>
              <w:pStyle w:val="Sraopastraipa"/>
              <w:numPr>
                <w:ilvl w:val="0"/>
                <w:numId w:val="17"/>
              </w:numPr>
              <w:spacing w:line="240" w:lineRule="exact"/>
              <w:ind w:hanging="720"/>
              <w:rPr>
                <w:rFonts w:cstheme="minorHAnsi"/>
              </w:rPr>
            </w:pPr>
          </w:p>
        </w:tc>
        <w:tc>
          <w:tcPr>
            <w:tcW w:w="2825" w:type="dxa"/>
            <w:gridSpan w:val="2"/>
          </w:tcPr>
          <w:p w14:paraId="182BBC55" w14:textId="77777777" w:rsidR="00771493" w:rsidRPr="00E824A1" w:rsidRDefault="00771493" w:rsidP="00771493">
            <w:pPr>
              <w:spacing w:line="240" w:lineRule="exact"/>
              <w:rPr>
                <w:rFonts w:cstheme="minorHAnsi"/>
              </w:rPr>
            </w:pPr>
            <w:r w:rsidRPr="00E824A1">
              <w:rPr>
                <w:rFonts w:cstheme="minorHAnsi"/>
              </w:rPr>
              <w:t>Apsaugos nuo aplinkos poveikio klasė ne prasčiau IP66</w:t>
            </w:r>
          </w:p>
        </w:tc>
        <w:tc>
          <w:tcPr>
            <w:tcW w:w="3533" w:type="dxa"/>
            <w:gridSpan w:val="2"/>
          </w:tcPr>
          <w:p w14:paraId="60E4BF20" w14:textId="77777777" w:rsidR="00771493" w:rsidRPr="00E824A1" w:rsidRDefault="00771493" w:rsidP="00771493">
            <w:pPr>
              <w:spacing w:line="240" w:lineRule="exact"/>
              <w:rPr>
                <w:rFonts w:cstheme="minorHAnsi"/>
              </w:rPr>
            </w:pPr>
            <w:r w:rsidRPr="00E824A1">
              <w:rPr>
                <w:rFonts w:cstheme="minorHAnsi"/>
              </w:rPr>
              <w:t xml:space="preserve">Apsaugos nuo aplinkos poveikio klasė </w:t>
            </w:r>
            <w:r w:rsidRPr="00E824A1">
              <w:rPr>
                <w:rFonts w:cstheme="minorHAnsi"/>
                <w:i/>
                <w:iCs/>
                <w:color w:val="4472C5"/>
              </w:rPr>
              <w:t>(nurodyti)</w:t>
            </w:r>
            <w:r w:rsidRPr="00E824A1">
              <w:rPr>
                <w:rFonts w:cstheme="minorHAnsi"/>
              </w:rPr>
              <w:t>... *</w:t>
            </w:r>
          </w:p>
          <w:p w14:paraId="42851BF2" w14:textId="77777777" w:rsidR="00771493" w:rsidRPr="00E824A1" w:rsidRDefault="00771493" w:rsidP="00771493">
            <w:pPr>
              <w:spacing w:line="240" w:lineRule="exact"/>
              <w:rPr>
                <w:rFonts w:cstheme="minorHAnsi"/>
              </w:rPr>
            </w:pPr>
          </w:p>
          <w:p w14:paraId="078DED48" w14:textId="77777777" w:rsidR="00771493" w:rsidRPr="00E824A1" w:rsidRDefault="00771493" w:rsidP="00771493">
            <w:pPr>
              <w:spacing w:line="240" w:lineRule="exact"/>
              <w:rPr>
                <w:rFonts w:cstheme="minorHAnsi"/>
                <w:i/>
                <w:iCs/>
                <w:color w:val="4472C4" w:themeColor="accent1"/>
              </w:rPr>
            </w:pPr>
            <w:r w:rsidRPr="00E824A1">
              <w:rPr>
                <w:rFonts w:cstheme="minorHAnsi"/>
                <w:i/>
                <w:iCs/>
                <w:color w:val="4472C4" w:themeColor="accent1"/>
              </w:rPr>
              <w:t>Jei naudojamas korpusas - nurodoma su juo pasiekiama apsaugos klasė, įvardinami ir</w:t>
            </w:r>
          </w:p>
          <w:p w14:paraId="6AD498E1" w14:textId="77777777" w:rsidR="00771493" w:rsidRPr="00E824A1" w:rsidRDefault="00771493" w:rsidP="00771493">
            <w:pPr>
              <w:spacing w:line="240" w:lineRule="exact"/>
              <w:rPr>
                <w:rFonts w:cstheme="minorHAnsi"/>
              </w:rPr>
            </w:pPr>
            <w:r w:rsidRPr="00E824A1">
              <w:rPr>
                <w:rFonts w:cstheme="minorHAnsi"/>
                <w:i/>
                <w:iCs/>
                <w:color w:val="4472C4" w:themeColor="accent1"/>
              </w:rPr>
              <w:t>pateikiami nurodytą reikšmę patvirtinantys dokumentai*</w:t>
            </w:r>
          </w:p>
        </w:tc>
        <w:tc>
          <w:tcPr>
            <w:tcW w:w="2821" w:type="dxa"/>
            <w:gridSpan w:val="2"/>
          </w:tcPr>
          <w:p w14:paraId="78F9D2A4"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w:t>
            </w:r>
          </w:p>
          <w:p w14:paraId="2312D4CB" w14:textId="77777777" w:rsidR="00771493" w:rsidRPr="00E824A1" w:rsidRDefault="00771493" w:rsidP="0077149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r w:rsidR="00771493" w:rsidRPr="00E824A1" w14:paraId="7956AEFC" w14:textId="77777777" w:rsidTr="001B5464">
        <w:trPr>
          <w:gridAfter w:val="1"/>
          <w:wAfter w:w="19" w:type="dxa"/>
          <w:trHeight w:val="308"/>
        </w:trPr>
        <w:tc>
          <w:tcPr>
            <w:tcW w:w="421" w:type="dxa"/>
          </w:tcPr>
          <w:p w14:paraId="7C9A93E5" w14:textId="77777777" w:rsidR="00771493" w:rsidRPr="00E824A1" w:rsidRDefault="00771493" w:rsidP="00771493">
            <w:pPr>
              <w:pStyle w:val="Sraopastraipa"/>
              <w:numPr>
                <w:ilvl w:val="0"/>
                <w:numId w:val="17"/>
              </w:numPr>
              <w:spacing w:line="240" w:lineRule="exact"/>
              <w:ind w:hanging="720"/>
              <w:rPr>
                <w:rFonts w:cstheme="minorHAnsi"/>
              </w:rPr>
            </w:pPr>
          </w:p>
        </w:tc>
        <w:tc>
          <w:tcPr>
            <w:tcW w:w="2825" w:type="dxa"/>
            <w:gridSpan w:val="2"/>
          </w:tcPr>
          <w:p w14:paraId="5128A210" w14:textId="77777777" w:rsidR="00771493" w:rsidRPr="00E824A1" w:rsidRDefault="00771493" w:rsidP="00771493">
            <w:pPr>
              <w:spacing w:line="240" w:lineRule="exact"/>
              <w:rPr>
                <w:rFonts w:cstheme="minorHAnsi"/>
              </w:rPr>
            </w:pPr>
            <w:r w:rsidRPr="00E824A1">
              <w:rPr>
                <w:rFonts w:cstheme="minorHAnsi"/>
              </w:rPr>
              <w:t>Apsaugos nuo fizinio poveikio klasė ne mažiau IK10</w:t>
            </w:r>
          </w:p>
        </w:tc>
        <w:tc>
          <w:tcPr>
            <w:tcW w:w="3533" w:type="dxa"/>
            <w:gridSpan w:val="2"/>
          </w:tcPr>
          <w:p w14:paraId="1EDE32FB" w14:textId="77777777" w:rsidR="00771493" w:rsidRPr="00E824A1" w:rsidRDefault="00771493" w:rsidP="00771493">
            <w:pPr>
              <w:spacing w:line="240" w:lineRule="exact"/>
              <w:rPr>
                <w:rFonts w:cstheme="minorHAnsi"/>
              </w:rPr>
            </w:pPr>
            <w:r w:rsidRPr="00E824A1">
              <w:rPr>
                <w:rFonts w:cstheme="minorHAnsi"/>
              </w:rPr>
              <w:t xml:space="preserve">Apsaugos nuo fizinio poveikio klasė </w:t>
            </w:r>
            <w:r w:rsidRPr="00E824A1">
              <w:rPr>
                <w:rFonts w:cstheme="minorHAnsi"/>
                <w:i/>
                <w:iCs/>
                <w:color w:val="4472C5"/>
              </w:rPr>
              <w:t>(nurodyti)</w:t>
            </w:r>
            <w:r w:rsidRPr="00E824A1">
              <w:rPr>
                <w:rFonts w:cstheme="minorHAnsi"/>
              </w:rPr>
              <w:t>... *</w:t>
            </w:r>
          </w:p>
          <w:p w14:paraId="4D5681A1" w14:textId="77777777" w:rsidR="00771493" w:rsidRPr="00E824A1" w:rsidRDefault="00771493" w:rsidP="00771493">
            <w:pPr>
              <w:spacing w:line="240" w:lineRule="exact"/>
              <w:rPr>
                <w:rFonts w:cstheme="minorHAnsi"/>
              </w:rPr>
            </w:pPr>
          </w:p>
          <w:p w14:paraId="0AB7CB0B" w14:textId="77777777" w:rsidR="00771493" w:rsidRPr="00E824A1" w:rsidRDefault="00771493" w:rsidP="00771493">
            <w:pPr>
              <w:spacing w:line="240" w:lineRule="exact"/>
              <w:rPr>
                <w:rFonts w:cstheme="minorHAnsi"/>
                <w:i/>
                <w:iCs/>
              </w:rPr>
            </w:pPr>
            <w:r w:rsidRPr="00E824A1">
              <w:rPr>
                <w:rFonts w:cstheme="minorHAnsi"/>
                <w:i/>
                <w:iCs/>
                <w:color w:val="4472C4" w:themeColor="accent1"/>
              </w:rPr>
              <w:t>Jei naudojamas korpusas - nurodoma su juo pasiekiama apsaugos klasė, įvardinami ir pateikiami nurodytą reikšmę patvirtinantys dokumentai*</w:t>
            </w:r>
          </w:p>
        </w:tc>
        <w:tc>
          <w:tcPr>
            <w:tcW w:w="2821" w:type="dxa"/>
            <w:gridSpan w:val="2"/>
          </w:tcPr>
          <w:p w14:paraId="47F51866" w14:textId="77777777" w:rsidR="00771493" w:rsidRPr="00E824A1" w:rsidRDefault="00771493" w:rsidP="00771493">
            <w:pPr>
              <w:rPr>
                <w:rFonts w:eastAsia="Times New Roman" w:cstheme="minorHAnsi"/>
                <w:i/>
                <w:iCs/>
                <w:lang w:eastAsia="lt-LT"/>
              </w:rPr>
            </w:pPr>
            <w:r w:rsidRPr="00E824A1">
              <w:rPr>
                <w:rFonts w:eastAsia="Times New Roman" w:cstheme="minorHAnsi"/>
                <w:i/>
                <w:iCs/>
                <w:lang w:eastAsia="lt-LT"/>
              </w:rPr>
              <w:t>...........................................</w:t>
            </w:r>
          </w:p>
          <w:p w14:paraId="20B5CBC3" w14:textId="77777777" w:rsidR="00771493" w:rsidRPr="00E824A1" w:rsidRDefault="00771493" w:rsidP="00771493">
            <w:pPr>
              <w:spacing w:line="240" w:lineRule="exact"/>
              <w:rPr>
                <w:rFonts w:cstheme="minorHAnsi"/>
              </w:rPr>
            </w:pPr>
            <w:r w:rsidRPr="00E824A1">
              <w:rPr>
                <w:rFonts w:eastAsia="Times New Roman" w:cstheme="minorHAnsi"/>
                <w:i/>
                <w:iCs/>
                <w:lang w:eastAsia="lt-LT"/>
              </w:rPr>
              <w:t>(Būtina nurodyti pasiūlymo dokumento pavadinimą ir puslapį, kuriame yra nurodytos siūlomos charakteristikos).</w:t>
            </w:r>
          </w:p>
        </w:tc>
      </w:tr>
    </w:tbl>
    <w:p w14:paraId="0D83EDC4" w14:textId="77777777" w:rsidR="00782269" w:rsidRDefault="00782269" w:rsidP="00911C2D">
      <w:pPr>
        <w:jc w:val="both"/>
        <w:rPr>
          <w:rFonts w:cstheme="minorHAnsi"/>
          <w:color w:val="4472C4" w:themeColor="accent1"/>
        </w:rPr>
      </w:pPr>
    </w:p>
    <w:p w14:paraId="19452131" w14:textId="77777777" w:rsidR="00911C2D" w:rsidRPr="00DF672A" w:rsidRDefault="00911C2D" w:rsidP="00911C2D">
      <w:pPr>
        <w:jc w:val="both"/>
        <w:rPr>
          <w:rFonts w:cstheme="minorHAnsi"/>
          <w:color w:val="4472C4" w:themeColor="accent1"/>
        </w:rPr>
      </w:pPr>
      <w:r w:rsidRPr="00DF672A">
        <w:rPr>
          <w:rFonts w:cstheme="minorHAnsi"/>
          <w:color w:val="4472C4" w:themeColor="accent1"/>
        </w:rPr>
        <w:t>*Jei darbinių temperatūrų diapazonui, apsaugos nuo aplinkos ir fizinio poveikio klasėms pasiekti naudojamas korpusas, turi būti pateikiami kameros gamintojo dokumentai ar bandymų protokolai, patvirtinantys, kad siūlomas korpusas su kamera kartu, atitinka nurodytus specifikacijų reikalavimus.</w:t>
      </w:r>
    </w:p>
    <w:p w14:paraId="0C1715FE" w14:textId="77777777" w:rsidR="00825A70" w:rsidRPr="000D149A" w:rsidRDefault="00825A70" w:rsidP="00825A70">
      <w:pPr>
        <w:pStyle w:val="Sraopastraipa"/>
        <w:numPr>
          <w:ilvl w:val="0"/>
          <w:numId w:val="1"/>
        </w:numPr>
        <w:ind w:left="927"/>
        <w:jc w:val="both"/>
        <w:rPr>
          <w:rFonts w:cstheme="minorHAnsi"/>
        </w:rPr>
      </w:pPr>
      <w:r w:rsidRPr="000D149A">
        <w:rPr>
          <w:rFonts w:cstheme="minorHAnsi"/>
          <w:b/>
          <w:bCs/>
        </w:rPr>
        <w:t>Reikalavimai patiekiamos įrangos garantiniam laikotarpiui</w:t>
      </w:r>
    </w:p>
    <w:p w14:paraId="6CB365CC" w14:textId="77777777" w:rsidR="00825A70" w:rsidRPr="000D149A" w:rsidRDefault="00825A70" w:rsidP="00825A70">
      <w:pPr>
        <w:pStyle w:val="Sraopastraipa"/>
        <w:ind w:left="927"/>
        <w:jc w:val="both"/>
        <w:rPr>
          <w:rFonts w:cstheme="minorHAnsi"/>
        </w:rPr>
      </w:pPr>
    </w:p>
    <w:tbl>
      <w:tblPr>
        <w:tblStyle w:val="Lentelstinklelis"/>
        <w:tblW w:w="9628" w:type="dxa"/>
        <w:tblLook w:val="04A0" w:firstRow="1" w:lastRow="0" w:firstColumn="1" w:lastColumn="0" w:noHBand="0" w:noVBand="1"/>
      </w:tblPr>
      <w:tblGrid>
        <w:gridCol w:w="556"/>
        <w:gridCol w:w="2948"/>
        <w:gridCol w:w="3154"/>
        <w:gridCol w:w="2970"/>
      </w:tblGrid>
      <w:tr w:rsidR="00825A70" w:rsidRPr="000D149A" w14:paraId="43B69237" w14:textId="77777777" w:rsidTr="001B5464">
        <w:tc>
          <w:tcPr>
            <w:tcW w:w="556" w:type="dxa"/>
          </w:tcPr>
          <w:p w14:paraId="3955299D" w14:textId="77777777" w:rsidR="00825A70" w:rsidRPr="000D149A" w:rsidRDefault="00825A70" w:rsidP="00825A70">
            <w:pPr>
              <w:pStyle w:val="Sraopastraipa"/>
              <w:numPr>
                <w:ilvl w:val="0"/>
                <w:numId w:val="22"/>
              </w:numPr>
              <w:tabs>
                <w:tab w:val="left" w:pos="317"/>
              </w:tabs>
              <w:spacing w:line="240" w:lineRule="exact"/>
              <w:ind w:left="317" w:right="1455" w:hanging="284"/>
              <w:rPr>
                <w:rFonts w:cstheme="minorHAnsi"/>
              </w:rPr>
            </w:pPr>
          </w:p>
        </w:tc>
        <w:tc>
          <w:tcPr>
            <w:tcW w:w="2948" w:type="dxa"/>
          </w:tcPr>
          <w:p w14:paraId="132A3219" w14:textId="77777777" w:rsidR="00825A70" w:rsidRPr="000D149A" w:rsidRDefault="00825A70" w:rsidP="001B5464">
            <w:pPr>
              <w:spacing w:line="240" w:lineRule="exact"/>
              <w:rPr>
                <w:rFonts w:cstheme="minorHAnsi"/>
              </w:rPr>
            </w:pPr>
            <w:r w:rsidRPr="000D149A">
              <w:rPr>
                <w:rFonts w:cstheme="minorHAnsi"/>
              </w:rPr>
              <w:t>Visoms patiekiamoms prekėms, bei paslaugų teikimui įrengtai papildomai įrangai suteikiamas gamintojo ir (arba) tiekėjo</w:t>
            </w:r>
          </w:p>
          <w:p w14:paraId="54D09630" w14:textId="77777777" w:rsidR="00825A70" w:rsidRPr="000D149A" w:rsidRDefault="00825A70" w:rsidP="001B5464">
            <w:pPr>
              <w:spacing w:line="240" w:lineRule="exact"/>
              <w:rPr>
                <w:rFonts w:cstheme="minorHAnsi"/>
              </w:rPr>
            </w:pPr>
            <w:r w:rsidRPr="000D149A">
              <w:rPr>
                <w:rFonts w:cstheme="minorHAnsi"/>
              </w:rPr>
              <w:t>garantinis terminas ne mažiau kaip 2 metai.</w:t>
            </w:r>
          </w:p>
        </w:tc>
        <w:tc>
          <w:tcPr>
            <w:tcW w:w="3154" w:type="dxa"/>
          </w:tcPr>
          <w:p w14:paraId="611E969D" w14:textId="77777777" w:rsidR="00825A70" w:rsidRPr="000D149A" w:rsidRDefault="00825A70" w:rsidP="001B5464">
            <w:pPr>
              <w:spacing w:line="240" w:lineRule="exact"/>
              <w:rPr>
                <w:rFonts w:cstheme="minorHAnsi"/>
              </w:rPr>
            </w:pPr>
            <w:r w:rsidRPr="000D149A">
              <w:rPr>
                <w:rFonts w:eastAsia="Times New Roman" w:cstheme="minorHAnsi"/>
                <w:i/>
                <w:iCs/>
                <w:lang w:eastAsia="lt-LT"/>
              </w:rPr>
              <w:t>Atitinka</w:t>
            </w:r>
            <w:r w:rsidRPr="000D149A">
              <w:rPr>
                <w:rFonts w:eastAsia="Times New Roman" w:cstheme="minorHAnsi"/>
                <w:i/>
                <w:iCs/>
                <w:color w:val="4472C4" w:themeColor="accent1"/>
                <w:lang w:eastAsia="lt-LT"/>
              </w:rPr>
              <w:t xml:space="preserve"> (įrašyti taip / ne)</w:t>
            </w:r>
            <w:r w:rsidRPr="000D149A">
              <w:rPr>
                <w:rFonts w:eastAsia="Times New Roman" w:cstheme="minorHAnsi"/>
                <w:i/>
                <w:iCs/>
                <w:lang w:eastAsia="lt-LT"/>
              </w:rPr>
              <w:t>: ………………..</w:t>
            </w:r>
          </w:p>
          <w:p w14:paraId="6D84E371" w14:textId="77777777" w:rsidR="00825A70" w:rsidRPr="000D149A" w:rsidRDefault="00825A70" w:rsidP="001B5464">
            <w:pPr>
              <w:spacing w:line="240" w:lineRule="exact"/>
              <w:rPr>
                <w:rFonts w:cstheme="minorHAnsi"/>
              </w:rPr>
            </w:pPr>
            <w:r w:rsidRPr="000D149A">
              <w:rPr>
                <w:rFonts w:cstheme="minorHAnsi"/>
              </w:rPr>
              <w:t>Garantijos suteikimą patvirtinantys gamintojo ir (ar) tiekėjo dokumentai turės būti pateikiami kartu su perdavimo-priėmimo aktais Sutartyje nustatyta tvarka.</w:t>
            </w:r>
          </w:p>
          <w:p w14:paraId="1E166129" w14:textId="77777777" w:rsidR="00825A70" w:rsidRPr="000D149A" w:rsidRDefault="00825A70" w:rsidP="001B5464">
            <w:pPr>
              <w:spacing w:line="240" w:lineRule="exact"/>
              <w:rPr>
                <w:rFonts w:cstheme="minorHAnsi"/>
              </w:rPr>
            </w:pPr>
            <w:r w:rsidRPr="000D149A">
              <w:rPr>
                <w:rFonts w:eastAsia="Calibri" w:cstheme="minorHAnsi"/>
              </w:rPr>
              <w:t xml:space="preserve">Jei papildomas garantinis terminas suteikiamas ne gamintojo (-ų), o Tiekėjo, </w:t>
            </w:r>
            <w:r w:rsidRPr="000D149A">
              <w:rPr>
                <w:rFonts w:eastAsia="Calibri" w:cstheme="minorHAnsi"/>
                <w:b/>
                <w:u w:val="single"/>
              </w:rPr>
              <w:t>pateikiamas tiekėjo patvirtinimas / užtikrinimas</w:t>
            </w:r>
            <w:r w:rsidRPr="000D149A">
              <w:rPr>
                <w:rFonts w:eastAsia="Calibri" w:cstheme="minorHAnsi"/>
              </w:rPr>
              <w:t>, kad per garantinį terminą, kuris prasideda po prekių/paslaugų perdavimo Paslaugų gavėjui dienos, išaiškėjus prekių/paslaugų trūkumams (defektams), prekių/paslaugų trūkumai (defektai) bus pašalinti arba prekės bus pakeistos tinkamos kokybės prekėmis.</w:t>
            </w:r>
          </w:p>
        </w:tc>
        <w:tc>
          <w:tcPr>
            <w:tcW w:w="2970" w:type="dxa"/>
            <w:tcBorders>
              <w:tl2br w:val="single" w:sz="4" w:space="0" w:color="auto"/>
            </w:tcBorders>
          </w:tcPr>
          <w:p w14:paraId="5B9A2627" w14:textId="77777777" w:rsidR="00825A70" w:rsidRPr="000D149A" w:rsidRDefault="00825A70" w:rsidP="001B5464">
            <w:pPr>
              <w:spacing w:line="240" w:lineRule="exact"/>
              <w:rPr>
                <w:rFonts w:cstheme="minorHAnsi"/>
              </w:rPr>
            </w:pPr>
          </w:p>
        </w:tc>
      </w:tr>
    </w:tbl>
    <w:p w14:paraId="4E141EF9" w14:textId="77777777" w:rsidR="00825A70" w:rsidRPr="000D149A" w:rsidRDefault="00825A70" w:rsidP="00825A70">
      <w:pPr>
        <w:ind w:left="360"/>
        <w:jc w:val="both"/>
        <w:rPr>
          <w:rFonts w:cstheme="minorHAnsi"/>
        </w:rPr>
      </w:pPr>
    </w:p>
    <w:p w14:paraId="74F50BDF" w14:textId="77777777" w:rsidR="00825A70" w:rsidRPr="000D149A" w:rsidRDefault="00825A70" w:rsidP="00825A70">
      <w:pPr>
        <w:pStyle w:val="Sraopastraipa"/>
        <w:numPr>
          <w:ilvl w:val="0"/>
          <w:numId w:val="1"/>
        </w:numPr>
        <w:ind w:left="927"/>
        <w:rPr>
          <w:rFonts w:cstheme="minorHAnsi"/>
          <w:b/>
        </w:rPr>
      </w:pPr>
      <w:r w:rsidRPr="000D149A">
        <w:rPr>
          <w:rFonts w:cstheme="minorHAnsi"/>
          <w:b/>
        </w:rPr>
        <w:t xml:space="preserve">Papildomas </w:t>
      </w:r>
      <w:r w:rsidR="00C50BA2">
        <w:rPr>
          <w:rFonts w:cstheme="minorHAnsi"/>
          <w:b/>
        </w:rPr>
        <w:t>p</w:t>
      </w:r>
      <w:r w:rsidRPr="000D149A">
        <w:rPr>
          <w:rFonts w:cstheme="minorHAnsi"/>
          <w:b/>
        </w:rPr>
        <w:t>rekių garantinis terminas</w:t>
      </w:r>
    </w:p>
    <w:p w14:paraId="77D56CE9" w14:textId="77777777" w:rsidR="00825A70" w:rsidRPr="00D13CBC" w:rsidRDefault="00825A70" w:rsidP="00825A70">
      <w:pPr>
        <w:spacing w:line="276" w:lineRule="auto"/>
        <w:ind w:left="567"/>
        <w:jc w:val="both"/>
        <w:rPr>
          <w:rFonts w:cstheme="minorHAnsi"/>
          <w:i/>
          <w:color w:val="FF0000"/>
          <w:szCs w:val="24"/>
        </w:rPr>
      </w:pPr>
      <w:r w:rsidRPr="00D13CBC">
        <w:rPr>
          <w:rFonts w:eastAsia="Calibri" w:cstheme="minorHAnsi"/>
          <w:b/>
          <w:color w:val="FF0000"/>
        </w:rPr>
        <w:t xml:space="preserve">Tiekėjas, siekdamas gauti papildomus kokybės balus, gali siūlyti papildomą garantinį terminą </w:t>
      </w:r>
      <w:r>
        <w:rPr>
          <w:rFonts w:eastAsia="Calibri" w:cstheme="minorHAnsi"/>
          <w:b/>
          <w:color w:val="FF0000"/>
        </w:rPr>
        <w:t>šio punkto</w:t>
      </w:r>
      <w:r w:rsidRPr="00D13CBC">
        <w:rPr>
          <w:rFonts w:eastAsia="Calibri" w:cstheme="minorHAnsi"/>
          <w:b/>
          <w:color w:val="FF0000"/>
        </w:rPr>
        <w:t xml:space="preserve"> lentelėje nurodytoms prekėms, t. y. viršijantį prekėms reikalaujamą privalomą 2 metų garantinį terminą, nustatytą techninės specifikacijos </w:t>
      </w:r>
      <w:r>
        <w:rPr>
          <w:rFonts w:eastAsia="Calibri" w:cstheme="minorHAnsi"/>
          <w:b/>
          <w:color w:val="FF0000"/>
        </w:rPr>
        <w:t>13</w:t>
      </w:r>
      <w:r w:rsidRPr="00D13CBC">
        <w:rPr>
          <w:rFonts w:eastAsia="Calibri" w:cstheme="minorHAnsi"/>
          <w:b/>
          <w:color w:val="FF0000"/>
        </w:rPr>
        <w:t xml:space="preserve"> p.</w:t>
      </w:r>
      <w:r w:rsidRPr="00D13CBC">
        <w:rPr>
          <w:rFonts w:eastAsia="Calibri" w:cstheme="minorHAnsi"/>
          <w:i/>
          <w:color w:val="FF0000"/>
        </w:rPr>
        <w:t>.</w:t>
      </w:r>
      <w:r w:rsidRPr="00D13CBC">
        <w:rPr>
          <w:color w:val="FF0000"/>
          <w:spacing w:val="-2"/>
          <w:szCs w:val="20"/>
        </w:rPr>
        <w:t xml:space="preserve"> </w:t>
      </w:r>
      <w:r w:rsidRPr="00D13CBC">
        <w:rPr>
          <w:b/>
          <w:color w:val="FF0000"/>
          <w:spacing w:val="-2"/>
          <w:szCs w:val="20"/>
        </w:rPr>
        <w:t xml:space="preserve">Tokiu atveju </w:t>
      </w:r>
      <w:r w:rsidRPr="00D13CBC">
        <w:rPr>
          <w:b/>
          <w:color w:val="FF0000"/>
          <w:spacing w:val="-2"/>
          <w:szCs w:val="20"/>
          <w:u w:val="single"/>
        </w:rPr>
        <w:t>tiekėjas privalo užpildyti</w:t>
      </w:r>
      <w:r w:rsidRPr="00D13CBC">
        <w:rPr>
          <w:color w:val="FF0000"/>
          <w:spacing w:val="-2"/>
          <w:szCs w:val="20"/>
          <w:u w:val="single"/>
        </w:rPr>
        <w:t xml:space="preserve"> </w:t>
      </w:r>
      <w:r>
        <w:rPr>
          <w:b/>
          <w:color w:val="FF0000"/>
          <w:spacing w:val="-2"/>
          <w:szCs w:val="20"/>
          <w:u w:val="single"/>
        </w:rPr>
        <w:t>šio</w:t>
      </w:r>
      <w:r w:rsidRPr="00D13CBC">
        <w:rPr>
          <w:b/>
          <w:color w:val="FF0000"/>
          <w:spacing w:val="-2"/>
          <w:szCs w:val="20"/>
          <w:u w:val="single"/>
        </w:rPr>
        <w:t xml:space="preserve"> punkto lentelės </w:t>
      </w:r>
      <w:r w:rsidRPr="00D13CBC">
        <w:rPr>
          <w:b/>
          <w:color w:val="FF0000"/>
          <w:u w:val="single"/>
        </w:rPr>
        <w:t xml:space="preserve">3 </w:t>
      </w:r>
      <w:r w:rsidRPr="00D13CBC">
        <w:rPr>
          <w:color w:val="FF0000"/>
          <w:u w:val="single"/>
        </w:rPr>
        <w:t>ir 4 skiltis, 3 skiltyje</w:t>
      </w:r>
      <w:r w:rsidRPr="00D13CBC">
        <w:rPr>
          <w:b/>
          <w:color w:val="FF0000"/>
          <w:u w:val="single"/>
        </w:rPr>
        <w:t xml:space="preserve"> nurodant konkrečią </w:t>
      </w:r>
      <w:r w:rsidRPr="00D13CBC">
        <w:rPr>
          <w:color w:val="FF0000"/>
          <w:u w:val="single"/>
        </w:rPr>
        <w:t xml:space="preserve">siūlomos papildomos garantijos </w:t>
      </w:r>
      <w:r w:rsidRPr="00D13CBC">
        <w:rPr>
          <w:b/>
          <w:color w:val="FF0000"/>
          <w:u w:val="single"/>
        </w:rPr>
        <w:t>reikšmę</w:t>
      </w:r>
      <w:r w:rsidRPr="00D13CBC">
        <w:rPr>
          <w:color w:val="FF0000"/>
        </w:rPr>
        <w:t xml:space="preserve"> </w:t>
      </w:r>
      <w:r w:rsidRPr="00D13CBC">
        <w:rPr>
          <w:b/>
          <w:color w:val="FF0000"/>
          <w:u w:val="single"/>
        </w:rPr>
        <w:t xml:space="preserve">ir kartu su pasiūlymu pateikti gamintojo (-ų) </w:t>
      </w:r>
      <w:r w:rsidRPr="00D13CBC">
        <w:rPr>
          <w:rFonts w:eastAsia="Calibri"/>
          <w:b/>
          <w:color w:val="FF0000"/>
          <w:u w:val="single"/>
        </w:rPr>
        <w:t>ir (</w:t>
      </w:r>
      <w:r w:rsidRPr="00D13CBC">
        <w:rPr>
          <w:b/>
          <w:color w:val="FF0000"/>
          <w:u w:val="single"/>
        </w:rPr>
        <w:t>ar</w:t>
      </w:r>
      <w:r w:rsidRPr="00D13CBC">
        <w:rPr>
          <w:rFonts w:eastAsia="Calibri"/>
          <w:b/>
          <w:color w:val="FF0000"/>
          <w:u w:val="single"/>
        </w:rPr>
        <w:t>)</w:t>
      </w:r>
      <w:r w:rsidRPr="00D13CBC">
        <w:rPr>
          <w:b/>
          <w:color w:val="FF0000"/>
          <w:u w:val="single"/>
        </w:rPr>
        <w:t xml:space="preserve"> tiekėjo išduotą suteikiamą </w:t>
      </w:r>
      <w:r w:rsidRPr="00D13CBC">
        <w:rPr>
          <w:color w:val="FF0000"/>
          <w:u w:val="single"/>
        </w:rPr>
        <w:t xml:space="preserve">siūlomą papildomą garantinį </w:t>
      </w:r>
      <w:r w:rsidRPr="00D13CBC">
        <w:rPr>
          <w:b/>
          <w:color w:val="FF0000"/>
          <w:u w:val="single"/>
        </w:rPr>
        <w:t xml:space="preserve"> terminą patvirtinančius dokumentus</w:t>
      </w:r>
      <w:r w:rsidRPr="00D13CBC">
        <w:rPr>
          <w:color w:val="FF0000"/>
          <w:u w:val="single"/>
        </w:rPr>
        <w:t xml:space="preserve">. </w:t>
      </w:r>
      <w:r w:rsidRPr="00D13CBC">
        <w:rPr>
          <w:color w:val="FF0000"/>
        </w:rPr>
        <w:t xml:space="preserve">Jei papildomas garantinis terminas suteikiamas ne gamintojo (-ų), o tiekėjo, </w:t>
      </w:r>
      <w:r w:rsidRPr="00D13CBC">
        <w:rPr>
          <w:b/>
          <w:color w:val="FF0000"/>
          <w:u w:val="single"/>
        </w:rPr>
        <w:t>kartu su pasiūlymu pateikiamas tiekėjo patvirtinimas / užtikrinimas</w:t>
      </w:r>
      <w:r w:rsidRPr="00D13CBC">
        <w:rPr>
          <w:color w:val="FF0000"/>
        </w:rPr>
        <w:t>,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14:paraId="51C00D12" w14:textId="77777777" w:rsidR="00825A70" w:rsidRPr="000D149A" w:rsidRDefault="00825A70" w:rsidP="00825A70">
      <w:pPr>
        <w:pStyle w:val="Sraopastraipa"/>
        <w:ind w:left="927"/>
        <w:jc w:val="both"/>
        <w:rPr>
          <w:rFonts w:eastAsia="Calibri" w:cstheme="minorHAnsi"/>
        </w:rPr>
      </w:pPr>
    </w:p>
    <w:tbl>
      <w:tblPr>
        <w:tblW w:w="5013" w:type="pct"/>
        <w:tblLayout w:type="fixed"/>
        <w:tblLook w:val="0000" w:firstRow="0" w:lastRow="0" w:firstColumn="0" w:lastColumn="0" w:noHBand="0" w:noVBand="0"/>
      </w:tblPr>
      <w:tblGrid>
        <w:gridCol w:w="445"/>
        <w:gridCol w:w="3250"/>
        <w:gridCol w:w="3159"/>
        <w:gridCol w:w="2799"/>
      </w:tblGrid>
      <w:tr w:rsidR="00825A70" w:rsidRPr="000D149A" w14:paraId="55F704BC" w14:textId="77777777" w:rsidTr="001B5464">
        <w:tc>
          <w:tcPr>
            <w:tcW w:w="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C25111" w14:textId="77777777" w:rsidR="00825A70" w:rsidRPr="000D149A" w:rsidRDefault="00825A70" w:rsidP="001B5464">
            <w:pPr>
              <w:jc w:val="center"/>
              <w:rPr>
                <w:rFonts w:cstheme="minorHAnsi"/>
                <w:b/>
                <w:color w:val="00000A"/>
              </w:rPr>
            </w:pPr>
            <w:r w:rsidRPr="000D149A">
              <w:rPr>
                <w:rFonts w:cstheme="minorHAnsi"/>
                <w:b/>
                <w:color w:val="00000A"/>
              </w:rPr>
              <w:t>Eil. Nr.</w:t>
            </w:r>
          </w:p>
        </w:tc>
        <w:tc>
          <w:tcPr>
            <w:tcW w:w="32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ACD7BC" w14:textId="77777777" w:rsidR="00825A70" w:rsidRPr="000D149A" w:rsidRDefault="00825A70" w:rsidP="001B5464">
            <w:pPr>
              <w:jc w:val="center"/>
              <w:rPr>
                <w:rFonts w:cstheme="minorHAnsi"/>
                <w:b/>
                <w:color w:val="00000A"/>
              </w:rPr>
            </w:pPr>
            <w:r w:rsidRPr="000D149A">
              <w:rPr>
                <w:rFonts w:cstheme="minorHAnsi"/>
                <w:b/>
                <w:color w:val="00000A"/>
              </w:rPr>
              <w:t>Reikalavimo pavadinimas</w:t>
            </w:r>
          </w:p>
        </w:tc>
        <w:tc>
          <w:tcPr>
            <w:tcW w:w="31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DD29FA" w14:textId="77777777" w:rsidR="00825A70" w:rsidRPr="000D149A" w:rsidRDefault="00825A70" w:rsidP="001B5464">
            <w:pPr>
              <w:jc w:val="center"/>
              <w:rPr>
                <w:rFonts w:cstheme="minorHAnsi"/>
                <w:b/>
                <w:color w:val="00000A"/>
              </w:rPr>
            </w:pPr>
            <w:r w:rsidRPr="000D149A">
              <w:rPr>
                <w:rFonts w:eastAsia="Calibri" w:cstheme="minorHAnsi"/>
                <w:b/>
                <w:color w:val="00000A"/>
              </w:rPr>
              <w:t>Tiekėjo siūloma reikšmė</w:t>
            </w:r>
          </w:p>
          <w:p w14:paraId="68A03E33" w14:textId="77777777" w:rsidR="00825A70" w:rsidRPr="000D149A" w:rsidRDefault="00825A70" w:rsidP="001B5464">
            <w:pPr>
              <w:jc w:val="center"/>
              <w:rPr>
                <w:rFonts w:cstheme="minorHAnsi"/>
                <w:b/>
                <w:color w:val="0070C0"/>
              </w:rPr>
            </w:pPr>
            <w:r w:rsidRPr="000D149A">
              <w:rPr>
                <w:rFonts w:cstheme="minorHAnsi"/>
                <w:b/>
                <w:color w:val="0070C0"/>
                <w:u w:val="single"/>
              </w:rPr>
              <w:t>(PILDO TIEKĖJAS)</w:t>
            </w:r>
          </w:p>
          <w:p w14:paraId="667F1752" w14:textId="77777777" w:rsidR="00825A70" w:rsidRPr="000D149A" w:rsidRDefault="00825A70" w:rsidP="001B5464">
            <w:pPr>
              <w:jc w:val="center"/>
              <w:rPr>
                <w:rFonts w:eastAsia="Calibri" w:cstheme="minorHAnsi"/>
                <w:b/>
                <w:color w:val="00000A"/>
              </w:rPr>
            </w:pPr>
          </w:p>
        </w:tc>
        <w:tc>
          <w:tcPr>
            <w:tcW w:w="2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E9B1A" w14:textId="77777777" w:rsidR="00825A70" w:rsidRPr="000D149A" w:rsidRDefault="00825A70" w:rsidP="001B5464">
            <w:pPr>
              <w:jc w:val="center"/>
              <w:rPr>
                <w:rFonts w:eastAsia="Calibri" w:cstheme="minorHAnsi"/>
                <w:b/>
                <w:color w:val="00000A"/>
              </w:rPr>
            </w:pPr>
            <w:r w:rsidRPr="000D149A">
              <w:rPr>
                <w:rFonts w:eastAsia="Calibri" w:cstheme="minorHAnsi"/>
                <w:b/>
                <w:color w:val="000000"/>
              </w:rPr>
              <w:t>Teikiamo (-ų) dokumento (-ų) failo (-ų) pavadinimas (-ai)</w:t>
            </w:r>
            <w:r w:rsidRPr="000D149A">
              <w:rPr>
                <w:rFonts w:eastAsia="Calibri" w:cstheme="minorHAnsi"/>
                <w:b/>
                <w:color w:val="00000A"/>
              </w:rPr>
              <w:t>, kuriame (kuriuose) yra reikalavimą  patvirtinanti informacija</w:t>
            </w:r>
          </w:p>
          <w:p w14:paraId="29810705" w14:textId="77777777" w:rsidR="00825A70" w:rsidRPr="000D149A" w:rsidRDefault="00825A70" w:rsidP="001B5464">
            <w:pPr>
              <w:jc w:val="center"/>
              <w:rPr>
                <w:rFonts w:cstheme="minorHAnsi"/>
                <w:b/>
                <w:color w:val="00000A"/>
              </w:rPr>
            </w:pPr>
            <w:r w:rsidRPr="000D149A">
              <w:rPr>
                <w:rFonts w:cstheme="minorHAnsi"/>
                <w:b/>
                <w:color w:val="0070C0"/>
                <w:u w:val="single"/>
              </w:rPr>
              <w:t>(PILDO TIEKĖJAS)</w:t>
            </w:r>
          </w:p>
        </w:tc>
      </w:tr>
      <w:tr w:rsidR="00825A70" w:rsidRPr="000D149A" w14:paraId="0BD39A7B" w14:textId="77777777" w:rsidTr="001B5464">
        <w:tc>
          <w:tcPr>
            <w:tcW w:w="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7D89CD" w14:textId="77777777" w:rsidR="00825A70" w:rsidRPr="000D149A" w:rsidRDefault="00825A70" w:rsidP="001B5464">
            <w:pPr>
              <w:jc w:val="center"/>
              <w:rPr>
                <w:rFonts w:cstheme="minorHAnsi"/>
                <w:b/>
                <w:i/>
                <w:color w:val="00000A"/>
              </w:rPr>
            </w:pPr>
            <w:r w:rsidRPr="000D149A">
              <w:rPr>
                <w:rFonts w:cstheme="minorHAnsi"/>
                <w:b/>
                <w:i/>
                <w:color w:val="00000A"/>
              </w:rPr>
              <w:t>1</w:t>
            </w:r>
          </w:p>
        </w:tc>
        <w:tc>
          <w:tcPr>
            <w:tcW w:w="32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1C275B" w14:textId="77777777" w:rsidR="00825A70" w:rsidRPr="000D149A" w:rsidRDefault="00825A70" w:rsidP="001B5464">
            <w:pPr>
              <w:jc w:val="center"/>
              <w:rPr>
                <w:rFonts w:cstheme="minorHAnsi"/>
                <w:b/>
                <w:i/>
                <w:color w:val="00000A"/>
              </w:rPr>
            </w:pPr>
            <w:r w:rsidRPr="000D149A">
              <w:rPr>
                <w:rFonts w:cstheme="minorHAnsi"/>
                <w:b/>
                <w:i/>
                <w:color w:val="00000A"/>
              </w:rPr>
              <w:t>2</w:t>
            </w:r>
          </w:p>
        </w:tc>
        <w:tc>
          <w:tcPr>
            <w:tcW w:w="31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1EBC81" w14:textId="77777777" w:rsidR="00825A70" w:rsidRPr="000D149A" w:rsidRDefault="00825A70" w:rsidP="001B5464">
            <w:pPr>
              <w:jc w:val="center"/>
              <w:rPr>
                <w:rFonts w:eastAsia="Calibri" w:cstheme="minorHAnsi"/>
                <w:b/>
                <w:i/>
                <w:color w:val="00000A"/>
              </w:rPr>
            </w:pPr>
            <w:r w:rsidRPr="000D149A">
              <w:rPr>
                <w:rFonts w:eastAsia="Calibri" w:cstheme="minorHAnsi"/>
                <w:b/>
                <w:i/>
                <w:color w:val="00000A"/>
              </w:rPr>
              <w:t>3</w:t>
            </w:r>
          </w:p>
        </w:tc>
        <w:tc>
          <w:tcPr>
            <w:tcW w:w="2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327C33" w14:textId="77777777" w:rsidR="00825A70" w:rsidRPr="000D149A" w:rsidRDefault="00825A70" w:rsidP="001B5464">
            <w:pPr>
              <w:jc w:val="center"/>
              <w:rPr>
                <w:rFonts w:eastAsia="Calibri" w:cstheme="minorHAnsi"/>
                <w:b/>
                <w:i/>
                <w:color w:val="000000"/>
              </w:rPr>
            </w:pPr>
            <w:r w:rsidRPr="000D149A">
              <w:rPr>
                <w:rFonts w:eastAsia="Calibri" w:cstheme="minorHAnsi"/>
                <w:b/>
                <w:i/>
                <w:color w:val="000000"/>
              </w:rPr>
              <w:t>4</w:t>
            </w:r>
          </w:p>
        </w:tc>
      </w:tr>
      <w:tr w:rsidR="00825A70" w:rsidRPr="000D149A" w14:paraId="4C22920F" w14:textId="77777777" w:rsidTr="001B5464">
        <w:trPr>
          <w:trHeight w:val="1719"/>
        </w:trPr>
        <w:tc>
          <w:tcPr>
            <w:tcW w:w="445" w:type="dxa"/>
            <w:tcBorders>
              <w:top w:val="single" w:sz="4" w:space="0" w:color="auto"/>
              <w:left w:val="single" w:sz="4" w:space="0" w:color="000000"/>
              <w:bottom w:val="single" w:sz="4" w:space="0" w:color="auto"/>
              <w:right w:val="single" w:sz="4" w:space="0" w:color="000000"/>
            </w:tcBorders>
            <w:shd w:val="clear" w:color="auto" w:fill="auto"/>
          </w:tcPr>
          <w:p w14:paraId="4FDA0E04" w14:textId="77777777" w:rsidR="00825A70" w:rsidRPr="000D149A" w:rsidRDefault="00825A70" w:rsidP="001B5464">
            <w:pPr>
              <w:rPr>
                <w:rFonts w:cstheme="minorHAnsi"/>
                <w:color w:val="00000A"/>
              </w:rPr>
            </w:pPr>
            <w:r w:rsidRPr="000D149A">
              <w:rPr>
                <w:rFonts w:cstheme="minorHAnsi"/>
                <w:color w:val="00000A"/>
              </w:rPr>
              <w:t xml:space="preserve">1. </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14:paraId="7B58852B" w14:textId="77777777" w:rsidR="00825A70" w:rsidRPr="000D149A" w:rsidRDefault="00825A70" w:rsidP="001B5464">
            <w:pPr>
              <w:jc w:val="both"/>
              <w:rPr>
                <w:rFonts w:cstheme="minorHAnsi"/>
                <w:color w:val="00000A"/>
              </w:rPr>
            </w:pPr>
            <w:r w:rsidRPr="000D149A">
              <w:rPr>
                <w:rFonts w:eastAsia="Calibri" w:cstheme="minorHAnsi"/>
                <w:color w:val="00000A"/>
              </w:rPr>
              <w:t>Prekėms</w:t>
            </w:r>
            <w:r w:rsidRPr="000D149A">
              <w:rPr>
                <w:rFonts w:cstheme="minorHAnsi"/>
                <w:color w:val="00000A"/>
              </w:rPr>
              <w:t>:</w:t>
            </w:r>
          </w:p>
          <w:p w14:paraId="0DF9BB09" w14:textId="77777777" w:rsidR="00825A70" w:rsidRPr="000D149A" w:rsidRDefault="00825A70" w:rsidP="00825A70">
            <w:pPr>
              <w:pStyle w:val="Sraopastraipa"/>
              <w:numPr>
                <w:ilvl w:val="0"/>
                <w:numId w:val="23"/>
              </w:numPr>
              <w:jc w:val="both"/>
              <w:rPr>
                <w:rFonts w:eastAsia="Calibri" w:cstheme="minorHAnsi"/>
                <w:color w:val="00000A"/>
              </w:rPr>
            </w:pPr>
            <w:r w:rsidRPr="000D149A">
              <w:rPr>
                <w:rFonts w:cstheme="minorHAnsi"/>
                <w:color w:val="00000A"/>
              </w:rPr>
              <w:t xml:space="preserve">stacionari vaizdo stebėjimo kamera, nurodyta </w:t>
            </w:r>
            <w:r>
              <w:rPr>
                <w:rFonts w:cstheme="minorHAnsi"/>
                <w:color w:val="00000A"/>
              </w:rPr>
              <w:t>9</w:t>
            </w:r>
            <w:r w:rsidRPr="000D149A">
              <w:rPr>
                <w:rFonts w:cstheme="minorHAnsi"/>
                <w:color w:val="00000A"/>
              </w:rPr>
              <w:t xml:space="preserve"> punkte;</w:t>
            </w:r>
          </w:p>
          <w:p w14:paraId="4088F7D9" w14:textId="77777777" w:rsidR="00825A70" w:rsidRPr="000D149A" w:rsidRDefault="00825A70" w:rsidP="00825A70">
            <w:pPr>
              <w:pStyle w:val="Sraopastraipa"/>
              <w:numPr>
                <w:ilvl w:val="0"/>
                <w:numId w:val="23"/>
              </w:numPr>
              <w:jc w:val="both"/>
              <w:rPr>
                <w:rFonts w:eastAsia="Calibri" w:cstheme="minorHAnsi"/>
                <w:color w:val="00000A"/>
              </w:rPr>
            </w:pPr>
            <w:r w:rsidRPr="000D149A">
              <w:rPr>
                <w:rFonts w:cstheme="minorHAnsi"/>
                <w:color w:val="00000A"/>
              </w:rPr>
              <w:t xml:space="preserve">valdoma vaizdo stebėjimo kamera, nurodyta </w:t>
            </w:r>
            <w:r>
              <w:rPr>
                <w:rFonts w:cstheme="minorHAnsi"/>
                <w:color w:val="00000A"/>
              </w:rPr>
              <w:t xml:space="preserve">10 </w:t>
            </w:r>
            <w:r w:rsidRPr="000D149A">
              <w:rPr>
                <w:rFonts w:cstheme="minorHAnsi"/>
                <w:color w:val="00000A"/>
              </w:rPr>
              <w:t>punkte;</w:t>
            </w:r>
          </w:p>
          <w:p w14:paraId="619926C8" w14:textId="77777777" w:rsidR="00825A70" w:rsidRPr="000D149A" w:rsidRDefault="00825A70" w:rsidP="00825A70">
            <w:pPr>
              <w:pStyle w:val="Sraopastraipa"/>
              <w:numPr>
                <w:ilvl w:val="0"/>
                <w:numId w:val="23"/>
              </w:numPr>
              <w:jc w:val="both"/>
              <w:rPr>
                <w:rFonts w:eastAsia="Calibri" w:cstheme="minorHAnsi"/>
                <w:color w:val="00000A"/>
              </w:rPr>
            </w:pPr>
            <w:r>
              <w:rPr>
                <w:rFonts w:cstheme="minorHAnsi"/>
                <w:color w:val="00000A"/>
              </w:rPr>
              <w:t>kupolinė</w:t>
            </w:r>
            <w:r w:rsidRPr="000D149A">
              <w:rPr>
                <w:rFonts w:cstheme="minorHAnsi"/>
                <w:color w:val="00000A"/>
              </w:rPr>
              <w:t xml:space="preserve"> vaizdo stebėjimo kamera, nurodyta </w:t>
            </w:r>
            <w:r>
              <w:rPr>
                <w:rFonts w:cstheme="minorHAnsi"/>
                <w:color w:val="00000A"/>
              </w:rPr>
              <w:t xml:space="preserve">11 </w:t>
            </w:r>
            <w:r w:rsidRPr="000D149A">
              <w:rPr>
                <w:rFonts w:cstheme="minorHAnsi"/>
                <w:color w:val="00000A"/>
              </w:rPr>
              <w:t>punkte;</w:t>
            </w:r>
          </w:p>
          <w:p w14:paraId="4B71B686" w14:textId="77777777" w:rsidR="00825A70" w:rsidRPr="000D149A" w:rsidRDefault="00825A70" w:rsidP="00825A70">
            <w:pPr>
              <w:pStyle w:val="Sraopastraipa"/>
              <w:numPr>
                <w:ilvl w:val="0"/>
                <w:numId w:val="23"/>
              </w:numPr>
              <w:jc w:val="both"/>
              <w:rPr>
                <w:rFonts w:eastAsia="Calibri" w:cstheme="minorHAnsi"/>
                <w:color w:val="00000A"/>
              </w:rPr>
            </w:pPr>
            <w:r>
              <w:rPr>
                <w:rFonts w:cstheme="minorHAnsi"/>
                <w:color w:val="00000A"/>
              </w:rPr>
              <w:t>panoraminė</w:t>
            </w:r>
            <w:r w:rsidRPr="000D149A">
              <w:rPr>
                <w:rFonts w:cstheme="minorHAnsi"/>
                <w:color w:val="00000A"/>
              </w:rPr>
              <w:t xml:space="preserve"> vaizdo stebėjimo kamera, nurodyta </w:t>
            </w:r>
            <w:r>
              <w:rPr>
                <w:rFonts w:cstheme="minorHAnsi"/>
                <w:color w:val="00000A"/>
              </w:rPr>
              <w:t xml:space="preserve">12 </w:t>
            </w:r>
            <w:r w:rsidRPr="000D149A">
              <w:rPr>
                <w:rFonts w:cstheme="minorHAnsi"/>
                <w:color w:val="00000A"/>
              </w:rPr>
              <w:t>punkte;</w:t>
            </w:r>
          </w:p>
          <w:p w14:paraId="647413C9" w14:textId="77777777" w:rsidR="00825A70" w:rsidRPr="000D149A" w:rsidRDefault="00825A70" w:rsidP="001B5464">
            <w:pPr>
              <w:jc w:val="both"/>
              <w:rPr>
                <w:rFonts w:eastAsia="Calibri" w:cstheme="minorHAnsi"/>
                <w:color w:val="00000A"/>
              </w:rPr>
            </w:pPr>
            <w:r w:rsidRPr="000D149A">
              <w:rPr>
                <w:rFonts w:cstheme="minorHAnsi"/>
                <w:color w:val="00000A"/>
              </w:rPr>
              <w:t xml:space="preserve">gamintojo ar tiekėjo suteikiamas </w:t>
            </w:r>
            <w:r w:rsidRPr="000D149A">
              <w:rPr>
                <w:rFonts w:eastAsia="Calibri" w:cstheme="minorHAnsi"/>
                <w:b/>
                <w:bCs/>
                <w:color w:val="00000A"/>
                <w:u w:val="single"/>
              </w:rPr>
              <w:t xml:space="preserve">papildomas </w:t>
            </w:r>
            <w:r w:rsidRPr="000D149A">
              <w:rPr>
                <w:rFonts w:eastAsia="Calibri" w:cstheme="minorHAnsi"/>
                <w:color w:val="00000A"/>
                <w:u w:val="single"/>
              </w:rPr>
              <w:t>(viršijantis privalomą 2 metų garantijos terminą)</w:t>
            </w:r>
            <w:r w:rsidRPr="000D149A">
              <w:rPr>
                <w:rFonts w:eastAsia="Calibri" w:cstheme="minorHAnsi"/>
                <w:b/>
                <w:bCs/>
                <w:color w:val="00000A"/>
              </w:rPr>
              <w:t xml:space="preserve"> </w:t>
            </w:r>
            <w:r w:rsidRPr="000D149A">
              <w:rPr>
                <w:rFonts w:eastAsia="Calibri" w:cstheme="minorHAnsi"/>
                <w:color w:val="00000A"/>
              </w:rPr>
              <w:t>garantinis terminas</w:t>
            </w:r>
          </w:p>
        </w:tc>
        <w:tc>
          <w:tcPr>
            <w:tcW w:w="3159" w:type="dxa"/>
            <w:tcBorders>
              <w:top w:val="single" w:sz="4" w:space="0" w:color="000000"/>
              <w:left w:val="single" w:sz="4" w:space="0" w:color="000000"/>
              <w:bottom w:val="single" w:sz="4" w:space="0" w:color="000000"/>
              <w:right w:val="single" w:sz="4" w:space="0" w:color="000000"/>
            </w:tcBorders>
            <w:shd w:val="clear" w:color="auto" w:fill="auto"/>
          </w:tcPr>
          <w:p w14:paraId="5427EF71" w14:textId="77777777" w:rsidR="00825A70" w:rsidRPr="000D149A" w:rsidRDefault="00825A70" w:rsidP="001B5464">
            <w:pPr>
              <w:jc w:val="both"/>
              <w:rPr>
                <w:rFonts w:cstheme="minorHAnsi"/>
                <w:color w:val="00000A"/>
              </w:rPr>
            </w:pPr>
            <w:r w:rsidRPr="000D149A">
              <w:rPr>
                <w:rFonts w:cstheme="minorHAnsi"/>
                <w:color w:val="00000A"/>
              </w:rPr>
              <w:t xml:space="preserve">Suteikiamas </w:t>
            </w:r>
            <w:r w:rsidRPr="000D149A">
              <w:rPr>
                <w:rFonts w:cstheme="minorHAnsi"/>
                <w:b/>
                <w:bCs/>
                <w:color w:val="00000A"/>
              </w:rPr>
              <w:t>papildomas</w:t>
            </w:r>
            <w:r w:rsidRPr="000D149A">
              <w:rPr>
                <w:rFonts w:cstheme="minorHAnsi"/>
                <w:color w:val="00000A"/>
              </w:rPr>
              <w:t xml:space="preserve"> (viršijantis privalomą 2 metų garantijos terminą)  garantinis terminas </w:t>
            </w:r>
            <w:r w:rsidRPr="000D149A">
              <w:rPr>
                <w:rFonts w:cstheme="minorHAnsi"/>
                <w:i/>
                <w:color w:val="0070C0"/>
              </w:rPr>
              <w:t xml:space="preserve">(įrašyti konkretų </w:t>
            </w:r>
            <w:r w:rsidRPr="000D149A">
              <w:rPr>
                <w:rFonts w:cstheme="minorHAnsi"/>
                <w:b/>
                <w:bCs/>
                <w:i/>
                <w:color w:val="0070C0"/>
                <w:u w:val="single"/>
              </w:rPr>
              <w:t>tik papildomos</w:t>
            </w:r>
            <w:r w:rsidRPr="000D149A">
              <w:rPr>
                <w:rFonts w:cstheme="minorHAnsi"/>
                <w:i/>
                <w:color w:val="0070C0"/>
              </w:rPr>
              <w:t xml:space="preserve"> garantijos terminą, tuo atveju jei jis siūlomas):</w:t>
            </w:r>
            <w:r w:rsidRPr="000D149A">
              <w:rPr>
                <w:rFonts w:cstheme="minorHAnsi"/>
                <w:color w:val="0070C0"/>
              </w:rPr>
              <w:t xml:space="preserve"> </w:t>
            </w:r>
            <w:r w:rsidRPr="000D149A">
              <w:rPr>
                <w:rFonts w:cstheme="minorHAnsi"/>
                <w:color w:val="00000A"/>
              </w:rPr>
              <w:t xml:space="preserve">..... metai***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1B19B1B2" w14:textId="77777777" w:rsidR="00825A70" w:rsidRPr="000D149A" w:rsidRDefault="00825A70" w:rsidP="001B5464">
            <w:pPr>
              <w:jc w:val="both"/>
              <w:rPr>
                <w:rFonts w:eastAsia="Calibri" w:cstheme="minorHAnsi"/>
                <w:i/>
              </w:rPr>
            </w:pPr>
            <w:r w:rsidRPr="000D149A">
              <w:rPr>
                <w:rFonts w:eastAsia="Calibri" w:cstheme="minorHAnsi"/>
                <w:i/>
              </w:rPr>
              <w:t>Teikiamo gamintojo (-ų) ar tiekėjo dokumento failo pavadinimas ir nurodytas puslapis, kuriame yra reikalavimą patvirtinanti informacija:</w:t>
            </w:r>
          </w:p>
          <w:p w14:paraId="43C2C5DE" w14:textId="77777777" w:rsidR="00825A70" w:rsidRPr="000D149A" w:rsidRDefault="00825A70" w:rsidP="001B5464">
            <w:pPr>
              <w:jc w:val="both"/>
              <w:rPr>
                <w:rFonts w:eastAsia="Calibri" w:cstheme="minorHAnsi"/>
                <w:i/>
                <w:color w:val="0070C0"/>
              </w:rPr>
            </w:pPr>
            <w:r w:rsidRPr="000D149A">
              <w:rPr>
                <w:rFonts w:eastAsia="Calibri" w:cstheme="minorHAnsi"/>
                <w:i/>
                <w:color w:val="0070C0"/>
              </w:rPr>
              <w:t>Failo pavadinimas (įrašyti): ...................</w:t>
            </w:r>
          </w:p>
          <w:p w14:paraId="222DA513" w14:textId="77777777" w:rsidR="00825A70" w:rsidRPr="000D149A" w:rsidRDefault="00825A70" w:rsidP="001B5464">
            <w:pPr>
              <w:jc w:val="both"/>
              <w:rPr>
                <w:rFonts w:cstheme="minorHAnsi"/>
                <w:color w:val="00000A"/>
              </w:rPr>
            </w:pPr>
            <w:r w:rsidRPr="000D149A">
              <w:rPr>
                <w:rFonts w:eastAsia="Calibri" w:cstheme="minorHAnsi"/>
                <w:i/>
                <w:color w:val="0070C0"/>
              </w:rPr>
              <w:t>Puslapio numeris (įrašyti): .....................</w:t>
            </w:r>
          </w:p>
        </w:tc>
      </w:tr>
      <w:tr w:rsidR="00825A70" w:rsidRPr="000D149A" w14:paraId="42F6E3BB" w14:textId="77777777" w:rsidTr="001B5464">
        <w:trPr>
          <w:trHeight w:val="273"/>
        </w:trPr>
        <w:tc>
          <w:tcPr>
            <w:tcW w:w="9653" w:type="dxa"/>
            <w:gridSpan w:val="4"/>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654A2037" w14:textId="77777777" w:rsidR="00825A70" w:rsidRPr="000D149A" w:rsidRDefault="00825A70" w:rsidP="001B5464">
            <w:pPr>
              <w:jc w:val="both"/>
              <w:rPr>
                <w:rFonts w:cstheme="minorHAnsi"/>
                <w:color w:val="00000A"/>
              </w:rPr>
            </w:pPr>
            <w:r w:rsidRPr="000D149A">
              <w:rPr>
                <w:rFonts w:eastAsia="Calibri" w:cstheme="minorHAnsi"/>
                <w:color w:val="00000A"/>
              </w:rPr>
              <w:t xml:space="preserve">*** </w:t>
            </w:r>
            <w:r w:rsidRPr="000D149A">
              <w:rPr>
                <w:rFonts w:cstheme="minorHAnsi"/>
                <w:color w:val="00000A"/>
              </w:rPr>
              <w:t xml:space="preserve">Tiekėjas negali siūlyti skirtingų papildomų garantinių terminų atskiroms prekėms, t. y. </w:t>
            </w:r>
            <w:r w:rsidRPr="000D149A">
              <w:rPr>
                <w:rFonts w:cstheme="minorHAnsi"/>
                <w:b/>
                <w:color w:val="00000A"/>
              </w:rPr>
              <w:t>turi būti siūlomas vienodas papildomas garantinis terminas visoms</w:t>
            </w:r>
            <w:r w:rsidRPr="000D149A">
              <w:rPr>
                <w:rFonts w:cstheme="minorHAnsi"/>
                <w:color w:val="00000A"/>
              </w:rPr>
              <w:t xml:space="preserve"> techninės specifikacijos </w:t>
            </w:r>
            <w:r>
              <w:rPr>
                <w:rFonts w:cstheme="minorHAnsi"/>
                <w:color w:val="00000A"/>
              </w:rPr>
              <w:t>14</w:t>
            </w:r>
            <w:r w:rsidRPr="000D149A">
              <w:rPr>
                <w:rFonts w:cstheme="minorHAnsi"/>
                <w:color w:val="00000A"/>
              </w:rPr>
              <w:t xml:space="preserve"> </w:t>
            </w:r>
            <w:r w:rsidRPr="000D149A">
              <w:rPr>
                <w:rFonts w:eastAsia="Calibri" w:cstheme="minorHAnsi"/>
                <w:color w:val="00000A"/>
              </w:rPr>
              <w:t xml:space="preserve"> punkto lentelėje </w:t>
            </w:r>
            <w:r w:rsidRPr="000D149A">
              <w:rPr>
                <w:rFonts w:cstheme="minorHAnsi"/>
                <w:color w:val="00000A"/>
              </w:rPr>
              <w:t xml:space="preserve">nurodytoms prekėms. Jeigu yra siūlomi skirtingi papildomi garantiniai terminai, bus vertinamas trumpiausias nurodytas terminas. </w:t>
            </w:r>
          </w:p>
          <w:p w14:paraId="67C2C4DB" w14:textId="77777777" w:rsidR="00825A70" w:rsidRDefault="00825A70" w:rsidP="001B5464">
            <w:pPr>
              <w:jc w:val="both"/>
              <w:rPr>
                <w:rFonts w:cstheme="minorHAnsi"/>
                <w:color w:val="00000A"/>
              </w:rPr>
            </w:pPr>
            <w:r w:rsidRPr="000D149A">
              <w:rPr>
                <w:rFonts w:cstheme="minorHAnsi"/>
                <w:color w:val="00000A"/>
              </w:rPr>
              <w:t xml:space="preserve">Balai už pasiūlytą papildomą garantinį terminą bus skiriami tik už 1-3 papildomus metus, t. y. </w:t>
            </w:r>
            <w:r w:rsidRPr="000D149A">
              <w:rPr>
                <w:rFonts w:cstheme="minorHAnsi"/>
                <w:b/>
                <w:color w:val="00000A"/>
              </w:rPr>
              <w:t xml:space="preserve">jei tiekėjas nepasiūlys papildomo garantinio termino, jam bus skirta 0 balų </w:t>
            </w:r>
            <w:r w:rsidRPr="000D149A">
              <w:rPr>
                <w:rFonts w:cstheme="minorHAnsi"/>
                <w:color w:val="00000A"/>
              </w:rPr>
              <w:t xml:space="preserve">už šį kriterijų, bet jei daugiau nei 3 metai, tai bus skaičiuojama, kad pasiūlė 3 metus. </w:t>
            </w:r>
          </w:p>
          <w:p w14:paraId="3606EE76" w14:textId="77777777" w:rsidR="00825A70" w:rsidRPr="000D149A" w:rsidRDefault="00825A70" w:rsidP="001B5464">
            <w:pPr>
              <w:jc w:val="both"/>
              <w:rPr>
                <w:rFonts w:eastAsia="Calibri" w:cstheme="minorHAnsi"/>
                <w:color w:val="00000A"/>
              </w:rPr>
            </w:pPr>
            <w:r w:rsidRPr="000D149A">
              <w:rPr>
                <w:rFonts w:eastAsia="Calibri" w:cstheme="minorHAnsi"/>
                <w:color w:val="00000A"/>
              </w:rPr>
              <w:t xml:space="preserve">Tuo atveju, jeigu Tiekėjas pateiks gamintojo dokumentus, kuriuose bus nurodytas bendras suteikiamas garantinis terminas, Perkančioji organizacija skaičiuodama papildomą garantinį terminą iš nurodyto bendro atims 2 metus privalomo pagal Techninės specifikacijos </w:t>
            </w:r>
            <w:r>
              <w:rPr>
                <w:rFonts w:eastAsia="Calibri" w:cstheme="minorHAnsi"/>
                <w:color w:val="00000A"/>
              </w:rPr>
              <w:t>13</w:t>
            </w:r>
            <w:r w:rsidRPr="000D149A">
              <w:rPr>
                <w:rFonts w:eastAsia="Calibri" w:cstheme="minorHAnsi"/>
                <w:color w:val="00000A"/>
              </w:rPr>
              <w:t xml:space="preserve"> p. ir skirtumą laikys papildomu garantiniu terminu (pvz. jei bus nurodytas garantinis terminas 5 metai,  bus atimama 2 metai ir 3 metai bus laikomi papildoma garantija). Ta pati nuostata  taikoma, ir jeigu Tiekėjo  pateiktame garantiniame termine nebus aiškiai išskirta, kad tai yra papildoma garantija, kuri suteikiama virš privalomo 2 metų garantinio termino.</w:t>
            </w:r>
          </w:p>
        </w:tc>
      </w:tr>
    </w:tbl>
    <w:p w14:paraId="148B65FC" w14:textId="77777777" w:rsidR="00825A70" w:rsidRPr="000D149A" w:rsidRDefault="00825A70" w:rsidP="00825A70">
      <w:pPr>
        <w:pStyle w:val="Sraopastraipa"/>
        <w:jc w:val="both"/>
        <w:rPr>
          <w:rFonts w:cstheme="minorHAnsi"/>
        </w:rPr>
      </w:pPr>
    </w:p>
    <w:p w14:paraId="42D44159" w14:textId="77777777" w:rsidR="00825A70" w:rsidRPr="000D149A" w:rsidRDefault="00825A70" w:rsidP="00825A70">
      <w:pPr>
        <w:pStyle w:val="Sraopastraipa"/>
        <w:jc w:val="both"/>
        <w:rPr>
          <w:rFonts w:cstheme="minorHAnsi"/>
        </w:rPr>
      </w:pPr>
    </w:p>
    <w:p w14:paraId="63DBD423" w14:textId="77777777" w:rsidR="0074012E" w:rsidRPr="00AF17B6" w:rsidRDefault="0074012E" w:rsidP="0074012E">
      <w:pPr>
        <w:pStyle w:val="Sraopastraipa"/>
        <w:numPr>
          <w:ilvl w:val="0"/>
          <w:numId w:val="1"/>
        </w:numPr>
        <w:jc w:val="both"/>
        <w:rPr>
          <w:rFonts w:cstheme="minorHAnsi"/>
          <w:b/>
          <w:bCs/>
        </w:rPr>
      </w:pPr>
      <w:r w:rsidRPr="00AF17B6">
        <w:rPr>
          <w:rFonts w:cstheme="minorHAnsi"/>
          <w:b/>
          <w:bCs/>
        </w:rPr>
        <w:t>Reikalavimai Prekių patiekimo ir Paslaugų suteikimo (teikimo) terminams:</w:t>
      </w:r>
    </w:p>
    <w:p w14:paraId="036636A2" w14:textId="77777777" w:rsidR="0074012E" w:rsidRPr="00AF17B6" w:rsidRDefault="0074012E" w:rsidP="0074012E">
      <w:pPr>
        <w:jc w:val="both"/>
        <w:rPr>
          <w:rFonts w:cstheme="minorHAnsi"/>
        </w:rPr>
      </w:pPr>
      <w:r w:rsidRPr="00AF17B6">
        <w:rPr>
          <w:rFonts w:cstheme="minorHAnsi"/>
        </w:rPr>
        <w:t>15.1. Vaizdo stebėjimo sistemos priežiūros paslaugos (nurodytos Sutarties 2 priedo lentelės 1 eilutėje ir Techninės specifikacijos 3 p.)  turi būti pradėtos teikti ne vėliau nei per 10 dienų nuo užsakymo pateikimo dienos</w:t>
      </w:r>
      <w:r w:rsidR="00D30536">
        <w:rPr>
          <w:rFonts w:cstheme="minorHAnsi"/>
        </w:rPr>
        <w:t xml:space="preserve"> ir turi būti teikiamos 36 mėnesius</w:t>
      </w:r>
      <w:r w:rsidR="001915A4">
        <w:rPr>
          <w:rFonts w:cstheme="minorHAnsi"/>
        </w:rPr>
        <w:t xml:space="preserve">. Šių paslaugų teikimo terminas Paslaugų teikėjas užsakyme, ar atskiru raštu gali būti tikslinamas </w:t>
      </w:r>
      <w:r w:rsidR="00D079A1">
        <w:rPr>
          <w:rFonts w:cstheme="minorHAnsi"/>
        </w:rPr>
        <w:t>(mažinamas)</w:t>
      </w:r>
      <w:r w:rsidRPr="00AF17B6">
        <w:rPr>
          <w:rFonts w:cstheme="minorHAnsi"/>
        </w:rPr>
        <w:t>;</w:t>
      </w:r>
    </w:p>
    <w:p w14:paraId="034A9842" w14:textId="77777777" w:rsidR="0074012E" w:rsidRPr="00AF17B6" w:rsidRDefault="0074012E" w:rsidP="0074012E">
      <w:pPr>
        <w:jc w:val="both"/>
        <w:rPr>
          <w:rFonts w:cstheme="minorHAnsi"/>
        </w:rPr>
      </w:pPr>
      <w:r w:rsidRPr="00AF17B6">
        <w:rPr>
          <w:rFonts w:cstheme="minorHAnsi"/>
        </w:rPr>
        <w:t>15.2. Vaizdo stebėjimo sistemos atnaujinimo paslaugos (nurodytos Sutarties 2 priedo lentelės 2 eilutėje ir Techninės specifikacijos 5 p.) turi būti suteikto</w:t>
      </w:r>
      <w:r w:rsidR="00557DDD">
        <w:rPr>
          <w:rFonts w:cstheme="minorHAnsi"/>
        </w:rPr>
        <w:t>s</w:t>
      </w:r>
      <w:r w:rsidRPr="00AF17B6">
        <w:rPr>
          <w:rFonts w:cstheme="minorHAnsi"/>
        </w:rPr>
        <w:t xml:space="preserve"> ne vėliau nei per 2 mėnesius nuo užsakymo pateikimo dienos;</w:t>
      </w:r>
    </w:p>
    <w:p w14:paraId="5FBFC051" w14:textId="77777777" w:rsidR="0074012E" w:rsidRPr="00AF17B6" w:rsidRDefault="0074012E" w:rsidP="0074012E">
      <w:pPr>
        <w:jc w:val="both"/>
        <w:rPr>
          <w:rFonts w:cstheme="minorHAnsi"/>
        </w:rPr>
      </w:pPr>
      <w:r w:rsidRPr="00AF17B6">
        <w:rPr>
          <w:rFonts w:cstheme="minorHAnsi"/>
        </w:rPr>
        <w:t>15.3. Papildoma kameros (kanalo) licencija (skirta papildomai įrengtai kamerai) ar licencijų komplektas, jei funkcionalumo pasiekimui reikalingos kelių tipų licencijos (nurodyta Sutarties 2 priedo lentelės 3 eilutėje ir Techninės specifikacijos 6 p.); Stacionari vaizdo stebėjimo kamera (nurodyta Sutarties 2 priedo lentelės 6 eilutėje ir Techninės specifikacijos 9 p.); Valdoma vaizdo stebėjimo kamera (nurodyta Sutarties 2 priedo lentelės 7 eilutėje ir Techninės specifikacijos 10 p.); Kupolinė vaizdo kamera (nurodyta Sutarties 2 priedo lentelės 8 eilutėje ir Techninės specifikacijos 11 p.); Panoraminė kamera (nurodyta Sutarties 2 priedo lentelės 9 eilutėje ir Techninės specifikacijos 12 p.) turi būti pristatytos (patiektos) ne vėliau nei per 1 mėnesį</w:t>
      </w:r>
      <w:r w:rsidR="00D30536">
        <w:rPr>
          <w:rFonts w:cstheme="minorHAnsi"/>
        </w:rPr>
        <w:t xml:space="preserve">, </w:t>
      </w:r>
      <w:r w:rsidR="00D30536" w:rsidRPr="00AF17B6">
        <w:rPr>
          <w:rFonts w:cstheme="minorHAnsi"/>
        </w:rPr>
        <w:t>nuo užsakymo pateikimo dienos</w:t>
      </w:r>
      <w:r w:rsidRPr="00AF17B6">
        <w:rPr>
          <w:rFonts w:cstheme="minorHAnsi"/>
        </w:rPr>
        <w:t>.</w:t>
      </w:r>
    </w:p>
    <w:p w14:paraId="5A41C0F0" w14:textId="77777777" w:rsidR="0074012E" w:rsidRPr="00AF17B6" w:rsidRDefault="0074012E" w:rsidP="0074012E">
      <w:pPr>
        <w:jc w:val="both"/>
        <w:rPr>
          <w:rFonts w:cstheme="minorHAnsi"/>
        </w:rPr>
      </w:pPr>
      <w:r w:rsidRPr="00AF17B6">
        <w:rPr>
          <w:rFonts w:cstheme="minorHAnsi"/>
        </w:rPr>
        <w:t>15.4. Kameros pakeitimo/sumontavimo paslaugos (nurodytos Sutarties 2 priedo lentelės 4 eilutėje ir Techninės specifikacijos 7 p.)  turi būti suteiktos ne vėliau nei per 1 mėnesį</w:t>
      </w:r>
      <w:r w:rsidR="00D30536">
        <w:rPr>
          <w:rFonts w:cstheme="minorHAnsi"/>
        </w:rPr>
        <w:t xml:space="preserve">, </w:t>
      </w:r>
      <w:r w:rsidR="00D30536" w:rsidRPr="00AF17B6">
        <w:rPr>
          <w:rFonts w:cstheme="minorHAnsi"/>
        </w:rPr>
        <w:t>nuo užsakymo pateikimo dienos</w:t>
      </w:r>
      <w:r w:rsidRPr="00AF17B6">
        <w:rPr>
          <w:rFonts w:cstheme="minorHAnsi"/>
        </w:rPr>
        <w:t>.</w:t>
      </w:r>
    </w:p>
    <w:p w14:paraId="64D61834" w14:textId="4FC83141" w:rsidR="0074012E" w:rsidRPr="00AF17B6" w:rsidRDefault="0074012E" w:rsidP="001915A4">
      <w:pPr>
        <w:jc w:val="both"/>
        <w:rPr>
          <w:rFonts w:cstheme="minorHAnsi"/>
        </w:rPr>
      </w:pPr>
      <w:r w:rsidRPr="00AF17B6">
        <w:rPr>
          <w:rFonts w:cstheme="minorHAnsi"/>
        </w:rPr>
        <w:t>15.5. Papildomai įrengtos kameros priežiūros paslaugos (nurodytos Sutarties 2 priedo lentelės 5 eilutėje ir Techninės specifikacijos 8 p.) turi būti pradėtos teikti iš karto po papildomai įrengtos kameros įrengimo ir sumontavimo (suteikus kameros pakeitimo/sumontavimo paslaugas), pagal pateiktą Pirkėjo užsakymą, išskyrus atvejus, kai Pirkėjas užsakyme pateikia vėlesnę paslaugų teikimo pradžios datą</w:t>
      </w:r>
      <w:r w:rsidR="001915A4">
        <w:rPr>
          <w:rFonts w:cstheme="minorHAnsi"/>
        </w:rPr>
        <w:t xml:space="preserve"> ir teikiamos tokį pat laikotarpį, koks yra likęs</w:t>
      </w:r>
      <w:r w:rsidR="001915A4" w:rsidRPr="001915A4">
        <w:rPr>
          <w:rFonts w:cstheme="minorHAnsi"/>
        </w:rPr>
        <w:t xml:space="preserve"> </w:t>
      </w:r>
      <w:r w:rsidR="001915A4" w:rsidRPr="00AF17B6">
        <w:rPr>
          <w:rFonts w:cstheme="minorHAnsi"/>
        </w:rPr>
        <w:t>Vaizdo stebėjimo sistemos priežiūros paslaugo</w:t>
      </w:r>
      <w:r w:rsidR="001915A4">
        <w:rPr>
          <w:rFonts w:cstheme="minorHAnsi"/>
        </w:rPr>
        <w:t>m</w:t>
      </w:r>
      <w:r w:rsidR="001915A4" w:rsidRPr="00AF17B6">
        <w:rPr>
          <w:rFonts w:cstheme="minorHAnsi"/>
        </w:rPr>
        <w:t>s (nurodyto</w:t>
      </w:r>
      <w:r w:rsidR="001915A4">
        <w:rPr>
          <w:rFonts w:cstheme="minorHAnsi"/>
        </w:rPr>
        <w:t>m</w:t>
      </w:r>
      <w:r w:rsidR="001915A4" w:rsidRPr="00AF17B6">
        <w:rPr>
          <w:rFonts w:cstheme="minorHAnsi"/>
        </w:rPr>
        <w:t>s Sutarties 2 priedo lentelės 1 eilutėje)</w:t>
      </w:r>
      <w:r w:rsidR="001915A4">
        <w:rPr>
          <w:rFonts w:cstheme="minorHAnsi"/>
        </w:rPr>
        <w:t xml:space="preserve"> pagal š</w:t>
      </w:r>
      <w:r w:rsidR="000C75DB">
        <w:rPr>
          <w:rFonts w:cstheme="minorHAnsi"/>
        </w:rPr>
        <w:t>i</w:t>
      </w:r>
      <w:r w:rsidR="001915A4">
        <w:rPr>
          <w:rFonts w:cstheme="minorHAnsi"/>
        </w:rPr>
        <w:t xml:space="preserve">os Techninės specifikacijos 15.1 p. </w:t>
      </w:r>
      <w:r w:rsidRPr="00AF17B6">
        <w:rPr>
          <w:rFonts w:cstheme="minorHAnsi"/>
        </w:rPr>
        <w:t xml:space="preserve">. </w:t>
      </w:r>
      <w:r w:rsidR="001915A4">
        <w:rPr>
          <w:rFonts w:cstheme="minorHAnsi"/>
        </w:rPr>
        <w:t>Šių paslaugų teikimo terminas Paslaugų teikėjas užsakyme, ar atskiru raštu gali būti tikslinamas</w:t>
      </w:r>
      <w:r w:rsidR="00D079A1">
        <w:rPr>
          <w:rFonts w:cstheme="minorHAnsi"/>
        </w:rPr>
        <w:t xml:space="preserve"> (mažinamas)</w:t>
      </w:r>
      <w:r w:rsidR="001915A4" w:rsidRPr="00AF17B6">
        <w:rPr>
          <w:rFonts w:cstheme="minorHAnsi"/>
        </w:rPr>
        <w:t>;</w:t>
      </w:r>
    </w:p>
    <w:p w14:paraId="046B644D" w14:textId="77777777" w:rsidR="001B7F48" w:rsidRPr="00AF17B6" w:rsidRDefault="0074012E" w:rsidP="001915A4">
      <w:pPr>
        <w:jc w:val="both"/>
        <w:rPr>
          <w:rFonts w:cstheme="minorHAnsi"/>
        </w:rPr>
      </w:pPr>
      <w:r w:rsidRPr="00AF17B6">
        <w:rPr>
          <w:rFonts w:cstheme="minorHAnsi"/>
        </w:rPr>
        <w:t>15.6. Sistemos remonto darbai (nurodyti Sutarties 2 priedo lentelės 10 eilutėje ir Techninės specifikacijos 4 p.) turi būti atliekami per su Pirkėju suderintu terminu (atsižvelgiant į darbų pobūdžio apimties neapibrėžtumą, darbų atlikimo terminas iš anksto numatyti galimybių nėra, todėl jis turės būti derinamas kiekvienu atveju (užsakymu) atskirai.</w:t>
      </w:r>
    </w:p>
    <w:p w14:paraId="26F3968C" w14:textId="77777777" w:rsidR="0090024F" w:rsidRPr="00030C1D" w:rsidRDefault="0090024F" w:rsidP="0090024F">
      <w:pPr>
        <w:tabs>
          <w:tab w:val="left" w:pos="1080"/>
        </w:tabs>
        <w:ind w:right="-1"/>
        <w:jc w:val="both"/>
        <w:rPr>
          <w:rFonts w:cstheme="minorHAnsi"/>
          <w:i/>
          <w:color w:val="FF0000"/>
        </w:rPr>
      </w:pPr>
      <w:r w:rsidRPr="00030C1D">
        <w:rPr>
          <w:rFonts w:cstheme="minorHAnsi"/>
          <w:i/>
          <w:color w:val="FF0000"/>
        </w:rPr>
        <w:t xml:space="preserve">Tik dalis siūlomų prekių techninių ir funkcinių charakteristikų, nurodytų šios techninės specifikacijos </w:t>
      </w:r>
      <w:r w:rsidRPr="00030C1D">
        <w:rPr>
          <w:rFonts w:cstheme="minorHAnsi"/>
          <w:b/>
          <w:i/>
          <w:color w:val="FF0000"/>
        </w:rPr>
        <w:t xml:space="preserve"> </w:t>
      </w:r>
      <w:r>
        <w:rPr>
          <w:rFonts w:cstheme="minorHAnsi"/>
          <w:b/>
          <w:i/>
          <w:color w:val="FF0000"/>
        </w:rPr>
        <w:t>9-13</w:t>
      </w:r>
      <w:r w:rsidRPr="00030C1D">
        <w:rPr>
          <w:rFonts w:cstheme="minorHAnsi"/>
          <w:b/>
          <w:i/>
          <w:color w:val="FF0000"/>
        </w:rPr>
        <w:t xml:space="preserve"> punktų lentelėse</w:t>
      </w:r>
      <w:r w:rsidRPr="00030C1D">
        <w:rPr>
          <w:rFonts w:cstheme="minorHAnsi"/>
          <w:i/>
          <w:color w:val="FF0000"/>
        </w:rPr>
        <w:t xml:space="preserve">, bus tikrinami pasiūlymų vertinimo metu ir tik  jų atitiktį keliamiems reikalavimams pasiūlymų vertinimo metu tiekėjas privalo pagrįsti prekių gamintojo (jo įgalioto atstovo) ar kitais šioje techninėje specifikacijoje nurodytais dokumentais.  Visi likę šioje techninėje specifikacijoje nurodyti prekėms ir paslaugoms keliami techniniai ir funkciniai reikalavimai, bus tikrinami sutarties vykdymo metu. </w:t>
      </w:r>
      <w:r w:rsidRPr="00030C1D">
        <w:rPr>
          <w:rFonts w:cstheme="minorHAnsi"/>
          <w:b/>
          <w:i/>
          <w:color w:val="FF0000"/>
        </w:rPr>
        <w:t>Tiekėjas pateikdamas užpildytą techninę specifikaciją patvirtina (deklaruoja),</w:t>
      </w:r>
      <w:r w:rsidRPr="00030C1D">
        <w:rPr>
          <w:rFonts w:cstheme="minorHAnsi"/>
          <w:i/>
          <w:color w:val="FF0000"/>
        </w:rPr>
        <w:t xml:space="preserve"> kad siūlomos prekės ir paslaugos techninės specifikacijos reikalavimus atitinka.  Perkančioji organizacija, kilus įtarimams dėl jų atitikties, turi teisę paprašyti  pateikti juos patvirtinančius gamintojo ar kitus šioje techninėje specifikacijoje nurodytus dokumentus ar paaiškinti kaip bus įgyvendinti atitinkami sprendiniai. </w:t>
      </w:r>
    </w:p>
    <w:p w14:paraId="69E331A7" w14:textId="77777777" w:rsidR="0090024F" w:rsidRPr="0074012E" w:rsidRDefault="0090024F" w:rsidP="0074012E">
      <w:pPr>
        <w:jc w:val="both"/>
        <w:rPr>
          <w:rFonts w:cstheme="minorHAnsi"/>
          <w:color w:val="4472C4" w:themeColor="accent1"/>
        </w:rPr>
      </w:pPr>
    </w:p>
    <w:sectPr w:rsidR="0090024F" w:rsidRPr="0074012E" w:rsidSect="00262A2F">
      <w:headerReference w:type="default" r:id="rId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8C565" w14:textId="77777777" w:rsidR="002E721D" w:rsidRDefault="002E721D" w:rsidP="002C1760">
      <w:pPr>
        <w:spacing w:after="0" w:line="240" w:lineRule="auto"/>
      </w:pPr>
      <w:r>
        <w:separator/>
      </w:r>
    </w:p>
  </w:endnote>
  <w:endnote w:type="continuationSeparator" w:id="0">
    <w:p w14:paraId="1022183D" w14:textId="77777777" w:rsidR="002E721D" w:rsidRDefault="002E721D" w:rsidP="002C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34CFF" w14:textId="77777777" w:rsidR="002E721D" w:rsidRDefault="002E721D" w:rsidP="002C1760">
      <w:pPr>
        <w:spacing w:after="0" w:line="240" w:lineRule="auto"/>
      </w:pPr>
      <w:r>
        <w:separator/>
      </w:r>
    </w:p>
  </w:footnote>
  <w:footnote w:type="continuationSeparator" w:id="0">
    <w:p w14:paraId="60D51293" w14:textId="77777777" w:rsidR="002E721D" w:rsidRDefault="002E721D" w:rsidP="002C1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593473"/>
      <w:docPartObj>
        <w:docPartGallery w:val="Page Numbers (Top of Page)"/>
        <w:docPartUnique/>
      </w:docPartObj>
    </w:sdtPr>
    <w:sdtEndPr/>
    <w:sdtContent>
      <w:p w14:paraId="7215E85F" w14:textId="7EC7F3D3" w:rsidR="001915A4" w:rsidRDefault="001915A4">
        <w:pPr>
          <w:pStyle w:val="Antrats"/>
          <w:jc w:val="center"/>
        </w:pPr>
        <w:r>
          <w:fldChar w:fldCharType="begin"/>
        </w:r>
        <w:r>
          <w:instrText>PAGE   \* MERGEFORMAT</w:instrText>
        </w:r>
        <w:r>
          <w:fldChar w:fldCharType="separate"/>
        </w:r>
        <w:r w:rsidR="00D44ECA">
          <w:rPr>
            <w:noProof/>
          </w:rPr>
          <w:t>25</w:t>
        </w:r>
        <w:r>
          <w:fldChar w:fldCharType="end"/>
        </w:r>
      </w:p>
    </w:sdtContent>
  </w:sdt>
  <w:p w14:paraId="4D8071C2" w14:textId="77777777" w:rsidR="001915A4" w:rsidRDefault="00191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874"/>
    <w:multiLevelType w:val="multilevel"/>
    <w:tmpl w:val="49ACC7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95F76"/>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24872"/>
    <w:multiLevelType w:val="multilevel"/>
    <w:tmpl w:val="659C8A1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19050400"/>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36695E"/>
    <w:multiLevelType w:val="hybridMultilevel"/>
    <w:tmpl w:val="31DC3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441AF3"/>
    <w:multiLevelType w:val="hybridMultilevel"/>
    <w:tmpl w:val="AA2A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04F99"/>
    <w:multiLevelType w:val="hybridMultilevel"/>
    <w:tmpl w:val="D3D89C42"/>
    <w:lvl w:ilvl="0" w:tplc="5DE0DA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BC723F8"/>
    <w:multiLevelType w:val="hybridMultilevel"/>
    <w:tmpl w:val="34D8B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7954FC"/>
    <w:multiLevelType w:val="hybridMultilevel"/>
    <w:tmpl w:val="43B0351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DD62FFD"/>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B759A4"/>
    <w:multiLevelType w:val="multilevel"/>
    <w:tmpl w:val="659C8A1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4F1530"/>
    <w:multiLevelType w:val="multilevel"/>
    <w:tmpl w:val="659C8A1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D47D68"/>
    <w:multiLevelType w:val="multilevel"/>
    <w:tmpl w:val="659C8A1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FE0CF5"/>
    <w:multiLevelType w:val="hybridMultilevel"/>
    <w:tmpl w:val="AADA223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E963B50"/>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A11D08"/>
    <w:multiLevelType w:val="hybridMultilevel"/>
    <w:tmpl w:val="0FE63F2E"/>
    <w:lvl w:ilvl="0" w:tplc="2578E21C">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071B95"/>
    <w:multiLevelType w:val="hybridMultilevel"/>
    <w:tmpl w:val="3D1005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A736E8"/>
    <w:multiLevelType w:val="hybridMultilevel"/>
    <w:tmpl w:val="4C629CB6"/>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9" w15:restartNumberingAfterBreak="0">
    <w:nsid w:val="672D0404"/>
    <w:multiLevelType w:val="multilevel"/>
    <w:tmpl w:val="EF066F1A"/>
    <w:lvl w:ilvl="0">
      <w:start w:val="1"/>
      <w:numFmt w:val="decimal"/>
      <w:lvlText w:val="%1."/>
      <w:lvlJc w:val="left"/>
      <w:pPr>
        <w:ind w:left="927"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C038E1"/>
    <w:multiLevelType w:val="multilevel"/>
    <w:tmpl w:val="69FE9E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26460B"/>
    <w:multiLevelType w:val="hybridMultilevel"/>
    <w:tmpl w:val="B308D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F05448D"/>
    <w:multiLevelType w:val="hybridMultilevel"/>
    <w:tmpl w:val="9C90BD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482FEC"/>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6"/>
  </w:num>
  <w:num w:numId="3">
    <w:abstractNumId w:val="9"/>
  </w:num>
  <w:num w:numId="4">
    <w:abstractNumId w:val="17"/>
  </w:num>
  <w:num w:numId="5">
    <w:abstractNumId w:val="8"/>
  </w:num>
  <w:num w:numId="6">
    <w:abstractNumId w:val="14"/>
  </w:num>
  <w:num w:numId="7">
    <w:abstractNumId w:val="13"/>
  </w:num>
  <w:num w:numId="8">
    <w:abstractNumId w:val="0"/>
  </w:num>
  <w:num w:numId="9">
    <w:abstractNumId w:val="11"/>
  </w:num>
  <w:num w:numId="10">
    <w:abstractNumId w:val="2"/>
  </w:num>
  <w:num w:numId="11">
    <w:abstractNumId w:val="12"/>
  </w:num>
  <w:num w:numId="12">
    <w:abstractNumId w:val="22"/>
  </w:num>
  <w:num w:numId="13">
    <w:abstractNumId w:val="4"/>
  </w:num>
  <w:num w:numId="14">
    <w:abstractNumId w:val="23"/>
  </w:num>
  <w:num w:numId="15">
    <w:abstractNumId w:val="1"/>
  </w:num>
  <w:num w:numId="16">
    <w:abstractNumId w:val="15"/>
  </w:num>
  <w:num w:numId="17">
    <w:abstractNumId w:val="10"/>
  </w:num>
  <w:num w:numId="18">
    <w:abstractNumId w:val="18"/>
  </w:num>
  <w:num w:numId="19">
    <w:abstractNumId w:val="5"/>
  </w:num>
  <w:num w:numId="20">
    <w:abstractNumId w:val="21"/>
  </w:num>
  <w:num w:numId="21">
    <w:abstractNumId w:val="7"/>
  </w:num>
  <w:num w:numId="22">
    <w:abstractNumId w:val="19"/>
  </w:num>
  <w:num w:numId="23">
    <w:abstractNumId w:val="16"/>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lanta Vasiliauskienė">
    <w15:presenceInfo w15:providerId="AD" w15:userId="S-1-5-21-1768636270-542125753-1849977318-7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2F"/>
    <w:rsid w:val="00011F78"/>
    <w:rsid w:val="0002409D"/>
    <w:rsid w:val="00041BBA"/>
    <w:rsid w:val="00044265"/>
    <w:rsid w:val="0004692D"/>
    <w:rsid w:val="00061A4E"/>
    <w:rsid w:val="000653D3"/>
    <w:rsid w:val="00072D24"/>
    <w:rsid w:val="0008057B"/>
    <w:rsid w:val="000904E7"/>
    <w:rsid w:val="000A13A1"/>
    <w:rsid w:val="000A5E18"/>
    <w:rsid w:val="000A6CF2"/>
    <w:rsid w:val="000C75DB"/>
    <w:rsid w:val="000E1F9D"/>
    <w:rsid w:val="000F48F7"/>
    <w:rsid w:val="001014B9"/>
    <w:rsid w:val="00105004"/>
    <w:rsid w:val="00115646"/>
    <w:rsid w:val="001157DA"/>
    <w:rsid w:val="0014758F"/>
    <w:rsid w:val="00181ED6"/>
    <w:rsid w:val="00185C23"/>
    <w:rsid w:val="001915A4"/>
    <w:rsid w:val="001B5464"/>
    <w:rsid w:val="001B7C9C"/>
    <w:rsid w:val="001B7F48"/>
    <w:rsid w:val="001D3DEE"/>
    <w:rsid w:val="001D793F"/>
    <w:rsid w:val="001E4DC4"/>
    <w:rsid w:val="00202672"/>
    <w:rsid w:val="00242A61"/>
    <w:rsid w:val="00257517"/>
    <w:rsid w:val="002617EB"/>
    <w:rsid w:val="00262A2F"/>
    <w:rsid w:val="00272D73"/>
    <w:rsid w:val="00284AE3"/>
    <w:rsid w:val="002A6B89"/>
    <w:rsid w:val="002A72C5"/>
    <w:rsid w:val="002B042F"/>
    <w:rsid w:val="002C1760"/>
    <w:rsid w:val="002D0FF3"/>
    <w:rsid w:val="002D5C32"/>
    <w:rsid w:val="002D6147"/>
    <w:rsid w:val="002E44D6"/>
    <w:rsid w:val="002E721D"/>
    <w:rsid w:val="002F5560"/>
    <w:rsid w:val="002F646C"/>
    <w:rsid w:val="00310B03"/>
    <w:rsid w:val="00357AA6"/>
    <w:rsid w:val="003615DC"/>
    <w:rsid w:val="00365675"/>
    <w:rsid w:val="00370298"/>
    <w:rsid w:val="0038122A"/>
    <w:rsid w:val="003A2D69"/>
    <w:rsid w:val="003B18EE"/>
    <w:rsid w:val="003B32E8"/>
    <w:rsid w:val="003C036D"/>
    <w:rsid w:val="003C3AEA"/>
    <w:rsid w:val="003C6EF4"/>
    <w:rsid w:val="003E5468"/>
    <w:rsid w:val="003F29E6"/>
    <w:rsid w:val="003F62CD"/>
    <w:rsid w:val="004059CC"/>
    <w:rsid w:val="00432710"/>
    <w:rsid w:val="004377CA"/>
    <w:rsid w:val="00450841"/>
    <w:rsid w:val="00461882"/>
    <w:rsid w:val="00475F11"/>
    <w:rsid w:val="004A448E"/>
    <w:rsid w:val="004D5262"/>
    <w:rsid w:val="004E0CB3"/>
    <w:rsid w:val="005042F6"/>
    <w:rsid w:val="00505700"/>
    <w:rsid w:val="00513C5A"/>
    <w:rsid w:val="00545906"/>
    <w:rsid w:val="00550F65"/>
    <w:rsid w:val="00557DDD"/>
    <w:rsid w:val="00573AE8"/>
    <w:rsid w:val="005863AA"/>
    <w:rsid w:val="005906CD"/>
    <w:rsid w:val="005A46AA"/>
    <w:rsid w:val="005D39C8"/>
    <w:rsid w:val="005F08FB"/>
    <w:rsid w:val="005F7463"/>
    <w:rsid w:val="00632CB0"/>
    <w:rsid w:val="0063409F"/>
    <w:rsid w:val="00680DE3"/>
    <w:rsid w:val="00683562"/>
    <w:rsid w:val="0069045E"/>
    <w:rsid w:val="006C0F3D"/>
    <w:rsid w:val="006D694B"/>
    <w:rsid w:val="006E33A0"/>
    <w:rsid w:val="0072771F"/>
    <w:rsid w:val="0074012E"/>
    <w:rsid w:val="00771493"/>
    <w:rsid w:val="007714BB"/>
    <w:rsid w:val="00782269"/>
    <w:rsid w:val="00786074"/>
    <w:rsid w:val="007A074E"/>
    <w:rsid w:val="007A2C54"/>
    <w:rsid w:val="007A569D"/>
    <w:rsid w:val="007A6F8C"/>
    <w:rsid w:val="007B63EB"/>
    <w:rsid w:val="007F161D"/>
    <w:rsid w:val="00806C20"/>
    <w:rsid w:val="00825A70"/>
    <w:rsid w:val="00834713"/>
    <w:rsid w:val="00853C79"/>
    <w:rsid w:val="00884F22"/>
    <w:rsid w:val="00897216"/>
    <w:rsid w:val="008A573D"/>
    <w:rsid w:val="008B2DFF"/>
    <w:rsid w:val="008B5B67"/>
    <w:rsid w:val="008E14A8"/>
    <w:rsid w:val="0090024F"/>
    <w:rsid w:val="00911C2D"/>
    <w:rsid w:val="009123B1"/>
    <w:rsid w:val="009542B5"/>
    <w:rsid w:val="0097197B"/>
    <w:rsid w:val="00995B64"/>
    <w:rsid w:val="009B75AD"/>
    <w:rsid w:val="009C07F3"/>
    <w:rsid w:val="009D7D2D"/>
    <w:rsid w:val="009F301B"/>
    <w:rsid w:val="00A036F1"/>
    <w:rsid w:val="00A32CB6"/>
    <w:rsid w:val="00A54D6A"/>
    <w:rsid w:val="00A62228"/>
    <w:rsid w:val="00AA2D93"/>
    <w:rsid w:val="00AB47F3"/>
    <w:rsid w:val="00AB7A5B"/>
    <w:rsid w:val="00AD04A3"/>
    <w:rsid w:val="00AF17B6"/>
    <w:rsid w:val="00B001E0"/>
    <w:rsid w:val="00B1371E"/>
    <w:rsid w:val="00B42A0A"/>
    <w:rsid w:val="00B700B7"/>
    <w:rsid w:val="00B7552E"/>
    <w:rsid w:val="00B81C9A"/>
    <w:rsid w:val="00BB1932"/>
    <w:rsid w:val="00BB626C"/>
    <w:rsid w:val="00BC4038"/>
    <w:rsid w:val="00BC787E"/>
    <w:rsid w:val="00BD597F"/>
    <w:rsid w:val="00BD6B8E"/>
    <w:rsid w:val="00BE3DEC"/>
    <w:rsid w:val="00BF65EB"/>
    <w:rsid w:val="00C0453B"/>
    <w:rsid w:val="00C50BA2"/>
    <w:rsid w:val="00C5780C"/>
    <w:rsid w:val="00C848D3"/>
    <w:rsid w:val="00CA0E93"/>
    <w:rsid w:val="00CA0EC5"/>
    <w:rsid w:val="00CA2F1B"/>
    <w:rsid w:val="00CA58B5"/>
    <w:rsid w:val="00CB5E33"/>
    <w:rsid w:val="00CF7219"/>
    <w:rsid w:val="00D079A1"/>
    <w:rsid w:val="00D30536"/>
    <w:rsid w:val="00D36234"/>
    <w:rsid w:val="00D44ECA"/>
    <w:rsid w:val="00DA3926"/>
    <w:rsid w:val="00DC63DE"/>
    <w:rsid w:val="00DE1640"/>
    <w:rsid w:val="00DE5185"/>
    <w:rsid w:val="00DF672A"/>
    <w:rsid w:val="00E26526"/>
    <w:rsid w:val="00E30500"/>
    <w:rsid w:val="00E5058E"/>
    <w:rsid w:val="00E559C4"/>
    <w:rsid w:val="00E824A1"/>
    <w:rsid w:val="00E86D41"/>
    <w:rsid w:val="00E9101A"/>
    <w:rsid w:val="00EB04FD"/>
    <w:rsid w:val="00EB6638"/>
    <w:rsid w:val="00ED05C3"/>
    <w:rsid w:val="00ED5C22"/>
    <w:rsid w:val="00EE3F92"/>
    <w:rsid w:val="00EF47A2"/>
    <w:rsid w:val="00EF6855"/>
    <w:rsid w:val="00F24624"/>
    <w:rsid w:val="00F33E9F"/>
    <w:rsid w:val="00F371CE"/>
    <w:rsid w:val="00F53E69"/>
    <w:rsid w:val="00F57C65"/>
    <w:rsid w:val="00F62871"/>
    <w:rsid w:val="00FA3DAD"/>
    <w:rsid w:val="00FB32D0"/>
    <w:rsid w:val="00FE3E6D"/>
    <w:rsid w:val="00FF13CC"/>
    <w:rsid w:val="00FF1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242E"/>
  <w15:chartTrackingRefBased/>
  <w15:docId w15:val="{031F3900-A7EE-4A86-95BE-C87B5D88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50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A2F"/>
    <w:pPr>
      <w:ind w:left="720"/>
      <w:contextualSpacing/>
    </w:pPr>
  </w:style>
  <w:style w:type="table" w:styleId="Lentelstinklelis">
    <w:name w:val="Table Grid"/>
    <w:basedOn w:val="prastojilentel"/>
    <w:uiPriority w:val="39"/>
    <w:rsid w:val="0014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059CC"/>
    <w:rPr>
      <w:sz w:val="16"/>
      <w:szCs w:val="16"/>
    </w:rPr>
  </w:style>
  <w:style w:type="paragraph" w:styleId="Komentarotekstas">
    <w:name w:val="annotation text"/>
    <w:basedOn w:val="prastasis"/>
    <w:link w:val="KomentarotekstasDiagrama"/>
    <w:uiPriority w:val="99"/>
    <w:unhideWhenUsed/>
    <w:rsid w:val="004059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059CC"/>
    <w:rPr>
      <w:sz w:val="20"/>
      <w:szCs w:val="20"/>
    </w:rPr>
  </w:style>
  <w:style w:type="paragraph" w:styleId="Komentarotema">
    <w:name w:val="annotation subject"/>
    <w:basedOn w:val="Komentarotekstas"/>
    <w:next w:val="Komentarotekstas"/>
    <w:link w:val="KomentarotemaDiagrama"/>
    <w:uiPriority w:val="99"/>
    <w:semiHidden/>
    <w:unhideWhenUsed/>
    <w:rsid w:val="004059CC"/>
    <w:rPr>
      <w:b/>
      <w:bCs/>
    </w:rPr>
  </w:style>
  <w:style w:type="character" w:customStyle="1" w:styleId="KomentarotemaDiagrama">
    <w:name w:val="Komentaro tema Diagrama"/>
    <w:basedOn w:val="KomentarotekstasDiagrama"/>
    <w:link w:val="Komentarotema"/>
    <w:uiPriority w:val="99"/>
    <w:semiHidden/>
    <w:rsid w:val="004059CC"/>
    <w:rPr>
      <w:b/>
      <w:bCs/>
      <w:sz w:val="20"/>
      <w:szCs w:val="20"/>
    </w:rPr>
  </w:style>
  <w:style w:type="paragraph" w:styleId="Pataisymai">
    <w:name w:val="Revision"/>
    <w:hidden/>
    <w:uiPriority w:val="99"/>
    <w:semiHidden/>
    <w:rsid w:val="0063409F"/>
    <w:pPr>
      <w:spacing w:after="0" w:line="240" w:lineRule="auto"/>
    </w:pPr>
  </w:style>
  <w:style w:type="paragraph" w:styleId="Debesliotekstas">
    <w:name w:val="Balloon Text"/>
    <w:basedOn w:val="prastasis"/>
    <w:link w:val="DebesliotekstasDiagrama"/>
    <w:uiPriority w:val="99"/>
    <w:semiHidden/>
    <w:unhideWhenUsed/>
    <w:rsid w:val="006340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09F"/>
    <w:rPr>
      <w:rFonts w:ascii="Segoe UI" w:hAnsi="Segoe UI" w:cs="Segoe UI"/>
      <w:sz w:val="18"/>
      <w:szCs w:val="18"/>
    </w:rPr>
  </w:style>
  <w:style w:type="paragraph" w:styleId="Antrats">
    <w:name w:val="header"/>
    <w:basedOn w:val="prastasis"/>
    <w:link w:val="AntratsDiagrama"/>
    <w:uiPriority w:val="99"/>
    <w:unhideWhenUsed/>
    <w:rsid w:val="002C1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760"/>
  </w:style>
  <w:style w:type="paragraph" w:styleId="Porat">
    <w:name w:val="footer"/>
    <w:basedOn w:val="prastasis"/>
    <w:link w:val="PoratDiagrama"/>
    <w:uiPriority w:val="99"/>
    <w:unhideWhenUsed/>
    <w:rsid w:val="002C1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760"/>
  </w:style>
  <w:style w:type="character" w:customStyle="1" w:styleId="ui-provider">
    <w:name w:val="ui-provider"/>
    <w:basedOn w:val="Numatytasispastraiposriftas"/>
    <w:rsid w:val="0010500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25A70"/>
  </w:style>
  <w:style w:type="paragraph" w:customStyle="1" w:styleId="TS11">
    <w:name w:val="TS 1.1."/>
    <w:basedOn w:val="prastasis"/>
    <w:qFormat/>
    <w:rsid w:val="003E5468"/>
    <w:pPr>
      <w:widowControl w:val="0"/>
      <w:numPr>
        <w:ilvl w:val="2"/>
        <w:numId w:val="24"/>
      </w:numPr>
      <w:spacing w:before="240" w:after="120" w:line="240" w:lineRule="auto"/>
      <w:ind w:left="-141"/>
      <w:jc w:val="both"/>
      <w:outlineLvl w:val="0"/>
    </w:pPr>
    <w:rPr>
      <w:rFonts w:ascii="Times New Roman" w:hAnsi="Times New Roman"/>
      <w:sz w:val="24"/>
      <w:szCs w:val="24"/>
      <w:lang w:val="ru-RU"/>
    </w:rPr>
  </w:style>
  <w:style w:type="paragraph" w:customStyle="1" w:styleId="TS111">
    <w:name w:val="TS 1.1.1."/>
    <w:basedOn w:val="prastasis"/>
    <w:qFormat/>
    <w:rsid w:val="003E5468"/>
    <w:pPr>
      <w:widowControl w:val="0"/>
      <w:numPr>
        <w:ilvl w:val="3"/>
        <w:numId w:val="24"/>
      </w:numPr>
      <w:tabs>
        <w:tab w:val="left" w:pos="1134"/>
        <w:tab w:val="left" w:pos="1418"/>
        <w:tab w:val="left" w:pos="1701"/>
      </w:tabs>
      <w:spacing w:after="0" w:line="276" w:lineRule="auto"/>
      <w:ind w:left="-41"/>
      <w:contextualSpacing/>
      <w:jc w:val="both"/>
      <w:outlineLvl w:val="0"/>
    </w:pPr>
    <w:rPr>
      <w:rFonts w:ascii="Times New Roman" w:hAnsi="Times New Roman"/>
      <w:sz w:val="24"/>
      <w:szCs w:val="24"/>
      <w:lang w:val="ru-RU"/>
    </w:rPr>
  </w:style>
  <w:style w:type="paragraph" w:customStyle="1" w:styleId="TS1111">
    <w:name w:val="TS 1.1.1.1."/>
    <w:basedOn w:val="prastasis"/>
    <w:qFormat/>
    <w:rsid w:val="003E5468"/>
    <w:pPr>
      <w:widowControl w:val="0"/>
      <w:numPr>
        <w:ilvl w:val="4"/>
        <w:numId w:val="24"/>
      </w:numPr>
      <w:tabs>
        <w:tab w:val="left" w:pos="567"/>
        <w:tab w:val="left" w:pos="1985"/>
      </w:tabs>
      <w:spacing w:after="0" w:line="276" w:lineRule="auto"/>
      <w:contextualSpacing/>
      <w:jc w:val="both"/>
      <w:outlineLvl w:val="0"/>
    </w:pPr>
    <w:rPr>
      <w:rFonts w:ascii="Times New Roman" w:hAnsi="Times New Roman"/>
      <w:sz w:val="24"/>
      <w:szCs w:val="24"/>
      <w:lang w:val="ru-RU"/>
    </w:rPr>
  </w:style>
  <w:style w:type="paragraph" w:customStyle="1" w:styleId="TS11111">
    <w:name w:val="TS 1.1.1.1.1."/>
    <w:basedOn w:val="prastasis"/>
    <w:qFormat/>
    <w:rsid w:val="003E5468"/>
    <w:pPr>
      <w:widowControl w:val="0"/>
      <w:numPr>
        <w:ilvl w:val="5"/>
        <w:numId w:val="24"/>
      </w:numPr>
      <w:tabs>
        <w:tab w:val="left" w:pos="567"/>
        <w:tab w:val="left" w:pos="2268"/>
      </w:tabs>
      <w:spacing w:after="0" w:line="276" w:lineRule="auto"/>
      <w:ind w:left="0"/>
      <w:contextualSpacing/>
      <w:jc w:val="both"/>
      <w:outlineLvl w:val="0"/>
    </w:pPr>
    <w:rPr>
      <w:rFonts w:ascii="Times New Roman" w:hAnsi="Times New Roman"/>
      <w:sz w:val="24"/>
      <w:szCs w:val="24"/>
      <w:lang w:val="ru-RU"/>
    </w:rPr>
  </w:style>
  <w:style w:type="paragraph" w:customStyle="1" w:styleId="TS111111">
    <w:name w:val="TS 1.1.1.1.1.1."/>
    <w:basedOn w:val="prastasis"/>
    <w:qFormat/>
    <w:rsid w:val="003E5468"/>
    <w:pPr>
      <w:widowControl w:val="0"/>
      <w:numPr>
        <w:ilvl w:val="6"/>
        <w:numId w:val="24"/>
      </w:numPr>
      <w:tabs>
        <w:tab w:val="left" w:pos="567"/>
        <w:tab w:val="left" w:pos="2268"/>
      </w:tabs>
      <w:spacing w:after="0" w:line="276" w:lineRule="auto"/>
      <w:contextualSpacing/>
      <w:jc w:val="both"/>
      <w:outlineLvl w:val="0"/>
    </w:pPr>
    <w:rPr>
      <w:rFonts w:ascii="Times New Roman" w:hAnsi="Times New Roman"/>
      <w:sz w:val="24"/>
      <w:szCs w:val="24"/>
      <w:lang w:val="ru-RU"/>
    </w:rPr>
  </w:style>
  <w:style w:type="paragraph" w:customStyle="1" w:styleId="TS1111111">
    <w:name w:val="TS 1.1.1.1.1.1.1."/>
    <w:basedOn w:val="prastasis"/>
    <w:qFormat/>
    <w:rsid w:val="003E5468"/>
    <w:pPr>
      <w:widowControl w:val="0"/>
      <w:numPr>
        <w:ilvl w:val="7"/>
        <w:numId w:val="24"/>
      </w:numPr>
      <w:tabs>
        <w:tab w:val="left" w:pos="567"/>
        <w:tab w:val="left" w:pos="2410"/>
      </w:tabs>
      <w:spacing w:after="0" w:line="276" w:lineRule="auto"/>
      <w:contextualSpacing/>
      <w:jc w:val="both"/>
      <w:outlineLvl w:val="0"/>
    </w:pPr>
    <w:rPr>
      <w:rFonts w:ascii="Times New Roman" w:hAnsi="Times New Roman"/>
      <w:sz w:val="24"/>
      <w:szCs w:val="24"/>
      <w:lang w:val="ru-RU"/>
    </w:rPr>
  </w:style>
  <w:style w:type="paragraph" w:customStyle="1" w:styleId="TS11111111">
    <w:name w:val="TS 1.1.1.1.1.1.1.1."/>
    <w:basedOn w:val="prastasis"/>
    <w:qFormat/>
    <w:rsid w:val="003E5468"/>
    <w:pPr>
      <w:widowControl w:val="0"/>
      <w:numPr>
        <w:ilvl w:val="8"/>
        <w:numId w:val="24"/>
      </w:numPr>
      <w:tabs>
        <w:tab w:val="left" w:pos="567"/>
        <w:tab w:val="left" w:pos="2552"/>
      </w:tabs>
      <w:spacing w:after="0" w:line="276" w:lineRule="auto"/>
      <w:contextualSpacing/>
      <w:jc w:val="both"/>
      <w:outlineLvl w:val="0"/>
    </w:pPr>
    <w:rPr>
      <w:rFonts w:ascii="Times New Roman" w:hAnsi="Times New Roman"/>
      <w:sz w:val="24"/>
      <w:szCs w:val="24"/>
      <w:lang w:val="ru-RU"/>
    </w:rPr>
  </w:style>
  <w:style w:type="paragraph" w:customStyle="1" w:styleId="TSI">
    <w:name w:val="TS I"/>
    <w:basedOn w:val="prastasis"/>
    <w:qFormat/>
    <w:rsid w:val="003E5468"/>
    <w:pPr>
      <w:keepNext/>
      <w:pageBreakBefore/>
      <w:numPr>
        <w:numId w:val="24"/>
      </w:numPr>
      <w:tabs>
        <w:tab w:val="left" w:pos="567"/>
      </w:tabs>
      <w:spacing w:before="240" w:after="120" w:line="276" w:lineRule="auto"/>
      <w:contextualSpacing/>
      <w:jc w:val="center"/>
      <w:outlineLvl w:val="0"/>
    </w:pPr>
    <w:rPr>
      <w:rFonts w:ascii="Times New Roman" w:hAnsi="Times New Roman"/>
      <w:b/>
      <w:sz w:val="28"/>
      <w:szCs w:val="20"/>
      <w:lang w:val="ru-RU"/>
    </w:rPr>
  </w:style>
  <w:style w:type="paragraph" w:customStyle="1" w:styleId="TS12">
    <w:name w:val="TS 1(2)"/>
    <w:basedOn w:val="prastasis"/>
    <w:link w:val="TS12Diagrama"/>
    <w:qFormat/>
    <w:rsid w:val="003E5468"/>
    <w:pPr>
      <w:keepNext/>
      <w:numPr>
        <w:ilvl w:val="1"/>
        <w:numId w:val="24"/>
      </w:numPr>
      <w:tabs>
        <w:tab w:val="left" w:pos="1276"/>
      </w:tabs>
      <w:spacing w:before="120" w:after="0" w:line="276" w:lineRule="auto"/>
      <w:ind w:left="792"/>
      <w:jc w:val="both"/>
      <w:outlineLvl w:val="0"/>
    </w:pPr>
    <w:rPr>
      <w:rFonts w:ascii="Times New Roman" w:hAnsi="Times New Roman"/>
      <w:b/>
      <w:sz w:val="24"/>
      <w:szCs w:val="24"/>
      <w:lang w:val="ru-RU"/>
    </w:rPr>
  </w:style>
  <w:style w:type="character" w:customStyle="1" w:styleId="TS12Diagrama">
    <w:name w:val="TS 1(2) Diagrama"/>
    <w:basedOn w:val="Numatytasispastraiposriftas"/>
    <w:link w:val="TS12"/>
    <w:rsid w:val="003E5468"/>
    <w:rPr>
      <w:rFonts w:ascii="Times New Roman" w:hAnsi="Times New Roman"/>
      <w:b/>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CF7C-B6C0-4B53-A464-9AB2373F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44236</Words>
  <Characters>25215</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Sudžius</dc:creator>
  <cp:keywords/>
  <dc:description/>
  <cp:lastModifiedBy>Jolanta Vasiliauskienė</cp:lastModifiedBy>
  <cp:revision>5</cp:revision>
  <cp:lastPrinted>2024-11-08T11:58:00Z</cp:lastPrinted>
  <dcterms:created xsi:type="dcterms:W3CDTF">2024-11-26T15:22:00Z</dcterms:created>
  <dcterms:modified xsi:type="dcterms:W3CDTF">2024-11-27T07:09:00Z</dcterms:modified>
</cp:coreProperties>
</file>