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E70737" w:rsidR="006615F6" w:rsidP="00685435" w:rsidRDefault="00685435" w14:paraId="50777D69" w14:textId="05CD966A">
      <w:pPr>
        <w:rPr>
          <w:rFonts w:ascii="Arial" w:hAnsi="Arial" w:eastAsia="Arial" w:cs="Arial"/>
          <w:b/>
          <w:color w:val="00B050"/>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3B1016FB" wp14:editId="734E770B">
                <wp:simplePos x="0" y="0"/>
                <wp:positionH relativeFrom="page">
                  <wp:posOffset>723900</wp:posOffset>
                </wp:positionH>
                <wp:positionV relativeFrom="page">
                  <wp:posOffset>1593215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35" w:rsidP="00685435" w:rsidRDefault="00685435" w14:paraId="03937D67" w14:textId="59A854C1">
                            <w:pPr>
                              <w:spacing w:after="120"/>
                              <w:jc w:val="center"/>
                              <w:rPr>
                                <w:rFonts w:ascii="Times_RL" w:hAnsi="Times_RL"/>
                                <w:sz w:val="16"/>
                              </w:rPr>
                            </w:pPr>
                          </w:p>
                          <w:p w:rsidR="00685435" w:rsidP="00685435" w:rsidRDefault="00685435" w14:paraId="4C3E8ED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95BBE6">
              <v:shapetype id="_x0000_t202" coordsize="21600,21600" o:spt="202" path="m,l,21600r21600,l21600,xe" w14:anchorId="3B1016FB">
                <v:stroke joinstyle="miter"/>
                <v:path gradientshapeok="t" o:connecttype="rect"/>
              </v:shapetype>
              <v:shape id="Text Box 2" style="position:absolute;margin-left:57pt;margin-top:125.4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">
                <v:textbox>
                  <w:txbxContent>
                    <w:p w:rsidR="00685435" w:rsidP="00685435" w:rsidRDefault="00685435" w14:paraId="672A6659" w14:textId="59A854C1">
                      <w:pPr>
                        <w:spacing w:after="120"/>
                        <w:jc w:val="center"/>
                        <w:rPr>
                          <w:rFonts w:ascii="Times_RL" w:hAnsi="Times_RL"/>
                          <w:sz w:val="16"/>
                        </w:rPr>
                      </w:pPr>
                    </w:p>
                    <w:p w:rsidR="00685435" w:rsidP="00685435" w:rsidRDefault="00685435" w14:paraId="0A37501D" w14:textId="77777777">
                      <w:pPr>
                        <w:jc w:val="center"/>
                      </w:pPr>
                    </w:p>
                  </w:txbxContent>
                </v:textbox>
                <w10:wrap anchorx="page" anchory="page"/>
              </v:shape>
            </w:pict>
          </mc:Fallback>
        </mc:AlternateContent>
      </w:r>
    </w:p>
    <w:p w:rsidRPr="00685435" w:rsidR="00685435" w:rsidP="00685435" w:rsidRDefault="00685435" w14:paraId="7218E062" w14:textId="1851514D">
      <w:pPr>
        <w:spacing w:line="200" w:lineRule="auto"/>
        <w:jc w:val="center"/>
        <w:rPr>
          <w:rFonts w:ascii="Times New Roman" w:hAnsi="Times New Roman" w:eastAsia="Times New Roman" w:cs="Times New Roman"/>
          <w:sz w:val="24"/>
          <w:szCs w:val="24"/>
        </w:rPr>
      </w:pPr>
      <w:r>
        <w:rPr>
          <w:rFonts w:ascii="Times_RL" w:hAnsi="Times_RL"/>
          <w:sz w:val="16"/>
        </w:rPr>
        <w:object w:dxaOrig="888" w:dyaOrig="516" w14:anchorId="29C854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4.4pt;height:26.4pt" fillcolor="window" o:ole="" type="#_x0000_t75">
            <v:imagedata o:title="" r:id="rId11"/>
          </v:shape>
          <o:OLEObject Type="Embed" ProgID="CDraw" ShapeID="_x0000_i1025" DrawAspect="Content" ObjectID="_1792393836" r:id="rId12">
            <o:FieldCodes>\s \* MERGEFORMAT</o:FieldCodes>
          </o:OLEObject>
        </w:object>
      </w:r>
    </w:p>
    <w:p w:rsidRPr="00781CBE" w:rsidR="00262226" w:rsidP="00262226" w:rsidRDefault="00262226" w14:paraId="20067A1A" w14:textId="34C12E45">
      <w:pPr>
        <w:jc w:val="center"/>
        <w:rPr>
          <w:rFonts w:ascii="Times New Roman" w:hAnsi="Times New Roman" w:eastAsia="Arial" w:cs="Times New Roman"/>
          <w:b/>
          <w:sz w:val="24"/>
          <w:szCs w:val="24"/>
        </w:rPr>
      </w:pPr>
      <w:r w:rsidRPr="00781CBE">
        <w:rPr>
          <w:rFonts w:ascii="Times New Roman" w:hAnsi="Times New Roman" w:eastAsia="Arial" w:cs="Times New Roman"/>
          <w:b/>
          <w:caps/>
          <w:sz w:val="24"/>
          <w:szCs w:val="24"/>
        </w:rPr>
        <w:t>Valstybės įmonė Ignalinos atominė elektrinė</w:t>
      </w:r>
    </w:p>
    <w:p w:rsidRPr="00781CBE" w:rsidR="00262226" w:rsidP="00262226" w:rsidRDefault="00262226" w14:paraId="33870838" w14:textId="77777777">
      <w:pPr>
        <w:tabs>
          <w:tab w:val="left" w:pos="5184"/>
        </w:tabs>
        <w:spacing w:line="200" w:lineRule="auto"/>
        <w:jc w:val="center"/>
        <w:rPr>
          <w:rFonts w:ascii="Times New Roman" w:hAnsi="Times New Roman" w:eastAsia="Arial" w:cs="Times New Roman"/>
          <w:sz w:val="24"/>
          <w:szCs w:val="24"/>
        </w:rPr>
      </w:pPr>
    </w:p>
    <w:p w:rsidRPr="00781CBE" w:rsidR="00262226" w:rsidP="00262226" w:rsidRDefault="00262226" w14:paraId="5E531ED7" w14:textId="77777777">
      <w:pPr>
        <w:tabs>
          <w:tab w:val="left" w:pos="5184"/>
        </w:tabs>
        <w:spacing w:line="200" w:lineRule="auto"/>
        <w:jc w:val="center"/>
        <w:rPr>
          <w:rFonts w:ascii="Times New Roman" w:hAnsi="Times New Roman" w:eastAsia="Arial" w:cs="Times New Roman"/>
          <w:sz w:val="22"/>
          <w:szCs w:val="22"/>
        </w:rPr>
      </w:pPr>
      <w:r w:rsidRPr="00781CBE">
        <w:rPr>
          <w:rFonts w:ascii="Times New Roman" w:hAnsi="Times New Roman" w:eastAsia="Arial" w:cs="Times New Roman"/>
          <w:sz w:val="22"/>
          <w:szCs w:val="22"/>
        </w:rPr>
        <w:t xml:space="preserve">Elektrinės g. 4, K 47,  </w:t>
      </w:r>
      <w:proofErr w:type="spellStart"/>
      <w:r w:rsidRPr="00781CBE">
        <w:rPr>
          <w:rFonts w:ascii="Times New Roman" w:hAnsi="Times New Roman" w:eastAsia="Arial" w:cs="Times New Roman"/>
          <w:sz w:val="22"/>
          <w:szCs w:val="22"/>
        </w:rPr>
        <w:t>Drūkšinių</w:t>
      </w:r>
      <w:proofErr w:type="spellEnd"/>
      <w:r w:rsidRPr="00781CBE">
        <w:rPr>
          <w:rFonts w:ascii="Times New Roman" w:hAnsi="Times New Roman" w:eastAsia="Arial"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hAnsi="Times New Roman" w:eastAsia="Arial" w:cs="Times New Roman"/>
          <w:sz w:val="22"/>
          <w:szCs w:val="22"/>
        </w:rPr>
        <w:t>Lietuva</w:t>
      </w:r>
    </w:p>
    <w:p w:rsidRPr="00781CBE" w:rsidR="00262226" w:rsidP="00262226" w:rsidRDefault="00262226" w14:paraId="35D2F76C" w14:textId="77777777">
      <w:pPr>
        <w:tabs>
          <w:tab w:val="left" w:pos="5184"/>
        </w:tabs>
        <w:spacing w:line="200" w:lineRule="auto"/>
        <w:jc w:val="center"/>
        <w:rPr>
          <w:rFonts w:ascii="Times New Roman" w:hAnsi="Times New Roman" w:eastAsia="Arial" w:cs="Times New Roman"/>
          <w:sz w:val="22"/>
          <w:szCs w:val="22"/>
        </w:rPr>
      </w:pPr>
      <w:r w:rsidRPr="00781CBE">
        <w:rPr>
          <w:rFonts w:ascii="Times New Roman" w:hAnsi="Times New Roman" w:eastAsia="Arial" w:cs="Times New Roman"/>
          <w:sz w:val="22"/>
          <w:szCs w:val="22"/>
        </w:rPr>
        <w:t xml:space="preserve">tel. +370 386 28985,  faks. +370 386 24396,  el. p. </w:t>
      </w:r>
      <w:hyperlink w:history="1" r:id="rId13">
        <w:r w:rsidRPr="00781CBE">
          <w:rPr>
            <w:rStyle w:val="Hyperlink"/>
            <w:rFonts w:ascii="Times New Roman" w:hAnsi="Times New Roman" w:eastAsia="Arial" w:cs="Times New Roman"/>
            <w:color w:val="auto"/>
            <w:sz w:val="22"/>
            <w:szCs w:val="22"/>
          </w:rPr>
          <w:t>iae@iae.lt</w:t>
        </w:r>
      </w:hyperlink>
      <w:r w:rsidRPr="00781CBE">
        <w:rPr>
          <w:rFonts w:ascii="Times New Roman" w:hAnsi="Times New Roman" w:eastAsia="Arial" w:cs="Times New Roman"/>
          <w:sz w:val="22"/>
          <w:szCs w:val="22"/>
        </w:rPr>
        <w:t xml:space="preserve">  </w:t>
      </w:r>
    </w:p>
    <w:p w:rsidRPr="00781CBE" w:rsidR="00262226" w:rsidP="00262226" w:rsidRDefault="00262226" w14:paraId="796AB17D" w14:textId="77777777">
      <w:pPr>
        <w:tabs>
          <w:tab w:val="left" w:pos="5184"/>
        </w:tabs>
        <w:spacing w:line="200" w:lineRule="auto"/>
        <w:jc w:val="center"/>
        <w:rPr>
          <w:rFonts w:ascii="Times New Roman" w:hAnsi="Times New Roman" w:eastAsia="Arial" w:cs="Times New Roman"/>
          <w:sz w:val="22"/>
          <w:szCs w:val="22"/>
        </w:rPr>
      </w:pPr>
      <w:r w:rsidRPr="00781CBE">
        <w:rPr>
          <w:rFonts w:ascii="Times New Roman" w:hAnsi="Times New Roman" w:eastAsia="Arial" w:cs="Times New Roman"/>
          <w:sz w:val="22"/>
          <w:szCs w:val="22"/>
        </w:rPr>
        <w:t>Duomenys kaupiami ir saugomi Juridinių asmenų registre, kodas 255450080</w:t>
      </w:r>
    </w:p>
    <w:p w:rsidRPr="00435792" w:rsidR="006615F6" w:rsidP="006615F6" w:rsidRDefault="00262226" w14:paraId="6709ED6E" w14:textId="65DF5FCC">
      <w:pPr>
        <w:tabs>
          <w:tab w:val="left" w:pos="5184"/>
        </w:tabs>
        <w:spacing w:line="200" w:lineRule="auto"/>
        <w:jc w:val="center"/>
        <w:rPr>
          <w:rFonts w:ascii="Arial" w:hAnsi="Arial" w:eastAsia="Times New Roman" w:cs="Arial"/>
          <w:sz w:val="24"/>
          <w:szCs w:val="24"/>
        </w:rPr>
      </w:pPr>
      <w:r>
        <w:rPr>
          <w:rFonts w:ascii="Arial" w:hAnsi="Arial" w:eastAsia="Times New Roman" w:cs="Arial"/>
          <w:sz w:val="24"/>
          <w:szCs w:val="24"/>
        </w:rPr>
        <w:t>_____________________________________________________________</w:t>
      </w:r>
    </w:p>
    <w:p w:rsidRPr="00435792" w:rsidR="006615F6" w:rsidP="006615F6" w:rsidRDefault="006615F6" w14:paraId="02E694DE" w14:textId="77777777">
      <w:pPr>
        <w:spacing w:line="200" w:lineRule="auto"/>
        <w:rPr>
          <w:rFonts w:ascii="Arial" w:hAnsi="Arial" w:eastAsia="Times New Roman" w:cs="Arial"/>
          <w:sz w:val="24"/>
          <w:szCs w:val="24"/>
        </w:rPr>
      </w:pPr>
    </w:p>
    <w:p w:rsidRPr="0044753D" w:rsidR="006615F6" w:rsidP="006615F6" w:rsidRDefault="006615F6" w14:paraId="62E9BE72" w14:textId="77777777">
      <w:pPr>
        <w:spacing w:line="200" w:lineRule="auto"/>
        <w:rPr>
          <w:rFonts w:ascii="Arial" w:hAnsi="Arial" w:eastAsia="Times New Roman" w:cs="Arial"/>
          <w:sz w:val="24"/>
          <w:szCs w:val="24"/>
        </w:rPr>
      </w:pPr>
    </w:p>
    <w:p w:rsidRPr="00435792" w:rsidR="006615F6" w:rsidP="006615F6" w:rsidRDefault="006615F6" w14:paraId="3C3C054A" w14:textId="77777777">
      <w:pPr>
        <w:spacing w:line="200" w:lineRule="auto"/>
        <w:rPr>
          <w:rFonts w:ascii="Arial" w:hAnsi="Arial" w:eastAsia="Times New Roman" w:cs="Arial"/>
          <w:sz w:val="24"/>
          <w:szCs w:val="24"/>
        </w:rPr>
      </w:pPr>
    </w:p>
    <w:p w:rsidRPr="00435792" w:rsidR="006615F6" w:rsidP="006615F6" w:rsidRDefault="006615F6" w14:paraId="6ABC526E" w14:textId="77777777">
      <w:pPr>
        <w:spacing w:line="200" w:lineRule="auto"/>
        <w:rPr>
          <w:rFonts w:ascii="Arial" w:hAnsi="Arial" w:eastAsia="Times New Roman" w:cs="Arial"/>
          <w:sz w:val="24"/>
          <w:szCs w:val="24"/>
        </w:rPr>
      </w:pPr>
    </w:p>
    <w:p w:rsidRPr="00435792" w:rsidR="006615F6" w:rsidP="006615F6" w:rsidRDefault="006615F6" w14:paraId="55B32F16" w14:textId="77777777">
      <w:pPr>
        <w:spacing w:line="200" w:lineRule="auto"/>
        <w:rPr>
          <w:rFonts w:ascii="Arial" w:hAnsi="Arial" w:eastAsia="Times New Roman" w:cs="Arial"/>
          <w:sz w:val="24"/>
          <w:szCs w:val="24"/>
        </w:rPr>
      </w:pPr>
    </w:p>
    <w:p w:rsidRPr="00435792" w:rsidR="006615F6" w:rsidP="006615F6" w:rsidRDefault="006615F6" w14:paraId="562232C3" w14:textId="77777777">
      <w:pPr>
        <w:spacing w:line="200" w:lineRule="auto"/>
        <w:rPr>
          <w:rFonts w:ascii="Arial" w:hAnsi="Arial" w:eastAsia="Times New Roman" w:cs="Arial"/>
          <w:sz w:val="24"/>
          <w:szCs w:val="24"/>
        </w:rPr>
      </w:pPr>
    </w:p>
    <w:p w:rsidRPr="00435792" w:rsidR="006615F6" w:rsidP="006615F6" w:rsidRDefault="006615F6" w14:paraId="79023F86" w14:textId="77777777">
      <w:pPr>
        <w:spacing w:line="200" w:lineRule="auto"/>
        <w:rPr>
          <w:rFonts w:ascii="Arial" w:hAnsi="Arial" w:eastAsia="Times New Roman" w:cs="Arial"/>
          <w:sz w:val="24"/>
          <w:szCs w:val="24"/>
        </w:rPr>
      </w:pPr>
    </w:p>
    <w:p w:rsidRPr="00435792" w:rsidR="006615F6" w:rsidP="006615F6" w:rsidRDefault="006615F6" w14:paraId="664BEBF7" w14:textId="77777777">
      <w:pPr>
        <w:spacing w:line="200" w:lineRule="auto"/>
        <w:rPr>
          <w:rFonts w:ascii="Arial" w:hAnsi="Arial" w:eastAsia="Times New Roman" w:cs="Arial"/>
          <w:sz w:val="24"/>
          <w:szCs w:val="24"/>
        </w:rPr>
      </w:pPr>
    </w:p>
    <w:p w:rsidRPr="00262226" w:rsidR="007C2948" w:rsidP="00262226" w:rsidRDefault="006615F6" w14:paraId="09A85F57" w14:textId="1AB4F206">
      <w:pPr>
        <w:jc w:val="center"/>
        <w:rPr>
          <w:rFonts w:ascii="Times" w:hAnsi="Times" w:eastAsia="Arial" w:cs="Arial"/>
          <w:b/>
          <w:sz w:val="28"/>
          <w:szCs w:val="28"/>
        </w:rPr>
      </w:pPr>
      <w:r w:rsidRPr="00435792">
        <w:rPr>
          <w:rFonts w:ascii="Arial" w:hAnsi="Arial" w:eastAsia="Times New Roman" w:cs="Arial"/>
          <w:sz w:val="24"/>
          <w:szCs w:val="24"/>
        </w:rPr>
        <w:tab/>
      </w:r>
      <w:r w:rsidRPr="00262226">
        <w:rPr>
          <w:rFonts w:ascii="Times" w:hAnsi="Times" w:eastAsia="Arial" w:cs="Arial"/>
          <w:b/>
          <w:sz w:val="28"/>
          <w:szCs w:val="28"/>
        </w:rPr>
        <w:t>KONKRETAUS PIRKIMO „</w:t>
      </w:r>
      <w:r w:rsidRPr="00803C23" w:rsidR="00803C23">
        <w:rPr>
          <w:rFonts w:ascii="Times" w:hAnsi="Times" w:eastAsia="Arial" w:cs="Arial"/>
          <w:b/>
          <w:color w:val="00B050"/>
          <w:sz w:val="28"/>
          <w:szCs w:val="28"/>
        </w:rPr>
        <w:t>KONKRETAUS PIRKIMO PAVADINIMAS</w:t>
      </w:r>
      <w:r w:rsidRPr="00262226" w:rsidR="00262226">
        <w:rPr>
          <w:rFonts w:ascii="Times" w:hAnsi="Times" w:eastAsia="Arial" w:cs="Arial"/>
          <w:b/>
          <w:sz w:val="28"/>
          <w:szCs w:val="28"/>
        </w:rPr>
        <w:t>“</w:t>
      </w:r>
      <w:r w:rsidRPr="00262226">
        <w:rPr>
          <w:rFonts w:ascii="Times" w:hAnsi="Times" w:eastAsia="Arial" w:cs="Arial"/>
          <w:b/>
          <w:sz w:val="28"/>
          <w:szCs w:val="28"/>
        </w:rPr>
        <w:t xml:space="preserve">, </w:t>
      </w:r>
      <w:r w:rsidRPr="00262226" w:rsidR="007C2948">
        <w:rPr>
          <w:rFonts w:ascii="Times" w:hAnsi="Times" w:eastAsia="Arial" w:cs="Arial"/>
          <w:b/>
          <w:sz w:val="28"/>
          <w:szCs w:val="28"/>
        </w:rPr>
        <w:t xml:space="preserve">ATLIEKAMO </w:t>
      </w:r>
      <w:r w:rsidRPr="00262226" w:rsidR="003507C9">
        <w:rPr>
          <w:rFonts w:ascii="Times" w:hAnsi="Times" w:eastAsia="Arial" w:cs="Arial"/>
          <w:b/>
          <w:sz w:val="28"/>
          <w:szCs w:val="28"/>
        </w:rPr>
        <w:t>DINAMINĖS PIRKIMO SISTEMOS PAGRINDU</w:t>
      </w:r>
      <w:r w:rsidRPr="00262226" w:rsidR="002660C7">
        <w:rPr>
          <w:rFonts w:ascii="Times" w:hAnsi="Times" w:eastAsia="Arial" w:cs="Arial"/>
          <w:b/>
          <w:sz w:val="28"/>
          <w:szCs w:val="28"/>
        </w:rPr>
        <w:t xml:space="preserve">, </w:t>
      </w:r>
      <w:r w:rsidRPr="00262226">
        <w:rPr>
          <w:rFonts w:ascii="Times" w:hAnsi="Times" w:eastAsia="Arial" w:cs="Arial"/>
          <w:b/>
          <w:sz w:val="28"/>
          <w:szCs w:val="28"/>
        </w:rPr>
        <w:t>SĄLYGOS</w:t>
      </w:r>
      <w:r w:rsidRPr="00262226" w:rsidR="002660C7">
        <w:rPr>
          <w:rFonts w:ascii="Times" w:hAnsi="Times" w:eastAsia="Arial" w:cs="Arial"/>
          <w:b/>
          <w:sz w:val="28"/>
          <w:szCs w:val="28"/>
        </w:rPr>
        <w:t xml:space="preserve"> </w:t>
      </w:r>
    </w:p>
    <w:p w:rsidRPr="00262226" w:rsidR="006615F6" w:rsidP="006615F6" w:rsidRDefault="006615F6" w14:paraId="51E4BFA8" w14:textId="77777777">
      <w:pPr>
        <w:jc w:val="center"/>
        <w:rPr>
          <w:rFonts w:ascii="Times" w:hAnsi="Times" w:eastAsia="Arial" w:cs="Arial"/>
          <w:b/>
          <w:sz w:val="28"/>
          <w:szCs w:val="28"/>
        </w:rPr>
      </w:pPr>
    </w:p>
    <w:p w:rsidRPr="00262226" w:rsidR="001A127D" w:rsidP="006615F6" w:rsidRDefault="001A127D" w14:paraId="31C6C1FF" w14:textId="77777777">
      <w:pPr>
        <w:jc w:val="center"/>
        <w:rPr>
          <w:rFonts w:ascii="Times" w:hAnsi="Times" w:eastAsia="Arial" w:cs="Arial"/>
          <w:b/>
          <w:sz w:val="28"/>
          <w:szCs w:val="28"/>
        </w:rPr>
      </w:pPr>
    </w:p>
    <w:p w:rsidRPr="00262226" w:rsidR="001A127D" w:rsidP="006615F6" w:rsidRDefault="001A127D" w14:paraId="4EBF6B45" w14:textId="2553D396">
      <w:pPr>
        <w:jc w:val="center"/>
        <w:rPr>
          <w:rFonts w:ascii="Times" w:hAnsi="Times" w:eastAsia="Arial" w:cs="Arial"/>
          <w:b/>
          <w:sz w:val="28"/>
          <w:szCs w:val="28"/>
        </w:rPr>
        <w:sectPr w:rsidRPr="00262226" w:rsidR="001A127D" w:rsidSect="00334512">
          <w:headerReference w:type="default" r:id="rId14"/>
          <w:footerReference w:type="default" r:id="rId15"/>
          <w:pgSz w:w="11900" w:h="16838" w:orient="portrait"/>
          <w:pgMar w:top="1352" w:right="846" w:bottom="89" w:left="1140" w:header="0" w:footer="0" w:gutter="0"/>
          <w:pgNumType w:start="1"/>
          <w:cols w:space="720"/>
        </w:sectPr>
      </w:pPr>
      <w:r w:rsidRPr="00262226">
        <w:rPr>
          <w:rFonts w:ascii="Times" w:hAnsi="Times" w:eastAsia="Arial" w:cs="Arial"/>
          <w:b/>
          <w:sz w:val="28"/>
          <w:szCs w:val="28"/>
        </w:rPr>
        <w:t>KVIETIMAS PATEIKTI PASIŪLYMĄ</w:t>
      </w:r>
    </w:p>
    <w:p w:rsidRPr="00100A48" w:rsidR="007C2948" w:rsidP="00127F0E" w:rsidRDefault="00127F0E" w14:paraId="76452C62" w14:textId="63262168">
      <w:pPr>
        <w:pStyle w:val="ListParagraph"/>
        <w:numPr>
          <w:ilvl w:val="0"/>
          <w:numId w:val="15"/>
        </w:numPr>
        <w:spacing w:line="294" w:lineRule="auto"/>
        <w:jc w:val="both"/>
        <w:rPr>
          <w:rFonts w:ascii="Times New Roman" w:hAnsi="Times New Roman" w:eastAsia="Arial" w:cs="Times New Roman"/>
          <w:b/>
          <w:bCs/>
          <w:sz w:val="24"/>
          <w:szCs w:val="24"/>
        </w:rPr>
      </w:pPr>
      <w:r w:rsidRPr="00100A48">
        <w:rPr>
          <w:rFonts w:ascii="Times New Roman" w:hAnsi="Times New Roman" w:eastAsia="Arial" w:cs="Times New Roman"/>
          <w:b/>
          <w:bCs/>
          <w:sz w:val="24"/>
          <w:szCs w:val="24"/>
        </w:rPr>
        <w:t>BENDROSIOS NUOSTATOS</w:t>
      </w:r>
    </w:p>
    <w:p w:rsidRPr="00262226" w:rsidR="00127F0E" w:rsidP="00127F0E" w:rsidRDefault="00127F0E" w14:paraId="30D7D57E" w14:textId="77777777">
      <w:pPr>
        <w:pStyle w:val="ListParagraph"/>
        <w:spacing w:line="294" w:lineRule="auto"/>
        <w:ind w:left="367"/>
        <w:jc w:val="both"/>
        <w:rPr>
          <w:rFonts w:ascii="Times New Roman" w:hAnsi="Times New Roman" w:eastAsia="Arial" w:cs="Times New Roman"/>
        </w:rPr>
      </w:pPr>
    </w:p>
    <w:p w:rsidRPr="00262226" w:rsidR="007C2948" w:rsidP="007C2948" w:rsidRDefault="00F50393" w14:paraId="56C49B9E" w14:textId="193EC338">
      <w:pPr>
        <w:spacing w:line="294" w:lineRule="auto"/>
        <w:ind w:left="7" w:firstLine="713"/>
        <w:jc w:val="both"/>
        <w:rPr>
          <w:rFonts w:ascii="Times New Roman" w:hAnsi="Times New Roman" w:eastAsia="Arial" w:cs="Times New Roman"/>
          <w:sz w:val="22"/>
          <w:szCs w:val="22"/>
        </w:rPr>
      </w:pPr>
      <w:r w:rsidRPr="00262226">
        <w:rPr>
          <w:rFonts w:ascii="Times New Roman" w:hAnsi="Times New Roman" w:eastAsia="Arial" w:cs="Times New Roman"/>
          <w:sz w:val="22"/>
          <w:szCs w:val="22"/>
        </w:rPr>
        <w:t>1</w:t>
      </w:r>
      <w:r w:rsidRPr="00262226" w:rsidR="007C2948">
        <w:rPr>
          <w:rFonts w:ascii="Times New Roman" w:hAnsi="Times New Roman" w:eastAsia="Arial" w:cs="Times New Roman"/>
          <w:sz w:val="22"/>
          <w:szCs w:val="22"/>
        </w:rPr>
        <w:t>.</w:t>
      </w:r>
      <w:r w:rsidRPr="008C477B" w:rsidR="007C2948">
        <w:rPr>
          <w:rFonts w:ascii="Times New Roman" w:hAnsi="Times New Roman" w:eastAsia="Arial" w:cs="Times New Roman"/>
          <w:sz w:val="22"/>
          <w:szCs w:val="22"/>
        </w:rPr>
        <w:t>1</w:t>
      </w:r>
      <w:r w:rsidRPr="006E7747" w:rsidR="007C2948">
        <w:rPr>
          <w:rFonts w:ascii="Times New Roman" w:hAnsi="Times New Roman" w:eastAsia="Arial" w:cs="Times New Roman"/>
          <w:sz w:val="22"/>
          <w:szCs w:val="22"/>
        </w:rPr>
        <w:t xml:space="preserve"> </w:t>
      </w:r>
      <w:bookmarkStart w:name="_Hlk100607354" w:id="2"/>
      <w:r w:rsidRPr="006E7747" w:rsidR="00262226">
        <w:rPr>
          <w:rFonts w:ascii="Times New Roman" w:hAnsi="Times New Roman" w:eastAsia="Arial" w:cs="Times New Roman"/>
          <w:sz w:val="22"/>
          <w:szCs w:val="22"/>
        </w:rPr>
        <w:t>Valstybės įmonė Ignalinos atominė elektrinė</w:t>
      </w:r>
      <w:bookmarkEnd w:id="2"/>
      <w:r w:rsidRPr="006E7747" w:rsidDel="007B41B5" w:rsidR="00262226">
        <w:rPr>
          <w:rFonts w:ascii="Times New Roman" w:hAnsi="Times New Roman" w:eastAsia="Arial" w:cs="Times New Roman"/>
          <w:sz w:val="22"/>
          <w:szCs w:val="22"/>
        </w:rPr>
        <w:t xml:space="preserve"> </w:t>
      </w:r>
      <w:r w:rsidRPr="008C477B" w:rsidR="007C2948">
        <w:rPr>
          <w:rFonts w:ascii="Times New Roman" w:hAnsi="Times New Roman" w:eastAsia="Arial" w:cs="Times New Roman"/>
          <w:sz w:val="22"/>
          <w:szCs w:val="22"/>
        </w:rPr>
        <w:t xml:space="preserve">(toliau </w:t>
      </w:r>
      <w:r w:rsidRPr="00262226" w:rsidR="007C2948">
        <w:rPr>
          <w:rFonts w:ascii="Times New Roman" w:hAnsi="Times New Roman" w:eastAsia="Arial" w:cs="Times New Roman"/>
          <w:sz w:val="22"/>
          <w:szCs w:val="22"/>
        </w:rPr>
        <w:t xml:space="preserve">– pirkimo vykdytojas) atlieka </w:t>
      </w:r>
      <w:r w:rsidRPr="00262226">
        <w:rPr>
          <w:rFonts w:ascii="Times New Roman" w:hAnsi="Times New Roman" w:eastAsia="Arial" w:cs="Times New Roman"/>
          <w:sz w:val="22"/>
          <w:szCs w:val="22"/>
        </w:rPr>
        <w:t>konkretaus</w:t>
      </w:r>
      <w:r w:rsidRPr="00262226" w:rsidR="007C2948">
        <w:rPr>
          <w:rFonts w:ascii="Times New Roman" w:hAnsi="Times New Roman" w:eastAsia="Arial" w:cs="Times New Roman"/>
          <w:sz w:val="22"/>
          <w:szCs w:val="22"/>
        </w:rPr>
        <w:t xml:space="preserve"> pirkimo </w:t>
      </w:r>
      <w:r w:rsidRPr="00262226">
        <w:rPr>
          <w:rFonts w:ascii="Times New Roman" w:hAnsi="Times New Roman" w:eastAsia="Arial" w:cs="Times New Roman"/>
          <w:color w:val="00B050"/>
          <w:sz w:val="22"/>
          <w:szCs w:val="22"/>
        </w:rPr>
        <w:t xml:space="preserve">[konkretaus pirkimo pavadinimas] </w:t>
      </w:r>
      <w:r w:rsidRPr="00262226" w:rsidR="003B2E51">
        <w:rPr>
          <w:rFonts w:ascii="Times New Roman" w:hAnsi="Times New Roman" w:eastAsia="Arial" w:cs="Times New Roman"/>
          <w:sz w:val="22"/>
          <w:szCs w:val="22"/>
        </w:rPr>
        <w:t xml:space="preserve">(toliau – </w:t>
      </w:r>
      <w:r w:rsidRPr="00262226" w:rsidR="00DB32A1">
        <w:rPr>
          <w:rFonts w:ascii="Times New Roman" w:hAnsi="Times New Roman" w:eastAsia="Arial" w:cs="Times New Roman"/>
          <w:sz w:val="22"/>
          <w:szCs w:val="22"/>
        </w:rPr>
        <w:t>k</w:t>
      </w:r>
      <w:r w:rsidRPr="00262226" w:rsidR="003B2E51">
        <w:rPr>
          <w:rFonts w:ascii="Times New Roman" w:hAnsi="Times New Roman" w:eastAsia="Arial" w:cs="Times New Roman"/>
          <w:sz w:val="22"/>
          <w:szCs w:val="22"/>
        </w:rPr>
        <w:t xml:space="preserve">onkretus pirkimas) </w:t>
      </w:r>
      <w:r w:rsidRPr="00262226" w:rsidR="007C2948">
        <w:rPr>
          <w:rFonts w:ascii="Times New Roman" w:hAnsi="Times New Roman" w:eastAsia="Arial" w:cs="Times New Roman"/>
          <w:sz w:val="22"/>
          <w:szCs w:val="22"/>
        </w:rPr>
        <w:t xml:space="preserve">procedūras, </w:t>
      </w:r>
      <w:r w:rsidRPr="00262226" w:rsidR="00AE588C">
        <w:rPr>
          <w:rFonts w:ascii="Times New Roman" w:hAnsi="Times New Roman" w:eastAsia="Arial" w:cs="Times New Roman"/>
          <w:sz w:val="22"/>
          <w:szCs w:val="22"/>
        </w:rPr>
        <w:t xml:space="preserve">anksčiau sukurtos dinaminės pirkimų sistemos (toliau – </w:t>
      </w:r>
      <w:r w:rsidRPr="00262226">
        <w:rPr>
          <w:rFonts w:ascii="Times New Roman" w:hAnsi="Times New Roman" w:eastAsia="Arial" w:cs="Times New Roman"/>
          <w:sz w:val="22"/>
          <w:szCs w:val="22"/>
        </w:rPr>
        <w:t>DPS</w:t>
      </w:r>
      <w:r w:rsidRPr="00262226" w:rsidR="00AE588C">
        <w:rPr>
          <w:rFonts w:ascii="Times New Roman" w:hAnsi="Times New Roman" w:eastAsia="Arial" w:cs="Times New Roman"/>
          <w:sz w:val="22"/>
          <w:szCs w:val="22"/>
        </w:rPr>
        <w:t>)</w:t>
      </w:r>
      <w:r w:rsidRPr="00262226" w:rsidR="003507C9">
        <w:rPr>
          <w:rFonts w:ascii="Times New Roman" w:hAnsi="Times New Roman" w:eastAsia="Arial" w:cs="Times New Roman"/>
          <w:sz w:val="22"/>
          <w:szCs w:val="22"/>
        </w:rPr>
        <w:t xml:space="preserve"> </w:t>
      </w:r>
      <w:r w:rsidRPr="00262226">
        <w:rPr>
          <w:rFonts w:ascii="Times New Roman" w:hAnsi="Times New Roman" w:eastAsia="Arial" w:cs="Times New Roman"/>
          <w:sz w:val="22"/>
          <w:szCs w:val="22"/>
        </w:rPr>
        <w:t>pagrindu</w:t>
      </w:r>
      <w:r w:rsidRPr="00262226" w:rsidR="00214E6D">
        <w:rPr>
          <w:rFonts w:ascii="Times New Roman" w:hAnsi="Times New Roman" w:eastAsia="Arial" w:cs="Times New Roman"/>
          <w:sz w:val="22"/>
          <w:szCs w:val="22"/>
        </w:rPr>
        <w:t>.</w:t>
      </w:r>
      <w:r w:rsidRPr="00262226" w:rsidR="003028C4">
        <w:rPr>
          <w:rFonts w:ascii="Times New Roman" w:hAnsi="Times New Roman" w:eastAsia="Arial" w:cs="Times New Roman"/>
          <w:sz w:val="22"/>
          <w:szCs w:val="22"/>
        </w:rPr>
        <w:t xml:space="preserve"> </w:t>
      </w:r>
      <w:r w:rsidRPr="00262226" w:rsidR="00C361FD">
        <w:rPr>
          <w:rFonts w:ascii="Times New Roman" w:hAnsi="Times New Roman" w:eastAsia="Arial" w:cs="Times New Roman"/>
          <w:sz w:val="22"/>
          <w:szCs w:val="22"/>
        </w:rPr>
        <w:t>Skelbimas apie pirkimą, kuriuo sukurta DPS</w:t>
      </w:r>
      <w:r w:rsidRPr="00262226" w:rsidR="001B71C5">
        <w:rPr>
          <w:rFonts w:ascii="Times New Roman" w:hAnsi="Times New Roman" w:eastAsia="Arial" w:cs="Times New Roman"/>
          <w:sz w:val="22"/>
          <w:szCs w:val="22"/>
        </w:rPr>
        <w:t>,</w:t>
      </w:r>
      <w:r w:rsidRPr="00262226" w:rsidR="00C361FD">
        <w:rPr>
          <w:rFonts w:ascii="Times New Roman" w:hAnsi="Times New Roman" w:eastAsia="Arial" w:cs="Times New Roman"/>
          <w:sz w:val="22"/>
          <w:szCs w:val="22"/>
        </w:rPr>
        <w:t xml:space="preserve"> skelbtas CVP IS</w:t>
      </w:r>
      <w:r w:rsidRPr="00262226" w:rsidR="00C361FD">
        <w:rPr>
          <w:rFonts w:ascii="Times New Roman" w:hAnsi="Times New Roman" w:eastAsia="Arial" w:cs="Times New Roman"/>
          <w:color w:val="00B050"/>
          <w:sz w:val="22"/>
          <w:szCs w:val="22"/>
        </w:rPr>
        <w:t xml:space="preserve"> [</w:t>
      </w:r>
      <w:r w:rsidRPr="00262226" w:rsidR="00B85B60">
        <w:rPr>
          <w:rFonts w:ascii="Times New Roman" w:hAnsi="Times New Roman" w:eastAsia="Arial" w:cs="Times New Roman"/>
          <w:color w:val="00B050"/>
          <w:sz w:val="22"/>
          <w:szCs w:val="22"/>
        </w:rPr>
        <w:t xml:space="preserve">skelbimo </w:t>
      </w:r>
      <w:r w:rsidRPr="00262226" w:rsidR="003F5DED">
        <w:rPr>
          <w:rFonts w:ascii="Times New Roman" w:hAnsi="Times New Roman" w:eastAsia="Arial" w:cs="Times New Roman"/>
          <w:color w:val="00B050"/>
          <w:sz w:val="22"/>
          <w:szCs w:val="22"/>
        </w:rPr>
        <w:t xml:space="preserve">CVP IS </w:t>
      </w:r>
      <w:r w:rsidRPr="00262226" w:rsidR="00C361FD">
        <w:rPr>
          <w:rFonts w:ascii="Times New Roman" w:hAnsi="Times New Roman" w:eastAsia="Arial" w:cs="Times New Roman"/>
          <w:color w:val="00B050"/>
          <w:sz w:val="22"/>
          <w:szCs w:val="22"/>
        </w:rPr>
        <w:t>data, pirkimo numeris]</w:t>
      </w:r>
      <w:r w:rsidRPr="00262226" w:rsidR="00C361FD">
        <w:rPr>
          <w:rFonts w:ascii="Times New Roman" w:hAnsi="Times New Roman" w:eastAsia="Arial" w:cs="Times New Roman"/>
          <w:sz w:val="22"/>
          <w:szCs w:val="22"/>
        </w:rPr>
        <w:t>.</w:t>
      </w:r>
      <w:r w:rsidRPr="00262226" w:rsidR="00C361FD">
        <w:rPr>
          <w:rFonts w:ascii="Times New Roman" w:hAnsi="Times New Roman" w:eastAsia="Arial" w:cs="Times New Roman"/>
          <w:color w:val="00B050"/>
          <w:sz w:val="22"/>
          <w:szCs w:val="22"/>
        </w:rPr>
        <w:t xml:space="preserve"> </w:t>
      </w:r>
    </w:p>
    <w:p w:rsidRPr="00156050" w:rsidR="00214E6D" w:rsidP="007C2948" w:rsidRDefault="00214E6D" w14:paraId="0B4F576C" w14:textId="061656BB">
      <w:pPr>
        <w:spacing w:line="294" w:lineRule="auto"/>
        <w:ind w:left="7" w:firstLine="713"/>
        <w:jc w:val="both"/>
        <w:rPr>
          <w:rFonts w:ascii="Times New Roman" w:hAnsi="Times New Roman" w:eastAsia="Arial" w:cs="Times New Roman"/>
          <w:sz w:val="22"/>
          <w:szCs w:val="22"/>
        </w:rPr>
      </w:pPr>
      <w:r w:rsidRPr="00262226">
        <w:rPr>
          <w:rFonts w:ascii="Times New Roman" w:hAnsi="Times New Roman" w:eastAsia="Arial" w:cs="Times New Roman"/>
          <w:sz w:val="22"/>
          <w:szCs w:val="22"/>
        </w:rPr>
        <w:t xml:space="preserve">1.2. </w:t>
      </w:r>
      <w:r w:rsidRPr="00262226" w:rsidR="00AE588C">
        <w:rPr>
          <w:rFonts w:ascii="Times New Roman" w:hAnsi="Times New Roman" w:eastAsia="Arial" w:cs="Times New Roman"/>
          <w:sz w:val="22"/>
          <w:szCs w:val="22"/>
        </w:rPr>
        <w:t xml:space="preserve">Šiose konkretaus </w:t>
      </w:r>
      <w:r w:rsidRPr="00156050" w:rsidR="00AE588C">
        <w:rPr>
          <w:rFonts w:ascii="Times New Roman" w:hAnsi="Times New Roman" w:eastAsia="Arial" w:cs="Times New Roman"/>
          <w:sz w:val="22"/>
          <w:szCs w:val="22"/>
        </w:rPr>
        <w:t xml:space="preserve">pirkimo sąlygose naudojamos sąvokos ir trumpiniai atitinka sąvokas ir trumpinius, nurodytus </w:t>
      </w:r>
      <w:r w:rsidRPr="00156050" w:rsidR="000919B0">
        <w:rPr>
          <w:rFonts w:ascii="Times New Roman" w:hAnsi="Times New Roman" w:eastAsia="Arial" w:cs="Times New Roman"/>
          <w:sz w:val="22"/>
          <w:szCs w:val="22"/>
        </w:rPr>
        <w:t>DPS sukūrimo sąlygo</w:t>
      </w:r>
      <w:r w:rsidRPr="00156050" w:rsidR="001631FB">
        <w:rPr>
          <w:rFonts w:ascii="Times New Roman" w:hAnsi="Times New Roman" w:eastAsia="Arial" w:cs="Times New Roman"/>
          <w:sz w:val="22"/>
          <w:szCs w:val="22"/>
        </w:rPr>
        <w:t>se</w:t>
      </w:r>
      <w:r w:rsidRPr="00156050" w:rsidR="00AE588C">
        <w:rPr>
          <w:rFonts w:ascii="Times New Roman" w:hAnsi="Times New Roman" w:eastAsia="Arial" w:cs="Times New Roman"/>
          <w:sz w:val="22"/>
          <w:szCs w:val="22"/>
        </w:rPr>
        <w:t xml:space="preserve">. Nuoroda į jas pateikiama šio konkretaus pirkimo sąlygų 1.1. punkte.  </w:t>
      </w:r>
    </w:p>
    <w:p w:rsidRPr="00C83A44" w:rsidR="00156050" w:rsidP="00156050" w:rsidRDefault="00AE588C" w14:paraId="41E18DC9" w14:textId="77777777">
      <w:pPr>
        <w:spacing w:line="295" w:lineRule="auto"/>
        <w:ind w:firstLine="720"/>
        <w:jc w:val="both"/>
        <w:rPr>
          <w:rFonts w:ascii="Times New Roman" w:hAnsi="Times New Roman" w:eastAsia="Arial" w:cs="Times New Roman"/>
          <w:sz w:val="22"/>
          <w:szCs w:val="22"/>
        </w:rPr>
      </w:pPr>
      <w:r w:rsidRPr="00156050">
        <w:rPr>
          <w:rFonts w:ascii="Times New Roman" w:hAnsi="Times New Roman" w:eastAsia="Arial" w:cs="Times New Roman"/>
          <w:sz w:val="22"/>
          <w:szCs w:val="22"/>
        </w:rPr>
        <w:t>1.3</w:t>
      </w:r>
      <w:r w:rsidRPr="00156050" w:rsidR="00262226">
        <w:rPr>
          <w:rFonts w:ascii="Times New Roman" w:hAnsi="Times New Roman" w:eastAsia="Arial" w:cs="Times New Roman"/>
          <w:sz w:val="22"/>
          <w:szCs w:val="22"/>
        </w:rPr>
        <w:t>.</w:t>
      </w:r>
      <w:r w:rsidRPr="00156050">
        <w:rPr>
          <w:rFonts w:ascii="Times New Roman" w:hAnsi="Times New Roman" w:eastAsia="Arial" w:cs="Times New Roman"/>
          <w:color w:val="7030A0"/>
          <w:sz w:val="22"/>
          <w:szCs w:val="22"/>
        </w:rPr>
        <w:t xml:space="preserve"> </w:t>
      </w:r>
      <w:r w:rsidRPr="00156050" w:rsidR="00156050">
        <w:rPr>
          <w:rFonts w:ascii="Times New Roman" w:hAnsi="Times New Roman" w:eastAsia="Arial" w:cs="Times New Roman"/>
          <w:sz w:val="22"/>
          <w:szCs w:val="22"/>
        </w:rPr>
        <w:t xml:space="preserve">Konkretus pirkimas vykdomas </w:t>
      </w:r>
      <w:r w:rsidRPr="00156050" w:rsidR="00156050">
        <w:rPr>
          <w:rFonts w:ascii="Times New Roman" w:hAnsi="Times New Roman" w:eastAsia="Arial" w:cs="Times New Roman"/>
          <w:color w:val="00B050"/>
          <w:sz w:val="22"/>
          <w:szCs w:val="22"/>
        </w:rPr>
        <w:t xml:space="preserve">[DPS kategorijos pavadinimas] DPS </w:t>
      </w:r>
      <w:r w:rsidRPr="00156050" w:rsidR="00156050">
        <w:rPr>
          <w:rFonts w:ascii="Times New Roman" w:hAnsi="Times New Roman" w:eastAsia="Arial" w:cs="Times New Roman"/>
          <w:sz w:val="22"/>
          <w:szCs w:val="22"/>
        </w:rPr>
        <w:t xml:space="preserve">kategorijoje. </w:t>
      </w:r>
      <w:r w:rsidRPr="00156050" w:rsidR="00156050">
        <w:rPr>
          <w:rFonts w:ascii="Times New Roman" w:hAnsi="Times New Roman" w:eastAsia="Arial" w:cs="Times New Roman"/>
          <w:color w:val="7030A0"/>
          <w:sz w:val="22"/>
          <w:szCs w:val="22"/>
        </w:rPr>
        <w:t xml:space="preserve">Kvietimai vienu metu </w:t>
      </w:r>
      <w:r w:rsidRPr="00C83A44" w:rsidR="00156050">
        <w:rPr>
          <w:rFonts w:ascii="Times New Roman" w:hAnsi="Times New Roman" w:eastAsia="Arial" w:cs="Times New Roman"/>
          <w:color w:val="7030A0"/>
          <w:sz w:val="22"/>
          <w:szCs w:val="22"/>
        </w:rPr>
        <w:t xml:space="preserve">siunčiami visiems tiekėjams, kuriems leista dalyvauti atitinkamoje kategorijoje. </w:t>
      </w:r>
      <w:r w:rsidRPr="00C83A44" w:rsidR="00156050">
        <w:rPr>
          <w:rFonts w:ascii="Times New Roman" w:hAnsi="Times New Roman" w:eastAsia="Arial" w:cs="Times New Roman"/>
          <w:sz w:val="22"/>
          <w:szCs w:val="22"/>
        </w:rPr>
        <w:t xml:space="preserve">Tiekėjas gali pateikti pasiūlymą tik toje kategorijoje, kurioje jam leista dalyvauti. </w:t>
      </w:r>
    </w:p>
    <w:p w:rsidRPr="00EC757D" w:rsidR="00156050" w:rsidP="00EC757D" w:rsidRDefault="00907EF7" w14:paraId="3995C634" w14:textId="28232FE8">
      <w:pPr>
        <w:spacing w:line="295" w:lineRule="auto"/>
        <w:ind w:left="7" w:firstLine="713"/>
        <w:jc w:val="both"/>
        <w:rPr>
          <w:rFonts w:ascii="Times New Roman" w:hAnsi="Times New Roman" w:eastAsia="Arial" w:cs="Times New Roman"/>
          <w:sz w:val="22"/>
          <w:szCs w:val="22"/>
        </w:rPr>
      </w:pPr>
      <w:r w:rsidRPr="00C83A44">
        <w:rPr>
          <w:rFonts w:ascii="Times New Roman" w:hAnsi="Times New Roman" w:eastAsia="Arial" w:cs="Times New Roman"/>
          <w:sz w:val="22"/>
          <w:szCs w:val="22"/>
        </w:rPr>
        <w:t>1.4. Visos konkretaus pirkimo procedūros, konkretaus pirkimo  sąlygos teikiamos, taip pat konkretaus pirkimo sąlygų paaiškinimai, bet koks kitas pirkimo vykdytojo ir tiekėjo susirašinėjimas vykdomi tik CVP IS priemonėmis.</w:t>
      </w:r>
    </w:p>
    <w:p w:rsidRPr="00E316E2" w:rsidR="003028C4" w:rsidP="00903A2F" w:rsidRDefault="006E2C24" w14:paraId="25F60709" w14:textId="1946E1F8">
      <w:pPr>
        <w:spacing w:line="294" w:lineRule="auto"/>
        <w:ind w:firstLine="720"/>
        <w:jc w:val="both"/>
        <w:rPr>
          <w:rFonts w:ascii="Times New Roman" w:hAnsi="Times New Roman" w:eastAsia="Arial" w:cs="Times New Roman"/>
          <w:sz w:val="22"/>
          <w:szCs w:val="22"/>
        </w:rPr>
      </w:pPr>
      <w:r w:rsidRPr="00262226">
        <w:rPr>
          <w:rFonts w:ascii="Times New Roman" w:hAnsi="Times New Roman" w:eastAsia="Arial" w:cs="Times New Roman"/>
          <w:sz w:val="22"/>
          <w:szCs w:val="22"/>
        </w:rPr>
        <w:t>1</w:t>
      </w:r>
      <w:r w:rsidRPr="00262226" w:rsidR="007C2948">
        <w:rPr>
          <w:rFonts w:ascii="Times New Roman" w:hAnsi="Times New Roman" w:eastAsia="Arial" w:cs="Times New Roman"/>
          <w:sz w:val="22"/>
          <w:szCs w:val="22"/>
        </w:rPr>
        <w:t>.</w:t>
      </w:r>
      <w:r w:rsidRPr="00262226" w:rsidR="00AE588C">
        <w:rPr>
          <w:rFonts w:ascii="Times New Roman" w:hAnsi="Times New Roman" w:eastAsia="Arial" w:cs="Times New Roman"/>
          <w:sz w:val="22"/>
          <w:szCs w:val="22"/>
        </w:rPr>
        <w:t>5</w:t>
      </w:r>
      <w:r w:rsidRPr="00262226" w:rsidR="007C2948">
        <w:rPr>
          <w:rFonts w:ascii="Times New Roman" w:hAnsi="Times New Roman" w:eastAsia="Arial" w:cs="Times New Roman"/>
          <w:sz w:val="22"/>
          <w:szCs w:val="22"/>
        </w:rPr>
        <w:t xml:space="preserve">. </w:t>
      </w:r>
      <w:r w:rsidRPr="00A00D5C" w:rsidR="00637836">
        <w:rPr>
          <w:rFonts w:ascii="Times New Roman" w:hAnsi="Times New Roman" w:eastAsia="Arial" w:cs="Times New Roman"/>
          <w:sz w:val="22"/>
          <w:szCs w:val="22"/>
        </w:rPr>
        <w:t>Konkretų p</w:t>
      </w:r>
      <w:r w:rsidRPr="00A00D5C" w:rsidR="007C2948">
        <w:rPr>
          <w:rFonts w:ascii="Times New Roman" w:hAnsi="Times New Roman" w:eastAsia="Arial" w:cs="Times New Roman"/>
          <w:sz w:val="22"/>
          <w:szCs w:val="22"/>
        </w:rPr>
        <w:t xml:space="preserve">irkimą atlieka </w:t>
      </w:r>
      <w:r w:rsidRPr="00A00D5C" w:rsidR="004D2500">
        <w:rPr>
          <w:rFonts w:ascii="Times New Roman" w:hAnsi="Times New Roman" w:eastAsia="Arial" w:cs="Times New Roman"/>
          <w:color w:val="00B050"/>
          <w:sz w:val="22"/>
          <w:szCs w:val="22"/>
        </w:rPr>
        <w:t>Valstybės įmonė Ignalinos atominė elektrinės</w:t>
      </w:r>
      <w:r w:rsidRPr="00A00D5C" w:rsidR="007C2948">
        <w:rPr>
          <w:rFonts w:ascii="Times New Roman" w:hAnsi="Times New Roman" w:eastAsia="Arial" w:cs="Times New Roman"/>
          <w:sz w:val="22"/>
          <w:szCs w:val="22"/>
        </w:rPr>
        <w:t xml:space="preserve"> </w:t>
      </w:r>
      <w:r w:rsidRPr="00A00D5C" w:rsidR="007C2948">
        <w:rPr>
          <w:rFonts w:ascii="Times New Roman" w:hAnsi="Times New Roman" w:eastAsia="Arial" w:cs="Times New Roman"/>
          <w:color w:val="00B050"/>
          <w:sz w:val="22"/>
          <w:szCs w:val="22"/>
        </w:rPr>
        <w:t>vadovo sudaryta komisija</w:t>
      </w:r>
      <w:r w:rsidRPr="00A00D5C" w:rsidR="00A00D5C">
        <w:rPr>
          <w:rFonts w:ascii="Times New Roman" w:hAnsi="Times New Roman" w:eastAsia="Arial" w:cs="Times New Roman"/>
          <w:color w:val="00B050"/>
          <w:sz w:val="22"/>
          <w:szCs w:val="22"/>
        </w:rPr>
        <w:t xml:space="preserve"> arba pirkimo organizatorius</w:t>
      </w:r>
      <w:r w:rsidRPr="00A00D5C" w:rsidR="004D2500">
        <w:rPr>
          <w:rFonts w:ascii="Times New Roman" w:hAnsi="Times New Roman" w:eastAsia="Arial" w:cs="Times New Roman"/>
          <w:color w:val="00B050"/>
          <w:sz w:val="22"/>
          <w:szCs w:val="22"/>
        </w:rPr>
        <w:t>.</w:t>
      </w:r>
    </w:p>
    <w:p w:rsidRPr="00EC757D" w:rsidR="00AF16BC" w:rsidP="00AF16BC" w:rsidRDefault="00AF16BC" w14:paraId="58BE5B38" w14:textId="221CA658">
      <w:pPr>
        <w:spacing w:line="261" w:lineRule="auto"/>
        <w:ind w:firstLine="720"/>
        <w:jc w:val="both"/>
        <w:rPr>
          <w:rFonts w:ascii="Times New Roman" w:hAnsi="Times New Roman" w:eastAsia="Arial" w:cs="Times New Roman"/>
          <w:sz w:val="22"/>
          <w:szCs w:val="22"/>
        </w:rPr>
      </w:pPr>
      <w:r w:rsidRPr="00E316E2">
        <w:rPr>
          <w:rFonts w:ascii="Times New Roman" w:hAnsi="Times New Roman" w:eastAsia="Arial" w:cs="Times New Roman"/>
          <w:sz w:val="22"/>
          <w:szCs w:val="22"/>
        </w:rPr>
        <w:t>1.</w:t>
      </w:r>
      <w:r w:rsidRPr="00E316E2" w:rsidR="003B121D">
        <w:rPr>
          <w:rFonts w:ascii="Times New Roman" w:hAnsi="Times New Roman" w:eastAsia="Arial" w:cs="Times New Roman"/>
          <w:sz w:val="22"/>
          <w:szCs w:val="22"/>
        </w:rPr>
        <w:t>6</w:t>
      </w:r>
      <w:r w:rsidRPr="00E316E2">
        <w:rPr>
          <w:rFonts w:ascii="Times New Roman" w:hAnsi="Times New Roman" w:eastAsia="Arial" w:cs="Times New Roman"/>
          <w:sz w:val="22"/>
          <w:szCs w:val="22"/>
        </w:rPr>
        <w:t xml:space="preserve">. </w:t>
      </w:r>
      <w:r w:rsidRPr="00E316E2" w:rsidR="00D13003">
        <w:rPr>
          <w:rFonts w:ascii="Times New Roman" w:hAnsi="Times New Roman" w:eastAsia="Arial" w:cs="Times New Roman"/>
          <w:sz w:val="22"/>
          <w:szCs w:val="22"/>
        </w:rPr>
        <w:t>Tiekėjas</w:t>
      </w:r>
      <w:r w:rsidRPr="00E316E2">
        <w:rPr>
          <w:rFonts w:ascii="Times New Roman" w:hAnsi="Times New Roman" w:eastAsia="Arial" w:cs="Times New Roman"/>
          <w:sz w:val="22"/>
          <w:szCs w:val="22"/>
        </w:rPr>
        <w:t xml:space="preserve">, gavęs kvietimą </w:t>
      </w:r>
      <w:r w:rsidRPr="00EC757D">
        <w:rPr>
          <w:rFonts w:ascii="Times New Roman" w:hAnsi="Times New Roman" w:eastAsia="Arial" w:cs="Times New Roman"/>
          <w:sz w:val="22"/>
          <w:szCs w:val="22"/>
        </w:rPr>
        <w:t xml:space="preserve">dalyvauti konkrečiame pirkime, nėra įpareigotas teikti pasiūlymo. </w:t>
      </w:r>
    </w:p>
    <w:p w:rsidRPr="008C7298" w:rsidR="008C7298" w:rsidP="008C7298" w:rsidRDefault="00AA793E" w14:paraId="4E770AB0" w14:textId="77777777">
      <w:pPr>
        <w:spacing w:line="295" w:lineRule="auto"/>
        <w:ind w:firstLine="720"/>
        <w:jc w:val="both"/>
        <w:rPr>
          <w:rFonts w:ascii="Times New Roman" w:hAnsi="Times New Roman" w:eastAsia="Arial" w:cs="Times New Roman"/>
          <w:sz w:val="22"/>
          <w:szCs w:val="22"/>
        </w:rPr>
      </w:pPr>
      <w:r w:rsidRPr="00EC757D">
        <w:rPr>
          <w:rFonts w:ascii="Times New Roman" w:hAnsi="Times New Roman" w:eastAsia="Arial" w:cs="Times New Roman"/>
          <w:sz w:val="22"/>
          <w:szCs w:val="22"/>
        </w:rPr>
        <w:t xml:space="preserve">1.7. </w:t>
      </w:r>
      <w:r w:rsidRPr="008C7298" w:rsidR="00EC757D">
        <w:rPr>
          <w:rFonts w:ascii="Times New Roman" w:hAnsi="Times New Roman" w:eastAsia="Arial" w:cs="Times New Roman"/>
          <w:sz w:val="22"/>
          <w:szCs w:val="22"/>
        </w:rPr>
        <w:t>Pateikdamas pasiūlymą, tiekėjas sutinka su visais reikalavimais, nustatytais DPS sukūrimo sąlygose ir konkretaus pirkimo sąlygose bei patvirtina, kad paraiškoje nurodyta informacija nepasikeitė.</w:t>
      </w:r>
    </w:p>
    <w:p w:rsidRPr="008C7298" w:rsidR="00D62E03" w:rsidP="008C7298" w:rsidRDefault="008C7298" w14:paraId="50656196" w14:textId="5A32B4B3">
      <w:pPr>
        <w:spacing w:line="295" w:lineRule="auto"/>
        <w:ind w:firstLine="720"/>
        <w:jc w:val="both"/>
        <w:rPr>
          <w:rFonts w:ascii="Times New Roman" w:hAnsi="Times New Roman" w:eastAsia="Arial" w:cs="Times New Roman"/>
          <w:sz w:val="22"/>
          <w:szCs w:val="22"/>
        </w:rPr>
      </w:pPr>
      <w:r w:rsidRPr="008C7298">
        <w:rPr>
          <w:rFonts w:ascii="Times New Roman" w:hAnsi="Times New Roman" w:eastAsia="Arial" w:cs="Times New Roman"/>
          <w:sz w:val="22"/>
          <w:szCs w:val="22"/>
        </w:rPr>
        <w:t xml:space="preserve">1.8. </w:t>
      </w:r>
      <w:r w:rsidRPr="008C7298">
        <w:rPr>
          <w:rFonts w:ascii="Times New Roman" w:hAnsi="Times New Roman" w:cs="Times New Roman"/>
          <w:sz w:val="22"/>
          <w:szCs w:val="22"/>
        </w:rPr>
        <w:t>Pirkimo vykdytojas</w:t>
      </w:r>
      <w:r w:rsidRPr="008C7298">
        <w:rPr>
          <w:rFonts w:ascii="Times New Roman" w:hAnsi="Times New Roman" w:cs="Times New Roman"/>
          <w:color w:val="000000" w:themeColor="text1"/>
          <w:sz w:val="22"/>
          <w:szCs w:val="22"/>
        </w:rPr>
        <w:t xml:space="preserve"> nereikalauja, kad </w:t>
      </w:r>
      <w:r w:rsidRPr="008C7298">
        <w:rPr>
          <w:rFonts w:ascii="Times New Roman" w:hAnsi="Times New Roman" w:cs="Times New Roman"/>
          <w:bCs/>
          <w:sz w:val="22"/>
          <w:szCs w:val="22"/>
        </w:rPr>
        <w:t>tiekėjų grupės</w:t>
      </w:r>
      <w:r w:rsidRPr="008C7298">
        <w:rPr>
          <w:rFonts w:ascii="Times New Roman" w:hAnsi="Times New Roman" w:cs="Times New Roman"/>
          <w:color w:val="000000" w:themeColor="text1"/>
          <w:sz w:val="22"/>
          <w:szCs w:val="22"/>
        </w:rPr>
        <w:t xml:space="preserve"> pateiktą pasiūlymą pripažinus laimėjusiu ir pasiūlius sudaryti sutartį, ši </w:t>
      </w:r>
      <w:r w:rsidRPr="008C7298">
        <w:rPr>
          <w:rFonts w:ascii="Times New Roman" w:hAnsi="Times New Roman" w:cs="Times New Roman"/>
          <w:bCs/>
          <w:sz w:val="22"/>
          <w:szCs w:val="22"/>
        </w:rPr>
        <w:t>tiekėjų</w:t>
      </w:r>
      <w:r w:rsidRPr="008C7298">
        <w:rPr>
          <w:rFonts w:ascii="Times New Roman" w:hAnsi="Times New Roman" w:cs="Times New Roman"/>
          <w:color w:val="000000" w:themeColor="text1"/>
          <w:sz w:val="22"/>
          <w:szCs w:val="22"/>
        </w:rPr>
        <w:t xml:space="preserve"> grupė įgytų tam tikrą teisinę formą. </w:t>
      </w:r>
    </w:p>
    <w:p w:rsidRPr="00F3738E" w:rsidR="008B3F14" w:rsidP="00F3738E" w:rsidRDefault="00D62E03" w14:paraId="12567564" w14:textId="1A007BB7">
      <w:pPr>
        <w:spacing w:line="261" w:lineRule="auto"/>
        <w:ind w:firstLine="720"/>
        <w:jc w:val="both"/>
        <w:rPr>
          <w:rFonts w:ascii="Times New Roman" w:hAnsi="Times New Roman" w:cs="Times New Roman"/>
          <w:color w:val="7030A0"/>
          <w:sz w:val="22"/>
          <w:szCs w:val="22"/>
        </w:rPr>
      </w:pPr>
      <w:r w:rsidRPr="008C7298">
        <w:rPr>
          <w:rFonts w:ascii="Times New Roman" w:hAnsi="Times New Roman" w:cs="Times New Roman"/>
          <w:sz w:val="22"/>
          <w:szCs w:val="22"/>
        </w:rPr>
        <w:t>1.</w:t>
      </w:r>
      <w:r w:rsidRPr="008C7298" w:rsidR="008C7298">
        <w:rPr>
          <w:rFonts w:ascii="Times New Roman" w:hAnsi="Times New Roman" w:cs="Times New Roman"/>
          <w:sz w:val="22"/>
          <w:szCs w:val="22"/>
        </w:rPr>
        <w:t>9</w:t>
      </w:r>
      <w:r w:rsidRPr="008C7298">
        <w:rPr>
          <w:rFonts w:ascii="Times New Roman" w:hAnsi="Times New Roman" w:cs="Times New Roman"/>
          <w:sz w:val="22"/>
          <w:szCs w:val="22"/>
        </w:rPr>
        <w:t>. Šiam pirkimui taikomi DPS sukūrimo sąlygose nustatyti aplinkos apsaugos kriterijai ir šie aplinkos apsaugos kriterijai, kurie nustatyti vadovaujantis Lietuvos Respublikos aplinkos ministro 2011 m. birželio 28 d. įsakymo Nr. D1-508 „</w:t>
      </w:r>
      <w:hyperlink w:history="1" r:id="rId16">
        <w:r w:rsidRPr="008C7298">
          <w:rPr>
            <w:rStyle w:val="Hyperlink"/>
            <w:rFonts w:ascii="Times New Roman" w:hAnsi="Times New Roman" w:cs="Times New Roman"/>
            <w:sz w:val="22"/>
            <w:szCs w:val="22"/>
          </w:rPr>
          <w:t>Dėl Aplinkos apsaugos kriterijų taikymo, vykdant žaliuosius pirkimus, tvarkos aprašo patvirtinimo</w:t>
        </w:r>
      </w:hyperlink>
      <w:r w:rsidRPr="008C7298">
        <w:rPr>
          <w:rFonts w:ascii="Times New Roman" w:hAnsi="Times New Roman" w:cs="Times New Roman"/>
          <w:sz w:val="22"/>
          <w:szCs w:val="22"/>
        </w:rPr>
        <w:t xml:space="preserve">“ </w:t>
      </w:r>
      <w:r w:rsidRPr="008C7298">
        <w:rPr>
          <w:rFonts w:ascii="Times New Roman" w:hAnsi="Times New Roman" w:cs="Times New Roman"/>
          <w:color w:val="00B050"/>
          <w:sz w:val="22"/>
          <w:szCs w:val="22"/>
        </w:rPr>
        <w:t>[įrašykite konkretaus punkto (-ų) numerį (-</w:t>
      </w:r>
      <w:proofErr w:type="spellStart"/>
      <w:r w:rsidRPr="008C7298">
        <w:rPr>
          <w:rFonts w:ascii="Times New Roman" w:hAnsi="Times New Roman" w:cs="Times New Roman"/>
          <w:color w:val="00B050"/>
          <w:sz w:val="22"/>
          <w:szCs w:val="22"/>
        </w:rPr>
        <w:t>ius</w:t>
      </w:r>
      <w:proofErr w:type="spellEnd"/>
      <w:r w:rsidRPr="008C7298">
        <w:rPr>
          <w:rFonts w:ascii="Times New Roman" w:hAnsi="Times New Roman" w:cs="Times New Roman"/>
          <w:color w:val="00B050"/>
          <w:sz w:val="22"/>
          <w:szCs w:val="22"/>
        </w:rPr>
        <w:t>)]</w:t>
      </w:r>
      <w:r w:rsidRPr="008C7298">
        <w:rPr>
          <w:rFonts w:ascii="Times New Roman" w:hAnsi="Times New Roman" w:cs="Times New Roman"/>
          <w:i/>
          <w:color w:val="00B050"/>
          <w:sz w:val="22"/>
          <w:szCs w:val="22"/>
        </w:rPr>
        <w:t xml:space="preserve"> </w:t>
      </w:r>
      <w:r w:rsidRPr="008C7298">
        <w:rPr>
          <w:rFonts w:ascii="Times New Roman" w:hAnsi="Times New Roman" w:cs="Times New Roman"/>
          <w:sz w:val="22"/>
          <w:szCs w:val="22"/>
        </w:rPr>
        <w:t xml:space="preserve"> punktu (-</w:t>
      </w:r>
      <w:proofErr w:type="spellStart"/>
      <w:r w:rsidRPr="008C7298">
        <w:rPr>
          <w:rFonts w:ascii="Times New Roman" w:hAnsi="Times New Roman" w:cs="Times New Roman"/>
          <w:sz w:val="22"/>
          <w:szCs w:val="22"/>
        </w:rPr>
        <w:t>ais</w:t>
      </w:r>
      <w:proofErr w:type="spellEnd"/>
      <w:r w:rsidRPr="008C7298">
        <w:rPr>
          <w:rFonts w:ascii="Times New Roman" w:hAnsi="Times New Roman" w:cs="Times New Roman"/>
          <w:sz w:val="22"/>
          <w:szCs w:val="22"/>
        </w:rPr>
        <w:t xml:space="preserve">). Aplinkos apsaugos kriterijai nustatyti </w:t>
      </w:r>
      <w:r w:rsidRPr="008C7298">
        <w:rPr>
          <w:rFonts w:ascii="Times New Roman" w:hAnsi="Times New Roman" w:cs="Times New Roman"/>
          <w:color w:val="00B050"/>
          <w:sz w:val="22"/>
          <w:szCs w:val="22"/>
        </w:rPr>
        <w:t xml:space="preserve">[įrašomas dokumento pavadinimas arba nurodomas konkretaus pirkimo dokumentų priedas, kuriame (kuriuose) yra nustatyti pirkime taikomi aplinkos apsaugos kriterijai]. </w:t>
      </w:r>
    </w:p>
    <w:p w:rsidRPr="00262226" w:rsidR="008B3F14" w:rsidP="00AF16BC" w:rsidRDefault="008B3F14" w14:paraId="167F949D" w14:textId="77777777">
      <w:pPr>
        <w:spacing w:line="261" w:lineRule="auto"/>
        <w:jc w:val="both"/>
        <w:rPr>
          <w:rFonts w:ascii="Times New Roman" w:hAnsi="Times New Roman" w:eastAsia="Arial" w:cs="Times New Roman"/>
          <w:sz w:val="22"/>
          <w:szCs w:val="22"/>
        </w:rPr>
      </w:pPr>
    </w:p>
    <w:p w:rsidRPr="00100A48" w:rsidR="00AF16BC" w:rsidP="00600920" w:rsidRDefault="00AA0C7E" w14:paraId="5AECDF93" w14:textId="1233F51C">
      <w:pPr>
        <w:pStyle w:val="ListParagraph"/>
        <w:numPr>
          <w:ilvl w:val="0"/>
          <w:numId w:val="15"/>
        </w:numPr>
        <w:spacing w:line="261" w:lineRule="auto"/>
        <w:jc w:val="both"/>
        <w:rPr>
          <w:rFonts w:ascii="Times New Roman" w:hAnsi="Times New Roman" w:eastAsia="Arial" w:cs="Times New Roman"/>
          <w:b/>
          <w:sz w:val="24"/>
          <w:szCs w:val="24"/>
        </w:rPr>
      </w:pPr>
      <w:r w:rsidRPr="00100A48">
        <w:rPr>
          <w:rFonts w:ascii="Times New Roman" w:hAnsi="Times New Roman" w:eastAsia="Arial" w:cs="Times New Roman"/>
          <w:b/>
          <w:sz w:val="24"/>
          <w:szCs w:val="24"/>
        </w:rPr>
        <w:t xml:space="preserve">PAGRINDINĖ </w:t>
      </w:r>
      <w:r w:rsidRPr="00100A48" w:rsidR="00AF16BC">
        <w:rPr>
          <w:rFonts w:ascii="Times New Roman" w:hAnsi="Times New Roman" w:eastAsia="Arial" w:cs="Times New Roman"/>
          <w:b/>
          <w:sz w:val="24"/>
          <w:szCs w:val="24"/>
        </w:rPr>
        <w:t>KVIETIMO INFORMACIJA</w:t>
      </w:r>
    </w:p>
    <w:p w:rsidRPr="00262226" w:rsidR="00AF16BC" w:rsidP="00AF16BC" w:rsidRDefault="00AF16BC" w14:paraId="4C49F4BA" w14:textId="77777777">
      <w:pPr>
        <w:spacing w:line="261" w:lineRule="auto"/>
        <w:jc w:val="both"/>
        <w:rPr>
          <w:rFonts w:ascii="Times New Roman" w:hAnsi="Times New Roman" w:eastAsia="Arial" w:cs="Times New Roman"/>
          <w:sz w:val="22"/>
          <w:szCs w:val="22"/>
        </w:rPr>
      </w:pPr>
    </w:p>
    <w:p w:rsidRPr="00262226" w:rsidR="005C717A" w:rsidP="00CA7A96" w:rsidRDefault="008D3ED7" w14:paraId="2EF74AAC" w14:textId="026CC81B">
      <w:pPr>
        <w:spacing w:line="295" w:lineRule="auto"/>
        <w:ind w:firstLine="720"/>
        <w:jc w:val="both"/>
        <w:rPr>
          <w:rFonts w:ascii="Times New Roman" w:hAnsi="Times New Roman" w:eastAsia="Arial" w:cs="Times New Roman"/>
          <w:color w:val="7030A0"/>
          <w:sz w:val="22"/>
          <w:szCs w:val="22"/>
        </w:rPr>
      </w:pPr>
      <w:r w:rsidRPr="00262226">
        <w:rPr>
          <w:rFonts w:ascii="Times New Roman" w:hAnsi="Times New Roman" w:eastAsia="Arial" w:cs="Times New Roman"/>
          <w:sz w:val="22"/>
          <w:szCs w:val="22"/>
        </w:rPr>
        <w:t xml:space="preserve">2.1. Konkrečių pasiūlymų pateikimo terminas –  </w:t>
      </w:r>
      <w:r w:rsidRPr="00262226">
        <w:rPr>
          <w:rFonts w:ascii="Times New Roman" w:hAnsi="Times New Roman" w:eastAsia="Arial" w:cs="Times New Roman"/>
          <w:color w:val="00B050"/>
          <w:sz w:val="22"/>
          <w:szCs w:val="22"/>
        </w:rPr>
        <w:t>[nurodoma konkreti data ir valanda, minutė]</w:t>
      </w:r>
      <w:r w:rsidRPr="00262226">
        <w:rPr>
          <w:rFonts w:ascii="Times New Roman" w:hAnsi="Times New Roman" w:eastAsia="Arial" w:cs="Times New Roman"/>
          <w:sz w:val="22"/>
          <w:szCs w:val="22"/>
        </w:rPr>
        <w:t xml:space="preserve">. </w:t>
      </w:r>
    </w:p>
    <w:p w:rsidRPr="00262226" w:rsidR="008D3ED7" w:rsidP="00CA7A96" w:rsidRDefault="008D3ED7" w14:paraId="3FF18CA0" w14:textId="331F5776">
      <w:pPr>
        <w:spacing w:line="295" w:lineRule="auto"/>
        <w:ind w:firstLine="720"/>
        <w:jc w:val="both"/>
        <w:rPr>
          <w:rFonts w:ascii="Times New Roman" w:hAnsi="Times New Roman" w:eastAsia="Arial" w:cs="Times New Roman"/>
          <w:color w:val="7030A0"/>
          <w:sz w:val="22"/>
          <w:szCs w:val="22"/>
        </w:rPr>
      </w:pPr>
      <w:r w:rsidRPr="00262226">
        <w:rPr>
          <w:rFonts w:ascii="Times New Roman" w:hAnsi="Times New Roman" w:eastAsia="Arial" w:cs="Times New Roman"/>
          <w:sz w:val="22"/>
          <w:szCs w:val="22"/>
        </w:rPr>
        <w:t xml:space="preserve">2.2. Konkretūs pasiūlymai turi galioti ne trumpiau kaip </w:t>
      </w:r>
      <w:r w:rsidRPr="00262226">
        <w:rPr>
          <w:rFonts w:ascii="Times New Roman" w:hAnsi="Times New Roman" w:eastAsia="Arial" w:cs="Times New Roman"/>
          <w:color w:val="00B050"/>
          <w:sz w:val="22"/>
          <w:szCs w:val="22"/>
        </w:rPr>
        <w:t>[nurodomas kalendorinių dienų skaičius]</w:t>
      </w:r>
      <w:r w:rsidRPr="00262226">
        <w:rPr>
          <w:rFonts w:ascii="Times New Roman" w:hAnsi="Times New Roman" w:eastAsia="Arial" w:cs="Times New Roman"/>
          <w:color w:val="7030A0"/>
          <w:sz w:val="22"/>
          <w:szCs w:val="22"/>
        </w:rPr>
        <w:t xml:space="preserve"> </w:t>
      </w:r>
      <w:r w:rsidRPr="00262226">
        <w:rPr>
          <w:rFonts w:ascii="Times New Roman" w:hAnsi="Times New Roman" w:eastAsia="Arial" w:cs="Times New Roman"/>
          <w:sz w:val="22"/>
          <w:szCs w:val="22"/>
        </w:rPr>
        <w:t>kalendorinių dienų. Jei konkrečiame pasiūlyme nenurodytas jo galiojimo terminas, laikoma, kad jis galioja tiek, kiek nustatyta šiame punkte</w:t>
      </w:r>
      <w:r w:rsidRPr="00262226">
        <w:rPr>
          <w:rFonts w:ascii="Times New Roman" w:hAnsi="Times New Roman" w:eastAsia="Arial" w:cs="Times New Roman"/>
          <w:color w:val="7030A0"/>
          <w:sz w:val="22"/>
          <w:szCs w:val="22"/>
        </w:rPr>
        <w:t>.</w:t>
      </w:r>
    </w:p>
    <w:p w:rsidRPr="00262226" w:rsidR="00CB1991" w:rsidP="00CA7A96" w:rsidRDefault="00CB1991" w14:paraId="3B97E161" w14:textId="2245583A">
      <w:pPr>
        <w:spacing w:line="295" w:lineRule="auto"/>
        <w:ind w:firstLine="720"/>
        <w:jc w:val="both"/>
        <w:rPr>
          <w:rFonts w:ascii="Times New Roman" w:hAnsi="Times New Roman" w:eastAsia="Arial" w:cs="Times New Roman"/>
          <w:color w:val="7030A0"/>
          <w:sz w:val="22"/>
          <w:szCs w:val="22"/>
        </w:rPr>
      </w:pPr>
      <w:r w:rsidRPr="00262226">
        <w:rPr>
          <w:rFonts w:ascii="Times New Roman" w:hAnsi="Times New Roman" w:eastAsia="Arial" w:cs="Times New Roman"/>
          <w:sz w:val="22"/>
          <w:szCs w:val="22"/>
        </w:rPr>
        <w:t xml:space="preserve">2.3. Šiuo konkrečiu pirkimu siekiamas įsigyti pirkimo objektas, jo savybės, kiekiai (apimtys) yra </w:t>
      </w:r>
      <w:r w:rsidRPr="00262226">
        <w:rPr>
          <w:rFonts w:ascii="Times New Roman" w:hAnsi="Times New Roman" w:eastAsia="Arial" w:cs="Times New Roman"/>
          <w:color w:val="00B050"/>
          <w:sz w:val="22"/>
          <w:szCs w:val="22"/>
        </w:rPr>
        <w:t xml:space="preserve">[pateikiama informacija arba nuorodos į </w:t>
      </w:r>
      <w:r w:rsidRPr="00262226" w:rsidR="009E698F">
        <w:rPr>
          <w:rFonts w:ascii="Times New Roman" w:hAnsi="Times New Roman" w:eastAsia="Arial" w:cs="Times New Roman"/>
          <w:color w:val="00B050"/>
          <w:sz w:val="22"/>
          <w:szCs w:val="22"/>
        </w:rPr>
        <w:t>konkretaus</w:t>
      </w:r>
      <w:r w:rsidRPr="00262226" w:rsidR="00AC4935">
        <w:rPr>
          <w:rFonts w:ascii="Times New Roman" w:hAnsi="Times New Roman" w:eastAsia="Arial" w:cs="Times New Roman"/>
          <w:color w:val="00B050"/>
          <w:sz w:val="22"/>
          <w:szCs w:val="22"/>
        </w:rPr>
        <w:t xml:space="preserve"> pirkimo sąlygų </w:t>
      </w:r>
      <w:r w:rsidRPr="00262226">
        <w:rPr>
          <w:rFonts w:ascii="Times New Roman" w:hAnsi="Times New Roman" w:eastAsia="Arial" w:cs="Times New Roman"/>
          <w:color w:val="00B050"/>
          <w:sz w:val="22"/>
          <w:szCs w:val="22"/>
        </w:rPr>
        <w:t>priedus]</w:t>
      </w:r>
      <w:r w:rsidRPr="00262226" w:rsidR="00AC4935">
        <w:rPr>
          <w:rFonts w:ascii="Times New Roman" w:hAnsi="Times New Roman" w:eastAsia="Arial" w:cs="Times New Roman"/>
          <w:color w:val="00B050"/>
          <w:sz w:val="22"/>
          <w:szCs w:val="22"/>
        </w:rPr>
        <w:t xml:space="preserve">. </w:t>
      </w:r>
    </w:p>
    <w:p w:rsidRPr="00262226" w:rsidR="00BC49EE" w:rsidP="00CA7A96" w:rsidRDefault="00BC61F2" w14:paraId="593214DE" w14:textId="77777777">
      <w:pPr>
        <w:spacing w:line="295" w:lineRule="auto"/>
        <w:ind w:firstLine="720"/>
        <w:jc w:val="both"/>
        <w:rPr>
          <w:rFonts w:ascii="Times New Roman" w:hAnsi="Times New Roman" w:eastAsia="Arial" w:cs="Times New Roman"/>
          <w:sz w:val="22"/>
          <w:szCs w:val="22"/>
        </w:rPr>
      </w:pPr>
      <w:r w:rsidRPr="00262226">
        <w:rPr>
          <w:rFonts w:ascii="Times New Roman" w:hAnsi="Times New Roman" w:eastAsia="Arial" w:cs="Times New Roman"/>
          <w:sz w:val="22"/>
          <w:szCs w:val="22"/>
        </w:rPr>
        <w:t xml:space="preserve">2.4. </w:t>
      </w:r>
    </w:p>
    <w:p w:rsidRPr="00262226" w:rsidR="00BC49EE" w:rsidP="00B07E68" w:rsidRDefault="00BC49EE" w14:paraId="71576209" w14:textId="77777777">
      <w:pPr>
        <w:spacing w:line="295" w:lineRule="auto"/>
        <w:ind w:firstLine="720"/>
        <w:jc w:val="both"/>
        <w:rPr>
          <w:rFonts w:ascii="Times New Roman" w:hAnsi="Times New Roman" w:eastAsia="Arial" w:cs="Times New Roman"/>
          <w:color w:val="FF0000"/>
          <w:sz w:val="22"/>
          <w:szCs w:val="22"/>
        </w:rPr>
      </w:pPr>
      <w:r w:rsidRPr="00262226">
        <w:rPr>
          <w:rFonts w:ascii="Times New Roman" w:hAnsi="Times New Roman" w:eastAsia="Arial" w:cs="Times New Roman"/>
          <w:color w:val="FF0000"/>
          <w:sz w:val="22"/>
          <w:szCs w:val="22"/>
        </w:rPr>
        <w:t>Jeigu konkretaus pirkimo objektas skaidomas į dalis:</w:t>
      </w:r>
    </w:p>
    <w:p w:rsidRPr="00262226" w:rsidR="00BC61F2" w:rsidP="00B07E68" w:rsidRDefault="001A6793" w14:paraId="79FDA73D" w14:textId="2FBC3DE6">
      <w:pPr>
        <w:pStyle w:val="ListParagraph"/>
        <w:tabs>
          <w:tab w:val="left" w:pos="567"/>
        </w:tabs>
        <w:spacing w:line="295" w:lineRule="auto"/>
        <w:ind w:left="0"/>
        <w:jc w:val="both"/>
        <w:rPr>
          <w:rFonts w:ascii="Times New Roman" w:hAnsi="Times New Roman" w:cs="Times New Roman"/>
          <w:lang w:val="lt-LT"/>
        </w:rPr>
      </w:pPr>
      <w:r w:rsidRPr="00262226">
        <w:rPr>
          <w:rFonts w:ascii="Times New Roman" w:hAnsi="Times New Roman" w:eastAsia="Arial" w:cs="Times New Roman"/>
          <w:lang w:val="lt-LT"/>
        </w:rPr>
        <w:tab/>
      </w:r>
      <w:r w:rsidRPr="00262226" w:rsidR="00BC61F2">
        <w:rPr>
          <w:rFonts w:ascii="Times New Roman" w:hAnsi="Times New Roman" w:eastAsia="Arial" w:cs="Times New Roman"/>
          <w:lang w:val="lt-LT"/>
        </w:rPr>
        <w:t xml:space="preserve">Šio konkretaus pirkimo objektas skaidomas į </w:t>
      </w:r>
      <w:r w:rsidRPr="00262226" w:rsidR="00BC61F2">
        <w:rPr>
          <w:rFonts w:ascii="Times New Roman" w:hAnsi="Times New Roman" w:eastAsia="Arial" w:cs="Times New Roman"/>
          <w:color w:val="00B050"/>
          <w:lang w:val="lt-LT"/>
        </w:rPr>
        <w:t>[įrašykite dalių skaičių]</w:t>
      </w:r>
      <w:r w:rsidRPr="00262226" w:rsidR="00BC61F2">
        <w:rPr>
          <w:rFonts w:ascii="Times New Roman" w:hAnsi="Times New Roman" w:eastAsia="Arial" w:cs="Times New Roman"/>
          <w:lang w:val="lt-LT"/>
        </w:rPr>
        <w:t xml:space="preserve"> dalis (-</w:t>
      </w:r>
      <w:proofErr w:type="spellStart"/>
      <w:r w:rsidRPr="00262226" w:rsidR="00BC61F2">
        <w:rPr>
          <w:rFonts w:ascii="Times New Roman" w:hAnsi="Times New Roman" w:eastAsia="Arial" w:cs="Times New Roman"/>
          <w:lang w:val="lt-LT"/>
        </w:rPr>
        <w:t>ių</w:t>
      </w:r>
      <w:proofErr w:type="spellEnd"/>
      <w:r w:rsidRPr="00262226" w:rsidR="00BC61F2">
        <w:rPr>
          <w:rFonts w:ascii="Times New Roman" w:hAnsi="Times New Roman" w:eastAsia="Arial" w:cs="Times New Roman"/>
          <w:lang w:val="lt-LT"/>
        </w:rPr>
        <w:t>), kurių apimtys ir dalykas, reikalavimai apibrėžti</w:t>
      </w:r>
      <w:r w:rsidRPr="00262226" w:rsidR="00BC49EE">
        <w:rPr>
          <w:rFonts w:ascii="Times New Roman" w:hAnsi="Times New Roman" w:eastAsia="Arial" w:cs="Times New Roman"/>
          <w:lang w:val="lt-LT"/>
        </w:rPr>
        <w:t xml:space="preserve"> </w:t>
      </w:r>
      <w:r w:rsidRPr="00262226" w:rsidR="00BC49EE">
        <w:rPr>
          <w:rFonts w:ascii="Times New Roman" w:hAnsi="Times New Roman" w:eastAsia="Arial" w:cs="Times New Roman"/>
          <w:color w:val="00B050"/>
          <w:lang w:val="lt-LT"/>
        </w:rPr>
        <w:t xml:space="preserve">[pateikiama informacija arba nuorodos į </w:t>
      </w:r>
      <w:r w:rsidRPr="00262226" w:rsidR="009E698F">
        <w:rPr>
          <w:rFonts w:ascii="Times New Roman" w:hAnsi="Times New Roman" w:eastAsia="Arial" w:cs="Times New Roman"/>
          <w:color w:val="00B050"/>
          <w:lang w:val="lt-LT"/>
        </w:rPr>
        <w:t xml:space="preserve">konkretaus pirkimo sąlygų </w:t>
      </w:r>
      <w:r w:rsidRPr="00262226" w:rsidR="00BC49EE">
        <w:rPr>
          <w:rFonts w:ascii="Times New Roman" w:hAnsi="Times New Roman" w:eastAsia="Arial" w:cs="Times New Roman"/>
          <w:color w:val="00B050"/>
          <w:lang w:val="lt-LT"/>
        </w:rPr>
        <w:t>priedus]</w:t>
      </w:r>
      <w:r w:rsidRPr="00262226" w:rsidR="00BC49EE">
        <w:rPr>
          <w:rFonts w:ascii="Times New Roman" w:hAnsi="Times New Roman" w:eastAsia="Arial" w:cs="Times New Roman"/>
          <w:lang w:val="lt-LT"/>
        </w:rPr>
        <w:t>.</w:t>
      </w:r>
      <w:r w:rsidRPr="00262226" w:rsidR="00E211D3">
        <w:rPr>
          <w:rFonts w:ascii="Times New Roman" w:hAnsi="Times New Roman" w:eastAsia="Arial" w:cs="Times New Roman"/>
          <w:lang w:val="lt-LT"/>
        </w:rPr>
        <w:t xml:space="preserve"> Tiekėjas gali pateikti pasiūlymą </w:t>
      </w:r>
      <w:r w:rsidRPr="00262226" w:rsidR="00E211D3">
        <w:rPr>
          <w:rFonts w:ascii="Times New Roman" w:hAnsi="Times New Roman" w:eastAsia="Arial" w:cs="Times New Roman"/>
          <w:color w:val="00B050"/>
          <w:lang w:val="lt-LT"/>
        </w:rPr>
        <w:t>vienai pirkimo objekto daliai</w:t>
      </w:r>
      <w:r w:rsidRPr="00262226" w:rsidR="00E211D3">
        <w:rPr>
          <w:rFonts w:ascii="Times New Roman" w:hAnsi="Times New Roman" w:eastAsia="Arial" w:cs="Times New Roman"/>
          <w:lang w:val="lt-LT"/>
        </w:rPr>
        <w:t xml:space="preserve"> </w:t>
      </w:r>
      <w:r w:rsidRPr="00262226" w:rsidR="00E211D3">
        <w:rPr>
          <w:rFonts w:ascii="Times New Roman" w:hAnsi="Times New Roman" w:eastAsia="Arial" w:cs="Times New Roman"/>
          <w:color w:val="FF0000"/>
          <w:lang w:val="lt-LT"/>
        </w:rPr>
        <w:t>arba</w:t>
      </w:r>
      <w:r w:rsidRPr="00262226" w:rsidR="00E211D3">
        <w:rPr>
          <w:rFonts w:ascii="Times New Roman" w:hAnsi="Times New Roman" w:eastAsia="Arial" w:cs="Times New Roman"/>
          <w:lang w:val="lt-LT"/>
        </w:rPr>
        <w:t xml:space="preserve"> </w:t>
      </w:r>
      <w:r w:rsidRPr="00262226" w:rsidR="00E211D3">
        <w:rPr>
          <w:rFonts w:ascii="Times New Roman" w:hAnsi="Times New Roman" w:eastAsia="Arial" w:cs="Times New Roman"/>
          <w:color w:val="00B050"/>
          <w:lang w:val="lt-LT"/>
        </w:rPr>
        <w:t>vienai, kelioms ar visoms pirkimo objekto dalims</w:t>
      </w:r>
      <w:r w:rsidRPr="00262226" w:rsidR="00E211D3">
        <w:rPr>
          <w:rFonts w:ascii="Times New Roman" w:hAnsi="Times New Roman" w:eastAsia="Arial" w:cs="Times New Roman"/>
          <w:lang w:val="lt-LT"/>
        </w:rPr>
        <w:t xml:space="preserve">. Tiekėjas pasiūlymą </w:t>
      </w:r>
      <w:r w:rsidRPr="00262226" w:rsidR="00F01E49">
        <w:rPr>
          <w:rFonts w:ascii="Times New Roman" w:hAnsi="Times New Roman" w:eastAsia="Arial" w:cs="Times New Roman"/>
          <w:lang w:val="lt-LT"/>
        </w:rPr>
        <w:t>privalo</w:t>
      </w:r>
      <w:r w:rsidRPr="00262226" w:rsidR="00E211D3">
        <w:rPr>
          <w:rFonts w:ascii="Times New Roman" w:hAnsi="Times New Roman" w:eastAsia="Arial" w:cs="Times New Roman"/>
          <w:lang w:val="lt-LT"/>
        </w:rPr>
        <w:t xml:space="preserve"> pateikti visai atitinkamos pirkimo objekto dalies apimčiai.</w:t>
      </w:r>
    </w:p>
    <w:p w:rsidRPr="00262226" w:rsidR="00BC49EE" w:rsidP="00B07E68" w:rsidRDefault="00BC49EE" w14:paraId="64662FFB" w14:textId="6FA6F588">
      <w:pPr>
        <w:spacing w:line="295" w:lineRule="auto"/>
        <w:ind w:firstLine="720"/>
        <w:jc w:val="both"/>
        <w:rPr>
          <w:rFonts w:ascii="Times New Roman" w:hAnsi="Times New Roman" w:eastAsia="Arial" w:cs="Times New Roman"/>
          <w:color w:val="FF0000"/>
          <w:sz w:val="22"/>
          <w:szCs w:val="22"/>
        </w:rPr>
      </w:pPr>
      <w:r w:rsidRPr="00262226">
        <w:rPr>
          <w:rFonts w:ascii="Times New Roman" w:hAnsi="Times New Roman" w:eastAsia="Arial" w:cs="Times New Roman"/>
          <w:color w:val="FF0000"/>
          <w:sz w:val="22"/>
          <w:szCs w:val="22"/>
        </w:rPr>
        <w:t>Jeigu konkretaus pirkimo objektas neskaidomas į dalis:</w:t>
      </w:r>
    </w:p>
    <w:p w:rsidRPr="008D3E4E" w:rsidR="00B07E68" w:rsidP="00B07E68" w:rsidRDefault="00B07E68" w14:paraId="7DCB7325" w14:textId="7753E38F">
      <w:pPr>
        <w:spacing w:line="295" w:lineRule="auto"/>
        <w:jc w:val="both"/>
        <w:rPr>
          <w:rFonts w:ascii="Times New Roman" w:hAnsi="Times New Roman" w:eastAsia="Arial" w:cs="Times New Roman"/>
          <w:color w:val="00B050"/>
          <w:sz w:val="22"/>
          <w:szCs w:val="22"/>
        </w:rPr>
      </w:pPr>
      <w:r w:rsidRPr="00262226">
        <w:rPr>
          <w:rFonts w:ascii="Times New Roman" w:hAnsi="Times New Roman" w:eastAsia="Arial" w:cs="Times New Roman"/>
          <w:sz w:val="22"/>
          <w:szCs w:val="22"/>
        </w:rPr>
        <w:tab/>
      </w:r>
      <w:r w:rsidRPr="00262226" w:rsidR="00BC49EE">
        <w:rPr>
          <w:rFonts w:ascii="Times New Roman" w:hAnsi="Times New Roman" w:eastAsia="Arial" w:cs="Times New Roman"/>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Pr="00262226" w:rsidR="005C717A">
        <w:rPr>
          <w:rFonts w:ascii="Times New Roman" w:hAnsi="Times New Roman" w:eastAsia="Arial" w:cs="Times New Roman"/>
          <w:color w:val="00B050"/>
          <w:sz w:val="22"/>
          <w:szCs w:val="22"/>
        </w:rPr>
        <w:t>[</w:t>
      </w:r>
      <w:r w:rsidRPr="00262226" w:rsidR="005D5260">
        <w:rPr>
          <w:rFonts w:ascii="Times New Roman" w:hAnsi="Times New Roman" w:eastAsia="Arial" w:cs="Times New Roman"/>
          <w:color w:val="00B050"/>
          <w:sz w:val="22"/>
          <w:szCs w:val="22"/>
        </w:rPr>
        <w:t>į</w:t>
      </w:r>
      <w:r w:rsidRPr="00262226" w:rsidR="005C717A">
        <w:rPr>
          <w:rFonts w:ascii="Times New Roman" w:hAnsi="Times New Roman" w:eastAsia="Arial" w:cs="Times New Roman"/>
          <w:color w:val="00B050"/>
          <w:sz w:val="22"/>
          <w:szCs w:val="22"/>
        </w:rPr>
        <w:t>rašomas pagrindimas]</w:t>
      </w:r>
      <w:r w:rsidRPr="00262226" w:rsidR="00CE0DB0">
        <w:rPr>
          <w:rFonts w:ascii="Times New Roman" w:hAnsi="Times New Roman" w:eastAsia="Arial" w:cs="Times New Roman"/>
          <w:color w:val="00B050"/>
          <w:sz w:val="22"/>
          <w:szCs w:val="22"/>
        </w:rPr>
        <w:t>.</w:t>
      </w:r>
      <w:r w:rsidRPr="00262226" w:rsidR="005C717A">
        <w:rPr>
          <w:rFonts w:ascii="Times New Roman" w:hAnsi="Times New Roman" w:eastAsia="Arial" w:cs="Times New Roman"/>
          <w:color w:val="00B050"/>
          <w:sz w:val="22"/>
          <w:szCs w:val="22"/>
        </w:rPr>
        <w:t xml:space="preserve"> </w:t>
      </w:r>
    </w:p>
    <w:p w:rsidRPr="00262226" w:rsidR="000A401C" w:rsidP="00B07E68" w:rsidRDefault="00B07E68" w14:paraId="23886ABA" w14:textId="3A96382F">
      <w:pPr>
        <w:spacing w:line="295" w:lineRule="auto"/>
        <w:jc w:val="both"/>
        <w:rPr>
          <w:rFonts w:ascii="Times New Roman" w:hAnsi="Times New Roman" w:cs="Times New Roman"/>
          <w:color w:val="FF0000"/>
          <w:sz w:val="22"/>
          <w:szCs w:val="22"/>
        </w:rPr>
      </w:pPr>
      <w:r w:rsidRPr="00262226">
        <w:rPr>
          <w:rFonts w:ascii="Times New Roman" w:hAnsi="Times New Roman" w:eastAsia="Arial" w:cs="Times New Roman"/>
          <w:sz w:val="22"/>
          <w:szCs w:val="22"/>
        </w:rPr>
        <w:tab/>
      </w:r>
      <w:r w:rsidRPr="00EF2AF0" w:rsidR="000A401C">
        <w:rPr>
          <w:rFonts w:ascii="Times New Roman" w:hAnsi="Times New Roman" w:eastAsia="Arial" w:cs="Times New Roman"/>
          <w:sz w:val="22"/>
          <w:szCs w:val="22"/>
        </w:rPr>
        <w:t xml:space="preserve">2.5. </w:t>
      </w:r>
      <w:r w:rsidRPr="00EF2AF0" w:rsidR="005C717A">
        <w:rPr>
          <w:rFonts w:ascii="Times New Roman" w:hAnsi="Times New Roman" w:eastAsia="Arial" w:cs="Times New Roman"/>
          <w:sz w:val="22"/>
          <w:szCs w:val="22"/>
        </w:rPr>
        <w:t>Pirkimo vykdytojas</w:t>
      </w:r>
      <w:r w:rsidRPr="00EF2AF0" w:rsidR="00DB73C1">
        <w:rPr>
          <w:rFonts w:ascii="Times New Roman" w:hAnsi="Times New Roman" w:eastAsia="Arial" w:cs="Times New Roman"/>
          <w:sz w:val="22"/>
          <w:szCs w:val="22"/>
        </w:rPr>
        <w:t xml:space="preserve"> ekonomiškai naudingiausią pasiūlymą išrenka </w:t>
      </w:r>
      <w:r w:rsidRPr="00EF2AF0" w:rsidR="00DB73C1">
        <w:rPr>
          <w:rFonts w:ascii="Times New Roman" w:hAnsi="Times New Roman" w:eastAsia="Arial" w:cs="Times New Roman"/>
          <w:b/>
          <w:bCs/>
          <w:sz w:val="22"/>
          <w:szCs w:val="22"/>
        </w:rPr>
        <w:t>pagal</w:t>
      </w:r>
      <w:r w:rsidRPr="00EF2AF0" w:rsidR="00080EFD">
        <w:rPr>
          <w:rFonts w:ascii="Times New Roman" w:hAnsi="Times New Roman" w:eastAsia="Arial" w:cs="Times New Roman"/>
          <w:b/>
          <w:bCs/>
          <w:sz w:val="22"/>
          <w:szCs w:val="22"/>
        </w:rPr>
        <w:t xml:space="preserve"> </w:t>
      </w:r>
      <w:r w:rsidRPr="00EF2AF0" w:rsidR="002546BC">
        <w:rPr>
          <w:rFonts w:ascii="Times New Roman" w:hAnsi="Times New Roman" w:eastAsia="Arial" w:cs="Times New Roman"/>
          <w:b/>
          <w:bCs/>
          <w:sz w:val="22"/>
          <w:szCs w:val="22"/>
        </w:rPr>
        <w:t>kainą</w:t>
      </w:r>
      <w:r w:rsidRPr="00EF2AF0" w:rsidR="00DB73C1">
        <w:rPr>
          <w:rFonts w:ascii="Times New Roman" w:hAnsi="Times New Roman" w:eastAsia="Arial" w:cs="Times New Roman"/>
          <w:color w:val="00B050"/>
          <w:sz w:val="22"/>
          <w:szCs w:val="22"/>
        </w:rPr>
        <w:t xml:space="preserve">. </w:t>
      </w:r>
      <w:r w:rsidRPr="00EF2AF0" w:rsidR="00081555">
        <w:rPr>
          <w:rFonts w:ascii="Times New Roman" w:hAnsi="Times New Roman" w:eastAsia="Arial" w:cs="Times New Roman"/>
          <w:color w:val="000000" w:themeColor="text1"/>
          <w:sz w:val="22"/>
          <w:szCs w:val="22"/>
        </w:rPr>
        <w:t>Su tiekėju, kurio pasiūlymas vadovaujantis šio konkretaus pirkimo sąlygomis bus pripažintas laimėjusiu, bus sudaroma</w:t>
      </w:r>
      <w:r w:rsidRPr="00EF2AF0" w:rsidR="00437B34">
        <w:rPr>
          <w:rFonts w:ascii="Times New Roman" w:hAnsi="Times New Roman" w:eastAsia="Arial" w:cs="Times New Roman"/>
          <w:color w:val="000000" w:themeColor="text1"/>
          <w:sz w:val="22"/>
          <w:szCs w:val="22"/>
        </w:rPr>
        <w:t xml:space="preserve"> rašytinė</w:t>
      </w:r>
      <w:r w:rsidRPr="00EF2AF0" w:rsidR="00081555">
        <w:rPr>
          <w:rFonts w:ascii="Times New Roman" w:hAnsi="Times New Roman" w:eastAsia="Arial" w:cs="Times New Roman"/>
          <w:color w:val="000000" w:themeColor="text1"/>
          <w:sz w:val="22"/>
          <w:szCs w:val="22"/>
        </w:rPr>
        <w:t xml:space="preserve"> sutartis, kurios sąlygos pateikiamos šio konkretaus pirkimo sąlygų </w:t>
      </w:r>
      <w:r w:rsidRPr="00EF2AF0" w:rsidR="00081555">
        <w:rPr>
          <w:rFonts w:ascii="Times New Roman" w:hAnsi="Times New Roman" w:eastAsia="Arial" w:cs="Times New Roman"/>
          <w:color w:val="00B050"/>
          <w:sz w:val="22"/>
          <w:szCs w:val="22"/>
        </w:rPr>
        <w:t>[X]</w:t>
      </w:r>
      <w:r w:rsidRPr="00EF2AF0" w:rsidR="00A315DE">
        <w:rPr>
          <w:rFonts w:ascii="Times New Roman" w:hAnsi="Times New Roman" w:eastAsia="Arial" w:cs="Times New Roman"/>
          <w:color w:val="00B050"/>
          <w:sz w:val="22"/>
          <w:szCs w:val="22"/>
        </w:rPr>
        <w:t xml:space="preserve"> </w:t>
      </w:r>
      <w:r w:rsidRPr="00EF2AF0" w:rsidR="00A315DE">
        <w:rPr>
          <w:rFonts w:ascii="Times New Roman" w:hAnsi="Times New Roman" w:eastAsia="Arial" w:cs="Times New Roman"/>
          <w:sz w:val="22"/>
          <w:szCs w:val="22"/>
        </w:rPr>
        <w:t>priede</w:t>
      </w:r>
      <w:r w:rsidRPr="00EF2AF0" w:rsidR="00081555">
        <w:rPr>
          <w:rFonts w:ascii="Times New Roman" w:hAnsi="Times New Roman" w:eastAsia="Arial" w:cs="Times New Roman"/>
          <w:color w:val="00B050"/>
          <w:sz w:val="22"/>
          <w:szCs w:val="22"/>
        </w:rPr>
        <w:t>.</w:t>
      </w:r>
      <w:r w:rsidRPr="00262226" w:rsidR="005C717A">
        <w:rPr>
          <w:rFonts w:ascii="Times New Roman" w:hAnsi="Times New Roman" w:eastAsia="Arial" w:cs="Times New Roman"/>
          <w:color w:val="00B050"/>
          <w:sz w:val="22"/>
          <w:szCs w:val="22"/>
        </w:rPr>
        <w:t xml:space="preserve"> </w:t>
      </w:r>
    </w:p>
    <w:p w:rsidRPr="006030DF" w:rsidR="002D2B62" w:rsidP="006030DF" w:rsidRDefault="00B07E68" w14:paraId="47A3C6D4" w14:textId="37A4F9E7">
      <w:pPr>
        <w:pStyle w:val="ListParagraph"/>
        <w:tabs>
          <w:tab w:val="left" w:pos="709"/>
        </w:tabs>
        <w:spacing w:line="295" w:lineRule="auto"/>
        <w:ind w:left="0" w:firstLine="709"/>
        <w:jc w:val="both"/>
        <w:rPr>
          <w:rFonts w:ascii="Times New Roman" w:hAnsi="Times New Roman" w:cs="Times New Roman"/>
          <w:i/>
          <w:iCs/>
          <w:color w:val="FF0000"/>
          <w:lang w:val="lt-LT"/>
        </w:rPr>
      </w:pPr>
      <w:r w:rsidRPr="00770D65">
        <w:rPr>
          <w:rFonts w:ascii="Times New Roman" w:hAnsi="Times New Roman" w:cs="Times New Roman"/>
          <w:lang w:val="lt-LT"/>
        </w:rPr>
        <w:t xml:space="preserve">2.6. </w:t>
      </w:r>
      <w:r w:rsidRPr="00770D65" w:rsidR="008D3E4E">
        <w:rPr>
          <w:rFonts w:ascii="Times New Roman" w:hAnsi="Times New Roman" w:cs="Times New Roman"/>
          <w:lang w:val="lt-LT"/>
        </w:rPr>
        <w:t xml:space="preserve"> </w:t>
      </w:r>
      <w:r w:rsidRPr="008D3E4E" w:rsidR="002372CC">
        <w:rPr>
          <w:rFonts w:ascii="Times New Roman" w:hAnsi="Times New Roman" w:cs="Times New Roman"/>
          <w:lang w:val="lt-LT"/>
        </w:rPr>
        <w:t>Pirkimo vykdytojas nerengs pirkimo objekto apžiūros</w:t>
      </w:r>
      <w:r w:rsidRPr="00797E00" w:rsidR="002D2B62">
        <w:rPr>
          <w:rFonts w:ascii="Times New Roman" w:hAnsi="Times New Roman" w:cs="Times New Roman"/>
          <w:lang w:val="lt-LT"/>
        </w:rPr>
        <w:t>.</w:t>
      </w:r>
    </w:p>
    <w:p w:rsidRPr="005305E7" w:rsidR="00980BF7" w:rsidP="001F1223" w:rsidRDefault="00D72EFF" w14:paraId="793A87C7" w14:textId="19A1921D">
      <w:pPr>
        <w:pStyle w:val="ListParagraph"/>
        <w:numPr>
          <w:ilvl w:val="1"/>
          <w:numId w:val="19"/>
        </w:numPr>
        <w:tabs>
          <w:tab w:val="left" w:pos="1134"/>
        </w:tabs>
        <w:spacing w:line="295" w:lineRule="auto"/>
        <w:ind w:left="0" w:firstLine="720"/>
        <w:jc w:val="both"/>
        <w:rPr>
          <w:rFonts w:ascii="Times New Roman" w:hAnsi="Times New Roman" w:eastAsia="Arial" w:cs="Times New Roman"/>
          <w:lang w:val="lt-LT"/>
        </w:rPr>
      </w:pPr>
      <w:r w:rsidRPr="00EF2AF0">
        <w:rPr>
          <w:rFonts w:ascii="Times New Roman" w:hAnsi="Times New Roman" w:eastAsia="Arial" w:cs="Times New Roman"/>
          <w:color w:val="00B050"/>
          <w:lang w:val="lt-LT"/>
        </w:rPr>
        <w:t>Pirkimo vykdytojas numato tiesioginio atsiskaitymo su subtiekėjais galimybę</w:t>
      </w:r>
      <w:r w:rsidRPr="00EF2AF0" w:rsidR="002A0485">
        <w:rPr>
          <w:rFonts w:ascii="Times New Roman" w:hAnsi="Times New Roman" w:eastAsia="Arial" w:cs="Times New Roman"/>
          <w:color w:val="00B050"/>
          <w:lang w:val="lt-LT"/>
        </w:rPr>
        <w:t>.</w:t>
      </w:r>
      <w:r w:rsidRPr="00EF2AF0">
        <w:rPr>
          <w:rFonts w:ascii="Times New Roman" w:hAnsi="Times New Roman" w:eastAsia="Arial" w:cs="Times New Roman"/>
          <w:color w:val="00B050"/>
          <w:lang w:val="lt-LT"/>
        </w:rPr>
        <w:t xml:space="preserve"> </w:t>
      </w:r>
      <w:r w:rsidRPr="00EF2AF0" w:rsidR="002A0485">
        <w:rPr>
          <w:rFonts w:ascii="Times New Roman" w:hAnsi="Times New Roman" w:eastAsia="Arial" w:cs="Times New Roman"/>
          <w:color w:val="00B050"/>
          <w:lang w:val="lt-LT"/>
        </w:rPr>
        <w:t>T</w:t>
      </w:r>
      <w:r w:rsidRPr="00EF2AF0">
        <w:rPr>
          <w:rFonts w:ascii="Times New Roman" w:hAnsi="Times New Roman" w:eastAsia="Arial" w:cs="Times New Roman"/>
          <w:color w:val="00B050"/>
          <w:lang w:val="lt-LT"/>
        </w:rPr>
        <w:t xml:space="preserve">okio atsiskaitymo tvarka nurodyta konkretaus pirkimo sąlygų </w:t>
      </w:r>
      <w:r w:rsidRPr="00EF2AF0" w:rsidR="00D2088F">
        <w:rPr>
          <w:rFonts w:ascii="Times New Roman" w:hAnsi="Times New Roman" w:eastAsia="Arial" w:cs="Times New Roman"/>
          <w:color w:val="00B050"/>
          <w:lang w:val="lt-LT"/>
        </w:rPr>
        <w:t xml:space="preserve">[X] </w:t>
      </w:r>
      <w:r w:rsidRPr="00EF2AF0">
        <w:rPr>
          <w:rFonts w:ascii="Times New Roman" w:hAnsi="Times New Roman" w:eastAsia="Arial" w:cs="Times New Roman"/>
          <w:color w:val="00B050"/>
          <w:lang w:val="lt-LT"/>
        </w:rPr>
        <w:t xml:space="preserve"> priede. </w:t>
      </w:r>
      <w:r w:rsidR="002372CC">
        <w:rPr>
          <w:rFonts w:ascii="Times New Roman" w:hAnsi="Times New Roman" w:eastAsia="Arial" w:cs="Times New Roman"/>
          <w:color w:val="00B050"/>
          <w:lang w:val="lt-LT"/>
        </w:rPr>
        <w:t xml:space="preserve"> </w:t>
      </w:r>
    </w:p>
    <w:p w:rsidRPr="00262226" w:rsidR="00AF16BC" w:rsidP="00074859" w:rsidRDefault="00AF16BC" w14:paraId="07A0D601" w14:textId="2EB04947">
      <w:pPr>
        <w:spacing w:line="261" w:lineRule="auto"/>
        <w:jc w:val="both"/>
        <w:rPr>
          <w:rFonts w:ascii="Times New Roman" w:hAnsi="Times New Roman" w:eastAsia="Arial" w:cs="Times New Roman"/>
          <w:sz w:val="22"/>
          <w:szCs w:val="22"/>
        </w:rPr>
      </w:pPr>
    </w:p>
    <w:p w:rsidRPr="00E91C71" w:rsidR="00AF16BC" w:rsidP="00E91C71" w:rsidRDefault="00E91C71" w14:paraId="071081D0" w14:textId="1372E631">
      <w:pPr>
        <w:spacing w:line="360" w:lineRule="auto"/>
        <w:jc w:val="both"/>
        <w:rPr>
          <w:rFonts w:ascii="Times New Roman" w:hAnsi="Times New Roman" w:eastAsia="Arial" w:cs="Times New Roman"/>
          <w:b/>
          <w:sz w:val="24"/>
          <w:szCs w:val="24"/>
        </w:rPr>
      </w:pPr>
      <w:r w:rsidRPr="00E91C71">
        <w:rPr>
          <w:rFonts w:ascii="Times New Roman" w:hAnsi="Times New Roman" w:eastAsia="Arial" w:cs="Times New Roman"/>
          <w:b/>
          <w:sz w:val="24"/>
          <w:szCs w:val="24"/>
        </w:rPr>
        <w:t xml:space="preserve">3. </w:t>
      </w:r>
      <w:r w:rsidRPr="00E91C71" w:rsidR="00AF16BC">
        <w:rPr>
          <w:rFonts w:ascii="Times New Roman" w:hAnsi="Times New Roman" w:eastAsia="Arial" w:cs="Times New Roman"/>
          <w:b/>
          <w:sz w:val="24"/>
          <w:szCs w:val="24"/>
        </w:rPr>
        <w:t xml:space="preserve">KONKRETAUS PIRKIMO SĄLYGŲ PAAIŠKINIMAS </w:t>
      </w:r>
      <w:r w:rsidRPr="00E91C71" w:rsidR="004F0BC8">
        <w:rPr>
          <w:rFonts w:ascii="Times New Roman" w:hAnsi="Times New Roman" w:eastAsia="Arial" w:cs="Times New Roman"/>
          <w:b/>
          <w:sz w:val="24"/>
          <w:szCs w:val="24"/>
        </w:rPr>
        <w:t>IR PATIKSLINIMAS</w:t>
      </w:r>
    </w:p>
    <w:p w:rsidRPr="00262226" w:rsidR="00AF16BC" w:rsidP="00AF16BC" w:rsidRDefault="00AF16BC" w14:paraId="1F50B0BA" w14:textId="77777777">
      <w:pPr>
        <w:tabs>
          <w:tab w:val="left" w:pos="1134"/>
        </w:tabs>
        <w:spacing w:line="261" w:lineRule="auto"/>
        <w:jc w:val="both"/>
        <w:rPr>
          <w:rFonts w:ascii="Times New Roman" w:hAnsi="Times New Roman" w:eastAsia="Arial" w:cs="Times New Roman"/>
          <w:b/>
          <w:color w:val="44546A"/>
          <w:sz w:val="22"/>
          <w:szCs w:val="22"/>
        </w:rPr>
      </w:pPr>
    </w:p>
    <w:p w:rsidRPr="002D7066" w:rsidR="00AF16BC" w:rsidP="00D35EB1" w:rsidRDefault="00AF16BC" w14:paraId="759890D4" w14:textId="3BCA53A6">
      <w:pPr>
        <w:tabs>
          <w:tab w:val="left" w:pos="1134"/>
        </w:tabs>
        <w:spacing w:line="295" w:lineRule="auto"/>
        <w:ind w:firstLine="720"/>
        <w:jc w:val="both"/>
        <w:rPr>
          <w:rFonts w:ascii="Times New Roman" w:hAnsi="Times New Roman" w:eastAsia="Arial" w:cs="Times New Roman"/>
          <w:sz w:val="22"/>
          <w:szCs w:val="22"/>
        </w:rPr>
      </w:pPr>
      <w:r w:rsidRPr="00262226">
        <w:rPr>
          <w:rFonts w:ascii="Times New Roman" w:hAnsi="Times New Roman" w:eastAsia="Arial" w:cs="Times New Roman"/>
          <w:sz w:val="22"/>
          <w:szCs w:val="22"/>
        </w:rPr>
        <w:t>3.1.</w:t>
      </w:r>
      <w:r w:rsidRPr="00262226">
        <w:rPr>
          <w:rFonts w:ascii="Times New Roman" w:hAnsi="Times New Roman" w:eastAsia="Arial" w:cs="Times New Roman"/>
          <w:sz w:val="22"/>
          <w:szCs w:val="22"/>
        </w:rPr>
        <w:tab/>
      </w:r>
      <w:r w:rsidRPr="00262226">
        <w:rPr>
          <w:rFonts w:ascii="Times New Roman" w:hAnsi="Times New Roman" w:eastAsia="Arial" w:cs="Times New Roman"/>
          <w:sz w:val="22"/>
          <w:szCs w:val="22"/>
        </w:rPr>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w:t>
      </w:r>
      <w:r w:rsidRPr="002D7066">
        <w:rPr>
          <w:rFonts w:ascii="Times New Roman" w:hAnsi="Times New Roman" w:eastAsia="Arial" w:cs="Times New Roman"/>
          <w:sz w:val="22"/>
          <w:szCs w:val="22"/>
        </w:rPr>
        <w:t xml:space="preserve">pirkimo </w:t>
      </w:r>
      <w:r w:rsidRPr="002D7066" w:rsidR="008E0AA8">
        <w:rPr>
          <w:rFonts w:ascii="Times New Roman" w:hAnsi="Times New Roman" w:eastAsia="Arial" w:cs="Times New Roman"/>
          <w:sz w:val="22"/>
          <w:szCs w:val="22"/>
        </w:rPr>
        <w:t>sąlygas</w:t>
      </w:r>
      <w:r w:rsidRPr="002D7066" w:rsidR="005B0B89">
        <w:rPr>
          <w:rFonts w:ascii="Times New Roman" w:hAnsi="Times New Roman" w:eastAsia="Arial" w:cs="Times New Roman"/>
          <w:sz w:val="22"/>
          <w:szCs w:val="22"/>
        </w:rPr>
        <w:t>.</w:t>
      </w:r>
    </w:p>
    <w:p w:rsidRPr="002D7066" w:rsidR="00AF16BC" w:rsidP="00D35EB1" w:rsidRDefault="00AF16BC" w14:paraId="78F91D3B" w14:textId="5F77D951">
      <w:pPr>
        <w:spacing w:line="295" w:lineRule="auto"/>
        <w:ind w:firstLine="720"/>
        <w:jc w:val="both"/>
        <w:rPr>
          <w:rFonts w:ascii="Times New Roman" w:hAnsi="Times New Roman" w:eastAsia="Arial" w:cs="Times New Roman"/>
          <w:sz w:val="22"/>
          <w:szCs w:val="22"/>
        </w:rPr>
      </w:pPr>
      <w:r w:rsidRPr="002D7066">
        <w:rPr>
          <w:rFonts w:ascii="Times New Roman" w:hAnsi="Times New Roman" w:eastAsia="Arial" w:cs="Times New Roman"/>
          <w:sz w:val="22"/>
          <w:szCs w:val="22"/>
        </w:rPr>
        <w:t xml:space="preserve">3.2. Prašymai paaiškinti pirkimo sąlygas gali būti pateikiami CVP IS susirašinėjimo priemonėmis ne vėliau kaip </w:t>
      </w:r>
      <w:r w:rsidRPr="002D7066">
        <w:rPr>
          <w:rFonts w:ascii="Times New Roman" w:hAnsi="Times New Roman" w:eastAsia="Arial" w:cs="Times New Roman"/>
          <w:sz w:val="22"/>
          <w:szCs w:val="22"/>
          <w:shd w:val="clear" w:color="auto" w:fill="FFFFFF" w:themeFill="background1"/>
        </w:rPr>
        <w:t xml:space="preserve">likus </w:t>
      </w:r>
      <w:r w:rsidRPr="002D7066" w:rsidR="00045466">
        <w:rPr>
          <w:rFonts w:ascii="Times New Roman" w:hAnsi="Times New Roman" w:eastAsia="Arial" w:cs="Times New Roman"/>
          <w:b/>
          <w:bCs/>
          <w:sz w:val="22"/>
          <w:szCs w:val="22"/>
          <w:shd w:val="clear" w:color="auto" w:fill="FFFFFF" w:themeFill="background1"/>
        </w:rPr>
        <w:t>9</w:t>
      </w:r>
      <w:r w:rsidRPr="002D7066">
        <w:rPr>
          <w:rFonts w:ascii="Times New Roman" w:hAnsi="Times New Roman" w:eastAsia="Arial" w:cs="Times New Roman"/>
          <w:b/>
          <w:bCs/>
          <w:sz w:val="22"/>
          <w:szCs w:val="22"/>
          <w:shd w:val="clear" w:color="auto" w:fill="FFFFFF" w:themeFill="background1"/>
        </w:rPr>
        <w:t xml:space="preserve"> </w:t>
      </w:r>
      <w:r w:rsidRPr="002D7066" w:rsidR="002E6E5C">
        <w:rPr>
          <w:rFonts w:ascii="Times New Roman" w:hAnsi="Times New Roman" w:eastAsia="Arial" w:cs="Times New Roman"/>
          <w:b/>
          <w:bCs/>
          <w:sz w:val="22"/>
          <w:szCs w:val="22"/>
          <w:shd w:val="clear" w:color="auto" w:fill="FFFFFF" w:themeFill="background1"/>
        </w:rPr>
        <w:t xml:space="preserve">kalendorinėms </w:t>
      </w:r>
      <w:r w:rsidRPr="002D7066">
        <w:rPr>
          <w:rFonts w:ascii="Times New Roman" w:hAnsi="Times New Roman" w:eastAsia="Arial" w:cs="Times New Roman"/>
          <w:b/>
          <w:bCs/>
          <w:sz w:val="22"/>
          <w:szCs w:val="22"/>
          <w:shd w:val="clear" w:color="auto" w:fill="FFFFFF" w:themeFill="background1"/>
        </w:rPr>
        <w:t>dienoms</w:t>
      </w:r>
      <w:r w:rsidRPr="002D7066">
        <w:rPr>
          <w:rFonts w:ascii="Times New Roman" w:hAnsi="Times New Roman" w:eastAsia="Arial" w:cs="Times New Roman"/>
          <w:sz w:val="22"/>
          <w:szCs w:val="22"/>
          <w:shd w:val="clear" w:color="auto" w:fill="FFFFFF" w:themeFill="background1"/>
        </w:rPr>
        <w:t xml:space="preserve"> iki</w:t>
      </w:r>
      <w:r w:rsidRPr="002D7066">
        <w:rPr>
          <w:rFonts w:ascii="Times New Roman" w:hAnsi="Times New Roman" w:eastAsia="Arial" w:cs="Times New Roman"/>
          <w:sz w:val="22"/>
          <w:szCs w:val="22"/>
        </w:rPr>
        <w:t xml:space="preserve"> </w:t>
      </w:r>
      <w:r w:rsidRPr="002D7066" w:rsidR="00C820A9">
        <w:rPr>
          <w:rFonts w:ascii="Times New Roman" w:hAnsi="Times New Roman" w:eastAsia="Arial" w:cs="Times New Roman"/>
          <w:sz w:val="22"/>
          <w:szCs w:val="22"/>
        </w:rPr>
        <w:t xml:space="preserve">konkrečių </w:t>
      </w:r>
      <w:r w:rsidRPr="002D7066">
        <w:rPr>
          <w:rFonts w:ascii="Times New Roman" w:hAnsi="Times New Roman" w:eastAsia="Arial" w:cs="Times New Roman"/>
          <w:sz w:val="22"/>
          <w:szCs w:val="22"/>
        </w:rPr>
        <w:t xml:space="preserve">pasiūlymų pateikimo termino pabaigos. Tiekėjai turėtų būti aktyvūs ir pateikti klausimus ar paprašyti paaiškinti pirkimo dokumentus iš karto juos išanalizavę, atsižvelgdami į tai, kad, pasibaigus </w:t>
      </w:r>
      <w:r w:rsidRPr="002D7066" w:rsidR="00160AA3">
        <w:rPr>
          <w:rFonts w:ascii="Times New Roman" w:hAnsi="Times New Roman" w:eastAsia="Arial" w:cs="Times New Roman"/>
          <w:sz w:val="22"/>
          <w:szCs w:val="22"/>
        </w:rPr>
        <w:t xml:space="preserve">konkrečių </w:t>
      </w:r>
      <w:r w:rsidRPr="002D7066">
        <w:rPr>
          <w:rFonts w:ascii="Times New Roman" w:hAnsi="Times New Roman" w:eastAsia="Arial" w:cs="Times New Roman"/>
          <w:sz w:val="22"/>
          <w:szCs w:val="22"/>
        </w:rPr>
        <w:t xml:space="preserve">pasiūlymų pateikimo terminui, </w:t>
      </w:r>
      <w:r w:rsidRPr="002D7066" w:rsidR="00160AA3">
        <w:rPr>
          <w:rFonts w:ascii="Times New Roman" w:hAnsi="Times New Roman" w:eastAsia="Arial" w:cs="Times New Roman"/>
          <w:sz w:val="22"/>
          <w:szCs w:val="22"/>
        </w:rPr>
        <w:t xml:space="preserve">konkrečių </w:t>
      </w:r>
      <w:r w:rsidRPr="002D7066">
        <w:rPr>
          <w:rFonts w:ascii="Times New Roman" w:hAnsi="Times New Roman" w:eastAsia="Arial" w:cs="Times New Roman"/>
          <w:sz w:val="22"/>
          <w:szCs w:val="22"/>
        </w:rPr>
        <w:t>pasiūlymų turinio keisti nebus galima.</w:t>
      </w:r>
    </w:p>
    <w:p w:rsidRPr="00AC0683" w:rsidR="00AF16BC" w:rsidP="00D35EB1" w:rsidRDefault="00AF16BC" w14:paraId="07E36955" w14:textId="110A995B">
      <w:pPr>
        <w:spacing w:line="295" w:lineRule="auto"/>
        <w:ind w:firstLine="720"/>
        <w:jc w:val="both"/>
        <w:rPr>
          <w:rFonts w:ascii="Times New Roman" w:hAnsi="Times New Roman" w:eastAsia="Arial" w:cs="Times New Roman"/>
          <w:sz w:val="22"/>
          <w:szCs w:val="22"/>
        </w:rPr>
      </w:pPr>
      <w:r w:rsidRPr="002D7066">
        <w:rPr>
          <w:rFonts w:ascii="Times New Roman" w:hAnsi="Times New Roman" w:eastAsia="Arial" w:cs="Times New Roman"/>
          <w:sz w:val="22"/>
          <w:szCs w:val="22"/>
        </w:rPr>
        <w:t xml:space="preserve">3.3. Atsakydamas į kiekvieną tiekėjo CVP IS priemonėmis pateiktą prašymą paaiškinti konkretaus pirkimo sąlygas, jeigu jis buvo pateiktas nepasibaigus nustatytam terminui, arba aiškindamas, tikslindamas </w:t>
      </w:r>
      <w:r w:rsidRPr="002D7066" w:rsidR="00160AA3">
        <w:rPr>
          <w:rFonts w:ascii="Times New Roman" w:hAnsi="Times New Roman" w:eastAsia="Arial" w:cs="Times New Roman"/>
          <w:sz w:val="22"/>
          <w:szCs w:val="22"/>
        </w:rPr>
        <w:t xml:space="preserve">konkretaus </w:t>
      </w:r>
      <w:r w:rsidRPr="002D7066">
        <w:rPr>
          <w:rFonts w:ascii="Times New Roman" w:hAnsi="Times New Roman" w:eastAsia="Arial" w:cs="Times New Roman"/>
          <w:sz w:val="22"/>
          <w:szCs w:val="22"/>
        </w:rPr>
        <w:t xml:space="preserve">pirkimo sąlygas savo iniciatyva, pirkimo vykdytojas turi paaiškinimus, patikslinimus išsiųsti visiems tiekėjams, kurie </w:t>
      </w:r>
      <w:r w:rsidRPr="002D7066" w:rsidR="00D35EB1">
        <w:rPr>
          <w:rFonts w:ascii="Times New Roman" w:hAnsi="Times New Roman" w:eastAsia="Arial" w:cs="Times New Roman"/>
          <w:sz w:val="22"/>
          <w:szCs w:val="22"/>
        </w:rPr>
        <w:t xml:space="preserve">buvo </w:t>
      </w:r>
      <w:r w:rsidRPr="002D7066">
        <w:rPr>
          <w:rFonts w:ascii="Times New Roman" w:hAnsi="Times New Roman" w:eastAsia="Arial" w:cs="Times New Roman"/>
          <w:sz w:val="22"/>
          <w:szCs w:val="22"/>
        </w:rPr>
        <w:t xml:space="preserve">pakviesti pateikti </w:t>
      </w:r>
      <w:r w:rsidRPr="002D7066" w:rsidR="00160AA3">
        <w:rPr>
          <w:rFonts w:ascii="Times New Roman" w:hAnsi="Times New Roman" w:eastAsia="Arial" w:cs="Times New Roman"/>
          <w:sz w:val="22"/>
          <w:szCs w:val="22"/>
        </w:rPr>
        <w:t xml:space="preserve">konkrečius </w:t>
      </w:r>
      <w:r w:rsidRPr="002D7066">
        <w:rPr>
          <w:rFonts w:ascii="Times New Roman" w:hAnsi="Times New Roman" w:eastAsia="Arial" w:cs="Times New Roman"/>
          <w:sz w:val="22"/>
          <w:szCs w:val="22"/>
        </w:rPr>
        <w:t xml:space="preserve">pasiūlymus, ne vėliau kaip </w:t>
      </w:r>
      <w:r w:rsidRPr="002D7066">
        <w:rPr>
          <w:rFonts w:ascii="Times New Roman" w:hAnsi="Times New Roman" w:eastAsia="Arial" w:cs="Times New Roman"/>
          <w:sz w:val="22"/>
          <w:szCs w:val="22"/>
          <w:shd w:val="clear" w:color="auto" w:fill="FFFFFF" w:themeFill="background1"/>
        </w:rPr>
        <w:t xml:space="preserve">likus </w:t>
      </w:r>
      <w:r w:rsidRPr="005F076D" w:rsidR="0075192B">
        <w:rPr>
          <w:rFonts w:ascii="Times New Roman" w:hAnsi="Times New Roman" w:eastAsia="Arial" w:cs="Times New Roman"/>
          <w:b/>
          <w:bCs/>
          <w:sz w:val="22"/>
          <w:szCs w:val="22"/>
          <w:shd w:val="clear" w:color="auto" w:fill="FFFFFF" w:themeFill="background1"/>
        </w:rPr>
        <w:t>7</w:t>
      </w:r>
      <w:r w:rsidRPr="002D7066">
        <w:rPr>
          <w:rFonts w:ascii="Times New Roman" w:hAnsi="Times New Roman" w:eastAsia="Arial" w:cs="Times New Roman"/>
          <w:b/>
          <w:bCs/>
          <w:sz w:val="22"/>
          <w:szCs w:val="22"/>
          <w:shd w:val="clear" w:color="auto" w:fill="FFFFFF" w:themeFill="background1"/>
        </w:rPr>
        <w:t xml:space="preserve"> </w:t>
      </w:r>
      <w:r w:rsidRPr="002D7066" w:rsidR="002E6E5C">
        <w:rPr>
          <w:rFonts w:ascii="Times New Roman" w:hAnsi="Times New Roman" w:eastAsia="Arial" w:cs="Times New Roman"/>
          <w:b/>
          <w:bCs/>
          <w:sz w:val="22"/>
          <w:szCs w:val="22"/>
          <w:shd w:val="clear" w:color="auto" w:fill="FFFFFF" w:themeFill="background1"/>
        </w:rPr>
        <w:t xml:space="preserve">kalendorinėms </w:t>
      </w:r>
      <w:r w:rsidRPr="002D7066">
        <w:rPr>
          <w:rFonts w:ascii="Times New Roman" w:hAnsi="Times New Roman" w:eastAsia="Arial" w:cs="Times New Roman"/>
          <w:b/>
          <w:bCs/>
          <w:sz w:val="22"/>
          <w:szCs w:val="22"/>
          <w:shd w:val="clear" w:color="auto" w:fill="FFFFFF" w:themeFill="background1"/>
        </w:rPr>
        <w:t>dienoms</w:t>
      </w:r>
      <w:r w:rsidRPr="002D7066">
        <w:rPr>
          <w:rFonts w:ascii="Times New Roman" w:hAnsi="Times New Roman" w:eastAsia="Arial" w:cs="Times New Roman"/>
          <w:sz w:val="22"/>
          <w:szCs w:val="22"/>
          <w:shd w:val="clear" w:color="auto" w:fill="FFFFFF" w:themeFill="background1"/>
        </w:rPr>
        <w:t xml:space="preserve"> iki </w:t>
      </w:r>
      <w:r w:rsidRPr="002D7066" w:rsidR="00160AA3">
        <w:rPr>
          <w:rFonts w:ascii="Times New Roman" w:hAnsi="Times New Roman" w:eastAsia="Arial" w:cs="Times New Roman"/>
          <w:sz w:val="22"/>
          <w:szCs w:val="22"/>
          <w:shd w:val="clear" w:color="auto" w:fill="FFFFFF" w:themeFill="background1"/>
        </w:rPr>
        <w:t xml:space="preserve">konkrečių </w:t>
      </w:r>
      <w:r w:rsidRPr="002D7066">
        <w:rPr>
          <w:rFonts w:ascii="Times New Roman" w:hAnsi="Times New Roman" w:eastAsia="Arial" w:cs="Times New Roman"/>
          <w:sz w:val="22"/>
          <w:szCs w:val="22"/>
          <w:shd w:val="clear" w:color="auto" w:fill="FFFFFF" w:themeFill="background1"/>
        </w:rPr>
        <w:t>pasiūlymų pateikimo termino pabaigos</w:t>
      </w:r>
      <w:r w:rsidRPr="002D7066" w:rsidR="00790278">
        <w:rPr>
          <w:rFonts w:ascii="Times New Roman" w:hAnsi="Times New Roman" w:eastAsia="Arial" w:cs="Times New Roman"/>
          <w:color w:val="7030A0"/>
          <w:sz w:val="22"/>
          <w:szCs w:val="22"/>
          <w:shd w:val="clear" w:color="auto" w:fill="FFFFFF" w:themeFill="background1"/>
        </w:rPr>
        <w:t xml:space="preserve">. </w:t>
      </w:r>
      <w:r w:rsidRPr="002D7066">
        <w:rPr>
          <w:rFonts w:ascii="Times New Roman" w:hAnsi="Times New Roman" w:eastAsia="Arial" w:cs="Times New Roman"/>
          <w:sz w:val="22"/>
          <w:szCs w:val="22"/>
          <w:shd w:val="clear" w:color="auto" w:fill="FFFFFF" w:themeFill="background1"/>
        </w:rPr>
        <w:t>Pirk</w:t>
      </w:r>
      <w:r w:rsidRPr="002D7066">
        <w:rPr>
          <w:rFonts w:ascii="Times New Roman" w:hAnsi="Times New Roman" w:eastAsia="Arial" w:cs="Times New Roman"/>
          <w:sz w:val="22"/>
          <w:szCs w:val="22"/>
        </w:rPr>
        <w:t>imo vykdytojas, atsakydamas prašymą paaiškinti konkretaus pirkimo sąlygas pateikusiam tiekėjui, kartu siunčia paaiškinimus visiems tiekėjams</w:t>
      </w:r>
      <w:r w:rsidRPr="002D7066" w:rsidR="002D1A56">
        <w:rPr>
          <w:rFonts w:ascii="Times New Roman" w:hAnsi="Times New Roman" w:eastAsia="Arial" w:cs="Times New Roman"/>
          <w:sz w:val="22"/>
          <w:szCs w:val="22"/>
        </w:rPr>
        <w:t xml:space="preserve"> CVP IS priemonėmis</w:t>
      </w:r>
      <w:r w:rsidRPr="002D7066">
        <w:rPr>
          <w:rFonts w:ascii="Times New Roman" w:hAnsi="Times New Roman" w:eastAsia="Arial" w:cs="Times New Roman"/>
          <w:sz w:val="22"/>
          <w:szCs w:val="22"/>
        </w:rPr>
        <w:t>,</w:t>
      </w:r>
      <w:r w:rsidRPr="002D7066" w:rsidR="00834E19">
        <w:rPr>
          <w:rFonts w:ascii="Times New Roman" w:hAnsi="Times New Roman" w:eastAsia="Arial" w:cs="Times New Roman"/>
          <w:sz w:val="22"/>
          <w:szCs w:val="22"/>
        </w:rPr>
        <w:t xml:space="preserve"> </w:t>
      </w:r>
      <w:r w:rsidRPr="002D7066">
        <w:rPr>
          <w:rFonts w:ascii="Times New Roman" w:hAnsi="Times New Roman" w:eastAsia="Arial" w:cs="Times New Roman"/>
          <w:sz w:val="22"/>
          <w:szCs w:val="22"/>
        </w:rPr>
        <w:t xml:space="preserve">kurie pakviesti pateikti </w:t>
      </w:r>
      <w:r w:rsidRPr="002D7066" w:rsidR="00160AA3">
        <w:rPr>
          <w:rFonts w:ascii="Times New Roman" w:hAnsi="Times New Roman" w:eastAsia="Arial" w:cs="Times New Roman"/>
          <w:sz w:val="22"/>
          <w:szCs w:val="22"/>
        </w:rPr>
        <w:t xml:space="preserve">konkrečius </w:t>
      </w:r>
      <w:r w:rsidRPr="002D7066">
        <w:rPr>
          <w:rFonts w:ascii="Times New Roman" w:hAnsi="Times New Roman" w:eastAsia="Arial" w:cs="Times New Roman"/>
          <w:sz w:val="22"/>
          <w:szCs w:val="22"/>
        </w:rPr>
        <w:t>pasiūlymus, bet nenurodo, kuris tiekėjas</w:t>
      </w:r>
      <w:r w:rsidRPr="00AC0683">
        <w:rPr>
          <w:rFonts w:ascii="Times New Roman" w:hAnsi="Times New Roman" w:eastAsia="Arial" w:cs="Times New Roman"/>
          <w:sz w:val="22"/>
          <w:szCs w:val="22"/>
        </w:rPr>
        <w:t xml:space="preserve"> </w:t>
      </w:r>
      <w:r w:rsidRPr="00AC0683" w:rsidR="00834E19">
        <w:rPr>
          <w:rFonts w:ascii="Times New Roman" w:hAnsi="Times New Roman" w:eastAsia="Arial" w:cs="Times New Roman"/>
          <w:sz w:val="22"/>
          <w:szCs w:val="22"/>
        </w:rPr>
        <w:t xml:space="preserve">pateikė </w:t>
      </w:r>
      <w:r w:rsidRPr="00AC0683">
        <w:rPr>
          <w:rFonts w:ascii="Times New Roman" w:hAnsi="Times New Roman" w:eastAsia="Arial" w:cs="Times New Roman"/>
          <w:sz w:val="22"/>
          <w:szCs w:val="22"/>
        </w:rPr>
        <w:t xml:space="preserve">prašymą paaiškinti </w:t>
      </w:r>
      <w:r w:rsidRPr="00AC0683" w:rsidR="00160AA3">
        <w:rPr>
          <w:rFonts w:ascii="Times New Roman" w:hAnsi="Times New Roman" w:eastAsia="Arial" w:cs="Times New Roman"/>
          <w:sz w:val="22"/>
          <w:szCs w:val="22"/>
        </w:rPr>
        <w:t xml:space="preserve">konkretaus </w:t>
      </w:r>
      <w:r w:rsidRPr="00AC0683">
        <w:rPr>
          <w:rFonts w:ascii="Times New Roman" w:hAnsi="Times New Roman" w:eastAsia="Arial" w:cs="Times New Roman"/>
          <w:sz w:val="22"/>
          <w:szCs w:val="22"/>
        </w:rPr>
        <w:t>pirkimo sąlygas.</w:t>
      </w:r>
    </w:p>
    <w:p w:rsidRPr="00AC0683" w:rsidR="00AF3119" w:rsidP="00AF3119" w:rsidRDefault="00AF3119" w14:paraId="4A32D1E2" w14:textId="141F4075">
      <w:pPr>
        <w:spacing w:line="295" w:lineRule="auto"/>
        <w:ind w:firstLine="720"/>
        <w:jc w:val="both"/>
        <w:rPr>
          <w:rFonts w:ascii="Times New Roman" w:hAnsi="Times New Roman" w:eastAsia="Arial" w:cs="Times New Roman"/>
          <w:sz w:val="22"/>
          <w:szCs w:val="22"/>
        </w:rPr>
      </w:pPr>
      <w:r w:rsidRPr="00AC0683">
        <w:rPr>
          <w:rFonts w:ascii="Times New Roman" w:hAnsi="Times New Roman" w:eastAsia="Arial" w:cs="Times New Roman"/>
          <w:sz w:val="22"/>
          <w:szCs w:val="22"/>
        </w:rPr>
        <w:t>3.4 Pirkimo vykdytojas paaiškinti, patikslinti konkretaus pirkimo sąlygas savo iniciatyva gali nesibaigus pasiūlymų pateikimo terminui.</w:t>
      </w:r>
    </w:p>
    <w:p w:rsidR="002D72C2" w:rsidP="002D72C2" w:rsidRDefault="00567F17" w14:paraId="15035390" w14:textId="77777777">
      <w:pPr>
        <w:spacing w:line="295" w:lineRule="auto"/>
        <w:ind w:firstLine="720"/>
        <w:jc w:val="both"/>
        <w:rPr>
          <w:rFonts w:ascii="Times New Roman" w:hAnsi="Times New Roman" w:eastAsia="Arial" w:cs="Times New Roman"/>
          <w:sz w:val="22"/>
          <w:szCs w:val="22"/>
        </w:rPr>
      </w:pPr>
      <w:r w:rsidRPr="00AC0683">
        <w:rPr>
          <w:rFonts w:ascii="Times New Roman" w:hAnsi="Times New Roman" w:eastAsia="Arial" w:cs="Times New Roman"/>
          <w:sz w:val="22"/>
          <w:szCs w:val="22"/>
        </w:rPr>
        <w:t>3.</w:t>
      </w:r>
      <w:r w:rsidRPr="00AC0683" w:rsidR="00AF3119">
        <w:rPr>
          <w:rFonts w:ascii="Times New Roman" w:hAnsi="Times New Roman" w:eastAsia="Arial" w:cs="Times New Roman"/>
          <w:sz w:val="22"/>
          <w:szCs w:val="22"/>
        </w:rPr>
        <w:t>5</w:t>
      </w:r>
      <w:r w:rsidRPr="00AC0683">
        <w:rPr>
          <w:rFonts w:ascii="Times New Roman" w:hAnsi="Times New Roman" w:eastAsia="Arial" w:cs="Times New Roman"/>
          <w:sz w:val="22"/>
          <w:szCs w:val="22"/>
        </w:rPr>
        <w:t xml:space="preserve">. Pirkimo vykdytojas nenumato rengti susitikimų su tiekėjais dėl </w:t>
      </w:r>
      <w:r w:rsidRPr="00AC0683" w:rsidR="00681EB4">
        <w:rPr>
          <w:rFonts w:ascii="Times New Roman" w:hAnsi="Times New Roman" w:eastAsia="Arial" w:cs="Times New Roman"/>
          <w:sz w:val="22"/>
          <w:szCs w:val="22"/>
        </w:rPr>
        <w:t xml:space="preserve">konkretaus </w:t>
      </w:r>
      <w:r w:rsidRPr="00AC0683">
        <w:rPr>
          <w:rFonts w:ascii="Times New Roman" w:hAnsi="Times New Roman" w:eastAsia="Arial" w:cs="Times New Roman"/>
          <w:sz w:val="22"/>
          <w:szCs w:val="22"/>
        </w:rPr>
        <w:t xml:space="preserve">pirkimo dokumentų paaiškinimo. </w:t>
      </w:r>
    </w:p>
    <w:p w:rsidRPr="002D72C2" w:rsidR="00AF16BC" w:rsidP="002D72C2" w:rsidRDefault="00AF16BC" w14:paraId="58513832" w14:textId="174A35EC">
      <w:pPr>
        <w:spacing w:line="295" w:lineRule="auto"/>
        <w:ind w:firstLine="720"/>
        <w:jc w:val="both"/>
        <w:rPr>
          <w:rFonts w:ascii="Times New Roman" w:hAnsi="Times New Roman" w:eastAsia="Arial" w:cs="Times New Roman"/>
          <w:sz w:val="22"/>
          <w:szCs w:val="22"/>
        </w:rPr>
      </w:pPr>
      <w:r w:rsidRPr="008D6292">
        <w:rPr>
          <w:rFonts w:ascii="Times New Roman" w:hAnsi="Times New Roman" w:eastAsia="Arial" w:cs="Times New Roman"/>
          <w:b/>
          <w:sz w:val="24"/>
          <w:szCs w:val="24"/>
        </w:rPr>
        <w:t>4. KONKRETAUS PASIŪLYMO TEIKIMAS</w:t>
      </w:r>
    </w:p>
    <w:p w:rsidRPr="00262226" w:rsidR="00AF16BC" w:rsidP="00AF16BC" w:rsidRDefault="00AF16BC" w14:paraId="0C95486D" w14:textId="77777777">
      <w:pPr>
        <w:spacing w:line="261" w:lineRule="auto"/>
        <w:jc w:val="both"/>
        <w:rPr>
          <w:rFonts w:ascii="Times New Roman" w:hAnsi="Times New Roman" w:eastAsia="Arial" w:cs="Times New Roman"/>
          <w:sz w:val="22"/>
          <w:szCs w:val="22"/>
        </w:rPr>
      </w:pPr>
    </w:p>
    <w:p w:rsidR="003927F2" w:rsidP="003927F2" w:rsidRDefault="00AF16BC" w14:paraId="084DCD9C" w14:textId="570D5888">
      <w:pPr>
        <w:pStyle w:val="ListParagraph"/>
        <w:spacing w:line="295" w:lineRule="auto"/>
        <w:ind w:left="0" w:firstLine="709"/>
        <w:contextualSpacing/>
        <w:jc w:val="both"/>
        <w:rPr>
          <w:rFonts w:ascii="Times New Roman" w:hAnsi="Times New Roman" w:eastAsia="Arial" w:cs="Times New Roman"/>
          <w:b/>
          <w:bCs/>
          <w:lang w:val="lt-LT"/>
        </w:rPr>
      </w:pPr>
      <w:r w:rsidRPr="00262226">
        <w:rPr>
          <w:rFonts w:ascii="Times New Roman" w:hAnsi="Times New Roman" w:eastAsia="Arial" w:cs="Times New Roman"/>
          <w:lang w:val="lt-LT"/>
        </w:rPr>
        <w:t>4.1.</w:t>
      </w:r>
      <w:r w:rsidRPr="00262226" w:rsidR="00D03C77">
        <w:rPr>
          <w:rFonts w:ascii="Times New Roman" w:hAnsi="Times New Roman" w:eastAsia="Arial" w:cs="Times New Roman"/>
          <w:lang w:val="lt-LT"/>
        </w:rPr>
        <w:t xml:space="preserve"> </w:t>
      </w:r>
      <w:r w:rsidRPr="000C5563">
        <w:rPr>
          <w:rFonts w:ascii="Times New Roman" w:hAnsi="Times New Roman" w:eastAsia="Arial" w:cs="Times New Roman"/>
          <w:lang w:val="lt-LT"/>
        </w:rPr>
        <w:t xml:space="preserve">Vadovaudamasis konkretaus pirkimo </w:t>
      </w:r>
      <w:r w:rsidRPr="000C5563" w:rsidR="000126E8">
        <w:rPr>
          <w:rFonts w:ascii="Times New Roman" w:hAnsi="Times New Roman" w:eastAsia="Arial" w:cs="Times New Roman"/>
          <w:lang w:val="lt-LT"/>
        </w:rPr>
        <w:t>sąlygų</w:t>
      </w:r>
      <w:r w:rsidRPr="000C5563">
        <w:rPr>
          <w:rFonts w:ascii="Times New Roman" w:hAnsi="Times New Roman" w:eastAsia="Arial" w:cs="Times New Roman"/>
          <w:lang w:val="lt-LT"/>
        </w:rPr>
        <w:t xml:space="preserve"> nuostatomis tiekėjas teikia konkretų pasiūlymą</w:t>
      </w:r>
      <w:r w:rsidRPr="000C5563" w:rsidR="0022050F">
        <w:rPr>
          <w:rFonts w:ascii="Times New Roman" w:hAnsi="Times New Roman" w:eastAsia="Arial" w:cs="Times New Roman"/>
          <w:lang w:val="lt-LT"/>
        </w:rPr>
        <w:t xml:space="preserve"> CVP IS „pasiūlymų dėžutėje“</w:t>
      </w:r>
      <w:r w:rsidRPr="000C5563">
        <w:rPr>
          <w:rFonts w:ascii="Times New Roman" w:hAnsi="Times New Roman" w:eastAsia="Arial" w:cs="Times New Roman"/>
          <w:lang w:val="lt-LT"/>
        </w:rPr>
        <w:t>.</w:t>
      </w:r>
      <w:r w:rsidRPr="000C5563" w:rsidR="00834E19">
        <w:rPr>
          <w:rFonts w:ascii="Times New Roman" w:hAnsi="Times New Roman" w:eastAsia="Arial" w:cs="Times New Roman"/>
          <w:lang w:val="lt-LT"/>
        </w:rPr>
        <w:t xml:space="preserve"> Konkretų pasiūlymą sudaro tiekėjo CVP IS priemonėmis pateiktų dokumentų visuma (įskaitant konkretaus pasiūlymo paaiškinimus (jei tokių bus)). </w:t>
      </w:r>
      <w:r w:rsidRPr="000C5563" w:rsidR="00E16F33">
        <w:rPr>
          <w:rFonts w:ascii="Times New Roman" w:hAnsi="Times New Roman" w:eastAsia="Arial" w:cs="Times New Roman"/>
          <w:b/>
          <w:bCs/>
          <w:lang w:val="lt-LT"/>
        </w:rPr>
        <w:t>Perkančioji organizacija nereikalauja pasiūlymo galiojimo užtikrinimo.</w:t>
      </w:r>
      <w:r w:rsidRPr="000C5563" w:rsidR="00D20B36">
        <w:rPr>
          <w:rFonts w:ascii="Times New Roman" w:hAnsi="Times New Roman" w:eastAsia="Arial" w:cs="Times New Roman"/>
          <w:b/>
          <w:bCs/>
          <w:lang w:val="lt-LT"/>
        </w:rPr>
        <w:t xml:space="preserve"> Su konkretaus pirkimo laimėtoju bus pasirašoma </w:t>
      </w:r>
      <w:r w:rsidRPr="00A50130" w:rsidR="00D20B36">
        <w:rPr>
          <w:rFonts w:ascii="Times New Roman" w:hAnsi="Times New Roman" w:eastAsia="Arial" w:cs="Times New Roman"/>
          <w:b/>
          <w:bCs/>
          <w:lang w:val="lt-LT"/>
        </w:rPr>
        <w:t xml:space="preserve">fiksuoto </w:t>
      </w:r>
      <w:r w:rsidR="00686073">
        <w:rPr>
          <w:rFonts w:ascii="Times New Roman" w:hAnsi="Times New Roman" w:eastAsia="Arial" w:cs="Times New Roman"/>
          <w:b/>
          <w:bCs/>
          <w:lang w:val="lt-LT"/>
        </w:rPr>
        <w:t>įkainio</w:t>
      </w:r>
      <w:r w:rsidRPr="000C5563" w:rsidR="00686073">
        <w:rPr>
          <w:rFonts w:ascii="Times New Roman" w:hAnsi="Times New Roman" w:eastAsia="Arial" w:cs="Times New Roman"/>
          <w:b/>
          <w:bCs/>
          <w:lang w:val="lt-LT"/>
        </w:rPr>
        <w:t xml:space="preserve"> </w:t>
      </w:r>
      <w:r w:rsidRPr="000C5563" w:rsidR="00D20B36">
        <w:rPr>
          <w:rFonts w:ascii="Times New Roman" w:hAnsi="Times New Roman" w:eastAsia="Arial" w:cs="Times New Roman"/>
          <w:b/>
          <w:bCs/>
          <w:lang w:val="lt-LT"/>
        </w:rPr>
        <w:t>Sutartis.</w:t>
      </w:r>
      <w:r w:rsidRPr="00193198" w:rsidR="000C5563">
        <w:rPr>
          <w:rFonts w:ascii="Times New Roman" w:hAnsi="Times New Roman" w:eastAsia="Arial" w:cs="Times New Roman"/>
          <w:b/>
          <w:bCs/>
          <w:lang w:val="lt-LT"/>
        </w:rPr>
        <w:t xml:space="preserve"> </w:t>
      </w:r>
    </w:p>
    <w:p w:rsidR="0001190B" w:rsidP="0001190B" w:rsidRDefault="003927F2" w14:paraId="509FE635" w14:textId="23FF1693">
      <w:pPr>
        <w:pStyle w:val="ListParagraph"/>
        <w:spacing w:line="295" w:lineRule="auto"/>
        <w:ind w:left="0" w:firstLine="709"/>
        <w:contextualSpacing/>
        <w:jc w:val="both"/>
        <w:rPr>
          <w:rFonts w:ascii="Times New Roman" w:hAnsi="Times New Roman" w:eastAsia="Arial" w:cs="Times New Roman"/>
          <w:lang w:val="lt-LT"/>
        </w:rPr>
      </w:pPr>
      <w:r w:rsidRPr="00FD4B6F" w:rsidDel="00166AD7">
        <w:rPr>
          <w:rFonts w:ascii="Times New Roman" w:hAnsi="Times New Roman" w:eastAsia="Arial" w:cs="Times New Roman"/>
          <w:lang w:val="lt-LT"/>
        </w:rPr>
        <w:t>4.</w:t>
      </w:r>
      <w:r w:rsidRPr="00FD4B6F">
        <w:rPr>
          <w:rFonts w:ascii="Times New Roman" w:hAnsi="Times New Roman" w:eastAsia="Arial" w:cs="Times New Roman"/>
          <w:lang w:val="lt-LT"/>
        </w:rPr>
        <w:t>2</w:t>
      </w:r>
      <w:r w:rsidRPr="00FD4B6F" w:rsidDel="00166AD7">
        <w:rPr>
          <w:rFonts w:ascii="Times New Roman" w:hAnsi="Times New Roman" w:eastAsia="Arial" w:cs="Times New Roman"/>
          <w:lang w:val="lt-LT"/>
        </w:rPr>
        <w:t xml:space="preserve">. </w:t>
      </w:r>
      <w:r w:rsidRPr="00FD4B6F">
        <w:rPr>
          <w:rFonts w:ascii="Times New Roman" w:hAnsi="Times New Roman" w:eastAsia="Arial" w:cs="Times New Roman"/>
          <w:lang w:val="lt-LT"/>
        </w:rPr>
        <w:t>P</w:t>
      </w:r>
      <w:r w:rsidRPr="00FD4B6F" w:rsidDel="00166AD7">
        <w:rPr>
          <w:rFonts w:ascii="Times New Roman" w:hAnsi="Times New Roman" w:eastAsia="Arial" w:cs="Times New Roman"/>
          <w:lang w:val="lt-LT"/>
        </w:rPr>
        <w:t>asiūlymai turi būti rengiami, susirašinėjimas tarp tiekėjo ir pirkimo vykdytojo vykdomas –</w:t>
      </w:r>
      <w:r w:rsidRPr="00FD4B6F" w:rsidDel="00166AD7">
        <w:rPr>
          <w:rFonts w:ascii="Times New Roman" w:hAnsi="Times New Roman" w:cs="Times New Roman"/>
          <w:lang w:val="lt-LT"/>
        </w:rPr>
        <w:t xml:space="preserve"> </w:t>
      </w:r>
      <w:r w:rsidRPr="00FD4B6F" w:rsidDel="00166AD7">
        <w:rPr>
          <w:rFonts w:ascii="Times New Roman" w:hAnsi="Times New Roman" w:eastAsia="Arial" w:cs="Times New Roman"/>
          <w:lang w:val="lt-LT"/>
        </w:rPr>
        <w:t>lietuvių kalb</w:t>
      </w:r>
      <w:r w:rsidRPr="00FD4B6F">
        <w:rPr>
          <w:rFonts w:ascii="Times New Roman" w:hAnsi="Times New Roman" w:eastAsia="Arial" w:cs="Times New Roman"/>
          <w:lang w:val="lt-LT"/>
        </w:rPr>
        <w:t>a</w:t>
      </w:r>
      <w:r w:rsidRPr="00FD4B6F" w:rsidDel="00166AD7">
        <w:rPr>
          <w:rFonts w:ascii="Times New Roman" w:hAnsi="Times New Roman" w:eastAsia="Arial" w:cs="Times New Roman"/>
          <w:lang w:val="lt-LT"/>
        </w:rPr>
        <w:t>.</w:t>
      </w:r>
      <w:r w:rsidR="0001190B">
        <w:rPr>
          <w:rFonts w:ascii="Times New Roman" w:hAnsi="Times New Roman" w:eastAsia="Arial" w:cs="Times New Roman"/>
          <w:lang w:val="lt-LT"/>
        </w:rPr>
        <w:t xml:space="preserve"> </w:t>
      </w:r>
      <w:r w:rsidRPr="0001190B" w:rsidR="0001190B">
        <w:rPr>
          <w:rFonts w:ascii="Times New Roman" w:hAnsi="Times New Roman" w:eastAsia="Arial" w:cs="Times New Roman"/>
          <w:shd w:val="clear" w:color="auto" w:fill="FFFFFF" w:themeFill="background1"/>
          <w:lang w:val="lt-LT"/>
        </w:rPr>
        <w:t>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ir lietuvių ar anglų kalba. Jeigu dokumentai yra išduoti kita kalba, tokiu atveju prie šių dokumentų turi būti pridedamas viso pateikiamo dokumento teisingas vertimas į lietuvių ar anglų kalbą, patvirtintas vertėjo parašu.</w:t>
      </w:r>
    </w:p>
    <w:p w:rsidRPr="001A1DD2" w:rsidR="00FD4B6F" w:rsidP="00FD4B6F" w:rsidRDefault="00FD4B6F" w14:paraId="020F3E56" w14:textId="6720A058">
      <w:pPr>
        <w:spacing w:line="295" w:lineRule="auto"/>
        <w:ind w:firstLine="720"/>
        <w:jc w:val="both"/>
        <w:rPr>
          <w:rFonts w:ascii="Times New Roman" w:hAnsi="Times New Roman" w:eastAsia="Arial" w:cs="Times New Roman"/>
          <w:sz w:val="22"/>
          <w:szCs w:val="22"/>
        </w:rPr>
      </w:pPr>
      <w:r w:rsidRPr="001A1DD2" w:rsidDel="00166AD7">
        <w:rPr>
          <w:rFonts w:ascii="Times New Roman" w:hAnsi="Times New Roman" w:eastAsia="Arial" w:cs="Times New Roman"/>
          <w:sz w:val="22"/>
          <w:szCs w:val="22"/>
        </w:rPr>
        <w:t>4.</w:t>
      </w:r>
      <w:r w:rsidRPr="001A1DD2">
        <w:rPr>
          <w:rFonts w:ascii="Times New Roman" w:hAnsi="Times New Roman" w:eastAsia="Arial" w:cs="Times New Roman"/>
          <w:sz w:val="22"/>
          <w:szCs w:val="22"/>
        </w:rPr>
        <w:t>3</w:t>
      </w:r>
      <w:r w:rsidRPr="001A1DD2" w:rsidDel="00166AD7">
        <w:rPr>
          <w:rFonts w:ascii="Times New Roman" w:hAnsi="Times New Roman" w:eastAsia="Arial" w:cs="Times New Roman"/>
          <w:sz w:val="22"/>
          <w:szCs w:val="22"/>
        </w:rPr>
        <w:t>. Tiekėjams pateikti alternatyvių</w:t>
      </w:r>
      <w:r w:rsidRPr="001A1DD2">
        <w:rPr>
          <w:rFonts w:ascii="Times New Roman" w:hAnsi="Times New Roman" w:eastAsia="Arial" w:cs="Times New Roman"/>
          <w:sz w:val="22"/>
          <w:szCs w:val="22"/>
        </w:rPr>
        <w:t xml:space="preserve"> </w:t>
      </w:r>
      <w:r w:rsidRPr="001A1DD2" w:rsidDel="00166AD7">
        <w:rPr>
          <w:rFonts w:ascii="Times New Roman" w:hAnsi="Times New Roman" w:eastAsia="Arial" w:cs="Times New Roman"/>
          <w:sz w:val="22"/>
          <w:szCs w:val="22"/>
        </w:rPr>
        <w:t xml:space="preserve">pasiūlymų neleidžiama. Tiekėjui pateikus alternatyvų </w:t>
      </w:r>
      <w:r w:rsidR="001A1DD2">
        <w:rPr>
          <w:rFonts w:ascii="Times New Roman" w:hAnsi="Times New Roman" w:eastAsia="Arial" w:cs="Times New Roman"/>
          <w:sz w:val="22"/>
          <w:szCs w:val="22"/>
        </w:rPr>
        <w:t xml:space="preserve">konkretų </w:t>
      </w:r>
      <w:r w:rsidRPr="001A1DD2">
        <w:rPr>
          <w:rFonts w:ascii="Times New Roman" w:hAnsi="Times New Roman" w:eastAsia="Arial" w:cs="Times New Roman"/>
          <w:sz w:val="22"/>
          <w:szCs w:val="22"/>
        </w:rPr>
        <w:t>p</w:t>
      </w:r>
      <w:r w:rsidRPr="001A1DD2" w:rsidDel="00166AD7">
        <w:rPr>
          <w:rFonts w:ascii="Times New Roman" w:hAnsi="Times New Roman" w:eastAsia="Arial" w:cs="Times New Roman"/>
          <w:sz w:val="22"/>
          <w:szCs w:val="22"/>
        </w:rPr>
        <w:t>asiūlymą (-</w:t>
      </w:r>
      <w:proofErr w:type="spellStart"/>
      <w:r w:rsidRPr="001A1DD2" w:rsidDel="00166AD7">
        <w:rPr>
          <w:rFonts w:ascii="Times New Roman" w:hAnsi="Times New Roman" w:eastAsia="Arial" w:cs="Times New Roman"/>
          <w:sz w:val="22"/>
          <w:szCs w:val="22"/>
        </w:rPr>
        <w:t>us</w:t>
      </w:r>
      <w:proofErr w:type="spellEnd"/>
      <w:r w:rsidRPr="001A1DD2" w:rsidDel="00166AD7">
        <w:rPr>
          <w:rFonts w:ascii="Times New Roman" w:hAnsi="Times New Roman" w:eastAsia="Arial" w:cs="Times New Roman"/>
          <w:sz w:val="22"/>
          <w:szCs w:val="22"/>
        </w:rPr>
        <w:t xml:space="preserve">), jo </w:t>
      </w:r>
      <w:r w:rsidR="00BC2DF8">
        <w:rPr>
          <w:rFonts w:ascii="Times New Roman" w:hAnsi="Times New Roman" w:eastAsia="Arial" w:cs="Times New Roman"/>
          <w:sz w:val="22"/>
          <w:szCs w:val="22"/>
        </w:rPr>
        <w:t xml:space="preserve">konkretus </w:t>
      </w:r>
      <w:r w:rsidRPr="001A1DD2" w:rsidDel="00166AD7">
        <w:rPr>
          <w:rFonts w:ascii="Times New Roman" w:hAnsi="Times New Roman" w:eastAsia="Arial" w:cs="Times New Roman"/>
          <w:sz w:val="22"/>
          <w:szCs w:val="22"/>
        </w:rPr>
        <w:t>pasiūlymas kartu su alternatyviu (-</w:t>
      </w:r>
      <w:proofErr w:type="spellStart"/>
      <w:r w:rsidRPr="001A1DD2" w:rsidDel="00166AD7">
        <w:rPr>
          <w:rFonts w:ascii="Times New Roman" w:hAnsi="Times New Roman" w:eastAsia="Arial" w:cs="Times New Roman"/>
          <w:sz w:val="22"/>
          <w:szCs w:val="22"/>
        </w:rPr>
        <w:t>iais</w:t>
      </w:r>
      <w:proofErr w:type="spellEnd"/>
      <w:r w:rsidRPr="001A1DD2" w:rsidDel="00166AD7">
        <w:rPr>
          <w:rFonts w:ascii="Times New Roman" w:hAnsi="Times New Roman" w:eastAsia="Arial" w:cs="Times New Roman"/>
          <w:sz w:val="22"/>
          <w:szCs w:val="22"/>
        </w:rPr>
        <w:t>) pasiūlymu (-</w:t>
      </w:r>
      <w:proofErr w:type="spellStart"/>
      <w:r w:rsidRPr="001A1DD2" w:rsidDel="00166AD7">
        <w:rPr>
          <w:rFonts w:ascii="Times New Roman" w:hAnsi="Times New Roman" w:eastAsia="Arial" w:cs="Times New Roman"/>
          <w:sz w:val="22"/>
          <w:szCs w:val="22"/>
        </w:rPr>
        <w:t>ais</w:t>
      </w:r>
      <w:proofErr w:type="spellEnd"/>
      <w:r w:rsidRPr="001A1DD2" w:rsidDel="00166AD7">
        <w:rPr>
          <w:rFonts w:ascii="Times New Roman" w:hAnsi="Times New Roman" w:eastAsia="Arial" w:cs="Times New Roman"/>
          <w:sz w:val="22"/>
          <w:szCs w:val="22"/>
        </w:rPr>
        <w:t>) bus atmestas.</w:t>
      </w:r>
    </w:p>
    <w:p w:rsidRPr="00715981" w:rsidR="00FD4B6F" w:rsidP="00FD4B6F" w:rsidRDefault="00FD4B6F" w14:paraId="1DD70904" w14:textId="65D6E1A9">
      <w:pPr>
        <w:spacing w:line="295" w:lineRule="auto"/>
        <w:ind w:firstLine="709"/>
        <w:jc w:val="both"/>
        <w:rPr>
          <w:rFonts w:ascii="Times New Roman" w:hAnsi="Times New Roman" w:cs="Times New Roman"/>
          <w:sz w:val="22"/>
          <w:szCs w:val="22"/>
        </w:rPr>
      </w:pPr>
      <w:r w:rsidRPr="001A1DD2">
        <w:rPr>
          <w:rFonts w:ascii="Times New Roman" w:hAnsi="Times New Roman" w:eastAsia="Arial" w:cs="Times New Roman"/>
          <w:sz w:val="22"/>
          <w:szCs w:val="22"/>
        </w:rPr>
        <w:t xml:space="preserve">4.4. </w:t>
      </w:r>
      <w:r w:rsidRPr="001A1DD2">
        <w:rPr>
          <w:rFonts w:ascii="Times New Roman" w:hAnsi="Times New Roman" w:cs="Times New Roman"/>
          <w:sz w:val="22"/>
          <w:szCs w:val="22"/>
        </w:rPr>
        <w:t xml:space="preserve">Tiekėjui, teikiančiam </w:t>
      </w:r>
      <w:r w:rsidR="00CF091E">
        <w:rPr>
          <w:rFonts w:ascii="Times New Roman" w:hAnsi="Times New Roman" w:cs="Times New Roman"/>
          <w:sz w:val="22"/>
          <w:szCs w:val="22"/>
        </w:rPr>
        <w:t xml:space="preserve">konkretų </w:t>
      </w:r>
      <w:r w:rsidRPr="001A1DD2">
        <w:rPr>
          <w:rFonts w:ascii="Times New Roman" w:hAnsi="Times New Roman" w:cs="Times New Roman"/>
          <w:sz w:val="22"/>
          <w:szCs w:val="22"/>
        </w:rPr>
        <w:t xml:space="preserve">pasiūlymą savarankiškai ar kaip tiekėjų grupės nariui, nedraudžiama </w:t>
      </w:r>
      <w:r w:rsidRPr="00715981">
        <w:rPr>
          <w:rFonts w:ascii="Times New Roman" w:hAnsi="Times New Roman" w:cs="Times New Roman"/>
          <w:sz w:val="22"/>
          <w:szCs w:val="22"/>
        </w:rPr>
        <w:t xml:space="preserve">būti kito tiekėjo subtiekėju ar ūkio subjektu, kurio pajėgumais remiamasi kitas tiekėjas, tame pačiame pirkime, tačiau tai negali sąlygoti draudžiamų susitarimų. </w:t>
      </w:r>
    </w:p>
    <w:p w:rsidRPr="00715981" w:rsidR="00715981" w:rsidP="00715981" w:rsidRDefault="00715981" w14:paraId="5E550034" w14:textId="7292F367">
      <w:pPr>
        <w:spacing w:line="295" w:lineRule="auto"/>
        <w:ind w:firstLine="720"/>
        <w:jc w:val="both"/>
        <w:rPr>
          <w:rFonts w:ascii="Times New Roman" w:hAnsi="Times New Roman" w:eastAsia="Arial" w:cs="Times New Roman"/>
          <w:sz w:val="22"/>
          <w:szCs w:val="22"/>
        </w:rPr>
      </w:pPr>
      <w:r w:rsidRPr="00715981" w:rsidDel="00166AD7">
        <w:rPr>
          <w:rFonts w:ascii="Times New Roman" w:hAnsi="Times New Roman" w:eastAsia="Arial" w:cs="Times New Roman"/>
          <w:sz w:val="22"/>
          <w:szCs w:val="22"/>
        </w:rPr>
        <w:t>4.</w:t>
      </w:r>
      <w:r w:rsidRPr="00715981">
        <w:rPr>
          <w:rFonts w:ascii="Times New Roman" w:hAnsi="Times New Roman" w:eastAsia="Arial" w:cs="Times New Roman"/>
          <w:sz w:val="22"/>
          <w:szCs w:val="22"/>
        </w:rPr>
        <w:t>5</w:t>
      </w:r>
      <w:r w:rsidRPr="00715981" w:rsidDel="00166AD7">
        <w:rPr>
          <w:rFonts w:ascii="Times New Roman" w:hAnsi="Times New Roman" w:eastAsia="Arial" w:cs="Times New Roman"/>
          <w:sz w:val="22"/>
          <w:szCs w:val="22"/>
        </w:rPr>
        <w:t xml:space="preserve">. Apskaičiuojant </w:t>
      </w:r>
      <w:r w:rsidR="00A9558E">
        <w:rPr>
          <w:rFonts w:ascii="Times New Roman" w:hAnsi="Times New Roman" w:eastAsia="Arial" w:cs="Times New Roman"/>
          <w:sz w:val="22"/>
          <w:szCs w:val="22"/>
        </w:rPr>
        <w:t xml:space="preserve">konkretaus </w:t>
      </w:r>
      <w:r w:rsidRPr="00715981" w:rsidDel="00166AD7">
        <w:rPr>
          <w:rFonts w:ascii="Times New Roman" w:hAnsi="Times New Roman" w:eastAsia="Arial" w:cs="Times New Roman"/>
          <w:sz w:val="22"/>
          <w:szCs w:val="22"/>
        </w:rPr>
        <w:t xml:space="preserve">pasiūlymo kainą (sąnaudas), turi būti atsižvelgta į visą konkrečiose pirkimo sąlygose nurodytą pirkimo objekto apimtį ir reikalavimus, kainos sudėtines dalis ir pan. PVM nurodomas atskirai. Jei tiekėjas yra ne PVM mokėtojas, jis turi apie tai nurodyti </w:t>
      </w:r>
      <w:r w:rsidR="00A9558E">
        <w:rPr>
          <w:rFonts w:ascii="Times New Roman" w:hAnsi="Times New Roman" w:eastAsia="Arial" w:cs="Times New Roman"/>
          <w:sz w:val="22"/>
          <w:szCs w:val="22"/>
        </w:rPr>
        <w:t xml:space="preserve">konkrečiame </w:t>
      </w:r>
      <w:r w:rsidRPr="00715981" w:rsidDel="00166AD7">
        <w:rPr>
          <w:rFonts w:ascii="Times New Roman" w:hAnsi="Times New Roman" w:eastAsia="Arial" w:cs="Times New Roman"/>
          <w:sz w:val="22"/>
          <w:szCs w:val="22"/>
        </w:rPr>
        <w:t xml:space="preserve">pasiūlyme, nurodant teisinį pagrindą. Tiekėjas turi įvertinti ar sutarties vykdymo metu netaps PVM mokėtoju. Jei tiekėjas vykdydamas sutartį taps PVM mokėtoju, jis </w:t>
      </w:r>
      <w:r w:rsidR="00C02251">
        <w:rPr>
          <w:rFonts w:ascii="Times New Roman" w:hAnsi="Times New Roman" w:eastAsia="Arial" w:cs="Times New Roman"/>
          <w:sz w:val="22"/>
          <w:szCs w:val="22"/>
        </w:rPr>
        <w:t xml:space="preserve">konkrečiame </w:t>
      </w:r>
      <w:r w:rsidRPr="00715981" w:rsidDel="00166AD7">
        <w:rPr>
          <w:rFonts w:ascii="Times New Roman" w:hAnsi="Times New Roman" w:eastAsia="Arial" w:cs="Times New Roman"/>
          <w:sz w:val="22"/>
          <w:szCs w:val="22"/>
        </w:rPr>
        <w:t xml:space="preserve">pasiūlyme turi nurodyti kainą su PVM. </w:t>
      </w:r>
      <w:r w:rsidR="00C02251">
        <w:rPr>
          <w:rFonts w:ascii="Times New Roman" w:hAnsi="Times New Roman" w:eastAsia="Arial" w:cs="Times New Roman"/>
          <w:sz w:val="22"/>
          <w:szCs w:val="22"/>
        </w:rPr>
        <w:t>Konkrečių p</w:t>
      </w:r>
      <w:r w:rsidRPr="00715981">
        <w:rPr>
          <w:rFonts w:ascii="Times New Roman" w:hAnsi="Times New Roman" w:eastAsia="Arial" w:cs="Times New Roman"/>
          <w:sz w:val="22"/>
          <w:szCs w:val="22"/>
        </w:rPr>
        <w:t>asiūlymų</w:t>
      </w:r>
      <w:r w:rsidRPr="00715981" w:rsidDel="00166AD7">
        <w:rPr>
          <w:rFonts w:ascii="Times New Roman" w:hAnsi="Times New Roman" w:eastAsia="Arial" w:cs="Times New Roman"/>
          <w:sz w:val="22"/>
          <w:szCs w:val="22"/>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w:t>
      </w:r>
      <w:r w:rsidR="00C02251">
        <w:rPr>
          <w:rFonts w:ascii="Times New Roman" w:hAnsi="Times New Roman" w:eastAsia="Arial" w:cs="Times New Roman"/>
          <w:sz w:val="22"/>
          <w:szCs w:val="22"/>
        </w:rPr>
        <w:t xml:space="preserve">konkretaus </w:t>
      </w:r>
      <w:r w:rsidRPr="00715981" w:rsidDel="00166AD7">
        <w:rPr>
          <w:rFonts w:ascii="Times New Roman" w:hAnsi="Times New Roman" w:eastAsia="Arial" w:cs="Times New Roman"/>
          <w:sz w:val="22"/>
          <w:szCs w:val="22"/>
        </w:rPr>
        <w:t xml:space="preserve">pasiūlymo kainą (jeigu tiekėjas jo neįskaičiavo pateikdamas </w:t>
      </w:r>
      <w:r w:rsidR="002562A4">
        <w:rPr>
          <w:rFonts w:ascii="Times New Roman" w:hAnsi="Times New Roman" w:eastAsia="Arial" w:cs="Times New Roman"/>
          <w:sz w:val="22"/>
          <w:szCs w:val="22"/>
        </w:rPr>
        <w:t xml:space="preserve">konkretų </w:t>
      </w:r>
      <w:r w:rsidRPr="00715981" w:rsidDel="00166AD7">
        <w:rPr>
          <w:rFonts w:ascii="Times New Roman" w:hAnsi="Times New Roman" w:eastAsia="Arial" w:cs="Times New Roman"/>
          <w:sz w:val="22"/>
          <w:szCs w:val="22"/>
        </w:rPr>
        <w:t xml:space="preserve">pasiūlymą, palyginimo tikslais jį įskaičiuoja pats pirkimo vykdytojas). Į </w:t>
      </w:r>
      <w:r w:rsidR="00FA6033">
        <w:rPr>
          <w:rFonts w:ascii="Times New Roman" w:hAnsi="Times New Roman" w:eastAsia="Arial" w:cs="Times New Roman"/>
          <w:sz w:val="22"/>
          <w:szCs w:val="22"/>
        </w:rPr>
        <w:t xml:space="preserve">konkretaus </w:t>
      </w:r>
      <w:r w:rsidRPr="00715981" w:rsidDel="00166AD7">
        <w:rPr>
          <w:rFonts w:ascii="Times New Roman" w:hAnsi="Times New Roman" w:eastAsia="Arial" w:cs="Times New Roman"/>
          <w:sz w:val="22"/>
          <w:szCs w:val="22"/>
        </w:rPr>
        <w:t>pasiūlymo kainą privalo būti įskaičiuoti visi mokesčiai bei visos kitos tiekėjo patirtos ir (ar) galimos patirti tiesioginės ir netiesioginės išlaidos ir mokesčiai</w:t>
      </w:r>
      <w:r w:rsidRPr="00715981">
        <w:rPr>
          <w:rFonts w:ascii="Times New Roman" w:hAnsi="Times New Roman" w:eastAsia="Arial" w:cs="Times New Roman"/>
          <w:sz w:val="22"/>
          <w:szCs w:val="22"/>
        </w:rPr>
        <w:t>, susiję su pirkimo objektu (išskyrus tuos atvejus, kai konkretaus pirkimo sąlygose aiškiai nurodyta, kad tam tikros konkrečios išlaidos neturi būti įskaičiuotos į sutarties kainą</w:t>
      </w:r>
      <w:r w:rsidRPr="00715981" w:rsidDel="00166AD7">
        <w:rPr>
          <w:rFonts w:ascii="Times New Roman" w:hAnsi="Times New Roman" w:eastAsia="Arial" w:cs="Times New Roman"/>
          <w:sz w:val="22"/>
          <w:szCs w:val="22"/>
        </w:rPr>
        <w:t>.</w:t>
      </w:r>
    </w:p>
    <w:p w:rsidRPr="00715981" w:rsidR="00715981" w:rsidDel="00166AD7" w:rsidP="31045949" w:rsidRDefault="00715981" w14:paraId="7DF5A3FA" w14:textId="2383E49E">
      <w:pPr>
        <w:spacing w:line="295" w:lineRule="auto"/>
        <w:ind w:firstLine="720"/>
        <w:jc w:val="both"/>
        <w:rPr>
          <w:rFonts w:ascii="Arial" w:hAnsi="Arial" w:eastAsia="Arial" w:cs="Arial"/>
          <w:color w:val="7030A0"/>
          <w:sz w:val="21"/>
          <w:szCs w:val="21"/>
          <w:lang w:val="lt"/>
        </w:rPr>
      </w:pPr>
      <w:r w:rsidRPr="31045949">
        <w:rPr>
          <w:rFonts w:ascii="Times New Roman" w:hAnsi="Times New Roman" w:eastAsia="Arial" w:cs="Times New Roman"/>
          <w:sz w:val="22"/>
          <w:szCs w:val="22"/>
        </w:rPr>
        <w:t>4.6.</w:t>
      </w:r>
      <w:r w:rsidRPr="31045949" w:rsidR="00830161">
        <w:rPr>
          <w:rFonts w:ascii="Times New Roman" w:hAnsi="Times New Roman" w:cs="Times New Roman"/>
          <w:sz w:val="22"/>
          <w:szCs w:val="22"/>
        </w:rPr>
        <w:t xml:space="preserve"> </w:t>
      </w:r>
      <w:r w:rsidRPr="006E7747" w:rsidR="6D1A6030">
        <w:rPr>
          <w:rFonts w:ascii="Times New Roman" w:hAnsi="Times New Roman" w:eastAsia="Times New Roman" w:cs="Times New Roman"/>
          <w:sz w:val="22"/>
          <w:szCs w:val="22"/>
          <w:lang w:val="lt"/>
        </w:rPr>
        <w:t xml:space="preserve">Bendra pasiūlymo kaina (sąnaudos)  turi būti nurodyta dviejų skaitmenų po kablelio tikslumu. Šią kainą sudarančios kainos sudedamosios dalys ar įkainiai gali būti išreikštos neribojant skaitmenų po kablelio kiekio. </w:t>
      </w:r>
    </w:p>
    <w:p w:rsidRPr="0010209B" w:rsidR="0010209B" w:rsidDel="00166AD7" w:rsidP="0010209B" w:rsidRDefault="0010209B" w14:paraId="5033E78C" w14:textId="3A83B191">
      <w:pPr>
        <w:spacing w:line="295" w:lineRule="auto"/>
        <w:ind w:firstLine="720"/>
        <w:jc w:val="both"/>
        <w:rPr>
          <w:rFonts w:ascii="Times New Roman" w:hAnsi="Times New Roman" w:eastAsia="Arial" w:cs="Times New Roman"/>
          <w:sz w:val="22"/>
          <w:szCs w:val="22"/>
        </w:rPr>
      </w:pPr>
      <w:r w:rsidRPr="0010209B" w:rsidDel="00166AD7">
        <w:rPr>
          <w:rFonts w:ascii="Times New Roman" w:hAnsi="Times New Roman" w:eastAsia="Arial" w:cs="Times New Roman"/>
          <w:sz w:val="22"/>
          <w:szCs w:val="22"/>
        </w:rPr>
        <w:t>4.</w:t>
      </w:r>
      <w:r w:rsidRPr="0010209B">
        <w:rPr>
          <w:rFonts w:ascii="Times New Roman" w:hAnsi="Times New Roman" w:eastAsia="Arial" w:cs="Times New Roman"/>
          <w:sz w:val="22"/>
          <w:szCs w:val="22"/>
        </w:rPr>
        <w:t>7</w:t>
      </w:r>
      <w:r w:rsidRPr="0010209B" w:rsidDel="00166AD7">
        <w:rPr>
          <w:rFonts w:ascii="Times New Roman" w:hAnsi="Times New Roman" w:eastAsia="Arial" w:cs="Times New Roman"/>
          <w:sz w:val="22"/>
          <w:szCs w:val="22"/>
        </w:rPr>
        <w:t xml:space="preserve">. Tiekėjas gali užšifruoti teikiamą </w:t>
      </w:r>
      <w:r>
        <w:rPr>
          <w:rFonts w:ascii="Times New Roman" w:hAnsi="Times New Roman" w:eastAsia="Arial" w:cs="Times New Roman"/>
          <w:sz w:val="22"/>
          <w:szCs w:val="22"/>
        </w:rPr>
        <w:t xml:space="preserve">konkretų </w:t>
      </w:r>
      <w:r w:rsidRPr="0010209B" w:rsidDel="00166AD7">
        <w:rPr>
          <w:rFonts w:ascii="Times New Roman" w:hAnsi="Times New Roman" w:eastAsia="Arial" w:cs="Times New Roman"/>
          <w:sz w:val="22"/>
          <w:szCs w:val="22"/>
        </w:rPr>
        <w:t>pasiūlymą:</w:t>
      </w:r>
    </w:p>
    <w:p w:rsidRPr="0010209B" w:rsidR="0010209B" w:rsidDel="00166AD7" w:rsidP="0010209B" w:rsidRDefault="0010209B" w14:paraId="7246C7A3" w14:textId="51B0B0F9">
      <w:pPr>
        <w:spacing w:line="295" w:lineRule="auto"/>
        <w:ind w:firstLine="720"/>
        <w:jc w:val="both"/>
        <w:rPr>
          <w:rFonts w:ascii="Times New Roman" w:hAnsi="Times New Roman" w:eastAsia="Arial" w:cs="Times New Roman"/>
          <w:sz w:val="22"/>
          <w:szCs w:val="22"/>
        </w:rPr>
      </w:pPr>
      <w:r w:rsidRPr="0010209B" w:rsidDel="00166AD7">
        <w:rPr>
          <w:rFonts w:ascii="Times New Roman" w:hAnsi="Times New Roman" w:eastAsia="Arial" w:cs="Times New Roman"/>
          <w:sz w:val="22"/>
          <w:szCs w:val="22"/>
        </w:rPr>
        <w:t>4.</w:t>
      </w:r>
      <w:r w:rsidRPr="0010209B">
        <w:rPr>
          <w:rFonts w:ascii="Times New Roman" w:hAnsi="Times New Roman" w:eastAsia="Arial" w:cs="Times New Roman"/>
          <w:sz w:val="22"/>
          <w:szCs w:val="22"/>
        </w:rPr>
        <w:t>7</w:t>
      </w:r>
      <w:r w:rsidRPr="0010209B" w:rsidDel="00166AD7">
        <w:rPr>
          <w:rFonts w:ascii="Times New Roman" w:hAnsi="Times New Roman" w:eastAsia="Arial" w:cs="Times New Roman"/>
          <w:sz w:val="22"/>
          <w:szCs w:val="22"/>
        </w:rPr>
        <w:t xml:space="preserve">.1.  Tiekėjas, nusprendęs pateikti užšifruotą </w:t>
      </w:r>
      <w:r w:rsidR="00A751CD">
        <w:rPr>
          <w:rFonts w:ascii="Times New Roman" w:hAnsi="Times New Roman" w:eastAsia="Arial" w:cs="Times New Roman"/>
          <w:sz w:val="22"/>
          <w:szCs w:val="22"/>
        </w:rPr>
        <w:t xml:space="preserve">konkretų </w:t>
      </w:r>
      <w:r w:rsidRPr="0010209B" w:rsidDel="00166AD7">
        <w:rPr>
          <w:rFonts w:ascii="Times New Roman" w:hAnsi="Times New Roman" w:eastAsia="Arial" w:cs="Times New Roman"/>
          <w:sz w:val="22"/>
          <w:szCs w:val="22"/>
        </w:rPr>
        <w:t>pasiūlymą, turi:</w:t>
      </w:r>
    </w:p>
    <w:p w:rsidRPr="0010209B" w:rsidR="0010209B" w:rsidDel="00166AD7" w:rsidP="0010209B" w:rsidRDefault="0010209B" w14:paraId="2065B9FE" w14:textId="77777777">
      <w:pPr>
        <w:spacing w:line="295" w:lineRule="auto"/>
        <w:ind w:firstLine="720"/>
        <w:jc w:val="both"/>
        <w:rPr>
          <w:rFonts w:ascii="Times New Roman" w:hAnsi="Times New Roman" w:eastAsia="Arial" w:cs="Times New Roman"/>
          <w:sz w:val="22"/>
          <w:szCs w:val="22"/>
        </w:rPr>
      </w:pPr>
      <w:r w:rsidRPr="0010209B" w:rsidDel="00166AD7">
        <w:rPr>
          <w:rFonts w:ascii="Times New Roman" w:hAnsi="Times New Roman" w:eastAsia="Arial" w:cs="Times New Roman"/>
          <w:sz w:val="22"/>
          <w:szCs w:val="22"/>
        </w:rPr>
        <w:t>4.</w:t>
      </w:r>
      <w:r w:rsidRPr="0010209B">
        <w:rPr>
          <w:rFonts w:ascii="Times New Roman" w:hAnsi="Times New Roman" w:eastAsia="Arial" w:cs="Times New Roman"/>
          <w:sz w:val="22"/>
          <w:szCs w:val="22"/>
        </w:rPr>
        <w:t>7</w:t>
      </w:r>
      <w:r w:rsidRPr="0010209B" w:rsidDel="00166AD7">
        <w:rPr>
          <w:rFonts w:ascii="Times New Roman" w:hAnsi="Times New Roman" w:eastAsia="Arial" w:cs="Times New Roman"/>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w:history="1" r:id="rId17">
        <w:r w:rsidRPr="0010209B" w:rsidDel="00166AD7">
          <w:rPr>
            <w:rStyle w:val="Hyperlink"/>
            <w:rFonts w:ascii="Times New Roman" w:hAnsi="Times New Roman" w:eastAsia="Arial" w:cs="Times New Roman"/>
            <w:sz w:val="22"/>
            <w:szCs w:val="22"/>
          </w:rPr>
          <w:t>Viešųjų pirkimų tarnybos interneto svetainėje</w:t>
        </w:r>
      </w:hyperlink>
      <w:r w:rsidRPr="0010209B" w:rsidDel="00166AD7">
        <w:rPr>
          <w:rFonts w:ascii="Times New Roman" w:hAnsi="Times New Roman" w:eastAsia="Arial" w:cs="Times New Roman"/>
          <w:sz w:val="22"/>
          <w:szCs w:val="22"/>
        </w:rPr>
        <w:t>.</w:t>
      </w:r>
    </w:p>
    <w:p w:rsidR="0010209B" w:rsidP="0010209B" w:rsidRDefault="0010209B" w14:paraId="799D0FD3" w14:textId="27FD2F1F">
      <w:pPr>
        <w:spacing w:line="295" w:lineRule="auto"/>
        <w:ind w:firstLine="720"/>
        <w:jc w:val="both"/>
        <w:rPr>
          <w:rFonts w:ascii="Times New Roman" w:hAnsi="Times New Roman" w:eastAsia="Arial" w:cs="Times New Roman"/>
          <w:sz w:val="22"/>
          <w:szCs w:val="22"/>
        </w:rPr>
      </w:pPr>
      <w:r w:rsidRPr="0010209B" w:rsidDel="00166AD7">
        <w:rPr>
          <w:rFonts w:ascii="Times New Roman" w:hAnsi="Times New Roman" w:eastAsia="Arial" w:cs="Times New Roman"/>
          <w:sz w:val="22"/>
          <w:szCs w:val="22"/>
        </w:rPr>
        <w:t>4.</w:t>
      </w:r>
      <w:r w:rsidRPr="0010209B">
        <w:rPr>
          <w:rFonts w:ascii="Times New Roman" w:hAnsi="Times New Roman" w:eastAsia="Arial" w:cs="Times New Roman"/>
          <w:sz w:val="22"/>
          <w:szCs w:val="22"/>
        </w:rPr>
        <w:t>7</w:t>
      </w:r>
      <w:r w:rsidRPr="0010209B" w:rsidDel="00166AD7">
        <w:rPr>
          <w:rFonts w:ascii="Times New Roman" w:hAnsi="Times New Roman" w:eastAsia="Arial" w:cs="Times New Roman"/>
          <w:sz w:val="22"/>
          <w:szCs w:val="22"/>
        </w:rPr>
        <w:t xml:space="preserve">.1.2. iki pirminio susipažinimo su </w:t>
      </w:r>
      <w:r w:rsidR="00B47667">
        <w:rPr>
          <w:rFonts w:ascii="Times New Roman" w:hAnsi="Times New Roman" w:eastAsia="Arial" w:cs="Times New Roman"/>
          <w:sz w:val="22"/>
          <w:szCs w:val="22"/>
        </w:rPr>
        <w:t xml:space="preserve">konkrečiais </w:t>
      </w:r>
      <w:r w:rsidRPr="0010209B" w:rsidDel="00166AD7">
        <w:rPr>
          <w:rFonts w:ascii="Times New Roman" w:hAnsi="Times New Roman" w:eastAsia="Arial" w:cs="Times New Roman"/>
          <w:sz w:val="22"/>
          <w:szCs w:val="22"/>
        </w:rPr>
        <w:t xml:space="preserve">pasiūlymais vokų atplėšimo procedūros („vokų atplėšimo“) pradžios (kaip nustatyta šio konkretaus pirkimo sąlygų </w:t>
      </w:r>
      <w:r w:rsidRPr="0010209B">
        <w:rPr>
          <w:rFonts w:ascii="Times New Roman" w:hAnsi="Times New Roman" w:eastAsia="Arial" w:cs="Times New Roman"/>
          <w:sz w:val="22"/>
          <w:szCs w:val="22"/>
        </w:rPr>
        <w:t>4</w:t>
      </w:r>
      <w:r w:rsidRPr="0010209B" w:rsidDel="00166AD7">
        <w:rPr>
          <w:rFonts w:ascii="Times New Roman" w:hAnsi="Times New Roman" w:eastAsia="Arial" w:cs="Times New Roman"/>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rsidRPr="003644EF" w:rsidR="00A200FD" w:rsidP="00A200FD" w:rsidRDefault="00A200FD" w14:paraId="5076B085" w14:textId="77777777">
      <w:pPr>
        <w:spacing w:line="295" w:lineRule="auto"/>
        <w:ind w:firstLine="720"/>
        <w:jc w:val="both"/>
        <w:rPr>
          <w:rFonts w:ascii="Times New Roman" w:hAnsi="Times New Roman" w:eastAsia="Arial" w:cs="Times New Roman"/>
          <w:sz w:val="22"/>
          <w:szCs w:val="22"/>
        </w:rPr>
      </w:pPr>
      <w:r w:rsidRPr="00A200FD" w:rsidDel="00166AD7">
        <w:rPr>
          <w:rFonts w:ascii="Times New Roman" w:hAnsi="Times New Roman" w:eastAsia="Arial" w:cs="Times New Roman"/>
          <w:sz w:val="22"/>
          <w:szCs w:val="22"/>
        </w:rPr>
        <w:t>4.</w:t>
      </w:r>
      <w:r w:rsidRPr="00A200FD">
        <w:rPr>
          <w:rFonts w:ascii="Times New Roman" w:hAnsi="Times New Roman" w:eastAsia="Arial" w:cs="Times New Roman"/>
          <w:sz w:val="22"/>
          <w:szCs w:val="22"/>
        </w:rPr>
        <w:t>7</w:t>
      </w:r>
      <w:r w:rsidRPr="00A200FD" w:rsidDel="00166AD7">
        <w:rPr>
          <w:rFonts w:ascii="Times New Roman" w:hAnsi="Times New Roman" w:eastAsia="Arial" w:cs="Times New Roman"/>
          <w:sz w:val="22"/>
          <w:szCs w:val="22"/>
        </w:rPr>
        <w:t xml:space="preserve">.2. Tiekėjui užšifravus visą </w:t>
      </w:r>
      <w:r w:rsidRPr="00A200FD">
        <w:rPr>
          <w:rFonts w:ascii="Times New Roman" w:hAnsi="Times New Roman" w:eastAsia="Arial" w:cs="Times New Roman"/>
          <w:sz w:val="22"/>
          <w:szCs w:val="22"/>
        </w:rPr>
        <w:t xml:space="preserve">konkretų </w:t>
      </w:r>
      <w:r w:rsidRPr="00A200FD" w:rsidDel="00166AD7">
        <w:rPr>
          <w:rFonts w:ascii="Times New Roman" w:hAnsi="Times New Roman" w:eastAsia="Arial" w:cs="Times New Roman"/>
          <w:sz w:val="22"/>
          <w:szCs w:val="22"/>
        </w:rPr>
        <w:t xml:space="preserve">pasiūlymą ir laiku nepateikus (dėl jo paties kaltės) slaptažodžio arba pateikus neteisingą slaptažodį, kuriuo naudodamasis pirkimo vykdytojas negalėjo iššifruoti </w:t>
      </w:r>
      <w:r w:rsidRPr="00A200FD">
        <w:rPr>
          <w:rFonts w:ascii="Times New Roman" w:hAnsi="Times New Roman" w:eastAsia="Arial" w:cs="Times New Roman"/>
          <w:sz w:val="22"/>
          <w:szCs w:val="22"/>
        </w:rPr>
        <w:t xml:space="preserve">konkretaus </w:t>
      </w:r>
      <w:r w:rsidRPr="00A200FD" w:rsidDel="00166AD7">
        <w:rPr>
          <w:rFonts w:ascii="Times New Roman" w:hAnsi="Times New Roman" w:eastAsia="Arial" w:cs="Times New Roman"/>
          <w:sz w:val="22"/>
          <w:szCs w:val="22"/>
        </w:rPr>
        <w:t xml:space="preserve">pasiūlymo, </w:t>
      </w:r>
      <w:r w:rsidRPr="00A200FD">
        <w:rPr>
          <w:rFonts w:ascii="Times New Roman" w:hAnsi="Times New Roman" w:eastAsia="Arial" w:cs="Times New Roman"/>
          <w:sz w:val="22"/>
          <w:szCs w:val="22"/>
        </w:rPr>
        <w:t xml:space="preserve">konkretus </w:t>
      </w:r>
      <w:r w:rsidRPr="00A200FD" w:rsidDel="00166AD7">
        <w:rPr>
          <w:rFonts w:ascii="Times New Roman" w:hAnsi="Times New Roman" w:eastAsia="Arial" w:cs="Times New Roman"/>
          <w:sz w:val="22"/>
          <w:szCs w:val="22"/>
        </w:rPr>
        <w:t xml:space="preserve">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A200FD">
        <w:rPr>
          <w:rFonts w:ascii="Times New Roman" w:hAnsi="Times New Roman" w:eastAsia="Arial" w:cs="Times New Roman"/>
          <w:sz w:val="22"/>
          <w:szCs w:val="22"/>
        </w:rPr>
        <w:t xml:space="preserve">sąlygose </w:t>
      </w:r>
      <w:r w:rsidRPr="003644EF" w:rsidDel="00166AD7">
        <w:rPr>
          <w:rFonts w:ascii="Times New Roman" w:hAnsi="Times New Roman" w:eastAsia="Arial" w:cs="Times New Roman"/>
          <w:sz w:val="22"/>
          <w:szCs w:val="22"/>
        </w:rPr>
        <w:t>nustatytų reikalavimų (tiekėjas nepateikė pasiūlymo kainos).</w:t>
      </w:r>
    </w:p>
    <w:p w:rsidRPr="003644EF" w:rsidR="00533D9E" w:rsidP="00533D9E" w:rsidRDefault="00533D9E" w14:paraId="1A5FCDC8" w14:textId="30292671">
      <w:pPr>
        <w:spacing w:line="295" w:lineRule="auto"/>
        <w:ind w:firstLine="720"/>
        <w:jc w:val="both"/>
        <w:rPr>
          <w:rFonts w:ascii="Times New Roman" w:hAnsi="Times New Roman" w:eastAsia="Arial" w:cs="Times New Roman"/>
          <w:sz w:val="22"/>
          <w:szCs w:val="22"/>
        </w:rPr>
      </w:pPr>
      <w:r w:rsidRPr="003644EF">
        <w:rPr>
          <w:rFonts w:ascii="Times New Roman" w:hAnsi="Times New Roman" w:eastAsia="Arial" w:cs="Times New Roman"/>
          <w:sz w:val="22"/>
          <w:szCs w:val="22"/>
        </w:rPr>
        <w:t xml:space="preserve">4.8. Jeigu konkretų pasiūlymą teikia tiekėjas, kuris yra tiekėjų grupė, kuriai buvo leista dalyvauti DPS, kartu su </w:t>
      </w:r>
      <w:r w:rsidRPr="003644EF" w:rsidR="003644EF">
        <w:rPr>
          <w:rFonts w:ascii="Times New Roman" w:hAnsi="Times New Roman" w:eastAsia="Arial" w:cs="Times New Roman"/>
          <w:sz w:val="22"/>
          <w:szCs w:val="22"/>
        </w:rPr>
        <w:t xml:space="preserve">konkrečiu </w:t>
      </w:r>
      <w:r w:rsidRPr="003644EF">
        <w:rPr>
          <w:rFonts w:ascii="Times New Roman" w:hAnsi="Times New Roman" w:eastAsia="Arial" w:cs="Times New Roman"/>
          <w:sz w:val="22"/>
          <w:szCs w:val="22"/>
        </w:rPr>
        <w:t xml:space="preserve">pasiūlymu pateikia jungtinės veiklos </w:t>
      </w:r>
      <w:r w:rsidRPr="005D07BE">
        <w:rPr>
          <w:rFonts w:ascii="Times New Roman" w:hAnsi="Times New Roman" w:eastAsia="Arial" w:cs="Times New Roman"/>
          <w:sz w:val="22"/>
          <w:szCs w:val="22"/>
        </w:rPr>
        <w:t>sutarties kopiją. Jungtinės veiklos sutartyje privalo būti nurodyta (jei žemiau nurodyta informacija nebuvo pateikta kartu su paraiška):</w:t>
      </w:r>
    </w:p>
    <w:p w:rsidRPr="003644EF" w:rsidR="00533D9E" w:rsidP="00533D9E" w:rsidRDefault="00533D9E" w14:paraId="6866256E" w14:textId="77777777">
      <w:pPr>
        <w:spacing w:line="295" w:lineRule="auto"/>
        <w:ind w:firstLine="720"/>
        <w:jc w:val="both"/>
        <w:rPr>
          <w:rFonts w:ascii="Times New Roman" w:hAnsi="Times New Roman" w:eastAsia="Arial" w:cs="Times New Roman"/>
          <w:sz w:val="22"/>
          <w:szCs w:val="22"/>
        </w:rPr>
      </w:pPr>
      <w:r w:rsidRPr="003644EF">
        <w:rPr>
          <w:rFonts w:ascii="Times New Roman" w:hAnsi="Times New Roman" w:eastAsia="Arial" w:cs="Times New Roman"/>
          <w:sz w:val="22"/>
          <w:szCs w:val="22"/>
        </w:rPr>
        <w:t>4.8.1. tiekėjų grupės sudėtis ir kiekvieno tiekėjų grupės dalyvio įsipareigojimai vykdant numatomą su pirkimo vykdytoju sudaryti sutartį, šių įsipareigojimų vertės dalis, tenkanti kiekvienai sutarties šaliai, įeinanti į bendrą sutarties vertę;</w:t>
      </w:r>
    </w:p>
    <w:p w:rsidRPr="003644EF" w:rsidR="00533D9E" w:rsidP="00533D9E" w:rsidRDefault="00533D9E" w14:paraId="31B6DA82" w14:textId="77777777">
      <w:pPr>
        <w:spacing w:line="295" w:lineRule="auto"/>
        <w:ind w:firstLine="720"/>
        <w:jc w:val="both"/>
        <w:rPr>
          <w:rFonts w:ascii="Times New Roman" w:hAnsi="Times New Roman" w:eastAsia="Arial" w:cs="Times New Roman"/>
          <w:sz w:val="22"/>
          <w:szCs w:val="22"/>
        </w:rPr>
      </w:pPr>
      <w:r w:rsidRPr="003644EF">
        <w:rPr>
          <w:rFonts w:ascii="Times New Roman" w:hAnsi="Times New Roman" w:eastAsia="Arial" w:cs="Times New Roman"/>
          <w:sz w:val="22"/>
          <w:szCs w:val="22"/>
        </w:rPr>
        <w:t xml:space="preserve">4.8.2. solidari, kiekvieno </w:t>
      </w:r>
      <w:r w:rsidRPr="003644EF">
        <w:rPr>
          <w:rFonts w:ascii="Times New Roman" w:hAnsi="Times New Roman" w:cs="Times New Roman"/>
          <w:sz w:val="22"/>
          <w:szCs w:val="22"/>
        </w:rPr>
        <w:t xml:space="preserve">jungtinės veiklos sutarties </w:t>
      </w:r>
      <w:r w:rsidRPr="003644EF">
        <w:rPr>
          <w:rFonts w:ascii="Times New Roman" w:hAnsi="Times New Roman" w:eastAsia="Arial" w:cs="Times New Roman"/>
          <w:sz w:val="22"/>
          <w:szCs w:val="22"/>
        </w:rPr>
        <w:t>dalyvio atskirai ir visų kartu, atsakomybė už įsipareigojimų ir prievolių pirkimo vykdytojui nevykdymą (nepriklausomai nuo jų įnašo pagal jungtinės veiklos sutartį);</w:t>
      </w:r>
    </w:p>
    <w:p w:rsidR="00A200FD" w:rsidP="0084515C" w:rsidRDefault="00533D9E" w14:paraId="7A05ED8A" w14:textId="744987DA">
      <w:pPr>
        <w:spacing w:line="295" w:lineRule="auto"/>
        <w:ind w:firstLine="720"/>
        <w:jc w:val="both"/>
        <w:rPr>
          <w:rFonts w:ascii="Times New Roman" w:hAnsi="Times New Roman" w:eastAsia="Arial" w:cs="Times New Roman"/>
          <w:sz w:val="22"/>
          <w:szCs w:val="22"/>
        </w:rPr>
      </w:pPr>
      <w:r w:rsidRPr="003644EF">
        <w:rPr>
          <w:rFonts w:ascii="Times New Roman" w:hAnsi="Times New Roman" w:eastAsia="Arial" w:cs="Times New Roman"/>
          <w:sz w:val="22"/>
          <w:szCs w:val="22"/>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w:t>
      </w:r>
      <w:r w:rsidRPr="0084515C">
        <w:rPr>
          <w:rFonts w:ascii="Times New Roman" w:hAnsi="Times New Roman" w:eastAsia="Arial" w:cs="Times New Roman"/>
          <w:sz w:val="22"/>
          <w:szCs w:val="22"/>
        </w:rPr>
        <w:t>įgaliotas dalyvis) ir kt.</w:t>
      </w:r>
    </w:p>
    <w:p w:rsidRPr="00D74134" w:rsidR="00C81C34" w:rsidP="00C81C34" w:rsidRDefault="00C81C34" w14:paraId="155042BA" w14:textId="77777777">
      <w:pPr>
        <w:pStyle w:val="ListParagraph"/>
        <w:tabs>
          <w:tab w:val="left" w:pos="720"/>
          <w:tab w:val="left" w:pos="1134"/>
        </w:tabs>
        <w:spacing w:line="295" w:lineRule="auto"/>
        <w:ind w:left="0" w:firstLine="720"/>
        <w:jc w:val="both"/>
        <w:rPr>
          <w:rFonts w:ascii="Times New Roman" w:hAnsi="Times New Roman" w:eastAsia="Arial" w:cs="Times New Roman"/>
          <w:color w:val="000000" w:themeColor="text1"/>
          <w:lang w:val="lt-LT"/>
        </w:rPr>
      </w:pPr>
      <w:r w:rsidRPr="0084515C">
        <w:rPr>
          <w:rFonts w:ascii="Times New Roman" w:hAnsi="Times New Roman" w:cs="Times New Roman"/>
          <w:lang w:val="lt-LT"/>
        </w:rPr>
        <w:t xml:space="preserve">4.9. </w:t>
      </w:r>
      <w:r w:rsidRPr="0084515C">
        <w:rPr>
          <w:rFonts w:ascii="Times New Roman" w:hAnsi="Times New Roman" w:eastAsia="Arial" w:cs="Times New Roman"/>
          <w:lang w:val="lt-LT"/>
        </w:rPr>
        <w:t xml:space="preserve">Tiekėjas savo </w:t>
      </w:r>
      <w:r>
        <w:rPr>
          <w:rFonts w:ascii="Times New Roman" w:hAnsi="Times New Roman" w:eastAsia="Arial" w:cs="Times New Roman"/>
          <w:lang w:val="lt-LT"/>
        </w:rPr>
        <w:t xml:space="preserve">konkretų </w:t>
      </w:r>
      <w:r w:rsidRPr="0084515C">
        <w:rPr>
          <w:rFonts w:ascii="Times New Roman" w:hAnsi="Times New Roman" w:eastAsia="Arial" w:cs="Times New Roman"/>
          <w:lang w:val="lt-LT"/>
        </w:rPr>
        <w:t xml:space="preserve">pasiūlymą privalo parengti ir pateikti pagal konkretaus pirkimo sąlygų ir jų priedų reikalavimus. Pateikiama užpildyta </w:t>
      </w:r>
      <w:r>
        <w:rPr>
          <w:rFonts w:ascii="Times New Roman" w:hAnsi="Times New Roman" w:eastAsia="Arial" w:cs="Times New Roman"/>
          <w:lang w:val="lt-LT"/>
        </w:rPr>
        <w:t xml:space="preserve">konkretaus </w:t>
      </w:r>
      <w:r w:rsidRPr="0084515C">
        <w:rPr>
          <w:rFonts w:ascii="Times New Roman" w:hAnsi="Times New Roman" w:eastAsia="Arial" w:cs="Times New Roman"/>
          <w:lang w:val="lt-LT"/>
        </w:rPr>
        <w:t xml:space="preserve">pasiūlymo forma, parengta pagal šių konkretaus pirkimo </w:t>
      </w:r>
      <w:r w:rsidRPr="00C81C34">
        <w:rPr>
          <w:rFonts w:ascii="Times New Roman" w:hAnsi="Times New Roman" w:eastAsia="Arial" w:cs="Times New Roman"/>
          <w:lang w:val="lt-LT"/>
        </w:rPr>
        <w:t xml:space="preserve">sąlygų </w:t>
      </w:r>
      <w:r w:rsidRPr="00C81C34">
        <w:rPr>
          <w:rFonts w:ascii="Times New Roman" w:hAnsi="Times New Roman" w:eastAsia="Arial" w:cs="Times New Roman"/>
          <w:color w:val="00B050"/>
          <w:lang w:val="lt-LT"/>
        </w:rPr>
        <w:t xml:space="preserve"> </w:t>
      </w:r>
      <w:r w:rsidRPr="00C81C34">
        <w:rPr>
          <w:rFonts w:ascii="Times New Roman" w:hAnsi="Times New Roman" w:cs="Times New Roman"/>
          <w:color w:val="00B050"/>
          <w:shd w:val="clear" w:color="auto" w:fill="FFFFFF"/>
          <w:lang w:val="lt-LT"/>
        </w:rPr>
        <w:t>[įrašomas priedas]</w:t>
      </w:r>
      <w:r w:rsidRPr="00C81C34">
        <w:rPr>
          <w:rFonts w:ascii="Times New Roman" w:hAnsi="Times New Roman" w:cs="Times New Roman"/>
          <w:shd w:val="clear" w:color="auto" w:fill="FFFFFF"/>
          <w:lang w:val="lt-LT"/>
        </w:rPr>
        <w:t xml:space="preserve"> </w:t>
      </w:r>
      <w:r w:rsidRPr="00C81C34">
        <w:rPr>
          <w:rFonts w:ascii="Times New Roman" w:hAnsi="Times New Roman" w:eastAsia="Arial" w:cs="Times New Roman"/>
          <w:lang w:val="lt-LT"/>
        </w:rPr>
        <w:t>priede pateiktą formą.</w:t>
      </w:r>
      <w:r w:rsidRPr="00C81C34">
        <w:rPr>
          <w:rFonts w:ascii="Times New Roman" w:hAnsi="Times New Roman" w:eastAsia="Arial" w:cs="Times New Roman"/>
          <w:color w:val="00B050"/>
          <w:lang w:val="lt-LT"/>
        </w:rPr>
        <w:t xml:space="preserve"> </w:t>
      </w:r>
      <w:r w:rsidRPr="00C81C34">
        <w:rPr>
          <w:rFonts w:ascii="Times New Roman" w:hAnsi="Times New Roman" w:eastAsia="Arial" w:cs="Times New Roman"/>
          <w:color w:val="000000" w:themeColor="text1"/>
          <w:lang w:val="lt-LT"/>
        </w:rPr>
        <w:t xml:space="preserve">Tiekėjo pasiūlyme taip pat turi būti nurodyta ši informacija ir su </w:t>
      </w:r>
      <w:r w:rsidRPr="00D74134">
        <w:rPr>
          <w:rFonts w:ascii="Times New Roman" w:hAnsi="Times New Roman" w:eastAsia="Arial" w:cs="Times New Roman"/>
          <w:color w:val="000000" w:themeColor="text1"/>
          <w:lang w:val="lt-LT"/>
        </w:rPr>
        <w:t>pasiūlymu turi būti pateikti šie dokumentai:</w:t>
      </w:r>
    </w:p>
    <w:p w:rsidRPr="00D74134" w:rsidR="007E1D26" w:rsidP="005F076D" w:rsidRDefault="00C81C34" w14:paraId="6BFAE092" w14:textId="7A6483A9">
      <w:pPr>
        <w:tabs>
          <w:tab w:val="left" w:pos="720"/>
          <w:tab w:val="left" w:pos="1134"/>
        </w:tabs>
        <w:spacing w:line="295" w:lineRule="auto"/>
        <w:jc w:val="both"/>
        <w:rPr>
          <w:ins w:author="Kristina Karaliūnė" w:date="2024-07-03T14:36:00Z" w16du:dateUtc="2024-07-03T11:36:00Z" w:id="3"/>
          <w:rFonts w:ascii="Times New Roman" w:hAnsi="Times New Roman" w:eastAsia="Arial" w:cs="Times New Roman"/>
          <w:sz w:val="22"/>
          <w:szCs w:val="22"/>
        </w:rPr>
      </w:pPr>
      <w:r w:rsidRPr="00D74134">
        <w:rPr>
          <w:rFonts w:ascii="Times New Roman" w:hAnsi="Times New Roman" w:eastAsia="Arial" w:cs="Times New Roman"/>
          <w:color w:val="000000" w:themeColor="text1"/>
          <w:sz w:val="22"/>
          <w:szCs w:val="22"/>
        </w:rPr>
        <w:t xml:space="preserve">4.9.1. </w:t>
      </w:r>
      <w:r w:rsidRPr="00D74134" w:rsidR="00167845">
        <w:rPr>
          <w:rFonts w:ascii="Times New Roman" w:hAnsi="Times New Roman" w:cs="Times New Roman"/>
          <w:sz w:val="22"/>
          <w:szCs w:val="22"/>
        </w:rPr>
        <w:t xml:space="preserve">užpildytas atnaujintas EBVPD (DPS sukūrimo sąlygų 3 priedas), jeigu anksčiau tiekėjo teiktame EBVPD nurodytos aplinkybės keitėsi, </w:t>
      </w:r>
      <w:r w:rsidRPr="00D74134" w:rsidR="00167845">
        <w:rPr>
          <w:rFonts w:ascii="Times New Roman" w:hAnsi="Times New Roman" w:eastAsia="Arial" w:cs="Times New Roman"/>
          <w:sz w:val="22"/>
          <w:szCs w:val="22"/>
        </w:rPr>
        <w:t xml:space="preserve">arba </w:t>
      </w:r>
      <w:r w:rsidRPr="00D74134" w:rsidR="001D0E93">
        <w:rPr>
          <w:rFonts w:ascii="Times New Roman" w:hAnsi="Times New Roman" w:eastAsia="Arial" w:cs="Times New Roman"/>
          <w:sz w:val="22"/>
          <w:szCs w:val="22"/>
        </w:rPr>
        <w:t xml:space="preserve">užpildomas </w:t>
      </w:r>
      <w:r w:rsidRPr="00D74134" w:rsidR="00167845">
        <w:rPr>
          <w:rFonts w:ascii="Times New Roman" w:hAnsi="Times New Roman" w:eastAsia="Arial" w:cs="Times New Roman"/>
          <w:sz w:val="22"/>
          <w:szCs w:val="22"/>
        </w:rPr>
        <w:t>patvirtinimas, kad anksčiau teiktame (teiktuose) EBVPD informacija nėra pasikeitusi</w:t>
      </w:r>
      <w:r w:rsidRPr="00D74134" w:rsidR="00263953">
        <w:rPr>
          <w:rFonts w:ascii="Times New Roman" w:hAnsi="Times New Roman" w:eastAsia="Arial" w:cs="Times New Roman"/>
          <w:sz w:val="22"/>
          <w:szCs w:val="22"/>
        </w:rPr>
        <w:t>;</w:t>
      </w:r>
    </w:p>
    <w:p w:rsidRPr="00771641" w:rsidR="00396871" w:rsidP="007E1D26" w:rsidRDefault="00396871" w14:paraId="31CB7213" w14:textId="09DEFDAF">
      <w:pPr>
        <w:pStyle w:val="ListParagraph"/>
        <w:tabs>
          <w:tab w:val="left" w:pos="720"/>
          <w:tab w:val="left" w:pos="1134"/>
        </w:tabs>
        <w:spacing w:line="295" w:lineRule="auto"/>
        <w:ind w:left="0" w:firstLine="720"/>
        <w:jc w:val="both"/>
        <w:rPr>
          <w:rFonts w:ascii="Times New Roman" w:hAnsi="Times New Roman" w:cs="Times New Roman"/>
          <w:lang w:val="lt-LT"/>
        </w:rPr>
      </w:pPr>
      <w:r w:rsidRPr="00D74134">
        <w:rPr>
          <w:rFonts w:ascii="Times New Roman" w:hAnsi="Times New Roman" w:eastAsia="Arial" w:cs="Times New Roman"/>
          <w:lang w:val="lt-LT"/>
        </w:rPr>
        <w:t xml:space="preserve">4.9.2. dokumentai, patvirtinantys </w:t>
      </w:r>
      <w:r w:rsidRPr="00D74134" w:rsidR="000F7C08">
        <w:rPr>
          <w:rFonts w:ascii="Times New Roman" w:hAnsi="Times New Roman" w:eastAsia="Arial" w:cs="Times New Roman"/>
          <w:lang w:val="lt-LT"/>
        </w:rPr>
        <w:t xml:space="preserve">atitikimą </w:t>
      </w:r>
      <w:r w:rsidRPr="00D74134">
        <w:rPr>
          <w:rFonts w:ascii="Times New Roman" w:hAnsi="Times New Roman" w:eastAsia="Arial" w:cs="Times New Roman"/>
          <w:lang w:val="lt-LT"/>
        </w:rPr>
        <w:t>dėl kokybės</w:t>
      </w:r>
      <w:r w:rsidRPr="00D74134">
        <w:rPr>
          <w:rFonts w:ascii="Times New Roman" w:hAnsi="Times New Roman" w:cs="Times New Roman"/>
          <w:lang w:val="lt-LT"/>
        </w:rPr>
        <w:t xml:space="preserve"> vadybos</w:t>
      </w:r>
      <w:r w:rsidRPr="00D74134" w:rsidR="00C21FF8">
        <w:rPr>
          <w:rFonts w:ascii="Times New Roman" w:hAnsi="Times New Roman" w:cs="Times New Roman"/>
          <w:lang w:val="lt-LT"/>
        </w:rPr>
        <w:t xml:space="preserve"> ir aplinkos apsaugos</w:t>
      </w:r>
      <w:r w:rsidRPr="00D74134">
        <w:rPr>
          <w:rFonts w:ascii="Times New Roman" w:hAnsi="Times New Roman" w:cs="Times New Roman"/>
          <w:lang w:val="lt-LT"/>
        </w:rPr>
        <w:t xml:space="preserve"> sistemos </w:t>
      </w:r>
      <w:r w:rsidRPr="00D74134" w:rsidR="00C21FF8">
        <w:rPr>
          <w:rFonts w:ascii="Times New Roman" w:hAnsi="Times New Roman" w:cs="Times New Roman"/>
          <w:lang w:val="lt-LT"/>
        </w:rPr>
        <w:t>standartų</w:t>
      </w:r>
      <w:r w:rsidRPr="00771641" w:rsidR="00C21FF8">
        <w:rPr>
          <w:rFonts w:ascii="Times New Roman" w:hAnsi="Times New Roman" w:cs="Times New Roman"/>
          <w:lang w:val="lt-LT"/>
        </w:rPr>
        <w:t xml:space="preserve"> </w:t>
      </w:r>
      <w:r w:rsidRPr="00771641">
        <w:rPr>
          <w:rFonts w:ascii="Times New Roman" w:hAnsi="Times New Roman" w:cs="Times New Roman"/>
          <w:lang w:val="lt-LT"/>
        </w:rPr>
        <w:t xml:space="preserve">ir </w:t>
      </w:r>
      <w:r w:rsidRPr="00771641" w:rsidR="007E1D26">
        <w:rPr>
          <w:rFonts w:ascii="Times New Roman" w:hAnsi="Times New Roman" w:cs="Times New Roman"/>
          <w:lang w:val="lt-LT"/>
        </w:rPr>
        <w:t xml:space="preserve">užpildyta </w:t>
      </w:r>
      <w:r w:rsidRPr="005F076D" w:rsidR="007E1D26">
        <w:rPr>
          <w:rFonts w:ascii="Times New Roman" w:hAnsi="Times New Roman" w:cs="Times New Roman"/>
          <w:lang w:val="lt-LT"/>
        </w:rPr>
        <w:t>tiekėjo deklaracija</w:t>
      </w:r>
      <w:r w:rsidR="007E1D26">
        <w:rPr>
          <w:rFonts w:ascii="Times New Roman" w:hAnsi="Times New Roman" w:cs="Times New Roman"/>
          <w:lang w:val="lt-LT"/>
        </w:rPr>
        <w:t xml:space="preserve"> (</w:t>
      </w:r>
      <w:r w:rsidRPr="005F076D" w:rsidR="007E1D26">
        <w:rPr>
          <w:rFonts w:ascii="Times New Roman" w:hAnsi="Times New Roman" w:cs="Times New Roman"/>
          <w:lang w:val="lt-LT"/>
        </w:rPr>
        <w:t>Konkretaus pirkimo sąlygų 2 priedas „Tiekėjo deklaracija“</w:t>
      </w:r>
      <w:r w:rsidR="007E1D26">
        <w:rPr>
          <w:rFonts w:ascii="Times New Roman" w:hAnsi="Times New Roman" w:cs="Times New Roman"/>
          <w:lang w:val="lt-LT"/>
        </w:rPr>
        <w:t>)</w:t>
      </w:r>
      <w:r w:rsidRPr="005F076D" w:rsidR="007E1D26">
        <w:rPr>
          <w:rFonts w:ascii="Times New Roman" w:hAnsi="Times New Roman" w:cs="Times New Roman"/>
          <w:lang w:val="lt-LT"/>
        </w:rPr>
        <w:t>;</w:t>
      </w:r>
    </w:p>
    <w:p w:rsidRPr="00C81C34" w:rsidR="00C81C34" w:rsidP="00C81C34" w:rsidRDefault="00C81C34" w14:paraId="101BD7F1" w14:textId="07C6D6C5">
      <w:pPr>
        <w:pStyle w:val="ListParagraph"/>
        <w:tabs>
          <w:tab w:val="left" w:pos="720"/>
          <w:tab w:val="left" w:pos="1134"/>
        </w:tabs>
        <w:spacing w:line="295" w:lineRule="auto"/>
        <w:ind w:left="0" w:firstLine="720"/>
        <w:jc w:val="both"/>
        <w:rPr>
          <w:rFonts w:ascii="Times New Roman" w:hAnsi="Times New Roman" w:cs="Times New Roman"/>
          <w:lang w:val="lt-LT"/>
        </w:rPr>
      </w:pPr>
      <w:r w:rsidRPr="00C81C34">
        <w:rPr>
          <w:rFonts w:ascii="Times New Roman" w:hAnsi="Times New Roman" w:eastAsia="Arial" w:cs="Times New Roman"/>
          <w:lang w:val="lt-LT"/>
        </w:rPr>
        <w:t>4.9.</w:t>
      </w:r>
      <w:r w:rsidR="00396871">
        <w:rPr>
          <w:rFonts w:ascii="Times New Roman" w:hAnsi="Times New Roman" w:eastAsia="Arial" w:cs="Times New Roman"/>
          <w:lang w:val="lt-LT"/>
        </w:rPr>
        <w:t>3</w:t>
      </w:r>
      <w:r w:rsidRPr="00C81C34">
        <w:rPr>
          <w:rFonts w:ascii="Times New Roman" w:hAnsi="Times New Roman" w:eastAsia="Arial" w:cs="Times New Roman"/>
          <w:lang w:val="lt-LT"/>
        </w:rPr>
        <w:t xml:space="preserve">. </w:t>
      </w:r>
      <w:r w:rsidRPr="00C81C34" w:rsidR="00167845">
        <w:rPr>
          <w:rFonts w:ascii="Times New Roman" w:hAnsi="Times New Roman" w:cs="Times New Roman"/>
          <w:lang w:val="lt-LT"/>
        </w:rPr>
        <w:t>dokumentas, patvirtinantis, kad asmuo, kuris pasirašė pasiūlymą (jeigu jis ne tiekėjo vadovas), turėjo teisę jį pasirašyti;</w:t>
      </w:r>
    </w:p>
    <w:p w:rsidR="003D455A" w:rsidP="003D455A" w:rsidRDefault="00C81C34" w14:paraId="583DB144" w14:textId="4F532E87">
      <w:pPr>
        <w:pStyle w:val="ListParagraph"/>
        <w:tabs>
          <w:tab w:val="left" w:pos="720"/>
          <w:tab w:val="left" w:pos="1134"/>
        </w:tabs>
        <w:spacing w:line="295" w:lineRule="auto"/>
        <w:ind w:left="0" w:firstLine="720"/>
        <w:jc w:val="both"/>
        <w:rPr>
          <w:rFonts w:ascii="Times New Roman" w:hAnsi="Times New Roman" w:eastAsia="Arial" w:cs="Times New Roman"/>
          <w:lang w:val="lt-LT"/>
        </w:rPr>
      </w:pPr>
      <w:r w:rsidRPr="00C81C34">
        <w:rPr>
          <w:rFonts w:ascii="Times New Roman" w:hAnsi="Times New Roman" w:cs="Times New Roman"/>
          <w:lang w:val="lt-LT"/>
        </w:rPr>
        <w:t>4.9.</w:t>
      </w:r>
      <w:r w:rsidR="00396871">
        <w:rPr>
          <w:rFonts w:ascii="Times New Roman" w:hAnsi="Times New Roman" w:cs="Times New Roman"/>
          <w:lang w:val="lt-LT"/>
        </w:rPr>
        <w:t>4</w:t>
      </w:r>
      <w:r w:rsidRPr="00C81C34">
        <w:rPr>
          <w:rFonts w:ascii="Times New Roman" w:hAnsi="Times New Roman" w:cs="Times New Roman"/>
          <w:lang w:val="lt-LT"/>
        </w:rPr>
        <w:t xml:space="preserve">. </w:t>
      </w:r>
      <w:r w:rsidRPr="00C81C34" w:rsidR="00167845">
        <w:rPr>
          <w:rFonts w:ascii="Times New Roman" w:hAnsi="Times New Roman" w:cs="Times New Roman"/>
          <w:lang w:val="lt-LT"/>
        </w:rPr>
        <w:t xml:space="preserve">jeigu tiekėjas pasitelkia subtiekėjus, subtiekėjo deklaracija ar kitas dokumentas, patvirtinantis jo sutikimą būti subtiekėju pirkime, </w:t>
      </w:r>
      <w:r w:rsidRPr="00C81C34" w:rsidR="00167845">
        <w:rPr>
          <w:rFonts w:ascii="Times New Roman" w:hAnsi="Times New Roman" w:eastAsia="Arial" w:cs="Times New Roman"/>
          <w:lang w:val="lt-LT"/>
        </w:rPr>
        <w:t>taip pat šių subtiekėjų EBVPD, jeigu subtiekėjų EBVPD dar nebuvo pateikti</w:t>
      </w:r>
      <w:r w:rsidR="003D455A">
        <w:rPr>
          <w:rFonts w:ascii="Times New Roman" w:hAnsi="Times New Roman" w:eastAsia="Arial" w:cs="Times New Roman"/>
          <w:lang w:val="lt-LT"/>
        </w:rPr>
        <w:t>;</w:t>
      </w:r>
    </w:p>
    <w:p w:rsidR="00AA668E" w:rsidP="00AA668E" w:rsidRDefault="00C81C34" w14:paraId="1E7F4FC3" w14:textId="7BAFF68E">
      <w:pPr>
        <w:pStyle w:val="ListParagraph"/>
        <w:tabs>
          <w:tab w:val="left" w:pos="720"/>
          <w:tab w:val="left" w:pos="1134"/>
        </w:tabs>
        <w:spacing w:line="295" w:lineRule="auto"/>
        <w:ind w:left="0" w:firstLine="720"/>
        <w:jc w:val="both"/>
        <w:rPr>
          <w:rFonts w:ascii="Times New Roman" w:hAnsi="Times New Roman" w:eastAsia="Arial" w:cs="Times New Roman"/>
          <w:lang w:val="lt-LT"/>
        </w:rPr>
      </w:pPr>
      <w:r w:rsidRPr="00105054">
        <w:rPr>
          <w:rFonts w:ascii="Times New Roman" w:hAnsi="Times New Roman" w:eastAsia="Arial" w:cs="Times New Roman"/>
          <w:lang w:val="lt-LT"/>
        </w:rPr>
        <w:t>4.9.</w:t>
      </w:r>
      <w:r w:rsidR="00771641">
        <w:rPr>
          <w:rFonts w:ascii="Times New Roman" w:hAnsi="Times New Roman" w:eastAsia="Arial" w:cs="Times New Roman"/>
          <w:lang w:val="lt-LT"/>
        </w:rPr>
        <w:t>5</w:t>
      </w:r>
      <w:r w:rsidRPr="00105054">
        <w:rPr>
          <w:rFonts w:ascii="Times New Roman" w:hAnsi="Times New Roman" w:eastAsia="Arial" w:cs="Times New Roman"/>
          <w:lang w:val="lt-LT"/>
        </w:rPr>
        <w:t xml:space="preserve">. </w:t>
      </w:r>
      <w:r w:rsidRPr="00105054" w:rsidR="00167845">
        <w:rPr>
          <w:rFonts w:ascii="Times New Roman" w:hAnsi="Times New Roman" w:eastAsia="Arial" w:cs="Times New Roman"/>
          <w:lang w:val="lt-LT"/>
        </w:rPr>
        <w:t>jungtinės veiklos sutarties kopija (kai pasiūlymą teikia tiekėjų grupė)</w:t>
      </w:r>
      <w:r w:rsidR="00AA668E">
        <w:rPr>
          <w:rFonts w:ascii="Times New Roman" w:hAnsi="Times New Roman" w:eastAsia="Arial" w:cs="Times New Roman"/>
          <w:lang w:val="lt-LT"/>
        </w:rPr>
        <w:t>;</w:t>
      </w:r>
    </w:p>
    <w:p w:rsidR="00AA668E" w:rsidP="00AA668E" w:rsidRDefault="00AA668E" w14:paraId="1A9A2ABD" w14:textId="00BEDECA">
      <w:pPr>
        <w:pStyle w:val="ListParagraph"/>
        <w:tabs>
          <w:tab w:val="left" w:pos="720"/>
          <w:tab w:val="left" w:pos="1134"/>
        </w:tabs>
        <w:spacing w:line="295" w:lineRule="auto"/>
        <w:ind w:left="0" w:firstLine="720"/>
        <w:jc w:val="both"/>
        <w:rPr>
          <w:rFonts w:ascii="Times New Roman" w:hAnsi="Times New Roman" w:eastAsia="Calibri" w:cs="Times New Roman"/>
          <w:lang w:val="lt-LT"/>
        </w:rPr>
      </w:pPr>
      <w:r w:rsidRPr="00AA668E">
        <w:rPr>
          <w:rFonts w:ascii="Times New Roman" w:hAnsi="Times New Roman" w:eastAsia="Calibri" w:cs="Times New Roman"/>
          <w:lang w:val="lt-LT"/>
        </w:rPr>
        <w:t>4.9.</w:t>
      </w:r>
      <w:r w:rsidR="00771641">
        <w:rPr>
          <w:rFonts w:ascii="Times New Roman" w:hAnsi="Times New Roman" w:eastAsia="Calibri" w:cs="Times New Roman"/>
          <w:lang w:val="lt-LT"/>
        </w:rPr>
        <w:t>6</w:t>
      </w:r>
      <w:r w:rsidRPr="00AA668E">
        <w:rPr>
          <w:rFonts w:ascii="Times New Roman" w:hAnsi="Times New Roman" w:eastAsia="Calibri" w:cs="Times New Roman"/>
          <w:lang w:val="lt-LT"/>
        </w:rPr>
        <w:t>. kita pirkimo dokumentuose prašoma medžiaga.</w:t>
      </w:r>
    </w:p>
    <w:p w:rsidRPr="00AA668E" w:rsidR="0084515C" w:rsidP="00AA668E" w:rsidRDefault="0084515C" w14:paraId="693E0D7C" w14:textId="46007520">
      <w:pPr>
        <w:pStyle w:val="ListParagraph"/>
        <w:tabs>
          <w:tab w:val="left" w:pos="720"/>
          <w:tab w:val="left" w:pos="1134"/>
        </w:tabs>
        <w:spacing w:line="295" w:lineRule="auto"/>
        <w:ind w:left="0" w:firstLine="720"/>
        <w:jc w:val="both"/>
        <w:rPr>
          <w:rFonts w:ascii="Times New Roman" w:hAnsi="Times New Roman" w:eastAsia="Arial" w:cs="Times New Roman"/>
          <w:lang w:val="lt-LT"/>
        </w:rPr>
      </w:pPr>
      <w:r w:rsidRPr="008E7FA7">
        <w:rPr>
          <w:rFonts w:ascii="Times New Roman" w:hAnsi="Times New Roman" w:cs="Times New Roman"/>
          <w:lang w:val="lt-LT"/>
        </w:rPr>
        <w:t>4.10.</w:t>
      </w:r>
      <w:r w:rsidRPr="008E7FA7" w:rsidR="000F783C">
        <w:rPr>
          <w:rFonts w:ascii="Times New Roman" w:hAnsi="Times New Roman" w:cs="Times New Roman"/>
          <w:lang w:val="lt-LT"/>
        </w:rPr>
        <w:t xml:space="preserve"> </w:t>
      </w:r>
      <w:r w:rsidRPr="008E7FA7">
        <w:rPr>
          <w:rFonts w:ascii="Times New Roman" w:hAnsi="Times New Roman" w:cs="Times New Roman"/>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rsidRPr="00835827" w:rsidR="0084515C" w:rsidP="0084515C" w:rsidRDefault="0084515C" w14:paraId="0C983A9F" w14:textId="77777777">
      <w:pPr>
        <w:pStyle w:val="ListParagraph"/>
        <w:spacing w:line="295" w:lineRule="auto"/>
        <w:ind w:left="0" w:firstLine="851"/>
        <w:jc w:val="both"/>
        <w:rPr>
          <w:rFonts w:ascii="Times New Roman" w:hAnsi="Times New Roman" w:cs="Times New Roman"/>
          <w:bCs/>
          <w:iCs/>
          <w:u w:val="single"/>
          <w:lang w:val="lt-LT"/>
        </w:rPr>
      </w:pPr>
      <w:r w:rsidRPr="00835827">
        <w:rPr>
          <w:rFonts w:ascii="Times New Roman" w:hAnsi="Times New Roman" w:eastAsia="Calibri" w:cs="Times New Roman"/>
          <w:bCs/>
          <w:iCs/>
          <w:lang w:val="lt-LT"/>
        </w:rPr>
        <w:t>4.10.1 pateikiami kvalifikuotu elektroniniu parašu pasirašyti elektroninėmis priemonėmis suformuoti dokumentai;</w:t>
      </w:r>
    </w:p>
    <w:p w:rsidRPr="00835827" w:rsidR="0084515C" w:rsidP="0084515C" w:rsidRDefault="0084515C" w14:paraId="470DAC45" w14:textId="77777777">
      <w:pPr>
        <w:pStyle w:val="ListParagraph"/>
        <w:numPr>
          <w:ilvl w:val="2"/>
          <w:numId w:val="25"/>
        </w:numPr>
        <w:tabs>
          <w:tab w:val="left" w:pos="1418"/>
          <w:tab w:val="left" w:pos="1560"/>
        </w:tabs>
        <w:spacing w:line="295" w:lineRule="auto"/>
        <w:ind w:left="0" w:firstLine="851"/>
        <w:contextualSpacing/>
        <w:jc w:val="both"/>
        <w:rPr>
          <w:rFonts w:ascii="Times New Roman" w:hAnsi="Times New Roman" w:cs="Times New Roman"/>
          <w:bCs/>
          <w:iCs/>
          <w:lang w:val="lt-LT"/>
        </w:rPr>
      </w:pPr>
      <w:r w:rsidRPr="00835827">
        <w:rPr>
          <w:rFonts w:ascii="Times New Roman" w:hAnsi="Times New Roman" w:cs="Times New Roman"/>
          <w:bCs/>
          <w:iCs/>
          <w:lang w:val="lt-LT"/>
        </w:rPr>
        <w:t>skaitmeninės dokumentų kopijos (</w:t>
      </w:r>
      <w:r w:rsidRPr="00835827">
        <w:rPr>
          <w:rFonts w:ascii="Times New Roman" w:hAnsi="Times New Roman" w:cs="Times New Roman"/>
          <w:iCs/>
          <w:lang w:val="lt-LT"/>
        </w:rPr>
        <w:t>fiziniu parašu tvirtinami dokumentai turi būti pateikiami pasirašyti ir nuskenuoti)</w:t>
      </w:r>
      <w:r w:rsidRPr="00835827">
        <w:rPr>
          <w:rFonts w:ascii="Times New Roman" w:hAnsi="Times New Roman" w:cs="Times New Roman"/>
          <w:bCs/>
          <w:iCs/>
          <w:lang w:val="lt-LT"/>
        </w:rPr>
        <w:t>.</w:t>
      </w:r>
    </w:p>
    <w:p w:rsidRPr="006C3187" w:rsidR="00E07746" w:rsidP="00E07746" w:rsidRDefault="00835827" w14:paraId="602CA3BB" w14:textId="7777777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3B5429">
        <w:rPr>
          <w:rFonts w:ascii="Times New Roman" w:hAnsi="Times New Roman" w:eastAsia="Arial" w:cs="Times New Roman"/>
          <w:lang w:val="lt-LT"/>
        </w:rPr>
        <w:t>Konkretūs p</w:t>
      </w:r>
      <w:r w:rsidRPr="003B5429" w:rsidR="0084515C">
        <w:rPr>
          <w:rFonts w:ascii="Times New Roman" w:hAnsi="Times New Roman" w:eastAsia="Arial" w:cs="Times New Roman"/>
          <w:lang w:val="lt-LT"/>
        </w:rPr>
        <w:t xml:space="preserve">asiūlymai turi būti pateikti CVP IS priemonėmis iki </w:t>
      </w:r>
      <w:r w:rsidRPr="003B5429" w:rsidR="007134D1">
        <w:rPr>
          <w:rFonts w:ascii="Times New Roman" w:hAnsi="Times New Roman" w:eastAsia="Arial" w:cs="Times New Roman"/>
          <w:lang w:val="lt-LT"/>
        </w:rPr>
        <w:t xml:space="preserve">konkrečių </w:t>
      </w:r>
      <w:r w:rsidRPr="003B5429" w:rsidR="0084515C">
        <w:rPr>
          <w:rFonts w:ascii="Times New Roman" w:hAnsi="Times New Roman" w:eastAsia="Arial" w:cs="Times New Roman"/>
          <w:lang w:val="lt-LT"/>
        </w:rPr>
        <w:t xml:space="preserve">pasiūlymų pateikimo termino pabaigos. </w:t>
      </w:r>
      <w:r w:rsidRPr="003B5429" w:rsidR="007134D1">
        <w:rPr>
          <w:rFonts w:ascii="Times New Roman" w:hAnsi="Times New Roman" w:eastAsia="Arial" w:cs="Times New Roman"/>
          <w:lang w:val="lt-LT"/>
        </w:rPr>
        <w:t xml:space="preserve">Tuo atveju, kai tikslinama konkretaus pirkimo sąlygose nurodyta informacija, pirkimo vykdytojas atitinkamai patikslina sąlygas ir, prireikus, pratęsia konkrečių pasiūlymų pateikimo terminą, tokiam laikotarpiui, kad tiekėjai, rengdami pasiūlymus, galėtų susipažinti ir įvertinti patikslinimus. </w:t>
      </w:r>
      <w:r w:rsidRPr="008E7FA7" w:rsidR="007134D1">
        <w:rPr>
          <w:rFonts w:ascii="Times New Roman" w:hAnsi="Times New Roman" w:eastAsia="Arial" w:cs="Times New Roman"/>
          <w:lang w:val="lt-LT"/>
        </w:rPr>
        <w:t xml:space="preserve">Jeigu pirkimo vykdytojas paaiškindamas (patikslindamas) pirkimo dokumentus negali jų pateikti taip, kad visi tiekėjai juos gautų ne vėliau </w:t>
      </w:r>
      <w:bookmarkStart w:name="_Hlk86358068" w:id="4"/>
      <w:r w:rsidRPr="008E7FA7" w:rsidR="007134D1">
        <w:rPr>
          <w:rFonts w:ascii="Times New Roman" w:hAnsi="Times New Roman" w:eastAsia="Arial" w:cs="Times New Roman"/>
          <w:lang w:val="lt-LT"/>
        </w:rPr>
        <w:t>nei nurodyta šių sąlygų 3.3. punkte</w:t>
      </w:r>
      <w:bookmarkEnd w:id="4"/>
      <w:r w:rsidRPr="008E7FA7" w:rsidR="007134D1">
        <w:rPr>
          <w:rFonts w:ascii="Times New Roman" w:hAnsi="Times New Roman" w:eastAsia="Arial" w:cs="Times New Roman"/>
          <w:lang w:val="lt-LT"/>
        </w:rPr>
        <w:t xml:space="preserve">, perkelia pasiūlymų pateikimo terminą tokiam laikotarpiui, kad tiekėjai, kurie rengia pasiūlymus, galėtų susipažinti su šiais paaiškinimais (patikslinimais). Pranešimai apie </w:t>
      </w:r>
      <w:r w:rsidRPr="006C3187" w:rsidR="007134D1">
        <w:rPr>
          <w:rFonts w:ascii="Times New Roman" w:hAnsi="Times New Roman" w:eastAsia="Arial" w:cs="Times New Roman"/>
          <w:lang w:val="lt-LT"/>
        </w:rPr>
        <w:t>pasiūlymų pateikimo termino nukėlimą paskelbiami CVP IS ir išsiunčiami CVP IS priemonėmis visiems prie DPS atitinkamos kategorijos prisijungusiems tiekėjams.</w:t>
      </w:r>
    </w:p>
    <w:p w:rsidRPr="006C3187" w:rsidR="00E07746" w:rsidP="00E07746" w:rsidRDefault="0084515C" w14:paraId="01EA70E1" w14:textId="7777777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eastAsia="Arial" w:cs="Times New Roman"/>
          <w:lang w:val="lt-LT"/>
        </w:rPr>
        <w:t>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rsidRPr="006C3187" w:rsidR="006C3187" w:rsidP="006C3187" w:rsidRDefault="0084515C" w14:paraId="50FEB2A6" w14:textId="7777777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Kol nesibaigė </w:t>
      </w:r>
      <w:r w:rsidRPr="006C3187" w:rsidR="00913A65">
        <w:rPr>
          <w:rFonts w:ascii="Times New Roman" w:hAnsi="Times New Roman" w:cs="Times New Roman"/>
          <w:lang w:val="lt-LT"/>
        </w:rPr>
        <w:t xml:space="preserve">konkrečių </w:t>
      </w:r>
      <w:r w:rsidRPr="006C3187">
        <w:rPr>
          <w:rFonts w:ascii="Times New Roman" w:hAnsi="Times New Roman" w:cs="Times New Roman"/>
          <w:lang w:val="lt-LT"/>
        </w:rPr>
        <w:t xml:space="preserve">pasiūlymų pateikimo terminas, tiekėjas turi teisę CVP IS priemonėmis pakeisti arba atšaukti savo </w:t>
      </w:r>
      <w:r w:rsidRPr="006C3187" w:rsidR="00913A65">
        <w:rPr>
          <w:rFonts w:ascii="Times New Roman" w:hAnsi="Times New Roman" w:cs="Times New Roman"/>
          <w:lang w:val="lt-LT"/>
        </w:rPr>
        <w:t xml:space="preserve">konkretų </w:t>
      </w:r>
      <w:r w:rsidRPr="006C3187">
        <w:rPr>
          <w:rFonts w:ascii="Times New Roman" w:hAnsi="Times New Roman" w:cs="Times New Roman"/>
          <w:lang w:val="lt-LT"/>
        </w:rPr>
        <w:t xml:space="preserve">pasiūlymą, neprarasdamas teisės į pasiūlymo galiojimo užtikrinimą (jei toks užtikrinimas yra reikalaujamas). </w:t>
      </w:r>
      <w:r w:rsidRPr="006C3187">
        <w:rPr>
          <w:rFonts w:ascii="Times New Roman" w:hAnsi="Times New Roman" w:eastAsia="Times New Roman" w:cs="Times New Roman"/>
          <w:lang w:val="lt-LT"/>
        </w:rPr>
        <w:t xml:space="preserve">Norėdamas vėl pateikti atšauktą ir pakeistą </w:t>
      </w:r>
      <w:r w:rsidRPr="006C3187" w:rsidR="003F5D59">
        <w:rPr>
          <w:rFonts w:ascii="Times New Roman" w:hAnsi="Times New Roman" w:eastAsia="Times New Roman" w:cs="Times New Roman"/>
          <w:lang w:val="lt-LT"/>
        </w:rPr>
        <w:t xml:space="preserve">konkretų </w:t>
      </w:r>
      <w:r w:rsidRPr="006C3187">
        <w:rPr>
          <w:rFonts w:ascii="Times New Roman" w:hAnsi="Times New Roman" w:eastAsia="Times New Roman" w:cs="Times New Roman"/>
          <w:lang w:val="lt-LT"/>
        </w:rPr>
        <w:t xml:space="preserve">pasiūlymą, tiekėjas turi jį pateikti iš naujo. Norėdamas atšaukti ar pakeisti </w:t>
      </w:r>
      <w:r w:rsidRPr="006C3187" w:rsidR="003F5D59">
        <w:rPr>
          <w:rFonts w:ascii="Times New Roman" w:hAnsi="Times New Roman" w:eastAsia="Times New Roman" w:cs="Times New Roman"/>
          <w:lang w:val="lt-LT"/>
        </w:rPr>
        <w:t xml:space="preserve">konkretų </w:t>
      </w:r>
      <w:r w:rsidRPr="006C3187">
        <w:rPr>
          <w:rFonts w:ascii="Times New Roman" w:hAnsi="Times New Roman" w:eastAsia="Times New Roman" w:cs="Times New Roman"/>
          <w:lang w:val="lt-LT"/>
        </w:rPr>
        <w:t xml:space="preserve">pasiūlymą, tiekėjas CVP IS pasiūlymo lange spaudžia „Atsiimti pasiūlymą“. Po pasiūlymų pateikimo termino pabaigos tiekėjas negali nei atsiimti (atšaukti), nei pakeisti jau pateikto savo </w:t>
      </w:r>
      <w:r w:rsidRPr="006C3187" w:rsidR="00A33204">
        <w:rPr>
          <w:rFonts w:ascii="Times New Roman" w:hAnsi="Times New Roman" w:eastAsia="Times New Roman" w:cs="Times New Roman"/>
          <w:lang w:val="lt-LT"/>
        </w:rPr>
        <w:t xml:space="preserve">konkretaus </w:t>
      </w:r>
      <w:r w:rsidRPr="006C3187">
        <w:rPr>
          <w:rFonts w:ascii="Times New Roman" w:hAnsi="Times New Roman" w:eastAsia="Times New Roman" w:cs="Times New Roman"/>
          <w:lang w:val="lt-LT"/>
        </w:rPr>
        <w:t>pasiūlymo.</w:t>
      </w:r>
    </w:p>
    <w:p w:rsidRPr="006C3187" w:rsidR="00A9211C" w:rsidDel="00166AD7" w:rsidP="006C3187" w:rsidRDefault="0084515C" w14:paraId="5C7B69A6" w14:textId="07CCBACE">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Tiekėjas pasiūlyme turi aiškiai nurodyti, kuri pasiūlymo informacija yra </w:t>
      </w:r>
      <w:r w:rsidRPr="006C3187">
        <w:rPr>
          <w:rFonts w:ascii="Times New Roman" w:hAnsi="Times New Roman" w:cs="Times New Roman"/>
          <w:b/>
          <w:lang w:val="lt-LT"/>
        </w:rPr>
        <w:t>konfidenciali</w:t>
      </w:r>
      <w:r w:rsidRPr="006C3187">
        <w:rPr>
          <w:rFonts w:ascii="Times New Roman" w:hAnsi="Times New Roman" w:cs="Times New Roman"/>
          <w:lang w:val="lt-LT"/>
        </w:rPr>
        <w:t xml:space="preserve">, vadovaujantis VPĮ 20 straipsniu. </w:t>
      </w:r>
      <w:r w:rsidRPr="006C3187">
        <w:rPr>
          <w:rFonts w:ascii="Times New Roman" w:hAnsi="Times New Roman" w:eastAsia="Times New Roman" w:cs="Times New Roman"/>
          <w:lang w:val="lt-LT"/>
        </w:rPr>
        <w:t xml:space="preserve">Jei tokia informacija pasiūlyme nebus nurodyta, tuomet bus laikoma, kad bet kuri pateiktame </w:t>
      </w:r>
      <w:r w:rsidRPr="006C3187" w:rsidR="000A3E4E">
        <w:rPr>
          <w:rFonts w:ascii="Times New Roman" w:hAnsi="Times New Roman" w:eastAsia="Times New Roman" w:cs="Times New Roman"/>
          <w:lang w:val="lt-LT"/>
        </w:rPr>
        <w:t xml:space="preserve">konkrečiame </w:t>
      </w:r>
      <w:r w:rsidRPr="006C3187">
        <w:rPr>
          <w:rFonts w:ascii="Times New Roman" w:hAnsi="Times New Roman" w:eastAsia="Times New Roman" w:cs="Times New Roman"/>
          <w:lang w:val="lt-LT"/>
        </w:rPr>
        <w:t>pasiūlyme nurodyta informacija nėra konfidenciali.</w:t>
      </w:r>
      <w:r w:rsidRPr="006C3187">
        <w:rPr>
          <w:rFonts w:ascii="Times New Roman" w:hAnsi="Times New Roman" w:cs="Times New Roman"/>
          <w:lang w:val="lt-LT"/>
        </w:rPr>
        <w:t xml:space="preserve"> Konfidencialia informacija negali būti laikomos pasiūlymo charakteristikos, į kurias turi būti atsižvelgiama vertinant </w:t>
      </w:r>
      <w:r w:rsidRPr="006C3187" w:rsidR="000A3E4E">
        <w:rPr>
          <w:rFonts w:ascii="Times New Roman" w:hAnsi="Times New Roman" w:cs="Times New Roman"/>
          <w:lang w:val="lt-LT"/>
        </w:rPr>
        <w:t xml:space="preserve">konkrečius </w:t>
      </w:r>
      <w:r w:rsidRPr="006C3187">
        <w:rPr>
          <w:rFonts w:ascii="Times New Roman" w:hAnsi="Times New Roman" w:cs="Times New Roman"/>
          <w:lang w:val="lt-LT"/>
        </w:rPr>
        <w:t>pasiūlymus, taip pat informacija, nurodyta VPĮ 20 straipsnio 2 dalyje</w:t>
      </w:r>
      <w:r w:rsidRPr="008E7FA7">
        <w:rPr>
          <w:rFonts w:ascii="Times New Roman" w:hAnsi="Times New Roman" w:cs="Times New Roman"/>
          <w:lang w:val="lt-LT"/>
        </w:rPr>
        <w:t>. Pirkimo vykdytojui kilus abejonių, ar konkreti informacija pagrįstai nurodyta konfidencialia, privalo kreiptis į tiekėją, prašydamas pagrįsti informacijos konfidencialumą. Jeigu tiekėjas per pirkimo vykdytojo nurodytą terminą</w:t>
      </w:r>
      <w:r w:rsidRPr="008E7FA7">
        <w:rPr>
          <w:rFonts w:ascii="Times New Roman" w:hAnsi="Times New Roman" w:cs="Times New Roman"/>
          <w:color w:val="000000" w:themeColor="text1"/>
          <w:lang w:val="lt-LT"/>
        </w:rPr>
        <w:t xml:space="preserve"> (kuris negali būti trumpesnis kaip 3</w:t>
      </w:r>
      <w:r w:rsidRPr="008E7FA7" w:rsidR="00472A9D">
        <w:rPr>
          <w:rFonts w:ascii="Times New Roman" w:hAnsi="Times New Roman" w:cs="Times New Roman"/>
          <w:color w:val="000000" w:themeColor="text1"/>
          <w:lang w:val="lt-LT"/>
        </w:rPr>
        <w:t xml:space="preserve"> (trys)</w:t>
      </w:r>
      <w:r w:rsidRPr="008E7FA7">
        <w:rPr>
          <w:rFonts w:ascii="Times New Roman" w:hAnsi="Times New Roman" w:cs="Times New Roman"/>
          <w:color w:val="000000" w:themeColor="text1"/>
          <w:lang w:val="lt-LT"/>
        </w:rPr>
        <w:t xml:space="preserve"> darbo dienos) </w:t>
      </w:r>
      <w:r w:rsidRPr="008E7FA7">
        <w:rPr>
          <w:rFonts w:ascii="Times New Roman" w:hAnsi="Times New Roman" w:cs="Times New Roman"/>
          <w:lang w:val="lt-LT"/>
        </w:rPr>
        <w:t xml:space="preserve">nepateiks tokių įrodymų arba nepateiks pagrįstų argumentų ir (ar) įrodymų, jog informacija pagrįstai nurodyta kaip konfidenciali, bus </w:t>
      </w:r>
      <w:r w:rsidRPr="0072095F">
        <w:rPr>
          <w:rFonts w:ascii="Times New Roman" w:hAnsi="Times New Roman" w:cs="Times New Roman"/>
          <w:lang w:val="lt-LT"/>
        </w:rPr>
        <w:t xml:space="preserve">laikoma, kad tokia informacija yra nekonfidenciali. Gavęs konkrečiame pirkime dalyvaujančio tiekėjo prašymą susipažinti su tiekėjo </w:t>
      </w:r>
      <w:r w:rsidRPr="0072095F" w:rsidR="00791D54">
        <w:rPr>
          <w:rFonts w:ascii="Times New Roman" w:hAnsi="Times New Roman" w:cs="Times New Roman"/>
          <w:lang w:val="lt-LT"/>
        </w:rPr>
        <w:t xml:space="preserve">konkrečiu </w:t>
      </w:r>
      <w:r w:rsidRPr="0072095F">
        <w:rPr>
          <w:rFonts w:ascii="Times New Roman" w:hAnsi="Times New Roman" w:cs="Times New Roman"/>
          <w:lang w:val="lt-LT"/>
        </w:rPr>
        <w:t>pasiūlymu, kuriame nurodyta konfidenciali informacija, pirkimo vykdytojas suteiks tiek informacijos, kiek reikia tiekėjui sprendžiant dėl poreikio ginti savo teisėtus interesus (kiekvienu konkrečiu atveju individualiai</w:t>
      </w:r>
      <w:r w:rsidRPr="008E7FA7">
        <w:rPr>
          <w:rFonts w:ascii="Times New Roman" w:hAnsi="Times New Roman" w:cs="Times New Roman"/>
          <w:lang w:val="lt-LT"/>
        </w:rPr>
        <w:t xml:space="preserve">) (pavyzdžiui, pateikdamas </w:t>
      </w:r>
      <w:r w:rsidRPr="008E7FA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8E7FA7">
        <w:rPr>
          <w:rFonts w:ascii="Times New Roman" w:hAnsi="Times New Roman" w:cs="Times New Roman"/>
          <w:lang w:val="lt-LT"/>
        </w:rPr>
        <w:t xml:space="preserve">. Jei tiekėjo </w:t>
      </w:r>
      <w:r w:rsidRPr="008E7FA7" w:rsidR="00BB1D96">
        <w:rPr>
          <w:rFonts w:ascii="Times New Roman" w:hAnsi="Times New Roman" w:cs="Times New Roman"/>
          <w:lang w:val="lt-LT"/>
        </w:rPr>
        <w:t xml:space="preserve">konkrečiame </w:t>
      </w:r>
      <w:r w:rsidRPr="008E7FA7">
        <w:rPr>
          <w:rFonts w:ascii="Times New Roman" w:hAnsi="Times New Roman" w:cs="Times New Roman"/>
          <w:lang w:val="lt-LT"/>
        </w:rPr>
        <w:t>pasiūlyme nurodyta konfidenciali informacija, pirkimo vykdytojo vertinimu, nėra konfidenciali, prieš supažindindamas kitą tiekėją su tokiu pasiūlymu, jis apie tokius savo ketinimus informuos konfidencialią informaciją savo pasiūlyme nurodžiusį tiekėją.</w:t>
      </w:r>
    </w:p>
    <w:p w:rsidR="00DB240C" w:rsidP="00DB240C" w:rsidRDefault="00DB240C" w14:paraId="395954B4" w14:textId="77777777">
      <w:pPr>
        <w:tabs>
          <w:tab w:val="left" w:pos="1418"/>
          <w:tab w:val="left" w:pos="1560"/>
        </w:tabs>
        <w:spacing w:line="295" w:lineRule="auto"/>
        <w:contextualSpacing/>
        <w:jc w:val="both"/>
        <w:rPr>
          <w:rFonts w:ascii="Times New Roman" w:hAnsi="Times New Roman" w:cs="Times New Roman"/>
          <w:bCs/>
          <w:iCs/>
          <w:highlight w:val="yellow"/>
        </w:rPr>
      </w:pPr>
    </w:p>
    <w:p w:rsidRPr="00DB240C" w:rsidR="00DB240C" w:rsidP="00DB240C" w:rsidRDefault="00DB240C" w14:paraId="650CE7D6" w14:textId="77777777">
      <w:pPr>
        <w:keepNext/>
        <w:keepLines/>
        <w:numPr>
          <w:ilvl w:val="0"/>
          <w:numId w:val="4"/>
        </w:numPr>
        <w:spacing w:before="40"/>
        <w:ind w:left="284" w:hanging="284"/>
        <w:outlineLvl w:val="1"/>
        <w:rPr>
          <w:rFonts w:ascii="Times New Roman" w:hAnsi="Times New Roman" w:cs="Times New Roman" w:eastAsiaTheme="majorEastAsia"/>
          <w:b/>
          <w:bCs/>
          <w:sz w:val="22"/>
          <w:szCs w:val="22"/>
        </w:rPr>
      </w:pPr>
      <w:bookmarkStart w:name="_Toc151974842" w:id="5"/>
      <w:r w:rsidRPr="00DB240C">
        <w:rPr>
          <w:rFonts w:ascii="Times New Roman" w:hAnsi="Times New Roman" w:cs="Times New Roman" w:eastAsiaTheme="majorEastAsia"/>
          <w:b/>
          <w:bCs/>
          <w:sz w:val="22"/>
          <w:szCs w:val="22"/>
        </w:rPr>
        <w:t xml:space="preserve">REIKALAVIMAI, SUSIJĘ SU NACIONALINIU SAUGUMU </w:t>
      </w:r>
      <w:bookmarkEnd w:id="5"/>
    </w:p>
    <w:p w:rsidR="002130AE" w:rsidP="002130AE" w:rsidRDefault="002130AE" w14:paraId="51C11496" w14:textId="77777777">
      <w:pPr>
        <w:spacing w:line="276" w:lineRule="auto"/>
        <w:ind w:firstLine="709"/>
        <w:jc w:val="both"/>
        <w:rPr>
          <w:rFonts w:ascii="Times New Roman" w:hAnsi="Times New Roman" w:cs="Times New Roman"/>
          <w:iCs/>
          <w:sz w:val="24"/>
          <w:szCs w:val="24"/>
        </w:rPr>
      </w:pPr>
    </w:p>
    <w:p w:rsidR="0040697C" w:rsidP="0040697C" w:rsidRDefault="002130AE" w14:paraId="734C8377" w14:textId="77777777">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iCs/>
          <w:sz w:val="22"/>
          <w:szCs w:val="22"/>
        </w:rPr>
        <w:t xml:space="preserve">5.1. </w:t>
      </w:r>
      <w:r w:rsidRPr="002130AE">
        <w:rPr>
          <w:rFonts w:ascii="Times New Roman" w:hAnsi="Times New Roman" w:eastAsia="Times New Roman" w:cs="Times New Roman"/>
          <w:sz w:val="22"/>
          <w:szCs w:val="22"/>
        </w:rPr>
        <w:t>Šiame DPS bus vykdoma Tiekėjų patikra dėl Lietuvoje įgyvendinamų tarptautinių sankcijų, kaip tai apibrėž</w:t>
      </w:r>
      <w:r w:rsidRPr="002130AE">
        <w:rPr>
          <w:rFonts w:ascii="Times New Roman" w:hAnsi="Times New Roman" w:eastAsia="Arial" w:cs="Times New Roman"/>
          <w:sz w:val="22"/>
          <w:szCs w:val="22"/>
        </w:rPr>
        <w:t xml:space="preserve">ta </w:t>
      </w:r>
      <w:r w:rsidRPr="002130AE">
        <w:rPr>
          <w:rFonts w:ascii="Times New Roman" w:hAnsi="Times New Roman" w:eastAsia="Arial" w:cs="Times New Roman"/>
          <w:color w:val="000000" w:themeColor="text1"/>
          <w:sz w:val="22"/>
          <w:szCs w:val="22"/>
        </w:rPr>
        <w:t>Lietuvos Respublikos tarptautinių sankcijų įstatymo</w:t>
      </w:r>
      <w:r w:rsidRPr="002130AE">
        <w:rPr>
          <w:rFonts w:ascii="Times New Roman" w:hAnsi="Times New Roman" w:eastAsia="Arial" w:cs="Times New Roman"/>
          <w:sz w:val="22"/>
          <w:szCs w:val="22"/>
        </w:rPr>
        <w:t xml:space="preserve"> ir kituose tarptautiniuose, Europos Sąjungos ir Lietuvos Respublikos teisės aktuose.</w:t>
      </w:r>
      <w:r w:rsidRPr="003E13FD" w:rsidR="003E13FD">
        <w:rPr>
          <w:rFonts w:ascii="Times New Roman" w:hAnsi="Times New Roman" w:cs="Times New Roman"/>
          <w:color w:val="000000" w:themeColor="text1"/>
          <w:sz w:val="22"/>
          <w:szCs w:val="22"/>
        </w:rPr>
        <w:t xml:space="preserve"> </w:t>
      </w:r>
    </w:p>
    <w:p w:rsidR="00506E8D" w:rsidP="00662408" w:rsidRDefault="002130AE" w14:paraId="307B2414" w14:textId="2C51A9EA">
      <w:pPr>
        <w:spacing w:line="276" w:lineRule="auto"/>
        <w:ind w:firstLine="709"/>
        <w:jc w:val="both"/>
        <w:rPr>
          <w:rFonts w:ascii="Times New Roman" w:hAnsi="Times New Roman" w:eastAsia="Times New Roman" w:cs="Times New Roman"/>
          <w:sz w:val="22"/>
          <w:szCs w:val="22"/>
        </w:rPr>
      </w:pPr>
      <w:r w:rsidRPr="002130AE">
        <w:rPr>
          <w:rFonts w:ascii="Times New Roman" w:hAnsi="Times New Roman" w:cs="Times New Roman"/>
          <w:bCs/>
          <w:sz w:val="22"/>
          <w:szCs w:val="22"/>
        </w:rPr>
        <w:t xml:space="preserve">5.2. </w:t>
      </w:r>
      <w:r w:rsidR="00662408">
        <w:rPr>
          <w:rFonts w:ascii="Times New Roman" w:hAnsi="Times New Roman" w:eastAsia="Times New Roman" w:cs="Times New Roman"/>
          <w:sz w:val="22"/>
          <w:szCs w:val="22"/>
        </w:rPr>
        <w:t>Į</w:t>
      </w:r>
      <w:r w:rsidRPr="00D941F1" w:rsidR="00662408">
        <w:rPr>
          <w:rFonts w:ascii="Times New Roman" w:hAnsi="Times New Roman" w:eastAsia="Times New Roman" w:cs="Times New Roman"/>
          <w:sz w:val="22"/>
          <w:szCs w:val="22"/>
        </w:rPr>
        <w:t xml:space="preserve"> DPS </w:t>
      </w:r>
      <w:r w:rsidR="00662408">
        <w:rPr>
          <w:rFonts w:ascii="Times New Roman" w:hAnsi="Times New Roman" w:eastAsia="Times New Roman" w:cs="Times New Roman"/>
          <w:sz w:val="22"/>
          <w:szCs w:val="22"/>
        </w:rPr>
        <w:t xml:space="preserve">priimti </w:t>
      </w:r>
      <w:r w:rsidRPr="00D941F1" w:rsidR="00662408">
        <w:rPr>
          <w:rFonts w:ascii="Times New Roman" w:hAnsi="Times New Roman" w:eastAsia="Times New Roman" w:cs="Times New Roman"/>
          <w:sz w:val="22"/>
          <w:szCs w:val="22"/>
        </w:rPr>
        <w:t>tiekėjai</w:t>
      </w:r>
      <w:r w:rsidR="00662408">
        <w:rPr>
          <w:rFonts w:ascii="Times New Roman" w:hAnsi="Times New Roman" w:eastAsia="Times New Roman" w:cs="Times New Roman"/>
          <w:sz w:val="22"/>
          <w:szCs w:val="22"/>
        </w:rPr>
        <w:t xml:space="preserve">, dalyvaujantys konkrečiame pirkime </w:t>
      </w:r>
      <w:r w:rsidRPr="00D941F1" w:rsidR="00662408">
        <w:rPr>
          <w:rFonts w:ascii="Times New Roman" w:hAnsi="Times New Roman" w:eastAsia="Times New Roman" w:cs="Times New Roman"/>
          <w:sz w:val="22"/>
          <w:szCs w:val="22"/>
        </w:rPr>
        <w:t>bus tikrinami dėl atitikimo VPĮ 45 straipsnio 2</w:t>
      </w:r>
      <w:r w:rsidRPr="00D941F1" w:rsidR="00662408">
        <w:rPr>
          <w:rFonts w:ascii="Times New Roman" w:hAnsi="Times New Roman" w:eastAsia="Times New Roman" w:cs="Times New Roman"/>
          <w:sz w:val="22"/>
          <w:szCs w:val="22"/>
          <w:vertAlign w:val="superscript"/>
        </w:rPr>
        <w:t>1</w:t>
      </w:r>
      <w:r w:rsidRPr="00D941F1" w:rsidR="00662408">
        <w:rPr>
          <w:rFonts w:ascii="Times New Roman" w:hAnsi="Times New Roman" w:eastAsia="Times New Roman" w:cs="Times New Roman"/>
          <w:sz w:val="22"/>
          <w:szCs w:val="22"/>
        </w:rPr>
        <w:t xml:space="preserve"> dalies reikalavimams</w:t>
      </w:r>
      <w:r w:rsidR="00506E8D">
        <w:rPr>
          <w:rFonts w:ascii="Times New Roman" w:hAnsi="Times New Roman" w:eastAsia="Times New Roman" w:cs="Times New Roman"/>
          <w:sz w:val="22"/>
          <w:szCs w:val="22"/>
        </w:rPr>
        <w:t>:</w:t>
      </w:r>
    </w:p>
    <w:p w:rsidR="0040697C" w:rsidP="00662408" w:rsidRDefault="00506E8D" w14:paraId="352A3F34" w14:textId="4EE99F94">
      <w:pPr>
        <w:spacing w:line="276" w:lineRule="auto"/>
        <w:ind w:firstLine="709"/>
        <w:jc w:val="both"/>
        <w:rPr>
          <w:rFonts w:ascii="Times New Roman" w:hAnsi="Times New Roman" w:cs="Times New Roman"/>
          <w:iCs/>
          <w:sz w:val="22"/>
          <w:szCs w:val="22"/>
        </w:rPr>
      </w:pPr>
      <w:r w:rsidRPr="00EB7903">
        <w:rPr>
          <w:rFonts w:ascii="Times New Roman" w:hAnsi="Times New Roman" w:cs="Times New Roman"/>
          <w:iCs/>
          <w:sz w:val="22"/>
          <w:szCs w:val="22"/>
        </w:rPr>
        <w:t xml:space="preserve">5.2.1. </w:t>
      </w:r>
      <w:r w:rsidRPr="00EB7903" w:rsidR="00662408">
        <w:rPr>
          <w:rFonts w:ascii="Times New Roman" w:hAnsi="Times New Roman" w:cs="Times New Roman"/>
          <w:iCs/>
          <w:sz w:val="22"/>
          <w:szCs w:val="22"/>
        </w:rPr>
        <w:t xml:space="preserve">Tiekėjas kartu su konkretaus pirkimo pasiūlymu </w:t>
      </w:r>
      <w:r w:rsidRPr="00EB7903" w:rsidR="007E1D26">
        <w:rPr>
          <w:rFonts w:ascii="Times New Roman" w:hAnsi="Times New Roman" w:cs="Times New Roman"/>
          <w:iCs/>
          <w:sz w:val="22"/>
          <w:szCs w:val="22"/>
        </w:rPr>
        <w:t xml:space="preserve">turi </w:t>
      </w:r>
      <w:r w:rsidRPr="00EB7903" w:rsidR="00662408">
        <w:rPr>
          <w:rFonts w:ascii="Times New Roman" w:hAnsi="Times New Roman" w:cs="Times New Roman"/>
          <w:iCs/>
          <w:sz w:val="22"/>
          <w:szCs w:val="22"/>
        </w:rPr>
        <w:t xml:space="preserve">pateikti laisvos formos atitikties deklaraciją, pateiktą </w:t>
      </w:r>
      <w:r w:rsidRPr="00EB7903" w:rsidR="00C21210">
        <w:rPr>
          <w:rFonts w:ascii="Times New Roman" w:hAnsi="Times New Roman" w:cs="Times New Roman"/>
          <w:sz w:val="22"/>
          <w:szCs w:val="22"/>
        </w:rPr>
        <w:t>Konkretaus pirkimo sąlygų 2 priede „Tiekėjo deklaracija“</w:t>
      </w:r>
      <w:r w:rsidRPr="00EB7903">
        <w:rPr>
          <w:rFonts w:ascii="Times New Roman" w:hAnsi="Times New Roman" w:cs="Times New Roman"/>
          <w:iCs/>
          <w:sz w:val="22"/>
          <w:szCs w:val="22"/>
        </w:rPr>
        <w:t>;</w:t>
      </w:r>
    </w:p>
    <w:p w:rsidRPr="00C21210" w:rsidR="00506E8D" w:rsidP="00506E8D" w:rsidRDefault="00506E8D" w14:paraId="43F6579D" w14:textId="2384952A">
      <w:pPr>
        <w:spacing w:line="276" w:lineRule="auto"/>
        <w:ind w:firstLine="709"/>
        <w:jc w:val="both"/>
        <w:rPr>
          <w:rFonts w:ascii="Times New Roman" w:hAnsi="Times New Roman" w:cs="Times New Roman"/>
          <w:bCs/>
          <w:sz w:val="22"/>
          <w:szCs w:val="22"/>
        </w:rPr>
      </w:pPr>
      <w:r>
        <w:rPr>
          <w:rFonts w:ascii="Times New Roman" w:hAnsi="Times New Roman" w:cs="Times New Roman"/>
          <w:color w:val="000000" w:themeColor="text1"/>
          <w:sz w:val="22"/>
          <w:szCs w:val="22"/>
        </w:rPr>
        <w:t xml:space="preserve">5.2.2. </w:t>
      </w:r>
      <w:r w:rsidRPr="00EB7903">
        <w:rPr>
          <w:rFonts w:ascii="Times New Roman" w:hAnsi="Times New Roman" w:cs="Times New Roman"/>
          <w:iCs/>
          <w:sz w:val="22"/>
          <w:szCs w:val="22"/>
        </w:rPr>
        <w:t>Tiekėjas</w:t>
      </w:r>
      <w:r>
        <w:rPr>
          <w:rFonts w:ascii="Times New Roman" w:hAnsi="Times New Roman" w:eastAsia="Times New Roman" w:cs="Times New Roman"/>
          <w:sz w:val="22"/>
          <w:szCs w:val="22"/>
        </w:rPr>
        <w:t>,</w:t>
      </w:r>
      <w:r w:rsidR="00552026">
        <w:rPr>
          <w:rFonts w:ascii="Times New Roman" w:hAnsi="Times New Roman" w:eastAsia="Times New Roman" w:cs="Times New Roman"/>
          <w:sz w:val="22"/>
          <w:szCs w:val="22"/>
        </w:rPr>
        <w:t xml:space="preserve"> kuris bus</w:t>
      </w:r>
      <w:r>
        <w:rPr>
          <w:rFonts w:ascii="Times New Roman" w:hAnsi="Times New Roman" w:eastAsia="Times New Roman" w:cs="Times New Roman"/>
          <w:sz w:val="22"/>
          <w:szCs w:val="22"/>
        </w:rPr>
        <w:t xml:space="preserve"> nustatytas, kaip galimas laimėtojas,</w:t>
      </w:r>
      <w:r w:rsidRPr="00D941F1">
        <w:rPr>
          <w:rFonts w:ascii="Times New Roman" w:hAnsi="Times New Roman" w:eastAsia="Times New Roman" w:cs="Times New Roman"/>
          <w:sz w:val="22"/>
          <w:szCs w:val="22"/>
        </w:rPr>
        <w:t xml:space="preserve"> </w:t>
      </w:r>
      <w:r w:rsidR="00552026">
        <w:rPr>
          <w:rFonts w:ascii="Times New Roman" w:hAnsi="Times New Roman" w:cs="Times New Roman"/>
          <w:color w:val="000000" w:themeColor="text1"/>
          <w:sz w:val="22"/>
          <w:szCs w:val="22"/>
        </w:rPr>
        <w:t>turės</w:t>
      </w:r>
      <w:r w:rsidR="00EB7903">
        <w:rPr>
          <w:rFonts w:ascii="Times New Roman" w:hAnsi="Times New Roman" w:cs="Times New Roman"/>
          <w:color w:val="000000" w:themeColor="text1"/>
          <w:sz w:val="22"/>
          <w:szCs w:val="22"/>
        </w:rPr>
        <w:t xml:space="preserve"> pateikti</w:t>
      </w:r>
      <w:r w:rsidRPr="00D941F1">
        <w:rPr>
          <w:rFonts w:ascii="Times New Roman" w:hAnsi="Times New Roman" w:cs="Times New Roman"/>
          <w:color w:val="000000" w:themeColor="text1"/>
          <w:sz w:val="22"/>
          <w:szCs w:val="22"/>
        </w:rPr>
        <w:t xml:space="preserve"> </w:t>
      </w:r>
      <w:r w:rsidRPr="00D941F1">
        <w:rPr>
          <w:rFonts w:ascii="Times New Roman" w:hAnsi="Times New Roman" w:cs="Times New Roman"/>
          <w:bCs/>
          <w:sz w:val="22"/>
          <w:szCs w:val="22"/>
        </w:rPr>
        <w:t xml:space="preserve">dalyvio patikrinimui būtinų duomenų </w:t>
      </w:r>
      <w:r w:rsidRPr="00EB7903">
        <w:rPr>
          <w:rFonts w:ascii="Times New Roman" w:hAnsi="Times New Roman" w:cs="Times New Roman"/>
          <w:bCs/>
          <w:sz w:val="22"/>
          <w:szCs w:val="22"/>
        </w:rPr>
        <w:t>form</w:t>
      </w:r>
      <w:r w:rsidRPr="00EB7903" w:rsidR="00EB7903">
        <w:rPr>
          <w:rFonts w:ascii="Times New Roman" w:hAnsi="Times New Roman" w:cs="Times New Roman"/>
          <w:bCs/>
          <w:sz w:val="22"/>
          <w:szCs w:val="22"/>
        </w:rPr>
        <w:t>ą</w:t>
      </w:r>
      <w:r w:rsidRPr="00EB7903">
        <w:rPr>
          <w:rFonts w:ascii="Times New Roman" w:hAnsi="Times New Roman" w:cs="Times New Roman"/>
          <w:bCs/>
          <w:sz w:val="22"/>
          <w:szCs w:val="22"/>
        </w:rPr>
        <w:t>, pateikt</w:t>
      </w:r>
      <w:r w:rsidRPr="00EB7903" w:rsidR="00EB7903">
        <w:rPr>
          <w:rFonts w:ascii="Times New Roman" w:hAnsi="Times New Roman" w:cs="Times New Roman"/>
          <w:bCs/>
          <w:sz w:val="22"/>
          <w:szCs w:val="22"/>
        </w:rPr>
        <w:t xml:space="preserve">ą </w:t>
      </w:r>
      <w:r w:rsidRPr="00EB7903">
        <w:rPr>
          <w:rFonts w:ascii="Times New Roman" w:hAnsi="Times New Roman" w:cs="Times New Roman"/>
          <w:bCs/>
          <w:sz w:val="22"/>
          <w:szCs w:val="22"/>
        </w:rPr>
        <w:t>7 priede</w:t>
      </w:r>
      <w:r w:rsidR="00EB7903">
        <w:rPr>
          <w:rFonts w:ascii="Times New Roman" w:hAnsi="Times New Roman" w:cs="Times New Roman"/>
          <w:bCs/>
          <w:sz w:val="22"/>
          <w:szCs w:val="22"/>
        </w:rPr>
        <w:t>,</w:t>
      </w:r>
      <w:r w:rsidRPr="00EB7903" w:rsidR="00EB7903">
        <w:rPr>
          <w:rFonts w:ascii="Times New Roman" w:hAnsi="Times New Roman" w:cs="Times New Roman"/>
          <w:bCs/>
          <w:sz w:val="22"/>
          <w:szCs w:val="22"/>
        </w:rPr>
        <w:t xml:space="preserve"> bei </w:t>
      </w:r>
      <w:r w:rsidRPr="00EB7903">
        <w:rPr>
          <w:rFonts w:ascii="Times New Roman" w:hAnsi="Times New Roman" w:cs="Times New Roman"/>
          <w:bCs/>
          <w:sz w:val="22"/>
          <w:szCs w:val="22"/>
        </w:rPr>
        <w:t>pagrindžian</w:t>
      </w:r>
      <w:r w:rsidRPr="00EB7903" w:rsidR="00EB7903">
        <w:rPr>
          <w:rFonts w:ascii="Times New Roman" w:hAnsi="Times New Roman" w:cs="Times New Roman"/>
          <w:bCs/>
          <w:sz w:val="22"/>
          <w:szCs w:val="22"/>
        </w:rPr>
        <w:t>čius</w:t>
      </w:r>
      <w:r w:rsidRPr="00EB7903">
        <w:rPr>
          <w:rFonts w:ascii="Times New Roman" w:hAnsi="Times New Roman" w:cs="Times New Roman"/>
          <w:bCs/>
          <w:sz w:val="22"/>
          <w:szCs w:val="22"/>
        </w:rPr>
        <w:t xml:space="preserve"> dokument</w:t>
      </w:r>
      <w:r w:rsidRPr="00EB7903" w:rsidR="00EB7903">
        <w:rPr>
          <w:rFonts w:ascii="Times New Roman" w:hAnsi="Times New Roman" w:cs="Times New Roman"/>
          <w:bCs/>
          <w:sz w:val="22"/>
          <w:szCs w:val="22"/>
        </w:rPr>
        <w:t>us</w:t>
      </w:r>
      <w:r w:rsidRPr="00EB7903">
        <w:rPr>
          <w:rFonts w:ascii="Times New Roman" w:hAnsi="Times New Roman" w:cs="Times New Roman"/>
          <w:bCs/>
          <w:sz w:val="22"/>
          <w:szCs w:val="22"/>
        </w:rPr>
        <w:t>.</w:t>
      </w:r>
    </w:p>
    <w:p w:rsidR="0040697C" w:rsidP="0040697C" w:rsidRDefault="002130AE" w14:paraId="439E4F6E" w14:textId="3BFA1825">
      <w:pPr>
        <w:spacing w:line="276" w:lineRule="auto"/>
        <w:ind w:firstLine="567"/>
        <w:jc w:val="both"/>
        <w:rPr>
          <w:rFonts w:ascii="Times New Roman" w:hAnsi="Times New Roman" w:cs="Times New Roman"/>
          <w:bCs/>
          <w:sz w:val="22"/>
          <w:szCs w:val="22"/>
        </w:rPr>
      </w:pPr>
      <w:r w:rsidRPr="002130AE">
        <w:rPr>
          <w:rFonts w:ascii="Times New Roman" w:hAnsi="Times New Roman" w:eastAsia="Times New Roman" w:cs="Times New Roman"/>
          <w:sz w:val="22"/>
          <w:szCs w:val="22"/>
        </w:rPr>
        <w:t xml:space="preserve">5.3. </w:t>
      </w:r>
      <w:r w:rsidRPr="002130AE">
        <w:rPr>
          <w:rFonts w:ascii="Times New Roman" w:hAnsi="Times New Roman" w:cs="Times New Roman"/>
          <w:sz w:val="22"/>
          <w:szCs w:val="22"/>
        </w:rPr>
        <w:t xml:space="preserve">Pirkimo vykdytojas atmes tiekėjo </w:t>
      </w:r>
      <w:r w:rsidR="00655821">
        <w:rPr>
          <w:rFonts w:ascii="Times New Roman" w:hAnsi="Times New Roman" w:cs="Times New Roman"/>
          <w:sz w:val="22"/>
          <w:szCs w:val="22"/>
        </w:rPr>
        <w:t>pasiūlymą</w:t>
      </w:r>
      <w:r w:rsidRPr="002130AE">
        <w:rPr>
          <w:rFonts w:ascii="Times New Roman" w:hAnsi="Times New Roman" w:cs="Times New Roman"/>
          <w:sz w:val="22"/>
          <w:szCs w:val="22"/>
        </w:rPr>
        <w:t>, jeigu VPĮ 45 straipsnio 2</w:t>
      </w:r>
      <w:r w:rsidRPr="002130AE">
        <w:rPr>
          <w:rFonts w:ascii="Times New Roman" w:hAnsi="Times New Roman" w:cs="Times New Roman"/>
          <w:sz w:val="22"/>
          <w:szCs w:val="22"/>
          <w:vertAlign w:val="superscript"/>
        </w:rPr>
        <w:t>1</w:t>
      </w:r>
      <w:r w:rsidRPr="002130AE">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rsidRPr="0040697C" w:rsidR="004321E7" w:rsidP="000F5C95" w:rsidRDefault="002130AE" w14:paraId="544B7813" w14:textId="683D0E06">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color w:val="000000" w:themeColor="text1"/>
          <w:sz w:val="22"/>
          <w:szCs w:val="22"/>
        </w:rPr>
        <w:t xml:space="preserve">5.4. Pirkimo vykdytojas nustatęs, kad tiekėjo pasitelktas subtiekėjas ar ūkio subjektas, kurio pajėgumais remiamasi, tenkina Reglamento 5 k straipsnyje nustatytus ribojimus, reikalaus tiekėjo juos </w:t>
      </w:r>
      <w:r w:rsidRPr="002130AE">
        <w:rPr>
          <w:rFonts w:ascii="Times New Roman" w:hAnsi="Times New Roman" w:cs="Times New Roman"/>
          <w:sz w:val="22"/>
          <w:szCs w:val="22"/>
        </w:rPr>
        <w:t xml:space="preserve">pakeisti kitais, pirkimo sąlygų reikalavimus atitinkančiais, subjektais. </w:t>
      </w:r>
    </w:p>
    <w:p w:rsidRPr="00446E81" w:rsidR="00446E81" w:rsidP="00446E81" w:rsidRDefault="00446E81" w14:paraId="03D281BE" w14:textId="77777777">
      <w:pPr>
        <w:pStyle w:val="Heading3"/>
        <w:numPr>
          <w:ilvl w:val="0"/>
          <w:numId w:val="4"/>
        </w:numPr>
        <w:ind w:left="284" w:hanging="284"/>
        <w:rPr>
          <w:rFonts w:ascii="Times New Roman" w:hAnsi="Times New Roman" w:cs="Times New Roman"/>
          <w:sz w:val="22"/>
          <w:szCs w:val="22"/>
        </w:rPr>
      </w:pPr>
      <w:bookmarkStart w:name="_Toc151974843" w:id="6"/>
      <w:r w:rsidRPr="00446E81">
        <w:rPr>
          <w:rFonts w:ascii="Times New Roman" w:hAnsi="Times New Roman" w:cs="Times New Roman"/>
          <w:sz w:val="22"/>
          <w:szCs w:val="22"/>
        </w:rPr>
        <w:t>SUSIPAŽINIMAS SU PASIŪLYMAIS</w:t>
      </w:r>
      <w:bookmarkEnd w:id="6"/>
    </w:p>
    <w:p w:rsidRPr="007347FD" w:rsidR="00446E81" w:rsidP="00446E81" w:rsidRDefault="00446E81" w14:paraId="3DC80E98" w14:textId="77777777"/>
    <w:p w:rsidRPr="00BD334E" w:rsidR="00446E81" w:rsidP="00691696" w:rsidRDefault="00446E81" w14:paraId="3EE4BC61" w14:textId="6AB63773">
      <w:pPr>
        <w:pStyle w:val="ListParagraph"/>
        <w:numPr>
          <w:ilvl w:val="1"/>
          <w:numId w:val="4"/>
        </w:numPr>
        <w:tabs>
          <w:tab w:val="left" w:pos="851"/>
          <w:tab w:val="left" w:pos="993"/>
        </w:tabs>
        <w:spacing w:line="295" w:lineRule="auto"/>
        <w:ind w:left="0" w:firstLine="567"/>
        <w:jc w:val="both"/>
        <w:rPr>
          <w:rFonts w:ascii="Times New Roman" w:hAnsi="Times New Roman" w:eastAsia="Arial" w:cs="Times New Roman"/>
          <w:b/>
          <w:lang w:val="lt-LT"/>
        </w:rPr>
      </w:pPr>
      <w:r w:rsidRPr="00BD334E">
        <w:rPr>
          <w:rFonts w:ascii="Times New Roman" w:hAnsi="Times New Roman" w:eastAsia="Arial" w:cs="Times New Roman"/>
          <w:lang w:val="lt-LT"/>
        </w:rPr>
        <w:t>Pirminis susipažinimas su pasiūlymais („vokų atplėšimas“) vyks praėjus 45 minutėms po pasiūlymų pateikimo termino, kuris nurodytas CVP IS, pabaigos</w:t>
      </w:r>
      <w:r w:rsidRPr="00BD334E" w:rsidR="00BD334E">
        <w:rPr>
          <w:rFonts w:ascii="Times New Roman" w:hAnsi="Times New Roman" w:eastAsia="Arial" w:cs="Times New Roman"/>
          <w:lang w:val="lt-LT"/>
        </w:rPr>
        <w:t>.</w:t>
      </w:r>
    </w:p>
    <w:p w:rsidRPr="00BD334E" w:rsidR="00446E81" w:rsidP="00691696" w:rsidRDefault="00446E81" w14:paraId="5A40D259" w14:textId="4BD3E51D">
      <w:pPr>
        <w:pStyle w:val="ListParagraph"/>
        <w:numPr>
          <w:ilvl w:val="1"/>
          <w:numId w:val="4"/>
        </w:numPr>
        <w:tabs>
          <w:tab w:val="left" w:pos="851"/>
          <w:tab w:val="left" w:pos="993"/>
        </w:tabs>
        <w:spacing w:line="295" w:lineRule="auto"/>
        <w:ind w:left="0" w:firstLine="567"/>
        <w:jc w:val="both"/>
        <w:rPr>
          <w:rFonts w:ascii="Times New Roman" w:hAnsi="Times New Roman" w:cs="Times New Roman"/>
          <w:lang w:val="lt-LT"/>
        </w:rPr>
      </w:pPr>
      <w:r w:rsidRPr="00BD334E">
        <w:rPr>
          <w:rFonts w:ascii="Times New Roman" w:hAnsi="Times New Roman" w:eastAsia="Arial" w:cs="Times New Roman"/>
          <w:lang w:val="lt-LT"/>
        </w:rPr>
        <w:t>Tiekėjai ir jų atstovai susipažinimo su pasiūlymais, pasiūlymų nagrinėjimo, vertinimo ir palyginimo procedūrose nedalyvauja.</w:t>
      </w:r>
    </w:p>
    <w:p w:rsidRPr="00262226" w:rsidR="00AF16BC" w:rsidP="00AF16BC" w:rsidRDefault="00AF16BC" w14:paraId="2C68E5B8" w14:textId="77777777">
      <w:pPr>
        <w:spacing w:line="261" w:lineRule="auto"/>
        <w:ind w:firstLine="720"/>
        <w:jc w:val="both"/>
        <w:rPr>
          <w:rFonts w:ascii="Times New Roman" w:hAnsi="Times New Roman" w:eastAsia="Arial" w:cs="Times New Roman"/>
          <w:sz w:val="22"/>
          <w:szCs w:val="22"/>
        </w:rPr>
      </w:pPr>
    </w:p>
    <w:p w:rsidRPr="00AA21F8" w:rsidR="00AF16BC" w:rsidP="00AA21F8" w:rsidRDefault="00AF16BC" w14:paraId="17442E0A" w14:textId="77777777">
      <w:pPr>
        <w:numPr>
          <w:ilvl w:val="0"/>
          <w:numId w:val="4"/>
        </w:numPr>
        <w:tabs>
          <w:tab w:val="left" w:pos="851"/>
        </w:tabs>
        <w:spacing w:after="120" w:line="360" w:lineRule="auto"/>
        <w:ind w:left="284" w:hanging="284"/>
        <w:jc w:val="both"/>
        <w:rPr>
          <w:rFonts w:ascii="Times New Roman" w:hAnsi="Times New Roman" w:eastAsia="Arial" w:cs="Times New Roman"/>
          <w:b/>
          <w:sz w:val="24"/>
          <w:szCs w:val="24"/>
        </w:rPr>
      </w:pPr>
      <w:r w:rsidRPr="00AA21F8">
        <w:rPr>
          <w:rFonts w:ascii="Times New Roman" w:hAnsi="Times New Roman" w:eastAsia="Arial" w:cs="Times New Roman"/>
          <w:b/>
          <w:sz w:val="24"/>
          <w:szCs w:val="24"/>
        </w:rPr>
        <w:t>KONKREČIŲ PASIŪLYMŲ VERTINIMAS</w:t>
      </w:r>
    </w:p>
    <w:p w:rsidRPr="00D01D1F" w:rsidR="001B4E84" w:rsidP="001B4E84" w:rsidRDefault="001B4E84" w14:paraId="177C6533" w14:textId="43562805">
      <w:pPr>
        <w:tabs>
          <w:tab w:val="left" w:pos="1276"/>
        </w:tabs>
        <w:spacing w:line="295" w:lineRule="auto"/>
        <w:ind w:firstLine="567"/>
        <w:jc w:val="both"/>
        <w:rPr>
          <w:rFonts w:ascii="Times New Roman" w:hAnsi="Times New Roman" w:eastAsia="Arial" w:cs="Times New Roman"/>
          <w:sz w:val="22"/>
          <w:szCs w:val="22"/>
        </w:rPr>
      </w:pPr>
      <w:r w:rsidRPr="00D01D1F">
        <w:rPr>
          <w:rFonts w:ascii="Times New Roman" w:hAnsi="Times New Roman" w:eastAsia="Arial" w:cs="Times New Roman"/>
          <w:sz w:val="22"/>
          <w:szCs w:val="22"/>
        </w:rPr>
        <w:t xml:space="preserve">7.1. Pirkimo vykdytojas </w:t>
      </w:r>
      <w:r w:rsidR="00EE2951">
        <w:rPr>
          <w:rFonts w:ascii="Times New Roman" w:hAnsi="Times New Roman" w:eastAsia="Arial" w:cs="Times New Roman"/>
          <w:sz w:val="22"/>
          <w:szCs w:val="22"/>
        </w:rPr>
        <w:t xml:space="preserve">konkrečius </w:t>
      </w:r>
      <w:r w:rsidRPr="00D01D1F">
        <w:rPr>
          <w:rFonts w:ascii="Times New Roman" w:hAnsi="Times New Roman" w:eastAsia="Arial" w:cs="Times New Roman"/>
          <w:sz w:val="22"/>
          <w:szCs w:val="22"/>
        </w:rPr>
        <w:t>pasiūlymus vertina ir pasiūlymų eilę sudaro pagal kriterijus ir tvarką, nustatytus šiose pirkimo sąlygose.</w:t>
      </w:r>
    </w:p>
    <w:p w:rsidRPr="00D01D1F" w:rsidR="00F23181" w:rsidP="00A76F31" w:rsidRDefault="001B4E84" w14:paraId="60D58FEB" w14:textId="0E5A98DB">
      <w:pPr>
        <w:tabs>
          <w:tab w:val="left" w:pos="1276"/>
        </w:tabs>
        <w:spacing w:line="295" w:lineRule="auto"/>
        <w:ind w:firstLine="567"/>
        <w:jc w:val="both"/>
        <w:rPr>
          <w:rFonts w:ascii="Times New Roman" w:hAnsi="Times New Roman" w:eastAsia="Arial" w:cs="Times New Roman"/>
          <w:sz w:val="22"/>
          <w:szCs w:val="22"/>
        </w:rPr>
      </w:pPr>
      <w:r w:rsidRPr="00D01D1F">
        <w:rPr>
          <w:rFonts w:ascii="Times New Roman" w:hAnsi="Times New Roman" w:eastAsia="Arial" w:cs="Times New Roman"/>
          <w:sz w:val="22"/>
          <w:szCs w:val="22"/>
        </w:rPr>
        <w:t xml:space="preserve">7.2. </w:t>
      </w:r>
      <w:r w:rsidR="006B3F6C">
        <w:rPr>
          <w:rFonts w:ascii="Times New Roman" w:hAnsi="Times New Roman" w:eastAsia="Arial" w:cs="Times New Roman"/>
          <w:sz w:val="22"/>
          <w:szCs w:val="22"/>
        </w:rPr>
        <w:t>Konkrečių p</w:t>
      </w:r>
      <w:r w:rsidRPr="00D01D1F">
        <w:rPr>
          <w:rFonts w:ascii="Times New Roman" w:hAnsi="Times New Roman" w:eastAsia="Arial" w:cs="Times New Roman"/>
          <w:sz w:val="22"/>
          <w:szCs w:val="22"/>
        </w:rPr>
        <w:t>asiūlymų techniniams duomenims įvertinti gali būti pasitelkti ekspertai (vertinamo objekto žinovai).</w:t>
      </w:r>
    </w:p>
    <w:p w:rsidRPr="00C020DE" w:rsidR="001B4E84" w:rsidP="001B4E84" w:rsidRDefault="00D01D1F" w14:paraId="75183E81" w14:textId="1E9BBE1D">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262226" w:rsidR="00AA0C7E">
        <w:rPr>
          <w:rFonts w:ascii="Times New Roman" w:hAnsi="Times New Roman" w:eastAsia="Arial" w:cs="Times New Roman"/>
          <w:sz w:val="22"/>
          <w:szCs w:val="22"/>
        </w:rPr>
        <w:t xml:space="preserve">.3. Atlikęs pradinį susipažinimą su </w:t>
      </w:r>
      <w:r w:rsidR="002A06B1">
        <w:rPr>
          <w:rFonts w:ascii="Times New Roman" w:hAnsi="Times New Roman" w:eastAsia="Arial" w:cs="Times New Roman"/>
          <w:sz w:val="22"/>
          <w:szCs w:val="22"/>
        </w:rPr>
        <w:t xml:space="preserve">konkrečiais </w:t>
      </w:r>
      <w:r w:rsidRPr="00262226" w:rsidR="00AA0C7E">
        <w:rPr>
          <w:rFonts w:ascii="Times New Roman" w:hAnsi="Times New Roman" w:eastAsia="Arial" w:cs="Times New Roman"/>
          <w:sz w:val="22"/>
          <w:szCs w:val="22"/>
        </w:rPr>
        <w:t xml:space="preserve">pasiūlymais, pirkimo vykdytojas nagrinėja </w:t>
      </w:r>
      <w:r w:rsidRPr="00262226" w:rsidR="00021164">
        <w:rPr>
          <w:rFonts w:ascii="Times New Roman" w:hAnsi="Times New Roman" w:eastAsia="Arial" w:cs="Times New Roman"/>
          <w:sz w:val="22"/>
          <w:szCs w:val="22"/>
        </w:rPr>
        <w:t xml:space="preserve">visus pateiktus </w:t>
      </w:r>
      <w:r w:rsidR="002A06B1">
        <w:rPr>
          <w:rFonts w:ascii="Times New Roman" w:hAnsi="Times New Roman" w:eastAsia="Arial" w:cs="Times New Roman"/>
          <w:sz w:val="22"/>
          <w:szCs w:val="22"/>
        </w:rPr>
        <w:t xml:space="preserve">konkrečius </w:t>
      </w:r>
      <w:r w:rsidRPr="00262226" w:rsidR="00AA0C7E">
        <w:rPr>
          <w:rFonts w:ascii="Times New Roman" w:hAnsi="Times New Roman" w:eastAsia="Arial" w:cs="Times New Roman"/>
          <w:sz w:val="22"/>
          <w:szCs w:val="22"/>
        </w:rPr>
        <w:t>pasiūlymus:</w:t>
      </w:r>
    </w:p>
    <w:p w:rsidR="004640D8" w:rsidP="004640D8" w:rsidRDefault="001920F2" w14:paraId="74E6047B" w14:textId="77777777">
      <w:pPr>
        <w:tabs>
          <w:tab w:val="left" w:pos="1276"/>
        </w:tabs>
        <w:spacing w:line="295" w:lineRule="auto"/>
        <w:ind w:firstLine="567"/>
        <w:jc w:val="both"/>
        <w:rPr>
          <w:rFonts w:ascii="Times New Roman" w:hAnsi="Times New Roman" w:eastAsia="Arial" w:cs="Times New Roman"/>
          <w:sz w:val="22"/>
          <w:szCs w:val="22"/>
        </w:rPr>
      </w:pPr>
      <w:r w:rsidRPr="00C020DE">
        <w:rPr>
          <w:rFonts w:ascii="Times New Roman" w:hAnsi="Times New Roman" w:eastAsia="Arial" w:cs="Times New Roman"/>
          <w:sz w:val="22"/>
          <w:szCs w:val="22"/>
        </w:rPr>
        <w:t>7</w:t>
      </w:r>
      <w:r w:rsidRPr="00C020DE" w:rsidR="00021164">
        <w:rPr>
          <w:rFonts w:ascii="Times New Roman" w:hAnsi="Times New Roman" w:eastAsia="Arial" w:cs="Times New Roman"/>
          <w:sz w:val="22"/>
          <w:szCs w:val="22"/>
        </w:rPr>
        <w:t xml:space="preserve">.3.1. įvertina ar pasiūlymas atitinka </w:t>
      </w:r>
      <w:r w:rsidRPr="00C020DE" w:rsidR="00681EB4">
        <w:rPr>
          <w:rFonts w:ascii="Times New Roman" w:hAnsi="Times New Roman" w:eastAsia="Arial" w:cs="Times New Roman"/>
          <w:sz w:val="22"/>
          <w:szCs w:val="22"/>
        </w:rPr>
        <w:t xml:space="preserve">konkretaus </w:t>
      </w:r>
      <w:r w:rsidRPr="00C020DE" w:rsidR="00021164">
        <w:rPr>
          <w:rFonts w:ascii="Times New Roman" w:hAnsi="Times New Roman" w:eastAsia="Arial" w:cs="Times New Roman"/>
          <w:sz w:val="22"/>
          <w:szCs w:val="22"/>
        </w:rPr>
        <w:t xml:space="preserve">pirkimo </w:t>
      </w:r>
      <w:r w:rsidRPr="00C020DE" w:rsidR="00C32385">
        <w:rPr>
          <w:rFonts w:ascii="Times New Roman" w:hAnsi="Times New Roman" w:eastAsia="Arial" w:cs="Times New Roman"/>
          <w:sz w:val="22"/>
          <w:szCs w:val="22"/>
        </w:rPr>
        <w:t>sąlygose</w:t>
      </w:r>
      <w:r w:rsidRPr="00C020DE" w:rsidR="00021164">
        <w:rPr>
          <w:rFonts w:ascii="Times New Roman" w:hAnsi="Times New Roman" w:eastAsia="Arial" w:cs="Times New Roman"/>
          <w:sz w:val="22"/>
          <w:szCs w:val="22"/>
        </w:rPr>
        <w:t xml:space="preserve"> nustatytus, su pirkimo objektu nesusijusius, reikalavimus, įskaitant nuostatas </w:t>
      </w:r>
      <w:r w:rsidRPr="00C020DE" w:rsidR="00C020DE">
        <w:rPr>
          <w:rFonts w:ascii="Times New Roman" w:hAnsi="Times New Roman" w:eastAsia="Arial" w:cs="Times New Roman"/>
          <w:sz w:val="22"/>
          <w:szCs w:val="22"/>
        </w:rPr>
        <w:t>dėl alternatyvių pasiūlymų pateikimo;</w:t>
      </w:r>
    </w:p>
    <w:p w:rsidR="000761BC" w:rsidP="000761BC" w:rsidRDefault="004640D8" w14:paraId="4EA1D9CF" w14:textId="60EB0AAC">
      <w:pPr>
        <w:tabs>
          <w:tab w:val="left" w:pos="1276"/>
        </w:tabs>
        <w:spacing w:line="295" w:lineRule="auto"/>
        <w:ind w:firstLine="567"/>
        <w:jc w:val="both"/>
        <w:rPr>
          <w:rFonts w:ascii="Times New Roman" w:hAnsi="Times New Roman" w:eastAsia="Arial" w:cs="Times New Roman"/>
          <w:sz w:val="22"/>
          <w:szCs w:val="22"/>
        </w:rPr>
      </w:pPr>
      <w:r w:rsidRPr="00F30E9D">
        <w:rPr>
          <w:rFonts w:ascii="Times New Roman" w:hAnsi="Times New Roman" w:eastAsia="Arial" w:cs="Times New Roman"/>
          <w:sz w:val="22"/>
          <w:szCs w:val="22"/>
        </w:rPr>
        <w:t>7</w:t>
      </w:r>
      <w:r w:rsidRPr="00F30E9D" w:rsidR="00021164">
        <w:rPr>
          <w:rFonts w:ascii="Times New Roman" w:hAnsi="Times New Roman" w:eastAsia="Arial" w:cs="Times New Roman"/>
          <w:sz w:val="22"/>
          <w:szCs w:val="22"/>
        </w:rPr>
        <w:t xml:space="preserve">.3.2. jeigu </w:t>
      </w:r>
      <w:r w:rsidRPr="00F30E9D" w:rsidR="0022680A">
        <w:rPr>
          <w:rFonts w:ascii="Times New Roman" w:hAnsi="Times New Roman" w:eastAsia="Arial" w:cs="Times New Roman"/>
          <w:sz w:val="22"/>
          <w:szCs w:val="22"/>
        </w:rPr>
        <w:t>buvo pateiktas atnaujintas</w:t>
      </w:r>
      <w:r w:rsidRPr="00F30E9D" w:rsidR="00021164">
        <w:rPr>
          <w:rFonts w:ascii="Times New Roman" w:hAnsi="Times New Roman" w:eastAsia="Arial" w:cs="Times New Roman"/>
          <w:sz w:val="22"/>
          <w:szCs w:val="22"/>
        </w:rPr>
        <w:t xml:space="preserve"> EBVPD, remiantis j</w:t>
      </w:r>
      <w:r w:rsidRPr="00F30E9D" w:rsidR="0022680A">
        <w:rPr>
          <w:rFonts w:ascii="Times New Roman" w:hAnsi="Times New Roman" w:eastAsia="Arial" w:cs="Times New Roman"/>
          <w:sz w:val="22"/>
          <w:szCs w:val="22"/>
        </w:rPr>
        <w:t>ame</w:t>
      </w:r>
      <w:r w:rsidRPr="00F30E9D" w:rsidR="00021164">
        <w:rPr>
          <w:rFonts w:ascii="Times New Roman" w:hAnsi="Times New Roman" w:eastAsia="Arial" w:cs="Times New Roman"/>
          <w:sz w:val="22"/>
          <w:szCs w:val="22"/>
        </w:rPr>
        <w:t xml:space="preserve"> pateiktais duomenimis patikrina ar </w:t>
      </w:r>
      <w:r w:rsidRPr="00F30E9D" w:rsidR="00C32385">
        <w:rPr>
          <w:rFonts w:ascii="Times New Roman" w:hAnsi="Times New Roman" w:eastAsia="Arial" w:cs="Times New Roman"/>
          <w:sz w:val="22"/>
          <w:szCs w:val="22"/>
        </w:rPr>
        <w:t xml:space="preserve">konkretų </w:t>
      </w:r>
      <w:r w:rsidRPr="00F30E9D" w:rsidR="00021164">
        <w:rPr>
          <w:rFonts w:ascii="Times New Roman" w:hAnsi="Times New Roman" w:eastAsia="Arial" w:cs="Times New Roman"/>
          <w:sz w:val="22"/>
          <w:szCs w:val="22"/>
        </w:rPr>
        <w:t xml:space="preserve">pasiūlymą pateikęs tiekėjas (ūkio subjektai, kurių pajėgumais tiekėjas remiasi ir subtiekėjai) </w:t>
      </w:r>
      <w:r w:rsidRPr="00F30E9D" w:rsidR="00C32385">
        <w:rPr>
          <w:rFonts w:ascii="Times New Roman" w:hAnsi="Times New Roman" w:eastAsia="Arial" w:cs="Times New Roman"/>
          <w:sz w:val="22"/>
          <w:szCs w:val="22"/>
        </w:rPr>
        <w:t>netenkina</w:t>
      </w:r>
      <w:r w:rsidRPr="00F30E9D" w:rsidR="00F30E9D">
        <w:rPr>
          <w:rFonts w:ascii="Times New Roman" w:hAnsi="Times New Roman" w:eastAsia="Arial" w:cs="Times New Roman"/>
          <w:sz w:val="22"/>
          <w:szCs w:val="22"/>
        </w:rPr>
        <w:t xml:space="preserve"> </w:t>
      </w:r>
      <w:r w:rsidRPr="00F30E9D" w:rsidR="001920F2">
        <w:rPr>
          <w:rFonts w:ascii="Times New Roman" w:hAnsi="Times New Roman" w:eastAsia="Arial" w:cs="Times New Roman"/>
          <w:sz w:val="22"/>
          <w:szCs w:val="22"/>
        </w:rPr>
        <w:t xml:space="preserve">DPS sukūrimo sąlygose nustatytų pašalinimo </w:t>
      </w:r>
      <w:r w:rsidRPr="00D759A1" w:rsidR="001920F2">
        <w:rPr>
          <w:rFonts w:ascii="Times New Roman" w:hAnsi="Times New Roman" w:eastAsia="Arial" w:cs="Times New Roman"/>
          <w:sz w:val="22"/>
          <w:szCs w:val="22"/>
        </w:rPr>
        <w:t xml:space="preserve">pagrindų bei ar atitinka </w:t>
      </w:r>
      <w:r w:rsidRPr="00AC7A33" w:rsidR="001920F2">
        <w:rPr>
          <w:rFonts w:ascii="Times New Roman" w:hAnsi="Times New Roman" w:eastAsia="Arial" w:cs="Times New Roman"/>
          <w:sz w:val="22"/>
          <w:szCs w:val="22"/>
        </w:rPr>
        <w:t>reikalavimus dėl kokybės vadybos sistemos ir aplinkos apsaugos vadybos sistemos standartų. Apie šio patikrinimo rezultatus per 3 darbo dienas raštu informuoja tiekėjus, pagrįsdamas priimtus sprendimus. Teisę</w:t>
      </w:r>
      <w:r w:rsidRPr="00F30E9D" w:rsidR="001920F2">
        <w:rPr>
          <w:rFonts w:ascii="Times New Roman" w:hAnsi="Times New Roman" w:eastAsia="Arial" w:cs="Times New Roman"/>
          <w:sz w:val="22"/>
          <w:szCs w:val="22"/>
        </w:rPr>
        <w:t xml:space="preserve"> dalyvauti tolesnėse konkretaus pirkimo procedūrose turi tik tie tiekėjai, dėl kurių nenustatyti pašalinimo pagrindai, kurie atitinka keliamus </w:t>
      </w:r>
      <w:r w:rsidRPr="009264A2" w:rsidR="001920F2">
        <w:rPr>
          <w:rFonts w:ascii="Times New Roman" w:hAnsi="Times New Roman" w:eastAsia="Arial" w:cs="Times New Roman"/>
          <w:sz w:val="22"/>
          <w:szCs w:val="22"/>
        </w:rPr>
        <w:t>reikalavimus dėl kokybės vadybos ir (arba) aplinkos apsaugos vadybos sistemos standartų;</w:t>
      </w:r>
    </w:p>
    <w:p w:rsidRPr="00DD264C" w:rsidR="00E0150B" w:rsidP="00924C23" w:rsidRDefault="003D5E17" w14:paraId="4E72C7F6" w14:textId="6CDD0904">
      <w:pPr>
        <w:tabs>
          <w:tab w:val="left" w:pos="1276"/>
        </w:tabs>
        <w:spacing w:line="295" w:lineRule="auto"/>
        <w:ind w:firstLine="567"/>
        <w:jc w:val="both"/>
        <w:rPr>
          <w:rFonts w:ascii="Times New Roman" w:hAnsi="Times New Roman" w:cs="Times New Roman"/>
          <w:sz w:val="22"/>
          <w:szCs w:val="22"/>
        </w:rPr>
      </w:pPr>
      <w:r w:rsidRPr="00924C23">
        <w:rPr>
          <w:rFonts w:ascii="Times New Roman" w:hAnsi="Times New Roman" w:eastAsia="Arial" w:cs="Times New Roman"/>
          <w:sz w:val="22"/>
          <w:szCs w:val="22"/>
        </w:rPr>
        <w:t>7</w:t>
      </w:r>
      <w:r w:rsidRPr="00924C23" w:rsidR="00021164">
        <w:rPr>
          <w:rFonts w:ascii="Times New Roman" w:hAnsi="Times New Roman" w:eastAsia="Arial" w:cs="Times New Roman"/>
          <w:sz w:val="22"/>
          <w:szCs w:val="22"/>
        </w:rPr>
        <w:t xml:space="preserve">.3.3. </w:t>
      </w:r>
      <w:r w:rsidRPr="00924C23" w:rsidR="00924C23">
        <w:rPr>
          <w:rFonts w:ascii="Times New Roman" w:hAnsi="Times New Roman" w:cs="Times New Roman"/>
          <w:sz w:val="22"/>
          <w:szCs w:val="22"/>
        </w:rPr>
        <w:t xml:space="preserve">pirkimo vykdytojas konkretaus pirkimo procedūros metu </w:t>
      </w:r>
      <w:r w:rsidR="00EE6AFE">
        <w:rPr>
          <w:rFonts w:ascii="Times New Roman" w:hAnsi="Times New Roman" w:cs="Times New Roman"/>
          <w:sz w:val="22"/>
          <w:szCs w:val="22"/>
        </w:rPr>
        <w:t>p</w:t>
      </w:r>
      <w:r w:rsidR="00B30B6A">
        <w:rPr>
          <w:rFonts w:ascii="Times New Roman" w:hAnsi="Times New Roman" w:cs="Times New Roman"/>
          <w:sz w:val="22"/>
          <w:szCs w:val="22"/>
        </w:rPr>
        <w:t>rašo</w:t>
      </w:r>
      <w:r w:rsidRPr="00924C23" w:rsidR="00924C23">
        <w:rPr>
          <w:rFonts w:ascii="Times New Roman" w:hAnsi="Times New Roman" w:cs="Times New Roman"/>
          <w:sz w:val="22"/>
          <w:szCs w:val="22"/>
        </w:rPr>
        <w:t xml:space="preserve"> </w:t>
      </w:r>
      <w:r w:rsidR="004B2FD7">
        <w:rPr>
          <w:rFonts w:ascii="Times New Roman" w:hAnsi="Times New Roman" w:cs="Times New Roman"/>
          <w:sz w:val="22"/>
          <w:szCs w:val="22"/>
        </w:rPr>
        <w:t xml:space="preserve">ekonomiškai </w:t>
      </w:r>
      <w:r w:rsidR="00B5178F">
        <w:rPr>
          <w:rFonts w:ascii="Times New Roman" w:hAnsi="Times New Roman" w:cs="Times New Roman"/>
          <w:sz w:val="22"/>
          <w:szCs w:val="22"/>
        </w:rPr>
        <w:t>naudingiausią pas</w:t>
      </w:r>
      <w:r w:rsidR="00B30B6A">
        <w:rPr>
          <w:rFonts w:ascii="Times New Roman" w:hAnsi="Times New Roman" w:cs="Times New Roman"/>
          <w:sz w:val="22"/>
          <w:szCs w:val="22"/>
        </w:rPr>
        <w:t xml:space="preserve">iūlymą pateikusį </w:t>
      </w:r>
      <w:r w:rsidR="005E1A89">
        <w:rPr>
          <w:rFonts w:ascii="Times New Roman" w:hAnsi="Times New Roman" w:cs="Times New Roman"/>
          <w:sz w:val="22"/>
          <w:szCs w:val="22"/>
        </w:rPr>
        <w:t xml:space="preserve">tiekėją pateikti </w:t>
      </w:r>
      <w:r w:rsidRPr="00924C23" w:rsidR="00C94345">
        <w:rPr>
          <w:rFonts w:ascii="Times New Roman" w:hAnsi="Times New Roman" w:cs="Times New Roman"/>
          <w:sz w:val="22"/>
          <w:szCs w:val="22"/>
        </w:rPr>
        <w:t>patvirtinanči</w:t>
      </w:r>
      <w:r w:rsidR="00C94345">
        <w:rPr>
          <w:rFonts w:ascii="Times New Roman" w:hAnsi="Times New Roman" w:cs="Times New Roman"/>
          <w:sz w:val="22"/>
          <w:szCs w:val="22"/>
        </w:rPr>
        <w:t>us</w:t>
      </w:r>
      <w:r w:rsidRPr="00924C23" w:rsidR="00C94345">
        <w:rPr>
          <w:rFonts w:ascii="Times New Roman" w:hAnsi="Times New Roman" w:cs="Times New Roman"/>
          <w:sz w:val="22"/>
          <w:szCs w:val="22"/>
        </w:rPr>
        <w:t xml:space="preserve"> </w:t>
      </w:r>
      <w:r w:rsidRPr="00DD264C" w:rsidR="00C94345">
        <w:rPr>
          <w:rFonts w:ascii="Times New Roman" w:hAnsi="Times New Roman" w:cs="Times New Roman"/>
          <w:sz w:val="22"/>
          <w:szCs w:val="22"/>
        </w:rPr>
        <w:t>duomen</w:t>
      </w:r>
      <w:r w:rsidR="00C94345">
        <w:rPr>
          <w:rFonts w:ascii="Times New Roman" w:hAnsi="Times New Roman" w:cs="Times New Roman"/>
          <w:sz w:val="22"/>
          <w:szCs w:val="22"/>
        </w:rPr>
        <w:t>is</w:t>
      </w:r>
      <w:r w:rsidRPr="00DD264C" w:rsidR="00C94345">
        <w:rPr>
          <w:rFonts w:ascii="Times New Roman" w:hAnsi="Times New Roman" w:cs="Times New Roman"/>
          <w:sz w:val="22"/>
          <w:szCs w:val="22"/>
        </w:rPr>
        <w:t xml:space="preserve"> ar dokument</w:t>
      </w:r>
      <w:r w:rsidR="00C94345">
        <w:rPr>
          <w:rFonts w:ascii="Times New Roman" w:hAnsi="Times New Roman" w:cs="Times New Roman"/>
          <w:sz w:val="22"/>
          <w:szCs w:val="22"/>
        </w:rPr>
        <w:t>us</w:t>
      </w:r>
      <w:r w:rsidRPr="00924C23" w:rsidDel="00C94345" w:rsidR="00C94345">
        <w:rPr>
          <w:rFonts w:ascii="Times New Roman" w:hAnsi="Times New Roman" w:cs="Times New Roman"/>
          <w:sz w:val="22"/>
          <w:szCs w:val="22"/>
        </w:rPr>
        <w:t xml:space="preserve"> </w:t>
      </w:r>
      <w:r w:rsidRPr="00924C23" w:rsidR="00924C23">
        <w:rPr>
          <w:rFonts w:ascii="Times New Roman" w:hAnsi="Times New Roman" w:cs="Times New Roman"/>
          <w:sz w:val="22"/>
          <w:szCs w:val="22"/>
        </w:rPr>
        <w:t xml:space="preserve">dėl pašalinimo pagrindų </w:t>
      </w:r>
      <w:r w:rsidRPr="00924C23" w:rsidR="00C94345">
        <w:rPr>
          <w:rFonts w:ascii="Times New Roman" w:hAnsi="Times New Roman" w:cs="Times New Roman"/>
          <w:sz w:val="22"/>
          <w:szCs w:val="22"/>
        </w:rPr>
        <w:t>nebuvim</w:t>
      </w:r>
      <w:r w:rsidR="00C94345">
        <w:rPr>
          <w:rFonts w:ascii="Times New Roman" w:hAnsi="Times New Roman" w:cs="Times New Roman"/>
          <w:sz w:val="22"/>
          <w:szCs w:val="22"/>
        </w:rPr>
        <w:t>o</w:t>
      </w:r>
      <w:r w:rsidR="00EB7903">
        <w:rPr>
          <w:rFonts w:ascii="Times New Roman" w:hAnsi="Times New Roman" w:cs="Times New Roman"/>
          <w:sz w:val="22"/>
          <w:szCs w:val="22"/>
        </w:rPr>
        <w:t xml:space="preserve"> ir </w:t>
      </w:r>
      <w:r w:rsidRPr="00D941F1" w:rsidR="00EB7903">
        <w:rPr>
          <w:rFonts w:ascii="Times New Roman" w:hAnsi="Times New Roman" w:cs="Times New Roman"/>
          <w:bCs/>
          <w:sz w:val="22"/>
          <w:szCs w:val="22"/>
        </w:rPr>
        <w:t xml:space="preserve">dalyvio patikrinimui būtinų duomenų </w:t>
      </w:r>
      <w:r w:rsidRPr="00EB7903" w:rsidR="00EB7903">
        <w:rPr>
          <w:rFonts w:ascii="Times New Roman" w:hAnsi="Times New Roman" w:cs="Times New Roman"/>
          <w:bCs/>
          <w:sz w:val="22"/>
          <w:szCs w:val="22"/>
        </w:rPr>
        <w:t>formą, pateiktą 7 priede</w:t>
      </w:r>
      <w:r w:rsidR="00EB7903">
        <w:rPr>
          <w:rFonts w:ascii="Times New Roman" w:hAnsi="Times New Roman" w:cs="Times New Roman"/>
          <w:bCs/>
          <w:sz w:val="22"/>
          <w:szCs w:val="22"/>
        </w:rPr>
        <w:t>,</w:t>
      </w:r>
      <w:r w:rsidRPr="00EB7903" w:rsidR="00EB7903">
        <w:rPr>
          <w:rFonts w:ascii="Times New Roman" w:hAnsi="Times New Roman" w:cs="Times New Roman"/>
          <w:bCs/>
          <w:sz w:val="22"/>
          <w:szCs w:val="22"/>
        </w:rPr>
        <w:t xml:space="preserve"> bei pagrindžiančius dokumentus</w:t>
      </w:r>
      <w:r w:rsidR="00C94345">
        <w:rPr>
          <w:rFonts w:ascii="Times New Roman" w:hAnsi="Times New Roman" w:cs="Times New Roman"/>
          <w:sz w:val="22"/>
          <w:szCs w:val="22"/>
        </w:rPr>
        <w:t>.</w:t>
      </w:r>
      <w:r w:rsidRPr="00924C23" w:rsidR="00924C23">
        <w:rPr>
          <w:rFonts w:ascii="Times New Roman" w:hAnsi="Times New Roman" w:cs="Times New Roman"/>
          <w:sz w:val="22"/>
          <w:szCs w:val="22"/>
        </w:rPr>
        <w:t xml:space="preserve"> </w:t>
      </w:r>
    </w:p>
    <w:p w:rsidR="00F13984" w:rsidP="000F5C95" w:rsidRDefault="00DD264C" w14:paraId="3859B6D3" w14:textId="57922446">
      <w:pPr>
        <w:tabs>
          <w:tab w:val="left" w:pos="1276"/>
        </w:tabs>
        <w:spacing w:line="295" w:lineRule="auto"/>
        <w:ind w:firstLine="567"/>
        <w:jc w:val="both"/>
        <w:rPr>
          <w:rFonts w:ascii="Times New Roman" w:hAnsi="Times New Roman" w:eastAsia="Times New Roman" w:cs="Times New Roman"/>
          <w:color w:val="000000"/>
          <w:sz w:val="22"/>
          <w:szCs w:val="22"/>
        </w:rPr>
      </w:pPr>
      <w:r w:rsidRPr="00DD264C">
        <w:rPr>
          <w:rFonts w:ascii="Times New Roman" w:hAnsi="Times New Roman" w:cs="Times New Roman"/>
          <w:sz w:val="22"/>
          <w:szCs w:val="22"/>
        </w:rPr>
        <w:t xml:space="preserve">7.3.4. </w:t>
      </w:r>
      <w:r w:rsidRPr="00E00E4B">
        <w:rPr>
          <w:rFonts w:ascii="Times New Roman" w:hAnsi="Times New Roman" w:cs="Times New Roman"/>
          <w:sz w:val="22"/>
          <w:szCs w:val="22"/>
        </w:rPr>
        <w:t>Pirkimo vykdytojas</w:t>
      </w:r>
      <w:r w:rsidRPr="00E00E4B">
        <w:rPr>
          <w:rFonts w:ascii="Times New Roman" w:hAnsi="Times New Roman" w:eastAsia="Times New Roman" w:cs="Times New Roman"/>
          <w:color w:val="000000"/>
          <w:sz w:val="22"/>
          <w:szCs w:val="22"/>
        </w:rPr>
        <w:t xml:space="preserve"> bet kuriuo DPS galiojimo laikotarpiu gali paprašyti Tiekėjų, kuriems leista dalyvauti šioje sistemoje, per 5 (penkias) darbo dienas </w:t>
      </w:r>
      <w:r w:rsidRPr="00450773">
        <w:rPr>
          <w:rFonts w:ascii="Times New Roman" w:hAnsi="Times New Roman" w:eastAsia="Times New Roman" w:cs="Times New Roman"/>
          <w:color w:val="000000"/>
          <w:sz w:val="22"/>
          <w:szCs w:val="22"/>
        </w:rPr>
        <w:t xml:space="preserve">nuo prašymo išsiuntimo dienos pateikti atnaujintą ar patikslintą EBVPD ir kitus DPS </w:t>
      </w:r>
      <w:r w:rsidRPr="00450773" w:rsidR="005D6270">
        <w:rPr>
          <w:rFonts w:ascii="Times New Roman" w:hAnsi="Times New Roman" w:eastAsia="Times New Roman" w:cs="Times New Roman"/>
          <w:color w:val="000000"/>
          <w:sz w:val="22"/>
          <w:szCs w:val="22"/>
        </w:rPr>
        <w:t>pirkimo sąlygų 1 priede „</w:t>
      </w:r>
      <w:r w:rsidRPr="00450773" w:rsidR="00F01732">
        <w:rPr>
          <w:rFonts w:ascii="Times New Roman" w:hAnsi="Times New Roman" w:eastAsia="Times New Roman" w:cs="Times New Roman"/>
          <w:color w:val="000000"/>
          <w:sz w:val="22"/>
          <w:szCs w:val="22"/>
        </w:rPr>
        <w:t>Tiekėjo pašalinimo pagrindai</w:t>
      </w:r>
      <w:r w:rsidRPr="00450773" w:rsidR="005D6270">
        <w:rPr>
          <w:rFonts w:ascii="Times New Roman" w:hAnsi="Times New Roman" w:eastAsia="Times New Roman" w:cs="Times New Roman"/>
          <w:color w:val="000000"/>
          <w:sz w:val="22"/>
          <w:szCs w:val="22"/>
        </w:rPr>
        <w:t>“</w:t>
      </w:r>
      <w:r w:rsidRPr="00450773" w:rsidR="00D17BE2">
        <w:rPr>
          <w:rFonts w:ascii="Times New Roman" w:hAnsi="Times New Roman" w:eastAsia="Times New Roman" w:cs="Times New Roman"/>
          <w:color w:val="000000"/>
          <w:sz w:val="22"/>
          <w:szCs w:val="22"/>
        </w:rPr>
        <w:t>, Pirkimo są</w:t>
      </w:r>
      <w:r w:rsidRPr="00450773" w:rsidR="00C56EFD">
        <w:rPr>
          <w:rFonts w:ascii="Times New Roman" w:hAnsi="Times New Roman" w:eastAsia="Times New Roman" w:cs="Times New Roman"/>
          <w:color w:val="000000"/>
          <w:sz w:val="22"/>
          <w:szCs w:val="22"/>
        </w:rPr>
        <w:t>lygų 2 priede „</w:t>
      </w:r>
      <w:r w:rsidR="0075192B">
        <w:rPr>
          <w:rFonts w:ascii="Times New Roman" w:hAnsi="Times New Roman" w:cs="Times New Roman"/>
          <w:bCs/>
          <w:sz w:val="22"/>
          <w:szCs w:val="22"/>
        </w:rPr>
        <w:t>R</w:t>
      </w:r>
      <w:r w:rsidRPr="00450773" w:rsidR="009A1EA7">
        <w:rPr>
          <w:rFonts w:ascii="Times New Roman" w:hAnsi="Times New Roman" w:cs="Times New Roman"/>
          <w:bCs/>
          <w:sz w:val="22"/>
          <w:szCs w:val="22"/>
        </w:rPr>
        <w:t>eikalaujami kokybės bei aplinkos apsaugos vadybos sistemų standartai</w:t>
      </w:r>
      <w:r w:rsidRPr="00450773" w:rsidR="00C56EFD">
        <w:rPr>
          <w:rFonts w:ascii="Times New Roman" w:hAnsi="Times New Roman" w:eastAsia="Times New Roman" w:cs="Times New Roman"/>
          <w:color w:val="000000"/>
          <w:sz w:val="22"/>
          <w:szCs w:val="22"/>
        </w:rPr>
        <w:t xml:space="preserve">“, </w:t>
      </w:r>
      <w:r w:rsidR="0022393F">
        <w:rPr>
          <w:rFonts w:ascii="Times New Roman" w:hAnsi="Times New Roman" w:eastAsia="Times New Roman" w:cs="Times New Roman"/>
          <w:color w:val="000000"/>
          <w:sz w:val="22"/>
          <w:szCs w:val="22"/>
        </w:rPr>
        <w:t>Konkretaus p</w:t>
      </w:r>
      <w:r w:rsidRPr="00450773" w:rsidR="00C56EFD">
        <w:rPr>
          <w:rFonts w:ascii="Times New Roman" w:hAnsi="Times New Roman" w:eastAsia="Times New Roman" w:cs="Times New Roman"/>
          <w:color w:val="000000"/>
          <w:sz w:val="22"/>
          <w:szCs w:val="22"/>
        </w:rPr>
        <w:t xml:space="preserve">irkimo sąlygų </w:t>
      </w:r>
      <w:r w:rsidR="008D5350">
        <w:rPr>
          <w:rFonts w:ascii="Times New Roman" w:hAnsi="Times New Roman" w:eastAsia="Times New Roman" w:cs="Times New Roman"/>
          <w:color w:val="000000"/>
          <w:sz w:val="22"/>
          <w:szCs w:val="22"/>
        </w:rPr>
        <w:t>3</w:t>
      </w:r>
      <w:r w:rsidRPr="00450773" w:rsidR="0022393F">
        <w:rPr>
          <w:rFonts w:ascii="Times New Roman" w:hAnsi="Times New Roman" w:eastAsia="Times New Roman" w:cs="Times New Roman"/>
          <w:color w:val="000000"/>
          <w:sz w:val="22"/>
          <w:szCs w:val="22"/>
        </w:rPr>
        <w:t xml:space="preserve"> </w:t>
      </w:r>
      <w:r w:rsidRPr="00450773" w:rsidR="00C56EFD">
        <w:rPr>
          <w:rFonts w:ascii="Times New Roman" w:hAnsi="Times New Roman" w:eastAsia="Times New Roman" w:cs="Times New Roman"/>
          <w:color w:val="000000"/>
          <w:sz w:val="22"/>
          <w:szCs w:val="22"/>
        </w:rPr>
        <w:t xml:space="preserve">priede </w:t>
      </w:r>
      <w:r w:rsidRPr="00450773" w:rsidR="00450773">
        <w:rPr>
          <w:rFonts w:ascii="Times New Roman" w:hAnsi="Times New Roman" w:cs="Times New Roman"/>
          <w:bCs/>
          <w:sz w:val="22"/>
          <w:szCs w:val="22"/>
        </w:rPr>
        <w:t>„Dalyvio patikrinimui būtini duomenys“</w:t>
      </w:r>
      <w:r w:rsidRPr="00450773" w:rsidR="00450773">
        <w:rPr>
          <w:rFonts w:ascii="Times New Roman" w:hAnsi="Times New Roman" w:eastAsia="Times New Roman" w:cs="Times New Roman"/>
          <w:color w:val="000000"/>
          <w:sz w:val="22"/>
          <w:szCs w:val="22"/>
        </w:rPr>
        <w:t xml:space="preserve"> </w:t>
      </w:r>
      <w:r w:rsidRPr="00450773">
        <w:rPr>
          <w:rFonts w:ascii="Times New Roman" w:hAnsi="Times New Roman" w:eastAsia="Times New Roman" w:cs="Times New Roman"/>
          <w:color w:val="000000"/>
          <w:sz w:val="22"/>
          <w:szCs w:val="22"/>
        </w:rPr>
        <w:t>nurodytus dokumentus.</w:t>
      </w:r>
    </w:p>
    <w:p w:rsidR="003D5E17" w:rsidP="00924C23" w:rsidRDefault="00924C23" w14:paraId="06AC3DC3" w14:textId="578F688D">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7.3.</w:t>
      </w:r>
      <w:r w:rsidR="000C3458">
        <w:rPr>
          <w:rFonts w:ascii="Times New Roman" w:hAnsi="Times New Roman" w:eastAsia="Arial" w:cs="Times New Roman"/>
          <w:sz w:val="22"/>
          <w:szCs w:val="22"/>
        </w:rPr>
        <w:t>5</w:t>
      </w:r>
      <w:r>
        <w:rPr>
          <w:rFonts w:ascii="Times New Roman" w:hAnsi="Times New Roman" w:eastAsia="Arial" w:cs="Times New Roman"/>
          <w:sz w:val="22"/>
          <w:szCs w:val="22"/>
        </w:rPr>
        <w:t xml:space="preserve">. </w:t>
      </w:r>
      <w:r w:rsidRPr="00262226" w:rsidR="00021164">
        <w:rPr>
          <w:rFonts w:ascii="Times New Roman" w:hAnsi="Times New Roman" w:eastAsia="Arial" w:cs="Times New Roman"/>
          <w:sz w:val="22"/>
          <w:szCs w:val="22"/>
        </w:rPr>
        <w:t xml:space="preserve">nagrinėja, vertina ir palygina pateiktus </w:t>
      </w:r>
      <w:r w:rsidRPr="00262226" w:rsidR="00681EB4">
        <w:rPr>
          <w:rFonts w:ascii="Times New Roman" w:hAnsi="Times New Roman" w:eastAsia="Arial" w:cs="Times New Roman"/>
          <w:sz w:val="22"/>
          <w:szCs w:val="22"/>
        </w:rPr>
        <w:t xml:space="preserve">konkrečius </w:t>
      </w:r>
      <w:r w:rsidRPr="00262226" w:rsidR="00021164">
        <w:rPr>
          <w:rFonts w:ascii="Times New Roman" w:hAnsi="Times New Roman" w:eastAsia="Arial" w:cs="Times New Roman"/>
          <w:sz w:val="22"/>
          <w:szCs w:val="22"/>
        </w:rPr>
        <w:t xml:space="preserve">pasiūlymus, vadovaudamasis konkretaus pirkimo </w:t>
      </w:r>
      <w:r w:rsidRPr="00262226" w:rsidR="00C32385">
        <w:rPr>
          <w:rFonts w:ascii="Times New Roman" w:hAnsi="Times New Roman" w:eastAsia="Arial" w:cs="Times New Roman"/>
          <w:sz w:val="22"/>
          <w:szCs w:val="22"/>
        </w:rPr>
        <w:t>sąlyg</w:t>
      </w:r>
      <w:r w:rsidRPr="00262226" w:rsidR="00791A6C">
        <w:rPr>
          <w:rFonts w:ascii="Times New Roman" w:hAnsi="Times New Roman" w:eastAsia="Arial" w:cs="Times New Roman"/>
          <w:sz w:val="22"/>
          <w:szCs w:val="22"/>
        </w:rPr>
        <w:t>ų nuostatomis</w:t>
      </w:r>
      <w:r w:rsidRPr="00262226" w:rsidR="00021164">
        <w:rPr>
          <w:rFonts w:ascii="Times New Roman" w:hAnsi="Times New Roman" w:eastAsia="Arial" w:cs="Times New Roman"/>
          <w:sz w:val="22"/>
          <w:szCs w:val="22"/>
        </w:rPr>
        <w:t xml:space="preserve">. </w:t>
      </w:r>
      <w:r w:rsidRPr="00262226" w:rsidR="00AF16BC">
        <w:rPr>
          <w:rFonts w:ascii="Times New Roman" w:hAnsi="Times New Roman" w:eastAsia="Arial" w:cs="Times New Roman"/>
          <w:sz w:val="22"/>
          <w:szCs w:val="22"/>
        </w:rPr>
        <w:t xml:space="preserve">Pirkimo vykdytojo neatmesti pasiūlymai vertinami pagal </w:t>
      </w:r>
      <w:r w:rsidRPr="004D2500" w:rsidR="00AF16BC">
        <w:rPr>
          <w:rFonts w:ascii="Times New Roman" w:hAnsi="Times New Roman" w:eastAsia="Arial" w:cs="Times New Roman"/>
          <w:sz w:val="22"/>
          <w:szCs w:val="22"/>
        </w:rPr>
        <w:t xml:space="preserve">skelbime apie pirkimą </w:t>
      </w:r>
      <w:r w:rsidRPr="00262226" w:rsidR="00AF16BC">
        <w:rPr>
          <w:rFonts w:ascii="Times New Roman" w:hAnsi="Times New Roman" w:eastAsia="Arial" w:cs="Times New Roman"/>
          <w:sz w:val="22"/>
          <w:szCs w:val="22"/>
        </w:rPr>
        <w:t>nurodyt</w:t>
      </w:r>
      <w:r w:rsidRPr="00262226" w:rsidR="00160AA3">
        <w:rPr>
          <w:rFonts w:ascii="Times New Roman" w:hAnsi="Times New Roman" w:eastAsia="Arial" w:cs="Times New Roman"/>
          <w:sz w:val="22"/>
          <w:szCs w:val="22"/>
        </w:rPr>
        <w:t>us</w:t>
      </w:r>
      <w:r w:rsidRPr="00262226" w:rsidR="00AF16BC">
        <w:rPr>
          <w:rFonts w:ascii="Times New Roman" w:hAnsi="Times New Roman" w:eastAsia="Arial" w:cs="Times New Roman"/>
          <w:color w:val="00B050"/>
          <w:sz w:val="22"/>
          <w:szCs w:val="22"/>
        </w:rPr>
        <w:t xml:space="preserve"> </w:t>
      </w:r>
      <w:r w:rsidRPr="00262226" w:rsidR="00AF16BC">
        <w:rPr>
          <w:rFonts w:ascii="Times New Roman" w:hAnsi="Times New Roman" w:eastAsia="Arial" w:cs="Times New Roman"/>
          <w:sz w:val="22"/>
          <w:szCs w:val="22"/>
        </w:rPr>
        <w:t>kriterij</w:t>
      </w:r>
      <w:r w:rsidRPr="00262226" w:rsidR="00160AA3">
        <w:rPr>
          <w:rFonts w:ascii="Times New Roman" w:hAnsi="Times New Roman" w:eastAsia="Arial" w:cs="Times New Roman"/>
          <w:sz w:val="22"/>
          <w:szCs w:val="22"/>
        </w:rPr>
        <w:t>us</w:t>
      </w:r>
      <w:r w:rsidRPr="004D2500" w:rsidR="00AF16BC">
        <w:rPr>
          <w:rFonts w:ascii="Times New Roman" w:hAnsi="Times New Roman" w:eastAsia="Arial" w:cs="Times New Roman"/>
          <w:color w:val="7030A0"/>
          <w:sz w:val="22"/>
          <w:szCs w:val="22"/>
          <w:shd w:val="clear" w:color="auto" w:fill="FFFFFF" w:themeFill="background1"/>
        </w:rPr>
        <w:t>.</w:t>
      </w:r>
    </w:p>
    <w:p w:rsidR="009131A9" w:rsidP="00327BEE" w:rsidRDefault="003D5E17" w14:paraId="7EE7F1DE" w14:textId="3829D893">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262226" w:rsidR="00021164">
        <w:rPr>
          <w:rFonts w:ascii="Times New Roman" w:hAnsi="Times New Roman" w:eastAsia="Arial" w:cs="Times New Roman"/>
          <w:sz w:val="22"/>
          <w:szCs w:val="22"/>
        </w:rPr>
        <w:t>.3.</w:t>
      </w:r>
      <w:r w:rsidR="000C3458">
        <w:rPr>
          <w:rFonts w:ascii="Times New Roman" w:hAnsi="Times New Roman" w:eastAsia="Arial" w:cs="Times New Roman"/>
          <w:sz w:val="22"/>
          <w:szCs w:val="22"/>
        </w:rPr>
        <w:t>6</w:t>
      </w:r>
      <w:r w:rsidRPr="00262226" w:rsidR="00021164">
        <w:rPr>
          <w:rFonts w:ascii="Times New Roman" w:hAnsi="Times New Roman" w:eastAsia="Arial" w:cs="Times New Roman"/>
          <w:sz w:val="22"/>
          <w:szCs w:val="22"/>
        </w:rPr>
        <w:t xml:space="preserve">. </w:t>
      </w:r>
      <w:r w:rsidRPr="00262226" w:rsidR="00A72812">
        <w:rPr>
          <w:rFonts w:ascii="Times New Roman" w:hAnsi="Times New Roman" w:eastAsia="Arial" w:cs="Times New Roman"/>
          <w:sz w:val="22"/>
          <w:szCs w:val="22"/>
        </w:rPr>
        <w:t xml:space="preserve">patikrina, ar </w:t>
      </w:r>
      <w:r w:rsidRPr="00262226" w:rsidR="00270B31">
        <w:rPr>
          <w:rFonts w:ascii="Times New Roman" w:hAnsi="Times New Roman" w:eastAsia="Arial" w:cs="Times New Roman"/>
          <w:sz w:val="22"/>
          <w:szCs w:val="22"/>
        </w:rPr>
        <w:t xml:space="preserve">konkrečiuose </w:t>
      </w:r>
      <w:r w:rsidRPr="00262226" w:rsidR="00A72812">
        <w:rPr>
          <w:rFonts w:ascii="Times New Roman" w:hAnsi="Times New Roman" w:eastAsia="Arial" w:cs="Times New Roman"/>
          <w:sz w:val="22"/>
          <w:szCs w:val="22"/>
        </w:rPr>
        <w:t>pasiūlymuose nėra kainos apskaičiavimo klaidų</w:t>
      </w:r>
      <w:r w:rsidR="0088729B">
        <w:rPr>
          <w:rFonts w:ascii="Times New Roman" w:hAnsi="Times New Roman" w:eastAsia="Arial" w:cs="Times New Roman"/>
          <w:sz w:val="22"/>
          <w:szCs w:val="22"/>
        </w:rPr>
        <w:t>.</w:t>
      </w:r>
      <w:r w:rsidRPr="0088729B" w:rsidR="0088729B">
        <w:rPr>
          <w:rFonts w:ascii="Times New Roman" w:hAnsi="Times New Roman" w:eastAsia="Arial" w:cs="Times New Roman"/>
          <w:sz w:val="22"/>
          <w:szCs w:val="22"/>
        </w:rPr>
        <w:t xml:space="preserve"> </w:t>
      </w:r>
      <w:r w:rsidRPr="009563E9" w:rsidR="0088729B">
        <w:rPr>
          <w:rFonts w:ascii="Times New Roman" w:hAnsi="Times New Roman" w:eastAsia="Arial" w:cs="Times New Roman"/>
          <w:sz w:val="22"/>
          <w:szCs w:val="22"/>
        </w:rPr>
        <w:t xml:space="preserve">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w:t>
      </w:r>
      <w:r w:rsidRPr="00EF2AF0" w:rsidR="0088729B">
        <w:rPr>
          <w:rFonts w:ascii="Times New Roman" w:hAnsi="Times New Roman" w:eastAsia="Arial" w:cs="Times New Roman"/>
          <w:sz w:val="22"/>
          <w:szCs w:val="22"/>
        </w:rPr>
        <w:t>atsisakyti kainos sudedamųjų dalių arba papildyti kainą naujomis dalimis.</w:t>
      </w:r>
    </w:p>
    <w:p w:rsidR="003D5E17" w:rsidP="003D5E17" w:rsidRDefault="003D5E17" w14:paraId="6FF93E24" w14:textId="796AD082">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1A7556" w:rsidR="00A72812">
        <w:rPr>
          <w:rFonts w:ascii="Times New Roman" w:hAnsi="Times New Roman" w:eastAsia="Arial" w:cs="Times New Roman"/>
          <w:sz w:val="22"/>
          <w:szCs w:val="22"/>
        </w:rPr>
        <w:t>.3.</w:t>
      </w:r>
      <w:r w:rsidR="00EF09C4">
        <w:rPr>
          <w:rFonts w:ascii="Times New Roman" w:hAnsi="Times New Roman" w:eastAsia="Arial" w:cs="Times New Roman"/>
          <w:sz w:val="22"/>
          <w:szCs w:val="22"/>
        </w:rPr>
        <w:t>7</w:t>
      </w:r>
      <w:r w:rsidR="00327BEE">
        <w:rPr>
          <w:rFonts w:ascii="Times New Roman" w:hAnsi="Times New Roman" w:eastAsia="Arial" w:cs="Times New Roman"/>
          <w:sz w:val="22"/>
          <w:szCs w:val="22"/>
        </w:rPr>
        <w:t>.</w:t>
      </w:r>
      <w:r w:rsidRPr="001A7556" w:rsidR="00A72812">
        <w:rPr>
          <w:rFonts w:ascii="Times New Roman" w:hAnsi="Times New Roman" w:eastAsia="Arial" w:cs="Times New Roman"/>
          <w:sz w:val="22"/>
          <w:szCs w:val="22"/>
        </w:rPr>
        <w:t xml:space="preserve"> </w:t>
      </w:r>
      <w:r w:rsidRPr="001A7556" w:rsidR="00021164">
        <w:rPr>
          <w:rFonts w:ascii="Times New Roman" w:hAnsi="Times New Roman" w:eastAsia="Arial" w:cs="Times New Roman"/>
          <w:sz w:val="22"/>
          <w:szCs w:val="22"/>
        </w:rPr>
        <w:t>įvertina ar pasiūlyt</w:t>
      </w:r>
      <w:r w:rsidRPr="001A7556" w:rsidR="00567AA5">
        <w:rPr>
          <w:rFonts w:ascii="Times New Roman" w:hAnsi="Times New Roman" w:eastAsia="Arial" w:cs="Times New Roman"/>
          <w:sz w:val="22"/>
          <w:szCs w:val="22"/>
        </w:rPr>
        <w:t>os</w:t>
      </w:r>
      <w:r w:rsidRPr="001A7556" w:rsidR="00021164">
        <w:rPr>
          <w:rFonts w:ascii="Times New Roman" w:hAnsi="Times New Roman" w:eastAsia="Arial" w:cs="Times New Roman"/>
          <w:sz w:val="22"/>
          <w:szCs w:val="22"/>
        </w:rPr>
        <w:t xml:space="preserve"> kain</w:t>
      </w:r>
      <w:r w:rsidRPr="001A7556" w:rsidR="00567AA5">
        <w:rPr>
          <w:rFonts w:ascii="Times New Roman" w:hAnsi="Times New Roman" w:eastAsia="Arial" w:cs="Times New Roman"/>
          <w:sz w:val="22"/>
          <w:szCs w:val="22"/>
        </w:rPr>
        <w:t>os</w:t>
      </w:r>
      <w:r w:rsidRPr="001A7556" w:rsidR="00021164">
        <w:rPr>
          <w:rFonts w:ascii="Times New Roman" w:hAnsi="Times New Roman" w:eastAsia="Arial" w:cs="Times New Roman"/>
          <w:sz w:val="22"/>
          <w:szCs w:val="22"/>
        </w:rPr>
        <w:t xml:space="preserve"> nėra per didelės, pirkimo vykdytojui nepriimtinos</w:t>
      </w:r>
      <w:r w:rsidR="005A1B8E">
        <w:rPr>
          <w:rFonts w:ascii="Times New Roman" w:hAnsi="Times New Roman" w:eastAsia="Arial" w:cs="Times New Roman"/>
          <w:sz w:val="22"/>
          <w:szCs w:val="22"/>
        </w:rPr>
        <w:t>.</w:t>
      </w:r>
    </w:p>
    <w:p w:rsidRPr="00020064" w:rsidR="00A42CD0" w:rsidP="00020064" w:rsidRDefault="003D5E17" w14:paraId="0304E171" w14:textId="647906F2">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1A7556" w:rsidR="00021164">
        <w:rPr>
          <w:rFonts w:ascii="Times New Roman" w:hAnsi="Times New Roman" w:eastAsia="Arial" w:cs="Times New Roman"/>
          <w:sz w:val="22"/>
          <w:szCs w:val="22"/>
        </w:rPr>
        <w:t>.3.</w:t>
      </w:r>
      <w:r w:rsidR="00667F7C">
        <w:rPr>
          <w:rFonts w:ascii="Times New Roman" w:hAnsi="Times New Roman" w:eastAsia="Arial" w:cs="Times New Roman"/>
          <w:sz w:val="22"/>
          <w:szCs w:val="22"/>
        </w:rPr>
        <w:t>8</w:t>
      </w:r>
      <w:r w:rsidRPr="001A7556" w:rsidR="00021164">
        <w:rPr>
          <w:rFonts w:ascii="Times New Roman" w:hAnsi="Times New Roman" w:eastAsia="Arial" w:cs="Times New Roman"/>
          <w:sz w:val="22"/>
          <w:szCs w:val="22"/>
        </w:rPr>
        <w:t>. tikrina ar nebuvo pasiūlyta neįprastai</w:t>
      </w:r>
      <w:r w:rsidRPr="00262226" w:rsidR="00021164">
        <w:rPr>
          <w:rFonts w:ascii="Times New Roman" w:hAnsi="Times New Roman" w:eastAsia="Arial" w:cs="Times New Roman"/>
          <w:sz w:val="22"/>
          <w:szCs w:val="22"/>
        </w:rPr>
        <w:t xml:space="preserve"> maža kaina. Jeigu </w:t>
      </w:r>
      <w:r w:rsidRPr="00262226" w:rsidR="00270B31">
        <w:rPr>
          <w:rFonts w:ascii="Times New Roman" w:hAnsi="Times New Roman" w:eastAsia="Arial" w:cs="Times New Roman"/>
          <w:sz w:val="22"/>
          <w:szCs w:val="22"/>
        </w:rPr>
        <w:t xml:space="preserve">konkretaus </w:t>
      </w:r>
      <w:r w:rsidRPr="00262226" w:rsidR="00021164">
        <w:rPr>
          <w:rFonts w:ascii="Times New Roman" w:hAnsi="Times New Roman" w:eastAsia="Arial" w:cs="Times New Roman"/>
          <w:sz w:val="22"/>
          <w:szCs w:val="22"/>
        </w:rPr>
        <w:t xml:space="preserve">pasiūlymo kaina atrodo neįprastai </w:t>
      </w:r>
      <w:r w:rsidRPr="00262226" w:rsidR="002A06B1">
        <w:rPr>
          <w:rFonts w:ascii="Times New Roman" w:hAnsi="Times New Roman" w:eastAsia="Arial" w:cs="Times New Roman"/>
          <w:sz w:val="22"/>
          <w:szCs w:val="22"/>
        </w:rPr>
        <w:t>maž</w:t>
      </w:r>
      <w:r w:rsidR="002A06B1">
        <w:rPr>
          <w:rFonts w:ascii="Times New Roman" w:hAnsi="Times New Roman" w:eastAsia="Arial" w:cs="Times New Roman"/>
          <w:sz w:val="22"/>
          <w:szCs w:val="22"/>
        </w:rPr>
        <w:t>a</w:t>
      </w:r>
      <w:r w:rsidRPr="00262226" w:rsidR="00021164">
        <w:rPr>
          <w:rFonts w:ascii="Times New Roman" w:hAnsi="Times New Roman" w:eastAsia="Arial" w:cs="Times New Roman"/>
          <w:sz w:val="22"/>
          <w:szCs w:val="22"/>
        </w:rPr>
        <w:t xml:space="preserve">, CVP IS susirašinėjimo priemonėmis kreipiasi į tiekėją, kad šis per pirkimo vykdytojo nustatytą protingą terminą pagrįstų </w:t>
      </w:r>
      <w:r w:rsidRPr="00262226" w:rsidR="00270B31">
        <w:rPr>
          <w:rFonts w:ascii="Times New Roman" w:hAnsi="Times New Roman" w:eastAsia="Arial" w:cs="Times New Roman"/>
          <w:sz w:val="22"/>
          <w:szCs w:val="22"/>
        </w:rPr>
        <w:t xml:space="preserve">konkrečiame </w:t>
      </w:r>
      <w:r w:rsidRPr="00262226" w:rsidR="00021164">
        <w:rPr>
          <w:rFonts w:ascii="Times New Roman" w:hAnsi="Times New Roman" w:eastAsia="Arial" w:cs="Times New Roman"/>
          <w:sz w:val="22"/>
          <w:szCs w:val="22"/>
        </w:rPr>
        <w:t>pasiūlyme nurodyto pirkimo objekto ar jo sudedamųjų dalių kainą.</w:t>
      </w:r>
    </w:p>
    <w:p w:rsidR="00AF16BC" w:rsidP="0042121B" w:rsidRDefault="0042121B" w14:paraId="72698960" w14:textId="553C3D34">
      <w:pPr>
        <w:tabs>
          <w:tab w:val="left" w:pos="1276"/>
        </w:tabs>
        <w:spacing w:line="295" w:lineRule="auto"/>
        <w:ind w:firstLine="567"/>
        <w:jc w:val="both"/>
        <w:rPr>
          <w:rFonts w:ascii="Times New Roman" w:hAnsi="Times New Roman" w:eastAsia="Arial" w:cs="Times New Roman"/>
          <w:sz w:val="22"/>
          <w:szCs w:val="22"/>
        </w:rPr>
      </w:pPr>
      <w:r w:rsidRPr="0042121B">
        <w:rPr>
          <w:rFonts w:ascii="Times New Roman" w:hAnsi="Times New Roman" w:eastAsia="Arial" w:cs="Times New Roman"/>
          <w:sz w:val="22"/>
          <w:szCs w:val="22"/>
        </w:rPr>
        <w:t>7</w:t>
      </w:r>
      <w:r w:rsidRPr="0042121B" w:rsidR="00AF16BC">
        <w:rPr>
          <w:rFonts w:ascii="Times New Roman" w:hAnsi="Times New Roman" w:eastAsia="Arial" w:cs="Times New Roman"/>
          <w:sz w:val="22"/>
          <w:szCs w:val="22"/>
        </w:rPr>
        <w:t>.</w:t>
      </w:r>
      <w:r w:rsidRPr="0042121B" w:rsidR="0002382C">
        <w:rPr>
          <w:rFonts w:ascii="Times New Roman" w:hAnsi="Times New Roman" w:eastAsia="Arial" w:cs="Times New Roman"/>
          <w:sz w:val="22"/>
          <w:szCs w:val="22"/>
        </w:rPr>
        <w:t>4</w:t>
      </w:r>
      <w:r w:rsidRPr="0042121B" w:rsidR="00AF16BC">
        <w:rPr>
          <w:rFonts w:ascii="Times New Roman" w:hAnsi="Times New Roman" w:eastAsia="Arial" w:cs="Times New Roman"/>
          <w:sz w:val="22"/>
          <w:szCs w:val="22"/>
        </w:rPr>
        <w:t xml:space="preserve">. Jeigu tiekėjas </w:t>
      </w:r>
      <w:r w:rsidRPr="0042121B" w:rsidR="00834E19">
        <w:rPr>
          <w:rFonts w:ascii="Times New Roman" w:hAnsi="Times New Roman" w:eastAsia="Arial" w:cs="Times New Roman"/>
          <w:sz w:val="22"/>
          <w:szCs w:val="22"/>
        </w:rPr>
        <w:t xml:space="preserve">pateikė </w:t>
      </w:r>
      <w:r w:rsidRPr="0042121B" w:rsidR="00AF16BC">
        <w:rPr>
          <w:rFonts w:ascii="Times New Roman" w:hAnsi="Times New Roman" w:eastAsia="Arial" w:cs="Times New Roman"/>
          <w:sz w:val="22"/>
          <w:szCs w:val="22"/>
        </w:rPr>
        <w:t xml:space="preserve">netikslius, neišsamius ar klaidingus dokumentus ar duomenis apie atitiktį </w:t>
      </w:r>
      <w:r w:rsidRPr="0042121B" w:rsidR="00681EB4">
        <w:rPr>
          <w:rFonts w:ascii="Times New Roman" w:hAnsi="Times New Roman" w:eastAsia="Arial" w:cs="Times New Roman"/>
          <w:sz w:val="22"/>
          <w:szCs w:val="22"/>
        </w:rPr>
        <w:t xml:space="preserve">konkretaus </w:t>
      </w:r>
      <w:r w:rsidRPr="0042121B" w:rsidR="00AF16BC">
        <w:rPr>
          <w:rFonts w:ascii="Times New Roman" w:hAnsi="Times New Roman" w:eastAsia="Arial" w:cs="Times New Roman"/>
          <w:sz w:val="22"/>
          <w:szCs w:val="22"/>
        </w:rPr>
        <w:t xml:space="preserve">pirkimo </w:t>
      </w:r>
      <w:r w:rsidRPr="0042121B" w:rsidR="00270B31">
        <w:rPr>
          <w:rFonts w:ascii="Times New Roman" w:hAnsi="Times New Roman" w:eastAsia="Arial" w:cs="Times New Roman"/>
          <w:sz w:val="22"/>
          <w:szCs w:val="22"/>
        </w:rPr>
        <w:t>sąlygų</w:t>
      </w:r>
      <w:r w:rsidRPr="0042121B" w:rsidR="00AF16BC">
        <w:rPr>
          <w:rFonts w:ascii="Times New Roman" w:hAnsi="Times New Roman" w:eastAsia="Arial" w:cs="Times New Roman"/>
          <w:sz w:val="22"/>
          <w:szCs w:val="22"/>
        </w:rPr>
        <w:t xml:space="preserve"> reikalavimams arba šių dokumentų ar duomenų trūksta, pirkimo vykdytojas prašo tiekėją šiuos</w:t>
      </w:r>
      <w:r w:rsidRPr="00262226" w:rsidR="00AF16BC">
        <w:rPr>
          <w:rFonts w:ascii="Times New Roman" w:hAnsi="Times New Roman" w:eastAsia="Arial" w:cs="Times New Roman"/>
          <w:sz w:val="22"/>
          <w:szCs w:val="22"/>
        </w:rPr>
        <w:t xml:space="preserve"> </w:t>
      </w:r>
      <w:r w:rsidRPr="0042121B" w:rsidR="00AF16BC">
        <w:rPr>
          <w:rFonts w:ascii="Times New Roman" w:hAnsi="Times New Roman" w:eastAsia="Arial" w:cs="Times New Roman"/>
          <w:sz w:val="22"/>
          <w:szCs w:val="22"/>
        </w:rPr>
        <w:t xml:space="preserve">dokumentus ar duomenis patikslinti, papildyti arba paaiškinti pirkimo vykdytojo nustatytą protingą terminą. </w:t>
      </w:r>
      <w:r w:rsidRPr="0042121B">
        <w:rPr>
          <w:rFonts w:ascii="Times New Roman" w:hAnsi="Times New Roman" w:cs="Times New Roman"/>
          <w:sz w:val="22"/>
          <w:szCs w:val="22"/>
        </w:rPr>
        <w:t>Duomenys ir (arba) dokumentai tikslinami, aiškinami ar papildomi  vadovaujantis Viešųjų pirkimų tarnybos nustatytomis taisyklėmis.</w:t>
      </w:r>
      <w:r w:rsidRPr="00262226">
        <w:rPr>
          <w:rFonts w:ascii="Times New Roman" w:hAnsi="Times New Roman" w:eastAsia="Arial" w:cs="Times New Roman"/>
          <w:sz w:val="22"/>
          <w:szCs w:val="22"/>
        </w:rPr>
        <w:t xml:space="preserve"> </w:t>
      </w:r>
    </w:p>
    <w:p w:rsidR="00302AF2" w:rsidP="00302AF2" w:rsidRDefault="00C763B3" w14:paraId="3B27F995" w14:textId="77777777">
      <w:pPr>
        <w:spacing w:line="295" w:lineRule="auto"/>
        <w:ind w:firstLine="567"/>
        <w:contextualSpacing/>
        <w:jc w:val="both"/>
        <w:rPr>
          <w:rFonts w:ascii="Times New Roman" w:hAnsi="Times New Roman" w:eastAsia="Arial" w:cs="Times New Roman"/>
          <w:sz w:val="22"/>
          <w:szCs w:val="22"/>
        </w:rPr>
      </w:pPr>
      <w:r w:rsidRPr="00C763B3">
        <w:rPr>
          <w:rFonts w:ascii="Times New Roman" w:hAnsi="Times New Roman" w:eastAsia="Arial" w:cs="Times New Roman"/>
          <w:sz w:val="22"/>
          <w:szCs w:val="22"/>
        </w:rPr>
        <w:t>7.</w:t>
      </w:r>
      <w:r w:rsidRPr="00C763B3" w:rsidDel="0043097B">
        <w:rPr>
          <w:rFonts w:ascii="Times New Roman" w:hAnsi="Times New Roman" w:eastAsia="Arial" w:cs="Times New Roman"/>
          <w:sz w:val="22"/>
          <w:szCs w:val="22"/>
        </w:rPr>
        <w:t>5.</w:t>
      </w:r>
      <w:r w:rsidRPr="00C763B3">
        <w:rPr>
          <w:rFonts w:ascii="Times New Roman" w:hAnsi="Times New Roman" w:eastAsia="Arial" w:cs="Times New Roman"/>
          <w:sz w:val="22"/>
          <w:szCs w:val="22"/>
        </w:rPr>
        <w:t xml:space="preserve"> Pirkimo vykdytojas gali nevertinti viso tiekėjo pasiūlymo, jeigu patikrinęs jo dalį nustato, kad, vadovaujantis konkretaus pirkimo </w:t>
      </w:r>
      <w:r w:rsidRPr="00C763B3" w:rsidDel="001D2E90">
        <w:rPr>
          <w:rFonts w:ascii="Times New Roman" w:hAnsi="Times New Roman" w:eastAsia="Arial" w:cs="Times New Roman"/>
          <w:sz w:val="22"/>
          <w:szCs w:val="22"/>
        </w:rPr>
        <w:t>sąlygų</w:t>
      </w:r>
      <w:r w:rsidRPr="00C763B3">
        <w:rPr>
          <w:rFonts w:ascii="Times New Roman" w:hAnsi="Times New Roman" w:eastAsia="Arial" w:cs="Times New Roman"/>
          <w:sz w:val="22"/>
          <w:szCs w:val="22"/>
        </w:rPr>
        <w:t xml:space="preserve"> reikalavimais, pasiūlymas turi būti atmestas</w:t>
      </w:r>
      <w:r w:rsidR="00F8081A">
        <w:rPr>
          <w:rFonts w:ascii="Times New Roman" w:hAnsi="Times New Roman" w:eastAsia="Arial" w:cs="Times New Roman"/>
          <w:sz w:val="22"/>
          <w:szCs w:val="22"/>
        </w:rPr>
        <w:t>.</w:t>
      </w:r>
    </w:p>
    <w:p w:rsidR="00302AF2" w:rsidP="00302AF2" w:rsidRDefault="00302AF2" w14:paraId="4A58667A" w14:textId="6CAA3B33">
      <w:pPr>
        <w:spacing w:line="295" w:lineRule="auto"/>
        <w:ind w:firstLine="567"/>
        <w:contextualSpacing/>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EF2AF0">
        <w:rPr>
          <w:rFonts w:ascii="Times New Roman" w:hAnsi="Times New Roman" w:eastAsia="Arial" w:cs="Times New Roman"/>
          <w:sz w:val="22"/>
          <w:szCs w:val="22"/>
        </w:rPr>
        <w:t xml:space="preserve">.6. Jeigu tiekėjo konkrečiame pasiūlyme nurodyto </w:t>
      </w:r>
      <w:r w:rsidRPr="00574769">
        <w:rPr>
          <w:rFonts w:ascii="Times New Roman" w:hAnsi="Times New Roman" w:eastAsia="Arial" w:cs="Times New Roman"/>
          <w:sz w:val="22"/>
          <w:szCs w:val="22"/>
        </w:rPr>
        <w:t>ūkio subjekto</w:t>
      </w:r>
      <w:r w:rsidRPr="00574769" w:rsidR="00574769">
        <w:rPr>
          <w:rFonts w:ascii="Times New Roman" w:hAnsi="Times New Roman" w:eastAsia="Arial" w:cs="Times New Roman"/>
          <w:sz w:val="22"/>
          <w:szCs w:val="22"/>
        </w:rPr>
        <w:t xml:space="preserve"> ir subtiekėjo</w:t>
      </w:r>
      <w:r w:rsidRPr="00574769">
        <w:rPr>
          <w:rFonts w:ascii="Times New Roman" w:hAnsi="Times New Roman" w:eastAsia="Arial" w:cs="Times New Roman"/>
          <w:sz w:val="22"/>
          <w:szCs w:val="22"/>
        </w:rPr>
        <w:t xml:space="preserve"> padėtis atitinka bent vieną nustatytą pašalinimo pagrindą, pirkimo vykdytojas reikalauja, kad tiekėjas per pirkimo vykdytojo nustatytą terminą pakeistų minėtą subjektą kitu.</w:t>
      </w:r>
      <w:r w:rsidRPr="00EF2AF0">
        <w:rPr>
          <w:rFonts w:ascii="Times New Roman" w:hAnsi="Times New Roman" w:eastAsia="Arial" w:cs="Times New Roman"/>
          <w:sz w:val="22"/>
          <w:szCs w:val="22"/>
        </w:rPr>
        <w:t xml:space="preserve"> </w:t>
      </w:r>
    </w:p>
    <w:p w:rsidR="005C405F" w:rsidP="0042138B" w:rsidRDefault="00302AF2" w14:paraId="345C359C" w14:textId="0E44F8A7">
      <w:pPr>
        <w:spacing w:line="295" w:lineRule="auto"/>
        <w:ind w:firstLine="567"/>
        <w:contextualSpacing/>
        <w:jc w:val="both"/>
        <w:rPr>
          <w:rFonts w:ascii="Times New Roman" w:hAnsi="Times New Roman" w:eastAsia="Arial" w:cs="Times New Roman"/>
          <w:sz w:val="22"/>
          <w:szCs w:val="22"/>
        </w:rPr>
      </w:pPr>
      <w:r>
        <w:rPr>
          <w:rFonts w:ascii="Times New Roman" w:hAnsi="Times New Roman" w:eastAsia="Arial" w:cs="Times New Roman"/>
          <w:sz w:val="22"/>
          <w:szCs w:val="22"/>
        </w:rPr>
        <w:t>7</w:t>
      </w:r>
      <w:r w:rsidRPr="00EF2AF0">
        <w:rPr>
          <w:rFonts w:ascii="Times New Roman" w:hAnsi="Times New Roman" w:eastAsia="Arial" w:cs="Times New Roman"/>
          <w:sz w:val="22"/>
          <w:szCs w:val="22"/>
        </w:rPr>
        <w:t>.</w:t>
      </w:r>
      <w:r>
        <w:rPr>
          <w:rFonts w:ascii="Times New Roman" w:hAnsi="Times New Roman" w:eastAsia="Arial" w:cs="Times New Roman"/>
          <w:sz w:val="22"/>
          <w:szCs w:val="22"/>
        </w:rPr>
        <w:t>7</w:t>
      </w:r>
      <w:r w:rsidRPr="00EF2AF0">
        <w:rPr>
          <w:rFonts w:ascii="Times New Roman" w:hAnsi="Times New Roman" w:eastAsia="Arial" w:cs="Times New Roman"/>
          <w:sz w:val="22"/>
          <w:szCs w:val="22"/>
        </w:rPr>
        <w:t>. Pirkimo vykdytojas nesudarys pirkimo sutarties su ekonomiškai naudingiausią konkretų pasiūlymą pateikusiu tiekėju, jeigu paaiškės, kad vykdant pirkimo sutartį nebus laikomasi aplinkos apsaugos, socialinės ir darbo teisės įpareigojimų, nustatytų Europos Sąjungos ir nacionalinėje teisėje, kolektyvinėse sutartyse ir VPĮ nurodytose tarptautinėse konvencijose.</w:t>
      </w:r>
    </w:p>
    <w:p w:rsidRPr="009A0F3E" w:rsidR="00BB1804" w:rsidP="0042138B" w:rsidRDefault="00BB1804" w14:paraId="567DFBA8" w14:textId="77777777">
      <w:pPr>
        <w:spacing w:line="295" w:lineRule="auto"/>
        <w:ind w:firstLine="567"/>
        <w:contextualSpacing/>
        <w:jc w:val="both"/>
        <w:rPr>
          <w:rFonts w:ascii="Times New Roman" w:hAnsi="Times New Roman" w:eastAsia="Arial" w:cs="Times New Roman"/>
          <w:sz w:val="22"/>
          <w:szCs w:val="22"/>
        </w:rPr>
      </w:pPr>
    </w:p>
    <w:p w:rsidR="00AE0525" w:rsidP="001A7556" w:rsidRDefault="00AE0525" w14:paraId="7ACBBDDB" w14:textId="753F6148">
      <w:pPr>
        <w:jc w:val="both"/>
        <w:rPr>
          <w:rFonts w:ascii="Times New Roman" w:hAnsi="Times New Roman" w:eastAsia="Arial" w:cs="Times New Roman"/>
          <w:sz w:val="22"/>
          <w:szCs w:val="22"/>
        </w:rPr>
      </w:pPr>
    </w:p>
    <w:p w:rsidRPr="009563E9" w:rsidR="00AF16BC" w:rsidP="00357AEB" w:rsidRDefault="00AF16BC" w14:paraId="45371B33" w14:textId="2DDE2831">
      <w:pPr>
        <w:numPr>
          <w:ilvl w:val="0"/>
          <w:numId w:val="4"/>
        </w:numPr>
        <w:tabs>
          <w:tab w:val="left" w:pos="284"/>
        </w:tabs>
        <w:ind w:left="0" w:firstLine="0"/>
        <w:jc w:val="both"/>
        <w:rPr>
          <w:rFonts w:ascii="Times New Roman" w:hAnsi="Times New Roman" w:eastAsia="Arial" w:cs="Times New Roman"/>
          <w:b/>
          <w:color w:val="002060"/>
          <w:sz w:val="24"/>
          <w:szCs w:val="24"/>
        </w:rPr>
      </w:pPr>
      <w:r w:rsidRPr="00357AEB">
        <w:rPr>
          <w:rFonts w:ascii="Times New Roman" w:hAnsi="Times New Roman" w:eastAsia="Arial" w:cs="Times New Roman"/>
          <w:b/>
          <w:sz w:val="24"/>
          <w:szCs w:val="24"/>
        </w:rPr>
        <w:t>KONKREČIŲ PASIŪLYMŲ ATMETIMAS</w:t>
      </w:r>
    </w:p>
    <w:p w:rsidRPr="00262226" w:rsidR="00AF16BC" w:rsidP="00533C47" w:rsidRDefault="00AF16BC" w14:paraId="6E1B5861" w14:textId="77777777">
      <w:pPr>
        <w:pBdr>
          <w:top w:val="nil"/>
          <w:left w:val="nil"/>
          <w:bottom w:val="nil"/>
          <w:right w:val="nil"/>
          <w:between w:val="nil"/>
        </w:pBdr>
        <w:ind w:firstLine="426"/>
        <w:rPr>
          <w:rFonts w:ascii="Times New Roman" w:hAnsi="Times New Roman" w:eastAsia="Times New Roman" w:cs="Times New Roman"/>
          <w:color w:val="000000"/>
          <w:sz w:val="22"/>
          <w:szCs w:val="22"/>
        </w:rPr>
      </w:pPr>
    </w:p>
    <w:p w:rsidRPr="00565637" w:rsidR="003C5681" w:rsidP="003C5681" w:rsidRDefault="00B344D9" w14:paraId="29047FD7" w14:textId="1DDF7307">
      <w:pPr>
        <w:pBdr>
          <w:top w:val="nil"/>
          <w:left w:val="nil"/>
          <w:bottom w:val="nil"/>
          <w:right w:val="nil"/>
          <w:between w:val="nil"/>
        </w:pBdr>
        <w:spacing w:line="295" w:lineRule="auto"/>
        <w:ind w:firstLine="567"/>
        <w:jc w:val="both"/>
        <w:rPr>
          <w:rFonts w:ascii="Times New Roman" w:hAnsi="Times New Roman" w:eastAsia="Arial" w:cs="Times New Roman"/>
          <w:color w:val="000000"/>
          <w:sz w:val="22"/>
          <w:szCs w:val="22"/>
        </w:rPr>
      </w:pPr>
      <w:r w:rsidRPr="00F6610A">
        <w:rPr>
          <w:rFonts w:ascii="Times New Roman" w:hAnsi="Times New Roman" w:eastAsia="Arial" w:cs="Times New Roman"/>
          <w:color w:val="000000"/>
          <w:sz w:val="22"/>
          <w:szCs w:val="22"/>
        </w:rPr>
        <w:t>8</w:t>
      </w:r>
      <w:r w:rsidRPr="00F6610A" w:rsidR="00834E19">
        <w:rPr>
          <w:rFonts w:ascii="Times New Roman" w:hAnsi="Times New Roman" w:eastAsia="Arial" w:cs="Times New Roman"/>
          <w:color w:val="000000"/>
          <w:sz w:val="22"/>
          <w:szCs w:val="22"/>
        </w:rPr>
        <w:t>.</w:t>
      </w:r>
      <w:r w:rsidRPr="00F6610A" w:rsidR="00AF16BC">
        <w:rPr>
          <w:rFonts w:ascii="Times New Roman" w:hAnsi="Times New Roman" w:eastAsia="Arial" w:cs="Times New Roman"/>
          <w:color w:val="000000"/>
          <w:sz w:val="22"/>
          <w:szCs w:val="22"/>
        </w:rPr>
        <w:t xml:space="preserve">1. </w:t>
      </w:r>
      <w:r w:rsidRPr="00F6610A" w:rsidR="00F6610A">
        <w:rPr>
          <w:rFonts w:ascii="Times New Roman" w:hAnsi="Times New Roman" w:cs="Times New Roman"/>
          <w:sz w:val="22"/>
          <w:szCs w:val="22"/>
        </w:rPr>
        <w:t xml:space="preserve">Tiekėjo </w:t>
      </w:r>
      <w:r w:rsidRPr="00DF20C7" w:rsidR="00F6610A">
        <w:rPr>
          <w:rFonts w:ascii="Times New Roman" w:hAnsi="Times New Roman" w:cs="Times New Roman"/>
          <w:sz w:val="22"/>
          <w:szCs w:val="22"/>
        </w:rPr>
        <w:t xml:space="preserve">pateiktas konkretus pasiūlymas yra atmetamas ir jis pašalinamas iš konkretaus pirkimo, jeigu yra bent viena iš </w:t>
      </w:r>
      <w:r w:rsidRPr="00565637" w:rsidR="00F6610A">
        <w:rPr>
          <w:rFonts w:ascii="Times New Roman" w:hAnsi="Times New Roman" w:cs="Times New Roman"/>
          <w:sz w:val="22"/>
          <w:szCs w:val="22"/>
        </w:rPr>
        <w:t>šių sąlygų</w:t>
      </w:r>
      <w:r w:rsidRPr="00565637" w:rsidR="00F6610A">
        <w:rPr>
          <w:rFonts w:ascii="Times New Roman" w:hAnsi="Times New Roman" w:eastAsia="Arial" w:cs="Times New Roman"/>
          <w:color w:val="000000"/>
          <w:sz w:val="22"/>
          <w:szCs w:val="22"/>
        </w:rPr>
        <w:t>:</w:t>
      </w:r>
    </w:p>
    <w:p w:rsidRPr="00565637" w:rsidR="00DF20C7" w:rsidP="003C5681" w:rsidRDefault="00B344D9" w14:paraId="45F8528C" w14:textId="201876E3">
      <w:pPr>
        <w:pBdr>
          <w:top w:val="nil"/>
          <w:left w:val="nil"/>
          <w:bottom w:val="nil"/>
          <w:right w:val="nil"/>
          <w:between w:val="nil"/>
        </w:pBdr>
        <w:spacing w:line="295" w:lineRule="auto"/>
        <w:ind w:firstLine="567"/>
        <w:jc w:val="both"/>
        <w:rPr>
          <w:rFonts w:ascii="Times New Roman" w:hAnsi="Times New Roman" w:cs="Times New Roman"/>
          <w:sz w:val="22"/>
          <w:szCs w:val="22"/>
        </w:rPr>
      </w:pPr>
      <w:r w:rsidRPr="00565637">
        <w:rPr>
          <w:rFonts w:ascii="Times New Roman" w:hAnsi="Times New Roman" w:eastAsia="Arial" w:cs="Times New Roman"/>
          <w:color w:val="000000"/>
          <w:sz w:val="22"/>
          <w:szCs w:val="22"/>
        </w:rPr>
        <w:t>8</w:t>
      </w:r>
      <w:r w:rsidRPr="00565637" w:rsidR="00834E19">
        <w:rPr>
          <w:rFonts w:ascii="Times New Roman" w:hAnsi="Times New Roman" w:eastAsia="Arial" w:cs="Times New Roman"/>
          <w:color w:val="000000"/>
          <w:sz w:val="22"/>
          <w:szCs w:val="22"/>
        </w:rPr>
        <w:t>.</w:t>
      </w:r>
      <w:r w:rsidRPr="00565637" w:rsidR="00AF16BC">
        <w:rPr>
          <w:rFonts w:ascii="Times New Roman" w:hAnsi="Times New Roman" w:eastAsia="Arial" w:cs="Times New Roman"/>
          <w:color w:val="000000"/>
          <w:sz w:val="22"/>
          <w:szCs w:val="22"/>
        </w:rPr>
        <w:t xml:space="preserve">1.1. </w:t>
      </w:r>
      <w:bookmarkStart w:name="_Hlk86393091" w:id="7"/>
      <w:r w:rsidRPr="00565637" w:rsidR="00DF20C7">
        <w:rPr>
          <w:rFonts w:ascii="Times New Roman" w:hAnsi="Times New Roman" w:cs="Times New Roman"/>
          <w:sz w:val="22"/>
          <w:szCs w:val="22"/>
        </w:rPr>
        <w:t>tiekėjas pirkimo vykdytojui paprašius nepratęsia pasiūlymo galiojimo;</w:t>
      </w:r>
    </w:p>
    <w:p w:rsidR="00E34987" w:rsidP="00E34987" w:rsidRDefault="00001C80" w14:paraId="0F15DAA3" w14:textId="77777777">
      <w:pPr>
        <w:pBdr>
          <w:top w:val="nil"/>
          <w:left w:val="nil"/>
          <w:bottom w:val="nil"/>
          <w:right w:val="nil"/>
          <w:between w:val="nil"/>
        </w:pBdr>
        <w:spacing w:line="295" w:lineRule="auto"/>
        <w:ind w:firstLine="567"/>
        <w:jc w:val="both"/>
        <w:rPr>
          <w:rFonts w:ascii="Times New Roman" w:hAnsi="Times New Roman" w:eastAsia="Arial" w:cs="Times New Roman"/>
          <w:color w:val="000000"/>
          <w:sz w:val="22"/>
          <w:szCs w:val="22"/>
        </w:rPr>
      </w:pPr>
      <w:r w:rsidRPr="0096237C">
        <w:rPr>
          <w:rFonts w:ascii="Times New Roman" w:hAnsi="Times New Roman" w:eastAsia="Times New Roman" w:cs="Times New Roman"/>
          <w:color w:val="000000" w:themeColor="text1"/>
          <w:sz w:val="22"/>
          <w:szCs w:val="22"/>
        </w:rPr>
        <w:t xml:space="preserve">8.1.2. </w:t>
      </w:r>
      <w:r w:rsidRPr="0096237C" w:rsidR="00E426E8">
        <w:rPr>
          <w:rFonts w:ascii="Times New Roman" w:hAnsi="Times New Roman" w:eastAsia="Times New Roman" w:cs="Times New Roman"/>
          <w:color w:val="000000" w:themeColor="text1"/>
          <w:sz w:val="22"/>
          <w:szCs w:val="22"/>
        </w:rPr>
        <w:t xml:space="preserve">jeigu konkretus pasiūlymas užšifruotas </w:t>
      </w:r>
      <w:r w:rsidRPr="0096237C">
        <w:rPr>
          <w:rFonts w:ascii="Times New Roman" w:hAnsi="Times New Roman" w:eastAsia="Times New Roman" w:cs="Times New Roman"/>
          <w:color w:val="000000" w:themeColor="text1"/>
          <w:sz w:val="22"/>
          <w:szCs w:val="22"/>
        </w:rPr>
        <w:t>tiekėjas i</w:t>
      </w:r>
      <w:r w:rsidRPr="0096237C">
        <w:rPr>
          <w:rFonts w:ascii="Times New Roman" w:hAnsi="Times New Roman" w:cs="Times New Roman"/>
          <w:sz w:val="22"/>
          <w:szCs w:val="22"/>
        </w:rPr>
        <w:t xml:space="preserve">ki susipažinimo su </w:t>
      </w:r>
      <w:r w:rsidRPr="0096237C" w:rsidR="00E426E8">
        <w:rPr>
          <w:rFonts w:ascii="Times New Roman" w:hAnsi="Times New Roman" w:cs="Times New Roman"/>
          <w:sz w:val="22"/>
          <w:szCs w:val="22"/>
        </w:rPr>
        <w:t xml:space="preserve">konkrečiais </w:t>
      </w:r>
      <w:r w:rsidRPr="0096237C">
        <w:rPr>
          <w:rFonts w:ascii="Times New Roman" w:hAnsi="Times New Roman" w:cs="Times New Roman"/>
          <w:sz w:val="22"/>
          <w:szCs w:val="22"/>
        </w:rPr>
        <w:t xml:space="preserve">pasiūlymais </w:t>
      </w:r>
      <w:r w:rsidRPr="0096237C">
        <w:rPr>
          <w:rFonts w:ascii="Times New Roman" w:hAnsi="Times New Roman" w:eastAsia="Times New Roman" w:cs="Times New Roman"/>
          <w:color w:val="000000" w:themeColor="text1"/>
          <w:sz w:val="22"/>
          <w:szCs w:val="22"/>
        </w:rPr>
        <w:t xml:space="preserve">pradžios nepateikė </w:t>
      </w:r>
      <w:r w:rsidRPr="0096237C" w:rsidR="00565637">
        <w:rPr>
          <w:rFonts w:ascii="Times New Roman" w:hAnsi="Times New Roman" w:eastAsia="Times New Roman" w:cs="Times New Roman"/>
          <w:color w:val="000000" w:themeColor="text1"/>
          <w:sz w:val="22"/>
          <w:szCs w:val="22"/>
        </w:rPr>
        <w:t xml:space="preserve">konkretaus </w:t>
      </w:r>
      <w:r w:rsidRPr="0096237C">
        <w:rPr>
          <w:rFonts w:ascii="Times New Roman" w:hAnsi="Times New Roman" w:eastAsia="Times New Roman" w:cs="Times New Roman"/>
          <w:color w:val="000000" w:themeColor="text1"/>
          <w:sz w:val="22"/>
          <w:szCs w:val="22"/>
        </w:rPr>
        <w:t>pasiūlymo iššifravimo slaptažodžio;</w:t>
      </w:r>
    </w:p>
    <w:p w:rsidRPr="006D0CF5" w:rsidR="003C5681" w:rsidP="00E34987" w:rsidRDefault="00E34987" w14:paraId="548C0AAB" w14:textId="7BECE157">
      <w:pPr>
        <w:pBdr>
          <w:top w:val="nil"/>
          <w:left w:val="nil"/>
          <w:bottom w:val="nil"/>
          <w:right w:val="nil"/>
          <w:between w:val="nil"/>
        </w:pBdr>
        <w:spacing w:line="295" w:lineRule="auto"/>
        <w:ind w:firstLine="567"/>
        <w:jc w:val="both"/>
        <w:rPr>
          <w:rFonts w:ascii="Times New Roman" w:hAnsi="Times New Roman" w:eastAsia="Arial" w:cs="Times New Roman"/>
          <w:color w:val="000000"/>
          <w:sz w:val="22"/>
          <w:szCs w:val="22"/>
        </w:rPr>
      </w:pPr>
      <w:r>
        <w:rPr>
          <w:rFonts w:ascii="Times New Roman" w:hAnsi="Times New Roman" w:eastAsia="Arial" w:cs="Times New Roman"/>
          <w:color w:val="000000"/>
          <w:sz w:val="22"/>
          <w:szCs w:val="22"/>
        </w:rPr>
        <w:t xml:space="preserve">8.1.3. </w:t>
      </w:r>
      <w:r w:rsidRPr="00262226" w:rsidR="001409FB">
        <w:rPr>
          <w:rFonts w:ascii="Times New Roman" w:hAnsi="Times New Roman" w:eastAsia="Arial" w:cs="Times New Roman"/>
          <w:color w:val="000000"/>
          <w:sz w:val="22"/>
          <w:szCs w:val="22"/>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w:t>
      </w:r>
      <w:r w:rsidRPr="00D40F74" w:rsidR="001409FB">
        <w:rPr>
          <w:rFonts w:ascii="Times New Roman" w:hAnsi="Times New Roman" w:eastAsia="Arial" w:cs="Times New Roman"/>
          <w:color w:val="000000"/>
          <w:sz w:val="22"/>
          <w:szCs w:val="22"/>
        </w:rPr>
        <w:t xml:space="preserve">pašalinimo pagrindus ir pirkimo vykdytojo nurodymu tiekėjas nepakeitė šio ūkio subjekto ar </w:t>
      </w:r>
      <w:r w:rsidRPr="00D40F74" w:rsidR="001409FB">
        <w:rPr>
          <w:rFonts w:ascii="Times New Roman" w:hAnsi="Times New Roman" w:eastAsia="Arial" w:cs="Times New Roman"/>
          <w:sz w:val="22"/>
          <w:szCs w:val="22"/>
        </w:rPr>
        <w:t xml:space="preserve">subtiekėjo į </w:t>
      </w:r>
      <w:r w:rsidRPr="006D0CF5" w:rsidR="001409FB">
        <w:rPr>
          <w:rFonts w:ascii="Times New Roman" w:hAnsi="Times New Roman" w:eastAsia="Arial" w:cs="Times New Roman"/>
          <w:sz w:val="22"/>
          <w:szCs w:val="22"/>
        </w:rPr>
        <w:t xml:space="preserve">pašalinimo pagrindų </w:t>
      </w:r>
      <w:r w:rsidRPr="006D0CF5" w:rsidR="00CC2C04">
        <w:rPr>
          <w:rFonts w:ascii="Times New Roman" w:hAnsi="Times New Roman" w:eastAsia="Arial" w:cs="Times New Roman"/>
          <w:sz w:val="22"/>
          <w:szCs w:val="22"/>
        </w:rPr>
        <w:t xml:space="preserve">neatitinkantį </w:t>
      </w:r>
      <w:r w:rsidRPr="006D0CF5" w:rsidR="001409FB">
        <w:rPr>
          <w:rFonts w:ascii="Times New Roman" w:hAnsi="Times New Roman" w:eastAsia="Arial" w:cs="Times New Roman"/>
          <w:sz w:val="22"/>
          <w:szCs w:val="22"/>
        </w:rPr>
        <w:t>ūkio subjektą</w:t>
      </w:r>
      <w:r w:rsidRPr="006D0CF5" w:rsidR="00D3767B">
        <w:rPr>
          <w:rFonts w:ascii="Times New Roman" w:hAnsi="Times New Roman" w:eastAsia="Arial" w:cs="Times New Roman"/>
          <w:sz w:val="22"/>
          <w:szCs w:val="22"/>
        </w:rPr>
        <w:t>;</w:t>
      </w:r>
    </w:p>
    <w:p w:rsidR="00D3767B" w:rsidP="00933B26" w:rsidRDefault="00D40F74" w14:paraId="5CFFDCBE" w14:textId="02E8EEBC">
      <w:pPr>
        <w:pBdr>
          <w:top w:val="nil"/>
          <w:left w:val="nil"/>
          <w:bottom w:val="nil"/>
          <w:right w:val="nil"/>
          <w:between w:val="nil"/>
        </w:pBdr>
        <w:spacing w:line="295" w:lineRule="auto"/>
        <w:ind w:firstLine="567"/>
        <w:jc w:val="both"/>
        <w:rPr>
          <w:rFonts w:ascii="Times New Roman" w:hAnsi="Times New Roman" w:eastAsia="Arial" w:cs="Times New Roman"/>
          <w:color w:val="000000"/>
          <w:sz w:val="22"/>
          <w:szCs w:val="22"/>
        </w:rPr>
      </w:pPr>
      <w:r w:rsidRPr="006D0CF5">
        <w:rPr>
          <w:rFonts w:ascii="Times New Roman" w:hAnsi="Times New Roman" w:eastAsia="Arial" w:cs="Times New Roman"/>
          <w:color w:val="000000"/>
          <w:sz w:val="22"/>
          <w:szCs w:val="22"/>
        </w:rPr>
        <w:t>8.1.</w:t>
      </w:r>
      <w:r w:rsidRPr="006D0CF5" w:rsidR="00933B26">
        <w:rPr>
          <w:rFonts w:ascii="Times New Roman" w:hAnsi="Times New Roman" w:eastAsia="Arial" w:cs="Times New Roman"/>
          <w:color w:val="000000"/>
          <w:sz w:val="22"/>
          <w:szCs w:val="22"/>
        </w:rPr>
        <w:t>4</w:t>
      </w:r>
      <w:r w:rsidRPr="006D0CF5">
        <w:rPr>
          <w:rFonts w:ascii="Times New Roman" w:hAnsi="Times New Roman" w:eastAsia="Arial" w:cs="Times New Roman"/>
          <w:color w:val="000000"/>
          <w:sz w:val="22"/>
          <w:szCs w:val="22"/>
        </w:rPr>
        <w:t>. tiekėjas neatitinka DPS sukūrimo sąlygose nustatyto kokybės vadybos sistemos ir</w:t>
      </w:r>
      <w:r w:rsidRPr="00D40F74">
        <w:rPr>
          <w:rFonts w:ascii="Times New Roman" w:hAnsi="Times New Roman" w:eastAsia="Arial" w:cs="Times New Roman"/>
          <w:color w:val="000000"/>
          <w:sz w:val="22"/>
          <w:szCs w:val="22"/>
        </w:rPr>
        <w:t xml:space="preserve"> aplinkos apsaugos vadybos sistemos standarto reikalavimų ir pirkimo vykdytojo nurodymu nebuvo pakeistas į reikalavimus atitinkantį ūkio subjektą;</w:t>
      </w:r>
    </w:p>
    <w:p w:rsidRPr="005E5936" w:rsidR="00312CF1" w:rsidP="00312CF1" w:rsidRDefault="008101FE" w14:paraId="1A23973E" w14:textId="4E9562C2">
      <w:pPr>
        <w:pBdr>
          <w:top w:val="nil"/>
          <w:left w:val="nil"/>
          <w:bottom w:val="nil"/>
          <w:right w:val="nil"/>
          <w:between w:val="nil"/>
        </w:pBdr>
        <w:spacing w:line="295" w:lineRule="auto"/>
        <w:ind w:firstLine="567"/>
        <w:jc w:val="both"/>
        <w:rPr>
          <w:rFonts w:ascii="Times New Roman" w:hAnsi="Times New Roman" w:eastAsia="Arial" w:cs="Times New Roman"/>
          <w:sz w:val="22"/>
          <w:szCs w:val="22"/>
        </w:rPr>
      </w:pPr>
      <w:r w:rsidRPr="005E5936">
        <w:rPr>
          <w:rFonts w:ascii="Times New Roman" w:hAnsi="Times New Roman" w:eastAsia="Arial" w:cs="Times New Roman"/>
          <w:sz w:val="22"/>
          <w:szCs w:val="22"/>
        </w:rPr>
        <w:t>8</w:t>
      </w:r>
      <w:r w:rsidRPr="005E5936" w:rsidR="001409FB">
        <w:rPr>
          <w:rFonts w:ascii="Times New Roman" w:hAnsi="Times New Roman" w:eastAsia="Arial" w:cs="Times New Roman"/>
          <w:sz w:val="22"/>
          <w:szCs w:val="22"/>
        </w:rPr>
        <w:t>.1.</w:t>
      </w:r>
      <w:r w:rsidRPr="005E5936" w:rsidR="00312CF1">
        <w:rPr>
          <w:rFonts w:ascii="Times New Roman" w:hAnsi="Times New Roman" w:eastAsia="Arial" w:cs="Times New Roman"/>
          <w:sz w:val="22"/>
          <w:szCs w:val="22"/>
        </w:rPr>
        <w:t>5</w:t>
      </w:r>
      <w:r w:rsidRPr="005E5936" w:rsidR="001409FB">
        <w:rPr>
          <w:rFonts w:ascii="Times New Roman" w:hAnsi="Times New Roman" w:eastAsia="Arial" w:cs="Times New Roman"/>
          <w:sz w:val="22"/>
          <w:szCs w:val="22"/>
        </w:rPr>
        <w:t xml:space="preserve">. nustačius, kad buvo pateikti netikslūs, neišsamūs ar klaidingi dokumentai ar duomenys, ar jų trūksta, </w:t>
      </w:r>
      <w:r w:rsidRPr="005E5936" w:rsidR="00A41FEC">
        <w:rPr>
          <w:rFonts w:ascii="Times New Roman" w:hAnsi="Times New Roman" w:eastAsia="Arial" w:cs="Times New Roman"/>
          <w:sz w:val="22"/>
          <w:szCs w:val="22"/>
        </w:rPr>
        <w:t xml:space="preserve">o </w:t>
      </w:r>
      <w:r w:rsidRPr="005E5936" w:rsidR="001409FB">
        <w:rPr>
          <w:rFonts w:ascii="Times New Roman" w:hAnsi="Times New Roman" w:eastAsia="Arial" w:cs="Times New Roman"/>
          <w:sz w:val="22"/>
          <w:szCs w:val="22"/>
        </w:rPr>
        <w:t xml:space="preserve">tiekėjas per pirkimo vykdytojo nustatytą terminą nepatikslino, nepapildė, nepaaiškino </w:t>
      </w:r>
      <w:r w:rsidRPr="005E5936" w:rsidR="00967C18">
        <w:rPr>
          <w:rFonts w:ascii="Times New Roman" w:hAnsi="Times New Roman" w:eastAsia="Arial" w:cs="Times New Roman"/>
          <w:sz w:val="22"/>
          <w:szCs w:val="22"/>
        </w:rPr>
        <w:t xml:space="preserve">prašomos </w:t>
      </w:r>
      <w:r w:rsidRPr="005E5936" w:rsidR="001409FB">
        <w:rPr>
          <w:rFonts w:ascii="Times New Roman" w:hAnsi="Times New Roman" w:eastAsia="Arial" w:cs="Times New Roman"/>
          <w:sz w:val="22"/>
          <w:szCs w:val="22"/>
        </w:rPr>
        <w:t>informacijos;</w:t>
      </w:r>
      <w:bookmarkEnd w:id="7"/>
    </w:p>
    <w:p w:rsidR="00BE34C6" w:rsidP="00BE34C6" w:rsidRDefault="005E5936" w14:paraId="03068E41" w14:textId="698204CA">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cs="Times New Roman"/>
          <w:sz w:val="22"/>
          <w:szCs w:val="22"/>
        </w:rPr>
        <w:t xml:space="preserve">8.1.6. tiekėjas per pirkimo vykdytojo nustatytą terminą patikslino, papildė, paaiškino pasiūlymą ir tai lėmė esminį jo </w:t>
      </w:r>
      <w:r w:rsidR="00DB7FEE">
        <w:rPr>
          <w:rFonts w:ascii="Times New Roman" w:hAnsi="Times New Roman" w:cs="Times New Roman"/>
          <w:sz w:val="22"/>
          <w:szCs w:val="22"/>
        </w:rPr>
        <w:t xml:space="preserve">konkretaus </w:t>
      </w:r>
      <w:r w:rsidRPr="005E5936">
        <w:rPr>
          <w:rFonts w:ascii="Times New Roman" w:hAnsi="Times New Roman" w:cs="Times New Roman"/>
          <w:sz w:val="22"/>
          <w:szCs w:val="22"/>
        </w:rPr>
        <w:t>pasiūlymo pakeitimą;</w:t>
      </w:r>
    </w:p>
    <w:p w:rsidR="00BE34C6" w:rsidP="00BE34C6" w:rsidRDefault="005E5936" w14:paraId="41B08CD0" w14:textId="6C334E51">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eastAsia="Arial" w:cs="Times New Roman"/>
          <w:color w:val="000000"/>
          <w:sz w:val="22"/>
          <w:szCs w:val="22"/>
        </w:rPr>
        <w:t xml:space="preserve">8.1.7. </w:t>
      </w:r>
      <w:r w:rsidR="00DB7FEE">
        <w:rPr>
          <w:rFonts w:ascii="Times New Roman" w:hAnsi="Times New Roman" w:eastAsia="Arial" w:cs="Times New Roman"/>
          <w:color w:val="000000"/>
          <w:sz w:val="22"/>
          <w:szCs w:val="22"/>
        </w:rPr>
        <w:t xml:space="preserve">konkretus </w:t>
      </w:r>
      <w:r w:rsidRPr="005E5936">
        <w:rPr>
          <w:rFonts w:ascii="Times New Roman" w:hAnsi="Times New Roman" w:cs="Times New Roman"/>
          <w:sz w:val="22"/>
          <w:szCs w:val="22"/>
        </w:rPr>
        <w:t xml:space="preserve">pasiūlymas neatitinka pirkimo dokumentų reikalavimų ir jo trūkumai negali būti ištaisyti vadovaujantis </w:t>
      </w:r>
      <w:r w:rsidRPr="005E5936">
        <w:rPr>
          <w:rFonts w:ascii="Times New Roman" w:hAnsi="Times New Roman" w:cs="Times New Roman"/>
          <w:color w:val="000000"/>
          <w:sz w:val="22"/>
          <w:szCs w:val="22"/>
        </w:rPr>
        <w:t>Viešųjų pirkimų tarnybos nustatytomis taisyklėmis.</w:t>
      </w:r>
    </w:p>
    <w:p w:rsidR="00271F92" w:rsidP="00271F92" w:rsidRDefault="000B024B" w14:paraId="49372F1A" w14:textId="77777777">
      <w:pPr>
        <w:spacing w:after="160" w:line="295" w:lineRule="auto"/>
        <w:ind w:firstLine="567"/>
        <w:contextualSpacing/>
        <w:jc w:val="both"/>
        <w:rPr>
          <w:rFonts w:ascii="Times New Roman" w:hAnsi="Times New Roman" w:eastAsia="Arial" w:cs="Times New Roman"/>
          <w:sz w:val="22"/>
          <w:szCs w:val="22"/>
        </w:rPr>
      </w:pPr>
      <w:r>
        <w:rPr>
          <w:rFonts w:ascii="Times New Roman" w:hAnsi="Times New Roman" w:eastAsia="Arial" w:cs="Times New Roman"/>
          <w:sz w:val="22"/>
          <w:szCs w:val="22"/>
        </w:rPr>
        <w:t>8</w:t>
      </w:r>
      <w:r w:rsidRPr="00655E5C" w:rsidR="00834E19">
        <w:rPr>
          <w:rFonts w:ascii="Times New Roman" w:hAnsi="Times New Roman" w:eastAsia="Arial" w:cs="Times New Roman"/>
          <w:sz w:val="22"/>
          <w:szCs w:val="22"/>
        </w:rPr>
        <w:t>.</w:t>
      </w:r>
      <w:r w:rsidRPr="00655E5C" w:rsidR="00AF16BC">
        <w:rPr>
          <w:rFonts w:ascii="Times New Roman" w:hAnsi="Times New Roman" w:eastAsia="Arial" w:cs="Times New Roman"/>
          <w:sz w:val="22"/>
          <w:szCs w:val="22"/>
        </w:rPr>
        <w:t>1.</w:t>
      </w:r>
      <w:r w:rsidR="00BE34C6">
        <w:rPr>
          <w:rFonts w:ascii="Times New Roman" w:hAnsi="Times New Roman" w:eastAsia="Arial" w:cs="Times New Roman"/>
          <w:sz w:val="22"/>
          <w:szCs w:val="22"/>
        </w:rPr>
        <w:t>8</w:t>
      </w:r>
      <w:r w:rsidRPr="00655E5C" w:rsidR="00AF16BC">
        <w:rPr>
          <w:rFonts w:ascii="Times New Roman" w:hAnsi="Times New Roman" w:eastAsia="Arial" w:cs="Times New Roman"/>
          <w:sz w:val="22"/>
          <w:szCs w:val="22"/>
        </w:rPr>
        <w:t>. tiekėjas konkretų pasiūlymą pateikė ne CVP IS priemonėmis</w:t>
      </w:r>
      <w:r w:rsidRPr="00655E5C" w:rsidR="004347AB">
        <w:rPr>
          <w:rFonts w:ascii="Times New Roman" w:hAnsi="Times New Roman" w:eastAsia="Arial" w:cs="Times New Roman"/>
          <w:sz w:val="22"/>
          <w:szCs w:val="22"/>
        </w:rPr>
        <w:t xml:space="preserve"> arba pateikė CVP IS susirašinėjimo priemonėmis (t.</w:t>
      </w:r>
      <w:r w:rsidRPr="00655E5C" w:rsidR="00D14BB5">
        <w:rPr>
          <w:rFonts w:ascii="Times New Roman" w:hAnsi="Times New Roman" w:eastAsia="Arial" w:cs="Times New Roman"/>
          <w:sz w:val="22"/>
          <w:szCs w:val="22"/>
        </w:rPr>
        <w:t xml:space="preserve"> </w:t>
      </w:r>
      <w:r w:rsidRPr="00655E5C" w:rsidR="004347AB">
        <w:rPr>
          <w:rFonts w:ascii="Times New Roman" w:hAnsi="Times New Roman" w:eastAsia="Arial" w:cs="Times New Roman"/>
          <w:sz w:val="22"/>
          <w:szCs w:val="22"/>
        </w:rPr>
        <w:t xml:space="preserve">y., ne taip, </w:t>
      </w:r>
      <w:r w:rsidRPr="00A94E42" w:rsidR="004347AB">
        <w:rPr>
          <w:rFonts w:ascii="Times New Roman" w:hAnsi="Times New Roman" w:eastAsia="Arial" w:cs="Times New Roman"/>
          <w:sz w:val="22"/>
          <w:szCs w:val="22"/>
        </w:rPr>
        <w:t xml:space="preserve">kaip nustatyta šių sąlygų </w:t>
      </w:r>
      <w:r w:rsidRPr="00A94E42" w:rsidR="00D14BB5">
        <w:rPr>
          <w:rFonts w:ascii="Times New Roman" w:hAnsi="Times New Roman" w:eastAsia="Arial" w:cs="Times New Roman"/>
          <w:sz w:val="22"/>
          <w:szCs w:val="22"/>
        </w:rPr>
        <w:t>4.1</w:t>
      </w:r>
      <w:r w:rsidRPr="00A94E42" w:rsidR="004347AB">
        <w:rPr>
          <w:rFonts w:ascii="Times New Roman" w:hAnsi="Times New Roman" w:eastAsia="Arial" w:cs="Times New Roman"/>
          <w:sz w:val="22"/>
          <w:szCs w:val="22"/>
        </w:rPr>
        <w:t xml:space="preserve"> punkte)</w:t>
      </w:r>
      <w:r w:rsidRPr="00A94E42" w:rsidR="00AF16BC">
        <w:rPr>
          <w:rFonts w:ascii="Times New Roman" w:hAnsi="Times New Roman" w:eastAsia="Arial" w:cs="Times New Roman"/>
          <w:sz w:val="22"/>
          <w:szCs w:val="22"/>
        </w:rPr>
        <w:t>;</w:t>
      </w:r>
    </w:p>
    <w:p w:rsidRPr="00A94E42" w:rsidR="00271F92" w:rsidP="00271F92" w:rsidRDefault="00271F92" w14:paraId="1C6BDA80" w14:textId="0F1ED95E">
      <w:pPr>
        <w:spacing w:after="160" w:line="295" w:lineRule="auto"/>
        <w:ind w:firstLine="567"/>
        <w:contextualSpacing/>
        <w:jc w:val="both"/>
        <w:rPr>
          <w:rFonts w:ascii="Times New Roman" w:hAnsi="Times New Roman" w:eastAsia="Arial" w:cs="Times New Roman"/>
          <w:sz w:val="22"/>
          <w:szCs w:val="22"/>
        </w:rPr>
      </w:pPr>
      <w:r>
        <w:rPr>
          <w:rFonts w:ascii="Times New Roman" w:hAnsi="Times New Roman" w:eastAsia="Arial" w:cs="Times New Roman"/>
          <w:sz w:val="22"/>
          <w:szCs w:val="22"/>
        </w:rPr>
        <w:t xml:space="preserve">8.1.9. </w:t>
      </w:r>
      <w:r w:rsidRPr="00655E5C">
        <w:rPr>
          <w:rFonts w:ascii="Times New Roman" w:hAnsi="Times New Roman" w:eastAsia="Arial" w:cs="Times New Roman"/>
          <w:sz w:val="22"/>
          <w:szCs w:val="22"/>
        </w:rPr>
        <w:t>tiekėjas per pirkimo vykdytojo nurodytą terminą neištaisė aritmetinių klaidų ir (ar) nepaaiškino konkretaus pasiūlymo;</w:t>
      </w:r>
    </w:p>
    <w:p w:rsidRPr="00877D4B" w:rsidR="00995B9A" w:rsidP="00995B9A" w:rsidRDefault="00A94E42" w14:paraId="27388D3D" w14:textId="432C07A7">
      <w:pPr>
        <w:spacing w:after="160" w:line="295" w:lineRule="auto"/>
        <w:ind w:firstLine="567"/>
        <w:contextualSpacing/>
        <w:jc w:val="both"/>
        <w:rPr>
          <w:rFonts w:ascii="Times New Roman" w:hAnsi="Times New Roman" w:eastAsia="Arial" w:cs="Times New Roman"/>
          <w:sz w:val="22"/>
          <w:szCs w:val="22"/>
        </w:rPr>
      </w:pPr>
      <w:r w:rsidRPr="00A94E42">
        <w:rPr>
          <w:rFonts w:ascii="Times New Roman" w:hAnsi="Times New Roman" w:eastAsia="Arial" w:cs="Times New Roman"/>
          <w:color w:val="000000"/>
          <w:sz w:val="22"/>
          <w:szCs w:val="22"/>
        </w:rPr>
        <w:t>8.1.</w:t>
      </w:r>
      <w:r w:rsidR="00271F92">
        <w:rPr>
          <w:rFonts w:ascii="Times New Roman" w:hAnsi="Times New Roman" w:eastAsia="Arial" w:cs="Times New Roman"/>
          <w:color w:val="000000"/>
          <w:sz w:val="22"/>
          <w:szCs w:val="22"/>
        </w:rPr>
        <w:t>10</w:t>
      </w:r>
      <w:r w:rsidRPr="00A94E42">
        <w:rPr>
          <w:rFonts w:ascii="Times New Roman" w:hAnsi="Times New Roman" w:eastAsia="Arial" w:cs="Times New Roman"/>
          <w:color w:val="000000"/>
          <w:sz w:val="22"/>
          <w:szCs w:val="22"/>
        </w:rPr>
        <w:t xml:space="preserve">. </w:t>
      </w:r>
      <w:r w:rsidR="009C529E">
        <w:rPr>
          <w:rFonts w:ascii="Times New Roman" w:hAnsi="Times New Roman" w:eastAsia="Arial" w:cs="Times New Roman"/>
          <w:color w:val="000000"/>
          <w:sz w:val="22"/>
          <w:szCs w:val="22"/>
        </w:rPr>
        <w:t xml:space="preserve">konkrečiame </w:t>
      </w:r>
      <w:r w:rsidRPr="00A94E42">
        <w:rPr>
          <w:rFonts w:ascii="Times New Roman" w:hAnsi="Times New Roman" w:eastAsia="Arial" w:cs="Times New Roman"/>
          <w:color w:val="000000"/>
          <w:sz w:val="22"/>
          <w:szCs w:val="22"/>
        </w:rPr>
        <w:t xml:space="preserve">pasiūlyme nurodyta kaina pirkimo vykdytojui yra per didelė ir nepriimtina. Jeigu šiuo pagrindu atmetamas ekonomiškai naudingiausias </w:t>
      </w:r>
      <w:r w:rsidR="009C529E">
        <w:rPr>
          <w:rFonts w:ascii="Times New Roman" w:hAnsi="Times New Roman" w:eastAsia="Arial" w:cs="Times New Roman"/>
          <w:color w:val="000000"/>
          <w:sz w:val="22"/>
          <w:szCs w:val="22"/>
        </w:rPr>
        <w:t xml:space="preserve">konkretus </w:t>
      </w:r>
      <w:r w:rsidRPr="00A94E42">
        <w:rPr>
          <w:rFonts w:ascii="Times New Roman" w:hAnsi="Times New Roman" w:eastAsia="Arial" w:cs="Times New Roman"/>
          <w:color w:val="000000"/>
          <w:sz w:val="22"/>
          <w:szCs w:val="22"/>
        </w:rPr>
        <w:t xml:space="preserve">pasiūlymas, o pirkimo vykdytojas nėra konkretaus </w:t>
      </w:r>
      <w:r w:rsidRPr="00877D4B">
        <w:rPr>
          <w:rFonts w:ascii="Times New Roman" w:hAnsi="Times New Roman" w:eastAsia="Arial" w:cs="Times New Roman"/>
          <w:sz w:val="22"/>
          <w:szCs w:val="22"/>
        </w:rPr>
        <w:t xml:space="preserve">pirkimo sąlygose nurodęs konkrečiam pirkimui skirtos lėšų sumos, kiti </w:t>
      </w:r>
      <w:r w:rsidRPr="00877D4B" w:rsidR="009C529E">
        <w:rPr>
          <w:rFonts w:ascii="Times New Roman" w:hAnsi="Times New Roman" w:eastAsia="Arial" w:cs="Times New Roman"/>
          <w:sz w:val="22"/>
          <w:szCs w:val="22"/>
        </w:rPr>
        <w:t xml:space="preserve">konkretūs </w:t>
      </w:r>
      <w:r w:rsidRPr="00877D4B">
        <w:rPr>
          <w:rFonts w:ascii="Times New Roman" w:hAnsi="Times New Roman" w:eastAsia="Arial" w:cs="Times New Roman"/>
          <w:sz w:val="22"/>
          <w:szCs w:val="22"/>
        </w:rPr>
        <w:t>pasiūlymai negali būti nustatyti laimėjusiais;</w:t>
      </w:r>
    </w:p>
    <w:p w:rsidRPr="00877D4B" w:rsidR="00E32BE6" w:rsidP="00E32BE6" w:rsidRDefault="00995B9A" w14:paraId="6AFEDF0D" w14:textId="61144EE1">
      <w:pPr>
        <w:spacing w:after="160" w:line="295" w:lineRule="auto"/>
        <w:ind w:firstLine="567"/>
        <w:contextualSpacing/>
        <w:jc w:val="both"/>
        <w:rPr>
          <w:rFonts w:ascii="Times New Roman" w:hAnsi="Times New Roman" w:eastAsia="Arial" w:cs="Times New Roman"/>
          <w:sz w:val="22"/>
          <w:szCs w:val="22"/>
        </w:rPr>
      </w:pPr>
      <w:r w:rsidRPr="00877D4B">
        <w:rPr>
          <w:rFonts w:ascii="Times New Roman" w:hAnsi="Times New Roman" w:eastAsia="Arial" w:cs="Times New Roman"/>
          <w:sz w:val="22"/>
          <w:szCs w:val="22"/>
        </w:rPr>
        <w:t>8.1.1</w:t>
      </w:r>
      <w:r w:rsidR="006C7822">
        <w:rPr>
          <w:rFonts w:ascii="Times New Roman" w:hAnsi="Times New Roman" w:eastAsia="Arial" w:cs="Times New Roman"/>
          <w:sz w:val="22"/>
          <w:szCs w:val="22"/>
        </w:rPr>
        <w:t>1</w:t>
      </w:r>
      <w:r w:rsidRPr="00877D4B">
        <w:rPr>
          <w:rFonts w:ascii="Times New Roman" w:hAnsi="Times New Roman" w:eastAsia="Arial" w:cs="Times New Roman"/>
          <w:sz w:val="22"/>
          <w:szCs w:val="22"/>
        </w:rPr>
        <w:t xml:space="preserve">. </w:t>
      </w:r>
      <w:r w:rsidRPr="00877D4B" w:rsidR="009C529E">
        <w:rPr>
          <w:rFonts w:ascii="Times New Roman" w:hAnsi="Times New Roman" w:eastAsia="Arial" w:cs="Times New Roman"/>
          <w:sz w:val="22"/>
          <w:szCs w:val="22"/>
        </w:rPr>
        <w:t xml:space="preserve">konkrečiame </w:t>
      </w:r>
      <w:r w:rsidRPr="00877D4B">
        <w:rPr>
          <w:rFonts w:ascii="Times New Roman" w:hAnsi="Times New Roman" w:eastAsia="Arial" w:cs="Times New Roman"/>
          <w:sz w:val="22"/>
          <w:szCs w:val="22"/>
        </w:rPr>
        <w:t>pasiūlyme nurodyta neįprastai maža kaina ir tiekėjas nepateikia tinkamų pasiūlytos neįprastai mažos kainos pagrįstumo įrodymų;</w:t>
      </w:r>
    </w:p>
    <w:p w:rsidRPr="00877D4B" w:rsidR="00E32BE6" w:rsidP="00E32BE6" w:rsidRDefault="00E32BE6" w14:paraId="2D310F95" w14:textId="4E5FBBD3">
      <w:pPr>
        <w:spacing w:after="160" w:line="295" w:lineRule="auto"/>
        <w:ind w:firstLine="567"/>
        <w:contextualSpacing/>
        <w:jc w:val="both"/>
        <w:rPr>
          <w:rFonts w:ascii="Times New Roman" w:hAnsi="Times New Roman" w:eastAsia="Arial" w:cs="Times New Roman"/>
          <w:sz w:val="22"/>
          <w:szCs w:val="22"/>
        </w:rPr>
      </w:pPr>
      <w:r w:rsidRPr="00877D4B">
        <w:rPr>
          <w:rFonts w:ascii="Times New Roman" w:hAnsi="Times New Roman" w:eastAsia="Arial" w:cs="Times New Roman"/>
          <w:sz w:val="22"/>
          <w:szCs w:val="22"/>
        </w:rPr>
        <w:t>8.1.1</w:t>
      </w:r>
      <w:r w:rsidR="006C7822">
        <w:rPr>
          <w:rFonts w:ascii="Times New Roman" w:hAnsi="Times New Roman" w:eastAsia="Arial" w:cs="Times New Roman"/>
          <w:sz w:val="22"/>
          <w:szCs w:val="22"/>
        </w:rPr>
        <w:t>2</w:t>
      </w:r>
      <w:r w:rsidRPr="00877D4B">
        <w:rPr>
          <w:rFonts w:ascii="Times New Roman" w:hAnsi="Times New Roman" w:eastAsia="Arial" w:cs="Times New Roman"/>
          <w:sz w:val="22"/>
          <w:szCs w:val="22"/>
        </w:rPr>
        <w:t xml:space="preserve">. </w:t>
      </w:r>
      <w:r w:rsidRPr="00877D4B" w:rsidR="00483201">
        <w:rPr>
          <w:rFonts w:ascii="Times New Roman" w:hAnsi="Times New Roman" w:eastAsia="Arial" w:cs="Times New Roman"/>
          <w:sz w:val="22"/>
          <w:szCs w:val="22"/>
        </w:rPr>
        <w:t xml:space="preserve">konkretus </w:t>
      </w:r>
      <w:r w:rsidRPr="00877D4B" w:rsidR="00192DDD">
        <w:rPr>
          <w:rFonts w:ascii="Times New Roman" w:hAnsi="Times New Roman" w:eastAsia="Arial" w:cs="Times New Roman"/>
          <w:sz w:val="22"/>
          <w:szCs w:val="22"/>
        </w:rPr>
        <w:t>pasiūlymas, kuriame nurodyta neįprastai maža kaina, neatitinka nurodytų aplinkos apsaugos, socialinės ir darbo teisės įpareigojimų;</w:t>
      </w:r>
    </w:p>
    <w:p w:rsidRPr="00A36E23" w:rsidR="00192DDD" w:rsidP="00E32BE6" w:rsidRDefault="00192DDD" w14:paraId="68433D3F" w14:textId="321040F5">
      <w:pPr>
        <w:spacing w:after="160" w:line="295" w:lineRule="auto"/>
        <w:ind w:firstLine="567"/>
        <w:contextualSpacing/>
        <w:jc w:val="both"/>
        <w:rPr>
          <w:rFonts w:ascii="Times New Roman" w:hAnsi="Times New Roman" w:eastAsia="Arial" w:cs="Times New Roman"/>
          <w:sz w:val="22"/>
          <w:szCs w:val="22"/>
        </w:rPr>
      </w:pPr>
      <w:r w:rsidRPr="00877D4B">
        <w:rPr>
          <w:rFonts w:ascii="Times New Roman" w:hAnsi="Times New Roman" w:eastAsia="Arial" w:cs="Times New Roman"/>
          <w:sz w:val="22"/>
          <w:szCs w:val="22"/>
        </w:rPr>
        <w:t xml:space="preserve">8.1.12. </w:t>
      </w:r>
      <w:r w:rsidRPr="00877D4B" w:rsidR="00483201">
        <w:rPr>
          <w:rFonts w:ascii="Times New Roman" w:hAnsi="Times New Roman" w:eastAsia="Arial" w:cs="Times New Roman"/>
          <w:sz w:val="22"/>
          <w:szCs w:val="22"/>
        </w:rPr>
        <w:t xml:space="preserve">konkrečiame </w:t>
      </w:r>
      <w:r w:rsidRPr="00877D4B">
        <w:rPr>
          <w:rFonts w:ascii="Times New Roman" w:hAnsi="Times New Roman" w:eastAsia="Arial" w:cs="Times New Roman"/>
          <w:sz w:val="22"/>
          <w:szCs w:val="22"/>
        </w:rPr>
        <w:t xml:space="preserve">pasiūlyme neįprastai mažos kainos pasiūlytos dėl to, kad tiekėjas yra gavęs valstybės pagalbą, tačiau tiekėjas negali per pakankamą pirkimo vykdytojo nustatytą laikotarpį įrodyti, kad valstybės pagalba buvo suteikta teisėtai. Atmetęs </w:t>
      </w:r>
      <w:r w:rsidRPr="00877D4B" w:rsidR="00483201">
        <w:rPr>
          <w:rFonts w:ascii="Times New Roman" w:hAnsi="Times New Roman" w:eastAsia="Arial" w:cs="Times New Roman"/>
          <w:sz w:val="22"/>
          <w:szCs w:val="22"/>
        </w:rPr>
        <w:t xml:space="preserve">konkretų </w:t>
      </w:r>
      <w:r w:rsidRPr="00877D4B">
        <w:rPr>
          <w:rFonts w:ascii="Times New Roman" w:hAnsi="Times New Roman" w:eastAsia="Arial" w:cs="Times New Roman"/>
          <w:sz w:val="22"/>
          <w:szCs w:val="22"/>
        </w:rPr>
        <w:t xml:space="preserve">pasiūlymą šiuo pagrindu, pirkimo vykdytojas apie tai praneša Europos Komisijai. Valstybės pagalba laikoma bet kuri priemonė, atitinkanti Sutarties dėl Europos Sąjungos veikimo 107 </w:t>
      </w:r>
      <w:r w:rsidRPr="00A36E23">
        <w:rPr>
          <w:rFonts w:ascii="Times New Roman" w:hAnsi="Times New Roman" w:eastAsia="Arial" w:cs="Times New Roman"/>
          <w:sz w:val="22"/>
          <w:szCs w:val="22"/>
        </w:rPr>
        <w:t>straipsnio 1 dalyje nustatytus kriterijus;</w:t>
      </w:r>
    </w:p>
    <w:p w:rsidRPr="00EF215B" w:rsidR="00935AE3" w:rsidP="00935AE3" w:rsidRDefault="00192DDD" w14:paraId="3BC4C63A" w14:textId="77777777">
      <w:pPr>
        <w:pBdr>
          <w:top w:val="nil"/>
          <w:left w:val="nil"/>
          <w:bottom w:val="nil"/>
          <w:right w:val="nil"/>
          <w:between w:val="nil"/>
        </w:pBdr>
        <w:spacing w:line="295" w:lineRule="auto"/>
        <w:ind w:firstLine="425"/>
        <w:jc w:val="both"/>
        <w:rPr>
          <w:rFonts w:ascii="Times New Roman" w:hAnsi="Times New Roman" w:eastAsia="Arial" w:cs="Times New Roman"/>
          <w:sz w:val="22"/>
          <w:szCs w:val="22"/>
        </w:rPr>
      </w:pPr>
      <w:r w:rsidRPr="00A36E23">
        <w:rPr>
          <w:rFonts w:ascii="Times New Roman" w:hAnsi="Times New Roman" w:eastAsia="Arial" w:cs="Times New Roman"/>
          <w:sz w:val="22"/>
          <w:szCs w:val="22"/>
        </w:rPr>
        <w:t xml:space="preserve">8.1.13. </w:t>
      </w:r>
      <w:r w:rsidRPr="00A36E23" w:rsidR="00483201">
        <w:rPr>
          <w:rFonts w:ascii="Times New Roman" w:hAnsi="Times New Roman" w:eastAsia="Arial" w:cs="Times New Roman"/>
          <w:sz w:val="22"/>
          <w:szCs w:val="22"/>
        </w:rPr>
        <w:t xml:space="preserve">konkretus </w:t>
      </w:r>
      <w:r w:rsidRPr="00A36E23">
        <w:rPr>
          <w:rFonts w:ascii="Times New Roman" w:hAnsi="Times New Roman" w:eastAsia="Arial" w:cs="Times New Roman"/>
          <w:sz w:val="22"/>
          <w:szCs w:val="22"/>
        </w:rPr>
        <w:t>pasiūlymas neatitinka to, kad vykdant sutartį būtų laikomasi aplinkos apsaugos, socialinės ir darbo teisės įpareigojimų, nustatytų Europos Sąjungos ir nacionalinėje teisėje, kolektyvinėse sutartyse ir VPĮ</w:t>
      </w:r>
      <w:r w:rsidRPr="00A36E23" w:rsidR="00877D4B">
        <w:rPr>
          <w:rFonts w:ascii="Times New Roman" w:hAnsi="Times New Roman" w:eastAsia="Arial" w:cs="Times New Roman"/>
          <w:sz w:val="22"/>
          <w:szCs w:val="22"/>
        </w:rPr>
        <w:t xml:space="preserve"> </w:t>
      </w:r>
      <w:r w:rsidRPr="00A36E23">
        <w:rPr>
          <w:rFonts w:ascii="Times New Roman" w:hAnsi="Times New Roman" w:eastAsia="Arial" w:cs="Times New Roman"/>
          <w:sz w:val="22"/>
          <w:szCs w:val="22"/>
        </w:rPr>
        <w:t xml:space="preserve">nurodytose </w:t>
      </w:r>
      <w:r w:rsidRPr="00EF215B">
        <w:rPr>
          <w:rFonts w:ascii="Times New Roman" w:hAnsi="Times New Roman" w:eastAsia="Arial" w:cs="Times New Roman"/>
          <w:sz w:val="22"/>
          <w:szCs w:val="22"/>
        </w:rPr>
        <w:t xml:space="preserve">tarptautinėse konvencijose; </w:t>
      </w:r>
    </w:p>
    <w:p w:rsidRPr="004257AC" w:rsidR="00877D4B" w:rsidP="00935AE3" w:rsidRDefault="00935AE3" w14:paraId="6855E1F9" w14:textId="61A55487">
      <w:pPr>
        <w:pBdr>
          <w:top w:val="nil"/>
          <w:left w:val="nil"/>
          <w:bottom w:val="nil"/>
          <w:right w:val="nil"/>
          <w:between w:val="nil"/>
        </w:pBdr>
        <w:spacing w:line="295" w:lineRule="auto"/>
        <w:ind w:firstLine="425"/>
        <w:jc w:val="both"/>
        <w:rPr>
          <w:rFonts w:ascii="Times New Roman" w:hAnsi="Times New Roman" w:eastAsia="Arial" w:cs="Times New Roman"/>
          <w:sz w:val="22"/>
          <w:szCs w:val="22"/>
        </w:rPr>
      </w:pPr>
      <w:r w:rsidRPr="00EF215B">
        <w:rPr>
          <w:rFonts w:ascii="Times New Roman" w:hAnsi="Times New Roman" w:eastAsia="Arial" w:cs="Times New Roman"/>
          <w:sz w:val="22"/>
          <w:szCs w:val="22"/>
        </w:rPr>
        <w:t>8</w:t>
      </w:r>
      <w:r w:rsidRPr="00815503">
        <w:rPr>
          <w:rFonts w:ascii="Times New Roman" w:hAnsi="Times New Roman" w:eastAsia="Arial" w:cs="Times New Roman"/>
          <w:sz w:val="22"/>
          <w:szCs w:val="22"/>
        </w:rPr>
        <w:t xml:space="preserve">.1.14. </w:t>
      </w:r>
      <w:r w:rsidRPr="00815503" w:rsidR="00877D4B">
        <w:rPr>
          <w:rFonts w:ascii="Times New Roman" w:hAnsi="Times New Roman" w:cs="Times New Roman"/>
          <w:sz w:val="22"/>
          <w:szCs w:val="22"/>
        </w:rPr>
        <w:t xml:space="preserve">paaiškėja, kad ekonomiškai naudingiausią pasiūlymą pateikusio tiekėjo </w:t>
      </w:r>
      <w:r w:rsidRPr="00815503" w:rsidR="00515DE0">
        <w:rPr>
          <w:rFonts w:ascii="Times New Roman" w:hAnsi="Times New Roman" w:cs="Times New Roman"/>
          <w:sz w:val="22"/>
          <w:szCs w:val="22"/>
        </w:rPr>
        <w:t xml:space="preserve">konkretus </w:t>
      </w:r>
      <w:r w:rsidRPr="00815503" w:rsidR="00877D4B">
        <w:rPr>
          <w:rFonts w:ascii="Times New Roman" w:hAnsi="Times New Roman" w:cs="Times New Roman"/>
          <w:sz w:val="22"/>
          <w:szCs w:val="22"/>
        </w:rPr>
        <w:t>pasiūlymas neatitinka VPĮ nurodytų aplinkos apsaugos, socialinės ir darbo teisės įpareigojimų;</w:t>
      </w:r>
    </w:p>
    <w:p w:rsidRPr="004257AC" w:rsidR="00877D4B" w:rsidP="00877D4B" w:rsidRDefault="00877D4B" w14:paraId="22120986" w14:textId="77777777">
      <w:pPr>
        <w:pStyle w:val="ListParagraph"/>
        <w:numPr>
          <w:ilvl w:val="2"/>
          <w:numId w:val="26"/>
        </w:numPr>
        <w:spacing w:line="295" w:lineRule="auto"/>
        <w:ind w:left="1134" w:hanging="718"/>
        <w:contextualSpacing/>
        <w:jc w:val="both"/>
        <w:rPr>
          <w:rFonts w:ascii="Times New Roman" w:hAnsi="Times New Roman" w:cs="Times New Roman"/>
          <w:lang w:val="lt-LT"/>
        </w:rPr>
      </w:pPr>
      <w:r w:rsidRPr="004257AC">
        <w:rPr>
          <w:rFonts w:ascii="Times New Roman" w:hAnsi="Times New Roman" w:cs="Times New Roman"/>
          <w:lang w:val="lt-LT"/>
        </w:rPr>
        <w:t xml:space="preserve">tiekėjas neatitinka Reglamente nustatytų </w:t>
      </w:r>
      <w:r w:rsidRPr="00971D6F">
        <w:rPr>
          <w:rFonts w:ascii="Times New Roman" w:hAnsi="Times New Roman" w:cs="Times New Roman"/>
          <w:lang w:val="lt-LT"/>
        </w:rPr>
        <w:t>reikalavimų (kai taikoma);</w:t>
      </w:r>
    </w:p>
    <w:p w:rsidRPr="002C1DBE" w:rsidR="000A2D3E" w:rsidP="000A2D3E" w:rsidRDefault="00877D4B" w14:paraId="3280E3B5" w14:textId="77777777">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color w:val="000000"/>
          <w:lang w:val="lt-LT"/>
        </w:rPr>
        <w:t>tiekėjas neturi reikalaujamo profesinio pajėgumo, kai pirkimo vykdytojas nustato tiekėjo interesų konfliktą, galintį neigiamai paveikti sutarties vykdymą;</w:t>
      </w:r>
    </w:p>
    <w:p w:rsidRPr="000A2D3E" w:rsidR="002C1DBE" w:rsidP="000A2D3E" w:rsidRDefault="002C1DBE" w14:paraId="1AFEAE8A" w14:textId="78E54928">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Pr>
          <w:rFonts w:ascii="Times New Roman" w:hAnsi="Times New Roman" w:cs="Times New Roman"/>
          <w:color w:val="000000"/>
          <w:lang w:val="lt-LT"/>
        </w:rPr>
        <w:t>DPS</w:t>
      </w:r>
      <w:r w:rsidRPr="006E7747" w:rsidR="00FD3B40">
        <w:rPr>
          <w:lang w:val="lt-LT"/>
        </w:rPr>
        <w:t xml:space="preserve"> </w:t>
      </w:r>
      <w:r w:rsidRPr="00FD3B40" w:rsidR="00FD3B40">
        <w:rPr>
          <w:rFonts w:ascii="Times New Roman" w:hAnsi="Times New Roman" w:cs="Times New Roman"/>
          <w:color w:val="000000"/>
          <w:lang w:val="lt-LT"/>
        </w:rPr>
        <w:t xml:space="preserve">sukūrimo sąlygose </w:t>
      </w:r>
      <w:r w:rsidR="003A20FF">
        <w:rPr>
          <w:rFonts w:ascii="Times New Roman" w:hAnsi="Times New Roman" w:cs="Times New Roman"/>
          <w:color w:val="000000"/>
          <w:lang w:val="lt-LT"/>
        </w:rPr>
        <w:t>7.2. punkte nustatytais pagrindais.</w:t>
      </w:r>
    </w:p>
    <w:p w:rsidR="003A20FF" w:rsidP="003A20FF" w:rsidRDefault="00877D4B" w14:paraId="51A78111" w14:textId="77777777">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lang w:val="lt-LT"/>
        </w:rPr>
        <w:t xml:space="preserve">Pirkimo vykdytojas gali atmesti </w:t>
      </w:r>
      <w:r w:rsidRPr="004257AC" w:rsidR="004257AC">
        <w:rPr>
          <w:rFonts w:ascii="Times New Roman" w:hAnsi="Times New Roman" w:cs="Times New Roman"/>
          <w:lang w:val="lt-LT"/>
        </w:rPr>
        <w:t xml:space="preserve">konkrečius </w:t>
      </w:r>
      <w:r w:rsidRPr="004257AC">
        <w:rPr>
          <w:rFonts w:ascii="Times New Roman" w:hAnsi="Times New Roman" w:cs="Times New Roman"/>
          <w:lang w:val="lt-LT"/>
        </w:rPr>
        <w:t>pasiūlymus kitais konkretaus pirkimo sąlygose nurodytais pagrindais.</w:t>
      </w:r>
    </w:p>
    <w:p w:rsidR="003A20FF" w:rsidP="003A20FF" w:rsidRDefault="003A20FF" w14:paraId="528ED549" w14:textId="77777777">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hAnsi="Times New Roman" w:cs="Times New Roman"/>
          <w:lang w:val="lt-LT"/>
        </w:rPr>
        <w:t>Perkančioji organizacija gali nevertinti viso konkretaus pasiūlymo, jei patikrinusi jo dalį nustato, kad pasiūlymas turi būti atmestas.</w:t>
      </w:r>
    </w:p>
    <w:p w:rsidRPr="003A20FF" w:rsidR="00877D4B" w:rsidP="003A20FF" w:rsidRDefault="00877D4B" w14:paraId="1005E5E7" w14:textId="777EB265">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hAnsi="Times New Roman" w:eastAsia="Arial" w:cs="Times New Roman"/>
          <w:color w:val="000000"/>
          <w:lang w:val="lt-LT"/>
        </w:rPr>
        <w:t>Apie pasiūlymo atmetimą ir tokio atmetimo priežastis tiekėjas informuojamas raštu CVP IS priemonėmis.</w:t>
      </w:r>
    </w:p>
    <w:p w:rsidR="001D1A74" w:rsidP="003A20FF" w:rsidRDefault="001D1A74" w14:paraId="6DD79F16" w14:textId="77777777">
      <w:pPr>
        <w:pBdr>
          <w:top w:val="nil"/>
          <w:left w:val="nil"/>
          <w:bottom w:val="nil"/>
          <w:right w:val="nil"/>
          <w:between w:val="nil"/>
        </w:pBdr>
        <w:tabs>
          <w:tab w:val="left" w:pos="851"/>
        </w:tabs>
        <w:spacing w:line="295" w:lineRule="auto"/>
        <w:jc w:val="both"/>
        <w:rPr>
          <w:rFonts w:ascii="Arial" w:hAnsi="Arial" w:eastAsia="Arial" w:cs="Arial"/>
          <w:color w:val="000000"/>
          <w:sz w:val="21"/>
          <w:szCs w:val="21"/>
        </w:rPr>
      </w:pPr>
    </w:p>
    <w:p w:rsidRPr="001D1A74" w:rsidR="001D1A74" w:rsidP="001D1A74" w:rsidRDefault="001D1A74" w14:paraId="48DA46A3" w14:textId="77777777">
      <w:pPr>
        <w:pStyle w:val="Heading3"/>
        <w:spacing w:before="0" w:after="0" w:line="295" w:lineRule="auto"/>
        <w:rPr>
          <w:rFonts w:ascii="Times New Roman" w:hAnsi="Times New Roman" w:eastAsia="Arial" w:cs="Times New Roman"/>
          <w:sz w:val="22"/>
          <w:szCs w:val="22"/>
        </w:rPr>
      </w:pPr>
      <w:bookmarkStart w:name="_Toc151974846" w:id="8"/>
      <w:r w:rsidRPr="001D1A74">
        <w:rPr>
          <w:rFonts w:ascii="Times New Roman" w:hAnsi="Times New Roman" w:cs="Times New Roman"/>
          <w:sz w:val="22"/>
          <w:szCs w:val="22"/>
        </w:rPr>
        <w:t xml:space="preserve">9. </w:t>
      </w:r>
      <w:r w:rsidRPr="001D1A74">
        <w:rPr>
          <w:rFonts w:ascii="Times New Roman" w:hAnsi="Times New Roman" w:eastAsia="Arial" w:cs="Times New Roman"/>
          <w:sz w:val="22"/>
          <w:szCs w:val="22"/>
        </w:rPr>
        <w:t>PASIŪLYMŲ EILĖ IR LAIMĖTOJO NUSTATYMAS</w:t>
      </w:r>
      <w:bookmarkEnd w:id="8"/>
      <w:r w:rsidRPr="001D1A74">
        <w:rPr>
          <w:rFonts w:ascii="Times New Roman" w:hAnsi="Times New Roman" w:eastAsia="Arial" w:cs="Times New Roman"/>
          <w:sz w:val="22"/>
          <w:szCs w:val="22"/>
        </w:rPr>
        <w:t xml:space="preserve"> </w:t>
      </w:r>
    </w:p>
    <w:p w:rsidRPr="001D1A74" w:rsidR="001D1A74" w:rsidP="001D1A74" w:rsidRDefault="001D1A74" w14:paraId="78D4C490" w14:textId="77777777">
      <w:pPr>
        <w:rPr>
          <w:rFonts w:ascii="Times New Roman" w:hAnsi="Times New Roman" w:cs="Times New Roman"/>
          <w:sz w:val="22"/>
          <w:szCs w:val="22"/>
        </w:rPr>
      </w:pPr>
    </w:p>
    <w:p w:rsidRPr="00185BAF" w:rsidR="00E33A1B" w:rsidP="00185BAF" w:rsidRDefault="00E33A1B" w14:paraId="58BA4120" w14:textId="5DEA858B">
      <w:pPr>
        <w:tabs>
          <w:tab w:val="left" w:pos="1276"/>
        </w:tabs>
        <w:spacing w:line="295" w:lineRule="auto"/>
        <w:ind w:firstLine="567"/>
        <w:jc w:val="both"/>
        <w:rPr>
          <w:rFonts w:ascii="Times New Roman" w:hAnsi="Times New Roman" w:eastAsia="Times New Roman" w:cs="Times New Roman"/>
          <w:color w:val="000000"/>
          <w:sz w:val="22"/>
          <w:szCs w:val="22"/>
        </w:rPr>
      </w:pPr>
      <w:r>
        <w:rPr>
          <w:rFonts w:ascii="Times New Roman" w:hAnsi="Times New Roman" w:eastAsia="Arial" w:cs="Times New Roman"/>
          <w:sz w:val="22"/>
          <w:szCs w:val="22"/>
        </w:rPr>
        <w:t xml:space="preserve">        </w:t>
      </w:r>
      <w:r w:rsidRPr="001D1A74" w:rsidR="001D1A74">
        <w:rPr>
          <w:rFonts w:ascii="Times New Roman" w:hAnsi="Times New Roman" w:eastAsia="Arial" w:cs="Times New Roman"/>
          <w:sz w:val="22"/>
          <w:szCs w:val="22"/>
        </w:rPr>
        <w:t>9</w:t>
      </w:r>
      <w:r w:rsidRPr="0075192B" w:rsidR="001D1A74">
        <w:rPr>
          <w:rFonts w:ascii="Times New Roman" w:hAnsi="Times New Roman" w:eastAsia="Arial" w:cs="Times New Roman"/>
          <w:sz w:val="22"/>
          <w:szCs w:val="22"/>
        </w:rPr>
        <w:t>.1</w:t>
      </w:r>
      <w:r w:rsidRPr="00185BAF" w:rsidR="001D1A74">
        <w:rPr>
          <w:rFonts w:ascii="Times New Roman" w:hAnsi="Times New Roman" w:eastAsia="Arial" w:cs="Times New Roman"/>
          <w:sz w:val="22"/>
          <w:szCs w:val="22"/>
        </w:rPr>
        <w:t xml:space="preserve">. </w:t>
      </w:r>
      <w:r w:rsidRPr="00185BAF">
        <w:rPr>
          <w:rFonts w:ascii="Times New Roman" w:hAnsi="Times New Roman" w:eastAsia="Arial" w:cs="Times New Roman"/>
          <w:sz w:val="22"/>
          <w:szCs w:val="22"/>
        </w:rPr>
        <w:t xml:space="preserve">Prieš nustatydamas laimėjusį pasiūlymą (kiekvieno konkretaus pirkimo metu), vadovaujantis </w:t>
      </w:r>
      <w:r w:rsidRPr="00185BAF">
        <w:rPr>
          <w:rFonts w:ascii="Times New Roman" w:hAnsi="Times New Roman" w:cs="Times New Roman"/>
          <w:sz w:val="22"/>
          <w:szCs w:val="22"/>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konkretaus pirkimo sąlygų 1 priedo „Pasiūlymo forma“ 1 priedelyje pateiktą formą dėl dalyvio patikrinimui būtinų duomenų ir pateikti 1 priedėlyje nurodytus dokumentus, </w:t>
      </w:r>
      <w:r w:rsidRPr="00185BAF">
        <w:rPr>
          <w:rFonts w:ascii="Times New Roman" w:hAnsi="Times New Roman" w:eastAsia="Arial" w:cs="Times New Roman"/>
          <w:sz w:val="22"/>
          <w:szCs w:val="22"/>
        </w:rPr>
        <w:t>aktualius dokumentus, patvirtinančius DPS sukūrimo sąlygose nurodytų pašalinimo pagrindų nebuvimą</w:t>
      </w:r>
      <w:r w:rsidR="000D0A0A">
        <w:rPr>
          <w:rFonts w:ascii="Times New Roman" w:hAnsi="Times New Roman" w:eastAsia="Arial" w:cs="Times New Roman"/>
          <w:sz w:val="22"/>
          <w:szCs w:val="22"/>
        </w:rPr>
        <w:t xml:space="preserve"> bei </w:t>
      </w:r>
      <w:r w:rsidR="00E05A25">
        <w:rPr>
          <w:rFonts w:ascii="Times New Roman" w:hAnsi="Times New Roman" w:eastAsia="Arial" w:cs="Times New Roman"/>
          <w:sz w:val="22"/>
          <w:szCs w:val="22"/>
        </w:rPr>
        <w:t>užpildytą k</w:t>
      </w:r>
      <w:r w:rsidR="000D0A0A">
        <w:rPr>
          <w:rFonts w:ascii="Times New Roman" w:hAnsi="Times New Roman" w:eastAsia="Arial" w:cs="Times New Roman"/>
          <w:sz w:val="22"/>
          <w:szCs w:val="22"/>
        </w:rPr>
        <w:t xml:space="preserve">onkretaus </w:t>
      </w:r>
      <w:r w:rsidR="000D0A0A">
        <w:rPr>
          <w:rFonts w:ascii="Times New Roman" w:hAnsi="Times New Roman" w:eastAsia="Times New Roman" w:cs="Times New Roman"/>
          <w:color w:val="000000"/>
          <w:sz w:val="22"/>
          <w:szCs w:val="22"/>
        </w:rPr>
        <w:t>p</w:t>
      </w:r>
      <w:r w:rsidRPr="00450773" w:rsidR="000D0A0A">
        <w:rPr>
          <w:rFonts w:ascii="Times New Roman" w:hAnsi="Times New Roman" w:eastAsia="Times New Roman" w:cs="Times New Roman"/>
          <w:color w:val="000000"/>
          <w:sz w:val="22"/>
          <w:szCs w:val="22"/>
        </w:rPr>
        <w:t xml:space="preserve">irkimo sąlygų </w:t>
      </w:r>
      <w:r w:rsidR="007B73F2">
        <w:rPr>
          <w:rFonts w:ascii="Times New Roman" w:hAnsi="Times New Roman" w:eastAsia="Times New Roman" w:cs="Times New Roman"/>
          <w:color w:val="000000"/>
          <w:sz w:val="22"/>
          <w:szCs w:val="22"/>
        </w:rPr>
        <w:t>3</w:t>
      </w:r>
      <w:r w:rsidRPr="00450773" w:rsidR="000D0A0A">
        <w:rPr>
          <w:rFonts w:ascii="Times New Roman" w:hAnsi="Times New Roman" w:eastAsia="Times New Roman" w:cs="Times New Roman"/>
          <w:color w:val="000000"/>
          <w:sz w:val="22"/>
          <w:szCs w:val="22"/>
        </w:rPr>
        <w:t xml:space="preserve"> </w:t>
      </w:r>
      <w:r w:rsidRPr="002031AE" w:rsidR="000D0A0A">
        <w:rPr>
          <w:rFonts w:ascii="Times New Roman" w:hAnsi="Times New Roman" w:eastAsia="Times New Roman" w:cs="Times New Roman"/>
          <w:color w:val="000000"/>
          <w:sz w:val="22"/>
          <w:szCs w:val="22"/>
        </w:rPr>
        <w:t xml:space="preserve">priede </w:t>
      </w:r>
      <w:r w:rsidRPr="002031AE" w:rsidR="000D0A0A">
        <w:rPr>
          <w:rFonts w:ascii="Times New Roman" w:hAnsi="Times New Roman" w:cs="Times New Roman"/>
          <w:bCs/>
          <w:sz w:val="22"/>
          <w:szCs w:val="22"/>
        </w:rPr>
        <w:t>„</w:t>
      </w:r>
      <w:r w:rsidRPr="00E05A25" w:rsidR="002031AE">
        <w:rPr>
          <w:rFonts w:ascii="Times New Roman" w:hAnsi="Times New Roman" w:cs="Times New Roman"/>
          <w:bCs/>
          <w:sz w:val="22"/>
          <w:szCs w:val="22"/>
        </w:rPr>
        <w:t>Dalyvio patikrinimui būtini duomenys</w:t>
      </w:r>
      <w:r w:rsidRPr="002031AE" w:rsidR="000D0A0A">
        <w:rPr>
          <w:rFonts w:ascii="Times New Roman" w:hAnsi="Times New Roman" w:cs="Times New Roman"/>
          <w:bCs/>
          <w:sz w:val="22"/>
          <w:szCs w:val="22"/>
        </w:rPr>
        <w:t>“</w:t>
      </w:r>
      <w:r w:rsidRPr="00450773" w:rsidR="000D0A0A">
        <w:rPr>
          <w:rFonts w:ascii="Times New Roman" w:hAnsi="Times New Roman" w:eastAsia="Times New Roman" w:cs="Times New Roman"/>
          <w:color w:val="000000"/>
          <w:sz w:val="22"/>
          <w:szCs w:val="22"/>
        </w:rPr>
        <w:t xml:space="preserve"> </w:t>
      </w:r>
      <w:r w:rsidR="00044D11">
        <w:rPr>
          <w:rFonts w:ascii="Times New Roman" w:hAnsi="Times New Roman" w:eastAsia="Times New Roman" w:cs="Times New Roman"/>
          <w:color w:val="000000"/>
          <w:sz w:val="22"/>
          <w:szCs w:val="22"/>
        </w:rPr>
        <w:t xml:space="preserve">formą ir pateikti </w:t>
      </w:r>
      <w:r w:rsidRPr="00450773" w:rsidR="000D0A0A">
        <w:rPr>
          <w:rFonts w:ascii="Times New Roman" w:hAnsi="Times New Roman" w:eastAsia="Times New Roman" w:cs="Times New Roman"/>
          <w:color w:val="000000"/>
          <w:sz w:val="22"/>
          <w:szCs w:val="22"/>
        </w:rPr>
        <w:t>nurodytus dokumentus.</w:t>
      </w:r>
    </w:p>
    <w:p w:rsidRPr="00E33A1B" w:rsidR="00E33A1B" w:rsidP="00E33A1B" w:rsidRDefault="00E33A1B" w14:paraId="11A9B4A2" w14:textId="046BCA4D">
      <w:pPr>
        <w:tabs>
          <w:tab w:val="left" w:pos="1134"/>
        </w:tabs>
        <w:spacing w:line="295" w:lineRule="auto"/>
        <w:jc w:val="both"/>
        <w:rPr>
          <w:rFonts w:ascii="Times New Roman" w:hAnsi="Times New Roman" w:eastAsia="Arial" w:cs="Times New Roman"/>
          <w:sz w:val="22"/>
          <w:szCs w:val="22"/>
        </w:rPr>
      </w:pPr>
      <w:r>
        <w:rPr>
          <w:rFonts w:ascii="Times New Roman" w:hAnsi="Times New Roman" w:eastAsia="Arial" w:cs="Times New Roman"/>
          <w:sz w:val="22"/>
          <w:szCs w:val="22"/>
        </w:rPr>
        <w:t xml:space="preserve">       </w:t>
      </w:r>
      <w:r w:rsidRPr="00E33A1B">
        <w:rPr>
          <w:rFonts w:ascii="Times New Roman" w:hAnsi="Times New Roman" w:eastAsia="Arial" w:cs="Times New Roman"/>
          <w:sz w:val="22"/>
          <w:szCs w:val="22"/>
        </w:rPr>
        <w:t xml:space="preserve">9.2. </w:t>
      </w:r>
      <w:r w:rsidRPr="00E33A1B" w:rsidR="001D1A74">
        <w:rPr>
          <w:rFonts w:ascii="Times New Roman" w:hAnsi="Times New Roman" w:eastAsia="Arial" w:cs="Times New Roman"/>
          <w:sz w:val="22"/>
          <w:szCs w:val="22"/>
        </w:rPr>
        <w:t xml:space="preserve">Išnagrinėjęs, įvertinęs ir palyginęs pateiktus pasiūlymus, pirkimo vykdytojas nustato pasiūlymų eilę </w:t>
      </w:r>
      <w:r w:rsidRPr="00E33A1B" w:rsidR="001D1A74">
        <w:rPr>
          <w:rFonts w:ascii="Times New Roman" w:hAnsi="Times New Roman" w:cs="Times New Roman"/>
          <w:sz w:val="22"/>
          <w:szCs w:val="22"/>
        </w:rPr>
        <w:t>(išskyrus atvejus, kai pasiūlymą pateikia, arba įvertinus pasiūlymus liko tik vienas tiekėjas)</w:t>
      </w:r>
      <w:r w:rsidRPr="00E33A1B" w:rsidR="001D1A74">
        <w:rPr>
          <w:rFonts w:ascii="Times New Roman" w:hAnsi="Times New Roman" w:eastAsia="Arial" w:cs="Times New Roman"/>
          <w:sz w:val="22"/>
          <w:szCs w:val="22"/>
        </w:rPr>
        <w:t>, į kurią įtraukia neatmestus pasiūlymus, ir nustato laimėjusį pasiūlymą bei priima sprendimą dėl sutarties sudarymo.</w:t>
      </w:r>
    </w:p>
    <w:p w:rsidRPr="00E33A1B" w:rsidR="001D1A74" w:rsidP="00E33A1B" w:rsidRDefault="00E33A1B" w14:paraId="44E3AA4F" w14:textId="29ADD6A7">
      <w:pPr>
        <w:tabs>
          <w:tab w:val="left" w:pos="1134"/>
        </w:tabs>
        <w:spacing w:line="295" w:lineRule="auto"/>
        <w:jc w:val="both"/>
        <w:rPr>
          <w:rFonts w:ascii="Times New Roman" w:hAnsi="Times New Roman" w:eastAsia="Arial" w:cs="Times New Roman"/>
          <w:sz w:val="22"/>
          <w:szCs w:val="22"/>
        </w:rPr>
      </w:pPr>
      <w:r>
        <w:rPr>
          <w:rFonts w:ascii="Times New Roman" w:hAnsi="Times New Roman" w:eastAsia="Arial" w:cs="Times New Roman"/>
          <w:sz w:val="22"/>
          <w:szCs w:val="22"/>
        </w:rPr>
        <w:t xml:space="preserve">       </w:t>
      </w:r>
      <w:r w:rsidRPr="00E33A1B">
        <w:rPr>
          <w:rFonts w:ascii="Times New Roman" w:hAnsi="Times New Roman" w:eastAsia="Arial" w:cs="Times New Roman"/>
          <w:sz w:val="22"/>
          <w:szCs w:val="22"/>
        </w:rPr>
        <w:t xml:space="preserve">9.3. </w:t>
      </w:r>
      <w:r w:rsidRPr="00E33A1B" w:rsidR="00294EDE">
        <w:rPr>
          <w:rFonts w:ascii="Times New Roman" w:hAnsi="Times New Roman" w:eastAsia="Arial" w:cs="Times New Roman"/>
          <w:sz w:val="22"/>
          <w:szCs w:val="22"/>
        </w:rPr>
        <w:t>Konkrečių p</w:t>
      </w:r>
      <w:r w:rsidRPr="00E33A1B" w:rsidR="001D1A74">
        <w:rPr>
          <w:rFonts w:ascii="Times New Roman" w:hAnsi="Times New Roman" w:eastAsia="Arial" w:cs="Times New Roman"/>
          <w:sz w:val="22"/>
          <w:szCs w:val="22"/>
        </w:rPr>
        <w:t xml:space="preserve">asiūlymų eilė nustatoma ekonominio naudingumo mažėjimo tvarka. </w:t>
      </w:r>
      <w:r w:rsidRPr="00E33A1B" w:rsidR="001D1A74">
        <w:rPr>
          <w:rFonts w:ascii="Times New Roman" w:hAnsi="Times New Roman" w:cs="Times New Roman"/>
          <w:sz w:val="22"/>
          <w:szCs w:val="22"/>
        </w:rPr>
        <w:t xml:space="preserve">Jeigu kelių pateiktų </w:t>
      </w:r>
      <w:r w:rsidRPr="00E33A1B" w:rsidR="00474CB2">
        <w:rPr>
          <w:rFonts w:ascii="Times New Roman" w:hAnsi="Times New Roman" w:cs="Times New Roman"/>
          <w:sz w:val="22"/>
          <w:szCs w:val="22"/>
        </w:rPr>
        <w:t xml:space="preserve">konkrečių </w:t>
      </w:r>
      <w:r w:rsidRPr="00E33A1B" w:rsidR="001D1A74">
        <w:rPr>
          <w:rFonts w:ascii="Times New Roman" w:hAnsi="Times New Roman" w:cs="Times New Roman"/>
          <w:sz w:val="22"/>
          <w:szCs w:val="22"/>
        </w:rPr>
        <w:t xml:space="preserve">pasiūlymų ekonominis naudingumas yra vienodas, nustatant pasiūlymų eilę pirmesnis į šią eilę įrašomas tiekėjas, kurio pasiūlymas CVP IS priemonėmis pateiktas anksčiausiai. </w:t>
      </w:r>
    </w:p>
    <w:p w:rsidRPr="00F95F77" w:rsidR="00F95F77" w:rsidP="00F95F77" w:rsidRDefault="00F95F77" w14:paraId="1248573D" w14:textId="728DC8BC">
      <w:pPr>
        <w:pStyle w:val="Heading3"/>
        <w:rPr>
          <w:rFonts w:ascii="Times New Roman" w:hAnsi="Times New Roman" w:eastAsia="Arial" w:cs="Times New Roman"/>
          <w:b w:val="0"/>
          <w:sz w:val="22"/>
          <w:szCs w:val="22"/>
        </w:rPr>
      </w:pPr>
      <w:r w:rsidRPr="00F95F77">
        <w:rPr>
          <w:rFonts w:ascii="Times New Roman" w:hAnsi="Times New Roman" w:eastAsia="Arial" w:cs="Times New Roman"/>
          <w:sz w:val="22"/>
          <w:szCs w:val="22"/>
        </w:rPr>
        <w:t>10. INFORMAVIMAS APIE KONKRETAUS PIRKIMO PROCEDŪROS REZULTATUS</w:t>
      </w:r>
    </w:p>
    <w:p w:rsidRPr="00F95F77" w:rsidR="00F95F77" w:rsidP="00F95F77" w:rsidRDefault="00F95F77" w14:paraId="7C4788F6" w14:textId="77777777">
      <w:pPr>
        <w:spacing w:line="295" w:lineRule="auto"/>
        <w:ind w:firstLine="567"/>
        <w:jc w:val="both"/>
        <w:rPr>
          <w:rFonts w:ascii="Times New Roman" w:hAnsi="Times New Roman" w:eastAsia="Arial" w:cs="Times New Roman"/>
          <w:sz w:val="22"/>
          <w:szCs w:val="22"/>
        </w:rPr>
      </w:pPr>
    </w:p>
    <w:p w:rsidRPr="0088497F" w:rsidR="00667F7C" w:rsidP="00667F7C" w:rsidRDefault="00F95F77" w14:paraId="42D6E73B" w14:textId="77777777">
      <w:pPr>
        <w:spacing w:line="295" w:lineRule="auto"/>
        <w:ind w:firstLine="567"/>
        <w:contextualSpacing/>
        <w:jc w:val="both"/>
        <w:rPr>
          <w:rFonts w:ascii="Times New Roman" w:hAnsi="Times New Roman" w:eastAsia="Arial" w:cs="Times New Roman"/>
          <w:sz w:val="22"/>
          <w:szCs w:val="22"/>
        </w:rPr>
      </w:pPr>
      <w:r w:rsidRPr="00F95F77">
        <w:rPr>
          <w:rFonts w:ascii="Times New Roman" w:hAnsi="Times New Roman" w:eastAsia="Arial" w:cs="Times New Roman"/>
          <w:sz w:val="22"/>
          <w:szCs w:val="22"/>
        </w:rPr>
        <w:t xml:space="preserve">10.1. Pirkimo vykdytojas ne vėliau kaip per 3 darbo dienas nuo </w:t>
      </w:r>
      <w:r w:rsidR="00705AAE">
        <w:rPr>
          <w:rFonts w:ascii="Times New Roman" w:hAnsi="Times New Roman" w:eastAsia="Arial" w:cs="Times New Roman"/>
          <w:sz w:val="22"/>
          <w:szCs w:val="22"/>
        </w:rPr>
        <w:t xml:space="preserve">konkrečių </w:t>
      </w:r>
      <w:r w:rsidRPr="00F95F77">
        <w:rPr>
          <w:rFonts w:ascii="Times New Roman" w:hAnsi="Times New Roman" w:eastAsia="Arial" w:cs="Times New Roman"/>
          <w:sz w:val="22"/>
          <w:szCs w:val="22"/>
        </w:rPr>
        <w:t xml:space="preserve">pasiūlymų eilės sudarymo ir laimėjusio </w:t>
      </w:r>
      <w:r w:rsidRPr="0064067D">
        <w:rPr>
          <w:rFonts w:ascii="Times New Roman" w:hAnsi="Times New Roman" w:eastAsia="Arial" w:cs="Times New Roman"/>
          <w:sz w:val="22"/>
          <w:szCs w:val="22"/>
        </w:rPr>
        <w:t xml:space="preserve">pasiūlymo </w:t>
      </w:r>
      <w:r w:rsidRPr="0088497F">
        <w:rPr>
          <w:rFonts w:ascii="Times New Roman" w:hAnsi="Times New Roman" w:eastAsia="Arial" w:cs="Times New Roman"/>
          <w:sz w:val="22"/>
          <w:szCs w:val="22"/>
        </w:rPr>
        <w:t>nustatymo CVP IS priemonėmis dalyvius informuoja apie</w:t>
      </w:r>
      <w:r w:rsidRPr="0088497F" w:rsidR="004743A8">
        <w:rPr>
          <w:rFonts w:ascii="Times New Roman" w:hAnsi="Times New Roman" w:eastAsia="Arial" w:cs="Times New Roman"/>
          <w:sz w:val="22"/>
          <w:szCs w:val="22"/>
        </w:rPr>
        <w:t>:</w:t>
      </w:r>
      <w:r w:rsidRPr="0088497F" w:rsidR="0001206F">
        <w:rPr>
          <w:rFonts w:ascii="Times New Roman" w:hAnsi="Times New Roman" w:eastAsia="Arial" w:cs="Times New Roman"/>
          <w:sz w:val="22"/>
          <w:szCs w:val="22"/>
        </w:rPr>
        <w:t xml:space="preserve"> </w:t>
      </w:r>
    </w:p>
    <w:p w:rsidRPr="0088497F" w:rsidR="00667F7C" w:rsidP="00667F7C" w:rsidRDefault="004743A8" w14:paraId="0C9B8527" w14:textId="77777777">
      <w:pPr>
        <w:spacing w:line="295" w:lineRule="auto"/>
        <w:ind w:firstLine="567"/>
        <w:contextualSpacing/>
        <w:jc w:val="both"/>
        <w:rPr>
          <w:rFonts w:ascii="Times New Roman" w:hAnsi="Times New Roman" w:eastAsia="Arial" w:cs="Times New Roman"/>
          <w:sz w:val="22"/>
          <w:szCs w:val="22"/>
        </w:rPr>
      </w:pPr>
      <w:r w:rsidRPr="0088497F">
        <w:rPr>
          <w:rFonts w:ascii="Times New Roman" w:hAnsi="Times New Roman" w:eastAsia="Arial" w:cs="Times New Roman"/>
          <w:sz w:val="22"/>
          <w:szCs w:val="22"/>
        </w:rPr>
        <w:t>10</w:t>
      </w:r>
      <w:r w:rsidRPr="0088497F" w:rsidR="0086168B">
        <w:rPr>
          <w:rFonts w:ascii="Times New Roman" w:hAnsi="Times New Roman" w:eastAsia="Arial" w:cs="Times New Roman"/>
          <w:sz w:val="22"/>
          <w:szCs w:val="22"/>
        </w:rPr>
        <w:t>.1.1.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Pr="0088497F" w:rsidR="0086168B">
        <w:rPr>
          <w:rFonts w:ascii="Times New Roman" w:hAnsi="Times New Roman" w:cs="Times New Roman"/>
          <w:color w:val="7030A0"/>
          <w:sz w:val="22"/>
          <w:szCs w:val="22"/>
        </w:rPr>
        <w:t>;</w:t>
      </w:r>
      <w:r w:rsidRPr="0088497F" w:rsidR="0086168B">
        <w:rPr>
          <w:rFonts w:ascii="Times New Roman" w:hAnsi="Times New Roman" w:eastAsia="Arial" w:cs="Times New Roman"/>
          <w:sz w:val="22"/>
          <w:szCs w:val="22"/>
        </w:rPr>
        <w:t xml:space="preserve"> </w:t>
      </w:r>
    </w:p>
    <w:p w:rsidRPr="0088497F" w:rsidR="00667F7C" w:rsidP="00667F7C" w:rsidRDefault="004743A8" w14:paraId="775963B8" w14:textId="77777777">
      <w:pPr>
        <w:spacing w:line="295" w:lineRule="auto"/>
        <w:ind w:firstLine="567"/>
        <w:contextualSpacing/>
        <w:jc w:val="both"/>
        <w:rPr>
          <w:rFonts w:ascii="Times New Roman" w:hAnsi="Times New Roman" w:eastAsia="Arial" w:cs="Times New Roman"/>
          <w:sz w:val="22"/>
          <w:szCs w:val="22"/>
        </w:rPr>
      </w:pPr>
      <w:r w:rsidRPr="0088497F">
        <w:rPr>
          <w:rFonts w:ascii="Times New Roman" w:hAnsi="Times New Roman" w:eastAsia="Arial" w:cs="Times New Roman"/>
          <w:sz w:val="22"/>
          <w:szCs w:val="22"/>
        </w:rPr>
        <w:t>10</w:t>
      </w:r>
      <w:r w:rsidRPr="0088497F" w:rsidR="0086168B">
        <w:rPr>
          <w:rFonts w:ascii="Times New Roman" w:hAnsi="Times New Roman" w:eastAsia="Arial" w:cs="Times New Roman"/>
          <w:sz w:val="22"/>
          <w:szCs w:val="22"/>
        </w:rPr>
        <w:t>.1.2. tiekėjus, kurių konkretūs pasiūlymai buvo atmesti, jų konkretaus pasiūlymų atmetimo priežastis;</w:t>
      </w:r>
    </w:p>
    <w:p w:rsidRPr="004743A8" w:rsidR="0086168B" w:rsidP="00667F7C" w:rsidRDefault="004743A8" w14:paraId="4DB7472A" w14:textId="48942B99">
      <w:pPr>
        <w:spacing w:line="295" w:lineRule="auto"/>
        <w:ind w:firstLine="567"/>
        <w:contextualSpacing/>
        <w:jc w:val="both"/>
        <w:rPr>
          <w:rFonts w:ascii="Times New Roman" w:hAnsi="Times New Roman" w:eastAsia="Arial" w:cs="Times New Roman"/>
          <w:sz w:val="22"/>
          <w:szCs w:val="22"/>
        </w:rPr>
      </w:pPr>
      <w:r w:rsidRPr="0088497F">
        <w:rPr>
          <w:rFonts w:ascii="Times New Roman" w:hAnsi="Times New Roman" w:eastAsia="Arial" w:cs="Times New Roman"/>
          <w:sz w:val="22"/>
          <w:szCs w:val="22"/>
        </w:rPr>
        <w:t>10</w:t>
      </w:r>
      <w:r w:rsidRPr="0088497F" w:rsidR="0086168B">
        <w:rPr>
          <w:rFonts w:ascii="Times New Roman" w:hAnsi="Times New Roman" w:eastAsia="Arial" w:cs="Times New Roman"/>
          <w:sz w:val="22"/>
          <w:szCs w:val="22"/>
        </w:rPr>
        <w:t>.1.3. priimtą sprendimą nesudaryti pirkimo</w:t>
      </w:r>
      <w:r w:rsidRPr="0064067D" w:rsidR="0086168B">
        <w:rPr>
          <w:rFonts w:ascii="Times New Roman" w:hAnsi="Times New Roman" w:eastAsia="Arial" w:cs="Times New Roman"/>
          <w:sz w:val="22"/>
          <w:szCs w:val="22"/>
        </w:rPr>
        <w:t xml:space="preserve"> sutarties ar pirkimą pradėti iš naujo.</w:t>
      </w:r>
    </w:p>
    <w:p w:rsidRPr="00B41BB7" w:rsidR="00B41BB7" w:rsidP="00B41BB7" w:rsidRDefault="00B41BB7" w14:paraId="1D7B0CEA" w14:textId="77777777">
      <w:pPr>
        <w:pStyle w:val="Heading3"/>
        <w:ind w:left="142"/>
        <w:rPr>
          <w:rFonts w:ascii="Times New Roman" w:hAnsi="Times New Roman" w:eastAsia="Arial" w:cs="Times New Roman"/>
          <w:b w:val="0"/>
          <w:sz w:val="22"/>
          <w:szCs w:val="22"/>
        </w:rPr>
      </w:pPr>
      <w:bookmarkStart w:name="_Toc151974848" w:id="9"/>
      <w:r w:rsidRPr="00B41BB7">
        <w:rPr>
          <w:rFonts w:ascii="Times New Roman" w:hAnsi="Times New Roman" w:cs="Times New Roman"/>
          <w:sz w:val="22"/>
          <w:szCs w:val="22"/>
        </w:rPr>
        <w:t xml:space="preserve">11. KONKRETAUS PIRKIMO </w:t>
      </w:r>
      <w:r w:rsidRPr="00B41BB7">
        <w:rPr>
          <w:rFonts w:ascii="Times New Roman" w:hAnsi="Times New Roman" w:eastAsia="Arial" w:cs="Times New Roman"/>
          <w:sz w:val="22"/>
          <w:szCs w:val="22"/>
        </w:rPr>
        <w:t xml:space="preserve"> PABAIGA</w:t>
      </w:r>
      <w:bookmarkEnd w:id="9"/>
    </w:p>
    <w:p w:rsidRPr="00B41BB7" w:rsidR="00B41BB7" w:rsidP="00B41BB7" w:rsidRDefault="00B41BB7" w14:paraId="14AB28CE" w14:textId="77777777">
      <w:pPr>
        <w:spacing w:line="261" w:lineRule="auto"/>
        <w:jc w:val="both"/>
        <w:rPr>
          <w:rFonts w:ascii="Times New Roman" w:hAnsi="Times New Roman" w:eastAsia="Arial" w:cs="Times New Roman"/>
          <w:b/>
          <w:sz w:val="22"/>
          <w:szCs w:val="22"/>
        </w:rPr>
      </w:pPr>
    </w:p>
    <w:p w:rsidR="00667F7C" w:rsidP="00667F7C" w:rsidRDefault="00B41BB7" w14:paraId="3AB4EC4A"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11.1. Konkretaus pirkimo (ar atskiros konkretaus pirkimo dalies) procedūros baigiasi, kai:</w:t>
      </w:r>
    </w:p>
    <w:p w:rsidR="00667F7C" w:rsidP="00667F7C" w:rsidRDefault="00B41BB7" w14:paraId="0B612683"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11.1.1. sudaroma sutartis ir pateikiamas sutarties įvykdymo užtikrinimas, jeigu jo buvo reikalaujama;</w:t>
      </w:r>
    </w:p>
    <w:p w:rsidR="00667F7C" w:rsidP="00667F7C" w:rsidRDefault="00B41BB7" w14:paraId="7BF4EFB3"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11.1.2. atmetami visi </w:t>
      </w:r>
      <w:r w:rsidR="007462A7">
        <w:rPr>
          <w:rFonts w:ascii="Times New Roman" w:hAnsi="Times New Roman" w:eastAsia="Arial" w:cs="Times New Roman"/>
          <w:sz w:val="22"/>
          <w:szCs w:val="22"/>
        </w:rPr>
        <w:t xml:space="preserve">konkretūs </w:t>
      </w:r>
      <w:r w:rsidRPr="00B41BB7">
        <w:rPr>
          <w:rFonts w:ascii="Times New Roman" w:hAnsi="Times New Roman" w:eastAsia="Arial" w:cs="Times New Roman"/>
          <w:sz w:val="22"/>
          <w:szCs w:val="22"/>
        </w:rPr>
        <w:t>pasiūlymai;</w:t>
      </w:r>
    </w:p>
    <w:p w:rsidR="00667F7C" w:rsidP="00667F7C" w:rsidRDefault="00B41BB7" w14:paraId="42B51D7F"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11.1.3. nutraukiamos konkretaus pirkimo procedūros;</w:t>
      </w:r>
    </w:p>
    <w:p w:rsidR="00667F7C" w:rsidP="00667F7C" w:rsidRDefault="00B41BB7" w14:paraId="7EBD603D"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11.1.4. per nustatytą terminą nepateikiamas nė vienas </w:t>
      </w:r>
      <w:r w:rsidR="00361498">
        <w:rPr>
          <w:rFonts w:ascii="Times New Roman" w:hAnsi="Times New Roman" w:eastAsia="Arial" w:cs="Times New Roman"/>
          <w:sz w:val="22"/>
          <w:szCs w:val="22"/>
        </w:rPr>
        <w:t xml:space="preserve">konkretus </w:t>
      </w:r>
      <w:r w:rsidRPr="00B41BB7">
        <w:rPr>
          <w:rFonts w:ascii="Times New Roman" w:hAnsi="Times New Roman" w:eastAsia="Arial" w:cs="Times New Roman"/>
          <w:sz w:val="22"/>
          <w:szCs w:val="22"/>
        </w:rPr>
        <w:t>pasiūlymas;</w:t>
      </w:r>
    </w:p>
    <w:p w:rsidR="00667F7C" w:rsidP="00667F7C" w:rsidRDefault="00B41BB7" w14:paraId="3E45FB0C"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11.1.5. baigiasi </w:t>
      </w:r>
      <w:r w:rsidR="00361498">
        <w:rPr>
          <w:rFonts w:ascii="Times New Roman" w:hAnsi="Times New Roman" w:eastAsia="Arial" w:cs="Times New Roman"/>
          <w:sz w:val="22"/>
          <w:szCs w:val="22"/>
        </w:rPr>
        <w:t xml:space="preserve">konkrečių </w:t>
      </w:r>
      <w:r w:rsidRPr="00B41BB7">
        <w:rPr>
          <w:rFonts w:ascii="Times New Roman" w:hAnsi="Times New Roman" w:eastAsia="Arial" w:cs="Times New Roman"/>
          <w:sz w:val="22"/>
          <w:szCs w:val="22"/>
        </w:rPr>
        <w:t>pasiūlymų galiojimo laikas ir sutartis nesudaroma dėl priežasčių, kurios priklauso nuo tiekėjų;</w:t>
      </w:r>
    </w:p>
    <w:p w:rsidR="00E9576B" w:rsidP="00667F7C" w:rsidRDefault="00B41BB7" w14:paraId="21B0579F" w14:textId="15ECF37F">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11.1.6. visi tiekėjai atšaukia savo </w:t>
      </w:r>
      <w:r w:rsidR="00EB4794">
        <w:rPr>
          <w:rFonts w:ascii="Times New Roman" w:hAnsi="Times New Roman" w:eastAsia="Arial" w:cs="Times New Roman"/>
          <w:sz w:val="22"/>
          <w:szCs w:val="22"/>
        </w:rPr>
        <w:t xml:space="preserve">konkrečius </w:t>
      </w:r>
      <w:r w:rsidRPr="00B41BB7">
        <w:rPr>
          <w:rFonts w:ascii="Times New Roman" w:hAnsi="Times New Roman" w:eastAsia="Arial" w:cs="Times New Roman"/>
          <w:sz w:val="22"/>
          <w:szCs w:val="22"/>
        </w:rPr>
        <w:t>pasiūlymus ar atsisako sudaryti sutartį.</w:t>
      </w:r>
    </w:p>
    <w:p w:rsidR="00667F7C" w:rsidP="00667F7C" w:rsidRDefault="00B41BB7" w14:paraId="017826C0"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B41BB7">
        <w:rPr>
          <w:rFonts w:ascii="Times New Roman" w:hAnsi="Times New Roman" w:cs="Times New Roman"/>
          <w:sz w:val="22"/>
          <w:szCs w:val="22"/>
        </w:rPr>
        <w:t>dėl kurių konkretus pirkimas tampa nebetikslingas ar jį įvykdžius būtų įsigytas pirkimo vykdytojo poreikių neatitinkantis pirkimo objektas.</w:t>
      </w:r>
      <w:r w:rsidRPr="00B41BB7">
        <w:rPr>
          <w:rFonts w:ascii="Times New Roman" w:hAnsi="Times New Roman" w:eastAsia="Arial" w:cs="Times New Roman"/>
          <w:sz w:val="22"/>
          <w:szCs w:val="22"/>
        </w:rPr>
        <w:t xml:space="preserve"> Pirkimo vykdytojas privalo konkretaus pirkimo procedūras nutraukti, jeigu buvo pažeisti VPĮ nustatyti principai ir atitinkamos padėties negalima ištaisyti. </w:t>
      </w:r>
    </w:p>
    <w:p w:rsidR="00667F7C" w:rsidP="00667F7C" w:rsidRDefault="00B41BB7" w14:paraId="34E866BA"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11.3. Apie konkretaus pirkimo nutraukimą CVP IS priemonėmis informuojami visi tiekėjai, kuriems buvo išsiųstas kvietimas pateikti pasiūlymą konkrečiame pirkime.</w:t>
      </w:r>
    </w:p>
    <w:p w:rsidR="00667F7C" w:rsidP="00667F7C" w:rsidRDefault="00B41BB7" w14:paraId="1C72E8C1" w14:textId="77777777">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11.4. </w:t>
      </w:r>
      <w:r w:rsidR="00753BF7">
        <w:rPr>
          <w:rFonts w:ascii="Times New Roman" w:hAnsi="Times New Roman" w:eastAsia="Arial" w:cs="Times New Roman"/>
          <w:sz w:val="22"/>
          <w:szCs w:val="22"/>
        </w:rPr>
        <w:t>Kadangi</w:t>
      </w:r>
      <w:r w:rsidRPr="00B41BB7">
        <w:rPr>
          <w:rFonts w:ascii="Times New Roman" w:hAnsi="Times New Roman" w:eastAsia="Arial" w:cs="Times New Roman"/>
          <w:sz w:val="22"/>
          <w:szCs w:val="22"/>
        </w:rPr>
        <w:t xml:space="preserve">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rsidR="00B41BB7" w:rsidP="00667F7C" w:rsidRDefault="00B41BB7" w14:paraId="666A7799" w14:textId="3B7BEE54">
      <w:pPr>
        <w:tabs>
          <w:tab w:val="left" w:pos="1418"/>
        </w:tabs>
        <w:spacing w:line="295" w:lineRule="auto"/>
        <w:ind w:firstLine="567"/>
        <w:jc w:val="both"/>
        <w:rPr>
          <w:rFonts w:ascii="Times New Roman" w:hAnsi="Times New Roman" w:eastAsia="Arial" w:cs="Times New Roman"/>
          <w:sz w:val="22"/>
          <w:szCs w:val="22"/>
        </w:rPr>
      </w:pPr>
      <w:r w:rsidRPr="00B41BB7">
        <w:rPr>
          <w:rFonts w:ascii="Times New Roman" w:hAnsi="Times New Roman" w:eastAsia="Arial" w:cs="Times New Roman"/>
          <w:sz w:val="22"/>
          <w:szCs w:val="22"/>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rsidRPr="00697234" w:rsidR="00121B2F" w:rsidP="00697234" w:rsidRDefault="00121B2F" w14:paraId="4AB4DD48" w14:textId="77777777">
      <w:pPr>
        <w:pStyle w:val="Heading3"/>
        <w:ind w:left="142"/>
        <w:jc w:val="both"/>
        <w:rPr>
          <w:rFonts w:ascii="Times New Roman" w:hAnsi="Times New Roman" w:cs="Times New Roman"/>
          <w:sz w:val="22"/>
          <w:szCs w:val="22"/>
        </w:rPr>
      </w:pPr>
      <w:bookmarkStart w:name="_Toc151974849" w:id="10"/>
      <w:r w:rsidRPr="00697234">
        <w:rPr>
          <w:rFonts w:ascii="Times New Roman" w:hAnsi="Times New Roman" w:cs="Times New Roman"/>
          <w:sz w:val="22"/>
          <w:szCs w:val="22"/>
        </w:rPr>
        <w:t>12. SUTARTIES SUDARYMAS</w:t>
      </w:r>
      <w:bookmarkEnd w:id="10"/>
    </w:p>
    <w:p w:rsidRPr="00697234" w:rsidR="00121B2F" w:rsidP="00697234" w:rsidRDefault="00121B2F" w14:paraId="179A00B4" w14:textId="77777777">
      <w:pPr>
        <w:jc w:val="both"/>
        <w:rPr>
          <w:rFonts w:ascii="Times New Roman" w:hAnsi="Times New Roman" w:cs="Times New Roman"/>
          <w:sz w:val="22"/>
          <w:szCs w:val="22"/>
        </w:rPr>
      </w:pPr>
    </w:p>
    <w:p w:rsidRPr="000B6876" w:rsidR="003A3EF3" w:rsidP="003A3EF3" w:rsidRDefault="00121B2F" w14:paraId="497F6ECC" w14:textId="77777777">
      <w:pPr>
        <w:shd w:val="clear" w:color="auto" w:fill="FFFFFF"/>
        <w:tabs>
          <w:tab w:val="left" w:pos="993"/>
        </w:tabs>
        <w:spacing w:line="295" w:lineRule="auto"/>
        <w:ind w:firstLine="567"/>
        <w:contextualSpacing/>
        <w:jc w:val="both"/>
        <w:rPr>
          <w:rFonts w:ascii="Times New Roman" w:hAnsi="Times New Roman" w:eastAsia="Times New Roman" w:cs="Times New Roman"/>
          <w:sz w:val="22"/>
          <w:szCs w:val="22"/>
        </w:rPr>
      </w:pPr>
      <w:r w:rsidRPr="00697234">
        <w:rPr>
          <w:rFonts w:ascii="Times New Roman" w:hAnsi="Times New Roman" w:cs="Times New Roman"/>
          <w:sz w:val="22"/>
          <w:szCs w:val="22"/>
        </w:rPr>
        <w:t xml:space="preserve">12.1. Sutartis sudaroma su tiekėju, kurio pasiūlymas, vadovaujantis konkretaus pirkimo sąlygų nustatyta tvarka pripažintas laimėjusiu, o jei </w:t>
      </w:r>
      <w:r w:rsidRPr="000B6876">
        <w:rPr>
          <w:rFonts w:ascii="Times New Roman" w:hAnsi="Times New Roman" w:cs="Times New Roman"/>
          <w:sz w:val="22"/>
          <w:szCs w:val="22"/>
        </w:rPr>
        <w:t>konkretus pirkimas skaidomas į dalis – su tiekėjais, kurių pasiūlymai pripažinti laimėjusiais (pirkimo vykdytojas gali nuspręsti sudaryti vieną sutartį dėl pirkimo dalių, dėl kurių laimėtoju nustatytas tas pats tiekėjas).</w:t>
      </w:r>
    </w:p>
    <w:p w:rsidRPr="000B6876" w:rsidR="003A3EF3" w:rsidP="003A3EF3" w:rsidRDefault="005D466F" w14:paraId="62E3D182" w14:textId="77777777">
      <w:pPr>
        <w:shd w:val="clear" w:color="auto" w:fill="FFFFFF"/>
        <w:tabs>
          <w:tab w:val="left" w:pos="993"/>
        </w:tabs>
        <w:spacing w:line="295" w:lineRule="auto"/>
        <w:ind w:firstLine="567"/>
        <w:contextualSpacing/>
        <w:jc w:val="both"/>
        <w:rPr>
          <w:rFonts w:ascii="Times New Roman" w:hAnsi="Times New Roman" w:eastAsia="Times New Roman" w:cs="Times New Roman"/>
          <w:sz w:val="22"/>
          <w:szCs w:val="22"/>
        </w:rPr>
      </w:pPr>
      <w:r w:rsidRPr="000B6876">
        <w:rPr>
          <w:rFonts w:ascii="Times New Roman" w:hAnsi="Times New Roman" w:eastAsia="Times New Roman" w:cs="Times New Roman"/>
          <w:sz w:val="22"/>
          <w:szCs w:val="22"/>
        </w:rPr>
        <w:t xml:space="preserve">12.2. </w:t>
      </w:r>
      <w:r w:rsidRPr="000B6876" w:rsidR="00121B2F">
        <w:rPr>
          <w:rFonts w:ascii="Times New Roman" w:hAnsi="Times New Roman" w:cs="Times New Roman"/>
          <w:sz w:val="22"/>
          <w:szCs w:val="22"/>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rsidRPr="000B6876" w:rsidR="003A3EF3" w:rsidP="003A3EF3" w:rsidRDefault="005D466F" w14:paraId="5688A921" w14:textId="77777777">
      <w:pPr>
        <w:shd w:val="clear" w:color="auto" w:fill="FFFFFF"/>
        <w:tabs>
          <w:tab w:val="left" w:pos="993"/>
        </w:tabs>
        <w:spacing w:line="295" w:lineRule="auto"/>
        <w:ind w:firstLine="567"/>
        <w:contextualSpacing/>
        <w:jc w:val="both"/>
        <w:rPr>
          <w:rFonts w:ascii="Times New Roman" w:hAnsi="Times New Roman" w:eastAsia="Times New Roman" w:cs="Times New Roman"/>
          <w:sz w:val="22"/>
          <w:szCs w:val="22"/>
        </w:rPr>
      </w:pPr>
      <w:r w:rsidRPr="000B6876">
        <w:rPr>
          <w:rFonts w:ascii="Times New Roman" w:hAnsi="Times New Roman" w:eastAsia="Times New Roman" w:cs="Times New Roman"/>
          <w:sz w:val="22"/>
          <w:szCs w:val="22"/>
        </w:rPr>
        <w:t xml:space="preserve">12.3. </w:t>
      </w:r>
      <w:r w:rsidRPr="000B6876" w:rsidR="00121B2F">
        <w:rPr>
          <w:rFonts w:ascii="Times New Roman" w:hAnsi="Times New Roman" w:cs="Times New Roman"/>
          <w:sz w:val="22"/>
          <w:szCs w:val="22"/>
        </w:rPr>
        <w:t xml:space="preserve">Sutartis turi būti sudaroma nedelsiant. </w:t>
      </w:r>
    </w:p>
    <w:p w:rsidR="003A3EF3" w:rsidP="003A3EF3" w:rsidRDefault="007E70A1" w14:paraId="25E77903" w14:textId="77777777">
      <w:pPr>
        <w:shd w:val="clear" w:color="auto" w:fill="FFFFFF"/>
        <w:tabs>
          <w:tab w:val="left" w:pos="993"/>
        </w:tabs>
        <w:spacing w:line="295" w:lineRule="auto"/>
        <w:ind w:firstLine="567"/>
        <w:contextualSpacing/>
        <w:jc w:val="both"/>
        <w:rPr>
          <w:rFonts w:ascii="Times New Roman" w:hAnsi="Times New Roman" w:eastAsia="Times New Roman" w:cs="Times New Roman"/>
          <w:sz w:val="22"/>
          <w:szCs w:val="22"/>
        </w:rPr>
      </w:pPr>
      <w:r w:rsidRPr="007E70A1">
        <w:rPr>
          <w:rFonts w:ascii="Times New Roman" w:hAnsi="Times New Roman" w:eastAsia="Times New Roman" w:cs="Times New Roman"/>
          <w:sz w:val="22"/>
          <w:szCs w:val="22"/>
        </w:rPr>
        <w:t xml:space="preserve">12.4. </w:t>
      </w:r>
      <w:r w:rsidRPr="007E70A1" w:rsidR="00121B2F">
        <w:rPr>
          <w:rFonts w:ascii="Times New Roman" w:hAnsi="Times New Roman" w:cs="Times New Roman"/>
          <w:sz w:val="22"/>
          <w:szCs w:val="22"/>
        </w:rPr>
        <w:t xml:space="preserve">Tiekėjas, kurio </w:t>
      </w:r>
      <w:r w:rsidRPr="007E70A1">
        <w:rPr>
          <w:rFonts w:ascii="Times New Roman" w:hAnsi="Times New Roman" w:cs="Times New Roman"/>
          <w:sz w:val="22"/>
          <w:szCs w:val="22"/>
        </w:rPr>
        <w:t xml:space="preserve">konkretus </w:t>
      </w:r>
      <w:r w:rsidRPr="007E70A1" w:rsidR="00121B2F">
        <w:rPr>
          <w:rFonts w:ascii="Times New Roman" w:hAnsi="Times New Roman" w:cs="Times New Roman"/>
          <w:sz w:val="22"/>
          <w:szCs w:val="22"/>
        </w:rPr>
        <w:t>pasiūlymas nustatytas laimėjusiu, sudaryti sutartį kviečiamas raštu ir jam nurodomas laikas, iki kada jis turi sudaryti sutartį.</w:t>
      </w:r>
    </w:p>
    <w:p w:rsidRPr="007E70A1" w:rsidR="00121B2F" w:rsidP="003A3EF3" w:rsidRDefault="007E70A1" w14:paraId="76485D78" w14:textId="04F77F9E">
      <w:pPr>
        <w:shd w:val="clear" w:color="auto" w:fill="FFFFFF"/>
        <w:tabs>
          <w:tab w:val="left" w:pos="993"/>
        </w:tabs>
        <w:spacing w:line="295" w:lineRule="auto"/>
        <w:ind w:firstLine="567"/>
        <w:contextualSpacing/>
        <w:jc w:val="both"/>
        <w:rPr>
          <w:rFonts w:ascii="Times New Roman" w:hAnsi="Times New Roman" w:eastAsia="Times New Roman" w:cs="Times New Roman"/>
          <w:sz w:val="22"/>
          <w:szCs w:val="22"/>
        </w:rPr>
      </w:pPr>
      <w:r w:rsidRPr="007E70A1">
        <w:rPr>
          <w:rFonts w:ascii="Times New Roman" w:hAnsi="Times New Roman" w:eastAsia="Times New Roman" w:cs="Times New Roman"/>
          <w:sz w:val="22"/>
          <w:szCs w:val="22"/>
        </w:rPr>
        <w:t xml:space="preserve">12.5. </w:t>
      </w:r>
      <w:r w:rsidRPr="007E70A1" w:rsidR="00121B2F">
        <w:rPr>
          <w:rFonts w:ascii="Times New Roman" w:hAnsi="Times New Roman" w:cs="Times New Roman"/>
          <w:sz w:val="22"/>
          <w:szCs w:val="22"/>
        </w:rPr>
        <w:t>Laikoma, kad tiekėjas atsisakė sudaryti sutartį, kai yra bent vienas iš šių atvejų:</w:t>
      </w:r>
    </w:p>
    <w:p w:rsidRPr="007E70A1" w:rsidR="00121B2F" w:rsidP="003A3EF3" w:rsidRDefault="00121B2F" w14:paraId="5136C5C5" w14:textId="124998E9">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7E70A1">
        <w:rPr>
          <w:rFonts w:ascii="Times New Roman" w:hAnsi="Times New Roman" w:cs="Times New Roman"/>
          <w:bCs/>
          <w:iCs/>
          <w:lang w:val="lt-LT"/>
        </w:rPr>
        <w:t>tiekėjas raštu atsisako ją sudaryti;</w:t>
      </w:r>
    </w:p>
    <w:p w:rsidRPr="00697234" w:rsidR="00121B2F" w:rsidP="003A3EF3" w:rsidRDefault="00121B2F" w14:paraId="3D4DF61A" w14:textId="7AFC985E">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697234">
        <w:rPr>
          <w:rFonts w:ascii="Times New Roman" w:hAnsi="Times New Roman" w:cs="Times New Roman"/>
          <w:bCs/>
          <w:iCs/>
          <w:lang w:val="lt-LT"/>
        </w:rPr>
        <w:t>iki pirkimo vykdytojo nurodyto laiko nepasirašo sutarties;</w:t>
      </w:r>
    </w:p>
    <w:p w:rsidRPr="00AB600E" w:rsidR="004072AB" w:rsidP="003A3EF3" w:rsidRDefault="00121B2F" w14:paraId="0FB91FDD" w14:textId="4C8089E2">
      <w:pPr>
        <w:pStyle w:val="ListParagraph"/>
        <w:numPr>
          <w:ilvl w:val="2"/>
          <w:numId w:val="36"/>
        </w:numPr>
        <w:tabs>
          <w:tab w:val="left" w:pos="1276"/>
        </w:tabs>
        <w:spacing w:line="295" w:lineRule="auto"/>
        <w:ind w:left="0" w:firstLine="567"/>
        <w:contextualSpacing/>
        <w:jc w:val="both"/>
        <w:rPr>
          <w:rFonts w:ascii="Times New Roman" w:hAnsi="Times New Roman" w:cs="Times New Roman"/>
          <w:bCs/>
          <w:iCs/>
          <w:lang w:val="lt-LT"/>
        </w:rPr>
      </w:pPr>
      <w:r w:rsidRPr="00697234">
        <w:rPr>
          <w:rFonts w:ascii="Times New Roman" w:hAnsi="Times New Roman" w:cs="Times New Roman"/>
          <w:bCs/>
          <w:iCs/>
          <w:lang w:val="lt-LT"/>
        </w:rPr>
        <w:t xml:space="preserve">atsisako sudaryti sutartį </w:t>
      </w:r>
      <w:r w:rsidRPr="00697234">
        <w:rPr>
          <w:rFonts w:ascii="Times New Roman" w:hAnsi="Times New Roman" w:cs="Times New Roman"/>
          <w:lang w:val="lt-LT"/>
        </w:rPr>
        <w:t>VPĮ</w:t>
      </w:r>
      <w:r w:rsidRPr="00697234">
        <w:rPr>
          <w:rFonts w:ascii="Times New Roman" w:hAnsi="Times New Roman" w:cs="Times New Roman"/>
          <w:bCs/>
          <w:iCs/>
          <w:lang w:val="lt-LT"/>
        </w:rPr>
        <w:t xml:space="preserve"> ir konkretaus pirkimo sąlygose nustatytomis sąlygomis</w:t>
      </w:r>
      <w:r w:rsidR="00AB600E">
        <w:rPr>
          <w:rFonts w:ascii="Times New Roman" w:hAnsi="Times New Roman" w:cs="Times New Roman"/>
          <w:bCs/>
          <w:iCs/>
          <w:lang w:val="lt-LT"/>
        </w:rPr>
        <w:t>.</w:t>
      </w:r>
    </w:p>
    <w:p w:rsidRPr="00697234" w:rsidR="00121B2F" w:rsidP="003A3EF3" w:rsidRDefault="00121B2F" w14:paraId="6CE3FD1D" w14:textId="57CD468F">
      <w:pPr>
        <w:pStyle w:val="ListParagraph"/>
        <w:numPr>
          <w:ilvl w:val="1"/>
          <w:numId w:val="36"/>
        </w:numPr>
        <w:tabs>
          <w:tab w:val="left" w:pos="993"/>
          <w:tab w:val="left" w:pos="1134"/>
          <w:tab w:val="left" w:pos="1276"/>
        </w:tabs>
        <w:spacing w:line="295" w:lineRule="auto"/>
        <w:ind w:left="0" w:firstLine="567"/>
        <w:contextualSpacing/>
        <w:jc w:val="both"/>
        <w:rPr>
          <w:rFonts w:ascii="Times New Roman" w:hAnsi="Times New Roman" w:cs="Times New Roman"/>
          <w:lang w:val="lt-LT"/>
        </w:rPr>
      </w:pPr>
      <w:r w:rsidRPr="00697234">
        <w:rPr>
          <w:rFonts w:ascii="Times New Roman" w:hAnsi="Times New Roman" w:cs="Times New Roman"/>
          <w:lang w:val="lt-LT"/>
        </w:rPr>
        <w:t xml:space="preserve">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697234">
        <w:rPr>
          <w:rFonts w:ascii="Times New Roman" w:hAnsi="Times New Roman" w:eastAsia="Calibri" w:cs="Times New Roman"/>
          <w:lang w:val="lt-LT"/>
        </w:rPr>
        <w:t xml:space="preserve">jei, jų jau buvo paprašyta arba </w:t>
      </w:r>
      <w:r w:rsidRPr="00697234">
        <w:rPr>
          <w:rFonts w:ascii="Times New Roman" w:hAnsi="Times New Roman" w:eastAsia="Arial" w:cs="Times New Roman"/>
          <w:lang w:val="lt-LT"/>
        </w:rPr>
        <w:t>šiuos dokumentus pirkimo vykdytojas jau turi iš ankstesnių pirkimo procedūrų</w:t>
      </w:r>
      <w:r w:rsidRPr="00697234">
        <w:rPr>
          <w:rFonts w:ascii="Times New Roman" w:hAnsi="Times New Roman" w:eastAsia="Calibri" w:cs="Times New Roman"/>
          <w:lang w:val="lt-LT"/>
        </w:rPr>
        <w:t xml:space="preserve"> ir </w:t>
      </w:r>
      <w:r w:rsidRPr="00697234">
        <w:rPr>
          <w:rFonts w:ascii="Times New Roman" w:hAnsi="Times New Roman" w:eastAsia="Calibri" w:cs="Times New Roman"/>
          <w:lang w:val="lt-LT"/>
        </w:rPr>
        <w:t>(arba) vadovaujantis šiomis sąlygomis šių dokumentų nereikalaujama</w:t>
      </w:r>
      <w:r w:rsidRPr="00697234">
        <w:rPr>
          <w:rFonts w:ascii="Times New Roman" w:hAnsi="Times New Roman" w:cs="Times New Roman"/>
          <w:lang w:val="lt-LT"/>
        </w:rPr>
        <w:t>, taip pat įvertina, ar jo pasiūlymas neturėtų būti atmestas dėl kitų priežasčių.</w:t>
      </w:r>
    </w:p>
    <w:p w:rsidRPr="00044D11" w:rsidR="00121B2F" w:rsidP="1513BFB4" w:rsidRDefault="00121B2F" w14:paraId="01723B86" w14:textId="0F347979" w14:noSpellErr="1">
      <w:pPr>
        <w:pStyle w:val="ListParagraph"/>
        <w:numPr>
          <w:ilvl w:val="1"/>
          <w:numId w:val="36"/>
        </w:numPr>
        <w:tabs>
          <w:tab w:val="left" w:pos="1134"/>
        </w:tabs>
        <w:spacing w:line="295" w:lineRule="auto"/>
        <w:ind w:left="0" w:firstLine="567"/>
        <w:contextualSpacing/>
        <w:jc w:val="both"/>
        <w:rPr>
          <w:rFonts w:ascii="Times New Roman" w:hAnsi="Times New Roman" w:cs="Times New Roman"/>
          <w:lang w:val="en-US"/>
        </w:rPr>
      </w:pPr>
      <w:r w:rsidRPr="1513BFB4" w:rsidR="00121B2F">
        <w:rPr>
          <w:rFonts w:ascii="Times New Roman" w:hAnsi="Times New Roman" w:eastAsia="Arial" w:cs="Times New Roman"/>
          <w:lang w:val="en-US"/>
        </w:rPr>
        <w:t>Sudarant sutartį, joje nekeičiama konkrečiame pasiūlyme nurodyta kaina, sąnaudos ir kitos sąlygos.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1513BFB4" w:rsidR="00121B2F">
        <w:rPr>
          <w:rFonts w:ascii="Times New Roman" w:hAnsi="Times New Roman" w:cs="Times New Roman"/>
          <w:lang w:val="en-US"/>
        </w:rPr>
        <w:t xml:space="preserve">.  </w:t>
      </w:r>
    </w:p>
    <w:p w:rsidRPr="00733C7B" w:rsidR="009A0F3E" w:rsidP="003A3EF3" w:rsidRDefault="00121B2F" w14:paraId="33691E0D" w14:textId="77777777">
      <w:pPr>
        <w:pStyle w:val="ListParagraph"/>
        <w:numPr>
          <w:ilvl w:val="1"/>
          <w:numId w:val="36"/>
        </w:numPr>
        <w:tabs>
          <w:tab w:val="left" w:pos="1134"/>
        </w:tabs>
        <w:spacing w:line="295" w:lineRule="auto"/>
        <w:ind w:left="0" w:firstLine="567"/>
        <w:contextualSpacing/>
        <w:jc w:val="both"/>
        <w:rPr>
          <w:rFonts w:ascii="Times New Roman" w:hAnsi="Times New Roman" w:eastAsia="Arial" w:cs="Times New Roman"/>
          <w:lang w:val="lt-LT"/>
        </w:rPr>
      </w:pPr>
      <w:r w:rsidRPr="00697234">
        <w:rPr>
          <w:rFonts w:ascii="Times New Roman" w:hAnsi="Times New Roman" w:cs="Times New Roman"/>
          <w:lang w:val="lt-LT"/>
        </w:rPr>
        <w:t xml:space="preserve">Pirkimo vykdytojas laimėjusį </w:t>
      </w:r>
      <w:r w:rsidR="004C05B7">
        <w:rPr>
          <w:rFonts w:ascii="Times New Roman" w:hAnsi="Times New Roman" w:cs="Times New Roman"/>
          <w:lang w:val="lt-LT"/>
        </w:rPr>
        <w:t xml:space="preserve">konkretų </w:t>
      </w:r>
      <w:r w:rsidRPr="00697234">
        <w:rPr>
          <w:rFonts w:ascii="Times New Roman" w:hAnsi="Times New Roman" w:cs="Times New Roman"/>
          <w:lang w:val="lt-LT"/>
        </w:rPr>
        <w:t>pasiūlymą, sudarytą sutartį ir jos pakeitimus, išskyrus informaciją, kuriai taikomi VPĮ</w:t>
      </w:r>
      <w:r w:rsidR="00D01F6F">
        <w:rPr>
          <w:rFonts w:ascii="Times New Roman" w:hAnsi="Times New Roman" w:cs="Times New Roman"/>
          <w:lang w:val="lt-LT"/>
        </w:rPr>
        <w:t xml:space="preserve"> </w:t>
      </w:r>
      <w:r w:rsidRPr="00697234">
        <w:rPr>
          <w:rFonts w:ascii="Times New Roman" w:hAnsi="Times New Roman" w:cs="Times New Roman"/>
          <w:lang w:val="lt-LT"/>
        </w:rPr>
        <w:t xml:space="preserve">nurodyti konfidencialios informacijos apsaugos reikalavimai arba kurios atskleidimas prieštarautų informacijos ir duomenų apsaugą reguliuojantiems teisės aktams arba visuomenės interesams, </w:t>
      </w:r>
      <w:r w:rsidRPr="00733C7B">
        <w:rPr>
          <w:rFonts w:ascii="Times New Roman" w:hAnsi="Times New Roman" w:cs="Times New Roman"/>
          <w:lang w:val="lt-LT"/>
        </w:rPr>
        <w:t xml:space="preserve">pažeistų teisėtus konkretaus tiekėjo komercinius interesus arba turėtų neigiamą poveikį tiekėjų konkurencijai, ne vėliau kaip per 15 </w:t>
      </w:r>
      <w:r w:rsidRPr="00733C7B" w:rsidR="00AA6AB4">
        <w:rPr>
          <w:rFonts w:ascii="Times New Roman" w:hAnsi="Times New Roman" w:eastAsia="Arial" w:cs="Times New Roman"/>
          <w:lang w:val="lt-LT"/>
        </w:rPr>
        <w:t xml:space="preserve">(penkiolika) kalendorinių </w:t>
      </w:r>
      <w:r w:rsidRPr="00733C7B">
        <w:rPr>
          <w:rFonts w:ascii="Times New Roman" w:hAnsi="Times New Roman" w:cs="Times New Roman"/>
          <w:lang w:val="lt-LT"/>
        </w:rPr>
        <w:t xml:space="preserve">dienų nuo sutarties sudarymo ar jos pakeitimo dienos, bet ne vėliau kaip iki pirmojo mokėjimo pagal ją pradžios, skelbia CVP IS. </w:t>
      </w:r>
    </w:p>
    <w:p w:rsidRPr="00733C7B" w:rsidR="009A0F3E" w:rsidP="003A3EF3" w:rsidRDefault="009A0F3E" w14:paraId="01C29442" w14:textId="77777777">
      <w:pPr>
        <w:pStyle w:val="ListParagraph"/>
        <w:numPr>
          <w:ilvl w:val="1"/>
          <w:numId w:val="36"/>
        </w:numPr>
        <w:tabs>
          <w:tab w:val="left" w:pos="709"/>
          <w:tab w:val="left" w:pos="1134"/>
        </w:tabs>
        <w:spacing w:line="295" w:lineRule="auto"/>
        <w:ind w:left="0" w:firstLine="567"/>
        <w:contextualSpacing/>
        <w:jc w:val="both"/>
        <w:rPr>
          <w:rStyle w:val="eop"/>
          <w:rFonts w:ascii="Times New Roman" w:hAnsi="Times New Roman" w:eastAsia="Arial" w:cs="Times New Roman"/>
          <w:lang w:val="lt-LT"/>
        </w:rPr>
      </w:pPr>
      <w:r w:rsidRPr="00733C7B">
        <w:rPr>
          <w:rStyle w:val="normaltextrun"/>
          <w:rFonts w:ascii="Times New Roman" w:hAnsi="Times New Roman" w:cs="Times New Roman"/>
          <w:color w:val="000000"/>
          <w:lang w:val="lt-LT"/>
        </w:rPr>
        <w:t>Sutartis negali būti sudaroma, jeigu:</w:t>
      </w:r>
      <w:r w:rsidRPr="00044D11">
        <w:rPr>
          <w:rStyle w:val="eop"/>
          <w:rFonts w:ascii="Times New Roman" w:hAnsi="Times New Roman" w:cs="Times New Roman"/>
          <w:color w:val="000000"/>
          <w:lang w:val="sv-SE"/>
        </w:rPr>
        <w:t> </w:t>
      </w:r>
    </w:p>
    <w:p w:rsidRPr="00733C7B" w:rsidR="009A0F3E" w:rsidP="003A3EF3" w:rsidRDefault="009A0F3E" w14:paraId="70E3B448" w14:textId="4F485EEB">
      <w:pPr>
        <w:tabs>
          <w:tab w:val="left" w:pos="1134"/>
        </w:tabs>
        <w:spacing w:line="295" w:lineRule="auto"/>
        <w:ind w:firstLine="567"/>
        <w:contextualSpacing/>
        <w:jc w:val="both"/>
        <w:rPr>
          <w:rStyle w:val="eop"/>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12.9.1. tokį sandorį draudžia tarptautines sankcijas nustatantys tiesioginio taikymo Europos Sąjungos teisės aktai (pvz.: 2014-07-31 Tarybos reglamentas (ES) 833/2014 dėl ribojamų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įjuos kėsinamasi bei kt.;</w:t>
      </w:r>
      <w:r w:rsidRPr="00733C7B">
        <w:rPr>
          <w:rStyle w:val="eop"/>
          <w:rFonts w:ascii="Times New Roman" w:hAnsi="Times New Roman" w:cs="Times New Roman"/>
          <w:color w:val="000000"/>
          <w:sz w:val="22"/>
          <w:szCs w:val="22"/>
        </w:rPr>
        <w:t> </w:t>
      </w:r>
    </w:p>
    <w:p w:rsidRPr="00E96CE7" w:rsidR="00815503" w:rsidP="003A3EF3" w:rsidRDefault="009A0F3E" w14:paraId="592E145E" w14:textId="5FD9A0E5">
      <w:pPr>
        <w:tabs>
          <w:tab w:val="left" w:pos="1134"/>
        </w:tabs>
        <w:spacing w:line="295" w:lineRule="auto"/>
        <w:ind w:firstLine="567"/>
        <w:contextualSpacing/>
        <w:jc w:val="both"/>
        <w:rPr>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12.9.2. Lietuvos Respublikos nacionaliniam saugumui užtikrinti svarbių objektų apsaugos įstatymo nustatyta tvarka priimamas sprendimas, jog ketinama sudaryti Sutartis neatitinka nacionalinio saugumo interesų.</w:t>
      </w:r>
      <w:r w:rsidRPr="00733C7B">
        <w:rPr>
          <w:rStyle w:val="eop"/>
          <w:rFonts w:ascii="Times New Roman" w:hAnsi="Times New Roman" w:cs="Times New Roman"/>
          <w:color w:val="000000"/>
          <w:sz w:val="22"/>
          <w:szCs w:val="22"/>
        </w:rPr>
        <w:t> </w:t>
      </w:r>
    </w:p>
    <w:p w:rsidRPr="00EA0528" w:rsidR="00121B2F" w:rsidP="003A3EF3" w:rsidRDefault="00121B2F" w14:paraId="4F415E58" w14:textId="75C4D5C7">
      <w:pPr>
        <w:pStyle w:val="Heading3"/>
        <w:numPr>
          <w:ilvl w:val="0"/>
          <w:numId w:val="36"/>
        </w:numPr>
        <w:rPr>
          <w:rFonts w:ascii="Times New Roman" w:hAnsi="Times New Roman" w:eastAsia="Arial" w:cs="Times New Roman"/>
          <w:b w:val="0"/>
          <w:sz w:val="22"/>
          <w:szCs w:val="22"/>
        </w:rPr>
      </w:pPr>
      <w:bookmarkStart w:name="_Toc151974850" w:id="11"/>
      <w:r w:rsidRPr="00EA0528">
        <w:rPr>
          <w:rFonts w:ascii="Times New Roman" w:hAnsi="Times New Roman" w:cs="Times New Roman"/>
          <w:sz w:val="22"/>
          <w:szCs w:val="22"/>
        </w:rPr>
        <w:t>TEISĖ GINČYTI PIRKIMO VYKDYTOJO VEIKSMUS AR PRIIMTUS SPRENDIMUS</w:t>
      </w:r>
      <w:bookmarkEnd w:id="11"/>
      <w:r w:rsidRPr="00EA0528">
        <w:rPr>
          <w:rFonts w:ascii="Times New Roman" w:hAnsi="Times New Roman" w:cs="Times New Roman"/>
          <w:sz w:val="22"/>
          <w:szCs w:val="22"/>
        </w:rPr>
        <w:t xml:space="preserve"> </w:t>
      </w:r>
    </w:p>
    <w:p w:rsidRPr="00EA0528" w:rsidR="00121B2F" w:rsidP="00121B2F" w:rsidRDefault="00121B2F" w14:paraId="19CD36F7" w14:textId="77777777">
      <w:pPr>
        <w:pStyle w:val="ListParagraph"/>
        <w:spacing w:line="261" w:lineRule="auto"/>
        <w:ind w:left="540"/>
        <w:jc w:val="both"/>
        <w:rPr>
          <w:rFonts w:ascii="Times New Roman" w:hAnsi="Times New Roman" w:eastAsia="Arial" w:cs="Times New Roman"/>
          <w:bCs/>
          <w:lang w:val="lt-LT"/>
        </w:rPr>
      </w:pPr>
    </w:p>
    <w:p w:rsidR="00362478" w:rsidP="003A3EF3" w:rsidRDefault="00121B2F" w14:paraId="6954F133" w14:textId="556C3F55">
      <w:pPr>
        <w:tabs>
          <w:tab w:val="left" w:pos="1134"/>
          <w:tab w:val="left" w:pos="1276"/>
        </w:tabs>
        <w:spacing w:line="295" w:lineRule="auto"/>
        <w:ind w:firstLine="567"/>
        <w:jc w:val="both"/>
        <w:rPr>
          <w:rFonts w:ascii="Times New Roman" w:hAnsi="Times New Roman" w:eastAsia="Arial" w:cs="Times New Roman"/>
          <w:sz w:val="22"/>
          <w:szCs w:val="22"/>
        </w:rPr>
      </w:pPr>
      <w:r w:rsidRPr="00EA0528">
        <w:rPr>
          <w:rFonts w:ascii="Times New Roman" w:hAnsi="Times New Roman" w:eastAsia="Arial" w:cs="Times New Roman"/>
          <w:sz w:val="22"/>
          <w:szCs w:val="22"/>
        </w:rPr>
        <w:t>13.1. Tiekėjas, kuris mano, kad pirkimo vykdytojas nesilaikė VPĮ reikalavimų ir tuo pažeidė ar pažeis jo teisėtus interesus, VPĮ nustatyta tvarka gali kreiptis į apygardos teismą, kaip pirmosios instancijos teismą.</w:t>
      </w:r>
    </w:p>
    <w:p w:rsidR="0057146F" w:rsidP="003A3EF3" w:rsidRDefault="00121B2F" w14:paraId="33F3BEE0" w14:textId="77777777">
      <w:pPr>
        <w:tabs>
          <w:tab w:val="left" w:pos="1134"/>
          <w:tab w:val="left" w:pos="1276"/>
        </w:tabs>
        <w:spacing w:line="295" w:lineRule="auto"/>
        <w:ind w:firstLine="567"/>
        <w:jc w:val="both"/>
        <w:rPr>
          <w:rFonts w:ascii="Times New Roman" w:hAnsi="Times New Roman" w:eastAsia="Arial" w:cs="Times New Roman"/>
          <w:sz w:val="22"/>
          <w:szCs w:val="22"/>
        </w:rPr>
      </w:pPr>
      <w:r w:rsidRPr="00EA0528">
        <w:rPr>
          <w:rFonts w:ascii="Times New Roman" w:hAnsi="Times New Roman" w:eastAsia="Arial" w:cs="Times New Roman"/>
          <w:sz w:val="22"/>
          <w:szCs w:val="22"/>
        </w:rPr>
        <w:t xml:space="preserve">13.2. Tiekėjas, norėdamas iki pirkimo sutarties sudarymo teisme ginčyti pirkimo vykdytojo sprendimus ar veiksmus, </w:t>
      </w:r>
      <w:r w:rsidRPr="00306BEC">
        <w:rPr>
          <w:rFonts w:ascii="Times New Roman" w:hAnsi="Times New Roman" w:eastAsia="Arial" w:cs="Times New Roman"/>
          <w:sz w:val="22"/>
          <w:szCs w:val="22"/>
        </w:rPr>
        <w:t xml:space="preserve">pirmiausia  </w:t>
      </w:r>
      <w:r w:rsidRPr="0057146F">
        <w:rPr>
          <w:rFonts w:ascii="Times New Roman" w:hAnsi="Times New Roman" w:eastAsia="Arial" w:cs="Times New Roman"/>
          <w:sz w:val="22"/>
          <w:szCs w:val="22"/>
        </w:rPr>
        <w:t xml:space="preserve">elektroninėmis priemonėmis turi pateikti pretenziją pirkimo vykdytojui. </w:t>
      </w:r>
    </w:p>
    <w:p w:rsidR="0057146F" w:rsidP="003A3EF3" w:rsidRDefault="00944C96" w14:paraId="031E77A8" w14:textId="3F5D82DC">
      <w:pPr>
        <w:tabs>
          <w:tab w:val="left" w:pos="1134"/>
          <w:tab w:val="left" w:pos="1276"/>
        </w:tabs>
        <w:spacing w:line="295" w:lineRule="auto"/>
        <w:ind w:firstLine="567"/>
        <w:jc w:val="both"/>
        <w:rPr>
          <w:rFonts w:ascii="Times New Roman" w:hAnsi="Times New Roman" w:eastAsia="Arial" w:cs="Times New Roman"/>
          <w:sz w:val="22"/>
          <w:szCs w:val="22"/>
        </w:rPr>
      </w:pPr>
      <w:r w:rsidRPr="0057146F">
        <w:rPr>
          <w:rFonts w:ascii="Times New Roman" w:hAnsi="Times New Roman" w:eastAsia="Arial" w:cs="Times New Roman"/>
          <w:sz w:val="22"/>
          <w:szCs w:val="22"/>
        </w:rPr>
        <w:t>1</w:t>
      </w:r>
      <w:r w:rsidRPr="0057146F" w:rsidR="008436F5">
        <w:rPr>
          <w:rFonts w:ascii="Times New Roman" w:hAnsi="Times New Roman" w:eastAsia="Arial" w:cs="Times New Roman"/>
          <w:sz w:val="22"/>
          <w:szCs w:val="22"/>
        </w:rPr>
        <w:t>3</w:t>
      </w:r>
      <w:r w:rsidRPr="0057146F">
        <w:rPr>
          <w:rFonts w:ascii="Times New Roman" w:hAnsi="Times New Roman" w:eastAsia="Arial" w:cs="Times New Roman"/>
          <w:sz w:val="22"/>
          <w:szCs w:val="22"/>
        </w:rPr>
        <w:t>.</w:t>
      </w:r>
      <w:r w:rsidR="00934709">
        <w:rPr>
          <w:rFonts w:ascii="Times New Roman" w:hAnsi="Times New Roman" w:eastAsia="Arial" w:cs="Times New Roman"/>
          <w:sz w:val="22"/>
          <w:szCs w:val="22"/>
        </w:rPr>
        <w:t>2</w:t>
      </w:r>
      <w:r w:rsidRPr="0057146F">
        <w:rPr>
          <w:rFonts w:ascii="Times New Roman" w:hAnsi="Times New Roman" w:eastAsia="Arial" w:cs="Times New Roman"/>
          <w:sz w:val="22"/>
          <w:szCs w:val="22"/>
        </w:rPr>
        <w:t>.1.</w:t>
      </w:r>
      <w:r w:rsidRPr="0057146F">
        <w:rPr>
          <w:rFonts w:ascii="Times New Roman" w:hAnsi="Times New Roman" w:eastAsia="Arial" w:cs="Times New Roman"/>
          <w:sz w:val="22"/>
          <w:szCs w:val="22"/>
        </w:rPr>
        <w:tab/>
      </w:r>
      <w:r w:rsidRPr="0057146F">
        <w:rPr>
          <w:rFonts w:ascii="Times New Roman" w:hAnsi="Times New Roman" w:eastAsia="Arial" w:cs="Times New Roman"/>
          <w:sz w:val="22"/>
          <w:szCs w:val="22"/>
        </w:rPr>
        <w:t>Per 10 kalendorinių dienų nuo p</w:t>
      </w:r>
      <w:r w:rsidRPr="0057146F" w:rsidR="00A465F6">
        <w:rPr>
          <w:rFonts w:ascii="Times New Roman" w:hAnsi="Times New Roman" w:eastAsia="Arial" w:cs="Times New Roman"/>
          <w:sz w:val="22"/>
          <w:szCs w:val="22"/>
        </w:rPr>
        <w:t>irkimo vykdytojo</w:t>
      </w:r>
      <w:r w:rsidRPr="0057146F">
        <w:rPr>
          <w:rFonts w:ascii="Times New Roman" w:hAnsi="Times New Roman" w:eastAsia="Arial" w:cs="Times New Roman"/>
          <w:sz w:val="22"/>
          <w:szCs w:val="22"/>
        </w:rPr>
        <w:t xml:space="preserve"> pranešimo raštu apie jos priimtą sprendimą išsiuntimo tiekėjams dienos;</w:t>
      </w:r>
    </w:p>
    <w:p w:rsidR="0057146F" w:rsidP="003A3EF3" w:rsidRDefault="00944C96" w14:paraId="1ED4C53B" w14:textId="0D571F3E">
      <w:pPr>
        <w:tabs>
          <w:tab w:val="left" w:pos="1134"/>
          <w:tab w:val="left" w:pos="1276"/>
        </w:tabs>
        <w:spacing w:line="295" w:lineRule="auto"/>
        <w:ind w:firstLine="567"/>
        <w:jc w:val="both"/>
        <w:rPr>
          <w:rFonts w:ascii="Times New Roman" w:hAnsi="Times New Roman" w:eastAsia="Arial" w:cs="Times New Roman"/>
          <w:sz w:val="22"/>
          <w:szCs w:val="22"/>
        </w:rPr>
      </w:pPr>
      <w:r w:rsidRPr="0057146F">
        <w:rPr>
          <w:rFonts w:ascii="Times New Roman" w:hAnsi="Times New Roman" w:eastAsia="Arial" w:cs="Times New Roman"/>
          <w:sz w:val="22"/>
          <w:szCs w:val="22"/>
        </w:rPr>
        <w:t>1</w:t>
      </w:r>
      <w:r w:rsidRPr="0057146F" w:rsidR="008436F5">
        <w:rPr>
          <w:rFonts w:ascii="Times New Roman" w:hAnsi="Times New Roman" w:eastAsia="Arial" w:cs="Times New Roman"/>
          <w:sz w:val="22"/>
          <w:szCs w:val="22"/>
        </w:rPr>
        <w:t>3</w:t>
      </w:r>
      <w:r w:rsidRPr="0057146F">
        <w:rPr>
          <w:rFonts w:ascii="Times New Roman" w:hAnsi="Times New Roman" w:eastAsia="Arial" w:cs="Times New Roman"/>
          <w:sz w:val="22"/>
          <w:szCs w:val="22"/>
        </w:rPr>
        <w:t>.</w:t>
      </w:r>
      <w:r w:rsidR="00934709">
        <w:rPr>
          <w:rFonts w:ascii="Times New Roman" w:hAnsi="Times New Roman" w:eastAsia="Arial" w:cs="Times New Roman"/>
          <w:sz w:val="22"/>
          <w:szCs w:val="22"/>
        </w:rPr>
        <w:t>2</w:t>
      </w:r>
      <w:r w:rsidRPr="0057146F">
        <w:rPr>
          <w:rFonts w:ascii="Times New Roman" w:hAnsi="Times New Roman" w:eastAsia="Arial" w:cs="Times New Roman"/>
          <w:sz w:val="22"/>
          <w:szCs w:val="22"/>
        </w:rPr>
        <w:t>.2.</w:t>
      </w:r>
      <w:r w:rsidRPr="0057146F">
        <w:rPr>
          <w:rFonts w:ascii="Times New Roman" w:hAnsi="Times New Roman" w:eastAsia="Arial" w:cs="Times New Roman"/>
          <w:sz w:val="22"/>
          <w:szCs w:val="22"/>
        </w:rPr>
        <w:tab/>
      </w:r>
      <w:r w:rsidRPr="0057146F">
        <w:rPr>
          <w:rFonts w:ascii="Times New Roman" w:hAnsi="Times New Roman" w:eastAsia="Arial" w:cs="Times New Roman"/>
          <w:sz w:val="22"/>
          <w:szCs w:val="22"/>
        </w:rPr>
        <w:t xml:space="preserve">Per 10 kalendorinių dienų nuo paskelbimo apie </w:t>
      </w:r>
      <w:r w:rsidRPr="0057146F" w:rsidR="00306BEC">
        <w:rPr>
          <w:rFonts w:ascii="Times New Roman" w:hAnsi="Times New Roman" w:eastAsia="Arial" w:cs="Times New Roman"/>
          <w:sz w:val="22"/>
          <w:szCs w:val="22"/>
        </w:rPr>
        <w:t>pirkimo vykdytojo</w:t>
      </w:r>
      <w:r w:rsidRPr="0057146F">
        <w:rPr>
          <w:rFonts w:ascii="Times New Roman" w:hAnsi="Times New Roman" w:eastAsia="Arial" w:cs="Times New Roman"/>
          <w:sz w:val="22"/>
          <w:szCs w:val="22"/>
        </w:rPr>
        <w:t xml:space="preserve"> priimtą sprendimą dienos, kai nėra reikalavimo raštu informuoti tiekėjus apie perkančiosios organizacijos priimtus sprendimus;</w:t>
      </w:r>
    </w:p>
    <w:p w:rsidR="00934709" w:rsidP="003A3EF3" w:rsidRDefault="008436F5" w14:paraId="1A877E0D" w14:textId="37E743A4">
      <w:pPr>
        <w:tabs>
          <w:tab w:val="left" w:pos="1134"/>
          <w:tab w:val="left" w:pos="1276"/>
        </w:tabs>
        <w:spacing w:line="295" w:lineRule="auto"/>
        <w:ind w:firstLine="567"/>
        <w:jc w:val="both"/>
        <w:rPr>
          <w:rFonts w:ascii="Times New Roman" w:hAnsi="Times New Roman" w:eastAsia="Arial" w:cs="Times New Roman"/>
          <w:sz w:val="22"/>
          <w:szCs w:val="22"/>
        </w:rPr>
      </w:pPr>
      <w:r w:rsidRPr="0057146F">
        <w:rPr>
          <w:rFonts w:ascii="Times New Roman" w:hAnsi="Times New Roman" w:eastAsia="Arial" w:cs="Times New Roman"/>
          <w:sz w:val="22"/>
          <w:szCs w:val="22"/>
        </w:rPr>
        <w:t>13.</w:t>
      </w:r>
      <w:r w:rsidR="00934709">
        <w:rPr>
          <w:rFonts w:ascii="Times New Roman" w:hAnsi="Times New Roman" w:eastAsia="Arial" w:cs="Times New Roman"/>
          <w:sz w:val="22"/>
          <w:szCs w:val="22"/>
        </w:rPr>
        <w:t>2</w:t>
      </w:r>
      <w:r w:rsidRPr="0057146F">
        <w:rPr>
          <w:rFonts w:ascii="Times New Roman" w:hAnsi="Times New Roman" w:eastAsia="Arial" w:cs="Times New Roman"/>
          <w:sz w:val="22"/>
          <w:szCs w:val="22"/>
        </w:rPr>
        <w:t>.</w:t>
      </w:r>
      <w:r w:rsidR="00EB50AA">
        <w:rPr>
          <w:rFonts w:ascii="Times New Roman" w:hAnsi="Times New Roman" w:eastAsia="Arial" w:cs="Times New Roman"/>
          <w:sz w:val="22"/>
          <w:szCs w:val="22"/>
        </w:rPr>
        <w:t>3</w:t>
      </w:r>
      <w:r w:rsidRPr="0057146F">
        <w:rPr>
          <w:rFonts w:ascii="Times New Roman" w:hAnsi="Times New Roman" w:eastAsia="Arial" w:cs="Times New Roman"/>
          <w:sz w:val="22"/>
          <w:szCs w:val="22"/>
        </w:rPr>
        <w:t xml:space="preserve">. </w:t>
      </w:r>
      <w:r w:rsidRPr="0057146F">
        <w:rPr>
          <w:rFonts w:ascii="Times New Roman" w:hAnsi="Times New Roman" w:cs="Times New Roman" w:eastAsiaTheme="minorHAnsi"/>
          <w:sz w:val="22"/>
          <w:szCs w:val="22"/>
        </w:rPr>
        <w:t>P</w:t>
      </w:r>
      <w:r w:rsidRPr="0057146F" w:rsidR="00AF1218">
        <w:rPr>
          <w:rFonts w:ascii="Times New Roman" w:hAnsi="Times New Roman" w:cs="Times New Roman" w:eastAsiaTheme="minorHAnsi"/>
          <w:sz w:val="22"/>
          <w:szCs w:val="22"/>
        </w:rPr>
        <w:t>irkimo</w:t>
      </w:r>
      <w:r w:rsidR="001C030F">
        <w:rPr>
          <w:rFonts w:ascii="Times New Roman" w:hAnsi="Times New Roman" w:cs="Times New Roman" w:eastAsiaTheme="minorHAnsi"/>
          <w:sz w:val="22"/>
          <w:szCs w:val="22"/>
        </w:rPr>
        <w:t xml:space="preserve"> </w:t>
      </w:r>
      <w:r w:rsidRPr="0057146F" w:rsidR="00AF1218">
        <w:rPr>
          <w:rFonts w:ascii="Times New Roman" w:hAnsi="Times New Roman" w:cs="Times New Roman" w:eastAsiaTheme="minorHAnsi"/>
          <w:sz w:val="22"/>
          <w:szCs w:val="22"/>
        </w:rPr>
        <w:t>vykdytojas</w:t>
      </w:r>
      <w:r w:rsidRPr="0057146F">
        <w:rPr>
          <w:rFonts w:ascii="Times New Roman" w:hAnsi="Times New Roman" w:cs="Times New Roman" w:eastAsiaTheme="minorHAnsi"/>
          <w:sz w:val="22"/>
          <w:szCs w:val="22"/>
        </w:rPr>
        <w:t>, gav</w:t>
      </w:r>
      <w:r w:rsidR="001C030F">
        <w:rPr>
          <w:rFonts w:ascii="Times New Roman" w:hAnsi="Times New Roman" w:cs="Times New Roman" w:eastAsiaTheme="minorHAnsi"/>
          <w:sz w:val="22"/>
          <w:szCs w:val="22"/>
        </w:rPr>
        <w:t>ęs</w:t>
      </w:r>
      <w:r w:rsidRPr="0057146F">
        <w:rPr>
          <w:rFonts w:ascii="Times New Roman" w:hAnsi="Times New Roman" w:cs="Times New Roman" w:eastAsiaTheme="minorHAnsi"/>
          <w:sz w:val="22"/>
          <w:szCs w:val="22"/>
        </w:rPr>
        <w:t xml:space="preserve"> pretenziją</w:t>
      </w:r>
      <w:r w:rsidRPr="008436F5">
        <w:rPr>
          <w:rFonts w:ascii="Times New Roman" w:hAnsi="Times New Roman" w:cs="Times New Roman" w:eastAsiaTheme="minorHAnsi"/>
          <w:sz w:val="22"/>
          <w:szCs w:val="22"/>
        </w:rPr>
        <w:t>, sudaro Sutartį ne anksčiau kaip po 10 kalendorinių dienų nuo rašytinio pranešimo apie jo priimtą sprendimą išsiuntimo pretenziją pateikusiam tiekėjui, suinteresuotiems kandidatams ir suinteresuotiems dalyviams dienos;</w:t>
      </w:r>
    </w:p>
    <w:p w:rsidRPr="003F0618" w:rsidR="00121B2F" w:rsidP="003A3EF3" w:rsidRDefault="00934709" w14:paraId="431DFF7B" w14:textId="47B04C89">
      <w:pPr>
        <w:tabs>
          <w:tab w:val="left" w:pos="1134"/>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13</w:t>
      </w:r>
      <w:r w:rsidRPr="008436F5" w:rsidR="008436F5">
        <w:rPr>
          <w:rFonts w:ascii="Times New Roman" w:hAnsi="Times New Roman" w:cs="Times New Roman" w:eastAsiaTheme="minorHAnsi"/>
          <w:sz w:val="22"/>
          <w:szCs w:val="22"/>
        </w:rPr>
        <w:t>.</w:t>
      </w:r>
      <w:r w:rsidR="00EB50AA">
        <w:rPr>
          <w:rFonts w:ascii="Times New Roman" w:hAnsi="Times New Roman" w:cs="Times New Roman" w:eastAsiaTheme="minorHAnsi"/>
          <w:sz w:val="22"/>
          <w:szCs w:val="22"/>
        </w:rPr>
        <w:t>2</w:t>
      </w:r>
      <w:r w:rsidRPr="008436F5" w:rsidR="008436F5">
        <w:rPr>
          <w:rFonts w:ascii="Times New Roman" w:hAnsi="Times New Roman" w:cs="Times New Roman" w:eastAsiaTheme="minorHAnsi"/>
          <w:sz w:val="22"/>
          <w:szCs w:val="22"/>
        </w:rPr>
        <w:t>.4. P</w:t>
      </w:r>
      <w:r w:rsidR="007275CF">
        <w:rPr>
          <w:rFonts w:ascii="Times New Roman" w:hAnsi="Times New Roman" w:cs="Times New Roman" w:eastAsiaTheme="minorHAnsi"/>
          <w:sz w:val="22"/>
          <w:szCs w:val="22"/>
        </w:rPr>
        <w:t>irkimo vykdytojas</w:t>
      </w:r>
      <w:r w:rsidRPr="008436F5" w:rsidR="008436F5">
        <w:rPr>
          <w:rFonts w:ascii="Times New Roman" w:hAnsi="Times New Roman" w:cs="Times New Roman" w:eastAsiaTheme="minorHAnsi"/>
          <w:sz w:val="22"/>
          <w:szCs w:val="22"/>
        </w:rPr>
        <w:t xml:space="preserve">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rsidRPr="00262226" w:rsidR="00E870A4" w:rsidP="003A3EF3" w:rsidRDefault="00740B8F" w14:paraId="072D9711" w14:textId="2CF6343A">
      <w:pPr>
        <w:tabs>
          <w:tab w:val="left" w:pos="1276"/>
        </w:tabs>
        <w:spacing w:line="295" w:lineRule="auto"/>
        <w:ind w:firstLine="567"/>
        <w:jc w:val="both"/>
        <w:rPr>
          <w:rFonts w:ascii="Times New Roman" w:hAnsi="Times New Roman" w:eastAsia="Arial" w:cs="Times New Roman"/>
          <w:sz w:val="22"/>
          <w:szCs w:val="22"/>
        </w:rPr>
      </w:pPr>
      <w:r>
        <w:rPr>
          <w:rFonts w:ascii="Times New Roman" w:hAnsi="Times New Roman" w:eastAsia="Arial" w:cs="Times New Roman"/>
          <w:sz w:val="22"/>
          <w:szCs w:val="22"/>
        </w:rPr>
        <w:t>1</w:t>
      </w:r>
      <w:r w:rsidR="003F0618">
        <w:rPr>
          <w:rFonts w:ascii="Times New Roman" w:hAnsi="Times New Roman" w:eastAsia="Arial" w:cs="Times New Roman"/>
          <w:sz w:val="22"/>
          <w:szCs w:val="22"/>
        </w:rPr>
        <w:t>3</w:t>
      </w:r>
      <w:r w:rsidRPr="00BF59F1">
        <w:rPr>
          <w:rFonts w:ascii="Times New Roman" w:hAnsi="Times New Roman" w:eastAsia="Arial" w:cs="Times New Roman"/>
          <w:sz w:val="22"/>
          <w:szCs w:val="22"/>
        </w:rPr>
        <w:t>.3.</w:t>
      </w:r>
      <w:r w:rsidRPr="00BF59F1">
        <w:rPr>
          <w:rFonts w:ascii="Times New Roman" w:hAnsi="Times New Roman" w:eastAsia="Arial" w:cs="Times New Roman"/>
          <w:sz w:val="22"/>
          <w:szCs w:val="22"/>
        </w:rPr>
        <w:tab/>
      </w:r>
      <w:r w:rsidRPr="00BF59F1">
        <w:rPr>
          <w:rFonts w:ascii="Times New Roman" w:hAnsi="Times New Roman" w:eastAsia="Arial" w:cs="Times New Roman"/>
          <w:sz w:val="22"/>
          <w:szCs w:val="22"/>
        </w:rPr>
        <w:t>Teisė ginčyti p</w:t>
      </w:r>
      <w:r w:rsidR="003F0618">
        <w:rPr>
          <w:rFonts w:ascii="Times New Roman" w:hAnsi="Times New Roman" w:eastAsia="Arial" w:cs="Times New Roman"/>
          <w:sz w:val="22"/>
          <w:szCs w:val="22"/>
        </w:rPr>
        <w:t>irkimo vykdytojo</w:t>
      </w:r>
      <w:r w:rsidRPr="00BF59F1">
        <w:rPr>
          <w:rFonts w:ascii="Times New Roman" w:hAnsi="Times New Roman" w:eastAsia="Arial" w:cs="Times New Roman"/>
          <w:sz w:val="22"/>
          <w:szCs w:val="22"/>
        </w:rPr>
        <w:t xml:space="preserve"> veiksmus ar priimtus sprendimus nustatyta Viešųjų pirkimų įstatymo VII skyriuje.</w:t>
      </w:r>
    </w:p>
    <w:p w:rsidR="00F86C78" w:rsidP="00044D11" w:rsidRDefault="00F86C78" w14:paraId="0F5F7B16" w14:textId="77777777">
      <w:pPr>
        <w:spacing w:after="160" w:line="295" w:lineRule="auto"/>
        <w:rPr>
          <w:rFonts w:ascii="Times New Roman" w:hAnsi="Times New Roman" w:cs="Times New Roman"/>
          <w:bCs/>
          <w:sz w:val="21"/>
          <w:szCs w:val="21"/>
        </w:rPr>
      </w:pPr>
      <w:bookmarkStart w:name="penktaspriedas" w:id="12"/>
      <w:bookmarkStart w:name="_Toc84764110" w:id="13"/>
    </w:p>
    <w:p w:rsidR="00D31E35" w:rsidP="00D31E35" w:rsidRDefault="00D31E35" w14:paraId="1FB77F50" w14:textId="77777777">
      <w:pPr>
        <w:spacing w:after="160" w:line="295" w:lineRule="auto"/>
        <w:rPr>
          <w:rFonts w:ascii="Times New Roman" w:hAnsi="Times New Roman" w:cs="Times New Roman"/>
          <w:bCs/>
          <w:sz w:val="21"/>
          <w:szCs w:val="21"/>
        </w:rPr>
      </w:pPr>
    </w:p>
    <w:p w:rsidRPr="004C34A5" w:rsidR="0019066A" w:rsidP="00D31E35" w:rsidRDefault="0019066A" w14:paraId="2986D00F" w14:textId="1653644F">
      <w:pPr>
        <w:spacing w:after="160" w:line="295" w:lineRule="auto"/>
        <w:jc w:val="right"/>
        <w:rPr>
          <w:rFonts w:ascii="Times New Roman" w:hAnsi="Times New Roman" w:eastAsia="Arial" w:cs="Times New Roman"/>
          <w:bCs/>
          <w:sz w:val="22"/>
          <w:szCs w:val="22"/>
        </w:rPr>
      </w:pPr>
      <w:r w:rsidRPr="00A54147">
        <w:rPr>
          <w:rFonts w:ascii="Times New Roman" w:hAnsi="Times New Roman" w:cs="Times New Roman"/>
          <w:bCs/>
          <w:sz w:val="21"/>
          <w:szCs w:val="21"/>
        </w:rPr>
        <w:t xml:space="preserve">Konkretaus pirkimo sąlygų </w:t>
      </w:r>
      <w:r w:rsidR="00926F41">
        <w:rPr>
          <w:rFonts w:ascii="Times New Roman" w:hAnsi="Times New Roman" w:cs="Times New Roman"/>
          <w:bCs/>
          <w:sz w:val="21"/>
          <w:szCs w:val="21"/>
        </w:rPr>
        <w:t xml:space="preserve">1 </w:t>
      </w:r>
      <w:r w:rsidRPr="00A54147">
        <w:rPr>
          <w:rFonts w:ascii="Times New Roman" w:hAnsi="Times New Roman" w:cs="Times New Roman"/>
          <w:bCs/>
          <w:sz w:val="21"/>
          <w:szCs w:val="21"/>
        </w:rPr>
        <w:t>priedas „Pasiūlymo forma“</w:t>
      </w:r>
      <w:bookmarkEnd w:id="12"/>
      <w:bookmarkEnd w:id="13"/>
    </w:p>
    <w:p w:rsidRPr="0019066A" w:rsidR="0019066A" w:rsidP="0019066A" w:rsidRDefault="0019066A" w14:paraId="656EB54E" w14:textId="77777777"/>
    <w:p w:rsidRPr="00903BFF" w:rsidR="00BE4AD9" w:rsidP="00F478AF" w:rsidRDefault="00BE4AD9" w14:paraId="7EBB4495" w14:textId="77777777">
      <w:pPr>
        <w:pStyle w:val="Subtitle"/>
        <w:spacing w:after="0" w:line="240" w:lineRule="auto"/>
        <w:jc w:val="center"/>
        <w:rPr>
          <w:rFonts w:ascii="Times New Roman" w:hAnsi="Times New Roman" w:cs="Times New Roman"/>
          <w:b/>
          <w:bCs/>
          <w:color w:val="0070C0"/>
          <w:sz w:val="22"/>
          <w:szCs w:val="22"/>
        </w:rPr>
      </w:pPr>
    </w:p>
    <w:p w:rsidRPr="00903BFF" w:rsidR="00F478AF" w:rsidP="00F478AF" w:rsidRDefault="00BE4DFF" w14:paraId="5B74F2E3" w14:textId="3BBD4A5C">
      <w:pPr>
        <w:pStyle w:val="Subtitle"/>
        <w:spacing w:after="0" w:line="240" w:lineRule="auto"/>
        <w:jc w:val="center"/>
        <w:rPr>
          <w:rFonts w:ascii="Times New Roman" w:hAnsi="Times New Roman" w:cs="Times New Roman"/>
          <w:b/>
          <w:bCs/>
          <w:spacing w:val="0"/>
          <w:sz w:val="22"/>
          <w:szCs w:val="22"/>
        </w:rPr>
      </w:pPr>
      <w:r w:rsidRPr="00903BFF">
        <w:rPr>
          <w:rFonts w:ascii="Times New Roman" w:hAnsi="Times New Roman" w:cs="Times New Roman"/>
          <w:b/>
          <w:bCs/>
          <w:spacing w:val="0"/>
          <w:sz w:val="22"/>
          <w:szCs w:val="22"/>
        </w:rPr>
        <w:t xml:space="preserve">KONKRETUS </w:t>
      </w:r>
      <w:r w:rsidRPr="00903BFF" w:rsidR="00F478AF">
        <w:rPr>
          <w:rFonts w:ascii="Times New Roman" w:hAnsi="Times New Roman" w:cs="Times New Roman"/>
          <w:b/>
          <w:bCs/>
          <w:spacing w:val="0"/>
          <w:sz w:val="22"/>
          <w:szCs w:val="22"/>
        </w:rPr>
        <w:t>PASIŪLYMAS</w:t>
      </w:r>
    </w:p>
    <w:p w:rsidRPr="00903BFF" w:rsidR="00BE7412" w:rsidP="00BE7412" w:rsidRDefault="00BE7412" w14:paraId="1E3951EA" w14:textId="77777777">
      <w:pPr>
        <w:rPr>
          <w:rFonts w:ascii="Times New Roman" w:hAnsi="Times New Roman" w:cs="Times New Roman"/>
          <w:sz w:val="22"/>
          <w:szCs w:val="22"/>
          <w:lang w:eastAsia="lt-LT"/>
        </w:rPr>
      </w:pPr>
    </w:p>
    <w:p w:rsidRPr="00903BFF" w:rsidR="00F478AF" w:rsidP="00BF5167" w:rsidRDefault="00F478AF" w14:paraId="3096C4A2" w14:textId="17B641EF">
      <w:pPr>
        <w:pStyle w:val="Subtitle"/>
        <w:spacing w:after="0" w:line="295" w:lineRule="auto"/>
        <w:jc w:val="center"/>
        <w:rPr>
          <w:rFonts w:ascii="Times New Roman" w:hAnsi="Times New Roman" w:cs="Times New Roman"/>
          <w:b/>
          <w:bCs/>
          <w:color w:val="00B050"/>
          <w:spacing w:val="0"/>
          <w:sz w:val="22"/>
          <w:szCs w:val="22"/>
        </w:rPr>
      </w:pPr>
      <w:r w:rsidRPr="00903BFF">
        <w:rPr>
          <w:rFonts w:ascii="Times New Roman" w:hAnsi="Times New Roman" w:cs="Times New Roman"/>
          <w:b/>
          <w:bCs/>
          <w:spacing w:val="0"/>
          <w:sz w:val="22"/>
          <w:szCs w:val="22"/>
        </w:rPr>
        <w:t>DĖL</w:t>
      </w:r>
      <w:r w:rsidRPr="00903BFF">
        <w:rPr>
          <w:rFonts w:ascii="Times New Roman" w:hAnsi="Times New Roman" w:cs="Times New Roman"/>
          <w:spacing w:val="0"/>
          <w:sz w:val="22"/>
          <w:szCs w:val="22"/>
        </w:rPr>
        <w:t xml:space="preserve"> </w:t>
      </w:r>
      <w:r w:rsidRPr="00903BFF">
        <w:rPr>
          <w:rFonts w:ascii="Times New Roman" w:hAnsi="Times New Roman" w:cs="Times New Roman"/>
          <w:b/>
          <w:bCs/>
          <w:color w:val="00B050"/>
          <w:spacing w:val="0"/>
          <w:sz w:val="22"/>
          <w:szCs w:val="22"/>
        </w:rPr>
        <w:t>[KONKRETAUS PIRKIMO PAVADINIMAS, NUMERIS]</w:t>
      </w:r>
    </w:p>
    <w:p w:rsidRPr="00903BFF" w:rsidR="00F478AF" w:rsidP="00F478AF" w:rsidRDefault="00F478AF" w14:paraId="2AD1237A" w14:textId="77777777">
      <w:pPr>
        <w:jc w:val="center"/>
        <w:rPr>
          <w:rFonts w:ascii="Times New Roman" w:hAnsi="Times New Roman" w:cs="Times New Roman"/>
          <w:i/>
          <w:iCs/>
          <w:caps/>
          <w:color w:val="7030A0"/>
          <w:sz w:val="22"/>
          <w:szCs w:val="22"/>
        </w:rPr>
      </w:pPr>
    </w:p>
    <w:tbl>
      <w:tblPr>
        <w:tblStyle w:val="TableGrid"/>
        <w:tblW w:w="0" w:type="auto"/>
        <w:tblInd w:w="3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tblGrid>
      <w:tr w:rsidRPr="00AC28DF" w:rsidR="00F478AF" w:rsidTr="000A2FB3" w14:paraId="31FBFF4C" w14:textId="77777777">
        <w:tc>
          <w:tcPr>
            <w:tcW w:w="2835" w:type="dxa"/>
            <w:tcBorders>
              <w:bottom w:val="single" w:color="auto" w:sz="4" w:space="0"/>
            </w:tcBorders>
          </w:tcPr>
          <w:p w:rsidRPr="00903BFF" w:rsidR="00F478AF" w:rsidP="000A2FB3" w:rsidRDefault="00F478AF" w14:paraId="344ABB30" w14:textId="77777777">
            <w:pPr>
              <w:jc w:val="center"/>
              <w:rPr>
                <w:rFonts w:ascii="Times New Roman" w:hAnsi="Times New Roman" w:cs="Times New Roman"/>
                <w:i/>
                <w:iCs/>
                <w:color w:val="7030A0"/>
                <w:sz w:val="22"/>
                <w:szCs w:val="22"/>
              </w:rPr>
            </w:pPr>
          </w:p>
        </w:tc>
      </w:tr>
      <w:tr w:rsidRPr="00903BFF" w:rsidR="00F478AF" w:rsidTr="000A2FB3" w14:paraId="16D9304C" w14:textId="77777777">
        <w:trPr>
          <w:trHeight w:val="116"/>
        </w:trPr>
        <w:tc>
          <w:tcPr>
            <w:tcW w:w="2835" w:type="dxa"/>
            <w:tcBorders>
              <w:top w:val="single" w:color="auto" w:sz="4" w:space="0"/>
            </w:tcBorders>
          </w:tcPr>
          <w:p w:rsidRPr="00903BFF" w:rsidR="00F478AF" w:rsidP="000A2FB3" w:rsidRDefault="00F478AF" w14:paraId="2B7DDECD" w14:textId="074880AD">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Pr="00903BFF" w:rsidR="00C61ADA">
              <w:rPr>
                <w:rFonts w:ascii="Times New Roman" w:hAnsi="Times New Roman" w:cs="Times New Roman"/>
                <w:color w:val="000000" w:themeColor="text1"/>
                <w:sz w:val="22"/>
                <w:szCs w:val="22"/>
                <w:vertAlign w:val="superscript"/>
              </w:rPr>
              <w:t>D</w:t>
            </w:r>
            <w:r w:rsidRPr="00903BFF">
              <w:rPr>
                <w:rFonts w:ascii="Times New Roman" w:hAnsi="Times New Roman" w:cs="Times New Roman"/>
                <w:color w:val="000000" w:themeColor="text1"/>
                <w:sz w:val="22"/>
                <w:szCs w:val="22"/>
                <w:vertAlign w:val="superscript"/>
              </w:rPr>
              <w:t>ata)</w:t>
            </w:r>
          </w:p>
        </w:tc>
      </w:tr>
      <w:tr w:rsidRPr="00903BFF" w:rsidR="00F478AF" w:rsidTr="000A2FB3" w14:paraId="21369163" w14:textId="77777777">
        <w:tc>
          <w:tcPr>
            <w:tcW w:w="2835" w:type="dxa"/>
            <w:tcBorders>
              <w:bottom w:val="single" w:color="auto" w:sz="4" w:space="0"/>
            </w:tcBorders>
          </w:tcPr>
          <w:p w:rsidRPr="00903BFF" w:rsidR="00F478AF" w:rsidP="000A2FB3" w:rsidRDefault="00F478AF" w14:paraId="251E9493" w14:textId="77777777">
            <w:pPr>
              <w:jc w:val="center"/>
              <w:rPr>
                <w:rFonts w:ascii="Times New Roman" w:hAnsi="Times New Roman" w:cs="Times New Roman"/>
                <w:i/>
                <w:iCs/>
                <w:color w:val="7030A0"/>
                <w:sz w:val="22"/>
                <w:szCs w:val="22"/>
              </w:rPr>
            </w:pPr>
          </w:p>
        </w:tc>
      </w:tr>
      <w:tr w:rsidRPr="00903BFF" w:rsidR="00F478AF" w:rsidTr="000A2FB3" w14:paraId="1A197388" w14:textId="77777777">
        <w:tc>
          <w:tcPr>
            <w:tcW w:w="2835" w:type="dxa"/>
            <w:tcBorders>
              <w:top w:val="single" w:color="auto" w:sz="4" w:space="0"/>
            </w:tcBorders>
          </w:tcPr>
          <w:p w:rsidRPr="00903BFF" w:rsidR="00F478AF" w:rsidP="000A2FB3" w:rsidRDefault="00F478AF" w14:paraId="45744F77" w14:textId="74FFC2C8">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Pr="00903BFF" w:rsidR="00C61ADA">
              <w:rPr>
                <w:rFonts w:ascii="Times New Roman" w:hAnsi="Times New Roman" w:cs="Times New Roman"/>
                <w:color w:val="000000" w:themeColor="text1"/>
                <w:sz w:val="22"/>
                <w:szCs w:val="22"/>
                <w:vertAlign w:val="superscript"/>
              </w:rPr>
              <w:t>V</w:t>
            </w:r>
            <w:r w:rsidRPr="00903BFF">
              <w:rPr>
                <w:rFonts w:ascii="Times New Roman" w:hAnsi="Times New Roman" w:cs="Times New Roman"/>
                <w:color w:val="000000" w:themeColor="text1"/>
                <w:sz w:val="22"/>
                <w:szCs w:val="22"/>
                <w:vertAlign w:val="superscript"/>
              </w:rPr>
              <w:t>ieta)</w:t>
            </w:r>
          </w:p>
        </w:tc>
      </w:tr>
    </w:tbl>
    <w:p w:rsidRPr="00903BFF" w:rsidR="00F478AF" w:rsidP="00F478AF" w:rsidRDefault="00F478AF" w14:paraId="5D71E014" w14:textId="77777777">
      <w:pPr>
        <w:jc w:val="center"/>
        <w:rPr>
          <w:rFonts w:ascii="Times New Roman" w:hAnsi="Times New Roman" w:cs="Times New Roman"/>
          <w:i/>
          <w:iCs/>
          <w:color w:val="7030A0"/>
          <w:sz w:val="22"/>
          <w:szCs w:val="22"/>
        </w:r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903BFF" w:rsidR="00F478AF" w:rsidTr="000A2FB3" w14:paraId="5A953532" w14:textId="77777777">
        <w:trPr>
          <w:trHeight w:val="317"/>
        </w:trPr>
        <w:tc>
          <w:tcPr>
            <w:tcW w:w="5524" w:type="dxa"/>
            <w:tcBorders>
              <w:bottom w:val="single" w:color="auto" w:sz="4" w:space="0"/>
            </w:tcBorders>
            <w:vAlign w:val="center"/>
          </w:tcPr>
          <w:p w:rsidRPr="00903BFF" w:rsidR="00F478AF" w:rsidP="000A2FB3" w:rsidRDefault="00F478AF" w14:paraId="74AE3787" w14:textId="0C1A75F0">
            <w:pPr>
              <w:rPr>
                <w:rFonts w:ascii="Times New Roman" w:hAnsi="Times New Roman" w:cs="Times New Roman"/>
                <w:color w:val="00B050"/>
                <w:sz w:val="22"/>
                <w:szCs w:val="22"/>
              </w:rPr>
            </w:pPr>
            <w:r w:rsidRPr="00903BFF">
              <w:rPr>
                <w:rFonts w:ascii="Times New Roman" w:hAnsi="Times New Roman" w:cs="Times New Roman"/>
                <w:color w:val="00B050"/>
                <w:sz w:val="22"/>
                <w:szCs w:val="22"/>
              </w:rPr>
              <w:t>[</w:t>
            </w:r>
            <w:r w:rsidRPr="00903BFF" w:rsidR="00C61ADA">
              <w:rPr>
                <w:rFonts w:ascii="Times New Roman" w:hAnsi="Times New Roman" w:cs="Times New Roman"/>
                <w:color w:val="00B050"/>
                <w:sz w:val="22"/>
                <w:szCs w:val="22"/>
              </w:rPr>
              <w:t>P</w:t>
            </w:r>
            <w:r w:rsidRPr="00903BFF" w:rsidR="005C717A">
              <w:rPr>
                <w:rFonts w:ascii="Times New Roman" w:hAnsi="Times New Roman" w:cs="Times New Roman"/>
                <w:color w:val="00B050"/>
                <w:sz w:val="22"/>
                <w:szCs w:val="22"/>
              </w:rPr>
              <w:t>irkimo vykdytojo</w:t>
            </w:r>
            <w:r w:rsidRPr="00903BFF">
              <w:rPr>
                <w:rFonts w:ascii="Times New Roman" w:hAnsi="Times New Roman" w:cs="Times New Roman"/>
                <w:color w:val="00B050"/>
                <w:sz w:val="22"/>
                <w:szCs w:val="22"/>
              </w:rPr>
              <w:t xml:space="preserve"> pavadinimas]</w:t>
            </w:r>
          </w:p>
        </w:tc>
      </w:tr>
      <w:tr w:rsidRPr="00903BFF" w:rsidR="00F478AF" w:rsidTr="000A2FB3" w14:paraId="4A32BCBD" w14:textId="77777777">
        <w:tc>
          <w:tcPr>
            <w:tcW w:w="5524" w:type="dxa"/>
            <w:tcBorders>
              <w:top w:val="single" w:color="auto" w:sz="4" w:space="0"/>
            </w:tcBorders>
          </w:tcPr>
          <w:p w:rsidRPr="00903BFF" w:rsidR="00F478AF" w:rsidP="005D307A" w:rsidRDefault="00F478AF" w14:paraId="2926A272" w14:textId="77777777">
            <w:pPr>
              <w:jc w:val="center"/>
              <w:rPr>
                <w:rFonts w:ascii="Times New Roman" w:hAnsi="Times New Roman" w:cs="Times New Roman"/>
                <w:color w:val="000000" w:themeColor="text1"/>
                <w:sz w:val="22"/>
                <w:szCs w:val="22"/>
              </w:rPr>
            </w:pPr>
            <w:r w:rsidRPr="00903BFF">
              <w:rPr>
                <w:rFonts w:ascii="Times New Roman" w:hAnsi="Times New Roman" w:cs="Times New Roman"/>
                <w:color w:val="000000" w:themeColor="text1"/>
                <w:sz w:val="22"/>
                <w:szCs w:val="22"/>
                <w:vertAlign w:val="superscript"/>
              </w:rPr>
              <w:t>(Adresatas)</w:t>
            </w:r>
          </w:p>
        </w:tc>
      </w:tr>
    </w:tbl>
    <w:p w:rsidRPr="00903BFF" w:rsidR="00F478AF" w:rsidP="00F478AF" w:rsidRDefault="00F478AF" w14:paraId="177F89E3" w14:textId="77777777">
      <w:pPr>
        <w:rPr>
          <w:rFonts w:ascii="Times New Roman" w:hAnsi="Times New Roman" w:cs="Times New Roman"/>
          <w:sz w:val="22"/>
          <w:szCs w:val="22"/>
        </w:rPr>
      </w:pPr>
    </w:p>
    <w:p w:rsidRPr="00903BFF" w:rsidR="00A431A8" w:rsidP="00A431A8" w:rsidRDefault="00F478AF" w14:paraId="50D2AD67" w14:textId="5877F509">
      <w:pPr>
        <w:pStyle w:val="ListParagraph"/>
        <w:numPr>
          <w:ilvl w:val="0"/>
          <w:numId w:val="13"/>
        </w:numPr>
        <w:tabs>
          <w:tab w:val="left" w:pos="567"/>
        </w:tabs>
        <w:contextualSpacing/>
        <w:jc w:val="center"/>
        <w:rPr>
          <w:rFonts w:ascii="Times New Roman" w:hAnsi="Times New Roman" w:cs="Times New Roman"/>
          <w:b/>
          <w:bCs/>
          <w:lang w:val="lt-LT"/>
        </w:rPr>
      </w:pPr>
      <w:bookmarkStart w:name="_Toc329443224" w:id="14"/>
      <w:r w:rsidRPr="00903BFF">
        <w:rPr>
          <w:rFonts w:ascii="Times New Roman" w:hAnsi="Times New Roman" w:cs="Times New Roman"/>
          <w:b/>
          <w:bCs/>
          <w:lang w:val="lt-LT"/>
        </w:rPr>
        <w:t>INFORMACIJA APIE TIEKĖJĄ</w:t>
      </w:r>
      <w:bookmarkEnd w:id="14"/>
    </w:p>
    <w:p w:rsidRPr="00903BFF" w:rsidR="0029557E" w:rsidP="0029557E" w:rsidRDefault="0029557E" w14:paraId="6E88C23D" w14:textId="77777777">
      <w:pPr>
        <w:pStyle w:val="ListParagraph"/>
        <w:tabs>
          <w:tab w:val="left" w:pos="567"/>
        </w:tabs>
        <w:ind w:left="0"/>
        <w:contextualSpacing/>
        <w:jc w:val="center"/>
        <w:rPr>
          <w:rFonts w:ascii="Times New Roman" w:hAnsi="Times New Roman" w:cs="Times New Roman"/>
          <w:b/>
          <w:bCs/>
          <w:lang w:val="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5"/>
        <w:gridCol w:w="4433"/>
      </w:tblGrid>
      <w:tr w:rsidRPr="00903BFF" w:rsidR="00F478AF" w:rsidTr="000A2FB3" w14:paraId="6AA45CCD" w14:textId="77777777">
        <w:tc>
          <w:tcPr>
            <w:tcW w:w="5485" w:type="dxa"/>
            <w:tcBorders>
              <w:top w:val="single" w:color="auto" w:sz="4" w:space="0"/>
              <w:left w:val="single" w:color="auto" w:sz="4" w:space="0"/>
              <w:bottom w:val="single" w:color="auto" w:sz="4" w:space="0"/>
              <w:right w:val="single" w:color="auto" w:sz="4" w:space="0"/>
            </w:tcBorders>
            <w:hideMark/>
          </w:tcPr>
          <w:p w:rsidRPr="00903BFF" w:rsidR="00F478AF" w:rsidP="000A2FB3" w:rsidRDefault="00F478AF" w14:paraId="3C30A002" w14:textId="7FE8BBEF">
            <w:pPr>
              <w:rPr>
                <w:rFonts w:ascii="Times New Roman" w:hAnsi="Times New Roman" w:cs="Times New Roman"/>
                <w:sz w:val="22"/>
                <w:szCs w:val="22"/>
              </w:rPr>
            </w:pPr>
            <w:r w:rsidRPr="00903BFF">
              <w:rPr>
                <w:rFonts w:ascii="Times New Roman" w:hAnsi="Times New Roman" w:cs="Times New Roman"/>
                <w:b/>
                <w:bCs/>
                <w:sz w:val="22"/>
                <w:szCs w:val="22"/>
              </w:rPr>
              <w:t>Tiekėjo arba ūkio subjektų grupės dalyvių pavadinimas (-ai), juridinio asmens kodas (-ai)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 xml:space="preserve">(jeigu pasiūlymą teikia fizinis asmuo – verslo ar individualios veiklos pažymėjimo </w:t>
            </w:r>
            <w:proofErr w:type="spellStart"/>
            <w:r w:rsidRPr="00903BFF" w:rsidR="005D307A">
              <w:rPr>
                <w:rFonts w:ascii="Times New Roman" w:hAnsi="Times New Roman" w:cs="Times New Roman"/>
                <w:i/>
                <w:sz w:val="22"/>
                <w:szCs w:val="22"/>
              </w:rPr>
              <w:t>n</w:t>
            </w:r>
            <w:r w:rsidRPr="00903BFF">
              <w:rPr>
                <w:rFonts w:ascii="Times New Roman" w:hAnsi="Times New Roman" w:cs="Times New Roman"/>
                <w:i/>
                <w:sz w:val="22"/>
                <w:szCs w:val="22"/>
              </w:rPr>
              <w:t>r.</w:t>
            </w:r>
            <w:proofErr w:type="spellEnd"/>
            <w:r w:rsidRPr="00903BFF">
              <w:rPr>
                <w:rFonts w:ascii="Times New Roman" w:hAnsi="Times New Roman" w:cs="Times New Roman"/>
                <w:i/>
                <w:sz w:val="22"/>
                <w:szCs w:val="22"/>
              </w:rPr>
              <w:t xml:space="preserve"> ar pan.)</w:t>
            </w:r>
            <w:r w:rsidRPr="00903BFF">
              <w:rPr>
                <w:rFonts w:ascii="Times New Roman" w:hAnsi="Times New Roman" w:cs="Times New Roman"/>
                <w:iCs/>
                <w:sz w:val="22"/>
                <w:szCs w:val="22"/>
              </w:rPr>
              <w:t xml:space="preserve">, </w:t>
            </w:r>
            <w:r w:rsidRPr="00903BFF">
              <w:rPr>
                <w:rFonts w:ascii="Times New Roman" w:hAnsi="Times New Roman" w:cs="Times New Roman"/>
                <w:b/>
                <w:bCs/>
                <w:iCs/>
                <w:sz w:val="22"/>
                <w:szCs w:val="22"/>
              </w:rPr>
              <w:t>adresas (-ai)</w:t>
            </w:r>
          </w:p>
        </w:tc>
        <w:tc>
          <w:tcPr>
            <w:tcW w:w="4433" w:type="dxa"/>
            <w:tcBorders>
              <w:top w:val="single" w:color="auto" w:sz="4" w:space="0"/>
              <w:left w:val="single" w:color="auto" w:sz="4" w:space="0"/>
              <w:bottom w:val="single" w:color="auto" w:sz="4" w:space="0"/>
              <w:right w:val="single" w:color="auto" w:sz="4" w:space="0"/>
            </w:tcBorders>
          </w:tcPr>
          <w:p w:rsidRPr="00903BFF" w:rsidR="00F478AF" w:rsidP="000A2FB3" w:rsidRDefault="00F478AF" w14:paraId="30774525" w14:textId="77777777">
            <w:pPr>
              <w:rPr>
                <w:rFonts w:ascii="Times New Roman" w:hAnsi="Times New Roman" w:cs="Times New Roman"/>
                <w:sz w:val="22"/>
                <w:szCs w:val="22"/>
              </w:rPr>
            </w:pPr>
          </w:p>
        </w:tc>
      </w:tr>
      <w:tr w:rsidRPr="00903BFF" w:rsidR="00F478AF" w:rsidTr="000A2FB3" w14:paraId="63C94610" w14:textId="77777777">
        <w:tc>
          <w:tcPr>
            <w:tcW w:w="5485" w:type="dxa"/>
            <w:tcBorders>
              <w:top w:val="single" w:color="auto" w:sz="4" w:space="0"/>
              <w:left w:val="single" w:color="auto" w:sz="4" w:space="0"/>
              <w:bottom w:val="single" w:color="auto" w:sz="4" w:space="0"/>
              <w:right w:val="single" w:color="auto" w:sz="4" w:space="0"/>
            </w:tcBorders>
          </w:tcPr>
          <w:p w:rsidRPr="00903BFF" w:rsidR="00F478AF" w:rsidP="000A2FB3" w:rsidRDefault="00F478AF" w14:paraId="3E8925CD" w14:textId="77777777">
            <w:pPr>
              <w:rPr>
                <w:rFonts w:ascii="Times New Roman" w:hAnsi="Times New Roman" w:cs="Times New Roman"/>
                <w:sz w:val="22"/>
                <w:szCs w:val="22"/>
              </w:rPr>
            </w:pPr>
            <w:r w:rsidRPr="00903BFF">
              <w:rPr>
                <w:rFonts w:ascii="Times New Roman" w:hAnsi="Times New Roman" w:cs="Times New Roman"/>
                <w:b/>
                <w:bCs/>
                <w:sz w:val="22"/>
                <w:szCs w:val="22"/>
              </w:rPr>
              <w:t>Ūkio subjektų grupės dalyvis, atstovaujantis arba vadovaujantis ūkio subjektų grupei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(pildoma, jei pasiūlymą teikia tiekėjų grupė)</w:t>
            </w:r>
          </w:p>
        </w:tc>
        <w:tc>
          <w:tcPr>
            <w:tcW w:w="4433" w:type="dxa"/>
            <w:tcBorders>
              <w:top w:val="single" w:color="auto" w:sz="4" w:space="0"/>
              <w:left w:val="single" w:color="auto" w:sz="4" w:space="0"/>
              <w:bottom w:val="single" w:color="auto" w:sz="4" w:space="0"/>
              <w:right w:val="single" w:color="auto" w:sz="4" w:space="0"/>
            </w:tcBorders>
          </w:tcPr>
          <w:p w:rsidRPr="00903BFF" w:rsidR="00F478AF" w:rsidP="000A2FB3" w:rsidRDefault="00F478AF" w14:paraId="2E7BF095" w14:textId="77777777">
            <w:pPr>
              <w:rPr>
                <w:rFonts w:ascii="Times New Roman" w:hAnsi="Times New Roman" w:cs="Times New Roman"/>
                <w:sz w:val="22"/>
                <w:szCs w:val="22"/>
              </w:rPr>
            </w:pPr>
          </w:p>
        </w:tc>
      </w:tr>
      <w:tr w:rsidRPr="00903BFF" w:rsidR="00F478AF" w:rsidTr="000A2FB3" w14:paraId="11D5E0C4" w14:textId="77777777">
        <w:tc>
          <w:tcPr>
            <w:tcW w:w="5485" w:type="dxa"/>
            <w:tcBorders>
              <w:top w:val="single" w:color="auto" w:sz="4" w:space="0"/>
              <w:left w:val="single" w:color="auto" w:sz="4" w:space="0"/>
              <w:bottom w:val="single" w:color="auto" w:sz="4" w:space="0"/>
              <w:right w:val="single" w:color="auto" w:sz="4" w:space="0"/>
            </w:tcBorders>
          </w:tcPr>
          <w:p w:rsidRPr="00903BFF" w:rsidR="00F478AF" w:rsidP="000A2FB3" w:rsidRDefault="00F478AF" w14:paraId="3B91CE05" w14:textId="540741CA">
            <w:pPr>
              <w:rPr>
                <w:rFonts w:ascii="Times New Roman" w:hAnsi="Times New Roman" w:cs="Times New Roman"/>
                <w:sz w:val="22"/>
                <w:szCs w:val="22"/>
              </w:rPr>
            </w:pPr>
            <w:r w:rsidRPr="00903BFF">
              <w:rPr>
                <w:rFonts w:ascii="Times New Roman" w:hAnsi="Times New Roman" w:cs="Times New Roman"/>
                <w:b/>
                <w:bCs/>
                <w:sz w:val="22"/>
                <w:szCs w:val="22"/>
              </w:rPr>
              <w:t xml:space="preserve">Asmens, įgalioto bendrauti su </w:t>
            </w:r>
            <w:r w:rsidRPr="00903BFF" w:rsidR="005C717A">
              <w:rPr>
                <w:rFonts w:ascii="Times New Roman" w:hAnsi="Times New Roman" w:cs="Times New Roman"/>
                <w:b/>
                <w:bCs/>
                <w:sz w:val="22"/>
                <w:szCs w:val="22"/>
              </w:rPr>
              <w:t>pirkimo vykdytoju</w:t>
            </w:r>
            <w:r w:rsidRPr="00903BFF">
              <w:rPr>
                <w:rFonts w:ascii="Times New Roman" w:hAnsi="Times New Roman" w:cs="Times New Roman"/>
                <w:b/>
                <w:bCs/>
                <w:sz w:val="22"/>
                <w:szCs w:val="22"/>
              </w:rPr>
              <w:t xml:space="preserve">, kontaktinė informacija </w:t>
            </w:r>
            <w:r w:rsidRPr="00903BFF">
              <w:rPr>
                <w:rFonts w:ascii="Times New Roman" w:hAnsi="Times New Roman" w:cs="Times New Roman"/>
                <w:sz w:val="22"/>
                <w:szCs w:val="22"/>
              </w:rPr>
              <w:t>(vardas, pavardė, tel., el. p. adresas)</w:t>
            </w:r>
          </w:p>
        </w:tc>
        <w:tc>
          <w:tcPr>
            <w:tcW w:w="4433" w:type="dxa"/>
            <w:tcBorders>
              <w:top w:val="single" w:color="auto" w:sz="4" w:space="0"/>
              <w:left w:val="single" w:color="auto" w:sz="4" w:space="0"/>
              <w:bottom w:val="single" w:color="auto" w:sz="4" w:space="0"/>
              <w:right w:val="single" w:color="auto" w:sz="4" w:space="0"/>
            </w:tcBorders>
          </w:tcPr>
          <w:p w:rsidRPr="00903BFF" w:rsidR="00F478AF" w:rsidP="000A2FB3" w:rsidRDefault="00F478AF" w14:paraId="63997978" w14:textId="77777777">
            <w:pPr>
              <w:rPr>
                <w:rFonts w:ascii="Times New Roman" w:hAnsi="Times New Roman" w:cs="Times New Roman"/>
                <w:sz w:val="22"/>
                <w:szCs w:val="22"/>
              </w:rPr>
            </w:pPr>
          </w:p>
        </w:tc>
      </w:tr>
      <w:tr w:rsidRPr="00903BFF" w:rsidR="006F1634" w:rsidTr="000A2FB3" w14:paraId="01963D99" w14:textId="77777777">
        <w:tc>
          <w:tcPr>
            <w:tcW w:w="5485" w:type="dxa"/>
            <w:tcBorders>
              <w:top w:val="single" w:color="auto" w:sz="4" w:space="0"/>
              <w:left w:val="single" w:color="auto" w:sz="4" w:space="0"/>
              <w:bottom w:val="single" w:color="auto" w:sz="4" w:space="0"/>
              <w:right w:val="single" w:color="auto" w:sz="4" w:space="0"/>
            </w:tcBorders>
          </w:tcPr>
          <w:p w:rsidRPr="00903BFF" w:rsidR="006F1634" w:rsidP="000A2FB3" w:rsidRDefault="006F1634" w14:paraId="1A342CEA" w14:textId="12D6FDA5">
            <w:pPr>
              <w:rPr>
                <w:rFonts w:ascii="Times New Roman" w:hAnsi="Times New Roman" w:cs="Times New Roman"/>
                <w:b/>
                <w:bCs/>
                <w:sz w:val="22"/>
                <w:szCs w:val="22"/>
              </w:rPr>
            </w:pPr>
            <w:r w:rsidRPr="00903BFF">
              <w:rPr>
                <w:rFonts w:ascii="Times New Roman" w:hAnsi="Times New Roman" w:cs="Times New Roman"/>
                <w:b/>
                <w:bCs/>
                <w:color w:val="000000"/>
                <w:sz w:val="22"/>
                <w:szCs w:val="22"/>
              </w:rPr>
              <w:t xml:space="preserve">Buhalterio (buhalterių) ar kito (kitų) asmens (asmenų), turinčio (turinčių) teisę surašyti ir pasirašyti tiekėjo apskaitos dokumentus kontaktinė informacija </w:t>
            </w:r>
            <w:r w:rsidRPr="00903BFF">
              <w:rPr>
                <w:rFonts w:ascii="Times New Roman" w:hAnsi="Times New Roman" w:cs="Times New Roman"/>
                <w:color w:val="000000"/>
                <w:sz w:val="22"/>
                <w:szCs w:val="22"/>
              </w:rPr>
              <w:t>(vardas, pavardė, tel., el. pašto adresas)</w:t>
            </w:r>
          </w:p>
        </w:tc>
        <w:tc>
          <w:tcPr>
            <w:tcW w:w="4433" w:type="dxa"/>
            <w:tcBorders>
              <w:top w:val="single" w:color="auto" w:sz="4" w:space="0"/>
              <w:left w:val="single" w:color="auto" w:sz="4" w:space="0"/>
              <w:bottom w:val="single" w:color="auto" w:sz="4" w:space="0"/>
              <w:right w:val="single" w:color="auto" w:sz="4" w:space="0"/>
            </w:tcBorders>
          </w:tcPr>
          <w:p w:rsidRPr="00903BFF" w:rsidR="006F1634" w:rsidP="000A2FB3" w:rsidRDefault="006F1634" w14:paraId="5EABD84F" w14:textId="77777777">
            <w:pPr>
              <w:rPr>
                <w:rFonts w:ascii="Times New Roman" w:hAnsi="Times New Roman" w:cs="Times New Roman"/>
                <w:sz w:val="22"/>
                <w:szCs w:val="22"/>
              </w:rPr>
            </w:pPr>
          </w:p>
        </w:tc>
      </w:tr>
    </w:tbl>
    <w:p w:rsidRPr="00903BFF" w:rsidR="00F478AF" w:rsidP="00F478AF" w:rsidRDefault="00F478AF" w14:paraId="551C6F75" w14:textId="77777777">
      <w:pPr>
        <w:rPr>
          <w:rFonts w:ascii="Times New Roman" w:hAnsi="Times New Roman" w:cs="Times New Roman"/>
          <w:iCs/>
          <w:sz w:val="22"/>
          <w:szCs w:val="22"/>
        </w:rPr>
      </w:pPr>
    </w:p>
    <w:p w:rsidRPr="00903BFF" w:rsidR="00F478AF" w:rsidP="00E45BE6" w:rsidRDefault="00F478AF" w14:paraId="3888C69C" w14:textId="065B4F52">
      <w:pPr>
        <w:pStyle w:val="ListParagraph"/>
        <w:numPr>
          <w:ilvl w:val="0"/>
          <w:numId w:val="13"/>
        </w:numPr>
        <w:tabs>
          <w:tab w:val="left" w:pos="567"/>
        </w:tabs>
        <w:contextualSpacing/>
        <w:jc w:val="center"/>
        <w:rPr>
          <w:rFonts w:ascii="Times New Roman" w:hAnsi="Times New Roman" w:eastAsia="Calibri" w:cs="Times New Roman"/>
          <w:b/>
          <w:bCs/>
          <w:color w:val="000000" w:themeColor="text1"/>
          <w:lang w:val="lt-LT"/>
        </w:rPr>
      </w:pPr>
      <w:r w:rsidRPr="00903BFF">
        <w:rPr>
          <w:rFonts w:ascii="Times New Roman" w:hAnsi="Times New Roman" w:cs="Times New Roman"/>
          <w:b/>
          <w:bCs/>
          <w:lang w:val="lt-LT"/>
        </w:rPr>
        <w:t>INFORMACIJA APIE ŽINOMUS SUBTIEKĖJUS IR JIEMS PERDUODAMA</w:t>
      </w:r>
      <w:r w:rsidRPr="00903BFF" w:rsidR="00BD2504">
        <w:rPr>
          <w:rFonts w:ascii="Times New Roman" w:hAnsi="Times New Roman" w:cs="Times New Roman"/>
          <w:b/>
          <w:bCs/>
          <w:lang w:val="lt-LT"/>
        </w:rPr>
        <w:t>S</w:t>
      </w:r>
      <w:r w:rsidRPr="00903BFF">
        <w:rPr>
          <w:rFonts w:ascii="Times New Roman" w:hAnsi="Times New Roman" w:cs="Times New Roman"/>
          <w:b/>
          <w:bCs/>
          <w:lang w:val="lt-LT"/>
        </w:rPr>
        <w:t xml:space="preserve"> VYKDYTI SUTARTIES DALIS</w:t>
      </w:r>
    </w:p>
    <w:p w:rsidRPr="00903BFF" w:rsidR="00F478AF" w:rsidP="00F478AF" w:rsidRDefault="00F478AF" w14:paraId="72380F7B" w14:textId="2994EF5F">
      <w:pPr>
        <w:pStyle w:val="ListParagraph"/>
        <w:ind w:left="567"/>
        <w:jc w:val="center"/>
        <w:rPr>
          <w:rFonts w:ascii="Times New Roman" w:hAnsi="Times New Roman" w:eastAsia="Calibri" w:cs="Times New Roman"/>
          <w:i/>
          <w:iCs/>
          <w:color w:val="000000" w:themeColor="text1"/>
          <w:lang w:val="lt-LT"/>
        </w:rPr>
      </w:pPr>
      <w:r w:rsidRPr="00903BFF">
        <w:rPr>
          <w:rFonts w:ascii="Times New Roman" w:hAnsi="Times New Roman" w:eastAsia="Calibri" w:cs="Times New Roman"/>
          <w:i/>
          <w:iCs/>
          <w:color w:val="000000" w:themeColor="text1"/>
          <w:lang w:val="lt-LT"/>
        </w:rPr>
        <w:t>(pildoma, jei tiekėjas pasitelkia subtiekėjus)</w:t>
      </w:r>
    </w:p>
    <w:p w:rsidRPr="00903BFF" w:rsidR="00F4505B" w:rsidP="00F478AF" w:rsidRDefault="00F4505B" w14:paraId="51AFC682" w14:textId="77777777">
      <w:pPr>
        <w:pStyle w:val="ListParagraph"/>
        <w:ind w:left="567"/>
        <w:jc w:val="center"/>
        <w:rPr>
          <w:rFonts w:ascii="Times New Roman" w:hAnsi="Times New Roman" w:eastAsia="Calibri" w:cs="Times New Roman"/>
          <w:i/>
          <w:iCs/>
          <w:color w:val="000000" w:themeColor="text1"/>
          <w:lang w:val="lt-LT"/>
        </w:rPr>
      </w:pPr>
    </w:p>
    <w:tbl>
      <w:tblPr>
        <w:tblStyle w:val="TableGrid"/>
        <w:tblW w:w="9918" w:type="dxa"/>
        <w:tblInd w:w="0" w:type="dxa"/>
        <w:tblLook w:val="04A0" w:firstRow="1" w:lastRow="0" w:firstColumn="1" w:lastColumn="0" w:noHBand="0" w:noVBand="1"/>
      </w:tblPr>
      <w:tblGrid>
        <w:gridCol w:w="540"/>
        <w:gridCol w:w="4079"/>
        <w:gridCol w:w="5299"/>
      </w:tblGrid>
      <w:tr w:rsidRPr="00903BFF" w:rsidR="001B71C5" w:rsidTr="000A2FB3" w14:paraId="0897085A" w14:textId="77777777">
        <w:tc>
          <w:tcPr>
            <w:tcW w:w="486" w:type="dxa"/>
            <w:shd w:val="clear" w:color="auto" w:fill="DEEAF6" w:themeFill="accent5" w:themeFillTint="33"/>
          </w:tcPr>
          <w:p w:rsidRPr="00903BFF" w:rsidR="00F478AF" w:rsidP="000A2FB3" w:rsidRDefault="00F478AF" w14:paraId="6BB6E674" w14:textId="77777777">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4101" w:type="dxa"/>
            <w:shd w:val="clear" w:color="auto" w:fill="DEEAF6" w:themeFill="accent5" w:themeFillTint="33"/>
          </w:tcPr>
          <w:p w:rsidRPr="00903BFF" w:rsidR="00F478AF" w:rsidP="000A2FB3" w:rsidRDefault="00F478AF" w14:paraId="62B3EB3F" w14:textId="77777777">
            <w:pPr>
              <w:rPr>
                <w:rFonts w:ascii="Times New Roman" w:hAnsi="Times New Roman" w:cs="Times New Roman"/>
                <w:b/>
                <w:sz w:val="22"/>
                <w:szCs w:val="22"/>
              </w:rPr>
            </w:pPr>
            <w:r w:rsidRPr="00903BFF">
              <w:rPr>
                <w:rFonts w:ascii="Times New Roman" w:hAnsi="Times New Roman" w:cs="Times New Roman"/>
                <w:b/>
                <w:sz w:val="22"/>
                <w:szCs w:val="22"/>
              </w:rPr>
              <w:t>Subtiekėjo pavadinimas, juridinio asmens kodas, adresas</w:t>
            </w:r>
          </w:p>
        </w:tc>
        <w:tc>
          <w:tcPr>
            <w:tcW w:w="5331" w:type="dxa"/>
            <w:shd w:val="clear" w:color="auto" w:fill="DEEAF6" w:themeFill="accent5" w:themeFillTint="33"/>
          </w:tcPr>
          <w:p w:rsidRPr="00903BFF" w:rsidR="00F478AF" w:rsidP="000A2FB3" w:rsidRDefault="00F478AF" w14:paraId="2B54BA83" w14:textId="77777777">
            <w:pPr>
              <w:rPr>
                <w:rFonts w:ascii="Times New Roman" w:hAnsi="Times New Roman" w:cs="Times New Roman"/>
                <w:b/>
                <w:sz w:val="22"/>
                <w:szCs w:val="22"/>
              </w:rPr>
            </w:pPr>
            <w:r w:rsidRPr="00903BFF">
              <w:rPr>
                <w:rFonts w:ascii="Times New Roman" w:hAnsi="Times New Roman" w:cs="Times New Roman"/>
                <w:b/>
                <w:sz w:val="22"/>
                <w:szCs w:val="22"/>
              </w:rPr>
              <w:t>Sutarties objekto dalies, perduodamos vykdyti subtiekėjui, aprašymas</w:t>
            </w:r>
          </w:p>
        </w:tc>
      </w:tr>
      <w:tr w:rsidRPr="00903BFF" w:rsidR="001B71C5" w:rsidTr="000A2FB3" w14:paraId="337DF091" w14:textId="77777777">
        <w:tc>
          <w:tcPr>
            <w:tcW w:w="486" w:type="dxa"/>
          </w:tcPr>
          <w:p w:rsidRPr="00903BFF" w:rsidR="00F478AF" w:rsidP="000A2FB3" w:rsidRDefault="00F478AF" w14:paraId="1DFEC96D" w14:textId="77777777">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4101" w:type="dxa"/>
          </w:tcPr>
          <w:p w:rsidRPr="00903BFF" w:rsidR="00F478AF" w:rsidP="000A2FB3" w:rsidRDefault="00F478AF" w14:paraId="528209BA" w14:textId="77777777">
            <w:pPr>
              <w:rPr>
                <w:rFonts w:ascii="Times New Roman" w:hAnsi="Times New Roman" w:cs="Times New Roman"/>
                <w:bCs/>
                <w:sz w:val="22"/>
                <w:szCs w:val="22"/>
              </w:rPr>
            </w:pPr>
          </w:p>
        </w:tc>
        <w:tc>
          <w:tcPr>
            <w:tcW w:w="5331" w:type="dxa"/>
          </w:tcPr>
          <w:p w:rsidRPr="00903BFF" w:rsidR="00F478AF" w:rsidP="000A2FB3" w:rsidRDefault="00F478AF" w14:paraId="61BC0813" w14:textId="77777777">
            <w:pPr>
              <w:rPr>
                <w:rFonts w:ascii="Times New Roman" w:hAnsi="Times New Roman" w:cs="Times New Roman"/>
                <w:bCs/>
                <w:sz w:val="22"/>
                <w:szCs w:val="22"/>
              </w:rPr>
            </w:pPr>
          </w:p>
        </w:tc>
      </w:tr>
      <w:tr w:rsidRPr="00903BFF" w:rsidR="001B71C5" w:rsidTr="000A2FB3" w14:paraId="568CC8F6" w14:textId="77777777">
        <w:tc>
          <w:tcPr>
            <w:tcW w:w="486" w:type="dxa"/>
          </w:tcPr>
          <w:p w:rsidRPr="00903BFF" w:rsidR="00F478AF" w:rsidP="000A2FB3" w:rsidRDefault="00F478AF" w14:paraId="4C152E36" w14:textId="77777777">
            <w:pPr>
              <w:rPr>
                <w:rFonts w:ascii="Times New Roman" w:hAnsi="Times New Roman" w:cs="Times New Roman"/>
                <w:bCs/>
                <w:sz w:val="22"/>
                <w:szCs w:val="22"/>
              </w:rPr>
            </w:pPr>
            <w:r w:rsidRPr="00903BFF">
              <w:rPr>
                <w:rFonts w:ascii="Times New Roman" w:hAnsi="Times New Roman" w:cs="Times New Roman"/>
                <w:bCs/>
                <w:sz w:val="22"/>
                <w:szCs w:val="22"/>
              </w:rPr>
              <w:t>2.</w:t>
            </w:r>
          </w:p>
        </w:tc>
        <w:tc>
          <w:tcPr>
            <w:tcW w:w="4101" w:type="dxa"/>
          </w:tcPr>
          <w:p w:rsidRPr="00903BFF" w:rsidR="00F478AF" w:rsidP="000A2FB3" w:rsidRDefault="00F478AF" w14:paraId="639AA5CE" w14:textId="77777777">
            <w:pPr>
              <w:rPr>
                <w:rFonts w:ascii="Times New Roman" w:hAnsi="Times New Roman" w:cs="Times New Roman"/>
                <w:bCs/>
                <w:sz w:val="22"/>
                <w:szCs w:val="22"/>
              </w:rPr>
            </w:pPr>
          </w:p>
        </w:tc>
        <w:tc>
          <w:tcPr>
            <w:tcW w:w="5331" w:type="dxa"/>
          </w:tcPr>
          <w:p w:rsidRPr="00903BFF" w:rsidR="00F478AF" w:rsidP="000A2FB3" w:rsidRDefault="00F478AF" w14:paraId="3ED7C805" w14:textId="77777777">
            <w:pPr>
              <w:rPr>
                <w:rFonts w:ascii="Times New Roman" w:hAnsi="Times New Roman" w:cs="Times New Roman"/>
                <w:bCs/>
                <w:sz w:val="22"/>
                <w:szCs w:val="22"/>
              </w:rPr>
            </w:pPr>
          </w:p>
        </w:tc>
      </w:tr>
      <w:tr w:rsidRPr="00903BFF" w:rsidR="00F4505B" w:rsidTr="000A2FB3" w14:paraId="070C57B6" w14:textId="77777777">
        <w:tc>
          <w:tcPr>
            <w:tcW w:w="486" w:type="dxa"/>
          </w:tcPr>
          <w:p w:rsidRPr="00903BFF" w:rsidR="00F4505B" w:rsidP="000A2FB3" w:rsidRDefault="00F4505B" w14:paraId="475320A9" w14:textId="53EF50D8">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4101" w:type="dxa"/>
          </w:tcPr>
          <w:p w:rsidRPr="00903BFF" w:rsidR="00F4505B" w:rsidP="000A2FB3" w:rsidRDefault="00F4505B" w14:paraId="5B18D912" w14:textId="77777777">
            <w:pPr>
              <w:rPr>
                <w:rFonts w:ascii="Times New Roman" w:hAnsi="Times New Roman" w:cs="Times New Roman"/>
                <w:bCs/>
                <w:sz w:val="22"/>
                <w:szCs w:val="22"/>
              </w:rPr>
            </w:pPr>
          </w:p>
        </w:tc>
        <w:tc>
          <w:tcPr>
            <w:tcW w:w="5331" w:type="dxa"/>
          </w:tcPr>
          <w:p w:rsidRPr="00903BFF" w:rsidR="00F4505B" w:rsidP="000A2FB3" w:rsidRDefault="00F4505B" w14:paraId="634C7409" w14:textId="77777777">
            <w:pPr>
              <w:rPr>
                <w:rFonts w:ascii="Times New Roman" w:hAnsi="Times New Roman" w:cs="Times New Roman"/>
                <w:bCs/>
                <w:sz w:val="22"/>
                <w:szCs w:val="22"/>
              </w:rPr>
            </w:pPr>
          </w:p>
        </w:tc>
      </w:tr>
    </w:tbl>
    <w:p w:rsidRPr="00AC28DF" w:rsidR="00F478AF" w:rsidP="00F478AF" w:rsidRDefault="00F478AF" w14:paraId="53E6046C" w14:textId="1BD49623">
      <w:pPr>
        <w:rPr>
          <w:rFonts w:ascii="Times New Roman" w:hAnsi="Times New Roman" w:cs="Times New Roman"/>
          <w:sz w:val="22"/>
          <w:szCs w:val="22"/>
        </w:rPr>
      </w:pPr>
    </w:p>
    <w:p w:rsidRPr="00AC28DF" w:rsidR="00AC28DF" w:rsidP="00AC28DF" w:rsidRDefault="00AC28DF" w14:paraId="6658987E" w14:textId="40F14E1B">
      <w:pPr>
        <w:pStyle w:val="ListParagraph"/>
        <w:numPr>
          <w:ilvl w:val="0"/>
          <w:numId w:val="13"/>
        </w:numPr>
        <w:jc w:val="center"/>
        <w:rPr>
          <w:rFonts w:ascii="Times New Roman" w:hAnsi="Times New Roman" w:cs="Times New Roman"/>
          <w:b/>
          <w:bCs/>
          <w:lang w:val="lt-LT"/>
        </w:rPr>
      </w:pPr>
      <w:r w:rsidRPr="00AC28DF">
        <w:rPr>
          <w:rFonts w:ascii="Times New Roman" w:hAnsi="Times New Roman" w:cs="Times New Roman"/>
          <w:b/>
          <w:bCs/>
        </w:rPr>
        <w:t>INFORMACIJOS ANKSČIAU TEIKTAME (-UOSE) EBVPD, KITUOSE DOKUMENTUOSE PATVIRTINIMAS</w:t>
      </w:r>
    </w:p>
    <w:p w:rsidRPr="00AC28DF" w:rsidR="00AC28DF" w:rsidP="00AC28DF" w:rsidRDefault="00AC28DF" w14:paraId="6FDF0BE3" w14:textId="77777777">
      <w:pPr>
        <w:spacing w:line="276" w:lineRule="auto"/>
        <w:rPr>
          <w:rFonts w:ascii="Times New Roman" w:hAnsi="Times New Roman" w:cs="Times New Roman"/>
          <w:sz w:val="22"/>
          <w:szCs w:val="22"/>
        </w:rPr>
      </w:pPr>
    </w:p>
    <w:p w:rsidRPr="00AC28DF" w:rsidR="00AC28DF" w:rsidP="00AC28DF" w:rsidRDefault="00AC28DF" w14:paraId="5AD7F5CE" w14:textId="77777777">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nurodyta informacija yra nepasikeitusi.</w:t>
      </w:r>
    </w:p>
    <w:p w:rsidRPr="00AC28DF" w:rsidR="00AC28DF" w:rsidP="00AC28DF" w:rsidRDefault="00AC28DF" w14:paraId="29FDC0DF" w14:textId="77777777">
      <w:pPr>
        <w:spacing w:line="276" w:lineRule="auto"/>
        <w:jc w:val="both"/>
        <w:rPr>
          <w:rFonts w:ascii="Times New Roman" w:hAnsi="Times New Roman" w:cs="Times New Roman"/>
          <w:sz w:val="22"/>
          <w:szCs w:val="22"/>
        </w:rPr>
      </w:pPr>
    </w:p>
    <w:p w:rsidRPr="00AC28DF" w:rsidR="00AC28DF" w:rsidP="00ED00C0" w:rsidRDefault="00AC28DF" w14:paraId="08DC63CB" w14:textId="0B299504">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informacija yra pasikeitusi, atnaujintą EBVPD teikiame kartu su šiuo konkrečiu pasiūlymu.</w:t>
      </w:r>
    </w:p>
    <w:p w:rsidRPr="004C34A5" w:rsidR="00AC28DF" w:rsidP="004C34A5" w:rsidRDefault="00AC28DF" w14:paraId="3B9F8487" w14:textId="77777777">
      <w:pPr>
        <w:jc w:val="both"/>
        <w:rPr>
          <w:rFonts w:ascii="Times New Roman" w:hAnsi="Times New Roman" w:cs="Times New Roman"/>
          <w:sz w:val="22"/>
          <w:szCs w:val="22"/>
        </w:rPr>
      </w:pPr>
    </w:p>
    <w:p w:rsidRPr="00903BFF" w:rsidR="004939C6" w:rsidP="00357BD5" w:rsidRDefault="004939C6" w14:paraId="1046C2DD" w14:textId="2ADF8309">
      <w:pPr>
        <w:pStyle w:val="ListParagraph"/>
        <w:numPr>
          <w:ilvl w:val="0"/>
          <w:numId w:val="13"/>
        </w:numPr>
        <w:contextualSpacing/>
        <w:rPr>
          <w:rFonts w:ascii="Times New Roman" w:hAnsi="Times New Roman" w:cs="Times New Roman" w:eastAsiaTheme="minorEastAsia"/>
          <w:b/>
          <w:bCs/>
          <w:lang w:val="lt-LT"/>
        </w:rPr>
      </w:pPr>
      <w:r w:rsidRPr="00903BFF">
        <w:rPr>
          <w:rFonts w:ascii="Times New Roman" w:hAnsi="Times New Roman" w:cs="Times New Roman"/>
          <w:b/>
          <w:bCs/>
        </w:rPr>
        <w:t xml:space="preserve">PASIŪLYMO KAINA </w:t>
      </w:r>
    </w:p>
    <w:p w:rsidRPr="00903BFF" w:rsidR="00E45BE6" w:rsidP="00D400DE" w:rsidRDefault="00E45BE6" w14:paraId="2C604B3D" w14:textId="77777777">
      <w:pPr>
        <w:pStyle w:val="ListParagraph"/>
        <w:tabs>
          <w:tab w:val="left" w:pos="993"/>
          <w:tab w:val="left" w:pos="1134"/>
          <w:tab w:val="left" w:pos="1276"/>
        </w:tabs>
        <w:ind w:left="567"/>
        <w:jc w:val="both"/>
        <w:rPr>
          <w:rFonts w:ascii="Times New Roman" w:hAnsi="Times New Roman" w:cs="Times New Roman"/>
          <w:lang w:val="lt-LT"/>
        </w:rPr>
      </w:pPr>
    </w:p>
    <w:p w:rsidRPr="007049FB" w:rsidR="00C4442B" w:rsidP="00357BD5" w:rsidRDefault="00C4442B" w14:paraId="50B6A420" w14:textId="637D9557">
      <w:pPr>
        <w:pStyle w:val="ListParagraph"/>
        <w:numPr>
          <w:ilvl w:val="1"/>
          <w:numId w:val="13"/>
        </w:numPr>
        <w:tabs>
          <w:tab w:val="left" w:pos="993"/>
        </w:tabs>
        <w:ind w:left="0" w:firstLine="567"/>
        <w:jc w:val="both"/>
        <w:rPr>
          <w:rFonts w:ascii="Times New Roman" w:hAnsi="Times New Roman" w:cs="Times New Roman"/>
          <w:iCs/>
          <w:lang w:val="lt-LT"/>
        </w:rPr>
      </w:pPr>
      <w:r w:rsidRPr="00903BFF">
        <w:rPr>
          <w:rFonts w:ascii="Times New Roman" w:hAnsi="Times New Roman" w:cs="Times New Roman"/>
          <w:iCs/>
          <w:lang w:val="lt-LT"/>
        </w:rPr>
        <w:t xml:space="preserve">Pasiūlyme kaina nurodoma eurais. </w:t>
      </w:r>
      <w:r w:rsidRPr="00903BFF">
        <w:rPr>
          <w:rFonts w:ascii="Times New Roman" w:hAnsi="Times New Roman" w:cs="Times New Roman"/>
          <w:bCs/>
          <w:iCs/>
          <w:lang w:val="lt-LT"/>
        </w:rPr>
        <w:t>Apskaičiuojant kainą, turi būti atsižvelgta į visą konkretaus pirkimo sąlygose nurodytą pirkimo objekto apimtį ir reikalavimus, kainos sudėtines dalis ir pan.</w:t>
      </w:r>
    </w:p>
    <w:p w:rsidR="007049FB" w:rsidP="007049FB" w:rsidRDefault="007049FB" w14:paraId="1DC3C8ED" w14:textId="77777777">
      <w:pPr>
        <w:pStyle w:val="ListParagraph"/>
        <w:tabs>
          <w:tab w:val="left" w:pos="993"/>
        </w:tabs>
        <w:ind w:left="567"/>
        <w:jc w:val="both"/>
        <w:rPr>
          <w:rFonts w:ascii="Times New Roman" w:hAnsi="Times New Roman" w:cs="Times New Roman"/>
          <w:bCs/>
          <w:iCs/>
          <w:lang w:val="lt-LT"/>
        </w:rPr>
      </w:pP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562"/>
        <w:gridCol w:w="1985"/>
        <w:gridCol w:w="1843"/>
        <w:gridCol w:w="2268"/>
        <w:gridCol w:w="1559"/>
        <w:gridCol w:w="1672"/>
      </w:tblGrid>
      <w:tr w:rsidRPr="00903BFF" w:rsidR="005C378C" w:rsidTr="00B516BD" w14:paraId="26BF4C87" w14:textId="77777777">
        <w:trPr>
          <w:tblHeader/>
        </w:trPr>
        <w:tc>
          <w:tcPr>
            <w:tcW w:w="562" w:type="dxa"/>
            <w:shd w:val="clear" w:color="auto" w:fill="DEEAF6" w:themeFill="accent5" w:themeFillTint="33"/>
            <w:vAlign w:val="center"/>
          </w:tcPr>
          <w:p w:rsidRPr="00903BFF" w:rsidR="005C378C" w:rsidP="00B516BD" w:rsidRDefault="005C378C" w14:paraId="22D659C0" w14:textId="77777777">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1985" w:type="dxa"/>
            <w:shd w:val="clear" w:color="auto" w:fill="DEEAF6" w:themeFill="accent5" w:themeFillTint="33"/>
            <w:vAlign w:val="center"/>
          </w:tcPr>
          <w:p w:rsidRPr="00903BFF" w:rsidR="005C378C" w:rsidP="00B516BD" w:rsidRDefault="005C378C" w14:paraId="143DDE1D" w14:textId="77777777">
            <w:pPr>
              <w:rPr>
                <w:rFonts w:ascii="Times New Roman" w:hAnsi="Times New Roman" w:cs="Times New Roman"/>
                <w:b/>
                <w:iCs/>
                <w:color w:val="00B050"/>
                <w:sz w:val="22"/>
                <w:szCs w:val="22"/>
              </w:rPr>
            </w:pPr>
            <w:r w:rsidRPr="00903BFF">
              <w:rPr>
                <w:rFonts w:ascii="Times New Roman" w:hAnsi="Times New Roman" w:cs="Times New Roman"/>
                <w:b/>
                <w:iCs/>
                <w:color w:val="00B050"/>
                <w:sz w:val="22"/>
                <w:szCs w:val="22"/>
              </w:rPr>
              <w:t>Pirkimo objektas</w:t>
            </w:r>
          </w:p>
        </w:tc>
        <w:tc>
          <w:tcPr>
            <w:tcW w:w="1843" w:type="dxa"/>
            <w:shd w:val="clear" w:color="auto" w:fill="DEEAF6" w:themeFill="accent5" w:themeFillTint="33"/>
            <w:vAlign w:val="center"/>
          </w:tcPr>
          <w:p w:rsidRPr="00903BFF" w:rsidR="005C378C" w:rsidP="00B516BD" w:rsidRDefault="005C378C" w14:paraId="247EBD54" w14:textId="77777777">
            <w:pPr>
              <w:jc w:val="center"/>
              <w:rPr>
                <w:rFonts w:ascii="Times New Roman" w:hAnsi="Times New Roman" w:cs="Times New Roman"/>
                <w:b/>
                <w:bCs/>
                <w:iCs/>
                <w:color w:val="00B050"/>
                <w:sz w:val="22"/>
                <w:szCs w:val="22"/>
              </w:rPr>
            </w:pPr>
            <w:r w:rsidRPr="00903BFF">
              <w:rPr>
                <w:rFonts w:ascii="Times New Roman" w:hAnsi="Times New Roman" w:cs="Times New Roman"/>
                <w:b/>
                <w:bCs/>
                <w:iCs/>
                <w:color w:val="00B050"/>
                <w:sz w:val="22"/>
                <w:szCs w:val="22"/>
              </w:rPr>
              <w:t>Mato vienetas</w:t>
            </w:r>
          </w:p>
        </w:tc>
        <w:tc>
          <w:tcPr>
            <w:tcW w:w="2268" w:type="dxa"/>
            <w:shd w:val="clear" w:color="auto" w:fill="DEEAF6" w:themeFill="accent5" w:themeFillTint="33"/>
            <w:vAlign w:val="center"/>
          </w:tcPr>
          <w:p w:rsidRPr="00903BFF" w:rsidR="005C378C" w:rsidP="00B516BD" w:rsidRDefault="005C378C" w14:paraId="2D31FB3C" w14:textId="77777777">
            <w:pPr>
              <w:rPr>
                <w:rFonts w:ascii="Times New Roman" w:hAnsi="Times New Roman" w:cs="Times New Roman"/>
                <w:b/>
                <w:bCs/>
                <w:iCs/>
                <w:sz w:val="22"/>
                <w:szCs w:val="22"/>
              </w:rPr>
            </w:pPr>
            <w:r w:rsidRPr="00903BFF">
              <w:rPr>
                <w:rFonts w:ascii="Times New Roman" w:hAnsi="Times New Roman" w:cs="Times New Roman"/>
                <w:b/>
                <w:bCs/>
                <w:iCs/>
                <w:color w:val="00B050"/>
                <w:sz w:val="22"/>
                <w:szCs w:val="22"/>
              </w:rPr>
              <w:t>Kiekis</w:t>
            </w:r>
          </w:p>
        </w:tc>
        <w:tc>
          <w:tcPr>
            <w:tcW w:w="1559" w:type="dxa"/>
            <w:shd w:val="clear" w:color="auto" w:fill="DEEAF6" w:themeFill="accent5" w:themeFillTint="33"/>
            <w:vAlign w:val="center"/>
          </w:tcPr>
          <w:p w:rsidRPr="00903BFF" w:rsidR="005C378C" w:rsidP="00B516BD" w:rsidRDefault="005C378C" w14:paraId="717FFDB7" w14:textId="77777777">
            <w:pPr>
              <w:rPr>
                <w:rFonts w:ascii="Times New Roman" w:hAnsi="Times New Roman" w:cs="Times New Roman"/>
                <w:b/>
                <w:sz w:val="22"/>
                <w:szCs w:val="22"/>
              </w:rPr>
            </w:pPr>
            <w:r w:rsidRPr="00903BFF">
              <w:rPr>
                <w:rFonts w:ascii="Times New Roman" w:hAnsi="Times New Roman" w:cs="Times New Roman"/>
                <w:b/>
                <w:sz w:val="22"/>
                <w:szCs w:val="22"/>
              </w:rPr>
              <w:t>Mato vieneto įkainis EUR be PVM</w:t>
            </w:r>
          </w:p>
        </w:tc>
        <w:tc>
          <w:tcPr>
            <w:tcW w:w="1672" w:type="dxa"/>
            <w:shd w:val="clear" w:color="auto" w:fill="DEEAF6" w:themeFill="accent5" w:themeFillTint="33"/>
            <w:vAlign w:val="center"/>
          </w:tcPr>
          <w:p w:rsidRPr="00903BFF" w:rsidR="005C378C" w:rsidP="00B516BD" w:rsidRDefault="005C378C" w14:paraId="56355C47" w14:textId="77777777">
            <w:pPr>
              <w:rPr>
                <w:rFonts w:ascii="Times New Roman" w:hAnsi="Times New Roman" w:cs="Times New Roman"/>
                <w:b/>
                <w:sz w:val="22"/>
                <w:szCs w:val="22"/>
              </w:rPr>
            </w:pPr>
            <w:r w:rsidRPr="00903BFF">
              <w:rPr>
                <w:rFonts w:ascii="Times New Roman" w:hAnsi="Times New Roman" w:cs="Times New Roman"/>
                <w:b/>
                <w:sz w:val="22"/>
                <w:szCs w:val="22"/>
              </w:rPr>
              <w:t>Kaina EUR</w:t>
            </w:r>
            <w:r w:rsidRPr="00903BFF">
              <w:rPr>
                <w:rFonts w:ascii="Times New Roman" w:hAnsi="Times New Roman" w:cs="Times New Roman"/>
                <w:b/>
                <w:color w:val="FF0000"/>
                <w:sz w:val="22"/>
                <w:szCs w:val="22"/>
              </w:rPr>
              <w:t xml:space="preserve"> </w:t>
            </w:r>
            <w:r w:rsidRPr="00903BFF">
              <w:rPr>
                <w:rFonts w:ascii="Times New Roman" w:hAnsi="Times New Roman" w:cs="Times New Roman"/>
                <w:b/>
                <w:sz w:val="22"/>
                <w:szCs w:val="22"/>
              </w:rPr>
              <w:t>be PVM</w:t>
            </w:r>
          </w:p>
          <w:p w:rsidRPr="00903BFF" w:rsidR="005C378C" w:rsidP="00B516BD" w:rsidRDefault="005C378C" w14:paraId="5821E0F0" w14:textId="77777777">
            <w:pPr>
              <w:rPr>
                <w:rFonts w:ascii="Times New Roman" w:hAnsi="Times New Roman" w:cs="Times New Roman"/>
                <w:i/>
                <w:sz w:val="22"/>
                <w:szCs w:val="22"/>
              </w:rPr>
            </w:pPr>
            <w:r w:rsidRPr="00903BFF">
              <w:rPr>
                <w:rFonts w:ascii="Times New Roman" w:hAnsi="Times New Roman" w:cs="Times New Roman"/>
                <w:i/>
                <w:sz w:val="22"/>
                <w:szCs w:val="22"/>
              </w:rPr>
              <w:t>(4x5)</w:t>
            </w:r>
          </w:p>
        </w:tc>
      </w:tr>
      <w:tr w:rsidRPr="00903BFF" w:rsidR="005C378C" w:rsidTr="00B516BD" w14:paraId="2248F66A" w14:textId="77777777">
        <w:trPr>
          <w:trHeight w:val="296"/>
          <w:tblHeader/>
        </w:trPr>
        <w:tc>
          <w:tcPr>
            <w:tcW w:w="562" w:type="dxa"/>
            <w:vAlign w:val="center"/>
          </w:tcPr>
          <w:p w:rsidRPr="00903BFF" w:rsidR="005C378C" w:rsidP="00B516BD" w:rsidRDefault="005C378C" w14:paraId="13E79BC1"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1</w:t>
            </w:r>
          </w:p>
        </w:tc>
        <w:tc>
          <w:tcPr>
            <w:tcW w:w="1985" w:type="dxa"/>
            <w:vAlign w:val="center"/>
          </w:tcPr>
          <w:p w:rsidRPr="00903BFF" w:rsidR="005C378C" w:rsidP="00B516BD" w:rsidRDefault="005C378C" w14:paraId="374F043F" w14:textId="77777777">
            <w:pPr>
              <w:jc w:val="center"/>
              <w:rPr>
                <w:rFonts w:ascii="Times New Roman" w:hAnsi="Times New Roman" w:cs="Times New Roman"/>
                <w:i/>
                <w:iCs/>
                <w:sz w:val="22"/>
                <w:szCs w:val="22"/>
              </w:rPr>
            </w:pPr>
            <w:r w:rsidRPr="00903BFF">
              <w:rPr>
                <w:rFonts w:ascii="Times New Roman" w:hAnsi="Times New Roman" w:cs="Times New Roman"/>
                <w:i/>
                <w:iCs/>
                <w:sz w:val="22"/>
                <w:szCs w:val="22"/>
              </w:rPr>
              <w:t>2</w:t>
            </w:r>
          </w:p>
        </w:tc>
        <w:tc>
          <w:tcPr>
            <w:tcW w:w="1843" w:type="dxa"/>
            <w:vAlign w:val="center"/>
          </w:tcPr>
          <w:p w:rsidRPr="00903BFF" w:rsidR="005C378C" w:rsidP="00B516BD" w:rsidRDefault="005C378C" w14:paraId="6D62A326"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2268" w:type="dxa"/>
            <w:vAlign w:val="center"/>
          </w:tcPr>
          <w:p w:rsidRPr="00903BFF" w:rsidR="005C378C" w:rsidP="00B516BD" w:rsidRDefault="005C378C" w14:paraId="7C19E6D5"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4</w:t>
            </w:r>
          </w:p>
        </w:tc>
        <w:tc>
          <w:tcPr>
            <w:tcW w:w="1559" w:type="dxa"/>
            <w:vAlign w:val="center"/>
          </w:tcPr>
          <w:p w:rsidRPr="00903BFF" w:rsidR="005C378C" w:rsidP="00B516BD" w:rsidRDefault="005C378C" w14:paraId="08B9674D"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5</w:t>
            </w:r>
          </w:p>
        </w:tc>
        <w:tc>
          <w:tcPr>
            <w:tcW w:w="1672" w:type="dxa"/>
            <w:vAlign w:val="center"/>
          </w:tcPr>
          <w:p w:rsidRPr="00903BFF" w:rsidR="005C378C" w:rsidP="00B516BD" w:rsidRDefault="005C378C" w14:paraId="4BBCBA6E"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6</w:t>
            </w:r>
          </w:p>
        </w:tc>
      </w:tr>
      <w:tr w:rsidRPr="00903BFF" w:rsidR="005C378C" w:rsidTr="00B516BD" w14:paraId="11E42C3B" w14:textId="77777777">
        <w:tc>
          <w:tcPr>
            <w:tcW w:w="562" w:type="dxa"/>
          </w:tcPr>
          <w:p w:rsidRPr="00903BFF" w:rsidR="005C378C" w:rsidP="00B516BD" w:rsidRDefault="005C378C" w14:paraId="6421FBED" w14:textId="77777777">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1985" w:type="dxa"/>
          </w:tcPr>
          <w:p w:rsidRPr="00903BFF" w:rsidR="005C378C" w:rsidP="00B516BD" w:rsidRDefault="005C378C" w14:paraId="06CA8E84" w14:textId="77777777">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843" w:type="dxa"/>
          </w:tcPr>
          <w:p w:rsidRPr="00903BFF" w:rsidR="005C378C" w:rsidP="00B516BD" w:rsidRDefault="005C378C" w14:paraId="23CA0225" w14:textId="77777777">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2268" w:type="dxa"/>
          </w:tcPr>
          <w:p w:rsidRPr="00903BFF" w:rsidR="005C378C" w:rsidP="00B516BD" w:rsidRDefault="005C378C" w14:paraId="17C11505" w14:textId="77777777">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559" w:type="dxa"/>
          </w:tcPr>
          <w:p w:rsidRPr="00903BFF" w:rsidR="005C378C" w:rsidP="00B516BD" w:rsidRDefault="005C378C" w14:paraId="6550108B" w14:textId="77777777">
            <w:pPr>
              <w:rPr>
                <w:rFonts w:ascii="Times New Roman" w:hAnsi="Times New Roman" w:cs="Times New Roman"/>
                <w:sz w:val="22"/>
                <w:szCs w:val="22"/>
              </w:rPr>
            </w:pPr>
          </w:p>
        </w:tc>
        <w:tc>
          <w:tcPr>
            <w:tcW w:w="1672" w:type="dxa"/>
          </w:tcPr>
          <w:p w:rsidRPr="00903BFF" w:rsidR="005C378C" w:rsidP="00B516BD" w:rsidRDefault="005C378C" w14:paraId="4B979962" w14:textId="77777777">
            <w:pPr>
              <w:rPr>
                <w:rFonts w:ascii="Times New Roman" w:hAnsi="Times New Roman" w:cs="Times New Roman"/>
                <w:sz w:val="22"/>
                <w:szCs w:val="22"/>
              </w:rPr>
            </w:pPr>
          </w:p>
        </w:tc>
      </w:tr>
      <w:tr w:rsidRPr="00903BFF" w:rsidR="005C378C" w:rsidTr="00B516BD" w14:paraId="05BCFD1A" w14:textId="77777777">
        <w:tc>
          <w:tcPr>
            <w:tcW w:w="562" w:type="dxa"/>
          </w:tcPr>
          <w:p w:rsidRPr="00903BFF" w:rsidR="005C378C" w:rsidP="00B516BD" w:rsidRDefault="005C378C" w14:paraId="79818EEC" w14:textId="77777777">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1985" w:type="dxa"/>
          </w:tcPr>
          <w:p w:rsidRPr="00903BFF" w:rsidR="005C378C" w:rsidP="00B516BD" w:rsidRDefault="005C378C" w14:paraId="7A54FC7A" w14:textId="77777777">
            <w:pPr>
              <w:rPr>
                <w:rFonts w:ascii="Times New Roman" w:hAnsi="Times New Roman" w:cs="Times New Roman"/>
                <w:bCs/>
                <w:iCs/>
                <w:color w:val="00B050"/>
                <w:sz w:val="22"/>
                <w:szCs w:val="22"/>
              </w:rPr>
            </w:pPr>
          </w:p>
        </w:tc>
        <w:tc>
          <w:tcPr>
            <w:tcW w:w="1843" w:type="dxa"/>
          </w:tcPr>
          <w:p w:rsidRPr="00903BFF" w:rsidR="005C378C" w:rsidP="00B516BD" w:rsidRDefault="005C378C" w14:paraId="2966C131" w14:textId="77777777">
            <w:pPr>
              <w:rPr>
                <w:rFonts w:ascii="Times New Roman" w:hAnsi="Times New Roman" w:cs="Times New Roman"/>
                <w:iCs/>
                <w:color w:val="00B050"/>
                <w:sz w:val="22"/>
                <w:szCs w:val="22"/>
              </w:rPr>
            </w:pPr>
          </w:p>
        </w:tc>
        <w:tc>
          <w:tcPr>
            <w:tcW w:w="2268" w:type="dxa"/>
          </w:tcPr>
          <w:p w:rsidRPr="00903BFF" w:rsidR="005C378C" w:rsidP="00B516BD" w:rsidRDefault="005C378C" w14:paraId="660E4BCA" w14:textId="77777777">
            <w:pPr>
              <w:rPr>
                <w:rFonts w:ascii="Times New Roman" w:hAnsi="Times New Roman" w:cs="Times New Roman"/>
                <w:bCs/>
                <w:iCs/>
                <w:color w:val="00B050"/>
                <w:sz w:val="22"/>
                <w:szCs w:val="22"/>
              </w:rPr>
            </w:pPr>
          </w:p>
        </w:tc>
        <w:tc>
          <w:tcPr>
            <w:tcW w:w="1559" w:type="dxa"/>
          </w:tcPr>
          <w:p w:rsidRPr="00903BFF" w:rsidR="005C378C" w:rsidP="00B516BD" w:rsidRDefault="005C378C" w14:paraId="4D7E802A" w14:textId="77777777">
            <w:pPr>
              <w:rPr>
                <w:rFonts w:ascii="Times New Roman" w:hAnsi="Times New Roman" w:cs="Times New Roman"/>
                <w:bCs/>
                <w:sz w:val="22"/>
                <w:szCs w:val="22"/>
              </w:rPr>
            </w:pPr>
          </w:p>
        </w:tc>
        <w:tc>
          <w:tcPr>
            <w:tcW w:w="1672" w:type="dxa"/>
          </w:tcPr>
          <w:p w:rsidRPr="00903BFF" w:rsidR="005C378C" w:rsidP="00B516BD" w:rsidRDefault="005C378C" w14:paraId="0907A7CC" w14:textId="77777777">
            <w:pPr>
              <w:rPr>
                <w:rFonts w:ascii="Times New Roman" w:hAnsi="Times New Roman" w:cs="Times New Roman"/>
                <w:bCs/>
                <w:sz w:val="22"/>
                <w:szCs w:val="22"/>
              </w:rPr>
            </w:pPr>
          </w:p>
        </w:tc>
      </w:tr>
      <w:tr w:rsidRPr="00903BFF" w:rsidR="005C378C" w:rsidTr="00B516BD" w14:paraId="150D91C9" w14:textId="77777777">
        <w:tc>
          <w:tcPr>
            <w:tcW w:w="562" w:type="dxa"/>
          </w:tcPr>
          <w:p w:rsidRPr="00903BFF" w:rsidR="005C378C" w:rsidP="00B516BD" w:rsidRDefault="005C378C" w14:paraId="3E468691" w14:textId="77777777">
            <w:pPr>
              <w:rPr>
                <w:rFonts w:ascii="Times New Roman" w:hAnsi="Times New Roman" w:cs="Times New Roman"/>
                <w:b/>
                <w:sz w:val="22"/>
                <w:szCs w:val="22"/>
              </w:rPr>
            </w:pPr>
          </w:p>
        </w:tc>
        <w:tc>
          <w:tcPr>
            <w:tcW w:w="7655" w:type="dxa"/>
            <w:gridSpan w:val="4"/>
          </w:tcPr>
          <w:p w:rsidRPr="00903BFF" w:rsidR="005C378C" w:rsidP="00B516BD" w:rsidRDefault="005C378C" w14:paraId="32A54464" w14:textId="77777777">
            <w:pPr>
              <w:rPr>
                <w:rFonts w:ascii="Times New Roman" w:hAnsi="Times New Roman" w:cs="Times New Roman"/>
                <w:sz w:val="22"/>
                <w:szCs w:val="22"/>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be PVM (6 stulpelio reikšmių suma)</w:t>
            </w:r>
          </w:p>
        </w:tc>
        <w:tc>
          <w:tcPr>
            <w:tcW w:w="1672" w:type="dxa"/>
          </w:tcPr>
          <w:p w:rsidRPr="00903BFF" w:rsidR="005C378C" w:rsidP="00B516BD" w:rsidRDefault="005C378C" w14:paraId="093D7065" w14:textId="77777777">
            <w:pPr>
              <w:rPr>
                <w:rFonts w:ascii="Times New Roman" w:hAnsi="Times New Roman" w:cs="Times New Roman"/>
                <w:sz w:val="22"/>
                <w:szCs w:val="22"/>
              </w:rPr>
            </w:pPr>
          </w:p>
        </w:tc>
      </w:tr>
      <w:tr w:rsidRPr="00903BFF" w:rsidR="005C378C" w:rsidTr="00B516BD" w14:paraId="279C8B00" w14:textId="77777777">
        <w:tc>
          <w:tcPr>
            <w:tcW w:w="562" w:type="dxa"/>
          </w:tcPr>
          <w:p w:rsidRPr="00903BFF" w:rsidR="005C378C" w:rsidP="00B516BD" w:rsidRDefault="005C378C" w14:paraId="449E7D3F" w14:textId="77777777">
            <w:pPr>
              <w:rPr>
                <w:rFonts w:ascii="Times New Roman" w:hAnsi="Times New Roman" w:cs="Times New Roman"/>
                <w:b/>
                <w:sz w:val="22"/>
                <w:szCs w:val="22"/>
              </w:rPr>
            </w:pPr>
          </w:p>
        </w:tc>
        <w:tc>
          <w:tcPr>
            <w:tcW w:w="7655" w:type="dxa"/>
            <w:gridSpan w:val="4"/>
          </w:tcPr>
          <w:p w:rsidRPr="00903BFF" w:rsidR="005C378C" w:rsidP="00B516BD" w:rsidRDefault="005C378C" w14:paraId="0F37C0B1" w14:textId="77777777">
            <w:pPr>
              <w:rPr>
                <w:rFonts w:ascii="Times New Roman" w:hAnsi="Times New Roman" w:cs="Times New Roman"/>
                <w:sz w:val="22"/>
                <w:szCs w:val="22"/>
              </w:rPr>
            </w:pPr>
            <w:r w:rsidRPr="00903BFF">
              <w:rPr>
                <w:rFonts w:ascii="Times New Roman" w:hAnsi="Times New Roman" w:cs="Times New Roman"/>
                <w:b/>
                <w:sz w:val="22"/>
                <w:szCs w:val="22"/>
              </w:rPr>
              <w:t xml:space="preserve">PVM </w:t>
            </w:r>
            <w:r w:rsidRPr="00903BFF">
              <w:rPr>
                <w:rFonts w:ascii="Times New Roman" w:hAnsi="Times New Roman" w:cs="Times New Roman"/>
                <w:i/>
                <w:sz w:val="22"/>
                <w:szCs w:val="22"/>
              </w:rPr>
              <w:t>(pildoma, jei taikoma)*</w:t>
            </w:r>
          </w:p>
        </w:tc>
        <w:tc>
          <w:tcPr>
            <w:tcW w:w="1672" w:type="dxa"/>
          </w:tcPr>
          <w:p w:rsidRPr="00903BFF" w:rsidR="005C378C" w:rsidP="00B516BD" w:rsidRDefault="005C378C" w14:paraId="68E801DE" w14:textId="77777777">
            <w:pPr>
              <w:rPr>
                <w:rFonts w:ascii="Times New Roman" w:hAnsi="Times New Roman" w:cs="Times New Roman"/>
                <w:sz w:val="22"/>
                <w:szCs w:val="22"/>
              </w:rPr>
            </w:pPr>
          </w:p>
        </w:tc>
      </w:tr>
      <w:tr w:rsidRPr="00903BFF" w:rsidR="005C378C" w:rsidTr="00B516BD" w14:paraId="2EF29022" w14:textId="77777777">
        <w:tc>
          <w:tcPr>
            <w:tcW w:w="562" w:type="dxa"/>
          </w:tcPr>
          <w:p w:rsidRPr="00903BFF" w:rsidR="005C378C" w:rsidP="00B516BD" w:rsidRDefault="005C378C" w14:paraId="3B8D4150" w14:textId="77777777">
            <w:pPr>
              <w:rPr>
                <w:rFonts w:ascii="Times New Roman" w:hAnsi="Times New Roman" w:cs="Times New Roman"/>
                <w:b/>
                <w:sz w:val="22"/>
                <w:szCs w:val="22"/>
              </w:rPr>
            </w:pPr>
          </w:p>
        </w:tc>
        <w:tc>
          <w:tcPr>
            <w:tcW w:w="7655" w:type="dxa"/>
            <w:gridSpan w:val="4"/>
          </w:tcPr>
          <w:p w:rsidRPr="00903BFF" w:rsidR="005C378C" w:rsidP="00B516BD" w:rsidRDefault="005C378C" w14:paraId="350F6A63" w14:textId="77777777">
            <w:pPr>
              <w:rPr>
                <w:rFonts w:ascii="Times New Roman" w:hAnsi="Times New Roman" w:cs="Times New Roman"/>
                <w:b/>
                <w:sz w:val="22"/>
                <w:szCs w:val="22"/>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su PVM</w:t>
            </w:r>
          </w:p>
        </w:tc>
        <w:tc>
          <w:tcPr>
            <w:tcW w:w="1672" w:type="dxa"/>
          </w:tcPr>
          <w:p w:rsidRPr="00903BFF" w:rsidR="005C378C" w:rsidP="00B516BD" w:rsidRDefault="005C378C" w14:paraId="2B712704" w14:textId="77777777">
            <w:pPr>
              <w:rPr>
                <w:rFonts w:ascii="Times New Roman" w:hAnsi="Times New Roman" w:cs="Times New Roman"/>
                <w:sz w:val="22"/>
                <w:szCs w:val="22"/>
              </w:rPr>
            </w:pPr>
          </w:p>
        </w:tc>
      </w:tr>
    </w:tbl>
    <w:p w:rsidRPr="005C378C" w:rsidR="007049FB" w:rsidP="005C378C" w:rsidRDefault="007049FB" w14:paraId="4637EEA1" w14:textId="77777777">
      <w:pPr>
        <w:tabs>
          <w:tab w:val="left" w:pos="993"/>
        </w:tabs>
        <w:jc w:val="both"/>
        <w:rPr>
          <w:rFonts w:ascii="Times New Roman" w:hAnsi="Times New Roman" w:cs="Times New Roman"/>
          <w:iCs/>
        </w:rPr>
      </w:pPr>
    </w:p>
    <w:p w:rsidRPr="00796F67" w:rsidR="00796F67" w:rsidP="00796F67" w:rsidRDefault="00796F67" w14:paraId="0D4C608C" w14:textId="72062936">
      <w:pPr>
        <w:widowControl w:val="0"/>
        <w:rPr>
          <w:rFonts w:ascii="Times New Roman" w:hAnsi="Times New Roman" w:eastAsia="Times New Roman" w:cs="Times New Roman"/>
          <w:color w:val="000000"/>
          <w:lang w:eastAsia="lt-LT" w:bidi="lt-LT"/>
        </w:rPr>
      </w:pPr>
    </w:p>
    <w:p w:rsidRPr="00796F67" w:rsidR="00796F67" w:rsidP="00796F67" w:rsidRDefault="00796F67" w14:paraId="711785EA" w14:textId="77777777">
      <w:pPr>
        <w:widowControl w:val="0"/>
        <w:spacing w:after="159" w:line="1" w:lineRule="exact"/>
        <w:rPr>
          <w:rFonts w:ascii="Microsoft Sans Serif" w:hAnsi="Microsoft Sans Serif" w:eastAsia="Microsoft Sans Serif" w:cs="Microsoft Sans Serif"/>
          <w:color w:val="000000"/>
          <w:sz w:val="24"/>
          <w:szCs w:val="24"/>
          <w:lang w:eastAsia="lt-LT" w:bidi="lt-LT"/>
        </w:rPr>
      </w:pPr>
    </w:p>
    <w:p w:rsidRPr="00796F67" w:rsidR="00796F67" w:rsidP="00796F67" w:rsidRDefault="00796F67" w14:paraId="2E7966EF" w14:textId="77777777">
      <w:pPr>
        <w:widowControl w:val="0"/>
        <w:spacing w:after="160" w:line="276" w:lineRule="auto"/>
        <w:jc w:val="both"/>
        <w:rPr>
          <w:rFonts w:ascii="Times New Roman" w:hAnsi="Times New Roman" w:eastAsia="Times New Roman" w:cs="Times New Roman"/>
          <w:color w:val="000000"/>
          <w:lang w:eastAsia="lt-LT" w:bidi="lt-LT"/>
        </w:rPr>
      </w:pPr>
      <w:r w:rsidRPr="00796F67">
        <w:rPr>
          <w:rFonts w:ascii="Times New Roman" w:hAnsi="Times New Roman" w:eastAsia="Times New Roman" w:cs="Times New Roman"/>
          <w:color w:val="000000"/>
          <w:lang w:eastAsia="lt-LT" w:bidi="lt-LT"/>
        </w:rPr>
        <w:t>Jei suma skaičiais neatitinka sumos žodžiais, teisinga laikoma suma žodžiais.</w:t>
      </w:r>
    </w:p>
    <w:p w:rsidRPr="00796F67" w:rsidR="00796F67" w:rsidP="00796F67" w:rsidRDefault="00E2292F" w14:paraId="026E9B4C" w14:textId="61A2D36B">
      <w:pPr>
        <w:widowControl w:val="0"/>
        <w:numPr>
          <w:ilvl w:val="0"/>
          <w:numId w:val="38"/>
        </w:numPr>
        <w:tabs>
          <w:tab w:val="left" w:pos="253"/>
        </w:tabs>
        <w:spacing w:line="331" w:lineRule="auto"/>
        <w:jc w:val="both"/>
        <w:rPr>
          <w:rFonts w:ascii="Times New Roman" w:hAnsi="Times New Roman" w:eastAsia="Times New Roman" w:cs="Times New Roman"/>
          <w:color w:val="000000"/>
          <w:lang w:eastAsia="lt-LT" w:bidi="lt-LT"/>
        </w:rPr>
      </w:pPr>
      <w:r>
        <w:rPr>
          <w:rFonts w:ascii="Times New Roman" w:hAnsi="Times New Roman" w:eastAsia="Times New Roman" w:cs="Times New Roman"/>
          <w:color w:val="000000"/>
          <w:lang w:eastAsia="lt-LT" w:bidi="lt-LT"/>
        </w:rPr>
        <w:t>–</w:t>
      </w:r>
      <w:r w:rsidRPr="00796F67" w:rsidR="00796F67">
        <w:rPr>
          <w:rFonts w:ascii="Times New Roman" w:hAnsi="Times New Roman" w:eastAsia="Times New Roman" w:cs="Times New Roman"/>
          <w:color w:val="000000"/>
          <w:lang w:eastAsia="lt-LT" w:bidi="lt-LT"/>
        </w:rPr>
        <w:t xml:space="preserve"> </w:t>
      </w:r>
      <w:r>
        <w:rPr>
          <w:rFonts w:ascii="Times New Roman" w:hAnsi="Times New Roman" w:eastAsia="Times New Roman" w:cs="Times New Roman"/>
          <w:color w:val="000000"/>
          <w:lang w:eastAsia="lt-LT" w:bidi="lt-LT"/>
        </w:rPr>
        <w:t>pirkimo objektas -</w:t>
      </w:r>
      <w:r w:rsidRPr="00796F67" w:rsidR="00796F67">
        <w:rPr>
          <w:rFonts w:ascii="Times New Roman" w:hAnsi="Times New Roman" w:eastAsia="Times New Roman" w:cs="Times New Roman"/>
          <w:color w:val="000000"/>
          <w:lang w:eastAsia="lt-LT" w:bidi="lt-LT"/>
        </w:rPr>
        <w:t xml:space="preserve"> turi atitikti pirkimo dokumentuose nurodytą pavadinimą.</w:t>
      </w:r>
    </w:p>
    <w:p w:rsidRPr="00796F67" w:rsidR="00796F67" w:rsidP="00796F67" w:rsidRDefault="00796F67" w14:paraId="68485620" w14:textId="77777777">
      <w:pPr>
        <w:widowControl w:val="0"/>
        <w:numPr>
          <w:ilvl w:val="0"/>
          <w:numId w:val="38"/>
        </w:numPr>
        <w:tabs>
          <w:tab w:val="left" w:pos="286"/>
        </w:tabs>
        <w:spacing w:line="331" w:lineRule="auto"/>
        <w:jc w:val="both"/>
        <w:rPr>
          <w:rFonts w:ascii="Times New Roman" w:hAnsi="Times New Roman" w:eastAsia="Times New Roman" w:cs="Times New Roman"/>
          <w:color w:val="000000"/>
          <w:lang w:eastAsia="lt-LT" w:bidi="lt-LT"/>
        </w:rPr>
      </w:pPr>
      <w:r w:rsidRPr="00796F67">
        <w:rPr>
          <w:rFonts w:ascii="Times New Roman" w:hAnsi="Times New Roman" w:eastAsia="Times New Roman" w:cs="Times New Roman"/>
          <w:color w:val="000000"/>
          <w:lang w:eastAsia="lt-LT" w:bidi="lt-LT"/>
        </w:rPr>
        <w:t>- kainos nurodomos suapvalintos, paliekant du skaitmenis po kablelio.</w:t>
      </w:r>
    </w:p>
    <w:p w:rsidR="006B3917" w:rsidP="006B3917" w:rsidRDefault="00796F67" w14:paraId="2BF7ECC2" w14:textId="43F3B7E8">
      <w:pPr>
        <w:widowControl w:val="0"/>
        <w:numPr>
          <w:ilvl w:val="0"/>
          <w:numId w:val="38"/>
        </w:numPr>
        <w:tabs>
          <w:tab w:val="left" w:pos="277"/>
        </w:tabs>
        <w:spacing w:after="240" w:line="276" w:lineRule="auto"/>
        <w:ind w:left="320" w:hanging="320"/>
        <w:jc w:val="both"/>
        <w:rPr>
          <w:rFonts w:ascii="Times New Roman" w:hAnsi="Times New Roman" w:eastAsia="Times New Roman" w:cs="Times New Roman"/>
          <w:color w:val="000000"/>
          <w:lang w:eastAsia="lt-LT" w:bidi="lt-LT"/>
        </w:rPr>
      </w:pPr>
      <w:r w:rsidRPr="00796F67">
        <w:rPr>
          <w:rFonts w:ascii="Times New Roman" w:hAnsi="Times New Roman" w:eastAsia="Times New Roman" w:cs="Times New Roman"/>
          <w:color w:val="000000"/>
          <w:lang w:eastAsia="lt-LT" w:bidi="lt-LT"/>
        </w:rPr>
        <w:t>- tais atvejais, kai pagal galiojančius teisės aktus tiekėjui nereikia mokėti PVM, jis atitinkamų skilčių nepildo ir nurodo priežastis, dėl kurių PVM nemoka.</w:t>
      </w:r>
    </w:p>
    <w:p w:rsidRPr="00903BFF" w:rsidR="00F478AF" w:rsidP="00F478AF" w:rsidRDefault="00F478AF" w14:paraId="42BA8337" w14:textId="77777777">
      <w:pPr>
        <w:rPr>
          <w:rFonts w:ascii="Times New Roman" w:hAnsi="Times New Roman" w:cs="Times New Roman"/>
          <w:b/>
          <w:bCs/>
          <w:sz w:val="22"/>
          <w:szCs w:val="22"/>
        </w:rPr>
      </w:pPr>
    </w:p>
    <w:p w:rsidRPr="00903BFF" w:rsidR="00F478AF" w:rsidP="00357BD5" w:rsidRDefault="00F478AF" w14:paraId="0848B20C" w14:textId="02D1648E">
      <w:pPr>
        <w:pStyle w:val="ListParagraph"/>
        <w:numPr>
          <w:ilvl w:val="0"/>
          <w:numId w:val="13"/>
        </w:numPr>
        <w:contextualSpacing/>
        <w:jc w:val="center"/>
        <w:rPr>
          <w:rFonts w:ascii="Times New Roman" w:hAnsi="Times New Roman" w:cs="Times New Roman"/>
          <w:b/>
          <w:bCs/>
          <w:lang w:val="lt-LT"/>
        </w:rPr>
      </w:pPr>
      <w:r w:rsidRPr="00903BFF">
        <w:rPr>
          <w:rFonts w:ascii="Times New Roman" w:hAnsi="Times New Roman" w:cs="Times New Roman"/>
          <w:b/>
          <w:bCs/>
          <w:lang w:val="lt-LT"/>
        </w:rPr>
        <w:t>PRIDEDAMI DOKUMENTAI IR INFORMACIJA APIE KONFIDENCIALUMĄ</w:t>
      </w:r>
    </w:p>
    <w:p w:rsidRPr="00903BFF" w:rsidR="00D35278" w:rsidP="00D35278" w:rsidRDefault="00D35278" w14:paraId="360B5369" w14:textId="77777777">
      <w:pPr>
        <w:pStyle w:val="ListParagraph"/>
        <w:contextualSpacing/>
        <w:jc w:val="center"/>
        <w:rPr>
          <w:rFonts w:ascii="Times New Roman" w:hAnsi="Times New Roman" w:cs="Times New Roman"/>
          <w:b/>
          <w:bCs/>
          <w:lang w:val="lt-LT"/>
        </w:rPr>
      </w:pPr>
    </w:p>
    <w:p w:rsidRPr="00903BFF" w:rsidR="00F478AF" w:rsidP="00F478AF" w:rsidRDefault="00F478AF" w14:paraId="67E31A66" w14:textId="5A9CD7E7">
      <w:pPr>
        <w:pStyle w:val="ListParagraph"/>
        <w:ind w:left="0" w:firstLine="567"/>
        <w:rPr>
          <w:rFonts w:ascii="Times New Roman" w:hAnsi="Times New Roman" w:cs="Times New Roman"/>
          <w:lang w:val="lt-LT"/>
        </w:rPr>
      </w:pPr>
      <w:r w:rsidRPr="00903BFF">
        <w:rPr>
          <w:rFonts w:ascii="Times New Roman" w:hAnsi="Times New Roman" w:cs="Times New Roman"/>
          <w:lang w:val="lt-LT"/>
        </w:rPr>
        <w:t xml:space="preserve">Jei nenurodyta kitaip, visi dokumentai teikiami su </w:t>
      </w:r>
      <w:r w:rsidRPr="00903BFF" w:rsidR="00D35278">
        <w:rPr>
          <w:rFonts w:ascii="Times New Roman" w:hAnsi="Times New Roman" w:cs="Times New Roman"/>
          <w:lang w:val="lt-LT"/>
        </w:rPr>
        <w:t xml:space="preserve">konkrečiu </w:t>
      </w:r>
      <w:r w:rsidRPr="00903BFF">
        <w:rPr>
          <w:rFonts w:ascii="Times New Roman" w:hAnsi="Times New Roman" w:cs="Times New Roman"/>
          <w:lang w:val="lt-LT"/>
        </w:rPr>
        <w:t>pasiūlymu CVP IS priemonėmis:</w:t>
      </w:r>
    </w:p>
    <w:p w:rsidRPr="00903BFF" w:rsidR="00F478AF" w:rsidP="00F478AF" w:rsidRDefault="00F478AF" w14:paraId="0E78A30F" w14:textId="040DE4F0">
      <w:pPr>
        <w:jc w:val="both"/>
        <w:rPr>
          <w:rFonts w:ascii="Times New Roman" w:hAnsi="Times New Roman" w:cs="Times New Roman"/>
          <w:b/>
          <w:bCs/>
          <w:sz w:val="22"/>
          <w:szCs w:val="22"/>
        </w:rPr>
      </w:pPr>
    </w:p>
    <w:tbl>
      <w:tblPr>
        <w:tblStyle w:val="TableGrid"/>
        <w:tblW w:w="9889" w:type="dxa"/>
        <w:tblInd w:w="0" w:type="dxa"/>
        <w:tblLook w:val="04A0" w:firstRow="1" w:lastRow="0" w:firstColumn="1" w:lastColumn="0" w:noHBand="0" w:noVBand="1"/>
      </w:tblPr>
      <w:tblGrid>
        <w:gridCol w:w="540"/>
        <w:gridCol w:w="4436"/>
        <w:gridCol w:w="1045"/>
        <w:gridCol w:w="1950"/>
        <w:gridCol w:w="1918"/>
      </w:tblGrid>
      <w:tr w:rsidRPr="00903BFF" w:rsidR="001B71C5" w:rsidTr="00E16F33" w14:paraId="40B4483C" w14:textId="77777777">
        <w:tc>
          <w:tcPr>
            <w:tcW w:w="0" w:type="auto"/>
            <w:shd w:val="clear" w:color="auto" w:fill="DEEAF6" w:themeFill="accent5" w:themeFillTint="33"/>
            <w:vAlign w:val="center"/>
          </w:tcPr>
          <w:p w:rsidRPr="00903BFF" w:rsidR="00F478AF" w:rsidP="000A2FB3" w:rsidRDefault="00F478AF" w14:paraId="45142E6C"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Eil.</w:t>
            </w:r>
          </w:p>
          <w:p w:rsidRPr="00903BFF" w:rsidR="00F478AF" w:rsidP="000A2FB3" w:rsidRDefault="00F478AF" w14:paraId="3245B303"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Nr.</w:t>
            </w:r>
          </w:p>
        </w:tc>
        <w:tc>
          <w:tcPr>
            <w:tcW w:w="4436" w:type="dxa"/>
            <w:shd w:val="clear" w:color="auto" w:fill="DEEAF6" w:themeFill="accent5" w:themeFillTint="33"/>
            <w:vAlign w:val="center"/>
          </w:tcPr>
          <w:p w:rsidRPr="00903BFF" w:rsidR="00F478AF" w:rsidP="000A2FB3" w:rsidRDefault="00F478AF" w14:paraId="36F14266"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Dokumentas</w:t>
            </w:r>
          </w:p>
        </w:tc>
        <w:tc>
          <w:tcPr>
            <w:tcW w:w="1045" w:type="dxa"/>
            <w:shd w:val="clear" w:color="auto" w:fill="DEEAF6" w:themeFill="accent5" w:themeFillTint="33"/>
            <w:vAlign w:val="center"/>
          </w:tcPr>
          <w:p w:rsidRPr="00903BFF" w:rsidR="00F478AF" w:rsidP="000A2FB3" w:rsidRDefault="00F478AF" w14:paraId="608D0165"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Lapų skaičius</w:t>
            </w:r>
          </w:p>
        </w:tc>
        <w:tc>
          <w:tcPr>
            <w:tcW w:w="1950" w:type="dxa"/>
            <w:shd w:val="clear" w:color="auto" w:fill="DEEAF6" w:themeFill="accent5" w:themeFillTint="33"/>
            <w:vAlign w:val="center"/>
          </w:tcPr>
          <w:p w:rsidRPr="00903BFF" w:rsidR="00F478AF" w:rsidP="000A2FB3" w:rsidRDefault="00F478AF" w14:paraId="1C7B5E54"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Ar dokumente yra konfidencialios informacijos?</w:t>
            </w:r>
          </w:p>
          <w:p w:rsidRPr="00903BFF" w:rsidR="00F478AF" w:rsidP="000A2FB3" w:rsidRDefault="00F478AF" w14:paraId="43DE7FCD"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(Taip / Ne)</w:t>
            </w:r>
          </w:p>
        </w:tc>
        <w:tc>
          <w:tcPr>
            <w:tcW w:w="1918" w:type="dxa"/>
            <w:shd w:val="clear" w:color="auto" w:fill="DEEAF6" w:themeFill="accent5" w:themeFillTint="33"/>
            <w:vAlign w:val="center"/>
          </w:tcPr>
          <w:p w:rsidRPr="00903BFF" w:rsidR="00F478AF" w:rsidP="000A2FB3" w:rsidRDefault="00F478AF" w14:paraId="49D9B9A8" w14:textId="77777777">
            <w:pPr>
              <w:jc w:val="center"/>
              <w:rPr>
                <w:rFonts w:ascii="Times New Roman" w:hAnsi="Times New Roman" w:cs="Times New Roman"/>
                <w:b/>
                <w:bCs/>
                <w:sz w:val="22"/>
                <w:szCs w:val="22"/>
              </w:rPr>
            </w:pPr>
            <w:r w:rsidRPr="00903BFF">
              <w:rPr>
                <w:rFonts w:ascii="Times New Roman" w:hAnsi="Times New Roman" w:cs="Times New Roman"/>
                <w:b/>
                <w:bCs/>
                <w:sz w:val="22"/>
                <w:szCs w:val="22"/>
              </w:rPr>
              <w:t>Paaiškinimas, kokia konkreti informacija dokumente yra konfidenciali ir kodėl</w:t>
            </w:r>
          </w:p>
        </w:tc>
      </w:tr>
      <w:tr w:rsidRPr="00903BFF" w:rsidR="001B71C5" w:rsidTr="00E16F33" w14:paraId="3203DEAF" w14:textId="77777777">
        <w:tc>
          <w:tcPr>
            <w:tcW w:w="0" w:type="auto"/>
            <w:vAlign w:val="center"/>
          </w:tcPr>
          <w:p w:rsidRPr="00903BFF" w:rsidR="00F478AF" w:rsidP="001B71C5" w:rsidRDefault="00F478AF" w14:paraId="5F43F658" w14:textId="77777777">
            <w:pPr>
              <w:jc w:val="center"/>
              <w:rPr>
                <w:rFonts w:ascii="Times New Roman" w:hAnsi="Times New Roman" w:cs="Times New Roman"/>
                <w:bCs/>
                <w:sz w:val="22"/>
                <w:szCs w:val="22"/>
              </w:rPr>
            </w:pPr>
            <w:r w:rsidRPr="00903BFF">
              <w:rPr>
                <w:rFonts w:ascii="Times New Roman" w:hAnsi="Times New Roman" w:cs="Times New Roman"/>
                <w:i/>
                <w:sz w:val="22"/>
                <w:szCs w:val="22"/>
              </w:rPr>
              <w:t>1</w:t>
            </w:r>
          </w:p>
        </w:tc>
        <w:tc>
          <w:tcPr>
            <w:tcW w:w="4436" w:type="dxa"/>
            <w:shd w:val="clear" w:color="auto" w:fill="auto"/>
            <w:vAlign w:val="center"/>
          </w:tcPr>
          <w:p w:rsidRPr="00903BFF" w:rsidR="00F478AF" w:rsidP="001B71C5" w:rsidRDefault="00F478AF" w14:paraId="4D4E71EC" w14:textId="77777777">
            <w:pPr>
              <w:jc w:val="center"/>
              <w:rPr>
                <w:rFonts w:ascii="Times New Roman" w:hAnsi="Times New Roman" w:cs="Times New Roman"/>
                <w:bCs/>
                <w:sz w:val="22"/>
                <w:szCs w:val="22"/>
              </w:rPr>
            </w:pPr>
            <w:r w:rsidRPr="00903BFF">
              <w:rPr>
                <w:rFonts w:ascii="Times New Roman" w:hAnsi="Times New Roman" w:cs="Times New Roman"/>
                <w:i/>
                <w:iCs/>
                <w:sz w:val="22"/>
                <w:szCs w:val="22"/>
              </w:rPr>
              <w:t>2</w:t>
            </w:r>
          </w:p>
        </w:tc>
        <w:tc>
          <w:tcPr>
            <w:tcW w:w="1045" w:type="dxa"/>
          </w:tcPr>
          <w:p w:rsidRPr="00903BFF" w:rsidR="00F478AF" w:rsidP="001B71C5" w:rsidRDefault="00F478AF" w14:paraId="55755069" w14:textId="77777777">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1950" w:type="dxa"/>
            <w:shd w:val="clear" w:color="auto" w:fill="auto"/>
            <w:vAlign w:val="center"/>
          </w:tcPr>
          <w:p w:rsidRPr="00903BFF" w:rsidR="00F478AF" w:rsidP="001B71C5" w:rsidRDefault="00F478AF" w14:paraId="109AB8A5" w14:textId="77777777">
            <w:pPr>
              <w:jc w:val="center"/>
              <w:rPr>
                <w:rFonts w:ascii="Times New Roman" w:hAnsi="Times New Roman" w:cs="Times New Roman"/>
                <w:bCs/>
                <w:i/>
                <w:iCs/>
                <w:sz w:val="22"/>
                <w:szCs w:val="22"/>
              </w:rPr>
            </w:pPr>
            <w:r w:rsidRPr="00903BFF">
              <w:rPr>
                <w:rFonts w:ascii="Times New Roman" w:hAnsi="Times New Roman" w:cs="Times New Roman"/>
                <w:bCs/>
                <w:i/>
                <w:iCs/>
                <w:sz w:val="22"/>
                <w:szCs w:val="22"/>
              </w:rPr>
              <w:t>4</w:t>
            </w:r>
          </w:p>
        </w:tc>
        <w:tc>
          <w:tcPr>
            <w:tcW w:w="1918" w:type="dxa"/>
            <w:shd w:val="clear" w:color="auto" w:fill="auto"/>
            <w:vAlign w:val="center"/>
          </w:tcPr>
          <w:p w:rsidRPr="00903BFF" w:rsidR="00F478AF" w:rsidP="001B71C5" w:rsidRDefault="00F478AF" w14:paraId="1AAA4605" w14:textId="77777777">
            <w:pPr>
              <w:jc w:val="center"/>
              <w:rPr>
                <w:rFonts w:ascii="Times New Roman" w:hAnsi="Times New Roman" w:cs="Times New Roman"/>
                <w:bCs/>
                <w:sz w:val="22"/>
                <w:szCs w:val="22"/>
              </w:rPr>
            </w:pPr>
            <w:r w:rsidRPr="00903BFF">
              <w:rPr>
                <w:rFonts w:ascii="Times New Roman" w:hAnsi="Times New Roman" w:cs="Times New Roman"/>
                <w:i/>
                <w:sz w:val="22"/>
                <w:szCs w:val="22"/>
              </w:rPr>
              <w:t>5</w:t>
            </w:r>
          </w:p>
        </w:tc>
      </w:tr>
      <w:tr w:rsidRPr="00903BFF" w:rsidR="001B71C5" w:rsidTr="00E16F33" w14:paraId="46514B91" w14:textId="77777777">
        <w:tc>
          <w:tcPr>
            <w:tcW w:w="0" w:type="auto"/>
          </w:tcPr>
          <w:p w:rsidRPr="00903BFF" w:rsidR="00F478AF" w:rsidP="000A2FB3" w:rsidRDefault="00F478AF" w14:paraId="4ECD5C03" w14:textId="77777777">
            <w:pPr>
              <w:rPr>
                <w:rFonts w:ascii="Times New Roman" w:hAnsi="Times New Roman" w:cs="Times New Roman"/>
                <w:sz w:val="22"/>
                <w:szCs w:val="22"/>
              </w:rPr>
            </w:pPr>
            <w:r w:rsidRPr="00903BFF">
              <w:rPr>
                <w:rFonts w:ascii="Times New Roman" w:hAnsi="Times New Roman" w:cs="Times New Roman"/>
                <w:sz w:val="22"/>
                <w:szCs w:val="22"/>
              </w:rPr>
              <w:t>1.</w:t>
            </w:r>
          </w:p>
        </w:tc>
        <w:tc>
          <w:tcPr>
            <w:tcW w:w="4436" w:type="dxa"/>
          </w:tcPr>
          <w:p w:rsidRPr="00903BFF" w:rsidR="00F478AF" w:rsidP="00903BFF" w:rsidRDefault="00B66D4A" w14:paraId="374FB050" w14:textId="34E81A51">
            <w:pPr>
              <w:jc w:val="both"/>
              <w:rPr>
                <w:rFonts w:ascii="Times New Roman" w:hAnsi="Times New Roman" w:cs="Times New Roman"/>
                <w:color w:val="00B050"/>
                <w:sz w:val="22"/>
                <w:szCs w:val="22"/>
              </w:rPr>
            </w:pPr>
            <w:r w:rsidRPr="00903BFF">
              <w:rPr>
                <w:rFonts w:ascii="Times New Roman" w:hAnsi="Times New Roman" w:eastAsia="Arial" w:cs="Times New Roman"/>
                <w:color w:val="00B050"/>
                <w:sz w:val="22"/>
                <w:szCs w:val="22"/>
              </w:rPr>
              <w:t xml:space="preserve">Ketinimų protokolas ar </w:t>
            </w:r>
            <w:proofErr w:type="spellStart"/>
            <w:r w:rsidRPr="00903BFF">
              <w:rPr>
                <w:rFonts w:ascii="Times New Roman" w:hAnsi="Times New Roman" w:eastAsia="Arial" w:cs="Times New Roman"/>
                <w:color w:val="00B050"/>
                <w:sz w:val="22"/>
                <w:szCs w:val="22"/>
              </w:rPr>
              <w:t>subtiekimo</w:t>
            </w:r>
            <w:proofErr w:type="spellEnd"/>
            <w:r w:rsidRPr="00903BFF">
              <w:rPr>
                <w:rFonts w:ascii="Times New Roman" w:hAnsi="Times New Roman" w:eastAsia="Arial" w:cs="Times New Roman"/>
                <w:color w:val="00B050"/>
                <w:sz w:val="22"/>
                <w:szCs w:val="22"/>
              </w:rPr>
              <w:t xml:space="preserve"> sutartis (ar kiti dokumentai), jei tiekėjui yra žinomi ketinami pasitelkti subtiekėjai konkretaus pirkimo sutarties vykdymui </w:t>
            </w:r>
          </w:p>
        </w:tc>
        <w:tc>
          <w:tcPr>
            <w:tcW w:w="1045" w:type="dxa"/>
          </w:tcPr>
          <w:p w:rsidRPr="00903BFF" w:rsidR="00F478AF" w:rsidP="000A2FB3" w:rsidRDefault="00F478AF" w14:paraId="072BC302" w14:textId="77777777">
            <w:pPr>
              <w:rPr>
                <w:rFonts w:ascii="Times New Roman" w:hAnsi="Times New Roman" w:cs="Times New Roman"/>
                <w:sz w:val="22"/>
                <w:szCs w:val="22"/>
              </w:rPr>
            </w:pPr>
          </w:p>
        </w:tc>
        <w:tc>
          <w:tcPr>
            <w:tcW w:w="1950" w:type="dxa"/>
          </w:tcPr>
          <w:p w:rsidRPr="00903BFF" w:rsidR="00F478AF" w:rsidP="000A2FB3" w:rsidRDefault="00F478AF" w14:paraId="34E4E451" w14:textId="77777777">
            <w:pPr>
              <w:rPr>
                <w:rFonts w:ascii="Times New Roman" w:hAnsi="Times New Roman" w:cs="Times New Roman"/>
                <w:sz w:val="22"/>
                <w:szCs w:val="22"/>
              </w:rPr>
            </w:pPr>
          </w:p>
        </w:tc>
        <w:tc>
          <w:tcPr>
            <w:tcW w:w="1918" w:type="dxa"/>
          </w:tcPr>
          <w:p w:rsidRPr="00903BFF" w:rsidR="00F478AF" w:rsidP="000A2FB3" w:rsidRDefault="00F478AF" w14:paraId="4C17C0EE" w14:textId="77777777">
            <w:pPr>
              <w:rPr>
                <w:rFonts w:ascii="Times New Roman" w:hAnsi="Times New Roman" w:cs="Times New Roman"/>
                <w:sz w:val="22"/>
                <w:szCs w:val="22"/>
              </w:rPr>
            </w:pPr>
          </w:p>
        </w:tc>
      </w:tr>
      <w:tr w:rsidRPr="00903BFF" w:rsidR="00E6573B" w:rsidTr="00E16F33" w14:paraId="4B921A7F" w14:textId="77777777">
        <w:tc>
          <w:tcPr>
            <w:tcW w:w="0" w:type="auto"/>
          </w:tcPr>
          <w:p w:rsidRPr="00903BFF" w:rsidR="00E6573B" w:rsidP="000A2FB3" w:rsidRDefault="00E6573B" w14:paraId="28286E0E" w14:textId="46C3F9FB">
            <w:pPr>
              <w:rPr>
                <w:rFonts w:ascii="Times New Roman" w:hAnsi="Times New Roman" w:cs="Times New Roman"/>
                <w:sz w:val="22"/>
                <w:szCs w:val="22"/>
              </w:rPr>
            </w:pPr>
            <w:r w:rsidRPr="00903BFF">
              <w:rPr>
                <w:rFonts w:ascii="Times New Roman" w:hAnsi="Times New Roman" w:cs="Times New Roman"/>
                <w:sz w:val="22"/>
                <w:szCs w:val="22"/>
              </w:rPr>
              <w:t xml:space="preserve">2. </w:t>
            </w:r>
          </w:p>
        </w:tc>
        <w:tc>
          <w:tcPr>
            <w:tcW w:w="4436" w:type="dxa"/>
          </w:tcPr>
          <w:p w:rsidRPr="00903BFF" w:rsidR="00E6573B" w:rsidP="00903BFF" w:rsidRDefault="00E6573B" w14:paraId="3212C5DC" w14:textId="5C302CD3">
            <w:pPr>
              <w:jc w:val="both"/>
              <w:rPr>
                <w:rFonts w:ascii="Times New Roman" w:hAnsi="Times New Roman" w:eastAsia="Arial" w:cs="Times New Roman"/>
                <w:color w:val="00B050"/>
                <w:sz w:val="22"/>
                <w:szCs w:val="22"/>
              </w:rPr>
            </w:pPr>
            <w:r w:rsidRPr="00903BFF">
              <w:rPr>
                <w:rFonts w:ascii="Times New Roman" w:hAnsi="Times New Roman" w:eastAsia="Arial" w:cs="Times New Roman"/>
                <w:color w:val="00B050"/>
                <w:sz w:val="22"/>
                <w:szCs w:val="22"/>
              </w:rPr>
              <w:t>Pasirašytas EBVPD (jei anksčiau teiktame (-</w:t>
            </w:r>
            <w:proofErr w:type="spellStart"/>
            <w:r w:rsidRPr="00903BFF">
              <w:rPr>
                <w:rFonts w:ascii="Times New Roman" w:hAnsi="Times New Roman" w:eastAsia="Arial" w:cs="Times New Roman"/>
                <w:color w:val="00B050"/>
                <w:sz w:val="22"/>
                <w:szCs w:val="22"/>
              </w:rPr>
              <w:t>uose</w:t>
            </w:r>
            <w:proofErr w:type="spellEnd"/>
            <w:r w:rsidRPr="00903BFF">
              <w:rPr>
                <w:rFonts w:ascii="Times New Roman" w:hAnsi="Times New Roman" w:eastAsia="Arial" w:cs="Times New Roman"/>
                <w:color w:val="00B050"/>
                <w:sz w:val="22"/>
                <w:szCs w:val="22"/>
              </w:rPr>
              <w:t>) EBVPD informacija yra pasikeitusi)</w:t>
            </w:r>
          </w:p>
        </w:tc>
        <w:tc>
          <w:tcPr>
            <w:tcW w:w="1045" w:type="dxa"/>
          </w:tcPr>
          <w:p w:rsidRPr="00903BFF" w:rsidR="00E6573B" w:rsidP="000A2FB3" w:rsidRDefault="00E6573B" w14:paraId="153D5A4C" w14:textId="77777777">
            <w:pPr>
              <w:rPr>
                <w:rFonts w:ascii="Times New Roman" w:hAnsi="Times New Roman" w:cs="Times New Roman"/>
                <w:sz w:val="22"/>
                <w:szCs w:val="22"/>
              </w:rPr>
            </w:pPr>
          </w:p>
        </w:tc>
        <w:tc>
          <w:tcPr>
            <w:tcW w:w="1950" w:type="dxa"/>
          </w:tcPr>
          <w:p w:rsidRPr="00903BFF" w:rsidR="00E6573B" w:rsidP="000A2FB3" w:rsidRDefault="00E6573B" w14:paraId="6DBDD31F" w14:textId="77777777">
            <w:pPr>
              <w:rPr>
                <w:rFonts w:ascii="Times New Roman" w:hAnsi="Times New Roman" w:cs="Times New Roman"/>
                <w:sz w:val="22"/>
                <w:szCs w:val="22"/>
              </w:rPr>
            </w:pPr>
          </w:p>
        </w:tc>
        <w:tc>
          <w:tcPr>
            <w:tcW w:w="1918" w:type="dxa"/>
          </w:tcPr>
          <w:p w:rsidRPr="00903BFF" w:rsidR="00E6573B" w:rsidP="000A2FB3" w:rsidRDefault="00E6573B" w14:paraId="26595156" w14:textId="77777777">
            <w:pPr>
              <w:rPr>
                <w:rFonts w:ascii="Times New Roman" w:hAnsi="Times New Roman" w:cs="Times New Roman"/>
                <w:sz w:val="22"/>
                <w:szCs w:val="22"/>
              </w:rPr>
            </w:pPr>
          </w:p>
        </w:tc>
      </w:tr>
      <w:tr w:rsidRPr="00903BFF" w:rsidR="00A9274E" w:rsidTr="00E16F33" w14:paraId="2968E9B6" w14:textId="77777777">
        <w:tc>
          <w:tcPr>
            <w:tcW w:w="0" w:type="auto"/>
          </w:tcPr>
          <w:p w:rsidRPr="00903BFF" w:rsidR="00A9274E" w:rsidP="000A2FB3" w:rsidRDefault="00A9274E" w14:paraId="1299BA78" w14:textId="068096ED">
            <w:pPr>
              <w:rPr>
                <w:rFonts w:ascii="Times New Roman" w:hAnsi="Times New Roman" w:cs="Times New Roman"/>
                <w:sz w:val="22"/>
                <w:szCs w:val="22"/>
              </w:rPr>
            </w:pPr>
            <w:r>
              <w:rPr>
                <w:rFonts w:ascii="Times New Roman" w:hAnsi="Times New Roman" w:cs="Times New Roman"/>
                <w:sz w:val="22"/>
                <w:szCs w:val="22"/>
              </w:rPr>
              <w:t>3.</w:t>
            </w:r>
          </w:p>
        </w:tc>
        <w:tc>
          <w:tcPr>
            <w:tcW w:w="4436" w:type="dxa"/>
          </w:tcPr>
          <w:p w:rsidRPr="00903BFF" w:rsidR="00A9274E" w:rsidP="00903BFF" w:rsidRDefault="00A9274E" w14:paraId="2E93480A" w14:textId="34A79C57">
            <w:pPr>
              <w:jc w:val="both"/>
              <w:rPr>
                <w:rFonts w:ascii="Times New Roman" w:hAnsi="Times New Roman" w:eastAsia="Arial" w:cs="Times New Roman"/>
                <w:color w:val="00B050"/>
                <w:sz w:val="22"/>
                <w:szCs w:val="22"/>
              </w:rPr>
            </w:pPr>
            <w:r w:rsidRPr="00C45757">
              <w:rPr>
                <w:rFonts w:ascii="Times New Roman" w:hAnsi="Times New Roman" w:eastAsia="Times New Roman" w:cs="Times New Roman"/>
                <w:color w:val="00B050"/>
                <w:sz w:val="22"/>
                <w:szCs w:val="22"/>
                <w:shd w:val="clear" w:color="auto" w:fill="FFFFFF"/>
              </w:rPr>
              <w:t>Dokumentai, įrodantys atitiktį pašalinimo pagrindų reikalavimams</w:t>
            </w:r>
          </w:p>
        </w:tc>
        <w:tc>
          <w:tcPr>
            <w:tcW w:w="1045" w:type="dxa"/>
          </w:tcPr>
          <w:p w:rsidRPr="00903BFF" w:rsidR="00A9274E" w:rsidP="000A2FB3" w:rsidRDefault="00A9274E" w14:paraId="633F752F" w14:textId="77777777">
            <w:pPr>
              <w:rPr>
                <w:rFonts w:ascii="Times New Roman" w:hAnsi="Times New Roman" w:cs="Times New Roman"/>
                <w:sz w:val="22"/>
                <w:szCs w:val="22"/>
              </w:rPr>
            </w:pPr>
          </w:p>
        </w:tc>
        <w:tc>
          <w:tcPr>
            <w:tcW w:w="1950" w:type="dxa"/>
          </w:tcPr>
          <w:p w:rsidRPr="00903BFF" w:rsidR="00A9274E" w:rsidP="000A2FB3" w:rsidRDefault="00A9274E" w14:paraId="147F65D7" w14:textId="77777777">
            <w:pPr>
              <w:rPr>
                <w:rFonts w:ascii="Times New Roman" w:hAnsi="Times New Roman" w:cs="Times New Roman"/>
                <w:sz w:val="22"/>
                <w:szCs w:val="22"/>
              </w:rPr>
            </w:pPr>
          </w:p>
        </w:tc>
        <w:tc>
          <w:tcPr>
            <w:tcW w:w="1918" w:type="dxa"/>
          </w:tcPr>
          <w:p w:rsidRPr="00903BFF" w:rsidR="00A9274E" w:rsidP="000A2FB3" w:rsidRDefault="00A9274E" w14:paraId="7672B3CE" w14:textId="77777777">
            <w:pPr>
              <w:rPr>
                <w:rFonts w:ascii="Times New Roman" w:hAnsi="Times New Roman" w:cs="Times New Roman"/>
                <w:sz w:val="22"/>
                <w:szCs w:val="22"/>
              </w:rPr>
            </w:pPr>
          </w:p>
        </w:tc>
      </w:tr>
      <w:tr w:rsidRPr="00903BFF" w:rsidR="00521C30" w:rsidTr="00E16F33" w14:paraId="19DD62C0" w14:textId="77777777">
        <w:tc>
          <w:tcPr>
            <w:tcW w:w="0" w:type="auto"/>
          </w:tcPr>
          <w:p w:rsidR="00521C30" w:rsidP="000A2FB3" w:rsidRDefault="00E103A9" w14:paraId="2A0CC52F" w14:textId="3183236F">
            <w:pPr>
              <w:rPr>
                <w:rFonts w:ascii="Times New Roman" w:hAnsi="Times New Roman" w:cs="Times New Roman"/>
                <w:sz w:val="22"/>
                <w:szCs w:val="22"/>
              </w:rPr>
            </w:pPr>
            <w:r>
              <w:rPr>
                <w:rFonts w:ascii="Times New Roman" w:hAnsi="Times New Roman" w:cs="Times New Roman"/>
                <w:sz w:val="22"/>
                <w:szCs w:val="22"/>
              </w:rPr>
              <w:t>4.</w:t>
            </w:r>
          </w:p>
        </w:tc>
        <w:tc>
          <w:tcPr>
            <w:tcW w:w="4436" w:type="dxa"/>
          </w:tcPr>
          <w:p w:rsidRPr="00C45757" w:rsidR="00521C30" w:rsidP="00903BFF" w:rsidRDefault="00521C30" w14:paraId="46F56953" w14:textId="045473D5">
            <w:pPr>
              <w:jc w:val="both"/>
              <w:rPr>
                <w:rFonts w:ascii="Times New Roman" w:hAnsi="Times New Roman" w:eastAsia="Times New Roman" w:cs="Times New Roman"/>
                <w:color w:val="00B050"/>
                <w:sz w:val="22"/>
                <w:szCs w:val="22"/>
                <w:shd w:val="clear" w:color="auto" w:fill="FFFFFF"/>
              </w:rPr>
            </w:pPr>
            <w:r w:rsidRPr="00C45757">
              <w:rPr>
                <w:rFonts w:ascii="Times New Roman" w:hAnsi="Times New Roman" w:eastAsia="Times New Roman" w:cs="Times New Roman"/>
                <w:color w:val="00B050"/>
                <w:sz w:val="22"/>
                <w:szCs w:val="22"/>
                <w:shd w:val="clear" w:color="auto" w:fill="FFFFFF"/>
              </w:rPr>
              <w:t xml:space="preserve">Dokumentai, įrodantys atitiktį kokybės vadybos sistemos </w:t>
            </w:r>
            <w:r>
              <w:rPr>
                <w:rFonts w:ascii="Times New Roman" w:hAnsi="Times New Roman" w:eastAsia="Times New Roman" w:cs="Times New Roman"/>
                <w:color w:val="00B050"/>
                <w:sz w:val="22"/>
                <w:szCs w:val="22"/>
                <w:shd w:val="clear" w:color="auto" w:fill="FFFFFF"/>
              </w:rPr>
              <w:t>ir(ar) aplinkos apsaugos</w:t>
            </w:r>
            <w:r w:rsidR="00E103A9">
              <w:rPr>
                <w:rFonts w:ascii="Times New Roman" w:hAnsi="Times New Roman" w:eastAsia="Times New Roman" w:cs="Times New Roman"/>
                <w:color w:val="00B050"/>
                <w:sz w:val="22"/>
                <w:szCs w:val="22"/>
                <w:shd w:val="clear" w:color="auto" w:fill="FFFFFF"/>
              </w:rPr>
              <w:t xml:space="preserve"> vadybos</w:t>
            </w:r>
            <w:r>
              <w:rPr>
                <w:rFonts w:ascii="Times New Roman" w:hAnsi="Times New Roman" w:eastAsia="Times New Roman" w:cs="Times New Roman"/>
                <w:color w:val="00B050"/>
                <w:sz w:val="22"/>
                <w:szCs w:val="22"/>
                <w:shd w:val="clear" w:color="auto" w:fill="FFFFFF"/>
              </w:rPr>
              <w:t xml:space="preserve"> </w:t>
            </w:r>
            <w:r w:rsidR="00E103A9">
              <w:rPr>
                <w:rFonts w:ascii="Times New Roman" w:hAnsi="Times New Roman" w:eastAsia="Times New Roman" w:cs="Times New Roman"/>
                <w:color w:val="00B050"/>
                <w:sz w:val="22"/>
                <w:szCs w:val="22"/>
                <w:shd w:val="clear" w:color="auto" w:fill="FFFFFF"/>
              </w:rPr>
              <w:t xml:space="preserve">sistemos </w:t>
            </w:r>
            <w:r w:rsidRPr="00C45757">
              <w:rPr>
                <w:rFonts w:ascii="Times New Roman" w:hAnsi="Times New Roman" w:eastAsia="Times New Roman" w:cs="Times New Roman"/>
                <w:color w:val="00B050"/>
                <w:sz w:val="22"/>
                <w:szCs w:val="22"/>
                <w:shd w:val="clear" w:color="auto" w:fill="FFFFFF"/>
              </w:rPr>
              <w:t xml:space="preserve">standartų reikalavimams </w:t>
            </w:r>
          </w:p>
        </w:tc>
        <w:tc>
          <w:tcPr>
            <w:tcW w:w="1045" w:type="dxa"/>
          </w:tcPr>
          <w:p w:rsidRPr="00903BFF" w:rsidR="00521C30" w:rsidP="000A2FB3" w:rsidRDefault="00521C30" w14:paraId="4FD67968" w14:textId="77777777">
            <w:pPr>
              <w:rPr>
                <w:rFonts w:ascii="Times New Roman" w:hAnsi="Times New Roman" w:cs="Times New Roman"/>
                <w:sz w:val="22"/>
                <w:szCs w:val="22"/>
              </w:rPr>
            </w:pPr>
          </w:p>
        </w:tc>
        <w:tc>
          <w:tcPr>
            <w:tcW w:w="1950" w:type="dxa"/>
          </w:tcPr>
          <w:p w:rsidRPr="00903BFF" w:rsidR="00521C30" w:rsidP="000A2FB3" w:rsidRDefault="00521C30" w14:paraId="71FC65F7" w14:textId="77777777">
            <w:pPr>
              <w:rPr>
                <w:rFonts w:ascii="Times New Roman" w:hAnsi="Times New Roman" w:cs="Times New Roman"/>
                <w:sz w:val="22"/>
                <w:szCs w:val="22"/>
              </w:rPr>
            </w:pPr>
          </w:p>
        </w:tc>
        <w:tc>
          <w:tcPr>
            <w:tcW w:w="1918" w:type="dxa"/>
          </w:tcPr>
          <w:p w:rsidRPr="00903BFF" w:rsidR="00521C30" w:rsidP="000A2FB3" w:rsidRDefault="00521C30" w14:paraId="7AE0B71A" w14:textId="77777777">
            <w:pPr>
              <w:rPr>
                <w:rFonts w:ascii="Times New Roman" w:hAnsi="Times New Roman" w:cs="Times New Roman"/>
                <w:sz w:val="22"/>
                <w:szCs w:val="22"/>
              </w:rPr>
            </w:pPr>
          </w:p>
        </w:tc>
      </w:tr>
      <w:tr w:rsidRPr="00903BFF" w:rsidR="001B71C5" w:rsidTr="00E16F33" w14:paraId="0C1F12C0" w14:textId="77777777">
        <w:tc>
          <w:tcPr>
            <w:tcW w:w="0" w:type="auto"/>
          </w:tcPr>
          <w:p w:rsidRPr="00903BFF" w:rsidR="00F478AF" w:rsidP="000A2FB3" w:rsidRDefault="00E103A9" w14:paraId="37CCE31A" w14:textId="225ACB4E">
            <w:pPr>
              <w:rPr>
                <w:rFonts w:ascii="Times New Roman" w:hAnsi="Times New Roman" w:cs="Times New Roman"/>
                <w:sz w:val="22"/>
                <w:szCs w:val="22"/>
              </w:rPr>
            </w:pPr>
            <w:r>
              <w:rPr>
                <w:rFonts w:ascii="Times New Roman" w:hAnsi="Times New Roman" w:cs="Times New Roman"/>
                <w:sz w:val="22"/>
                <w:szCs w:val="22"/>
              </w:rPr>
              <w:t>5</w:t>
            </w:r>
            <w:r w:rsidRPr="00903BFF" w:rsidR="00F478AF">
              <w:rPr>
                <w:rFonts w:ascii="Times New Roman" w:hAnsi="Times New Roman" w:cs="Times New Roman"/>
                <w:sz w:val="22"/>
                <w:szCs w:val="22"/>
              </w:rPr>
              <w:t>.</w:t>
            </w:r>
          </w:p>
        </w:tc>
        <w:tc>
          <w:tcPr>
            <w:tcW w:w="4436" w:type="dxa"/>
          </w:tcPr>
          <w:p w:rsidRPr="00903BFF" w:rsidR="00F478AF" w:rsidP="00903BFF" w:rsidRDefault="00D055E8" w14:paraId="4A3125BA" w14:textId="289B8EEB">
            <w:pPr>
              <w:jc w:val="both"/>
              <w:rPr>
                <w:rFonts w:ascii="Times New Roman" w:hAnsi="Times New Roman" w:cs="Times New Roman"/>
                <w:color w:val="00B050"/>
                <w:sz w:val="22"/>
                <w:szCs w:val="22"/>
              </w:rPr>
            </w:pPr>
            <w:r w:rsidRPr="00C45757">
              <w:rPr>
                <w:rFonts w:ascii="Times New Roman" w:hAnsi="Times New Roman" w:eastAsia="Arial" w:cs="Times New Roman"/>
                <w:color w:val="00B050"/>
                <w:sz w:val="22"/>
                <w:szCs w:val="22"/>
              </w:rPr>
              <w:t xml:space="preserve">Dokumentai, įrodantys atitiktį nacionalinio saugumo reikalavimams </w:t>
            </w:r>
          </w:p>
        </w:tc>
        <w:tc>
          <w:tcPr>
            <w:tcW w:w="1045" w:type="dxa"/>
          </w:tcPr>
          <w:p w:rsidRPr="00903BFF" w:rsidR="00F478AF" w:rsidP="000A2FB3" w:rsidRDefault="00F478AF" w14:paraId="5A811CC5" w14:textId="77777777">
            <w:pPr>
              <w:rPr>
                <w:rFonts w:ascii="Times New Roman" w:hAnsi="Times New Roman" w:cs="Times New Roman"/>
                <w:sz w:val="22"/>
                <w:szCs w:val="22"/>
              </w:rPr>
            </w:pPr>
          </w:p>
        </w:tc>
        <w:tc>
          <w:tcPr>
            <w:tcW w:w="1950" w:type="dxa"/>
          </w:tcPr>
          <w:p w:rsidRPr="00903BFF" w:rsidR="00F478AF" w:rsidP="000A2FB3" w:rsidRDefault="00F478AF" w14:paraId="2639A75B" w14:textId="77777777">
            <w:pPr>
              <w:rPr>
                <w:rFonts w:ascii="Times New Roman" w:hAnsi="Times New Roman" w:cs="Times New Roman"/>
                <w:sz w:val="22"/>
                <w:szCs w:val="22"/>
              </w:rPr>
            </w:pPr>
          </w:p>
        </w:tc>
        <w:tc>
          <w:tcPr>
            <w:tcW w:w="1918" w:type="dxa"/>
          </w:tcPr>
          <w:p w:rsidRPr="00903BFF" w:rsidR="00F478AF" w:rsidP="000A2FB3" w:rsidRDefault="00F478AF" w14:paraId="0CD61638" w14:textId="77777777">
            <w:pPr>
              <w:rPr>
                <w:rFonts w:ascii="Times New Roman" w:hAnsi="Times New Roman" w:cs="Times New Roman"/>
                <w:sz w:val="22"/>
                <w:szCs w:val="22"/>
              </w:rPr>
            </w:pPr>
          </w:p>
        </w:tc>
      </w:tr>
      <w:tr w:rsidRPr="00903BFF" w:rsidR="007845D4" w:rsidTr="00E16F33" w14:paraId="768EDC3B" w14:textId="77777777">
        <w:tc>
          <w:tcPr>
            <w:tcW w:w="0" w:type="auto"/>
          </w:tcPr>
          <w:p w:rsidRPr="00903BFF" w:rsidR="007845D4" w:rsidP="000A2FB3" w:rsidRDefault="00E103A9" w14:paraId="61F4393D" w14:textId="08862FDE">
            <w:pPr>
              <w:rPr>
                <w:rFonts w:ascii="Times New Roman" w:hAnsi="Times New Roman" w:cs="Times New Roman"/>
                <w:sz w:val="22"/>
                <w:szCs w:val="22"/>
              </w:rPr>
            </w:pPr>
            <w:r>
              <w:rPr>
                <w:rFonts w:ascii="Times New Roman" w:hAnsi="Times New Roman" w:cs="Times New Roman"/>
                <w:sz w:val="22"/>
                <w:szCs w:val="22"/>
              </w:rPr>
              <w:t>6</w:t>
            </w:r>
            <w:r w:rsidR="0045318F">
              <w:rPr>
                <w:rFonts w:ascii="Times New Roman" w:hAnsi="Times New Roman" w:cs="Times New Roman"/>
                <w:sz w:val="22"/>
                <w:szCs w:val="22"/>
              </w:rPr>
              <w:t>.</w:t>
            </w:r>
          </w:p>
        </w:tc>
        <w:tc>
          <w:tcPr>
            <w:tcW w:w="4436" w:type="dxa"/>
          </w:tcPr>
          <w:p w:rsidRPr="00903BFF" w:rsidR="007845D4" w:rsidP="00903BFF" w:rsidRDefault="0045318F" w14:paraId="7144BB3D" w14:textId="1015361C">
            <w:pPr>
              <w:jc w:val="both"/>
              <w:rPr>
                <w:rFonts w:ascii="Times New Roman" w:hAnsi="Times New Roman" w:cs="Times New Roman"/>
                <w:color w:val="00B050"/>
                <w:sz w:val="22"/>
                <w:szCs w:val="22"/>
              </w:rPr>
            </w:pPr>
            <w:r w:rsidRPr="00903BFF">
              <w:rPr>
                <w:rFonts w:ascii="Times New Roman" w:hAnsi="Times New Roman" w:cs="Times New Roman"/>
                <w:color w:val="00B050"/>
                <w:sz w:val="22"/>
                <w:szCs w:val="22"/>
              </w:rPr>
              <w:t>Įgaliojimo ar kito dokumento, suteikiančio teisę pateikti ir (ar) pasirašyti konkretų pasiūlymą bei kitus dokumentus, kopija (jeigu konkretų pasiūlymą pateikia ir ar dokumentus pasirašo ne tiekėjo, ūkio subjektų grupės dalyvių, subtiekėjų ar ūkio subjektų, kurių pajėgumais tiekėjas remiasi, vadovas)</w:t>
            </w:r>
          </w:p>
        </w:tc>
        <w:tc>
          <w:tcPr>
            <w:tcW w:w="1045" w:type="dxa"/>
          </w:tcPr>
          <w:p w:rsidRPr="00903BFF" w:rsidR="007845D4" w:rsidP="000A2FB3" w:rsidRDefault="007845D4" w14:paraId="74D00A71" w14:textId="77777777">
            <w:pPr>
              <w:rPr>
                <w:rFonts w:ascii="Times New Roman" w:hAnsi="Times New Roman" w:cs="Times New Roman"/>
                <w:sz w:val="22"/>
                <w:szCs w:val="22"/>
              </w:rPr>
            </w:pPr>
          </w:p>
        </w:tc>
        <w:tc>
          <w:tcPr>
            <w:tcW w:w="1950" w:type="dxa"/>
          </w:tcPr>
          <w:p w:rsidRPr="00903BFF" w:rsidR="007845D4" w:rsidP="000A2FB3" w:rsidRDefault="007845D4" w14:paraId="6C2D97D8" w14:textId="77777777">
            <w:pPr>
              <w:rPr>
                <w:rFonts w:ascii="Times New Roman" w:hAnsi="Times New Roman" w:cs="Times New Roman"/>
                <w:sz w:val="22"/>
                <w:szCs w:val="22"/>
              </w:rPr>
            </w:pPr>
          </w:p>
        </w:tc>
        <w:tc>
          <w:tcPr>
            <w:tcW w:w="1918" w:type="dxa"/>
          </w:tcPr>
          <w:p w:rsidRPr="00903BFF" w:rsidR="007845D4" w:rsidP="000A2FB3" w:rsidRDefault="007845D4" w14:paraId="2C2730FB" w14:textId="77777777">
            <w:pPr>
              <w:rPr>
                <w:rFonts w:ascii="Times New Roman" w:hAnsi="Times New Roman" w:cs="Times New Roman"/>
                <w:sz w:val="22"/>
                <w:szCs w:val="22"/>
              </w:rPr>
            </w:pPr>
          </w:p>
        </w:tc>
      </w:tr>
      <w:tr w:rsidRPr="00903BFF" w:rsidR="001B71C5" w:rsidTr="00E16F33" w14:paraId="5D04040B" w14:textId="77777777">
        <w:tc>
          <w:tcPr>
            <w:tcW w:w="0" w:type="auto"/>
          </w:tcPr>
          <w:p w:rsidRPr="00903BFF" w:rsidR="00F478AF" w:rsidP="000A2FB3" w:rsidRDefault="00933DC7" w14:paraId="4EDE64ED" w14:textId="4ADD815D">
            <w:pPr>
              <w:rPr>
                <w:rFonts w:ascii="Times New Roman" w:hAnsi="Times New Roman" w:cs="Times New Roman"/>
                <w:sz w:val="22"/>
                <w:szCs w:val="22"/>
              </w:rPr>
            </w:pPr>
            <w:r w:rsidRPr="00903BFF">
              <w:rPr>
                <w:rFonts w:ascii="Times New Roman" w:hAnsi="Times New Roman" w:cs="Times New Roman"/>
                <w:sz w:val="22"/>
                <w:szCs w:val="22"/>
              </w:rPr>
              <w:t>...</w:t>
            </w:r>
          </w:p>
        </w:tc>
        <w:tc>
          <w:tcPr>
            <w:tcW w:w="4436" w:type="dxa"/>
          </w:tcPr>
          <w:p w:rsidRPr="00903BFF" w:rsidR="00F478AF" w:rsidP="000A2FB3" w:rsidRDefault="00FE53D1" w14:paraId="44D2C20C" w14:textId="1CAD0E9F">
            <w:pPr>
              <w:rPr>
                <w:rFonts w:ascii="Times New Roman" w:hAnsi="Times New Roman" w:cs="Times New Roman"/>
                <w:color w:val="7030A0"/>
                <w:sz w:val="22"/>
                <w:szCs w:val="22"/>
                <w:u w:val="single"/>
              </w:rPr>
            </w:pPr>
            <w:r w:rsidRPr="00903BFF">
              <w:rPr>
                <w:rFonts w:ascii="Times New Roman" w:hAnsi="Times New Roman" w:eastAsia="Arial" w:cs="Times New Roman"/>
                <w:color w:val="00B050"/>
                <w:sz w:val="22"/>
                <w:szCs w:val="22"/>
              </w:rPr>
              <w:t xml:space="preserve">Išvardijami kiti dokumentai, kuriuos privalo pateikti tiekėjai </w:t>
            </w:r>
            <w:r w:rsidRPr="00903BFF" w:rsidR="00DC0543">
              <w:rPr>
                <w:rFonts w:ascii="Times New Roman" w:hAnsi="Times New Roman" w:eastAsia="Arial" w:cs="Times New Roman"/>
                <w:color w:val="00B050"/>
                <w:sz w:val="22"/>
                <w:szCs w:val="22"/>
              </w:rPr>
              <w:t>(pavyzdžiui, atitiktį techninei specifikacijai įrodantys dokumentai ir kita)</w:t>
            </w:r>
          </w:p>
        </w:tc>
        <w:tc>
          <w:tcPr>
            <w:tcW w:w="1045" w:type="dxa"/>
          </w:tcPr>
          <w:p w:rsidRPr="00903BFF" w:rsidR="00F478AF" w:rsidP="000A2FB3" w:rsidRDefault="00F478AF" w14:paraId="646B1A0D" w14:textId="77777777">
            <w:pPr>
              <w:rPr>
                <w:rFonts w:ascii="Times New Roman" w:hAnsi="Times New Roman" w:cs="Times New Roman"/>
                <w:sz w:val="22"/>
                <w:szCs w:val="22"/>
              </w:rPr>
            </w:pPr>
          </w:p>
        </w:tc>
        <w:tc>
          <w:tcPr>
            <w:tcW w:w="1950" w:type="dxa"/>
          </w:tcPr>
          <w:p w:rsidRPr="00903BFF" w:rsidR="00F478AF" w:rsidP="000A2FB3" w:rsidRDefault="00F478AF" w14:paraId="7BD360CD" w14:textId="77777777">
            <w:pPr>
              <w:rPr>
                <w:rFonts w:ascii="Times New Roman" w:hAnsi="Times New Roman" w:cs="Times New Roman"/>
                <w:sz w:val="22"/>
                <w:szCs w:val="22"/>
              </w:rPr>
            </w:pPr>
          </w:p>
        </w:tc>
        <w:tc>
          <w:tcPr>
            <w:tcW w:w="1918" w:type="dxa"/>
          </w:tcPr>
          <w:p w:rsidRPr="00903BFF" w:rsidR="00F478AF" w:rsidP="000A2FB3" w:rsidRDefault="00F478AF" w14:paraId="773590E1" w14:textId="77777777">
            <w:pPr>
              <w:rPr>
                <w:rFonts w:ascii="Times New Roman" w:hAnsi="Times New Roman" w:cs="Times New Roman"/>
                <w:sz w:val="22"/>
                <w:szCs w:val="22"/>
              </w:rPr>
            </w:pPr>
          </w:p>
        </w:tc>
      </w:tr>
    </w:tbl>
    <w:p w:rsidRPr="00903BFF" w:rsidR="00F478AF" w:rsidP="00F478AF" w:rsidRDefault="00F478AF" w14:paraId="145F8212" w14:textId="77777777">
      <w:pPr>
        <w:jc w:val="both"/>
        <w:rPr>
          <w:rFonts w:ascii="Times New Roman" w:hAnsi="Times New Roman" w:cs="Times New Roman"/>
          <w:b/>
          <w:bCs/>
          <w:sz w:val="22"/>
          <w:szCs w:val="22"/>
        </w:rPr>
      </w:pPr>
    </w:p>
    <w:p w:rsidRPr="00903BFF" w:rsidR="00F478AF" w:rsidP="00F478AF" w:rsidRDefault="000A2498" w14:paraId="2F0DA03E" w14:textId="6EA41ED5">
      <w:pPr>
        <w:jc w:val="both"/>
        <w:rPr>
          <w:rFonts w:ascii="Times New Roman" w:hAnsi="Times New Roman" w:cs="Times New Roman"/>
          <w:b/>
          <w:bCs/>
          <w:sz w:val="22"/>
          <w:szCs w:val="22"/>
        </w:rPr>
      </w:pPr>
      <w:r w:rsidRPr="00903BFF">
        <w:rPr>
          <w:rFonts w:ascii="Times New Roman" w:hAnsi="Times New Roman" w:cs="Times New Roman"/>
          <w:b/>
          <w:bCs/>
          <w:sz w:val="22"/>
          <w:szCs w:val="22"/>
        </w:rPr>
        <w:t>Pateikdamas</w:t>
      </w:r>
      <w:r w:rsidRPr="00903BFF" w:rsidR="00F478AF">
        <w:rPr>
          <w:rFonts w:ascii="Times New Roman" w:hAnsi="Times New Roman" w:cs="Times New Roman"/>
          <w:b/>
          <w:bCs/>
          <w:sz w:val="22"/>
          <w:szCs w:val="22"/>
        </w:rPr>
        <w:t xml:space="preserve"> šį </w:t>
      </w:r>
      <w:r w:rsidRPr="00903BFF" w:rsidR="00BE4DFF">
        <w:rPr>
          <w:rFonts w:ascii="Times New Roman" w:hAnsi="Times New Roman" w:cs="Times New Roman"/>
          <w:b/>
          <w:bCs/>
          <w:sz w:val="22"/>
          <w:szCs w:val="22"/>
        </w:rPr>
        <w:t xml:space="preserve">konkretų </w:t>
      </w:r>
      <w:r w:rsidRPr="00903BFF" w:rsidR="00F478AF">
        <w:rPr>
          <w:rFonts w:ascii="Times New Roman" w:hAnsi="Times New Roman" w:cs="Times New Roman"/>
          <w:b/>
          <w:bCs/>
          <w:sz w:val="22"/>
          <w:szCs w:val="22"/>
        </w:rPr>
        <w:t>pasiūlymą, tvirtintu, kad:</w:t>
      </w:r>
    </w:p>
    <w:p w:rsidRPr="00903BFF" w:rsidR="00F478AF" w:rsidP="00F478AF" w:rsidRDefault="00F478AF" w14:paraId="38C941BE" w14:textId="448FF598">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esu susipažinęs su </w:t>
      </w:r>
      <w:r w:rsidRPr="00903BFF" w:rsidR="00B72E60">
        <w:rPr>
          <w:rFonts w:ascii="Times New Roman" w:hAnsi="Times New Roman" w:cs="Times New Roman"/>
          <w:lang w:val="lt-LT"/>
        </w:rPr>
        <w:t>konkretaus pirkimo sąlygomis</w:t>
      </w:r>
      <w:r w:rsidRPr="00903BFF">
        <w:rPr>
          <w:rFonts w:ascii="Times New Roman" w:hAnsi="Times New Roman" w:cs="Times New Roman"/>
          <w:lang w:val="lt-LT"/>
        </w:rPr>
        <w:t xml:space="preserve">, taip pat su galiojančiais Lietuvos Respublikos įstatymais, poįstatyminiais teisės aktais, kurie reguliuoja viešųjų pirkimų atlikimo tvarką bei gali turėti įtakos bet kokiems tarp </w:t>
      </w:r>
      <w:r w:rsidRPr="00903BFF" w:rsidR="00A30C9D">
        <w:rPr>
          <w:rFonts w:ascii="Times New Roman" w:hAnsi="Times New Roman" w:cs="Times New Roman"/>
          <w:lang w:val="lt-LT"/>
        </w:rPr>
        <w:t>pirkimo vykdytojo</w:t>
      </w:r>
      <w:r w:rsidRPr="00903BFF">
        <w:rPr>
          <w:rFonts w:ascii="Times New Roman" w:hAnsi="Times New Roman" w:cs="Times New Roman"/>
          <w:lang w:val="lt-LT"/>
        </w:rPr>
        <w:t xml:space="preserve"> ir tiekėjo susiklostantiems santykiams, kylantiems iš šio </w:t>
      </w:r>
      <w:r w:rsidRPr="00903BFF" w:rsidR="00A30C9D">
        <w:rPr>
          <w:rFonts w:ascii="Times New Roman" w:hAnsi="Times New Roman" w:cs="Times New Roman"/>
          <w:lang w:val="lt-LT"/>
        </w:rPr>
        <w:t xml:space="preserve">konkretaus </w:t>
      </w:r>
      <w:r w:rsidRPr="00903BFF">
        <w:rPr>
          <w:rFonts w:ascii="Times New Roman" w:hAnsi="Times New Roman" w:cs="Times New Roman"/>
          <w:lang w:val="lt-LT"/>
        </w:rPr>
        <w:t xml:space="preserve">pirkimo ir (ar) susijusiems su šiuo </w:t>
      </w:r>
      <w:r w:rsidRPr="00903BFF" w:rsidR="00A30C9D">
        <w:rPr>
          <w:rFonts w:ascii="Times New Roman" w:hAnsi="Times New Roman" w:cs="Times New Roman"/>
          <w:lang w:val="lt-LT"/>
        </w:rPr>
        <w:t xml:space="preserve">konkrečiu </w:t>
      </w:r>
      <w:r w:rsidRPr="00903BFF">
        <w:rPr>
          <w:rFonts w:ascii="Times New Roman" w:hAnsi="Times New Roman" w:cs="Times New Roman"/>
          <w:lang w:val="lt-LT"/>
        </w:rPr>
        <w:t>pirkimu;</w:t>
      </w:r>
    </w:p>
    <w:p w:rsidRPr="00903BFF" w:rsidR="00F478AF" w:rsidP="00F478AF" w:rsidRDefault="00F478AF" w14:paraId="1BEBD9FC" w14:textId="0D24F9C0">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sutinku su </w:t>
      </w:r>
      <w:r w:rsidRPr="00903BFF" w:rsidR="00B72E60">
        <w:rPr>
          <w:rFonts w:ascii="Times New Roman" w:hAnsi="Times New Roman" w:cs="Times New Roman"/>
          <w:lang w:val="lt-LT"/>
        </w:rPr>
        <w:t xml:space="preserve">konkretaus </w:t>
      </w:r>
      <w:r w:rsidRPr="00903BFF">
        <w:rPr>
          <w:rFonts w:ascii="Times New Roman" w:hAnsi="Times New Roman" w:cs="Times New Roman"/>
          <w:lang w:val="lt-LT"/>
        </w:rPr>
        <w:t xml:space="preserve">pirkimo </w:t>
      </w:r>
      <w:r w:rsidRPr="00903BFF" w:rsidR="00B72E60">
        <w:rPr>
          <w:rFonts w:ascii="Times New Roman" w:hAnsi="Times New Roman" w:cs="Times New Roman"/>
          <w:lang w:val="lt-LT"/>
        </w:rPr>
        <w:t>sąlygose nustatytais reikalavimais</w:t>
      </w:r>
      <w:r w:rsidRPr="00903BFF">
        <w:rPr>
          <w:rFonts w:ascii="Times New Roman" w:hAnsi="Times New Roman" w:cs="Times New Roman"/>
          <w:lang w:val="lt-LT"/>
        </w:rPr>
        <w:t xml:space="preserve"> ir procedūromis</w:t>
      </w:r>
      <w:r w:rsidRPr="00903BFF" w:rsidR="00B72E60">
        <w:rPr>
          <w:rFonts w:ascii="Times New Roman" w:hAnsi="Times New Roman" w:cs="Times New Roman"/>
          <w:lang w:val="lt-LT"/>
        </w:rPr>
        <w:t>;</w:t>
      </w:r>
    </w:p>
    <w:p w:rsidRPr="00903BFF" w:rsidR="00F478AF" w:rsidP="00F478AF" w:rsidRDefault="00B72E60" w14:paraId="421668B8" w14:textId="14E8D1B6">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eastAsia="Calibri" w:cs="Times New Roman"/>
          <w:lang w:val="lt-LT"/>
        </w:rPr>
        <w:t xml:space="preserve">konkretaus </w:t>
      </w:r>
      <w:r w:rsidRPr="00903BFF" w:rsidR="00F478AF">
        <w:rPr>
          <w:rFonts w:ascii="Times New Roman" w:hAnsi="Times New Roman" w:eastAsia="Calibri" w:cs="Times New Roman"/>
          <w:lang w:val="lt-LT"/>
        </w:rPr>
        <w:t>pasiūlymo dokumentuose pateikti duomenys ir informacija yra teisinga ir apima viską, ko reikia tinkamam sutarties įvykdymui;</w:t>
      </w:r>
    </w:p>
    <w:p w:rsidRPr="00903BFF" w:rsidR="00F478AF" w:rsidP="00F478AF" w:rsidRDefault="00B72E60" w14:paraId="70BC4251" w14:textId="3243487C">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 xml:space="preserve">konkretus </w:t>
      </w:r>
      <w:r w:rsidRPr="00903BFF" w:rsidR="00F478AF">
        <w:rPr>
          <w:rFonts w:ascii="Times New Roman" w:hAnsi="Times New Roman" w:cs="Times New Roman"/>
          <w:lang w:val="lt-LT"/>
        </w:rPr>
        <w:t xml:space="preserve">pasiūlymas galioja </w:t>
      </w:r>
      <w:r w:rsidRPr="00903BFF" w:rsidR="00A30C9D">
        <w:rPr>
          <w:rFonts w:ascii="Times New Roman" w:hAnsi="Times New Roman" w:cs="Times New Roman"/>
          <w:lang w:val="lt-LT"/>
        </w:rPr>
        <w:t>tiek, kiek nustatyta konkretaus pirkimo sąlygose</w:t>
      </w:r>
      <w:r w:rsidRPr="00903BFF" w:rsidR="000A2498">
        <w:rPr>
          <w:rFonts w:ascii="Times New Roman" w:hAnsi="Times New Roman" w:cs="Times New Roman"/>
          <w:lang w:val="lt-LT"/>
        </w:rPr>
        <w:t>;</w:t>
      </w:r>
    </w:p>
    <w:p w:rsidRPr="007F6180" w:rsidR="00D31E35" w:rsidP="00616A07" w:rsidRDefault="000A2498" w14:paraId="4CFAE3A0" w14:textId="0C2D3003">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jeigu tiekėjo kvalifikacija dėl teisės verstis atitinkama veikla nebuvo tikrinama arba tikrinama ne visa apimtimi, tiekėjas pirkimo vykdytojui įsipareigoja, kad pirkimo sutartį vykdys tik tokią teisę turintys asmenys.</w:t>
      </w:r>
    </w:p>
    <w:p w:rsidRPr="00700120" w:rsidR="00616A07" w:rsidP="00616A07" w:rsidRDefault="00616A07" w14:paraId="650C304E" w14:textId="49BF5A60">
      <w:pPr>
        <w:pStyle w:val="NormalWeb"/>
        <w:jc w:val="both"/>
        <w:rPr>
          <w:rFonts w:eastAsiaTheme="minorEastAsia"/>
          <w:lang w:val="lt-LT"/>
        </w:rPr>
      </w:pPr>
      <w:r w:rsidRPr="00700120">
        <w:rPr>
          <w:b/>
          <w:bCs/>
          <w:lang w:val="lt-LT"/>
        </w:rPr>
        <w:t>Teikdami šį pasiūlymą, patvirtiname, kad:</w:t>
      </w:r>
    </w:p>
    <w:p w:rsidRPr="00700120" w:rsidR="00616A07" w:rsidP="00616A07" w:rsidRDefault="00616A07" w14:paraId="1FA6159A" w14:textId="77777777">
      <w:pPr>
        <w:numPr>
          <w:ilvl w:val="0"/>
          <w:numId w:val="20"/>
        </w:numPr>
        <w:spacing w:before="100" w:beforeAutospacing="1" w:after="100" w:afterAutospacing="1"/>
        <w:jc w:val="both"/>
        <w:rPr>
          <w:rFonts w:ascii="Times New Roman" w:hAnsi="Times New Roman" w:eastAsia="Times New Roman" w:cs="Times New Roman"/>
          <w:b/>
          <w:bCs/>
        </w:rPr>
      </w:pPr>
      <w:r w:rsidRPr="00700120">
        <w:rPr>
          <w:rFonts w:ascii="Times New Roman" w:hAnsi="Times New Roman" w:eastAsia="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rsidRPr="00700120" w:rsidR="00616A07" w:rsidP="00616A07" w:rsidRDefault="00616A07" w14:paraId="419772B0" w14:textId="77777777">
      <w:pPr>
        <w:numPr>
          <w:ilvl w:val="0"/>
          <w:numId w:val="20"/>
        </w:numPr>
        <w:spacing w:before="100" w:beforeAutospacing="1" w:after="100" w:afterAutospacing="1"/>
        <w:jc w:val="both"/>
        <w:rPr>
          <w:rFonts w:ascii="Times New Roman" w:hAnsi="Times New Roman" w:eastAsia="Times New Roman" w:cs="Times New Roman"/>
          <w:b/>
          <w:bCs/>
        </w:rPr>
      </w:pPr>
      <w:r w:rsidRPr="00700120">
        <w:rPr>
          <w:rFonts w:ascii="Times New Roman" w:hAnsi="Times New Roman" w:eastAsia="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rsidRPr="00700120" w:rsidR="00616A07" w:rsidP="00616A07" w:rsidRDefault="00000000" w14:paraId="6A179730" w14:textId="77777777">
      <w:pPr>
        <w:rPr>
          <w:rStyle w:val="Strong"/>
          <w:rFonts w:ascii="Times New Roman" w:hAnsi="Times New Roman" w:cs="Times New Roman"/>
        </w:rPr>
      </w:pPr>
      <w:r>
        <w:rPr>
          <w:rStyle w:val="Strong"/>
          <w:rFonts w:ascii="Times New Roman" w:hAnsi="Times New Roman" w:eastAsia="Times New Roman" w:cs="Times New Roman"/>
          <w:lang w:val="en-US"/>
        </w:rPr>
        <w:pict w14:anchorId="116B864F">
          <v:rect id="_x0000_i1026" style="width:249.3pt;height:1.2pt" o:hr="t" o:hrstd="t" o:hrpct="500" fillcolor="#a0a0a0" stroked="f"/>
        </w:pict>
      </w:r>
    </w:p>
    <w:p w:rsidRPr="00700120" w:rsidR="00616A07" w:rsidP="00616A07" w:rsidRDefault="00616A07" w14:paraId="260FF0B2" w14:textId="77777777">
      <w:pPr>
        <w:pStyle w:val="NormalWeb"/>
        <w:spacing w:before="0" w:beforeAutospacing="0" w:after="0" w:afterAutospacing="0"/>
        <w:jc w:val="both"/>
        <w:rPr>
          <w:rFonts w:eastAsiaTheme="minorEastAsia"/>
          <w:sz w:val="15"/>
          <w:szCs w:val="15"/>
          <w:lang w:val="lt-LT"/>
        </w:rPr>
      </w:pPr>
      <w:r w:rsidRPr="00700120">
        <w:rPr>
          <w:b/>
          <w:bCs/>
          <w:sz w:val="15"/>
          <w:szCs w:val="15"/>
          <w:lang w:val="lt-LT"/>
        </w:rPr>
        <w:t>[1] https://eur-lex.europa.eu/legal-content/LT/TXT/?uri=CELEX%3A02014R0833-20220413</w:t>
      </w:r>
    </w:p>
    <w:p w:rsidRPr="00700120" w:rsidR="00616A07" w:rsidP="00616A07" w:rsidRDefault="00616A07" w14:paraId="4C91917D" w14:textId="77777777">
      <w:pPr>
        <w:pStyle w:val="NormalWeb"/>
        <w:spacing w:before="0" w:beforeAutospacing="0" w:after="0" w:afterAutospacing="0"/>
        <w:jc w:val="both"/>
        <w:rPr>
          <w:b/>
          <w:bCs/>
          <w:sz w:val="15"/>
          <w:szCs w:val="15"/>
          <w:lang w:val="lt-LT"/>
        </w:rPr>
      </w:pPr>
      <w:r w:rsidRPr="00700120">
        <w:rPr>
          <w:b/>
          <w:bCs/>
          <w:sz w:val="15"/>
          <w:szCs w:val="15"/>
          <w:lang w:val="lt-LT"/>
        </w:rPr>
        <w:t>[2] https://eur-lex.europa.eu/legal-content/LT/TXT/?uri=CELEX%3A32022R0576</w:t>
      </w:r>
    </w:p>
    <w:p w:rsidRPr="00700120" w:rsidR="00616A07" w:rsidP="00616A07" w:rsidRDefault="00616A07" w14:paraId="0787446D" w14:textId="77777777">
      <w:pPr>
        <w:pStyle w:val="NormalWeb"/>
        <w:spacing w:before="0" w:beforeAutospacing="0" w:after="0" w:afterAutospacing="0"/>
        <w:jc w:val="both"/>
        <w:rPr>
          <w:b/>
          <w:bCs/>
          <w:sz w:val="15"/>
          <w:szCs w:val="15"/>
          <w:lang w:val="lt-LT"/>
        </w:rPr>
      </w:pPr>
      <w:r w:rsidRPr="00700120">
        <w:rPr>
          <w:b/>
          <w:bCs/>
          <w:sz w:val="15"/>
          <w:szCs w:val="15"/>
          <w:lang w:val="lt-LT"/>
        </w:rPr>
        <w:t>[3] https://eur-lex.europa.eu/legal-content/LT/TXT/?uri=CELEX%3A02014R0269-20220421</w:t>
      </w:r>
    </w:p>
    <w:p w:rsidRPr="00A973A9" w:rsidR="00616A07" w:rsidP="00616A07" w:rsidRDefault="00616A07" w14:paraId="6B58BF2B" w14:textId="77777777">
      <w:pPr>
        <w:pStyle w:val="NormalWeb"/>
        <w:spacing w:before="0" w:beforeAutospacing="0" w:after="0" w:afterAutospacing="0"/>
        <w:jc w:val="both"/>
        <w:rPr>
          <w:b/>
          <w:bCs/>
          <w:sz w:val="15"/>
          <w:szCs w:val="15"/>
          <w:lang w:val="lt-LT"/>
        </w:rPr>
      </w:pPr>
      <w:r w:rsidRPr="00700120">
        <w:rPr>
          <w:b/>
          <w:bCs/>
          <w:sz w:val="15"/>
          <w:szCs w:val="15"/>
          <w:lang w:val="lt-LT"/>
        </w:rPr>
        <w:t>[4] https://eur-lex.europa.eu/legal-content/LT/TXT/HTML/?uri=CELEX:32022R0581&amp;from=LT</w:t>
      </w:r>
    </w:p>
    <w:p w:rsidR="00D3199E" w:rsidP="001B71C5" w:rsidRDefault="00D3199E" w14:paraId="74E1F17F" w14:textId="77777777">
      <w:pPr>
        <w:contextualSpacing/>
        <w:jc w:val="both"/>
        <w:rPr>
          <w:rFonts w:ascii="Times New Roman" w:hAnsi="Times New Roman" w:cs="Times New Roman"/>
          <w:sz w:val="22"/>
          <w:szCs w:val="22"/>
        </w:rPr>
      </w:pPr>
    </w:p>
    <w:p w:rsidRPr="00903BFF" w:rsidR="00D3199E" w:rsidP="001B71C5" w:rsidRDefault="00D3199E" w14:paraId="1A7979C5" w14:textId="77777777">
      <w:pPr>
        <w:contextualSpacing/>
        <w:jc w:val="both"/>
        <w:rPr>
          <w:rFonts w:ascii="Times New Roman" w:hAnsi="Times New Roman" w:cs="Times New Roman"/>
          <w:sz w:val="22"/>
          <w:szCs w:val="22"/>
        </w:rPr>
      </w:pPr>
    </w:p>
    <w:p w:rsidRPr="00903BFF" w:rsidR="00F478AF" w:rsidP="00F478AF" w:rsidRDefault="00F478AF" w14:paraId="014917B7" w14:textId="77777777">
      <w:pPr>
        <w:rPr>
          <w:rFonts w:ascii="Times New Roman" w:hAnsi="Times New Roman" w:cs="Times New Roman"/>
          <w:sz w:val="22"/>
          <w:szCs w:val="22"/>
        </w:rPr>
      </w:pPr>
    </w:p>
    <w:tbl>
      <w:tblPr>
        <w:tblW w:w="9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607"/>
        <w:gridCol w:w="1989"/>
        <w:gridCol w:w="704"/>
        <w:gridCol w:w="2667"/>
      </w:tblGrid>
      <w:tr w:rsidRPr="00903BFF" w:rsidR="00E47F79" w:rsidTr="000A2FB3" w14:paraId="65356FBB" w14:textId="77777777">
        <w:trPr>
          <w:trHeight w:val="186"/>
        </w:trPr>
        <w:tc>
          <w:tcPr>
            <w:tcW w:w="3870" w:type="dxa"/>
            <w:tcBorders>
              <w:top w:val="single" w:color="auto" w:sz="4" w:space="0"/>
              <w:left w:val="nil"/>
              <w:bottom w:val="nil"/>
              <w:right w:val="nil"/>
            </w:tcBorders>
          </w:tcPr>
          <w:p w:rsidRPr="00903BFF" w:rsidR="00F478AF" w:rsidP="000A2FB3" w:rsidRDefault="00F478AF" w14:paraId="6C1F6560" w14:textId="77777777">
            <w:pP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(Tiekėjo arba jo įgalioto asmens pareigų pavadinimas)</w:t>
            </w:r>
          </w:p>
        </w:tc>
        <w:tc>
          <w:tcPr>
            <w:tcW w:w="604" w:type="dxa"/>
            <w:tcBorders>
              <w:top w:val="nil"/>
              <w:left w:val="nil"/>
              <w:bottom w:val="nil"/>
              <w:right w:val="nil"/>
            </w:tcBorders>
          </w:tcPr>
          <w:p w:rsidRPr="00903BFF" w:rsidR="00F478AF" w:rsidP="000A2FB3" w:rsidRDefault="00F478AF" w14:paraId="0B80FFED" w14:textId="77777777">
            <w:pPr>
              <w:rPr>
                <w:rFonts w:ascii="Times New Roman" w:hAnsi="Times New Roman" w:cs="Times New Roman"/>
                <w:iCs/>
                <w:color w:val="000000" w:themeColor="text1"/>
                <w:sz w:val="22"/>
                <w:szCs w:val="22"/>
              </w:rPr>
            </w:pPr>
          </w:p>
        </w:tc>
        <w:tc>
          <w:tcPr>
            <w:tcW w:w="1980" w:type="dxa"/>
            <w:tcBorders>
              <w:top w:val="single" w:color="auto" w:sz="4" w:space="0"/>
              <w:left w:val="nil"/>
              <w:bottom w:val="nil"/>
              <w:right w:val="nil"/>
            </w:tcBorders>
            <w:hideMark/>
          </w:tcPr>
          <w:p w:rsidRPr="00903BFF" w:rsidR="00F478AF" w:rsidP="000A2FB3" w:rsidRDefault="00F478AF" w14:paraId="6EE6E343" w14:textId="77777777">
            <w:pPr>
              <w:jc w:val="cente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(Parašas)</w:t>
            </w:r>
          </w:p>
        </w:tc>
        <w:tc>
          <w:tcPr>
            <w:tcW w:w="701" w:type="dxa"/>
            <w:tcBorders>
              <w:top w:val="nil"/>
              <w:left w:val="nil"/>
              <w:bottom w:val="nil"/>
              <w:right w:val="nil"/>
            </w:tcBorders>
          </w:tcPr>
          <w:p w:rsidRPr="00903BFF" w:rsidR="00F478AF" w:rsidP="000A2FB3" w:rsidRDefault="00F478AF" w14:paraId="2AA97C13" w14:textId="77777777">
            <w:pPr>
              <w:rPr>
                <w:rFonts w:ascii="Times New Roman" w:hAnsi="Times New Roman" w:cs="Times New Roman"/>
                <w:iCs/>
                <w:color w:val="000000" w:themeColor="text1"/>
                <w:sz w:val="22"/>
                <w:szCs w:val="22"/>
              </w:rPr>
            </w:pPr>
          </w:p>
        </w:tc>
        <w:tc>
          <w:tcPr>
            <w:tcW w:w="2655" w:type="dxa"/>
            <w:tcBorders>
              <w:top w:val="single" w:color="auto" w:sz="4" w:space="0"/>
              <w:left w:val="nil"/>
              <w:bottom w:val="nil"/>
              <w:right w:val="nil"/>
            </w:tcBorders>
            <w:hideMark/>
          </w:tcPr>
          <w:p w:rsidRPr="00903BFF" w:rsidR="00F478AF" w:rsidP="000A2FB3" w:rsidRDefault="00F478AF" w14:paraId="4309ACC2" w14:textId="77777777">
            <w:pPr>
              <w:jc w:val="right"/>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(Vardas, pavardė)</w:t>
            </w:r>
          </w:p>
        </w:tc>
      </w:tr>
    </w:tbl>
    <w:p w:rsidR="006D047D" w:rsidP="00E47F79" w:rsidRDefault="006D047D" w14:paraId="1F48DDE4" w14:textId="5A4099A8">
      <w:pPr>
        <w:rPr>
          <w:ins w:author="Kristina Karaliūnė" w:date="2024-07-02T16:15:00Z" w16du:dateUtc="2024-07-02T13:15:00Z" w:id="15"/>
          <w:rFonts w:ascii="Arial" w:hAnsi="Arial" w:eastAsia="Arial" w:cs="Arial"/>
          <w:bCs/>
          <w:sz w:val="21"/>
          <w:szCs w:val="21"/>
        </w:rPr>
      </w:pPr>
    </w:p>
    <w:p w:rsidR="00836533" w:rsidP="00E47F79" w:rsidRDefault="00836533" w14:paraId="7D0D4A39" w14:textId="77777777">
      <w:pPr>
        <w:rPr>
          <w:ins w:author="Kristina Karaliūnė" w:date="2024-07-02T16:15:00Z" w16du:dateUtc="2024-07-02T13:15:00Z" w:id="16"/>
          <w:rFonts w:ascii="Arial" w:hAnsi="Arial" w:eastAsia="Arial" w:cs="Arial"/>
          <w:bCs/>
          <w:sz w:val="21"/>
          <w:szCs w:val="21"/>
        </w:rPr>
      </w:pPr>
    </w:p>
    <w:p w:rsidR="00D413C3" w:rsidP="00E47F79" w:rsidRDefault="00D413C3" w14:paraId="77A80172" w14:textId="77777777">
      <w:pPr>
        <w:rPr>
          <w:rFonts w:ascii="Arial" w:hAnsi="Arial" w:eastAsia="Arial" w:cs="Arial"/>
          <w:bCs/>
          <w:sz w:val="21"/>
          <w:szCs w:val="21"/>
        </w:rPr>
      </w:pPr>
    </w:p>
    <w:p w:rsidRPr="00D413C3" w:rsidR="00D413C3" w:rsidP="00D413C3" w:rsidRDefault="00D413C3" w14:paraId="4228D458" w14:textId="293D6CA3">
      <w:pPr>
        <w:pStyle w:val="Heading3"/>
        <w:jc w:val="right"/>
        <w:rPr>
          <w:rFonts w:ascii="Times New Roman" w:hAnsi="Times New Roman" w:cs="Times New Roman"/>
          <w:b w:val="0"/>
          <w:bCs/>
          <w:sz w:val="22"/>
          <w:szCs w:val="22"/>
        </w:rPr>
      </w:pPr>
      <w:r w:rsidRPr="00D413C3">
        <w:rPr>
          <w:rFonts w:ascii="Times New Roman" w:hAnsi="Times New Roman" w:cs="Times New Roman"/>
          <w:b w:val="0"/>
          <w:sz w:val="22"/>
          <w:szCs w:val="22"/>
        </w:rPr>
        <w:t>Konkretaus pirkimo sąlygų 2 priedas</w:t>
      </w:r>
      <w:r w:rsidRPr="00D413C3">
        <w:rPr>
          <w:rFonts w:ascii="Times New Roman" w:hAnsi="Times New Roman" w:cs="Times New Roman"/>
          <w:b w:val="0"/>
          <w:bCs/>
          <w:sz w:val="22"/>
          <w:szCs w:val="22"/>
        </w:rPr>
        <w:t xml:space="preserve"> „Tiekėjo deklaracija“</w:t>
      </w:r>
    </w:p>
    <w:p w:rsidRPr="00D413C3" w:rsidR="00D413C3" w:rsidP="00D413C3" w:rsidRDefault="00D413C3" w14:paraId="33671C7F" w14:textId="77777777">
      <w:pPr>
        <w:spacing w:before="100" w:beforeAutospacing="1" w:after="100" w:afterAutospacing="1"/>
        <w:jc w:val="right"/>
        <w:rPr>
          <w:rFonts w:ascii="Times New Roman" w:hAnsi="Times New Roman" w:eastAsia="Times New Roman" w:cs="Times New Roman"/>
          <w:sz w:val="22"/>
          <w:szCs w:val="22"/>
          <w:lang w:eastAsia="lt-LT"/>
        </w:rPr>
      </w:pPr>
      <w:permStart w:edGrp="everyone" w:id="2019582054"/>
      <w:r w:rsidRPr="00D413C3">
        <w:rPr>
          <w:rFonts w:ascii="Times New Roman" w:hAnsi="Times New Roman" w:eastAsia="Times New Roman" w:cs="Times New Roman"/>
          <w:i/>
          <w:iCs/>
          <w:sz w:val="22"/>
          <w:szCs w:val="22"/>
          <w:lang w:eastAsia="lt-LT"/>
        </w:rPr>
        <w:t>{PAVYZDYS}</w:t>
      </w:r>
    </w:p>
    <w:p w:rsidRPr="00D413C3" w:rsidR="00D413C3" w:rsidP="00D413C3" w:rsidRDefault="00D413C3" w14:paraId="15BCF687" w14:textId="77777777">
      <w:pPr>
        <w:spacing w:before="100" w:beforeAutospacing="1" w:after="100" w:afterAutospacing="1"/>
        <w:rPr>
          <w:rFonts w:ascii="Times New Roman" w:hAnsi="Times New Roman" w:eastAsia="Times New Roman" w:cs="Times New Roman"/>
          <w:sz w:val="22"/>
          <w:szCs w:val="22"/>
          <w:lang w:eastAsia="lt-LT"/>
        </w:rPr>
      </w:pPr>
      <w:r w:rsidRPr="00D413C3">
        <w:rPr>
          <w:rFonts w:ascii="Times New Roman" w:hAnsi="Times New Roman" w:eastAsia="Times New Roman" w:cs="Times New Roman"/>
          <w:i/>
          <w:iCs/>
          <w:sz w:val="22"/>
          <w:szCs w:val="22"/>
          <w:lang w:eastAsia="lt-LT"/>
        </w:rPr>
        <w:t>{Tiekėjo pavadinimas}</w:t>
      </w:r>
    </w:p>
    <w:p w:rsidRPr="00D413C3" w:rsidR="00D413C3" w:rsidP="00D413C3" w:rsidRDefault="00D413C3" w14:paraId="0D4A49F9" w14:textId="77777777">
      <w:pPr>
        <w:spacing w:before="100" w:beforeAutospacing="1" w:after="100" w:afterAutospacing="1"/>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VĮ Ignalinos atominė elektrinė</w:t>
      </w:r>
    </w:p>
    <w:p w:rsidRPr="00D413C3" w:rsidR="00D413C3" w:rsidP="00D413C3" w:rsidRDefault="00D413C3" w14:paraId="7604A062" w14:textId="77777777">
      <w:pPr>
        <w:spacing w:before="100" w:beforeAutospacing="1" w:after="100" w:afterAutospacing="1"/>
        <w:jc w:val="center"/>
        <w:outlineLvl w:val="0"/>
        <w:rPr>
          <w:rFonts w:ascii="Times New Roman" w:hAnsi="Times New Roman" w:eastAsia="Times New Roman" w:cs="Times New Roman"/>
          <w:b/>
          <w:bCs/>
          <w:kern w:val="36"/>
          <w:sz w:val="22"/>
          <w:szCs w:val="22"/>
          <w:lang w:eastAsia="lt-LT"/>
        </w:rPr>
      </w:pPr>
      <w:r w:rsidRPr="00D413C3">
        <w:rPr>
          <w:rFonts w:ascii="Times New Roman" w:hAnsi="Times New Roman" w:eastAsia="Times New Roman" w:cs="Times New Roman"/>
          <w:b/>
          <w:bCs/>
          <w:kern w:val="36"/>
          <w:sz w:val="22"/>
          <w:szCs w:val="22"/>
          <w:lang w:eastAsia="lt-LT"/>
        </w:rPr>
        <w:t>TIEKĖJO DEKLARACIJA</w:t>
      </w:r>
    </w:p>
    <w:p w:rsidRPr="00D413C3" w:rsidR="00D413C3" w:rsidP="00D413C3" w:rsidRDefault="00D413C3" w14:paraId="2A89C205" w14:textId="77777777">
      <w:pPr>
        <w:spacing w:before="100" w:beforeAutospacing="1" w:after="100" w:afterAutospacing="1"/>
        <w:jc w:val="cente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{data}</w:t>
      </w:r>
    </w:p>
    <w:p w:rsidRPr="00D413C3" w:rsidR="00D413C3" w:rsidP="00D413C3" w:rsidRDefault="00D413C3" w14:paraId="01E4FB62" w14:textId="77777777">
      <w:p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Patvirtinu, kad  </w:t>
      </w:r>
      <w:r w:rsidRPr="00D413C3">
        <w:rPr>
          <w:rFonts w:ascii="Times New Roman" w:hAnsi="Times New Roman" w:eastAsia="Times New Roman" w:cs="Times New Roman"/>
          <w:i/>
          <w:iCs/>
          <w:sz w:val="22"/>
          <w:szCs w:val="22"/>
          <w:lang w:eastAsia="lt-LT"/>
        </w:rPr>
        <w:t>{tiekėjo pavadinimas}</w:t>
      </w:r>
      <w:r w:rsidRPr="00D413C3">
        <w:rPr>
          <w:rFonts w:ascii="Times New Roman" w:hAnsi="Times New Roman" w:eastAsia="Times New Roman" w:cs="Times New Roman"/>
          <w:sz w:val="22"/>
          <w:szCs w:val="22"/>
          <w:lang w:eastAsia="lt-LT"/>
        </w:rPr>
        <w:t>  ir pasiūlyme pirkimui „</w:t>
      </w:r>
      <w:r w:rsidRPr="00D413C3">
        <w:rPr>
          <w:rFonts w:ascii="Times New Roman" w:hAnsi="Times New Roman" w:eastAsia="Times New Roman" w:cs="Times New Roman"/>
          <w:sz w:val="22"/>
          <w:szCs w:val="22"/>
          <w:highlight w:val="yellow"/>
          <w:lang w:eastAsia="lt-LT"/>
        </w:rPr>
        <w:t>Metalo produkcijos</w:t>
      </w:r>
      <w:r w:rsidRPr="00D413C3">
        <w:rPr>
          <w:rFonts w:ascii="Times New Roman" w:hAnsi="Times New Roman" w:eastAsia="Times New Roman" w:cs="Times New Roman"/>
          <w:sz w:val="22"/>
          <w:szCs w:val="22"/>
          <w:highlight w:val="yellow"/>
          <w:lang w:eastAsia="ru-RU"/>
        </w:rPr>
        <w:t xml:space="preserve"> pirkimas</w:t>
      </w:r>
      <w:r w:rsidRPr="00D413C3">
        <w:rPr>
          <w:rFonts w:ascii="Times New Roman" w:hAnsi="Times New Roman" w:eastAsia="Times New Roman" w:cs="Times New Roman"/>
          <w:sz w:val="22"/>
          <w:szCs w:val="22"/>
          <w:lang w:eastAsia="ru-RU"/>
        </w:rPr>
        <w:t>“, siekiant sukurti dinaminę pirkimo sistemą</w:t>
      </w:r>
      <w:r w:rsidRPr="00D413C3">
        <w:rPr>
          <w:rFonts w:ascii="Times New Roman" w:hAnsi="Times New Roman" w:eastAsia="Times New Roman" w:cs="Times New Roman"/>
          <w:sz w:val="22"/>
          <w:szCs w:val="22"/>
          <w:lang w:eastAsia="lt-LT"/>
        </w:rPr>
        <w:t xml:space="preserve"> siūlomos prekės (jei taikoma) netenkina pasiūlymo atmetimo kriterijų, tai yra:</w:t>
      </w:r>
    </w:p>
    <w:p w:rsidRPr="00D413C3" w:rsidR="00D413C3" w:rsidP="00D413C3" w:rsidRDefault="00D413C3" w14:paraId="488C8F9B" w14:textId="77777777">
      <w:pPr>
        <w:numPr>
          <w:ilvl w:val="0"/>
          <w:numId w:val="41"/>
        </w:num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Pr="00D413C3" w:rsidR="00D413C3" w:rsidP="00D413C3" w:rsidRDefault="00D413C3" w14:paraId="536DFF35" w14:textId="77777777">
      <w:pPr>
        <w:numPr>
          <w:ilvl w:val="0"/>
          <w:numId w:val="41"/>
        </w:num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Pr="00D413C3" w:rsidR="00D413C3" w:rsidP="00D413C3" w:rsidRDefault="00D413C3" w14:paraId="3DE47330" w14:textId="77777777">
      <w:pPr>
        <w:numPr>
          <w:ilvl w:val="0"/>
          <w:numId w:val="41"/>
        </w:num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rsidRPr="00D413C3" w:rsidR="00D413C3" w:rsidP="00D413C3" w:rsidRDefault="00D413C3" w14:paraId="0023D79A" w14:textId="77777777">
      <w:pPr>
        <w:numPr>
          <w:ilvl w:val="0"/>
          <w:numId w:val="41"/>
        </w:num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Pr="00D413C3" w:rsidR="00D413C3" w:rsidP="00D413C3" w:rsidRDefault="00D413C3" w14:paraId="7A12D648" w14:textId="77777777">
      <w:pPr>
        <w:numPr>
          <w:ilvl w:val="0"/>
          <w:numId w:val="41"/>
        </w:numPr>
        <w:spacing w:before="100" w:beforeAutospacing="1" w:after="100" w:afterAutospacing="1"/>
        <w:jc w:val="both"/>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1 ir 2 papunkčiuose nurodyti subjektai neturi interesų, galinčių kelti grėsmę nacionaliniam saugumui.</w:t>
      </w:r>
    </w:p>
    <w:p w:rsidRPr="00D413C3" w:rsidR="00D413C3" w:rsidP="00D413C3" w:rsidRDefault="00D413C3" w14:paraId="3FB36FDC" w14:textId="77777777">
      <w:pPr>
        <w:spacing w:before="100" w:beforeAutospacing="1" w:after="100" w:afterAutospacing="1"/>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*Valstybių ar teritorijų, su kuriomis susijusiems viešųjų pirkimų pasiūlymams taikomos Lietuvos Respublikos viešųjų pirkimų įstatymo 45 straipsnio 2</w:t>
      </w:r>
      <w:r w:rsidRPr="00D413C3">
        <w:rPr>
          <w:rFonts w:ascii="Times New Roman" w:hAnsi="Times New Roman" w:eastAsia="Times New Roman" w:cs="Times New Roman"/>
          <w:sz w:val="22"/>
          <w:szCs w:val="22"/>
          <w:vertAlign w:val="superscript"/>
          <w:lang w:eastAsia="lt-LT"/>
        </w:rPr>
        <w:t>1</w:t>
      </w:r>
      <w:r w:rsidRPr="00D413C3">
        <w:rPr>
          <w:rFonts w:ascii="Times New Roman" w:hAnsi="Times New Roman" w:eastAsia="Times New Roman" w:cs="Times New Roman"/>
          <w:sz w:val="22"/>
          <w:szCs w:val="22"/>
          <w:lang w:eastAsia="lt-LT"/>
        </w:rPr>
        <w:t xml:space="preserve"> dalies nuostatos, sąrašas:</w:t>
      </w:r>
    </w:p>
    <w:p w:rsidRPr="00D413C3" w:rsidR="00D413C3" w:rsidP="00D413C3" w:rsidRDefault="00D413C3" w14:paraId="61D71BC5" w14:textId="77777777">
      <w:pPr>
        <w:numPr>
          <w:ilvl w:val="0"/>
          <w:numId w:val="42"/>
        </w:numPr>
        <w:spacing w:before="100" w:beforeAutospacing="1" w:after="100" w:afterAutospacing="1"/>
        <w:rPr>
          <w:rFonts w:ascii="Times New Roman" w:hAnsi="Times New Roman" w:eastAsia="Times New Roman" w:cs="Times New Roman"/>
          <w:sz w:val="22"/>
          <w:szCs w:val="22"/>
          <w:lang w:val="en-US" w:eastAsia="lt-LT"/>
        </w:rPr>
      </w:pPr>
      <w:proofErr w:type="spellStart"/>
      <w:r w:rsidRPr="00D413C3">
        <w:rPr>
          <w:rFonts w:ascii="Times New Roman" w:hAnsi="Times New Roman" w:eastAsia="Times New Roman" w:cs="Times New Roman"/>
          <w:sz w:val="22"/>
          <w:szCs w:val="22"/>
          <w:lang w:val="en-US" w:eastAsia="lt-LT"/>
        </w:rPr>
        <w:t>Rusijos</w:t>
      </w:r>
      <w:proofErr w:type="spellEnd"/>
      <w:r w:rsidRPr="00D413C3">
        <w:rPr>
          <w:rFonts w:ascii="Times New Roman" w:hAnsi="Times New Roman" w:eastAsia="Times New Roman" w:cs="Times New Roman"/>
          <w:sz w:val="22"/>
          <w:szCs w:val="22"/>
          <w:lang w:val="en-US" w:eastAsia="lt-LT"/>
        </w:rPr>
        <w:t xml:space="preserve"> </w:t>
      </w:r>
      <w:proofErr w:type="spellStart"/>
      <w:r w:rsidRPr="00D413C3">
        <w:rPr>
          <w:rFonts w:ascii="Times New Roman" w:hAnsi="Times New Roman" w:eastAsia="Times New Roman" w:cs="Times New Roman"/>
          <w:sz w:val="22"/>
          <w:szCs w:val="22"/>
          <w:lang w:val="en-US" w:eastAsia="lt-LT"/>
        </w:rPr>
        <w:t>Federacija</w:t>
      </w:r>
      <w:proofErr w:type="spellEnd"/>
      <w:r w:rsidRPr="00D413C3">
        <w:rPr>
          <w:rFonts w:ascii="Times New Roman" w:hAnsi="Times New Roman" w:eastAsia="Times New Roman" w:cs="Times New Roman"/>
          <w:sz w:val="22"/>
          <w:szCs w:val="22"/>
          <w:lang w:val="en-US" w:eastAsia="lt-LT"/>
        </w:rPr>
        <w:t>.</w:t>
      </w:r>
    </w:p>
    <w:p w:rsidRPr="00D413C3" w:rsidR="00D413C3" w:rsidP="00D413C3" w:rsidRDefault="00D413C3" w14:paraId="14512E09" w14:textId="77777777">
      <w:pPr>
        <w:numPr>
          <w:ilvl w:val="0"/>
          <w:numId w:val="42"/>
        </w:numPr>
        <w:spacing w:before="100" w:beforeAutospacing="1" w:after="100" w:afterAutospacing="1"/>
        <w:rPr>
          <w:rFonts w:ascii="Times New Roman" w:hAnsi="Times New Roman" w:eastAsia="Times New Roman" w:cs="Times New Roman"/>
          <w:sz w:val="22"/>
          <w:szCs w:val="22"/>
          <w:lang w:val="en-US" w:eastAsia="lt-LT"/>
        </w:rPr>
      </w:pPr>
      <w:proofErr w:type="spellStart"/>
      <w:r w:rsidRPr="00D413C3">
        <w:rPr>
          <w:rFonts w:ascii="Times New Roman" w:hAnsi="Times New Roman" w:eastAsia="Times New Roman" w:cs="Times New Roman"/>
          <w:sz w:val="22"/>
          <w:szCs w:val="22"/>
          <w:lang w:val="en-US" w:eastAsia="lt-LT"/>
        </w:rPr>
        <w:t>Baltarusijos</w:t>
      </w:r>
      <w:proofErr w:type="spellEnd"/>
      <w:r w:rsidRPr="00D413C3">
        <w:rPr>
          <w:rFonts w:ascii="Times New Roman" w:hAnsi="Times New Roman" w:eastAsia="Times New Roman" w:cs="Times New Roman"/>
          <w:sz w:val="22"/>
          <w:szCs w:val="22"/>
          <w:lang w:val="en-US" w:eastAsia="lt-LT"/>
        </w:rPr>
        <w:t xml:space="preserve"> Respublika.</w:t>
      </w:r>
    </w:p>
    <w:p w:rsidRPr="00D413C3" w:rsidR="00D413C3" w:rsidP="00D413C3" w:rsidRDefault="00D413C3" w14:paraId="095FBE1A" w14:textId="77777777">
      <w:pPr>
        <w:numPr>
          <w:ilvl w:val="0"/>
          <w:numId w:val="42"/>
        </w:numPr>
        <w:spacing w:before="100" w:beforeAutospacing="1" w:after="100" w:afterAutospacing="1"/>
        <w:rPr>
          <w:rFonts w:ascii="Times New Roman" w:hAnsi="Times New Roman" w:eastAsia="Times New Roman" w:cs="Times New Roman"/>
          <w:sz w:val="22"/>
          <w:szCs w:val="22"/>
          <w:lang w:val="en-US" w:eastAsia="lt-LT"/>
        </w:rPr>
      </w:pPr>
      <w:proofErr w:type="spellStart"/>
      <w:r w:rsidRPr="00D413C3">
        <w:rPr>
          <w:rFonts w:ascii="Times New Roman" w:hAnsi="Times New Roman" w:eastAsia="Times New Roman" w:cs="Times New Roman"/>
          <w:sz w:val="22"/>
          <w:szCs w:val="22"/>
          <w:lang w:val="en-US" w:eastAsia="lt-LT"/>
        </w:rPr>
        <w:t>Rusijos</w:t>
      </w:r>
      <w:proofErr w:type="spellEnd"/>
      <w:r w:rsidRPr="00D413C3">
        <w:rPr>
          <w:rFonts w:ascii="Times New Roman" w:hAnsi="Times New Roman" w:eastAsia="Times New Roman" w:cs="Times New Roman"/>
          <w:sz w:val="22"/>
          <w:szCs w:val="22"/>
          <w:lang w:val="en-US" w:eastAsia="lt-LT"/>
        </w:rPr>
        <w:t xml:space="preserve"> </w:t>
      </w:r>
      <w:proofErr w:type="spellStart"/>
      <w:r w:rsidRPr="00D413C3">
        <w:rPr>
          <w:rFonts w:ascii="Times New Roman" w:hAnsi="Times New Roman" w:eastAsia="Times New Roman" w:cs="Times New Roman"/>
          <w:sz w:val="22"/>
          <w:szCs w:val="22"/>
          <w:lang w:val="en-US" w:eastAsia="lt-LT"/>
        </w:rPr>
        <w:t>Federacijos</w:t>
      </w:r>
      <w:proofErr w:type="spellEnd"/>
      <w:r w:rsidRPr="00D413C3">
        <w:rPr>
          <w:rFonts w:ascii="Times New Roman" w:hAnsi="Times New Roman" w:eastAsia="Times New Roman" w:cs="Times New Roman"/>
          <w:sz w:val="22"/>
          <w:szCs w:val="22"/>
          <w:lang w:val="en-US" w:eastAsia="lt-LT"/>
        </w:rPr>
        <w:t xml:space="preserve"> </w:t>
      </w:r>
      <w:proofErr w:type="spellStart"/>
      <w:r w:rsidRPr="00D413C3">
        <w:rPr>
          <w:rFonts w:ascii="Times New Roman" w:hAnsi="Times New Roman" w:eastAsia="Times New Roman" w:cs="Times New Roman"/>
          <w:sz w:val="22"/>
          <w:szCs w:val="22"/>
          <w:lang w:val="en-US" w:eastAsia="lt-LT"/>
        </w:rPr>
        <w:t>aneksuotas</w:t>
      </w:r>
      <w:proofErr w:type="spellEnd"/>
      <w:r w:rsidRPr="00D413C3">
        <w:rPr>
          <w:rFonts w:ascii="Times New Roman" w:hAnsi="Times New Roman" w:eastAsia="Times New Roman" w:cs="Times New Roman"/>
          <w:sz w:val="22"/>
          <w:szCs w:val="22"/>
          <w:lang w:val="en-US" w:eastAsia="lt-LT"/>
        </w:rPr>
        <w:t xml:space="preserve"> </w:t>
      </w:r>
      <w:proofErr w:type="spellStart"/>
      <w:r w:rsidRPr="00D413C3">
        <w:rPr>
          <w:rFonts w:ascii="Times New Roman" w:hAnsi="Times New Roman" w:eastAsia="Times New Roman" w:cs="Times New Roman"/>
          <w:sz w:val="22"/>
          <w:szCs w:val="22"/>
          <w:lang w:val="en-US" w:eastAsia="lt-LT"/>
        </w:rPr>
        <w:t>Krymas</w:t>
      </w:r>
      <w:proofErr w:type="spellEnd"/>
      <w:r w:rsidRPr="00D413C3">
        <w:rPr>
          <w:rFonts w:ascii="Times New Roman" w:hAnsi="Times New Roman" w:eastAsia="Times New Roman" w:cs="Times New Roman"/>
          <w:sz w:val="22"/>
          <w:szCs w:val="22"/>
          <w:lang w:val="en-US" w:eastAsia="lt-LT"/>
        </w:rPr>
        <w:t>.</w:t>
      </w:r>
    </w:p>
    <w:p w:rsidRPr="00D413C3" w:rsidR="00D413C3" w:rsidP="00D413C3" w:rsidRDefault="00D413C3" w14:paraId="390CB314" w14:textId="77777777">
      <w:pPr>
        <w:numPr>
          <w:ilvl w:val="0"/>
          <w:numId w:val="42"/>
        </w:numPr>
        <w:spacing w:before="100" w:beforeAutospacing="1" w:after="100" w:afterAutospacing="1"/>
        <w:rPr>
          <w:rFonts w:ascii="Times New Roman" w:hAnsi="Times New Roman" w:eastAsia="Times New Roman" w:cs="Times New Roman"/>
          <w:sz w:val="22"/>
          <w:szCs w:val="22"/>
          <w:lang w:val="sv-SE" w:eastAsia="lt-LT"/>
        </w:rPr>
      </w:pPr>
      <w:r w:rsidRPr="00D413C3">
        <w:rPr>
          <w:rFonts w:ascii="Times New Roman" w:hAnsi="Times New Roman" w:eastAsia="Times New Roman" w:cs="Times New Roman"/>
          <w:sz w:val="22"/>
          <w:szCs w:val="22"/>
          <w:lang w:val="sv-SE" w:eastAsia="lt-LT"/>
        </w:rPr>
        <w:t>Moldovos Respublikos Vyriausybės nekontroliuojama Padniestrės teritorija.</w:t>
      </w:r>
    </w:p>
    <w:p w:rsidRPr="00D413C3" w:rsidR="00D413C3" w:rsidP="00D413C3" w:rsidRDefault="00D413C3" w14:paraId="373ED29E" w14:textId="77777777">
      <w:pPr>
        <w:numPr>
          <w:ilvl w:val="0"/>
          <w:numId w:val="42"/>
        </w:numPr>
        <w:spacing w:before="100" w:beforeAutospacing="1" w:after="100" w:afterAutospacing="1"/>
        <w:rPr>
          <w:rFonts w:ascii="Times New Roman" w:hAnsi="Times New Roman" w:eastAsia="Times New Roman" w:cs="Times New Roman"/>
          <w:sz w:val="22"/>
          <w:szCs w:val="22"/>
          <w:lang w:val="sv-SE" w:eastAsia="lt-LT"/>
        </w:rPr>
      </w:pPr>
      <w:r w:rsidRPr="00D413C3">
        <w:rPr>
          <w:rFonts w:ascii="Times New Roman" w:hAnsi="Times New Roman" w:eastAsia="Times New Roman" w:cs="Times New Roman"/>
          <w:sz w:val="22"/>
          <w:szCs w:val="22"/>
          <w:lang w:val="sv-SE"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168"/>
        <w:gridCol w:w="396"/>
        <w:gridCol w:w="2772"/>
        <w:gridCol w:w="396"/>
        <w:gridCol w:w="3168"/>
      </w:tblGrid>
      <w:tr w:rsidRPr="00D413C3" w:rsidR="00D413C3" w:rsidTr="00861169" w14:paraId="434C2A3D" w14:textId="77777777">
        <w:tc>
          <w:tcPr>
            <w:tcW w:w="0" w:type="auto"/>
            <w:vAlign w:val="center"/>
            <w:hideMark/>
          </w:tcPr>
          <w:p w:rsidRPr="00D413C3" w:rsidR="00D413C3" w:rsidP="00861169" w:rsidRDefault="00D413C3" w14:paraId="0022D4C3"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0" w:type="auto"/>
            <w:vAlign w:val="center"/>
            <w:hideMark/>
          </w:tcPr>
          <w:p w:rsidRPr="00D413C3" w:rsidR="00D413C3" w:rsidP="00861169" w:rsidRDefault="00D413C3" w14:paraId="5348FCC1"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0" w:type="auto"/>
            <w:vAlign w:val="center"/>
            <w:hideMark/>
          </w:tcPr>
          <w:p w:rsidRPr="00D413C3" w:rsidR="00D413C3" w:rsidP="00861169" w:rsidRDefault="00D413C3" w14:paraId="32154FA2"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0" w:type="auto"/>
            <w:vAlign w:val="center"/>
            <w:hideMark/>
          </w:tcPr>
          <w:p w:rsidRPr="00D413C3" w:rsidR="00D413C3" w:rsidP="00861169" w:rsidRDefault="00D413C3" w14:paraId="769CC1B4"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0" w:type="auto"/>
            <w:vAlign w:val="center"/>
            <w:hideMark/>
          </w:tcPr>
          <w:p w:rsidRPr="00D413C3" w:rsidR="00D413C3" w:rsidP="00861169" w:rsidRDefault="00D413C3" w14:paraId="76C01E02"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r>
      <w:tr w:rsidRPr="00D413C3" w:rsidR="00D413C3" w:rsidTr="00861169" w14:paraId="0B239038" w14:textId="77777777">
        <w:tc>
          <w:tcPr>
            <w:tcW w:w="1600" w:type="pct"/>
            <w:tcBorders>
              <w:top w:val="dashed" w:color="auto" w:sz="6" w:space="0"/>
            </w:tcBorders>
            <w:vAlign w:val="center"/>
            <w:hideMark/>
          </w:tcPr>
          <w:p w:rsidRPr="00D413C3" w:rsidR="00D413C3" w:rsidP="00861169" w:rsidRDefault="00D413C3" w14:paraId="5BFD3535" w14:textId="77777777">
            <w:pPr>
              <w:jc w:val="center"/>
              <w:rPr>
                <w:rFonts w:ascii="Times New Roman" w:hAnsi="Times New Roman" w:eastAsia="Times New Roman" w:cs="Times New Roman"/>
                <w:sz w:val="22"/>
                <w:szCs w:val="22"/>
                <w:vertAlign w:val="superscript"/>
                <w:lang w:eastAsia="lt-LT"/>
              </w:rPr>
            </w:pPr>
          </w:p>
          <w:p w:rsidRPr="00D413C3" w:rsidR="00D413C3" w:rsidP="00861169" w:rsidRDefault="00D413C3" w14:paraId="1BEF244C" w14:textId="77777777">
            <w:pPr>
              <w:jc w:val="center"/>
              <w:rPr>
                <w:rFonts w:ascii="Times New Roman" w:hAnsi="Times New Roman" w:eastAsia="Times New Roman" w:cs="Times New Roman"/>
                <w:sz w:val="22"/>
                <w:szCs w:val="22"/>
                <w:vertAlign w:val="superscript"/>
                <w:lang w:eastAsia="lt-LT"/>
              </w:rPr>
            </w:pPr>
            <w:r w:rsidRPr="00D413C3">
              <w:rPr>
                <w:rFonts w:ascii="Times New Roman" w:hAnsi="Times New Roman" w:eastAsia="Times New Roman" w:cs="Times New Roman"/>
                <w:sz w:val="22"/>
                <w:szCs w:val="22"/>
                <w:vertAlign w:val="superscript"/>
                <w:lang w:eastAsia="lt-LT"/>
              </w:rPr>
              <w:t>(įgalioto asmens pareigos)</w:t>
            </w:r>
          </w:p>
          <w:p w:rsidRPr="00D413C3" w:rsidR="00D413C3" w:rsidP="00861169" w:rsidRDefault="00D413C3" w14:paraId="40503C9E" w14:textId="77777777">
            <w:pPr>
              <w:rPr>
                <w:rFonts w:ascii="Times New Roman" w:hAnsi="Times New Roman" w:eastAsia="Times New Roman" w:cs="Times New Roman"/>
                <w:sz w:val="22"/>
                <w:szCs w:val="22"/>
                <w:lang w:eastAsia="lt-LT"/>
              </w:rPr>
            </w:pPr>
          </w:p>
          <w:p w:rsidRPr="00D413C3" w:rsidR="00D413C3" w:rsidP="00861169" w:rsidRDefault="00D413C3" w14:paraId="61325E66" w14:textId="77777777">
            <w:pPr>
              <w:rPr>
                <w:rFonts w:ascii="Times New Roman" w:hAnsi="Times New Roman" w:eastAsia="Times New Roman" w:cs="Times New Roman"/>
                <w:sz w:val="22"/>
                <w:szCs w:val="22"/>
                <w:lang w:eastAsia="lt-LT"/>
              </w:rPr>
            </w:pPr>
          </w:p>
          <w:p w:rsidRPr="00D413C3" w:rsidR="00D413C3" w:rsidP="00861169" w:rsidRDefault="00D413C3" w14:paraId="645C6990" w14:textId="77777777">
            <w:pPr>
              <w:rPr>
                <w:rFonts w:ascii="Times New Roman" w:hAnsi="Times New Roman" w:eastAsia="Times New Roman" w:cs="Times New Roman"/>
                <w:sz w:val="22"/>
                <w:szCs w:val="22"/>
                <w:lang w:eastAsia="lt-LT"/>
              </w:rPr>
            </w:pPr>
          </w:p>
        </w:tc>
        <w:tc>
          <w:tcPr>
            <w:tcW w:w="200" w:type="pct"/>
            <w:vAlign w:val="center"/>
            <w:hideMark/>
          </w:tcPr>
          <w:p w:rsidRPr="00D413C3" w:rsidR="00D413C3" w:rsidP="00861169" w:rsidRDefault="00D413C3" w14:paraId="484A927A"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1400" w:type="pct"/>
            <w:tcBorders>
              <w:top w:val="dashed" w:color="auto" w:sz="6" w:space="0"/>
            </w:tcBorders>
            <w:vAlign w:val="center"/>
            <w:hideMark/>
          </w:tcPr>
          <w:p w:rsidRPr="00D413C3" w:rsidR="00D413C3" w:rsidP="00861169" w:rsidRDefault="00D413C3" w14:paraId="6FE23200" w14:textId="77777777">
            <w:pPr>
              <w:jc w:val="cente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vertAlign w:val="superscript"/>
                <w:lang w:eastAsia="lt-LT"/>
              </w:rPr>
              <w:t>(parašas)</w:t>
            </w:r>
          </w:p>
        </w:tc>
        <w:tc>
          <w:tcPr>
            <w:tcW w:w="200" w:type="pct"/>
            <w:vAlign w:val="center"/>
            <w:hideMark/>
          </w:tcPr>
          <w:p w:rsidRPr="00D413C3" w:rsidR="00D413C3" w:rsidP="00861169" w:rsidRDefault="00D413C3" w14:paraId="53A5287A" w14:textId="77777777">
            <w:pP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lang w:eastAsia="lt-LT"/>
              </w:rPr>
              <w:t> </w:t>
            </w:r>
          </w:p>
        </w:tc>
        <w:tc>
          <w:tcPr>
            <w:tcW w:w="1600" w:type="pct"/>
            <w:tcBorders>
              <w:top w:val="dashed" w:color="auto" w:sz="6" w:space="0"/>
            </w:tcBorders>
            <w:vAlign w:val="center"/>
            <w:hideMark/>
          </w:tcPr>
          <w:p w:rsidRPr="00D413C3" w:rsidR="00D413C3" w:rsidP="00861169" w:rsidRDefault="00D413C3" w14:paraId="020EC18B" w14:textId="77777777">
            <w:pPr>
              <w:jc w:val="center"/>
              <w:rPr>
                <w:rFonts w:ascii="Times New Roman" w:hAnsi="Times New Roman" w:eastAsia="Times New Roman" w:cs="Times New Roman"/>
                <w:sz w:val="22"/>
                <w:szCs w:val="22"/>
                <w:lang w:eastAsia="lt-LT"/>
              </w:rPr>
            </w:pPr>
            <w:r w:rsidRPr="00D413C3">
              <w:rPr>
                <w:rFonts w:ascii="Times New Roman" w:hAnsi="Times New Roman" w:eastAsia="Times New Roman" w:cs="Times New Roman"/>
                <w:sz w:val="22"/>
                <w:szCs w:val="22"/>
                <w:vertAlign w:val="superscript"/>
                <w:lang w:eastAsia="lt-LT"/>
              </w:rPr>
              <w:t>(vardas, pavardė)</w:t>
            </w:r>
          </w:p>
        </w:tc>
      </w:tr>
      <w:permEnd w:id="2019582054"/>
    </w:tbl>
    <w:p w:rsidR="00836533" w:rsidP="00E47F79" w:rsidRDefault="00836533" w14:paraId="0F7E3D49" w14:textId="77777777">
      <w:pPr>
        <w:rPr>
          <w:rFonts w:ascii="Arial" w:hAnsi="Arial" w:eastAsia="Arial" w:cs="Arial"/>
          <w:bCs/>
          <w:sz w:val="21"/>
          <w:szCs w:val="21"/>
        </w:rPr>
      </w:pPr>
    </w:p>
    <w:p w:rsidRPr="005549BC" w:rsidR="000D5A27" w:rsidP="000D5A27" w:rsidRDefault="00926F41" w14:paraId="15BE0ED7" w14:textId="5D64ABC5">
      <w:pPr>
        <w:keepNext/>
        <w:keepLines/>
        <w:spacing w:before="280" w:after="80"/>
        <w:jc w:val="right"/>
        <w:outlineLvl w:val="2"/>
        <w:rPr>
          <w:rFonts w:ascii="Times New Roman" w:hAnsi="Times New Roman" w:cs="Times New Roman"/>
          <w:bCs/>
          <w:sz w:val="22"/>
          <w:szCs w:val="22"/>
        </w:rPr>
      </w:pPr>
      <w:r w:rsidRPr="005549BC">
        <w:rPr>
          <w:rFonts w:ascii="Times New Roman" w:hAnsi="Times New Roman" w:cs="Times New Roman"/>
          <w:bCs/>
          <w:sz w:val="22"/>
          <w:szCs w:val="22"/>
        </w:rPr>
        <w:t xml:space="preserve">Konkretaus pirkimo sąlygų </w:t>
      </w:r>
      <w:r w:rsidR="00770D93">
        <w:rPr>
          <w:rFonts w:ascii="Times New Roman" w:hAnsi="Times New Roman" w:cs="Times New Roman"/>
          <w:bCs/>
          <w:sz w:val="22"/>
          <w:szCs w:val="22"/>
        </w:rPr>
        <w:t>3</w:t>
      </w:r>
      <w:r w:rsidRPr="005549BC" w:rsidR="000D5A27">
        <w:rPr>
          <w:rFonts w:ascii="Times New Roman" w:hAnsi="Times New Roman" w:cs="Times New Roman"/>
          <w:bCs/>
          <w:sz w:val="22"/>
          <w:szCs w:val="22"/>
        </w:rPr>
        <w:t xml:space="preserve"> priedas „Dalyvio patikrinimui būtini duomenys“</w:t>
      </w:r>
    </w:p>
    <w:p w:rsidRPr="009603AB" w:rsidR="000D5A27" w:rsidP="000D5A27" w:rsidRDefault="000D5A27" w14:paraId="374C14EA" w14:textId="77777777">
      <w:pPr>
        <w:jc w:val="center"/>
        <w:rPr>
          <w:rFonts w:ascii="Times New Roman" w:hAnsi="Times New Roman" w:eastAsia="Arial" w:cs="Times New Roman"/>
          <w:b/>
          <w:bCs/>
          <w:sz w:val="24"/>
          <w:szCs w:val="24"/>
          <w:lang w:bidi="lt-LT"/>
        </w:rPr>
      </w:pPr>
    </w:p>
    <w:p w:rsidRPr="009603AB" w:rsidR="000D5A27" w:rsidP="000D5A27" w:rsidRDefault="000D5A27" w14:paraId="7CCB216E" w14:textId="77777777">
      <w:pPr>
        <w:jc w:val="center"/>
        <w:rPr>
          <w:rFonts w:ascii="Times New Roman" w:hAnsi="Times New Roman" w:eastAsia="Arial" w:cs="Times New Roman"/>
          <w:b/>
          <w:bCs/>
          <w:sz w:val="24"/>
          <w:szCs w:val="24"/>
          <w:lang w:bidi="lt-LT"/>
        </w:rPr>
      </w:pPr>
      <w:r w:rsidRPr="009603AB">
        <w:rPr>
          <w:rFonts w:ascii="Times New Roman" w:hAnsi="Times New Roman" w:eastAsia="Arial" w:cs="Times New Roman"/>
          <w:b/>
          <w:bCs/>
          <w:sz w:val="24"/>
          <w:szCs w:val="24"/>
          <w:lang w:bidi="lt-LT"/>
        </w:rPr>
        <w:t>DALYVIO PATIKRINIMUI BŪTINI DUOMENYS</w:t>
      </w:r>
    </w:p>
    <w:p w:rsidRPr="009603AB" w:rsidR="000D5A27" w:rsidP="000D5A27" w:rsidRDefault="000D5A27" w14:paraId="17CE83A8" w14:textId="77777777">
      <w:pPr>
        <w:rPr>
          <w:rFonts w:ascii="Times New Roman" w:hAnsi="Times New Roman" w:eastAsia="Arial" w:cs="Times New Roman"/>
          <w:b/>
          <w:bCs/>
          <w:sz w:val="24"/>
          <w:szCs w:val="24"/>
          <w:lang w:bidi="lt-LT"/>
        </w:rPr>
      </w:pPr>
    </w:p>
    <w:p w:rsidRPr="009603AB" w:rsidR="000D5A27" w:rsidP="000D5A27" w:rsidRDefault="000D5A27" w14:paraId="689D7FE6" w14:textId="77777777">
      <w:pPr>
        <w:rPr>
          <w:rFonts w:ascii="Times New Roman" w:hAnsi="Times New Roman" w:eastAsia="Arial" w:cs="Times New Roman"/>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Pr="009603AB" w:rsidR="000D5A27" w:rsidTr="009F6377" w14:paraId="2B994708" w14:textId="77777777">
        <w:trPr>
          <w:trHeight w:val="595"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7D407969"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1.1.</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2D7EAFB3"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Juridinio asmens pavadinimas (arba fizinio asmens vardas ir pavardė)</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702737EC" w14:textId="77777777">
            <w:pPr>
              <w:rPr>
                <w:rFonts w:ascii="Times New Roman" w:hAnsi="Times New Roman" w:eastAsia="Arial" w:cs="Times New Roman"/>
                <w:bCs/>
                <w:sz w:val="24"/>
                <w:szCs w:val="24"/>
                <w:lang w:bidi="lt-LT"/>
              </w:rPr>
            </w:pPr>
          </w:p>
        </w:tc>
      </w:tr>
      <w:tr w:rsidRPr="009603AB" w:rsidR="000D5A27" w:rsidTr="009F6377" w14:paraId="51256972" w14:textId="77777777">
        <w:trPr>
          <w:trHeight w:val="312"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bottom"/>
          </w:tcPr>
          <w:p w:rsidRPr="009603AB" w:rsidR="000D5A27" w:rsidP="009F6377" w:rsidRDefault="000D5A27" w14:paraId="3246BFC5"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1.2.</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5F37B571"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Juridinio asmens kodas (arba fizinio asmens kodas)</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773897D3" w14:textId="77777777">
            <w:pPr>
              <w:rPr>
                <w:rFonts w:ascii="Times New Roman" w:hAnsi="Times New Roman" w:eastAsia="Arial" w:cs="Times New Roman"/>
                <w:bCs/>
                <w:sz w:val="24"/>
                <w:szCs w:val="24"/>
                <w:lang w:bidi="lt-LT"/>
              </w:rPr>
            </w:pPr>
          </w:p>
        </w:tc>
      </w:tr>
      <w:tr w:rsidRPr="009603AB" w:rsidR="000D5A27" w:rsidTr="009F6377" w14:paraId="793BA9AD" w14:textId="77777777">
        <w:trPr>
          <w:trHeight w:val="586"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234B148E"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1.3.</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126052C5"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Juridinio asmens registracijos adresas (arba fizinio asmens faktinė gyvenamoji vieta)</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1454187A" w14:textId="77777777">
            <w:pPr>
              <w:rPr>
                <w:rFonts w:ascii="Times New Roman" w:hAnsi="Times New Roman" w:eastAsia="Arial" w:cs="Times New Roman"/>
                <w:bCs/>
                <w:sz w:val="24"/>
                <w:szCs w:val="24"/>
                <w:lang w:bidi="lt-LT"/>
              </w:rPr>
            </w:pPr>
          </w:p>
        </w:tc>
      </w:tr>
      <w:tr w:rsidRPr="009603AB" w:rsidR="000D5A27" w:rsidTr="009F6377" w14:paraId="0E5E0ED3" w14:textId="77777777">
        <w:trPr>
          <w:trHeight w:val="317"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bottom"/>
          </w:tcPr>
          <w:p w:rsidRPr="009603AB" w:rsidR="000D5A27" w:rsidP="009F6377" w:rsidRDefault="000D5A27" w14:paraId="00E95C3F"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1.4.</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13847CE2"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Vietos, kurioje faktiškai vykdoma veikla, adresas</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5CB7B315" w14:textId="77777777">
            <w:pPr>
              <w:rPr>
                <w:rFonts w:ascii="Times New Roman" w:hAnsi="Times New Roman" w:eastAsia="Arial" w:cs="Times New Roman"/>
                <w:bCs/>
                <w:sz w:val="24"/>
                <w:szCs w:val="24"/>
                <w:lang w:bidi="lt-LT"/>
              </w:rPr>
            </w:pPr>
          </w:p>
        </w:tc>
      </w:tr>
      <w:tr w:rsidRPr="009603AB" w:rsidR="000D5A27" w:rsidTr="009F6377" w14:paraId="1F65D46A" w14:textId="77777777">
        <w:trPr>
          <w:trHeight w:val="581"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496B7CE2"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1.5.</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3BA2C7D6"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Juridinio asmens valdymo organų nariai (asmens vardas, pavardė, asmens kodas)</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6ED93F7F" w14:textId="77777777">
            <w:pPr>
              <w:rPr>
                <w:rFonts w:ascii="Times New Roman" w:hAnsi="Times New Roman" w:eastAsia="Arial" w:cs="Times New Roman"/>
                <w:bCs/>
                <w:sz w:val="24"/>
                <w:szCs w:val="24"/>
                <w:lang w:bidi="lt-LT"/>
              </w:rPr>
            </w:pPr>
          </w:p>
        </w:tc>
      </w:tr>
      <w:tr w:rsidRPr="009603AB" w:rsidR="000D5A27" w:rsidTr="009F6377" w14:paraId="19A45305" w14:textId="77777777">
        <w:trPr>
          <w:trHeight w:val="1396"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2092A1EE"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1.6.</w:t>
            </w:r>
          </w:p>
        </w:tc>
        <w:tc>
          <w:tcPr>
            <w:tcW w:w="5702"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345ADC83"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1CCA5825" w14:textId="77777777">
            <w:pPr>
              <w:rPr>
                <w:rFonts w:ascii="Times New Roman" w:hAnsi="Times New Roman" w:eastAsia="Arial" w:cs="Times New Roman"/>
                <w:bCs/>
                <w:sz w:val="24"/>
                <w:szCs w:val="24"/>
                <w:lang w:bidi="lt-LT"/>
              </w:rPr>
            </w:pPr>
          </w:p>
        </w:tc>
      </w:tr>
      <w:tr w:rsidRPr="009603AB" w:rsidR="000D5A27" w:rsidTr="009F6377" w14:paraId="31F92CEE" w14:textId="77777777">
        <w:trPr>
          <w:trHeight w:val="1274" w:hRule="exact"/>
          <w:jc w:val="center"/>
        </w:trPr>
        <w:tc>
          <w:tcPr>
            <w:tcW w:w="490" w:type="dxa"/>
            <w:tcBorders>
              <w:top w:val="single" w:color="000000" w:sz="4" w:space="0"/>
              <w:left w:val="single" w:color="000000" w:sz="4" w:space="0"/>
              <w:bottom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5011968C"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1.7.</w:t>
            </w:r>
          </w:p>
        </w:tc>
        <w:tc>
          <w:tcPr>
            <w:tcW w:w="5702" w:type="dxa"/>
            <w:tcBorders>
              <w:top w:val="single" w:color="000000" w:sz="4" w:space="0"/>
              <w:left w:val="single" w:color="000000" w:sz="4" w:space="0"/>
              <w:bottom w:val="single" w:color="000000" w:sz="4" w:space="0"/>
            </w:tcBorders>
            <w:shd w:val="clear" w:color="auto" w:fill="auto"/>
            <w:tcMar>
              <w:top w:w="0" w:type="dxa"/>
              <w:left w:w="10" w:type="dxa"/>
              <w:bottom w:w="0" w:type="dxa"/>
              <w:right w:w="10" w:type="dxa"/>
            </w:tcMar>
          </w:tcPr>
          <w:p w:rsidRPr="009603AB" w:rsidR="000D5A27" w:rsidP="009F6377" w:rsidRDefault="000D5A27" w14:paraId="4DC94762" w14:textId="77777777">
            <w:pPr>
              <w:rPr>
                <w:rFonts w:ascii="Times New Roman" w:hAnsi="Times New Roman" w:eastAsia="Arial" w:cs="Times New Roman"/>
                <w:bCs/>
                <w:sz w:val="24"/>
                <w:szCs w:val="24"/>
                <w:lang w:bidi="lt-LT"/>
              </w:rPr>
            </w:pPr>
            <w:r w:rsidRPr="009603AB">
              <w:rPr>
                <w:rFonts w:ascii="Times New Roman" w:hAnsi="Times New Roman" w:eastAsia="Arial"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3DC4623A" w14:textId="77777777">
            <w:pPr>
              <w:rPr>
                <w:rFonts w:ascii="Times New Roman" w:hAnsi="Times New Roman" w:eastAsia="Arial" w:cs="Times New Roman"/>
                <w:bCs/>
                <w:sz w:val="24"/>
                <w:szCs w:val="24"/>
                <w:lang w:bidi="lt-LT"/>
              </w:rPr>
            </w:pPr>
          </w:p>
        </w:tc>
      </w:tr>
    </w:tbl>
    <w:p w:rsidRPr="009603AB" w:rsidR="000D5A27" w:rsidP="000D5A27" w:rsidRDefault="000D5A27" w14:paraId="3F3D627B" w14:textId="77777777">
      <w:pPr>
        <w:rPr>
          <w:rFonts w:ascii="Times New Roman" w:hAnsi="Times New Roman" w:eastAsia="Arial" w:cs="Times New Roman"/>
          <w:bCs/>
          <w:sz w:val="21"/>
          <w:szCs w:val="21"/>
        </w:rPr>
      </w:pPr>
    </w:p>
    <w:p w:rsidRPr="009603AB" w:rsidR="000D5A27" w:rsidP="000D5A27" w:rsidRDefault="000D5A27" w14:paraId="30F7CF1E" w14:textId="77777777">
      <w:pPr>
        <w:spacing w:after="160" w:line="259" w:lineRule="auto"/>
        <w:rPr>
          <w:rFonts w:ascii="Times New Roman" w:hAnsi="Times New Roman" w:eastAsia="Arial" w:cs="Times New Roman"/>
          <w:bCs/>
          <w:sz w:val="21"/>
          <w:szCs w:val="21"/>
        </w:rPr>
      </w:pPr>
      <w:r w:rsidRPr="009603AB">
        <w:rPr>
          <w:rFonts w:ascii="Times New Roman" w:hAnsi="Times New Roman" w:eastAsia="Arial" w:cs="Times New Roman"/>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Pr="009603AB" w:rsidR="000D5A27" w:rsidTr="009F6377" w14:paraId="7AD1624A" w14:textId="77777777">
        <w:trPr>
          <w:trHeight w:val="1712"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2DD181D9" w14:textId="77777777">
            <w:pPr>
              <w:widowControl w:val="0"/>
              <w:suppressAutoHyphens/>
              <w:autoSpaceDN w:val="0"/>
              <w:spacing w:line="283" w:lineRule="auto"/>
              <w:jc w:val="center"/>
              <w:rPr>
                <w:rFonts w:ascii="Times New Roman" w:hAnsi="Times New Roman" w:cs="Times New Roman"/>
                <w:kern w:val="3"/>
                <w:sz w:val="22"/>
                <w:szCs w:val="22"/>
              </w:rPr>
            </w:pPr>
            <w:r w:rsidRPr="009603AB">
              <w:rPr>
                <w:rFonts w:ascii="Times New Roman" w:hAnsi="Times New Roman" w:eastAsia="Times New Roman" w:cs="Times New Roman"/>
                <w:b/>
                <w:bCs/>
                <w:color w:val="000000"/>
                <w:sz w:val="24"/>
                <w:szCs w:val="24"/>
                <w:lang w:eastAsia="lt-LT" w:bidi="lt-LT"/>
              </w:rPr>
              <w:t xml:space="preserve">Eil. </w:t>
            </w:r>
            <w:r w:rsidRPr="009603AB">
              <w:rPr>
                <w:rFonts w:ascii="Times New Roman" w:hAnsi="Times New Roman" w:eastAsia="Times New Roman" w:cs="Times New Roman"/>
                <w:b/>
                <w:bCs/>
                <w:color w:val="000000"/>
                <w:sz w:val="24"/>
                <w:szCs w:val="24"/>
                <w:lang w:val="en-US" w:bidi="en-US"/>
              </w:rPr>
              <w:t>Nr.</w:t>
            </w:r>
          </w:p>
        </w:tc>
        <w:tc>
          <w:tcPr>
            <w:tcW w:w="7443"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596F3467" w14:textId="77777777">
            <w:pPr>
              <w:widowControl w:val="0"/>
              <w:suppressAutoHyphens/>
              <w:autoSpaceDN w:val="0"/>
              <w:jc w:val="center"/>
              <w:rPr>
                <w:rFonts w:ascii="Times New Roman" w:hAnsi="Times New Roman" w:cs="Times New Roman"/>
                <w:kern w:val="3"/>
                <w:sz w:val="22"/>
                <w:szCs w:val="22"/>
              </w:rPr>
            </w:pPr>
            <w:r w:rsidRPr="009603AB">
              <w:rPr>
                <w:rFonts w:ascii="Times New Roman" w:hAnsi="Times New Roman" w:eastAsia="Times New Roman" w:cs="Times New Roman"/>
                <w:b/>
                <w:bCs/>
                <w:color w:val="000000"/>
                <w:sz w:val="24"/>
                <w:szCs w:val="24"/>
                <w:lang w:eastAsia="lt-LT" w:bidi="lt-LT"/>
              </w:rPr>
              <w:t>Dokumentas</w:t>
            </w:r>
          </w:p>
        </w:tc>
        <w:tc>
          <w:tcPr>
            <w:tcW w:w="1843"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1A3A33B4" w14:textId="77777777">
            <w:pPr>
              <w:widowControl w:val="0"/>
              <w:suppressAutoHyphens/>
              <w:autoSpaceDN w:val="0"/>
              <w:spacing w:after="140" w:line="278" w:lineRule="auto"/>
              <w:jc w:val="center"/>
              <w:rPr>
                <w:rFonts w:ascii="Times New Roman" w:hAnsi="Times New Roman" w:cs="Times New Roman"/>
                <w:kern w:val="3"/>
                <w:sz w:val="22"/>
                <w:szCs w:val="22"/>
              </w:rPr>
            </w:pPr>
            <w:r w:rsidRPr="009603AB">
              <w:rPr>
                <w:rFonts w:ascii="Times New Roman" w:hAnsi="Times New Roman" w:eastAsia="Times New Roman" w:cs="Times New Roman"/>
                <w:b/>
                <w:bCs/>
                <w:color w:val="000000"/>
                <w:sz w:val="24"/>
                <w:szCs w:val="24"/>
                <w:lang w:eastAsia="lt-LT" w:bidi="lt-LT"/>
              </w:rPr>
              <w:t>Dokumento pateikimo žymė - „Taip“ arba</w:t>
            </w:r>
          </w:p>
          <w:p w:rsidRPr="009603AB" w:rsidR="000D5A27" w:rsidP="009F6377" w:rsidRDefault="000D5A27" w14:paraId="45DE4387" w14:textId="77777777">
            <w:pPr>
              <w:widowControl w:val="0"/>
              <w:suppressAutoHyphens/>
              <w:autoSpaceDN w:val="0"/>
              <w:spacing w:line="276" w:lineRule="auto"/>
              <w:jc w:val="center"/>
              <w:rPr>
                <w:rFonts w:ascii="Times New Roman" w:hAnsi="Times New Roman" w:cs="Times New Roman"/>
                <w:kern w:val="3"/>
                <w:sz w:val="22"/>
                <w:szCs w:val="22"/>
              </w:rPr>
            </w:pPr>
            <w:r w:rsidRPr="009603AB">
              <w:rPr>
                <w:rFonts w:ascii="Times New Roman" w:hAnsi="Times New Roman" w:eastAsia="Times New Roman" w:cs="Times New Roman"/>
                <w:b/>
                <w:bCs/>
                <w:color w:val="000000"/>
                <w:sz w:val="24"/>
                <w:szCs w:val="24"/>
                <w:lang w:eastAsia="lt-LT" w:bidi="lt-LT"/>
              </w:rPr>
              <w:t>„Ne“ (nurodoma priežastis</w:t>
            </w:r>
            <w:r w:rsidRPr="009603AB">
              <w:rPr>
                <w:rFonts w:ascii="Times New Roman" w:hAnsi="Times New Roman" w:eastAsia="Times New Roman" w:cs="Times New Roman"/>
                <w:color w:val="000000"/>
                <w:sz w:val="24"/>
                <w:szCs w:val="24"/>
                <w:lang w:eastAsia="lt-LT" w:bidi="lt-LT"/>
              </w:rPr>
              <w:t>)</w:t>
            </w:r>
          </w:p>
        </w:tc>
      </w:tr>
      <w:tr w:rsidRPr="009603AB" w:rsidR="000D5A27" w:rsidTr="009F6377" w14:paraId="511674C1" w14:textId="77777777">
        <w:trPr>
          <w:trHeight w:val="312"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4DB49F54" w14:textId="77777777">
            <w:pPr>
              <w:widowControl w:val="0"/>
              <w:suppressAutoHyphens/>
              <w:autoSpaceDN w:val="0"/>
              <w:jc w:val="center"/>
              <w:rPr>
                <w:rFonts w:ascii="Times New Roman" w:hAnsi="Times New Roman" w:cs="Times New Roman"/>
                <w:kern w:val="3"/>
                <w:sz w:val="22"/>
                <w:szCs w:val="22"/>
              </w:rPr>
            </w:pPr>
            <w:r w:rsidRPr="009603AB">
              <w:rPr>
                <w:rFonts w:ascii="Times New Roman" w:hAnsi="Times New Roman" w:eastAsia="Times New Roman" w:cs="Times New Roman"/>
                <w:i/>
                <w:iCs/>
                <w:color w:val="000000"/>
                <w:sz w:val="24"/>
                <w:szCs w:val="24"/>
                <w:lang w:eastAsia="lt-LT" w:bidi="lt-LT"/>
              </w:rPr>
              <w:t>1</w:t>
            </w:r>
          </w:p>
        </w:tc>
        <w:tc>
          <w:tcPr>
            <w:tcW w:w="7443"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25512977" w14:textId="77777777">
            <w:pPr>
              <w:widowControl w:val="0"/>
              <w:suppressAutoHyphens/>
              <w:autoSpaceDN w:val="0"/>
              <w:jc w:val="center"/>
              <w:rPr>
                <w:rFonts w:ascii="Times New Roman" w:hAnsi="Times New Roman" w:cs="Times New Roman"/>
                <w:kern w:val="3"/>
                <w:sz w:val="22"/>
                <w:szCs w:val="22"/>
              </w:rPr>
            </w:pPr>
            <w:r w:rsidRPr="009603AB">
              <w:rPr>
                <w:rFonts w:ascii="Times New Roman" w:hAnsi="Times New Roman" w:eastAsia="Times New Roman" w:cs="Times New Roman"/>
                <w:i/>
                <w:iCs/>
                <w:color w:val="000000"/>
                <w:sz w:val="24"/>
                <w:szCs w:val="24"/>
                <w:lang w:eastAsia="lt-LT" w:bidi="lt-LT"/>
              </w:rPr>
              <w:t>2</w:t>
            </w:r>
          </w:p>
        </w:tc>
        <w:tc>
          <w:tcPr>
            <w:tcW w:w="1843"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35B08CCD" w14:textId="77777777">
            <w:pPr>
              <w:widowControl w:val="0"/>
              <w:suppressAutoHyphens/>
              <w:autoSpaceDN w:val="0"/>
              <w:jc w:val="center"/>
              <w:rPr>
                <w:rFonts w:ascii="Times New Roman" w:hAnsi="Times New Roman" w:cs="Times New Roman"/>
                <w:kern w:val="3"/>
                <w:sz w:val="22"/>
                <w:szCs w:val="22"/>
              </w:rPr>
            </w:pPr>
            <w:r w:rsidRPr="009603AB">
              <w:rPr>
                <w:rFonts w:ascii="Times New Roman" w:hAnsi="Times New Roman" w:eastAsia="Times New Roman" w:cs="Times New Roman"/>
                <w:i/>
                <w:iCs/>
                <w:color w:val="000000"/>
                <w:sz w:val="24"/>
                <w:szCs w:val="24"/>
                <w:lang w:eastAsia="lt-LT" w:bidi="lt-LT"/>
              </w:rPr>
              <w:t>3</w:t>
            </w:r>
          </w:p>
        </w:tc>
      </w:tr>
      <w:tr w:rsidRPr="009603AB" w:rsidR="000D5A27" w:rsidTr="009F6377" w14:paraId="3A75E07D" w14:textId="77777777">
        <w:trPr>
          <w:trHeight w:val="5160"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6589F99C" w14:textId="77777777">
            <w:pPr>
              <w:widowControl w:val="0"/>
              <w:suppressAutoHyphens/>
              <w:autoSpaceDN w:val="0"/>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2.1.</w:t>
            </w:r>
          </w:p>
        </w:tc>
        <w:tc>
          <w:tcPr>
            <w:tcW w:w="7443"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7939CC48" w14:textId="77777777">
            <w:pPr>
              <w:widowControl w:val="0"/>
              <w:suppressAutoHyphens/>
              <w:autoSpaceDN w:val="0"/>
              <w:spacing w:after="140" w:line="283"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Jeigu tiekėjas, jo subtiekėjas, ūkio subjektai, kurių pajėgumais remiamasi, ar juos kontroliuojantis asmuo yra juridinis asmuo, pateikiama:</w:t>
            </w:r>
          </w:p>
          <w:p w:rsidRPr="009603AB" w:rsidR="000D5A27" w:rsidP="000D5A27" w:rsidRDefault="000D5A27" w14:paraId="395ED49A" w14:textId="77777777">
            <w:pPr>
              <w:widowControl w:val="0"/>
              <w:numPr>
                <w:ilvl w:val="0"/>
                <w:numId w:val="40"/>
              </w:numPr>
              <w:tabs>
                <w:tab w:val="left" w:pos="201"/>
              </w:tabs>
              <w:suppressAutoHyphens/>
              <w:autoSpaceDN w:val="0"/>
              <w:spacing w:after="160" w:line="278"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Juridinių asmenų registro išplėstinis išrašas;</w:t>
            </w:r>
          </w:p>
          <w:p w:rsidRPr="009603AB" w:rsidR="000D5A27" w:rsidP="000D5A27" w:rsidRDefault="000D5A27" w14:paraId="060EE7E6" w14:textId="77777777">
            <w:pPr>
              <w:widowControl w:val="0"/>
              <w:numPr>
                <w:ilvl w:val="0"/>
                <w:numId w:val="40"/>
              </w:numPr>
              <w:tabs>
                <w:tab w:val="left" w:pos="201"/>
              </w:tabs>
              <w:suppressAutoHyphens/>
              <w:autoSpaceDN w:val="0"/>
              <w:spacing w:after="160" w:line="278"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Juridinių asmenų dalyvių informacinės sistemos išrašas;</w:t>
            </w:r>
          </w:p>
          <w:p w:rsidRPr="009603AB" w:rsidR="000D5A27" w:rsidP="000D5A27" w:rsidRDefault="000D5A27" w14:paraId="04E30EC4" w14:textId="77777777">
            <w:pPr>
              <w:widowControl w:val="0"/>
              <w:numPr>
                <w:ilvl w:val="0"/>
                <w:numId w:val="40"/>
              </w:numPr>
              <w:tabs>
                <w:tab w:val="left" w:pos="201"/>
              </w:tabs>
              <w:suppressAutoHyphens/>
              <w:autoSpaceDN w:val="0"/>
              <w:spacing w:after="140" w:line="278"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rsidRPr="009603AB" w:rsidR="000D5A27" w:rsidP="009F6377" w:rsidRDefault="000D5A27" w14:paraId="15BA2F20" w14:textId="77777777">
            <w:pPr>
              <w:widowControl w:val="0"/>
              <w:suppressAutoHyphens/>
              <w:autoSpaceDN w:val="0"/>
              <w:spacing w:after="140" w:line="276"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Jeigu tiekėjas, jo subtiekėjas, ūkio subjektai, kurių pajėgumais remiamasi, ar juos kontroliuojantis asmuo yra fizinis asmuo, pateikiama:</w:t>
            </w:r>
          </w:p>
          <w:p w:rsidRPr="009603AB" w:rsidR="000D5A27" w:rsidP="000D5A27" w:rsidRDefault="000D5A27" w14:paraId="22AEA1C3" w14:textId="77777777">
            <w:pPr>
              <w:widowControl w:val="0"/>
              <w:numPr>
                <w:ilvl w:val="0"/>
                <w:numId w:val="40"/>
              </w:numPr>
              <w:tabs>
                <w:tab w:val="left" w:pos="201"/>
              </w:tabs>
              <w:suppressAutoHyphens/>
              <w:autoSpaceDN w:val="0"/>
              <w:spacing w:after="160" w:line="319"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Asmens tapatybę patvirtinančio dokumento (tapatybės kortelės ar paso) kopija;</w:t>
            </w:r>
          </w:p>
          <w:p w:rsidRPr="009603AB" w:rsidR="000D5A27" w:rsidP="000D5A27" w:rsidRDefault="000D5A27" w14:paraId="20808617" w14:textId="77777777">
            <w:pPr>
              <w:widowControl w:val="0"/>
              <w:numPr>
                <w:ilvl w:val="0"/>
                <w:numId w:val="40"/>
              </w:numPr>
              <w:tabs>
                <w:tab w:val="left" w:pos="201"/>
              </w:tabs>
              <w:suppressAutoHyphens/>
              <w:autoSpaceDN w:val="0"/>
              <w:spacing w:after="140" w:line="283"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7DA4E86F" w14:textId="77777777">
            <w:pPr>
              <w:widowControl w:val="0"/>
              <w:suppressAutoHyphens/>
              <w:autoSpaceDN w:val="0"/>
              <w:rPr>
                <w:rFonts w:ascii="Times New Roman" w:hAnsi="Times New Roman" w:eastAsia="Courier New" w:cs="Times New Roman"/>
                <w:color w:val="000000"/>
                <w:sz w:val="24"/>
                <w:szCs w:val="24"/>
                <w:lang w:eastAsia="lt-LT" w:bidi="lt-LT"/>
              </w:rPr>
            </w:pPr>
          </w:p>
        </w:tc>
      </w:tr>
      <w:tr w:rsidRPr="009603AB" w:rsidR="000D5A27" w:rsidTr="009F6377" w14:paraId="1370ACAC" w14:textId="77777777">
        <w:trPr>
          <w:trHeight w:val="2549"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5731E01E" w14:textId="77777777">
            <w:pPr>
              <w:widowControl w:val="0"/>
              <w:suppressAutoHyphens/>
              <w:autoSpaceDN w:val="0"/>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2.2.</w:t>
            </w:r>
          </w:p>
        </w:tc>
        <w:tc>
          <w:tcPr>
            <w:tcW w:w="7443" w:type="dxa"/>
            <w:tcBorders>
              <w:top w:val="single" w:color="000000" w:sz="4" w:space="0"/>
              <w:left w:val="single" w:color="000000" w:sz="4" w:space="0"/>
            </w:tcBorders>
            <w:shd w:val="clear" w:color="auto" w:fill="auto"/>
            <w:tcMar>
              <w:top w:w="0" w:type="dxa"/>
              <w:left w:w="10" w:type="dxa"/>
              <w:bottom w:w="0" w:type="dxa"/>
              <w:right w:w="10" w:type="dxa"/>
            </w:tcMar>
          </w:tcPr>
          <w:p w:rsidRPr="009603AB" w:rsidR="000D5A27" w:rsidP="009F6377" w:rsidRDefault="000D5A27" w14:paraId="2F6FCE65" w14:textId="77777777">
            <w:pPr>
              <w:widowControl w:val="0"/>
              <w:suppressAutoHyphens/>
              <w:autoSpaceDN w:val="0"/>
              <w:spacing w:line="276"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6F4DB6F4" w14:textId="77777777">
            <w:pPr>
              <w:widowControl w:val="0"/>
              <w:suppressAutoHyphens/>
              <w:autoSpaceDN w:val="0"/>
              <w:rPr>
                <w:rFonts w:ascii="Times New Roman" w:hAnsi="Times New Roman" w:eastAsia="Courier New" w:cs="Times New Roman"/>
                <w:color w:val="000000"/>
                <w:sz w:val="24"/>
                <w:szCs w:val="24"/>
                <w:lang w:eastAsia="lt-LT" w:bidi="lt-LT"/>
              </w:rPr>
            </w:pPr>
          </w:p>
        </w:tc>
      </w:tr>
    </w:tbl>
    <w:p w:rsidR="000D5A27" w:rsidP="000D5A27" w:rsidRDefault="000D5A27" w14:paraId="649D0A0A" w14:textId="77777777">
      <w: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Pr="009603AB" w:rsidR="000D5A27" w:rsidTr="009F6377" w14:paraId="25936D5F" w14:textId="77777777">
        <w:trPr>
          <w:trHeight w:val="1692" w:hRule="exact"/>
          <w:jc w:val="center"/>
        </w:trPr>
        <w:tc>
          <w:tcPr>
            <w:tcW w:w="490" w:type="dxa"/>
            <w:tcBorders>
              <w:top w:val="single" w:color="000000" w:sz="4" w:space="0"/>
              <w:left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77970D60" w14:textId="77777777">
            <w:pPr>
              <w:widowControl w:val="0"/>
              <w:suppressAutoHyphens/>
              <w:autoSpaceDN w:val="0"/>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2.3.</w:t>
            </w:r>
          </w:p>
        </w:tc>
        <w:tc>
          <w:tcPr>
            <w:tcW w:w="7443" w:type="dxa"/>
            <w:tcBorders>
              <w:top w:val="single" w:color="000000" w:sz="4" w:space="0"/>
              <w:left w:val="single" w:color="000000" w:sz="4" w:space="0"/>
            </w:tcBorders>
            <w:shd w:val="clear" w:color="auto" w:fill="auto"/>
            <w:tcMar>
              <w:top w:w="0" w:type="dxa"/>
              <w:left w:w="10" w:type="dxa"/>
              <w:bottom w:w="0" w:type="dxa"/>
              <w:right w:w="10" w:type="dxa"/>
            </w:tcMar>
            <w:vAlign w:val="bottom"/>
          </w:tcPr>
          <w:p w:rsidRPr="009603AB" w:rsidR="000D5A27" w:rsidP="009F6377" w:rsidRDefault="000D5A27" w14:paraId="78E923B8" w14:textId="77777777">
            <w:pPr>
              <w:widowControl w:val="0"/>
              <w:suppressAutoHyphens/>
              <w:autoSpaceDN w:val="0"/>
              <w:spacing w:line="278"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230C2FD3" w14:textId="77777777">
            <w:pPr>
              <w:widowControl w:val="0"/>
              <w:suppressAutoHyphens/>
              <w:autoSpaceDN w:val="0"/>
              <w:rPr>
                <w:rFonts w:ascii="Times New Roman" w:hAnsi="Times New Roman" w:eastAsia="Courier New" w:cs="Times New Roman"/>
                <w:color w:val="000000"/>
                <w:sz w:val="24"/>
                <w:szCs w:val="24"/>
                <w:lang w:eastAsia="lt-LT" w:bidi="lt-LT"/>
              </w:rPr>
            </w:pPr>
          </w:p>
        </w:tc>
      </w:tr>
      <w:tr w:rsidRPr="009603AB" w:rsidR="000D5A27" w:rsidTr="009F6377" w14:paraId="4116B03B" w14:textId="77777777">
        <w:trPr>
          <w:trHeight w:val="1574" w:hRule="exact"/>
          <w:jc w:val="center"/>
        </w:trPr>
        <w:tc>
          <w:tcPr>
            <w:tcW w:w="490" w:type="dxa"/>
            <w:tcBorders>
              <w:top w:val="single" w:color="000000" w:sz="4" w:space="0"/>
              <w:left w:val="single" w:color="000000" w:sz="4" w:space="0"/>
              <w:bottom w:val="single" w:color="000000" w:sz="4" w:space="0"/>
            </w:tcBorders>
            <w:shd w:val="clear" w:color="auto" w:fill="auto"/>
            <w:tcMar>
              <w:top w:w="0" w:type="dxa"/>
              <w:left w:w="10" w:type="dxa"/>
              <w:bottom w:w="0" w:type="dxa"/>
              <w:right w:w="10" w:type="dxa"/>
            </w:tcMar>
            <w:vAlign w:val="center"/>
          </w:tcPr>
          <w:p w:rsidRPr="009603AB" w:rsidR="000D5A27" w:rsidP="009F6377" w:rsidRDefault="000D5A27" w14:paraId="23D7A670" w14:textId="77777777">
            <w:pPr>
              <w:widowControl w:val="0"/>
              <w:suppressAutoHyphens/>
              <w:autoSpaceDN w:val="0"/>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2.4.</w:t>
            </w:r>
          </w:p>
        </w:tc>
        <w:tc>
          <w:tcPr>
            <w:tcW w:w="7443" w:type="dxa"/>
            <w:tcBorders>
              <w:top w:val="single" w:color="000000" w:sz="4" w:space="0"/>
              <w:left w:val="single" w:color="000000" w:sz="4" w:space="0"/>
              <w:bottom w:val="single" w:color="000000" w:sz="4" w:space="0"/>
            </w:tcBorders>
            <w:shd w:val="clear" w:color="auto" w:fill="auto"/>
            <w:tcMar>
              <w:top w:w="0" w:type="dxa"/>
              <w:left w:w="10" w:type="dxa"/>
              <w:bottom w:w="0" w:type="dxa"/>
              <w:right w:w="10" w:type="dxa"/>
            </w:tcMar>
            <w:vAlign w:val="bottom"/>
          </w:tcPr>
          <w:p w:rsidRPr="009603AB" w:rsidR="000D5A27" w:rsidP="009F6377" w:rsidRDefault="000D5A27" w14:paraId="2318D0C2" w14:textId="77777777">
            <w:pPr>
              <w:widowControl w:val="0"/>
              <w:suppressAutoHyphens/>
              <w:autoSpaceDN w:val="0"/>
              <w:spacing w:line="276" w:lineRule="auto"/>
              <w:jc w:val="both"/>
              <w:rPr>
                <w:rFonts w:ascii="Times New Roman" w:hAnsi="Times New Roman" w:eastAsia="Times New Roman" w:cs="Times New Roman"/>
                <w:color w:val="000000"/>
                <w:sz w:val="24"/>
                <w:szCs w:val="24"/>
                <w:lang w:eastAsia="lt-LT" w:bidi="lt-LT"/>
              </w:rPr>
            </w:pPr>
            <w:r w:rsidRPr="009603AB">
              <w:rPr>
                <w:rFonts w:ascii="Times New Roman" w:hAnsi="Times New Roman" w:eastAsia="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9603AB" w:rsidR="000D5A27" w:rsidP="009F6377" w:rsidRDefault="000D5A27" w14:paraId="0A0D738D" w14:textId="77777777">
            <w:pPr>
              <w:widowControl w:val="0"/>
              <w:suppressAutoHyphens/>
              <w:autoSpaceDN w:val="0"/>
              <w:rPr>
                <w:rFonts w:ascii="Times New Roman" w:hAnsi="Times New Roman" w:eastAsia="Courier New" w:cs="Times New Roman"/>
                <w:color w:val="000000"/>
                <w:sz w:val="24"/>
                <w:szCs w:val="24"/>
                <w:lang w:eastAsia="lt-LT" w:bidi="lt-LT"/>
              </w:rPr>
            </w:pPr>
          </w:p>
        </w:tc>
      </w:tr>
    </w:tbl>
    <w:p w:rsidRPr="009603AB" w:rsidR="000D5A27" w:rsidP="000D5A27" w:rsidRDefault="000D5A27" w14:paraId="1E739044" w14:textId="77777777">
      <w:pPr>
        <w:rPr>
          <w:rFonts w:ascii="Times New Roman" w:hAnsi="Times New Roman" w:eastAsia="Arial" w:cs="Times New Roman"/>
          <w:sz w:val="22"/>
          <w:szCs w:val="22"/>
        </w:rPr>
      </w:pPr>
    </w:p>
    <w:p w:rsidRPr="009603AB" w:rsidR="000D5A27" w:rsidP="000D5A27" w:rsidRDefault="000D5A27" w14:paraId="52724975" w14:textId="77777777">
      <w:pPr>
        <w:rPr>
          <w:rFonts w:ascii="Times New Roman" w:hAnsi="Times New Roman" w:eastAsia="Arial" w:cs="Times New Roman"/>
          <w:sz w:val="22"/>
          <w:szCs w:val="22"/>
        </w:rPr>
      </w:pPr>
    </w:p>
    <w:p w:rsidRPr="001B0D6E" w:rsidR="00836533" w:rsidP="00E47F79" w:rsidRDefault="00836533" w14:paraId="2DD94125" w14:textId="77777777">
      <w:pPr>
        <w:rPr>
          <w:rFonts w:ascii="Arial" w:hAnsi="Arial" w:eastAsia="Arial" w:cs="Arial"/>
          <w:bCs/>
          <w:sz w:val="21"/>
          <w:szCs w:val="21"/>
        </w:rPr>
      </w:pPr>
    </w:p>
    <w:sectPr w:rsidRPr="001B0D6E" w:rsidR="00836533" w:rsidSect="00334512">
      <w:headerReference w:type="even" r:id="rId18"/>
      <w:headerReference w:type="default" r:id="rId19"/>
      <w:headerReference w:type="first" r:id="rId20"/>
      <w:pgSz w:w="12240" w:h="15840" w:orient="portrait"/>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C22" w:rsidP="0051418F" w:rsidRDefault="00BB7C22" w14:paraId="194F7E0F" w14:textId="77777777">
      <w:r>
        <w:separator/>
      </w:r>
    </w:p>
  </w:endnote>
  <w:endnote w:type="continuationSeparator" w:id="0">
    <w:p w:rsidR="00BB7C22" w:rsidP="0051418F" w:rsidRDefault="00BB7C22" w14:paraId="3AFF967E" w14:textId="77777777">
      <w:r>
        <w:continuationSeparator/>
      </w:r>
    </w:p>
  </w:endnote>
  <w:endnote w:type="continuationNotice" w:id="1">
    <w:p w:rsidR="00BB7C22" w:rsidRDefault="00BB7C22" w14:paraId="17D864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_RL">
    <w:panose1 w:val="00000000000000000000"/>
    <w:charset w:val="02"/>
    <w:family w:val="roman"/>
    <w:notTrueType/>
    <w:pitch w:val="variable"/>
  </w:font>
  <w:font w:name="Times">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857753"/>
      <w:docPartObj>
        <w:docPartGallery w:val="Page Numbers (Bottom of Page)"/>
        <w:docPartUnique/>
      </w:docPartObj>
    </w:sdtPr>
    <w:sdtEndPr>
      <w:rPr>
        <w:noProof/>
      </w:rPr>
    </w:sdtEndPr>
    <w:sdtContent>
      <w:p w:rsidR="00031394" w:rsidRDefault="00031394" w14:paraId="5CEA0AE9" w14:textId="1B98F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15F6" w:rsidP="00637137" w:rsidRDefault="006615F6" w14:paraId="789CADA9"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C22" w:rsidP="0051418F" w:rsidRDefault="00BB7C22" w14:paraId="75916A45" w14:textId="77777777">
      <w:r>
        <w:separator/>
      </w:r>
    </w:p>
  </w:footnote>
  <w:footnote w:type="continuationSeparator" w:id="0">
    <w:p w:rsidR="00BB7C22" w:rsidP="0051418F" w:rsidRDefault="00BB7C22" w14:paraId="25F62B56" w14:textId="77777777">
      <w:r>
        <w:continuationSeparator/>
      </w:r>
    </w:p>
  </w:footnote>
  <w:footnote w:type="continuationNotice" w:id="1">
    <w:p w:rsidR="00BB7C22" w:rsidRDefault="00BB7C22" w14:paraId="666484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F6" w:rsidRDefault="006615F6" w14:paraId="1B5E42B5" w14:textId="1E9875CF">
    <w:pPr>
      <w:pBdr>
        <w:top w:val="nil"/>
        <w:left w:val="nil"/>
        <w:bottom w:val="nil"/>
        <w:right w:val="nil"/>
        <w:between w:val="nil"/>
      </w:pBdr>
      <w:tabs>
        <w:tab w:val="center" w:pos="4680"/>
        <w:tab w:val="right" w:pos="9360"/>
      </w:tabs>
      <w:rPr>
        <w:b/>
        <w:i/>
        <w:color w:val="000000"/>
      </w:rPr>
    </w:pPr>
  </w:p>
  <w:p w:rsidRPr="00B270F4" w:rsidR="00B074A3" w:rsidP="00B074A3" w:rsidRDefault="00B074A3" w14:paraId="123DF1BA" w14:textId="064D95BC">
    <w:pPr>
      <w:pStyle w:val="Heading3"/>
      <w:jc w:val="right"/>
      <w:rPr>
        <w:rFonts w:ascii="Times New Roman" w:hAnsi="Times New Roman" w:cs="Times New Roman"/>
        <w:b w:val="0"/>
        <w:bCs/>
        <w:sz w:val="22"/>
        <w:szCs w:val="22"/>
      </w:rPr>
    </w:pPr>
    <w:bookmarkStart w:name="_Toc85439813" w:id="0"/>
    <w:bookmarkStart w:name="ketvirtaspriedas" w:id="1"/>
    <w:r w:rsidRPr="00B270F4">
      <w:rPr>
        <w:rFonts w:ascii="Times New Roman" w:hAnsi="Times New Roman" w:cs="Times New Roman"/>
        <w:b w:val="0"/>
        <w:bCs/>
        <w:sz w:val="22"/>
        <w:szCs w:val="22"/>
      </w:rPr>
      <w:t xml:space="preserve">Pirkimo sąlygų </w:t>
    </w:r>
    <w:r w:rsidR="00FE647F">
      <w:rPr>
        <w:rFonts w:ascii="Times New Roman" w:hAnsi="Times New Roman" w:cs="Times New Roman"/>
        <w:b w:val="0"/>
        <w:bCs/>
        <w:sz w:val="22"/>
        <w:szCs w:val="22"/>
      </w:rPr>
      <w:t>5</w:t>
    </w:r>
    <w:r w:rsidRPr="00B270F4" w:rsidR="00FE647F">
      <w:rPr>
        <w:rFonts w:ascii="Times New Roman" w:hAnsi="Times New Roman" w:cs="Times New Roman"/>
        <w:b w:val="0"/>
        <w:bCs/>
        <w:sz w:val="22"/>
        <w:szCs w:val="22"/>
      </w:rPr>
      <w:t xml:space="preserve"> </w:t>
    </w:r>
    <w:r w:rsidRPr="00B270F4">
      <w:rPr>
        <w:rFonts w:ascii="Times New Roman" w:hAnsi="Times New Roman" w:cs="Times New Roman"/>
        <w:b w:val="0"/>
        <w:bCs/>
        <w:sz w:val="22"/>
        <w:szCs w:val="22"/>
      </w:rPr>
      <w:t>priedas „Konkretaus pirkimo sąlygos“</w:t>
    </w:r>
    <w:bookmarkEnd w:id="0"/>
    <w:bookmarkEnd w:id="1"/>
    <w:r w:rsidRPr="00B270F4">
      <w:rPr>
        <w:rFonts w:ascii="Times New Roman" w:hAnsi="Times New Roman" w:cs="Times New Roman"/>
        <w:b w:val="0"/>
        <w:bCs/>
        <w:sz w:val="22"/>
        <w:szCs w:val="22"/>
      </w:rPr>
      <w:t xml:space="preserve"> (projektas)</w:t>
    </w:r>
  </w:p>
  <w:p w:rsidR="006615F6" w:rsidRDefault="006615F6" w14:paraId="0A31D2C7" w14:textId="77777777">
    <w:pPr>
      <w:pBdr>
        <w:top w:val="nil"/>
        <w:left w:val="nil"/>
        <w:bottom w:val="nil"/>
        <w:right w:val="nil"/>
        <w:between w:val="nil"/>
      </w:pBdr>
      <w:tabs>
        <w:tab w:val="center" w:pos="4680"/>
        <w:tab w:val="right" w:pos="9360"/>
      </w:tabs>
      <w:rPr>
        <w:b/>
        <w:i/>
        <w:color w:val="000000"/>
      </w:rPr>
    </w:pPr>
  </w:p>
  <w:p w:rsidR="00B074A3" w:rsidRDefault="00B074A3" w14:paraId="3DD42E87" w14:textId="77777777">
    <w:pPr>
      <w:pBdr>
        <w:top w:val="nil"/>
        <w:left w:val="nil"/>
        <w:bottom w:val="nil"/>
        <w:right w:val="nil"/>
        <w:between w:val="nil"/>
      </w:pBdr>
      <w:tabs>
        <w:tab w:val="center" w:pos="4680"/>
        <w:tab w:val="right" w:pos="9360"/>
      </w:tabs>
      <w:rPr>
        <w:rFonts w:ascii="Arial" w:hAnsi="Arial" w:cs="Arial"/>
        <w:color w:val="00B050"/>
      </w:rPr>
    </w:pPr>
  </w:p>
  <w:p w:rsidR="00B074A3" w:rsidRDefault="00B074A3" w14:paraId="633A82F4" w14:textId="77777777">
    <w:pPr>
      <w:pBdr>
        <w:top w:val="nil"/>
        <w:left w:val="nil"/>
        <w:bottom w:val="nil"/>
        <w:right w:val="nil"/>
        <w:between w:val="nil"/>
      </w:pBdr>
      <w:tabs>
        <w:tab w:val="center" w:pos="4680"/>
        <w:tab w:val="right" w:pos="9360"/>
      </w:tabs>
      <w:rPr>
        <w:rFonts w:ascii="Arial" w:hAnsi="Arial" w:cs="Arial"/>
        <w:color w:val="00B050"/>
      </w:rPr>
    </w:pPr>
  </w:p>
  <w:p w:rsidRPr="003062D6" w:rsidR="006615F6" w:rsidRDefault="006615F6" w14:paraId="41D2DB1B" w14:textId="1009CE42">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6824B0">
      <w:rPr>
        <w:rFonts w:ascii="Arial" w:hAnsi="Arial" w:cs="Arial"/>
        <w:color w:val="000000"/>
      </w:rPr>
      <w:t>.</w:t>
    </w:r>
  </w:p>
  <w:p w:rsidRPr="003062D6" w:rsidR="006615F6" w:rsidRDefault="006615F6" w14:paraId="512C84C2" w14:textId="49DCFCAD">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6824B0">
      <w:rPr>
        <w:rFonts w:ascii="Arial" w:hAnsi="Arial" w:cs="Arial"/>
        <w:color w:val="000000"/>
      </w:rPr>
      <w:t>.</w:t>
    </w:r>
  </w:p>
  <w:p w:rsidR="006615F6" w:rsidRDefault="006615F6" w14:paraId="59168E70" w14:textId="318F5825">
    <w:pPr>
      <w:pBdr>
        <w:top w:val="nil"/>
        <w:left w:val="nil"/>
        <w:bottom w:val="nil"/>
        <w:right w:val="nil"/>
        <w:between w:val="nil"/>
      </w:pBdr>
      <w:tabs>
        <w:tab w:val="center" w:pos="4680"/>
        <w:tab w:val="right" w:pos="9360"/>
      </w:tabs>
      <w:rPr>
        <w:color w:val="000000"/>
      </w:rPr>
    </w:pPr>
  </w:p>
  <w:p w:rsidR="00903BFF" w:rsidRDefault="00903BFF" w14:paraId="63355EDA"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5E2" w:rsidRDefault="00F505E2" w14:paraId="4864825B" w14:textId="582DD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7B31" w:rsidRDefault="00247B31" w14:paraId="024AB7DB" w14:textId="72DE15A6">
    <w:pPr>
      <w:pBdr>
        <w:top w:val="nil"/>
        <w:left w:val="nil"/>
        <w:bottom w:val="nil"/>
        <w:right w:val="nil"/>
        <w:between w:val="nil"/>
      </w:pBdr>
      <w:tabs>
        <w:tab w:val="center" w:pos="4680"/>
        <w:tab w:val="right" w:pos="9360"/>
      </w:tabs>
      <w:rPr>
        <w:b/>
        <w:i/>
        <w:color w:val="000000"/>
      </w:rPr>
    </w:pPr>
  </w:p>
  <w:p w:rsidR="00247B31" w:rsidRDefault="00247B31" w14:paraId="7919FE80" w14:textId="77777777">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05E2" w:rsidRDefault="00F505E2" w14:paraId="69A76FE7" w14:textId="59EC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E3B0DB1"/>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 w15:restartNumberingAfterBreak="0">
    <w:nsid w:val="121C6A8E"/>
    <w:multiLevelType w:val="multilevel"/>
    <w:tmpl w:val="09D23372"/>
    <w:lvl w:ilvl="0">
      <w:start w:val="12"/>
      <w:numFmt w:val="decimal"/>
      <w:lvlText w:val="%1."/>
      <w:lvlJc w:val="left"/>
      <w:pPr>
        <w:ind w:left="612" w:hanging="612"/>
      </w:pPr>
      <w:rPr>
        <w:rFonts w:hint="default"/>
      </w:rPr>
    </w:lvl>
    <w:lvl w:ilvl="1">
      <w:start w:val="5"/>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3414D8A"/>
    <w:multiLevelType w:val="multilevel"/>
    <w:tmpl w:val="FB56CAD8"/>
    <w:lvl w:ilvl="0">
      <w:numFmt w:val="bullet"/>
      <w:lvlText w:val="•"/>
      <w:lvlJc w:val="left"/>
      <w:rPr>
        <w:rFonts w:ascii="Times New Roman" w:hAnsi="Times New Roman" w:eastAsia="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9D47EDC"/>
    <w:multiLevelType w:val="multilevel"/>
    <w:tmpl w:val="0F8262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141E0D"/>
    <w:multiLevelType w:val="multilevel"/>
    <w:tmpl w:val="120A723E"/>
    <w:lvl w:ilvl="0">
      <w:start w:val="9"/>
      <w:numFmt w:val="decimal"/>
      <w:lvlText w:val="%1."/>
      <w:lvlJc w:val="left"/>
      <w:pPr>
        <w:ind w:left="540" w:hanging="540"/>
      </w:pPr>
      <w:rPr>
        <w:rFonts w:hint="default" w:eastAsia="Arial"/>
      </w:rPr>
    </w:lvl>
    <w:lvl w:ilvl="1">
      <w:start w:val="1"/>
      <w:numFmt w:val="decimal"/>
      <w:lvlText w:val="%1.%2."/>
      <w:lvlJc w:val="left"/>
      <w:pPr>
        <w:ind w:left="1178" w:hanging="540"/>
      </w:pPr>
      <w:rPr>
        <w:rFonts w:hint="default" w:eastAsia="Arial"/>
      </w:rPr>
    </w:lvl>
    <w:lvl w:ilvl="2">
      <w:start w:val="1"/>
      <w:numFmt w:val="decimal"/>
      <w:lvlText w:val="%1.%2.%3."/>
      <w:lvlJc w:val="left"/>
      <w:pPr>
        <w:ind w:left="1996" w:hanging="720"/>
      </w:pPr>
      <w:rPr>
        <w:rFonts w:hint="default" w:eastAsia="Arial"/>
      </w:rPr>
    </w:lvl>
    <w:lvl w:ilvl="3">
      <w:start w:val="1"/>
      <w:numFmt w:val="decimal"/>
      <w:lvlText w:val="%1.%2.%3.%4."/>
      <w:lvlJc w:val="left"/>
      <w:pPr>
        <w:ind w:left="2634" w:hanging="720"/>
      </w:pPr>
      <w:rPr>
        <w:rFonts w:hint="default" w:eastAsia="Arial"/>
      </w:rPr>
    </w:lvl>
    <w:lvl w:ilvl="4">
      <w:start w:val="1"/>
      <w:numFmt w:val="decimal"/>
      <w:lvlText w:val="%1.%2.%3.%4.%5."/>
      <w:lvlJc w:val="left"/>
      <w:pPr>
        <w:ind w:left="3632" w:hanging="1080"/>
      </w:pPr>
      <w:rPr>
        <w:rFonts w:hint="default" w:eastAsia="Arial"/>
      </w:rPr>
    </w:lvl>
    <w:lvl w:ilvl="5">
      <w:start w:val="1"/>
      <w:numFmt w:val="decimal"/>
      <w:lvlText w:val="%1.%2.%3.%4.%5.%6."/>
      <w:lvlJc w:val="left"/>
      <w:pPr>
        <w:ind w:left="4270" w:hanging="1080"/>
      </w:pPr>
      <w:rPr>
        <w:rFonts w:hint="default" w:eastAsia="Arial"/>
      </w:rPr>
    </w:lvl>
    <w:lvl w:ilvl="6">
      <w:start w:val="1"/>
      <w:numFmt w:val="decimal"/>
      <w:lvlText w:val="%1.%2.%3.%4.%5.%6.%7."/>
      <w:lvlJc w:val="left"/>
      <w:pPr>
        <w:ind w:left="5268" w:hanging="1440"/>
      </w:pPr>
      <w:rPr>
        <w:rFonts w:hint="default" w:eastAsia="Arial"/>
      </w:rPr>
    </w:lvl>
    <w:lvl w:ilvl="7">
      <w:start w:val="1"/>
      <w:numFmt w:val="decimal"/>
      <w:lvlText w:val="%1.%2.%3.%4.%5.%6.%7.%8."/>
      <w:lvlJc w:val="left"/>
      <w:pPr>
        <w:ind w:left="5906" w:hanging="1440"/>
      </w:pPr>
      <w:rPr>
        <w:rFonts w:hint="default" w:eastAsia="Arial"/>
      </w:rPr>
    </w:lvl>
    <w:lvl w:ilvl="8">
      <w:start w:val="1"/>
      <w:numFmt w:val="decimal"/>
      <w:lvlText w:val="%1.%2.%3.%4.%5.%6.%7.%8.%9."/>
      <w:lvlJc w:val="left"/>
      <w:pPr>
        <w:ind w:left="6904" w:hanging="1800"/>
      </w:pPr>
      <w:rPr>
        <w:rFonts w:hint="default" w:eastAsia="Arial"/>
      </w:rPr>
    </w:lvl>
  </w:abstractNum>
  <w:abstractNum w:abstractNumId="7"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E1663"/>
    <w:multiLevelType w:val="multilevel"/>
    <w:tmpl w:val="CED8B878"/>
    <w:lvl w:ilvl="0">
      <w:start w:val="1"/>
      <w:numFmt w:val="decimal"/>
      <w:lvlText w:val="%1."/>
      <w:lvlJc w:val="left"/>
      <w:pPr>
        <w:ind w:left="1070" w:hanging="360"/>
      </w:pPr>
      <w:rPr>
        <w:rFonts w:hint="default" w:ascii="Times New Roman" w:hAnsi="Times New Roman" w:cs="Times New Roman"/>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3766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F5743F"/>
    <w:multiLevelType w:val="multilevel"/>
    <w:tmpl w:val="E3E08856"/>
    <w:lvl w:ilvl="0">
      <w:start w:val="1"/>
      <w:numFmt w:val="decimal"/>
      <w:lvlText w:val="%1."/>
      <w:lvlJc w:val="left"/>
      <w:pPr>
        <w:ind w:left="1080" w:hanging="720"/>
      </w:pPr>
      <w:rPr>
        <w:rFonts w:hint="default" w:cs="Times New Roman" w:asciiTheme="minorHAnsi" w:hAnsiTheme="minorHAnsi"/>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BB26266"/>
    <w:multiLevelType w:val="multilevel"/>
    <w:tmpl w:val="970E6748"/>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3D728E"/>
    <w:multiLevelType w:val="multilevel"/>
    <w:tmpl w:val="21BEBC7C"/>
    <w:lvl w:ilvl="0">
      <w:start w:val="1"/>
      <w:numFmt w:val="decimal"/>
      <w:lvlText w:val="%1."/>
      <w:lvlJc w:val="left"/>
      <w:pPr>
        <w:ind w:left="720" w:hanging="360"/>
      </w:pPr>
      <w:rPr>
        <w:rFonts w:hint="default" w:eastAsia="Calibri"/>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3"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4"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FF06FB5"/>
    <w:multiLevelType w:val="multilevel"/>
    <w:tmpl w:val="6ACEB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5D013191"/>
    <w:multiLevelType w:val="multilevel"/>
    <w:tmpl w:val="9962B6CA"/>
    <w:lvl w:ilvl="0">
      <w:start w:val="4"/>
      <w:numFmt w:val="decimal"/>
      <w:lvlText w:val="%1."/>
      <w:lvlJc w:val="left"/>
      <w:pPr>
        <w:ind w:left="1080" w:hanging="720"/>
      </w:pPr>
      <w:rPr>
        <w:rFonts w:hint="default" w:asciiTheme="minorHAnsi" w:hAnsiTheme="minorHAnsi"/>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A8386D"/>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30029F"/>
    <w:multiLevelType w:val="multilevel"/>
    <w:tmpl w:val="5C4C3844"/>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33"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BC566D"/>
    <w:multiLevelType w:val="multilevel"/>
    <w:tmpl w:val="A5D0865C"/>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7"/>
        <w:szCs w:val="17"/>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D1117"/>
    <w:multiLevelType w:val="multilevel"/>
    <w:tmpl w:val="9CDA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83D3F"/>
    <w:multiLevelType w:val="multilevel"/>
    <w:tmpl w:val="91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8"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1" w15:restartNumberingAfterBreak="0">
    <w:nsid w:val="7A183221"/>
    <w:multiLevelType w:val="multilevel"/>
    <w:tmpl w:val="E3E08856"/>
    <w:lvl w:ilvl="0">
      <w:start w:val="1"/>
      <w:numFmt w:val="decimal"/>
      <w:lvlText w:val="%1."/>
      <w:lvlJc w:val="left"/>
      <w:pPr>
        <w:ind w:left="1080" w:hanging="720"/>
      </w:pPr>
      <w:rPr>
        <w:rFonts w:hint="default" w:asciiTheme="minorHAnsi" w:hAnsiTheme="minorHAnsi"/>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11"/>
  </w:num>
  <w:num w:numId="2" w16cid:durableId="276331738">
    <w:abstractNumId w:val="27"/>
  </w:num>
  <w:num w:numId="3" w16cid:durableId="299195921">
    <w:abstractNumId w:val="18"/>
  </w:num>
  <w:num w:numId="4" w16cid:durableId="1599408002">
    <w:abstractNumId w:val="17"/>
  </w:num>
  <w:num w:numId="5" w16cid:durableId="1487085349">
    <w:abstractNumId w:val="6"/>
  </w:num>
  <w:num w:numId="6" w16cid:durableId="1139884380">
    <w:abstractNumId w:val="20"/>
  </w:num>
  <w:num w:numId="7" w16cid:durableId="1314027172">
    <w:abstractNumId w:val="41"/>
  </w:num>
  <w:num w:numId="8" w16cid:durableId="1580407022">
    <w:abstractNumId w:val="0"/>
  </w:num>
  <w:num w:numId="9" w16cid:durableId="1238319688">
    <w:abstractNumId w:val="28"/>
  </w:num>
  <w:num w:numId="10" w16cid:durableId="2057506043">
    <w:abstractNumId w:val="40"/>
  </w:num>
  <w:num w:numId="11" w16cid:durableId="2022511028">
    <w:abstractNumId w:val="32"/>
  </w:num>
  <w:num w:numId="12" w16cid:durableId="322586458">
    <w:abstractNumId w:val="23"/>
  </w:num>
  <w:num w:numId="13" w16cid:durableId="1716269336">
    <w:abstractNumId w:val="25"/>
  </w:num>
  <w:num w:numId="14" w16cid:durableId="1555965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24"/>
  </w:num>
  <w:num w:numId="16" w16cid:durableId="1590696707">
    <w:abstractNumId w:val="19"/>
  </w:num>
  <w:num w:numId="17" w16cid:durableId="1017270246">
    <w:abstractNumId w:val="15"/>
  </w:num>
  <w:num w:numId="18" w16cid:durableId="571155901">
    <w:abstractNumId w:val="33"/>
  </w:num>
  <w:num w:numId="19" w16cid:durableId="903760537">
    <w:abstractNumId w:val="1"/>
  </w:num>
  <w:num w:numId="20" w16cid:durableId="1374228961">
    <w:abstractNumId w:val="5"/>
  </w:num>
  <w:num w:numId="21" w16cid:durableId="606042985">
    <w:abstractNumId w:val="38"/>
  </w:num>
  <w:num w:numId="22" w16cid:durableId="2029526755">
    <w:abstractNumId w:val="29"/>
  </w:num>
  <w:num w:numId="23" w16cid:durableId="861624197">
    <w:abstractNumId w:val="22"/>
  </w:num>
  <w:num w:numId="24" w16cid:durableId="1638799255">
    <w:abstractNumId w:val="12"/>
  </w:num>
  <w:num w:numId="25" w16cid:durableId="1377849736">
    <w:abstractNumId w:val="30"/>
  </w:num>
  <w:num w:numId="26" w16cid:durableId="714500594">
    <w:abstractNumId w:val="13"/>
  </w:num>
  <w:num w:numId="27" w16cid:durableId="1127119161">
    <w:abstractNumId w:val="21"/>
  </w:num>
  <w:num w:numId="28" w16cid:durableId="542904014">
    <w:abstractNumId w:val="14"/>
  </w:num>
  <w:num w:numId="29" w16cid:durableId="1961376637">
    <w:abstractNumId w:val="35"/>
  </w:num>
  <w:num w:numId="30" w16cid:durableId="1601333560">
    <w:abstractNumId w:val="36"/>
  </w:num>
  <w:num w:numId="31" w16cid:durableId="1507943899">
    <w:abstractNumId w:val="26"/>
  </w:num>
  <w:num w:numId="32" w16cid:durableId="187373534">
    <w:abstractNumId w:val="31"/>
  </w:num>
  <w:num w:numId="33" w16cid:durableId="206182711">
    <w:abstractNumId w:val="37"/>
  </w:num>
  <w:num w:numId="34" w16cid:durableId="2016378157">
    <w:abstractNumId w:val="2"/>
  </w:num>
  <w:num w:numId="35" w16cid:durableId="2100516990">
    <w:abstractNumId w:val="9"/>
  </w:num>
  <w:num w:numId="36" w16cid:durableId="100222590">
    <w:abstractNumId w:val="3"/>
  </w:num>
  <w:num w:numId="37" w16cid:durableId="2077895451">
    <w:abstractNumId w:val="10"/>
  </w:num>
  <w:num w:numId="38" w16cid:durableId="2036999353">
    <w:abstractNumId w:val="34"/>
  </w:num>
  <w:num w:numId="39" w16cid:durableId="2045904349">
    <w:abstractNumId w:val="39"/>
  </w:num>
  <w:num w:numId="40" w16cid:durableId="786773507">
    <w:abstractNumId w:val="4"/>
  </w:num>
  <w:num w:numId="41" w16cid:durableId="289631133">
    <w:abstractNumId w:val="7"/>
  </w:num>
  <w:num w:numId="42" w16cid:durableId="852256368">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0000"/>
    <w:rsid w:val="00001C80"/>
    <w:rsid w:val="00002483"/>
    <w:rsid w:val="00007D34"/>
    <w:rsid w:val="0001190B"/>
    <w:rsid w:val="0001206F"/>
    <w:rsid w:val="000126E8"/>
    <w:rsid w:val="00020064"/>
    <w:rsid w:val="00021164"/>
    <w:rsid w:val="0002190E"/>
    <w:rsid w:val="000222B5"/>
    <w:rsid w:val="0002382C"/>
    <w:rsid w:val="00024226"/>
    <w:rsid w:val="00024724"/>
    <w:rsid w:val="000250B0"/>
    <w:rsid w:val="00025C10"/>
    <w:rsid w:val="00027200"/>
    <w:rsid w:val="00027D9B"/>
    <w:rsid w:val="00031394"/>
    <w:rsid w:val="000313EB"/>
    <w:rsid w:val="00032C9E"/>
    <w:rsid w:val="00033F4E"/>
    <w:rsid w:val="00044D11"/>
    <w:rsid w:val="00045466"/>
    <w:rsid w:val="000514E0"/>
    <w:rsid w:val="00051E7E"/>
    <w:rsid w:val="000521E8"/>
    <w:rsid w:val="00060A51"/>
    <w:rsid w:val="00061B28"/>
    <w:rsid w:val="000633F6"/>
    <w:rsid w:val="0006385E"/>
    <w:rsid w:val="00065CFA"/>
    <w:rsid w:val="00065F78"/>
    <w:rsid w:val="00071502"/>
    <w:rsid w:val="00074859"/>
    <w:rsid w:val="000761BC"/>
    <w:rsid w:val="00080016"/>
    <w:rsid w:val="00080EFD"/>
    <w:rsid w:val="00081555"/>
    <w:rsid w:val="00083505"/>
    <w:rsid w:val="000875B1"/>
    <w:rsid w:val="000919B0"/>
    <w:rsid w:val="00092173"/>
    <w:rsid w:val="00092312"/>
    <w:rsid w:val="000A2472"/>
    <w:rsid w:val="000A2498"/>
    <w:rsid w:val="000A2D3E"/>
    <w:rsid w:val="000A3E4E"/>
    <w:rsid w:val="000A401C"/>
    <w:rsid w:val="000A6BEA"/>
    <w:rsid w:val="000B024B"/>
    <w:rsid w:val="000B3FDE"/>
    <w:rsid w:val="000B6876"/>
    <w:rsid w:val="000C3458"/>
    <w:rsid w:val="000C5563"/>
    <w:rsid w:val="000C6DCC"/>
    <w:rsid w:val="000D0A0A"/>
    <w:rsid w:val="000D4903"/>
    <w:rsid w:val="000D4C6A"/>
    <w:rsid w:val="000D5A27"/>
    <w:rsid w:val="000E19E7"/>
    <w:rsid w:val="000E6C56"/>
    <w:rsid w:val="000F5C30"/>
    <w:rsid w:val="000F5C95"/>
    <w:rsid w:val="000F783C"/>
    <w:rsid w:val="000F7C08"/>
    <w:rsid w:val="00100A48"/>
    <w:rsid w:val="00100DFA"/>
    <w:rsid w:val="00101948"/>
    <w:rsid w:val="0010209B"/>
    <w:rsid w:val="00103C4D"/>
    <w:rsid w:val="00105054"/>
    <w:rsid w:val="0010559D"/>
    <w:rsid w:val="00106104"/>
    <w:rsid w:val="00110F97"/>
    <w:rsid w:val="001217E7"/>
    <w:rsid w:val="00121B2F"/>
    <w:rsid w:val="00125F19"/>
    <w:rsid w:val="00126C71"/>
    <w:rsid w:val="00127F0E"/>
    <w:rsid w:val="0013305B"/>
    <w:rsid w:val="00133C19"/>
    <w:rsid w:val="0013519E"/>
    <w:rsid w:val="001362B0"/>
    <w:rsid w:val="00136AE2"/>
    <w:rsid w:val="00137542"/>
    <w:rsid w:val="001409FB"/>
    <w:rsid w:val="00140D3C"/>
    <w:rsid w:val="00146BE3"/>
    <w:rsid w:val="00156050"/>
    <w:rsid w:val="001606E7"/>
    <w:rsid w:val="00160AA3"/>
    <w:rsid w:val="00161D3B"/>
    <w:rsid w:val="001631FB"/>
    <w:rsid w:val="001634B7"/>
    <w:rsid w:val="00167845"/>
    <w:rsid w:val="00167A08"/>
    <w:rsid w:val="00171B37"/>
    <w:rsid w:val="00172528"/>
    <w:rsid w:val="001731E5"/>
    <w:rsid w:val="0017329A"/>
    <w:rsid w:val="00174616"/>
    <w:rsid w:val="00174C54"/>
    <w:rsid w:val="00175F39"/>
    <w:rsid w:val="00185172"/>
    <w:rsid w:val="00185BAF"/>
    <w:rsid w:val="00185DCD"/>
    <w:rsid w:val="00186590"/>
    <w:rsid w:val="00186D5A"/>
    <w:rsid w:val="0019066A"/>
    <w:rsid w:val="001920F2"/>
    <w:rsid w:val="00192DDD"/>
    <w:rsid w:val="00193198"/>
    <w:rsid w:val="001A127D"/>
    <w:rsid w:val="001A1DD2"/>
    <w:rsid w:val="001A1F02"/>
    <w:rsid w:val="001A4101"/>
    <w:rsid w:val="001A4D83"/>
    <w:rsid w:val="001A52E2"/>
    <w:rsid w:val="001A5CB1"/>
    <w:rsid w:val="001A6793"/>
    <w:rsid w:val="001A6C06"/>
    <w:rsid w:val="001A71D5"/>
    <w:rsid w:val="001A7556"/>
    <w:rsid w:val="001B0D6E"/>
    <w:rsid w:val="001B3102"/>
    <w:rsid w:val="001B4E84"/>
    <w:rsid w:val="001B71C5"/>
    <w:rsid w:val="001C030F"/>
    <w:rsid w:val="001C4BA6"/>
    <w:rsid w:val="001C54FB"/>
    <w:rsid w:val="001C6606"/>
    <w:rsid w:val="001C7B51"/>
    <w:rsid w:val="001D0E93"/>
    <w:rsid w:val="001D1A74"/>
    <w:rsid w:val="001D340B"/>
    <w:rsid w:val="001D6C5E"/>
    <w:rsid w:val="001E7B9C"/>
    <w:rsid w:val="001F1223"/>
    <w:rsid w:val="001F596C"/>
    <w:rsid w:val="001F5D40"/>
    <w:rsid w:val="001F6701"/>
    <w:rsid w:val="002031AE"/>
    <w:rsid w:val="002051F6"/>
    <w:rsid w:val="00210143"/>
    <w:rsid w:val="00211132"/>
    <w:rsid w:val="00212026"/>
    <w:rsid w:val="002130AE"/>
    <w:rsid w:val="00214E6D"/>
    <w:rsid w:val="0022050F"/>
    <w:rsid w:val="002238A9"/>
    <w:rsid w:val="0022393F"/>
    <w:rsid w:val="002252B7"/>
    <w:rsid w:val="0022680A"/>
    <w:rsid w:val="002321B1"/>
    <w:rsid w:val="00233561"/>
    <w:rsid w:val="00235F91"/>
    <w:rsid w:val="002372CC"/>
    <w:rsid w:val="002414F3"/>
    <w:rsid w:val="00243631"/>
    <w:rsid w:val="00247B31"/>
    <w:rsid w:val="002546BC"/>
    <w:rsid w:val="002549BE"/>
    <w:rsid w:val="002562A4"/>
    <w:rsid w:val="002572DE"/>
    <w:rsid w:val="00260060"/>
    <w:rsid w:val="00260905"/>
    <w:rsid w:val="00260F2A"/>
    <w:rsid w:val="00261FC7"/>
    <w:rsid w:val="00262226"/>
    <w:rsid w:val="00263953"/>
    <w:rsid w:val="00263F19"/>
    <w:rsid w:val="00264856"/>
    <w:rsid w:val="002660C7"/>
    <w:rsid w:val="00267C13"/>
    <w:rsid w:val="00270B31"/>
    <w:rsid w:val="00271F92"/>
    <w:rsid w:val="0027502F"/>
    <w:rsid w:val="002752AB"/>
    <w:rsid w:val="00275E41"/>
    <w:rsid w:val="00281B2A"/>
    <w:rsid w:val="002840D8"/>
    <w:rsid w:val="0029277E"/>
    <w:rsid w:val="00294227"/>
    <w:rsid w:val="00294D5C"/>
    <w:rsid w:val="00294EDE"/>
    <w:rsid w:val="0029557E"/>
    <w:rsid w:val="002A0485"/>
    <w:rsid w:val="002A06B1"/>
    <w:rsid w:val="002A0799"/>
    <w:rsid w:val="002A0AF6"/>
    <w:rsid w:val="002A1C8B"/>
    <w:rsid w:val="002A2118"/>
    <w:rsid w:val="002A31BC"/>
    <w:rsid w:val="002A443E"/>
    <w:rsid w:val="002B1AB9"/>
    <w:rsid w:val="002B5B3D"/>
    <w:rsid w:val="002C0969"/>
    <w:rsid w:val="002C1DBE"/>
    <w:rsid w:val="002D17F4"/>
    <w:rsid w:val="002D1A56"/>
    <w:rsid w:val="002D2540"/>
    <w:rsid w:val="002D2B62"/>
    <w:rsid w:val="002D7066"/>
    <w:rsid w:val="002D72C2"/>
    <w:rsid w:val="002E0DBA"/>
    <w:rsid w:val="002E2A86"/>
    <w:rsid w:val="002E2B9E"/>
    <w:rsid w:val="002E6E5C"/>
    <w:rsid w:val="002F37F2"/>
    <w:rsid w:val="002F5480"/>
    <w:rsid w:val="002F6EB7"/>
    <w:rsid w:val="002F7830"/>
    <w:rsid w:val="00301BD1"/>
    <w:rsid w:val="00301FDB"/>
    <w:rsid w:val="003028C4"/>
    <w:rsid w:val="00302AF2"/>
    <w:rsid w:val="00302BD8"/>
    <w:rsid w:val="00304FE3"/>
    <w:rsid w:val="0030676B"/>
    <w:rsid w:val="00306BEC"/>
    <w:rsid w:val="00312CF1"/>
    <w:rsid w:val="00313935"/>
    <w:rsid w:val="00313A97"/>
    <w:rsid w:val="003167B9"/>
    <w:rsid w:val="003172D0"/>
    <w:rsid w:val="00321071"/>
    <w:rsid w:val="0032396E"/>
    <w:rsid w:val="003267E3"/>
    <w:rsid w:val="00327BEE"/>
    <w:rsid w:val="00333C0D"/>
    <w:rsid w:val="00334512"/>
    <w:rsid w:val="00334820"/>
    <w:rsid w:val="003348D9"/>
    <w:rsid w:val="00336C0D"/>
    <w:rsid w:val="00337249"/>
    <w:rsid w:val="00343C56"/>
    <w:rsid w:val="00344D47"/>
    <w:rsid w:val="00345905"/>
    <w:rsid w:val="003507C9"/>
    <w:rsid w:val="00356ECB"/>
    <w:rsid w:val="00357AEB"/>
    <w:rsid w:val="00357BD5"/>
    <w:rsid w:val="00361498"/>
    <w:rsid w:val="00362478"/>
    <w:rsid w:val="003644EF"/>
    <w:rsid w:val="00367B14"/>
    <w:rsid w:val="00370475"/>
    <w:rsid w:val="00372AA2"/>
    <w:rsid w:val="00372C8A"/>
    <w:rsid w:val="003776F8"/>
    <w:rsid w:val="00385509"/>
    <w:rsid w:val="003907FF"/>
    <w:rsid w:val="003927F2"/>
    <w:rsid w:val="00394C38"/>
    <w:rsid w:val="00396871"/>
    <w:rsid w:val="00397D43"/>
    <w:rsid w:val="003A0E65"/>
    <w:rsid w:val="003A1ADE"/>
    <w:rsid w:val="003A20FF"/>
    <w:rsid w:val="003A2E57"/>
    <w:rsid w:val="003A3EF3"/>
    <w:rsid w:val="003A7A29"/>
    <w:rsid w:val="003B121D"/>
    <w:rsid w:val="003B2E51"/>
    <w:rsid w:val="003B49E3"/>
    <w:rsid w:val="003B5429"/>
    <w:rsid w:val="003B5C93"/>
    <w:rsid w:val="003C2C07"/>
    <w:rsid w:val="003C3A1F"/>
    <w:rsid w:val="003C5681"/>
    <w:rsid w:val="003C582C"/>
    <w:rsid w:val="003C601F"/>
    <w:rsid w:val="003D455A"/>
    <w:rsid w:val="003D5E17"/>
    <w:rsid w:val="003E13FD"/>
    <w:rsid w:val="003E1ED4"/>
    <w:rsid w:val="003E27F0"/>
    <w:rsid w:val="003F04C7"/>
    <w:rsid w:val="003F0618"/>
    <w:rsid w:val="003F35DB"/>
    <w:rsid w:val="003F4AFD"/>
    <w:rsid w:val="003F5D59"/>
    <w:rsid w:val="003F5DED"/>
    <w:rsid w:val="003F6106"/>
    <w:rsid w:val="00400548"/>
    <w:rsid w:val="00400C0D"/>
    <w:rsid w:val="00403950"/>
    <w:rsid w:val="0040478A"/>
    <w:rsid w:val="00405614"/>
    <w:rsid w:val="0040697C"/>
    <w:rsid w:val="004072AB"/>
    <w:rsid w:val="00407EE4"/>
    <w:rsid w:val="004164B5"/>
    <w:rsid w:val="0042121B"/>
    <w:rsid w:val="0042138B"/>
    <w:rsid w:val="004222EE"/>
    <w:rsid w:val="004227BE"/>
    <w:rsid w:val="004257AC"/>
    <w:rsid w:val="00427746"/>
    <w:rsid w:val="004301B6"/>
    <w:rsid w:val="00430591"/>
    <w:rsid w:val="004321E7"/>
    <w:rsid w:val="00433CF9"/>
    <w:rsid w:val="004347AB"/>
    <w:rsid w:val="00434E2E"/>
    <w:rsid w:val="00435792"/>
    <w:rsid w:val="004357DF"/>
    <w:rsid w:val="00437B34"/>
    <w:rsid w:val="004452FD"/>
    <w:rsid w:val="00445565"/>
    <w:rsid w:val="00445BE2"/>
    <w:rsid w:val="00445C6F"/>
    <w:rsid w:val="00445DC2"/>
    <w:rsid w:val="00446E81"/>
    <w:rsid w:val="0044753D"/>
    <w:rsid w:val="00450773"/>
    <w:rsid w:val="00450EFD"/>
    <w:rsid w:val="0045318F"/>
    <w:rsid w:val="00454E72"/>
    <w:rsid w:val="00461787"/>
    <w:rsid w:val="004640D8"/>
    <w:rsid w:val="004677BB"/>
    <w:rsid w:val="00470174"/>
    <w:rsid w:val="00471395"/>
    <w:rsid w:val="00471F91"/>
    <w:rsid w:val="00472598"/>
    <w:rsid w:val="00472A9D"/>
    <w:rsid w:val="004743A8"/>
    <w:rsid w:val="00474CB2"/>
    <w:rsid w:val="00475293"/>
    <w:rsid w:val="0048118B"/>
    <w:rsid w:val="00483201"/>
    <w:rsid w:val="00484818"/>
    <w:rsid w:val="00485150"/>
    <w:rsid w:val="0048693B"/>
    <w:rsid w:val="00492B3D"/>
    <w:rsid w:val="004939C6"/>
    <w:rsid w:val="004A7700"/>
    <w:rsid w:val="004B2FD7"/>
    <w:rsid w:val="004C05B7"/>
    <w:rsid w:val="004C2F7A"/>
    <w:rsid w:val="004C34A5"/>
    <w:rsid w:val="004C57FC"/>
    <w:rsid w:val="004D2500"/>
    <w:rsid w:val="004D7766"/>
    <w:rsid w:val="004E247A"/>
    <w:rsid w:val="004E4436"/>
    <w:rsid w:val="004E4E81"/>
    <w:rsid w:val="004E59AB"/>
    <w:rsid w:val="004E63DF"/>
    <w:rsid w:val="004F0BC8"/>
    <w:rsid w:val="004F0E78"/>
    <w:rsid w:val="004F141B"/>
    <w:rsid w:val="004F414D"/>
    <w:rsid w:val="00501D66"/>
    <w:rsid w:val="00506B32"/>
    <w:rsid w:val="00506E8D"/>
    <w:rsid w:val="0051046E"/>
    <w:rsid w:val="005108D2"/>
    <w:rsid w:val="00512DD4"/>
    <w:rsid w:val="0051418F"/>
    <w:rsid w:val="00514E3B"/>
    <w:rsid w:val="0051555B"/>
    <w:rsid w:val="00515DE0"/>
    <w:rsid w:val="00517103"/>
    <w:rsid w:val="005209E9"/>
    <w:rsid w:val="00521C30"/>
    <w:rsid w:val="0052460F"/>
    <w:rsid w:val="00525FCC"/>
    <w:rsid w:val="00526056"/>
    <w:rsid w:val="005277C8"/>
    <w:rsid w:val="00530563"/>
    <w:rsid w:val="005305E7"/>
    <w:rsid w:val="00530E49"/>
    <w:rsid w:val="00532706"/>
    <w:rsid w:val="0053316E"/>
    <w:rsid w:val="00533C47"/>
    <w:rsid w:val="00533D9E"/>
    <w:rsid w:val="00534EBD"/>
    <w:rsid w:val="005355F3"/>
    <w:rsid w:val="0053632F"/>
    <w:rsid w:val="0054321F"/>
    <w:rsid w:val="00543691"/>
    <w:rsid w:val="00543992"/>
    <w:rsid w:val="0054642E"/>
    <w:rsid w:val="00546575"/>
    <w:rsid w:val="00552026"/>
    <w:rsid w:val="005549BC"/>
    <w:rsid w:val="005551B4"/>
    <w:rsid w:val="005569F2"/>
    <w:rsid w:val="0056051C"/>
    <w:rsid w:val="0056179A"/>
    <w:rsid w:val="00563332"/>
    <w:rsid w:val="00565637"/>
    <w:rsid w:val="00566248"/>
    <w:rsid w:val="00567AA5"/>
    <w:rsid w:val="00567F17"/>
    <w:rsid w:val="0057146F"/>
    <w:rsid w:val="00573443"/>
    <w:rsid w:val="00573CCC"/>
    <w:rsid w:val="00574769"/>
    <w:rsid w:val="00574985"/>
    <w:rsid w:val="00576D4D"/>
    <w:rsid w:val="005862DA"/>
    <w:rsid w:val="00590E75"/>
    <w:rsid w:val="005918C4"/>
    <w:rsid w:val="005A1B8E"/>
    <w:rsid w:val="005A2A68"/>
    <w:rsid w:val="005A6E50"/>
    <w:rsid w:val="005A6FD0"/>
    <w:rsid w:val="005B0B89"/>
    <w:rsid w:val="005C378C"/>
    <w:rsid w:val="005C405F"/>
    <w:rsid w:val="005C4A79"/>
    <w:rsid w:val="005C4F35"/>
    <w:rsid w:val="005C6A48"/>
    <w:rsid w:val="005C6B91"/>
    <w:rsid w:val="005C717A"/>
    <w:rsid w:val="005D07BE"/>
    <w:rsid w:val="005D307A"/>
    <w:rsid w:val="005D3D8F"/>
    <w:rsid w:val="005D466F"/>
    <w:rsid w:val="005D5260"/>
    <w:rsid w:val="005D5CE9"/>
    <w:rsid w:val="005D6270"/>
    <w:rsid w:val="005E1A89"/>
    <w:rsid w:val="005E5936"/>
    <w:rsid w:val="005E66B8"/>
    <w:rsid w:val="005F076D"/>
    <w:rsid w:val="005F0EA8"/>
    <w:rsid w:val="005F2FC9"/>
    <w:rsid w:val="005F3E6C"/>
    <w:rsid w:val="006002EE"/>
    <w:rsid w:val="00600920"/>
    <w:rsid w:val="00600BA7"/>
    <w:rsid w:val="006030DF"/>
    <w:rsid w:val="00613B82"/>
    <w:rsid w:val="00616A07"/>
    <w:rsid w:val="00617915"/>
    <w:rsid w:val="006212BA"/>
    <w:rsid w:val="0062145E"/>
    <w:rsid w:val="00623A6C"/>
    <w:rsid w:val="00637137"/>
    <w:rsid w:val="00637836"/>
    <w:rsid w:val="0064067D"/>
    <w:rsid w:val="00643594"/>
    <w:rsid w:val="00652527"/>
    <w:rsid w:val="0065258F"/>
    <w:rsid w:val="00652F3E"/>
    <w:rsid w:val="00654701"/>
    <w:rsid w:val="00654F38"/>
    <w:rsid w:val="00655417"/>
    <w:rsid w:val="00655821"/>
    <w:rsid w:val="00655E5C"/>
    <w:rsid w:val="006615F6"/>
    <w:rsid w:val="00662408"/>
    <w:rsid w:val="0066369F"/>
    <w:rsid w:val="00663982"/>
    <w:rsid w:val="00667F7C"/>
    <w:rsid w:val="00671CB4"/>
    <w:rsid w:val="006742FA"/>
    <w:rsid w:val="00675FFC"/>
    <w:rsid w:val="006762BB"/>
    <w:rsid w:val="00681EB4"/>
    <w:rsid w:val="00681FFD"/>
    <w:rsid w:val="006824B0"/>
    <w:rsid w:val="006837B2"/>
    <w:rsid w:val="0068386F"/>
    <w:rsid w:val="00685435"/>
    <w:rsid w:val="00685A62"/>
    <w:rsid w:val="00686073"/>
    <w:rsid w:val="0069149A"/>
    <w:rsid w:val="00691696"/>
    <w:rsid w:val="006947A9"/>
    <w:rsid w:val="00697234"/>
    <w:rsid w:val="00697AE1"/>
    <w:rsid w:val="006A2A26"/>
    <w:rsid w:val="006A2AA2"/>
    <w:rsid w:val="006A654A"/>
    <w:rsid w:val="006B175C"/>
    <w:rsid w:val="006B216E"/>
    <w:rsid w:val="006B3917"/>
    <w:rsid w:val="006B3F6C"/>
    <w:rsid w:val="006B5354"/>
    <w:rsid w:val="006B5C08"/>
    <w:rsid w:val="006C2590"/>
    <w:rsid w:val="006C2E95"/>
    <w:rsid w:val="006C3187"/>
    <w:rsid w:val="006C5B18"/>
    <w:rsid w:val="006C7822"/>
    <w:rsid w:val="006D047D"/>
    <w:rsid w:val="006D0CF5"/>
    <w:rsid w:val="006D5F22"/>
    <w:rsid w:val="006E2C24"/>
    <w:rsid w:val="006E313B"/>
    <w:rsid w:val="006E544D"/>
    <w:rsid w:val="006E7747"/>
    <w:rsid w:val="006F0061"/>
    <w:rsid w:val="006F08FB"/>
    <w:rsid w:val="006F1634"/>
    <w:rsid w:val="006F2379"/>
    <w:rsid w:val="00700120"/>
    <w:rsid w:val="0070034C"/>
    <w:rsid w:val="007049FB"/>
    <w:rsid w:val="00705AAE"/>
    <w:rsid w:val="00707F61"/>
    <w:rsid w:val="007134D1"/>
    <w:rsid w:val="007156FE"/>
    <w:rsid w:val="00715981"/>
    <w:rsid w:val="0072095F"/>
    <w:rsid w:val="00721667"/>
    <w:rsid w:val="007241E5"/>
    <w:rsid w:val="00725007"/>
    <w:rsid w:val="00725066"/>
    <w:rsid w:val="007275CF"/>
    <w:rsid w:val="00733C7B"/>
    <w:rsid w:val="007355D1"/>
    <w:rsid w:val="00737178"/>
    <w:rsid w:val="00740B8F"/>
    <w:rsid w:val="007444F8"/>
    <w:rsid w:val="00745FFC"/>
    <w:rsid w:val="007462A7"/>
    <w:rsid w:val="007501B2"/>
    <w:rsid w:val="0075192B"/>
    <w:rsid w:val="00753BF7"/>
    <w:rsid w:val="00753E0F"/>
    <w:rsid w:val="00760879"/>
    <w:rsid w:val="0076254B"/>
    <w:rsid w:val="007625E3"/>
    <w:rsid w:val="007659F3"/>
    <w:rsid w:val="00770D65"/>
    <w:rsid w:val="00770D93"/>
    <w:rsid w:val="00771641"/>
    <w:rsid w:val="00773C3F"/>
    <w:rsid w:val="007743C4"/>
    <w:rsid w:val="007845D4"/>
    <w:rsid w:val="00787B2E"/>
    <w:rsid w:val="00790278"/>
    <w:rsid w:val="00791A6C"/>
    <w:rsid w:val="00791D54"/>
    <w:rsid w:val="00794C39"/>
    <w:rsid w:val="00795E64"/>
    <w:rsid w:val="00796609"/>
    <w:rsid w:val="00796F67"/>
    <w:rsid w:val="007970B6"/>
    <w:rsid w:val="00797E00"/>
    <w:rsid w:val="007A167B"/>
    <w:rsid w:val="007A2C10"/>
    <w:rsid w:val="007A2C18"/>
    <w:rsid w:val="007B039E"/>
    <w:rsid w:val="007B3BBC"/>
    <w:rsid w:val="007B73F2"/>
    <w:rsid w:val="007C084F"/>
    <w:rsid w:val="007C2948"/>
    <w:rsid w:val="007C57E6"/>
    <w:rsid w:val="007D27DF"/>
    <w:rsid w:val="007D52B4"/>
    <w:rsid w:val="007E1D26"/>
    <w:rsid w:val="007E70A1"/>
    <w:rsid w:val="007F1AD3"/>
    <w:rsid w:val="007F6180"/>
    <w:rsid w:val="0080276E"/>
    <w:rsid w:val="0080354A"/>
    <w:rsid w:val="00803C23"/>
    <w:rsid w:val="008075D7"/>
    <w:rsid w:val="00807BED"/>
    <w:rsid w:val="008101FE"/>
    <w:rsid w:val="008134E1"/>
    <w:rsid w:val="0081406B"/>
    <w:rsid w:val="00815503"/>
    <w:rsid w:val="008166D9"/>
    <w:rsid w:val="00826FD4"/>
    <w:rsid w:val="00830161"/>
    <w:rsid w:val="00834E19"/>
    <w:rsid w:val="00834F94"/>
    <w:rsid w:val="00835827"/>
    <w:rsid w:val="00836533"/>
    <w:rsid w:val="00836855"/>
    <w:rsid w:val="00840145"/>
    <w:rsid w:val="008436F5"/>
    <w:rsid w:val="0084515C"/>
    <w:rsid w:val="0085120D"/>
    <w:rsid w:val="0085274C"/>
    <w:rsid w:val="00853C38"/>
    <w:rsid w:val="00855FD2"/>
    <w:rsid w:val="0086168B"/>
    <w:rsid w:val="00862192"/>
    <w:rsid w:val="00865783"/>
    <w:rsid w:val="00870E0C"/>
    <w:rsid w:val="00871FC3"/>
    <w:rsid w:val="00874737"/>
    <w:rsid w:val="00875D6E"/>
    <w:rsid w:val="008768DB"/>
    <w:rsid w:val="008770B6"/>
    <w:rsid w:val="00877D4B"/>
    <w:rsid w:val="0088497F"/>
    <w:rsid w:val="0088729B"/>
    <w:rsid w:val="008875C8"/>
    <w:rsid w:val="00893817"/>
    <w:rsid w:val="008A11D2"/>
    <w:rsid w:val="008A2A69"/>
    <w:rsid w:val="008A4710"/>
    <w:rsid w:val="008A5932"/>
    <w:rsid w:val="008A6A46"/>
    <w:rsid w:val="008B014E"/>
    <w:rsid w:val="008B01D1"/>
    <w:rsid w:val="008B3F14"/>
    <w:rsid w:val="008B72F0"/>
    <w:rsid w:val="008C4461"/>
    <w:rsid w:val="008C477B"/>
    <w:rsid w:val="008C7298"/>
    <w:rsid w:val="008D14BA"/>
    <w:rsid w:val="008D29D9"/>
    <w:rsid w:val="008D3E4E"/>
    <w:rsid w:val="008D3ED7"/>
    <w:rsid w:val="008D5350"/>
    <w:rsid w:val="008D6292"/>
    <w:rsid w:val="008D6CCA"/>
    <w:rsid w:val="008E0AA8"/>
    <w:rsid w:val="008E512D"/>
    <w:rsid w:val="008E7FA7"/>
    <w:rsid w:val="008F06EB"/>
    <w:rsid w:val="008F1141"/>
    <w:rsid w:val="008F2CA1"/>
    <w:rsid w:val="008F3194"/>
    <w:rsid w:val="009006A4"/>
    <w:rsid w:val="00903A2F"/>
    <w:rsid w:val="00903BFF"/>
    <w:rsid w:val="00906222"/>
    <w:rsid w:val="00907EF7"/>
    <w:rsid w:val="0091245E"/>
    <w:rsid w:val="009131A9"/>
    <w:rsid w:val="00913A65"/>
    <w:rsid w:val="0091465C"/>
    <w:rsid w:val="00920072"/>
    <w:rsid w:val="0092293F"/>
    <w:rsid w:val="00923CE4"/>
    <w:rsid w:val="00924C23"/>
    <w:rsid w:val="00925A67"/>
    <w:rsid w:val="009264A2"/>
    <w:rsid w:val="00926F41"/>
    <w:rsid w:val="00931368"/>
    <w:rsid w:val="00933B26"/>
    <w:rsid w:val="00933DC7"/>
    <w:rsid w:val="00934709"/>
    <w:rsid w:val="00935AE3"/>
    <w:rsid w:val="00935B9E"/>
    <w:rsid w:val="0094205C"/>
    <w:rsid w:val="00944A4C"/>
    <w:rsid w:val="00944C96"/>
    <w:rsid w:val="00946CF6"/>
    <w:rsid w:val="00947986"/>
    <w:rsid w:val="00952526"/>
    <w:rsid w:val="00956305"/>
    <w:rsid w:val="009563E9"/>
    <w:rsid w:val="00961098"/>
    <w:rsid w:val="009619DB"/>
    <w:rsid w:val="0096237C"/>
    <w:rsid w:val="00962F0A"/>
    <w:rsid w:val="00963E13"/>
    <w:rsid w:val="00965651"/>
    <w:rsid w:val="00967C18"/>
    <w:rsid w:val="00967EE2"/>
    <w:rsid w:val="00971D6F"/>
    <w:rsid w:val="00972E1B"/>
    <w:rsid w:val="00974382"/>
    <w:rsid w:val="00974C79"/>
    <w:rsid w:val="00980BF7"/>
    <w:rsid w:val="00981A74"/>
    <w:rsid w:val="0098213F"/>
    <w:rsid w:val="009835B1"/>
    <w:rsid w:val="009858AD"/>
    <w:rsid w:val="00987C63"/>
    <w:rsid w:val="00990ED6"/>
    <w:rsid w:val="00991920"/>
    <w:rsid w:val="00992522"/>
    <w:rsid w:val="00995B9A"/>
    <w:rsid w:val="009A0F3E"/>
    <w:rsid w:val="009A1EA7"/>
    <w:rsid w:val="009A4DDE"/>
    <w:rsid w:val="009A6B73"/>
    <w:rsid w:val="009B0B94"/>
    <w:rsid w:val="009B1461"/>
    <w:rsid w:val="009C455D"/>
    <w:rsid w:val="009C529E"/>
    <w:rsid w:val="009D08D1"/>
    <w:rsid w:val="009D42D1"/>
    <w:rsid w:val="009E46B3"/>
    <w:rsid w:val="009E698F"/>
    <w:rsid w:val="009E7646"/>
    <w:rsid w:val="009E7CF5"/>
    <w:rsid w:val="009F5B7F"/>
    <w:rsid w:val="00A00D5C"/>
    <w:rsid w:val="00A0150D"/>
    <w:rsid w:val="00A0206C"/>
    <w:rsid w:val="00A123A9"/>
    <w:rsid w:val="00A200FD"/>
    <w:rsid w:val="00A22603"/>
    <w:rsid w:val="00A24307"/>
    <w:rsid w:val="00A2707C"/>
    <w:rsid w:val="00A30C9D"/>
    <w:rsid w:val="00A315DE"/>
    <w:rsid w:val="00A33204"/>
    <w:rsid w:val="00A36E23"/>
    <w:rsid w:val="00A41FEC"/>
    <w:rsid w:val="00A42CD0"/>
    <w:rsid w:val="00A431A8"/>
    <w:rsid w:val="00A465F6"/>
    <w:rsid w:val="00A46757"/>
    <w:rsid w:val="00A47FC7"/>
    <w:rsid w:val="00A50130"/>
    <w:rsid w:val="00A5129A"/>
    <w:rsid w:val="00A54147"/>
    <w:rsid w:val="00A5420F"/>
    <w:rsid w:val="00A55091"/>
    <w:rsid w:val="00A60DAC"/>
    <w:rsid w:val="00A6429F"/>
    <w:rsid w:val="00A72812"/>
    <w:rsid w:val="00A72C7C"/>
    <w:rsid w:val="00A73186"/>
    <w:rsid w:val="00A7332F"/>
    <w:rsid w:val="00A747F4"/>
    <w:rsid w:val="00A751CD"/>
    <w:rsid w:val="00A75B6B"/>
    <w:rsid w:val="00A76CB4"/>
    <w:rsid w:val="00A76EC9"/>
    <w:rsid w:val="00A76F31"/>
    <w:rsid w:val="00A86464"/>
    <w:rsid w:val="00A9211C"/>
    <w:rsid w:val="00A9274E"/>
    <w:rsid w:val="00A94E42"/>
    <w:rsid w:val="00A9558E"/>
    <w:rsid w:val="00A973A9"/>
    <w:rsid w:val="00AA0C7E"/>
    <w:rsid w:val="00AA170B"/>
    <w:rsid w:val="00AA21F8"/>
    <w:rsid w:val="00AA668E"/>
    <w:rsid w:val="00AA6AB4"/>
    <w:rsid w:val="00AA793E"/>
    <w:rsid w:val="00AB1779"/>
    <w:rsid w:val="00AB600E"/>
    <w:rsid w:val="00AC0683"/>
    <w:rsid w:val="00AC28DF"/>
    <w:rsid w:val="00AC3019"/>
    <w:rsid w:val="00AC36CB"/>
    <w:rsid w:val="00AC4935"/>
    <w:rsid w:val="00AC4DCF"/>
    <w:rsid w:val="00AC6356"/>
    <w:rsid w:val="00AC69FD"/>
    <w:rsid w:val="00AC7A33"/>
    <w:rsid w:val="00AD4ECD"/>
    <w:rsid w:val="00AD638A"/>
    <w:rsid w:val="00AE0010"/>
    <w:rsid w:val="00AE0525"/>
    <w:rsid w:val="00AE2032"/>
    <w:rsid w:val="00AE35B3"/>
    <w:rsid w:val="00AE588C"/>
    <w:rsid w:val="00AF1218"/>
    <w:rsid w:val="00AF16BC"/>
    <w:rsid w:val="00AF3119"/>
    <w:rsid w:val="00AF4CB1"/>
    <w:rsid w:val="00AF4D0C"/>
    <w:rsid w:val="00B00D2D"/>
    <w:rsid w:val="00B069FC"/>
    <w:rsid w:val="00B06C10"/>
    <w:rsid w:val="00B074A3"/>
    <w:rsid w:val="00B0758F"/>
    <w:rsid w:val="00B07809"/>
    <w:rsid w:val="00B07E68"/>
    <w:rsid w:val="00B1059A"/>
    <w:rsid w:val="00B2441A"/>
    <w:rsid w:val="00B24C02"/>
    <w:rsid w:val="00B268B8"/>
    <w:rsid w:val="00B270F4"/>
    <w:rsid w:val="00B27D94"/>
    <w:rsid w:val="00B30B6A"/>
    <w:rsid w:val="00B32D51"/>
    <w:rsid w:val="00B344D9"/>
    <w:rsid w:val="00B34F04"/>
    <w:rsid w:val="00B4108D"/>
    <w:rsid w:val="00B41BB7"/>
    <w:rsid w:val="00B46392"/>
    <w:rsid w:val="00B46E45"/>
    <w:rsid w:val="00B47667"/>
    <w:rsid w:val="00B5178F"/>
    <w:rsid w:val="00B55F8F"/>
    <w:rsid w:val="00B57749"/>
    <w:rsid w:val="00B651D1"/>
    <w:rsid w:val="00B6673E"/>
    <w:rsid w:val="00B66D4A"/>
    <w:rsid w:val="00B70ED1"/>
    <w:rsid w:val="00B72E60"/>
    <w:rsid w:val="00B738E5"/>
    <w:rsid w:val="00B80717"/>
    <w:rsid w:val="00B84F30"/>
    <w:rsid w:val="00B85AC1"/>
    <w:rsid w:val="00B85B60"/>
    <w:rsid w:val="00B93FEC"/>
    <w:rsid w:val="00B95EB1"/>
    <w:rsid w:val="00B973BD"/>
    <w:rsid w:val="00BA0641"/>
    <w:rsid w:val="00BA653A"/>
    <w:rsid w:val="00BA6E09"/>
    <w:rsid w:val="00BA750F"/>
    <w:rsid w:val="00BB1804"/>
    <w:rsid w:val="00BB1909"/>
    <w:rsid w:val="00BB1D96"/>
    <w:rsid w:val="00BB28E6"/>
    <w:rsid w:val="00BB7C22"/>
    <w:rsid w:val="00BC1759"/>
    <w:rsid w:val="00BC2DF8"/>
    <w:rsid w:val="00BC4188"/>
    <w:rsid w:val="00BC49EE"/>
    <w:rsid w:val="00BC61F2"/>
    <w:rsid w:val="00BD2504"/>
    <w:rsid w:val="00BD334E"/>
    <w:rsid w:val="00BD34B6"/>
    <w:rsid w:val="00BD5E16"/>
    <w:rsid w:val="00BE257E"/>
    <w:rsid w:val="00BE34C6"/>
    <w:rsid w:val="00BE38C3"/>
    <w:rsid w:val="00BE4AD9"/>
    <w:rsid w:val="00BE4DFF"/>
    <w:rsid w:val="00BE6FAF"/>
    <w:rsid w:val="00BE7412"/>
    <w:rsid w:val="00BF14E2"/>
    <w:rsid w:val="00BF1D30"/>
    <w:rsid w:val="00BF3E8E"/>
    <w:rsid w:val="00BF5167"/>
    <w:rsid w:val="00BF55D1"/>
    <w:rsid w:val="00C020DE"/>
    <w:rsid w:val="00C02251"/>
    <w:rsid w:val="00C02978"/>
    <w:rsid w:val="00C04A63"/>
    <w:rsid w:val="00C11781"/>
    <w:rsid w:val="00C130F3"/>
    <w:rsid w:val="00C16A60"/>
    <w:rsid w:val="00C17F8E"/>
    <w:rsid w:val="00C21210"/>
    <w:rsid w:val="00C21FF8"/>
    <w:rsid w:val="00C22468"/>
    <w:rsid w:val="00C24D2A"/>
    <w:rsid w:val="00C25A45"/>
    <w:rsid w:val="00C3009B"/>
    <w:rsid w:val="00C32385"/>
    <w:rsid w:val="00C3394C"/>
    <w:rsid w:val="00C361FD"/>
    <w:rsid w:val="00C37D92"/>
    <w:rsid w:val="00C42576"/>
    <w:rsid w:val="00C4442B"/>
    <w:rsid w:val="00C44A41"/>
    <w:rsid w:val="00C548D2"/>
    <w:rsid w:val="00C55EF9"/>
    <w:rsid w:val="00C56EFD"/>
    <w:rsid w:val="00C61ADA"/>
    <w:rsid w:val="00C6381F"/>
    <w:rsid w:val="00C71BE4"/>
    <w:rsid w:val="00C74950"/>
    <w:rsid w:val="00C763B3"/>
    <w:rsid w:val="00C76A13"/>
    <w:rsid w:val="00C81C34"/>
    <w:rsid w:val="00C820A9"/>
    <w:rsid w:val="00C8248D"/>
    <w:rsid w:val="00C83A44"/>
    <w:rsid w:val="00C83FF8"/>
    <w:rsid w:val="00C916C1"/>
    <w:rsid w:val="00C9326B"/>
    <w:rsid w:val="00C94345"/>
    <w:rsid w:val="00C9693F"/>
    <w:rsid w:val="00CA13A9"/>
    <w:rsid w:val="00CA3FC6"/>
    <w:rsid w:val="00CA53D9"/>
    <w:rsid w:val="00CA7A96"/>
    <w:rsid w:val="00CB1991"/>
    <w:rsid w:val="00CB1E69"/>
    <w:rsid w:val="00CB2044"/>
    <w:rsid w:val="00CB66F1"/>
    <w:rsid w:val="00CB6C3F"/>
    <w:rsid w:val="00CC2C04"/>
    <w:rsid w:val="00CC35B5"/>
    <w:rsid w:val="00CC79CD"/>
    <w:rsid w:val="00CD0C60"/>
    <w:rsid w:val="00CD6370"/>
    <w:rsid w:val="00CE0DB0"/>
    <w:rsid w:val="00CE5969"/>
    <w:rsid w:val="00CF091E"/>
    <w:rsid w:val="00CF12CE"/>
    <w:rsid w:val="00CF3423"/>
    <w:rsid w:val="00CF38C4"/>
    <w:rsid w:val="00D019B5"/>
    <w:rsid w:val="00D01D1F"/>
    <w:rsid w:val="00D01F6F"/>
    <w:rsid w:val="00D0258F"/>
    <w:rsid w:val="00D03C77"/>
    <w:rsid w:val="00D055E8"/>
    <w:rsid w:val="00D13003"/>
    <w:rsid w:val="00D136FB"/>
    <w:rsid w:val="00D14BB5"/>
    <w:rsid w:val="00D152FF"/>
    <w:rsid w:val="00D16EE3"/>
    <w:rsid w:val="00D17BE2"/>
    <w:rsid w:val="00D17E40"/>
    <w:rsid w:val="00D2088F"/>
    <w:rsid w:val="00D20B36"/>
    <w:rsid w:val="00D21F28"/>
    <w:rsid w:val="00D244B0"/>
    <w:rsid w:val="00D24B5C"/>
    <w:rsid w:val="00D3040F"/>
    <w:rsid w:val="00D30724"/>
    <w:rsid w:val="00D3199E"/>
    <w:rsid w:val="00D31E35"/>
    <w:rsid w:val="00D33A60"/>
    <w:rsid w:val="00D35278"/>
    <w:rsid w:val="00D35EB1"/>
    <w:rsid w:val="00D3767B"/>
    <w:rsid w:val="00D400DE"/>
    <w:rsid w:val="00D40F74"/>
    <w:rsid w:val="00D413C3"/>
    <w:rsid w:val="00D41F69"/>
    <w:rsid w:val="00D44512"/>
    <w:rsid w:val="00D5262E"/>
    <w:rsid w:val="00D5480A"/>
    <w:rsid w:val="00D55CBF"/>
    <w:rsid w:val="00D55D0A"/>
    <w:rsid w:val="00D6070F"/>
    <w:rsid w:val="00D61271"/>
    <w:rsid w:val="00D62E03"/>
    <w:rsid w:val="00D64A5A"/>
    <w:rsid w:val="00D70B5B"/>
    <w:rsid w:val="00D71AB9"/>
    <w:rsid w:val="00D72BB7"/>
    <w:rsid w:val="00D72EFF"/>
    <w:rsid w:val="00D7388E"/>
    <w:rsid w:val="00D74134"/>
    <w:rsid w:val="00D75007"/>
    <w:rsid w:val="00D7568E"/>
    <w:rsid w:val="00D759A1"/>
    <w:rsid w:val="00D76214"/>
    <w:rsid w:val="00D76421"/>
    <w:rsid w:val="00D81F12"/>
    <w:rsid w:val="00D82DBA"/>
    <w:rsid w:val="00D8413D"/>
    <w:rsid w:val="00D84C40"/>
    <w:rsid w:val="00D84F08"/>
    <w:rsid w:val="00D936EC"/>
    <w:rsid w:val="00DA1052"/>
    <w:rsid w:val="00DA4CDC"/>
    <w:rsid w:val="00DA6FEE"/>
    <w:rsid w:val="00DA7796"/>
    <w:rsid w:val="00DB1BFC"/>
    <w:rsid w:val="00DB240C"/>
    <w:rsid w:val="00DB29D1"/>
    <w:rsid w:val="00DB32A1"/>
    <w:rsid w:val="00DB4D47"/>
    <w:rsid w:val="00DB5110"/>
    <w:rsid w:val="00DB73C1"/>
    <w:rsid w:val="00DB7FEE"/>
    <w:rsid w:val="00DC0543"/>
    <w:rsid w:val="00DC6B57"/>
    <w:rsid w:val="00DD0352"/>
    <w:rsid w:val="00DD264C"/>
    <w:rsid w:val="00DD2C7A"/>
    <w:rsid w:val="00DD46EA"/>
    <w:rsid w:val="00DE0BC2"/>
    <w:rsid w:val="00DE11D3"/>
    <w:rsid w:val="00DE3809"/>
    <w:rsid w:val="00DE42AF"/>
    <w:rsid w:val="00DF20C7"/>
    <w:rsid w:val="00DF2E59"/>
    <w:rsid w:val="00DF38C1"/>
    <w:rsid w:val="00DF3B2F"/>
    <w:rsid w:val="00DF6763"/>
    <w:rsid w:val="00DF72EA"/>
    <w:rsid w:val="00E0085D"/>
    <w:rsid w:val="00E00E4B"/>
    <w:rsid w:val="00E0150B"/>
    <w:rsid w:val="00E05A25"/>
    <w:rsid w:val="00E05B7A"/>
    <w:rsid w:val="00E06B09"/>
    <w:rsid w:val="00E07746"/>
    <w:rsid w:val="00E103A9"/>
    <w:rsid w:val="00E10A14"/>
    <w:rsid w:val="00E12946"/>
    <w:rsid w:val="00E12E64"/>
    <w:rsid w:val="00E13922"/>
    <w:rsid w:val="00E16156"/>
    <w:rsid w:val="00E16F33"/>
    <w:rsid w:val="00E16FA0"/>
    <w:rsid w:val="00E211D3"/>
    <w:rsid w:val="00E21FA2"/>
    <w:rsid w:val="00E2292F"/>
    <w:rsid w:val="00E2680C"/>
    <w:rsid w:val="00E27239"/>
    <w:rsid w:val="00E316E2"/>
    <w:rsid w:val="00E32ABA"/>
    <w:rsid w:val="00E32BE6"/>
    <w:rsid w:val="00E33A1B"/>
    <w:rsid w:val="00E34987"/>
    <w:rsid w:val="00E36DA5"/>
    <w:rsid w:val="00E37517"/>
    <w:rsid w:val="00E4060C"/>
    <w:rsid w:val="00E426E8"/>
    <w:rsid w:val="00E45BE6"/>
    <w:rsid w:val="00E47F79"/>
    <w:rsid w:val="00E5155C"/>
    <w:rsid w:val="00E52559"/>
    <w:rsid w:val="00E549A2"/>
    <w:rsid w:val="00E56A86"/>
    <w:rsid w:val="00E57C31"/>
    <w:rsid w:val="00E57C76"/>
    <w:rsid w:val="00E6130B"/>
    <w:rsid w:val="00E622A8"/>
    <w:rsid w:val="00E639AA"/>
    <w:rsid w:val="00E6573B"/>
    <w:rsid w:val="00E670E7"/>
    <w:rsid w:val="00E67EAA"/>
    <w:rsid w:val="00E70737"/>
    <w:rsid w:val="00E73ECD"/>
    <w:rsid w:val="00E759AE"/>
    <w:rsid w:val="00E80170"/>
    <w:rsid w:val="00E82B2C"/>
    <w:rsid w:val="00E8493B"/>
    <w:rsid w:val="00E854CB"/>
    <w:rsid w:val="00E86105"/>
    <w:rsid w:val="00E870A4"/>
    <w:rsid w:val="00E87B94"/>
    <w:rsid w:val="00E91C71"/>
    <w:rsid w:val="00E94059"/>
    <w:rsid w:val="00E9576B"/>
    <w:rsid w:val="00E95DBE"/>
    <w:rsid w:val="00E96CE7"/>
    <w:rsid w:val="00E97B95"/>
    <w:rsid w:val="00EA0528"/>
    <w:rsid w:val="00EA2351"/>
    <w:rsid w:val="00EA6349"/>
    <w:rsid w:val="00EB4794"/>
    <w:rsid w:val="00EB50AA"/>
    <w:rsid w:val="00EB6107"/>
    <w:rsid w:val="00EB7903"/>
    <w:rsid w:val="00EC2F50"/>
    <w:rsid w:val="00EC757D"/>
    <w:rsid w:val="00EC7DE2"/>
    <w:rsid w:val="00ED00C0"/>
    <w:rsid w:val="00ED0254"/>
    <w:rsid w:val="00ED0D5A"/>
    <w:rsid w:val="00ED5C8E"/>
    <w:rsid w:val="00ED5CDB"/>
    <w:rsid w:val="00ED6AC1"/>
    <w:rsid w:val="00EE19DF"/>
    <w:rsid w:val="00EE2951"/>
    <w:rsid w:val="00EE2DBB"/>
    <w:rsid w:val="00EE6AFE"/>
    <w:rsid w:val="00EF09C4"/>
    <w:rsid w:val="00EF215B"/>
    <w:rsid w:val="00EF23AD"/>
    <w:rsid w:val="00EF2AF0"/>
    <w:rsid w:val="00EF517C"/>
    <w:rsid w:val="00EF6060"/>
    <w:rsid w:val="00F01732"/>
    <w:rsid w:val="00F01E49"/>
    <w:rsid w:val="00F02788"/>
    <w:rsid w:val="00F0295D"/>
    <w:rsid w:val="00F067C9"/>
    <w:rsid w:val="00F137EE"/>
    <w:rsid w:val="00F13984"/>
    <w:rsid w:val="00F1482A"/>
    <w:rsid w:val="00F176ED"/>
    <w:rsid w:val="00F21CB9"/>
    <w:rsid w:val="00F23181"/>
    <w:rsid w:val="00F247B8"/>
    <w:rsid w:val="00F27718"/>
    <w:rsid w:val="00F304AD"/>
    <w:rsid w:val="00F30E9D"/>
    <w:rsid w:val="00F34234"/>
    <w:rsid w:val="00F3738E"/>
    <w:rsid w:val="00F4505B"/>
    <w:rsid w:val="00F45A25"/>
    <w:rsid w:val="00F46E94"/>
    <w:rsid w:val="00F478AF"/>
    <w:rsid w:val="00F50393"/>
    <w:rsid w:val="00F505E2"/>
    <w:rsid w:val="00F50661"/>
    <w:rsid w:val="00F50B2B"/>
    <w:rsid w:val="00F54059"/>
    <w:rsid w:val="00F6610A"/>
    <w:rsid w:val="00F67AF9"/>
    <w:rsid w:val="00F70DE1"/>
    <w:rsid w:val="00F71AA1"/>
    <w:rsid w:val="00F729C3"/>
    <w:rsid w:val="00F74BDA"/>
    <w:rsid w:val="00F77FD6"/>
    <w:rsid w:val="00F8045C"/>
    <w:rsid w:val="00F8048D"/>
    <w:rsid w:val="00F8081A"/>
    <w:rsid w:val="00F80A7D"/>
    <w:rsid w:val="00F86C78"/>
    <w:rsid w:val="00F92CA7"/>
    <w:rsid w:val="00F9493A"/>
    <w:rsid w:val="00F95F77"/>
    <w:rsid w:val="00F96339"/>
    <w:rsid w:val="00F97296"/>
    <w:rsid w:val="00F97F1A"/>
    <w:rsid w:val="00FA04A5"/>
    <w:rsid w:val="00FA30E5"/>
    <w:rsid w:val="00FA3870"/>
    <w:rsid w:val="00FA394B"/>
    <w:rsid w:val="00FA5C27"/>
    <w:rsid w:val="00FA6033"/>
    <w:rsid w:val="00FB0C6F"/>
    <w:rsid w:val="00FB2311"/>
    <w:rsid w:val="00FB6467"/>
    <w:rsid w:val="00FB7046"/>
    <w:rsid w:val="00FC0554"/>
    <w:rsid w:val="00FC320D"/>
    <w:rsid w:val="00FC35B1"/>
    <w:rsid w:val="00FC49BE"/>
    <w:rsid w:val="00FD3B40"/>
    <w:rsid w:val="00FD4B6F"/>
    <w:rsid w:val="00FD558E"/>
    <w:rsid w:val="00FE17F0"/>
    <w:rsid w:val="00FE2894"/>
    <w:rsid w:val="00FE37E4"/>
    <w:rsid w:val="00FE47D6"/>
    <w:rsid w:val="00FE4B18"/>
    <w:rsid w:val="00FE53D1"/>
    <w:rsid w:val="00FE647F"/>
    <w:rsid w:val="1513BFB4"/>
    <w:rsid w:val="1E6F8B0B"/>
    <w:rsid w:val="27CCF4CD"/>
    <w:rsid w:val="27CD0D94"/>
    <w:rsid w:val="2C71D9CE"/>
    <w:rsid w:val="31045949"/>
    <w:rsid w:val="3E5A6068"/>
    <w:rsid w:val="3FC78BE0"/>
    <w:rsid w:val="496BDF2F"/>
    <w:rsid w:val="60E9D45A"/>
    <w:rsid w:val="66666EE1"/>
    <w:rsid w:val="6D1A6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16BC"/>
    <w:pPr>
      <w:spacing w:after="0" w:line="240" w:lineRule="auto"/>
    </w:pPr>
    <w:rPr>
      <w:rFonts w:ascii="Calibri" w:hAnsi="Calibri" w:eastAsia="Calibri" w:cs="Calibri"/>
      <w:sz w:val="20"/>
      <w:szCs w:val="20"/>
      <w:lang w:val="lt-LT"/>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styleId="CommentTextChar" w:customStyle="1">
    <w:name w:val="Comment Text Char"/>
    <w:basedOn w:val="DefaultParagraphFont"/>
    <w:link w:val="CommentText"/>
    <w:uiPriority w:val="99"/>
    <w:rsid w:val="00AF16BC"/>
    <w:rPr>
      <w:rFonts w:ascii="Calibri" w:hAnsi="Calibri" w:eastAsia="Calibri" w:cs="Calibri"/>
      <w:sz w:val="20"/>
      <w:szCs w:val="20"/>
      <w:lang w:val="lt-LT"/>
    </w:rPr>
  </w:style>
  <w:style w:type="character" w:styleId="ListParagraphChar" w:customStyle="1">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hAnsiTheme="minorHAnsi" w:eastAsia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styleId="HeaderChar" w:customStyle="1">
    <w:name w:val="Header Char"/>
    <w:basedOn w:val="DefaultParagraphFont"/>
    <w:link w:val="Header"/>
    <w:uiPriority w:val="99"/>
    <w:rsid w:val="0051418F"/>
    <w:rPr>
      <w:rFonts w:ascii="Calibri" w:hAnsi="Calibri" w:eastAsia="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styleId="FooterChar" w:customStyle="1">
    <w:name w:val="Footer Char"/>
    <w:basedOn w:val="DefaultParagraphFont"/>
    <w:link w:val="Footer"/>
    <w:uiPriority w:val="99"/>
    <w:rsid w:val="0051418F"/>
    <w:rPr>
      <w:rFonts w:ascii="Calibri" w:hAnsi="Calibri" w:eastAsia="Calibri" w:cs="Calibri"/>
      <w:sz w:val="20"/>
      <w:szCs w:val="20"/>
      <w:lang w:val="lt-LT"/>
    </w:rPr>
  </w:style>
  <w:style w:type="character" w:styleId="Heading3Char" w:customStyle="1">
    <w:name w:val="Heading 3 Char"/>
    <w:basedOn w:val="DefaultParagraphFont"/>
    <w:link w:val="Heading3"/>
    <w:uiPriority w:val="9"/>
    <w:rsid w:val="007C2948"/>
    <w:rPr>
      <w:rFonts w:ascii="Calibri" w:hAnsi="Calibri" w:eastAsia="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styleId="CommentSubjectChar" w:customStyle="1">
    <w:name w:val="Comment Subject Char"/>
    <w:basedOn w:val="CommentTextChar"/>
    <w:link w:val="CommentSubject"/>
    <w:uiPriority w:val="99"/>
    <w:semiHidden/>
    <w:rsid w:val="00356ECB"/>
    <w:rPr>
      <w:rFonts w:ascii="Calibri" w:hAnsi="Calibri" w:eastAsia="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hAnsiTheme="minorHAnsi" w:eastAsiaTheme="minorEastAsia" w:cstheme="minorBidi"/>
      <w:caps/>
      <w:color w:val="404040" w:themeColor="text1" w:themeTint="BF"/>
      <w:spacing w:val="20"/>
      <w:sz w:val="28"/>
      <w:szCs w:val="28"/>
      <w:lang w:eastAsia="lt-LT"/>
    </w:rPr>
  </w:style>
  <w:style w:type="character" w:styleId="SubtitleChar" w:customStyle="1">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styleId="NoSpacingChar" w:customStyle="1">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hAnsi="Calibri" w:eastAsia="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styleId="FootnoteTextChar" w:customStyle="1">
    <w:name w:val="Footnote Text Char"/>
    <w:basedOn w:val="DefaultParagraphFont"/>
    <w:link w:val="FootnoteText"/>
    <w:uiPriority w:val="99"/>
    <w:rsid w:val="00A431A8"/>
    <w:rPr>
      <w:rFonts w:ascii="Calibri" w:hAnsi="Calibri" w:eastAsia="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styleId="Laukeliai" w:customStyle="1">
    <w:name w:val="Laukeliai"/>
    <w:basedOn w:val="DefaultParagraphFont"/>
    <w:uiPriority w:val="1"/>
    <w:rsid w:val="00E211D3"/>
    <w:rPr>
      <w:rFonts w:ascii="Arial" w:hAnsi="Arial" w:cs="Arial"/>
      <w:sz w:val="20"/>
      <w:szCs w:val="20"/>
    </w:rPr>
  </w:style>
  <w:style w:type="character" w:styleId="Style1" w:customStyle="1">
    <w:name w:val="Style1"/>
    <w:basedOn w:val="DefaultParagraphFont"/>
    <w:uiPriority w:val="1"/>
    <w:rsid w:val="00E211D3"/>
    <w:rPr>
      <w:rFonts w:ascii="Arial" w:hAnsi="Arial"/>
      <w:color w:val="auto"/>
      <w:sz w:val="21"/>
    </w:rPr>
  </w:style>
  <w:style w:type="paragraph" w:styleId="NormalWeb">
    <w:name w:val="Normal (Web)"/>
    <w:basedOn w:val="Normal"/>
    <w:uiPriority w:val="99"/>
    <w:unhideWhenUsed/>
    <w:rsid w:val="00616A07"/>
    <w:pPr>
      <w:spacing w:before="100" w:beforeAutospacing="1" w:after="100" w:afterAutospacing="1"/>
    </w:pPr>
    <w:rPr>
      <w:rFonts w:ascii="Times New Roman" w:hAnsi="Times New Roman" w:eastAsia="Times New Roman" w:cs="Times New Roman"/>
      <w:sz w:val="24"/>
      <w:szCs w:val="24"/>
      <w:lang w:val="en-US"/>
    </w:rPr>
  </w:style>
  <w:style w:type="character" w:styleId="Strong">
    <w:name w:val="Strong"/>
    <w:basedOn w:val="DefaultParagraphFont"/>
    <w:uiPriority w:val="22"/>
    <w:qFormat/>
    <w:rsid w:val="00616A07"/>
    <w:rPr>
      <w:b/>
      <w:bCs/>
    </w:rPr>
  </w:style>
  <w:style w:type="character" w:styleId="cf01" w:customStyle="1">
    <w:name w:val="cf01"/>
    <w:basedOn w:val="DefaultParagraphFont"/>
    <w:rsid w:val="0070034C"/>
    <w:rPr>
      <w:rFonts w:hint="default" w:ascii="Segoe UI" w:hAnsi="Segoe UI" w:cs="Segoe UI"/>
      <w:sz w:val="18"/>
      <w:szCs w:val="18"/>
    </w:rPr>
  </w:style>
  <w:style w:type="paragraph" w:styleId="paragraph" w:customStyle="1">
    <w:name w:val="paragraph"/>
    <w:basedOn w:val="Normal"/>
    <w:rsid w:val="009A0F3E"/>
    <w:pPr>
      <w:spacing w:before="100" w:beforeAutospacing="1" w:after="100" w:afterAutospacing="1"/>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9A0F3E"/>
  </w:style>
  <w:style w:type="character" w:styleId="eop" w:customStyle="1">
    <w:name w:val="eop"/>
    <w:basedOn w:val="DefaultParagraphFont"/>
    <w:rsid w:val="009A0F3E"/>
  </w:style>
  <w:style w:type="character" w:styleId="a" w:customStyle="1">
    <w:name w:val="Основной текст_"/>
    <w:basedOn w:val="DefaultParagraphFont"/>
    <w:link w:val="a0"/>
    <w:rsid w:val="006B3917"/>
    <w:rPr>
      <w:rFonts w:ascii="Times New Roman" w:hAnsi="Times New Roman" w:eastAsia="Times New Roman" w:cs="Times New Roman"/>
      <w:sz w:val="20"/>
      <w:szCs w:val="20"/>
    </w:rPr>
  </w:style>
  <w:style w:type="paragraph" w:styleId="a0" w:customStyle="1">
    <w:name w:val="Основной текст"/>
    <w:basedOn w:val="Normal"/>
    <w:link w:val="a"/>
    <w:rsid w:val="006B3917"/>
    <w:pPr>
      <w:widowControl w:val="0"/>
      <w:spacing w:after="160" w:line="276" w:lineRule="auto"/>
    </w:pPr>
    <w:rPr>
      <w:rFonts w:ascii="Times New Roman" w:hAnsi="Times New Roman"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69%61%65%40%69%61%65%2e%6c%74"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s://www.e-tar.lt/portal/lt/legalAct/TAR.4B60A8C9678B/asr" TargetMode="Externa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DEB0560FAB7CC4095B2E83CD0A94790" ma:contentTypeVersion="4" ma:contentTypeDescription="Kurkite naują dokumentą." ma:contentTypeScope="" ma:versionID="d155f1f45b8b7c72be91b3fc981ac703">
  <xsd:schema xmlns:xsd="http://www.w3.org/2001/XMLSchema" xmlns:xs="http://www.w3.org/2001/XMLSchema" xmlns:p="http://schemas.microsoft.com/office/2006/metadata/properties" xmlns:ns2="fdf8915a-345a-46a5-a415-38332d22eeef" targetNamespace="http://schemas.microsoft.com/office/2006/metadata/properties" ma:root="true" ma:fieldsID="c8c920b3110d0058728754736cd9d52b" ns2:_="">
    <xsd:import namespace="fdf8915a-345a-46a5-a415-38332d22e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8915a-345a-46a5-a415-38332d22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6A31F0CC-7A55-4CC7-BB54-A0F0175B26C3}"/>
</file>

<file path=customXml/itemProps3.xml><?xml version="1.0" encoding="utf-8"?>
<ds:datastoreItem xmlns:ds="http://schemas.openxmlformats.org/officeDocument/2006/customXml" ds:itemID="{B8F5DF3E-8020-4596-A2FC-15F03AA3EAC9}">
  <ds:schemaRefs>
    <ds:schemaRef ds:uri="http://schemas.microsoft.com/sharepoint/v3/contenttype/forms"/>
  </ds:schemaRefs>
</ds:datastoreItem>
</file>

<file path=customXml/itemProps4.xml><?xml version="1.0" encoding="utf-8"?>
<ds:datastoreItem xmlns:ds="http://schemas.openxmlformats.org/officeDocument/2006/customXml" ds:itemID="{A77F21C0-4BFF-4593-B3AA-D5805375AB8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Olga Gasevičienė</cp:lastModifiedBy>
  <cp:revision>56</cp:revision>
  <dcterms:created xsi:type="dcterms:W3CDTF">2024-07-02T08:46:00Z</dcterms:created>
  <dcterms:modified xsi:type="dcterms:W3CDTF">2024-12-06T04:14:58Z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0x0101007DEB0560FAB7CC4095B2E83CD0A94790</vt:lpwstr>
  </property>
</Properties>
</file>