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B7094F" w:rsidRDefault="00133358">
      <w:pPr>
        <w:pBdr>
          <w:bottom w:val="single" w:sz="12" w:space="1" w:color="000000"/>
        </w:pBdr>
        <w:spacing w:after="160"/>
        <w:rPr>
          <w:b/>
          <w:sz w:val="32"/>
          <w:szCs w:val="32"/>
          <w:lang w:val="en-US"/>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100F2159" w:rsidR="00133358" w:rsidRPr="00E301A5" w:rsidRDefault="00133358">
      <w:pPr>
        <w:spacing w:after="160"/>
        <w:jc w:val="center"/>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25AB9E1A" w14:textId="2528F106" w:rsidR="000E6717" w:rsidRDefault="00791181" w:rsidP="000E6717">
      <w:pPr>
        <w:pStyle w:val="Turinys2"/>
        <w:rPr>
          <w:noProof/>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2E28DB4D" w14:textId="024EF694" w:rsidR="000E6717" w:rsidRPr="000E6717" w:rsidRDefault="000E6717" w:rsidP="000E6717">
      <w:pPr>
        <w:spacing w:after="0" w:line="360" w:lineRule="auto"/>
        <w:rPr>
          <w:sz w:val="16"/>
          <w:szCs w:val="16"/>
          <w:u w:val="single"/>
        </w:rPr>
      </w:pPr>
      <w:r w:rsidRPr="000E6717">
        <w:rPr>
          <w:sz w:val="16"/>
          <w:szCs w:val="16"/>
          <w:u w:val="single"/>
        </w:rPr>
        <w:t>5.4.</w:t>
      </w:r>
      <w:r w:rsidRPr="000E6717">
        <w:rPr>
          <w:sz w:val="16"/>
          <w:szCs w:val="16"/>
        </w:rPr>
        <w:t xml:space="preserve">   </w:t>
      </w:r>
      <w:r w:rsidRPr="000E6717">
        <w:rPr>
          <w:sz w:val="16"/>
          <w:szCs w:val="16"/>
          <w:u w:val="single"/>
        </w:rPr>
        <w:t>Statinio informacinis modeliavimas.</w:t>
      </w:r>
    </w:p>
    <w:p w14:paraId="604B4DAB" w14:textId="4087FC30"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w:t>
        </w:r>
        <w:r w:rsidR="000E6717">
          <w:rPr>
            <w:rStyle w:val="Hipersaitas"/>
            <w:noProof/>
            <w:color w:val="auto"/>
          </w:rPr>
          <w:t>5</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7CF2460F"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w:t>
        </w:r>
        <w:r w:rsidR="000E6717">
          <w:rPr>
            <w:rStyle w:val="Hipersaitas"/>
            <w:noProof/>
            <w:color w:val="auto"/>
          </w:rPr>
          <w:t>6</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30563403"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w:t>
        </w:r>
        <w:r w:rsidR="000E6717">
          <w:rPr>
            <w:rStyle w:val="Hipersaitas"/>
            <w:noProof/>
            <w:color w:val="auto"/>
          </w:rPr>
          <w:t>7</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4C09B003"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w:t>
        </w:r>
        <w:r w:rsidR="000E6717">
          <w:rPr>
            <w:rStyle w:val="Hipersaitas"/>
            <w:noProof/>
            <w:color w:val="auto"/>
          </w:rPr>
          <w:t>8</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140EBA2B"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w:t>
        </w:r>
        <w:r w:rsidR="000E6717">
          <w:rPr>
            <w:rStyle w:val="Hipersaitas"/>
            <w:noProof/>
            <w:color w:val="auto"/>
          </w:rPr>
          <w:t>9</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62F6AADA"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w:t>
        </w:r>
        <w:r w:rsidR="000E6717">
          <w:rPr>
            <w:rStyle w:val="Hipersaitas"/>
            <w:noProof/>
            <w:color w:val="auto"/>
          </w:rPr>
          <w:t>10</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4ADA145"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25D08F6E"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funk</w:t>
      </w:r>
      <w:r w:rsidR="009C6648">
        <w:t>c</w:t>
      </w:r>
      <w:r w:rsidRPr="00E301A5">
        <w:t xml:space="preserve">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0A7301F8" w:rsidR="005734AC" w:rsidRPr="00E301A5" w:rsidRDefault="005734AC" w:rsidP="005C259E">
      <w:pPr>
        <w:widowControl w:val="0"/>
        <w:spacing w:before="96" w:after="96"/>
      </w:pPr>
      <w:r w:rsidRPr="00E301A5">
        <w:t>Tuo atveju, kai Sutarties kaina apskaičiuojama taikant fiksuoto įkainio kainodarą,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382A8D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354BC3">
        <w:rPr>
          <w:b/>
          <w:bCs/>
        </w:rPr>
        <w:t>projekto</w:t>
      </w:r>
      <w:r w:rsidR="00AB7F78" w:rsidRPr="00E301A5">
        <w:rPr>
          <w:b/>
          <w:bCs/>
        </w:rPr>
        <w:t xml:space="preserve">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0F80CD4E"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AE74B1">
        <w:t xml:space="preserve">, </w:t>
      </w:r>
      <w:ins w:id="7" w:author="Miroslav Prokopovič" w:date="2024-11-28T14:05:00Z" w16du:dateUtc="2024-11-28T12:05:00Z">
        <w:r w:rsidR="00AE74B1" w:rsidRPr="0022554D">
          <w:t xml:space="preserve">išskyrus tuos atvejus, kai </w:t>
        </w:r>
        <w:r w:rsidR="00AE74B1">
          <w:t xml:space="preserve">(i) </w:t>
        </w:r>
        <w:r w:rsidR="00AE74B1" w:rsidRPr="0022554D">
          <w:t>Bendrosios sąlygos nukreipia į Užsakovo užduotį, kuri nustato kitokią taisyklę, negu nurodytoji Bendrosiose sąlygose</w:t>
        </w:r>
        <w:r w:rsidR="00AE74B1">
          <w:t>, – tuomet Užsakovo užduotyje nurodyta taisyklė turi viršenybę Bendrųjų sąlygų atžvilgiu, ir kai (ii) taikomas Statinio informacinio modeliavimo (BIM) taikymo aprašas – tuomet šis aprašas turi viršenybę Sutarties sąlygų atžvilgiu</w:t>
        </w:r>
      </w:ins>
      <w:r w:rsidR="00AE74B1">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w:t>
      </w:r>
      <w:r w:rsidR="00D44048" w:rsidRPr="00E301A5" w:rsidDel="00AE31F6">
        <w:lastRenderedPageBreak/>
        <w:t xml:space="preserve">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 xml:space="preserve">s ir kontaktinius duomenis: vardą, pavardę, kontaktinį pašto adresą, el. paštą ir telefono </w:t>
      </w:r>
      <w:r w:rsidRPr="00E301A5">
        <w:t>(įskaitant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w:t>
      </w:r>
      <w:r w:rsidR="006B7EDE" w:rsidRPr="00E301A5">
        <w:lastRenderedPageBreak/>
        <w:t>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w:t>
      </w:r>
      <w:r w:rsidR="006B7EDE" w:rsidRPr="00E301A5">
        <w:t>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w:t>
      </w:r>
      <w:r w:rsidRPr="00E301A5">
        <w:lastRenderedPageBreak/>
        <w:t xml:space="preserve">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1B700C7"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w:t>
      </w:r>
      <w:r w:rsidRPr="00E301A5">
        <w:t>dal</w:t>
      </w:r>
      <w:r w:rsidR="000F7D25" w:rsidRPr="00E301A5">
        <w:t>į</w:t>
      </w:r>
      <w:r w:rsidRPr="00E301A5">
        <w:t xml:space="preserve"> ir </w:t>
      </w:r>
      <w:r w:rsidR="005839F2">
        <w:t>5.9</w:t>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 xml:space="preserve">io </w:t>
      </w:r>
      <w:r w:rsidR="00FE503B">
        <w:t>p</w:t>
      </w:r>
      <w:r w:rsidR="001D59DC">
        <w:t>u</w:t>
      </w:r>
      <w:r w:rsidR="00706A77" w:rsidRPr="00E301A5">
        <w:t>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663A88CA" w14:textId="75976A0A" w:rsidR="004631EF" w:rsidRDefault="000C4FEC" w:rsidP="004631EF">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1F7E1200" w14:textId="3B73AE88" w:rsidR="004631EF" w:rsidRDefault="004631EF" w:rsidP="004631EF">
      <w:pPr>
        <w:pStyle w:val="Antrat2"/>
      </w:pPr>
      <w:r>
        <w:t>Statinio informacinis modeliavimas.</w:t>
      </w:r>
    </w:p>
    <w:p w14:paraId="4B5CB942" w14:textId="316EE523" w:rsidR="004631EF" w:rsidRPr="004631EF" w:rsidRDefault="004631EF" w:rsidP="004631EF">
      <w:pPr>
        <w:pStyle w:val="Antrat3"/>
        <w:rPr>
          <w:u w:val="none"/>
        </w:rPr>
      </w:pPr>
      <w:r w:rsidRPr="004631EF">
        <w:rPr>
          <w:u w:val="none"/>
        </w:rPr>
        <w:t>Jeigu Sutartyje yra nurodyta, jog Rangovas turi pareigą taikyti statinio informacinį modeliavimą, tuomet Šalys privalo vadovautis Statinio informacinio modeliavimo (BIM) taikymo aprašu, pateiktu priede Nr. 4. Apie tai pažymima Specialiosiose sąlygose.</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w:t>
      </w:r>
      <w:r w:rsidR="006B7EDE" w:rsidRPr="00E301A5">
        <w:lastRenderedPageBreak/>
        <w:t xml:space="preserve">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07D2126"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w:t>
      </w:r>
      <w:r w:rsidR="00033D31">
        <w:t>7</w:t>
      </w:r>
      <w:r w:rsidR="00661E1D">
        <w:t>.3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w:t>
      </w:r>
      <w:r w:rsidR="006B7EDE" w:rsidRPr="00E301A5">
        <w:t xml:space="preserve">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0921FA03"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w:t>
      </w:r>
      <w:r w:rsidR="00033D31">
        <w:t>7</w:t>
      </w:r>
      <w:r w:rsidR="00661E1D">
        <w:t>.3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w:t>
      </w:r>
      <w:r w:rsidR="00BC0631" w:rsidRPr="00E301A5">
        <w:lastRenderedPageBreak/>
        <w:t xml:space="preserve">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6531A4AA"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w:t>
      </w:r>
      <w:r w:rsidR="00F4288C">
        <w:t>8</w:t>
      </w:r>
      <w:r w:rsidR="00661E1D">
        <w:t>.4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7FBCB092"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F4288C">
        <w:t>5.9</w:t>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 xml:space="preserve">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w:t>
      </w:r>
      <w:r w:rsidRPr="00E301A5">
        <w:t>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428EA56"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w:t>
      </w:r>
      <w:r w:rsidR="00F4288C">
        <w:t>9</w:t>
      </w:r>
      <w:r w:rsidR="00661E1D">
        <w:t>.2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w:t>
      </w:r>
      <w:r w:rsidR="00F4288C">
        <w:t>9</w:t>
      </w:r>
      <w:r w:rsidR="00661E1D">
        <w:t>.2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w:t>
      </w:r>
      <w:r w:rsidR="00F4288C">
        <w:t>9</w:t>
      </w:r>
      <w:r w:rsidR="00661E1D">
        <w:t>.8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 xml:space="preserve">juridinių </w:t>
      </w:r>
      <w:r w:rsidR="00A26C66" w:rsidRPr="00E301A5">
        <w:lastRenderedPageBreak/>
        <w:t>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 xml:space="preserve">Užsakovas privalo perduoti Rangovui statybvietę, kurios ribos yra nurodytos Statinio projekte arba Užsakovo </w:t>
      </w:r>
      <w:r w:rsidRPr="00E301A5">
        <w:t>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lastRenderedPageBreak/>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w:t>
      </w:r>
      <w:r w:rsidR="006B7EDE" w:rsidRPr="00E301A5">
        <w:t xml:space="preserve">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w:t>
      </w:r>
      <w:r w:rsidR="006B7EDE" w:rsidRPr="00E301A5">
        <w:lastRenderedPageBreak/>
        <w:t>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23FF735C"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4375C3">
        <w:t>5.9</w:t>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 xml:space="preserve">Rangovo dokumentų </w:t>
      </w:r>
      <w:r w:rsidR="00661E1D" w:rsidRPr="00E301A5">
        <w:t>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w:t>
      </w:r>
      <w:r w:rsidRPr="00E301A5">
        <w:lastRenderedPageBreak/>
        <w:t xml:space="preserve">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w:t>
      </w:r>
      <w:r w:rsidRPr="00E301A5">
        <w:t xml:space="preserve">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Pr="00E301A5">
        <w:lastRenderedPageBreak/>
        <w:t>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 xml:space="preserve">Statybos </w:t>
      </w:r>
      <w:r w:rsidR="005F670E" w:rsidRPr="00E301A5">
        <w:t>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w:t>
      </w:r>
      <w:r w:rsidRPr="00E301A5">
        <w:lastRenderedPageBreak/>
        <w:t>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w:t>
      </w:r>
      <w:r w:rsidRPr="00E301A5">
        <w:lastRenderedPageBreak/>
        <w:t xml:space="preserve">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w:t>
      </w:r>
      <w:r w:rsidRPr="00E301A5">
        <w:t>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lastRenderedPageBreak/>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w:t>
      </w:r>
      <w:r w:rsidR="004D714F" w:rsidRPr="00E301A5">
        <w:t xml:space="preserve">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06166C8F"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w:t>
      </w:r>
      <w:r w:rsidR="00AB5704" w:rsidRPr="00E301A5">
        <w:lastRenderedPageBreak/>
        <w:t>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w:t>
      </w:r>
      <w:r w:rsidR="006B7EDE" w:rsidRPr="00E301A5">
        <w:t xml:space="preserve">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w:t>
      </w:r>
      <w:r w:rsidRPr="00E301A5">
        <w:lastRenderedPageBreak/>
        <w:t xml:space="preserve">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 xml:space="preserve">arbų vertės sumažėjimą, be kita ko, įskaičiuojamos Užsakovo išlaidos defektų įvertinimui ir </w:t>
      </w:r>
      <w:r w:rsidRPr="00E301A5">
        <w:t>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w:t>
      </w:r>
      <w:r w:rsidR="0078520E" w:rsidRPr="00E301A5">
        <w:rPr>
          <w:color w:val="auto"/>
          <w:u w:val="none"/>
        </w:rPr>
        <w:lastRenderedPageBreak/>
        <w:t>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w:t>
      </w:r>
      <w:r w:rsidRPr="00E301A5">
        <w:rPr>
          <w:color w:val="auto"/>
          <w:u w:val="none"/>
        </w:rPr>
        <w:t>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w:t>
      </w:r>
      <w:r w:rsidRPr="00E301A5">
        <w:lastRenderedPageBreak/>
        <w:t xml:space="preserve">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lastRenderedPageBreak/>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w:t>
      </w:r>
      <w:r w:rsidR="006B7EDE" w:rsidRPr="00E301A5">
        <w:t xml:space="preserve">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w:t>
      </w:r>
      <w:r w:rsidRPr="00E301A5">
        <w:rPr>
          <w:bCs/>
        </w:rPr>
        <w:lastRenderedPageBreak/>
        <w:t xml:space="preserve">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38A017AC" w14:textId="6E976A8F" w:rsidR="00E72FD8" w:rsidRDefault="00E72FD8" w:rsidP="00E72FD8">
      <w:pPr>
        <w:pStyle w:val="Antrat2"/>
      </w:pPr>
      <w:bookmarkStart w:id="300" w:name="_1c1lvlb" w:colFirst="0" w:colLast="0"/>
      <w:bookmarkStart w:id="301" w:name="_Ref88655038"/>
      <w:bookmarkEnd w:id="300"/>
      <w:r w:rsidRPr="00E72FD8">
        <w:t>Sutarties įvykdymas užtikrinamas užstatu.</w:t>
      </w:r>
    </w:p>
    <w:p w14:paraId="571C5708" w14:textId="6F2E9CC2" w:rsidR="00E72FD8" w:rsidRPr="00E72FD8" w:rsidRDefault="00E72FD8" w:rsidP="00E72FD8">
      <w:pPr>
        <w:pStyle w:val="Antrat3"/>
        <w:rPr>
          <w:u w:val="none"/>
        </w:rPr>
      </w:pPr>
      <w:r>
        <w:t xml:space="preserve"> </w:t>
      </w:r>
      <w:r w:rsidRPr="00E72FD8">
        <w:rPr>
          <w:u w:val="none"/>
        </w:rPr>
        <w:t>Sutarties įvykdymo užtikrinimo suma turi būti ne mažesnė, negu Specialiosiose sąlygose nurodytas procentinis dydis nuo Pradinės sutarties vertės be PVM.</w:t>
      </w:r>
    </w:p>
    <w:p w14:paraId="000002B5" w14:textId="69C2BF37" w:rsidR="00133358" w:rsidRPr="00E72FD8" w:rsidRDefault="00E72FD8" w:rsidP="00E72FD8">
      <w:pPr>
        <w:pStyle w:val="Antrat3"/>
        <w:rPr>
          <w:u w:val="none"/>
        </w:rPr>
      </w:pPr>
      <w:bookmarkStart w:id="302" w:name="_Ref88653618"/>
      <w:bookmarkEnd w:id="301"/>
      <w:r w:rsidRPr="00E72FD8">
        <w:rPr>
          <w:bCs/>
          <w:color w:val="auto"/>
          <w:u w:val="none"/>
        </w:rPr>
        <w:t xml:space="preserve"> </w:t>
      </w:r>
      <w:r w:rsidR="00273A7C" w:rsidRPr="00E72FD8">
        <w:rPr>
          <w:bCs/>
          <w:color w:val="auto"/>
          <w:u w:val="none"/>
        </w:rPr>
        <w:t xml:space="preserve">Užstatas pervedamas į Užsakovo sąskaitą LT 96 4010 0510 0180 5099 AB </w:t>
      </w:r>
      <w:proofErr w:type="spellStart"/>
      <w:r w:rsidR="00273A7C" w:rsidRPr="00E72FD8">
        <w:rPr>
          <w:bCs/>
          <w:color w:val="auto"/>
          <w:u w:val="none"/>
        </w:rPr>
        <w:t>Luminor</w:t>
      </w:r>
      <w:proofErr w:type="spellEnd"/>
      <w:r w:rsidR="00273A7C" w:rsidRPr="00E72FD8">
        <w:rPr>
          <w:bCs/>
          <w:color w:val="auto"/>
          <w:u w:val="none"/>
        </w:rPr>
        <w:t xml:space="preserve"> banke ne vėliau kaip per 10 darbo dienų nuo Sutarties pasirašymo dienos</w:t>
      </w:r>
      <w:bookmarkEnd w:id="302"/>
      <w:r w:rsidR="00273A7C" w:rsidRPr="00E72FD8">
        <w:rPr>
          <w:bCs/>
          <w:color w:val="auto"/>
          <w:u w:val="none"/>
        </w:rPr>
        <w:t>.</w:t>
      </w:r>
    </w:p>
    <w:p w14:paraId="4544C90B" w14:textId="77777777" w:rsidR="00E72FD8" w:rsidRPr="00E72FD8" w:rsidRDefault="00E72FD8" w:rsidP="00E72FD8"/>
    <w:p w14:paraId="000002BF" w14:textId="5255054A" w:rsidR="00133358" w:rsidRPr="00E301A5" w:rsidRDefault="006B7EDE" w:rsidP="005C259E">
      <w:pPr>
        <w:pStyle w:val="Antrat1"/>
        <w:widowControl w:val="0"/>
        <w:rPr>
          <w:color w:val="auto"/>
        </w:rPr>
      </w:pPr>
      <w:bookmarkStart w:id="303" w:name="_Ref88655729"/>
      <w:bookmarkStart w:id="304" w:name="_Toc93858005"/>
      <w:r w:rsidRPr="00E301A5">
        <w:rPr>
          <w:color w:val="auto"/>
        </w:rPr>
        <w:t>Draudimas</w:t>
      </w:r>
      <w:bookmarkEnd w:id="303"/>
      <w:bookmarkEnd w:id="304"/>
    </w:p>
    <w:p w14:paraId="000002C0" w14:textId="77777777" w:rsidR="00133358" w:rsidRPr="00E301A5" w:rsidRDefault="006B7EDE" w:rsidP="005C259E">
      <w:pPr>
        <w:pStyle w:val="Antrat2"/>
        <w:widowControl w:val="0"/>
        <w:rPr>
          <w:color w:val="auto"/>
        </w:rPr>
      </w:pPr>
      <w:bookmarkStart w:id="305" w:name="_Toc93858006"/>
      <w:r w:rsidRPr="00E301A5">
        <w:rPr>
          <w:color w:val="auto"/>
        </w:rPr>
        <w:t>Bendrieji draudimo reikalavimai</w:t>
      </w:r>
      <w:bookmarkEnd w:id="305"/>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w:t>
      </w:r>
      <w:r w:rsidRPr="00E301A5">
        <w:t xml:space="preserve">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06" w:name="_Toc93858007"/>
      <w:r w:rsidRPr="00E301A5">
        <w:rPr>
          <w:color w:val="auto"/>
        </w:rPr>
        <w:t>Projektuotojo civilinės atsakomybės draudimas</w:t>
      </w:r>
      <w:bookmarkEnd w:id="306"/>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07"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07"/>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08" w:name="_Toc93858008"/>
      <w:r w:rsidRPr="00E301A5">
        <w:rPr>
          <w:color w:val="auto"/>
        </w:rPr>
        <w:t>Statybos d</w:t>
      </w:r>
      <w:r w:rsidR="006B7EDE" w:rsidRPr="00E301A5">
        <w:rPr>
          <w:color w:val="auto"/>
        </w:rPr>
        <w:t>arbų ir Rangovo civilinės atsakomybės draudimas</w:t>
      </w:r>
      <w:bookmarkEnd w:id="308"/>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09" w:name="_Toc93858009"/>
      <w:r w:rsidRPr="00E301A5">
        <w:rPr>
          <w:color w:val="auto"/>
        </w:rPr>
        <w:t>Sutarties kaina</w:t>
      </w:r>
      <w:bookmarkEnd w:id="309"/>
    </w:p>
    <w:p w14:paraId="000002E4" w14:textId="77777777" w:rsidR="00133358" w:rsidRPr="00E301A5" w:rsidRDefault="006B7EDE" w:rsidP="005C259E">
      <w:pPr>
        <w:pStyle w:val="Antrat2"/>
        <w:widowControl w:val="0"/>
        <w:rPr>
          <w:color w:val="auto"/>
        </w:rPr>
      </w:pPr>
      <w:bookmarkStart w:id="310" w:name="_Toc93858010"/>
      <w:r w:rsidRPr="00E301A5">
        <w:rPr>
          <w:color w:val="auto"/>
        </w:rPr>
        <w:t>Sutarties kaina ir jos apskaičiavimas</w:t>
      </w:r>
      <w:bookmarkEnd w:id="310"/>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w:t>
      </w:r>
      <w:r w:rsidRPr="00E301A5">
        <w:t xml:space="preserve">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11" w:name="_vgdtq7" w:colFirst="0" w:colLast="0"/>
      <w:bookmarkStart w:id="312" w:name="_Ref88926073"/>
      <w:bookmarkEnd w:id="311"/>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12"/>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13"/>
      <w:r w:rsidR="0076527B" w:rsidRPr="00E301A5">
        <w:t xml:space="preserve"> </w:t>
      </w:r>
    </w:p>
    <w:p w14:paraId="000002EA" w14:textId="3A8D4A02" w:rsidR="00133358" w:rsidRPr="00E301A5" w:rsidRDefault="006B7EDE" w:rsidP="005C259E">
      <w:pPr>
        <w:pStyle w:val="Antrat2"/>
        <w:widowControl w:val="0"/>
        <w:rPr>
          <w:color w:val="auto"/>
        </w:rPr>
      </w:pPr>
      <w:bookmarkStart w:id="314" w:name="_Ref88653843"/>
      <w:bookmarkStart w:id="315" w:name="_Toc93858011"/>
      <w:r w:rsidRPr="00E301A5">
        <w:rPr>
          <w:color w:val="auto"/>
        </w:rPr>
        <w:t>Sutarties kainos apskaičiavimas taikant fiksuotą įkainį</w:t>
      </w:r>
      <w:bookmarkEnd w:id="314"/>
      <w:bookmarkEnd w:id="315"/>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77C578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4375C3">
        <w:t>5.7</w:t>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7D344CC0" w:rsidR="00133358" w:rsidRPr="00E301A5" w:rsidRDefault="006B7EDE" w:rsidP="007B6187">
      <w:pPr>
        <w:widowControl w:val="0"/>
        <w:numPr>
          <w:ilvl w:val="2"/>
          <w:numId w:val="2"/>
        </w:numPr>
        <w:pBdr>
          <w:top w:val="nil"/>
          <w:left w:val="nil"/>
          <w:bottom w:val="nil"/>
          <w:right w:val="nil"/>
          <w:between w:val="nil"/>
        </w:pBdr>
        <w:spacing w:before="96" w:after="96"/>
      </w:pPr>
      <w:bookmarkStart w:id="316"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16"/>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w:t>
      </w:r>
      <w:r w:rsidR="004375C3">
        <w:t>7</w:t>
      </w:r>
      <w:r w:rsidR="00661E1D">
        <w:t>.5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17"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17"/>
      <w:r w:rsidRPr="00E301A5">
        <w:t xml:space="preserve"> </w:t>
      </w:r>
    </w:p>
    <w:p w14:paraId="000002EF" w14:textId="250FA05A" w:rsidR="00133358" w:rsidRPr="00E301A5" w:rsidRDefault="006B7EDE" w:rsidP="005C259E">
      <w:pPr>
        <w:pStyle w:val="Antrat2"/>
        <w:widowControl w:val="0"/>
        <w:rPr>
          <w:color w:val="auto"/>
        </w:rPr>
      </w:pPr>
      <w:bookmarkStart w:id="318" w:name="_Ref88653851"/>
      <w:bookmarkStart w:id="319" w:name="_Toc93858012"/>
      <w:r w:rsidRPr="00E301A5">
        <w:rPr>
          <w:color w:val="auto"/>
        </w:rPr>
        <w:t>Fiksuota kaina</w:t>
      </w:r>
      <w:bookmarkEnd w:id="318"/>
      <w:bookmarkEnd w:id="319"/>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w:t>
      </w:r>
      <w:r w:rsidRPr="00E301A5">
        <w:lastRenderedPageBreak/>
        <w:t xml:space="preserve">privalo atlikti tokius Darbus už fiksuotą kainą, nurodytą Rangovo pasiūlyme. </w:t>
      </w:r>
    </w:p>
    <w:p w14:paraId="000002F3" w14:textId="1C067A0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4D7709">
        <w:t>5.7</w:t>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w:t>
      </w:r>
      <w:r w:rsidR="004375C3">
        <w:t>7</w:t>
      </w:r>
      <w:r w:rsidR="00661E1D">
        <w:t>.5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20" w:name="_Toc93858013"/>
      <w:r w:rsidRPr="00E301A5">
        <w:rPr>
          <w:color w:val="auto"/>
        </w:rPr>
        <w:t>Sutarties kainos (įkainių) detalizacijos žiniaraštis</w:t>
      </w:r>
      <w:bookmarkEnd w:id="320"/>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21"/>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22"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22"/>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23"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23"/>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w:t>
      </w:r>
      <w:r w:rsidR="00916589" w:rsidRPr="00E301A5">
        <w:t xml:space="preserve">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24" w:name="_Ref88646839"/>
      <w:bookmarkStart w:id="325" w:name="_Toc93858014"/>
      <w:r w:rsidRPr="00E301A5">
        <w:rPr>
          <w:color w:val="auto"/>
        </w:rPr>
        <w:t>Sutarties kainos perskaičiavimas dėl kainų lygio pokyčio</w:t>
      </w:r>
      <w:bookmarkEnd w:id="324"/>
      <w:bookmarkEnd w:id="325"/>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26"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26"/>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18vjpp8" w:colFirst="0" w:colLast="0"/>
      <w:bookmarkStart w:id="328" w:name="_Ref88653909"/>
      <w:bookmarkEnd w:id="327"/>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28"/>
      <w:r w:rsidRPr="00E301A5">
        <w:t xml:space="preserve"> </w:t>
      </w:r>
    </w:p>
    <w:p w14:paraId="00000300" w14:textId="45C4F55C" w:rsidR="00133358" w:rsidRPr="00E301A5" w:rsidRDefault="006B7EDE" w:rsidP="005C259E">
      <w:pPr>
        <w:widowControl w:val="0"/>
        <w:numPr>
          <w:ilvl w:val="3"/>
          <w:numId w:val="2"/>
        </w:numPr>
        <w:spacing w:before="96" w:after="96"/>
      </w:pPr>
      <w:bookmarkStart w:id="329" w:name="_3sv78d1" w:colFirst="0" w:colLast="0"/>
      <w:bookmarkStart w:id="330" w:name="_Ref88653892"/>
      <w:bookmarkEnd w:id="329"/>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30"/>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lastRenderedPageBreak/>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0362F70" w:rsidR="00133358" w:rsidRPr="00E301A5" w:rsidRDefault="006B7EDE" w:rsidP="005C259E">
      <w:pPr>
        <w:widowControl w:val="0"/>
        <w:numPr>
          <w:ilvl w:val="2"/>
          <w:numId w:val="2"/>
        </w:numPr>
        <w:pBdr>
          <w:top w:val="nil"/>
          <w:left w:val="nil"/>
          <w:bottom w:val="nil"/>
          <w:right w:val="nil"/>
          <w:between w:val="nil"/>
        </w:pBdr>
        <w:spacing w:before="96" w:after="96"/>
      </w:pPr>
      <w:bookmarkStart w:id="331" w:name="_Hlk92369253"/>
      <w:r w:rsidRPr="00E301A5">
        <w:t xml:space="preserve">Pirmoji Sutarties kainos peržiūra gali būti atliekama ne anksčiau nei po </w:t>
      </w:r>
      <w:r w:rsidR="00FB38CA" w:rsidRPr="00FB38CA">
        <w:rPr>
          <w:b/>
          <w:bCs/>
        </w:rPr>
        <w:t>6</w:t>
      </w:r>
      <w:r w:rsidR="00363D9A" w:rsidRPr="00FB38CA">
        <w:rPr>
          <w:b/>
          <w:bCs/>
        </w:rPr>
        <w:t xml:space="preserve"> </w:t>
      </w:r>
      <w:r w:rsidRPr="00FB38CA">
        <w:rPr>
          <w:b/>
          <w:bCs/>
        </w:rPr>
        <w:t>mėnesių</w:t>
      </w:r>
      <w:r w:rsidRPr="00E301A5">
        <w:t xml:space="preserve"> po Sutarties įsigaliojimo ir po to Sutarties kaina gali būti peržiūrima ne dažniau negu kas </w:t>
      </w:r>
      <w:r w:rsidR="00FB38CA" w:rsidRPr="00FB38CA">
        <w:rPr>
          <w:b/>
          <w:bCs/>
        </w:rPr>
        <w:t>6</w:t>
      </w:r>
      <w:r w:rsidRPr="00FB38CA">
        <w:rPr>
          <w:b/>
          <w:bCs/>
        </w:rPr>
        <w:t xml:space="preserve"> mėnesi</w:t>
      </w:r>
      <w:r w:rsidR="00FB38CA" w:rsidRPr="00FB38CA">
        <w:rPr>
          <w:b/>
          <w:bCs/>
        </w:rPr>
        <w:t>us</w:t>
      </w:r>
      <w:r w:rsidRPr="00E301A5">
        <w:t xml:space="preserve">.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31"/>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32" w:name="_Ref88654869"/>
      <w:bookmarkStart w:id="333" w:name="_Toc93858015"/>
      <w:r w:rsidRPr="00E301A5">
        <w:rPr>
          <w:color w:val="auto"/>
        </w:rPr>
        <w:t>Esminis Sutarties kainos padidėjimas arba sumažėjimas</w:t>
      </w:r>
      <w:bookmarkEnd w:id="332"/>
      <w:bookmarkEnd w:id="333"/>
    </w:p>
    <w:p w14:paraId="00000312" w14:textId="4C3BD6C0" w:rsidR="00133358" w:rsidRPr="00E301A5" w:rsidRDefault="00D96720" w:rsidP="005C259E">
      <w:pPr>
        <w:widowControl w:val="0"/>
        <w:numPr>
          <w:ilvl w:val="2"/>
          <w:numId w:val="2"/>
        </w:numPr>
        <w:spacing w:before="96" w:after="96"/>
      </w:pPr>
      <w:bookmarkStart w:id="334" w:name="_n5rssn" w:colFirst="0" w:colLast="0"/>
      <w:bookmarkStart w:id="335" w:name="_Ref88646849"/>
      <w:bookmarkEnd w:id="334"/>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35"/>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36" w:name="_375fbgg" w:colFirst="0" w:colLast="0"/>
      <w:bookmarkStart w:id="337" w:name="_Ref88653958"/>
      <w:bookmarkEnd w:id="336"/>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37"/>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38" w:name="_1maplo9" w:colFirst="0" w:colLast="0"/>
      <w:bookmarkStart w:id="339" w:name="_Ref88654010"/>
      <w:bookmarkEnd w:id="338"/>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39"/>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40" w:name="_46ad4c2" w:colFirst="0" w:colLast="0"/>
      <w:bookmarkEnd w:id="340"/>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w:t>
      </w:r>
      <w:r w:rsidR="006B7EDE" w:rsidRPr="00E301A5">
        <w:lastRenderedPageBreak/>
        <w:t xml:space="preserve">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41" w:name="_Toc93858016"/>
      <w:r w:rsidRPr="00E301A5">
        <w:rPr>
          <w:color w:val="auto"/>
        </w:rPr>
        <w:t>Sutarties kainos perskaičiavimas dėl mokesčių pakeitimo</w:t>
      </w:r>
      <w:bookmarkEnd w:id="341"/>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42" w:name="_Ref88646768"/>
      <w:bookmarkStart w:id="343" w:name="_Toc93858017"/>
      <w:r w:rsidRPr="00E301A5">
        <w:rPr>
          <w:color w:val="auto"/>
        </w:rPr>
        <w:t>Sutarties kainos pakeitimai dėl kiekių (apimčių) keitimo</w:t>
      </w:r>
      <w:bookmarkEnd w:id="342"/>
      <w:bookmarkEnd w:id="343"/>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44"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44"/>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45" w:name="_3kkl7fh" w:colFirst="0" w:colLast="0"/>
      <w:bookmarkStart w:id="346" w:name="_Ref88654277"/>
      <w:bookmarkEnd w:id="345"/>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46"/>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47" w:name="_1zpvhna" w:colFirst="0" w:colLast="0"/>
      <w:bookmarkStart w:id="348" w:name="_Ref88654125"/>
      <w:bookmarkEnd w:id="347"/>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48"/>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49" w:name="_4jpj0b3" w:colFirst="0" w:colLast="0"/>
      <w:bookmarkStart w:id="350" w:name="_Ref88654188"/>
      <w:bookmarkEnd w:id="349"/>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50"/>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51"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51"/>
    </w:p>
    <w:p w14:paraId="0000032B" w14:textId="718DC6AE" w:rsidR="00133358" w:rsidRPr="00E301A5" w:rsidRDefault="006B7EDE" w:rsidP="005C259E">
      <w:pPr>
        <w:pStyle w:val="Antrat2"/>
        <w:widowControl w:val="0"/>
        <w:rPr>
          <w:color w:val="auto"/>
        </w:rPr>
      </w:pPr>
      <w:bookmarkStart w:id="352" w:name="_Ref88646260"/>
      <w:bookmarkStart w:id="353" w:name="_Toc93858018"/>
      <w:bookmarkStart w:id="354" w:name="_Ref93879881"/>
      <w:bookmarkStart w:id="355" w:name="_Ref93879932"/>
      <w:bookmarkStart w:id="356" w:name="_Ref93880025"/>
      <w:bookmarkStart w:id="357" w:name="_Ref93880066"/>
      <w:bookmarkStart w:id="358" w:name="_Ref93880084"/>
      <w:bookmarkStart w:id="359" w:name="_Ref93880193"/>
      <w:bookmarkStart w:id="360" w:name="_Ref93880251"/>
      <w:bookmarkStart w:id="361" w:name="_Ref93880362"/>
      <w:bookmarkStart w:id="362" w:name="_Ref93880392"/>
      <w:bookmarkStart w:id="363" w:name="_Ref93880463"/>
      <w:bookmarkStart w:id="364" w:name="_Ref93880493"/>
      <w:bookmarkStart w:id="365" w:name="_Ref93880510"/>
      <w:bookmarkStart w:id="366" w:name="_Ref93880540"/>
      <w:bookmarkStart w:id="367" w:name="_Ref93880601"/>
      <w:bookmarkStart w:id="368" w:name="_Ref93880642"/>
      <w:bookmarkStart w:id="369" w:name="_Ref93880654"/>
      <w:bookmarkStart w:id="370" w:name="_Ref93880693"/>
      <w:bookmarkStart w:id="371" w:name="_Ref93880736"/>
      <w:bookmarkStart w:id="372" w:name="_Ref93880778"/>
      <w:bookmarkStart w:id="373" w:name="_Ref93880792"/>
      <w:bookmarkStart w:id="374" w:name="_Ref93880830"/>
      <w:bookmarkStart w:id="375" w:name="_Ref93880854"/>
      <w:bookmarkStart w:id="376" w:name="_Ref93880880"/>
      <w:bookmarkStart w:id="377" w:name="_Ref93880961"/>
      <w:bookmarkStart w:id="378" w:name="_Ref93881048"/>
      <w:r w:rsidRPr="00E301A5">
        <w:rPr>
          <w:color w:val="auto"/>
        </w:rPr>
        <w:t>Papildomų Išlaidų kompensavimas</w:t>
      </w:r>
      <w:bookmarkEnd w:id="352"/>
      <w:r w:rsidR="00511BE0" w:rsidRPr="00E301A5">
        <w:rPr>
          <w:color w:val="auto"/>
        </w:rPr>
        <w:t xml:space="preserve"> ir Išlaidų perskaičiavimas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 xml:space="preserve">e </w:t>
      </w:r>
      <w:r w:rsidR="00587B86" w:rsidRPr="00E301A5">
        <w:t>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79" w:name="_1e03kqp" w:colFirst="0" w:colLast="0"/>
      <w:bookmarkStart w:id="380" w:name="_Ref88654292"/>
      <w:bookmarkEnd w:id="379"/>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80"/>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81"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81"/>
    </w:p>
    <w:p w14:paraId="00000331" w14:textId="77777777" w:rsidR="00133358" w:rsidRPr="00E301A5" w:rsidRDefault="006B7EDE" w:rsidP="005C259E">
      <w:pPr>
        <w:pStyle w:val="Antrat2"/>
        <w:widowControl w:val="0"/>
        <w:rPr>
          <w:color w:val="auto"/>
        </w:rPr>
      </w:pPr>
      <w:bookmarkStart w:id="382" w:name="_Ref90407372"/>
      <w:bookmarkStart w:id="383" w:name="_Toc93858019"/>
      <w:r w:rsidRPr="00E301A5">
        <w:rPr>
          <w:color w:val="auto"/>
        </w:rPr>
        <w:t>Sutarties kainos perskaičiavimas dėl paspartinimo priemonių</w:t>
      </w:r>
      <w:bookmarkEnd w:id="382"/>
      <w:bookmarkEnd w:id="383"/>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84" w:name="_Ref88646877"/>
      <w:bookmarkStart w:id="385" w:name="_Toc93858020"/>
      <w:r w:rsidRPr="00E301A5">
        <w:rPr>
          <w:color w:val="auto"/>
        </w:rPr>
        <w:t>Sutarties kainos perskaičiavimas dėl Įstatymų pakeitimo</w:t>
      </w:r>
      <w:bookmarkEnd w:id="384"/>
      <w:bookmarkEnd w:id="385"/>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lastRenderedPageBreak/>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386" w:name="_Ref88817011"/>
      <w:bookmarkStart w:id="387" w:name="_Toc93858021"/>
      <w:r w:rsidRPr="00E301A5">
        <w:rPr>
          <w:color w:val="auto"/>
        </w:rPr>
        <w:t>Atsiskaitymo tvarka</w:t>
      </w:r>
      <w:bookmarkEnd w:id="386"/>
      <w:bookmarkEnd w:id="387"/>
    </w:p>
    <w:p w14:paraId="00000337" w14:textId="051596E9" w:rsidR="00133358" w:rsidRPr="00E301A5" w:rsidRDefault="006B7EDE" w:rsidP="005C259E">
      <w:pPr>
        <w:pStyle w:val="Antrat2"/>
        <w:widowControl w:val="0"/>
        <w:rPr>
          <w:color w:val="auto"/>
        </w:rPr>
      </w:pPr>
      <w:bookmarkStart w:id="388" w:name="_Ref88654408"/>
      <w:bookmarkStart w:id="389" w:name="_Toc93858022"/>
      <w:r w:rsidRPr="00E301A5">
        <w:rPr>
          <w:color w:val="auto"/>
        </w:rPr>
        <w:t>Išankstinis mokėjimas (avansas)</w:t>
      </w:r>
      <w:bookmarkEnd w:id="388"/>
      <w:bookmarkEnd w:id="389"/>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390" w:name="_Ref89056608"/>
      <w:bookmarkStart w:id="391"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390"/>
      <w:bookmarkEnd w:id="391"/>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392"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392"/>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393"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393"/>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394" w:name="_Ref88935979"/>
      <w:r w:rsidRPr="00E301A5">
        <w:t xml:space="preserve">Rangovas privalo užtikrinti, kad avanso grąžinimo užtikrinimas galiotų ir būtų įvykdomas iki tol, kol visa avanso </w:t>
      </w:r>
      <w:r w:rsidRPr="00E301A5">
        <w:t>suma bus išskaityta iš mokėtinų sumų už atliktus Darbus arba Rangovas grąžins Užsakovui likusią neišskaitytą avanso sumą</w:t>
      </w:r>
      <w:r w:rsidR="002B05B6" w:rsidRPr="00E301A5">
        <w:t>;</w:t>
      </w:r>
      <w:bookmarkEnd w:id="394"/>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w:t>
      </w:r>
      <w:r w:rsidR="006B7EDE" w:rsidRPr="00E301A5">
        <w:lastRenderedPageBreak/>
        <w:t>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395" w:name="_Ref88653531"/>
      <w:bookmarkStart w:id="396" w:name="_Toc93858023"/>
      <w:r w:rsidRPr="00E301A5">
        <w:rPr>
          <w:color w:val="auto"/>
        </w:rPr>
        <w:t>Tarpiniai mokėjimai</w:t>
      </w:r>
      <w:bookmarkEnd w:id="395"/>
      <w:bookmarkEnd w:id="396"/>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39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397"/>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398" w:name="_4bewzdj" w:colFirst="0" w:colLast="0"/>
      <w:bookmarkStart w:id="399" w:name="_Ref88654435"/>
      <w:bookmarkEnd w:id="398"/>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399"/>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0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00"/>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06586E0"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 xml:space="preserve">informacinę </w:t>
      </w:r>
      <w:r w:rsidRPr="00E301A5">
        <w:t>sistemą “</w:t>
      </w:r>
      <w:r w:rsidR="00E6389B">
        <w:t xml:space="preserve">SABIS“ </w:t>
      </w:r>
      <w:r w:rsidRPr="00E301A5">
        <w:t>arba per kitą savo pasirinktą informacinę sistemą;</w:t>
      </w:r>
    </w:p>
    <w:p w14:paraId="0000034A" w14:textId="56030A9D"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483490">
        <w:t>SABIS</w:t>
      </w:r>
      <w:r w:rsidRPr="00E301A5">
        <w:t>“ priemonėmis.</w:t>
      </w:r>
    </w:p>
    <w:p w14:paraId="0000034B" w14:textId="50460F61"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E6389B">
        <w:t>SABIS</w:t>
      </w:r>
      <w:r w:rsidRPr="00E301A5">
        <w:t>“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0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01"/>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02" w:name="_2qk79lc" w:colFirst="0" w:colLast="0"/>
      <w:bookmarkStart w:id="403" w:name="_Ref88654478"/>
      <w:bookmarkEnd w:id="40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03"/>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04" w:name="_15phjt5" w:colFirst="0" w:colLast="0"/>
      <w:bookmarkStart w:id="405" w:name="_Ref88653548"/>
      <w:bookmarkEnd w:id="40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05"/>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06" w:name="_3pp52gy" w:colFirst="0" w:colLast="0"/>
      <w:bookmarkStart w:id="407" w:name="_Ref88653561"/>
      <w:bookmarkEnd w:id="40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07"/>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lastRenderedPageBreak/>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0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09" w:name="_Ref89196421"/>
      <w:bookmarkStart w:id="410" w:name="_Toc93858024"/>
      <w:r w:rsidRPr="00E301A5">
        <w:rPr>
          <w:color w:val="auto"/>
        </w:rPr>
        <w:t>Galutinis atsiskaitymas</w:t>
      </w:r>
      <w:bookmarkEnd w:id="408"/>
      <w:bookmarkEnd w:id="409"/>
      <w:bookmarkEnd w:id="410"/>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jzpmwk" w:colFirst="0" w:colLast="0"/>
      <w:bookmarkStart w:id="412" w:name="_Ref88598410"/>
      <w:bookmarkEnd w:id="411"/>
      <w:r w:rsidRPr="00E301A5">
        <w:t>Užsakovas privalo sumokėti Rangovui Sulaikomą sumą per 30 dienų po to, kai įvyksta visos šios galutinio atsiskaitymo sąlygos (</w:t>
      </w:r>
      <w:r w:rsidRPr="00E301A5">
        <w:rPr>
          <w:b/>
        </w:rPr>
        <w:t>Galutinio atsiskaitymo sąlygos</w:t>
      </w:r>
      <w:r w:rsidRPr="00E301A5">
        <w:t>):</w:t>
      </w:r>
      <w:bookmarkEnd w:id="412"/>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w:t>
      </w:r>
      <w:r w:rsidRPr="00E301A5">
        <w:t xml:space="preserve">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13"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13"/>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14" w:name="_33zd5kd" w:colFirst="0" w:colLast="0"/>
      <w:bookmarkStart w:id="415" w:name="_Ref88654572"/>
      <w:bookmarkEnd w:id="41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15"/>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16" w:name="_Toc93858025"/>
      <w:r w:rsidRPr="00E301A5">
        <w:rPr>
          <w:color w:val="auto"/>
        </w:rPr>
        <w:t>Kiti atsiskaitymo klausimai</w:t>
      </w:r>
      <w:bookmarkEnd w:id="416"/>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įskaitymus). Dėl šios priežasties Rangovas neturi teisės perleisti arba įkeisti reikalavimo teisių į gautinas pagal Sutartį </w:t>
      </w:r>
      <w:r w:rsidRPr="00E301A5">
        <w:lastRenderedPageBreak/>
        <w:t>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17"/>
    </w:p>
    <w:p w14:paraId="00000369" w14:textId="77777777" w:rsidR="00133358" w:rsidRPr="00E301A5" w:rsidRDefault="006B7EDE" w:rsidP="005C259E">
      <w:pPr>
        <w:pStyle w:val="Antrat1"/>
        <w:widowControl w:val="0"/>
        <w:rPr>
          <w:color w:val="auto"/>
        </w:rPr>
      </w:pPr>
      <w:bookmarkStart w:id="418" w:name="_Toc93858026"/>
      <w:r w:rsidRPr="00E301A5">
        <w:rPr>
          <w:color w:val="auto"/>
        </w:rPr>
        <w:t>Konfidenciali informacija</w:t>
      </w:r>
      <w:bookmarkEnd w:id="418"/>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19" w:name="_Toc93858027"/>
      <w:r w:rsidRPr="00E301A5">
        <w:rPr>
          <w:color w:val="auto"/>
        </w:rPr>
        <w:t>Asmens duomenų apsauga</w:t>
      </w:r>
      <w:bookmarkEnd w:id="419"/>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w:t>
      </w:r>
      <w:r w:rsidRPr="00E301A5">
        <w:t>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20" w:name="_Toc93858028"/>
      <w:r w:rsidRPr="00E301A5">
        <w:rPr>
          <w:color w:val="auto"/>
        </w:rPr>
        <w:t>Trečiųjų asmenų patikrinimai</w:t>
      </w:r>
      <w:bookmarkEnd w:id="420"/>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21" w:name="_Toc93858029"/>
      <w:r w:rsidRPr="00E301A5">
        <w:rPr>
          <w:color w:val="auto"/>
        </w:rPr>
        <w:t>Teisių perleidimas</w:t>
      </w:r>
      <w:bookmarkEnd w:id="421"/>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22" w:name="_1wjtbr7" w:colFirst="0" w:colLast="0"/>
      <w:bookmarkStart w:id="423" w:name="_Ref88654609"/>
      <w:bookmarkEnd w:id="42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3"/>
    </w:p>
    <w:p w14:paraId="0000037F" w14:textId="77777777" w:rsidR="00133358" w:rsidRPr="00E301A5" w:rsidRDefault="006B7EDE" w:rsidP="005C259E">
      <w:pPr>
        <w:pStyle w:val="Antrat1"/>
        <w:widowControl w:val="0"/>
        <w:rPr>
          <w:color w:val="auto"/>
        </w:rPr>
      </w:pPr>
      <w:bookmarkStart w:id="424" w:name="_Toc93858030"/>
      <w:r w:rsidRPr="00E301A5">
        <w:rPr>
          <w:color w:val="auto"/>
        </w:rPr>
        <w:lastRenderedPageBreak/>
        <w:t>Pareiškimai ir garantijos</w:t>
      </w:r>
      <w:bookmarkEnd w:id="424"/>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25" w:name="_2vor4mt" w:colFirst="0" w:colLast="0"/>
      <w:bookmarkStart w:id="426" w:name="_Ref88654629"/>
      <w:bookmarkEnd w:id="425"/>
      <w:r w:rsidRPr="00E301A5">
        <w:t>Kiekviena iš Šalių pareiškia ir garantuoja kitai Šaliai, kad:</w:t>
      </w:r>
      <w:bookmarkEnd w:id="426"/>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27" w:name="_Ref88656587"/>
      <w:bookmarkStart w:id="428" w:name="_Toc93858031"/>
      <w:r w:rsidRPr="00E301A5">
        <w:rPr>
          <w:color w:val="auto"/>
        </w:rPr>
        <w:t>Bendrieji atsakomybės klausimai</w:t>
      </w:r>
      <w:bookmarkEnd w:id="427"/>
      <w:bookmarkEnd w:id="428"/>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 xml:space="preserve">Tuo atveju, jei paaiškėja, kad kuris nors iš šioje Sutartyje pateiktų pareiškimų ar garantijų buvo iš esmės neteisingas, melagingas ar klaidinantis, Šalis pažeidėja nukentėjusiai Šaliai privalo atlyginti visus tiesioginius </w:t>
      </w:r>
      <w:r w:rsidRPr="00E301A5">
        <w:t>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29" w:name="_Toc93858032"/>
      <w:r w:rsidRPr="00E301A5">
        <w:rPr>
          <w:color w:val="auto"/>
        </w:rPr>
        <w:t>Nenugalima jėga</w:t>
      </w:r>
      <w:bookmarkEnd w:id="429"/>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30" w:name="_Toc93858033"/>
      <w:r w:rsidRPr="00E301A5">
        <w:rPr>
          <w:color w:val="auto"/>
        </w:rPr>
        <w:lastRenderedPageBreak/>
        <w:t>Sutarties nuostatų negaliojimas</w:t>
      </w:r>
      <w:bookmarkEnd w:id="430"/>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31" w:name="_Ref93693524"/>
      <w:bookmarkStart w:id="43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1"/>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33" w:name="_Toc93858034"/>
      <w:bookmarkStart w:id="434" w:name="_Ref93879212"/>
      <w:r w:rsidRPr="00E301A5">
        <w:rPr>
          <w:color w:val="auto"/>
        </w:rPr>
        <w:t>Sutarties pakeitimai</w:t>
      </w:r>
      <w:bookmarkEnd w:id="432"/>
      <w:bookmarkEnd w:id="433"/>
      <w:bookmarkEnd w:id="434"/>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3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35"/>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36" w:name="_p49hy1" w:colFirst="0" w:colLast="0"/>
      <w:bookmarkEnd w:id="436"/>
      <w:r w:rsidRPr="00E301A5">
        <w:tab/>
      </w:r>
      <w:bookmarkStart w:id="43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37"/>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38" w:name="_393x0lu" w:colFirst="0" w:colLast="0"/>
      <w:bookmarkEnd w:id="438"/>
      <w:r w:rsidRPr="00E301A5">
        <w:tab/>
      </w:r>
      <w:bookmarkStart w:id="43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39"/>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1o97atn" w:colFirst="0" w:colLast="0"/>
      <w:bookmarkStart w:id="441" w:name="_Ref88654692"/>
      <w:bookmarkEnd w:id="44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41"/>
    </w:p>
    <w:bookmarkStart w:id="442"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42"/>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4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43"/>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4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44"/>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45" w:name="_Ref88655540"/>
      <w:bookmarkStart w:id="446" w:name="_Toc93858035"/>
      <w:r w:rsidRPr="00E301A5">
        <w:rPr>
          <w:color w:val="auto"/>
        </w:rPr>
        <w:lastRenderedPageBreak/>
        <w:t>Sutarties nutraukimas</w:t>
      </w:r>
      <w:bookmarkEnd w:id="445"/>
      <w:bookmarkEnd w:id="446"/>
    </w:p>
    <w:p w14:paraId="000003AD" w14:textId="705E195F" w:rsidR="00133358" w:rsidRPr="00E301A5" w:rsidRDefault="006B7EDE" w:rsidP="005C259E">
      <w:pPr>
        <w:pStyle w:val="Antrat2"/>
        <w:widowControl w:val="0"/>
        <w:rPr>
          <w:color w:val="auto"/>
        </w:rPr>
      </w:pPr>
      <w:bookmarkStart w:id="447" w:name="_Ref88488501"/>
      <w:bookmarkStart w:id="448" w:name="_Toc93858036"/>
      <w:r w:rsidRPr="00E301A5">
        <w:rPr>
          <w:color w:val="auto"/>
        </w:rPr>
        <w:t>Pretenzijos dėl Sutarties pažeidimų</w:t>
      </w:r>
      <w:bookmarkEnd w:id="447"/>
      <w:bookmarkEnd w:id="448"/>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49"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49"/>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50"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50"/>
    </w:p>
    <w:p w14:paraId="000003B0" w14:textId="77777777" w:rsidR="00133358" w:rsidRPr="00E301A5" w:rsidRDefault="006B7EDE" w:rsidP="005C259E">
      <w:pPr>
        <w:pStyle w:val="Antrat2"/>
        <w:widowControl w:val="0"/>
        <w:rPr>
          <w:color w:val="auto"/>
        </w:rPr>
      </w:pPr>
      <w:bookmarkStart w:id="451" w:name="_Toc93858037"/>
      <w:r w:rsidRPr="00E301A5">
        <w:rPr>
          <w:color w:val="auto"/>
        </w:rPr>
        <w:t>Sutarties nutraukimas Užsakovo iniciatyva</w:t>
      </w:r>
      <w:bookmarkEnd w:id="451"/>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52" w:name="_3mj2wkv" w:colFirst="0" w:colLast="0"/>
      <w:bookmarkStart w:id="453" w:name="_Ref88654785"/>
      <w:bookmarkEnd w:id="452"/>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53"/>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54" w:name="_21od6so" w:colFirst="0" w:colLast="0"/>
      <w:bookmarkEnd w:id="454"/>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55" w:name="_gtnh0h" w:colFirst="0" w:colLast="0"/>
      <w:bookmarkStart w:id="456" w:name="_Ref88653519"/>
      <w:bookmarkEnd w:id="455"/>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56"/>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57" w:name="_30tazoa" w:colFirst="0" w:colLast="0"/>
      <w:bookmarkStart w:id="458" w:name="_Ref93696121"/>
      <w:bookmarkEnd w:id="457"/>
      <w:r w:rsidRPr="00E301A5">
        <w:t>nepasiekia minimalių ekonominio naudingumo kriterijų reikšmių ir parametrų</w:t>
      </w:r>
      <w:r w:rsidR="00CA7975" w:rsidRPr="00E301A5">
        <w:t xml:space="preserve"> ir, gavęs Užsakovo pretenziją, neištaiso pažeidimų</w:t>
      </w:r>
      <w:r w:rsidRPr="00E301A5">
        <w:t>;</w:t>
      </w:r>
      <w:bookmarkEnd w:id="458"/>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59" w:name="_1fyl9w3" w:colFirst="0" w:colLast="0"/>
      <w:bookmarkStart w:id="460" w:name="_Ref88654800"/>
      <w:bookmarkEnd w:id="459"/>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60"/>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61" w:name="_3zy8sjw" w:colFirst="0" w:colLast="0"/>
      <w:bookmarkStart w:id="462" w:name="_Ref93695543"/>
      <w:bookmarkEnd w:id="461"/>
      <w:r w:rsidRPr="00E301A5">
        <w:t>padaro kitą Sutarties pažeidimą, kuris atitinka esminio Sutarties pažeidimo požymius, nurodytus Lietuvos Respublikos civiliniame kodekse, ir, gavęs Užsakovo pretenziją, neištaiso pažeidimo;</w:t>
      </w:r>
      <w:bookmarkEnd w:id="462"/>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63"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63"/>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64" w:name="_2f3j2rp" w:colFirst="0" w:colLast="0"/>
      <w:bookmarkStart w:id="465" w:name="_Ref88654847"/>
      <w:bookmarkEnd w:id="464"/>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65"/>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66" w:name="_u8tczi" w:colFirst="0" w:colLast="0"/>
      <w:bookmarkStart w:id="467" w:name="_Ref88654857"/>
      <w:bookmarkEnd w:id="466"/>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67"/>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68" w:name="_Toc93858038"/>
      <w:r w:rsidRPr="00E301A5">
        <w:rPr>
          <w:color w:val="auto"/>
        </w:rPr>
        <w:t>Sutarties nutraukimas Rangovo iniciatyva</w:t>
      </w:r>
      <w:bookmarkEnd w:id="468"/>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69" w:name="_1tdr5v4" w:colFirst="0" w:colLast="0"/>
      <w:bookmarkStart w:id="470" w:name="_Ref88654892"/>
      <w:bookmarkEnd w:id="469"/>
      <w:r w:rsidRPr="00E301A5">
        <w:t>Rangovas turi teisę vienašališkai ne teismo tvarka nutraukti Sutartį, jeigu:</w:t>
      </w:r>
      <w:bookmarkEnd w:id="470"/>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4ddeoix" w:colFirst="0" w:colLast="0"/>
      <w:bookmarkStart w:id="472" w:name="_Ref88654900"/>
      <w:bookmarkEnd w:id="471"/>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72"/>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73"/>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w:t>
      </w:r>
      <w:r w:rsidRPr="00E301A5">
        <w:lastRenderedPageBreak/>
        <w:t>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74"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74"/>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75" w:name="_Ref89050503"/>
      <w:bookmarkStart w:id="476" w:name="_Toc93858039"/>
      <w:r w:rsidRPr="00E301A5">
        <w:rPr>
          <w:color w:val="auto"/>
        </w:rPr>
        <w:t>Šalių teisės ir pareigos Sutarties nutraukimo atveju</w:t>
      </w:r>
      <w:bookmarkEnd w:id="475"/>
      <w:bookmarkEnd w:id="476"/>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77"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77"/>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78" w:name="_17nz8yj" w:colFirst="0" w:colLast="0"/>
      <w:bookmarkStart w:id="479" w:name="_Ref88654561"/>
      <w:bookmarkEnd w:id="478"/>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79"/>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80" w:name="_Ref93869265"/>
      <w:r w:rsidRPr="00E301A5">
        <w:t>Nutraukus Sutartį</w:t>
      </w:r>
      <w:r w:rsidR="006B7EDE" w:rsidRPr="00E301A5">
        <w:t>, Rangovas privalo:</w:t>
      </w:r>
      <w:bookmarkEnd w:id="480"/>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81" w:name="_3rnmrmc" w:colFirst="0" w:colLast="0"/>
      <w:bookmarkStart w:id="482" w:name="_Ref88654960"/>
      <w:bookmarkEnd w:id="481"/>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82"/>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83" w:name="_26sx1u5" w:colFirst="0" w:colLast="0"/>
      <w:bookmarkStart w:id="484" w:name="_Ref88654927"/>
      <w:bookmarkEnd w:id="483"/>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84"/>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85" w:name="_ly7c1y" w:colFirst="0" w:colLast="0"/>
      <w:bookmarkStart w:id="486" w:name="_Ref89167709"/>
      <w:bookmarkEnd w:id="485"/>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86"/>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487"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487"/>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488" w:name="_Ref90407939"/>
      <w:bookmarkStart w:id="489" w:name="_Toc93858040"/>
      <w:r w:rsidRPr="00E301A5">
        <w:rPr>
          <w:color w:val="auto"/>
        </w:rPr>
        <w:t>Bendravimo tvarka ir kalba</w:t>
      </w:r>
      <w:bookmarkEnd w:id="488"/>
      <w:bookmarkEnd w:id="489"/>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w:t>
      </w:r>
      <w:r w:rsidRPr="00E301A5">
        <w:lastRenderedPageBreak/>
        <w:t xml:space="preserve">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490" w:name="_1l354xk" w:colFirst="0" w:colLast="0"/>
      <w:bookmarkStart w:id="491" w:name="_Ref88646977"/>
      <w:bookmarkEnd w:id="490"/>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491"/>
    </w:p>
    <w:p w14:paraId="3BCCB821" w14:textId="77777777" w:rsidR="008F6CCF" w:rsidRPr="00E301A5" w:rsidRDefault="006B7EDE" w:rsidP="005C259E">
      <w:pPr>
        <w:widowControl w:val="0"/>
        <w:numPr>
          <w:ilvl w:val="1"/>
          <w:numId w:val="2"/>
        </w:numPr>
        <w:spacing w:before="96" w:after="96"/>
      </w:pPr>
      <w:bookmarkStart w:id="492" w:name="_452snld" w:colFirst="0" w:colLast="0"/>
      <w:bookmarkStart w:id="493" w:name="_Ref88646985"/>
      <w:bookmarkEnd w:id="492"/>
      <w:r w:rsidRPr="00E301A5">
        <w:t>Jeigu pranešimas siunčiamas el. paštu, laikoma, kad gavėjas jį gavo kitą darbo dieną.</w:t>
      </w:r>
      <w:bookmarkEnd w:id="493"/>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494" w:name="_Toc93858041"/>
      <w:r w:rsidRPr="00E301A5">
        <w:rPr>
          <w:color w:val="auto"/>
        </w:rPr>
        <w:t>Taikoma teisė</w:t>
      </w:r>
      <w:bookmarkEnd w:id="494"/>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495" w:name="_Ref88656660"/>
      <w:bookmarkStart w:id="496" w:name="_Toc93858042"/>
      <w:r w:rsidRPr="00E301A5">
        <w:rPr>
          <w:color w:val="auto"/>
        </w:rPr>
        <w:t>Pretenzijos ir ginčų sprendimas</w:t>
      </w:r>
      <w:bookmarkEnd w:id="495"/>
      <w:bookmarkEnd w:id="496"/>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497" w:name="_Toc93858043"/>
      <w:r w:rsidRPr="00E301A5">
        <w:rPr>
          <w:color w:val="auto"/>
        </w:rPr>
        <w:t>Sutarties sudarymas ir įsigaliojimas</w:t>
      </w:r>
      <w:bookmarkEnd w:id="497"/>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B1AA" w14:textId="77777777" w:rsidR="00F32034" w:rsidRDefault="00F32034">
      <w:pPr>
        <w:spacing w:after="0" w:line="240" w:lineRule="auto"/>
      </w:pPr>
      <w:r>
        <w:separator/>
      </w:r>
    </w:p>
    <w:p w14:paraId="2A4B9D87" w14:textId="77777777" w:rsidR="00F32034" w:rsidRDefault="00F32034"/>
    <w:p w14:paraId="31E7048F" w14:textId="77777777" w:rsidR="00F32034" w:rsidRDefault="00F32034" w:rsidP="00360124"/>
  </w:endnote>
  <w:endnote w:type="continuationSeparator" w:id="0">
    <w:p w14:paraId="42010E46" w14:textId="77777777" w:rsidR="00F32034" w:rsidRDefault="00F32034">
      <w:pPr>
        <w:spacing w:after="0" w:line="240" w:lineRule="auto"/>
      </w:pPr>
      <w:r>
        <w:continuationSeparator/>
      </w:r>
    </w:p>
    <w:p w14:paraId="3D8D7C7B" w14:textId="77777777" w:rsidR="00F32034" w:rsidRDefault="00F32034"/>
    <w:p w14:paraId="77ED477B" w14:textId="77777777" w:rsidR="00F32034" w:rsidRDefault="00F32034" w:rsidP="00360124"/>
  </w:endnote>
  <w:endnote w:type="continuationNotice" w:id="1">
    <w:p w14:paraId="70B0DF1B" w14:textId="77777777" w:rsidR="00F32034" w:rsidRDefault="00F32034">
      <w:pPr>
        <w:spacing w:after="0" w:line="240" w:lineRule="auto"/>
      </w:pPr>
    </w:p>
    <w:p w14:paraId="4C6C0EF0" w14:textId="77777777" w:rsidR="00F32034" w:rsidRDefault="00F32034"/>
    <w:p w14:paraId="6885D80A" w14:textId="77777777" w:rsidR="00F32034" w:rsidRDefault="00F3203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11A9" w14:textId="77777777" w:rsidR="00F32034" w:rsidRDefault="00F32034">
      <w:pPr>
        <w:spacing w:after="0" w:line="240" w:lineRule="auto"/>
      </w:pPr>
      <w:r>
        <w:separator/>
      </w:r>
    </w:p>
    <w:p w14:paraId="6BB24015" w14:textId="77777777" w:rsidR="00F32034" w:rsidRDefault="00F32034"/>
    <w:p w14:paraId="30514E9B" w14:textId="77777777" w:rsidR="00F32034" w:rsidRDefault="00F32034" w:rsidP="00360124"/>
  </w:footnote>
  <w:footnote w:type="continuationSeparator" w:id="0">
    <w:p w14:paraId="779567E0" w14:textId="77777777" w:rsidR="00F32034" w:rsidRDefault="00F32034">
      <w:pPr>
        <w:spacing w:after="0" w:line="240" w:lineRule="auto"/>
      </w:pPr>
      <w:r>
        <w:continuationSeparator/>
      </w:r>
    </w:p>
    <w:p w14:paraId="39BEEBCB" w14:textId="77777777" w:rsidR="00F32034" w:rsidRDefault="00F32034"/>
    <w:p w14:paraId="6C68A87B" w14:textId="77777777" w:rsidR="00F32034" w:rsidRDefault="00F32034" w:rsidP="00360124"/>
  </w:footnote>
  <w:footnote w:type="continuationNotice" w:id="1">
    <w:p w14:paraId="55B8071C" w14:textId="77777777" w:rsidR="00F32034" w:rsidRDefault="00F32034">
      <w:pPr>
        <w:spacing w:after="0" w:line="240" w:lineRule="auto"/>
      </w:pPr>
    </w:p>
    <w:p w14:paraId="0FF5ACD1" w14:textId="77777777" w:rsidR="00F32034" w:rsidRDefault="00F32034"/>
    <w:p w14:paraId="5EF39A20" w14:textId="77777777" w:rsidR="00F32034" w:rsidRDefault="00F3203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08350815">
    <w:abstractNumId w:val="8"/>
  </w:num>
  <w:num w:numId="2" w16cid:durableId="748964349">
    <w:abstractNumId w:val="5"/>
  </w:num>
  <w:num w:numId="3" w16cid:durableId="1669139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911229">
    <w:abstractNumId w:val="10"/>
  </w:num>
  <w:num w:numId="5" w16cid:durableId="1924751706">
    <w:abstractNumId w:val="5"/>
  </w:num>
  <w:num w:numId="6" w16cid:durableId="1496144768">
    <w:abstractNumId w:val="5"/>
  </w:num>
  <w:num w:numId="7" w16cid:durableId="1942370449">
    <w:abstractNumId w:val="5"/>
  </w:num>
  <w:num w:numId="8" w16cid:durableId="233128368">
    <w:abstractNumId w:val="5"/>
  </w:num>
  <w:num w:numId="9" w16cid:durableId="927620190">
    <w:abstractNumId w:val="9"/>
  </w:num>
  <w:num w:numId="10" w16cid:durableId="2125150079">
    <w:abstractNumId w:val="0"/>
  </w:num>
  <w:num w:numId="11" w16cid:durableId="606157952">
    <w:abstractNumId w:val="6"/>
  </w:num>
  <w:num w:numId="12" w16cid:durableId="1823961802">
    <w:abstractNumId w:val="1"/>
  </w:num>
  <w:num w:numId="13" w16cid:durableId="1296639619">
    <w:abstractNumId w:val="5"/>
  </w:num>
  <w:num w:numId="14" w16cid:durableId="1113397865">
    <w:abstractNumId w:val="5"/>
  </w:num>
  <w:num w:numId="15" w16cid:durableId="569117802">
    <w:abstractNumId w:val="5"/>
  </w:num>
  <w:num w:numId="16" w16cid:durableId="1500383458">
    <w:abstractNumId w:val="5"/>
  </w:num>
  <w:num w:numId="17" w16cid:durableId="265424422">
    <w:abstractNumId w:val="5"/>
  </w:num>
  <w:num w:numId="18" w16cid:durableId="1233540095">
    <w:abstractNumId w:val="5"/>
  </w:num>
  <w:num w:numId="19" w16cid:durableId="653798468">
    <w:abstractNumId w:val="5"/>
  </w:num>
  <w:num w:numId="20" w16cid:durableId="577909013">
    <w:abstractNumId w:val="5"/>
  </w:num>
  <w:num w:numId="21" w16cid:durableId="1670982311">
    <w:abstractNumId w:val="5"/>
  </w:num>
  <w:num w:numId="22" w16cid:durableId="1959144875">
    <w:abstractNumId w:val="5"/>
  </w:num>
  <w:num w:numId="23" w16cid:durableId="1021778487">
    <w:abstractNumId w:val="5"/>
  </w:num>
  <w:num w:numId="24" w16cid:durableId="425200972">
    <w:abstractNumId w:val="5"/>
  </w:num>
  <w:num w:numId="25" w16cid:durableId="860775417">
    <w:abstractNumId w:val="5"/>
  </w:num>
  <w:num w:numId="26" w16cid:durableId="1475560213">
    <w:abstractNumId w:val="5"/>
  </w:num>
  <w:num w:numId="27" w16cid:durableId="774787850">
    <w:abstractNumId w:val="5"/>
  </w:num>
  <w:num w:numId="28" w16cid:durableId="590309378">
    <w:abstractNumId w:val="5"/>
  </w:num>
  <w:num w:numId="29" w16cid:durableId="921063514">
    <w:abstractNumId w:val="5"/>
  </w:num>
  <w:num w:numId="30" w16cid:durableId="1525241327">
    <w:abstractNumId w:val="5"/>
  </w:num>
  <w:num w:numId="31" w16cid:durableId="384108739">
    <w:abstractNumId w:val="5"/>
  </w:num>
  <w:num w:numId="32" w16cid:durableId="900873081">
    <w:abstractNumId w:val="5"/>
  </w:num>
  <w:num w:numId="33" w16cid:durableId="689531865">
    <w:abstractNumId w:val="5"/>
  </w:num>
  <w:num w:numId="34" w16cid:durableId="1246839695">
    <w:abstractNumId w:val="5"/>
  </w:num>
  <w:num w:numId="35" w16cid:durableId="299501889">
    <w:abstractNumId w:val="5"/>
  </w:num>
  <w:num w:numId="36" w16cid:durableId="1795368507">
    <w:abstractNumId w:val="5"/>
  </w:num>
  <w:num w:numId="37" w16cid:durableId="606809440">
    <w:abstractNumId w:val="5"/>
  </w:num>
  <w:num w:numId="38" w16cid:durableId="1910115283">
    <w:abstractNumId w:val="5"/>
  </w:num>
  <w:num w:numId="39" w16cid:durableId="763888158">
    <w:abstractNumId w:val="5"/>
  </w:num>
  <w:num w:numId="40" w16cid:durableId="1841384671">
    <w:abstractNumId w:val="5"/>
  </w:num>
  <w:num w:numId="41" w16cid:durableId="131798206">
    <w:abstractNumId w:val="11"/>
  </w:num>
  <w:num w:numId="42" w16cid:durableId="2116702766">
    <w:abstractNumId w:val="7"/>
  </w:num>
  <w:num w:numId="43" w16cid:durableId="2077236094">
    <w:abstractNumId w:val="4"/>
  </w:num>
  <w:num w:numId="44" w16cid:durableId="1442191544">
    <w:abstractNumId w:val="2"/>
  </w:num>
  <w:num w:numId="45" w16cid:durableId="1473795307">
    <w:abstractNumId w:val="5"/>
  </w:num>
  <w:num w:numId="46" w16cid:durableId="107285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oslav Prokopovič">
    <w15:presenceInfo w15:providerId="AD" w15:userId="S::Miroslav.Prokopovic@vrsa.lt::0c5cec2d-9a79-4131-868d-f3bc5b2e33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3D31"/>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6717"/>
    <w:rsid w:val="000E702F"/>
    <w:rsid w:val="000E741A"/>
    <w:rsid w:val="000E7492"/>
    <w:rsid w:val="000E74E1"/>
    <w:rsid w:val="000F0132"/>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59DC"/>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3B37"/>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953"/>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3A7C"/>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9C7"/>
    <w:rsid w:val="00291470"/>
    <w:rsid w:val="00291D09"/>
    <w:rsid w:val="00291F37"/>
    <w:rsid w:val="00291FEC"/>
    <w:rsid w:val="00292B49"/>
    <w:rsid w:val="00293FCF"/>
    <w:rsid w:val="00294368"/>
    <w:rsid w:val="002949BD"/>
    <w:rsid w:val="00295FA6"/>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BC3"/>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1158"/>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5C3"/>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1EF"/>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490"/>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709"/>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9F2"/>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1D6A"/>
    <w:rsid w:val="0079211D"/>
    <w:rsid w:val="00792861"/>
    <w:rsid w:val="00794AC7"/>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592"/>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648"/>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513"/>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4B1"/>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1CA"/>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94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71F"/>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A91"/>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389B"/>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2FD8"/>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2034"/>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88C"/>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8CA"/>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622"/>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03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link w:val="Antrat3Diagrama"/>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Antrat3Diagrama">
    <w:name w:val="Antraštė 3 Diagrama"/>
    <w:basedOn w:val="Numatytasispastraiposriftas"/>
    <w:link w:val="Antrat3"/>
    <w:uiPriority w:val="9"/>
    <w:rsid w:val="00E72FD8"/>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7989565-BF99-4C90-9668-0A9A19C9F693}">
  <ds:schemaRefs>
    <ds:schemaRef ds:uri="http://www.imanage.com/work/xmlschema"/>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171296</Words>
  <Characters>97639</Characters>
  <Application>Microsoft Office Word</Application>
  <DocSecurity>0</DocSecurity>
  <Lines>813</Lines>
  <Paragraphs>536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268399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Božena Žareiko</cp:lastModifiedBy>
  <cp:revision>4</cp:revision>
  <cp:lastPrinted>2021-12-16T20:35:00Z</cp:lastPrinted>
  <dcterms:created xsi:type="dcterms:W3CDTF">2025-03-21T08:57:00Z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