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9974D1"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9974D1"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9974D1"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9974D1"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9974D1"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9974D1"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9974D1"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9974D1"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9974D1"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9974D1"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9974D1"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9974D1"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9974D1"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9974D1"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9974D1"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9974D1"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9974D1"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9974D1" w:rsidP="00994BD6">
          <w:pPr>
            <w:tabs>
              <w:tab w:val="center" w:pos="4956"/>
            </w:tabs>
            <w:spacing w:after="120" w:line="20" w:lineRule="atLeast"/>
            <w:contextualSpacing/>
            <w:rPr>
              <w:rFonts w:ascii="Arial" w:hAnsi="Arial" w:cs="Arial"/>
            </w:rPr>
          </w:pPr>
        </w:p>
      </w:sdtContent>
    </w:sdt>
    <w:p w14:paraId="7DBFF88B" w14:textId="349F4696" w:rsidR="002415C7" w:rsidRPr="00A03E3B"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03E3B">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8C507B" w:rsidRDefault="00DB7E29" w:rsidP="00ED4A1C">
      <w:pPr>
        <w:pStyle w:val="Sraopastraipa"/>
        <w:numPr>
          <w:ilvl w:val="1"/>
          <w:numId w:val="1"/>
        </w:numPr>
        <w:spacing w:after="0" w:line="240" w:lineRule="auto"/>
        <w:ind w:left="0" w:firstLine="697"/>
        <w:jc w:val="both"/>
        <w:rPr>
          <w:rFonts w:cstheme="minorHAnsi"/>
        </w:rPr>
      </w:pPr>
      <w:r w:rsidRPr="008C507B">
        <w:rPr>
          <w:rFonts w:cstheme="minorHAnsi"/>
          <w:b/>
          <w:bCs/>
        </w:rPr>
        <w:t>CK</w:t>
      </w:r>
      <w:r w:rsidRPr="008C507B">
        <w:rPr>
          <w:rFonts w:cstheme="minorHAnsi"/>
        </w:rPr>
        <w:t xml:space="preserve"> – Lietuvos Respublikos civilinis kodeksas</w:t>
      </w:r>
      <w:r w:rsidR="00CE1414" w:rsidRPr="008C507B">
        <w:rPr>
          <w:rFonts w:cstheme="minorHAnsi"/>
        </w:rPr>
        <w:t>.</w:t>
      </w:r>
    </w:p>
    <w:p w14:paraId="49E2B732" w14:textId="47C642C2" w:rsidR="00661860" w:rsidRPr="00A03E3B" w:rsidRDefault="00661860" w:rsidP="00E37DEB">
      <w:pPr>
        <w:pStyle w:val="Sraopastraipa"/>
        <w:numPr>
          <w:ilvl w:val="1"/>
          <w:numId w:val="1"/>
        </w:numPr>
        <w:spacing w:after="0" w:line="240" w:lineRule="auto"/>
        <w:ind w:left="0" w:firstLine="697"/>
        <w:jc w:val="both"/>
        <w:rPr>
          <w:rFonts w:cstheme="minorHAnsi"/>
        </w:rPr>
      </w:pPr>
      <w:r w:rsidRPr="00A03E3B">
        <w:rPr>
          <w:rFonts w:cstheme="minorHAnsi"/>
          <w:b/>
          <w:bCs/>
        </w:rPr>
        <w:t>CVP IS</w:t>
      </w:r>
      <w:r w:rsidRPr="00A03E3B">
        <w:rPr>
          <w:rFonts w:cstheme="minorHAnsi"/>
        </w:rPr>
        <w:t xml:space="preserve"> - </w:t>
      </w:r>
      <w:r w:rsidRPr="00A03E3B">
        <w:rPr>
          <w:rFonts w:eastAsia="Calibri" w:cstheme="minorHAnsi"/>
        </w:rPr>
        <w:t>Centrinė viešųjų pirkimų informacinė sistema</w:t>
      </w:r>
      <w:r w:rsidR="00C47CE7" w:rsidRPr="00A03E3B">
        <w:rPr>
          <w:rFonts w:eastAsia="Calibri" w:cstheme="minorHAnsi"/>
        </w:rPr>
        <w:t>, adresu</w:t>
      </w:r>
      <w:r w:rsidR="00027F92" w:rsidRPr="00A03E3B">
        <w:rPr>
          <w:rFonts w:eastAsia="Calibri" w:cstheme="minorHAnsi"/>
        </w:rPr>
        <w:t xml:space="preserve"> </w:t>
      </w:r>
      <w:hyperlink r:id="rId11" w:history="1">
        <w:r w:rsidR="00E37DEB" w:rsidRPr="00A03E3B">
          <w:rPr>
            <w:rStyle w:val="Hipersaitas"/>
            <w:rFonts w:eastAsia="Calibri" w:cstheme="minorHAnsi"/>
          </w:rPr>
          <w:t>https://viesiejipirkimai.lt/</w:t>
        </w:r>
      </w:hyperlink>
      <w:del w:id="3" w:author="Autorius">
        <w:r w:rsidR="00C47CE7" w:rsidRPr="00A03E3B" w:rsidDel="00E37DEB">
          <w:rPr>
            <w:rFonts w:eastAsia="Calibri" w:cstheme="minorHAnsi"/>
          </w:rPr>
          <w:delText xml:space="preserve"> </w:delText>
        </w:r>
      </w:del>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1"/>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5DEFD0F0"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C065B3">
          <w:rPr>
            <w:rStyle w:val="Hipersaita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https://viesiejipirkimai.lt</w:t>
        </w:r>
      </w:hyperlink>
      <w:r w:rsidR="00C065B3" w:rsidRPr="00C065B3">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C065B3">
        <w:rPr>
          <w:rFonts w:cstheme="minorHAnsi"/>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4D5C0D22"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65B3" w:rsidRPr="00C166F7">
          <w:rPr>
            <w:rStyle w:val="Hipersaitas"/>
          </w:rPr>
          <w:t>https://</w:t>
        </w:r>
        <w:r w:rsidR="00C065B3" w:rsidRPr="00C065B3">
          <w:rPr>
            <w:rStyle w:val="Hipersaita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6F93910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r w:rsidR="00FC197D">
        <w:rPr>
          <w:rFonts w:cstheme="minorHAnsi"/>
        </w:rPr>
        <w:t>.</w:t>
      </w:r>
      <w:r w:rsidRPr="00DD1A0A">
        <w:rPr>
          <w:rFonts w:cstheme="minorHAnsi"/>
        </w:rPr>
        <w:t xml:space="preserve">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2" w:name="_Ref38446835"/>
      <w:bookmarkStart w:id="13" w:name="_Toc134703653"/>
      <w:r w:rsidRPr="00414F26">
        <w:rPr>
          <w:rFonts w:asciiTheme="minorHAnsi" w:hAnsiTheme="minorHAnsi" w:cstheme="minorHAnsi"/>
          <w:b/>
          <w:bCs/>
          <w:color w:val="002060"/>
        </w:rPr>
        <w:t>Pirkimo dokumentų paaiškinimai ir patikslinimai</w:t>
      </w:r>
      <w:bookmarkEnd w:id="12"/>
      <w:bookmarkEnd w:id="13"/>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4"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4"/>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5"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5"/>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6" w:name="_Ref39473754"/>
      <w:bookmarkStart w:id="17" w:name="_Ref39473761"/>
      <w:bookmarkStart w:id="18" w:name="_Ref39474188"/>
      <w:bookmarkStart w:id="19" w:name="_Toc134703654"/>
      <w:r w:rsidRPr="00414F26">
        <w:rPr>
          <w:rFonts w:asciiTheme="minorHAnsi" w:hAnsiTheme="minorHAnsi" w:cstheme="minorHAnsi"/>
          <w:b/>
          <w:bCs/>
          <w:color w:val="002060"/>
        </w:rPr>
        <w:t>Tiekėjų pašalinimo pagrindai</w:t>
      </w:r>
      <w:bookmarkEnd w:id="16"/>
      <w:bookmarkEnd w:id="17"/>
      <w:bookmarkEnd w:id="18"/>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9"/>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20" w:name="_Hlk41039660"/>
      <w:r w:rsidRPr="007B2DBE">
        <w:rPr>
          <w:rFonts w:eastAsiaTheme="minorHAnsi" w:cstheme="minorHAnsi"/>
        </w:rPr>
        <w:t>subtiekėjų</w:t>
      </w:r>
      <w:r w:rsidRPr="007B2DBE">
        <w:rPr>
          <w:rFonts w:cstheme="minorHAnsi"/>
        </w:rPr>
        <w:t xml:space="preserve"> </w:t>
      </w:r>
      <w:bookmarkEnd w:id="20"/>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1" w:name="_Ref40443423"/>
      <w:bookmarkStart w:id="22" w:name="_Ref40443431"/>
      <w:bookmarkStart w:id="23" w:name="_Ref48037697"/>
      <w:bookmarkStart w:id="24" w:name="_Ref48037709"/>
      <w:bookmarkStart w:id="25"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1"/>
      <w:bookmarkEnd w:id="22"/>
      <w:bookmarkEnd w:id="23"/>
      <w:bookmarkEnd w:id="24"/>
      <w:bookmarkEnd w:id="25"/>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6"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6"/>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7"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7"/>
    </w:p>
    <w:p w14:paraId="156D03F7" w14:textId="1ADA8D73"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065B3" w:rsidRPr="00C166F7">
          <w:rPr>
            <w:rStyle w:val="Hipersaitas"/>
            <w:rFonts w:cstheme="minorHAnsi"/>
            <w:bCs/>
            <w:i/>
            <w:iCs/>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8" w:name="_Toc134703656"/>
      <w:r w:rsidR="007B2DBE" w:rsidRPr="007B2DBE">
        <w:rPr>
          <w:rFonts w:asciiTheme="minorHAnsi" w:hAnsiTheme="minorHAnsi" w:cstheme="minorHAnsi"/>
          <w:b/>
          <w:bCs/>
          <w:color w:val="002060"/>
        </w:rPr>
        <w:t>Rėmimasis ūkio subjektų pajėgumais</w:t>
      </w:r>
      <w:bookmarkEnd w:id="28"/>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9"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9"/>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0" w:name="_Toc134703657"/>
      <w:r w:rsidRPr="007B2DBE">
        <w:rPr>
          <w:rFonts w:asciiTheme="minorHAnsi" w:hAnsiTheme="minorHAnsi" w:cstheme="minorHAnsi"/>
          <w:b/>
          <w:bCs/>
          <w:color w:val="002060"/>
        </w:rPr>
        <w:t>Subtiekėjų pasitelkimas</w:t>
      </w:r>
      <w:bookmarkEnd w:id="30"/>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1" w:name="_Ref39668380"/>
      <w:bookmarkStart w:id="32" w:name="_Ref39668383"/>
      <w:bookmarkStart w:id="33" w:name="_Toc134703658"/>
      <w:r w:rsidRPr="000E4DA6">
        <w:rPr>
          <w:rFonts w:asciiTheme="minorHAnsi" w:hAnsiTheme="minorHAnsi" w:cstheme="minorHAnsi"/>
          <w:b/>
          <w:bCs/>
          <w:color w:val="002060"/>
        </w:rPr>
        <w:t>Tiekėjų grupės dalyvavimas</w:t>
      </w:r>
      <w:bookmarkEnd w:id="31"/>
      <w:bookmarkEnd w:id="32"/>
      <w:bookmarkEnd w:id="33"/>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4" w:name="_Toc48053171"/>
      <w:bookmarkStart w:id="35" w:name="_Toc85698576"/>
      <w:bookmarkStart w:id="36" w:name="_Toc86176527"/>
      <w:bookmarkStart w:id="37" w:name="_Toc134703659"/>
      <w:r w:rsidRPr="00AB6038">
        <w:rPr>
          <w:rFonts w:asciiTheme="minorHAnsi" w:hAnsiTheme="minorHAnsi" w:cstheme="minorHAnsi"/>
          <w:b/>
          <w:bCs/>
          <w:color w:val="002060"/>
        </w:rPr>
        <w:t>Reikalavimai pasiūlymų rengimui ir pateikimui</w:t>
      </w:r>
      <w:bookmarkEnd w:id="34"/>
      <w:bookmarkEnd w:id="35"/>
      <w:bookmarkEnd w:id="36"/>
      <w:bookmarkEnd w:id="37"/>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693F8574"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8" w:name="_Toc134703660"/>
      <w:r>
        <w:rPr>
          <w:rFonts w:asciiTheme="minorHAnsi" w:hAnsiTheme="minorHAnsi" w:cstheme="minorHAnsi"/>
          <w:b/>
          <w:bCs/>
          <w:color w:val="002060"/>
        </w:rPr>
        <w:t>Susipažinimas su pasiūlymais</w:t>
      </w:r>
      <w:bookmarkEnd w:id="38"/>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44EF92AD"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sidRPr="00BA1779">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41"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41"/>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42" w:name="_GALUTINIŲ_PASIŪLYMŲ_VERTINIMAS"/>
      <w:bookmarkStart w:id="43" w:name="_Toc15392775"/>
      <w:bookmarkStart w:id="44" w:name="_Toc85698580"/>
      <w:bookmarkStart w:id="45" w:name="_Toc86176531"/>
      <w:bookmarkStart w:id="46" w:name="_Toc134703661"/>
      <w:bookmarkEnd w:id="42"/>
      <w:r w:rsidRPr="002B7271">
        <w:rPr>
          <w:rFonts w:asciiTheme="minorHAnsi" w:hAnsiTheme="minorHAnsi" w:cstheme="minorHAnsi"/>
          <w:b/>
          <w:bCs/>
          <w:color w:val="002060"/>
        </w:rPr>
        <w:t>Pasiūlymų vertinimas</w:t>
      </w:r>
      <w:bookmarkEnd w:id="43"/>
      <w:bookmarkEnd w:id="44"/>
      <w:bookmarkEnd w:id="45"/>
      <w:bookmarkEnd w:id="46"/>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7"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8" w:name="_Toc85698581"/>
      <w:bookmarkStart w:id="49" w:name="_Toc86176532"/>
      <w:bookmarkStart w:id="50" w:name="_Toc134703662"/>
      <w:r w:rsidRPr="001566DB">
        <w:rPr>
          <w:rFonts w:asciiTheme="minorHAnsi" w:hAnsiTheme="minorHAnsi" w:cstheme="minorHAnsi"/>
          <w:b/>
          <w:bCs/>
          <w:color w:val="002060"/>
        </w:rPr>
        <w:t xml:space="preserve">Pasiūlymų atmetimo </w:t>
      </w:r>
      <w:bookmarkEnd w:id="47"/>
      <w:bookmarkEnd w:id="48"/>
      <w:bookmarkEnd w:id="49"/>
      <w:r w:rsidRPr="001566DB">
        <w:rPr>
          <w:rFonts w:asciiTheme="minorHAnsi" w:hAnsiTheme="minorHAnsi" w:cstheme="minorHAnsi"/>
          <w:b/>
          <w:bCs/>
          <w:color w:val="002060"/>
        </w:rPr>
        <w:t>pagrindai</w:t>
      </w:r>
      <w:bookmarkEnd w:id="50"/>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51" w:name="_Ref40443104"/>
      <w:bookmarkStart w:id="52" w:name="_Toc48053180"/>
      <w:bookmarkStart w:id="53" w:name="_Toc85698582"/>
      <w:bookmarkStart w:id="54" w:name="_Toc86176533"/>
      <w:bookmarkStart w:id="55" w:name="_Toc134703663"/>
      <w:r w:rsidRPr="001566DB">
        <w:rPr>
          <w:rFonts w:asciiTheme="minorHAnsi" w:hAnsiTheme="minorHAnsi" w:cstheme="minorHAnsi"/>
          <w:b/>
          <w:bCs/>
          <w:color w:val="002060"/>
        </w:rPr>
        <w:t>Pasiūlymų eilė ir laimėtojo nustatymas</w:t>
      </w:r>
      <w:bookmarkEnd w:id="51"/>
      <w:bookmarkEnd w:id="52"/>
      <w:bookmarkEnd w:id="53"/>
      <w:bookmarkEnd w:id="54"/>
      <w:bookmarkEnd w:id="55"/>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6" w:name="_Ref40443308"/>
      <w:bookmarkStart w:id="57"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8" w:name="_Toc85698583"/>
      <w:bookmarkStart w:id="59" w:name="_Toc86176534"/>
      <w:bookmarkStart w:id="60" w:name="_Toc134703664"/>
      <w:r w:rsidRPr="001566DB">
        <w:rPr>
          <w:rFonts w:asciiTheme="minorHAnsi" w:hAnsiTheme="minorHAnsi" w:cstheme="minorHAnsi"/>
          <w:b/>
          <w:bCs/>
          <w:color w:val="002060"/>
        </w:rPr>
        <w:t>Informavimas apie pirkimo procedūrų rezultatus</w:t>
      </w:r>
      <w:bookmarkEnd w:id="56"/>
      <w:bookmarkEnd w:id="57"/>
      <w:bookmarkEnd w:id="58"/>
      <w:bookmarkEnd w:id="59"/>
      <w:bookmarkEnd w:id="60"/>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61" w:name="_Ref39425999"/>
      <w:bookmarkStart w:id="62" w:name="_Ref39426005"/>
      <w:bookmarkStart w:id="63"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4" w:name="_Toc85698584"/>
      <w:bookmarkStart w:id="65" w:name="_Toc86176535"/>
      <w:bookmarkStart w:id="66" w:name="_Toc124749448"/>
      <w:bookmarkStart w:id="67" w:name="_Toc134703665"/>
      <w:r w:rsidRPr="001566DB">
        <w:rPr>
          <w:rFonts w:asciiTheme="minorHAnsi" w:hAnsiTheme="minorHAnsi" w:cstheme="minorHAnsi"/>
          <w:b/>
          <w:bCs/>
          <w:color w:val="002060"/>
        </w:rPr>
        <w:t>Sutarties sudarymas</w:t>
      </w:r>
      <w:bookmarkEnd w:id="61"/>
      <w:bookmarkEnd w:id="62"/>
      <w:bookmarkEnd w:id="63"/>
      <w:bookmarkEnd w:id="64"/>
      <w:bookmarkEnd w:id="65"/>
      <w:bookmarkEnd w:id="66"/>
      <w:bookmarkEnd w:id="67"/>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8" w:name="_Toc85698585"/>
      <w:bookmarkStart w:id="69" w:name="_Toc86176536"/>
      <w:bookmarkStart w:id="70" w:name="_Toc124749449"/>
      <w:bookmarkStart w:id="71"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8"/>
      <w:bookmarkEnd w:id="69"/>
      <w:bookmarkEnd w:id="70"/>
      <w:bookmarkEnd w:id="71"/>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FC17B" w14:textId="77777777" w:rsidR="00F82ECD" w:rsidRDefault="00F82ECD" w:rsidP="00D05666">
      <w:r>
        <w:separator/>
      </w:r>
    </w:p>
  </w:endnote>
  <w:endnote w:type="continuationSeparator" w:id="0">
    <w:p w14:paraId="00224BC6" w14:textId="77777777" w:rsidR="00F82ECD" w:rsidRDefault="00F82ECD" w:rsidP="00D05666">
      <w:r>
        <w:continuationSeparator/>
      </w:r>
    </w:p>
  </w:endnote>
  <w:endnote w:type="continuationNotice" w:id="1">
    <w:p w14:paraId="23AD7B8E" w14:textId="77777777" w:rsidR="00F82ECD" w:rsidRDefault="00F82E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2DE87" w14:textId="77777777" w:rsidR="00F82ECD" w:rsidRDefault="00F82ECD" w:rsidP="00D05666">
      <w:r>
        <w:separator/>
      </w:r>
    </w:p>
  </w:footnote>
  <w:footnote w:type="continuationSeparator" w:id="0">
    <w:p w14:paraId="0B34B8FC" w14:textId="77777777" w:rsidR="00F82ECD" w:rsidRDefault="00F82ECD" w:rsidP="00D05666">
      <w:r>
        <w:continuationSeparator/>
      </w:r>
    </w:p>
  </w:footnote>
  <w:footnote w:type="continuationNotice" w:id="1">
    <w:p w14:paraId="7877BFCD" w14:textId="77777777" w:rsidR="00F82ECD" w:rsidRDefault="00F82ECD">
      <w:pPr>
        <w:spacing w:after="0" w:line="240" w:lineRule="auto"/>
      </w:pPr>
    </w:p>
  </w:footnote>
  <w:footnote w:id="2">
    <w:p w14:paraId="37EC8FAA" w14:textId="5B0839D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ins w:id="11" w:author="Autorius">
        <w:r w:rsidR="00683119">
          <w:rPr>
            <w:rFonts w:cstheme="minorHAnsi"/>
            <w:sz w:val="21"/>
            <w:szCs w:val="21"/>
          </w:rPr>
          <w:t xml:space="preserve">: </w:t>
        </w:r>
        <w:r w:rsidR="00683119" w:rsidRPr="00683119">
          <w:rPr>
            <w:rFonts w:cstheme="minorHAnsi"/>
            <w:sz w:val="21"/>
            <w:szCs w:val="21"/>
          </w:rPr>
          <w:fldChar w:fldCharType="begin"/>
        </w:r>
        <w:r w:rsidR="00683119" w:rsidRPr="00683119">
          <w:rPr>
            <w:rFonts w:cstheme="minorHAnsi"/>
            <w:sz w:val="21"/>
            <w:szCs w:val="21"/>
          </w:rPr>
          <w:instrText>HYPERLINK "https://vpt.lrv.lt/lt/nauja-cvp-is-aktuali-nuo-2024-12-01/metodine-medziaga-instrukcijos/"</w:instrText>
        </w:r>
        <w:r w:rsidR="00683119" w:rsidRPr="00683119">
          <w:rPr>
            <w:rFonts w:cstheme="minorHAnsi"/>
            <w:sz w:val="21"/>
            <w:szCs w:val="21"/>
          </w:rPr>
        </w:r>
        <w:r w:rsidR="00683119" w:rsidRPr="00683119">
          <w:rPr>
            <w:rFonts w:cstheme="minorHAnsi"/>
            <w:sz w:val="21"/>
            <w:szCs w:val="21"/>
          </w:rPr>
          <w:fldChar w:fldCharType="separate"/>
        </w:r>
        <w:r w:rsidR="00683119" w:rsidRPr="00683119">
          <w:rPr>
            <w:rStyle w:val="Hipersaitas"/>
            <w:rFonts w:cstheme="minorHAnsi"/>
            <w:sz w:val="21"/>
            <w:szCs w:val="21"/>
          </w:rPr>
          <w:t>Metodinė medžiaga (instrukcijos) - Viešųjų pirkimų tarnyba</w:t>
        </w:r>
        <w:r w:rsidR="00683119" w:rsidRPr="00683119">
          <w:rPr>
            <w:rFonts w:cstheme="minorHAnsi"/>
            <w:sz w:val="21"/>
            <w:szCs w:val="21"/>
          </w:rPr>
          <w:fldChar w:fldCharType="end"/>
        </w:r>
      </w:ins>
      <w:r w:rsidRPr="007B2DBE">
        <w:rPr>
          <w:rFonts w:cstheme="minorHAnsi"/>
          <w:sz w:val="21"/>
          <w:szCs w:val="21"/>
        </w:rPr>
        <w:t xml:space="preserve"> </w:t>
      </w:r>
    </w:p>
  </w:footnote>
  <w:footnote w:id="3">
    <w:p w14:paraId="0AB07B06" w14:textId="70ACBCD6" w:rsidR="00BB3788" w:rsidRPr="00427C59" w:rsidRDefault="00BB3788" w:rsidP="00BB3788">
      <w:pPr>
        <w:pStyle w:val="Puslapioinaostekstas"/>
        <w:spacing w:after="0" w:line="240" w:lineRule="auto"/>
      </w:pPr>
      <w:r w:rsidRPr="00427C59">
        <w:rPr>
          <w:rStyle w:val="Puslapioinaosnuoroda"/>
        </w:rPr>
        <w:footnoteRef/>
      </w:r>
      <w:r w:rsidRPr="00427C59">
        <w:t xml:space="preserve"> </w:t>
      </w:r>
      <w:ins w:id="39" w:author="Autorius">
        <w:r w:rsidR="00EC7C44" w:rsidRPr="00EC7C44">
          <w:fldChar w:fldCharType="begin"/>
        </w:r>
        <w:r w:rsidR="00EC7C44" w:rsidRPr="00EC7C44">
          <w:instrText>HYPERLINK "https://vpt.lrv.lt/uploads/vpt/documents/files/uzssisfravimo%20instrukcija(1).pdf"</w:instrText>
        </w:r>
        <w:r w:rsidR="00EC7C44" w:rsidRPr="00EC7C44">
          <w:fldChar w:fldCharType="separate"/>
        </w:r>
        <w:r w:rsidR="00EC7C44" w:rsidRPr="00EC7C44">
          <w:rPr>
            <w:rStyle w:val="Hipersaitas"/>
          </w:rPr>
          <w:t>„PowerPoint“ pateiktis</w:t>
        </w:r>
        <w:r w:rsidR="00EC7C44" w:rsidRPr="00EC7C44">
          <w:fldChar w:fldCharType="end"/>
        </w:r>
      </w:ins>
      <w:del w:id="40" w:author="Autorius">
        <w:r w:rsidDel="00EC7C44">
          <w:fldChar w:fldCharType="begin"/>
        </w:r>
        <w:r w:rsidDel="00EC7C44">
          <w:delInstrText>HYPERLINK "https://vpt.lrv.lt/uploads/vpt/documents/files/uzsifravimo_instrukcija.pdf"</w:delInstrText>
        </w:r>
        <w:r w:rsidDel="00EC7C44">
          <w:fldChar w:fldCharType="separate"/>
        </w:r>
        <w:r w:rsidRPr="00427C59" w:rsidDel="00EC7C44">
          <w:rPr>
            <w:rStyle w:val="Hipersaitas"/>
          </w:rPr>
          <w:delText>https://vpt.lrv.lt/uploads/vpt/documents/files/uzsifravimo_instrukcija.pdf</w:delText>
        </w:r>
        <w:r w:rsidDel="00EC7C44">
          <w:rPr>
            <w:rStyle w:val="Hipersaitas"/>
          </w:rPr>
          <w:fldChar w:fldCharType="end"/>
        </w:r>
        <w:r w:rsidRPr="00427C59" w:rsidDel="00EC7C44">
          <w:delText xml:space="preserve"> </w:delText>
        </w:r>
      </w:del>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2"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1637"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1D0"/>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4B84"/>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AFC"/>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107"/>
    <w:rsid w:val="003F740A"/>
    <w:rsid w:val="0040178C"/>
    <w:rsid w:val="00401A22"/>
    <w:rsid w:val="00401CAD"/>
    <w:rsid w:val="00402A7D"/>
    <w:rsid w:val="0040383C"/>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0FCB"/>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51A"/>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07B"/>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677"/>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0C7"/>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4FCB"/>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4D1"/>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3E3B"/>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6B6"/>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779"/>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5B3"/>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92E"/>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6CA"/>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6782D"/>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2ECD"/>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197D"/>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76675"/>
    <w:rsid w:val="0019685B"/>
    <w:rsid w:val="00256A57"/>
    <w:rsid w:val="00271774"/>
    <w:rsid w:val="002A3887"/>
    <w:rsid w:val="002F626E"/>
    <w:rsid w:val="003A1E59"/>
    <w:rsid w:val="004674D2"/>
    <w:rsid w:val="00475F4D"/>
    <w:rsid w:val="00485E2C"/>
    <w:rsid w:val="00574E40"/>
    <w:rsid w:val="00594ABB"/>
    <w:rsid w:val="005D6A8D"/>
    <w:rsid w:val="005F2398"/>
    <w:rsid w:val="0066301D"/>
    <w:rsid w:val="006752A0"/>
    <w:rsid w:val="006A23CE"/>
    <w:rsid w:val="006B5500"/>
    <w:rsid w:val="006F5260"/>
    <w:rsid w:val="00736367"/>
    <w:rsid w:val="00885127"/>
    <w:rsid w:val="00902E29"/>
    <w:rsid w:val="00951837"/>
    <w:rsid w:val="00A7767E"/>
    <w:rsid w:val="00AC5AA8"/>
    <w:rsid w:val="00B643E0"/>
    <w:rsid w:val="00C05394"/>
    <w:rsid w:val="00CA42B0"/>
    <w:rsid w:val="00CF63A1"/>
    <w:rsid w:val="00D62AFB"/>
    <w:rsid w:val="00E25597"/>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4.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33278</Words>
  <Characters>18970</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
  <cp:revision>1</cp:revision>
  <dcterms:created xsi:type="dcterms:W3CDTF">2025-05-21T06:13:00Z</dcterms:created>
  <dcterms:modified xsi:type="dcterms:W3CDTF">2025-05-21T06:13:00Z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