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1774EB8D" w:rsidR="00D07746" w:rsidRPr="00AD4F3A" w:rsidRDefault="00AD4F3A" w:rsidP="00A22575">
                <w:pPr>
                  <w:pStyle w:val="NoSpacing"/>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 xml:space="preserve">MAŽOS VERTĖS VIEŠOJO </w:t>
                </w:r>
                <w:r w:rsidR="00A22575">
                  <w:rPr>
                    <w:rFonts w:ascii="Times New Roman" w:eastAsia="Calibri" w:hAnsi="Times New Roman" w:cs="Times New Roman"/>
                    <w:b/>
                    <w:bCs/>
                    <w:sz w:val="24"/>
                    <w:szCs w:val="24"/>
                  </w:rPr>
                  <w:t>ŪKINIO INVENTORIAUS</w:t>
                </w:r>
                <w:r w:rsidRPr="00603CE5">
                  <w:rPr>
                    <w:rFonts w:ascii="Times New Roman" w:eastAsia="Calibri" w:hAnsi="Times New Roman" w:cs="Times New Roman"/>
                    <w:b/>
                    <w:bCs/>
                    <w:sz w:val="24"/>
                    <w:szCs w:val="24"/>
                  </w:rPr>
                  <w:t xml:space="preserve"> 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8268DC"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8268DC"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35EC">
        <w:rPr>
          <w:rFonts w:ascii="Times New Roman" w:hAnsi="Times New Roman" w:cs="Times New Roman"/>
          <w:b/>
          <w:bCs/>
          <w:color w:val="002060"/>
          <w:sz w:val="24"/>
          <w:szCs w:val="24"/>
        </w:rPr>
        <w:t>Sąvokos ir sutrumpinimai</w:t>
      </w:r>
      <w:bookmarkEnd w:id="0"/>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w:t>
      </w:r>
      <w:proofErr w:type="spellStart"/>
      <w:r w:rsidR="00730E57" w:rsidRPr="007935EC">
        <w:rPr>
          <w:rFonts w:ascii="Times New Roman" w:hAnsi="Times New Roman" w:cs="Times New Roman"/>
          <w:sz w:val="24"/>
          <w:szCs w:val="24"/>
        </w:rPr>
        <w:t>subteikėjas</w:t>
      </w:r>
      <w:proofErr w:type="spellEnd"/>
      <w:r w:rsidR="00730E57" w:rsidRPr="007935EC">
        <w:rPr>
          <w:rFonts w:ascii="Times New Roman" w:hAnsi="Times New Roman" w:cs="Times New Roman"/>
          <w:sz w:val="24"/>
          <w:szCs w:val="24"/>
        </w:rPr>
        <w:t xml:space="preserve">,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7935EC">
        <w:rPr>
          <w:rFonts w:ascii="Times New Roman" w:hAnsi="Times New Roman" w:cs="Times New Roman"/>
          <w:b/>
          <w:sz w:val="24"/>
          <w:szCs w:val="24"/>
        </w:rPr>
        <w:t>Kvazisubtiekėjas</w:t>
      </w:r>
      <w:proofErr w:type="spellEnd"/>
      <w:r w:rsidRPr="007935EC">
        <w:rPr>
          <w:rFonts w:ascii="Times New Roman" w:hAnsi="Times New Roman" w:cs="Times New Roman"/>
          <w:b/>
          <w:sz w:val="24"/>
          <w:szCs w:val="24"/>
        </w:rPr>
        <w:t xml:space="preserve">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7935EC">
        <w:rPr>
          <w:rFonts w:ascii="Times New Roman" w:hAnsi="Times New Roman" w:cs="Times New Roman"/>
          <w:b/>
          <w:bCs/>
          <w:color w:val="002060"/>
          <w:sz w:val="24"/>
          <w:szCs w:val="24"/>
        </w:rPr>
        <w:t>Bendrosios nuostatos</w:t>
      </w:r>
      <w:bookmarkEnd w:id="3"/>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 xml:space="preserve">irkimo dokumentų paaiškinimais bei </w:t>
      </w:r>
      <w:proofErr w:type="spellStart"/>
      <w:r w:rsidR="00B75AB0" w:rsidRPr="007935EC">
        <w:rPr>
          <w:rFonts w:ascii="Times New Roman" w:hAnsi="Times New Roman" w:cs="Times New Roman"/>
          <w:sz w:val="24"/>
          <w:szCs w:val="24"/>
        </w:rPr>
        <w:t>patikslinimais</w:t>
      </w:r>
      <w:proofErr w:type="spellEnd"/>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35EC">
        <w:rPr>
          <w:rFonts w:ascii="Times New Roman" w:hAnsi="Times New Roman" w:cs="Times New Roman"/>
          <w:b/>
          <w:bCs/>
          <w:color w:val="002060"/>
          <w:sz w:val="24"/>
          <w:szCs w:val="24"/>
        </w:rPr>
        <w:t>Pirkimo objektas</w:t>
      </w:r>
      <w:bookmarkEnd w:id="4"/>
      <w:bookmarkEnd w:id="5"/>
      <w:bookmarkEnd w:id="6"/>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dokumentų paaiškinimus bei </w:t>
      </w:r>
      <w:proofErr w:type="spellStart"/>
      <w:r w:rsidRPr="007935EC">
        <w:rPr>
          <w:rFonts w:ascii="Times New Roman" w:hAnsi="Times New Roman" w:cs="Times New Roman"/>
          <w:sz w:val="24"/>
          <w:szCs w:val="24"/>
        </w:rPr>
        <w:t>papildymus</w:t>
      </w:r>
      <w:proofErr w:type="spellEnd"/>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w:t>
      </w:r>
      <w:proofErr w:type="spellStart"/>
      <w:r w:rsidR="00F2767B" w:rsidRPr="007935EC">
        <w:rPr>
          <w:rFonts w:ascii="Times New Roman" w:hAnsi="Times New Roman" w:cs="Times New Roman"/>
          <w:i/>
          <w:iCs/>
          <w:sz w:val="24"/>
          <w:szCs w:val="24"/>
        </w:rPr>
        <w:t>kvazisubtiekėjai</w:t>
      </w:r>
      <w:proofErr w:type="spellEnd"/>
      <w:r w:rsidR="00F2767B" w:rsidRPr="007935EC">
        <w:rPr>
          <w:rFonts w:ascii="Times New Roman" w:hAnsi="Times New Roman" w:cs="Times New Roman"/>
          <w:i/>
          <w:iCs/>
          <w:sz w:val="24"/>
          <w:szCs w:val="24"/>
        </w:rPr>
        <w:t xml:space="preserve">)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w:t>
      </w:r>
      <w:proofErr w:type="spellStart"/>
      <w:r w:rsidR="005543D0" w:rsidRPr="007935EC">
        <w:rPr>
          <w:rFonts w:ascii="Times New Roman" w:hAnsi="Times New Roman" w:cs="Times New Roman"/>
          <w:sz w:val="24"/>
          <w:szCs w:val="24"/>
        </w:rPr>
        <w:t>kvazisubtiekėjai</w:t>
      </w:r>
      <w:proofErr w:type="spellEnd"/>
      <w:r w:rsidR="005543D0" w:rsidRPr="007935EC">
        <w:rPr>
          <w:rFonts w:ascii="Times New Roman" w:hAnsi="Times New Roman" w:cs="Times New Roman"/>
          <w:sz w:val="24"/>
          <w:szCs w:val="24"/>
        </w:rPr>
        <w:t>)</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xml:space="preserve">, patys ir teiks tas paslaugas ar atliks darbus, kuriems reikia jų </w:t>
      </w:r>
      <w:proofErr w:type="spellStart"/>
      <w:r w:rsidRPr="007935EC">
        <w:rPr>
          <w:rFonts w:ascii="Times New Roman" w:hAnsi="Times New Roman" w:cs="Times New Roman"/>
          <w:sz w:val="24"/>
          <w:szCs w:val="24"/>
        </w:rPr>
        <w:t>pajėgumų</w:t>
      </w:r>
      <w:proofErr w:type="spellEnd"/>
      <w:r w:rsidRPr="007935EC">
        <w:rPr>
          <w:rFonts w:ascii="Times New Roman" w:hAnsi="Times New Roman" w:cs="Times New Roman"/>
          <w:sz w:val="24"/>
          <w:szCs w:val="24"/>
        </w:rPr>
        <w:t>.</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w:t>
      </w:r>
      <w:proofErr w:type="spellStart"/>
      <w:r w:rsidRPr="007935EC">
        <w:rPr>
          <w:rFonts w:ascii="Times New Roman" w:hAnsi="Times New Roman" w:cs="Times New Roman"/>
          <w:sz w:val="24"/>
          <w:szCs w:val="24"/>
        </w:rPr>
        <w:t>pasikeitimus</w:t>
      </w:r>
      <w:proofErr w:type="spellEnd"/>
      <w:r w:rsidRPr="007935EC">
        <w:rPr>
          <w:rFonts w:ascii="Times New Roman" w:hAnsi="Times New Roman" w:cs="Times New Roman"/>
          <w:sz w:val="24"/>
          <w:szCs w:val="24"/>
        </w:rPr>
        <w:t xml:space="preserve">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0"/>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1" w:name="_GALUTINIŲ_PASIŪLYMŲ_VERTINIMAS"/>
      <w:bookmarkStart w:id="42" w:name="_Toc15392775"/>
      <w:bookmarkStart w:id="43" w:name="_Toc85698580"/>
      <w:bookmarkStart w:id="44" w:name="_Toc86176531"/>
      <w:bookmarkStart w:id="45" w:name="_Toc134703661"/>
      <w:bookmarkEnd w:id="41"/>
      <w:r w:rsidRPr="007935EC">
        <w:rPr>
          <w:rFonts w:ascii="Times New Roman" w:hAnsi="Times New Roman" w:cs="Times New Roman"/>
          <w:b/>
          <w:bCs/>
          <w:color w:val="002060"/>
          <w:sz w:val="24"/>
          <w:szCs w:val="24"/>
        </w:rPr>
        <w:t>Pasiūlymų vertinimas</w:t>
      </w:r>
      <w:bookmarkEnd w:id="42"/>
      <w:bookmarkEnd w:id="43"/>
      <w:bookmarkEnd w:id="44"/>
      <w:bookmarkEnd w:id="45"/>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6"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7" w:name="_Toc85698581"/>
      <w:bookmarkStart w:id="48" w:name="_Toc86176532"/>
      <w:bookmarkStart w:id="49" w:name="_Toc134703662"/>
      <w:r w:rsidRPr="007935EC">
        <w:rPr>
          <w:rFonts w:ascii="Times New Roman" w:hAnsi="Times New Roman" w:cs="Times New Roman"/>
          <w:b/>
          <w:bCs/>
          <w:color w:val="002060"/>
          <w:sz w:val="24"/>
          <w:szCs w:val="24"/>
        </w:rPr>
        <w:t xml:space="preserve">Pasiūlymų atmetimo </w:t>
      </w:r>
      <w:bookmarkEnd w:id="46"/>
      <w:bookmarkEnd w:id="47"/>
      <w:bookmarkEnd w:id="48"/>
      <w:r w:rsidRPr="007935EC">
        <w:rPr>
          <w:rFonts w:ascii="Times New Roman" w:hAnsi="Times New Roman" w:cs="Times New Roman"/>
          <w:b/>
          <w:bCs/>
          <w:color w:val="002060"/>
          <w:sz w:val="24"/>
          <w:szCs w:val="24"/>
        </w:rPr>
        <w:t>pagrindai</w:t>
      </w:r>
      <w:bookmarkEnd w:id="49"/>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0" w:name="_Ref40443104"/>
      <w:bookmarkStart w:id="51" w:name="_Toc48053180"/>
      <w:bookmarkStart w:id="52" w:name="_Toc85698582"/>
      <w:bookmarkStart w:id="53" w:name="_Toc86176533"/>
      <w:bookmarkStart w:id="54" w:name="_Toc134703663"/>
      <w:r w:rsidRPr="007935EC">
        <w:rPr>
          <w:rFonts w:ascii="Times New Roman" w:hAnsi="Times New Roman" w:cs="Times New Roman"/>
          <w:b/>
          <w:bCs/>
          <w:color w:val="002060"/>
          <w:sz w:val="24"/>
          <w:szCs w:val="24"/>
        </w:rPr>
        <w:t>Pasiūlymų eilė ir laimėtojo nustatymas</w:t>
      </w:r>
      <w:bookmarkEnd w:id="50"/>
      <w:bookmarkEnd w:id="51"/>
      <w:bookmarkEnd w:id="52"/>
      <w:bookmarkEnd w:id="53"/>
      <w:bookmarkEnd w:id="54"/>
    </w:p>
    <w:p w14:paraId="22234552" w14:textId="3B033227"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išskyrus atvejus, kai pasiūlymą pateikia,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5" w:name="_Ref40443308"/>
      <w:bookmarkStart w:id="56"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7" w:name="_Toc85698583"/>
      <w:bookmarkStart w:id="58" w:name="_Toc86176534"/>
      <w:bookmarkStart w:id="59" w:name="_Toc134703664"/>
      <w:r w:rsidRPr="007935EC">
        <w:rPr>
          <w:rFonts w:ascii="Times New Roman" w:hAnsi="Times New Roman" w:cs="Times New Roman"/>
          <w:b/>
          <w:bCs/>
          <w:color w:val="002060"/>
          <w:sz w:val="24"/>
          <w:szCs w:val="24"/>
        </w:rPr>
        <w:t>Informavimas apie pirkimo procedūrų rezultatus</w:t>
      </w:r>
      <w:bookmarkEnd w:id="55"/>
      <w:bookmarkEnd w:id="56"/>
      <w:bookmarkEnd w:id="57"/>
      <w:bookmarkEnd w:id="58"/>
      <w:bookmarkEnd w:id="59"/>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0" w:name="_Ref39425999"/>
      <w:bookmarkStart w:id="61" w:name="_Ref39426005"/>
      <w:bookmarkStart w:id="62"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3" w:name="_Toc85698584"/>
      <w:bookmarkStart w:id="64" w:name="_Toc86176535"/>
      <w:bookmarkStart w:id="65" w:name="_Toc124749448"/>
      <w:bookmarkStart w:id="66" w:name="_Toc134703665"/>
      <w:r w:rsidRPr="007935EC">
        <w:rPr>
          <w:rFonts w:ascii="Times New Roman" w:hAnsi="Times New Roman" w:cs="Times New Roman"/>
          <w:b/>
          <w:bCs/>
          <w:color w:val="002060"/>
          <w:sz w:val="24"/>
          <w:szCs w:val="24"/>
        </w:rPr>
        <w:t>Sutarties sudarymas</w:t>
      </w:r>
      <w:bookmarkEnd w:id="60"/>
      <w:bookmarkEnd w:id="61"/>
      <w:bookmarkEnd w:id="62"/>
      <w:bookmarkEnd w:id="63"/>
      <w:bookmarkEnd w:id="64"/>
      <w:bookmarkEnd w:id="65"/>
      <w:bookmarkEnd w:id="66"/>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7" w:name="_Toc85698585"/>
      <w:bookmarkStart w:id="68" w:name="_Toc86176536"/>
      <w:bookmarkStart w:id="69" w:name="_Toc124749449"/>
      <w:bookmarkStart w:id="70"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7"/>
      <w:bookmarkEnd w:id="68"/>
      <w:bookmarkEnd w:id="69"/>
      <w:bookmarkEnd w:id="70"/>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bookmarkStart w:id="71" w:name="_GoBack"/>
      <w:bookmarkEnd w:id="71"/>
      <w:r w:rsidR="006D0AB0" w:rsidRPr="007935EC">
        <w:rPr>
          <w:rFonts w:ascii="Times New Roman" w:eastAsia="Arial" w:hAnsi="Times New Roman" w:cs="Times New Roman"/>
          <w:sz w:val="24"/>
          <w:szCs w:val="24"/>
        </w:rPr>
        <w:t>.</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D5A04" w14:textId="77777777" w:rsidR="008268DC" w:rsidRDefault="008268DC" w:rsidP="00D05666">
      <w:r>
        <w:separator/>
      </w:r>
    </w:p>
  </w:endnote>
  <w:endnote w:type="continuationSeparator" w:id="0">
    <w:p w14:paraId="1FB807A0" w14:textId="77777777" w:rsidR="008268DC" w:rsidRDefault="008268DC" w:rsidP="00D05666">
      <w:r>
        <w:continuationSeparator/>
      </w:r>
    </w:p>
  </w:endnote>
  <w:endnote w:type="continuationNotice" w:id="1">
    <w:p w14:paraId="669F3FAF" w14:textId="77777777" w:rsidR="008268DC" w:rsidRDefault="00826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A7BF3" w14:textId="77777777" w:rsidR="008268DC" w:rsidRDefault="008268DC" w:rsidP="00D05666">
      <w:r>
        <w:separator/>
      </w:r>
    </w:p>
  </w:footnote>
  <w:footnote w:type="continuationSeparator" w:id="0">
    <w:p w14:paraId="75650127" w14:textId="77777777" w:rsidR="008268DC" w:rsidRDefault="008268DC" w:rsidP="00D05666">
      <w:r>
        <w:continuationSeparator/>
      </w:r>
    </w:p>
  </w:footnote>
  <w:footnote w:type="continuationNotice" w:id="1">
    <w:p w14:paraId="3AB227D0" w14:textId="77777777" w:rsidR="008268DC" w:rsidRDefault="008268DC">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0"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8"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39"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C78659E" w:rsidR="00285B02" w:rsidRPr="00F122A8" w:rsidRDefault="00285B02">
        <w:pPr>
          <w:pStyle w:val="Header"/>
          <w:jc w:val="center"/>
        </w:pPr>
        <w:r w:rsidRPr="00F122A8">
          <w:fldChar w:fldCharType="begin"/>
        </w:r>
        <w:r w:rsidRPr="00F122A8">
          <w:instrText>PAGE   \* MERGEFORMAT</w:instrText>
        </w:r>
        <w:r w:rsidRPr="00F122A8">
          <w:fldChar w:fldCharType="separate"/>
        </w:r>
        <w:r w:rsidR="00A22575">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1878C-0B08-4A83-81F9-8165BD7C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7660</Words>
  <Characters>43663</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2025-04-08T07:04:00Z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