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625931"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625931"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625931"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625931"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625931"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625931"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625931"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625931"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625931"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625931"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625931"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625931"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625931"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625931"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625931"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625931"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625931"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2593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28962A86"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23EA14F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6325F94"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35899E89"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7E97A66A"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1AD83A4E"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ins w:id="37" w:author="Autorius">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4D9A2" w14:textId="77777777" w:rsidR="00905E30" w:rsidRDefault="00905E30" w:rsidP="00D05666">
      <w:r>
        <w:separator/>
      </w:r>
    </w:p>
  </w:endnote>
  <w:endnote w:type="continuationSeparator" w:id="0">
    <w:p w14:paraId="744920E0" w14:textId="77777777" w:rsidR="00905E30" w:rsidRDefault="00905E30" w:rsidP="00D05666">
      <w:r>
        <w:continuationSeparator/>
      </w:r>
    </w:p>
  </w:endnote>
  <w:endnote w:type="continuationNotice" w:id="1">
    <w:p w14:paraId="0CFA1F66" w14:textId="77777777" w:rsidR="00905E30" w:rsidRDefault="00905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BEE17" w14:textId="77777777" w:rsidR="00905E30" w:rsidRDefault="00905E30" w:rsidP="00D05666">
      <w:r>
        <w:separator/>
      </w:r>
    </w:p>
  </w:footnote>
  <w:footnote w:type="continuationSeparator" w:id="0">
    <w:p w14:paraId="2C714F6A" w14:textId="77777777" w:rsidR="00905E30" w:rsidRDefault="00905E30" w:rsidP="00D05666">
      <w:r>
        <w:continuationSeparator/>
      </w:r>
    </w:p>
  </w:footnote>
  <w:footnote w:type="continuationNotice" w:id="1">
    <w:p w14:paraId="347A897D" w14:textId="77777777" w:rsidR="00905E30" w:rsidRDefault="00905E30">
      <w:pPr>
        <w:spacing w:after="0" w:line="240" w:lineRule="auto"/>
      </w:pPr>
    </w:p>
  </w:footnote>
  <w:footnote w:id="2">
    <w:p w14:paraId="37EC8FAA" w14:textId="285FE96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0E8AFBA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470"/>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93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EC78D-3F66-4B98-A81C-D05F31753051}">
  <ds:schemaRefs>
    <ds:schemaRef ds:uri="http://purl.org/dc/elements/1.1/"/>
    <ds:schemaRef ds:uri="9f7bfde5-fec1-41b1-af96-d0ead4fdf1a4"/>
    <ds:schemaRef ds:uri="http://purl.org/dc/terms/"/>
    <ds:schemaRef ds:uri="e58d86aa-8fe5-4539-8203-03c44674af5d"/>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18969</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2024-11-27T14:36:00Z</dcterms:created>
  <dcterms:modified xsi:type="dcterms:W3CDTF">2024-12-06T11:11:00Z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