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E546" w14:textId="7AF51C0B" w:rsidR="00E96CCC" w:rsidRDefault="00BB38C4">
      <w:del w:id="0" w:author="Laima Ratkevičienė" w:date="2025-05-21T14:30:00Z">
        <w:r w:rsidDel="00B52620">
          <w:rPr>
            <w:noProof/>
          </w:rPr>
          <w:drawing>
            <wp:inline distT="0" distB="0" distL="0" distR="0" wp14:anchorId="3156110B" wp14:editId="4DD89B9A">
              <wp:extent cx="4125181" cy="3092031"/>
              <wp:effectExtent l="2222" t="0" r="0" b="0"/>
              <wp:docPr id="1" name="Paveikslėli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5400000">
                        <a:off x="0" y="0"/>
                        <a:ext cx="4135056" cy="30994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841BD25" w14:textId="3BE2142E" w:rsidR="00BB38C4" w:rsidRDefault="00BB38C4">
      <w:del w:id="1" w:author="Laima Ratkevičienė" w:date="2025-05-21T14:30:00Z">
        <w:r w:rsidDel="00B52620">
          <w:rPr>
            <w:noProof/>
          </w:rPr>
          <w:drawing>
            <wp:inline distT="0" distB="0" distL="0" distR="0" wp14:anchorId="6B2CF9C8" wp14:editId="37775C07">
              <wp:extent cx="4111143" cy="3081508"/>
              <wp:effectExtent l="635" t="0" r="4445" b="4445"/>
              <wp:docPr id="5" name="Paveikslėli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5400000">
                        <a:off x="0" y="0"/>
                        <a:ext cx="4116951" cy="30858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sectPr w:rsidR="00BB38C4" w:rsidSect="00C62FBF">
      <w:pgSz w:w="12240" w:h="15840" w:code="1"/>
      <w:pgMar w:top="1440" w:right="1440" w:bottom="709" w:left="709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ima Ratkevičienė">
    <w15:presenceInfo w15:providerId="AD" w15:userId="S-1-5-21-3055203641-2064266983-847990119-17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7A"/>
    <w:rsid w:val="0059377A"/>
    <w:rsid w:val="00B07835"/>
    <w:rsid w:val="00BB38C4"/>
    <w:rsid w:val="00C62FBF"/>
    <w:rsid w:val="00E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3D2A"/>
  <w15:chartTrackingRefBased/>
  <w15:docId w15:val="{2389EE31-7D56-4ABE-875D-24AF8DA4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Ratkevičienė</dc:creator>
  <cp:keywords/>
  <dc:description/>
  <cp:lastModifiedBy>Laima Ratkevičienė</cp:lastModifiedBy>
  <cp:revision>3</cp:revision>
  <dcterms:created xsi:type="dcterms:W3CDTF">2025-05-21T11:31:00Z</dcterms:created>
  <dcterms:modified xsi:type="dcterms:W3CDTF">2025-05-21T11:32:00Z</dcterms:modified>
</cp:coreProperties>
</file>