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ECBD" w14:textId="77777777" w:rsidR="005E03E9" w:rsidRDefault="00000000">
      <w:pPr>
        <w:pStyle w:val="Heading"/>
        <w:ind w:firstLine="680"/>
        <w:jc w:val="right"/>
        <w:rPr>
          <w:i/>
          <w:szCs w:val="24"/>
        </w:rPr>
      </w:pPr>
      <w:bookmarkStart w:id="0" w:name="_Toc86135564"/>
      <w:r>
        <w:rPr>
          <w:color w:val="FF0000"/>
        </w:rPr>
        <w:tab/>
      </w:r>
      <w:r>
        <w:rPr>
          <w:color w:val="FF0000"/>
        </w:rPr>
        <w:tab/>
      </w:r>
      <w:r>
        <w:rPr>
          <w:color w:val="FF0000"/>
        </w:rPr>
        <w:tab/>
      </w:r>
      <w:r>
        <w:rPr>
          <w:color w:val="FF0000"/>
        </w:rPr>
        <w:tab/>
      </w:r>
      <w:r>
        <w:rPr>
          <w:color w:val="FF0000"/>
        </w:rPr>
        <w:tab/>
      </w:r>
      <w:r>
        <w:rPr>
          <w:color w:val="FF0000"/>
        </w:rPr>
        <w:tab/>
      </w:r>
      <w:r>
        <w:rPr>
          <w:i/>
          <w:color w:val="000000"/>
          <w:szCs w:val="24"/>
        </w:rPr>
        <w:t>Project</w:t>
      </w:r>
    </w:p>
    <w:p w14:paraId="69A5C7FA" w14:textId="77777777" w:rsidR="005E03E9" w:rsidRDefault="005E03E9">
      <w:pPr>
        <w:widowControl w:val="0"/>
        <w:jc w:val="center"/>
        <w:outlineLvl w:val="0"/>
        <w:rPr>
          <w:b/>
        </w:rPr>
      </w:pPr>
    </w:p>
    <w:p w14:paraId="17F5C04D" w14:textId="363AF061" w:rsidR="005E03E9" w:rsidRDefault="00A64AA7">
      <w:pPr>
        <w:widowControl w:val="0"/>
        <w:jc w:val="center"/>
        <w:outlineLvl w:val="0"/>
        <w:rPr>
          <w:b/>
        </w:rPr>
      </w:pPr>
      <w:r>
        <w:rPr>
          <w:b/>
        </w:rPr>
        <w:t xml:space="preserve">BARGE </w:t>
      </w:r>
      <w:r>
        <w:rPr>
          <w:rFonts w:eastAsia="Calibri"/>
          <w:b/>
        </w:rPr>
        <w:t xml:space="preserve">SALE AND PURCHASE </w:t>
      </w:r>
      <w:r>
        <w:rPr>
          <w:b/>
        </w:rPr>
        <w:t>AGREEMENT _________</w:t>
      </w:r>
    </w:p>
    <w:p w14:paraId="49DF14D3" w14:textId="77777777" w:rsidR="005E03E9" w:rsidRDefault="005E03E9">
      <w:pPr>
        <w:widowControl w:val="0"/>
        <w:ind w:firstLine="680"/>
        <w:jc w:val="center"/>
        <w:rPr>
          <w:b/>
        </w:rPr>
      </w:pPr>
    </w:p>
    <w:p w14:paraId="0E2ECE1A" w14:textId="77777777" w:rsidR="005E03E9" w:rsidRDefault="00000000">
      <w:pPr>
        <w:widowControl w:val="0"/>
        <w:ind w:firstLine="680"/>
        <w:jc w:val="center"/>
      </w:pPr>
      <w:r>
        <w:t>20____ m. ______________ ___ d.</w:t>
      </w:r>
    </w:p>
    <w:p w14:paraId="34A5810E" w14:textId="77777777" w:rsidR="005E03E9" w:rsidRDefault="00000000">
      <w:pPr>
        <w:widowControl w:val="0"/>
        <w:ind w:firstLine="680"/>
        <w:jc w:val="center"/>
        <w:rPr>
          <w:bCs/>
        </w:rPr>
      </w:pPr>
      <w:r>
        <w:rPr>
          <w:bCs/>
        </w:rPr>
        <w:t>Kaunas</w:t>
      </w:r>
    </w:p>
    <w:p w14:paraId="4C54C61C" w14:textId="77777777" w:rsidR="005E03E9" w:rsidRDefault="005E03E9">
      <w:pPr>
        <w:widowControl w:val="0"/>
        <w:ind w:firstLine="680"/>
        <w:jc w:val="both"/>
      </w:pPr>
    </w:p>
    <w:p w14:paraId="789C155B" w14:textId="77777777" w:rsidR="005E03E9" w:rsidRDefault="00000000">
      <w:pPr>
        <w:widowControl w:val="0"/>
        <w:jc w:val="both"/>
        <w:rPr>
          <w:color w:val="000000"/>
        </w:rPr>
      </w:pPr>
      <w:r>
        <w:rPr>
          <w:color w:val="000000"/>
        </w:rPr>
        <w:t>Joint Stock Company Inland Waterways Directorate, represented by its Director General Vladimir Vinokurov, acting in accordance with the company's Articles of Association, (hereinafter referred to as the Purchaser)</w:t>
      </w:r>
    </w:p>
    <w:p w14:paraId="14378FAD" w14:textId="77777777" w:rsidR="005E03E9" w:rsidRDefault="00000000">
      <w:pPr>
        <w:widowControl w:val="0"/>
        <w:jc w:val="both"/>
        <w:rPr>
          <w:color w:val="000000"/>
        </w:rPr>
      </w:pPr>
      <w:r>
        <w:rPr>
          <w:color w:val="000000"/>
        </w:rPr>
        <w:t xml:space="preserve">and </w:t>
      </w:r>
    </w:p>
    <w:p w14:paraId="6B40F9B5" w14:textId="08D96955" w:rsidR="005E03E9" w:rsidRDefault="00000000">
      <w:pPr>
        <w:widowControl w:val="0"/>
        <w:jc w:val="both"/>
      </w:pPr>
      <w:r>
        <w:rPr>
          <w:color w:val="000000"/>
        </w:rPr>
        <w:t xml:space="preserve">_________________, company code _______________, represented by ______________, acting under ___________, (hereinafter referred to as the "Seller"), hereinafter referred to collectively as the "Parties", have entered into the following contract for the </w:t>
      </w:r>
      <w:r w:rsidR="007D69B9">
        <w:rPr>
          <w:color w:val="000000"/>
        </w:rPr>
        <w:t xml:space="preserve">design and construction of a barge </w:t>
      </w:r>
      <w:r>
        <w:rPr>
          <w:color w:val="000000"/>
        </w:rPr>
        <w:t>(hereinafter referred to as the "Contract").</w:t>
      </w:r>
    </w:p>
    <w:p w14:paraId="36B89748" w14:textId="77777777" w:rsidR="005E03E9" w:rsidRDefault="00000000">
      <w:pPr>
        <w:pStyle w:val="ListParagraph"/>
        <w:keepNext/>
        <w:widowControl w:val="0"/>
        <w:numPr>
          <w:ilvl w:val="0"/>
          <w:numId w:val="1"/>
        </w:numPr>
        <w:tabs>
          <w:tab w:val="left" w:pos="709"/>
        </w:tabs>
        <w:spacing w:before="240" w:after="240"/>
        <w:jc w:val="center"/>
        <w:outlineLvl w:val="0"/>
      </w:pPr>
      <w:r>
        <w:rPr>
          <w:b/>
        </w:rPr>
        <w:t>SUBJECT OF THE CONTRACT</w:t>
      </w:r>
    </w:p>
    <w:p w14:paraId="629068D1" w14:textId="1981EF5C" w:rsidR="005E03E9" w:rsidRDefault="00000000">
      <w:pPr>
        <w:numPr>
          <w:ilvl w:val="1"/>
          <w:numId w:val="2"/>
        </w:numPr>
        <w:tabs>
          <w:tab w:val="left" w:pos="1276"/>
        </w:tabs>
        <w:ind w:left="0" w:firstLine="720"/>
        <w:jc w:val="both"/>
      </w:pPr>
      <w:r>
        <w:t xml:space="preserve">The subject of the contract </w:t>
      </w:r>
      <w:r w:rsidR="00A64AA7">
        <w:t xml:space="preserve">is the </w:t>
      </w:r>
      <w:r>
        <w:t xml:space="preserve">purchase of </w:t>
      </w:r>
      <w:r w:rsidR="00A64AA7">
        <w:t>a barge</w:t>
      </w:r>
      <w:r>
        <w:t>.</w:t>
      </w:r>
    </w:p>
    <w:p w14:paraId="5911F496" w14:textId="3B4C7A08" w:rsidR="005E03E9" w:rsidRDefault="00000000">
      <w:pPr>
        <w:numPr>
          <w:ilvl w:val="1"/>
          <w:numId w:val="2"/>
        </w:numPr>
        <w:tabs>
          <w:tab w:val="left" w:pos="1276"/>
        </w:tabs>
        <w:ind w:left="0" w:firstLine="720"/>
        <w:jc w:val="both"/>
      </w:pPr>
      <w:r>
        <w:rPr>
          <w:color w:val="000000"/>
        </w:rPr>
        <w:t xml:space="preserve">Under the Contract, the Seller undertakes to deliver and hand over to the Buyer </w:t>
      </w:r>
      <w:r w:rsidR="00A64AA7">
        <w:rPr>
          <w:color w:val="000000"/>
        </w:rPr>
        <w:t xml:space="preserve">the barge </w:t>
      </w:r>
      <w:r>
        <w:rPr>
          <w:color w:val="000000"/>
        </w:rPr>
        <w:t xml:space="preserve">(hereinafter referred to as the "Goods") within the time limits set out in the Contract, and </w:t>
      </w:r>
      <w:r>
        <w:t xml:space="preserve">the Buyer undertakes to accept </w:t>
      </w:r>
      <w:r w:rsidR="00A64AA7">
        <w:t xml:space="preserve">the Goods </w:t>
      </w:r>
      <w:r>
        <w:t xml:space="preserve">in </w:t>
      </w:r>
      <w:r w:rsidR="00A64AA7">
        <w:t>accordance</w:t>
      </w:r>
      <w:r>
        <w:t xml:space="preserve"> with the terms and conditions of the Contract and to pay for the </w:t>
      </w:r>
      <w:r w:rsidR="00A64AA7">
        <w:t xml:space="preserve">Goods </w:t>
      </w:r>
      <w:r>
        <w:t xml:space="preserve">in accordance with the procedure and within the time limits provided for in the Contract. </w:t>
      </w:r>
    </w:p>
    <w:p w14:paraId="20E11674" w14:textId="16BF9398" w:rsidR="005E03E9" w:rsidRDefault="00A64AA7">
      <w:pPr>
        <w:numPr>
          <w:ilvl w:val="1"/>
          <w:numId w:val="2"/>
        </w:numPr>
        <w:tabs>
          <w:tab w:val="left" w:pos="1276"/>
        </w:tabs>
        <w:suppressAutoHyphens/>
        <w:ind w:left="0" w:firstLine="720"/>
        <w:jc w:val="both"/>
        <w:rPr>
          <w:color w:val="000000"/>
        </w:rPr>
      </w:pPr>
      <w:r>
        <w:rPr>
          <w:color w:val="000000"/>
        </w:rPr>
        <w:t xml:space="preserve">The Goods shall be delivered by the Seller and handed over to the Buyer in accordance with the requirements of the Technical Specification (Annex 1) and the Seller's quotation (Annex 2) for the Contract Purchase ("Quotation"). The supply of the Goods shall include the performance of the services and works necessary for the supply of the Goods. </w:t>
      </w:r>
    </w:p>
    <w:p w14:paraId="7627328F" w14:textId="4E188589" w:rsidR="005E03E9" w:rsidRDefault="00A64AA7">
      <w:pPr>
        <w:numPr>
          <w:ilvl w:val="1"/>
          <w:numId w:val="2"/>
        </w:numPr>
        <w:tabs>
          <w:tab w:val="left" w:pos="1276"/>
        </w:tabs>
        <w:ind w:left="0" w:firstLine="720"/>
        <w:jc w:val="both"/>
      </w:pPr>
      <w:r>
        <w:t xml:space="preserve">The barge shall be delivered to the place specified by the Buyer at </w:t>
      </w:r>
      <w:r>
        <w:rPr>
          <w:lang w:eastAsia="lt-LT"/>
        </w:rPr>
        <w:t>Užnemunės g. 4, Kaunas.</w:t>
      </w:r>
    </w:p>
    <w:p w14:paraId="119E514D" w14:textId="77777777" w:rsidR="005E03E9" w:rsidRDefault="00000000">
      <w:pPr>
        <w:keepNext/>
        <w:widowControl w:val="0"/>
        <w:numPr>
          <w:ilvl w:val="0"/>
          <w:numId w:val="3"/>
        </w:numPr>
        <w:tabs>
          <w:tab w:val="left" w:pos="709"/>
        </w:tabs>
        <w:spacing w:before="240" w:after="240"/>
        <w:jc w:val="center"/>
        <w:outlineLvl w:val="0"/>
        <w:rPr>
          <w:b/>
        </w:rPr>
      </w:pPr>
      <w:r>
        <w:rPr>
          <w:b/>
        </w:rPr>
        <w:t>VALIDITY, COMMENCEMENT, DURATION AND TIME LIMITS</w:t>
      </w:r>
    </w:p>
    <w:p w14:paraId="01A1C1FB" w14:textId="56F12403" w:rsidR="005E03E9" w:rsidRPr="00FD762B" w:rsidRDefault="00000000">
      <w:pPr>
        <w:pStyle w:val="ListParagraph"/>
        <w:numPr>
          <w:ilvl w:val="1"/>
          <w:numId w:val="3"/>
        </w:numPr>
        <w:suppressAutoHyphens/>
        <w:ind w:left="0" w:firstLine="720"/>
        <w:jc w:val="both"/>
        <w:rPr>
          <w:color w:val="000000"/>
        </w:rPr>
      </w:pPr>
      <w:r>
        <w:rPr>
          <w:color w:val="000000"/>
        </w:rPr>
        <w:t>The Contract shall enter into force upon its signature by both Parties and upon the provision by the Seller of a performance security complying with the terms of the Contract. The Contract shall remain in force until the contractual obligations have been fully discharged</w:t>
      </w:r>
      <w:r w:rsidR="00242FE3">
        <w:rPr>
          <w:color w:val="000000"/>
        </w:rPr>
        <w:t>.</w:t>
      </w:r>
    </w:p>
    <w:p w14:paraId="359B66D8" w14:textId="16B1C9A7" w:rsidR="005E03E9" w:rsidRDefault="00A64AA7">
      <w:pPr>
        <w:numPr>
          <w:ilvl w:val="1"/>
          <w:numId w:val="3"/>
        </w:numPr>
        <w:tabs>
          <w:tab w:val="left" w:pos="1134"/>
        </w:tabs>
        <w:ind w:left="0" w:firstLine="720"/>
        <w:jc w:val="both"/>
      </w:pPr>
      <w:r>
        <w:t xml:space="preserve">The Goods shall be delivered and handed over to the Buyer within </w:t>
      </w:r>
      <w:ins w:id="1" w:author="Rita Kavaliauskienė" w:date="2025-05-22T10:42:00Z" w16du:dateUtc="2025-05-22T07:42:00Z">
        <w:r w:rsidR="002F3381">
          <w:t>12</w:t>
        </w:r>
      </w:ins>
      <w:del w:id="2" w:author="Rita Kavaliauskienė" w:date="2025-05-22T10:42:00Z" w16du:dateUtc="2025-05-22T07:42:00Z">
        <w:r w:rsidR="00FD762B" w:rsidRPr="005E0D90" w:rsidDel="002F3381">
          <w:delText>14</w:delText>
        </w:r>
      </w:del>
      <w:r w:rsidR="00FD762B" w:rsidRPr="005E0D90">
        <w:t xml:space="preserve"> months </w:t>
      </w:r>
      <w:r>
        <w:t>after the entry into force of the Contract ("Delivery Period")</w:t>
      </w:r>
      <w:r w:rsidR="00462DAB">
        <w:t xml:space="preserve">, </w:t>
      </w:r>
      <w:r w:rsidR="00462DAB" w:rsidRPr="00462DAB">
        <w:t>but no later than 30 June 2026.</w:t>
      </w:r>
      <w:r>
        <w:t xml:space="preserve"> This deadline may be extended by written agreement of the Parties for a period not </w:t>
      </w:r>
      <w:r w:rsidRPr="005E0D90">
        <w:t xml:space="preserve">exceeding 4 months </w:t>
      </w:r>
      <w:r>
        <w:t>due to objective circumstances, in accordance with the grounds set out in the Law of the Republic of Lithuania on Procurement carried out by Contracting Entities in the field of water management, energy, transport or post.</w:t>
      </w:r>
    </w:p>
    <w:p w14:paraId="25C529D7" w14:textId="26BA67A6" w:rsidR="005E03E9" w:rsidRDefault="00A64AA7">
      <w:pPr>
        <w:numPr>
          <w:ilvl w:val="1"/>
          <w:numId w:val="3"/>
        </w:numPr>
        <w:ind w:left="0" w:firstLine="720"/>
        <w:jc w:val="both"/>
      </w:pPr>
      <w:r>
        <w:t>The timing and sequence of delivery and handover of the Goods shall be set out in a calendar schedule (the "Schedule") in accordance with the terms set out in the Contract and agreed with the Buyer in accordance with the procedures set out therein.</w:t>
      </w:r>
    </w:p>
    <w:p w14:paraId="17E2D2FB" w14:textId="0AC06E5A" w:rsidR="005E03E9" w:rsidRDefault="00000000">
      <w:pPr>
        <w:numPr>
          <w:ilvl w:val="1"/>
          <w:numId w:val="3"/>
        </w:numPr>
        <w:tabs>
          <w:tab w:val="left" w:pos="1134"/>
        </w:tabs>
        <w:ind w:left="0" w:firstLine="720"/>
        <w:jc w:val="both"/>
      </w:pPr>
      <w:r>
        <w:t xml:space="preserve">In the event of the circumstances referred to in Clause 2.5 of the Contract, as well as other circumstances not foreseen in the Contract which prevent the Seller from timely performance of the Contract and which the Seller could not reasonably have foreseen, the time limit for the delivery of </w:t>
      </w:r>
      <w:r w:rsidR="00A64AA7">
        <w:t xml:space="preserve">the Goods </w:t>
      </w:r>
      <w:r>
        <w:t xml:space="preserve">may, by agreement between the Parties, be extended to the extent of the time taken by the circumstances which prevented the delivery of </w:t>
      </w:r>
      <w:r w:rsidR="00A64AA7">
        <w:t xml:space="preserve">the Goods </w:t>
      </w:r>
      <w:r>
        <w:t xml:space="preserve">on time. A request for an extension of </w:t>
      </w:r>
      <w:r w:rsidR="00A64AA7">
        <w:t xml:space="preserve">the </w:t>
      </w:r>
      <w:r>
        <w:t xml:space="preserve">delivery date together with all documents supporting the request must be submitted to the Buyer before the expiry of the requested extension of </w:t>
      </w:r>
      <w:r w:rsidR="00A64AA7">
        <w:t xml:space="preserve">the </w:t>
      </w:r>
      <w:r>
        <w:t xml:space="preserve">delivery date. </w:t>
      </w:r>
    </w:p>
    <w:p w14:paraId="73C4B1A9" w14:textId="1D628F07" w:rsidR="005E03E9" w:rsidRDefault="00000000">
      <w:pPr>
        <w:numPr>
          <w:ilvl w:val="1"/>
          <w:numId w:val="3"/>
        </w:numPr>
        <w:tabs>
          <w:tab w:val="left" w:pos="1134"/>
        </w:tabs>
        <w:ind w:left="0" w:firstLine="720"/>
        <w:jc w:val="both"/>
      </w:pPr>
      <w:r>
        <w:lastRenderedPageBreak/>
        <w:t xml:space="preserve">The Seller shall have the right to ask the Buyer for an extension of the delivery date </w:t>
      </w:r>
      <w:r w:rsidR="00A64AA7">
        <w:t xml:space="preserve">of the Goods </w:t>
      </w:r>
      <w:r>
        <w:t xml:space="preserve">if: </w:t>
      </w:r>
    </w:p>
    <w:p w14:paraId="5BE08F5D" w14:textId="06E1D960" w:rsidR="005E03E9" w:rsidRDefault="00000000">
      <w:pPr>
        <w:numPr>
          <w:ilvl w:val="2"/>
          <w:numId w:val="3"/>
        </w:numPr>
        <w:tabs>
          <w:tab w:val="left" w:pos="1134"/>
        </w:tabs>
        <w:ind w:left="0" w:firstLine="720"/>
        <w:jc w:val="both"/>
      </w:pPr>
      <w:r>
        <w:t xml:space="preserve">The Buyer fails to perform and/or improperly performs its obligations under the Contract and, as a result, the Seller is unable to properly deliver </w:t>
      </w:r>
      <w:r w:rsidR="00A64AA7">
        <w:t xml:space="preserve">the Goods </w:t>
      </w:r>
      <w:r>
        <w:t xml:space="preserve">or any part </w:t>
      </w:r>
      <w:r w:rsidR="00A64AA7">
        <w:t>thereof</w:t>
      </w:r>
      <w:r>
        <w:t>.</w:t>
      </w:r>
    </w:p>
    <w:p w14:paraId="0BAA5706" w14:textId="77777777" w:rsidR="005E03E9" w:rsidRDefault="00000000">
      <w:pPr>
        <w:numPr>
          <w:ilvl w:val="1"/>
          <w:numId w:val="3"/>
        </w:numPr>
        <w:tabs>
          <w:tab w:val="left" w:pos="1134"/>
        </w:tabs>
        <w:ind w:left="0" w:firstLine="720"/>
        <w:jc w:val="both"/>
      </w:pPr>
      <w:r>
        <w:t xml:space="preserve">The Contract shall cease to have effect if it has been duly performed, if it is terminated in the cases provided for by law or by the Contract, in the event of a court decision to that effect, and in any other case provided for by law or the Contract. </w:t>
      </w:r>
    </w:p>
    <w:p w14:paraId="49BFCBF1" w14:textId="77777777" w:rsidR="005E03E9" w:rsidRDefault="00000000">
      <w:pPr>
        <w:pStyle w:val="ListParagraph"/>
        <w:keepNext/>
        <w:widowControl w:val="0"/>
        <w:numPr>
          <w:ilvl w:val="0"/>
          <w:numId w:val="4"/>
        </w:numPr>
        <w:spacing w:before="240" w:after="240"/>
        <w:jc w:val="center"/>
        <w:outlineLvl w:val="0"/>
        <w:rPr>
          <w:b/>
        </w:rPr>
      </w:pPr>
      <w:r>
        <w:rPr>
          <w:b/>
          <w:caps/>
        </w:rPr>
        <w:t xml:space="preserve">PRICE (pricing rules) AND PAYMENT </w:t>
      </w:r>
      <w:r>
        <w:rPr>
          <w:b/>
        </w:rPr>
        <w:t>TERMS</w:t>
      </w:r>
    </w:p>
    <w:p w14:paraId="641C5D2B" w14:textId="77777777" w:rsidR="005E03E9" w:rsidRDefault="00000000">
      <w:pPr>
        <w:pStyle w:val="ListParagraph"/>
        <w:widowControl w:val="0"/>
        <w:numPr>
          <w:ilvl w:val="1"/>
          <w:numId w:val="4"/>
        </w:numPr>
        <w:tabs>
          <w:tab w:val="left" w:pos="1276"/>
        </w:tabs>
        <w:ind w:left="0" w:firstLine="567"/>
        <w:jc w:val="both"/>
      </w:pPr>
      <w:r>
        <w:t>Pricing methods are used to determine the contract price:</w:t>
      </w:r>
    </w:p>
    <w:p w14:paraId="2BEEDB1E" w14:textId="68529423" w:rsidR="005E03E9" w:rsidRDefault="00000000">
      <w:pPr>
        <w:pStyle w:val="ListParagraph"/>
        <w:widowControl w:val="0"/>
        <w:numPr>
          <w:ilvl w:val="2"/>
          <w:numId w:val="4"/>
        </w:numPr>
        <w:tabs>
          <w:tab w:val="left" w:pos="1276"/>
        </w:tabs>
        <w:jc w:val="both"/>
      </w:pPr>
      <w:r>
        <w:t>fixed-price pricing;</w:t>
      </w:r>
    </w:p>
    <w:p w14:paraId="0D6BF4CD" w14:textId="77777777" w:rsidR="005E03E9" w:rsidRDefault="00000000">
      <w:pPr>
        <w:pStyle w:val="ListParagraph"/>
        <w:widowControl w:val="0"/>
        <w:numPr>
          <w:ilvl w:val="1"/>
          <w:numId w:val="4"/>
        </w:numPr>
        <w:tabs>
          <w:tab w:val="left" w:pos="1276"/>
          <w:tab w:val="left" w:pos="1418"/>
        </w:tabs>
        <w:ind w:left="0" w:firstLine="680"/>
        <w:jc w:val="both"/>
      </w:pPr>
      <w:r>
        <w:t xml:space="preserve">Maximum value of the contract: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917"/>
      </w:tblGrid>
      <w:tr w:rsidR="005E03E9" w14:paraId="69C839A7" w14:textId="77777777">
        <w:tc>
          <w:tcPr>
            <w:tcW w:w="2830" w:type="dxa"/>
            <w:vAlign w:val="center"/>
          </w:tcPr>
          <w:p w14:paraId="019B1413" w14:textId="77777777" w:rsidR="005E03E9" w:rsidRDefault="00000000">
            <w:pPr>
              <w:widowControl w:val="0"/>
              <w:rPr>
                <w:bCs/>
              </w:rPr>
            </w:pPr>
            <w:r>
              <w:rPr>
                <w:bCs/>
              </w:rPr>
              <w:t>Contract price excluding VAT</w:t>
            </w:r>
          </w:p>
        </w:tc>
        <w:tc>
          <w:tcPr>
            <w:tcW w:w="6917" w:type="dxa"/>
          </w:tcPr>
          <w:p w14:paraId="355DC7D6" w14:textId="77777777" w:rsidR="005E03E9" w:rsidRDefault="00000000">
            <w:pPr>
              <w:widowControl w:val="0"/>
              <w:rPr>
                <w:bCs/>
                <w:i/>
              </w:rPr>
            </w:pPr>
            <w:r>
              <w:rPr>
                <w:bCs/>
                <w:i/>
              </w:rPr>
              <w:t xml:space="preserve">(specify amount in figures) Eur </w:t>
            </w:r>
            <w:r>
              <w:rPr>
                <w:i/>
                <w:iCs/>
                <w:kern w:val="2"/>
              </w:rPr>
              <w:t>(specify amount in words)</w:t>
            </w:r>
          </w:p>
        </w:tc>
      </w:tr>
      <w:tr w:rsidR="005E03E9" w14:paraId="70FC7AF9" w14:textId="77777777">
        <w:tc>
          <w:tcPr>
            <w:tcW w:w="2830" w:type="dxa"/>
            <w:vAlign w:val="center"/>
          </w:tcPr>
          <w:p w14:paraId="4158AA00" w14:textId="77777777" w:rsidR="005E03E9" w:rsidRDefault="00000000">
            <w:pPr>
              <w:widowControl w:val="0"/>
              <w:rPr>
                <w:bCs/>
              </w:rPr>
            </w:pPr>
            <w:r>
              <w:rPr>
                <w:bCs/>
              </w:rPr>
              <w:t>VAT (....... %)</w:t>
            </w:r>
          </w:p>
        </w:tc>
        <w:tc>
          <w:tcPr>
            <w:tcW w:w="6917" w:type="dxa"/>
          </w:tcPr>
          <w:p w14:paraId="017E9A92" w14:textId="77777777" w:rsidR="005E03E9" w:rsidRDefault="00000000">
            <w:pPr>
              <w:widowControl w:val="0"/>
              <w:rPr>
                <w:bCs/>
                <w:i/>
              </w:rPr>
            </w:pPr>
            <w:r>
              <w:rPr>
                <w:bCs/>
                <w:i/>
              </w:rPr>
              <w:t xml:space="preserve">(specify amount in figures) Eur </w:t>
            </w:r>
            <w:r>
              <w:rPr>
                <w:i/>
                <w:iCs/>
                <w:kern w:val="2"/>
              </w:rPr>
              <w:t>(specify amount in words)</w:t>
            </w:r>
          </w:p>
        </w:tc>
      </w:tr>
      <w:tr w:rsidR="005E03E9" w14:paraId="68D16909" w14:textId="77777777">
        <w:tc>
          <w:tcPr>
            <w:tcW w:w="2830" w:type="dxa"/>
            <w:vAlign w:val="center"/>
          </w:tcPr>
          <w:p w14:paraId="21069B8B" w14:textId="77777777" w:rsidR="005E03E9" w:rsidRDefault="00000000">
            <w:pPr>
              <w:widowControl w:val="0"/>
              <w:rPr>
                <w:bCs/>
              </w:rPr>
            </w:pPr>
            <w:r>
              <w:t>Contract price (sum of Contract price excluding VAT and VAT)</w:t>
            </w:r>
          </w:p>
        </w:tc>
        <w:tc>
          <w:tcPr>
            <w:tcW w:w="6917" w:type="dxa"/>
          </w:tcPr>
          <w:p w14:paraId="1589F6E5" w14:textId="77777777" w:rsidR="005E03E9" w:rsidRDefault="00000000">
            <w:pPr>
              <w:widowControl w:val="0"/>
              <w:rPr>
                <w:i/>
              </w:rPr>
            </w:pPr>
            <w:r>
              <w:rPr>
                <w:i/>
              </w:rPr>
              <w:t xml:space="preserve">(specify amount in figures) Eur </w:t>
            </w:r>
            <w:r>
              <w:rPr>
                <w:i/>
                <w:iCs/>
                <w:kern w:val="2"/>
              </w:rPr>
              <w:t>(specify amount in words)</w:t>
            </w:r>
          </w:p>
        </w:tc>
      </w:tr>
    </w:tbl>
    <w:p w14:paraId="44B760CD" w14:textId="77777777" w:rsidR="005E03E9" w:rsidRDefault="005E03E9">
      <w:pPr>
        <w:pStyle w:val="Default"/>
        <w:widowControl w:val="0"/>
        <w:ind w:firstLine="680"/>
        <w:jc w:val="both"/>
      </w:pPr>
    </w:p>
    <w:p w14:paraId="31348D22" w14:textId="77777777" w:rsidR="005E03E9" w:rsidRDefault="00000000">
      <w:pPr>
        <w:pStyle w:val="ListParagraph"/>
        <w:numPr>
          <w:ilvl w:val="1"/>
          <w:numId w:val="4"/>
        </w:numPr>
        <w:suppressAutoHyphens/>
        <w:ind w:left="0" w:firstLine="680"/>
        <w:jc w:val="both"/>
        <w:rPr>
          <w:color w:val="000000"/>
        </w:rPr>
      </w:pPr>
      <w:r>
        <w:rPr>
          <w:color w:val="000000"/>
        </w:rPr>
        <w:t>The value of the initial Contract shall be equal to the Contract price, excluding VAT, as stated at the time of conclusion of the Contract, i</w:t>
      </w:r>
      <w:r>
        <w:rPr>
          <w:highlight w:val="yellow"/>
        </w:rPr>
        <w:t xml:space="preserve">.e. _______ </w:t>
      </w:r>
      <w:r>
        <w:rPr>
          <w:color w:val="000000"/>
        </w:rPr>
        <w:t xml:space="preserve">EUR </w:t>
      </w:r>
      <w:r>
        <w:rPr>
          <w:i/>
          <w:iCs/>
          <w:color w:val="4472C4"/>
          <w:kern w:val="2"/>
        </w:rPr>
        <w:t>(indicate amount in words)</w:t>
      </w:r>
      <w:r>
        <w:rPr>
          <w:color w:val="000000"/>
        </w:rPr>
        <w:t>. The Initial Contract Value shall remain unchanged throughout the duration of the Contract, except in cases where the Contract Price and the Initial Contract Value are revised due to a change in the price level. For the purposes of this Contract, the Initial Contract Value shall be equal to the Seller's quotation price, exclusive of VAT, for the total quantity and/or volume of the Goods specified in the Purchase Documents and in the Contract.</w:t>
      </w:r>
    </w:p>
    <w:p w14:paraId="66A1622C" w14:textId="24BEEE77" w:rsidR="005E03E9" w:rsidRDefault="00000000">
      <w:pPr>
        <w:numPr>
          <w:ilvl w:val="1"/>
          <w:numId w:val="4"/>
        </w:numPr>
        <w:tabs>
          <w:tab w:val="left" w:pos="993"/>
        </w:tabs>
        <w:suppressAutoHyphens/>
        <w:ind w:left="0" w:firstLine="680"/>
        <w:jc w:val="both"/>
        <w:rPr>
          <w:color w:val="000000"/>
        </w:rPr>
      </w:pPr>
      <w:r>
        <w:rPr>
          <w:color w:val="000000"/>
        </w:rPr>
        <w:t xml:space="preserve">The Contract Price includes the price of </w:t>
      </w:r>
      <w:r w:rsidR="00DD6FF2">
        <w:rPr>
          <w:color w:val="000000"/>
        </w:rPr>
        <w:t>the Goods</w:t>
      </w:r>
      <w:r>
        <w:rPr>
          <w:color w:val="000000"/>
        </w:rPr>
        <w:t xml:space="preserve">, all taxes, the cost of materials and equipment, transport, the cost of all tests, technical approvals and/or inspections of </w:t>
      </w:r>
      <w:r w:rsidR="00DD6FF2">
        <w:rPr>
          <w:color w:val="000000"/>
        </w:rPr>
        <w:t>the Goods</w:t>
      </w:r>
      <w:r>
        <w:rPr>
          <w:color w:val="000000"/>
        </w:rPr>
        <w:t>, the delivery and handover to the Buyer, the cost of preparing and submitting any documents required by the Buyer. By signing the Contract, the Seller declares that it has thoroughly examined the technical specification and conditions set out in the Contract and the Purchase Documents and has foreseen and evaluated the full scope of the Purchase Order</w:t>
      </w:r>
      <w:r w:rsidR="00DD6FF2">
        <w:rPr>
          <w:color w:val="000000"/>
        </w:rPr>
        <w:t xml:space="preserve"> for the Goods</w:t>
      </w:r>
      <w:r>
        <w:rPr>
          <w:color w:val="000000"/>
        </w:rPr>
        <w:t xml:space="preserve">. If, for the proper performance of the Contract, it is necessary to supply other goods, services or works which any professional and reasonable Seller would have foreseen at the time of conclusion of the Contract but which the Seller did not foresee and did not include in the price of the Contract, then the Seller undertakes to supply/perform such goods/services/works at its own expense. </w:t>
      </w:r>
    </w:p>
    <w:p w14:paraId="58402BAB" w14:textId="77777777" w:rsidR="005E03E9" w:rsidRDefault="00000000">
      <w:pPr>
        <w:numPr>
          <w:ilvl w:val="1"/>
          <w:numId w:val="4"/>
        </w:numPr>
        <w:tabs>
          <w:tab w:val="left" w:pos="993"/>
        </w:tabs>
        <w:suppressAutoHyphens/>
        <w:ind w:left="0" w:firstLine="567"/>
        <w:jc w:val="both"/>
      </w:pPr>
      <w:r>
        <w:t>The Contract Price shall remain unchanged throughout the term of the Contract, except in the case of price revisions due to changes in taxes and price levels, and in the case of price revisions due to the withdrawal or addition of goods, as provided for in the Contract:</w:t>
      </w:r>
    </w:p>
    <w:p w14:paraId="30D8185D" w14:textId="77777777" w:rsidR="005E03E9" w:rsidRDefault="00000000">
      <w:pPr>
        <w:pStyle w:val="Default"/>
        <w:widowControl w:val="0"/>
        <w:numPr>
          <w:ilvl w:val="2"/>
          <w:numId w:val="4"/>
        </w:numPr>
        <w:ind w:left="0" w:firstLine="567"/>
        <w:jc w:val="both"/>
      </w:pPr>
      <w:r>
        <w:rPr>
          <w:b/>
        </w:rPr>
        <w:t xml:space="preserve">Changes in Taxes </w:t>
      </w:r>
      <w:r>
        <w:t xml:space="preserve">- If during the term of the Contract there is a change in the Value Added Tax (VAT) applicable to the Goods which directly affects the price of the Goods supplied by the Seller under the Contract, the Contract will be subject to a changed VAT rate. The unpaid part of the Contract Price shall be recalculated and the recalculation shall be formalised by an agreement after the date of entry into force of the Law of the Republic of Lithuania on Value Added Tax, which changes the VAT rate, and shall become an integral part of the Contract. The recalculated price shall apply from the date of introduction of the new VAT (irrespective of the date of signature of the agreement). The recalculated Contract Price will be equal to the amount obtained by adding VAT calculated at the newly adopted VAT rate (after taking into account the part of the Contract Price paid and the part of the Contract Price remaining to be paid and to which the recalculation of the price is applicable) to the Contract Price exclusive of VAT, unless otherwise provided for in the adopted legislation. The Contract Price shall be revised in respect of the Goods if the delivery of and payment </w:t>
      </w:r>
      <w:r>
        <w:lastRenderedPageBreak/>
        <w:t xml:space="preserve">for the Goods under the Contract becomes due after the entry into force of the relevant legislation. The Contract Price excluding VAT shall not be altered as a result of the recalculation of the VAT, unless otherwise provided for by enacted legislation; </w:t>
      </w:r>
    </w:p>
    <w:p w14:paraId="3F19AB3F" w14:textId="77777777" w:rsidR="005E03E9" w:rsidRDefault="00000000">
      <w:pPr>
        <w:pStyle w:val="Default"/>
        <w:widowControl w:val="0"/>
        <w:numPr>
          <w:ilvl w:val="2"/>
          <w:numId w:val="4"/>
        </w:numPr>
        <w:ind w:left="0" w:firstLine="556"/>
        <w:jc w:val="both"/>
      </w:pPr>
      <w:r>
        <w:rPr>
          <w:b/>
          <w:bCs/>
        </w:rPr>
        <w:t>due to a change in the price level</w:t>
      </w:r>
      <w:r>
        <w:t xml:space="preserve">, if the term of delivery of the Goods, including extensions provided for in the Contract, is six (6) months or more, the Contract Price may be recalculated at the initiative of the Party concerned and on the basis of the documents submitted by it, due to a change in the </w:t>
      </w:r>
      <w:r>
        <w:rPr>
          <w:i/>
        </w:rPr>
        <w:t xml:space="preserve">price index of the Manufacturers' Price Index of Industrial Production - Manufacture of Other Motor Vehicles and Equipment </w:t>
      </w:r>
      <w:r>
        <w:t xml:space="preserve">("the Index"), published publicly by the State Agency of Data at the Official Statistics Portal, in the case of a change in the Index </w:t>
      </w:r>
      <w:r>
        <w:rPr>
          <w:i/>
        </w:rPr>
        <w:t xml:space="preserve">of prices of industrial production - Manufacture of other motor vehicles and equipment </w:t>
      </w:r>
      <w:r>
        <w:t>(hereinafter referred to as the "Index"), if this Index is subject to a change of over 5 (5) percent. The Contract Price shall be recalculated in accordance with the established procedures:</w:t>
      </w:r>
    </w:p>
    <w:p w14:paraId="56CB5F16" w14:textId="77777777" w:rsidR="005E03E9" w:rsidRDefault="00000000">
      <w:pPr>
        <w:pStyle w:val="ListParagraph"/>
        <w:numPr>
          <w:ilvl w:val="3"/>
          <w:numId w:val="4"/>
        </w:numPr>
        <w:ind w:left="0" w:firstLine="414"/>
        <w:contextualSpacing/>
        <w:jc w:val="both"/>
        <w:rPr>
          <w:iCs/>
        </w:rPr>
      </w:pPr>
      <w:r>
        <w:rPr>
          <w:iCs/>
        </w:rPr>
        <w:t>The moment of review shall be the date of receipt of the Party's request to the other Party to review the Contract Price.</w:t>
      </w:r>
    </w:p>
    <w:p w14:paraId="530BA89B" w14:textId="77777777" w:rsidR="005E03E9" w:rsidRDefault="00000000">
      <w:pPr>
        <w:pStyle w:val="ListParagraph"/>
        <w:numPr>
          <w:ilvl w:val="3"/>
          <w:numId w:val="4"/>
        </w:numPr>
        <w:ind w:left="0" w:firstLine="414"/>
        <w:contextualSpacing/>
        <w:jc w:val="both"/>
        <w:rPr>
          <w:iCs/>
        </w:rPr>
      </w:pPr>
      <w:r>
        <w:rPr>
          <w:iCs/>
        </w:rPr>
        <w:t xml:space="preserve">The first review of the Contract Price may take place no earlier than six (6) months after the date of entry into force of the Contract and thereafter the Contract Price may be reviewed at intervals of no more than six (6) months from the date of entry into force of the agreement on the last review under this clause. </w:t>
      </w:r>
    </w:p>
    <w:p w14:paraId="01502571" w14:textId="77777777" w:rsidR="005E03E9" w:rsidRDefault="00000000">
      <w:pPr>
        <w:pStyle w:val="ListParagraph"/>
        <w:numPr>
          <w:ilvl w:val="3"/>
          <w:numId w:val="4"/>
        </w:numPr>
        <w:ind w:left="0" w:firstLine="414"/>
        <w:contextualSpacing/>
        <w:jc w:val="both"/>
        <w:rPr>
          <w:iCs/>
        </w:rPr>
      </w:pPr>
      <w:r>
        <w:rPr>
          <w:iCs/>
        </w:rPr>
        <w:t>The recalculation shall be made only for that part of the Contract which has not been redeemed, i.e. the part of the Contract Price of the Goods which has not been handed over to the Buyer and which has not been paid for, less the amounts of the advance paid to the Seller prior to recalculation of the Contract Price. A subsequent revision of the Contract Price may not cover the period for which the revision has already been made.</w:t>
      </w:r>
    </w:p>
    <w:p w14:paraId="7AB91F70" w14:textId="77777777" w:rsidR="005E03E9" w:rsidRDefault="00000000">
      <w:pPr>
        <w:pStyle w:val="ListParagraph"/>
        <w:numPr>
          <w:ilvl w:val="3"/>
          <w:numId w:val="4"/>
        </w:numPr>
        <w:ind w:left="0" w:firstLine="414"/>
        <w:contextualSpacing/>
        <w:jc w:val="both"/>
        <w:rPr>
          <w:iCs/>
        </w:rPr>
      </w:pPr>
      <w:r>
        <w:rPr>
          <w:iCs/>
        </w:rPr>
        <w:t>In cases where the total Contract Price is revised by agreement of the Parties in respect of additional Goods, the part of the Contract Price of the Goods not delivered to the Buyer that was agreed less than six (6) months prior to the time of the revision shall not be revised, if such price of the additional Goods has been calculated by applying a price (part of the Contract Price) for Goods other than the price of the Contract Price.</w:t>
      </w:r>
    </w:p>
    <w:p w14:paraId="2AF7FF28" w14:textId="77777777" w:rsidR="005E03E9" w:rsidRDefault="00000000">
      <w:pPr>
        <w:pStyle w:val="ListParagraph"/>
        <w:numPr>
          <w:ilvl w:val="3"/>
          <w:numId w:val="4"/>
        </w:numPr>
        <w:ind w:left="0" w:firstLine="426"/>
        <w:contextualSpacing/>
        <w:jc w:val="both"/>
        <w:rPr>
          <w:i/>
          <w:iCs/>
        </w:rPr>
      </w:pPr>
      <w:r>
        <w:rPr>
          <w:iCs/>
        </w:rPr>
        <w:t>The Contract Price shall be recalculated by multiplying the price of the Goods not delivered to the Buyer under the Contract and not paid for by the Index Change Factor, which shall be calculated in accordance with the formula</w:t>
      </w:r>
      <w:r>
        <w:rPr>
          <w:i/>
          <w:iCs/>
        </w:rPr>
        <w:t xml:space="preserve">: </w:t>
      </w:r>
    </w:p>
    <w:p w14:paraId="07045D1A" w14:textId="77777777" w:rsidR="005E03E9" w:rsidRDefault="005E03E9">
      <w:pPr>
        <w:pStyle w:val="ListParagraph"/>
        <w:ind w:left="0" w:firstLine="709"/>
        <w:jc w:val="both"/>
        <w:rPr>
          <w:i/>
          <w:iCs/>
        </w:rPr>
      </w:pPr>
    </w:p>
    <w:p w14:paraId="4D74716E" w14:textId="77777777" w:rsidR="005E03E9" w:rsidRDefault="00000000">
      <w:pPr>
        <w:pStyle w:val="ListParagraph"/>
        <w:ind w:left="0" w:firstLine="709"/>
        <w:jc w:val="both"/>
        <w:rPr>
          <w:i/>
          <w:iCs/>
        </w:rPr>
      </w:pPr>
      <w:r>
        <w:rPr>
          <w:i/>
          <w:iCs/>
        </w:rPr>
        <w:t>K = I</w:t>
      </w:r>
      <w:r>
        <w:rPr>
          <w:i/>
          <w:iCs/>
          <w:vertAlign w:val="subscript"/>
        </w:rPr>
        <w:t xml:space="preserve">pb </w:t>
      </w:r>
      <w:r>
        <w:rPr>
          <w:i/>
          <w:iCs/>
        </w:rPr>
        <w:t>/ I</w:t>
      </w:r>
      <w:r>
        <w:rPr>
          <w:i/>
          <w:iCs/>
          <w:vertAlign w:val="subscript"/>
        </w:rPr>
        <w:t>pr</w:t>
      </w:r>
    </w:p>
    <w:p w14:paraId="073071A4" w14:textId="77777777" w:rsidR="005E03E9" w:rsidRDefault="00000000">
      <w:pPr>
        <w:pStyle w:val="ListParagraph"/>
        <w:ind w:left="0" w:firstLine="709"/>
        <w:jc w:val="both"/>
        <w:rPr>
          <w:i/>
          <w:iCs/>
        </w:rPr>
      </w:pPr>
      <w:r>
        <w:rPr>
          <w:i/>
          <w:iCs/>
        </w:rPr>
        <w:t xml:space="preserve">Where:        </w:t>
      </w:r>
    </w:p>
    <w:p w14:paraId="68844A89" w14:textId="77777777" w:rsidR="005E03E9" w:rsidRDefault="00000000">
      <w:pPr>
        <w:pStyle w:val="ListParagraph"/>
        <w:ind w:left="0" w:firstLine="709"/>
        <w:jc w:val="both"/>
        <w:rPr>
          <w:i/>
          <w:iCs/>
        </w:rPr>
      </w:pPr>
      <w:r>
        <w:rPr>
          <w:i/>
          <w:iCs/>
        </w:rPr>
        <w:t>K - Coefficient of change of the index;</w:t>
      </w:r>
    </w:p>
    <w:p w14:paraId="362C5F2F" w14:textId="77777777" w:rsidR="005E03E9" w:rsidRDefault="00000000">
      <w:pPr>
        <w:pStyle w:val="ListParagraph"/>
        <w:ind w:left="0" w:firstLine="709"/>
        <w:jc w:val="both"/>
        <w:rPr>
          <w:i/>
          <w:iCs/>
        </w:rPr>
      </w:pPr>
      <w:r>
        <w:rPr>
          <w:i/>
          <w:iCs/>
        </w:rPr>
        <w:t>I</w:t>
      </w:r>
      <w:r>
        <w:rPr>
          <w:i/>
          <w:iCs/>
          <w:vertAlign w:val="subscript"/>
        </w:rPr>
        <w:t xml:space="preserve">pb </w:t>
      </w:r>
      <w:r>
        <w:rPr>
          <w:i/>
          <w:iCs/>
        </w:rPr>
        <w:t>- the value of the Index at the end of the review period (in the month of the date of the request for review of the Contract price to the other Party);</w:t>
      </w:r>
    </w:p>
    <w:p w14:paraId="5F4C59C0" w14:textId="77777777" w:rsidR="005E03E9" w:rsidRDefault="00000000">
      <w:pPr>
        <w:pStyle w:val="ListParagraph"/>
        <w:ind w:left="0" w:firstLine="709"/>
        <w:jc w:val="both"/>
        <w:rPr>
          <w:i/>
          <w:iCs/>
        </w:rPr>
      </w:pPr>
      <w:r>
        <w:rPr>
          <w:i/>
          <w:iCs/>
        </w:rPr>
        <w:t>I</w:t>
      </w:r>
      <w:r>
        <w:rPr>
          <w:i/>
          <w:iCs/>
          <w:vertAlign w:val="subscript"/>
        </w:rPr>
        <w:t xml:space="preserve">pr </w:t>
      </w:r>
      <w:r>
        <w:rPr>
          <w:i/>
          <w:iCs/>
        </w:rPr>
        <w:t xml:space="preserve">- the value of the Index at the beginning of the review period; in the case of the first recalculation, the beginning of the period (month) is the month of the date of entry into force of the Treaty. In the case of the second and subsequent revisions, the start of the period (month) shall be the month of the published value of </w:t>
      </w:r>
      <w:r>
        <w:rPr>
          <w:kern w:val="2"/>
        </w:rPr>
        <w:t xml:space="preserve">the relevant </w:t>
      </w:r>
      <w:r>
        <w:rPr>
          <w:i/>
          <w:iCs/>
        </w:rPr>
        <w:t>Index used at the time of the last revision.</w:t>
      </w:r>
    </w:p>
    <w:p w14:paraId="0F1C0620" w14:textId="77777777" w:rsidR="005E03E9" w:rsidRDefault="005E03E9">
      <w:pPr>
        <w:pStyle w:val="ListParagraph"/>
        <w:ind w:left="0" w:firstLine="709"/>
        <w:jc w:val="both"/>
      </w:pPr>
    </w:p>
    <w:p w14:paraId="4123B844" w14:textId="77777777" w:rsidR="005E03E9" w:rsidRDefault="00000000">
      <w:pPr>
        <w:pStyle w:val="ListParagraph"/>
        <w:numPr>
          <w:ilvl w:val="3"/>
          <w:numId w:val="4"/>
        </w:numPr>
        <w:ind w:left="0" w:firstLine="426"/>
        <w:contextualSpacing/>
        <w:jc w:val="both"/>
        <w:rPr>
          <w:iCs/>
        </w:rPr>
      </w:pPr>
      <w:r>
        <w:rPr>
          <w:iCs/>
        </w:rPr>
        <w:t xml:space="preserve"> For the calculation of the Index Ratio, the Index Values shall be taken to four (4) decimal places and the resulting Index Ratio shall be rounded to two (2) decimal places, with the last digit being increased by one if the first digit after it is between 5 and 9.</w:t>
      </w:r>
    </w:p>
    <w:p w14:paraId="1260DCDA" w14:textId="77777777" w:rsidR="005E03E9" w:rsidRDefault="00000000">
      <w:pPr>
        <w:pStyle w:val="ListParagraph"/>
        <w:numPr>
          <w:ilvl w:val="3"/>
          <w:numId w:val="4"/>
        </w:numPr>
        <w:ind w:left="0" w:firstLine="426"/>
        <w:contextualSpacing/>
        <w:jc w:val="both"/>
        <w:rPr>
          <w:iCs/>
        </w:rPr>
      </w:pPr>
      <w:r>
        <w:rPr>
          <w:iCs/>
        </w:rPr>
        <w:t xml:space="preserve"> If the resulting Index Coefficient (K) is greater than 1.05 (one and five hundredths), the revised part of the Contract Price shall be increased by multiplying it by the resulting coefficient, and if the resulting coefficient is less than 0.95 (ninety-five one-hundredths), the revised part of the Contract Price shall be decreased by multiplying it by the resulting coefficient. </w:t>
      </w:r>
    </w:p>
    <w:p w14:paraId="29054A00" w14:textId="77777777" w:rsidR="005E03E9" w:rsidRDefault="00000000">
      <w:pPr>
        <w:pStyle w:val="ListParagraph"/>
        <w:numPr>
          <w:ilvl w:val="3"/>
          <w:numId w:val="4"/>
        </w:numPr>
        <w:ind w:left="0" w:firstLine="426"/>
        <w:contextualSpacing/>
        <w:jc w:val="both"/>
        <w:rPr>
          <w:iCs/>
        </w:rPr>
      </w:pPr>
      <w:r>
        <w:rPr>
          <w:iCs/>
        </w:rPr>
        <w:t xml:space="preserve">The decision of the Party receiving the request to recalculate the price of the Goods (agreement to recalculate the price of the Goods or refusal to recalculate the price of the Goods) must be taken and the other Party must be notified in writing of the agreement to recalculate the price or </w:t>
      </w:r>
      <w:r>
        <w:rPr>
          <w:iCs/>
        </w:rPr>
        <w:lastRenderedPageBreak/>
        <w:t xml:space="preserve">refusal to recalculate the price of the Goods within 10 working days from the date on which the other Party's request for the recalculation of the price of the Goods and all documents in support of the request have been submitted to the other Party in conformity with the terms and conditions of the Agreement. The Party requesting the revision of the Contract price must provide in the request all the necessary information: the Contract name, number, date, list of the undelivered and unpaid goods (part) with the quantities, the values of the Index with references to public sources on the Official Statistics Portal of the State Data Agency or to any other official data from other sources. The other Party shall not be required to provide an official document or certification issued by the State Data Agency or any other authority. A Party shall not be entitled to refer to a different Index in its request or to request a conversion to a different Index than the one referred to in this procedure. If the Party receiving the request for recalculation of the price of the Goods notifies the other Party in writing of its agreement to recalculate the price of the Goods, the Parties shall conclude an agreement on the recalculation of the price of the Goods within 30 days from the date on which the Party's request for recalculation of the price of the Goods and all documents in support of it are submitted to the other Party in accordance with the terms and conditions of the Agreement. In such agreement, the Parties must specify the Index values used to calculate the Index coefficient - at </w:t>
      </w:r>
      <w:r>
        <w:rPr>
          <w:color w:val="000000"/>
          <w:kern w:val="2"/>
          <w:shd w:val="clear" w:color="auto" w:fill="FFFFFF"/>
        </w:rPr>
        <w:t>the beginning of the period and the date of its determination</w:t>
      </w:r>
      <w:r>
        <w:rPr>
          <w:iCs/>
        </w:rPr>
        <w:t xml:space="preserve">, at </w:t>
      </w:r>
      <w:r>
        <w:rPr>
          <w:color w:val="000000"/>
          <w:kern w:val="2"/>
          <w:shd w:val="clear" w:color="auto" w:fill="FFFFFF"/>
        </w:rPr>
        <w:t xml:space="preserve">the end of the period and the date of its determination, the </w:t>
      </w:r>
      <w:r>
        <w:rPr>
          <w:iCs/>
        </w:rPr>
        <w:t>coefficient of change in the Index, the change in the price of the Goods, the revised price of the Goods, the revised value of the original Contract and the amount of the Performance Security and other information relevant for the revision of the Contract price. The Agreement shall not entitle the Parties to modify the procedures set out in the procedure or any other provisions of the Contract, except in accordance with the provisions of applicable law.</w:t>
      </w:r>
    </w:p>
    <w:p w14:paraId="4AF49B52" w14:textId="77777777" w:rsidR="005E03E9" w:rsidRDefault="00000000">
      <w:pPr>
        <w:pStyle w:val="ListParagraph"/>
        <w:numPr>
          <w:ilvl w:val="3"/>
          <w:numId w:val="4"/>
        </w:numPr>
        <w:ind w:left="0" w:firstLine="426"/>
        <w:contextualSpacing/>
        <w:jc w:val="both"/>
        <w:rPr>
          <w:iCs/>
        </w:rPr>
      </w:pPr>
      <w:r>
        <w:rPr>
          <w:iCs/>
        </w:rPr>
        <w:t xml:space="preserve">If, at the time of the revision of the Contract Price, the delivery of the Goods is delayed for reasons for which the Seller is not entitled to an extension of the delivery time, the part of the Contract Price which is delayed due to the rise in the level of the prices may not be revised due to the rise in the price level </w:t>
      </w:r>
      <w:r>
        <w:rPr>
          <w:color w:val="000000"/>
          <w:kern w:val="2"/>
          <w:shd w:val="clear" w:color="auto" w:fill="FFFFFF"/>
        </w:rPr>
        <w:t>(may not be increased)</w:t>
      </w:r>
      <w:r>
        <w:rPr>
          <w:iCs/>
        </w:rPr>
        <w:t>, but it must be revised in the event that the revision of the Contract Price is initiated by the Buyer due to the fall of the level of prices.</w:t>
      </w:r>
    </w:p>
    <w:p w14:paraId="6D2B6812" w14:textId="77777777" w:rsidR="005E03E9" w:rsidRDefault="00000000">
      <w:pPr>
        <w:pStyle w:val="Default"/>
        <w:widowControl w:val="0"/>
        <w:numPr>
          <w:ilvl w:val="2"/>
          <w:numId w:val="4"/>
        </w:numPr>
        <w:ind w:left="0" w:firstLine="720"/>
        <w:jc w:val="both"/>
      </w:pPr>
      <w:r>
        <w:t xml:space="preserve">the Contract Price shall be increased or decreased </w:t>
      </w:r>
      <w:r>
        <w:rPr>
          <w:b/>
        </w:rPr>
        <w:t xml:space="preserve">due to the refusal or purchase of additional Goods </w:t>
      </w:r>
      <w:r>
        <w:t>when the Buyer refuses part of the Goods or purchases additional Goods in accordance with the procedure set out in the Contract, or on the grounds set out in the Law on Procurement by Contracting Entities of the Republic of Lithuania in the Field of Water Management, Energy, Transport or Postal Services (the "Law"), Article 97, Paragraphs 1, Items 1, 2, 3 and 5, and 2.</w:t>
      </w:r>
    </w:p>
    <w:p w14:paraId="354474E6" w14:textId="77777777" w:rsidR="005E03E9" w:rsidRDefault="00000000">
      <w:pPr>
        <w:pStyle w:val="Default"/>
        <w:widowControl w:val="0"/>
        <w:numPr>
          <w:ilvl w:val="1"/>
          <w:numId w:val="4"/>
        </w:numPr>
        <w:tabs>
          <w:tab w:val="left" w:pos="1276"/>
        </w:tabs>
        <w:ind w:left="0" w:firstLine="720"/>
        <w:jc w:val="both"/>
      </w:pPr>
      <w:r>
        <w:t>The Contract Price and the value of the initial Contract shall be subject to change by bilateral written agreement of the Parties.</w:t>
      </w:r>
    </w:p>
    <w:p w14:paraId="1E4566DC" w14:textId="77777777" w:rsidR="005E03E9" w:rsidRDefault="00000000">
      <w:pPr>
        <w:pStyle w:val="ListParagraph"/>
        <w:numPr>
          <w:ilvl w:val="1"/>
          <w:numId w:val="4"/>
        </w:numPr>
        <w:tabs>
          <w:tab w:val="left" w:pos="1276"/>
        </w:tabs>
        <w:ind w:left="0" w:firstLine="720"/>
        <w:rPr>
          <w:color w:val="000000"/>
        </w:rPr>
      </w:pPr>
      <w:r>
        <w:rPr>
          <w:color w:val="000000"/>
        </w:rPr>
        <w:t xml:space="preserve"> The Buyer undertakes to pay for the Goods in instalments in the following order:</w:t>
      </w:r>
    </w:p>
    <w:p w14:paraId="60080B62" w14:textId="6CEEBECA" w:rsidR="005E03E9" w:rsidRDefault="00000000">
      <w:pPr>
        <w:pStyle w:val="Default"/>
        <w:widowControl w:val="0"/>
        <w:numPr>
          <w:ilvl w:val="2"/>
          <w:numId w:val="4"/>
        </w:numPr>
        <w:ind w:left="0" w:firstLine="720"/>
        <w:jc w:val="both"/>
      </w:pPr>
      <w:r>
        <w:t>the first instalment of 30 per cent of the Contract Price shall be payable in advance within 14 (fourteen) days of the receipt by the Buyer of the letter of guarantee for the repayment of the advance payment as specified in the Contract and of the date of receipt of the invoice for prepayment;</w:t>
      </w:r>
    </w:p>
    <w:p w14:paraId="78071BA8" w14:textId="163CA130" w:rsidR="005E03E9" w:rsidRPr="005E0D90" w:rsidRDefault="006824B1">
      <w:pPr>
        <w:pStyle w:val="ListParagraph"/>
        <w:numPr>
          <w:ilvl w:val="2"/>
          <w:numId w:val="4"/>
        </w:numPr>
        <w:ind w:left="0" w:firstLine="720"/>
        <w:jc w:val="both"/>
        <w:rPr>
          <w:rFonts w:eastAsiaTheme="minorHAnsi"/>
          <w:color w:val="000000"/>
        </w:rPr>
      </w:pPr>
      <w:r w:rsidRPr="005E0D90">
        <w:rPr>
          <w:rFonts w:eastAsiaTheme="minorHAnsi"/>
          <w:color w:val="000000"/>
        </w:rPr>
        <w:t xml:space="preserve">other </w:t>
      </w:r>
      <w:r w:rsidRPr="005E0D90">
        <w:t xml:space="preserve">instalments in </w:t>
      </w:r>
      <w:r w:rsidR="005E0D90" w:rsidRPr="005E0D90">
        <w:t xml:space="preserve">accordance with the Schedule </w:t>
      </w:r>
      <w:r w:rsidRPr="005E0D90">
        <w:rPr>
          <w:rFonts w:eastAsiaTheme="minorHAnsi"/>
          <w:color w:val="000000"/>
        </w:rPr>
        <w:t xml:space="preserve">shall be payable within 30 (thirty) days after the delivery to the Buyer of the handover of </w:t>
      </w:r>
      <w:r w:rsidR="00673AA1">
        <w:rPr>
          <w:rFonts w:eastAsiaTheme="minorHAnsi"/>
          <w:color w:val="000000"/>
        </w:rPr>
        <w:t>the part of</w:t>
      </w:r>
      <w:r w:rsidRPr="005E0D90">
        <w:rPr>
          <w:rFonts w:eastAsiaTheme="minorHAnsi"/>
          <w:color w:val="000000"/>
        </w:rPr>
        <w:t xml:space="preserve"> the Goods </w:t>
      </w:r>
      <w:r w:rsidR="00673AA1">
        <w:rPr>
          <w:rFonts w:eastAsiaTheme="minorHAnsi"/>
          <w:color w:val="000000"/>
        </w:rPr>
        <w:t xml:space="preserve">which </w:t>
      </w:r>
      <w:r w:rsidR="00AF1863">
        <w:rPr>
          <w:rFonts w:eastAsiaTheme="minorHAnsi"/>
          <w:color w:val="000000"/>
        </w:rPr>
        <w:t>meets</w:t>
      </w:r>
      <w:r w:rsidR="00673AA1">
        <w:rPr>
          <w:rFonts w:eastAsiaTheme="minorHAnsi"/>
          <w:color w:val="000000"/>
        </w:rPr>
        <w:t xml:space="preserve"> the requirements of the Contract and which has actually been </w:t>
      </w:r>
      <w:r w:rsidR="00AF1863">
        <w:rPr>
          <w:rFonts w:eastAsiaTheme="minorHAnsi"/>
          <w:color w:val="000000"/>
        </w:rPr>
        <w:t>constructed</w:t>
      </w:r>
      <w:r w:rsidRPr="005E0D90">
        <w:rPr>
          <w:rFonts w:eastAsiaTheme="minorHAnsi"/>
          <w:color w:val="000000"/>
        </w:rPr>
        <w:t xml:space="preserve">, in accordance with the acceptance certificates signed by both Parties. Payment shall be made in accordance with the invoices submitted to the Buyer in accordance with the Contract; the </w:t>
      </w:r>
      <w:r w:rsidR="00673AA1">
        <w:rPr>
          <w:rFonts w:eastAsiaTheme="minorHAnsi"/>
          <w:color w:val="000000"/>
        </w:rPr>
        <w:t xml:space="preserve">amount of the </w:t>
      </w:r>
      <w:r w:rsidRPr="005E0D90">
        <w:rPr>
          <w:rFonts w:eastAsiaTheme="minorHAnsi"/>
          <w:color w:val="000000"/>
        </w:rPr>
        <w:t xml:space="preserve">advance payment </w:t>
      </w:r>
      <w:r w:rsidR="00673AA1">
        <w:rPr>
          <w:rFonts w:eastAsiaTheme="minorHAnsi"/>
          <w:color w:val="000000"/>
        </w:rPr>
        <w:t xml:space="preserve">shall be </w:t>
      </w:r>
      <w:r w:rsidRPr="005E0D90">
        <w:rPr>
          <w:rFonts w:eastAsiaTheme="minorHAnsi"/>
          <w:color w:val="000000"/>
        </w:rPr>
        <w:t xml:space="preserve">deducted </w:t>
      </w:r>
      <w:r w:rsidR="00AF1863">
        <w:rPr>
          <w:rFonts w:eastAsiaTheme="minorHAnsi"/>
          <w:color w:val="000000"/>
        </w:rPr>
        <w:t>on a pro rata basis from the delivered part of the Goods</w:t>
      </w:r>
    </w:p>
    <w:p w14:paraId="427BEEAF" w14:textId="77777777" w:rsidR="005E03E9" w:rsidRDefault="00000000">
      <w:pPr>
        <w:pStyle w:val="ListParagraph"/>
        <w:numPr>
          <w:ilvl w:val="1"/>
          <w:numId w:val="4"/>
        </w:numPr>
        <w:ind w:left="0" w:firstLine="680"/>
        <w:jc w:val="both"/>
        <w:rPr>
          <w:color w:val="000000"/>
        </w:rPr>
      </w:pPr>
      <w:r>
        <w:rPr>
          <w:color w:val="000000"/>
        </w:rPr>
        <w:t xml:space="preserve">The Buyer shall pay to the Seller the sums due under the Contract by bank transfer to the bank account specified </w:t>
      </w:r>
      <w:r>
        <w:t xml:space="preserve">by the Seller </w:t>
      </w:r>
      <w:r>
        <w:rPr>
          <w:color w:val="000000"/>
        </w:rPr>
        <w:t xml:space="preserve">in the Contract. </w:t>
      </w:r>
      <w:r>
        <w:t xml:space="preserve">Invoices must bear the date and number of the Contract. </w:t>
      </w:r>
      <w:r>
        <w:rPr>
          <w:color w:val="000000"/>
        </w:rPr>
        <w:t>The money shall be deemed to have been paid on the date on which the Buyer submits a payment order to its bank.</w:t>
      </w:r>
    </w:p>
    <w:p w14:paraId="27808C0A" w14:textId="77777777" w:rsidR="005E03E9" w:rsidRDefault="00000000">
      <w:pPr>
        <w:numPr>
          <w:ilvl w:val="1"/>
          <w:numId w:val="4"/>
        </w:numPr>
        <w:suppressAutoHyphens/>
        <w:ind w:left="0" w:firstLine="568"/>
        <w:jc w:val="both"/>
      </w:pPr>
      <w:r>
        <w:t xml:space="preserve">For the purposes of the Contract, all invoices must be submitted electronically only. Electronic invoices complying with the European Standard for Electronic Invoicing shall be </w:t>
      </w:r>
      <w:r>
        <w:lastRenderedPageBreak/>
        <w:t xml:space="preserve">submitted by means chosen by the Seller. Electronic invoices which do not comply with the European Electronic Invoicing Standard may only be submitted by means of the SABIS information system. Invoices submitted by any other means will be </w:t>
      </w:r>
      <w:r>
        <w:rPr>
          <w:color w:val="000000"/>
        </w:rPr>
        <w:t xml:space="preserve">considered as </w:t>
      </w:r>
      <w:r>
        <w:t>not having been submitted properly and will not be accepted.</w:t>
      </w:r>
    </w:p>
    <w:p w14:paraId="098914A8" w14:textId="77777777" w:rsidR="005E03E9" w:rsidRDefault="00000000">
      <w:pPr>
        <w:numPr>
          <w:ilvl w:val="1"/>
          <w:numId w:val="4"/>
        </w:numPr>
        <w:suppressAutoHyphens/>
        <w:ind w:left="0" w:firstLine="568"/>
        <w:jc w:val="both"/>
        <w:rPr>
          <w:rFonts w:eastAsia="Calibri"/>
        </w:rPr>
      </w:pPr>
      <w:r>
        <w:rPr>
          <w:rFonts w:eastAsia="Calibri"/>
        </w:rPr>
        <w:t xml:space="preserve">If necessary, the Buyer may purchase from the Seller goods not listed in the Annex to the Contract but related to the object of the purchase, up to a maximum of ten (10) per cent of the initial Contract value. The Buyer shall pay for such goods at prices no higher than the current prices for such goods as quoted in the Seller's point of sale, catalogue or website on the date of signing of the agreement to order such goods, or, if such prices are not published, at prices offered by the Seller which are competitive and market-conform. </w:t>
      </w:r>
    </w:p>
    <w:p w14:paraId="6AEA2D45" w14:textId="77777777" w:rsidR="005E03E9" w:rsidRDefault="005E03E9">
      <w:pPr>
        <w:widowControl w:val="0"/>
        <w:tabs>
          <w:tab w:val="left" w:pos="1276"/>
        </w:tabs>
        <w:ind w:left="568"/>
        <w:jc w:val="both"/>
      </w:pPr>
    </w:p>
    <w:p w14:paraId="34D7B1C5" w14:textId="40F80AAE" w:rsidR="005E03E9" w:rsidRDefault="006824B1">
      <w:pPr>
        <w:pStyle w:val="ListParagraph"/>
        <w:numPr>
          <w:ilvl w:val="0"/>
          <w:numId w:val="5"/>
        </w:numPr>
        <w:tabs>
          <w:tab w:val="left" w:pos="426"/>
        </w:tabs>
        <w:jc w:val="center"/>
      </w:pPr>
      <w:r>
        <w:rPr>
          <w:b/>
        </w:rPr>
        <w:t xml:space="preserve">TRANSFER OF GOODS </w:t>
      </w:r>
    </w:p>
    <w:p w14:paraId="51CB963A" w14:textId="77777777" w:rsidR="005E03E9" w:rsidRDefault="005E03E9">
      <w:pPr>
        <w:ind w:firstLine="680"/>
        <w:jc w:val="center"/>
        <w:rPr>
          <w:b/>
          <w:bCs/>
          <w:color w:val="000000"/>
        </w:rPr>
      </w:pPr>
    </w:p>
    <w:p w14:paraId="4F23D413" w14:textId="760CC233" w:rsidR="005E03E9" w:rsidRDefault="00DD6FF2">
      <w:pPr>
        <w:pStyle w:val="ListParagraph"/>
        <w:numPr>
          <w:ilvl w:val="1"/>
          <w:numId w:val="5"/>
        </w:numPr>
        <w:suppressAutoHyphens/>
        <w:ind w:left="0" w:firstLine="567"/>
        <w:jc w:val="both"/>
        <w:rPr>
          <w:u w:val="single"/>
        </w:rPr>
      </w:pPr>
      <w:r>
        <w:rPr>
          <w:u w:val="single"/>
        </w:rPr>
        <w:t>Transfer of goods:</w:t>
      </w:r>
    </w:p>
    <w:p w14:paraId="2C8BCDBF" w14:textId="531E5F1E" w:rsidR="005E03E9" w:rsidRDefault="00000000">
      <w:pPr>
        <w:pStyle w:val="ListParagraph"/>
        <w:numPr>
          <w:ilvl w:val="2"/>
          <w:numId w:val="5"/>
        </w:numPr>
        <w:suppressAutoHyphens/>
        <w:ind w:left="0" w:firstLine="567"/>
        <w:jc w:val="both"/>
      </w:pPr>
      <w:r>
        <w:t xml:space="preserve">if </w:t>
      </w:r>
      <w:r w:rsidR="00DD6FF2">
        <w:t xml:space="preserve">the Goods </w:t>
      </w:r>
      <w:r>
        <w:t>comply with the requirements of the Contract, the technical specification of</w:t>
      </w:r>
      <w:r w:rsidR="00DD6FF2">
        <w:t xml:space="preserve"> the Goods </w:t>
      </w:r>
      <w:r>
        <w:t xml:space="preserve">and the features proposed in the Seller's offer for purchase and the Buyer confirms in writing that it is able to take delivery of </w:t>
      </w:r>
      <w:r w:rsidR="00DD6FF2">
        <w:t>the Goods</w:t>
      </w:r>
      <w:r>
        <w:t xml:space="preserve">, then the Seller shall notify the Buyer in writing that </w:t>
      </w:r>
      <w:r w:rsidR="00DD6FF2">
        <w:t xml:space="preserve">the Goods </w:t>
      </w:r>
      <w:r>
        <w:t xml:space="preserve">are ready to be delivered and handed over and shall agree in writing the date and time of the handing over of </w:t>
      </w:r>
      <w:r w:rsidR="00DD6FF2">
        <w:t xml:space="preserve">the Goods </w:t>
      </w:r>
      <w:r>
        <w:t xml:space="preserve">with the Buyer. The Buyer shall have the right to refuse to accept </w:t>
      </w:r>
      <w:r w:rsidR="00DD6FF2">
        <w:t xml:space="preserve">the Goods </w:t>
      </w:r>
      <w:r>
        <w:t xml:space="preserve">or any workmanship on the grounds that, in its opinion, the </w:t>
      </w:r>
      <w:r w:rsidR="00DD6FF2">
        <w:t xml:space="preserve">Goods </w:t>
      </w:r>
      <w:r>
        <w:t xml:space="preserve">or any workmanship do not comply with the technical specification and the characteristics proposed in the Seller's tender for the Purchase (Annex </w:t>
      </w:r>
      <w:r w:rsidR="00FD762B">
        <w:t>1</w:t>
      </w:r>
      <w:r>
        <w:t>), and the requirements set out in the Purchase Documents;</w:t>
      </w:r>
    </w:p>
    <w:p w14:paraId="41A44A7D" w14:textId="2A0E4F14" w:rsidR="005E03E9" w:rsidRDefault="00DD6FF2" w:rsidP="00DD6FF2">
      <w:pPr>
        <w:pStyle w:val="ListParagraph"/>
        <w:numPr>
          <w:ilvl w:val="2"/>
          <w:numId w:val="5"/>
        </w:numPr>
        <w:ind w:left="0" w:firstLine="567"/>
        <w:jc w:val="both"/>
      </w:pPr>
      <w:r>
        <w:t>At the time of delivery and handover of the Goods to the Buyer, the Seller shall provide the Buyer with the following documents: the Seller's certificate on the Goods as built, the declaration of warranty of the Goods; the inventory records of the Goods' equipment and spare parts; the Goods' drawings, plans and other technical documentation.</w:t>
      </w:r>
    </w:p>
    <w:p w14:paraId="56CA6B8F" w14:textId="0D664701" w:rsidR="005E03E9" w:rsidRDefault="00000000">
      <w:pPr>
        <w:pStyle w:val="ListParagraph"/>
        <w:numPr>
          <w:ilvl w:val="2"/>
          <w:numId w:val="5"/>
        </w:numPr>
        <w:ind w:left="0" w:firstLine="567"/>
        <w:jc w:val="both"/>
      </w:pPr>
      <w:r>
        <w:t xml:space="preserve">The Buyer shall accept </w:t>
      </w:r>
      <w:r w:rsidR="0050093C">
        <w:t xml:space="preserve">the Goods </w:t>
      </w:r>
      <w:r>
        <w:t xml:space="preserve">if they comply with the requirements set out in the Contract and the Technical Specification and with the characteristics offered by the Seller in the tender submitted for the purchase, unless there are any defects, recommendations or conditions that would prevent the </w:t>
      </w:r>
      <w:r w:rsidR="0050093C">
        <w:t xml:space="preserve">Goods </w:t>
      </w:r>
      <w:r>
        <w:t xml:space="preserve">from being used for their intended purpose or render </w:t>
      </w:r>
      <w:r w:rsidR="0050093C">
        <w:t xml:space="preserve">them </w:t>
      </w:r>
      <w:r>
        <w:t xml:space="preserve">unsuitable; </w:t>
      </w:r>
    </w:p>
    <w:p w14:paraId="2E8D3819" w14:textId="6102E1DA" w:rsidR="005E03E9" w:rsidRDefault="00000000">
      <w:pPr>
        <w:pStyle w:val="ListParagraph"/>
        <w:numPr>
          <w:ilvl w:val="2"/>
          <w:numId w:val="5"/>
        </w:numPr>
        <w:ind w:left="0" w:firstLine="567"/>
        <w:jc w:val="both"/>
      </w:pPr>
      <w:r>
        <w:t>The Buyer shall, within 5 (five) working days at the latest</w:t>
      </w:r>
      <w:r>
        <w:rPr>
          <w:color w:val="000000"/>
        </w:rPr>
        <w:t xml:space="preserve">, sign the </w:t>
      </w:r>
      <w:r w:rsidR="0050093C">
        <w:rPr>
          <w:color w:val="000000"/>
        </w:rPr>
        <w:t xml:space="preserve">Goods </w:t>
      </w:r>
      <w:r>
        <w:rPr>
          <w:color w:val="000000"/>
        </w:rPr>
        <w:t xml:space="preserve">Acceptance Deed or reject the Seller's request to sign the </w:t>
      </w:r>
      <w:r w:rsidR="0050093C">
        <w:rPr>
          <w:color w:val="000000"/>
        </w:rPr>
        <w:t xml:space="preserve">Goods </w:t>
      </w:r>
      <w:r>
        <w:t>Acceptance Deed, stating the reasons for the decision, the time limits for the correction of the defects</w:t>
      </w:r>
      <w:r>
        <w:rPr>
          <w:color w:val="000000"/>
        </w:rPr>
        <w:t xml:space="preserve">, and the measures the Seller shall take to have the </w:t>
      </w:r>
      <w:r w:rsidR="0050093C">
        <w:rPr>
          <w:color w:val="000000"/>
        </w:rPr>
        <w:t xml:space="preserve">Goods </w:t>
      </w:r>
      <w:r>
        <w:rPr>
          <w:color w:val="000000"/>
        </w:rPr>
        <w:t xml:space="preserve">Acceptance Deed signed. </w:t>
      </w:r>
      <w:r>
        <w:t xml:space="preserve">The Seller shall rectify the defects referred to immediately at its own expense. The Act of Acceptance shall be signed in two (2) copies with equal legal force, </w:t>
      </w:r>
      <w:r>
        <w:rPr>
          <w:color w:val="000000"/>
        </w:rPr>
        <w:t xml:space="preserve">one for each of the Parties, or, in the case of an electronic document, signed by both Parties with a qualified </w:t>
      </w:r>
      <w:r>
        <w:t>electronic signature;</w:t>
      </w:r>
    </w:p>
    <w:p w14:paraId="7AADE72D" w14:textId="667099D8" w:rsidR="005E03E9" w:rsidRDefault="00000000">
      <w:pPr>
        <w:pStyle w:val="ListParagraph"/>
        <w:numPr>
          <w:ilvl w:val="2"/>
          <w:numId w:val="5"/>
        </w:numPr>
        <w:ind w:left="0" w:firstLine="567"/>
        <w:jc w:val="both"/>
      </w:pPr>
      <w:r>
        <w:t xml:space="preserve">The Buyer shall sign the </w:t>
      </w:r>
      <w:r>
        <w:rPr>
          <w:color w:val="000000"/>
        </w:rPr>
        <w:t xml:space="preserve">Act of Acceptance of </w:t>
      </w:r>
      <w:r w:rsidR="0050093C">
        <w:t>the Goods</w:t>
      </w:r>
      <w:r>
        <w:rPr>
          <w:color w:val="000000"/>
        </w:rPr>
        <w:t xml:space="preserve">, if </w:t>
      </w:r>
      <w:r w:rsidR="0050093C">
        <w:rPr>
          <w:color w:val="000000"/>
        </w:rPr>
        <w:t xml:space="preserve">the Goods </w:t>
      </w:r>
      <w:r>
        <w:t xml:space="preserve">comply with the terms of the Contract and the Seller's offer for purchase, the requirements set forth in the normative documents applicable in the Republic of Lithuania, and any other requirements normally applicable to </w:t>
      </w:r>
      <w:r w:rsidR="0050093C">
        <w:t xml:space="preserve">goods </w:t>
      </w:r>
      <w:r>
        <w:t>of this type;</w:t>
      </w:r>
    </w:p>
    <w:p w14:paraId="7C8AB037" w14:textId="588495CE" w:rsidR="005E03E9" w:rsidRDefault="00000000">
      <w:pPr>
        <w:pStyle w:val="ListParagraph"/>
        <w:numPr>
          <w:ilvl w:val="2"/>
          <w:numId w:val="5"/>
        </w:numPr>
        <w:ind w:left="0" w:firstLine="567"/>
        <w:jc w:val="both"/>
      </w:pPr>
      <w:r>
        <w:t xml:space="preserve">all results and related rights acquired in the performance of the Contract, including copyrights and other intellectual or industrial property rights, shall become the property of the Buyer upon transfer of </w:t>
      </w:r>
      <w:r w:rsidR="0050093C">
        <w:t xml:space="preserve">the Goods </w:t>
      </w:r>
      <w:r>
        <w:t xml:space="preserve">to the Buyer, without any limitation, and may be used, published, assigned or transferred by the Buyer without the Seller's express consent to third parties, unless otherwise provided in the Contract or the intellectual property rights are not transferable due to the nature of the Goods and/or the exclusivity of the manufacturer of the Goods, patents etc.; </w:t>
      </w:r>
    </w:p>
    <w:p w14:paraId="6F972C62" w14:textId="00D88D97" w:rsidR="005E03E9" w:rsidRDefault="00000000">
      <w:pPr>
        <w:pStyle w:val="ListParagraph"/>
        <w:numPr>
          <w:ilvl w:val="2"/>
          <w:numId w:val="5"/>
        </w:numPr>
        <w:ind w:left="0" w:firstLine="567"/>
        <w:jc w:val="both"/>
      </w:pPr>
      <w:r>
        <w:t xml:space="preserve">The Seller warrants that at the time of transfer of </w:t>
      </w:r>
      <w:r w:rsidR="0050093C">
        <w:t>the Goods</w:t>
      </w:r>
      <w:r>
        <w:t xml:space="preserve">, the </w:t>
      </w:r>
      <w:r w:rsidR="0050093C">
        <w:t>Goods</w:t>
      </w:r>
      <w:r>
        <w:t xml:space="preserve"> are free from any pledge, legal lien, security interest, claims of the Seller or any other person, or any outstanding and enforceable financial or non-financial obligation relating to the </w:t>
      </w:r>
      <w:r w:rsidR="0050093C">
        <w:t>Goods</w:t>
      </w:r>
      <w:r>
        <w:t xml:space="preserve">. In the event of any claims against the </w:t>
      </w:r>
      <w:r w:rsidR="0050093C">
        <w:t xml:space="preserve">Goods </w:t>
      </w:r>
      <w:r>
        <w:t>arising prior to the date of delivery, the Seller undertakes to indemnify the Buyer for the consequences of such claims.</w:t>
      </w:r>
    </w:p>
    <w:p w14:paraId="158E95ED" w14:textId="1DBE5332" w:rsidR="005E03E9" w:rsidRDefault="0050093C">
      <w:pPr>
        <w:pStyle w:val="ListParagraph"/>
        <w:numPr>
          <w:ilvl w:val="1"/>
          <w:numId w:val="5"/>
        </w:numPr>
        <w:ind w:left="0" w:firstLine="567"/>
        <w:jc w:val="both"/>
        <w:rPr>
          <w:color w:val="000000"/>
        </w:rPr>
      </w:pPr>
      <w:r>
        <w:lastRenderedPageBreak/>
        <w:t xml:space="preserve">The ownership of the Goods shall pass to the Buyer upon the acceptance of  </w:t>
      </w:r>
      <w:r w:rsidR="006824B1">
        <w:t xml:space="preserve">the Goods </w:t>
      </w:r>
      <w:r>
        <w:t xml:space="preserve">signed by the parties in accordance with the Contract.  </w:t>
      </w:r>
    </w:p>
    <w:p w14:paraId="1A1A7559" w14:textId="77777777" w:rsidR="005E03E9" w:rsidRDefault="00000000">
      <w:pPr>
        <w:pStyle w:val="ListParagraph"/>
        <w:keepNext/>
        <w:widowControl w:val="0"/>
        <w:numPr>
          <w:ilvl w:val="0"/>
          <w:numId w:val="6"/>
        </w:numPr>
        <w:tabs>
          <w:tab w:val="left" w:pos="709"/>
        </w:tabs>
        <w:spacing w:before="240" w:after="240"/>
        <w:jc w:val="center"/>
        <w:outlineLvl w:val="0"/>
        <w:rPr>
          <w:b/>
        </w:rPr>
      </w:pPr>
      <w:r>
        <w:rPr>
          <w:b/>
        </w:rPr>
        <w:t>RIGHTS AND OBLIGATIONS OF THE PARTIES</w:t>
      </w:r>
    </w:p>
    <w:p w14:paraId="04149F6B" w14:textId="77777777" w:rsidR="005E03E9" w:rsidRDefault="00000000">
      <w:pPr>
        <w:pStyle w:val="ListParagraph"/>
        <w:widowControl w:val="0"/>
        <w:numPr>
          <w:ilvl w:val="1"/>
          <w:numId w:val="6"/>
        </w:numPr>
        <w:ind w:left="0" w:firstLine="567"/>
        <w:jc w:val="both"/>
        <w:rPr>
          <w:b/>
        </w:rPr>
      </w:pPr>
      <w:r>
        <w:rPr>
          <w:b/>
        </w:rPr>
        <w:t>The Buyer undertakes:</w:t>
      </w:r>
    </w:p>
    <w:p w14:paraId="2634754F" w14:textId="77777777" w:rsidR="005E03E9" w:rsidRDefault="00000000">
      <w:pPr>
        <w:pStyle w:val="ListParagraph"/>
        <w:numPr>
          <w:ilvl w:val="2"/>
          <w:numId w:val="6"/>
        </w:numPr>
        <w:ind w:left="0" w:firstLine="567"/>
        <w:jc w:val="both"/>
      </w:pPr>
      <w:r>
        <w:t>to perform the Contract duly and faithfully;</w:t>
      </w:r>
    </w:p>
    <w:p w14:paraId="45851C55" w14:textId="77777777" w:rsidR="005E03E9" w:rsidRDefault="00000000">
      <w:pPr>
        <w:pStyle w:val="ListParagraph"/>
        <w:numPr>
          <w:ilvl w:val="2"/>
          <w:numId w:val="6"/>
        </w:numPr>
        <w:ind w:left="0" w:firstLine="567"/>
        <w:jc w:val="both"/>
      </w:pPr>
      <w:r>
        <w:t>to cooperate with the Seller during the performance of the Contract by providing information reasonably necessary for the performance of the Contract, the need for which has arisen during the performance of the Contract;</w:t>
      </w:r>
    </w:p>
    <w:p w14:paraId="1E9CD168" w14:textId="4C3C25C4" w:rsidR="005E03E9" w:rsidRDefault="00000000">
      <w:pPr>
        <w:pStyle w:val="Header"/>
        <w:numPr>
          <w:ilvl w:val="2"/>
          <w:numId w:val="6"/>
        </w:numPr>
        <w:tabs>
          <w:tab w:val="clear" w:pos="4153"/>
          <w:tab w:val="clear" w:pos="8306"/>
        </w:tabs>
        <w:ind w:left="0" w:firstLine="567"/>
        <w:jc w:val="both"/>
      </w:pPr>
      <w:r>
        <w:t xml:space="preserve">to pay the Seller on time for the </w:t>
      </w:r>
      <w:r w:rsidR="0050093C">
        <w:t xml:space="preserve">Goods </w:t>
      </w:r>
      <w:r>
        <w:t xml:space="preserve">that </w:t>
      </w:r>
      <w:r w:rsidR="0050093C">
        <w:t>meet</w:t>
      </w:r>
      <w:r>
        <w:t xml:space="preserve"> the specified requirements and are delivered on time;</w:t>
      </w:r>
    </w:p>
    <w:p w14:paraId="011A452C" w14:textId="51526451" w:rsidR="005E03E9" w:rsidRDefault="0050093C">
      <w:pPr>
        <w:pStyle w:val="Header"/>
        <w:numPr>
          <w:ilvl w:val="2"/>
          <w:numId w:val="6"/>
        </w:numPr>
        <w:tabs>
          <w:tab w:val="clear" w:pos="4153"/>
          <w:tab w:val="clear" w:pos="8306"/>
        </w:tabs>
        <w:ind w:left="0" w:firstLine="567"/>
        <w:jc w:val="both"/>
      </w:pPr>
      <w:r>
        <w:t>Comply with the internal rules of procedure in the shipyard;</w:t>
      </w:r>
    </w:p>
    <w:p w14:paraId="67DC59E9" w14:textId="77777777" w:rsidR="005E03E9" w:rsidRDefault="00000000">
      <w:pPr>
        <w:pStyle w:val="ListParagraph"/>
        <w:numPr>
          <w:ilvl w:val="2"/>
          <w:numId w:val="6"/>
        </w:numPr>
        <w:ind w:left="0" w:firstLine="567"/>
        <w:jc w:val="both"/>
      </w:pPr>
      <w:r>
        <w:t xml:space="preserve">give the necessary authority to the Seller to act on behalf of the Buyer (if such authority is required); </w:t>
      </w:r>
    </w:p>
    <w:p w14:paraId="0B7230F1" w14:textId="77777777" w:rsidR="005E03E9" w:rsidRDefault="00000000">
      <w:pPr>
        <w:pStyle w:val="ListParagraph"/>
        <w:numPr>
          <w:ilvl w:val="2"/>
          <w:numId w:val="6"/>
        </w:numPr>
        <w:ind w:left="0" w:firstLine="567"/>
        <w:jc w:val="both"/>
      </w:pPr>
      <w:r>
        <w:t>duly perform other obligations provided for in the Contract and in the legislation of the Republic of Lithuania.</w:t>
      </w:r>
    </w:p>
    <w:p w14:paraId="36CC3EB4" w14:textId="77777777" w:rsidR="005E03E9" w:rsidRDefault="00000000">
      <w:pPr>
        <w:pStyle w:val="ListParagraph"/>
        <w:numPr>
          <w:ilvl w:val="1"/>
          <w:numId w:val="6"/>
        </w:numPr>
        <w:ind w:left="0" w:firstLine="567"/>
        <w:rPr>
          <w:b/>
        </w:rPr>
      </w:pPr>
      <w:r>
        <w:rPr>
          <w:b/>
        </w:rPr>
        <w:t>The Buyer has the right to:</w:t>
      </w:r>
    </w:p>
    <w:p w14:paraId="548E5F39" w14:textId="7AA799B2" w:rsidR="005E03E9" w:rsidRDefault="00000000">
      <w:pPr>
        <w:pStyle w:val="ListParagraph"/>
        <w:numPr>
          <w:ilvl w:val="2"/>
          <w:numId w:val="6"/>
        </w:numPr>
        <w:ind w:left="0" w:firstLine="567"/>
        <w:jc w:val="both"/>
      </w:pPr>
      <w:r>
        <w:t xml:space="preserve">to carry out any inspections which the Buyer deems necessary without prior notice, if it suspects (doubts) that the Seller will fail to deliver </w:t>
      </w:r>
      <w:r w:rsidR="0050093C">
        <w:t xml:space="preserve">the Goods </w:t>
      </w:r>
      <w:r>
        <w:t xml:space="preserve">on time or that </w:t>
      </w:r>
      <w:r w:rsidR="0050093C">
        <w:t xml:space="preserve">the Goods </w:t>
      </w:r>
      <w:r>
        <w:t xml:space="preserve">are being constructed in a poor quality, unprofessional or irregular manner; </w:t>
      </w:r>
    </w:p>
    <w:p w14:paraId="74E7F3C2" w14:textId="4D16844E" w:rsidR="005E03E9" w:rsidRDefault="0050093C">
      <w:pPr>
        <w:pStyle w:val="ListParagraph"/>
        <w:numPr>
          <w:ilvl w:val="2"/>
          <w:numId w:val="6"/>
        </w:numPr>
        <w:ind w:left="0" w:firstLine="567"/>
        <w:jc w:val="both"/>
      </w:pPr>
      <w:r>
        <w:t>During the construction of the Goods, to monitor, inspect, supervise and control the progress of the construction of the Goods, the quality of the works, the materials used, the quality of the materials, etc..;</w:t>
      </w:r>
    </w:p>
    <w:p w14:paraId="017F4275" w14:textId="59F744F3" w:rsidR="005E03E9" w:rsidRDefault="0050093C">
      <w:pPr>
        <w:pStyle w:val="ListParagraph"/>
        <w:numPr>
          <w:ilvl w:val="2"/>
          <w:numId w:val="6"/>
        </w:numPr>
        <w:ind w:left="0" w:firstLine="567"/>
        <w:jc w:val="both"/>
      </w:pPr>
      <w:r>
        <w:t>to give the Seller mandatory instructions during the construction of the Goods, including but not limited to: for materials or equipment which, in the Purchaser's opinion, do not conform to the design drawings, specifications, technical specification and other provisions of the Contract; for the replacement of materials or equipment by materials or equipment of good quality and suitability; for the redoing of any work at the Seller's expense, notwithstanding any partial payment already made, which in the Purchaser's opinion is not in accordance with the drawings, technical specification of the Product, quality of the materials, equipment, or workmanship; and for any other instructions relating to the performance of the Contract. The Buyer shall have the right to submit a claim to the Seller for rectification of deficiencies in the work performed, even if the deficiencies have not been discussed in the acceptance certificate or any other document evidencing the handover of the Goods or the performance of other intermediate results, if the deficiencies were not noticeable at the time of the takeover of the Goods or the intermediate results thereof;</w:t>
      </w:r>
    </w:p>
    <w:p w14:paraId="0A25220D" w14:textId="60C52567" w:rsidR="005E03E9" w:rsidRDefault="00000000">
      <w:pPr>
        <w:pStyle w:val="ListParagraph"/>
        <w:numPr>
          <w:ilvl w:val="2"/>
          <w:numId w:val="6"/>
        </w:numPr>
        <w:ind w:left="0" w:firstLine="567"/>
        <w:jc w:val="both"/>
      </w:pPr>
      <w:r>
        <w:t xml:space="preserve">visit the </w:t>
      </w:r>
      <w:r w:rsidR="0050093C">
        <w:t xml:space="preserve">Product's </w:t>
      </w:r>
      <w:r>
        <w:t xml:space="preserve">construction site and observe the construction of </w:t>
      </w:r>
      <w:r w:rsidR="0050093C">
        <w:t>the Product</w:t>
      </w:r>
      <w:r>
        <w:t xml:space="preserve">. The Buyer's representatives shall have the right of unrestricted access during normal business hours to all areas of the factory or subcontractors' premises where </w:t>
      </w:r>
      <w:r w:rsidR="0050093C">
        <w:t xml:space="preserve">the Goods </w:t>
      </w:r>
      <w:r>
        <w:t>or parts thereof are being manufactured;</w:t>
      </w:r>
    </w:p>
    <w:p w14:paraId="4D981242" w14:textId="5827CDD0" w:rsidR="005E03E9" w:rsidRDefault="00000000">
      <w:pPr>
        <w:pStyle w:val="ListParagraph"/>
        <w:numPr>
          <w:ilvl w:val="2"/>
          <w:numId w:val="6"/>
        </w:numPr>
        <w:ind w:left="0" w:firstLine="567"/>
        <w:jc w:val="both"/>
      </w:pPr>
      <w:r>
        <w:t xml:space="preserve">require the Seller to make changes to the </w:t>
      </w:r>
      <w:r w:rsidR="0050093C">
        <w:t>Goods</w:t>
      </w:r>
      <w:r>
        <w:t>, provided that the Seller has been notified in writing of such changes 10 working days prior to the intended execution of such changes, provided that such changes do not alter the requirements of the technical specification. The Seller shall be obliged to comply with such requirements provided that such changes do not increase the Contract Price;</w:t>
      </w:r>
    </w:p>
    <w:p w14:paraId="5E014288" w14:textId="34C1FFA8" w:rsidR="005E03E9" w:rsidRDefault="009F4F28">
      <w:pPr>
        <w:pStyle w:val="ListParagraph"/>
        <w:numPr>
          <w:ilvl w:val="2"/>
          <w:numId w:val="6"/>
        </w:numPr>
        <w:ind w:left="0" w:firstLine="720"/>
        <w:jc w:val="both"/>
      </w:pPr>
      <w:r>
        <w:t xml:space="preserve">during the construction of the Goods, to reasonably require a replacement of the Seller's employee or the person performing the Seller's duties if it reasonably believes that such person is not performing his/her duties properly; </w:t>
      </w:r>
    </w:p>
    <w:p w14:paraId="716247C0" w14:textId="77777777" w:rsidR="005E03E9" w:rsidRDefault="00000000">
      <w:pPr>
        <w:pStyle w:val="ListParagraph"/>
        <w:numPr>
          <w:ilvl w:val="2"/>
          <w:numId w:val="6"/>
        </w:numPr>
        <w:ind w:left="0" w:firstLine="720"/>
        <w:jc w:val="both"/>
      </w:pPr>
      <w:r>
        <w:t>The Buyer shall have other rights provided for in the Contract and in the legislation of the Republic of Lithuania.</w:t>
      </w:r>
    </w:p>
    <w:p w14:paraId="6267839D" w14:textId="77777777" w:rsidR="005E03E9" w:rsidRDefault="00000000">
      <w:pPr>
        <w:pStyle w:val="ListParagraph"/>
        <w:widowControl w:val="0"/>
        <w:numPr>
          <w:ilvl w:val="1"/>
          <w:numId w:val="6"/>
        </w:numPr>
        <w:ind w:left="0" w:firstLine="720"/>
        <w:jc w:val="both"/>
        <w:rPr>
          <w:b/>
        </w:rPr>
      </w:pPr>
      <w:r>
        <w:rPr>
          <w:b/>
        </w:rPr>
        <w:t>The Seller undertakes:</w:t>
      </w:r>
    </w:p>
    <w:p w14:paraId="38310968" w14:textId="77777777" w:rsidR="005E03E9" w:rsidRDefault="00000000">
      <w:pPr>
        <w:pStyle w:val="ListParagraph"/>
        <w:widowControl w:val="0"/>
        <w:numPr>
          <w:ilvl w:val="2"/>
          <w:numId w:val="6"/>
        </w:numPr>
        <w:ind w:left="0" w:firstLine="720"/>
        <w:jc w:val="both"/>
      </w:pPr>
      <w:r>
        <w:t xml:space="preserve">to perform the Seller's obligations under the Contract and the Buyer's requirements, to deliver the Goods in accordance with the Contract and the Seller's offer, at the Seller's own expense </w:t>
      </w:r>
      <w:r>
        <w:lastRenderedPageBreak/>
        <w:t>and risk, as carefully and efficiently as possible, including, but not limited to, the manufacture of the Goods, the technical inspection and testing and the provision of the Goods to the best generally accepted professional, technical standards and practices, using all necessary skill and knowledge;</w:t>
      </w:r>
    </w:p>
    <w:p w14:paraId="67FB93EB" w14:textId="35423FDC" w:rsidR="005E03E9" w:rsidRDefault="00000000">
      <w:pPr>
        <w:pStyle w:val="Header"/>
        <w:numPr>
          <w:ilvl w:val="2"/>
          <w:numId w:val="6"/>
        </w:numPr>
        <w:tabs>
          <w:tab w:val="clear" w:pos="4153"/>
          <w:tab w:val="clear" w:pos="8306"/>
        </w:tabs>
        <w:ind w:left="0" w:firstLine="720"/>
        <w:jc w:val="both"/>
      </w:pPr>
      <w:r>
        <w:t xml:space="preserve">to erect, deliver </w:t>
      </w:r>
      <w:r w:rsidR="009F4F28">
        <w:t xml:space="preserve">the Goods </w:t>
      </w:r>
      <w:r>
        <w:t xml:space="preserve">to </w:t>
      </w:r>
      <w:r>
        <w:rPr>
          <w:lang w:eastAsia="lt-LT"/>
        </w:rPr>
        <w:t xml:space="preserve">Užnemunės g. 4, Kaunas </w:t>
      </w:r>
      <w:r>
        <w:t>in accordance with the experience of the Seller;</w:t>
      </w:r>
    </w:p>
    <w:p w14:paraId="37C4562A" w14:textId="1FE586A8" w:rsidR="005E03E9" w:rsidRDefault="00000000">
      <w:pPr>
        <w:pStyle w:val="Header"/>
        <w:numPr>
          <w:ilvl w:val="2"/>
          <w:numId w:val="6"/>
        </w:numPr>
        <w:tabs>
          <w:tab w:val="clear" w:pos="4153"/>
          <w:tab w:val="clear" w:pos="8306"/>
        </w:tabs>
        <w:ind w:left="0" w:firstLine="567"/>
        <w:jc w:val="both"/>
      </w:pPr>
      <w:r>
        <w:t xml:space="preserve">at its own expense and risk, bring </w:t>
      </w:r>
      <w:r w:rsidR="009F4F28">
        <w:t xml:space="preserve">the Goods </w:t>
      </w:r>
      <w:r>
        <w:t xml:space="preserve">to the place of delivery of </w:t>
      </w:r>
      <w:r w:rsidR="009F4F28">
        <w:t xml:space="preserve">the Goods </w:t>
      </w:r>
      <w:r>
        <w:t xml:space="preserve">at </w:t>
      </w:r>
      <w:r>
        <w:rPr>
          <w:lang w:eastAsia="lt-LT"/>
        </w:rPr>
        <w:t xml:space="preserve">Užnemunės g. 4, Kaunas </w:t>
      </w:r>
      <w:r>
        <w:t>and hand them over to the Buyer;</w:t>
      </w:r>
    </w:p>
    <w:p w14:paraId="022A626D" w14:textId="0AAC6685" w:rsidR="005E03E9" w:rsidRDefault="009F4F28">
      <w:pPr>
        <w:pStyle w:val="Header"/>
        <w:numPr>
          <w:ilvl w:val="2"/>
          <w:numId w:val="6"/>
        </w:numPr>
        <w:tabs>
          <w:tab w:val="clear" w:pos="4153"/>
          <w:tab w:val="clear" w:pos="8306"/>
          <w:tab w:val="center" w:pos="0"/>
          <w:tab w:val="left" w:pos="1418"/>
          <w:tab w:val="right" w:pos="9638"/>
        </w:tabs>
        <w:ind w:left="0" w:firstLine="567"/>
        <w:jc w:val="both"/>
        <w:rPr>
          <w:spacing w:val="-6"/>
        </w:rPr>
      </w:pPr>
      <w:r>
        <w:t>To carry out the technological processes and use the materials for the construction of the product in accordance with the requirements of the technical documentation and standards;</w:t>
      </w:r>
    </w:p>
    <w:p w14:paraId="2F0EA8EB" w14:textId="29AA1B7E" w:rsidR="005E03E9" w:rsidRDefault="00000000">
      <w:pPr>
        <w:pStyle w:val="ListParagraph"/>
        <w:numPr>
          <w:ilvl w:val="2"/>
          <w:numId w:val="6"/>
        </w:numPr>
        <w:ind w:left="0" w:firstLine="567"/>
        <w:jc w:val="both"/>
      </w:pPr>
      <w:r>
        <w:t xml:space="preserve">promptly inform the Buyer in writing of any circumstances which prevent or may prevent the Seller </w:t>
      </w:r>
      <w:r>
        <w:rPr>
          <w:rFonts w:eastAsia="Times New Roman"/>
          <w:spacing w:val="-6"/>
        </w:rPr>
        <w:t xml:space="preserve">from completing the construction of </w:t>
      </w:r>
      <w:r w:rsidR="009F4F28">
        <w:rPr>
          <w:rFonts w:eastAsia="Times New Roman"/>
          <w:spacing w:val="-6"/>
        </w:rPr>
        <w:t xml:space="preserve">the Goods </w:t>
      </w:r>
      <w:r>
        <w:t xml:space="preserve">and handing over </w:t>
      </w:r>
      <w:r w:rsidR="009F4F28">
        <w:t xml:space="preserve">the Goods </w:t>
      </w:r>
      <w:r>
        <w:rPr>
          <w:rFonts w:eastAsia="Times New Roman"/>
          <w:spacing w:val="-6"/>
        </w:rPr>
        <w:t xml:space="preserve">within the Construction Period. </w:t>
      </w:r>
      <w:r>
        <w:t xml:space="preserve">The Seller </w:t>
      </w:r>
      <w:r>
        <w:rPr>
          <w:rFonts w:eastAsia="Times New Roman"/>
          <w:spacing w:val="-6"/>
        </w:rPr>
        <w:t xml:space="preserve">shall in this case take all measures as soon as possible to ensure that the circumstances do not affect the </w:t>
      </w:r>
      <w:r>
        <w:t xml:space="preserve">quality of the </w:t>
      </w:r>
      <w:r>
        <w:rPr>
          <w:rFonts w:eastAsia="Times New Roman"/>
          <w:spacing w:val="-6"/>
        </w:rPr>
        <w:t xml:space="preserve">construction </w:t>
      </w:r>
      <w:r>
        <w:t xml:space="preserve">work on </w:t>
      </w:r>
      <w:r w:rsidR="009F4F28">
        <w:rPr>
          <w:rFonts w:eastAsia="Times New Roman"/>
          <w:spacing w:val="-6"/>
        </w:rPr>
        <w:t xml:space="preserve">the Goods </w:t>
      </w:r>
      <w:r>
        <w:t>and that the ongoing part of the construction work on</w:t>
      </w:r>
      <w:r w:rsidR="009F4F28">
        <w:t xml:space="preserve"> the Goods </w:t>
      </w:r>
      <w:r>
        <w:t xml:space="preserve">can be carried out as soon as possible so as not to prejudice </w:t>
      </w:r>
      <w:r w:rsidR="009F4F28">
        <w:t xml:space="preserve">the </w:t>
      </w:r>
      <w:r>
        <w:t>delivery date;</w:t>
      </w:r>
    </w:p>
    <w:p w14:paraId="6073177D" w14:textId="77777777" w:rsidR="005E03E9" w:rsidRDefault="00000000">
      <w:pPr>
        <w:pStyle w:val="ListParagraph"/>
        <w:numPr>
          <w:ilvl w:val="2"/>
          <w:numId w:val="6"/>
        </w:numPr>
        <w:ind w:left="0" w:firstLine="567"/>
        <w:jc w:val="both"/>
        <w:rPr>
          <w:rFonts w:eastAsia="Times New Roman"/>
          <w:spacing w:val="-6"/>
        </w:rPr>
      </w:pPr>
      <w:r>
        <w:rPr>
          <w:rFonts w:eastAsia="Times New Roman"/>
          <w:spacing w:val="-6"/>
        </w:rPr>
        <w:t>submit to the Purchaser, by the 15th (fifteenth) day of each calendar month, a written report on the work carried out during the previous month (progress of the Contract);</w:t>
      </w:r>
    </w:p>
    <w:p w14:paraId="3A58F844" w14:textId="77777777" w:rsidR="005E03E9" w:rsidRDefault="00000000">
      <w:pPr>
        <w:pStyle w:val="ListParagraph"/>
        <w:numPr>
          <w:ilvl w:val="2"/>
          <w:numId w:val="6"/>
        </w:numPr>
        <w:ind w:left="0" w:firstLine="567"/>
        <w:jc w:val="both"/>
        <w:rPr>
          <w:rFonts w:eastAsia="Times New Roman"/>
          <w:spacing w:val="-6"/>
        </w:rPr>
      </w:pPr>
      <w:r>
        <w:rPr>
          <w:rFonts w:eastAsia="Times New Roman"/>
          <w:spacing w:val="-6"/>
        </w:rPr>
        <w:t>Provide information in writing, at the request of the Purchaser, on the work to be carried out in the coming month or other period requested by the Purchaser;</w:t>
      </w:r>
    </w:p>
    <w:p w14:paraId="02392B17" w14:textId="77777777" w:rsidR="005E03E9" w:rsidRDefault="00000000">
      <w:pPr>
        <w:pStyle w:val="ListParagraph"/>
        <w:numPr>
          <w:ilvl w:val="2"/>
          <w:numId w:val="6"/>
        </w:numPr>
        <w:ind w:left="0" w:firstLine="567"/>
        <w:jc w:val="both"/>
        <w:rPr>
          <w:rFonts w:eastAsia="Times New Roman"/>
          <w:spacing w:val="-6"/>
        </w:rPr>
      </w:pPr>
      <w:r>
        <w:rPr>
          <w:rFonts w:eastAsia="Times New Roman"/>
          <w:spacing w:val="-6"/>
        </w:rPr>
        <w:t>by inviting the Buyer to attend periodic meetings to discuss the progress of the Contract;</w:t>
      </w:r>
    </w:p>
    <w:p w14:paraId="6636B16C" w14:textId="77777777" w:rsidR="005E03E9" w:rsidRDefault="00000000">
      <w:pPr>
        <w:pStyle w:val="ListParagraph"/>
        <w:numPr>
          <w:ilvl w:val="2"/>
          <w:numId w:val="6"/>
        </w:numPr>
        <w:ind w:left="0" w:firstLine="567"/>
        <w:jc w:val="both"/>
      </w:pPr>
      <w:r>
        <w:t>If requested by the Purchaser, the Purchaser shall provide the Purchaser, together with the monthly report, with calculations and documents confirming the type, value and volume of the works and documents confirming the quality of the main materials (products) used for the construction works, as well as other information and documents requested by the Purchaser;</w:t>
      </w:r>
    </w:p>
    <w:p w14:paraId="78D44E6E" w14:textId="77777777" w:rsidR="005E03E9" w:rsidRDefault="00000000">
      <w:pPr>
        <w:pStyle w:val="ListParagraph"/>
        <w:numPr>
          <w:ilvl w:val="2"/>
          <w:numId w:val="6"/>
        </w:numPr>
        <w:ind w:left="0" w:firstLine="567"/>
        <w:jc w:val="both"/>
      </w:pPr>
      <w:r>
        <w:t>meet the deadlines set out in the Contract and the Schedule;</w:t>
      </w:r>
    </w:p>
    <w:p w14:paraId="2313CB75" w14:textId="77777777" w:rsidR="005E03E9" w:rsidRDefault="00000000">
      <w:pPr>
        <w:pStyle w:val="ListParagraph"/>
        <w:numPr>
          <w:ilvl w:val="2"/>
          <w:numId w:val="6"/>
        </w:numPr>
        <w:tabs>
          <w:tab w:val="left" w:pos="1560"/>
        </w:tabs>
        <w:ind w:left="0" w:firstLine="567"/>
        <w:jc w:val="both"/>
      </w:pPr>
      <w:r>
        <w:t xml:space="preserve">ensure that at the time of conclusion of the Contract and throughout the term of the Contract, the Vendor and its employees maintain the necessary qualifications and experience to perform the Contract. If, at the time of the performance of the procurement, the Vendor's qualifications for the relevant activities have not been verified or have not been verified to the full extent, ensure that the Contract will be performed only by persons who are qualified to do so.; </w:t>
      </w:r>
    </w:p>
    <w:p w14:paraId="497117AD" w14:textId="77777777" w:rsidR="005E03E9" w:rsidRDefault="00000000">
      <w:pPr>
        <w:pStyle w:val="ListParagraph"/>
        <w:numPr>
          <w:ilvl w:val="2"/>
          <w:numId w:val="6"/>
        </w:numPr>
        <w:tabs>
          <w:tab w:val="left" w:pos="1418"/>
        </w:tabs>
        <w:ind w:left="0" w:firstLine="567"/>
        <w:jc w:val="both"/>
      </w:pPr>
      <w:r>
        <w:t>indemnify the Buyer, at its own expense, against any claims, losses arising from the Seller's acts or omissions in the performance of the Contract, and to indemnify and hold harmless third parties and any losses incurred by them as a result of its own fault, including losses resulting from the violation of any legislation, the unauthorised infringement of any patents, trademarks, industrial design rights (whether or not registered), or any rights arising from any applications for the registration of any of the aforementioned rights, copyright, database producers' (sui generis) rights, owners of firms, companies, organisations, business names or business names and other similar rights or obligations, whether registered in the Republic of Lithuania or in other countries or unregistered as provided for in the Contract, the use of any other intellectual property or the infringement of the rights of any person, except where such infringement is due to the Buyer;</w:t>
      </w:r>
    </w:p>
    <w:p w14:paraId="12A62F54" w14:textId="77777777" w:rsidR="005E03E9" w:rsidRDefault="00000000">
      <w:pPr>
        <w:pStyle w:val="ListParagraph"/>
        <w:numPr>
          <w:ilvl w:val="2"/>
          <w:numId w:val="6"/>
        </w:numPr>
        <w:tabs>
          <w:tab w:val="left" w:pos="1418"/>
        </w:tabs>
        <w:ind w:left="0" w:firstLine="567"/>
        <w:jc w:val="both"/>
      </w:pPr>
      <w:r>
        <w:t xml:space="preserve">to inform the Buyer within 5 (five) days of any significant circumstances (e.g. seizure of assets or application of interim measures, conclusion of a composition agreement with creditors, the occurrence of grounds for bankruptcy or restructuring proceedings, the filing of petitions for the opening of bankruptcy or restructuring proceedings against the Seller, the opening of bankruptcy or restructuring proceedings, tax arrears, and any other circumstance) that have or may have an impact on the proper fulfilment of the Contractual obligations; </w:t>
      </w:r>
    </w:p>
    <w:p w14:paraId="0C725713" w14:textId="77777777" w:rsidR="005E03E9" w:rsidRDefault="00000000">
      <w:pPr>
        <w:pStyle w:val="ListParagraph"/>
        <w:widowControl w:val="0"/>
        <w:numPr>
          <w:ilvl w:val="2"/>
          <w:numId w:val="6"/>
        </w:numPr>
        <w:tabs>
          <w:tab w:val="left" w:pos="1418"/>
        </w:tabs>
        <w:ind w:left="0" w:firstLine="680"/>
        <w:jc w:val="both"/>
      </w:pPr>
      <w:r>
        <w:t>not to use the Buyer's trademark, symbol or name in any advertising, marketing, publications or other sources without the Buyer's prior written consent, and not to use any intellectual work produced by the Buyer. In the event of a breach, the Seller shall be liable to a penalty of 1 (one) percent of the Contract Price excluding VAT</w:t>
      </w:r>
    </w:p>
    <w:p w14:paraId="1983382A" w14:textId="77777777" w:rsidR="005E03E9" w:rsidRDefault="00000000">
      <w:pPr>
        <w:pStyle w:val="ListParagraph"/>
        <w:widowControl w:val="0"/>
        <w:numPr>
          <w:ilvl w:val="2"/>
          <w:numId w:val="6"/>
        </w:numPr>
        <w:tabs>
          <w:tab w:val="left" w:pos="1418"/>
          <w:tab w:val="left" w:pos="1560"/>
        </w:tabs>
        <w:ind w:left="0" w:firstLine="680"/>
        <w:jc w:val="both"/>
      </w:pPr>
      <w:r>
        <w:t xml:space="preserve">to ensure the confidentiality and protection of information received from the Buyer in the course of the performance of the Contract and related to the performance of the Contract, except </w:t>
      </w:r>
      <w:r>
        <w:lastRenderedPageBreak/>
        <w:t>where disclosure of the information is regulated by the laws of the European Union and the Republic of Lithuania;</w:t>
      </w:r>
    </w:p>
    <w:p w14:paraId="5A0E68F1" w14:textId="77777777" w:rsidR="005E03E9" w:rsidRDefault="00000000">
      <w:pPr>
        <w:pStyle w:val="ListParagraph"/>
        <w:widowControl w:val="0"/>
        <w:numPr>
          <w:ilvl w:val="2"/>
          <w:numId w:val="6"/>
        </w:numPr>
        <w:tabs>
          <w:tab w:val="left" w:pos="1418"/>
        </w:tabs>
        <w:ind w:left="0" w:firstLine="680"/>
        <w:jc w:val="both"/>
      </w:pPr>
      <w:r>
        <w:t>upon completion of the Contract and at the written request of the Buyer, return all documents received from the Buyer for the performance of the Contract, if the form of the documents makes such return practicable, or destroy such documents;</w:t>
      </w:r>
    </w:p>
    <w:p w14:paraId="75DCBC8A" w14:textId="77777777" w:rsidR="005E03E9" w:rsidRDefault="00000000">
      <w:pPr>
        <w:pStyle w:val="ListParagraph"/>
        <w:widowControl w:val="0"/>
        <w:numPr>
          <w:ilvl w:val="2"/>
          <w:numId w:val="6"/>
        </w:numPr>
        <w:tabs>
          <w:tab w:val="left" w:pos="1560"/>
        </w:tabs>
        <w:ind w:left="0" w:firstLine="680"/>
        <w:jc w:val="both"/>
      </w:pPr>
      <w:r>
        <w:t xml:space="preserve">comply with the procedures set out in the Contract for the notification of subcontractors' contact details and the use of representatives, replacement, additional and new subcontractors; </w:t>
      </w:r>
    </w:p>
    <w:p w14:paraId="3039F5EA" w14:textId="77777777" w:rsidR="005E03E9" w:rsidRDefault="00000000">
      <w:pPr>
        <w:numPr>
          <w:ilvl w:val="2"/>
          <w:numId w:val="6"/>
        </w:numPr>
        <w:tabs>
          <w:tab w:val="left" w:pos="1560"/>
        </w:tabs>
        <w:suppressAutoHyphens/>
        <w:ind w:left="0" w:firstLine="680"/>
        <w:jc w:val="both"/>
        <w:rPr>
          <w:color w:val="000000"/>
        </w:rPr>
      </w:pPr>
      <w:r>
        <w:rPr>
          <w:color w:val="000000"/>
        </w:rPr>
        <w:t>comply with environmental, social and labour law obligations set out in the legislation of the European Union and the Republic of Lithuania, collective agreements and international conventions referred to in Annex 7 to the Law;</w:t>
      </w:r>
    </w:p>
    <w:p w14:paraId="3A9BEE8B" w14:textId="77777777" w:rsidR="005E03E9" w:rsidRDefault="00000000">
      <w:pPr>
        <w:pStyle w:val="ListParagraph"/>
        <w:widowControl w:val="0"/>
        <w:numPr>
          <w:ilvl w:val="2"/>
          <w:numId w:val="6"/>
        </w:numPr>
        <w:tabs>
          <w:tab w:val="left" w:pos="1560"/>
        </w:tabs>
        <w:ind w:left="0" w:firstLine="567"/>
        <w:jc w:val="both"/>
      </w:pPr>
      <w:r>
        <w:t>sign a personal data processing agreement if the Seller will process personal data on behalf of the Buyer in performance of the Agreement;</w:t>
      </w:r>
    </w:p>
    <w:p w14:paraId="0B1B30DA" w14:textId="77777777" w:rsidR="005E03E9" w:rsidRDefault="00000000">
      <w:pPr>
        <w:pStyle w:val="ListParagraph"/>
        <w:widowControl w:val="0"/>
        <w:numPr>
          <w:ilvl w:val="2"/>
          <w:numId w:val="6"/>
        </w:numPr>
        <w:tabs>
          <w:tab w:val="left" w:pos="1560"/>
        </w:tabs>
        <w:ind w:left="0" w:firstLine="680"/>
        <w:jc w:val="both"/>
      </w:pPr>
      <w:r>
        <w:t xml:space="preserve">to familiarise themselves with and comply with the Inland Waterways Authority's Corruption Prevention Policy in their dealings with the Purchaser and any third parties engaged to perform the Contract, which is available at http://www.vvkd.lt. The Seller shall ensure that the requirements of this clause and the Policy and the Code of Conduct for Employees are complied with by the employees and other representatives of the Seller and of the third parties it engages to perform the Contract; </w:t>
      </w:r>
    </w:p>
    <w:p w14:paraId="2D2DD351" w14:textId="77777777" w:rsidR="005E03E9" w:rsidRDefault="00000000">
      <w:pPr>
        <w:pStyle w:val="ListParagraph"/>
        <w:widowControl w:val="0"/>
        <w:numPr>
          <w:ilvl w:val="2"/>
          <w:numId w:val="6"/>
        </w:numPr>
        <w:tabs>
          <w:tab w:val="left" w:pos="1560"/>
        </w:tabs>
        <w:ind w:left="0" w:firstLine="680"/>
        <w:jc w:val="both"/>
      </w:pPr>
      <w:r>
        <w:t>during mobilisation, war, state of emergency, or when the Government of the Republic of Lithuania, having assessed the risk that the factors which have led to or may lead to the declaration of mobilisation, the imposition of a state of war or a state of emergency threaten national security, not to use sub-suppliers, not to rely on the capabilities of economic operators, and not to supply (not to use in the performance of works or the rendering of services) the Goods (including their constituent parts), the place of registration of the manufacturer or the place of domicile or the country of citizenship of a natural person, or the place of registration of a legal entity controlling any of the aforementioned entities, is included in the list of hostile states and territories approved by the Government of the Republic of Lithuania ("the List"), and to refrain from supplying (not to use for works or services) the Goods (including their components) whose country or territory of origin is included on the List, and to refrain from supplying the services provided from the countries or territories included in the List. Upon the Buyer's request, the Seller undertakes to provide the documents referred to in the Law confirming the registration of the Seller, the subcontractor, the entity on whose capacity the Seller relies, the manufacturer of the Goods (including its components) or the registration of the legal entities controlling such entities, or the domicile and nationality of the individuals, as required by the Law, documents issued by the manufacturer or other third party confirming the origin of the Goods (including their components) supplied (used in the performance of works or services) and the place from which the Services are provided. Where compliance with the requirements referred to above has been verified during the procurement procedures, the Seller undertakes to inform the Buyer immediately of such changed circumstances and to provide the documents referred to in this clause in respect thereof;</w:t>
      </w:r>
    </w:p>
    <w:p w14:paraId="5210A623" w14:textId="77777777" w:rsidR="005E03E9" w:rsidRDefault="00000000">
      <w:pPr>
        <w:pStyle w:val="ListParagraph"/>
        <w:widowControl w:val="0"/>
        <w:numPr>
          <w:ilvl w:val="2"/>
          <w:numId w:val="6"/>
        </w:numPr>
        <w:tabs>
          <w:tab w:val="left" w:pos="1560"/>
        </w:tabs>
        <w:ind w:left="0" w:firstLine="680"/>
        <w:jc w:val="both"/>
      </w:pPr>
      <w:r>
        <w:t>duly perform other obligations provided for in the Contract and in the legislation in force in the Republic of Lithuania.</w:t>
      </w:r>
    </w:p>
    <w:p w14:paraId="63C27324" w14:textId="77777777" w:rsidR="005E03E9" w:rsidRDefault="00000000">
      <w:pPr>
        <w:pStyle w:val="ListParagraph"/>
        <w:numPr>
          <w:ilvl w:val="1"/>
          <w:numId w:val="6"/>
        </w:numPr>
        <w:ind w:left="0" w:firstLine="567"/>
        <w:jc w:val="both"/>
      </w:pPr>
      <w:r>
        <w:rPr>
          <w:b/>
        </w:rPr>
        <w:t xml:space="preserve">The Seller shall be entitled to </w:t>
      </w:r>
      <w:r>
        <w:t>receive the Contract Price provided that it duly performs the Contract, as well as other rights provided for in the Contract and the legislation of the Republic of Lithuania;</w:t>
      </w:r>
    </w:p>
    <w:p w14:paraId="3B3DD9D1" w14:textId="77777777" w:rsidR="005E03E9" w:rsidRDefault="00000000">
      <w:pPr>
        <w:pStyle w:val="ListParagraph"/>
        <w:numPr>
          <w:ilvl w:val="1"/>
          <w:numId w:val="6"/>
        </w:numPr>
        <w:ind w:left="0" w:firstLine="567"/>
        <w:jc w:val="both"/>
      </w:pPr>
      <w:r>
        <w:t xml:space="preserve">The Seller confirms that at the time of conclusion of the Contract, the Seller, its subcontractors and the entities whose capabilities the Seller relies on are not subject to any international sanctions in force in the Republic of Lithuania and/or international sanctions of other countries (the United Kingdom or the United States of America) and/or other restrictive measures imposed by the laws of the Republic of Lithuania that have an impact on the performance of the Contract or that may have an impact on its performance. Should the sanctions or restrictive measures referred to in this Clause be imposed on the Seller or entities whose capabilities the Seller has relied </w:t>
      </w:r>
      <w:r>
        <w:lastRenderedPageBreak/>
        <w:t>upon in the performance of the Contract, the Seller undertakes to notify the Buyer in writing without delay and, should the sanctions or restrictive measures be imposed on the Seller's subcontractors, to remove such subcontractors from the performance of the Contract and, if necessary, to replace such subcontractors in the manner provided for in the Contract. The Seller confirms that it will only use materials for the performance of the Contract that are not subject to restrictive measures and will only source them from territories that are not subject to restrictive measures, and that it will take the utmost precautions to ensure that there is no risk of violation of international sanctions during the course of the Contract. The Seller, in the event of a breach of its obligations under this clause of the Contract, and in the event that the Seller's representations set out in this clause are found to be untrue, shall be liable to indemnify the Buyer against any loss relating to such breach and untrue representations, including, but not limited to, loss relating to termination of the Contract.</w:t>
      </w:r>
    </w:p>
    <w:p w14:paraId="35C81188" w14:textId="77777777" w:rsidR="005E03E9" w:rsidRDefault="00000000">
      <w:pPr>
        <w:pStyle w:val="ListParagraph"/>
        <w:numPr>
          <w:ilvl w:val="1"/>
          <w:numId w:val="6"/>
        </w:numPr>
        <w:ind w:left="0" w:firstLine="567"/>
        <w:jc w:val="both"/>
      </w:pPr>
      <w:r>
        <w:t>Neither Party shall be entitled to assign all or any part of its rights and obligations under the Agreement to any third party without the prior written consent of the other Party.</w:t>
      </w:r>
    </w:p>
    <w:p w14:paraId="0D03D054" w14:textId="77777777" w:rsidR="005E03E9" w:rsidRDefault="00000000">
      <w:pPr>
        <w:pStyle w:val="ListParagraph"/>
        <w:keepNext/>
        <w:widowControl w:val="0"/>
        <w:numPr>
          <w:ilvl w:val="0"/>
          <w:numId w:val="7"/>
        </w:numPr>
        <w:tabs>
          <w:tab w:val="left" w:pos="709"/>
        </w:tabs>
        <w:spacing w:before="240" w:after="240"/>
        <w:jc w:val="center"/>
        <w:outlineLvl w:val="0"/>
        <w:rPr>
          <w:b/>
          <w:caps/>
        </w:rPr>
      </w:pPr>
      <w:r>
        <w:rPr>
          <w:b/>
        </w:rPr>
        <w:t xml:space="preserve">SUBCONTRACTING </w:t>
      </w:r>
      <w:r>
        <w:rPr>
          <w:b/>
          <w:caps/>
        </w:rPr>
        <w:t>and joint activities</w:t>
      </w:r>
    </w:p>
    <w:p w14:paraId="665BE9CD" w14:textId="77777777" w:rsidR="005E03E9" w:rsidRDefault="00000000">
      <w:pPr>
        <w:pStyle w:val="ListParagraph"/>
        <w:numPr>
          <w:ilvl w:val="1"/>
          <w:numId w:val="7"/>
        </w:numPr>
        <w:ind w:left="0" w:firstLine="567"/>
        <w:jc w:val="both"/>
        <w:rPr>
          <w:color w:val="000000"/>
          <w:highlight w:val="lightGray"/>
        </w:rPr>
      </w:pPr>
      <w:r>
        <w:rPr>
          <w:color w:val="000000"/>
        </w:rPr>
        <w:t xml:space="preserve"> For the performance of the Contract for the supply of the Goods referred to in this Clause (including the execution of the works and the provision of the services covered by the supply of the Goods), the Seller intends to use the following subcontractors: </w:t>
      </w:r>
      <w:r>
        <w:rPr>
          <w:color w:val="000000"/>
          <w:highlight w:val="lightGray"/>
        </w:rPr>
        <w:t>________________________________________________________(</w:t>
      </w:r>
      <w:r>
        <w:rPr>
          <w:i/>
          <w:color w:val="000000"/>
          <w:highlight w:val="lightGray"/>
        </w:rPr>
        <w:t>This clause shall be completed if the Seller has specified in the offer the part of the supply of the Goods to be subcontracted and the subcontractors to be used</w:t>
      </w:r>
      <w:r>
        <w:rPr>
          <w:color w:val="000000"/>
          <w:highlight w:val="lightGray"/>
        </w:rPr>
        <w:t xml:space="preserve">). </w:t>
      </w:r>
    </w:p>
    <w:p w14:paraId="6F253BA8" w14:textId="77777777" w:rsidR="005E03E9" w:rsidRDefault="00000000">
      <w:pPr>
        <w:pStyle w:val="ListParagraph"/>
        <w:numPr>
          <w:ilvl w:val="1"/>
          <w:numId w:val="7"/>
        </w:numPr>
        <w:ind w:left="0" w:firstLine="567"/>
        <w:jc w:val="both"/>
        <w:rPr>
          <w:color w:val="000000"/>
        </w:rPr>
      </w:pPr>
      <w:r>
        <w:rPr>
          <w:color w:val="000000"/>
        </w:rPr>
        <w:t xml:space="preserve">Upon conclusion of the Contract, but no later than the commencement of performance of the Contract, the Seller undertakes to inform the Buyer of the names, contact details and representatives of the subcontractors </w:t>
      </w:r>
      <w:r>
        <w:t>referred to in Clause 7.1 of the Contract</w:t>
      </w:r>
      <w:r>
        <w:rPr>
          <w:color w:val="000000"/>
        </w:rPr>
        <w:t xml:space="preserve">. The Seller also undertakes to keep the Buyer informed of changes to this information throughout the performance of the Contract, as well as of additional and new subcontractors it intends to use at a later date. </w:t>
      </w:r>
    </w:p>
    <w:p w14:paraId="026E823D" w14:textId="77777777" w:rsidR="005E03E9" w:rsidRDefault="00000000">
      <w:pPr>
        <w:pStyle w:val="ListParagraph"/>
        <w:numPr>
          <w:ilvl w:val="1"/>
          <w:numId w:val="7"/>
        </w:numPr>
        <w:ind w:left="0" w:firstLine="567"/>
        <w:jc w:val="both"/>
        <w:rPr>
          <w:color w:val="000000"/>
        </w:rPr>
      </w:pPr>
      <w:r>
        <w:rPr>
          <w:color w:val="000000"/>
        </w:rPr>
        <w:t xml:space="preserve">The Seller may, during the period of performance of the Contract, within the limits of the subcontracting allowed in the Contract documents, for those Goods for which the Seller has subcontracted in its offer, either change the subcontractor used or use an additional subcontractor without changing the subcontractors used ("additional subcontractor"). </w:t>
      </w:r>
    </w:p>
    <w:p w14:paraId="64870858" w14:textId="77777777" w:rsidR="005E03E9" w:rsidRDefault="00000000">
      <w:pPr>
        <w:pStyle w:val="ListParagraph"/>
        <w:numPr>
          <w:ilvl w:val="1"/>
          <w:numId w:val="7"/>
        </w:numPr>
        <w:ind w:left="0" w:firstLine="567"/>
        <w:jc w:val="both"/>
        <w:rPr>
          <w:color w:val="000000"/>
        </w:rPr>
      </w:pPr>
      <w:r>
        <w:rPr>
          <w:color w:val="000000"/>
        </w:rPr>
        <w:t xml:space="preserve">The Seller shall have the right to use a new subcontractor during the period of performance of the Contract, even if it did not foresee the use of subcontractors for the relevant part of the supply of the Goods at the time of the submission of the offer ("New Subcontractor"), if during the period of performance of the Contract there arise material circumstances which make such use necessary and which a prudent Seller could not have foreseen, including, without limitation, cases where: </w:t>
      </w:r>
    </w:p>
    <w:p w14:paraId="2B57FBED" w14:textId="77777777" w:rsidR="005E03E9" w:rsidRDefault="00000000">
      <w:pPr>
        <w:pStyle w:val="ListParagraph"/>
        <w:numPr>
          <w:ilvl w:val="2"/>
          <w:numId w:val="7"/>
        </w:numPr>
        <w:ind w:left="0" w:firstLine="567"/>
        <w:jc w:val="both"/>
        <w:rPr>
          <w:color w:val="000000"/>
        </w:rPr>
      </w:pPr>
      <w:r>
        <w:rPr>
          <w:color w:val="000000"/>
        </w:rPr>
        <w:t>the Seller's equipment required to deliver the Goods fails and the Seller is unable to repair it or, due to meteorological conditions or other reasons, is unable to deliver the replacement or other necessary equipment to the place of delivery of the Goods within a time period exceeding 5 days or any other time period specified by the Buyer which would materially interfere with the delivery of the Goods in accordance with the delivery dates set out in the Contract;</w:t>
      </w:r>
    </w:p>
    <w:p w14:paraId="6968896A" w14:textId="675AB546" w:rsidR="005E03E9" w:rsidRDefault="00000000">
      <w:pPr>
        <w:pStyle w:val="ListParagraph"/>
        <w:numPr>
          <w:ilvl w:val="2"/>
          <w:numId w:val="7"/>
        </w:numPr>
        <w:ind w:left="0" w:firstLine="567"/>
        <w:jc w:val="both"/>
        <w:rPr>
          <w:color w:val="000000"/>
        </w:rPr>
      </w:pPr>
      <w:r>
        <w:rPr>
          <w:color w:val="000000"/>
        </w:rPr>
        <w:t xml:space="preserve">to complete the </w:t>
      </w:r>
      <w:r w:rsidR="009F4F28">
        <w:rPr>
          <w:color w:val="000000"/>
        </w:rPr>
        <w:t xml:space="preserve">Goods </w:t>
      </w:r>
      <w:r>
        <w:rPr>
          <w:color w:val="000000"/>
        </w:rPr>
        <w:t>within the time limit and to improve the efficiency of the performance of the Contractual Obligations, or if the Buyer reasonably requires the Goods to be completed earlier;</w:t>
      </w:r>
    </w:p>
    <w:p w14:paraId="6A6C8AEF" w14:textId="77777777" w:rsidR="005E03E9" w:rsidRDefault="00000000">
      <w:pPr>
        <w:pStyle w:val="ListParagraph"/>
        <w:numPr>
          <w:ilvl w:val="2"/>
          <w:numId w:val="7"/>
        </w:numPr>
        <w:ind w:left="0" w:firstLine="567"/>
        <w:jc w:val="both"/>
        <w:rPr>
          <w:color w:val="000000"/>
        </w:rPr>
      </w:pPr>
      <w:r>
        <w:rPr>
          <w:color w:val="000000"/>
        </w:rPr>
        <w:t>On the grounds set out in Article 97(1)(2) to (5) and (2) of the Act, the Contract shall be amended or additional Goods shall be purchased;</w:t>
      </w:r>
    </w:p>
    <w:p w14:paraId="611AF473" w14:textId="77777777" w:rsidR="005E03E9" w:rsidRDefault="00000000">
      <w:pPr>
        <w:pStyle w:val="ListParagraph"/>
        <w:numPr>
          <w:ilvl w:val="2"/>
          <w:numId w:val="7"/>
        </w:numPr>
        <w:ind w:left="0" w:firstLine="567"/>
        <w:jc w:val="both"/>
        <w:rPr>
          <w:color w:val="000000"/>
        </w:rPr>
      </w:pPr>
      <w:r>
        <w:rPr>
          <w:color w:val="000000"/>
        </w:rPr>
        <w:t>in the event of any other features of the Seller's organisational structure or business activities relevant to the supply of the Goods.</w:t>
      </w:r>
    </w:p>
    <w:p w14:paraId="6220C2C1" w14:textId="77777777" w:rsidR="005E03E9" w:rsidRDefault="00000000">
      <w:pPr>
        <w:pStyle w:val="ListParagraph"/>
        <w:numPr>
          <w:ilvl w:val="1"/>
          <w:numId w:val="7"/>
        </w:numPr>
        <w:ind w:left="0" w:firstLine="567"/>
        <w:jc w:val="both"/>
        <w:rPr>
          <w:color w:val="000000"/>
        </w:rPr>
      </w:pPr>
      <w:r>
        <w:rPr>
          <w:color w:val="000000"/>
        </w:rPr>
        <w:t xml:space="preserve">If the Seller wishes to change a sub-supplier, to use an additional sub-supplier or to use a new sub-supplier, the Seller must inform the Buyer in advance in writing of the intended change or the use of an additional or new sub-supplier, and must provide the Buyer with the documents confirming the qualifications of the changing, additional or new sub-supplier (if sub-suppliers have </w:t>
      </w:r>
      <w:r>
        <w:rPr>
          <w:color w:val="000000"/>
        </w:rPr>
        <w:lastRenderedPageBreak/>
        <w:t>been subject to the Qualification Requirements or the right to supply Goods, for which the new subcontractor is used is linked to the qualification requirements) and the absence of grounds for exclusion (where the Seller relied on the capability of the subcontractor being replaced or where the Contract provides for the right of the Buyer to require subcontractors to provide proof of absence of grounds for exclusion). In order to use a new subcontractor, the Vendor must additionally state the reasons for using the new subcontractor.</w:t>
      </w:r>
    </w:p>
    <w:p w14:paraId="1DDC644C" w14:textId="77777777" w:rsidR="005E03E9" w:rsidRDefault="00000000">
      <w:pPr>
        <w:pStyle w:val="ListParagraph"/>
        <w:numPr>
          <w:ilvl w:val="1"/>
          <w:numId w:val="7"/>
        </w:numPr>
        <w:ind w:left="0" w:firstLine="567"/>
        <w:jc w:val="both"/>
        <w:rPr>
          <w:color w:val="000000"/>
        </w:rPr>
      </w:pPr>
      <w:r>
        <w:rPr>
          <w:color w:val="000000"/>
        </w:rPr>
        <w:t>The Purchaser shall, upon receipt of the Vendor's request and all documents, verify (where applicable) within 5 (five) working days of receipt of all documents whether the subcontractor's qualifications meet the requirements of the Contract Documents and whether there are no grounds for compulsory exclusion of the subcontractor, and shall notify in writing of its consent to the substitution of a subcontractor, or to the use of an additional subcontractor or new subcontractor. The Parties agree that once all the conditions set out in this clause have been fulfilled by the Parties, an agreement to amend the Contract shall be concluded.</w:t>
      </w:r>
    </w:p>
    <w:p w14:paraId="2B006697" w14:textId="77777777" w:rsidR="005E03E9" w:rsidRDefault="00000000">
      <w:pPr>
        <w:pStyle w:val="ListParagraph"/>
        <w:widowControl w:val="0"/>
        <w:numPr>
          <w:ilvl w:val="1"/>
          <w:numId w:val="7"/>
        </w:numPr>
        <w:tabs>
          <w:tab w:val="left" w:pos="1276"/>
        </w:tabs>
        <w:ind w:left="0" w:firstLine="567"/>
        <w:jc w:val="both"/>
        <w:rPr>
          <w:lang w:eastAsia="lt-LT"/>
        </w:rPr>
      </w:pPr>
      <w:r>
        <w:rPr>
          <w:lang w:eastAsia="lt-LT"/>
        </w:rPr>
        <w:t xml:space="preserve">If </w:t>
      </w:r>
      <w:r>
        <w:rPr>
          <w:color w:val="000000"/>
        </w:rPr>
        <w:t xml:space="preserve">the Seller </w:t>
      </w:r>
      <w:r>
        <w:rPr>
          <w:lang w:eastAsia="lt-LT"/>
        </w:rPr>
        <w:t xml:space="preserve">substitutes a subcontractor, additional subcontractor or new subcontractor in violation of the procedures set out in the Contract, </w:t>
      </w:r>
      <w:r>
        <w:rPr>
          <w:color w:val="000000"/>
        </w:rPr>
        <w:t xml:space="preserve">the Seller </w:t>
      </w:r>
      <w:r>
        <w:rPr>
          <w:lang w:eastAsia="lt-LT"/>
        </w:rPr>
        <w:t>shall, at the Buyer's request, immediately withdraw from such subcontractor and replace it with a suitable subcontractor in accordance with the procedures set out in the Contract.</w:t>
      </w:r>
    </w:p>
    <w:p w14:paraId="1AEA381C" w14:textId="77777777" w:rsidR="005E03E9" w:rsidRDefault="00000000">
      <w:pPr>
        <w:pStyle w:val="ListParagraph"/>
        <w:numPr>
          <w:ilvl w:val="1"/>
          <w:numId w:val="7"/>
        </w:numPr>
        <w:ind w:left="0" w:firstLine="567"/>
        <w:jc w:val="both"/>
        <w:rPr>
          <w:lang w:eastAsia="lt-LT"/>
        </w:rPr>
      </w:pPr>
      <w:r>
        <w:rPr>
          <w:lang w:eastAsia="lt-LT"/>
        </w:rPr>
        <w:t>The Seller shall immediately remove any subcontractor who is subject to international sanctions or other restrictions or who is in breach of international sanctions implemented in the Republic of Lithuania, and shall ensure that such subcontractor does not perform the Contract from the moment of application of the sanctions or other restrictions to it and/or from the moment of the discovery of any other breach of international sanctions implemented in the Republic of Lithuania, and shall replace such subcontractor with a new subcontractor, if necessary, in accordance with the procedure set out in the Contract.</w:t>
      </w:r>
    </w:p>
    <w:p w14:paraId="496C846C" w14:textId="77777777" w:rsidR="005E03E9" w:rsidRDefault="00000000">
      <w:pPr>
        <w:pStyle w:val="ListParagraph"/>
        <w:numPr>
          <w:ilvl w:val="1"/>
          <w:numId w:val="7"/>
        </w:numPr>
        <w:ind w:left="0" w:firstLine="567"/>
        <w:jc w:val="both"/>
        <w:rPr>
          <w:color w:val="000000"/>
        </w:rPr>
      </w:pPr>
      <w:r>
        <w:rPr>
          <w:color w:val="000000"/>
        </w:rPr>
        <w:t>If, at the time of the performance of the procurement, the subcontractor's qualifications for the right to engage in the relevant activities have not been checked or have not been checked in full, the Seller undertakes to the Buyer that the Contract will be performed only by persons who are qualified to do so. At the request of the Buyer, the Seller shall provide the Buyer with documents proving the subcontractor's eligibility to perform the relevant activities.</w:t>
      </w:r>
    </w:p>
    <w:p w14:paraId="63210DB5" w14:textId="77777777" w:rsidR="005E03E9" w:rsidRDefault="00000000">
      <w:pPr>
        <w:pStyle w:val="ListParagraph"/>
        <w:widowControl w:val="0"/>
        <w:numPr>
          <w:ilvl w:val="1"/>
          <w:numId w:val="7"/>
        </w:numPr>
        <w:tabs>
          <w:tab w:val="left" w:pos="1276"/>
        </w:tabs>
        <w:ind w:left="0" w:firstLine="567"/>
        <w:jc w:val="both"/>
        <w:rPr>
          <w:lang w:eastAsia="lt-LT"/>
        </w:rPr>
      </w:pPr>
      <w:r>
        <w:rPr>
          <w:color w:val="000000"/>
        </w:rPr>
        <w:t xml:space="preserve">The Seller </w:t>
      </w:r>
      <w:r>
        <w:rPr>
          <w:lang w:eastAsia="lt-LT"/>
        </w:rPr>
        <w:t xml:space="preserve">shall at all times remain liable for the performance of the Contract, including the quality of the part of the Contract subcontracted to subcontractors, and for any damage caused. </w:t>
      </w:r>
    </w:p>
    <w:p w14:paraId="0617B6DE" w14:textId="77777777" w:rsidR="005E03E9" w:rsidRDefault="00000000">
      <w:pPr>
        <w:pStyle w:val="ListParagraph"/>
        <w:numPr>
          <w:ilvl w:val="1"/>
          <w:numId w:val="7"/>
        </w:numPr>
        <w:ind w:left="0" w:firstLine="567"/>
        <w:jc w:val="both"/>
        <w:rPr>
          <w:color w:val="000000"/>
        </w:rPr>
      </w:pPr>
      <w:r>
        <w:rPr>
          <w:color w:val="000000"/>
        </w:rPr>
        <w:t>If the Seller uses subcontractor(s) to perform the Contract, a tripartite direct settlement agreement may be signed between the Buyer, the Seller and the subcontractor, describing the procedure for direct settlement with the subcontractor. The Buyer shall, no later than 3 (three) working days after the entry into force of the Contract and the date of the Contract 7.2 of the date of receipt of the contact information on the subcontractor from the Seller, and in the case of a change of the subcontractor, or the engagement of an additional or new subcontractor, as provided for in the Contract, from the date of the Buyer's consent to the change of the subcontractor, the Buyer shall inform the subcontractor in writing of the possibility for direct settlement, and in order to make use of such a possibility, the subcontractor shall submit a written request to conclude a trilateral settlement agreement to the Buyer. No advance payment may be made to the subcontractor and direct payment to the subcontractor may be made only after the Buyer has accepted the Goods delivered by the subcontractor from the Seller in accordance with the procedure set out in the Contract. The tripartite agreement shall not be inconsistent with the provisions of the Contract and the Purchasing Documents and shall provide for the right of the Seller to object to unreasonable payments to the subcontractor. In the event of a dispute between the Seller and the subcontractor, they shall settle the dispute independently, without the Buyer being present. Amounts paid to the subcontractor shall be reduced by the amounts due to the Seller.</w:t>
      </w:r>
    </w:p>
    <w:p w14:paraId="56CF1B85" w14:textId="77777777" w:rsidR="005E03E9" w:rsidRDefault="00000000">
      <w:pPr>
        <w:pStyle w:val="ListParagraph"/>
        <w:widowControl w:val="0"/>
        <w:numPr>
          <w:ilvl w:val="1"/>
          <w:numId w:val="7"/>
        </w:numPr>
        <w:tabs>
          <w:tab w:val="left" w:pos="1276"/>
        </w:tabs>
        <w:ind w:left="0" w:firstLine="567"/>
        <w:jc w:val="both"/>
        <w:rPr>
          <w:lang w:eastAsia="lt-LT"/>
        </w:rPr>
      </w:pPr>
      <w:r>
        <w:t xml:space="preserve">Where the Contract is awarded to a </w:t>
      </w:r>
      <w:r>
        <w:rPr>
          <w:color w:val="000000"/>
        </w:rPr>
        <w:t xml:space="preserve">Vendor </w:t>
      </w:r>
      <w:r>
        <w:t xml:space="preserve">representing entities acting in a joint venture, </w:t>
      </w:r>
      <w:r>
        <w:rPr>
          <w:color w:val="000000"/>
        </w:rPr>
        <w:t xml:space="preserve">the Vendor </w:t>
      </w:r>
      <w:r>
        <w:t>shall be subject to the conditions for joint ventures set out in the Contract Documents: [</w:t>
      </w:r>
      <w:r>
        <w:rPr>
          <w:shd w:val="clear" w:color="auto" w:fill="BFBFBF" w:themeFill="background1" w:themeFillShade="BF"/>
        </w:rPr>
        <w:t>to be added at the time of award</w:t>
      </w:r>
      <w:r>
        <w:t xml:space="preserve">]. </w:t>
      </w:r>
    </w:p>
    <w:p w14:paraId="625F91FC" w14:textId="77777777" w:rsidR="005E03E9" w:rsidRDefault="00000000">
      <w:pPr>
        <w:pStyle w:val="ListParagraph"/>
        <w:keepNext/>
        <w:widowControl w:val="0"/>
        <w:numPr>
          <w:ilvl w:val="0"/>
          <w:numId w:val="7"/>
        </w:numPr>
        <w:tabs>
          <w:tab w:val="left" w:pos="709"/>
        </w:tabs>
        <w:spacing w:before="240" w:after="240"/>
        <w:jc w:val="center"/>
        <w:outlineLvl w:val="0"/>
        <w:rPr>
          <w:b/>
        </w:rPr>
      </w:pPr>
      <w:r>
        <w:rPr>
          <w:b/>
          <w:caps/>
        </w:rPr>
        <w:lastRenderedPageBreak/>
        <w:t xml:space="preserve">Modification and termination of </w:t>
      </w:r>
      <w:r>
        <w:rPr>
          <w:b/>
        </w:rPr>
        <w:t>the CONTRACT</w:t>
      </w:r>
    </w:p>
    <w:p w14:paraId="07705421" w14:textId="77777777" w:rsidR="005E03E9" w:rsidRDefault="00000000">
      <w:pPr>
        <w:pStyle w:val="ListParagraph"/>
        <w:numPr>
          <w:ilvl w:val="1"/>
          <w:numId w:val="7"/>
        </w:numPr>
        <w:suppressAutoHyphens/>
        <w:ind w:left="0" w:firstLine="680"/>
        <w:jc w:val="both"/>
      </w:pPr>
      <w:r>
        <w:rPr>
          <w:color w:val="000000"/>
        </w:rPr>
        <w:t xml:space="preserve">The Contract may be amended, supplemented or terminated only in writing. The Contract shall be amended by the Parties signing an agreement to amend the terms of the Contract, except that the terms of the Contract may be amended by unilateral written notice:  </w:t>
      </w:r>
    </w:p>
    <w:p w14:paraId="7B5838D2" w14:textId="77777777" w:rsidR="005E03E9" w:rsidRDefault="00000000">
      <w:pPr>
        <w:pStyle w:val="ListParagraph"/>
        <w:widowControl w:val="0"/>
        <w:numPr>
          <w:ilvl w:val="2"/>
          <w:numId w:val="7"/>
        </w:numPr>
        <w:tabs>
          <w:tab w:val="left" w:pos="1418"/>
        </w:tabs>
        <w:ind w:left="0" w:firstLine="680"/>
        <w:jc w:val="both"/>
      </w:pPr>
      <w:r>
        <w:t>if during the term of the Contract there is a change in the address, bank account no., contact details, other details of the Party provided for in the Contract, the Parties shall not enter into a written agreement to amend the Contract. A Party that changes its particulars or other data shall be obliged to inform the other Party in writing of the change in accordance with the notification procedure set out in the Contract;</w:t>
      </w:r>
    </w:p>
    <w:p w14:paraId="61846B9B" w14:textId="77777777" w:rsidR="005E03E9" w:rsidRDefault="00000000">
      <w:pPr>
        <w:pStyle w:val="ListParagraph"/>
        <w:numPr>
          <w:ilvl w:val="2"/>
          <w:numId w:val="7"/>
        </w:numPr>
        <w:ind w:left="0" w:firstLine="567"/>
        <w:jc w:val="both"/>
        <w:rPr>
          <w:rFonts w:eastAsia="Times New Roman"/>
        </w:rPr>
      </w:pPr>
      <w:r>
        <w:rPr>
          <w:rFonts w:eastAsia="Times New Roman"/>
        </w:rPr>
        <w:t>where a Party has received a request from the other Party to recalculate the price of the Goods in accordance with the conditions set out in the Contract and notifies the requesting Party in writing of its agreement to recalculate the price of the Goods, the revised price of the Goods shall apply as from the date on which the agreement to recalculate the price of the Goods was concluded or the date on which the other Party was notified of its agreement to recalculate the price of the Goods within the time limit set out in the Contract, whichever is the earlier;</w:t>
      </w:r>
    </w:p>
    <w:p w14:paraId="4B69B8A5" w14:textId="77777777" w:rsidR="005E03E9" w:rsidRDefault="00000000">
      <w:pPr>
        <w:pStyle w:val="ListParagraph"/>
        <w:numPr>
          <w:ilvl w:val="2"/>
          <w:numId w:val="7"/>
        </w:numPr>
        <w:ind w:left="0" w:firstLine="567"/>
        <w:jc w:val="both"/>
        <w:rPr>
          <w:rFonts w:eastAsia="Times New Roman"/>
        </w:rPr>
      </w:pPr>
      <w:r>
        <w:rPr>
          <w:rFonts w:eastAsia="Times New Roman"/>
        </w:rPr>
        <w:t xml:space="preserve">when the subcontractors used for the performance of the Contract are changed or additional or new subcontractors are used, in accordance with the procedures laid down in the Contract.   </w:t>
      </w:r>
    </w:p>
    <w:p w14:paraId="55D5C1F8" w14:textId="77777777" w:rsidR="005E03E9" w:rsidRDefault="00000000">
      <w:pPr>
        <w:numPr>
          <w:ilvl w:val="1"/>
          <w:numId w:val="7"/>
        </w:numPr>
        <w:suppressAutoHyphens/>
        <w:ind w:left="0" w:firstLine="680"/>
        <w:jc w:val="both"/>
        <w:rPr>
          <w:color w:val="000000"/>
        </w:rPr>
      </w:pPr>
      <w:r>
        <w:rPr>
          <w:color w:val="000000"/>
        </w:rPr>
        <w:t>The terms and conditions of the Contract may be amended during the term of the Contract in the cases and on the grounds set out in Article 97 of the Law.</w:t>
      </w:r>
    </w:p>
    <w:p w14:paraId="047F1C5E" w14:textId="77777777" w:rsidR="005E03E9" w:rsidRDefault="00000000">
      <w:pPr>
        <w:numPr>
          <w:ilvl w:val="1"/>
          <w:numId w:val="7"/>
        </w:numPr>
        <w:suppressAutoHyphens/>
        <w:ind w:left="0" w:firstLine="680"/>
        <w:jc w:val="both"/>
        <w:rPr>
          <w:color w:val="000000"/>
        </w:rPr>
      </w:pPr>
      <w:r>
        <w:rPr>
          <w:color w:val="000000"/>
        </w:rPr>
        <w:t xml:space="preserve">During the term of the Contract, the Party initiating the amendment shall submit to the other Party a written request to amend the terms of the Contract, together with a copy of the documents supporting the circumstances, arguments and explanations set out in the request. The other Party shall respond to the submitted request for modification of a term of the Contract in a reasoned manner no later than within 10 (ten) working days. In the event of disagreement between the Parties on the modification of the terms of the Contract, the Buyer shall have the right to decide on the further performance of the Contract. </w:t>
      </w:r>
    </w:p>
    <w:p w14:paraId="1B700164" w14:textId="77777777" w:rsidR="005E03E9" w:rsidRDefault="00000000">
      <w:pPr>
        <w:pStyle w:val="ListParagraph"/>
        <w:numPr>
          <w:ilvl w:val="1"/>
          <w:numId w:val="7"/>
        </w:numPr>
        <w:ind w:left="0" w:firstLine="680"/>
        <w:jc w:val="both"/>
      </w:pPr>
      <w:r>
        <w:t>Amendments to the Agreement shall enter into force upon signature, unless otherwise agreed by the Parties. Amendments to the Contract shall form an integral part of the Contract.</w:t>
      </w:r>
    </w:p>
    <w:p w14:paraId="32F2187E" w14:textId="77777777" w:rsidR="005E03E9" w:rsidRDefault="00000000">
      <w:pPr>
        <w:numPr>
          <w:ilvl w:val="1"/>
          <w:numId w:val="7"/>
        </w:numPr>
        <w:suppressAutoHyphens/>
        <w:ind w:left="0" w:firstLine="680"/>
        <w:jc w:val="both"/>
      </w:pPr>
      <w:r>
        <w:t xml:space="preserve">The Buyer shall have the right to unilaterally terminate </w:t>
      </w:r>
      <w:r>
        <w:rPr>
          <w:color w:val="000000"/>
        </w:rPr>
        <w:t xml:space="preserve">the Contract </w:t>
      </w:r>
      <w:r>
        <w:t xml:space="preserve">out of court </w:t>
      </w:r>
      <w:r>
        <w:rPr>
          <w:color w:val="000000"/>
        </w:rPr>
        <w:t xml:space="preserve">by notifying </w:t>
      </w:r>
      <w:r>
        <w:t xml:space="preserve">the Seller </w:t>
      </w:r>
      <w:r>
        <w:rPr>
          <w:color w:val="000000"/>
        </w:rPr>
        <w:t xml:space="preserve">in writing at least 15 (fifteen) days in advance on </w:t>
      </w:r>
      <w:r>
        <w:t>the grounds provided for in Article 6.217 (1) and (3), Article 6.721 (1) of the Civil Code, and also for the following reasons</w:t>
      </w:r>
      <w:r>
        <w:rPr>
          <w:color w:val="000000"/>
        </w:rPr>
        <w:t xml:space="preserve">: </w:t>
      </w:r>
    </w:p>
    <w:p w14:paraId="0CA27856" w14:textId="77777777" w:rsidR="005E03E9" w:rsidRDefault="00000000">
      <w:pPr>
        <w:numPr>
          <w:ilvl w:val="2"/>
          <w:numId w:val="7"/>
        </w:numPr>
        <w:suppressAutoHyphens/>
        <w:ind w:left="0" w:firstLine="680"/>
        <w:jc w:val="both"/>
      </w:pPr>
      <w:r>
        <w:rPr>
          <w:color w:val="000000"/>
        </w:rPr>
        <w:t>if the Seller is bankrupt under conditions other than those of Article 97 of the Law (its successor in title does not agree to continue to perform the Contract on the same terms) or is unable to perform its contractual obligations and does not provide, at the request of the Buyer, credible evidence of its ability to perform those obligations at a time and on terms and conditions acceptable to the Buyer in the future;</w:t>
      </w:r>
    </w:p>
    <w:p w14:paraId="4FEF378F" w14:textId="77777777" w:rsidR="005E03E9" w:rsidRDefault="00000000">
      <w:pPr>
        <w:numPr>
          <w:ilvl w:val="2"/>
          <w:numId w:val="7"/>
        </w:numPr>
        <w:suppressAutoHyphens/>
        <w:ind w:left="0" w:firstLine="680"/>
        <w:jc w:val="both"/>
      </w:pPr>
      <w:r>
        <w:rPr>
          <w:color w:val="000000"/>
        </w:rPr>
        <w:t>if it appears that the Seller has entered into an agreement that impermissibly restricts competition in pursuit of the Contract;</w:t>
      </w:r>
    </w:p>
    <w:p w14:paraId="27334B42" w14:textId="1C02DC7B" w:rsidR="005E03E9" w:rsidRDefault="00000000">
      <w:pPr>
        <w:pStyle w:val="ListParagraph"/>
        <w:numPr>
          <w:ilvl w:val="2"/>
          <w:numId w:val="7"/>
        </w:numPr>
        <w:ind w:left="0" w:firstLine="680"/>
        <w:jc w:val="both"/>
        <w:rPr>
          <w:rFonts w:eastAsia="Times New Roman"/>
          <w:color w:val="000000"/>
        </w:rPr>
      </w:pPr>
      <w:r>
        <w:rPr>
          <w:color w:val="000000"/>
        </w:rPr>
        <w:t xml:space="preserve">if the Seller is more than 60 (sixty) days late in delivering the </w:t>
      </w:r>
      <w:r w:rsidR="009F4F28">
        <w:rPr>
          <w:color w:val="000000"/>
        </w:rPr>
        <w:t xml:space="preserve">Goods </w:t>
      </w:r>
      <w:r>
        <w:rPr>
          <w:color w:val="000000"/>
        </w:rPr>
        <w:t xml:space="preserve">or is late in delivering </w:t>
      </w:r>
      <w:r w:rsidR="009F4F28">
        <w:rPr>
          <w:color w:val="000000"/>
        </w:rPr>
        <w:t xml:space="preserve">the Goods within </w:t>
      </w:r>
      <w:r>
        <w:rPr>
          <w:color w:val="000000"/>
        </w:rPr>
        <w:t>any other period reasonably specified by the Buyer</w:t>
      </w:r>
      <w:r>
        <w:rPr>
          <w:rFonts w:eastAsia="Times New Roman"/>
          <w:color w:val="000000"/>
        </w:rPr>
        <w:t xml:space="preserve">; </w:t>
      </w:r>
    </w:p>
    <w:p w14:paraId="75DAE270" w14:textId="117719E1" w:rsidR="005E03E9" w:rsidRDefault="00000000">
      <w:pPr>
        <w:pStyle w:val="ListParagraph"/>
        <w:numPr>
          <w:ilvl w:val="2"/>
          <w:numId w:val="7"/>
        </w:numPr>
        <w:ind w:left="0" w:firstLine="680"/>
        <w:jc w:val="both"/>
        <w:rPr>
          <w:color w:val="000000"/>
        </w:rPr>
      </w:pPr>
      <w:r>
        <w:rPr>
          <w:color w:val="000000"/>
        </w:rPr>
        <w:t xml:space="preserve">if the delivery of </w:t>
      </w:r>
      <w:r w:rsidR="009F4F28">
        <w:rPr>
          <w:color w:val="000000"/>
        </w:rPr>
        <w:t xml:space="preserve">the Goods </w:t>
      </w:r>
      <w:r>
        <w:rPr>
          <w:color w:val="000000"/>
        </w:rPr>
        <w:t>has to be postponed for an indefinite period due to Force Majeure, or if the Force Majeure extends beyond 3 (three) months after the expiry of the delivery period, including any extensions of such period as provided for in the Contract;</w:t>
      </w:r>
    </w:p>
    <w:p w14:paraId="692DDD1E" w14:textId="262B48B3" w:rsidR="005E03E9" w:rsidRDefault="00000000">
      <w:pPr>
        <w:pStyle w:val="ListParagraph"/>
        <w:numPr>
          <w:ilvl w:val="2"/>
          <w:numId w:val="7"/>
        </w:numPr>
        <w:suppressAutoHyphens/>
        <w:ind w:left="0" w:firstLine="680"/>
        <w:jc w:val="both"/>
      </w:pPr>
      <w:r>
        <w:rPr>
          <w:color w:val="000000"/>
        </w:rPr>
        <w:t xml:space="preserve">if the Seller fails to remedy the defects which cause </w:t>
      </w:r>
      <w:r w:rsidR="009F4F28">
        <w:rPr>
          <w:color w:val="000000"/>
        </w:rPr>
        <w:t xml:space="preserve">the Goods </w:t>
      </w:r>
      <w:r>
        <w:rPr>
          <w:color w:val="000000"/>
        </w:rPr>
        <w:t>not to conform to the contractual requirements within the period specified by the Buyer, or if it becomes apparent that the Buyer is unable to remedy such defects within the period specified by the Buyer</w:t>
      </w:r>
    </w:p>
    <w:p w14:paraId="1F88C09C" w14:textId="1506332C" w:rsidR="005E03E9" w:rsidRDefault="00000000">
      <w:pPr>
        <w:pStyle w:val="ListParagraph"/>
        <w:numPr>
          <w:ilvl w:val="2"/>
          <w:numId w:val="7"/>
        </w:numPr>
        <w:suppressAutoHyphens/>
        <w:ind w:left="0" w:firstLine="680"/>
        <w:jc w:val="both"/>
      </w:pPr>
      <w:r>
        <w:t xml:space="preserve">if </w:t>
      </w:r>
      <w:r w:rsidR="009F4F28">
        <w:t xml:space="preserve">the Goods </w:t>
      </w:r>
      <w:r>
        <w:t xml:space="preserve">or any intermediate result </w:t>
      </w:r>
      <w:r w:rsidR="009F4F28">
        <w:t xml:space="preserve">thereof </w:t>
      </w:r>
      <w:r>
        <w:t>are lost or damaged before they are handed over to the Buyer and such causes make it impossible for the Seller to perform the Contract on time;</w:t>
      </w:r>
    </w:p>
    <w:p w14:paraId="5C51EC0C" w14:textId="77777777" w:rsidR="005E03E9" w:rsidRDefault="00000000">
      <w:pPr>
        <w:numPr>
          <w:ilvl w:val="2"/>
          <w:numId w:val="7"/>
        </w:numPr>
        <w:suppressAutoHyphens/>
        <w:ind w:left="0" w:firstLine="680"/>
        <w:jc w:val="both"/>
      </w:pPr>
      <w:r>
        <w:rPr>
          <w:color w:val="000000"/>
        </w:rPr>
        <w:lastRenderedPageBreak/>
        <w:t xml:space="preserve">if it becomes known that the Seller is subject to seizure of assets or provisional measures of protection, the Seller has entered into an amicable agreement with its creditors, the grounds for bankruptcy or restructuring proceedings have arisen, or a petition has been filed for the opening of bankruptcy or restructuring proceedings against </w:t>
      </w:r>
      <w:r>
        <w:t>the Seller</w:t>
      </w:r>
      <w:r>
        <w:rPr>
          <w:color w:val="000000"/>
        </w:rPr>
        <w:t>, bankruptcy or restructuring proceedings have been instituted, tax arrears have been incurred or other relevant circumstances exist and the totality of these circumstances suggests that the Seller will not be able to perform the Contract in a timely manner or to a satisfactory standard, or that recovery of damages resulting from a breach of the Contract may be impeded;</w:t>
      </w:r>
    </w:p>
    <w:p w14:paraId="4DD97E39" w14:textId="77777777" w:rsidR="005E03E9" w:rsidRDefault="00000000">
      <w:pPr>
        <w:numPr>
          <w:ilvl w:val="2"/>
          <w:numId w:val="7"/>
        </w:numPr>
        <w:suppressAutoHyphens/>
        <w:ind w:left="0" w:firstLine="680"/>
        <w:jc w:val="both"/>
      </w:pPr>
      <w:r>
        <w:rPr>
          <w:color w:val="000000"/>
        </w:rPr>
        <w:t xml:space="preserve">if the Seller (including any of the Seller's employees, agents, subcontractors, representatives, etc.) gives or offers (directly or indirectly) to any employee of the Buyer any benefit in the form of goods, gratuities, commissions, services or any other tangible or intangible benefit as an inducement or reward for doing or refraining from doing any act in connection with the Contract or for showing or refraining from showing favour or disfavour to any person in connection with the Contract (a "Bribe"). In the event of termination of the Contract by the Buyer on this basis, the Seller shall reimburse the Buyer for all costs incurred by the Buyer in connection with the completion of the Contract and shall indemnify the Buyer for any loss suffered as a result of the termination; </w:t>
      </w:r>
    </w:p>
    <w:p w14:paraId="2BCC1FD5" w14:textId="77777777" w:rsidR="005E03E9" w:rsidRDefault="00000000">
      <w:pPr>
        <w:numPr>
          <w:ilvl w:val="2"/>
          <w:numId w:val="7"/>
        </w:numPr>
        <w:suppressAutoHyphens/>
        <w:ind w:left="0" w:firstLine="680"/>
        <w:jc w:val="both"/>
      </w:pPr>
      <w:r>
        <w:rPr>
          <w:color w:val="000000"/>
        </w:rPr>
        <w:t>when the Goods are no longer required by the Buyer due to a change in the Buyer's needs;</w:t>
      </w:r>
    </w:p>
    <w:p w14:paraId="50EE0106" w14:textId="77777777" w:rsidR="005E03E9" w:rsidRDefault="00000000">
      <w:pPr>
        <w:numPr>
          <w:ilvl w:val="2"/>
          <w:numId w:val="7"/>
        </w:numPr>
        <w:tabs>
          <w:tab w:val="left" w:pos="1418"/>
        </w:tabs>
        <w:suppressAutoHyphens/>
        <w:ind w:left="0" w:firstLine="680"/>
        <w:jc w:val="both"/>
      </w:pPr>
      <w:r>
        <w:rPr>
          <w:color w:val="000000"/>
        </w:rPr>
        <w:t>an extension of the period of time when the Seller fails to provide a performance security in accordance with the Contract;</w:t>
      </w:r>
    </w:p>
    <w:p w14:paraId="55AA2A6E" w14:textId="77777777" w:rsidR="005E03E9" w:rsidRDefault="00000000">
      <w:pPr>
        <w:numPr>
          <w:ilvl w:val="2"/>
          <w:numId w:val="7"/>
        </w:numPr>
        <w:tabs>
          <w:tab w:val="left" w:pos="1418"/>
        </w:tabs>
        <w:suppressAutoHyphens/>
        <w:ind w:left="0" w:firstLine="680"/>
        <w:jc w:val="both"/>
      </w:pPr>
      <w:r>
        <w:t xml:space="preserve">if the liquidated damages assessed against </w:t>
      </w:r>
      <w:r>
        <w:rPr>
          <w:color w:val="000000"/>
        </w:rPr>
        <w:t xml:space="preserve">the Seller </w:t>
      </w:r>
      <w:r>
        <w:t>exceed 10 (ten) per cent of the original Contract value;</w:t>
      </w:r>
    </w:p>
    <w:p w14:paraId="7C2AA356" w14:textId="77777777" w:rsidR="005E03E9" w:rsidRDefault="00000000">
      <w:pPr>
        <w:pStyle w:val="ListParagraph"/>
        <w:widowControl w:val="0"/>
        <w:numPr>
          <w:ilvl w:val="2"/>
          <w:numId w:val="7"/>
        </w:numPr>
        <w:tabs>
          <w:tab w:val="left" w:pos="1418"/>
        </w:tabs>
        <w:ind w:left="0" w:firstLine="680"/>
        <w:jc w:val="both"/>
      </w:pPr>
      <w:r>
        <w:t xml:space="preserve">if </w:t>
      </w:r>
      <w:r>
        <w:rPr>
          <w:color w:val="000000"/>
        </w:rPr>
        <w:t>the Vendor</w:t>
      </w:r>
      <w:r>
        <w:t xml:space="preserve">, its employees or the professionals used by </w:t>
      </w:r>
      <w:r>
        <w:rPr>
          <w:color w:val="000000"/>
        </w:rPr>
        <w:t xml:space="preserve">the Vendor </w:t>
      </w:r>
      <w:r>
        <w:t>do not meet the qualification requirements set out in the contract documents;</w:t>
      </w:r>
    </w:p>
    <w:p w14:paraId="0AC9113B" w14:textId="77777777" w:rsidR="005E03E9" w:rsidRDefault="00000000">
      <w:pPr>
        <w:pStyle w:val="ListParagraph"/>
        <w:widowControl w:val="0"/>
        <w:numPr>
          <w:ilvl w:val="2"/>
          <w:numId w:val="7"/>
        </w:numPr>
        <w:tabs>
          <w:tab w:val="left" w:pos="1418"/>
        </w:tabs>
        <w:ind w:left="0" w:firstLine="680"/>
        <w:jc w:val="both"/>
      </w:pPr>
      <w:r>
        <w:t>when the Government of the Republic of Lithuania, in accordance with the procedure established by the Law on the Protection of Objects Important for National Security, adopts a decision confirming that the Agreement is not in the interests of national security;</w:t>
      </w:r>
    </w:p>
    <w:p w14:paraId="04B8427D" w14:textId="77777777" w:rsidR="005E03E9" w:rsidRDefault="00000000">
      <w:pPr>
        <w:pStyle w:val="ListParagraph"/>
        <w:widowControl w:val="0"/>
        <w:numPr>
          <w:ilvl w:val="2"/>
          <w:numId w:val="7"/>
        </w:numPr>
        <w:tabs>
          <w:tab w:val="left" w:pos="1418"/>
        </w:tabs>
        <w:ind w:left="0" w:firstLine="680"/>
        <w:jc w:val="both"/>
      </w:pPr>
      <w:r>
        <w:t>on the grounds set out in Article 98(1)(1) to (4) of the Law;</w:t>
      </w:r>
    </w:p>
    <w:p w14:paraId="4A2FF02C" w14:textId="77777777" w:rsidR="005E03E9" w:rsidRDefault="00000000">
      <w:pPr>
        <w:pStyle w:val="ListParagraph"/>
        <w:widowControl w:val="0"/>
        <w:numPr>
          <w:ilvl w:val="2"/>
          <w:numId w:val="7"/>
        </w:numPr>
        <w:tabs>
          <w:tab w:val="left" w:pos="1418"/>
        </w:tabs>
        <w:ind w:left="0" w:firstLine="680"/>
        <w:jc w:val="both"/>
      </w:pPr>
      <w:r>
        <w:t>In the event that any of the Seller's representations under Clause 5.5 of the Contract prove to be in error or any of the obligations have been breached, the Contract may be terminated unilaterally by the Buyer without notice.</w:t>
      </w:r>
    </w:p>
    <w:p w14:paraId="3F7999D5" w14:textId="77777777" w:rsidR="005E03E9" w:rsidRDefault="00000000">
      <w:pPr>
        <w:pStyle w:val="ListParagraph"/>
        <w:widowControl w:val="0"/>
        <w:numPr>
          <w:ilvl w:val="2"/>
          <w:numId w:val="7"/>
        </w:numPr>
        <w:tabs>
          <w:tab w:val="left" w:pos="1418"/>
        </w:tabs>
        <w:ind w:left="0" w:firstLine="680"/>
        <w:jc w:val="both"/>
      </w:pPr>
      <w:r>
        <w:t>in other cases provided for in the Contract.</w:t>
      </w:r>
    </w:p>
    <w:p w14:paraId="370F46E3" w14:textId="77777777" w:rsidR="005E03E9" w:rsidRDefault="00000000">
      <w:pPr>
        <w:pStyle w:val="ListParagraph"/>
        <w:numPr>
          <w:ilvl w:val="1"/>
          <w:numId w:val="7"/>
        </w:numPr>
        <w:suppressAutoHyphens/>
        <w:ind w:left="0" w:firstLine="680"/>
        <w:jc w:val="both"/>
      </w:pPr>
      <w:r>
        <w:t xml:space="preserve">In the event of termination of the Contract by the Buyer on the grounds set out in Clause 8.5 (except for Clauses 8.5.4, 8.5.9), the </w:t>
      </w:r>
      <w:r>
        <w:rPr>
          <w:color w:val="000000"/>
        </w:rPr>
        <w:t xml:space="preserve">Seller </w:t>
      </w:r>
      <w:r>
        <w:t xml:space="preserve">shall be obliged to repay to the Buyer all monies received from the Buyer pursuant to the Contract and to pay a penalty of 10 per cent of the Contract Price exclusive of VAT, and to compensate for any other losses incurred which are not covered by the penalty. </w:t>
      </w:r>
      <w:r>
        <w:rPr>
          <w:color w:val="000000"/>
        </w:rPr>
        <w:t xml:space="preserve">The Seller </w:t>
      </w:r>
      <w:r>
        <w:t>shall pay to the Buyer the sums due under this clause no later than 30 (thirty) calendar days after the date of termination of the Contract.</w:t>
      </w:r>
    </w:p>
    <w:p w14:paraId="7FF99867" w14:textId="77777777" w:rsidR="005E03E9" w:rsidRDefault="00000000">
      <w:pPr>
        <w:pStyle w:val="ListParagraph"/>
        <w:numPr>
          <w:ilvl w:val="1"/>
          <w:numId w:val="7"/>
        </w:numPr>
        <w:suppressAutoHyphens/>
        <w:ind w:left="0" w:firstLine="680"/>
        <w:jc w:val="both"/>
      </w:pPr>
      <w:r>
        <w:t xml:space="preserve">In the event of termination of the Contract by the Buyer on the grounds set out in Clauses 8.5.4, 8.5.9, the Buyer shall indemnify the Seller for direct losses incurred by the Seller which are not covered by payments received from the Buyer. The Seller must prove the amount of the loss suffered by the Buyer by means of reliable data (third-party documents, staff time sheets and data, documents relating to the purchase of materials, etc.). </w:t>
      </w:r>
    </w:p>
    <w:p w14:paraId="601F4961" w14:textId="77777777" w:rsidR="005E03E9" w:rsidRDefault="00000000">
      <w:pPr>
        <w:pStyle w:val="ListParagraph"/>
        <w:numPr>
          <w:ilvl w:val="1"/>
          <w:numId w:val="7"/>
        </w:numPr>
        <w:suppressAutoHyphens/>
        <w:ind w:left="0" w:firstLine="680"/>
        <w:jc w:val="both"/>
      </w:pPr>
      <w:r>
        <w:rPr>
          <w:color w:val="000000"/>
        </w:rPr>
        <w:t xml:space="preserve">The Seller </w:t>
      </w:r>
      <w:r>
        <w:t xml:space="preserve">shall have the right to terminate the Contract by giving </w:t>
      </w:r>
      <w:r>
        <w:rPr>
          <w:color w:val="000000"/>
        </w:rPr>
        <w:t xml:space="preserve">30 (thirty) days' </w:t>
      </w:r>
      <w:r>
        <w:t xml:space="preserve">written notice to the Buyer </w:t>
      </w:r>
      <w:r>
        <w:rPr>
          <w:color w:val="000000"/>
        </w:rPr>
        <w:t xml:space="preserve">if the Buyer is in arrears in payment for more than 30 (thirty) days and, despite the Seller's requests in writing, does not take steps to remedy the situation within the period specified by the Seller, and in </w:t>
      </w:r>
      <w:r>
        <w:t>any other case provided for by the Contract and by law.</w:t>
      </w:r>
    </w:p>
    <w:p w14:paraId="2B4F030E" w14:textId="77777777" w:rsidR="005E03E9" w:rsidRDefault="00000000">
      <w:pPr>
        <w:pStyle w:val="BodyText"/>
        <w:widowControl w:val="0"/>
        <w:numPr>
          <w:ilvl w:val="1"/>
          <w:numId w:val="7"/>
        </w:numPr>
        <w:tabs>
          <w:tab w:val="left" w:pos="1328"/>
          <w:tab w:val="left" w:pos="1418"/>
          <w:tab w:val="left" w:pos="1494"/>
          <w:tab w:val="left" w:pos="1743"/>
        </w:tabs>
        <w:ind w:left="0" w:firstLine="680"/>
        <w:jc w:val="both"/>
      </w:pPr>
      <w:r>
        <w:rPr>
          <w:szCs w:val="24"/>
        </w:rPr>
        <w:t xml:space="preserve">If the Buyer terminates the Contract </w:t>
      </w:r>
      <w:r>
        <w:t xml:space="preserve">on the grounds provided for in Article 6.721(1) of </w:t>
      </w:r>
      <w:r>
        <w:rPr>
          <w:szCs w:val="24"/>
        </w:rPr>
        <w:t xml:space="preserve">the Civil Code of the Republic of Lithuania, </w:t>
      </w:r>
      <w:r>
        <w:rPr>
          <w:color w:val="000000"/>
        </w:rPr>
        <w:t xml:space="preserve">the Seller </w:t>
      </w:r>
      <w:r>
        <w:t xml:space="preserve">shall be entitled to the other reasonable costs incurred by </w:t>
      </w:r>
      <w:r>
        <w:rPr>
          <w:color w:val="000000"/>
        </w:rPr>
        <w:t xml:space="preserve">the Seller </w:t>
      </w:r>
      <w:r>
        <w:t xml:space="preserve">to perform the Contract up to the moment of receipt of the notice of termination of the Contract from the Buyer, only if </w:t>
      </w:r>
      <w:r>
        <w:rPr>
          <w:color w:val="000000"/>
        </w:rPr>
        <w:t xml:space="preserve">the Seller </w:t>
      </w:r>
      <w:r>
        <w:t xml:space="preserve">is not in delay in performing the Seller's obligations provided for in the Contract up to the moment of receipt of the notice of termination. </w:t>
      </w:r>
    </w:p>
    <w:p w14:paraId="612ABA80" w14:textId="77777777" w:rsidR="005E03E9" w:rsidRDefault="00000000">
      <w:pPr>
        <w:pStyle w:val="BodyText"/>
        <w:widowControl w:val="0"/>
        <w:numPr>
          <w:ilvl w:val="1"/>
          <w:numId w:val="7"/>
        </w:numPr>
        <w:tabs>
          <w:tab w:val="left" w:pos="1328"/>
          <w:tab w:val="left" w:pos="1418"/>
          <w:tab w:val="left" w:pos="1494"/>
          <w:tab w:val="left" w:pos="1743"/>
        </w:tabs>
        <w:ind w:left="0" w:firstLine="709"/>
        <w:jc w:val="both"/>
      </w:pPr>
      <w:r>
        <w:lastRenderedPageBreak/>
        <w:t xml:space="preserve"> The Contract shall be deemed null and void if it is established that the performance of the Contract is contrary to binding international sanctions implemented in the Republic of Lithuania as defined in the Law on International Sanctions of the Republic of Lithuania and other international, European Union and Republic of Lithuania legislation (at least one of the applicable sanctions). The moment of invalidity of the Treaty shall be determined in accordance with the aforementioned Law. </w:t>
      </w:r>
    </w:p>
    <w:p w14:paraId="13F45677" w14:textId="77777777" w:rsidR="005E03E9" w:rsidRDefault="00000000">
      <w:pPr>
        <w:pStyle w:val="BodyText"/>
        <w:widowControl w:val="0"/>
        <w:numPr>
          <w:ilvl w:val="1"/>
          <w:numId w:val="7"/>
        </w:numPr>
        <w:tabs>
          <w:tab w:val="left" w:pos="1328"/>
          <w:tab w:val="left" w:pos="1418"/>
          <w:tab w:val="left" w:pos="1494"/>
          <w:tab w:val="left" w:pos="1743"/>
        </w:tabs>
        <w:ind w:left="0" w:firstLine="709"/>
        <w:jc w:val="both"/>
      </w:pPr>
      <w:r>
        <w:t>The Buyer shall unilaterally terminate the Contract immediately, but not later than within 5 (five) days, or suspend the Contract for the period of implementation of the mandatory international sanctions, as defined in the Law on International Sanctions of the Republic of Lithuania and other international, European Union and Republic of Lithuania legislation, by notifying the Seller in writing if the Contract has entered into force prior to the implementation of such international sanctions in the Republic of Lithuania. It shall be prohibited to assume new obligations under the Contract, the performance of which would be contrary to the international sanctions implemented in the Republic of Lithuania .</w:t>
      </w:r>
    </w:p>
    <w:p w14:paraId="1134EA62" w14:textId="77777777" w:rsidR="005E03E9" w:rsidRDefault="00000000">
      <w:pPr>
        <w:pStyle w:val="ListParagraph"/>
        <w:keepNext/>
        <w:widowControl w:val="0"/>
        <w:numPr>
          <w:ilvl w:val="0"/>
          <w:numId w:val="7"/>
        </w:numPr>
        <w:tabs>
          <w:tab w:val="left" w:pos="709"/>
        </w:tabs>
        <w:spacing w:before="240" w:after="240"/>
        <w:jc w:val="center"/>
        <w:outlineLvl w:val="0"/>
        <w:rPr>
          <w:b/>
        </w:rPr>
      </w:pPr>
      <w:r>
        <w:rPr>
          <w:b/>
        </w:rPr>
        <w:t>RESPONSIBILITY OF THE PARTIES</w:t>
      </w:r>
    </w:p>
    <w:p w14:paraId="36107137" w14:textId="77777777" w:rsidR="005E03E9" w:rsidRDefault="00000000">
      <w:pPr>
        <w:numPr>
          <w:ilvl w:val="1"/>
          <w:numId w:val="7"/>
        </w:numPr>
        <w:tabs>
          <w:tab w:val="left" w:pos="540"/>
        </w:tabs>
        <w:ind w:left="0" w:firstLine="680"/>
        <w:jc w:val="both"/>
      </w:pPr>
      <w:r>
        <w:t xml:space="preserve">If the Buyer, through no fault of the Buyer, fails to pay for the quality Goods duly delivered by the Seller within the time limit set out in the Contract, the Buyer shall, at the </w:t>
      </w:r>
      <w:r>
        <w:rPr>
          <w:color w:val="000000"/>
        </w:rPr>
        <w:t xml:space="preserve">Seller's </w:t>
      </w:r>
      <w:r>
        <w:t xml:space="preserve">request, be liable to pay to </w:t>
      </w:r>
      <w:r>
        <w:rPr>
          <w:color w:val="000000"/>
        </w:rPr>
        <w:t>the Seller</w:t>
      </w:r>
      <w:r>
        <w:t>, for each day of delay, a default interest of 0.05 (five one-hundredths of a) per cent of the amount of the defaulted amount not to exceed ten (10) per cent of the original Contract value.</w:t>
      </w:r>
    </w:p>
    <w:p w14:paraId="2FD42CFD" w14:textId="77777777" w:rsidR="005E03E9" w:rsidRDefault="00000000">
      <w:pPr>
        <w:numPr>
          <w:ilvl w:val="1"/>
          <w:numId w:val="7"/>
        </w:numPr>
        <w:tabs>
          <w:tab w:val="left" w:pos="540"/>
        </w:tabs>
        <w:ind w:left="0" w:firstLine="680"/>
        <w:jc w:val="both"/>
      </w:pPr>
      <w:r>
        <w:t xml:space="preserve">If </w:t>
      </w:r>
      <w:r>
        <w:rPr>
          <w:color w:val="000000"/>
        </w:rPr>
        <w:t>the Seller</w:t>
      </w:r>
      <w:r>
        <w:t xml:space="preserve">, through no fault of its own, delays in performing any acts in accordance with the time limits set out in the Contract for more than 14 (fourteen) days (except in the case of Clause 9.3, where liability shall apply in a different manner), the </w:t>
      </w:r>
      <w:r>
        <w:rPr>
          <w:color w:val="000000"/>
        </w:rPr>
        <w:t>Seller</w:t>
      </w:r>
      <w:r>
        <w:t xml:space="preserve">, at the Buyer's request, shall be liable to pay to the Buyer a late payment interest of 0.05 (five hundredths) per cent of the Contract price exclusive of VAT for each day of delay. </w:t>
      </w:r>
      <w:r>
        <w:rPr>
          <w:color w:val="000000"/>
        </w:rPr>
        <w:t xml:space="preserve">The Seller </w:t>
      </w:r>
      <w:r>
        <w:t>shall be liable to pay fines and damages not covered by fines at the Buyer's request.</w:t>
      </w:r>
    </w:p>
    <w:p w14:paraId="79CEAFDC" w14:textId="176A0855" w:rsidR="005E03E9" w:rsidRDefault="00000000">
      <w:pPr>
        <w:numPr>
          <w:ilvl w:val="1"/>
          <w:numId w:val="7"/>
        </w:numPr>
        <w:tabs>
          <w:tab w:val="left" w:pos="540"/>
        </w:tabs>
        <w:ind w:left="0" w:firstLine="680"/>
        <w:jc w:val="both"/>
      </w:pPr>
      <w:r>
        <w:t xml:space="preserve">If the Seller fails to deliver </w:t>
      </w:r>
      <w:r w:rsidR="009F4F28">
        <w:t xml:space="preserve">the Goods </w:t>
      </w:r>
      <w:r>
        <w:t xml:space="preserve">within the time limit or fails to remedy the defects in accordance with the procedure and within the time limits set out in the Contract, the Buyer shall be entitled, without formal notice and without prejudice to any other remedies available to the Buyer, to start charging a default interest of 0.05 (five one-hundredths of a) per cent of the Contract price exclusive of VAT for each day of default. If the Buyer so requests, the Seller shall be liable to pay the default interest and to compensate for any damages not covered by the default interest. The payment of interest shall not relieve the Parties of their obligation to perform their obligations under the Contract. </w:t>
      </w:r>
    </w:p>
    <w:p w14:paraId="1AAA29F5" w14:textId="77777777" w:rsidR="005E03E9" w:rsidRDefault="00000000">
      <w:pPr>
        <w:numPr>
          <w:ilvl w:val="1"/>
          <w:numId w:val="7"/>
        </w:numPr>
        <w:tabs>
          <w:tab w:val="left" w:pos="540"/>
        </w:tabs>
        <w:ind w:left="0" w:firstLine="680"/>
        <w:jc w:val="both"/>
      </w:pPr>
      <w:r>
        <w:t xml:space="preserve">By agreement of the Parties, liquidated damages shall be deemed to be the minimum loss suffered by the Parties, which need not be proved. The Buyer shall have the right to deduct interest and penalties and </w:t>
      </w:r>
      <w:r>
        <w:rPr>
          <w:color w:val="000000"/>
          <w:lang w:eastAsia="zh-CN"/>
        </w:rPr>
        <w:t xml:space="preserve">other amounts reasonably claimed from the Seller </w:t>
      </w:r>
      <w:r>
        <w:t xml:space="preserve">from amounts due to </w:t>
      </w:r>
      <w:r>
        <w:rPr>
          <w:color w:val="000000"/>
        </w:rPr>
        <w:t xml:space="preserve">the Seller </w:t>
      </w:r>
      <w:r>
        <w:t>by unilateral set-off in accordance with the procedure laid down in the Civil Code of the Republic of Lithuania or to direct the claim to a security for the performance of the Contract.</w:t>
      </w:r>
    </w:p>
    <w:p w14:paraId="789F9400" w14:textId="1074B887" w:rsidR="005E03E9" w:rsidRDefault="009F4F28">
      <w:pPr>
        <w:numPr>
          <w:ilvl w:val="1"/>
          <w:numId w:val="7"/>
        </w:numPr>
        <w:tabs>
          <w:tab w:val="left" w:pos="540"/>
        </w:tabs>
        <w:ind w:left="0" w:firstLine="680"/>
        <w:jc w:val="both"/>
      </w:pPr>
      <w:r>
        <w:t xml:space="preserve">During the construction of the Goods until the Goods are handed over to the Buyer, all liability, including but not limited to financial liability, shall be borne by </w:t>
      </w:r>
      <w:r>
        <w:rPr>
          <w:color w:val="000000"/>
        </w:rPr>
        <w:t>the Seller</w:t>
      </w:r>
      <w:r>
        <w:t xml:space="preserve">. </w:t>
      </w:r>
    </w:p>
    <w:p w14:paraId="4BA24FFD" w14:textId="4D1B06CA" w:rsidR="005E03E9" w:rsidRDefault="00000000">
      <w:pPr>
        <w:numPr>
          <w:ilvl w:val="1"/>
          <w:numId w:val="7"/>
        </w:numPr>
        <w:tabs>
          <w:tab w:val="left" w:pos="540"/>
        </w:tabs>
        <w:ind w:left="0" w:firstLine="680"/>
        <w:jc w:val="both"/>
      </w:pPr>
      <w:r>
        <w:rPr>
          <w:color w:val="000000"/>
        </w:rPr>
        <w:t xml:space="preserve">The Seller </w:t>
      </w:r>
      <w:r>
        <w:t xml:space="preserve">shall indemnify the Buyer in respect of claims by third parties against the Buyer for infringement of patent rights or other proprietary rights </w:t>
      </w:r>
      <w:r w:rsidR="009F4F28">
        <w:t xml:space="preserve">in the Goods </w:t>
      </w:r>
      <w:r>
        <w:t xml:space="preserve">or </w:t>
      </w:r>
      <w:r w:rsidR="009F4F28">
        <w:t xml:space="preserve">their </w:t>
      </w:r>
      <w:r>
        <w:t xml:space="preserve">design. </w:t>
      </w:r>
    </w:p>
    <w:p w14:paraId="2CE37A46" w14:textId="77777777" w:rsidR="005E03E9" w:rsidRDefault="00000000">
      <w:pPr>
        <w:pStyle w:val="ListParagraph"/>
        <w:keepNext/>
        <w:widowControl w:val="0"/>
        <w:numPr>
          <w:ilvl w:val="0"/>
          <w:numId w:val="7"/>
        </w:numPr>
        <w:tabs>
          <w:tab w:val="left" w:pos="709"/>
        </w:tabs>
        <w:spacing w:before="240" w:after="240"/>
        <w:jc w:val="center"/>
        <w:outlineLvl w:val="0"/>
        <w:rPr>
          <w:b/>
          <w:caps/>
        </w:rPr>
      </w:pPr>
      <w:r>
        <w:rPr>
          <w:b/>
        </w:rPr>
        <w:t xml:space="preserve">Contract </w:t>
      </w:r>
      <w:r>
        <w:rPr>
          <w:b/>
          <w:caps/>
        </w:rPr>
        <w:t>Performance Assurance, EMERGENCY PAYMENT GUARANTEE AND INSURANCE</w:t>
      </w:r>
    </w:p>
    <w:p w14:paraId="2DD68F58" w14:textId="64CBF120" w:rsidR="005E03E9" w:rsidRDefault="00000000">
      <w:pPr>
        <w:pStyle w:val="ListParagraph"/>
        <w:widowControl w:val="0"/>
        <w:numPr>
          <w:ilvl w:val="1"/>
          <w:numId w:val="7"/>
        </w:numPr>
        <w:tabs>
          <w:tab w:val="left" w:pos="1418"/>
        </w:tabs>
        <w:ind w:left="0" w:firstLine="680"/>
        <w:jc w:val="both"/>
      </w:pPr>
      <w:r>
        <w:t xml:space="preserve">The performance of the Contract shall be secured by a </w:t>
      </w:r>
      <w:r w:rsidR="009F4F28" w:rsidRPr="007F56A9">
        <w:rPr>
          <w:iCs/>
        </w:rPr>
        <w:t>guarantee from</w:t>
      </w:r>
      <w:bookmarkStart w:id="3" w:name="_Hlk188945051"/>
      <w:r w:rsidR="009F4F28" w:rsidRPr="007F56A9">
        <w:rPr>
          <w:iCs/>
        </w:rPr>
        <w:t xml:space="preserve"> bank/credit union or a letter of guarantee from an insurance company</w:t>
      </w:r>
      <w:bookmarkEnd w:id="3"/>
      <w:r>
        <w:t xml:space="preserve"> u. The amount of the performance security shall be 10 (ten) per cent of the initial value of the Contract.</w:t>
      </w:r>
    </w:p>
    <w:p w14:paraId="1B45FA7D" w14:textId="429253B8" w:rsidR="005E03E9" w:rsidRDefault="00000000">
      <w:pPr>
        <w:pStyle w:val="ListParagraph"/>
        <w:widowControl w:val="0"/>
        <w:numPr>
          <w:ilvl w:val="1"/>
          <w:numId w:val="7"/>
        </w:numPr>
        <w:tabs>
          <w:tab w:val="left" w:pos="1418"/>
        </w:tabs>
        <w:ind w:left="0" w:firstLine="680"/>
        <w:jc w:val="both"/>
      </w:pPr>
      <w:r>
        <w:rPr>
          <w:color w:val="000000"/>
        </w:rPr>
        <w:t xml:space="preserve">The Seller </w:t>
      </w:r>
      <w:r>
        <w:t xml:space="preserve">shall, within ten (10) days after the signing of the Contract, provide the Buyer with an irrevocable performance security for the Contract. A draft of the Contract Performance </w:t>
      </w:r>
      <w:r>
        <w:lastRenderedPageBreak/>
        <w:t>Security shall be submitted to the Buyer for approval.</w:t>
      </w:r>
    </w:p>
    <w:p w14:paraId="66A746E1" w14:textId="77777777" w:rsidR="005E03E9" w:rsidRDefault="00000000">
      <w:pPr>
        <w:pStyle w:val="ListParagraph"/>
        <w:widowControl w:val="0"/>
        <w:numPr>
          <w:ilvl w:val="1"/>
          <w:numId w:val="7"/>
        </w:numPr>
        <w:tabs>
          <w:tab w:val="left" w:pos="1418"/>
        </w:tabs>
        <w:ind w:left="0" w:firstLine="680"/>
        <w:jc w:val="both"/>
      </w:pPr>
      <w:r>
        <w:rPr>
          <w:color w:val="000000"/>
        </w:rPr>
        <w:t xml:space="preserve">The Seller </w:t>
      </w:r>
      <w:r>
        <w:t xml:space="preserve">must submit with the Contract Security a copy of the document evidencing payment of the Contract Security, which confirms that </w:t>
      </w:r>
      <w:r>
        <w:rPr>
          <w:color w:val="000000"/>
        </w:rPr>
        <w:t xml:space="preserve">the Seller </w:t>
      </w:r>
      <w:r>
        <w:t xml:space="preserve">has paid all the required instalments for the Contract Security. </w:t>
      </w:r>
    </w:p>
    <w:p w14:paraId="3A570BCB" w14:textId="12E942EF" w:rsidR="005E03E9" w:rsidRDefault="00000000">
      <w:pPr>
        <w:pStyle w:val="ListParagraph"/>
        <w:widowControl w:val="0"/>
        <w:numPr>
          <w:ilvl w:val="1"/>
          <w:numId w:val="7"/>
        </w:numPr>
        <w:tabs>
          <w:tab w:val="left" w:pos="1418"/>
        </w:tabs>
        <w:ind w:left="0" w:firstLine="680"/>
        <w:jc w:val="both"/>
      </w:pPr>
      <w:r>
        <w:t xml:space="preserve">The term of validity of the Contract performance security document must be at least 30 (thirty) days longer than the term of delivery of </w:t>
      </w:r>
      <w:r w:rsidR="009F4F28">
        <w:t>the Goods</w:t>
      </w:r>
      <w:r>
        <w:t xml:space="preserve">, including any possible extensions. The Performance Security shall be valid for all of the </w:t>
      </w:r>
      <w:r>
        <w:rPr>
          <w:color w:val="000000"/>
        </w:rPr>
        <w:t xml:space="preserve">Seller's </w:t>
      </w:r>
      <w:r>
        <w:t xml:space="preserve">obligations under the Contract, including any penalties, interest, liquidated damages or other sums reasonably claimed from the </w:t>
      </w:r>
      <w:r>
        <w:rPr>
          <w:color w:val="000000"/>
        </w:rPr>
        <w:t xml:space="preserve">Seller </w:t>
      </w:r>
      <w:r>
        <w:t>under the Contract. The bank/insurance company shall irrevocably and unconditionally undertake to pay to the Buyer the amount specified in the Performance Security, by transferring the money to the Buyer's account, within 15 (fifteen) days of the Buyer's receipt of the Buyer's written notice of the Seller's breach, partial or total non-performance or improper performance of its obligations under the Contract, of the breach, non-performance or improper performance of its obligations under the Contract, no later than the date of the Buyer's receipt of the written notice. The performance security may not state that the bank/insurance company is liable only for direct damages. The bank/insurance company shall not be entitled to require the Buyer to substantiate its claim. The Buyer shall state in a notice to the bank/insurance company that the amount of the performance security is due to the Seller as a result of the Seller's failure to perform the Contract in whole or in part and/or its termination due to the fault of the Seller. The Buyer shall not be obliged to prove any actual loss and the Seller, by signing the Contract and providing the Performance Security, confirms that the amount of the Performance Security shall be deemed to be the Buyer's minimum unprovable loss.</w:t>
      </w:r>
    </w:p>
    <w:p w14:paraId="386C2D5C" w14:textId="61395CE5" w:rsidR="005E03E9" w:rsidRDefault="00000000">
      <w:pPr>
        <w:pStyle w:val="ListParagraph"/>
        <w:widowControl w:val="0"/>
        <w:numPr>
          <w:ilvl w:val="1"/>
          <w:numId w:val="7"/>
        </w:numPr>
        <w:tabs>
          <w:tab w:val="left" w:pos="1418"/>
        </w:tabs>
        <w:ind w:left="0" w:firstLine="680"/>
        <w:jc w:val="both"/>
      </w:pPr>
      <w:r>
        <w:t xml:space="preserve">If, during the term of the Contract, at the expiry of the validity period of the Contract Performance Security, the delivery date </w:t>
      </w:r>
      <w:r w:rsidR="009F4F28">
        <w:t xml:space="preserve">of the Goods </w:t>
      </w:r>
      <w:r>
        <w:t xml:space="preserve">is extended or postponed due to suspension of the Contract or delay in delivery of </w:t>
      </w:r>
      <w:r w:rsidR="009F4F28">
        <w:t xml:space="preserve">the Goods </w:t>
      </w:r>
      <w:r>
        <w:t xml:space="preserve">to the Buyer under the terms of the Contract, The Seller shall, not later than ten (10) working days before the expiry of the validity period of the submitted performance security, provide an extended performance security or provide a new performance security and a copy of the proof of payment for the same period as the delivery period is extended or, where the delivery period cannot be extended, for the period within which the Seller expects to deliver </w:t>
      </w:r>
      <w:r w:rsidR="009F4F28">
        <w:t xml:space="preserve">the Goods </w:t>
      </w:r>
      <w:r>
        <w:t xml:space="preserve">and for an additional period of thirty (30) days.  </w:t>
      </w:r>
    </w:p>
    <w:p w14:paraId="2914E842" w14:textId="77777777" w:rsidR="005E03E9" w:rsidRDefault="00000000">
      <w:pPr>
        <w:pStyle w:val="ListParagraph"/>
        <w:widowControl w:val="0"/>
        <w:numPr>
          <w:ilvl w:val="1"/>
          <w:numId w:val="7"/>
        </w:numPr>
        <w:tabs>
          <w:tab w:val="left" w:pos="1418"/>
        </w:tabs>
        <w:ind w:left="0" w:firstLine="680"/>
        <w:jc w:val="both"/>
      </w:pPr>
      <w:r>
        <w:t>If the Seller fails to extend the term of validity of the Contract Performance Security, or fails to provide the Contract Performance Security for the recalculated Initial Contract Value in the cases set out in the Contract, the Buyer shall have the right, at its option, to claim liquidated damages at the rate specified in Clause 9.2 for each day of delay, to suspend payments under the Contract or to terminate the Contract.</w:t>
      </w:r>
    </w:p>
    <w:p w14:paraId="7B7E964E" w14:textId="77777777" w:rsidR="005E03E9" w:rsidRDefault="00000000">
      <w:pPr>
        <w:pStyle w:val="ListParagraph"/>
        <w:widowControl w:val="0"/>
        <w:tabs>
          <w:tab w:val="left" w:pos="1418"/>
        </w:tabs>
        <w:ind w:left="0" w:firstLine="709"/>
        <w:jc w:val="both"/>
      </w:pPr>
      <w:r>
        <w:t>10.6.1. The Buyer shall not accept the Contract Performance Security and/or shall consider it invalid and/or shall apply to the Seller for the submission of a new Contract Performance Security to the Buyer, and the Seller shall be obliged to provide the Contract Performance Security within the shortest possible time if the Contract Performance Security does not comply with the requirements set out in the Contract or if the Buyer has any information relating to the suspension of the activities of the bank/insurance company issuing the Contract Performance Security or the potential suspension of its activities (including insolvency, liquidation, or legal protection procedures).</w:t>
      </w:r>
    </w:p>
    <w:p w14:paraId="0135109A" w14:textId="77777777" w:rsidR="005E03E9" w:rsidRDefault="00000000">
      <w:pPr>
        <w:pStyle w:val="ListParagraph"/>
        <w:widowControl w:val="0"/>
        <w:tabs>
          <w:tab w:val="left" w:pos="1418"/>
        </w:tabs>
        <w:ind w:left="0" w:firstLine="709"/>
        <w:jc w:val="both"/>
      </w:pPr>
      <w:r>
        <w:t xml:space="preserve">10.6.2 If the Seller is in breach of its obligations under the Contract, or fails to perform its obligations in whole or in part (or not in accordance with the terms of the Contract), the Buyer may use a performance security. In order to continue to perform its obligations under the Contract, the Seller shall, within 10 (ten) Business Days of the date of receipt of the notification of the payment of the performance security to the Buyer, provide the Buyer with a new performance security in the amount specified in the Contract. </w:t>
      </w:r>
    </w:p>
    <w:p w14:paraId="221EEA8B" w14:textId="1261FF45" w:rsidR="005E03E9" w:rsidRDefault="00000000">
      <w:pPr>
        <w:pStyle w:val="ListParagraph"/>
        <w:widowControl w:val="0"/>
        <w:numPr>
          <w:ilvl w:val="1"/>
          <w:numId w:val="7"/>
        </w:numPr>
        <w:tabs>
          <w:tab w:val="left" w:pos="1418"/>
        </w:tabs>
        <w:ind w:left="0" w:firstLine="680"/>
        <w:jc w:val="both"/>
      </w:pPr>
      <w:r>
        <w:rPr>
          <w:color w:val="000000"/>
        </w:rPr>
        <w:t xml:space="preserve">The Seller </w:t>
      </w:r>
      <w:r>
        <w:t>shall provide the Buyer with an irrevocable unconditional guarantee for the repayment of the advance payment, the value of which shall be equal to one hundred percent (100%) of the amount of the advance payment specified in the Contract. A draft of the advance payment repayment guarantee shall be submitted to the Buyer for approval. Repayment guarantees may be provided for each advance payment separately or for all advances together.</w:t>
      </w:r>
    </w:p>
    <w:p w14:paraId="1718A3AD" w14:textId="6A2BDB24" w:rsidR="005E03E9" w:rsidRPr="005E0D90" w:rsidRDefault="006824B1">
      <w:pPr>
        <w:pStyle w:val="ListParagraph"/>
        <w:widowControl w:val="0"/>
        <w:numPr>
          <w:ilvl w:val="1"/>
          <w:numId w:val="7"/>
        </w:numPr>
        <w:tabs>
          <w:tab w:val="left" w:pos="1418"/>
        </w:tabs>
        <w:ind w:left="0" w:firstLine="680"/>
        <w:jc w:val="both"/>
      </w:pPr>
      <w:r w:rsidRPr="005E0D90">
        <w:lastRenderedPageBreak/>
        <w:t xml:space="preserve">The period of validity of the advance payment guarantee must be at least 30 (thirty) days after the date of delivery of the Goods to the Buyer or the date of termination of the Contract. Under the advance payment guarantee, the bank shall jointly and severally guarantee the payment (repayment) of the advance payment made to the Seller by the Buyer in the event that the Contract is terminated in the cases provided for therein, or if for any other reason the Seller is obliged to repay the </w:t>
      </w:r>
      <w:r w:rsidR="001C0D8F" w:rsidRPr="005E0D90">
        <w:t>advance</w:t>
      </w:r>
      <w:r w:rsidRPr="005E0D90">
        <w:t xml:space="preserve"> </w:t>
      </w:r>
      <w:r w:rsidR="001C0D8F" w:rsidRPr="005E0D90">
        <w:t xml:space="preserve">payment received </w:t>
      </w:r>
      <w:r w:rsidRPr="005E0D90">
        <w:t xml:space="preserve">from the </w:t>
      </w:r>
      <w:r w:rsidR="001C0D8F" w:rsidRPr="005E0D90">
        <w:t>Buyer</w:t>
      </w:r>
      <w:r w:rsidRPr="005E0D90">
        <w:t>, if the Seller fails to do so within the time limit specified in the Contract.</w:t>
      </w:r>
    </w:p>
    <w:p w14:paraId="274BDAC6" w14:textId="379F13D2" w:rsidR="005E03E9" w:rsidRDefault="00000000">
      <w:pPr>
        <w:pStyle w:val="ListParagraph"/>
        <w:widowControl w:val="0"/>
        <w:numPr>
          <w:ilvl w:val="1"/>
          <w:numId w:val="7"/>
        </w:numPr>
        <w:tabs>
          <w:tab w:val="left" w:pos="1418"/>
        </w:tabs>
        <w:ind w:left="0" w:firstLine="720"/>
        <w:jc w:val="both"/>
      </w:pPr>
      <w:r>
        <w:t xml:space="preserve">In the event that, under the terms of the Contract, the delivery date of </w:t>
      </w:r>
      <w:r w:rsidR="009F4F28">
        <w:t xml:space="preserve">the Goods </w:t>
      </w:r>
      <w:r>
        <w:t xml:space="preserve">is extended or postponed due to the suspension of the Contract, or the Seller is late in delivering </w:t>
      </w:r>
      <w:r w:rsidR="009F4F28">
        <w:t>the Goods</w:t>
      </w:r>
      <w:r>
        <w:t>, the Seller shall be obliged to provide the Seller with the extended advance payment guarantees, which must expire at least thirty (30) days after the expiration of the delivery date of the extended delivery date.</w:t>
      </w:r>
    </w:p>
    <w:p w14:paraId="3230C63C" w14:textId="2029AF7C" w:rsidR="005E03E9" w:rsidRDefault="00AD6520">
      <w:pPr>
        <w:pStyle w:val="ListParagraph"/>
        <w:tabs>
          <w:tab w:val="left" w:pos="426"/>
        </w:tabs>
        <w:spacing w:line="259" w:lineRule="auto"/>
        <w:ind w:left="0" w:firstLine="709"/>
        <w:jc w:val="both"/>
        <w:textAlignment w:val="baseline"/>
      </w:pPr>
      <w:r>
        <w:t xml:space="preserve">9.10. The Buyer </w:t>
      </w:r>
      <w:r>
        <w:rPr>
          <w:color w:val="000000"/>
        </w:rPr>
        <w:t>may invoke the performance security for the Contract in any of the following circumstances:  </w:t>
      </w:r>
    </w:p>
    <w:p w14:paraId="1431C770" w14:textId="5631F23C" w:rsidR="005E03E9" w:rsidRDefault="00AD6520">
      <w:pPr>
        <w:pStyle w:val="ListParagraph"/>
        <w:tabs>
          <w:tab w:val="left" w:pos="426"/>
        </w:tabs>
        <w:spacing w:line="259" w:lineRule="auto"/>
        <w:ind w:left="0" w:firstLine="709"/>
        <w:jc w:val="both"/>
        <w:textAlignment w:val="baseline"/>
      </w:pPr>
      <w:r>
        <w:rPr>
          <w:color w:val="000000"/>
        </w:rPr>
        <w:t>9.10.1. the Seller has failed to perform, is failing to perform or is not properly performing its obligations under the Contract;</w:t>
      </w:r>
    </w:p>
    <w:p w14:paraId="54BCCCC8" w14:textId="077448DD" w:rsidR="005E03E9" w:rsidRDefault="00AD6520">
      <w:pPr>
        <w:pStyle w:val="ListParagraph"/>
        <w:tabs>
          <w:tab w:val="left" w:pos="426"/>
        </w:tabs>
        <w:spacing w:line="259" w:lineRule="auto"/>
        <w:ind w:left="0" w:firstLine="709"/>
        <w:jc w:val="both"/>
        <w:textAlignment w:val="baseline"/>
      </w:pPr>
      <w:r>
        <w:rPr>
          <w:color w:val="000000"/>
        </w:rPr>
        <w:t>9.10.2. the Seller fails to comply with the Buyer's instruction to rectify the defects in the Goods within a reasonable period of time;</w:t>
      </w:r>
    </w:p>
    <w:p w14:paraId="6A08FE3A" w14:textId="60C1346F" w:rsidR="005E03E9" w:rsidRDefault="00AD6520">
      <w:pPr>
        <w:pStyle w:val="ListParagraph"/>
        <w:tabs>
          <w:tab w:val="left" w:pos="426"/>
        </w:tabs>
        <w:spacing w:line="259" w:lineRule="auto"/>
        <w:ind w:left="0" w:firstLine="709"/>
        <w:jc w:val="both"/>
        <w:textAlignment w:val="baseline"/>
      </w:pPr>
      <w:r>
        <w:rPr>
          <w:color w:val="000000"/>
        </w:rPr>
        <w:t>9.10.3. if the Buyer has suffered any loss (including, without limitation, additional costs, loss of revenue or other direct or indirect loss, interest and/or penalties) as a result of any action (act or omission) by the Seller;</w:t>
      </w:r>
    </w:p>
    <w:p w14:paraId="760DF4A6" w14:textId="4D062A60" w:rsidR="005E03E9" w:rsidRDefault="00AD6520" w:rsidP="00AD6520">
      <w:pPr>
        <w:pStyle w:val="ListParagraph"/>
        <w:tabs>
          <w:tab w:val="left" w:pos="426"/>
        </w:tabs>
        <w:spacing w:line="259" w:lineRule="auto"/>
        <w:ind w:left="0"/>
        <w:jc w:val="both"/>
        <w:textAlignment w:val="baseline"/>
      </w:pPr>
      <w:r>
        <w:rPr>
          <w:color w:val="000000"/>
        </w:rPr>
        <w:tab/>
        <w:t>9.10.4. the Seller shall unilaterally terminate the Contract without a justifiable reason (other than in the cases set out in the Contract).</w:t>
      </w:r>
    </w:p>
    <w:p w14:paraId="20424EFC" w14:textId="77777777" w:rsidR="005E03E9" w:rsidRDefault="005E03E9">
      <w:pPr>
        <w:pStyle w:val="ListParagraph"/>
        <w:widowControl w:val="0"/>
        <w:tabs>
          <w:tab w:val="left" w:pos="1418"/>
        </w:tabs>
        <w:ind w:left="680"/>
        <w:jc w:val="both"/>
      </w:pPr>
    </w:p>
    <w:p w14:paraId="45A8316F" w14:textId="77777777" w:rsidR="005E03E9" w:rsidRDefault="00000000">
      <w:pPr>
        <w:pStyle w:val="ListParagraph"/>
        <w:keepNext/>
        <w:widowControl w:val="0"/>
        <w:numPr>
          <w:ilvl w:val="0"/>
          <w:numId w:val="7"/>
        </w:numPr>
        <w:tabs>
          <w:tab w:val="left" w:pos="709"/>
        </w:tabs>
        <w:spacing w:before="240" w:after="240"/>
        <w:jc w:val="center"/>
        <w:outlineLvl w:val="0"/>
        <w:rPr>
          <w:b/>
        </w:rPr>
      </w:pPr>
      <w:r>
        <w:rPr>
          <w:b/>
        </w:rPr>
        <w:t>CONFIDENTIALITY</w:t>
      </w:r>
    </w:p>
    <w:p w14:paraId="607D468A" w14:textId="77777777" w:rsidR="005E03E9" w:rsidRDefault="00000000">
      <w:pPr>
        <w:pStyle w:val="ListParagraph"/>
        <w:widowControl w:val="0"/>
        <w:numPr>
          <w:ilvl w:val="1"/>
          <w:numId w:val="7"/>
        </w:numPr>
        <w:tabs>
          <w:tab w:val="left" w:pos="1418"/>
        </w:tabs>
        <w:ind w:left="0" w:firstLine="680"/>
        <w:jc w:val="both"/>
      </w:pPr>
      <w:r>
        <w:t xml:space="preserve">The information contained in and/or relating to the Contract, as well as any other information disclosed by the Parties to each other during the performance of the Contract, whether intentionally or accidentally (other than information which may not be regarded as confidential information by virtue of the law, as well as information which may be publicly available), shall be confidential. Each Party undertakes not to disclose any confidential information received from the other Party in connection with the performance of the Contract. Such information, both during the term of the Contract and after the termination of the Contract, may be disclosed to third parties only to the extent that such disclosure is necessary for the proper performance of the Contract, and only with the prior written consent of the other Party, subject to compliance with the requirements of personal data protection. </w:t>
      </w:r>
    </w:p>
    <w:p w14:paraId="41080675" w14:textId="77777777" w:rsidR="005E03E9" w:rsidRDefault="00000000">
      <w:pPr>
        <w:pStyle w:val="ListParagraph"/>
        <w:widowControl w:val="0"/>
        <w:numPr>
          <w:ilvl w:val="1"/>
          <w:numId w:val="7"/>
        </w:numPr>
        <w:tabs>
          <w:tab w:val="left" w:pos="1418"/>
        </w:tabs>
        <w:ind w:left="0" w:firstLine="680"/>
        <w:jc w:val="both"/>
      </w:pPr>
      <w:r>
        <w:t>The Parties agree that in the event of disclosure of confidential information, the Seller shall indemnify the Buyer against all direct damages.</w:t>
      </w:r>
    </w:p>
    <w:p w14:paraId="6BEC86AD" w14:textId="77777777" w:rsidR="005E03E9" w:rsidRDefault="00000000">
      <w:pPr>
        <w:pStyle w:val="ListParagraph"/>
        <w:numPr>
          <w:ilvl w:val="1"/>
          <w:numId w:val="7"/>
        </w:numPr>
        <w:ind w:left="0" w:firstLine="680"/>
        <w:jc w:val="both"/>
      </w:pPr>
      <w:r>
        <w:t xml:space="preserve">Each Party shall ensure compliance with the legislation of the European Union and the Republic of Lithuania on state, official or commercial secrets and data protection. The Parties undertake to ensure the security of personal data and to carry out the processing of personal data in a lawful manner in accordance with the provisions of Regulation </w:t>
      </w:r>
      <w:r>
        <w:rPr>
          <w:u w:val="single"/>
        </w:rPr>
        <w:t xml:space="preserve">(EU) 2016/679 </w:t>
      </w:r>
      <w:r>
        <w:t xml:space="preserve">of the European Parliament and of the Council of 27 April 2016 on the protection of natural persons with regard to the processing of personal data and on the free movement of such data and repealing Directive </w:t>
      </w:r>
      <w:r>
        <w:rPr>
          <w:u w:val="single"/>
        </w:rPr>
        <w:t xml:space="preserve">95/46/EC </w:t>
      </w:r>
      <w:r>
        <w:t xml:space="preserve">(General Data Protection Regulation) and of any other legislation regulating the processing of personal data. The Seller confirms that it has been informed of and has read the rules governing the processing of the Buyer's personal data, which are available </w:t>
      </w:r>
      <w:hyperlink r:id="rId8" w:history="1">
        <w:r w:rsidR="005E03E9">
          <w:rPr>
            <w:rStyle w:val="Hyperlink"/>
          </w:rPr>
          <w:t xml:space="preserve">at </w:t>
        </w:r>
      </w:hyperlink>
      <w:r>
        <w:t>www.vvkd.lt.</w:t>
      </w:r>
    </w:p>
    <w:p w14:paraId="6BF78252" w14:textId="77777777" w:rsidR="005E03E9" w:rsidRDefault="00000000">
      <w:pPr>
        <w:pStyle w:val="ListParagraph"/>
        <w:widowControl w:val="0"/>
        <w:numPr>
          <w:ilvl w:val="1"/>
          <w:numId w:val="7"/>
        </w:numPr>
        <w:tabs>
          <w:tab w:val="left" w:pos="1418"/>
        </w:tabs>
        <w:ind w:left="0" w:firstLine="680"/>
        <w:jc w:val="both"/>
      </w:pPr>
      <w:r>
        <w:t>The Seller may not use the Buyer's data for direct marketing purposes (including for sending promotional messages).</w:t>
      </w:r>
    </w:p>
    <w:p w14:paraId="114F7E26" w14:textId="77777777" w:rsidR="005E03E9" w:rsidRDefault="00000000">
      <w:pPr>
        <w:pStyle w:val="ListParagraph"/>
        <w:widowControl w:val="0"/>
        <w:numPr>
          <w:ilvl w:val="1"/>
          <w:numId w:val="7"/>
        </w:numPr>
        <w:tabs>
          <w:tab w:val="left" w:pos="1418"/>
        </w:tabs>
        <w:ind w:left="0" w:firstLine="680"/>
        <w:jc w:val="both"/>
      </w:pPr>
      <w:r>
        <w:t>The confidentiality and personal data processing terms of the contract are open-ended.</w:t>
      </w:r>
    </w:p>
    <w:p w14:paraId="31A7431C" w14:textId="77777777" w:rsidR="005E03E9" w:rsidRDefault="00000000">
      <w:pPr>
        <w:pStyle w:val="ListParagraph"/>
        <w:keepNext/>
        <w:widowControl w:val="0"/>
        <w:numPr>
          <w:ilvl w:val="0"/>
          <w:numId w:val="7"/>
        </w:numPr>
        <w:tabs>
          <w:tab w:val="left" w:pos="709"/>
        </w:tabs>
        <w:spacing w:before="240" w:after="240"/>
        <w:jc w:val="center"/>
        <w:outlineLvl w:val="0"/>
        <w:rPr>
          <w:b/>
        </w:rPr>
      </w:pPr>
      <w:r>
        <w:rPr>
          <w:b/>
        </w:rPr>
        <w:lastRenderedPageBreak/>
        <w:t>CORRESPONDENCE AND THE PERSONS RESPONSIBLE FOR THE PERFORMANCE OF THE CONTRACT</w:t>
      </w:r>
    </w:p>
    <w:p w14:paraId="78C651B3" w14:textId="77777777" w:rsidR="005E03E9" w:rsidRDefault="00000000">
      <w:pPr>
        <w:pStyle w:val="ListParagraph"/>
        <w:widowControl w:val="0"/>
        <w:numPr>
          <w:ilvl w:val="1"/>
          <w:numId w:val="7"/>
        </w:numPr>
        <w:tabs>
          <w:tab w:val="left" w:pos="1418"/>
        </w:tabs>
        <w:ind w:left="0" w:firstLine="720"/>
        <w:jc w:val="both"/>
      </w:pPr>
      <w:r>
        <w:t>The parties correspond in Lithuanian. All notices, consents and other communications which a Party may give under the Contract shall be deemed valid and duly served if they are served on a Party's representative or sent by post, email or fax to the addresses specified in the Contract.</w:t>
      </w:r>
    </w:p>
    <w:p w14:paraId="6B3939A2" w14:textId="77777777" w:rsidR="005E03E9" w:rsidRDefault="00000000">
      <w:pPr>
        <w:pStyle w:val="ListParagraph"/>
        <w:widowControl w:val="0"/>
        <w:numPr>
          <w:ilvl w:val="1"/>
          <w:numId w:val="7"/>
        </w:numPr>
        <w:tabs>
          <w:tab w:val="left" w:pos="1418"/>
        </w:tabs>
        <w:ind w:left="0" w:firstLine="720"/>
        <w:jc w:val="both"/>
      </w:pPr>
      <w:r>
        <w:t>In the event of a change in the address and/or other particulars of the Party specified in the Contract, as well as in the person responsible for the performance of the Contract, the Party shall inform the other Party by giving at least five (5) business days' notice. Any claims by a Party arising out of or in connection with improperly served notices shall be deemed to be unfounded.</w:t>
      </w:r>
    </w:p>
    <w:p w14:paraId="0D64F491" w14:textId="77777777" w:rsidR="005E03E9" w:rsidRDefault="00000000">
      <w:pPr>
        <w:pStyle w:val="ListParagraph"/>
        <w:widowControl w:val="0"/>
        <w:numPr>
          <w:ilvl w:val="1"/>
          <w:numId w:val="7"/>
        </w:numPr>
        <w:tabs>
          <w:tab w:val="left" w:pos="1418"/>
        </w:tabs>
        <w:ind w:left="0" w:firstLine="680"/>
        <w:jc w:val="both"/>
      </w:pPr>
      <w:r>
        <w:t>The Buyer's person responsible for the performance of the Contract is [__________] tel. [___________], e-mail [__________]. The representative referred to in this clause shall not be entitled to amend or terminate the Contract.</w:t>
      </w:r>
    </w:p>
    <w:p w14:paraId="750703C3" w14:textId="77777777" w:rsidR="005E03E9" w:rsidRDefault="005E03E9">
      <w:pPr>
        <w:pStyle w:val="ListParagraph"/>
        <w:widowControl w:val="0"/>
        <w:tabs>
          <w:tab w:val="left" w:pos="1418"/>
        </w:tabs>
        <w:ind w:left="680"/>
        <w:jc w:val="both"/>
      </w:pPr>
    </w:p>
    <w:p w14:paraId="29284CAC" w14:textId="77777777" w:rsidR="005E03E9" w:rsidRDefault="00000000">
      <w:pPr>
        <w:pStyle w:val="ListParagraph"/>
        <w:widowControl w:val="0"/>
        <w:numPr>
          <w:ilvl w:val="1"/>
          <w:numId w:val="7"/>
        </w:numPr>
        <w:tabs>
          <w:tab w:val="left" w:pos="1418"/>
        </w:tabs>
        <w:ind w:left="0" w:firstLine="680"/>
        <w:jc w:val="both"/>
      </w:pPr>
      <w:r>
        <w:t>The Seller's person responsible for the performance of the Contract is [__________] tel. [___________], email [__________].</w:t>
      </w:r>
    </w:p>
    <w:p w14:paraId="0A122DA4" w14:textId="77777777" w:rsidR="005E03E9" w:rsidRDefault="00000000">
      <w:pPr>
        <w:pStyle w:val="ListParagraph"/>
        <w:widowControl w:val="0"/>
        <w:numPr>
          <w:ilvl w:val="1"/>
          <w:numId w:val="7"/>
        </w:numPr>
        <w:tabs>
          <w:tab w:val="left" w:pos="1418"/>
        </w:tabs>
        <w:ind w:left="0" w:firstLine="680"/>
        <w:jc w:val="both"/>
      </w:pPr>
      <w:r>
        <w:t>The Parties may change the representatives and their contact details referred to in the Contract by unilateral written notice.</w:t>
      </w:r>
    </w:p>
    <w:p w14:paraId="766DA72B" w14:textId="77777777" w:rsidR="005E03E9" w:rsidRDefault="00000000">
      <w:pPr>
        <w:pStyle w:val="ListParagraph"/>
        <w:keepNext/>
        <w:widowControl w:val="0"/>
        <w:numPr>
          <w:ilvl w:val="0"/>
          <w:numId w:val="7"/>
        </w:numPr>
        <w:tabs>
          <w:tab w:val="left" w:pos="709"/>
        </w:tabs>
        <w:spacing w:before="240" w:after="240"/>
        <w:ind w:left="0" w:firstLine="0"/>
        <w:jc w:val="center"/>
        <w:outlineLvl w:val="0"/>
        <w:rPr>
          <w:b/>
        </w:rPr>
      </w:pPr>
      <w:r>
        <w:rPr>
          <w:b/>
        </w:rPr>
        <w:t>FORCE MAJEURE</w:t>
      </w:r>
    </w:p>
    <w:p w14:paraId="67B31E78" w14:textId="77777777" w:rsidR="005E03E9" w:rsidRDefault="00000000">
      <w:pPr>
        <w:pStyle w:val="ListParagraph"/>
        <w:widowControl w:val="0"/>
        <w:numPr>
          <w:ilvl w:val="1"/>
          <w:numId w:val="7"/>
        </w:numPr>
        <w:tabs>
          <w:tab w:val="left" w:pos="1418"/>
        </w:tabs>
        <w:ind w:left="0" w:firstLine="680"/>
        <w:jc w:val="both"/>
      </w:pPr>
      <w:r>
        <w:t>A Party shall not be held liable for any failure or partial failure to perform its obligations under the Contract if the Party proves that such failure or partial failure is due to unusual circumstances beyond the control of the Parties and which could not reasonably have been foreseen, prevented or remedied by any means, such as: decisions and other acts of the Government of the Republic of Lithuania affecting the activities of the Parties, political disturbances, strikes, declared and undeclared wars, other armed clashes, fires, floods and other natural disasters. Force majeure shall be deemed to be the circumstances referred to in Article 6.212 of the Civil Code of the Republic of Lithuania and in the Rules on Exemption from Liability in the Event of Force Majeure, approved by the Government of the Republic of Lithuania by its Resolution No 840 of 15 July 1996. Liability under the Contract shall not apply, and the Parties may also be exempted from civil liability, in whole or in part, on account of actions of the States of the European Union - when the performance of an obligation under the Contract is impossible due to mandatory and unforeseen acts (acts) of the authorities of a State of the European Union which the Parties did not have the right to contest and which could not have been foreseen in advance. In determining the circumstances of force majeure, the Parties shall be guided by the Resolution of the Government of the Republic of Lithuania No 222 of 13 March 1997 "On the Approval of the Procedure for the Issuance of Certificates Attesting to Force Majeure Circumstances". In the event of force majeure, the Parties to the Contract shall be exempted from liability for non-performance, partial non-performance or improper performance of their obligations under the Contract in accordance with the procedure laid down in the legislation of the Republic of Lithuania, and the time limit for the fulfilment of the obligations shall be prolonged.</w:t>
      </w:r>
    </w:p>
    <w:p w14:paraId="5DA4D98D" w14:textId="77777777" w:rsidR="005E03E9" w:rsidRDefault="00000000">
      <w:pPr>
        <w:pStyle w:val="ListParagraph"/>
        <w:widowControl w:val="0"/>
        <w:numPr>
          <w:ilvl w:val="1"/>
          <w:numId w:val="7"/>
        </w:numPr>
        <w:tabs>
          <w:tab w:val="left" w:pos="1418"/>
        </w:tabs>
        <w:ind w:left="0" w:firstLine="680"/>
        <w:jc w:val="both"/>
      </w:pPr>
      <w:r>
        <w:t>The Party requesting to be relieved of liability must notify the other Party in writing of the force majeure circumstances as soon as possible, but not later than three (3) working days after the occurrence or discovery of such circumstances, providing evidence that it has taken all reasonable precautions and made every effort to minimise the costs or adverse consequences, and of the likely time limit for the fulfilment of its obligations. Notification is also required when the grounds for default cease to exist. If a Party fails to give timely notice or to inform, it shall be liable to compensate the other Party for any damage suffered by the other Party as a result of the failure to give timely notice or the absence of any notice.</w:t>
      </w:r>
    </w:p>
    <w:p w14:paraId="183AEF03" w14:textId="77777777" w:rsidR="005E03E9" w:rsidRDefault="00000000">
      <w:pPr>
        <w:pStyle w:val="ListParagraph"/>
        <w:widowControl w:val="0"/>
        <w:numPr>
          <w:ilvl w:val="1"/>
          <w:numId w:val="7"/>
        </w:numPr>
        <w:tabs>
          <w:tab w:val="left" w:pos="1418"/>
        </w:tabs>
        <w:ind w:left="0" w:firstLine="680"/>
        <w:jc w:val="both"/>
      </w:pPr>
      <w:r>
        <w:t xml:space="preserve">If the Force </w:t>
      </w:r>
      <w:r>
        <w:rPr>
          <w:iCs/>
        </w:rPr>
        <w:t xml:space="preserve">Majeure </w:t>
      </w:r>
      <w:r>
        <w:t xml:space="preserve">event continues for more than one (1) month from the date of notification, either Party may terminate the Contract by giving five (5) working days' notice to the other Party. Force majeure shall not be deemed to mean that a Party does not have the necessary financial resources, or that the debtor's counterparties are in breach of their obligations, or that the </w:t>
      </w:r>
      <w:r>
        <w:lastRenderedPageBreak/>
        <w:t>debtor is in breach of its obligations to its counterparties.</w:t>
      </w:r>
    </w:p>
    <w:p w14:paraId="27EFF213" w14:textId="77777777" w:rsidR="005E03E9" w:rsidRDefault="00000000">
      <w:pPr>
        <w:pStyle w:val="ListParagraph"/>
        <w:keepNext/>
        <w:widowControl w:val="0"/>
        <w:numPr>
          <w:ilvl w:val="0"/>
          <w:numId w:val="7"/>
        </w:numPr>
        <w:tabs>
          <w:tab w:val="left" w:pos="709"/>
        </w:tabs>
        <w:spacing w:before="240" w:after="240"/>
        <w:ind w:left="0" w:firstLine="0"/>
        <w:jc w:val="center"/>
        <w:outlineLvl w:val="0"/>
        <w:rPr>
          <w:b/>
        </w:rPr>
      </w:pPr>
      <w:r>
        <w:rPr>
          <w:b/>
        </w:rPr>
        <w:t>FINAL PROVISIONS</w:t>
      </w:r>
    </w:p>
    <w:p w14:paraId="3B268E48" w14:textId="77777777" w:rsidR="005E03E9" w:rsidRDefault="00000000">
      <w:pPr>
        <w:pStyle w:val="ListParagraph"/>
        <w:numPr>
          <w:ilvl w:val="1"/>
          <w:numId w:val="7"/>
        </w:numPr>
        <w:ind w:left="0" w:firstLine="720"/>
        <w:jc w:val="both"/>
      </w:pPr>
      <w:r>
        <w:t>The Contract shall be executed in the Lithuanian language by means of an electronic document and shall be signed by both Parties by electronic signature. Where the Agreement or any other document provided for in the Agreement is signed by a qualified electronic signature, it shall be drawn up in such a way that it complies with the specification ADOC-V1.0 for an electronic document signed with an electronic signature, approved by Order No V-60 of the Lithuanian Chief Archivist on 7 September 2009.</w:t>
      </w:r>
    </w:p>
    <w:p w14:paraId="512D2FA8" w14:textId="77777777" w:rsidR="005E03E9" w:rsidRDefault="00000000">
      <w:pPr>
        <w:pStyle w:val="ListParagraph"/>
        <w:numPr>
          <w:ilvl w:val="1"/>
          <w:numId w:val="7"/>
        </w:numPr>
        <w:ind w:left="0" w:firstLine="720"/>
        <w:jc w:val="both"/>
      </w:pPr>
      <w:r>
        <w:t>The invalidity of a term of the Contract shall not invalidate the Contract as a whole, unless the Parties would not have entered into the Contract at all without that term. The Parties agree that in the event of the invalidity of one of the clauses of the Contract, provided that such invalidity does not invalidate the Contract as a whole, the said clause shall, by written agreement of the Parties, be immediately replaced by a new clause which is the closest in meaning and content to the invalid clause and which has a similar legal and economic effect to that of the clause which is replaced.</w:t>
      </w:r>
    </w:p>
    <w:p w14:paraId="4D8A0F28" w14:textId="77777777" w:rsidR="005E03E9" w:rsidRDefault="00000000">
      <w:pPr>
        <w:pStyle w:val="ListParagraph"/>
        <w:numPr>
          <w:ilvl w:val="1"/>
          <w:numId w:val="7"/>
        </w:numPr>
        <w:ind w:left="0" w:firstLine="720"/>
        <w:jc w:val="both"/>
      </w:pPr>
      <w:r>
        <w:t>In the event of any inconsistency between the provisions of the Contract and those of the Technical Specification, the terms of the Contract shall prevail.</w:t>
      </w:r>
    </w:p>
    <w:p w14:paraId="3B685999" w14:textId="77777777" w:rsidR="005E03E9" w:rsidRDefault="00000000">
      <w:pPr>
        <w:pStyle w:val="ListParagraph"/>
        <w:numPr>
          <w:ilvl w:val="1"/>
          <w:numId w:val="7"/>
        </w:numPr>
        <w:ind w:left="0" w:firstLine="720"/>
        <w:jc w:val="both"/>
      </w:pPr>
      <w:r>
        <w:t>The contract is governed by the law of the Republic of Lithuania. Disputes arising between the Parties in connection with the Contract shall be settled by negotiation or, failing such negotiation, by judicial dispute resolution in the courts of the Republic of Lithuania. The contractual jurisdiction shall be the courts located in Vilnius City.</w:t>
      </w:r>
    </w:p>
    <w:p w14:paraId="2D4227F6" w14:textId="77777777" w:rsidR="005E03E9" w:rsidRDefault="00000000">
      <w:pPr>
        <w:pStyle w:val="ListParagraph"/>
        <w:numPr>
          <w:ilvl w:val="1"/>
          <w:numId w:val="7"/>
        </w:numPr>
        <w:ind w:left="0" w:firstLine="680"/>
        <w:jc w:val="both"/>
      </w:pPr>
      <w:r>
        <w:t>The time limits set out in the Contract in days shall be calculated in calendar days (d.), unless otherwise specified in the Contract.</w:t>
      </w:r>
    </w:p>
    <w:p w14:paraId="5E03D8FD" w14:textId="77777777" w:rsidR="005E03E9" w:rsidRDefault="00000000">
      <w:pPr>
        <w:pStyle w:val="ListParagraph"/>
        <w:numPr>
          <w:ilvl w:val="1"/>
          <w:numId w:val="7"/>
        </w:numPr>
        <w:ind w:left="0" w:firstLine="680"/>
        <w:jc w:val="both"/>
      </w:pPr>
      <w:r>
        <w:t>The Parties confirm that they have read the Agreement, understood its contents and consequences, accepted it as being in accordance with their intentions and signed it.</w:t>
      </w:r>
    </w:p>
    <w:p w14:paraId="54A84CD5" w14:textId="77777777" w:rsidR="005E03E9" w:rsidRDefault="00000000">
      <w:pPr>
        <w:pStyle w:val="ListParagraph"/>
        <w:numPr>
          <w:ilvl w:val="1"/>
          <w:numId w:val="7"/>
        </w:numPr>
        <w:ind w:left="0" w:firstLine="680"/>
        <w:jc w:val="both"/>
      </w:pPr>
      <w:r>
        <w:t xml:space="preserve">The Annexes to the Agreement shall form an integral part thereof. Annexes to the Agreement: </w:t>
      </w:r>
    </w:p>
    <w:p w14:paraId="579868EF" w14:textId="6FBEAB2C" w:rsidR="005E03E9" w:rsidRDefault="00000000">
      <w:pPr>
        <w:pStyle w:val="ListParagraph"/>
        <w:numPr>
          <w:ilvl w:val="2"/>
          <w:numId w:val="7"/>
        </w:numPr>
        <w:ind w:left="1418"/>
        <w:jc w:val="both"/>
      </w:pPr>
      <w:r>
        <w:t>Annex 1 - Technical Specification</w:t>
      </w:r>
    </w:p>
    <w:p w14:paraId="5D17C0B6" w14:textId="662F04C4" w:rsidR="005E03E9" w:rsidRDefault="00000000">
      <w:pPr>
        <w:pStyle w:val="ListParagraph"/>
        <w:numPr>
          <w:ilvl w:val="2"/>
          <w:numId w:val="7"/>
        </w:numPr>
        <w:ind w:left="1418"/>
        <w:jc w:val="both"/>
      </w:pPr>
      <w:r>
        <w:t>Annex 2 to the Contract - Vendor's offer</w:t>
      </w:r>
    </w:p>
    <w:p w14:paraId="59FB6E24" w14:textId="77777777" w:rsidR="005E03E9" w:rsidRDefault="005E03E9">
      <w:pPr>
        <w:pStyle w:val="ListParagraph"/>
        <w:ind w:left="1418"/>
        <w:jc w:val="both"/>
      </w:pPr>
    </w:p>
    <w:p w14:paraId="1B5BD495" w14:textId="77777777" w:rsidR="005E03E9" w:rsidRDefault="00000000">
      <w:pPr>
        <w:pStyle w:val="ListParagraph"/>
        <w:numPr>
          <w:ilvl w:val="0"/>
          <w:numId w:val="7"/>
        </w:numPr>
        <w:suppressAutoHyphens/>
        <w:jc w:val="center"/>
      </w:pPr>
      <w:r>
        <w:rPr>
          <w:b/>
          <w:color w:val="000000"/>
        </w:rPr>
        <w:t>DETAILS AND SIGNATURES OF THE PARTIES</w:t>
      </w:r>
    </w:p>
    <w:p w14:paraId="2CF72695" w14:textId="77777777" w:rsidR="005E03E9" w:rsidRDefault="005E03E9">
      <w:pPr>
        <w:pStyle w:val="BodyText"/>
        <w:widowControl w:val="0"/>
        <w:ind w:firstLine="680"/>
        <w:jc w:val="both"/>
        <w:rPr>
          <w:szCs w:val="24"/>
        </w:rPr>
      </w:pPr>
    </w:p>
    <w:tbl>
      <w:tblPr>
        <w:tblW w:w="0" w:type="auto"/>
        <w:tblLook w:val="04A0" w:firstRow="1" w:lastRow="0" w:firstColumn="1" w:lastColumn="0" w:noHBand="0" w:noVBand="1"/>
      </w:tblPr>
      <w:tblGrid>
        <w:gridCol w:w="4820"/>
        <w:gridCol w:w="4818"/>
      </w:tblGrid>
      <w:tr w:rsidR="005E03E9" w14:paraId="302356A0" w14:textId="77777777">
        <w:trPr>
          <w:trHeight w:val="385"/>
        </w:trPr>
        <w:tc>
          <w:tcPr>
            <w:tcW w:w="4820" w:type="dxa"/>
            <w:shd w:val="clear" w:color="auto" w:fill="auto"/>
          </w:tcPr>
          <w:bookmarkEnd w:id="0"/>
          <w:p w14:paraId="208FDC6D" w14:textId="77777777" w:rsidR="005E03E9" w:rsidRDefault="00000000">
            <w:pPr>
              <w:rPr>
                <w:color w:val="000000"/>
              </w:rPr>
            </w:pPr>
            <w:r>
              <w:rPr>
                <w:b/>
                <w:color w:val="000000"/>
              </w:rPr>
              <w:t>On behalf of the Buyer</w:t>
            </w:r>
          </w:p>
        </w:tc>
        <w:tc>
          <w:tcPr>
            <w:tcW w:w="4818" w:type="dxa"/>
            <w:shd w:val="clear" w:color="auto" w:fill="auto"/>
          </w:tcPr>
          <w:p w14:paraId="4A080136" w14:textId="77777777" w:rsidR="005E03E9" w:rsidRDefault="00000000">
            <w:pPr>
              <w:ind w:firstLine="720"/>
              <w:rPr>
                <w:color w:val="000000"/>
              </w:rPr>
            </w:pPr>
            <w:r>
              <w:rPr>
                <w:b/>
                <w:color w:val="000000"/>
              </w:rPr>
              <w:t xml:space="preserve">On behalf of the </w:t>
            </w:r>
            <w:r>
              <w:rPr>
                <w:b/>
              </w:rPr>
              <w:t>Seller</w:t>
            </w:r>
          </w:p>
        </w:tc>
      </w:tr>
      <w:tr w:rsidR="005E03E9" w14:paraId="6A1651FC" w14:textId="77777777">
        <w:trPr>
          <w:trHeight w:val="631"/>
        </w:trPr>
        <w:tc>
          <w:tcPr>
            <w:tcW w:w="4820" w:type="dxa"/>
            <w:shd w:val="clear" w:color="auto" w:fill="auto"/>
          </w:tcPr>
          <w:p w14:paraId="56BF0214" w14:textId="77777777" w:rsidR="005E03E9" w:rsidRDefault="00000000">
            <w:r>
              <w:rPr>
                <w:b/>
                <w:bCs/>
                <w:lang w:eastAsia="lt-LT"/>
              </w:rPr>
              <w:t>AB Inland Waterways Directorate</w:t>
            </w:r>
          </w:p>
        </w:tc>
        <w:tc>
          <w:tcPr>
            <w:tcW w:w="4818" w:type="dxa"/>
            <w:shd w:val="clear" w:color="auto" w:fill="auto"/>
          </w:tcPr>
          <w:p w14:paraId="78BF9DD1" w14:textId="77777777" w:rsidR="005E03E9" w:rsidRDefault="005E03E9">
            <w:pPr>
              <w:ind w:firstLine="680"/>
              <w:jc w:val="both"/>
              <w:rPr>
                <w:color w:val="000000"/>
              </w:rPr>
            </w:pPr>
          </w:p>
        </w:tc>
      </w:tr>
      <w:tr w:rsidR="005E03E9" w14:paraId="63E9FC65" w14:textId="77777777">
        <w:tc>
          <w:tcPr>
            <w:tcW w:w="4820" w:type="dxa"/>
            <w:shd w:val="clear" w:color="auto" w:fill="auto"/>
          </w:tcPr>
          <w:p w14:paraId="75542283" w14:textId="77777777" w:rsidR="005E03E9" w:rsidRDefault="00000000">
            <w:pPr>
              <w:jc w:val="both"/>
            </w:pPr>
            <w:r>
              <w:rPr>
                <w:rFonts w:eastAsia="Calibri"/>
              </w:rPr>
              <w:t>Raudondvario pl.113, LT-47186 Kaunas</w:t>
            </w:r>
          </w:p>
        </w:tc>
        <w:tc>
          <w:tcPr>
            <w:tcW w:w="4818" w:type="dxa"/>
            <w:shd w:val="clear" w:color="auto" w:fill="auto"/>
          </w:tcPr>
          <w:p w14:paraId="37BCDFFF" w14:textId="77777777" w:rsidR="005E03E9" w:rsidRDefault="005E03E9">
            <w:pPr>
              <w:ind w:firstLine="680"/>
              <w:jc w:val="both"/>
              <w:rPr>
                <w:color w:val="000000"/>
              </w:rPr>
            </w:pPr>
          </w:p>
        </w:tc>
      </w:tr>
      <w:tr w:rsidR="005E03E9" w14:paraId="76B46E87" w14:textId="77777777">
        <w:tc>
          <w:tcPr>
            <w:tcW w:w="4820" w:type="dxa"/>
            <w:shd w:val="clear" w:color="auto" w:fill="auto"/>
          </w:tcPr>
          <w:p w14:paraId="2284A8D4" w14:textId="77777777" w:rsidR="005E03E9" w:rsidRDefault="00000000">
            <w:pPr>
              <w:jc w:val="both"/>
            </w:pPr>
            <w:r>
              <w:rPr>
                <w:rFonts w:eastAsia="Calibri"/>
              </w:rPr>
              <w:t>Code 132090925</w:t>
            </w:r>
          </w:p>
        </w:tc>
        <w:tc>
          <w:tcPr>
            <w:tcW w:w="4818" w:type="dxa"/>
            <w:shd w:val="clear" w:color="auto" w:fill="auto"/>
          </w:tcPr>
          <w:p w14:paraId="564D8356" w14:textId="77777777" w:rsidR="005E03E9" w:rsidRDefault="005E03E9">
            <w:pPr>
              <w:ind w:firstLine="680"/>
              <w:jc w:val="both"/>
              <w:rPr>
                <w:color w:val="000000"/>
              </w:rPr>
            </w:pPr>
          </w:p>
        </w:tc>
      </w:tr>
      <w:tr w:rsidR="005E03E9" w14:paraId="5EEFBF75" w14:textId="77777777">
        <w:tc>
          <w:tcPr>
            <w:tcW w:w="4820" w:type="dxa"/>
            <w:shd w:val="clear" w:color="auto" w:fill="auto"/>
          </w:tcPr>
          <w:p w14:paraId="03012DA7" w14:textId="77777777" w:rsidR="005E03E9" w:rsidRDefault="00000000">
            <w:pPr>
              <w:jc w:val="both"/>
            </w:pPr>
            <w:r>
              <w:rPr>
                <w:rFonts w:eastAsia="Calibri"/>
              </w:rPr>
              <w:t>VAT payer code LT320909219</w:t>
            </w:r>
          </w:p>
        </w:tc>
        <w:tc>
          <w:tcPr>
            <w:tcW w:w="4818" w:type="dxa"/>
            <w:shd w:val="clear" w:color="auto" w:fill="auto"/>
          </w:tcPr>
          <w:p w14:paraId="5F4115D7" w14:textId="77777777" w:rsidR="005E03E9" w:rsidRDefault="005E03E9">
            <w:pPr>
              <w:ind w:firstLine="680"/>
              <w:jc w:val="both"/>
              <w:rPr>
                <w:color w:val="000000"/>
              </w:rPr>
            </w:pPr>
          </w:p>
        </w:tc>
      </w:tr>
      <w:tr w:rsidR="005E03E9" w14:paraId="2F5818A0" w14:textId="77777777">
        <w:tc>
          <w:tcPr>
            <w:tcW w:w="4820" w:type="dxa"/>
            <w:shd w:val="clear" w:color="auto" w:fill="auto"/>
          </w:tcPr>
          <w:p w14:paraId="2E90E0FE" w14:textId="77777777" w:rsidR="005E03E9" w:rsidRDefault="00000000">
            <w:pPr>
              <w:jc w:val="both"/>
            </w:pPr>
            <w:r>
              <w:rPr>
                <w:rFonts w:eastAsia="Calibri"/>
              </w:rPr>
              <w:t>A. s. EN 437044060008136072</w:t>
            </w:r>
          </w:p>
        </w:tc>
        <w:tc>
          <w:tcPr>
            <w:tcW w:w="4818" w:type="dxa"/>
            <w:shd w:val="clear" w:color="auto" w:fill="auto"/>
          </w:tcPr>
          <w:p w14:paraId="071442EC" w14:textId="77777777" w:rsidR="005E03E9" w:rsidRDefault="005E03E9">
            <w:pPr>
              <w:ind w:firstLine="680"/>
              <w:jc w:val="both"/>
              <w:rPr>
                <w:color w:val="000000"/>
              </w:rPr>
            </w:pPr>
          </w:p>
        </w:tc>
      </w:tr>
      <w:tr w:rsidR="005E03E9" w14:paraId="1F85B7F4" w14:textId="77777777">
        <w:tc>
          <w:tcPr>
            <w:tcW w:w="4820" w:type="dxa"/>
            <w:shd w:val="clear" w:color="auto" w:fill="auto"/>
          </w:tcPr>
          <w:p w14:paraId="61B57123" w14:textId="77777777" w:rsidR="005E03E9" w:rsidRDefault="00000000">
            <w:pPr>
              <w:jc w:val="both"/>
            </w:pPr>
            <w:r>
              <w:rPr>
                <w:rFonts w:eastAsia="Calibri"/>
              </w:rPr>
              <w:t>AB SEB bankas</w:t>
            </w:r>
          </w:p>
        </w:tc>
        <w:tc>
          <w:tcPr>
            <w:tcW w:w="4818" w:type="dxa"/>
            <w:shd w:val="clear" w:color="auto" w:fill="auto"/>
          </w:tcPr>
          <w:p w14:paraId="08C242B4" w14:textId="77777777" w:rsidR="005E03E9" w:rsidRDefault="005E03E9">
            <w:pPr>
              <w:ind w:firstLine="680"/>
              <w:jc w:val="both"/>
              <w:rPr>
                <w:color w:val="000000"/>
              </w:rPr>
            </w:pPr>
          </w:p>
        </w:tc>
      </w:tr>
      <w:tr w:rsidR="005E03E9" w14:paraId="3F185C2B" w14:textId="77777777">
        <w:tc>
          <w:tcPr>
            <w:tcW w:w="4820" w:type="dxa"/>
            <w:shd w:val="clear" w:color="auto" w:fill="auto"/>
          </w:tcPr>
          <w:p w14:paraId="67EEC6D5" w14:textId="77777777" w:rsidR="005E03E9" w:rsidRDefault="00000000">
            <w:pPr>
              <w:jc w:val="both"/>
            </w:pPr>
            <w:r>
              <w:rPr>
                <w:rFonts w:eastAsia="Calibri"/>
              </w:rPr>
              <w:t>Tel. (8 37) 322 844</w:t>
            </w:r>
          </w:p>
        </w:tc>
        <w:tc>
          <w:tcPr>
            <w:tcW w:w="4818" w:type="dxa"/>
            <w:shd w:val="clear" w:color="auto" w:fill="auto"/>
          </w:tcPr>
          <w:p w14:paraId="4E4EC640" w14:textId="77777777" w:rsidR="005E03E9" w:rsidRDefault="005E03E9">
            <w:pPr>
              <w:ind w:firstLine="680"/>
              <w:jc w:val="both"/>
              <w:rPr>
                <w:color w:val="000000"/>
              </w:rPr>
            </w:pPr>
          </w:p>
        </w:tc>
      </w:tr>
      <w:tr w:rsidR="005E03E9" w14:paraId="0F45D725" w14:textId="77777777">
        <w:tc>
          <w:tcPr>
            <w:tcW w:w="4820" w:type="dxa"/>
            <w:shd w:val="clear" w:color="auto" w:fill="auto"/>
          </w:tcPr>
          <w:p w14:paraId="2494AC13" w14:textId="77777777" w:rsidR="005E03E9" w:rsidRDefault="00000000">
            <w:pPr>
              <w:jc w:val="both"/>
            </w:pPr>
            <w:r>
              <w:rPr>
                <w:rFonts w:eastAsia="Calibri"/>
              </w:rPr>
              <w:t>E-mail</w:t>
            </w:r>
            <w:hyperlink r:id="rId9" w:history="1">
              <w:r w:rsidR="005E03E9">
                <w:rPr>
                  <w:rFonts w:eastAsia="Calibri"/>
                  <w:u w:val="single"/>
                </w:rPr>
                <w:t>vvkd@vvkd.lt</w:t>
              </w:r>
            </w:hyperlink>
          </w:p>
        </w:tc>
        <w:tc>
          <w:tcPr>
            <w:tcW w:w="4818" w:type="dxa"/>
            <w:shd w:val="clear" w:color="auto" w:fill="auto"/>
          </w:tcPr>
          <w:p w14:paraId="769A0F32" w14:textId="77777777" w:rsidR="005E03E9" w:rsidRDefault="005E03E9">
            <w:pPr>
              <w:ind w:firstLine="680"/>
              <w:jc w:val="both"/>
              <w:rPr>
                <w:color w:val="000000"/>
              </w:rPr>
            </w:pPr>
          </w:p>
        </w:tc>
      </w:tr>
      <w:tr w:rsidR="005E03E9" w14:paraId="0B87255D" w14:textId="77777777">
        <w:tc>
          <w:tcPr>
            <w:tcW w:w="4820" w:type="dxa"/>
            <w:shd w:val="clear" w:color="auto" w:fill="auto"/>
          </w:tcPr>
          <w:p w14:paraId="055B622A" w14:textId="77777777" w:rsidR="005E03E9" w:rsidRDefault="005E03E9">
            <w:pPr>
              <w:ind w:firstLine="680"/>
              <w:jc w:val="both"/>
              <w:rPr>
                <w:color w:val="000000"/>
              </w:rPr>
            </w:pPr>
          </w:p>
        </w:tc>
        <w:tc>
          <w:tcPr>
            <w:tcW w:w="4818" w:type="dxa"/>
            <w:shd w:val="clear" w:color="auto" w:fill="auto"/>
          </w:tcPr>
          <w:p w14:paraId="1DD18FD2" w14:textId="77777777" w:rsidR="005E03E9" w:rsidRDefault="005E03E9">
            <w:pPr>
              <w:ind w:firstLine="680"/>
              <w:jc w:val="both"/>
              <w:rPr>
                <w:color w:val="000000"/>
              </w:rPr>
            </w:pPr>
          </w:p>
        </w:tc>
      </w:tr>
      <w:tr w:rsidR="005E03E9" w14:paraId="48CF512F" w14:textId="77777777">
        <w:tc>
          <w:tcPr>
            <w:tcW w:w="4820" w:type="dxa"/>
            <w:shd w:val="clear" w:color="auto" w:fill="auto"/>
          </w:tcPr>
          <w:p w14:paraId="5512CF24" w14:textId="77777777" w:rsidR="005E03E9" w:rsidRDefault="00000000">
            <w:r>
              <w:rPr>
                <w:rFonts w:eastAsia="Calibri"/>
              </w:rPr>
              <w:t>Director-General</w:t>
            </w:r>
          </w:p>
        </w:tc>
        <w:tc>
          <w:tcPr>
            <w:tcW w:w="4818" w:type="dxa"/>
            <w:shd w:val="clear" w:color="auto" w:fill="auto"/>
          </w:tcPr>
          <w:p w14:paraId="4DA18745" w14:textId="77777777" w:rsidR="005E03E9" w:rsidRDefault="005E03E9">
            <w:pPr>
              <w:ind w:firstLine="680"/>
              <w:jc w:val="both"/>
              <w:rPr>
                <w:color w:val="000000"/>
              </w:rPr>
            </w:pPr>
          </w:p>
        </w:tc>
      </w:tr>
      <w:tr w:rsidR="005E03E9" w14:paraId="11E7A0B8" w14:textId="77777777">
        <w:tc>
          <w:tcPr>
            <w:tcW w:w="4820" w:type="dxa"/>
            <w:shd w:val="clear" w:color="auto" w:fill="auto"/>
          </w:tcPr>
          <w:p w14:paraId="546A6039" w14:textId="77777777" w:rsidR="005E03E9" w:rsidRDefault="00000000">
            <w:pPr>
              <w:jc w:val="both"/>
            </w:pPr>
            <w:r>
              <w:rPr>
                <w:rFonts w:eastAsia="Calibri"/>
              </w:rPr>
              <w:t>Vladimir Vinokurov</w:t>
            </w:r>
          </w:p>
        </w:tc>
        <w:tc>
          <w:tcPr>
            <w:tcW w:w="4818" w:type="dxa"/>
            <w:shd w:val="clear" w:color="auto" w:fill="auto"/>
          </w:tcPr>
          <w:p w14:paraId="0FFA56FB" w14:textId="77777777" w:rsidR="005E03E9" w:rsidRDefault="005E03E9">
            <w:pPr>
              <w:ind w:firstLine="680"/>
              <w:jc w:val="both"/>
              <w:rPr>
                <w:color w:val="000000"/>
              </w:rPr>
            </w:pPr>
          </w:p>
        </w:tc>
      </w:tr>
    </w:tbl>
    <w:p w14:paraId="7E0D7BE5" w14:textId="77777777" w:rsidR="005E03E9" w:rsidRDefault="005E03E9">
      <w:pPr>
        <w:pStyle w:val="Linija"/>
        <w:widowControl w:val="0"/>
        <w:ind w:firstLine="680"/>
        <w:jc w:val="left"/>
        <w:rPr>
          <w:rFonts w:ascii="Times New Roman" w:hAnsi="Times New Roman"/>
          <w:color w:val="FF0000"/>
          <w:sz w:val="24"/>
          <w:lang w:val="lt-LT"/>
        </w:rPr>
      </w:pPr>
    </w:p>
    <w:sectPr w:rsidR="005E03E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25A8" w14:textId="77777777" w:rsidR="00206422" w:rsidRDefault="00206422">
      <w:r>
        <w:separator/>
      </w:r>
    </w:p>
  </w:endnote>
  <w:endnote w:type="continuationSeparator" w:id="0">
    <w:p w14:paraId="1A7B4E30" w14:textId="77777777" w:rsidR="00206422" w:rsidRDefault="0020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4F22" w14:textId="77777777" w:rsidR="005E03E9"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96C184" w14:textId="77777777" w:rsidR="005E03E9" w:rsidRDefault="005E03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C805" w14:textId="77777777" w:rsidR="005E03E9" w:rsidRDefault="005E0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C62D" w14:textId="77777777" w:rsidR="005E03E9" w:rsidRDefault="005E0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2137" w14:textId="77777777" w:rsidR="00206422" w:rsidRDefault="00206422">
      <w:r>
        <w:separator/>
      </w:r>
    </w:p>
  </w:footnote>
  <w:footnote w:type="continuationSeparator" w:id="0">
    <w:p w14:paraId="1A4F16C2" w14:textId="77777777" w:rsidR="00206422" w:rsidRDefault="00206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2B44" w14:textId="77777777" w:rsidR="005E03E9"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EC603" w14:textId="77777777" w:rsidR="005E03E9" w:rsidRDefault="005E0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7876" w14:textId="77777777" w:rsidR="005E03E9"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14:paraId="5213305E" w14:textId="77777777" w:rsidR="005E03E9" w:rsidRDefault="005E0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D781" w14:textId="77777777" w:rsidR="005E03E9" w:rsidRDefault="005E0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D87"/>
    <w:multiLevelType w:val="multilevel"/>
    <w:tmpl w:val="05540D8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F763A7"/>
    <w:multiLevelType w:val="multilevel"/>
    <w:tmpl w:val="24F763A7"/>
    <w:lvl w:ilvl="0">
      <w:start w:val="4"/>
      <w:numFmt w:val="decimal"/>
      <w:lvlText w:val="%1."/>
      <w:lvlJc w:val="left"/>
      <w:pPr>
        <w:ind w:left="420" w:hanging="420"/>
      </w:pPr>
      <w:rPr>
        <w:rFonts w:hint="default"/>
        <w:b/>
      </w:rPr>
    </w:lvl>
    <w:lvl w:ilvl="1">
      <w:start w:val="2"/>
      <w:numFmt w:val="decimal"/>
      <w:lvlText w:val="%1.%2."/>
      <w:lvlJc w:val="left"/>
      <w:pPr>
        <w:ind w:left="1140" w:hanging="4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464A3F23"/>
    <w:multiLevelType w:val="multilevel"/>
    <w:tmpl w:val="464A3F23"/>
    <w:lvl w:ilvl="0">
      <w:start w:val="1"/>
      <w:numFmt w:val="decimal"/>
      <w:lvlText w:val="%1."/>
      <w:lvlJc w:val="left"/>
      <w:pPr>
        <w:ind w:left="420" w:hanging="420"/>
      </w:pPr>
      <w:rPr>
        <w:rFonts w:hint="default"/>
        <w:b/>
      </w:rPr>
    </w:lvl>
    <w:lvl w:ilvl="1">
      <w:start w:val="1"/>
      <w:numFmt w:val="decimal"/>
      <w:lvlText w:val="%1.%2."/>
      <w:lvlJc w:val="left"/>
      <w:pPr>
        <w:ind w:left="1140" w:hanging="4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6BCB1A1F"/>
    <w:multiLevelType w:val="multilevel"/>
    <w:tmpl w:val="6BCB1A1F"/>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C50BE2"/>
    <w:multiLevelType w:val="multilevel"/>
    <w:tmpl w:val="6CC50BE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i w:val="0"/>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22669A1"/>
    <w:multiLevelType w:val="multilevel"/>
    <w:tmpl w:val="722669A1"/>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A50EE0"/>
    <w:multiLevelType w:val="multilevel"/>
    <w:tmpl w:val="7CA50EE0"/>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155025879">
    <w:abstractNumId w:val="0"/>
  </w:num>
  <w:num w:numId="2" w16cid:durableId="418525981">
    <w:abstractNumId w:val="2"/>
  </w:num>
  <w:num w:numId="3" w16cid:durableId="24869199">
    <w:abstractNumId w:val="4"/>
  </w:num>
  <w:num w:numId="4" w16cid:durableId="1884245114">
    <w:abstractNumId w:val="5"/>
  </w:num>
  <w:num w:numId="5" w16cid:durableId="1333338498">
    <w:abstractNumId w:val="1"/>
  </w:num>
  <w:num w:numId="6" w16cid:durableId="975986882">
    <w:abstractNumId w:val="6"/>
  </w:num>
  <w:num w:numId="7" w16cid:durableId="2903444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Kavaliauskienė">
    <w15:presenceInfo w15:providerId="AD" w15:userId="S::rita.kavaliauskiene@vvkd.lt::00444387-db91-4339-852f-9f3ae432a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2B"/>
    <w:rsid w:val="000004C7"/>
    <w:rsid w:val="000012B2"/>
    <w:rsid w:val="00002161"/>
    <w:rsid w:val="000038F5"/>
    <w:rsid w:val="000055A9"/>
    <w:rsid w:val="000060F2"/>
    <w:rsid w:val="000064CF"/>
    <w:rsid w:val="000066D0"/>
    <w:rsid w:val="00007E3F"/>
    <w:rsid w:val="00010755"/>
    <w:rsid w:val="00011662"/>
    <w:rsid w:val="000124BF"/>
    <w:rsid w:val="0001454B"/>
    <w:rsid w:val="0001461C"/>
    <w:rsid w:val="00015D92"/>
    <w:rsid w:val="00015EA8"/>
    <w:rsid w:val="000161C6"/>
    <w:rsid w:val="0001689C"/>
    <w:rsid w:val="00017A0F"/>
    <w:rsid w:val="0002117D"/>
    <w:rsid w:val="0002219F"/>
    <w:rsid w:val="00022915"/>
    <w:rsid w:val="00022A10"/>
    <w:rsid w:val="0002338E"/>
    <w:rsid w:val="000234F2"/>
    <w:rsid w:val="000235E3"/>
    <w:rsid w:val="000239CD"/>
    <w:rsid w:val="000246C8"/>
    <w:rsid w:val="000247E0"/>
    <w:rsid w:val="0002528D"/>
    <w:rsid w:val="0002567D"/>
    <w:rsid w:val="00025E89"/>
    <w:rsid w:val="0002664A"/>
    <w:rsid w:val="00026E1C"/>
    <w:rsid w:val="00030196"/>
    <w:rsid w:val="00031B49"/>
    <w:rsid w:val="00032065"/>
    <w:rsid w:val="00032551"/>
    <w:rsid w:val="000326C8"/>
    <w:rsid w:val="00032F0A"/>
    <w:rsid w:val="0003308E"/>
    <w:rsid w:val="00033C15"/>
    <w:rsid w:val="00033E19"/>
    <w:rsid w:val="00034276"/>
    <w:rsid w:val="000345D8"/>
    <w:rsid w:val="00034610"/>
    <w:rsid w:val="000353BE"/>
    <w:rsid w:val="00036A7F"/>
    <w:rsid w:val="0003732E"/>
    <w:rsid w:val="00037B70"/>
    <w:rsid w:val="00037EB9"/>
    <w:rsid w:val="000417CA"/>
    <w:rsid w:val="00041A5A"/>
    <w:rsid w:val="00041DF1"/>
    <w:rsid w:val="00042293"/>
    <w:rsid w:val="00042710"/>
    <w:rsid w:val="00042ED3"/>
    <w:rsid w:val="00042FD0"/>
    <w:rsid w:val="000447CD"/>
    <w:rsid w:val="000448D6"/>
    <w:rsid w:val="00044900"/>
    <w:rsid w:val="00045151"/>
    <w:rsid w:val="000458BD"/>
    <w:rsid w:val="00045BED"/>
    <w:rsid w:val="000467F3"/>
    <w:rsid w:val="00046B75"/>
    <w:rsid w:val="00050311"/>
    <w:rsid w:val="00050B14"/>
    <w:rsid w:val="00050C4A"/>
    <w:rsid w:val="00052185"/>
    <w:rsid w:val="0005250E"/>
    <w:rsid w:val="00052E31"/>
    <w:rsid w:val="000549F8"/>
    <w:rsid w:val="00054E37"/>
    <w:rsid w:val="00055037"/>
    <w:rsid w:val="00055856"/>
    <w:rsid w:val="00056164"/>
    <w:rsid w:val="00060116"/>
    <w:rsid w:val="0006047F"/>
    <w:rsid w:val="00060A10"/>
    <w:rsid w:val="00060B87"/>
    <w:rsid w:val="000620DB"/>
    <w:rsid w:val="00062EA4"/>
    <w:rsid w:val="000633F9"/>
    <w:rsid w:val="0006378B"/>
    <w:rsid w:val="000638B5"/>
    <w:rsid w:val="00064B7D"/>
    <w:rsid w:val="0006566A"/>
    <w:rsid w:val="00065D81"/>
    <w:rsid w:val="0006728A"/>
    <w:rsid w:val="00067CB7"/>
    <w:rsid w:val="00070875"/>
    <w:rsid w:val="00071013"/>
    <w:rsid w:val="000711CF"/>
    <w:rsid w:val="000721C0"/>
    <w:rsid w:val="0007265B"/>
    <w:rsid w:val="00072905"/>
    <w:rsid w:val="00074124"/>
    <w:rsid w:val="00075586"/>
    <w:rsid w:val="000756C8"/>
    <w:rsid w:val="0007579B"/>
    <w:rsid w:val="00076FBC"/>
    <w:rsid w:val="000773CF"/>
    <w:rsid w:val="0007782A"/>
    <w:rsid w:val="00077EB1"/>
    <w:rsid w:val="00080210"/>
    <w:rsid w:val="000809D5"/>
    <w:rsid w:val="0008136C"/>
    <w:rsid w:val="0008137F"/>
    <w:rsid w:val="000814C7"/>
    <w:rsid w:val="00081C06"/>
    <w:rsid w:val="00082485"/>
    <w:rsid w:val="000828F6"/>
    <w:rsid w:val="00082D69"/>
    <w:rsid w:val="00082DD0"/>
    <w:rsid w:val="00083427"/>
    <w:rsid w:val="000836B2"/>
    <w:rsid w:val="00084A16"/>
    <w:rsid w:val="00086287"/>
    <w:rsid w:val="00090379"/>
    <w:rsid w:val="00090597"/>
    <w:rsid w:val="0009087E"/>
    <w:rsid w:val="00092488"/>
    <w:rsid w:val="000931B8"/>
    <w:rsid w:val="000931F6"/>
    <w:rsid w:val="000936FB"/>
    <w:rsid w:val="00093F1F"/>
    <w:rsid w:val="00094727"/>
    <w:rsid w:val="00094A50"/>
    <w:rsid w:val="00094D96"/>
    <w:rsid w:val="00095EF4"/>
    <w:rsid w:val="0009692D"/>
    <w:rsid w:val="000A02DB"/>
    <w:rsid w:val="000A0693"/>
    <w:rsid w:val="000A0B6C"/>
    <w:rsid w:val="000A0B8F"/>
    <w:rsid w:val="000A195C"/>
    <w:rsid w:val="000A1B6A"/>
    <w:rsid w:val="000A26DA"/>
    <w:rsid w:val="000A2C98"/>
    <w:rsid w:val="000A3925"/>
    <w:rsid w:val="000A3B86"/>
    <w:rsid w:val="000A3C18"/>
    <w:rsid w:val="000A3FD3"/>
    <w:rsid w:val="000A4F0E"/>
    <w:rsid w:val="000A517C"/>
    <w:rsid w:val="000A6C17"/>
    <w:rsid w:val="000A75EF"/>
    <w:rsid w:val="000A7DCD"/>
    <w:rsid w:val="000B0DF5"/>
    <w:rsid w:val="000B0E21"/>
    <w:rsid w:val="000B28F8"/>
    <w:rsid w:val="000B2B96"/>
    <w:rsid w:val="000B2C0E"/>
    <w:rsid w:val="000B364E"/>
    <w:rsid w:val="000B542E"/>
    <w:rsid w:val="000B5D6A"/>
    <w:rsid w:val="000B5DA0"/>
    <w:rsid w:val="000B616D"/>
    <w:rsid w:val="000B6214"/>
    <w:rsid w:val="000B62E8"/>
    <w:rsid w:val="000B67F8"/>
    <w:rsid w:val="000B741B"/>
    <w:rsid w:val="000B7680"/>
    <w:rsid w:val="000C0831"/>
    <w:rsid w:val="000C0AB8"/>
    <w:rsid w:val="000C1846"/>
    <w:rsid w:val="000C2164"/>
    <w:rsid w:val="000C2354"/>
    <w:rsid w:val="000C2732"/>
    <w:rsid w:val="000C27C2"/>
    <w:rsid w:val="000C3677"/>
    <w:rsid w:val="000C4848"/>
    <w:rsid w:val="000C4EAF"/>
    <w:rsid w:val="000D00BB"/>
    <w:rsid w:val="000D02AE"/>
    <w:rsid w:val="000D0477"/>
    <w:rsid w:val="000D09F7"/>
    <w:rsid w:val="000D117B"/>
    <w:rsid w:val="000D1426"/>
    <w:rsid w:val="000D16F6"/>
    <w:rsid w:val="000D51EA"/>
    <w:rsid w:val="000D5753"/>
    <w:rsid w:val="000D5D5E"/>
    <w:rsid w:val="000D6220"/>
    <w:rsid w:val="000D6C6A"/>
    <w:rsid w:val="000D6FA5"/>
    <w:rsid w:val="000D7889"/>
    <w:rsid w:val="000E0B43"/>
    <w:rsid w:val="000E0E6F"/>
    <w:rsid w:val="000E2519"/>
    <w:rsid w:val="000E2803"/>
    <w:rsid w:val="000E3306"/>
    <w:rsid w:val="000E57AC"/>
    <w:rsid w:val="000E60E8"/>
    <w:rsid w:val="000E64E3"/>
    <w:rsid w:val="000E6A46"/>
    <w:rsid w:val="000E6DFF"/>
    <w:rsid w:val="000E6FBD"/>
    <w:rsid w:val="000E72F9"/>
    <w:rsid w:val="000E7B05"/>
    <w:rsid w:val="000E7C33"/>
    <w:rsid w:val="000E7CB7"/>
    <w:rsid w:val="000E7DF3"/>
    <w:rsid w:val="000F0A3E"/>
    <w:rsid w:val="000F52C2"/>
    <w:rsid w:val="000F669B"/>
    <w:rsid w:val="000F6712"/>
    <w:rsid w:val="000F6B75"/>
    <w:rsid w:val="000F7863"/>
    <w:rsid w:val="00101B68"/>
    <w:rsid w:val="00102ED4"/>
    <w:rsid w:val="00103ACB"/>
    <w:rsid w:val="00103B61"/>
    <w:rsid w:val="00103C79"/>
    <w:rsid w:val="00106DCC"/>
    <w:rsid w:val="00110A83"/>
    <w:rsid w:val="00110AB5"/>
    <w:rsid w:val="00111C8B"/>
    <w:rsid w:val="00111DB4"/>
    <w:rsid w:val="001141D7"/>
    <w:rsid w:val="00114B9D"/>
    <w:rsid w:val="00116A5E"/>
    <w:rsid w:val="00117D4D"/>
    <w:rsid w:val="00117D76"/>
    <w:rsid w:val="0012023D"/>
    <w:rsid w:val="001221CA"/>
    <w:rsid w:val="001226A1"/>
    <w:rsid w:val="001236CA"/>
    <w:rsid w:val="001236E6"/>
    <w:rsid w:val="0012383E"/>
    <w:rsid w:val="0012396C"/>
    <w:rsid w:val="00123F28"/>
    <w:rsid w:val="0012492E"/>
    <w:rsid w:val="00124B95"/>
    <w:rsid w:val="00124BF3"/>
    <w:rsid w:val="00124D85"/>
    <w:rsid w:val="00125C78"/>
    <w:rsid w:val="00126B12"/>
    <w:rsid w:val="001275FA"/>
    <w:rsid w:val="00127D9C"/>
    <w:rsid w:val="00130FC1"/>
    <w:rsid w:val="00131286"/>
    <w:rsid w:val="00131579"/>
    <w:rsid w:val="00131B41"/>
    <w:rsid w:val="001322DF"/>
    <w:rsid w:val="00132BE0"/>
    <w:rsid w:val="00133103"/>
    <w:rsid w:val="001342CB"/>
    <w:rsid w:val="0013509D"/>
    <w:rsid w:val="00135DD1"/>
    <w:rsid w:val="00135F47"/>
    <w:rsid w:val="0013635B"/>
    <w:rsid w:val="00137564"/>
    <w:rsid w:val="00137B73"/>
    <w:rsid w:val="00140B65"/>
    <w:rsid w:val="00141BAD"/>
    <w:rsid w:val="00142A1B"/>
    <w:rsid w:val="00142EEC"/>
    <w:rsid w:val="00143870"/>
    <w:rsid w:val="001438D3"/>
    <w:rsid w:val="00143DC0"/>
    <w:rsid w:val="001442FF"/>
    <w:rsid w:val="001450FD"/>
    <w:rsid w:val="001458A8"/>
    <w:rsid w:val="00145CAC"/>
    <w:rsid w:val="00146940"/>
    <w:rsid w:val="00146DC5"/>
    <w:rsid w:val="0014708B"/>
    <w:rsid w:val="001475B1"/>
    <w:rsid w:val="00150DD2"/>
    <w:rsid w:val="00151197"/>
    <w:rsid w:val="001513F4"/>
    <w:rsid w:val="00151BD3"/>
    <w:rsid w:val="00152630"/>
    <w:rsid w:val="001528D5"/>
    <w:rsid w:val="00153727"/>
    <w:rsid w:val="001551FE"/>
    <w:rsid w:val="00155A01"/>
    <w:rsid w:val="00156166"/>
    <w:rsid w:val="0015651B"/>
    <w:rsid w:val="00157A9C"/>
    <w:rsid w:val="001602B7"/>
    <w:rsid w:val="0016044E"/>
    <w:rsid w:val="00161124"/>
    <w:rsid w:val="001611FF"/>
    <w:rsid w:val="00161541"/>
    <w:rsid w:val="00163674"/>
    <w:rsid w:val="0016376C"/>
    <w:rsid w:val="00163E6F"/>
    <w:rsid w:val="0016420D"/>
    <w:rsid w:val="00165113"/>
    <w:rsid w:val="00165534"/>
    <w:rsid w:val="00165B1C"/>
    <w:rsid w:val="001669B3"/>
    <w:rsid w:val="00167AFB"/>
    <w:rsid w:val="001704D0"/>
    <w:rsid w:val="00170729"/>
    <w:rsid w:val="00172577"/>
    <w:rsid w:val="00172B30"/>
    <w:rsid w:val="00172BF7"/>
    <w:rsid w:val="001734CB"/>
    <w:rsid w:val="001734D8"/>
    <w:rsid w:val="00174BDE"/>
    <w:rsid w:val="001767C7"/>
    <w:rsid w:val="00176C87"/>
    <w:rsid w:val="00177E4D"/>
    <w:rsid w:val="0018014F"/>
    <w:rsid w:val="001806AC"/>
    <w:rsid w:val="00181B85"/>
    <w:rsid w:val="001827B3"/>
    <w:rsid w:val="00183380"/>
    <w:rsid w:val="00183F78"/>
    <w:rsid w:val="0018698B"/>
    <w:rsid w:val="00191187"/>
    <w:rsid w:val="0019168F"/>
    <w:rsid w:val="001920FF"/>
    <w:rsid w:val="00192476"/>
    <w:rsid w:val="0019298C"/>
    <w:rsid w:val="00192A23"/>
    <w:rsid w:val="001961B7"/>
    <w:rsid w:val="00196999"/>
    <w:rsid w:val="00197FC5"/>
    <w:rsid w:val="001A0D63"/>
    <w:rsid w:val="001A1988"/>
    <w:rsid w:val="001A1DAF"/>
    <w:rsid w:val="001A3F54"/>
    <w:rsid w:val="001A511E"/>
    <w:rsid w:val="001A5584"/>
    <w:rsid w:val="001A651E"/>
    <w:rsid w:val="001B110E"/>
    <w:rsid w:val="001B26A1"/>
    <w:rsid w:val="001B299F"/>
    <w:rsid w:val="001B2F2E"/>
    <w:rsid w:val="001B46DD"/>
    <w:rsid w:val="001B543E"/>
    <w:rsid w:val="001B56B0"/>
    <w:rsid w:val="001B65EC"/>
    <w:rsid w:val="001B6A8C"/>
    <w:rsid w:val="001B70A4"/>
    <w:rsid w:val="001B77C1"/>
    <w:rsid w:val="001C0335"/>
    <w:rsid w:val="001C0AA7"/>
    <w:rsid w:val="001C0CA4"/>
    <w:rsid w:val="001C0D8F"/>
    <w:rsid w:val="001C141A"/>
    <w:rsid w:val="001C1590"/>
    <w:rsid w:val="001C24FF"/>
    <w:rsid w:val="001C4F71"/>
    <w:rsid w:val="001C6B83"/>
    <w:rsid w:val="001C6E96"/>
    <w:rsid w:val="001C7C55"/>
    <w:rsid w:val="001C7CED"/>
    <w:rsid w:val="001D0514"/>
    <w:rsid w:val="001D09E9"/>
    <w:rsid w:val="001D1186"/>
    <w:rsid w:val="001D3564"/>
    <w:rsid w:val="001D390F"/>
    <w:rsid w:val="001D3A22"/>
    <w:rsid w:val="001D4297"/>
    <w:rsid w:val="001D4D55"/>
    <w:rsid w:val="001D5BF1"/>
    <w:rsid w:val="001D6782"/>
    <w:rsid w:val="001D72DC"/>
    <w:rsid w:val="001E0241"/>
    <w:rsid w:val="001E1698"/>
    <w:rsid w:val="001E23C6"/>
    <w:rsid w:val="001E2BF8"/>
    <w:rsid w:val="001E2ED2"/>
    <w:rsid w:val="001E367F"/>
    <w:rsid w:val="001E3C9D"/>
    <w:rsid w:val="001E3EDC"/>
    <w:rsid w:val="001E5006"/>
    <w:rsid w:val="001E5734"/>
    <w:rsid w:val="001F0687"/>
    <w:rsid w:val="001F20E3"/>
    <w:rsid w:val="001F27C0"/>
    <w:rsid w:val="001F2930"/>
    <w:rsid w:val="001F31C7"/>
    <w:rsid w:val="001F3391"/>
    <w:rsid w:val="001F34D4"/>
    <w:rsid w:val="001F37E0"/>
    <w:rsid w:val="001F4357"/>
    <w:rsid w:val="001F494F"/>
    <w:rsid w:val="001F4BD7"/>
    <w:rsid w:val="001F4CAE"/>
    <w:rsid w:val="001F70D3"/>
    <w:rsid w:val="001F788E"/>
    <w:rsid w:val="001F78A0"/>
    <w:rsid w:val="00200803"/>
    <w:rsid w:val="0020085C"/>
    <w:rsid w:val="00201CFE"/>
    <w:rsid w:val="002023EF"/>
    <w:rsid w:val="00203FDA"/>
    <w:rsid w:val="0020485E"/>
    <w:rsid w:val="00204D4D"/>
    <w:rsid w:val="002052CA"/>
    <w:rsid w:val="0020543F"/>
    <w:rsid w:val="0020544A"/>
    <w:rsid w:val="002057D6"/>
    <w:rsid w:val="00205AB9"/>
    <w:rsid w:val="00205C9D"/>
    <w:rsid w:val="00206422"/>
    <w:rsid w:val="00206581"/>
    <w:rsid w:val="00206BB5"/>
    <w:rsid w:val="00206C0C"/>
    <w:rsid w:val="002076D0"/>
    <w:rsid w:val="00207F18"/>
    <w:rsid w:val="00211570"/>
    <w:rsid w:val="00211C34"/>
    <w:rsid w:val="00212145"/>
    <w:rsid w:val="00212959"/>
    <w:rsid w:val="0021304A"/>
    <w:rsid w:val="0021467E"/>
    <w:rsid w:val="002149B9"/>
    <w:rsid w:val="00215D92"/>
    <w:rsid w:val="00217218"/>
    <w:rsid w:val="0021779B"/>
    <w:rsid w:val="002178D0"/>
    <w:rsid w:val="00221ECB"/>
    <w:rsid w:val="002223B1"/>
    <w:rsid w:val="00222F1C"/>
    <w:rsid w:val="00224DF8"/>
    <w:rsid w:val="002266AE"/>
    <w:rsid w:val="002269A2"/>
    <w:rsid w:val="00227157"/>
    <w:rsid w:val="00230083"/>
    <w:rsid w:val="00230274"/>
    <w:rsid w:val="00230492"/>
    <w:rsid w:val="00230563"/>
    <w:rsid w:val="00230EFB"/>
    <w:rsid w:val="00231765"/>
    <w:rsid w:val="00232E75"/>
    <w:rsid w:val="00232EB9"/>
    <w:rsid w:val="00233051"/>
    <w:rsid w:val="00233A94"/>
    <w:rsid w:val="00233E50"/>
    <w:rsid w:val="00233F88"/>
    <w:rsid w:val="0023571D"/>
    <w:rsid w:val="00235A97"/>
    <w:rsid w:val="00235D69"/>
    <w:rsid w:val="0023608B"/>
    <w:rsid w:val="00236206"/>
    <w:rsid w:val="00236E22"/>
    <w:rsid w:val="00237D0C"/>
    <w:rsid w:val="002405FE"/>
    <w:rsid w:val="00240760"/>
    <w:rsid w:val="00240C3E"/>
    <w:rsid w:val="00242A77"/>
    <w:rsid w:val="00242FE3"/>
    <w:rsid w:val="00243290"/>
    <w:rsid w:val="00243AF4"/>
    <w:rsid w:val="002440E1"/>
    <w:rsid w:val="00244405"/>
    <w:rsid w:val="00244C90"/>
    <w:rsid w:val="002456E7"/>
    <w:rsid w:val="00245C30"/>
    <w:rsid w:val="00245D69"/>
    <w:rsid w:val="00246341"/>
    <w:rsid w:val="00247FE2"/>
    <w:rsid w:val="0025080B"/>
    <w:rsid w:val="0025203C"/>
    <w:rsid w:val="002520C9"/>
    <w:rsid w:val="0025214A"/>
    <w:rsid w:val="0025261D"/>
    <w:rsid w:val="002529D0"/>
    <w:rsid w:val="0025306A"/>
    <w:rsid w:val="002534AB"/>
    <w:rsid w:val="002546CC"/>
    <w:rsid w:val="00254948"/>
    <w:rsid w:val="00254F77"/>
    <w:rsid w:val="00255FE8"/>
    <w:rsid w:val="00256613"/>
    <w:rsid w:val="00256DE7"/>
    <w:rsid w:val="002604A5"/>
    <w:rsid w:val="002611F9"/>
    <w:rsid w:val="00261F14"/>
    <w:rsid w:val="0026341C"/>
    <w:rsid w:val="0026381D"/>
    <w:rsid w:val="00264A92"/>
    <w:rsid w:val="00264DD9"/>
    <w:rsid w:val="0026616C"/>
    <w:rsid w:val="00266438"/>
    <w:rsid w:val="00266BD3"/>
    <w:rsid w:val="00267C24"/>
    <w:rsid w:val="00267F89"/>
    <w:rsid w:val="00270F6D"/>
    <w:rsid w:val="0027324E"/>
    <w:rsid w:val="00273919"/>
    <w:rsid w:val="00274507"/>
    <w:rsid w:val="00274763"/>
    <w:rsid w:val="0027577B"/>
    <w:rsid w:val="00276826"/>
    <w:rsid w:val="0027691D"/>
    <w:rsid w:val="00276CBA"/>
    <w:rsid w:val="002777BB"/>
    <w:rsid w:val="0028008E"/>
    <w:rsid w:val="002802AD"/>
    <w:rsid w:val="00281F85"/>
    <w:rsid w:val="00282207"/>
    <w:rsid w:val="00282377"/>
    <w:rsid w:val="002826AF"/>
    <w:rsid w:val="00282CA8"/>
    <w:rsid w:val="00283F58"/>
    <w:rsid w:val="002874E5"/>
    <w:rsid w:val="00287933"/>
    <w:rsid w:val="00287D1E"/>
    <w:rsid w:val="00290852"/>
    <w:rsid w:val="00290D7A"/>
    <w:rsid w:val="002917CF"/>
    <w:rsid w:val="00291CAA"/>
    <w:rsid w:val="002921E6"/>
    <w:rsid w:val="00292257"/>
    <w:rsid w:val="002930C0"/>
    <w:rsid w:val="00293B3A"/>
    <w:rsid w:val="002940C9"/>
    <w:rsid w:val="002959F3"/>
    <w:rsid w:val="002968B3"/>
    <w:rsid w:val="002A01BC"/>
    <w:rsid w:val="002A08D8"/>
    <w:rsid w:val="002A2807"/>
    <w:rsid w:val="002A5A92"/>
    <w:rsid w:val="002B0C7D"/>
    <w:rsid w:val="002B19B3"/>
    <w:rsid w:val="002B1C6E"/>
    <w:rsid w:val="002B21D8"/>
    <w:rsid w:val="002B2779"/>
    <w:rsid w:val="002B2FC0"/>
    <w:rsid w:val="002B40C6"/>
    <w:rsid w:val="002B496E"/>
    <w:rsid w:val="002B5A23"/>
    <w:rsid w:val="002B5AE8"/>
    <w:rsid w:val="002B6A85"/>
    <w:rsid w:val="002B7398"/>
    <w:rsid w:val="002B756E"/>
    <w:rsid w:val="002B7F28"/>
    <w:rsid w:val="002C1968"/>
    <w:rsid w:val="002C1B03"/>
    <w:rsid w:val="002C27AB"/>
    <w:rsid w:val="002C3BE3"/>
    <w:rsid w:val="002C4898"/>
    <w:rsid w:val="002C4DC7"/>
    <w:rsid w:val="002C55CC"/>
    <w:rsid w:val="002C6A06"/>
    <w:rsid w:val="002C6E9E"/>
    <w:rsid w:val="002C7EEC"/>
    <w:rsid w:val="002D0434"/>
    <w:rsid w:val="002D099D"/>
    <w:rsid w:val="002D10EF"/>
    <w:rsid w:val="002D30B2"/>
    <w:rsid w:val="002D387F"/>
    <w:rsid w:val="002D4550"/>
    <w:rsid w:val="002D4C0C"/>
    <w:rsid w:val="002D4C5E"/>
    <w:rsid w:val="002D55A7"/>
    <w:rsid w:val="002D5DEE"/>
    <w:rsid w:val="002D60D3"/>
    <w:rsid w:val="002D694D"/>
    <w:rsid w:val="002D6A7A"/>
    <w:rsid w:val="002D73BC"/>
    <w:rsid w:val="002E05DF"/>
    <w:rsid w:val="002E16D6"/>
    <w:rsid w:val="002E22CC"/>
    <w:rsid w:val="002E2855"/>
    <w:rsid w:val="002E32C8"/>
    <w:rsid w:val="002E3C63"/>
    <w:rsid w:val="002E3CE4"/>
    <w:rsid w:val="002E3E8B"/>
    <w:rsid w:val="002E3FA4"/>
    <w:rsid w:val="002E5BF8"/>
    <w:rsid w:val="002F083A"/>
    <w:rsid w:val="002F1382"/>
    <w:rsid w:val="002F215E"/>
    <w:rsid w:val="002F2C2B"/>
    <w:rsid w:val="002F3381"/>
    <w:rsid w:val="002F3E52"/>
    <w:rsid w:val="002F3E53"/>
    <w:rsid w:val="002F551F"/>
    <w:rsid w:val="002F5F12"/>
    <w:rsid w:val="002F69C4"/>
    <w:rsid w:val="002F6A15"/>
    <w:rsid w:val="002F7E27"/>
    <w:rsid w:val="0030042C"/>
    <w:rsid w:val="003010CE"/>
    <w:rsid w:val="00301823"/>
    <w:rsid w:val="0030190D"/>
    <w:rsid w:val="00301A52"/>
    <w:rsid w:val="00302055"/>
    <w:rsid w:val="00303DB7"/>
    <w:rsid w:val="00304650"/>
    <w:rsid w:val="00304AAC"/>
    <w:rsid w:val="00305175"/>
    <w:rsid w:val="00305883"/>
    <w:rsid w:val="00306843"/>
    <w:rsid w:val="00310406"/>
    <w:rsid w:val="00310B3E"/>
    <w:rsid w:val="00310C56"/>
    <w:rsid w:val="00310CF2"/>
    <w:rsid w:val="003114C7"/>
    <w:rsid w:val="00311D76"/>
    <w:rsid w:val="00312301"/>
    <w:rsid w:val="003128F4"/>
    <w:rsid w:val="0031681B"/>
    <w:rsid w:val="00316964"/>
    <w:rsid w:val="00316F66"/>
    <w:rsid w:val="003206EC"/>
    <w:rsid w:val="00321AE8"/>
    <w:rsid w:val="00322AE1"/>
    <w:rsid w:val="0032366C"/>
    <w:rsid w:val="00324A1C"/>
    <w:rsid w:val="00324DDA"/>
    <w:rsid w:val="003261A4"/>
    <w:rsid w:val="00327EB4"/>
    <w:rsid w:val="003300DC"/>
    <w:rsid w:val="00331532"/>
    <w:rsid w:val="00332A12"/>
    <w:rsid w:val="00333478"/>
    <w:rsid w:val="00333612"/>
    <w:rsid w:val="003338E3"/>
    <w:rsid w:val="00334EEC"/>
    <w:rsid w:val="0033515F"/>
    <w:rsid w:val="00335632"/>
    <w:rsid w:val="00336544"/>
    <w:rsid w:val="00336772"/>
    <w:rsid w:val="00336F03"/>
    <w:rsid w:val="0033743A"/>
    <w:rsid w:val="00340D23"/>
    <w:rsid w:val="00342535"/>
    <w:rsid w:val="003429ED"/>
    <w:rsid w:val="003441BA"/>
    <w:rsid w:val="0034553B"/>
    <w:rsid w:val="00345DEF"/>
    <w:rsid w:val="00346609"/>
    <w:rsid w:val="00346A0B"/>
    <w:rsid w:val="00346CA6"/>
    <w:rsid w:val="00347365"/>
    <w:rsid w:val="00347677"/>
    <w:rsid w:val="0034778B"/>
    <w:rsid w:val="00347F2B"/>
    <w:rsid w:val="003519DA"/>
    <w:rsid w:val="00352167"/>
    <w:rsid w:val="00352435"/>
    <w:rsid w:val="003524F3"/>
    <w:rsid w:val="003525DF"/>
    <w:rsid w:val="0035282C"/>
    <w:rsid w:val="003528FA"/>
    <w:rsid w:val="00355A4F"/>
    <w:rsid w:val="00356D9E"/>
    <w:rsid w:val="0035732F"/>
    <w:rsid w:val="00357638"/>
    <w:rsid w:val="0036009C"/>
    <w:rsid w:val="00360917"/>
    <w:rsid w:val="00361297"/>
    <w:rsid w:val="003616E7"/>
    <w:rsid w:val="00362539"/>
    <w:rsid w:val="00362ADD"/>
    <w:rsid w:val="00363B8B"/>
    <w:rsid w:val="003640B3"/>
    <w:rsid w:val="003643EA"/>
    <w:rsid w:val="003647B9"/>
    <w:rsid w:val="0036530A"/>
    <w:rsid w:val="0036618C"/>
    <w:rsid w:val="00366373"/>
    <w:rsid w:val="003673B0"/>
    <w:rsid w:val="00370656"/>
    <w:rsid w:val="003712C9"/>
    <w:rsid w:val="00371329"/>
    <w:rsid w:val="0037154B"/>
    <w:rsid w:val="003721CA"/>
    <w:rsid w:val="00372616"/>
    <w:rsid w:val="00372AA0"/>
    <w:rsid w:val="00374D36"/>
    <w:rsid w:val="00375FBC"/>
    <w:rsid w:val="0037604B"/>
    <w:rsid w:val="00376F5D"/>
    <w:rsid w:val="003771FD"/>
    <w:rsid w:val="00377441"/>
    <w:rsid w:val="003803F3"/>
    <w:rsid w:val="003819B9"/>
    <w:rsid w:val="00381D2D"/>
    <w:rsid w:val="00384550"/>
    <w:rsid w:val="003847B2"/>
    <w:rsid w:val="00385003"/>
    <w:rsid w:val="003855A2"/>
    <w:rsid w:val="003862B1"/>
    <w:rsid w:val="003869BC"/>
    <w:rsid w:val="00386D3D"/>
    <w:rsid w:val="00390773"/>
    <w:rsid w:val="0039109D"/>
    <w:rsid w:val="00391F4A"/>
    <w:rsid w:val="003923E0"/>
    <w:rsid w:val="0039276A"/>
    <w:rsid w:val="003929A3"/>
    <w:rsid w:val="0039320A"/>
    <w:rsid w:val="00393CE3"/>
    <w:rsid w:val="0039436C"/>
    <w:rsid w:val="00394D9C"/>
    <w:rsid w:val="00395585"/>
    <w:rsid w:val="00395932"/>
    <w:rsid w:val="00395989"/>
    <w:rsid w:val="00395F73"/>
    <w:rsid w:val="0039617C"/>
    <w:rsid w:val="00396D2D"/>
    <w:rsid w:val="00397151"/>
    <w:rsid w:val="003972AF"/>
    <w:rsid w:val="003A0F5E"/>
    <w:rsid w:val="003A1C9D"/>
    <w:rsid w:val="003A2A4B"/>
    <w:rsid w:val="003A2E2D"/>
    <w:rsid w:val="003A2F67"/>
    <w:rsid w:val="003A3281"/>
    <w:rsid w:val="003A35CC"/>
    <w:rsid w:val="003A360F"/>
    <w:rsid w:val="003A42B5"/>
    <w:rsid w:val="003A47D3"/>
    <w:rsid w:val="003A64F7"/>
    <w:rsid w:val="003A6882"/>
    <w:rsid w:val="003A692C"/>
    <w:rsid w:val="003A73D7"/>
    <w:rsid w:val="003B0109"/>
    <w:rsid w:val="003B0215"/>
    <w:rsid w:val="003B0E4D"/>
    <w:rsid w:val="003B207B"/>
    <w:rsid w:val="003B25F6"/>
    <w:rsid w:val="003B2898"/>
    <w:rsid w:val="003B3DCA"/>
    <w:rsid w:val="003B40E5"/>
    <w:rsid w:val="003B4A68"/>
    <w:rsid w:val="003B5711"/>
    <w:rsid w:val="003B5949"/>
    <w:rsid w:val="003B61D0"/>
    <w:rsid w:val="003B645C"/>
    <w:rsid w:val="003B6ED6"/>
    <w:rsid w:val="003B751D"/>
    <w:rsid w:val="003C172A"/>
    <w:rsid w:val="003C1F52"/>
    <w:rsid w:val="003C3349"/>
    <w:rsid w:val="003C3924"/>
    <w:rsid w:val="003C45EB"/>
    <w:rsid w:val="003C57BF"/>
    <w:rsid w:val="003C5815"/>
    <w:rsid w:val="003C74C9"/>
    <w:rsid w:val="003C75FC"/>
    <w:rsid w:val="003D0047"/>
    <w:rsid w:val="003D055F"/>
    <w:rsid w:val="003D0EE7"/>
    <w:rsid w:val="003D269F"/>
    <w:rsid w:val="003D31A7"/>
    <w:rsid w:val="003D3E63"/>
    <w:rsid w:val="003D43A9"/>
    <w:rsid w:val="003D47B6"/>
    <w:rsid w:val="003D50D9"/>
    <w:rsid w:val="003D56E6"/>
    <w:rsid w:val="003D5958"/>
    <w:rsid w:val="003D6199"/>
    <w:rsid w:val="003D638C"/>
    <w:rsid w:val="003D67C6"/>
    <w:rsid w:val="003D780E"/>
    <w:rsid w:val="003E0ABA"/>
    <w:rsid w:val="003E0B7A"/>
    <w:rsid w:val="003E0E5E"/>
    <w:rsid w:val="003E0EBD"/>
    <w:rsid w:val="003E138A"/>
    <w:rsid w:val="003E19F4"/>
    <w:rsid w:val="003E2E2D"/>
    <w:rsid w:val="003E34A7"/>
    <w:rsid w:val="003E39D7"/>
    <w:rsid w:val="003E5729"/>
    <w:rsid w:val="003E5875"/>
    <w:rsid w:val="003E63F4"/>
    <w:rsid w:val="003E6F65"/>
    <w:rsid w:val="003E74DA"/>
    <w:rsid w:val="003F1116"/>
    <w:rsid w:val="003F146A"/>
    <w:rsid w:val="003F39F0"/>
    <w:rsid w:val="003F3A1D"/>
    <w:rsid w:val="003F3E93"/>
    <w:rsid w:val="003F401A"/>
    <w:rsid w:val="003F4608"/>
    <w:rsid w:val="003F7044"/>
    <w:rsid w:val="003F7706"/>
    <w:rsid w:val="003F7F6B"/>
    <w:rsid w:val="00401BA2"/>
    <w:rsid w:val="00401E2F"/>
    <w:rsid w:val="00402482"/>
    <w:rsid w:val="004025F2"/>
    <w:rsid w:val="00402B77"/>
    <w:rsid w:val="0040333A"/>
    <w:rsid w:val="004035B4"/>
    <w:rsid w:val="004037AA"/>
    <w:rsid w:val="00404C1F"/>
    <w:rsid w:val="0040507A"/>
    <w:rsid w:val="00405C38"/>
    <w:rsid w:val="00405D5A"/>
    <w:rsid w:val="00405DC0"/>
    <w:rsid w:val="0040617B"/>
    <w:rsid w:val="004078A3"/>
    <w:rsid w:val="004100E4"/>
    <w:rsid w:val="00410C3B"/>
    <w:rsid w:val="004113AA"/>
    <w:rsid w:val="00411F00"/>
    <w:rsid w:val="00413139"/>
    <w:rsid w:val="00414191"/>
    <w:rsid w:val="00415194"/>
    <w:rsid w:val="00415392"/>
    <w:rsid w:val="00415790"/>
    <w:rsid w:val="00415AC2"/>
    <w:rsid w:val="00415FB9"/>
    <w:rsid w:val="00416501"/>
    <w:rsid w:val="004201F8"/>
    <w:rsid w:val="00421956"/>
    <w:rsid w:val="00422935"/>
    <w:rsid w:val="0042294E"/>
    <w:rsid w:val="00422976"/>
    <w:rsid w:val="00422BE8"/>
    <w:rsid w:val="0042355A"/>
    <w:rsid w:val="004243FD"/>
    <w:rsid w:val="00424750"/>
    <w:rsid w:val="00424E0C"/>
    <w:rsid w:val="00425779"/>
    <w:rsid w:val="004264ED"/>
    <w:rsid w:val="004270A4"/>
    <w:rsid w:val="004279BB"/>
    <w:rsid w:val="0043070C"/>
    <w:rsid w:val="00430901"/>
    <w:rsid w:val="00430BCA"/>
    <w:rsid w:val="00430FFF"/>
    <w:rsid w:val="00431DD1"/>
    <w:rsid w:val="0043205A"/>
    <w:rsid w:val="00433575"/>
    <w:rsid w:val="004343A1"/>
    <w:rsid w:val="00435415"/>
    <w:rsid w:val="004363B4"/>
    <w:rsid w:val="004372C9"/>
    <w:rsid w:val="004373C5"/>
    <w:rsid w:val="004376C4"/>
    <w:rsid w:val="00437B3F"/>
    <w:rsid w:val="00437FA3"/>
    <w:rsid w:val="00440109"/>
    <w:rsid w:val="00440902"/>
    <w:rsid w:val="0044099A"/>
    <w:rsid w:val="00441E4F"/>
    <w:rsid w:val="00444530"/>
    <w:rsid w:val="00444ADA"/>
    <w:rsid w:val="00444AFD"/>
    <w:rsid w:val="0044513A"/>
    <w:rsid w:val="004457F4"/>
    <w:rsid w:val="004466E5"/>
    <w:rsid w:val="00446E12"/>
    <w:rsid w:val="00451314"/>
    <w:rsid w:val="00452BC8"/>
    <w:rsid w:val="00453295"/>
    <w:rsid w:val="00453AD1"/>
    <w:rsid w:val="00454126"/>
    <w:rsid w:val="00454F76"/>
    <w:rsid w:val="0045584C"/>
    <w:rsid w:val="00455EF0"/>
    <w:rsid w:val="004566DC"/>
    <w:rsid w:val="004567BA"/>
    <w:rsid w:val="004576E6"/>
    <w:rsid w:val="00457B10"/>
    <w:rsid w:val="00457C56"/>
    <w:rsid w:val="00457C66"/>
    <w:rsid w:val="004601B8"/>
    <w:rsid w:val="004608F8"/>
    <w:rsid w:val="00461F37"/>
    <w:rsid w:val="004624A6"/>
    <w:rsid w:val="00462DAB"/>
    <w:rsid w:val="00463785"/>
    <w:rsid w:val="00463E50"/>
    <w:rsid w:val="004648A8"/>
    <w:rsid w:val="00465258"/>
    <w:rsid w:val="00465E12"/>
    <w:rsid w:val="0046657F"/>
    <w:rsid w:val="004665E5"/>
    <w:rsid w:val="00466F52"/>
    <w:rsid w:val="00467498"/>
    <w:rsid w:val="00470C39"/>
    <w:rsid w:val="00470FF5"/>
    <w:rsid w:val="00471880"/>
    <w:rsid w:val="0047237B"/>
    <w:rsid w:val="00472740"/>
    <w:rsid w:val="004732F3"/>
    <w:rsid w:val="00473B36"/>
    <w:rsid w:val="00474066"/>
    <w:rsid w:val="00474543"/>
    <w:rsid w:val="00474BC2"/>
    <w:rsid w:val="004765C4"/>
    <w:rsid w:val="00477103"/>
    <w:rsid w:val="00477812"/>
    <w:rsid w:val="00477B10"/>
    <w:rsid w:val="00477E30"/>
    <w:rsid w:val="00477E75"/>
    <w:rsid w:val="0048069F"/>
    <w:rsid w:val="004820A2"/>
    <w:rsid w:val="004823E4"/>
    <w:rsid w:val="00482406"/>
    <w:rsid w:val="0048343C"/>
    <w:rsid w:val="00483FB2"/>
    <w:rsid w:val="00484D7C"/>
    <w:rsid w:val="004854CD"/>
    <w:rsid w:val="004859C4"/>
    <w:rsid w:val="00485F45"/>
    <w:rsid w:val="004863F6"/>
    <w:rsid w:val="00486866"/>
    <w:rsid w:val="00486BF4"/>
    <w:rsid w:val="00487EF0"/>
    <w:rsid w:val="004908CA"/>
    <w:rsid w:val="00490972"/>
    <w:rsid w:val="00490B8A"/>
    <w:rsid w:val="004913DB"/>
    <w:rsid w:val="004914E0"/>
    <w:rsid w:val="00491557"/>
    <w:rsid w:val="00493373"/>
    <w:rsid w:val="00494335"/>
    <w:rsid w:val="00494D7F"/>
    <w:rsid w:val="00495B76"/>
    <w:rsid w:val="0049653A"/>
    <w:rsid w:val="00496C1D"/>
    <w:rsid w:val="004971EC"/>
    <w:rsid w:val="00497579"/>
    <w:rsid w:val="004A127D"/>
    <w:rsid w:val="004A1318"/>
    <w:rsid w:val="004A15C8"/>
    <w:rsid w:val="004A31F3"/>
    <w:rsid w:val="004A429B"/>
    <w:rsid w:val="004A47DE"/>
    <w:rsid w:val="004A4F4C"/>
    <w:rsid w:val="004B12F2"/>
    <w:rsid w:val="004B14DF"/>
    <w:rsid w:val="004B2B25"/>
    <w:rsid w:val="004B2F47"/>
    <w:rsid w:val="004B326B"/>
    <w:rsid w:val="004B39E8"/>
    <w:rsid w:val="004B443D"/>
    <w:rsid w:val="004B4548"/>
    <w:rsid w:val="004B470A"/>
    <w:rsid w:val="004B47F1"/>
    <w:rsid w:val="004B4B4C"/>
    <w:rsid w:val="004B6E3D"/>
    <w:rsid w:val="004C08D1"/>
    <w:rsid w:val="004C1557"/>
    <w:rsid w:val="004C1840"/>
    <w:rsid w:val="004C2287"/>
    <w:rsid w:val="004C2976"/>
    <w:rsid w:val="004C37F2"/>
    <w:rsid w:val="004C397E"/>
    <w:rsid w:val="004C4619"/>
    <w:rsid w:val="004C531A"/>
    <w:rsid w:val="004C56D6"/>
    <w:rsid w:val="004C5A78"/>
    <w:rsid w:val="004C6D43"/>
    <w:rsid w:val="004C71C1"/>
    <w:rsid w:val="004C72CF"/>
    <w:rsid w:val="004C76F9"/>
    <w:rsid w:val="004C7961"/>
    <w:rsid w:val="004D0AC9"/>
    <w:rsid w:val="004D0EE4"/>
    <w:rsid w:val="004D13EE"/>
    <w:rsid w:val="004D223F"/>
    <w:rsid w:val="004D2AF7"/>
    <w:rsid w:val="004D435F"/>
    <w:rsid w:val="004D5855"/>
    <w:rsid w:val="004D5C53"/>
    <w:rsid w:val="004D67FA"/>
    <w:rsid w:val="004D7DD7"/>
    <w:rsid w:val="004E0597"/>
    <w:rsid w:val="004E0E51"/>
    <w:rsid w:val="004E1B47"/>
    <w:rsid w:val="004E2E43"/>
    <w:rsid w:val="004E3133"/>
    <w:rsid w:val="004E4100"/>
    <w:rsid w:val="004E4743"/>
    <w:rsid w:val="004E4AFC"/>
    <w:rsid w:val="004E4EDC"/>
    <w:rsid w:val="004E5436"/>
    <w:rsid w:val="004E75A5"/>
    <w:rsid w:val="004E7891"/>
    <w:rsid w:val="004F02CE"/>
    <w:rsid w:val="004F0CA4"/>
    <w:rsid w:val="004F108B"/>
    <w:rsid w:val="004F10B6"/>
    <w:rsid w:val="004F1350"/>
    <w:rsid w:val="004F17AF"/>
    <w:rsid w:val="004F36BC"/>
    <w:rsid w:val="004F42B2"/>
    <w:rsid w:val="004F44F9"/>
    <w:rsid w:val="004F522D"/>
    <w:rsid w:val="004F5811"/>
    <w:rsid w:val="004F6463"/>
    <w:rsid w:val="004F7A7A"/>
    <w:rsid w:val="0050093C"/>
    <w:rsid w:val="00500954"/>
    <w:rsid w:val="0050168B"/>
    <w:rsid w:val="0050170A"/>
    <w:rsid w:val="005024BE"/>
    <w:rsid w:val="005028C3"/>
    <w:rsid w:val="00502CFB"/>
    <w:rsid w:val="00507117"/>
    <w:rsid w:val="0050722A"/>
    <w:rsid w:val="0050762D"/>
    <w:rsid w:val="00507995"/>
    <w:rsid w:val="00510562"/>
    <w:rsid w:val="005111FC"/>
    <w:rsid w:val="005117DE"/>
    <w:rsid w:val="00514F8B"/>
    <w:rsid w:val="00516382"/>
    <w:rsid w:val="005166A9"/>
    <w:rsid w:val="00517801"/>
    <w:rsid w:val="00517CFF"/>
    <w:rsid w:val="00521324"/>
    <w:rsid w:val="00521CAC"/>
    <w:rsid w:val="00522506"/>
    <w:rsid w:val="00522C87"/>
    <w:rsid w:val="00522F42"/>
    <w:rsid w:val="00523B07"/>
    <w:rsid w:val="005249B6"/>
    <w:rsid w:val="00526A8A"/>
    <w:rsid w:val="005273CC"/>
    <w:rsid w:val="00527D04"/>
    <w:rsid w:val="00530281"/>
    <w:rsid w:val="00530478"/>
    <w:rsid w:val="00531946"/>
    <w:rsid w:val="00531A70"/>
    <w:rsid w:val="005320D0"/>
    <w:rsid w:val="00532866"/>
    <w:rsid w:val="00532C04"/>
    <w:rsid w:val="00532EB4"/>
    <w:rsid w:val="00533221"/>
    <w:rsid w:val="005338EF"/>
    <w:rsid w:val="00533E8E"/>
    <w:rsid w:val="00535A1A"/>
    <w:rsid w:val="00535AEC"/>
    <w:rsid w:val="00536C84"/>
    <w:rsid w:val="00537B8E"/>
    <w:rsid w:val="00537F40"/>
    <w:rsid w:val="005409EA"/>
    <w:rsid w:val="005414B6"/>
    <w:rsid w:val="005417CC"/>
    <w:rsid w:val="00541CAF"/>
    <w:rsid w:val="00542870"/>
    <w:rsid w:val="00544143"/>
    <w:rsid w:val="00544377"/>
    <w:rsid w:val="005452BB"/>
    <w:rsid w:val="00545934"/>
    <w:rsid w:val="005476A1"/>
    <w:rsid w:val="005501D9"/>
    <w:rsid w:val="00550F73"/>
    <w:rsid w:val="0055158F"/>
    <w:rsid w:val="00553849"/>
    <w:rsid w:val="00554CB9"/>
    <w:rsid w:val="00554F08"/>
    <w:rsid w:val="0055522F"/>
    <w:rsid w:val="00555B47"/>
    <w:rsid w:val="00557B8F"/>
    <w:rsid w:val="00557CAA"/>
    <w:rsid w:val="0056142C"/>
    <w:rsid w:val="005624EC"/>
    <w:rsid w:val="00563093"/>
    <w:rsid w:val="00566A2B"/>
    <w:rsid w:val="00566B58"/>
    <w:rsid w:val="005679C5"/>
    <w:rsid w:val="00567E1E"/>
    <w:rsid w:val="00571B6C"/>
    <w:rsid w:val="005732BC"/>
    <w:rsid w:val="00573679"/>
    <w:rsid w:val="005740F4"/>
    <w:rsid w:val="005753BB"/>
    <w:rsid w:val="005753E8"/>
    <w:rsid w:val="0057548F"/>
    <w:rsid w:val="00577230"/>
    <w:rsid w:val="00577DF1"/>
    <w:rsid w:val="0058094E"/>
    <w:rsid w:val="005831E8"/>
    <w:rsid w:val="00583E27"/>
    <w:rsid w:val="0058455D"/>
    <w:rsid w:val="00584904"/>
    <w:rsid w:val="00585581"/>
    <w:rsid w:val="00585BDD"/>
    <w:rsid w:val="00586C92"/>
    <w:rsid w:val="00586DEA"/>
    <w:rsid w:val="0059095A"/>
    <w:rsid w:val="00591937"/>
    <w:rsid w:val="0059246C"/>
    <w:rsid w:val="005926D5"/>
    <w:rsid w:val="005927C6"/>
    <w:rsid w:val="0059364F"/>
    <w:rsid w:val="005948BE"/>
    <w:rsid w:val="00595CD8"/>
    <w:rsid w:val="005969AE"/>
    <w:rsid w:val="005971E1"/>
    <w:rsid w:val="0059749D"/>
    <w:rsid w:val="00597FF5"/>
    <w:rsid w:val="005A09E1"/>
    <w:rsid w:val="005A188E"/>
    <w:rsid w:val="005A2436"/>
    <w:rsid w:val="005A2D5D"/>
    <w:rsid w:val="005A3181"/>
    <w:rsid w:val="005A5859"/>
    <w:rsid w:val="005A5D5F"/>
    <w:rsid w:val="005A71C5"/>
    <w:rsid w:val="005B0A31"/>
    <w:rsid w:val="005B2DB6"/>
    <w:rsid w:val="005B37E0"/>
    <w:rsid w:val="005B3AE2"/>
    <w:rsid w:val="005B3E46"/>
    <w:rsid w:val="005B40BD"/>
    <w:rsid w:val="005B441E"/>
    <w:rsid w:val="005B48C9"/>
    <w:rsid w:val="005B4DB7"/>
    <w:rsid w:val="005B57B0"/>
    <w:rsid w:val="005B5C6D"/>
    <w:rsid w:val="005B5D23"/>
    <w:rsid w:val="005B61E0"/>
    <w:rsid w:val="005B62D0"/>
    <w:rsid w:val="005B69E7"/>
    <w:rsid w:val="005B6EE8"/>
    <w:rsid w:val="005B7676"/>
    <w:rsid w:val="005C02D2"/>
    <w:rsid w:val="005C14B7"/>
    <w:rsid w:val="005C242E"/>
    <w:rsid w:val="005C576C"/>
    <w:rsid w:val="005C7249"/>
    <w:rsid w:val="005C7DB3"/>
    <w:rsid w:val="005D0880"/>
    <w:rsid w:val="005D08F3"/>
    <w:rsid w:val="005D0A44"/>
    <w:rsid w:val="005D1B5B"/>
    <w:rsid w:val="005D2E1E"/>
    <w:rsid w:val="005D35EC"/>
    <w:rsid w:val="005D3DC7"/>
    <w:rsid w:val="005D4F4F"/>
    <w:rsid w:val="005D6135"/>
    <w:rsid w:val="005D6FD5"/>
    <w:rsid w:val="005D718D"/>
    <w:rsid w:val="005D77A7"/>
    <w:rsid w:val="005E03E9"/>
    <w:rsid w:val="005E0D90"/>
    <w:rsid w:val="005E134E"/>
    <w:rsid w:val="005E1660"/>
    <w:rsid w:val="005E1861"/>
    <w:rsid w:val="005E3384"/>
    <w:rsid w:val="005E4EA9"/>
    <w:rsid w:val="005E4FB1"/>
    <w:rsid w:val="005E5E08"/>
    <w:rsid w:val="005E5F02"/>
    <w:rsid w:val="005E7949"/>
    <w:rsid w:val="005E7DC4"/>
    <w:rsid w:val="005F0318"/>
    <w:rsid w:val="005F0341"/>
    <w:rsid w:val="005F0A29"/>
    <w:rsid w:val="005F0B12"/>
    <w:rsid w:val="005F0F1F"/>
    <w:rsid w:val="005F1B83"/>
    <w:rsid w:val="005F218D"/>
    <w:rsid w:val="005F3138"/>
    <w:rsid w:val="005F3F2C"/>
    <w:rsid w:val="005F5364"/>
    <w:rsid w:val="005F5846"/>
    <w:rsid w:val="005F5B55"/>
    <w:rsid w:val="006000BD"/>
    <w:rsid w:val="0060034E"/>
    <w:rsid w:val="00600AAF"/>
    <w:rsid w:val="00600DBE"/>
    <w:rsid w:val="00601E26"/>
    <w:rsid w:val="006026E4"/>
    <w:rsid w:val="00604280"/>
    <w:rsid w:val="00604CAC"/>
    <w:rsid w:val="006054F1"/>
    <w:rsid w:val="006064AB"/>
    <w:rsid w:val="006068A6"/>
    <w:rsid w:val="00607984"/>
    <w:rsid w:val="006103B4"/>
    <w:rsid w:val="00611025"/>
    <w:rsid w:val="00611210"/>
    <w:rsid w:val="00611268"/>
    <w:rsid w:val="00611F7E"/>
    <w:rsid w:val="006121C3"/>
    <w:rsid w:val="006121EA"/>
    <w:rsid w:val="00612E14"/>
    <w:rsid w:val="00613186"/>
    <w:rsid w:val="00613D7A"/>
    <w:rsid w:val="00613E4D"/>
    <w:rsid w:val="006151BD"/>
    <w:rsid w:val="00615DEA"/>
    <w:rsid w:val="00616297"/>
    <w:rsid w:val="006164AB"/>
    <w:rsid w:val="006178E3"/>
    <w:rsid w:val="00617D88"/>
    <w:rsid w:val="006206BD"/>
    <w:rsid w:val="006207B9"/>
    <w:rsid w:val="00620D24"/>
    <w:rsid w:val="0062103D"/>
    <w:rsid w:val="0062117B"/>
    <w:rsid w:val="00621216"/>
    <w:rsid w:val="00622916"/>
    <w:rsid w:val="0062492C"/>
    <w:rsid w:val="00624D17"/>
    <w:rsid w:val="00625767"/>
    <w:rsid w:val="0062606F"/>
    <w:rsid w:val="00626431"/>
    <w:rsid w:val="00626551"/>
    <w:rsid w:val="0062677A"/>
    <w:rsid w:val="0062681A"/>
    <w:rsid w:val="006268DF"/>
    <w:rsid w:val="0063011A"/>
    <w:rsid w:val="006305E4"/>
    <w:rsid w:val="006313A7"/>
    <w:rsid w:val="0063222B"/>
    <w:rsid w:val="006324F0"/>
    <w:rsid w:val="00632BE4"/>
    <w:rsid w:val="006335DA"/>
    <w:rsid w:val="00633DF1"/>
    <w:rsid w:val="006340BF"/>
    <w:rsid w:val="006342BC"/>
    <w:rsid w:val="0063458B"/>
    <w:rsid w:val="00634C08"/>
    <w:rsid w:val="00635168"/>
    <w:rsid w:val="00635273"/>
    <w:rsid w:val="006376D3"/>
    <w:rsid w:val="00640A93"/>
    <w:rsid w:val="00640BB3"/>
    <w:rsid w:val="00641747"/>
    <w:rsid w:val="00641752"/>
    <w:rsid w:val="00641D7D"/>
    <w:rsid w:val="00641F2E"/>
    <w:rsid w:val="0064328A"/>
    <w:rsid w:val="00643742"/>
    <w:rsid w:val="0064383E"/>
    <w:rsid w:val="00643A48"/>
    <w:rsid w:val="00644A94"/>
    <w:rsid w:val="00644E30"/>
    <w:rsid w:val="00645382"/>
    <w:rsid w:val="006456CF"/>
    <w:rsid w:val="006466AE"/>
    <w:rsid w:val="00646A23"/>
    <w:rsid w:val="00646F4A"/>
    <w:rsid w:val="00650BA3"/>
    <w:rsid w:val="00651BE4"/>
    <w:rsid w:val="00651C3F"/>
    <w:rsid w:val="006522FF"/>
    <w:rsid w:val="00656016"/>
    <w:rsid w:val="0065685B"/>
    <w:rsid w:val="00657028"/>
    <w:rsid w:val="00657313"/>
    <w:rsid w:val="006576F3"/>
    <w:rsid w:val="0065771C"/>
    <w:rsid w:val="00661357"/>
    <w:rsid w:val="0066162C"/>
    <w:rsid w:val="00661E1F"/>
    <w:rsid w:val="00661E38"/>
    <w:rsid w:val="00662E47"/>
    <w:rsid w:val="0066328F"/>
    <w:rsid w:val="0066360D"/>
    <w:rsid w:val="00663F59"/>
    <w:rsid w:val="00664528"/>
    <w:rsid w:val="00665399"/>
    <w:rsid w:val="006664B4"/>
    <w:rsid w:val="0066668B"/>
    <w:rsid w:val="00670533"/>
    <w:rsid w:val="00670D66"/>
    <w:rsid w:val="00670E3A"/>
    <w:rsid w:val="006728A7"/>
    <w:rsid w:val="006739E6"/>
    <w:rsid w:val="00673AA1"/>
    <w:rsid w:val="00673AF1"/>
    <w:rsid w:val="006749DE"/>
    <w:rsid w:val="00674AD5"/>
    <w:rsid w:val="00675480"/>
    <w:rsid w:val="00675DEE"/>
    <w:rsid w:val="00675FC9"/>
    <w:rsid w:val="00676C7F"/>
    <w:rsid w:val="00676CE1"/>
    <w:rsid w:val="0067705E"/>
    <w:rsid w:val="0067748D"/>
    <w:rsid w:val="006779BD"/>
    <w:rsid w:val="00680D3B"/>
    <w:rsid w:val="00680FEC"/>
    <w:rsid w:val="00681C14"/>
    <w:rsid w:val="006824B1"/>
    <w:rsid w:val="00682BA7"/>
    <w:rsid w:val="00682CB9"/>
    <w:rsid w:val="006857D6"/>
    <w:rsid w:val="00686353"/>
    <w:rsid w:val="00687D5C"/>
    <w:rsid w:val="00687E02"/>
    <w:rsid w:val="006902B0"/>
    <w:rsid w:val="00690980"/>
    <w:rsid w:val="006918A1"/>
    <w:rsid w:val="00692C29"/>
    <w:rsid w:val="006931C5"/>
    <w:rsid w:val="00693CB8"/>
    <w:rsid w:val="00694262"/>
    <w:rsid w:val="006946BF"/>
    <w:rsid w:val="00694ED8"/>
    <w:rsid w:val="00694F76"/>
    <w:rsid w:val="0069557C"/>
    <w:rsid w:val="006960A9"/>
    <w:rsid w:val="00697192"/>
    <w:rsid w:val="006A0167"/>
    <w:rsid w:val="006A016A"/>
    <w:rsid w:val="006A0E84"/>
    <w:rsid w:val="006A14DF"/>
    <w:rsid w:val="006A1B9D"/>
    <w:rsid w:val="006A23DC"/>
    <w:rsid w:val="006A3E0D"/>
    <w:rsid w:val="006A46DD"/>
    <w:rsid w:val="006A48F0"/>
    <w:rsid w:val="006A4B00"/>
    <w:rsid w:val="006A4F63"/>
    <w:rsid w:val="006A5379"/>
    <w:rsid w:val="006A73CD"/>
    <w:rsid w:val="006A7D1B"/>
    <w:rsid w:val="006B0006"/>
    <w:rsid w:val="006B0132"/>
    <w:rsid w:val="006B02F6"/>
    <w:rsid w:val="006B0C91"/>
    <w:rsid w:val="006B1C56"/>
    <w:rsid w:val="006B23EF"/>
    <w:rsid w:val="006B2867"/>
    <w:rsid w:val="006B3FFB"/>
    <w:rsid w:val="006B41FC"/>
    <w:rsid w:val="006B4381"/>
    <w:rsid w:val="006B4EF4"/>
    <w:rsid w:val="006B58CB"/>
    <w:rsid w:val="006B6C71"/>
    <w:rsid w:val="006B7793"/>
    <w:rsid w:val="006C1331"/>
    <w:rsid w:val="006C18DE"/>
    <w:rsid w:val="006C3D8D"/>
    <w:rsid w:val="006C4261"/>
    <w:rsid w:val="006C4FFE"/>
    <w:rsid w:val="006C6E2D"/>
    <w:rsid w:val="006C7D2F"/>
    <w:rsid w:val="006D05EE"/>
    <w:rsid w:val="006D15CF"/>
    <w:rsid w:val="006D1986"/>
    <w:rsid w:val="006D2928"/>
    <w:rsid w:val="006D3BF5"/>
    <w:rsid w:val="006D40CD"/>
    <w:rsid w:val="006D48D2"/>
    <w:rsid w:val="006D4F42"/>
    <w:rsid w:val="006D5CAE"/>
    <w:rsid w:val="006D67A0"/>
    <w:rsid w:val="006D6C1C"/>
    <w:rsid w:val="006E10BC"/>
    <w:rsid w:val="006E1276"/>
    <w:rsid w:val="006E14FF"/>
    <w:rsid w:val="006E180E"/>
    <w:rsid w:val="006E3AD2"/>
    <w:rsid w:val="006E4D8F"/>
    <w:rsid w:val="006E504A"/>
    <w:rsid w:val="006E535D"/>
    <w:rsid w:val="006E5E54"/>
    <w:rsid w:val="006E63AE"/>
    <w:rsid w:val="006E6939"/>
    <w:rsid w:val="006E76C7"/>
    <w:rsid w:val="006E7C8A"/>
    <w:rsid w:val="006F066B"/>
    <w:rsid w:val="006F0D29"/>
    <w:rsid w:val="006F1CAE"/>
    <w:rsid w:val="006F1D98"/>
    <w:rsid w:val="006F2934"/>
    <w:rsid w:val="006F341D"/>
    <w:rsid w:val="006F3A83"/>
    <w:rsid w:val="006F438A"/>
    <w:rsid w:val="006F45D3"/>
    <w:rsid w:val="006F4BF2"/>
    <w:rsid w:val="006F4D05"/>
    <w:rsid w:val="006F66AF"/>
    <w:rsid w:val="006F6D1D"/>
    <w:rsid w:val="0070060B"/>
    <w:rsid w:val="00700CAF"/>
    <w:rsid w:val="007010FD"/>
    <w:rsid w:val="0070114B"/>
    <w:rsid w:val="007019B2"/>
    <w:rsid w:val="00702204"/>
    <w:rsid w:val="00702659"/>
    <w:rsid w:val="00702AA9"/>
    <w:rsid w:val="0070429D"/>
    <w:rsid w:val="00704C3E"/>
    <w:rsid w:val="00704F81"/>
    <w:rsid w:val="007053B7"/>
    <w:rsid w:val="007057EA"/>
    <w:rsid w:val="00706622"/>
    <w:rsid w:val="007104A4"/>
    <w:rsid w:val="00710F1A"/>
    <w:rsid w:val="007112F8"/>
    <w:rsid w:val="007115A4"/>
    <w:rsid w:val="007140FF"/>
    <w:rsid w:val="00714379"/>
    <w:rsid w:val="00714C18"/>
    <w:rsid w:val="00715470"/>
    <w:rsid w:val="0071565D"/>
    <w:rsid w:val="0071571D"/>
    <w:rsid w:val="00717390"/>
    <w:rsid w:val="007173AD"/>
    <w:rsid w:val="0072043A"/>
    <w:rsid w:val="00720936"/>
    <w:rsid w:val="00721473"/>
    <w:rsid w:val="007222B8"/>
    <w:rsid w:val="007224EA"/>
    <w:rsid w:val="00722D88"/>
    <w:rsid w:val="00723C4D"/>
    <w:rsid w:val="00724093"/>
    <w:rsid w:val="00724B28"/>
    <w:rsid w:val="00726F3D"/>
    <w:rsid w:val="007277D4"/>
    <w:rsid w:val="00730ED6"/>
    <w:rsid w:val="00733A47"/>
    <w:rsid w:val="00734055"/>
    <w:rsid w:val="00735916"/>
    <w:rsid w:val="00736AEE"/>
    <w:rsid w:val="0073713C"/>
    <w:rsid w:val="00737F4C"/>
    <w:rsid w:val="007418E7"/>
    <w:rsid w:val="007426D4"/>
    <w:rsid w:val="00742E68"/>
    <w:rsid w:val="00743206"/>
    <w:rsid w:val="00743304"/>
    <w:rsid w:val="007434AB"/>
    <w:rsid w:val="007441BF"/>
    <w:rsid w:val="0074477D"/>
    <w:rsid w:val="00744C9F"/>
    <w:rsid w:val="00746814"/>
    <w:rsid w:val="00746959"/>
    <w:rsid w:val="00746D4A"/>
    <w:rsid w:val="00747D37"/>
    <w:rsid w:val="00751BBD"/>
    <w:rsid w:val="00752490"/>
    <w:rsid w:val="00753C70"/>
    <w:rsid w:val="00753EF2"/>
    <w:rsid w:val="0075433E"/>
    <w:rsid w:val="0075516B"/>
    <w:rsid w:val="00755BD8"/>
    <w:rsid w:val="00756020"/>
    <w:rsid w:val="007572F9"/>
    <w:rsid w:val="0075765F"/>
    <w:rsid w:val="00757CEA"/>
    <w:rsid w:val="0076016E"/>
    <w:rsid w:val="007607F3"/>
    <w:rsid w:val="00760902"/>
    <w:rsid w:val="0076124C"/>
    <w:rsid w:val="007613E8"/>
    <w:rsid w:val="00762342"/>
    <w:rsid w:val="007629D9"/>
    <w:rsid w:val="007629FA"/>
    <w:rsid w:val="00762C83"/>
    <w:rsid w:val="007630F7"/>
    <w:rsid w:val="00763541"/>
    <w:rsid w:val="00763D35"/>
    <w:rsid w:val="0076529B"/>
    <w:rsid w:val="00765F09"/>
    <w:rsid w:val="00767B43"/>
    <w:rsid w:val="00767B89"/>
    <w:rsid w:val="00770E5A"/>
    <w:rsid w:val="007719C1"/>
    <w:rsid w:val="00772211"/>
    <w:rsid w:val="0077245B"/>
    <w:rsid w:val="0077379F"/>
    <w:rsid w:val="00773DF5"/>
    <w:rsid w:val="00774336"/>
    <w:rsid w:val="00774563"/>
    <w:rsid w:val="00774FD4"/>
    <w:rsid w:val="0077519E"/>
    <w:rsid w:val="00776707"/>
    <w:rsid w:val="00776AC7"/>
    <w:rsid w:val="0078083C"/>
    <w:rsid w:val="007811ED"/>
    <w:rsid w:val="007811EF"/>
    <w:rsid w:val="00784330"/>
    <w:rsid w:val="00784EA6"/>
    <w:rsid w:val="00785522"/>
    <w:rsid w:val="00785C9B"/>
    <w:rsid w:val="00785F40"/>
    <w:rsid w:val="007866E9"/>
    <w:rsid w:val="00787017"/>
    <w:rsid w:val="00787CE4"/>
    <w:rsid w:val="00787D64"/>
    <w:rsid w:val="007921A4"/>
    <w:rsid w:val="00792852"/>
    <w:rsid w:val="0079408B"/>
    <w:rsid w:val="00794303"/>
    <w:rsid w:val="00794328"/>
    <w:rsid w:val="007945A2"/>
    <w:rsid w:val="0079460C"/>
    <w:rsid w:val="00794633"/>
    <w:rsid w:val="0079517F"/>
    <w:rsid w:val="00797280"/>
    <w:rsid w:val="007A011B"/>
    <w:rsid w:val="007A107C"/>
    <w:rsid w:val="007A1B02"/>
    <w:rsid w:val="007A4E60"/>
    <w:rsid w:val="007A5BAB"/>
    <w:rsid w:val="007A5FA6"/>
    <w:rsid w:val="007A6A1B"/>
    <w:rsid w:val="007A73C5"/>
    <w:rsid w:val="007A7DE8"/>
    <w:rsid w:val="007B0840"/>
    <w:rsid w:val="007B2318"/>
    <w:rsid w:val="007B24C4"/>
    <w:rsid w:val="007B2549"/>
    <w:rsid w:val="007B2EDC"/>
    <w:rsid w:val="007B300D"/>
    <w:rsid w:val="007B316A"/>
    <w:rsid w:val="007B38E6"/>
    <w:rsid w:val="007B6187"/>
    <w:rsid w:val="007B7623"/>
    <w:rsid w:val="007B7AA8"/>
    <w:rsid w:val="007C002E"/>
    <w:rsid w:val="007C2A18"/>
    <w:rsid w:val="007C3928"/>
    <w:rsid w:val="007C49DA"/>
    <w:rsid w:val="007C4A99"/>
    <w:rsid w:val="007C54A7"/>
    <w:rsid w:val="007C6437"/>
    <w:rsid w:val="007C6794"/>
    <w:rsid w:val="007C6A6C"/>
    <w:rsid w:val="007C6C3E"/>
    <w:rsid w:val="007C792F"/>
    <w:rsid w:val="007C7BE7"/>
    <w:rsid w:val="007D2187"/>
    <w:rsid w:val="007D306A"/>
    <w:rsid w:val="007D340E"/>
    <w:rsid w:val="007D3A56"/>
    <w:rsid w:val="007D4A63"/>
    <w:rsid w:val="007D552A"/>
    <w:rsid w:val="007D5771"/>
    <w:rsid w:val="007D598B"/>
    <w:rsid w:val="007D69B9"/>
    <w:rsid w:val="007D6BE1"/>
    <w:rsid w:val="007D7619"/>
    <w:rsid w:val="007D7740"/>
    <w:rsid w:val="007D7C43"/>
    <w:rsid w:val="007E0BEB"/>
    <w:rsid w:val="007E28D8"/>
    <w:rsid w:val="007E324E"/>
    <w:rsid w:val="007E3EDE"/>
    <w:rsid w:val="007E5B20"/>
    <w:rsid w:val="007E6D39"/>
    <w:rsid w:val="007E772E"/>
    <w:rsid w:val="007E7947"/>
    <w:rsid w:val="007F076C"/>
    <w:rsid w:val="007F0C31"/>
    <w:rsid w:val="007F19B0"/>
    <w:rsid w:val="007F1A3E"/>
    <w:rsid w:val="007F1DD9"/>
    <w:rsid w:val="007F36B0"/>
    <w:rsid w:val="007F387E"/>
    <w:rsid w:val="007F3A68"/>
    <w:rsid w:val="007F4B70"/>
    <w:rsid w:val="007F4C78"/>
    <w:rsid w:val="007F6FF0"/>
    <w:rsid w:val="007F71DF"/>
    <w:rsid w:val="007F7359"/>
    <w:rsid w:val="007F79B1"/>
    <w:rsid w:val="008007D3"/>
    <w:rsid w:val="00800985"/>
    <w:rsid w:val="008016C2"/>
    <w:rsid w:val="00801CA7"/>
    <w:rsid w:val="0080220B"/>
    <w:rsid w:val="00802230"/>
    <w:rsid w:val="008027DD"/>
    <w:rsid w:val="00803957"/>
    <w:rsid w:val="00803A64"/>
    <w:rsid w:val="00803A80"/>
    <w:rsid w:val="00804F48"/>
    <w:rsid w:val="008052F5"/>
    <w:rsid w:val="00805588"/>
    <w:rsid w:val="008056FC"/>
    <w:rsid w:val="00805D2A"/>
    <w:rsid w:val="008063BB"/>
    <w:rsid w:val="008065CC"/>
    <w:rsid w:val="00806D84"/>
    <w:rsid w:val="008105E1"/>
    <w:rsid w:val="00811809"/>
    <w:rsid w:val="00811D93"/>
    <w:rsid w:val="008123A9"/>
    <w:rsid w:val="00813529"/>
    <w:rsid w:val="008136D5"/>
    <w:rsid w:val="00813F1B"/>
    <w:rsid w:val="0081438A"/>
    <w:rsid w:val="0081587A"/>
    <w:rsid w:val="0081628E"/>
    <w:rsid w:val="008212D9"/>
    <w:rsid w:val="00823F3F"/>
    <w:rsid w:val="008245BB"/>
    <w:rsid w:val="00824806"/>
    <w:rsid w:val="00825AC2"/>
    <w:rsid w:val="00825DAC"/>
    <w:rsid w:val="00825F58"/>
    <w:rsid w:val="00826504"/>
    <w:rsid w:val="00826519"/>
    <w:rsid w:val="00826D57"/>
    <w:rsid w:val="00827175"/>
    <w:rsid w:val="008274A6"/>
    <w:rsid w:val="00827639"/>
    <w:rsid w:val="00827E89"/>
    <w:rsid w:val="008300C6"/>
    <w:rsid w:val="00830CD8"/>
    <w:rsid w:val="00831239"/>
    <w:rsid w:val="00831523"/>
    <w:rsid w:val="00832D72"/>
    <w:rsid w:val="00833105"/>
    <w:rsid w:val="008338B7"/>
    <w:rsid w:val="00833EC1"/>
    <w:rsid w:val="0083445F"/>
    <w:rsid w:val="008350CF"/>
    <w:rsid w:val="00835AC2"/>
    <w:rsid w:val="00836067"/>
    <w:rsid w:val="00836427"/>
    <w:rsid w:val="008364A9"/>
    <w:rsid w:val="00837F61"/>
    <w:rsid w:val="0084172E"/>
    <w:rsid w:val="008428DC"/>
    <w:rsid w:val="00842FC3"/>
    <w:rsid w:val="008445CF"/>
    <w:rsid w:val="008450BC"/>
    <w:rsid w:val="00845860"/>
    <w:rsid w:val="008466AB"/>
    <w:rsid w:val="008470C7"/>
    <w:rsid w:val="00847EA2"/>
    <w:rsid w:val="00850246"/>
    <w:rsid w:val="008502FE"/>
    <w:rsid w:val="008507AE"/>
    <w:rsid w:val="008509E6"/>
    <w:rsid w:val="0085124D"/>
    <w:rsid w:val="00851C87"/>
    <w:rsid w:val="00852158"/>
    <w:rsid w:val="008523E0"/>
    <w:rsid w:val="008534D9"/>
    <w:rsid w:val="00853E4A"/>
    <w:rsid w:val="008542D0"/>
    <w:rsid w:val="00854722"/>
    <w:rsid w:val="008555CC"/>
    <w:rsid w:val="008569EB"/>
    <w:rsid w:val="0086071B"/>
    <w:rsid w:val="0086079E"/>
    <w:rsid w:val="00860A89"/>
    <w:rsid w:val="00862F9A"/>
    <w:rsid w:val="0086340B"/>
    <w:rsid w:val="00864A1A"/>
    <w:rsid w:val="00864D2A"/>
    <w:rsid w:val="00864E8D"/>
    <w:rsid w:val="008652DB"/>
    <w:rsid w:val="00865475"/>
    <w:rsid w:val="00865697"/>
    <w:rsid w:val="00866045"/>
    <w:rsid w:val="008667C4"/>
    <w:rsid w:val="00867D7B"/>
    <w:rsid w:val="00870534"/>
    <w:rsid w:val="00870C45"/>
    <w:rsid w:val="00872896"/>
    <w:rsid w:val="0087704A"/>
    <w:rsid w:val="0088088F"/>
    <w:rsid w:val="008821F1"/>
    <w:rsid w:val="00883FD8"/>
    <w:rsid w:val="008844F8"/>
    <w:rsid w:val="00884B1A"/>
    <w:rsid w:val="0088513C"/>
    <w:rsid w:val="008876F5"/>
    <w:rsid w:val="00887C3B"/>
    <w:rsid w:val="0089023A"/>
    <w:rsid w:val="008904A8"/>
    <w:rsid w:val="008919C2"/>
    <w:rsid w:val="00891FA0"/>
    <w:rsid w:val="00892DFD"/>
    <w:rsid w:val="00894483"/>
    <w:rsid w:val="0089468A"/>
    <w:rsid w:val="00894B09"/>
    <w:rsid w:val="00894FF8"/>
    <w:rsid w:val="00895242"/>
    <w:rsid w:val="00895885"/>
    <w:rsid w:val="00895D7D"/>
    <w:rsid w:val="00895F39"/>
    <w:rsid w:val="0089612A"/>
    <w:rsid w:val="00896DD8"/>
    <w:rsid w:val="00897204"/>
    <w:rsid w:val="00897A0B"/>
    <w:rsid w:val="00897C27"/>
    <w:rsid w:val="008A0B9A"/>
    <w:rsid w:val="008A10B1"/>
    <w:rsid w:val="008A18F2"/>
    <w:rsid w:val="008A19F2"/>
    <w:rsid w:val="008A1EA5"/>
    <w:rsid w:val="008A1FAA"/>
    <w:rsid w:val="008A2ACE"/>
    <w:rsid w:val="008A2C2A"/>
    <w:rsid w:val="008A38FF"/>
    <w:rsid w:val="008A40D2"/>
    <w:rsid w:val="008A53D5"/>
    <w:rsid w:val="008A61D8"/>
    <w:rsid w:val="008A69F0"/>
    <w:rsid w:val="008A7921"/>
    <w:rsid w:val="008B1307"/>
    <w:rsid w:val="008B1472"/>
    <w:rsid w:val="008B1A9F"/>
    <w:rsid w:val="008B1F1B"/>
    <w:rsid w:val="008B2867"/>
    <w:rsid w:val="008B2A33"/>
    <w:rsid w:val="008B2F5B"/>
    <w:rsid w:val="008B3039"/>
    <w:rsid w:val="008B32B8"/>
    <w:rsid w:val="008B3933"/>
    <w:rsid w:val="008B428C"/>
    <w:rsid w:val="008B4747"/>
    <w:rsid w:val="008B5A3A"/>
    <w:rsid w:val="008B5DFC"/>
    <w:rsid w:val="008B68E7"/>
    <w:rsid w:val="008B6C96"/>
    <w:rsid w:val="008B7B27"/>
    <w:rsid w:val="008C1BA0"/>
    <w:rsid w:val="008C2000"/>
    <w:rsid w:val="008C23E8"/>
    <w:rsid w:val="008C279D"/>
    <w:rsid w:val="008C363B"/>
    <w:rsid w:val="008C3678"/>
    <w:rsid w:val="008C376C"/>
    <w:rsid w:val="008C3779"/>
    <w:rsid w:val="008C41AE"/>
    <w:rsid w:val="008C4338"/>
    <w:rsid w:val="008C4E21"/>
    <w:rsid w:val="008C529C"/>
    <w:rsid w:val="008C5421"/>
    <w:rsid w:val="008C59C7"/>
    <w:rsid w:val="008D051C"/>
    <w:rsid w:val="008D0C93"/>
    <w:rsid w:val="008D2697"/>
    <w:rsid w:val="008D37D0"/>
    <w:rsid w:val="008D41B7"/>
    <w:rsid w:val="008D5974"/>
    <w:rsid w:val="008D5980"/>
    <w:rsid w:val="008D5FC1"/>
    <w:rsid w:val="008D609C"/>
    <w:rsid w:val="008D654B"/>
    <w:rsid w:val="008D6972"/>
    <w:rsid w:val="008D6C71"/>
    <w:rsid w:val="008D7807"/>
    <w:rsid w:val="008D7B82"/>
    <w:rsid w:val="008D7CC3"/>
    <w:rsid w:val="008E103A"/>
    <w:rsid w:val="008E1096"/>
    <w:rsid w:val="008E12F2"/>
    <w:rsid w:val="008E2CCC"/>
    <w:rsid w:val="008E3C75"/>
    <w:rsid w:val="008E5CB8"/>
    <w:rsid w:val="008E61AB"/>
    <w:rsid w:val="008E6316"/>
    <w:rsid w:val="008E6C57"/>
    <w:rsid w:val="008E7237"/>
    <w:rsid w:val="008F1A86"/>
    <w:rsid w:val="008F2771"/>
    <w:rsid w:val="008F2DE6"/>
    <w:rsid w:val="008F3045"/>
    <w:rsid w:val="008F3B36"/>
    <w:rsid w:val="008F46B7"/>
    <w:rsid w:val="008F47FA"/>
    <w:rsid w:val="008F4CD2"/>
    <w:rsid w:val="008F4D75"/>
    <w:rsid w:val="008F4E9C"/>
    <w:rsid w:val="008F4F27"/>
    <w:rsid w:val="008F5094"/>
    <w:rsid w:val="008F50F8"/>
    <w:rsid w:val="008F554E"/>
    <w:rsid w:val="008F599A"/>
    <w:rsid w:val="008F5B83"/>
    <w:rsid w:val="008F6865"/>
    <w:rsid w:val="008F6E1C"/>
    <w:rsid w:val="008F73DD"/>
    <w:rsid w:val="008F7567"/>
    <w:rsid w:val="008F76B6"/>
    <w:rsid w:val="00900825"/>
    <w:rsid w:val="00901491"/>
    <w:rsid w:val="00901969"/>
    <w:rsid w:val="00902285"/>
    <w:rsid w:val="00902522"/>
    <w:rsid w:val="00902CF6"/>
    <w:rsid w:val="00903637"/>
    <w:rsid w:val="009054F5"/>
    <w:rsid w:val="0090691C"/>
    <w:rsid w:val="00907A98"/>
    <w:rsid w:val="00907DE0"/>
    <w:rsid w:val="00907EE1"/>
    <w:rsid w:val="009101B0"/>
    <w:rsid w:val="009101F8"/>
    <w:rsid w:val="00911212"/>
    <w:rsid w:val="00911F26"/>
    <w:rsid w:val="00912489"/>
    <w:rsid w:val="00912C97"/>
    <w:rsid w:val="00913F1E"/>
    <w:rsid w:val="00914EB0"/>
    <w:rsid w:val="009158E6"/>
    <w:rsid w:val="00915F31"/>
    <w:rsid w:val="00916B05"/>
    <w:rsid w:val="00921D6A"/>
    <w:rsid w:val="00921FC5"/>
    <w:rsid w:val="0092228B"/>
    <w:rsid w:val="0092349B"/>
    <w:rsid w:val="00923BB1"/>
    <w:rsid w:val="00924A74"/>
    <w:rsid w:val="00924B0A"/>
    <w:rsid w:val="00924B29"/>
    <w:rsid w:val="00924BAC"/>
    <w:rsid w:val="00926437"/>
    <w:rsid w:val="00926573"/>
    <w:rsid w:val="00926C1C"/>
    <w:rsid w:val="00927321"/>
    <w:rsid w:val="00927997"/>
    <w:rsid w:val="00930687"/>
    <w:rsid w:val="0093119A"/>
    <w:rsid w:val="00932446"/>
    <w:rsid w:val="009326E3"/>
    <w:rsid w:val="00932C60"/>
    <w:rsid w:val="009331E5"/>
    <w:rsid w:val="00935814"/>
    <w:rsid w:val="00936037"/>
    <w:rsid w:val="009360BA"/>
    <w:rsid w:val="009368D4"/>
    <w:rsid w:val="00936CCA"/>
    <w:rsid w:val="00936FB4"/>
    <w:rsid w:val="00937A68"/>
    <w:rsid w:val="009401D3"/>
    <w:rsid w:val="00941371"/>
    <w:rsid w:val="00941DCC"/>
    <w:rsid w:val="00942039"/>
    <w:rsid w:val="00942D03"/>
    <w:rsid w:val="00942FB2"/>
    <w:rsid w:val="0094451C"/>
    <w:rsid w:val="009446C0"/>
    <w:rsid w:val="00945659"/>
    <w:rsid w:val="00945BAA"/>
    <w:rsid w:val="00946C48"/>
    <w:rsid w:val="00946FDE"/>
    <w:rsid w:val="00947E0B"/>
    <w:rsid w:val="0095105D"/>
    <w:rsid w:val="00952841"/>
    <w:rsid w:val="009529CF"/>
    <w:rsid w:val="00953B22"/>
    <w:rsid w:val="009540D4"/>
    <w:rsid w:val="009549D9"/>
    <w:rsid w:val="00954DE9"/>
    <w:rsid w:val="00955610"/>
    <w:rsid w:val="00955C4B"/>
    <w:rsid w:val="009564C3"/>
    <w:rsid w:val="0095651B"/>
    <w:rsid w:val="00956B0C"/>
    <w:rsid w:val="0095740B"/>
    <w:rsid w:val="009578EB"/>
    <w:rsid w:val="00960FD3"/>
    <w:rsid w:val="00961F53"/>
    <w:rsid w:val="009623E2"/>
    <w:rsid w:val="00963025"/>
    <w:rsid w:val="00963C65"/>
    <w:rsid w:val="00965F02"/>
    <w:rsid w:val="00966CC9"/>
    <w:rsid w:val="00967187"/>
    <w:rsid w:val="00967382"/>
    <w:rsid w:val="00967534"/>
    <w:rsid w:val="00967924"/>
    <w:rsid w:val="00970D31"/>
    <w:rsid w:val="009714A5"/>
    <w:rsid w:val="00971720"/>
    <w:rsid w:val="00971A53"/>
    <w:rsid w:val="0097399D"/>
    <w:rsid w:val="00973AEE"/>
    <w:rsid w:val="00973C90"/>
    <w:rsid w:val="00973ED3"/>
    <w:rsid w:val="009746F2"/>
    <w:rsid w:val="00974E2E"/>
    <w:rsid w:val="00975577"/>
    <w:rsid w:val="00976A1B"/>
    <w:rsid w:val="00976B62"/>
    <w:rsid w:val="009779E8"/>
    <w:rsid w:val="00977C57"/>
    <w:rsid w:val="009802F9"/>
    <w:rsid w:val="00981CC5"/>
    <w:rsid w:val="00981D1D"/>
    <w:rsid w:val="00984F84"/>
    <w:rsid w:val="00985476"/>
    <w:rsid w:val="00990DF6"/>
    <w:rsid w:val="009927BF"/>
    <w:rsid w:val="0099284B"/>
    <w:rsid w:val="00993479"/>
    <w:rsid w:val="009939D2"/>
    <w:rsid w:val="00994152"/>
    <w:rsid w:val="00995686"/>
    <w:rsid w:val="0099688E"/>
    <w:rsid w:val="00996B64"/>
    <w:rsid w:val="00996EB4"/>
    <w:rsid w:val="009A163A"/>
    <w:rsid w:val="009A28F9"/>
    <w:rsid w:val="009A302B"/>
    <w:rsid w:val="009A320A"/>
    <w:rsid w:val="009A5B27"/>
    <w:rsid w:val="009A5BF5"/>
    <w:rsid w:val="009A6250"/>
    <w:rsid w:val="009A658E"/>
    <w:rsid w:val="009A6A64"/>
    <w:rsid w:val="009A7818"/>
    <w:rsid w:val="009A7CED"/>
    <w:rsid w:val="009B2FF9"/>
    <w:rsid w:val="009B41D1"/>
    <w:rsid w:val="009B4E5B"/>
    <w:rsid w:val="009B5042"/>
    <w:rsid w:val="009B5628"/>
    <w:rsid w:val="009B56F7"/>
    <w:rsid w:val="009B7A43"/>
    <w:rsid w:val="009B7C11"/>
    <w:rsid w:val="009C03CC"/>
    <w:rsid w:val="009C1067"/>
    <w:rsid w:val="009C1DCA"/>
    <w:rsid w:val="009C20BE"/>
    <w:rsid w:val="009C21D8"/>
    <w:rsid w:val="009C28E4"/>
    <w:rsid w:val="009C2D18"/>
    <w:rsid w:val="009C32F3"/>
    <w:rsid w:val="009C3538"/>
    <w:rsid w:val="009C3997"/>
    <w:rsid w:val="009C3C6A"/>
    <w:rsid w:val="009C55A9"/>
    <w:rsid w:val="009C6BAA"/>
    <w:rsid w:val="009C7447"/>
    <w:rsid w:val="009D09C5"/>
    <w:rsid w:val="009D0E0A"/>
    <w:rsid w:val="009D1FE6"/>
    <w:rsid w:val="009D2930"/>
    <w:rsid w:val="009D2A84"/>
    <w:rsid w:val="009D5158"/>
    <w:rsid w:val="009D660C"/>
    <w:rsid w:val="009D6F36"/>
    <w:rsid w:val="009D713D"/>
    <w:rsid w:val="009E0358"/>
    <w:rsid w:val="009E03CC"/>
    <w:rsid w:val="009E0930"/>
    <w:rsid w:val="009E122B"/>
    <w:rsid w:val="009E308B"/>
    <w:rsid w:val="009E38F9"/>
    <w:rsid w:val="009E5EA8"/>
    <w:rsid w:val="009E7C5A"/>
    <w:rsid w:val="009F0091"/>
    <w:rsid w:val="009F0967"/>
    <w:rsid w:val="009F09EC"/>
    <w:rsid w:val="009F2934"/>
    <w:rsid w:val="009F2E09"/>
    <w:rsid w:val="009F334D"/>
    <w:rsid w:val="009F3481"/>
    <w:rsid w:val="009F3748"/>
    <w:rsid w:val="009F3E75"/>
    <w:rsid w:val="009F4F28"/>
    <w:rsid w:val="009F6502"/>
    <w:rsid w:val="009F6E53"/>
    <w:rsid w:val="009F7126"/>
    <w:rsid w:val="009F7374"/>
    <w:rsid w:val="009F77E8"/>
    <w:rsid w:val="00A001D3"/>
    <w:rsid w:val="00A00513"/>
    <w:rsid w:val="00A0096F"/>
    <w:rsid w:val="00A0111C"/>
    <w:rsid w:val="00A01D59"/>
    <w:rsid w:val="00A01E6C"/>
    <w:rsid w:val="00A028E6"/>
    <w:rsid w:val="00A02A12"/>
    <w:rsid w:val="00A048E3"/>
    <w:rsid w:val="00A06281"/>
    <w:rsid w:val="00A06468"/>
    <w:rsid w:val="00A07368"/>
    <w:rsid w:val="00A07DDA"/>
    <w:rsid w:val="00A07EDC"/>
    <w:rsid w:val="00A1197A"/>
    <w:rsid w:val="00A12070"/>
    <w:rsid w:val="00A12938"/>
    <w:rsid w:val="00A1380E"/>
    <w:rsid w:val="00A1582F"/>
    <w:rsid w:val="00A15C0D"/>
    <w:rsid w:val="00A15E6D"/>
    <w:rsid w:val="00A16BC6"/>
    <w:rsid w:val="00A16DE0"/>
    <w:rsid w:val="00A1733E"/>
    <w:rsid w:val="00A178B2"/>
    <w:rsid w:val="00A209E4"/>
    <w:rsid w:val="00A21F90"/>
    <w:rsid w:val="00A220F6"/>
    <w:rsid w:val="00A229F5"/>
    <w:rsid w:val="00A23160"/>
    <w:rsid w:val="00A23236"/>
    <w:rsid w:val="00A2351D"/>
    <w:rsid w:val="00A236D1"/>
    <w:rsid w:val="00A2374C"/>
    <w:rsid w:val="00A23978"/>
    <w:rsid w:val="00A23C12"/>
    <w:rsid w:val="00A24FF6"/>
    <w:rsid w:val="00A26340"/>
    <w:rsid w:val="00A270F1"/>
    <w:rsid w:val="00A274B5"/>
    <w:rsid w:val="00A2759B"/>
    <w:rsid w:val="00A303F8"/>
    <w:rsid w:val="00A30A3F"/>
    <w:rsid w:val="00A335F4"/>
    <w:rsid w:val="00A33A71"/>
    <w:rsid w:val="00A3589F"/>
    <w:rsid w:val="00A36822"/>
    <w:rsid w:val="00A37C35"/>
    <w:rsid w:val="00A40EBF"/>
    <w:rsid w:val="00A414A0"/>
    <w:rsid w:val="00A417A5"/>
    <w:rsid w:val="00A41D38"/>
    <w:rsid w:val="00A429BB"/>
    <w:rsid w:val="00A4389E"/>
    <w:rsid w:val="00A43BF1"/>
    <w:rsid w:val="00A44021"/>
    <w:rsid w:val="00A44B2E"/>
    <w:rsid w:val="00A44DBE"/>
    <w:rsid w:val="00A45373"/>
    <w:rsid w:val="00A45A8F"/>
    <w:rsid w:val="00A462AE"/>
    <w:rsid w:val="00A46A11"/>
    <w:rsid w:val="00A46D91"/>
    <w:rsid w:val="00A47A41"/>
    <w:rsid w:val="00A5013E"/>
    <w:rsid w:val="00A510B7"/>
    <w:rsid w:val="00A52140"/>
    <w:rsid w:val="00A54D0B"/>
    <w:rsid w:val="00A54DC5"/>
    <w:rsid w:val="00A55092"/>
    <w:rsid w:val="00A55B85"/>
    <w:rsid w:val="00A564D7"/>
    <w:rsid w:val="00A56752"/>
    <w:rsid w:val="00A5724F"/>
    <w:rsid w:val="00A57866"/>
    <w:rsid w:val="00A605D6"/>
    <w:rsid w:val="00A607EC"/>
    <w:rsid w:val="00A61132"/>
    <w:rsid w:val="00A614D5"/>
    <w:rsid w:val="00A62CBE"/>
    <w:rsid w:val="00A62DB7"/>
    <w:rsid w:val="00A636C6"/>
    <w:rsid w:val="00A63902"/>
    <w:rsid w:val="00A640AC"/>
    <w:rsid w:val="00A640ED"/>
    <w:rsid w:val="00A64AA7"/>
    <w:rsid w:val="00A64AD7"/>
    <w:rsid w:val="00A64F8A"/>
    <w:rsid w:val="00A66186"/>
    <w:rsid w:val="00A666BE"/>
    <w:rsid w:val="00A666E7"/>
    <w:rsid w:val="00A669C9"/>
    <w:rsid w:val="00A7046A"/>
    <w:rsid w:val="00A706A3"/>
    <w:rsid w:val="00A706A4"/>
    <w:rsid w:val="00A718E4"/>
    <w:rsid w:val="00A72B01"/>
    <w:rsid w:val="00A73616"/>
    <w:rsid w:val="00A73743"/>
    <w:rsid w:val="00A758FB"/>
    <w:rsid w:val="00A75A57"/>
    <w:rsid w:val="00A75F00"/>
    <w:rsid w:val="00A763DD"/>
    <w:rsid w:val="00A76EA7"/>
    <w:rsid w:val="00A778E3"/>
    <w:rsid w:val="00A77D73"/>
    <w:rsid w:val="00A80F91"/>
    <w:rsid w:val="00A815A8"/>
    <w:rsid w:val="00A820DA"/>
    <w:rsid w:val="00A83013"/>
    <w:rsid w:val="00A83CA9"/>
    <w:rsid w:val="00A84D91"/>
    <w:rsid w:val="00A84E2F"/>
    <w:rsid w:val="00A852A9"/>
    <w:rsid w:val="00A86DE6"/>
    <w:rsid w:val="00A86EA8"/>
    <w:rsid w:val="00A87323"/>
    <w:rsid w:val="00A875DB"/>
    <w:rsid w:val="00A90652"/>
    <w:rsid w:val="00A909FE"/>
    <w:rsid w:val="00A90FD3"/>
    <w:rsid w:val="00A914DD"/>
    <w:rsid w:val="00A91C4C"/>
    <w:rsid w:val="00A91D30"/>
    <w:rsid w:val="00A922A6"/>
    <w:rsid w:val="00A93E8D"/>
    <w:rsid w:val="00A942A4"/>
    <w:rsid w:val="00A961B4"/>
    <w:rsid w:val="00A97BC5"/>
    <w:rsid w:val="00AA03F3"/>
    <w:rsid w:val="00AA1460"/>
    <w:rsid w:val="00AA4830"/>
    <w:rsid w:val="00AA5558"/>
    <w:rsid w:val="00AA5AE5"/>
    <w:rsid w:val="00AA649E"/>
    <w:rsid w:val="00AA6EA2"/>
    <w:rsid w:val="00AA75BD"/>
    <w:rsid w:val="00AA75FB"/>
    <w:rsid w:val="00AA78C4"/>
    <w:rsid w:val="00AA78E9"/>
    <w:rsid w:val="00AB0C69"/>
    <w:rsid w:val="00AB1E68"/>
    <w:rsid w:val="00AB26E2"/>
    <w:rsid w:val="00AB28DE"/>
    <w:rsid w:val="00AB347C"/>
    <w:rsid w:val="00AB42EC"/>
    <w:rsid w:val="00AB4FF7"/>
    <w:rsid w:val="00AB583F"/>
    <w:rsid w:val="00AB5DF7"/>
    <w:rsid w:val="00AB68D1"/>
    <w:rsid w:val="00AB77AD"/>
    <w:rsid w:val="00AC0212"/>
    <w:rsid w:val="00AC288F"/>
    <w:rsid w:val="00AC2AD7"/>
    <w:rsid w:val="00AC2B31"/>
    <w:rsid w:val="00AC2ED6"/>
    <w:rsid w:val="00AC2EE9"/>
    <w:rsid w:val="00AC34B6"/>
    <w:rsid w:val="00AC3A60"/>
    <w:rsid w:val="00AC3F31"/>
    <w:rsid w:val="00AC4539"/>
    <w:rsid w:val="00AC454E"/>
    <w:rsid w:val="00AC5A9D"/>
    <w:rsid w:val="00AC6BB2"/>
    <w:rsid w:val="00AD1CA8"/>
    <w:rsid w:val="00AD245F"/>
    <w:rsid w:val="00AD29F0"/>
    <w:rsid w:val="00AD2BA9"/>
    <w:rsid w:val="00AD3366"/>
    <w:rsid w:val="00AD3A4C"/>
    <w:rsid w:val="00AD40A0"/>
    <w:rsid w:val="00AD4940"/>
    <w:rsid w:val="00AD4CBF"/>
    <w:rsid w:val="00AD5329"/>
    <w:rsid w:val="00AD5BB5"/>
    <w:rsid w:val="00AD5E88"/>
    <w:rsid w:val="00AD6520"/>
    <w:rsid w:val="00AD6910"/>
    <w:rsid w:val="00AD6A6E"/>
    <w:rsid w:val="00AE032F"/>
    <w:rsid w:val="00AE04CC"/>
    <w:rsid w:val="00AE0C74"/>
    <w:rsid w:val="00AE0CE7"/>
    <w:rsid w:val="00AE12A5"/>
    <w:rsid w:val="00AE1551"/>
    <w:rsid w:val="00AE2226"/>
    <w:rsid w:val="00AE287F"/>
    <w:rsid w:val="00AE2DBF"/>
    <w:rsid w:val="00AE3533"/>
    <w:rsid w:val="00AE41E8"/>
    <w:rsid w:val="00AE469A"/>
    <w:rsid w:val="00AE50FB"/>
    <w:rsid w:val="00AE5910"/>
    <w:rsid w:val="00AE5DBB"/>
    <w:rsid w:val="00AE6C30"/>
    <w:rsid w:val="00AE6FBA"/>
    <w:rsid w:val="00AE7C25"/>
    <w:rsid w:val="00AE7DED"/>
    <w:rsid w:val="00AF085B"/>
    <w:rsid w:val="00AF1863"/>
    <w:rsid w:val="00AF19E5"/>
    <w:rsid w:val="00AF34D9"/>
    <w:rsid w:val="00AF3760"/>
    <w:rsid w:val="00AF41C9"/>
    <w:rsid w:val="00AF487B"/>
    <w:rsid w:val="00AF573E"/>
    <w:rsid w:val="00AF6C8B"/>
    <w:rsid w:val="00AF6E0E"/>
    <w:rsid w:val="00AF6FCD"/>
    <w:rsid w:val="00AF7F82"/>
    <w:rsid w:val="00B00066"/>
    <w:rsid w:val="00B0087E"/>
    <w:rsid w:val="00B01584"/>
    <w:rsid w:val="00B04260"/>
    <w:rsid w:val="00B04887"/>
    <w:rsid w:val="00B04E35"/>
    <w:rsid w:val="00B0557A"/>
    <w:rsid w:val="00B06DA2"/>
    <w:rsid w:val="00B07838"/>
    <w:rsid w:val="00B10D4A"/>
    <w:rsid w:val="00B10E4C"/>
    <w:rsid w:val="00B111B3"/>
    <w:rsid w:val="00B11900"/>
    <w:rsid w:val="00B1256D"/>
    <w:rsid w:val="00B12F0B"/>
    <w:rsid w:val="00B141D6"/>
    <w:rsid w:val="00B1487D"/>
    <w:rsid w:val="00B1568D"/>
    <w:rsid w:val="00B15845"/>
    <w:rsid w:val="00B16803"/>
    <w:rsid w:val="00B17088"/>
    <w:rsid w:val="00B1751B"/>
    <w:rsid w:val="00B20B97"/>
    <w:rsid w:val="00B20F68"/>
    <w:rsid w:val="00B210FB"/>
    <w:rsid w:val="00B216AB"/>
    <w:rsid w:val="00B218F9"/>
    <w:rsid w:val="00B21A93"/>
    <w:rsid w:val="00B21DAD"/>
    <w:rsid w:val="00B2278E"/>
    <w:rsid w:val="00B250E7"/>
    <w:rsid w:val="00B2543E"/>
    <w:rsid w:val="00B254D3"/>
    <w:rsid w:val="00B266F6"/>
    <w:rsid w:val="00B27712"/>
    <w:rsid w:val="00B3021D"/>
    <w:rsid w:val="00B30D5A"/>
    <w:rsid w:val="00B314B2"/>
    <w:rsid w:val="00B31FF0"/>
    <w:rsid w:val="00B32303"/>
    <w:rsid w:val="00B324D3"/>
    <w:rsid w:val="00B32BDF"/>
    <w:rsid w:val="00B35FA7"/>
    <w:rsid w:val="00B367BD"/>
    <w:rsid w:val="00B37C0E"/>
    <w:rsid w:val="00B4037D"/>
    <w:rsid w:val="00B40508"/>
    <w:rsid w:val="00B40953"/>
    <w:rsid w:val="00B40A6A"/>
    <w:rsid w:val="00B418BE"/>
    <w:rsid w:val="00B423C7"/>
    <w:rsid w:val="00B42787"/>
    <w:rsid w:val="00B431DB"/>
    <w:rsid w:val="00B434F8"/>
    <w:rsid w:val="00B44DDE"/>
    <w:rsid w:val="00B459EF"/>
    <w:rsid w:val="00B4630C"/>
    <w:rsid w:val="00B4636E"/>
    <w:rsid w:val="00B46658"/>
    <w:rsid w:val="00B46D42"/>
    <w:rsid w:val="00B46F2F"/>
    <w:rsid w:val="00B479CE"/>
    <w:rsid w:val="00B50140"/>
    <w:rsid w:val="00B508BD"/>
    <w:rsid w:val="00B50F0E"/>
    <w:rsid w:val="00B510BE"/>
    <w:rsid w:val="00B5116F"/>
    <w:rsid w:val="00B52759"/>
    <w:rsid w:val="00B549C2"/>
    <w:rsid w:val="00B56012"/>
    <w:rsid w:val="00B57B52"/>
    <w:rsid w:val="00B57F0F"/>
    <w:rsid w:val="00B61248"/>
    <w:rsid w:val="00B617B1"/>
    <w:rsid w:val="00B61CD1"/>
    <w:rsid w:val="00B630D0"/>
    <w:rsid w:val="00B6417F"/>
    <w:rsid w:val="00B64BA1"/>
    <w:rsid w:val="00B65171"/>
    <w:rsid w:val="00B655D6"/>
    <w:rsid w:val="00B66125"/>
    <w:rsid w:val="00B6621F"/>
    <w:rsid w:val="00B668F0"/>
    <w:rsid w:val="00B67663"/>
    <w:rsid w:val="00B67DD0"/>
    <w:rsid w:val="00B722AC"/>
    <w:rsid w:val="00B726EC"/>
    <w:rsid w:val="00B73347"/>
    <w:rsid w:val="00B739D0"/>
    <w:rsid w:val="00B741A6"/>
    <w:rsid w:val="00B74340"/>
    <w:rsid w:val="00B753A7"/>
    <w:rsid w:val="00B76822"/>
    <w:rsid w:val="00B7770E"/>
    <w:rsid w:val="00B77F4F"/>
    <w:rsid w:val="00B802E0"/>
    <w:rsid w:val="00B8046F"/>
    <w:rsid w:val="00B807FC"/>
    <w:rsid w:val="00B80A97"/>
    <w:rsid w:val="00B819C6"/>
    <w:rsid w:val="00B82AE0"/>
    <w:rsid w:val="00B836EA"/>
    <w:rsid w:val="00B83E2E"/>
    <w:rsid w:val="00B84160"/>
    <w:rsid w:val="00B84A1B"/>
    <w:rsid w:val="00B85417"/>
    <w:rsid w:val="00B854A6"/>
    <w:rsid w:val="00B864E1"/>
    <w:rsid w:val="00B86873"/>
    <w:rsid w:val="00B87118"/>
    <w:rsid w:val="00B879FC"/>
    <w:rsid w:val="00B913C7"/>
    <w:rsid w:val="00B91978"/>
    <w:rsid w:val="00B91C2D"/>
    <w:rsid w:val="00B92B81"/>
    <w:rsid w:val="00B94C6E"/>
    <w:rsid w:val="00B9681B"/>
    <w:rsid w:val="00B96F2B"/>
    <w:rsid w:val="00B977BA"/>
    <w:rsid w:val="00B97A48"/>
    <w:rsid w:val="00BA2405"/>
    <w:rsid w:val="00BA2E31"/>
    <w:rsid w:val="00BA303E"/>
    <w:rsid w:val="00BA318A"/>
    <w:rsid w:val="00BA35C9"/>
    <w:rsid w:val="00BA3BA3"/>
    <w:rsid w:val="00BA41C2"/>
    <w:rsid w:val="00BA4342"/>
    <w:rsid w:val="00BA502B"/>
    <w:rsid w:val="00BA6A3C"/>
    <w:rsid w:val="00BA7EAD"/>
    <w:rsid w:val="00BB037B"/>
    <w:rsid w:val="00BB0763"/>
    <w:rsid w:val="00BB0DF3"/>
    <w:rsid w:val="00BB0EA0"/>
    <w:rsid w:val="00BB27F6"/>
    <w:rsid w:val="00BB2C8A"/>
    <w:rsid w:val="00BB30EC"/>
    <w:rsid w:val="00BB409D"/>
    <w:rsid w:val="00BB4923"/>
    <w:rsid w:val="00BB4C5D"/>
    <w:rsid w:val="00BB5AFB"/>
    <w:rsid w:val="00BB6138"/>
    <w:rsid w:val="00BB6D33"/>
    <w:rsid w:val="00BB775E"/>
    <w:rsid w:val="00BB7967"/>
    <w:rsid w:val="00BB7E52"/>
    <w:rsid w:val="00BC10F6"/>
    <w:rsid w:val="00BC15CF"/>
    <w:rsid w:val="00BC2342"/>
    <w:rsid w:val="00BC2934"/>
    <w:rsid w:val="00BC2BAD"/>
    <w:rsid w:val="00BC2D2A"/>
    <w:rsid w:val="00BC3CDA"/>
    <w:rsid w:val="00BC40D8"/>
    <w:rsid w:val="00BC4F32"/>
    <w:rsid w:val="00BC52E9"/>
    <w:rsid w:val="00BC5514"/>
    <w:rsid w:val="00BC5E77"/>
    <w:rsid w:val="00BC601E"/>
    <w:rsid w:val="00BC6A47"/>
    <w:rsid w:val="00BC73D4"/>
    <w:rsid w:val="00BD0357"/>
    <w:rsid w:val="00BD0B09"/>
    <w:rsid w:val="00BD1795"/>
    <w:rsid w:val="00BD2530"/>
    <w:rsid w:val="00BD2EE4"/>
    <w:rsid w:val="00BD47D2"/>
    <w:rsid w:val="00BD5392"/>
    <w:rsid w:val="00BD57D9"/>
    <w:rsid w:val="00BD5E24"/>
    <w:rsid w:val="00BD6036"/>
    <w:rsid w:val="00BD6FB6"/>
    <w:rsid w:val="00BD7A3A"/>
    <w:rsid w:val="00BE0E6E"/>
    <w:rsid w:val="00BE10D0"/>
    <w:rsid w:val="00BE1703"/>
    <w:rsid w:val="00BE2341"/>
    <w:rsid w:val="00BE2A49"/>
    <w:rsid w:val="00BE3A95"/>
    <w:rsid w:val="00BE50A8"/>
    <w:rsid w:val="00BE61DE"/>
    <w:rsid w:val="00BE6504"/>
    <w:rsid w:val="00BE769A"/>
    <w:rsid w:val="00BF035B"/>
    <w:rsid w:val="00BF0882"/>
    <w:rsid w:val="00BF371C"/>
    <w:rsid w:val="00BF4642"/>
    <w:rsid w:val="00BF467C"/>
    <w:rsid w:val="00BF4D33"/>
    <w:rsid w:val="00BF554B"/>
    <w:rsid w:val="00BF5FB2"/>
    <w:rsid w:val="00BF6F6E"/>
    <w:rsid w:val="00C01C9F"/>
    <w:rsid w:val="00C02050"/>
    <w:rsid w:val="00C03C9F"/>
    <w:rsid w:val="00C03EF5"/>
    <w:rsid w:val="00C044CC"/>
    <w:rsid w:val="00C064B7"/>
    <w:rsid w:val="00C06F3F"/>
    <w:rsid w:val="00C072CB"/>
    <w:rsid w:val="00C0766D"/>
    <w:rsid w:val="00C07777"/>
    <w:rsid w:val="00C103F1"/>
    <w:rsid w:val="00C11B0D"/>
    <w:rsid w:val="00C11BC9"/>
    <w:rsid w:val="00C129C7"/>
    <w:rsid w:val="00C130D3"/>
    <w:rsid w:val="00C13A81"/>
    <w:rsid w:val="00C14009"/>
    <w:rsid w:val="00C14117"/>
    <w:rsid w:val="00C14219"/>
    <w:rsid w:val="00C143DC"/>
    <w:rsid w:val="00C14E33"/>
    <w:rsid w:val="00C16314"/>
    <w:rsid w:val="00C16C4B"/>
    <w:rsid w:val="00C17934"/>
    <w:rsid w:val="00C21B23"/>
    <w:rsid w:val="00C21F09"/>
    <w:rsid w:val="00C22233"/>
    <w:rsid w:val="00C22620"/>
    <w:rsid w:val="00C226DC"/>
    <w:rsid w:val="00C25A10"/>
    <w:rsid w:val="00C25C56"/>
    <w:rsid w:val="00C26540"/>
    <w:rsid w:val="00C276CA"/>
    <w:rsid w:val="00C2798D"/>
    <w:rsid w:val="00C30F84"/>
    <w:rsid w:val="00C31FA8"/>
    <w:rsid w:val="00C321C6"/>
    <w:rsid w:val="00C324FB"/>
    <w:rsid w:val="00C32749"/>
    <w:rsid w:val="00C3299E"/>
    <w:rsid w:val="00C33EC3"/>
    <w:rsid w:val="00C342CC"/>
    <w:rsid w:val="00C3432A"/>
    <w:rsid w:val="00C349E0"/>
    <w:rsid w:val="00C34C4F"/>
    <w:rsid w:val="00C34C93"/>
    <w:rsid w:val="00C34DE6"/>
    <w:rsid w:val="00C34F04"/>
    <w:rsid w:val="00C34F24"/>
    <w:rsid w:val="00C355DE"/>
    <w:rsid w:val="00C359BA"/>
    <w:rsid w:val="00C366FB"/>
    <w:rsid w:val="00C3671B"/>
    <w:rsid w:val="00C4051C"/>
    <w:rsid w:val="00C419EB"/>
    <w:rsid w:val="00C4240D"/>
    <w:rsid w:val="00C42A33"/>
    <w:rsid w:val="00C42E7B"/>
    <w:rsid w:val="00C43D3F"/>
    <w:rsid w:val="00C44750"/>
    <w:rsid w:val="00C45ADD"/>
    <w:rsid w:val="00C46703"/>
    <w:rsid w:val="00C46707"/>
    <w:rsid w:val="00C47930"/>
    <w:rsid w:val="00C5288A"/>
    <w:rsid w:val="00C52964"/>
    <w:rsid w:val="00C54820"/>
    <w:rsid w:val="00C54B9F"/>
    <w:rsid w:val="00C55E65"/>
    <w:rsid w:val="00C56867"/>
    <w:rsid w:val="00C56D84"/>
    <w:rsid w:val="00C5732E"/>
    <w:rsid w:val="00C574D4"/>
    <w:rsid w:val="00C57710"/>
    <w:rsid w:val="00C61268"/>
    <w:rsid w:val="00C640BA"/>
    <w:rsid w:val="00C6421F"/>
    <w:rsid w:val="00C64EA3"/>
    <w:rsid w:val="00C66341"/>
    <w:rsid w:val="00C700A2"/>
    <w:rsid w:val="00C70F58"/>
    <w:rsid w:val="00C71E7C"/>
    <w:rsid w:val="00C722B8"/>
    <w:rsid w:val="00C74052"/>
    <w:rsid w:val="00C74A6E"/>
    <w:rsid w:val="00C74EFA"/>
    <w:rsid w:val="00C75457"/>
    <w:rsid w:val="00C756BF"/>
    <w:rsid w:val="00C77028"/>
    <w:rsid w:val="00C77945"/>
    <w:rsid w:val="00C77BA4"/>
    <w:rsid w:val="00C77C56"/>
    <w:rsid w:val="00C81A79"/>
    <w:rsid w:val="00C81FC0"/>
    <w:rsid w:val="00C83078"/>
    <w:rsid w:val="00C853E9"/>
    <w:rsid w:val="00C859D3"/>
    <w:rsid w:val="00C86B5C"/>
    <w:rsid w:val="00C8762B"/>
    <w:rsid w:val="00C900C7"/>
    <w:rsid w:val="00C90E7B"/>
    <w:rsid w:val="00C92219"/>
    <w:rsid w:val="00C923FB"/>
    <w:rsid w:val="00C93392"/>
    <w:rsid w:val="00C94D68"/>
    <w:rsid w:val="00C952FA"/>
    <w:rsid w:val="00C9546E"/>
    <w:rsid w:val="00C95A92"/>
    <w:rsid w:val="00C95B4E"/>
    <w:rsid w:val="00C95E8E"/>
    <w:rsid w:val="00C9639A"/>
    <w:rsid w:val="00C97CF6"/>
    <w:rsid w:val="00CA26FD"/>
    <w:rsid w:val="00CA2743"/>
    <w:rsid w:val="00CA3355"/>
    <w:rsid w:val="00CA4411"/>
    <w:rsid w:val="00CA4C68"/>
    <w:rsid w:val="00CA5410"/>
    <w:rsid w:val="00CA5E8D"/>
    <w:rsid w:val="00CA63E8"/>
    <w:rsid w:val="00CA69C6"/>
    <w:rsid w:val="00CA75EB"/>
    <w:rsid w:val="00CA7945"/>
    <w:rsid w:val="00CB0079"/>
    <w:rsid w:val="00CB0886"/>
    <w:rsid w:val="00CB0992"/>
    <w:rsid w:val="00CB1522"/>
    <w:rsid w:val="00CB15E4"/>
    <w:rsid w:val="00CB203B"/>
    <w:rsid w:val="00CB296E"/>
    <w:rsid w:val="00CB3AB9"/>
    <w:rsid w:val="00CB3B3C"/>
    <w:rsid w:val="00CB3F88"/>
    <w:rsid w:val="00CB41C8"/>
    <w:rsid w:val="00CB4F97"/>
    <w:rsid w:val="00CB5C90"/>
    <w:rsid w:val="00CB5CF6"/>
    <w:rsid w:val="00CB5EB3"/>
    <w:rsid w:val="00CB669B"/>
    <w:rsid w:val="00CB6CE6"/>
    <w:rsid w:val="00CB70FB"/>
    <w:rsid w:val="00CB7C21"/>
    <w:rsid w:val="00CC001A"/>
    <w:rsid w:val="00CC08FC"/>
    <w:rsid w:val="00CC0C08"/>
    <w:rsid w:val="00CC1578"/>
    <w:rsid w:val="00CC17B5"/>
    <w:rsid w:val="00CC19B5"/>
    <w:rsid w:val="00CC4E3F"/>
    <w:rsid w:val="00CC4F33"/>
    <w:rsid w:val="00CC5E03"/>
    <w:rsid w:val="00CC7397"/>
    <w:rsid w:val="00CD0A4A"/>
    <w:rsid w:val="00CD17AC"/>
    <w:rsid w:val="00CD1C22"/>
    <w:rsid w:val="00CD1F50"/>
    <w:rsid w:val="00CD296C"/>
    <w:rsid w:val="00CD2D4F"/>
    <w:rsid w:val="00CD2F73"/>
    <w:rsid w:val="00CD30BE"/>
    <w:rsid w:val="00CD4037"/>
    <w:rsid w:val="00CD41BC"/>
    <w:rsid w:val="00CD4833"/>
    <w:rsid w:val="00CD484D"/>
    <w:rsid w:val="00CD63C4"/>
    <w:rsid w:val="00CD7A5C"/>
    <w:rsid w:val="00CD7FE3"/>
    <w:rsid w:val="00CE1AFB"/>
    <w:rsid w:val="00CE1D00"/>
    <w:rsid w:val="00CE26D7"/>
    <w:rsid w:val="00CE2ABA"/>
    <w:rsid w:val="00CE53DF"/>
    <w:rsid w:val="00CE5D74"/>
    <w:rsid w:val="00CE64E6"/>
    <w:rsid w:val="00CF051C"/>
    <w:rsid w:val="00CF1762"/>
    <w:rsid w:val="00CF1F75"/>
    <w:rsid w:val="00CF2042"/>
    <w:rsid w:val="00CF2434"/>
    <w:rsid w:val="00CF3DB6"/>
    <w:rsid w:val="00CF3E3A"/>
    <w:rsid w:val="00CF46C8"/>
    <w:rsid w:val="00CF57C1"/>
    <w:rsid w:val="00CF5AF7"/>
    <w:rsid w:val="00CF5B78"/>
    <w:rsid w:val="00CF6477"/>
    <w:rsid w:val="00CF6530"/>
    <w:rsid w:val="00CF6A14"/>
    <w:rsid w:val="00CF6A7A"/>
    <w:rsid w:val="00CF6F1E"/>
    <w:rsid w:val="00CF742E"/>
    <w:rsid w:val="00CF7964"/>
    <w:rsid w:val="00D002B7"/>
    <w:rsid w:val="00D01C77"/>
    <w:rsid w:val="00D02CC9"/>
    <w:rsid w:val="00D031CD"/>
    <w:rsid w:val="00D037E4"/>
    <w:rsid w:val="00D03885"/>
    <w:rsid w:val="00D04085"/>
    <w:rsid w:val="00D048B4"/>
    <w:rsid w:val="00D052E6"/>
    <w:rsid w:val="00D07CD7"/>
    <w:rsid w:val="00D07D06"/>
    <w:rsid w:val="00D1035E"/>
    <w:rsid w:val="00D115EE"/>
    <w:rsid w:val="00D11CE1"/>
    <w:rsid w:val="00D11ED1"/>
    <w:rsid w:val="00D12591"/>
    <w:rsid w:val="00D1310A"/>
    <w:rsid w:val="00D134A1"/>
    <w:rsid w:val="00D13F8E"/>
    <w:rsid w:val="00D148E2"/>
    <w:rsid w:val="00D153F5"/>
    <w:rsid w:val="00D163F0"/>
    <w:rsid w:val="00D17295"/>
    <w:rsid w:val="00D1746B"/>
    <w:rsid w:val="00D17952"/>
    <w:rsid w:val="00D17962"/>
    <w:rsid w:val="00D218C4"/>
    <w:rsid w:val="00D22062"/>
    <w:rsid w:val="00D222DB"/>
    <w:rsid w:val="00D22A08"/>
    <w:rsid w:val="00D22B0F"/>
    <w:rsid w:val="00D23AD2"/>
    <w:rsid w:val="00D245E8"/>
    <w:rsid w:val="00D251A7"/>
    <w:rsid w:val="00D2541C"/>
    <w:rsid w:val="00D25523"/>
    <w:rsid w:val="00D267B9"/>
    <w:rsid w:val="00D27195"/>
    <w:rsid w:val="00D27A97"/>
    <w:rsid w:val="00D27DA5"/>
    <w:rsid w:val="00D27E76"/>
    <w:rsid w:val="00D30422"/>
    <w:rsid w:val="00D3074E"/>
    <w:rsid w:val="00D30767"/>
    <w:rsid w:val="00D3077E"/>
    <w:rsid w:val="00D309C8"/>
    <w:rsid w:val="00D3135A"/>
    <w:rsid w:val="00D313B8"/>
    <w:rsid w:val="00D31582"/>
    <w:rsid w:val="00D3211C"/>
    <w:rsid w:val="00D32496"/>
    <w:rsid w:val="00D32760"/>
    <w:rsid w:val="00D32FB8"/>
    <w:rsid w:val="00D341FA"/>
    <w:rsid w:val="00D34476"/>
    <w:rsid w:val="00D3624F"/>
    <w:rsid w:val="00D366E3"/>
    <w:rsid w:val="00D37C06"/>
    <w:rsid w:val="00D40429"/>
    <w:rsid w:val="00D40ED6"/>
    <w:rsid w:val="00D41422"/>
    <w:rsid w:val="00D4178D"/>
    <w:rsid w:val="00D41925"/>
    <w:rsid w:val="00D42DC9"/>
    <w:rsid w:val="00D42EE1"/>
    <w:rsid w:val="00D440A1"/>
    <w:rsid w:val="00D44825"/>
    <w:rsid w:val="00D45F47"/>
    <w:rsid w:val="00D460D2"/>
    <w:rsid w:val="00D4775C"/>
    <w:rsid w:val="00D50541"/>
    <w:rsid w:val="00D50BCD"/>
    <w:rsid w:val="00D5168D"/>
    <w:rsid w:val="00D51C52"/>
    <w:rsid w:val="00D52919"/>
    <w:rsid w:val="00D52C9F"/>
    <w:rsid w:val="00D52CEA"/>
    <w:rsid w:val="00D5410C"/>
    <w:rsid w:val="00D54298"/>
    <w:rsid w:val="00D54DA4"/>
    <w:rsid w:val="00D55A23"/>
    <w:rsid w:val="00D55EC4"/>
    <w:rsid w:val="00D55EDB"/>
    <w:rsid w:val="00D5629D"/>
    <w:rsid w:val="00D56CD7"/>
    <w:rsid w:val="00D57B0C"/>
    <w:rsid w:val="00D60483"/>
    <w:rsid w:val="00D6116D"/>
    <w:rsid w:val="00D61896"/>
    <w:rsid w:val="00D61BB8"/>
    <w:rsid w:val="00D61C7A"/>
    <w:rsid w:val="00D61EF2"/>
    <w:rsid w:val="00D61F33"/>
    <w:rsid w:val="00D621E5"/>
    <w:rsid w:val="00D62236"/>
    <w:rsid w:val="00D62C99"/>
    <w:rsid w:val="00D6368F"/>
    <w:rsid w:val="00D63742"/>
    <w:rsid w:val="00D6619B"/>
    <w:rsid w:val="00D66384"/>
    <w:rsid w:val="00D67A6F"/>
    <w:rsid w:val="00D73537"/>
    <w:rsid w:val="00D73BEC"/>
    <w:rsid w:val="00D755D9"/>
    <w:rsid w:val="00D75936"/>
    <w:rsid w:val="00D75A35"/>
    <w:rsid w:val="00D76C40"/>
    <w:rsid w:val="00D76FD0"/>
    <w:rsid w:val="00D770D3"/>
    <w:rsid w:val="00D801B2"/>
    <w:rsid w:val="00D803A0"/>
    <w:rsid w:val="00D8163B"/>
    <w:rsid w:val="00D8219C"/>
    <w:rsid w:val="00D82924"/>
    <w:rsid w:val="00D83194"/>
    <w:rsid w:val="00D83A9F"/>
    <w:rsid w:val="00D85718"/>
    <w:rsid w:val="00D87503"/>
    <w:rsid w:val="00D90160"/>
    <w:rsid w:val="00D9023B"/>
    <w:rsid w:val="00D9223F"/>
    <w:rsid w:val="00D9422B"/>
    <w:rsid w:val="00D945DE"/>
    <w:rsid w:val="00D95B0B"/>
    <w:rsid w:val="00D96BAF"/>
    <w:rsid w:val="00D96F4B"/>
    <w:rsid w:val="00DA01CD"/>
    <w:rsid w:val="00DA026F"/>
    <w:rsid w:val="00DA254B"/>
    <w:rsid w:val="00DA2E5E"/>
    <w:rsid w:val="00DA32C1"/>
    <w:rsid w:val="00DA37C5"/>
    <w:rsid w:val="00DA452E"/>
    <w:rsid w:val="00DA4915"/>
    <w:rsid w:val="00DA4AF4"/>
    <w:rsid w:val="00DA5A04"/>
    <w:rsid w:val="00DA5DD3"/>
    <w:rsid w:val="00DA6066"/>
    <w:rsid w:val="00DA6DFD"/>
    <w:rsid w:val="00DB01D9"/>
    <w:rsid w:val="00DB0635"/>
    <w:rsid w:val="00DB0677"/>
    <w:rsid w:val="00DB1B12"/>
    <w:rsid w:val="00DB1F4C"/>
    <w:rsid w:val="00DB24A5"/>
    <w:rsid w:val="00DB26D3"/>
    <w:rsid w:val="00DB4651"/>
    <w:rsid w:val="00DB598A"/>
    <w:rsid w:val="00DB5DAC"/>
    <w:rsid w:val="00DB6C82"/>
    <w:rsid w:val="00DB7ADB"/>
    <w:rsid w:val="00DB7C2F"/>
    <w:rsid w:val="00DC0B6E"/>
    <w:rsid w:val="00DC0CCD"/>
    <w:rsid w:val="00DC0D2F"/>
    <w:rsid w:val="00DC1460"/>
    <w:rsid w:val="00DC334A"/>
    <w:rsid w:val="00DC3838"/>
    <w:rsid w:val="00DC440A"/>
    <w:rsid w:val="00DC4598"/>
    <w:rsid w:val="00DC503C"/>
    <w:rsid w:val="00DC51FF"/>
    <w:rsid w:val="00DC5732"/>
    <w:rsid w:val="00DC5CA2"/>
    <w:rsid w:val="00DC5E78"/>
    <w:rsid w:val="00DC6245"/>
    <w:rsid w:val="00DC6D59"/>
    <w:rsid w:val="00DC75A2"/>
    <w:rsid w:val="00DD15E6"/>
    <w:rsid w:val="00DD1C55"/>
    <w:rsid w:val="00DD24FD"/>
    <w:rsid w:val="00DD2EB7"/>
    <w:rsid w:val="00DD4D34"/>
    <w:rsid w:val="00DD4FB9"/>
    <w:rsid w:val="00DD52B1"/>
    <w:rsid w:val="00DD5385"/>
    <w:rsid w:val="00DD5704"/>
    <w:rsid w:val="00DD641E"/>
    <w:rsid w:val="00DD65EF"/>
    <w:rsid w:val="00DD66BD"/>
    <w:rsid w:val="00DD6BB5"/>
    <w:rsid w:val="00DD6FF2"/>
    <w:rsid w:val="00DD79AC"/>
    <w:rsid w:val="00DD7B8A"/>
    <w:rsid w:val="00DE0A89"/>
    <w:rsid w:val="00DE23E6"/>
    <w:rsid w:val="00DE24D0"/>
    <w:rsid w:val="00DE25D3"/>
    <w:rsid w:val="00DE2D68"/>
    <w:rsid w:val="00DE570C"/>
    <w:rsid w:val="00DE5F15"/>
    <w:rsid w:val="00DE66D9"/>
    <w:rsid w:val="00DE681C"/>
    <w:rsid w:val="00DE7423"/>
    <w:rsid w:val="00DE75E9"/>
    <w:rsid w:val="00DE764D"/>
    <w:rsid w:val="00DE7BB6"/>
    <w:rsid w:val="00DE7CA0"/>
    <w:rsid w:val="00DF0C91"/>
    <w:rsid w:val="00DF1221"/>
    <w:rsid w:val="00DF1946"/>
    <w:rsid w:val="00DF22D8"/>
    <w:rsid w:val="00DF3201"/>
    <w:rsid w:val="00DF4B25"/>
    <w:rsid w:val="00DF5038"/>
    <w:rsid w:val="00DF6885"/>
    <w:rsid w:val="00DF7DBC"/>
    <w:rsid w:val="00E00584"/>
    <w:rsid w:val="00E0073C"/>
    <w:rsid w:val="00E00EB6"/>
    <w:rsid w:val="00E014D7"/>
    <w:rsid w:val="00E01A7A"/>
    <w:rsid w:val="00E023F9"/>
    <w:rsid w:val="00E033A8"/>
    <w:rsid w:val="00E04EA7"/>
    <w:rsid w:val="00E056EC"/>
    <w:rsid w:val="00E058E6"/>
    <w:rsid w:val="00E070E4"/>
    <w:rsid w:val="00E07300"/>
    <w:rsid w:val="00E07495"/>
    <w:rsid w:val="00E07A0A"/>
    <w:rsid w:val="00E1157B"/>
    <w:rsid w:val="00E12AAE"/>
    <w:rsid w:val="00E12DE8"/>
    <w:rsid w:val="00E15035"/>
    <w:rsid w:val="00E15307"/>
    <w:rsid w:val="00E153AC"/>
    <w:rsid w:val="00E1551A"/>
    <w:rsid w:val="00E15AEB"/>
    <w:rsid w:val="00E179BA"/>
    <w:rsid w:val="00E2050F"/>
    <w:rsid w:val="00E20702"/>
    <w:rsid w:val="00E20BFA"/>
    <w:rsid w:val="00E212FE"/>
    <w:rsid w:val="00E216A6"/>
    <w:rsid w:val="00E219BE"/>
    <w:rsid w:val="00E228FC"/>
    <w:rsid w:val="00E2346E"/>
    <w:rsid w:val="00E23867"/>
    <w:rsid w:val="00E23F88"/>
    <w:rsid w:val="00E24594"/>
    <w:rsid w:val="00E254BA"/>
    <w:rsid w:val="00E26205"/>
    <w:rsid w:val="00E262CF"/>
    <w:rsid w:val="00E26307"/>
    <w:rsid w:val="00E2773D"/>
    <w:rsid w:val="00E27C1A"/>
    <w:rsid w:val="00E27C6A"/>
    <w:rsid w:val="00E301FE"/>
    <w:rsid w:val="00E320D2"/>
    <w:rsid w:val="00E32890"/>
    <w:rsid w:val="00E32B6E"/>
    <w:rsid w:val="00E33AFA"/>
    <w:rsid w:val="00E33D7E"/>
    <w:rsid w:val="00E33E2D"/>
    <w:rsid w:val="00E34EB2"/>
    <w:rsid w:val="00E34EF9"/>
    <w:rsid w:val="00E356A8"/>
    <w:rsid w:val="00E357F1"/>
    <w:rsid w:val="00E37967"/>
    <w:rsid w:val="00E4136A"/>
    <w:rsid w:val="00E4186A"/>
    <w:rsid w:val="00E41E4C"/>
    <w:rsid w:val="00E42030"/>
    <w:rsid w:val="00E4294F"/>
    <w:rsid w:val="00E43B2F"/>
    <w:rsid w:val="00E450D9"/>
    <w:rsid w:val="00E45448"/>
    <w:rsid w:val="00E468ED"/>
    <w:rsid w:val="00E46FA4"/>
    <w:rsid w:val="00E47BBA"/>
    <w:rsid w:val="00E50191"/>
    <w:rsid w:val="00E50730"/>
    <w:rsid w:val="00E50E5F"/>
    <w:rsid w:val="00E5194E"/>
    <w:rsid w:val="00E51E83"/>
    <w:rsid w:val="00E5287A"/>
    <w:rsid w:val="00E5302B"/>
    <w:rsid w:val="00E53FBA"/>
    <w:rsid w:val="00E54D17"/>
    <w:rsid w:val="00E54EA5"/>
    <w:rsid w:val="00E553D7"/>
    <w:rsid w:val="00E55F75"/>
    <w:rsid w:val="00E56700"/>
    <w:rsid w:val="00E57663"/>
    <w:rsid w:val="00E576B8"/>
    <w:rsid w:val="00E61EAA"/>
    <w:rsid w:val="00E61FB2"/>
    <w:rsid w:val="00E62236"/>
    <w:rsid w:val="00E624E5"/>
    <w:rsid w:val="00E6448E"/>
    <w:rsid w:val="00E64B7E"/>
    <w:rsid w:val="00E6724F"/>
    <w:rsid w:val="00E678FB"/>
    <w:rsid w:val="00E701DF"/>
    <w:rsid w:val="00E701F2"/>
    <w:rsid w:val="00E702E2"/>
    <w:rsid w:val="00E7097C"/>
    <w:rsid w:val="00E70CD9"/>
    <w:rsid w:val="00E7115F"/>
    <w:rsid w:val="00E711AA"/>
    <w:rsid w:val="00E722D6"/>
    <w:rsid w:val="00E730A5"/>
    <w:rsid w:val="00E7341F"/>
    <w:rsid w:val="00E735CE"/>
    <w:rsid w:val="00E74847"/>
    <w:rsid w:val="00E7559E"/>
    <w:rsid w:val="00E75A06"/>
    <w:rsid w:val="00E761E8"/>
    <w:rsid w:val="00E7662B"/>
    <w:rsid w:val="00E801FB"/>
    <w:rsid w:val="00E80A8A"/>
    <w:rsid w:val="00E80FCB"/>
    <w:rsid w:val="00E81750"/>
    <w:rsid w:val="00E81A56"/>
    <w:rsid w:val="00E8279C"/>
    <w:rsid w:val="00E82BB9"/>
    <w:rsid w:val="00E82E28"/>
    <w:rsid w:val="00E830A5"/>
    <w:rsid w:val="00E83427"/>
    <w:rsid w:val="00E8377A"/>
    <w:rsid w:val="00E83B89"/>
    <w:rsid w:val="00E84482"/>
    <w:rsid w:val="00E84A1E"/>
    <w:rsid w:val="00E84C07"/>
    <w:rsid w:val="00E8500E"/>
    <w:rsid w:val="00E86321"/>
    <w:rsid w:val="00E86899"/>
    <w:rsid w:val="00E86E21"/>
    <w:rsid w:val="00E875F9"/>
    <w:rsid w:val="00E87C4E"/>
    <w:rsid w:val="00E905F9"/>
    <w:rsid w:val="00E90841"/>
    <w:rsid w:val="00E90BE8"/>
    <w:rsid w:val="00E91A8F"/>
    <w:rsid w:val="00E91F86"/>
    <w:rsid w:val="00E9219D"/>
    <w:rsid w:val="00E92AC2"/>
    <w:rsid w:val="00E92B4B"/>
    <w:rsid w:val="00E93DB4"/>
    <w:rsid w:val="00E9401B"/>
    <w:rsid w:val="00E955BC"/>
    <w:rsid w:val="00E9655F"/>
    <w:rsid w:val="00E96713"/>
    <w:rsid w:val="00EA0074"/>
    <w:rsid w:val="00EA0CFE"/>
    <w:rsid w:val="00EA14F6"/>
    <w:rsid w:val="00EA2893"/>
    <w:rsid w:val="00EA31C1"/>
    <w:rsid w:val="00EA39BF"/>
    <w:rsid w:val="00EA3D33"/>
    <w:rsid w:val="00EA43E7"/>
    <w:rsid w:val="00EA4FAD"/>
    <w:rsid w:val="00EA5857"/>
    <w:rsid w:val="00EA62C3"/>
    <w:rsid w:val="00EA6BC2"/>
    <w:rsid w:val="00EA70B2"/>
    <w:rsid w:val="00EA7906"/>
    <w:rsid w:val="00EA7C34"/>
    <w:rsid w:val="00EA7D49"/>
    <w:rsid w:val="00EA7DC7"/>
    <w:rsid w:val="00EB006C"/>
    <w:rsid w:val="00EB018C"/>
    <w:rsid w:val="00EB0E25"/>
    <w:rsid w:val="00EB1810"/>
    <w:rsid w:val="00EB1B28"/>
    <w:rsid w:val="00EB202D"/>
    <w:rsid w:val="00EB2856"/>
    <w:rsid w:val="00EB30D9"/>
    <w:rsid w:val="00EB3E7D"/>
    <w:rsid w:val="00EB4622"/>
    <w:rsid w:val="00EB4AAD"/>
    <w:rsid w:val="00EB598A"/>
    <w:rsid w:val="00EB6769"/>
    <w:rsid w:val="00EB6B41"/>
    <w:rsid w:val="00EB7DC7"/>
    <w:rsid w:val="00EC1565"/>
    <w:rsid w:val="00EC211C"/>
    <w:rsid w:val="00EC2B9D"/>
    <w:rsid w:val="00EC3760"/>
    <w:rsid w:val="00EC4598"/>
    <w:rsid w:val="00EC49BF"/>
    <w:rsid w:val="00EC5047"/>
    <w:rsid w:val="00EC5995"/>
    <w:rsid w:val="00EC5F48"/>
    <w:rsid w:val="00EC614A"/>
    <w:rsid w:val="00EC6369"/>
    <w:rsid w:val="00EC66C5"/>
    <w:rsid w:val="00EC6D99"/>
    <w:rsid w:val="00EC79D5"/>
    <w:rsid w:val="00EC7A86"/>
    <w:rsid w:val="00EC7E95"/>
    <w:rsid w:val="00ED03CD"/>
    <w:rsid w:val="00ED0608"/>
    <w:rsid w:val="00ED15B0"/>
    <w:rsid w:val="00ED1714"/>
    <w:rsid w:val="00ED1F0E"/>
    <w:rsid w:val="00ED2E11"/>
    <w:rsid w:val="00ED2F14"/>
    <w:rsid w:val="00ED43EE"/>
    <w:rsid w:val="00ED6FE3"/>
    <w:rsid w:val="00ED7BFF"/>
    <w:rsid w:val="00EE12EA"/>
    <w:rsid w:val="00EE15A8"/>
    <w:rsid w:val="00EE3240"/>
    <w:rsid w:val="00EE34AE"/>
    <w:rsid w:val="00EE3E13"/>
    <w:rsid w:val="00EE58B3"/>
    <w:rsid w:val="00EE6914"/>
    <w:rsid w:val="00EF0F52"/>
    <w:rsid w:val="00EF1313"/>
    <w:rsid w:val="00EF216E"/>
    <w:rsid w:val="00EF2CF0"/>
    <w:rsid w:val="00EF3392"/>
    <w:rsid w:val="00EF47EC"/>
    <w:rsid w:val="00EF559B"/>
    <w:rsid w:val="00EF649C"/>
    <w:rsid w:val="00EF64ED"/>
    <w:rsid w:val="00EF699A"/>
    <w:rsid w:val="00EF73A0"/>
    <w:rsid w:val="00F0060B"/>
    <w:rsid w:val="00F00B14"/>
    <w:rsid w:val="00F015B5"/>
    <w:rsid w:val="00F01645"/>
    <w:rsid w:val="00F026B1"/>
    <w:rsid w:val="00F0287B"/>
    <w:rsid w:val="00F038DC"/>
    <w:rsid w:val="00F04AEB"/>
    <w:rsid w:val="00F056E9"/>
    <w:rsid w:val="00F06E8C"/>
    <w:rsid w:val="00F07027"/>
    <w:rsid w:val="00F078E6"/>
    <w:rsid w:val="00F07FF7"/>
    <w:rsid w:val="00F1037F"/>
    <w:rsid w:val="00F11319"/>
    <w:rsid w:val="00F118B3"/>
    <w:rsid w:val="00F118F1"/>
    <w:rsid w:val="00F11BA2"/>
    <w:rsid w:val="00F11FD4"/>
    <w:rsid w:val="00F12F6D"/>
    <w:rsid w:val="00F131B6"/>
    <w:rsid w:val="00F13A07"/>
    <w:rsid w:val="00F13C46"/>
    <w:rsid w:val="00F13F1D"/>
    <w:rsid w:val="00F1405F"/>
    <w:rsid w:val="00F14142"/>
    <w:rsid w:val="00F14B7A"/>
    <w:rsid w:val="00F1532E"/>
    <w:rsid w:val="00F15FCC"/>
    <w:rsid w:val="00F20DF3"/>
    <w:rsid w:val="00F2185D"/>
    <w:rsid w:val="00F21DD1"/>
    <w:rsid w:val="00F22BE2"/>
    <w:rsid w:val="00F2391A"/>
    <w:rsid w:val="00F24165"/>
    <w:rsid w:val="00F24398"/>
    <w:rsid w:val="00F24C92"/>
    <w:rsid w:val="00F25B3D"/>
    <w:rsid w:val="00F260CB"/>
    <w:rsid w:val="00F261E7"/>
    <w:rsid w:val="00F26C29"/>
    <w:rsid w:val="00F300E0"/>
    <w:rsid w:val="00F30DD4"/>
    <w:rsid w:val="00F319A0"/>
    <w:rsid w:val="00F31F0E"/>
    <w:rsid w:val="00F3282E"/>
    <w:rsid w:val="00F32AF4"/>
    <w:rsid w:val="00F33552"/>
    <w:rsid w:val="00F353D5"/>
    <w:rsid w:val="00F359A7"/>
    <w:rsid w:val="00F37AD9"/>
    <w:rsid w:val="00F4171A"/>
    <w:rsid w:val="00F41998"/>
    <w:rsid w:val="00F4298A"/>
    <w:rsid w:val="00F42C95"/>
    <w:rsid w:val="00F43576"/>
    <w:rsid w:val="00F43A0A"/>
    <w:rsid w:val="00F43FFE"/>
    <w:rsid w:val="00F445DF"/>
    <w:rsid w:val="00F458D8"/>
    <w:rsid w:val="00F45B81"/>
    <w:rsid w:val="00F45BB1"/>
    <w:rsid w:val="00F4618C"/>
    <w:rsid w:val="00F466AE"/>
    <w:rsid w:val="00F466C1"/>
    <w:rsid w:val="00F469D9"/>
    <w:rsid w:val="00F502AC"/>
    <w:rsid w:val="00F50E25"/>
    <w:rsid w:val="00F515F9"/>
    <w:rsid w:val="00F51CFC"/>
    <w:rsid w:val="00F51E8C"/>
    <w:rsid w:val="00F5243E"/>
    <w:rsid w:val="00F52AB5"/>
    <w:rsid w:val="00F537EE"/>
    <w:rsid w:val="00F53804"/>
    <w:rsid w:val="00F54C4A"/>
    <w:rsid w:val="00F55896"/>
    <w:rsid w:val="00F55A08"/>
    <w:rsid w:val="00F60740"/>
    <w:rsid w:val="00F60BD6"/>
    <w:rsid w:val="00F60E8F"/>
    <w:rsid w:val="00F61027"/>
    <w:rsid w:val="00F62EF1"/>
    <w:rsid w:val="00F63177"/>
    <w:rsid w:val="00F6421D"/>
    <w:rsid w:val="00F64368"/>
    <w:rsid w:val="00F644D8"/>
    <w:rsid w:val="00F645BA"/>
    <w:rsid w:val="00F65B05"/>
    <w:rsid w:val="00F65C88"/>
    <w:rsid w:val="00F66BE7"/>
    <w:rsid w:val="00F6745A"/>
    <w:rsid w:val="00F6780F"/>
    <w:rsid w:val="00F67F27"/>
    <w:rsid w:val="00F71736"/>
    <w:rsid w:val="00F71D33"/>
    <w:rsid w:val="00F71E82"/>
    <w:rsid w:val="00F724D7"/>
    <w:rsid w:val="00F7433F"/>
    <w:rsid w:val="00F744C0"/>
    <w:rsid w:val="00F747F4"/>
    <w:rsid w:val="00F75229"/>
    <w:rsid w:val="00F7580B"/>
    <w:rsid w:val="00F76089"/>
    <w:rsid w:val="00F7640A"/>
    <w:rsid w:val="00F76840"/>
    <w:rsid w:val="00F77391"/>
    <w:rsid w:val="00F7745B"/>
    <w:rsid w:val="00F8133F"/>
    <w:rsid w:val="00F8282F"/>
    <w:rsid w:val="00F843D9"/>
    <w:rsid w:val="00F84589"/>
    <w:rsid w:val="00F84F1A"/>
    <w:rsid w:val="00F84FDB"/>
    <w:rsid w:val="00F8506C"/>
    <w:rsid w:val="00F866AF"/>
    <w:rsid w:val="00F90283"/>
    <w:rsid w:val="00F90410"/>
    <w:rsid w:val="00F90D7C"/>
    <w:rsid w:val="00F91053"/>
    <w:rsid w:val="00F910F2"/>
    <w:rsid w:val="00F91A7C"/>
    <w:rsid w:val="00F91D4B"/>
    <w:rsid w:val="00F9238C"/>
    <w:rsid w:val="00F92A44"/>
    <w:rsid w:val="00F93DF2"/>
    <w:rsid w:val="00F9449D"/>
    <w:rsid w:val="00F94A42"/>
    <w:rsid w:val="00F97546"/>
    <w:rsid w:val="00F9762A"/>
    <w:rsid w:val="00F97A70"/>
    <w:rsid w:val="00FA23C9"/>
    <w:rsid w:val="00FA2651"/>
    <w:rsid w:val="00FA274C"/>
    <w:rsid w:val="00FA3766"/>
    <w:rsid w:val="00FA3CD9"/>
    <w:rsid w:val="00FA4EED"/>
    <w:rsid w:val="00FA576E"/>
    <w:rsid w:val="00FA688A"/>
    <w:rsid w:val="00FA7B8B"/>
    <w:rsid w:val="00FA7BF0"/>
    <w:rsid w:val="00FB0AF9"/>
    <w:rsid w:val="00FB1A56"/>
    <w:rsid w:val="00FB2043"/>
    <w:rsid w:val="00FB2372"/>
    <w:rsid w:val="00FB2CF2"/>
    <w:rsid w:val="00FB4583"/>
    <w:rsid w:val="00FB492F"/>
    <w:rsid w:val="00FB4BEF"/>
    <w:rsid w:val="00FB4EFB"/>
    <w:rsid w:val="00FB769B"/>
    <w:rsid w:val="00FC114A"/>
    <w:rsid w:val="00FC1AF5"/>
    <w:rsid w:val="00FC1F54"/>
    <w:rsid w:val="00FC22A0"/>
    <w:rsid w:val="00FC2B1C"/>
    <w:rsid w:val="00FC2FDE"/>
    <w:rsid w:val="00FC33F6"/>
    <w:rsid w:val="00FC373D"/>
    <w:rsid w:val="00FC3C7F"/>
    <w:rsid w:val="00FC6EC1"/>
    <w:rsid w:val="00FC764B"/>
    <w:rsid w:val="00FD0BA0"/>
    <w:rsid w:val="00FD1394"/>
    <w:rsid w:val="00FD3D43"/>
    <w:rsid w:val="00FD487D"/>
    <w:rsid w:val="00FD4B54"/>
    <w:rsid w:val="00FD5C6C"/>
    <w:rsid w:val="00FD6509"/>
    <w:rsid w:val="00FD670E"/>
    <w:rsid w:val="00FD6FC3"/>
    <w:rsid w:val="00FD762B"/>
    <w:rsid w:val="00FD7696"/>
    <w:rsid w:val="00FE049E"/>
    <w:rsid w:val="00FE1253"/>
    <w:rsid w:val="00FE1463"/>
    <w:rsid w:val="00FE1520"/>
    <w:rsid w:val="00FE1807"/>
    <w:rsid w:val="00FE3AE1"/>
    <w:rsid w:val="00FE4BD9"/>
    <w:rsid w:val="00FE4EB9"/>
    <w:rsid w:val="00FE555F"/>
    <w:rsid w:val="00FE6749"/>
    <w:rsid w:val="00FF5581"/>
    <w:rsid w:val="00FF6394"/>
    <w:rsid w:val="00FF69CA"/>
    <w:rsid w:val="0D712D36"/>
    <w:rsid w:val="13641016"/>
    <w:rsid w:val="17654973"/>
    <w:rsid w:val="24260BB0"/>
    <w:rsid w:val="3EA242D1"/>
    <w:rsid w:val="48397C12"/>
    <w:rsid w:val="65B519CA"/>
    <w:rsid w:val="69803C3B"/>
    <w:rsid w:val="70165D8B"/>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98759"/>
  <w15:docId w15:val="{0FE82BA8-4529-4A5F-9DB2-4A52BF92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lt-LT"/>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qFormat/>
    <w:pPr>
      <w:jc w:val="right"/>
    </w:pPr>
    <w:rPr>
      <w:szCs w:val="20"/>
    </w:rPr>
  </w:style>
  <w:style w:type="paragraph" w:styleId="BodyText2">
    <w:name w:val="Body Text 2"/>
    <w:basedOn w:val="Normal"/>
    <w:link w:val="BodyText2Char"/>
    <w:qFormat/>
    <w:pPr>
      <w:jc w:val="both"/>
    </w:pPr>
  </w:style>
  <w:style w:type="paragraph" w:styleId="BodyText3">
    <w:name w:val="Body Text 3"/>
    <w:basedOn w:val="Normal"/>
    <w:link w:val="BodyText3Char"/>
    <w:qFormat/>
    <w:pPr>
      <w:tabs>
        <w:tab w:val="left" w:pos="1069"/>
      </w:tabs>
      <w:ind w:right="-72"/>
      <w:jc w:val="both"/>
    </w:pPr>
  </w:style>
  <w:style w:type="paragraph" w:styleId="BodyTextIndent">
    <w:name w:val="Body Text Indent"/>
    <w:basedOn w:val="Normal"/>
    <w:link w:val="BodyTextIndentChar"/>
    <w:pPr>
      <w:ind w:firstLine="720"/>
      <w:jc w:val="both"/>
    </w:pPr>
  </w:style>
  <w:style w:type="paragraph" w:styleId="BodyTextIndent2">
    <w:name w:val="Body Text Indent 2"/>
    <w:basedOn w:val="Normal"/>
    <w:link w:val="BodyTextIndent2Char"/>
    <w:uiPriority w:val="99"/>
    <w:semiHidden/>
    <w:unhideWhenUsed/>
    <w:qFormat/>
    <w:pPr>
      <w:spacing w:after="120" w:line="480" w:lineRule="auto"/>
      <w:ind w:left="283"/>
    </w:p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pPr>
      <w:tabs>
        <w:tab w:val="center" w:pos="4819"/>
        <w:tab w:val="right" w:pos="9638"/>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qFormat/>
    <w:pPr>
      <w:tabs>
        <w:tab w:val="center" w:pos="4153"/>
        <w:tab w:val="right" w:pos="8306"/>
      </w:tabs>
    </w:pPr>
  </w:style>
  <w:style w:type="character" w:styleId="Hyperlink">
    <w:name w:val="Hyperlink"/>
    <w:qFormat/>
    <w:rPr>
      <w:color w:val="0000FF"/>
      <w:u w:val="single"/>
    </w:rPr>
  </w:style>
  <w:style w:type="paragraph" w:styleId="List2">
    <w:name w:val="List 2"/>
    <w:basedOn w:val="Normal"/>
    <w:qFormat/>
    <w:pPr>
      <w:ind w:left="566" w:hanging="283"/>
    </w:pPr>
  </w:style>
  <w:style w:type="paragraph" w:styleId="List3">
    <w:name w:val="List 3"/>
    <w:basedOn w:val="Normal"/>
    <w:qFormat/>
    <w:pPr>
      <w:ind w:left="849" w:hanging="283"/>
    </w:pPr>
  </w:style>
  <w:style w:type="paragraph" w:styleId="List4">
    <w:name w:val="List 4"/>
    <w:basedOn w:val="Normal"/>
    <w:qFormat/>
    <w:pPr>
      <w:ind w:left="1132" w:hanging="283"/>
    </w:pPr>
  </w:style>
  <w:style w:type="paragraph" w:styleId="List5">
    <w:name w:val="List 5"/>
    <w:basedOn w:val="Normal"/>
    <w:qFormat/>
    <w:pPr>
      <w:ind w:left="1415" w:hanging="283"/>
    </w:pPr>
  </w:style>
  <w:style w:type="paragraph" w:styleId="NormalWeb">
    <w:name w:val="Normal (Web)"/>
    <w:basedOn w:val="Normal"/>
    <w:uiPriority w:val="99"/>
    <w:semiHidden/>
    <w:unhideWhenUsed/>
    <w:qFormat/>
    <w:pPr>
      <w:spacing w:before="100" w:beforeAutospacing="1" w:after="100" w:afterAutospacing="1"/>
    </w:pPr>
    <w:rPr>
      <w:lang w:eastAsia="lt-LT"/>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sz w:val="20"/>
      <w:szCs w:val="2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customStyle="1" w:styleId="Statja">
    <w:name w:val="Statja"/>
    <w:basedOn w:val="Normal"/>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
    <w:name w:val="CentrBold"/>
    <w:qFormat/>
    <w:pPr>
      <w:autoSpaceDE w:val="0"/>
      <w:autoSpaceDN w:val="0"/>
      <w:adjustRightInd w:val="0"/>
      <w:jc w:val="center"/>
    </w:pPr>
    <w:rPr>
      <w:rFonts w:ascii="TimesLT" w:eastAsia="Times New Roman" w:hAnsi="TimesLT"/>
      <w:b/>
      <w:bCs/>
      <w:caps/>
    </w:rPr>
  </w:style>
  <w:style w:type="paragraph" w:customStyle="1" w:styleId="Linija">
    <w:name w:val="Linija"/>
    <w:basedOn w:val="Normal"/>
    <w:qFormat/>
    <w:pPr>
      <w:autoSpaceDE w:val="0"/>
      <w:autoSpaceDN w:val="0"/>
      <w:adjustRightInd w:val="0"/>
      <w:jc w:val="center"/>
    </w:pPr>
    <w:rPr>
      <w:rFonts w:ascii="TimesLT" w:hAnsi="TimesLT"/>
      <w:sz w:val="12"/>
      <w:szCs w:val="12"/>
      <w:lang w:val="en-US"/>
    </w:rPr>
  </w:style>
  <w:style w:type="paragraph" w:customStyle="1" w:styleId="Normal1">
    <w:name w:val="Normal1"/>
    <w:basedOn w:val="Normal"/>
    <w:qFormat/>
    <w:pPr>
      <w:spacing w:before="100" w:beforeAutospacing="1" w:after="100" w:afterAutospacing="1"/>
    </w:pPr>
    <w:rPr>
      <w:color w:val="000000"/>
      <w:lang w:eastAsia="lt-LT"/>
    </w:rPr>
  </w:style>
  <w:style w:type="paragraph" w:customStyle="1" w:styleId="BodyText1">
    <w:name w:val="Body Text1"/>
    <w:qFormat/>
    <w:pPr>
      <w:autoSpaceDE w:val="0"/>
      <w:autoSpaceDN w:val="0"/>
      <w:adjustRightInd w:val="0"/>
      <w:ind w:firstLine="312"/>
      <w:jc w:val="both"/>
    </w:pPr>
    <w:rPr>
      <w:rFonts w:ascii="TimesLT" w:eastAsia="Times New Roman" w:hAnsi="TimesLT"/>
    </w:rPr>
  </w:style>
  <w:style w:type="character" w:customStyle="1" w:styleId="HeaderChar">
    <w:name w:val="Header Char"/>
    <w:link w:val="Header"/>
    <w:qFormat/>
    <w:rPr>
      <w:sz w:val="24"/>
      <w:szCs w:val="24"/>
      <w:lang w:val="en-GB" w:eastAsia="en-US" w:bidi="ar-SA"/>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CommentTextChar">
    <w:name w:val="Comment Text Char"/>
    <w:link w:val="CommentText"/>
    <w:uiPriority w:val="99"/>
    <w:qFormat/>
    <w:rPr>
      <w:rFonts w:eastAsia="Times New Roman"/>
      <w:lang w:val="en-GB" w:eastAsia="en-US"/>
    </w:rPr>
  </w:style>
  <w:style w:type="character" w:customStyle="1" w:styleId="CommentSubjectChar">
    <w:name w:val="Comment Subject Char"/>
    <w:link w:val="CommentSubject"/>
    <w:uiPriority w:val="99"/>
    <w:semiHidden/>
    <w:qFormat/>
    <w:rPr>
      <w:rFonts w:eastAsia="Times New Roman"/>
      <w:b/>
      <w:bCs/>
      <w:lang w:val="en-GB" w:eastAsia="en-US"/>
    </w:rPr>
  </w:style>
  <w:style w:type="character" w:customStyle="1" w:styleId="FootnoteTextChar">
    <w:name w:val="Footnote Text Char"/>
    <w:link w:val="FootnoteText"/>
    <w:uiPriority w:val="99"/>
    <w:semiHidden/>
    <w:qFormat/>
    <w:rPr>
      <w:rFonts w:eastAsia="Times New Roman"/>
      <w:lang w:val="en-GB" w:eastAsia="en-US"/>
    </w:rPr>
  </w:style>
  <w:style w:type="character" w:customStyle="1" w:styleId="BodyTextChar">
    <w:name w:val="Body Text Char"/>
    <w:link w:val="BodyText"/>
    <w:qFormat/>
    <w:rPr>
      <w:rFonts w:eastAsia="Times New Roman"/>
      <w:sz w:val="24"/>
      <w:lang w:eastAsia="en-US"/>
    </w:rPr>
  </w:style>
  <w:style w:type="character" w:customStyle="1" w:styleId="BodyTextIndent2Char">
    <w:name w:val="Body Text Indent 2 Char"/>
    <w:link w:val="BodyTextIndent2"/>
    <w:uiPriority w:val="99"/>
    <w:semiHidden/>
    <w:qFormat/>
    <w:rPr>
      <w:rFonts w:eastAsia="Times New Roman"/>
      <w:sz w:val="24"/>
      <w:szCs w:val="24"/>
      <w:lang w:val="en-GB" w:eastAsia="en-US"/>
    </w:rPr>
  </w:style>
  <w:style w:type="paragraph" w:styleId="ListParagraph">
    <w:name w:val="List Paragraph"/>
    <w:basedOn w:val="Normal"/>
    <w:uiPriority w:val="34"/>
    <w:qFormat/>
    <w:pPr>
      <w:ind w:left="720"/>
    </w:pPr>
    <w:rPr>
      <w:rFonts w:eastAsia="Calibri"/>
    </w:rPr>
  </w:style>
  <w:style w:type="character" w:customStyle="1" w:styleId="Heading1Char">
    <w:name w:val="Heading 1 Char"/>
    <w:link w:val="Heading1"/>
    <w:uiPriority w:val="9"/>
    <w:qFormat/>
    <w:rPr>
      <w:rFonts w:ascii="Calibri Light" w:eastAsia="Times New Roman" w:hAnsi="Calibri Light" w:cs="Times New Roman"/>
      <w:b/>
      <w:bCs/>
      <w:kern w:val="32"/>
      <w:sz w:val="32"/>
      <w:szCs w:val="32"/>
      <w:lang w:val="en-GB" w:eastAsia="en-US"/>
    </w:rPr>
  </w:style>
  <w:style w:type="character" w:customStyle="1" w:styleId="FooterChar">
    <w:name w:val="Footer Char"/>
    <w:link w:val="Footer"/>
    <w:qFormat/>
    <w:rPr>
      <w:rFonts w:eastAsia="Times New Roman"/>
      <w:sz w:val="24"/>
      <w:szCs w:val="24"/>
      <w:lang w:val="en-GB" w:eastAsia="en-US"/>
    </w:rPr>
  </w:style>
  <w:style w:type="character" w:customStyle="1" w:styleId="BodyTextIndentChar">
    <w:name w:val="Body Text Indent Char"/>
    <w:link w:val="BodyTextIndent"/>
    <w:qFormat/>
    <w:rPr>
      <w:rFonts w:eastAsia="Times New Roman"/>
      <w:sz w:val="24"/>
      <w:szCs w:val="24"/>
      <w:lang w:eastAsia="en-US"/>
    </w:rPr>
  </w:style>
  <w:style w:type="paragraph" w:customStyle="1" w:styleId="Default">
    <w:name w:val="Default"/>
    <w:qFormat/>
    <w:pPr>
      <w:autoSpaceDE w:val="0"/>
      <w:autoSpaceDN w:val="0"/>
      <w:adjustRightInd w:val="0"/>
    </w:pPr>
    <w:rPr>
      <w:rFonts w:eastAsiaTheme="minorHAnsi"/>
      <w:color w:val="000000"/>
      <w:sz w:val="24"/>
      <w:szCs w:val="24"/>
      <w:lang w:val="lt-LT"/>
    </w:rPr>
  </w:style>
  <w:style w:type="paragraph" w:customStyle="1" w:styleId="Revision1">
    <w:name w:val="Revision1"/>
    <w:hidden/>
    <w:uiPriority w:val="99"/>
    <w:semiHidden/>
    <w:qFormat/>
    <w:rPr>
      <w:rFonts w:eastAsia="Times New Roman"/>
      <w:sz w:val="24"/>
      <w:szCs w:val="24"/>
      <w:lang w:val="lt-LT"/>
    </w:rPr>
  </w:style>
  <w:style w:type="character" w:customStyle="1" w:styleId="PlainTextChar">
    <w:name w:val="Plain Text Char"/>
    <w:basedOn w:val="DefaultParagraphFont"/>
    <w:link w:val="PlainText"/>
    <w:qFormat/>
    <w:rPr>
      <w:rFonts w:ascii="Courier New" w:eastAsia="Times New Roman" w:hAnsi="Courier New"/>
      <w:lang w:eastAsia="en-US"/>
    </w:rPr>
  </w:style>
  <w:style w:type="character" w:customStyle="1" w:styleId="TitleChar">
    <w:name w:val="Title Char"/>
    <w:basedOn w:val="DefaultParagraphFont"/>
    <w:link w:val="Title"/>
    <w:qFormat/>
    <w:rPr>
      <w:rFonts w:ascii="Arial" w:eastAsia="Times New Roman" w:hAnsi="Arial" w:cs="Arial"/>
      <w:b/>
      <w:bCs/>
      <w:kern w:val="28"/>
      <w:sz w:val="32"/>
      <w:szCs w:val="32"/>
      <w:lang w:eastAsia="en-US"/>
    </w:rPr>
  </w:style>
  <w:style w:type="paragraph" w:customStyle="1" w:styleId="Antrinispavadinimas1">
    <w:name w:val="Antrinis pavadinimas1"/>
    <w:basedOn w:val="Normal"/>
    <w:qFormat/>
    <w:pPr>
      <w:spacing w:after="60"/>
      <w:jc w:val="center"/>
      <w:outlineLvl w:val="1"/>
    </w:pPr>
    <w:rPr>
      <w:rFonts w:ascii="Arial" w:hAnsi="Arial" w:cs="Arial"/>
    </w:rPr>
  </w:style>
  <w:style w:type="character" w:customStyle="1" w:styleId="DocumentMapChar">
    <w:name w:val="Document Map Char"/>
    <w:basedOn w:val="DefaultParagraphFont"/>
    <w:link w:val="DocumentMap"/>
    <w:semiHidden/>
    <w:qFormat/>
    <w:rPr>
      <w:rFonts w:ascii="Tahoma" w:eastAsia="Times New Roman" w:hAnsi="Tahoma" w:cs="Tahoma"/>
      <w:sz w:val="24"/>
      <w:szCs w:val="24"/>
      <w:shd w:val="clear" w:color="auto" w:fill="000080"/>
      <w:lang w:eastAsia="en-US"/>
    </w:rPr>
  </w:style>
  <w:style w:type="character" w:customStyle="1" w:styleId="BodyText2Char">
    <w:name w:val="Body Text 2 Char"/>
    <w:basedOn w:val="DefaultParagraphFont"/>
    <w:link w:val="BodyText2"/>
    <w:qFormat/>
    <w:rPr>
      <w:rFonts w:eastAsia="Times New Roman"/>
      <w:sz w:val="24"/>
      <w:szCs w:val="24"/>
      <w:lang w:eastAsia="en-US"/>
    </w:rPr>
  </w:style>
  <w:style w:type="character" w:customStyle="1" w:styleId="BodyText3Char">
    <w:name w:val="Body Text 3 Char"/>
    <w:basedOn w:val="DefaultParagraphFont"/>
    <w:link w:val="BodyText3"/>
    <w:qFormat/>
    <w:rPr>
      <w:rFonts w:eastAsia="Times New Roman"/>
      <w:sz w:val="24"/>
      <w:szCs w:val="24"/>
      <w:lang w:eastAsia="en-US"/>
    </w:rPr>
  </w:style>
  <w:style w:type="character" w:customStyle="1" w:styleId="SubtleEmphasis1">
    <w:name w:val="Subtle Emphasis1"/>
    <w:basedOn w:val="DefaultParagraphFont"/>
    <w:uiPriority w:val="19"/>
    <w:qFormat/>
    <w:rPr>
      <w:i/>
      <w:iCs/>
      <w:color w:val="7F7F7F" w:themeColor="text1" w:themeTint="80"/>
    </w:rPr>
  </w:style>
  <w:style w:type="paragraph" w:customStyle="1" w:styleId="FR3">
    <w:name w:val="FR3"/>
    <w:qFormat/>
    <w:pPr>
      <w:widowControl w:val="0"/>
      <w:autoSpaceDE w:val="0"/>
      <w:autoSpaceDN w:val="0"/>
      <w:adjustRightInd w:val="0"/>
      <w:spacing w:before="20"/>
    </w:pPr>
    <w:rPr>
      <w:rFonts w:ascii="Arial" w:eastAsia="Times New Roman" w:hAnsi="Arial" w:cs="Arial"/>
    </w:rPr>
  </w:style>
  <w:style w:type="paragraph" w:customStyle="1" w:styleId="Heading">
    <w:name w:val="Heading"/>
    <w:basedOn w:val="Normal"/>
    <w:next w:val="BodyText"/>
    <w:qFormat/>
    <w:pPr>
      <w:suppressAutoHyphens/>
      <w:jc w:val="center"/>
    </w:pPr>
    <w:rPr>
      <w:b/>
      <w:szCs w:val="20"/>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462DAB"/>
    <w:rPr>
      <w:rFonts w:eastAsia="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vkd.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vkd@vvkd.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E1C54-6946-419D-A16C-002FDBD6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10584</Words>
  <Characters>60329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Projektas</vt:lpstr>
    </vt:vector>
  </TitlesOfParts>
  <Company>KVJUD</Company>
  <LinksUpToDate>false</LinksUpToDate>
  <CharactersWithSpaces>70772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gintarass</dc:creator>
  <cp:keywords>, docId:A4C74089C1432DDE73F233EBDBAB7008</cp:keywords>
  <cp:lastModifiedBy>Rita Kavaliauskienė</cp:lastModifiedBy>
  <cp:revision>3</cp:revision>
  <cp:lastPrinted>2024-04-24T11:30:00Z</cp:lastPrinted>
  <dcterms:created xsi:type="dcterms:W3CDTF">2025-05-22T07:42:00Z</dcterms:created>
  <dcterms:modified xsi:type="dcterms:W3CDTF">2025-05-22T07:42:00Z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38FB66A017684242B05FB85CC8244B65_12</vt:lpwstr>
  </property>
</Properties>
</file>